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42" w:type="dxa"/>
        <w:tblLayout w:type="fixed"/>
        <w:tblLook w:val="04A0" w:firstRow="1" w:lastRow="0" w:firstColumn="1" w:lastColumn="0" w:noHBand="0" w:noVBand="1"/>
      </w:tblPr>
      <w:tblGrid>
        <w:gridCol w:w="1526"/>
        <w:gridCol w:w="5528"/>
        <w:gridCol w:w="2835"/>
      </w:tblGrid>
      <w:tr w:rsidR="00EA15B3" w:rsidRPr="001E05B6" w14:paraId="7C30F4C8" w14:textId="77777777" w:rsidTr="00FD3F55">
        <w:tc>
          <w:tcPr>
            <w:tcW w:w="9889" w:type="dxa"/>
            <w:gridSpan w:val="3"/>
            <w:shd w:val="clear" w:color="auto" w:fill="auto"/>
          </w:tcPr>
          <w:p w14:paraId="61551B48" w14:textId="326E146A" w:rsidR="00EA15B3" w:rsidRPr="001E05B6" w:rsidRDefault="001E05B6" w:rsidP="003E5E26">
            <w:pPr>
              <w:tabs>
                <w:tab w:val="left" w:pos="3402"/>
              </w:tabs>
              <w:spacing w:before="0"/>
              <w:ind w:left="37"/>
              <w:jc w:val="left"/>
              <w:rPr>
                <w:rFonts w:cstheme="minorHAnsi"/>
                <w:b/>
                <w:bCs/>
                <w:color w:val="808080"/>
                <w:sz w:val="28"/>
                <w:szCs w:val="28"/>
                <w:lang w:val="es-ES_tradnl"/>
              </w:rPr>
            </w:pPr>
            <w:r>
              <w:rPr>
                <w:rFonts w:cstheme="minorHAnsi"/>
                <w:b/>
                <w:bCs/>
                <w:color w:val="808080"/>
                <w:sz w:val="28"/>
                <w:szCs w:val="28"/>
                <w:lang w:val="es-ES_tradnl"/>
              </w:rPr>
              <w:t>Oficina de R</w:t>
            </w:r>
            <w:r w:rsidR="008E38B4" w:rsidRPr="001E05B6">
              <w:rPr>
                <w:rFonts w:cstheme="minorHAnsi"/>
                <w:b/>
                <w:bCs/>
                <w:color w:val="808080"/>
                <w:sz w:val="28"/>
                <w:szCs w:val="28"/>
                <w:lang w:val="es-ES_tradnl"/>
              </w:rPr>
              <w:t>adiocomunica</w:t>
            </w:r>
            <w:r>
              <w:rPr>
                <w:rFonts w:cstheme="minorHAnsi"/>
                <w:b/>
                <w:bCs/>
                <w:color w:val="808080"/>
                <w:sz w:val="28"/>
                <w:szCs w:val="28"/>
                <w:lang w:val="es-ES_tradnl"/>
              </w:rPr>
              <w:t>ciones</w:t>
            </w:r>
            <w:r w:rsidR="00AF70DA" w:rsidRPr="001E05B6">
              <w:rPr>
                <w:rFonts w:cstheme="minorHAnsi"/>
                <w:b/>
                <w:bCs/>
                <w:color w:val="808080"/>
                <w:sz w:val="28"/>
                <w:szCs w:val="28"/>
                <w:lang w:val="es-ES_tradnl"/>
              </w:rPr>
              <w:t xml:space="preserve"> (BR)</w:t>
            </w:r>
          </w:p>
          <w:p w14:paraId="5DBECFA6" w14:textId="77777777" w:rsidR="008E38B4" w:rsidRPr="001E05B6" w:rsidRDefault="008E38B4" w:rsidP="003E5E26">
            <w:pPr>
              <w:tabs>
                <w:tab w:val="left" w:pos="3402"/>
              </w:tabs>
              <w:spacing w:before="0"/>
              <w:ind w:left="37"/>
              <w:jc w:val="left"/>
              <w:rPr>
                <w:rFonts w:cs="Times New Roman Bold"/>
                <w:b/>
                <w:bCs/>
                <w:color w:val="808080"/>
                <w:sz w:val="28"/>
                <w:szCs w:val="28"/>
                <w:lang w:val="es-ES_tradnl"/>
              </w:rPr>
            </w:pPr>
          </w:p>
        </w:tc>
      </w:tr>
      <w:tr w:rsidR="00651777" w:rsidRPr="001E05B6" w14:paraId="06E87C6B" w14:textId="77777777" w:rsidTr="00FD3F55">
        <w:tc>
          <w:tcPr>
            <w:tcW w:w="7054" w:type="dxa"/>
            <w:gridSpan w:val="2"/>
            <w:shd w:val="clear" w:color="auto" w:fill="auto"/>
          </w:tcPr>
          <w:p w14:paraId="7D2BA8EB" w14:textId="5E7974B8" w:rsidR="00C76D7F" w:rsidRPr="001E05B6" w:rsidRDefault="008B35A3" w:rsidP="003E5E26">
            <w:pPr>
              <w:tabs>
                <w:tab w:val="left" w:pos="3402"/>
              </w:tabs>
              <w:spacing w:before="0"/>
              <w:ind w:left="37"/>
              <w:jc w:val="left"/>
              <w:rPr>
                <w:sz w:val="24"/>
                <w:szCs w:val="24"/>
                <w:lang w:val="es-ES_tradnl"/>
              </w:rPr>
            </w:pPr>
            <w:r w:rsidRPr="001E05B6">
              <w:rPr>
                <w:sz w:val="24"/>
                <w:szCs w:val="24"/>
                <w:lang w:val="es-ES_tradnl"/>
              </w:rPr>
              <w:t>C</w:t>
            </w:r>
            <w:r w:rsidR="00DA2B04" w:rsidRPr="001E05B6">
              <w:rPr>
                <w:sz w:val="24"/>
                <w:szCs w:val="24"/>
                <w:lang w:val="es-ES_tradnl"/>
              </w:rPr>
              <w:t>arta C</w:t>
            </w:r>
            <w:r w:rsidR="00C76D7F" w:rsidRPr="001E05B6">
              <w:rPr>
                <w:sz w:val="24"/>
                <w:szCs w:val="24"/>
                <w:lang w:val="es-ES_tradnl"/>
              </w:rPr>
              <w:t>ircular</w:t>
            </w:r>
          </w:p>
          <w:p w14:paraId="0EFC40C7" w14:textId="7D8AB27A" w:rsidR="00651777" w:rsidRPr="001E05B6" w:rsidRDefault="00E17344" w:rsidP="003E5E26">
            <w:pPr>
              <w:tabs>
                <w:tab w:val="left" w:pos="3402"/>
              </w:tabs>
              <w:spacing w:before="0"/>
              <w:ind w:left="37"/>
              <w:jc w:val="left"/>
              <w:rPr>
                <w:b/>
                <w:bCs/>
                <w:sz w:val="24"/>
                <w:szCs w:val="24"/>
                <w:lang w:val="es-ES_tradnl"/>
              </w:rPr>
            </w:pPr>
            <w:r w:rsidRPr="001E05B6">
              <w:rPr>
                <w:b/>
                <w:bCs/>
                <w:sz w:val="24"/>
                <w:szCs w:val="24"/>
                <w:lang w:val="es-ES_tradnl"/>
              </w:rPr>
              <w:t>C</w:t>
            </w:r>
            <w:r w:rsidR="00FC4422" w:rsidRPr="001E05B6">
              <w:rPr>
                <w:b/>
                <w:bCs/>
                <w:sz w:val="24"/>
                <w:szCs w:val="24"/>
                <w:lang w:val="es-ES_tradnl"/>
              </w:rPr>
              <w:t>C</w:t>
            </w:r>
            <w:r w:rsidR="000C295E" w:rsidRPr="001E05B6">
              <w:rPr>
                <w:b/>
                <w:bCs/>
                <w:sz w:val="24"/>
                <w:szCs w:val="24"/>
                <w:lang w:val="es-ES_tradnl"/>
              </w:rPr>
              <w:t>RR</w:t>
            </w:r>
            <w:r w:rsidR="003836D4" w:rsidRPr="001E05B6">
              <w:rPr>
                <w:b/>
                <w:bCs/>
                <w:sz w:val="24"/>
                <w:szCs w:val="24"/>
                <w:lang w:val="es-ES_tradnl"/>
              </w:rPr>
              <w:t>/</w:t>
            </w:r>
            <w:r w:rsidR="00A36DD5" w:rsidRPr="001E05B6">
              <w:rPr>
                <w:b/>
                <w:bCs/>
                <w:sz w:val="24"/>
                <w:szCs w:val="24"/>
                <w:lang w:val="es-ES_tradnl"/>
              </w:rPr>
              <w:t>68</w:t>
            </w:r>
          </w:p>
        </w:tc>
        <w:tc>
          <w:tcPr>
            <w:tcW w:w="2835" w:type="dxa"/>
            <w:shd w:val="clear" w:color="auto" w:fill="auto"/>
          </w:tcPr>
          <w:p w14:paraId="7E4DBA14" w14:textId="6DE72A6B" w:rsidR="00651777" w:rsidRPr="001E05B6" w:rsidRDefault="00A36DD5" w:rsidP="003E5E26">
            <w:pPr>
              <w:tabs>
                <w:tab w:val="left" w:pos="3402"/>
              </w:tabs>
              <w:spacing w:before="0"/>
              <w:ind w:left="37"/>
              <w:jc w:val="right"/>
              <w:rPr>
                <w:sz w:val="24"/>
                <w:szCs w:val="24"/>
                <w:lang w:val="es-ES_tradnl"/>
              </w:rPr>
            </w:pPr>
            <w:r w:rsidRPr="001E05B6">
              <w:rPr>
                <w:sz w:val="24"/>
                <w:szCs w:val="24"/>
                <w:lang w:val="es-ES_tradnl"/>
              </w:rPr>
              <w:t xml:space="preserve">23 </w:t>
            </w:r>
            <w:r w:rsidR="00DA2B04" w:rsidRPr="001E05B6">
              <w:rPr>
                <w:sz w:val="24"/>
                <w:szCs w:val="24"/>
                <w:lang w:val="es-ES_tradnl"/>
              </w:rPr>
              <w:t>de diciembre de</w:t>
            </w:r>
            <w:r w:rsidRPr="001E05B6">
              <w:rPr>
                <w:sz w:val="24"/>
                <w:szCs w:val="24"/>
                <w:lang w:val="es-ES_tradnl"/>
              </w:rPr>
              <w:t xml:space="preserve"> </w:t>
            </w:r>
            <w:r w:rsidR="00E23754" w:rsidRPr="001E05B6">
              <w:rPr>
                <w:sz w:val="24"/>
                <w:szCs w:val="24"/>
                <w:lang w:val="es-ES_tradnl"/>
              </w:rPr>
              <w:t>2021</w:t>
            </w:r>
          </w:p>
        </w:tc>
      </w:tr>
      <w:tr w:rsidR="0037309C" w:rsidRPr="001E05B6" w14:paraId="4B17E08F" w14:textId="77777777" w:rsidTr="00FD3F55">
        <w:tc>
          <w:tcPr>
            <w:tcW w:w="9889" w:type="dxa"/>
            <w:gridSpan w:val="3"/>
            <w:shd w:val="clear" w:color="auto" w:fill="auto"/>
          </w:tcPr>
          <w:p w14:paraId="1FF9BEC2" w14:textId="77777777" w:rsidR="0037309C" w:rsidRPr="001E05B6" w:rsidRDefault="0037309C" w:rsidP="003E5E26">
            <w:pPr>
              <w:tabs>
                <w:tab w:val="left" w:pos="3402"/>
              </w:tabs>
              <w:spacing w:before="0"/>
              <w:ind w:left="37"/>
              <w:jc w:val="left"/>
              <w:rPr>
                <w:rFonts w:cs="Arial"/>
                <w:sz w:val="24"/>
                <w:szCs w:val="24"/>
                <w:lang w:val="es-ES_tradnl"/>
              </w:rPr>
            </w:pPr>
          </w:p>
        </w:tc>
      </w:tr>
      <w:tr w:rsidR="0037309C" w:rsidRPr="001E05B6" w14:paraId="41C69362" w14:textId="77777777" w:rsidTr="00FD3F55">
        <w:tc>
          <w:tcPr>
            <w:tcW w:w="9889" w:type="dxa"/>
            <w:gridSpan w:val="3"/>
            <w:shd w:val="clear" w:color="auto" w:fill="auto"/>
          </w:tcPr>
          <w:p w14:paraId="6E0E9DBF" w14:textId="77777777" w:rsidR="0037309C" w:rsidRPr="001E05B6" w:rsidRDefault="0037309C" w:rsidP="003E5E26">
            <w:pPr>
              <w:tabs>
                <w:tab w:val="left" w:pos="3402"/>
              </w:tabs>
              <w:spacing w:before="0"/>
              <w:ind w:left="37"/>
              <w:jc w:val="left"/>
              <w:rPr>
                <w:sz w:val="24"/>
                <w:szCs w:val="24"/>
                <w:lang w:val="es-ES_tradnl"/>
              </w:rPr>
            </w:pPr>
          </w:p>
        </w:tc>
      </w:tr>
      <w:tr w:rsidR="0037309C" w:rsidRPr="00895EEC" w14:paraId="73F05D5D" w14:textId="77777777" w:rsidTr="00FD3F55">
        <w:tc>
          <w:tcPr>
            <w:tcW w:w="9889" w:type="dxa"/>
            <w:gridSpan w:val="3"/>
            <w:shd w:val="clear" w:color="auto" w:fill="auto"/>
          </w:tcPr>
          <w:p w14:paraId="35DCD551" w14:textId="3EA65751" w:rsidR="00D21694" w:rsidRPr="001E05B6" w:rsidRDefault="00DA2B04" w:rsidP="003E5E26">
            <w:pPr>
              <w:tabs>
                <w:tab w:val="left" w:pos="3402"/>
              </w:tabs>
              <w:spacing w:before="0"/>
              <w:ind w:left="37"/>
              <w:jc w:val="left"/>
              <w:rPr>
                <w:b/>
                <w:bCs/>
                <w:sz w:val="24"/>
                <w:szCs w:val="24"/>
                <w:lang w:val="es-ES_tradnl"/>
              </w:rPr>
            </w:pPr>
            <w:r w:rsidRPr="001E05B6">
              <w:rPr>
                <w:b/>
                <w:bCs/>
                <w:sz w:val="24"/>
                <w:szCs w:val="24"/>
                <w:lang w:val="es-ES_tradnl"/>
              </w:rPr>
              <w:t>A las Administraciones de los Estados Miembros de la UIT</w:t>
            </w:r>
          </w:p>
        </w:tc>
      </w:tr>
      <w:tr w:rsidR="00066B16" w:rsidRPr="00895EEC" w14:paraId="5095CDBA" w14:textId="77777777" w:rsidTr="00FD3F55">
        <w:tc>
          <w:tcPr>
            <w:tcW w:w="9889" w:type="dxa"/>
            <w:gridSpan w:val="3"/>
            <w:shd w:val="clear" w:color="auto" w:fill="auto"/>
          </w:tcPr>
          <w:p w14:paraId="673AA9ED" w14:textId="77777777" w:rsidR="00066B16" w:rsidRPr="001E05B6" w:rsidRDefault="00066B16" w:rsidP="003E5E26">
            <w:pPr>
              <w:tabs>
                <w:tab w:val="left" w:pos="3402"/>
              </w:tabs>
              <w:spacing w:before="0"/>
              <w:ind w:left="37"/>
              <w:jc w:val="left"/>
              <w:rPr>
                <w:b/>
                <w:bCs/>
                <w:sz w:val="24"/>
                <w:szCs w:val="24"/>
                <w:lang w:val="es-ES_tradnl"/>
              </w:rPr>
            </w:pPr>
          </w:p>
        </w:tc>
      </w:tr>
      <w:tr w:rsidR="00066B16" w:rsidRPr="00895EEC" w14:paraId="55015B91" w14:textId="77777777" w:rsidTr="00FD3F55">
        <w:tc>
          <w:tcPr>
            <w:tcW w:w="9889" w:type="dxa"/>
            <w:gridSpan w:val="3"/>
            <w:shd w:val="clear" w:color="auto" w:fill="auto"/>
          </w:tcPr>
          <w:p w14:paraId="1E02303D" w14:textId="77777777" w:rsidR="00066B16" w:rsidRPr="001E05B6" w:rsidRDefault="00066B16" w:rsidP="003E5E26">
            <w:pPr>
              <w:tabs>
                <w:tab w:val="left" w:pos="3402"/>
              </w:tabs>
              <w:spacing w:before="0"/>
              <w:ind w:left="37"/>
              <w:jc w:val="left"/>
              <w:rPr>
                <w:b/>
                <w:bCs/>
                <w:sz w:val="24"/>
                <w:szCs w:val="24"/>
                <w:lang w:val="es-ES_tradnl"/>
              </w:rPr>
            </w:pPr>
          </w:p>
        </w:tc>
      </w:tr>
      <w:tr w:rsidR="00B4054B" w:rsidRPr="00895EEC" w14:paraId="1BCF4FB9" w14:textId="77777777" w:rsidTr="00FD3F55">
        <w:tc>
          <w:tcPr>
            <w:tcW w:w="1526" w:type="dxa"/>
            <w:shd w:val="clear" w:color="auto" w:fill="auto"/>
          </w:tcPr>
          <w:p w14:paraId="3022A77D" w14:textId="1534FCE3" w:rsidR="00B4054B" w:rsidRPr="001E05B6" w:rsidRDefault="00DA2B04" w:rsidP="003E5E26">
            <w:pPr>
              <w:tabs>
                <w:tab w:val="left" w:pos="3402"/>
              </w:tabs>
              <w:spacing w:before="0"/>
              <w:ind w:left="37"/>
              <w:jc w:val="left"/>
              <w:rPr>
                <w:sz w:val="24"/>
                <w:szCs w:val="24"/>
                <w:lang w:val="es-ES_tradnl"/>
              </w:rPr>
            </w:pPr>
            <w:r w:rsidRPr="001E05B6">
              <w:rPr>
                <w:sz w:val="24"/>
                <w:szCs w:val="24"/>
                <w:lang w:val="es-ES_tradnl"/>
              </w:rPr>
              <w:t>Asunto:</w:t>
            </w:r>
          </w:p>
        </w:tc>
        <w:tc>
          <w:tcPr>
            <w:tcW w:w="8363" w:type="dxa"/>
            <w:gridSpan w:val="2"/>
            <w:shd w:val="clear" w:color="auto" w:fill="auto"/>
          </w:tcPr>
          <w:p w14:paraId="3C8029C5" w14:textId="68781438" w:rsidR="00B828D0" w:rsidRPr="001E05B6" w:rsidRDefault="00DA2B04" w:rsidP="001370F8">
            <w:pPr>
              <w:tabs>
                <w:tab w:val="left" w:pos="3402"/>
              </w:tabs>
              <w:spacing w:before="0"/>
              <w:ind w:left="37"/>
              <w:rPr>
                <w:b/>
                <w:bCs/>
                <w:sz w:val="24"/>
                <w:szCs w:val="24"/>
                <w:lang w:val="es-ES_tradnl"/>
              </w:rPr>
            </w:pPr>
            <w:r w:rsidRPr="001E05B6">
              <w:rPr>
                <w:b/>
                <w:bCs/>
                <w:sz w:val="24"/>
                <w:szCs w:val="24"/>
                <w:lang w:val="es-ES_tradnl"/>
              </w:rPr>
              <w:t>Proyecto de Reglas de Procedimiento</w:t>
            </w:r>
          </w:p>
        </w:tc>
      </w:tr>
    </w:tbl>
    <w:p w14:paraId="3DBE59B3" w14:textId="1A0CDC64" w:rsidR="00066B16" w:rsidRPr="001E05B6" w:rsidRDefault="00DA2B04" w:rsidP="003E5E26">
      <w:pPr>
        <w:tabs>
          <w:tab w:val="clear" w:pos="794"/>
          <w:tab w:val="clear" w:pos="1191"/>
          <w:tab w:val="clear" w:pos="1588"/>
          <w:tab w:val="clear" w:pos="1985"/>
          <w:tab w:val="left" w:pos="3402"/>
        </w:tabs>
        <w:spacing w:before="600" w:line="276" w:lineRule="auto"/>
        <w:rPr>
          <w:sz w:val="24"/>
          <w:szCs w:val="24"/>
          <w:lang w:val="es-ES_tradnl" w:eastAsia="zh-CN"/>
        </w:rPr>
      </w:pPr>
      <w:r w:rsidRPr="001E05B6">
        <w:rPr>
          <w:sz w:val="24"/>
          <w:szCs w:val="24"/>
          <w:lang w:val="es-ES_tradnl"/>
        </w:rPr>
        <w:t>En su 88ª</w:t>
      </w:r>
      <w:r w:rsidR="00A13E6F">
        <w:rPr>
          <w:sz w:val="24"/>
          <w:szCs w:val="24"/>
          <w:lang w:val="es-ES_tradnl"/>
        </w:rPr>
        <w:t> </w:t>
      </w:r>
      <w:r w:rsidRPr="001E05B6">
        <w:rPr>
          <w:sz w:val="24"/>
          <w:szCs w:val="24"/>
          <w:lang w:val="es-ES_tradnl"/>
        </w:rPr>
        <w:t>reunión la Junta del Reglamento de Radiocomunicaciones</w:t>
      </w:r>
      <w:r w:rsidR="00066B16" w:rsidRPr="001E05B6">
        <w:rPr>
          <w:sz w:val="24"/>
          <w:szCs w:val="24"/>
          <w:lang w:val="es-ES_tradnl"/>
        </w:rPr>
        <w:t xml:space="preserve"> </w:t>
      </w:r>
      <w:r w:rsidR="008442B0" w:rsidRPr="001E05B6">
        <w:rPr>
          <w:sz w:val="24"/>
          <w:szCs w:val="24"/>
          <w:lang w:val="es-ES_tradnl"/>
        </w:rPr>
        <w:t xml:space="preserve">(RRB) </w:t>
      </w:r>
      <w:r w:rsidRPr="001E05B6">
        <w:rPr>
          <w:sz w:val="24"/>
          <w:szCs w:val="24"/>
          <w:lang w:val="es-ES_tradnl"/>
        </w:rPr>
        <w:t>acordó un calendario para la aprobación de los proyectos de Reglas de Procedimiento nuevas y modificadas contenido en el</w:t>
      </w:r>
      <w:r w:rsidR="00066B16" w:rsidRPr="001E05B6">
        <w:rPr>
          <w:sz w:val="24"/>
          <w:szCs w:val="24"/>
          <w:lang w:val="es-ES_tradnl"/>
        </w:rPr>
        <w:t xml:space="preserve"> </w:t>
      </w:r>
      <w:hyperlink r:id="rId8" w:history="1">
        <w:r w:rsidR="00797247" w:rsidRPr="001E05B6">
          <w:rPr>
            <w:rStyle w:val="Hyperlink"/>
            <w:sz w:val="24"/>
            <w:szCs w:val="24"/>
            <w:lang w:val="es-ES_tradnl"/>
          </w:rPr>
          <w:t>Document</w:t>
        </w:r>
        <w:r w:rsidRPr="001E05B6">
          <w:rPr>
            <w:rStyle w:val="Hyperlink"/>
            <w:sz w:val="24"/>
            <w:szCs w:val="24"/>
            <w:lang w:val="es-ES_tradnl"/>
          </w:rPr>
          <w:t>o</w:t>
        </w:r>
        <w:r w:rsidR="00797247" w:rsidRPr="001E05B6">
          <w:rPr>
            <w:rStyle w:val="Hyperlink"/>
            <w:sz w:val="24"/>
            <w:szCs w:val="24"/>
            <w:lang w:val="es-ES_tradnl"/>
          </w:rPr>
          <w:t xml:space="preserve"> RRB21-</w:t>
        </w:r>
        <w:r w:rsidR="00E23754" w:rsidRPr="001E05B6">
          <w:rPr>
            <w:rStyle w:val="Hyperlink"/>
            <w:sz w:val="24"/>
            <w:szCs w:val="24"/>
            <w:lang w:val="es-ES_tradnl"/>
          </w:rPr>
          <w:t>3</w:t>
        </w:r>
        <w:r w:rsidR="00797247" w:rsidRPr="001E05B6">
          <w:rPr>
            <w:rStyle w:val="Hyperlink"/>
            <w:sz w:val="24"/>
            <w:szCs w:val="24"/>
            <w:lang w:val="es-ES_tradnl"/>
          </w:rPr>
          <w:t>/1</w:t>
        </w:r>
      </w:hyperlink>
      <w:r w:rsidR="00066B16" w:rsidRPr="001E05B6">
        <w:rPr>
          <w:sz w:val="24"/>
          <w:szCs w:val="24"/>
          <w:lang w:val="es-ES_tradnl"/>
        </w:rPr>
        <w:t xml:space="preserve"> </w:t>
      </w:r>
      <w:r w:rsidRPr="001E05B6">
        <w:rPr>
          <w:sz w:val="24"/>
          <w:szCs w:val="24"/>
          <w:lang w:val="es-ES_tradnl"/>
        </w:rPr>
        <w:t>y actualizado por la Junta en su 88ª</w:t>
      </w:r>
      <w:r w:rsidR="00544BD4">
        <w:rPr>
          <w:sz w:val="24"/>
          <w:szCs w:val="24"/>
          <w:lang w:val="es-ES_tradnl"/>
        </w:rPr>
        <w:t> </w:t>
      </w:r>
      <w:r w:rsidRPr="001E05B6">
        <w:rPr>
          <w:sz w:val="24"/>
          <w:szCs w:val="24"/>
          <w:lang w:val="es-ES_tradnl"/>
        </w:rPr>
        <w:t>reunión. En consecuencia, la Oficina ha preparado un conjunto de proyectos de Reglas de Procedimiento nuevas y modificadas, que se adjunta a la presente Carta Circular</w:t>
      </w:r>
      <w:r w:rsidR="00066B16" w:rsidRPr="001E05B6">
        <w:rPr>
          <w:sz w:val="24"/>
          <w:szCs w:val="24"/>
          <w:lang w:val="es-ES_tradnl" w:eastAsia="zh-CN"/>
        </w:rPr>
        <w:t>:</w:t>
      </w:r>
    </w:p>
    <w:p w14:paraId="21758940" w14:textId="2C581D23" w:rsidR="00E23754" w:rsidRPr="001E05B6" w:rsidRDefault="00D76A33" w:rsidP="00BC4E9B">
      <w:pPr>
        <w:pStyle w:val="enumlev1"/>
        <w:spacing w:line="276" w:lineRule="auto"/>
        <w:rPr>
          <w:sz w:val="24"/>
          <w:szCs w:val="24"/>
          <w:lang w:val="es-ES_tradnl" w:eastAsia="zh-CN"/>
        </w:rPr>
      </w:pPr>
      <w:bookmarkStart w:id="0" w:name="_Hlk77343651"/>
      <w:r w:rsidRPr="001E05B6">
        <w:rPr>
          <w:sz w:val="24"/>
          <w:szCs w:val="24"/>
          <w:lang w:val="es-ES_tradnl" w:eastAsia="zh-CN"/>
        </w:rPr>
        <w:t>–</w:t>
      </w:r>
      <w:r w:rsidRPr="001E05B6">
        <w:rPr>
          <w:sz w:val="24"/>
          <w:szCs w:val="24"/>
          <w:lang w:val="es-ES_tradnl" w:eastAsia="zh-CN"/>
        </w:rPr>
        <w:tab/>
      </w:r>
      <w:r w:rsidR="003443EE" w:rsidRPr="001E05B6">
        <w:rPr>
          <w:b/>
          <w:bCs/>
          <w:sz w:val="24"/>
          <w:szCs w:val="24"/>
          <w:lang w:val="es-ES_tradnl" w:eastAsia="zh-CN"/>
        </w:rPr>
        <w:t>Anex</w:t>
      </w:r>
      <w:r w:rsidR="00DA2B04" w:rsidRPr="001E05B6">
        <w:rPr>
          <w:b/>
          <w:bCs/>
          <w:sz w:val="24"/>
          <w:szCs w:val="24"/>
          <w:lang w:val="es-ES_tradnl" w:eastAsia="zh-CN"/>
        </w:rPr>
        <w:t>o</w:t>
      </w:r>
      <w:r w:rsidR="00DE41EB">
        <w:rPr>
          <w:b/>
          <w:bCs/>
          <w:sz w:val="24"/>
          <w:szCs w:val="24"/>
          <w:lang w:val="es-ES_tradnl" w:eastAsia="zh-CN"/>
        </w:rPr>
        <w:t> </w:t>
      </w:r>
      <w:r w:rsidR="00E23754" w:rsidRPr="001E05B6">
        <w:rPr>
          <w:b/>
          <w:bCs/>
          <w:sz w:val="24"/>
          <w:szCs w:val="24"/>
          <w:lang w:val="es-ES_tradnl" w:eastAsia="zh-CN"/>
        </w:rPr>
        <w:t>1</w:t>
      </w:r>
      <w:r w:rsidR="003443EE" w:rsidRPr="001E05B6">
        <w:rPr>
          <w:sz w:val="24"/>
          <w:szCs w:val="24"/>
          <w:lang w:val="es-ES_tradnl" w:eastAsia="zh-CN"/>
        </w:rPr>
        <w:t xml:space="preserve">: </w:t>
      </w:r>
      <w:r w:rsidR="00B815EC" w:rsidRPr="001E05B6">
        <w:rPr>
          <w:sz w:val="24"/>
          <w:szCs w:val="24"/>
          <w:lang w:val="es-ES_tradnl" w:eastAsia="zh-CN"/>
        </w:rPr>
        <w:t>a</w:t>
      </w:r>
      <w:r w:rsidR="003E5E26" w:rsidRPr="001E05B6">
        <w:rPr>
          <w:sz w:val="24"/>
          <w:szCs w:val="24"/>
          <w:lang w:val="es-ES_tradnl" w:eastAsia="zh-CN"/>
        </w:rPr>
        <w:t>d</w:t>
      </w:r>
      <w:r w:rsidR="00DA2B04" w:rsidRPr="001E05B6">
        <w:rPr>
          <w:sz w:val="24"/>
          <w:szCs w:val="24"/>
          <w:lang w:val="es-ES_tradnl" w:eastAsia="zh-CN"/>
        </w:rPr>
        <w:t>ición de nuevas Reglas de Procedimiento para la puesta en servicio simultánea de múltiples redes de satélites geoestacionarios con un único satélite</w:t>
      </w:r>
      <w:r w:rsidR="00CA0651" w:rsidRPr="001E05B6">
        <w:rPr>
          <w:rFonts w:eastAsia="MS Mincho"/>
          <w:bCs/>
          <w:sz w:val="24"/>
          <w:szCs w:val="24"/>
          <w:lang w:val="es-ES_tradnl" w:eastAsia="ja-JP"/>
        </w:rPr>
        <w:t>;</w:t>
      </w:r>
    </w:p>
    <w:p w14:paraId="2FB717BE" w14:textId="0E613373" w:rsidR="00A209EF" w:rsidRPr="001E05B6" w:rsidRDefault="00D76A33" w:rsidP="00BC4E9B">
      <w:pPr>
        <w:pStyle w:val="enumlev2"/>
        <w:spacing w:line="276" w:lineRule="auto"/>
        <w:rPr>
          <w:sz w:val="24"/>
          <w:szCs w:val="24"/>
          <w:lang w:val="es-ES_tradnl" w:eastAsia="zh-CN"/>
        </w:rPr>
      </w:pPr>
      <w:r w:rsidRPr="001E05B6">
        <w:rPr>
          <w:sz w:val="24"/>
          <w:szCs w:val="24"/>
          <w:lang w:val="es-ES_tradnl" w:eastAsia="zh-CN"/>
        </w:rPr>
        <w:tab/>
      </w:r>
      <w:bookmarkStart w:id="1" w:name="lt_pId192"/>
      <w:r w:rsidRPr="001E05B6">
        <w:rPr>
          <w:sz w:val="24"/>
          <w:szCs w:val="24"/>
          <w:lang w:val="es-ES_tradnl" w:eastAsia="zh-CN"/>
        </w:rPr>
        <w:t>«</w:t>
      </w:r>
      <w:r w:rsidR="004A2DED" w:rsidRPr="001E05B6">
        <w:rPr>
          <w:sz w:val="24"/>
          <w:szCs w:val="24"/>
          <w:lang w:val="es-ES_tradnl"/>
        </w:rPr>
        <w:t>Tras examinar el proyecto de reglas de procedimiento para la puesta en servicio simultánea de múltiples redes de satélites geoestacionarios mediante un único satélite, la Junta decide incluir la referencia específica a la reanudación del servicio y el número</w:t>
      </w:r>
      <w:r w:rsidRPr="001E05B6">
        <w:rPr>
          <w:sz w:val="24"/>
          <w:szCs w:val="24"/>
          <w:lang w:val="es-ES_tradnl"/>
        </w:rPr>
        <w:t> </w:t>
      </w:r>
      <w:r w:rsidR="004A2DED" w:rsidRPr="001E05B6">
        <w:rPr>
          <w:b/>
          <w:bCs/>
          <w:sz w:val="24"/>
          <w:szCs w:val="24"/>
          <w:lang w:val="es-ES_tradnl"/>
        </w:rPr>
        <w:t>11.49</w:t>
      </w:r>
      <w:r w:rsidR="004A2DED" w:rsidRPr="001E05B6">
        <w:rPr>
          <w:sz w:val="24"/>
          <w:szCs w:val="24"/>
          <w:lang w:val="es-ES_tradnl"/>
        </w:rPr>
        <w:t xml:space="preserve"> del RR, tal como propone la Administración de los Estados Unidos de América. </w:t>
      </w:r>
      <w:bookmarkStart w:id="2" w:name="lt_pId193"/>
      <w:bookmarkEnd w:id="1"/>
      <w:r w:rsidR="004A2DED" w:rsidRPr="001E05B6">
        <w:rPr>
          <w:sz w:val="24"/>
          <w:szCs w:val="24"/>
          <w:lang w:val="es-ES_tradnl"/>
        </w:rPr>
        <w:t>La Junta también decide añadir en el proyecto de reglas de procedimiento la posibilidad de que las estaciones espaciales de un mismo satélite situadas a menos de</w:t>
      </w:r>
      <w:r w:rsidRPr="001E05B6">
        <w:rPr>
          <w:sz w:val="24"/>
          <w:szCs w:val="24"/>
          <w:lang w:val="es-ES_tradnl"/>
        </w:rPr>
        <w:t> </w:t>
      </w:r>
      <w:r w:rsidR="004A2DED" w:rsidRPr="001E05B6">
        <w:rPr>
          <w:sz w:val="24"/>
          <w:szCs w:val="24"/>
          <w:lang w:val="es-ES_tradnl"/>
        </w:rPr>
        <w:t>0,5</w:t>
      </w:r>
      <w:r w:rsidRPr="001E05B6">
        <w:rPr>
          <w:sz w:val="24"/>
          <w:szCs w:val="24"/>
          <w:lang w:val="es-ES_tradnl"/>
        </w:rPr>
        <w:t>°</w:t>
      </w:r>
      <w:r w:rsidR="004A2DED" w:rsidRPr="001E05B6">
        <w:rPr>
          <w:sz w:val="24"/>
          <w:szCs w:val="24"/>
          <w:lang w:val="es-ES_tradnl"/>
        </w:rPr>
        <w:t xml:space="preserve"> de dos posiciones nominales diferentes de dos redes de satélites se utilicen para poner en servicio, reanudar el servicio o seguir utilizando las asignaciones de frecuencias con anchos de banda no superpuestos de ambas redes de satélites con arreglo a los números </w:t>
      </w:r>
      <w:r w:rsidR="004A2DED" w:rsidRPr="001E05B6">
        <w:rPr>
          <w:b/>
          <w:bCs/>
          <w:sz w:val="24"/>
          <w:szCs w:val="24"/>
          <w:lang w:val="es-ES_tradnl"/>
        </w:rPr>
        <w:t>11.44</w:t>
      </w:r>
      <w:r w:rsidR="004A2DED" w:rsidRPr="001E05B6">
        <w:rPr>
          <w:sz w:val="24"/>
          <w:szCs w:val="24"/>
          <w:lang w:val="es-ES_tradnl"/>
        </w:rPr>
        <w:t xml:space="preserve">, </w:t>
      </w:r>
      <w:r w:rsidR="004A2DED" w:rsidRPr="001E05B6">
        <w:rPr>
          <w:b/>
          <w:bCs/>
          <w:sz w:val="24"/>
          <w:szCs w:val="24"/>
          <w:lang w:val="es-ES_tradnl"/>
        </w:rPr>
        <w:t>11.44B</w:t>
      </w:r>
      <w:r w:rsidR="004A2DED" w:rsidRPr="001E05B6">
        <w:rPr>
          <w:sz w:val="24"/>
          <w:szCs w:val="24"/>
          <w:lang w:val="es-ES_tradnl"/>
        </w:rPr>
        <w:t xml:space="preserve">, </w:t>
      </w:r>
      <w:r w:rsidR="004A2DED" w:rsidRPr="001E05B6">
        <w:rPr>
          <w:b/>
          <w:bCs/>
          <w:sz w:val="24"/>
          <w:szCs w:val="24"/>
          <w:lang w:val="es-ES_tradnl"/>
        </w:rPr>
        <w:t>11.49</w:t>
      </w:r>
      <w:r w:rsidR="004A2DED" w:rsidRPr="001E05B6">
        <w:rPr>
          <w:sz w:val="24"/>
          <w:szCs w:val="24"/>
          <w:lang w:val="es-ES_tradnl"/>
        </w:rPr>
        <w:t xml:space="preserve"> ó </w:t>
      </w:r>
      <w:r w:rsidR="004A2DED" w:rsidRPr="001E05B6">
        <w:rPr>
          <w:b/>
          <w:bCs/>
          <w:sz w:val="24"/>
          <w:szCs w:val="24"/>
          <w:lang w:val="es-ES_tradnl"/>
        </w:rPr>
        <w:t>13.6</w:t>
      </w:r>
      <w:r w:rsidR="004A2DED" w:rsidRPr="001E05B6">
        <w:rPr>
          <w:sz w:val="24"/>
          <w:szCs w:val="24"/>
          <w:lang w:val="es-ES_tradnl"/>
        </w:rPr>
        <w:t xml:space="preserve"> del RR</w:t>
      </w:r>
      <w:bookmarkEnd w:id="2"/>
      <w:r w:rsidR="004A2DED" w:rsidRPr="001E05B6">
        <w:rPr>
          <w:sz w:val="24"/>
          <w:szCs w:val="24"/>
          <w:lang w:val="es-ES_tradnl"/>
        </w:rPr>
        <w:t>. En consecuencia, la Junta decide que las modificaciones adicionales introducidas durante la reunión de la Junta requerirán una consulta con los Estados Miembros y encarga a la Oficina que distribuya el proyecto de reglas de procedimiento a las administraciones para que formulen sus comentarios, a fin de que la Junta los examine en su 89ª reunión</w:t>
      </w:r>
      <w:r w:rsidR="00E23754" w:rsidRPr="001E05B6">
        <w:rPr>
          <w:sz w:val="24"/>
          <w:szCs w:val="24"/>
          <w:lang w:val="es-ES_tradnl" w:eastAsia="zh-CN"/>
        </w:rPr>
        <w:t>.</w:t>
      </w:r>
      <w:r w:rsidRPr="001E05B6">
        <w:rPr>
          <w:sz w:val="24"/>
          <w:szCs w:val="24"/>
          <w:lang w:val="es-ES_tradnl" w:eastAsia="zh-CN"/>
        </w:rPr>
        <w:t>»</w:t>
      </w:r>
      <w:r w:rsidR="00A209EF" w:rsidRPr="001E05B6">
        <w:rPr>
          <w:sz w:val="24"/>
          <w:szCs w:val="24"/>
          <w:lang w:val="es-ES_tradnl" w:eastAsia="zh-CN"/>
        </w:rPr>
        <w:t xml:space="preserve"> </w:t>
      </w:r>
      <w:r w:rsidR="00955865" w:rsidRPr="001E05B6">
        <w:rPr>
          <w:sz w:val="24"/>
          <w:szCs w:val="24"/>
          <w:lang w:val="es-ES_tradnl" w:eastAsia="zh-CN"/>
        </w:rPr>
        <w:t>(extract</w:t>
      </w:r>
      <w:r w:rsidR="004A2DED" w:rsidRPr="001E05B6">
        <w:rPr>
          <w:sz w:val="24"/>
          <w:szCs w:val="24"/>
          <w:lang w:val="es-ES_tradnl" w:eastAsia="zh-CN"/>
        </w:rPr>
        <w:t>o del Resumen de decisiones de la 88ª</w:t>
      </w:r>
      <w:r w:rsidR="0010546A" w:rsidRPr="001E05B6">
        <w:rPr>
          <w:sz w:val="24"/>
          <w:szCs w:val="24"/>
          <w:lang w:val="es-ES_tradnl" w:eastAsia="zh-CN"/>
        </w:rPr>
        <w:t> </w:t>
      </w:r>
      <w:r w:rsidR="004A2DED" w:rsidRPr="001E05B6">
        <w:rPr>
          <w:sz w:val="24"/>
          <w:szCs w:val="24"/>
          <w:lang w:val="es-ES_tradnl" w:eastAsia="zh-CN"/>
        </w:rPr>
        <w:t>reunión de la Junta del Reglamento de Radiocomunicaciones, véanse los</w:t>
      </w:r>
      <w:r w:rsidR="00955865" w:rsidRPr="001E05B6">
        <w:rPr>
          <w:sz w:val="24"/>
          <w:szCs w:val="24"/>
          <w:lang w:val="es-ES_tradnl" w:eastAsia="zh-CN"/>
        </w:rPr>
        <w:t xml:space="preserve"> </w:t>
      </w:r>
      <w:r w:rsidR="00955865" w:rsidRPr="001E05B6">
        <w:rPr>
          <w:rFonts w:ascii="Times New Roman" w:hAnsi="Times New Roman" w:cs="Times New Roman"/>
          <w:sz w:val="24"/>
          <w:szCs w:val="24"/>
          <w:lang w:val="es-ES_tradnl" w:eastAsia="zh-CN"/>
        </w:rPr>
        <w:t>§</w:t>
      </w:r>
      <w:r w:rsidRPr="001E05B6">
        <w:rPr>
          <w:sz w:val="24"/>
          <w:szCs w:val="24"/>
          <w:lang w:val="es-ES_tradnl" w:eastAsia="zh-CN"/>
        </w:rPr>
        <w:t> </w:t>
      </w:r>
      <w:r w:rsidR="00955865" w:rsidRPr="001E05B6">
        <w:rPr>
          <w:sz w:val="24"/>
          <w:szCs w:val="24"/>
          <w:lang w:val="es-ES_tradnl" w:eastAsia="zh-CN"/>
        </w:rPr>
        <w:t xml:space="preserve">4.2 </w:t>
      </w:r>
      <w:r w:rsidR="004A2DED" w:rsidRPr="001E05B6">
        <w:rPr>
          <w:sz w:val="24"/>
          <w:szCs w:val="24"/>
          <w:lang w:val="es-ES_tradnl" w:eastAsia="zh-CN"/>
        </w:rPr>
        <w:t>y</w:t>
      </w:r>
      <w:r w:rsidRPr="001E05B6">
        <w:rPr>
          <w:sz w:val="24"/>
          <w:szCs w:val="24"/>
          <w:lang w:val="es-ES_tradnl" w:eastAsia="zh-CN"/>
        </w:rPr>
        <w:t> </w:t>
      </w:r>
      <w:r w:rsidR="00955865" w:rsidRPr="001E05B6">
        <w:rPr>
          <w:sz w:val="24"/>
          <w:szCs w:val="24"/>
          <w:lang w:val="es-ES_tradnl" w:eastAsia="zh-CN"/>
        </w:rPr>
        <w:t xml:space="preserve">4.3 </w:t>
      </w:r>
      <w:r w:rsidR="004A2DED" w:rsidRPr="001E05B6">
        <w:rPr>
          <w:sz w:val="24"/>
          <w:szCs w:val="24"/>
          <w:lang w:val="es-ES_tradnl" w:eastAsia="zh-CN"/>
        </w:rPr>
        <w:t>del</w:t>
      </w:r>
      <w:r w:rsidR="00955865" w:rsidRPr="001E05B6">
        <w:rPr>
          <w:sz w:val="24"/>
          <w:szCs w:val="24"/>
          <w:lang w:val="es-ES_tradnl" w:eastAsia="zh-CN"/>
        </w:rPr>
        <w:t xml:space="preserve"> </w:t>
      </w:r>
      <w:hyperlink r:id="rId9" w:history="1">
        <w:r w:rsidR="00955865" w:rsidRPr="001E05B6">
          <w:rPr>
            <w:rStyle w:val="Hyperlink"/>
            <w:sz w:val="24"/>
            <w:szCs w:val="24"/>
            <w:lang w:val="es-ES_tradnl" w:eastAsia="zh-CN"/>
          </w:rPr>
          <w:t>Document</w:t>
        </w:r>
        <w:r w:rsidR="004A2DED" w:rsidRPr="001E05B6">
          <w:rPr>
            <w:rStyle w:val="Hyperlink"/>
            <w:sz w:val="24"/>
            <w:szCs w:val="24"/>
            <w:lang w:val="es-ES_tradnl" w:eastAsia="zh-CN"/>
          </w:rPr>
          <w:t>o</w:t>
        </w:r>
        <w:r w:rsidRPr="001E05B6">
          <w:rPr>
            <w:rStyle w:val="Hyperlink"/>
            <w:sz w:val="24"/>
            <w:szCs w:val="24"/>
            <w:lang w:val="es-ES_tradnl" w:eastAsia="zh-CN"/>
          </w:rPr>
          <w:t> </w:t>
        </w:r>
        <w:r w:rsidR="00955865" w:rsidRPr="001E05B6">
          <w:rPr>
            <w:rStyle w:val="Hyperlink"/>
            <w:sz w:val="24"/>
            <w:szCs w:val="24"/>
            <w:lang w:val="es-ES_tradnl" w:eastAsia="zh-CN"/>
          </w:rPr>
          <w:t>RRB21-3/12</w:t>
        </w:r>
      </w:hyperlink>
      <w:r w:rsidR="00955865" w:rsidRPr="001E05B6">
        <w:rPr>
          <w:sz w:val="24"/>
          <w:szCs w:val="24"/>
          <w:lang w:val="es-ES_tradnl" w:eastAsia="zh-CN"/>
        </w:rPr>
        <w:t>)</w:t>
      </w:r>
    </w:p>
    <w:p w14:paraId="281BFADA" w14:textId="2711AD5A" w:rsidR="00BC4E9B" w:rsidRDefault="00D76A33" w:rsidP="00BC4E9B">
      <w:pPr>
        <w:pStyle w:val="enumlev1"/>
        <w:spacing w:line="276" w:lineRule="auto"/>
        <w:rPr>
          <w:sz w:val="24"/>
          <w:szCs w:val="24"/>
          <w:lang w:val="es-ES_tradnl" w:eastAsia="zh-CN"/>
        </w:rPr>
      </w:pPr>
      <w:r w:rsidRPr="001E05B6">
        <w:rPr>
          <w:sz w:val="24"/>
          <w:szCs w:val="24"/>
          <w:lang w:val="es-ES_tradnl" w:eastAsia="zh-CN"/>
        </w:rPr>
        <w:t>–</w:t>
      </w:r>
      <w:r w:rsidRPr="001E05B6">
        <w:rPr>
          <w:sz w:val="24"/>
          <w:szCs w:val="24"/>
          <w:lang w:val="es-ES_tradnl" w:eastAsia="zh-CN"/>
        </w:rPr>
        <w:tab/>
      </w:r>
      <w:r w:rsidR="00A209EF" w:rsidRPr="001E05B6">
        <w:rPr>
          <w:b/>
          <w:bCs/>
          <w:sz w:val="24"/>
          <w:szCs w:val="24"/>
          <w:lang w:val="es-ES_tradnl" w:eastAsia="zh-CN"/>
        </w:rPr>
        <w:t>Anex</w:t>
      </w:r>
      <w:r w:rsidR="004A2DED" w:rsidRPr="001E05B6">
        <w:rPr>
          <w:b/>
          <w:bCs/>
          <w:sz w:val="24"/>
          <w:szCs w:val="24"/>
          <w:lang w:val="es-ES_tradnl" w:eastAsia="zh-CN"/>
        </w:rPr>
        <w:t>o</w:t>
      </w:r>
      <w:r w:rsidR="00DE41EB">
        <w:rPr>
          <w:sz w:val="24"/>
          <w:szCs w:val="24"/>
          <w:lang w:val="es-ES_tradnl" w:eastAsia="zh-CN"/>
        </w:rPr>
        <w:t> </w:t>
      </w:r>
      <w:r w:rsidR="00E23754" w:rsidRPr="001E05B6">
        <w:rPr>
          <w:b/>
          <w:bCs/>
          <w:sz w:val="24"/>
          <w:szCs w:val="24"/>
          <w:lang w:val="es-ES_tradnl" w:eastAsia="zh-CN"/>
        </w:rPr>
        <w:t>2</w:t>
      </w:r>
      <w:r w:rsidR="00A209EF" w:rsidRPr="001E05B6">
        <w:rPr>
          <w:sz w:val="24"/>
          <w:szCs w:val="24"/>
          <w:lang w:val="es-ES_tradnl" w:eastAsia="zh-CN"/>
        </w:rPr>
        <w:t>:</w:t>
      </w:r>
      <w:r w:rsidR="00D07BBE" w:rsidRPr="001E05B6">
        <w:rPr>
          <w:sz w:val="24"/>
          <w:szCs w:val="24"/>
          <w:lang w:val="es-ES_tradnl" w:eastAsia="zh-CN"/>
        </w:rPr>
        <w:t xml:space="preserve"> modifica</w:t>
      </w:r>
      <w:r w:rsidR="004A2DED" w:rsidRPr="001E05B6">
        <w:rPr>
          <w:sz w:val="24"/>
          <w:szCs w:val="24"/>
          <w:lang w:val="es-ES_tradnl" w:eastAsia="zh-CN"/>
        </w:rPr>
        <w:t>ción de las Reglas de Procedimiento relativas a los números</w:t>
      </w:r>
      <w:r w:rsidR="0028229B" w:rsidRPr="001E05B6">
        <w:rPr>
          <w:sz w:val="24"/>
          <w:szCs w:val="24"/>
          <w:lang w:val="es-ES_tradnl" w:eastAsia="zh-CN"/>
        </w:rPr>
        <w:t> </w:t>
      </w:r>
      <w:r w:rsidR="00D07BBE" w:rsidRPr="001E05B6">
        <w:rPr>
          <w:b/>
          <w:bCs/>
          <w:sz w:val="24"/>
          <w:szCs w:val="24"/>
          <w:lang w:val="es-ES_tradnl" w:eastAsia="zh-CN"/>
        </w:rPr>
        <w:t>11.43A</w:t>
      </w:r>
      <w:r w:rsidR="00D07BBE" w:rsidRPr="001E05B6">
        <w:rPr>
          <w:sz w:val="24"/>
          <w:szCs w:val="24"/>
          <w:lang w:val="es-ES_tradnl" w:eastAsia="zh-CN"/>
        </w:rPr>
        <w:t xml:space="preserve"> </w:t>
      </w:r>
      <w:r w:rsidR="004A2DED" w:rsidRPr="001E05B6">
        <w:rPr>
          <w:sz w:val="24"/>
          <w:szCs w:val="24"/>
          <w:lang w:val="es-ES_tradnl" w:eastAsia="zh-CN"/>
        </w:rPr>
        <w:t>y</w:t>
      </w:r>
      <w:r w:rsidR="0028229B" w:rsidRPr="001E05B6">
        <w:rPr>
          <w:sz w:val="24"/>
          <w:szCs w:val="24"/>
          <w:lang w:val="es-ES_tradnl" w:eastAsia="zh-CN"/>
        </w:rPr>
        <w:t> </w:t>
      </w:r>
      <w:r w:rsidR="00D07BBE" w:rsidRPr="001E05B6">
        <w:rPr>
          <w:b/>
          <w:bCs/>
          <w:sz w:val="24"/>
          <w:szCs w:val="24"/>
          <w:lang w:val="es-ES_tradnl" w:eastAsia="zh-CN"/>
        </w:rPr>
        <w:t>11.43B</w:t>
      </w:r>
      <w:bookmarkEnd w:id="0"/>
      <w:r w:rsidR="004A2DED" w:rsidRPr="001E05B6">
        <w:rPr>
          <w:sz w:val="24"/>
          <w:szCs w:val="24"/>
          <w:lang w:val="es-ES_tradnl" w:eastAsia="zh-CN"/>
        </w:rPr>
        <w:t xml:space="preserve"> del RR.</w:t>
      </w:r>
      <w:r w:rsidR="00BC4E9B">
        <w:rPr>
          <w:sz w:val="24"/>
          <w:szCs w:val="24"/>
          <w:lang w:val="es-ES_tradnl" w:eastAsia="zh-CN"/>
        </w:rPr>
        <w:br w:type="page"/>
      </w:r>
    </w:p>
    <w:p w14:paraId="619EB642" w14:textId="41FF786D" w:rsidR="00CE16A2" w:rsidRPr="001E05B6" w:rsidRDefault="004A2DED" w:rsidP="00BC4E9B">
      <w:pPr>
        <w:spacing w:line="276" w:lineRule="auto"/>
        <w:rPr>
          <w:sz w:val="24"/>
          <w:szCs w:val="24"/>
          <w:lang w:val="es-ES_tradnl" w:eastAsia="zh-CN"/>
        </w:rPr>
      </w:pPr>
      <w:r w:rsidRPr="001E05B6">
        <w:rPr>
          <w:sz w:val="24"/>
          <w:szCs w:val="24"/>
          <w:lang w:val="es-ES_tradnl"/>
        </w:rPr>
        <w:lastRenderedPageBreak/>
        <w:t>De conformidad con el número</w:t>
      </w:r>
      <w:r w:rsidR="00842DDA" w:rsidRPr="001E05B6">
        <w:rPr>
          <w:sz w:val="24"/>
          <w:szCs w:val="24"/>
          <w:lang w:val="es-ES_tradnl"/>
        </w:rPr>
        <w:t xml:space="preserve"> </w:t>
      </w:r>
      <w:r w:rsidR="00842DDA" w:rsidRPr="001E05B6">
        <w:rPr>
          <w:b/>
          <w:bCs/>
          <w:sz w:val="24"/>
          <w:szCs w:val="24"/>
          <w:lang w:val="es-ES_tradnl"/>
        </w:rPr>
        <w:t>13.17</w:t>
      </w:r>
      <w:r w:rsidR="00842DDA" w:rsidRPr="001E05B6">
        <w:rPr>
          <w:sz w:val="24"/>
          <w:szCs w:val="24"/>
          <w:lang w:val="es-ES_tradnl"/>
        </w:rPr>
        <w:t xml:space="preserve"> </w:t>
      </w:r>
      <w:r w:rsidRPr="001E05B6">
        <w:rPr>
          <w:sz w:val="24"/>
          <w:szCs w:val="24"/>
          <w:lang w:val="es-ES_tradnl"/>
        </w:rPr>
        <w:t>del Reglamento de Radiocomunicaciones, este proyecto de Reglas de Procedimiento se pone a disposición de las administraciones para que formulen las observaciones que estimen oportunas antes de su presentación a la RRB con arreglo al número</w:t>
      </w:r>
      <w:r w:rsidR="00842DDA" w:rsidRPr="001E05B6">
        <w:rPr>
          <w:sz w:val="24"/>
          <w:szCs w:val="24"/>
          <w:lang w:val="es-ES_tradnl"/>
        </w:rPr>
        <w:t> </w:t>
      </w:r>
      <w:r w:rsidR="00842DDA" w:rsidRPr="001E05B6">
        <w:rPr>
          <w:b/>
          <w:bCs/>
          <w:sz w:val="24"/>
          <w:szCs w:val="24"/>
          <w:lang w:val="es-ES_tradnl"/>
        </w:rPr>
        <w:t>13.14</w:t>
      </w:r>
      <w:r w:rsidR="00842DDA" w:rsidRPr="001E05B6">
        <w:rPr>
          <w:sz w:val="24"/>
          <w:szCs w:val="24"/>
          <w:lang w:val="es-ES_tradnl"/>
        </w:rPr>
        <w:t>.</w:t>
      </w:r>
    </w:p>
    <w:p w14:paraId="3F2F61BD" w14:textId="5CAD5684" w:rsidR="0010546A" w:rsidRPr="00895EEC" w:rsidRDefault="004A2DED" w:rsidP="00895EEC">
      <w:pPr>
        <w:tabs>
          <w:tab w:val="clear" w:pos="794"/>
          <w:tab w:val="clear" w:pos="1191"/>
          <w:tab w:val="clear" w:pos="1588"/>
          <w:tab w:val="clear" w:pos="1985"/>
          <w:tab w:val="left" w:pos="3402"/>
        </w:tabs>
        <w:spacing w:before="120" w:line="276" w:lineRule="auto"/>
        <w:rPr>
          <w:b/>
          <w:bCs/>
          <w:sz w:val="24"/>
          <w:szCs w:val="24"/>
          <w:lang w:val="es-ES_tradnl" w:eastAsia="zh-CN"/>
        </w:rPr>
      </w:pPr>
      <w:r w:rsidRPr="001E05B6">
        <w:rPr>
          <w:sz w:val="24"/>
          <w:szCs w:val="24"/>
          <w:lang w:val="es-ES_tradnl"/>
        </w:rPr>
        <w:t>Según se indica en el número</w:t>
      </w:r>
      <w:r w:rsidR="00842DDA" w:rsidRPr="001E05B6">
        <w:rPr>
          <w:sz w:val="24"/>
          <w:szCs w:val="24"/>
          <w:lang w:val="es-ES_tradnl"/>
        </w:rPr>
        <w:t xml:space="preserve"> </w:t>
      </w:r>
      <w:proofErr w:type="gramStart"/>
      <w:r w:rsidR="00842DDA" w:rsidRPr="001E05B6">
        <w:rPr>
          <w:b/>
          <w:bCs/>
          <w:sz w:val="24"/>
          <w:szCs w:val="24"/>
          <w:lang w:val="es-ES_tradnl"/>
        </w:rPr>
        <w:t>13.12</w:t>
      </w:r>
      <w:r w:rsidR="00D76A33" w:rsidRPr="001E05B6">
        <w:rPr>
          <w:b/>
          <w:bCs/>
          <w:sz w:val="24"/>
          <w:szCs w:val="24"/>
          <w:lang w:val="es-ES_tradnl"/>
        </w:rPr>
        <w:t>ª</w:t>
      </w:r>
      <w:proofErr w:type="gramEnd"/>
      <w:r w:rsidR="00D76A33" w:rsidRPr="001E05B6">
        <w:rPr>
          <w:sz w:val="24"/>
          <w:szCs w:val="24"/>
          <w:lang w:val="es-ES_tradnl"/>
        </w:rPr>
        <w:t> </w:t>
      </w:r>
      <w:r w:rsidR="00842DDA" w:rsidRPr="001E05B6">
        <w:rPr>
          <w:i/>
          <w:iCs/>
          <w:sz w:val="24"/>
          <w:szCs w:val="24"/>
          <w:lang w:val="es-ES_tradnl"/>
        </w:rPr>
        <w:t>d)</w:t>
      </w:r>
      <w:r w:rsidR="00842DDA" w:rsidRPr="001E05B6">
        <w:rPr>
          <w:sz w:val="24"/>
          <w:szCs w:val="24"/>
          <w:lang w:val="es-ES_tradnl"/>
        </w:rPr>
        <w:t xml:space="preserve"> </w:t>
      </w:r>
      <w:r w:rsidRPr="001E05B6">
        <w:rPr>
          <w:sz w:val="24"/>
          <w:szCs w:val="24"/>
          <w:lang w:val="es-ES_tradnl"/>
        </w:rPr>
        <w:t>del Reglamento de Radiocomunicaciones, las observaciones que desee formular deberán obrar en poder de la Oficina el</w:t>
      </w:r>
      <w:r w:rsidR="00842DDA" w:rsidRPr="001E05B6">
        <w:rPr>
          <w:sz w:val="24"/>
          <w:szCs w:val="24"/>
          <w:lang w:val="es-ES_tradnl"/>
        </w:rPr>
        <w:t xml:space="preserve"> </w:t>
      </w:r>
      <w:r w:rsidR="00E222E0" w:rsidRPr="001E05B6">
        <w:rPr>
          <w:b/>
          <w:bCs/>
          <w:sz w:val="24"/>
          <w:szCs w:val="24"/>
          <w:lang w:val="es-ES_tradnl"/>
        </w:rPr>
        <w:t xml:space="preserve">14 </w:t>
      </w:r>
      <w:r w:rsidRPr="001E05B6">
        <w:rPr>
          <w:b/>
          <w:bCs/>
          <w:sz w:val="24"/>
          <w:szCs w:val="24"/>
          <w:lang w:val="es-ES_tradnl"/>
        </w:rPr>
        <w:t>de febrero de</w:t>
      </w:r>
      <w:r w:rsidR="00E222E0" w:rsidRPr="001E05B6">
        <w:rPr>
          <w:b/>
          <w:bCs/>
          <w:sz w:val="24"/>
          <w:szCs w:val="24"/>
          <w:lang w:val="es-ES_tradnl"/>
        </w:rPr>
        <w:t xml:space="preserve"> 2022</w:t>
      </w:r>
      <w:r w:rsidRPr="001E05B6">
        <w:rPr>
          <w:b/>
          <w:bCs/>
          <w:sz w:val="24"/>
          <w:szCs w:val="24"/>
          <w:lang w:val="es-ES_tradnl"/>
        </w:rPr>
        <w:t xml:space="preserve"> </w:t>
      </w:r>
      <w:r w:rsidRPr="001E05B6">
        <w:rPr>
          <w:sz w:val="24"/>
          <w:szCs w:val="24"/>
          <w:lang w:val="es-ES_tradnl"/>
        </w:rPr>
        <w:t>a más tardar, para que la RRB pueda examinarlos en su 89ª</w:t>
      </w:r>
      <w:r w:rsidR="00DE41EB">
        <w:rPr>
          <w:sz w:val="24"/>
          <w:szCs w:val="24"/>
          <w:lang w:val="es-ES_tradnl"/>
        </w:rPr>
        <w:t> </w:t>
      </w:r>
      <w:r w:rsidRPr="001E05B6">
        <w:rPr>
          <w:sz w:val="24"/>
          <w:szCs w:val="24"/>
          <w:lang w:val="es-ES_tradnl"/>
        </w:rPr>
        <w:t>reunión, que comenzará el 14 de marzo de</w:t>
      </w:r>
      <w:r w:rsidR="00E222E0" w:rsidRPr="001E05B6">
        <w:rPr>
          <w:sz w:val="24"/>
          <w:szCs w:val="24"/>
          <w:lang w:val="es-ES_tradnl"/>
        </w:rPr>
        <w:t xml:space="preserve"> 2022</w:t>
      </w:r>
      <w:r w:rsidR="00842DDA" w:rsidRPr="001E05B6">
        <w:rPr>
          <w:sz w:val="24"/>
          <w:szCs w:val="24"/>
          <w:lang w:val="es-ES_tradnl"/>
        </w:rPr>
        <w:t xml:space="preserve">. </w:t>
      </w:r>
      <w:r w:rsidRPr="001E05B6">
        <w:rPr>
          <w:sz w:val="24"/>
          <w:szCs w:val="24"/>
          <w:lang w:val="es-ES_tradnl"/>
        </w:rPr>
        <w:t>Las observaciones deben enviarse por fax al número</w:t>
      </w:r>
      <w:r w:rsidR="00842DDA" w:rsidRPr="001E05B6">
        <w:rPr>
          <w:sz w:val="24"/>
          <w:szCs w:val="24"/>
          <w:lang w:val="es-ES_tradnl"/>
        </w:rPr>
        <w:t xml:space="preserve"> +41 22</w:t>
      </w:r>
      <w:r w:rsidR="00D76A33" w:rsidRPr="001E05B6">
        <w:rPr>
          <w:sz w:val="24"/>
          <w:szCs w:val="24"/>
          <w:lang w:val="es-ES_tradnl"/>
        </w:rPr>
        <w:t> </w:t>
      </w:r>
      <w:r w:rsidR="00842DDA" w:rsidRPr="001E05B6">
        <w:rPr>
          <w:sz w:val="24"/>
          <w:szCs w:val="24"/>
          <w:lang w:val="es-ES_tradnl"/>
        </w:rPr>
        <w:t>730</w:t>
      </w:r>
      <w:r w:rsidR="00D76A33" w:rsidRPr="001E05B6">
        <w:rPr>
          <w:sz w:val="24"/>
          <w:szCs w:val="24"/>
          <w:lang w:val="es-ES_tradnl"/>
        </w:rPr>
        <w:t> </w:t>
      </w:r>
      <w:r w:rsidR="00842DDA" w:rsidRPr="001E05B6">
        <w:rPr>
          <w:sz w:val="24"/>
          <w:szCs w:val="24"/>
          <w:lang w:val="es-ES_tradnl"/>
        </w:rPr>
        <w:t>5785 o</w:t>
      </w:r>
      <w:r w:rsidRPr="001E05B6">
        <w:rPr>
          <w:sz w:val="24"/>
          <w:szCs w:val="24"/>
          <w:lang w:val="es-ES_tradnl"/>
        </w:rPr>
        <w:t xml:space="preserve"> por correo electrónico a la dirección</w:t>
      </w:r>
      <w:r w:rsidR="00842DDA" w:rsidRPr="001E05B6">
        <w:rPr>
          <w:sz w:val="24"/>
          <w:szCs w:val="24"/>
          <w:lang w:val="es-ES_tradnl"/>
        </w:rPr>
        <w:t xml:space="preserve"> </w:t>
      </w:r>
      <w:hyperlink r:id="rId10" w:history="1">
        <w:r w:rsidR="00842DDA" w:rsidRPr="001E05B6">
          <w:rPr>
            <w:color w:val="0000FF"/>
            <w:sz w:val="24"/>
            <w:szCs w:val="24"/>
            <w:u w:val="single"/>
            <w:lang w:val="es-ES_tradnl"/>
          </w:rPr>
          <w:t>brmail@itu.int</w:t>
        </w:r>
      </w:hyperlink>
      <w:r w:rsidR="00842DDA" w:rsidRPr="001E05B6">
        <w:rPr>
          <w:sz w:val="24"/>
          <w:szCs w:val="24"/>
          <w:lang w:val="es-ES_tradnl"/>
        </w:rPr>
        <w:t>.</w:t>
      </w:r>
    </w:p>
    <w:p w14:paraId="78B50B1C" w14:textId="00BBC98A" w:rsidR="00031E64" w:rsidRPr="001E05B6" w:rsidRDefault="008442B0" w:rsidP="00895EEC">
      <w:pPr>
        <w:tabs>
          <w:tab w:val="left" w:pos="3402"/>
        </w:tabs>
        <w:spacing w:before="1080" w:line="240" w:lineRule="auto"/>
        <w:jc w:val="left"/>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Mario Maniewicz</w:t>
      </w:r>
    </w:p>
    <w:p w14:paraId="54782E14" w14:textId="32461081" w:rsidR="00031E64" w:rsidRPr="001E05B6" w:rsidRDefault="00CE463D" w:rsidP="003E5E26">
      <w:pPr>
        <w:tabs>
          <w:tab w:val="left" w:pos="3402"/>
        </w:tabs>
        <w:spacing w:before="0" w:line="240" w:lineRule="auto"/>
        <w:jc w:val="left"/>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Director</w:t>
      </w:r>
    </w:p>
    <w:p w14:paraId="5E0A4BA3" w14:textId="36721600" w:rsidR="00CE16A2" w:rsidRPr="001E05B6" w:rsidRDefault="00CE16A2" w:rsidP="00D76A33">
      <w:pPr>
        <w:rPr>
          <w:lang w:val="es-ES_tradnl"/>
        </w:rPr>
      </w:pPr>
    </w:p>
    <w:p w14:paraId="7261D371" w14:textId="17AC093C" w:rsidR="00066B16" w:rsidRDefault="00066B16" w:rsidP="00D76A33">
      <w:pPr>
        <w:rPr>
          <w:b/>
          <w:bCs/>
          <w:lang w:val="es-ES_tradnl"/>
        </w:rPr>
      </w:pPr>
    </w:p>
    <w:p w14:paraId="3DEB09AE" w14:textId="77777777" w:rsidR="00BC4E9B" w:rsidRPr="001E05B6" w:rsidRDefault="00BC4E9B" w:rsidP="00D76A33">
      <w:pPr>
        <w:rPr>
          <w:b/>
          <w:bCs/>
          <w:lang w:val="es-ES_tradnl"/>
        </w:rPr>
      </w:pPr>
    </w:p>
    <w:p w14:paraId="2DF98A0B" w14:textId="540AC9A8" w:rsidR="00066B16" w:rsidRPr="001E05B6" w:rsidRDefault="00066B16" w:rsidP="00895EEC">
      <w:pPr>
        <w:tabs>
          <w:tab w:val="left" w:pos="3402"/>
        </w:tabs>
        <w:spacing w:before="360" w:line="240" w:lineRule="auto"/>
        <w:jc w:val="left"/>
        <w:rPr>
          <w:rFonts w:asciiTheme="minorHAnsi" w:hAnsiTheme="minorHAnsi" w:cstheme="minorHAnsi"/>
          <w:b/>
          <w:bCs/>
          <w:sz w:val="24"/>
          <w:szCs w:val="24"/>
          <w:lang w:val="es-ES_tradnl"/>
        </w:rPr>
      </w:pPr>
      <w:r w:rsidRPr="001E05B6">
        <w:rPr>
          <w:rFonts w:asciiTheme="minorHAnsi" w:hAnsiTheme="minorHAnsi" w:cstheme="minorHAnsi"/>
          <w:b/>
          <w:bCs/>
          <w:sz w:val="24"/>
          <w:szCs w:val="24"/>
          <w:lang w:val="es-ES_tradnl"/>
        </w:rPr>
        <w:t>Anex</w:t>
      </w:r>
      <w:r w:rsidR="004A2DED" w:rsidRPr="001E05B6">
        <w:rPr>
          <w:rFonts w:asciiTheme="minorHAnsi" w:hAnsiTheme="minorHAnsi" w:cstheme="minorHAnsi"/>
          <w:b/>
          <w:bCs/>
          <w:sz w:val="24"/>
          <w:szCs w:val="24"/>
          <w:lang w:val="es-ES_tradnl"/>
        </w:rPr>
        <w:t>o</w:t>
      </w:r>
      <w:r w:rsidRPr="001E05B6">
        <w:rPr>
          <w:rFonts w:asciiTheme="minorHAnsi" w:hAnsiTheme="minorHAnsi" w:cstheme="minorHAnsi"/>
          <w:b/>
          <w:bCs/>
          <w:sz w:val="24"/>
          <w:szCs w:val="24"/>
          <w:lang w:val="es-ES_tradnl"/>
        </w:rPr>
        <w:t xml:space="preserve">s: </w:t>
      </w:r>
      <w:r w:rsidR="00E23754" w:rsidRPr="001E05B6">
        <w:rPr>
          <w:rFonts w:asciiTheme="minorHAnsi" w:hAnsiTheme="minorHAnsi" w:cstheme="minorHAnsi"/>
          <w:b/>
          <w:bCs/>
          <w:sz w:val="24"/>
          <w:szCs w:val="24"/>
          <w:lang w:val="es-ES_tradnl"/>
        </w:rPr>
        <w:t>2</w:t>
      </w:r>
    </w:p>
    <w:p w14:paraId="08E7E5EB" w14:textId="25EDC1EC" w:rsidR="00D76A33" w:rsidRDefault="00D76A33" w:rsidP="00D76A33">
      <w:pPr>
        <w:rPr>
          <w:lang w:val="es-ES_tradnl"/>
        </w:rPr>
      </w:pPr>
      <w:bookmarkStart w:id="3" w:name="_GoBack"/>
      <w:bookmarkEnd w:id="3"/>
    </w:p>
    <w:p w14:paraId="2D353E2C" w14:textId="6E9EE3BD" w:rsidR="00DE41EB" w:rsidRDefault="00DE41EB" w:rsidP="00D76A33">
      <w:pPr>
        <w:rPr>
          <w:lang w:val="es-ES_tradnl"/>
        </w:rPr>
      </w:pPr>
    </w:p>
    <w:p w14:paraId="6093CDFB" w14:textId="77777777" w:rsidR="00DE41EB" w:rsidRPr="001E05B6" w:rsidRDefault="00DE41EB" w:rsidP="00D76A33">
      <w:pPr>
        <w:rPr>
          <w:lang w:val="es-ES_tradnl"/>
        </w:rPr>
      </w:pPr>
    </w:p>
    <w:p w14:paraId="436C1AA6" w14:textId="77777777" w:rsidR="00D76A33" w:rsidRPr="001E05B6" w:rsidRDefault="00D76A33" w:rsidP="00D76A33">
      <w:pPr>
        <w:rPr>
          <w:lang w:val="es-ES_tradnl"/>
        </w:rPr>
      </w:pPr>
    </w:p>
    <w:p w14:paraId="5D55609F" w14:textId="0E2EDA1C" w:rsidR="00D76A33" w:rsidRPr="001E05B6" w:rsidRDefault="00066B16" w:rsidP="003E5E26">
      <w:pPr>
        <w:tabs>
          <w:tab w:val="clear" w:pos="794"/>
          <w:tab w:val="clear" w:pos="1191"/>
          <w:tab w:val="clear" w:pos="1588"/>
          <w:tab w:val="clear" w:pos="1985"/>
          <w:tab w:val="left" w:pos="3402"/>
        </w:tabs>
        <w:overflowPunct/>
        <w:autoSpaceDE/>
        <w:autoSpaceDN/>
        <w:adjustRightInd/>
        <w:spacing w:before="960" w:line="240" w:lineRule="auto"/>
        <w:jc w:val="left"/>
        <w:textAlignment w:val="auto"/>
        <w:rPr>
          <w:rFonts w:asciiTheme="minorHAnsi" w:hAnsiTheme="minorHAnsi" w:cstheme="minorHAnsi"/>
          <w:sz w:val="24"/>
          <w:szCs w:val="24"/>
          <w:lang w:val="es-ES_tradnl"/>
        </w:rPr>
      </w:pPr>
      <w:r w:rsidRPr="001E05B6">
        <w:rPr>
          <w:rFonts w:asciiTheme="minorHAnsi" w:hAnsiTheme="minorHAnsi" w:cstheme="minorHAnsi"/>
          <w:bCs/>
          <w:sz w:val="18"/>
          <w:szCs w:val="18"/>
          <w:u w:val="single"/>
          <w:lang w:val="es-ES_tradnl"/>
        </w:rPr>
        <w:t>Distribu</w:t>
      </w:r>
      <w:r w:rsidR="004A2DED" w:rsidRPr="001E05B6">
        <w:rPr>
          <w:rFonts w:asciiTheme="minorHAnsi" w:hAnsiTheme="minorHAnsi" w:cstheme="minorHAnsi"/>
          <w:bCs/>
          <w:sz w:val="18"/>
          <w:szCs w:val="18"/>
          <w:u w:val="single"/>
          <w:lang w:val="es-ES_tradnl"/>
        </w:rPr>
        <w:t>ción</w:t>
      </w:r>
      <w:r w:rsidRPr="001E05B6">
        <w:rPr>
          <w:rFonts w:asciiTheme="minorHAnsi" w:hAnsiTheme="minorHAnsi" w:cstheme="minorHAnsi"/>
          <w:bCs/>
          <w:sz w:val="18"/>
          <w:szCs w:val="18"/>
          <w:lang w:val="es-ES_tradnl"/>
        </w:rPr>
        <w:t xml:space="preserve">: </w:t>
      </w:r>
      <w:r w:rsidRPr="001E05B6">
        <w:rPr>
          <w:rFonts w:asciiTheme="minorHAnsi" w:hAnsiTheme="minorHAnsi" w:cstheme="minorHAnsi"/>
          <w:bCs/>
          <w:sz w:val="18"/>
          <w:szCs w:val="18"/>
          <w:lang w:val="es-ES_tradnl"/>
        </w:rPr>
        <w:br/>
      </w:r>
      <w:r w:rsidR="00D76A33" w:rsidRPr="001E05B6">
        <w:rPr>
          <w:rFonts w:asciiTheme="minorHAnsi" w:hAnsiTheme="minorHAnsi" w:cstheme="minorHAnsi"/>
          <w:bCs/>
          <w:sz w:val="18"/>
          <w:szCs w:val="18"/>
          <w:lang w:val="es-ES_tradnl"/>
        </w:rPr>
        <w:t>–  </w:t>
      </w:r>
      <w:r w:rsidRPr="001E05B6">
        <w:rPr>
          <w:rFonts w:asciiTheme="minorHAnsi" w:hAnsiTheme="minorHAnsi" w:cstheme="minorHAnsi"/>
          <w:bCs/>
          <w:sz w:val="18"/>
          <w:szCs w:val="18"/>
          <w:lang w:val="es-ES_tradnl"/>
        </w:rPr>
        <w:t>Administra</w:t>
      </w:r>
      <w:r w:rsidR="004A2DED" w:rsidRPr="001E05B6">
        <w:rPr>
          <w:rFonts w:asciiTheme="minorHAnsi" w:hAnsiTheme="minorHAnsi" w:cstheme="minorHAnsi"/>
          <w:bCs/>
          <w:sz w:val="18"/>
          <w:szCs w:val="18"/>
          <w:lang w:val="es-ES_tradnl"/>
        </w:rPr>
        <w:t xml:space="preserve">ciones de los Estados Miembros de la UIT </w:t>
      </w:r>
      <w:r w:rsidRPr="001E05B6">
        <w:rPr>
          <w:rFonts w:asciiTheme="minorHAnsi" w:hAnsiTheme="minorHAnsi" w:cstheme="minorHAnsi"/>
          <w:bCs/>
          <w:sz w:val="18"/>
          <w:szCs w:val="18"/>
          <w:lang w:val="es-ES_tradnl"/>
        </w:rPr>
        <w:br/>
      </w:r>
      <w:r w:rsidR="00D76A33" w:rsidRPr="001E05B6">
        <w:rPr>
          <w:rFonts w:asciiTheme="minorHAnsi" w:hAnsiTheme="minorHAnsi" w:cstheme="minorHAnsi"/>
          <w:bCs/>
          <w:sz w:val="18"/>
          <w:szCs w:val="18"/>
          <w:lang w:val="es-ES_tradnl"/>
        </w:rPr>
        <w:t>–  </w:t>
      </w:r>
      <w:r w:rsidRPr="001E05B6">
        <w:rPr>
          <w:rFonts w:asciiTheme="minorHAnsi" w:hAnsiTheme="minorHAnsi" w:cstheme="minorHAnsi"/>
          <w:bCs/>
          <w:sz w:val="18"/>
          <w:szCs w:val="18"/>
          <w:lang w:val="es-ES_tradnl"/>
        </w:rPr>
        <w:t>M</w:t>
      </w:r>
      <w:r w:rsidR="004A2DED" w:rsidRPr="001E05B6">
        <w:rPr>
          <w:rFonts w:asciiTheme="minorHAnsi" w:hAnsiTheme="minorHAnsi" w:cstheme="minorHAnsi"/>
          <w:bCs/>
          <w:sz w:val="18"/>
          <w:szCs w:val="18"/>
          <w:lang w:val="es-ES_tradnl"/>
        </w:rPr>
        <w:t>iembros de la Junta del Reglamento de Radiocomunicaciones</w:t>
      </w:r>
    </w:p>
    <w:p w14:paraId="5CC2FF9E" w14:textId="1FB0D12D" w:rsidR="00066B16" w:rsidRPr="001E05B6" w:rsidRDefault="00066B16" w:rsidP="00D76A33">
      <w:pPr>
        <w:rPr>
          <w:lang w:val="es-ES_tradnl"/>
        </w:rPr>
      </w:pPr>
      <w:r w:rsidRPr="001E05B6">
        <w:rPr>
          <w:lang w:val="es-ES_tradnl"/>
        </w:rPr>
        <w:br w:type="page"/>
      </w:r>
    </w:p>
    <w:p w14:paraId="74408CC4" w14:textId="583BD048" w:rsidR="00A713A0" w:rsidRPr="001E05B6" w:rsidRDefault="00336B8D" w:rsidP="00D76A33">
      <w:pPr>
        <w:pStyle w:val="AnnexNoTitle"/>
        <w:rPr>
          <w:lang w:val="es-ES_tradnl"/>
        </w:rPr>
      </w:pPr>
      <w:r w:rsidRPr="001E05B6">
        <w:rPr>
          <w:lang w:val="es-ES_tradnl"/>
        </w:rPr>
        <w:lastRenderedPageBreak/>
        <w:t>Anex</w:t>
      </w:r>
      <w:r w:rsidR="00C121EC" w:rsidRPr="001E05B6">
        <w:rPr>
          <w:lang w:val="es-ES_tradnl"/>
        </w:rPr>
        <w:t>o</w:t>
      </w:r>
      <w:r w:rsidRPr="001E05B6">
        <w:rPr>
          <w:lang w:val="es-ES_tradnl"/>
        </w:rPr>
        <w:t xml:space="preserve"> </w:t>
      </w:r>
      <w:r w:rsidR="00C874CA" w:rsidRPr="001E05B6">
        <w:rPr>
          <w:lang w:val="es-ES_tradnl"/>
        </w:rPr>
        <w:t>1</w:t>
      </w:r>
      <w:r w:rsidR="00634735" w:rsidRPr="001E05B6">
        <w:rPr>
          <w:lang w:val="es-ES_tradnl"/>
        </w:rPr>
        <w:br/>
      </w:r>
      <w:r w:rsidR="00634735" w:rsidRPr="001E05B6">
        <w:rPr>
          <w:lang w:val="es-ES_tradnl"/>
        </w:rPr>
        <w:br/>
      </w:r>
      <w:r w:rsidR="00634735" w:rsidRPr="001E05B6">
        <w:rPr>
          <w:b w:val="0"/>
          <w:bCs/>
          <w:lang w:val="es-ES_tradnl" w:eastAsia="zh-CN"/>
        </w:rPr>
        <w:t>Adición de nuevas reglas de procedimiento para la puesta en servicio simultánea</w:t>
      </w:r>
      <w:r w:rsidR="00634735" w:rsidRPr="001E05B6">
        <w:rPr>
          <w:b w:val="0"/>
          <w:bCs/>
          <w:lang w:val="es-ES_tradnl" w:eastAsia="zh-CN"/>
        </w:rPr>
        <w:br/>
        <w:t>de múltiples redes de satélites geoestacionarios con un único satélite</w:t>
      </w:r>
    </w:p>
    <w:p w14:paraId="366438AA" w14:textId="77777777" w:rsidR="00E23754" w:rsidRPr="001E05B6" w:rsidRDefault="00E23754" w:rsidP="00390462">
      <w:pPr>
        <w:tabs>
          <w:tab w:val="left" w:pos="1134"/>
          <w:tab w:val="left" w:pos="1871"/>
          <w:tab w:val="left" w:pos="2268"/>
          <w:tab w:val="left" w:pos="3402"/>
        </w:tabs>
        <w:spacing w:before="200" w:line="240" w:lineRule="auto"/>
        <w:rPr>
          <w:b/>
          <w:bCs/>
          <w:szCs w:val="18"/>
          <w:lang w:val="es-ES_tradnl"/>
        </w:rPr>
      </w:pPr>
    </w:p>
    <w:p w14:paraId="6C6F6E37" w14:textId="23DB7D57" w:rsidR="00390462" w:rsidRPr="009210C2" w:rsidRDefault="00390462" w:rsidP="00390462">
      <w:pPr>
        <w:tabs>
          <w:tab w:val="left" w:pos="1134"/>
          <w:tab w:val="left" w:pos="1871"/>
          <w:tab w:val="left" w:pos="2268"/>
          <w:tab w:val="left" w:pos="3402"/>
        </w:tabs>
        <w:spacing w:before="200" w:line="240" w:lineRule="auto"/>
        <w:rPr>
          <w:b/>
          <w:bCs/>
          <w:sz w:val="24"/>
          <w:szCs w:val="24"/>
          <w:lang w:val="es-ES_tradnl"/>
        </w:rPr>
      </w:pPr>
      <w:r w:rsidRPr="009210C2">
        <w:rPr>
          <w:b/>
          <w:bCs/>
          <w:sz w:val="24"/>
          <w:szCs w:val="24"/>
          <w:lang w:val="es-ES_tradnl"/>
        </w:rPr>
        <w:t>ADD</w:t>
      </w:r>
    </w:p>
    <w:p w14:paraId="3F76F38C" w14:textId="57785B49" w:rsidR="00B16E34" w:rsidRPr="009210C2" w:rsidRDefault="00B16E34" w:rsidP="00B815EC">
      <w:pPr>
        <w:pStyle w:val="Heading1"/>
        <w:tabs>
          <w:tab w:val="left" w:pos="3402"/>
        </w:tabs>
        <w:spacing w:before="300" w:after="240"/>
        <w:ind w:left="0" w:firstLine="0"/>
        <w:jc w:val="center"/>
        <w:rPr>
          <w:rFonts w:asciiTheme="minorHAnsi" w:hAnsiTheme="minorHAnsi" w:cstheme="minorHAnsi"/>
          <w:szCs w:val="24"/>
          <w:lang w:val="es-ES_tradnl"/>
        </w:rPr>
      </w:pPr>
      <w:r w:rsidRPr="009210C2">
        <w:rPr>
          <w:rFonts w:asciiTheme="minorHAnsi" w:hAnsiTheme="minorHAnsi" w:cstheme="minorHAnsi"/>
          <w:szCs w:val="24"/>
          <w:lang w:val="es-ES_tradnl"/>
        </w:rPr>
        <w:t>R</w:t>
      </w:r>
      <w:r w:rsidR="00C121EC" w:rsidRPr="009210C2">
        <w:rPr>
          <w:rFonts w:asciiTheme="minorHAnsi" w:hAnsiTheme="minorHAnsi" w:cstheme="minorHAnsi"/>
          <w:szCs w:val="24"/>
          <w:lang w:val="es-ES_tradnl"/>
        </w:rPr>
        <w:t>eglas relativas a la puesta en servicio de múltiples redes</w:t>
      </w:r>
      <w:r w:rsidR="00634735" w:rsidRPr="009210C2">
        <w:rPr>
          <w:rFonts w:asciiTheme="minorHAnsi" w:hAnsiTheme="minorHAnsi" w:cstheme="minorHAnsi"/>
          <w:szCs w:val="24"/>
          <w:lang w:val="es-ES_tradnl"/>
        </w:rPr>
        <w:br/>
      </w:r>
      <w:r w:rsidR="00C121EC" w:rsidRPr="009210C2">
        <w:rPr>
          <w:rFonts w:asciiTheme="minorHAnsi" w:hAnsiTheme="minorHAnsi" w:cstheme="minorHAnsi"/>
          <w:szCs w:val="24"/>
          <w:lang w:val="es-ES_tradnl"/>
        </w:rPr>
        <w:t>de satélites geoestacionarios</w:t>
      </w:r>
      <w:r w:rsidR="00634735" w:rsidRPr="009210C2">
        <w:rPr>
          <w:rFonts w:asciiTheme="minorHAnsi" w:hAnsiTheme="minorHAnsi" w:cstheme="minorHAnsi"/>
          <w:szCs w:val="24"/>
          <w:lang w:val="es-ES_tradnl"/>
        </w:rPr>
        <w:t xml:space="preserve"> </w:t>
      </w:r>
      <w:r w:rsidR="00C121EC" w:rsidRPr="009210C2">
        <w:rPr>
          <w:rFonts w:asciiTheme="minorHAnsi" w:hAnsiTheme="minorHAnsi" w:cstheme="minorHAnsi"/>
          <w:szCs w:val="24"/>
          <w:lang w:val="es-ES_tradnl"/>
        </w:rPr>
        <w:t>con un único satélite</w:t>
      </w:r>
    </w:p>
    <w:p w14:paraId="7A75854A" w14:textId="2881A521" w:rsidR="00B16E34" w:rsidRPr="001E05B6" w:rsidRDefault="00C121EC" w:rsidP="003E5E26">
      <w:pPr>
        <w:tabs>
          <w:tab w:val="left" w:pos="3402"/>
        </w:tabs>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Por motivos operativos como, por ejemplo, riesgo de colisión, operaciones de telemedida, se</w:t>
      </w:r>
      <w:r w:rsidR="00736873" w:rsidRPr="001E05B6">
        <w:rPr>
          <w:rFonts w:asciiTheme="minorHAnsi" w:hAnsiTheme="minorHAnsi" w:cstheme="minorHAnsi"/>
          <w:sz w:val="24"/>
          <w:szCs w:val="24"/>
          <w:lang w:val="es-ES_tradnl"/>
        </w:rPr>
        <w:t>g</w:t>
      </w:r>
      <w:r w:rsidRPr="001E05B6">
        <w:rPr>
          <w:rFonts w:asciiTheme="minorHAnsi" w:hAnsiTheme="minorHAnsi" w:cstheme="minorHAnsi"/>
          <w:sz w:val="24"/>
          <w:szCs w:val="24"/>
          <w:lang w:val="es-ES_tradnl"/>
        </w:rPr>
        <w:t>uimiento y telemando, acuerdo de coordinación</w:t>
      </w:r>
      <w:r w:rsidR="00B16E34" w:rsidRPr="001E05B6">
        <w:rPr>
          <w:rFonts w:asciiTheme="minorHAnsi" w:hAnsiTheme="minorHAnsi" w:cstheme="minorHAnsi"/>
          <w:sz w:val="24"/>
          <w:szCs w:val="24"/>
          <w:lang w:val="es-ES_tradnl"/>
        </w:rPr>
        <w:t xml:space="preserve">, etc., </w:t>
      </w:r>
      <w:r w:rsidRPr="001E05B6">
        <w:rPr>
          <w:rFonts w:asciiTheme="minorHAnsi" w:hAnsiTheme="minorHAnsi" w:cstheme="minorHAnsi"/>
          <w:sz w:val="24"/>
          <w:szCs w:val="24"/>
          <w:lang w:val="es-ES_tradnl"/>
        </w:rPr>
        <w:t>un satélite en ocasiones tiene que desplazarse ligeramente de su posición orbital nominal (incluida la tolerancia de</w:t>
      </w:r>
      <w:r w:rsidR="00B16E34" w:rsidRPr="001E05B6">
        <w:rPr>
          <w:rFonts w:asciiTheme="minorHAnsi" w:hAnsiTheme="minorHAnsi" w:cstheme="minorHAnsi"/>
          <w:sz w:val="24"/>
          <w:szCs w:val="24"/>
          <w:lang w:val="es-ES_tradnl"/>
        </w:rPr>
        <w:t xml:space="preserve"> ±0</w:t>
      </w:r>
      <w:r w:rsidRPr="001E05B6">
        <w:rPr>
          <w:rFonts w:asciiTheme="minorHAnsi" w:hAnsiTheme="minorHAnsi" w:cstheme="minorHAnsi"/>
          <w:sz w:val="24"/>
          <w:szCs w:val="24"/>
          <w:lang w:val="es-ES_tradnl"/>
        </w:rPr>
        <w:t>,</w:t>
      </w:r>
      <w:r w:rsidR="00B16E34" w:rsidRPr="001E05B6">
        <w:rPr>
          <w:rFonts w:asciiTheme="minorHAnsi" w:hAnsiTheme="minorHAnsi" w:cstheme="minorHAnsi"/>
          <w:sz w:val="24"/>
          <w:szCs w:val="24"/>
          <w:lang w:val="es-ES_tradnl"/>
        </w:rPr>
        <w:t>1 </w:t>
      </w:r>
      <w:r w:rsidRPr="001E05B6">
        <w:rPr>
          <w:rFonts w:asciiTheme="minorHAnsi" w:hAnsiTheme="minorHAnsi" w:cstheme="minorHAnsi"/>
          <w:sz w:val="24"/>
          <w:szCs w:val="24"/>
          <w:lang w:val="es-ES_tradnl"/>
        </w:rPr>
        <w:t>grado para las estaciones espaciales a bordo de satélites geoestacionarios del servicio fijo por satélite o el servicio de radiodifusión por satélite) para prestar los servicios necesarios. En ese caso concreto, al solicitar aclaraciones en virtud de los números</w:t>
      </w:r>
      <w:r w:rsidR="00634735" w:rsidRPr="001E05B6">
        <w:rPr>
          <w:rFonts w:asciiTheme="minorHAnsi" w:hAnsiTheme="minorHAnsi" w:cstheme="minorHAnsi"/>
          <w:sz w:val="24"/>
          <w:szCs w:val="24"/>
          <w:lang w:val="es-ES_tradnl"/>
        </w:rPr>
        <w:t> </w:t>
      </w:r>
      <w:r w:rsidR="00B16E34" w:rsidRPr="001E05B6">
        <w:rPr>
          <w:rFonts w:asciiTheme="minorHAnsi" w:hAnsiTheme="minorHAnsi" w:cstheme="minorHAnsi"/>
          <w:b/>
          <w:bCs/>
          <w:sz w:val="24"/>
          <w:szCs w:val="24"/>
          <w:lang w:val="es-ES_tradnl"/>
        </w:rPr>
        <w:t>11.44</w:t>
      </w:r>
      <w:r w:rsidR="00B16E34" w:rsidRPr="001E05B6">
        <w:rPr>
          <w:rFonts w:asciiTheme="minorHAnsi" w:hAnsiTheme="minorHAnsi" w:cstheme="minorHAnsi"/>
          <w:sz w:val="24"/>
          <w:szCs w:val="24"/>
          <w:lang w:val="es-ES_tradnl"/>
        </w:rPr>
        <w:t xml:space="preserve">, </w:t>
      </w:r>
      <w:r w:rsidR="00B16E34" w:rsidRPr="001E05B6">
        <w:rPr>
          <w:rFonts w:asciiTheme="minorHAnsi" w:hAnsiTheme="minorHAnsi" w:cstheme="minorHAnsi"/>
          <w:b/>
          <w:bCs/>
          <w:sz w:val="24"/>
          <w:szCs w:val="24"/>
          <w:lang w:val="es-ES_tradnl"/>
        </w:rPr>
        <w:t>11.44B</w:t>
      </w:r>
      <w:r w:rsidR="00300BB2" w:rsidRPr="001E05B6">
        <w:rPr>
          <w:rFonts w:asciiTheme="minorHAnsi" w:hAnsiTheme="minorHAnsi" w:cstheme="minorHAnsi"/>
          <w:sz w:val="24"/>
          <w:szCs w:val="24"/>
          <w:lang w:val="es-ES_tradnl"/>
        </w:rPr>
        <w:t xml:space="preserve">, </w:t>
      </w:r>
      <w:r w:rsidR="00300BB2" w:rsidRPr="001E05B6">
        <w:rPr>
          <w:rFonts w:asciiTheme="minorHAnsi" w:hAnsiTheme="minorHAnsi" w:cstheme="minorHAnsi"/>
          <w:b/>
          <w:bCs/>
          <w:sz w:val="24"/>
          <w:szCs w:val="24"/>
          <w:lang w:val="es-ES_tradnl"/>
        </w:rPr>
        <w:t>11.49</w:t>
      </w:r>
      <w:r w:rsidR="00B16E34" w:rsidRPr="001E05B6">
        <w:rPr>
          <w:rFonts w:asciiTheme="minorHAnsi" w:hAnsiTheme="minorHAnsi" w:cstheme="minorHAnsi"/>
          <w:sz w:val="24"/>
          <w:szCs w:val="24"/>
          <w:lang w:val="es-ES_tradnl"/>
        </w:rPr>
        <w:t xml:space="preserve"> </w:t>
      </w:r>
      <w:r w:rsidR="00634735" w:rsidRPr="001E05B6">
        <w:rPr>
          <w:rFonts w:asciiTheme="minorHAnsi" w:hAnsiTheme="minorHAnsi" w:cstheme="minorHAnsi"/>
          <w:sz w:val="24"/>
          <w:szCs w:val="24"/>
          <w:lang w:val="es-ES_tradnl"/>
        </w:rPr>
        <w:t>ó</w:t>
      </w:r>
      <w:r w:rsidR="00B16E34" w:rsidRPr="001E05B6">
        <w:rPr>
          <w:rFonts w:asciiTheme="minorHAnsi" w:hAnsiTheme="minorHAnsi" w:cstheme="minorHAnsi"/>
          <w:sz w:val="24"/>
          <w:szCs w:val="24"/>
          <w:lang w:val="es-ES_tradnl"/>
        </w:rPr>
        <w:t xml:space="preserve"> </w:t>
      </w:r>
      <w:r w:rsidR="00B16E34" w:rsidRPr="001E05B6">
        <w:rPr>
          <w:rFonts w:asciiTheme="minorHAnsi" w:hAnsiTheme="minorHAnsi" w:cstheme="minorHAnsi"/>
          <w:b/>
          <w:bCs/>
          <w:sz w:val="24"/>
          <w:szCs w:val="24"/>
          <w:lang w:val="es-ES_tradnl"/>
        </w:rPr>
        <w:t>13.6</w:t>
      </w:r>
      <w:r w:rsidR="00B16E34" w:rsidRPr="001E05B6">
        <w:rPr>
          <w:rFonts w:asciiTheme="minorHAnsi" w:hAnsiTheme="minorHAnsi" w:cstheme="minorHAnsi"/>
          <w:sz w:val="24"/>
          <w:szCs w:val="24"/>
          <w:lang w:val="es-ES_tradnl"/>
        </w:rPr>
        <w:t xml:space="preserve"> </w:t>
      </w:r>
      <w:r w:rsidRPr="001E05B6">
        <w:rPr>
          <w:rFonts w:asciiTheme="minorHAnsi" w:hAnsiTheme="minorHAnsi" w:cstheme="minorHAnsi"/>
          <w:sz w:val="24"/>
          <w:szCs w:val="24"/>
          <w:lang w:val="es-ES_tradnl"/>
        </w:rPr>
        <w:t>del Reglamento de Radiocomunicaciones sobre la puesta en servicio, la reanudación del servicio o la utilización continua de las características notificadas de una red de satélites, la Junta decidió que la Oficina considere que un satélite ubicado a no más de</w:t>
      </w:r>
      <w:r w:rsidR="00B16E34" w:rsidRPr="001E05B6">
        <w:rPr>
          <w:rFonts w:asciiTheme="minorHAnsi" w:hAnsiTheme="minorHAnsi" w:cstheme="minorHAnsi"/>
          <w:sz w:val="24"/>
          <w:szCs w:val="24"/>
          <w:lang w:val="es-ES_tradnl"/>
        </w:rPr>
        <w:t xml:space="preserve"> 0</w:t>
      </w:r>
      <w:r w:rsidRPr="001E05B6">
        <w:rPr>
          <w:rFonts w:asciiTheme="minorHAnsi" w:hAnsiTheme="minorHAnsi" w:cstheme="minorHAnsi"/>
          <w:sz w:val="24"/>
          <w:szCs w:val="24"/>
          <w:lang w:val="es-ES_tradnl"/>
        </w:rPr>
        <w:t>,</w:t>
      </w:r>
      <w:r w:rsidR="00B16E34" w:rsidRPr="001E05B6">
        <w:rPr>
          <w:rFonts w:asciiTheme="minorHAnsi" w:hAnsiTheme="minorHAnsi" w:cstheme="minorHAnsi"/>
          <w:sz w:val="24"/>
          <w:szCs w:val="24"/>
          <w:lang w:val="es-ES_tradnl"/>
        </w:rPr>
        <w:t>5</w:t>
      </w:r>
      <w:r w:rsidR="00544BD4">
        <w:rPr>
          <w:rFonts w:asciiTheme="minorHAnsi" w:hAnsiTheme="minorHAnsi" w:cstheme="minorHAnsi"/>
          <w:sz w:val="24"/>
          <w:szCs w:val="24"/>
          <w:lang w:val="es-ES_tradnl"/>
        </w:rPr>
        <w:t> </w:t>
      </w:r>
      <w:r w:rsidRPr="001E05B6">
        <w:rPr>
          <w:rFonts w:asciiTheme="minorHAnsi" w:hAnsiTheme="minorHAnsi" w:cstheme="minorHAnsi"/>
          <w:sz w:val="24"/>
          <w:szCs w:val="24"/>
          <w:lang w:val="es-ES_tradnl"/>
        </w:rPr>
        <w:t>grados de la longitud de la posición nominal de la red de satélites se considera conforme con los requisitos de los números</w:t>
      </w:r>
      <w:r w:rsidR="008B7F91">
        <w:rPr>
          <w:rFonts w:asciiTheme="minorHAnsi" w:hAnsiTheme="minorHAnsi" w:cstheme="minorHAnsi"/>
          <w:sz w:val="24"/>
          <w:szCs w:val="24"/>
          <w:lang w:val="es-ES_tradnl"/>
        </w:rPr>
        <w:t> </w:t>
      </w:r>
      <w:r w:rsidR="00B16E34" w:rsidRPr="001E05B6">
        <w:rPr>
          <w:rFonts w:asciiTheme="minorHAnsi" w:hAnsiTheme="minorHAnsi" w:cstheme="minorHAnsi"/>
          <w:b/>
          <w:bCs/>
          <w:sz w:val="24"/>
          <w:szCs w:val="24"/>
          <w:lang w:val="es-ES_tradnl"/>
        </w:rPr>
        <w:t>11.44</w:t>
      </w:r>
      <w:r w:rsidR="00B16E34" w:rsidRPr="001E05B6">
        <w:rPr>
          <w:rFonts w:asciiTheme="minorHAnsi" w:hAnsiTheme="minorHAnsi" w:cstheme="minorHAnsi"/>
          <w:sz w:val="24"/>
          <w:szCs w:val="24"/>
          <w:lang w:val="es-ES_tradnl"/>
        </w:rPr>
        <w:t xml:space="preserve">, </w:t>
      </w:r>
      <w:r w:rsidR="00B16E34" w:rsidRPr="001E05B6">
        <w:rPr>
          <w:rFonts w:asciiTheme="minorHAnsi" w:hAnsiTheme="minorHAnsi" w:cstheme="minorHAnsi"/>
          <w:b/>
          <w:bCs/>
          <w:sz w:val="24"/>
          <w:szCs w:val="24"/>
          <w:lang w:val="es-ES_tradnl"/>
        </w:rPr>
        <w:t>11.44B</w:t>
      </w:r>
      <w:r w:rsidR="00300BB2" w:rsidRPr="001E05B6">
        <w:rPr>
          <w:rFonts w:asciiTheme="minorHAnsi" w:hAnsiTheme="minorHAnsi" w:cstheme="minorHAnsi"/>
          <w:sz w:val="24"/>
          <w:szCs w:val="24"/>
          <w:lang w:val="es-ES_tradnl"/>
        </w:rPr>
        <w:t xml:space="preserve">, </w:t>
      </w:r>
      <w:r w:rsidR="00300BB2" w:rsidRPr="001E05B6">
        <w:rPr>
          <w:rFonts w:asciiTheme="minorHAnsi" w:hAnsiTheme="minorHAnsi" w:cstheme="minorHAnsi"/>
          <w:b/>
          <w:bCs/>
          <w:sz w:val="24"/>
          <w:szCs w:val="24"/>
          <w:lang w:val="es-ES_tradnl"/>
        </w:rPr>
        <w:t>11.49</w:t>
      </w:r>
      <w:r w:rsidR="00B16E34" w:rsidRPr="001E05B6">
        <w:rPr>
          <w:rFonts w:asciiTheme="minorHAnsi" w:hAnsiTheme="minorHAnsi" w:cstheme="minorHAnsi"/>
          <w:sz w:val="24"/>
          <w:szCs w:val="24"/>
          <w:lang w:val="es-ES_tradnl"/>
        </w:rPr>
        <w:t xml:space="preserve"> </w:t>
      </w:r>
      <w:r w:rsidR="00634735" w:rsidRPr="001E05B6">
        <w:rPr>
          <w:rFonts w:asciiTheme="minorHAnsi" w:hAnsiTheme="minorHAnsi" w:cstheme="minorHAnsi"/>
          <w:sz w:val="24"/>
          <w:szCs w:val="24"/>
          <w:lang w:val="es-ES_tradnl"/>
        </w:rPr>
        <w:t>ó</w:t>
      </w:r>
      <w:r w:rsidR="00B16E34" w:rsidRPr="001E05B6">
        <w:rPr>
          <w:rFonts w:asciiTheme="minorHAnsi" w:hAnsiTheme="minorHAnsi" w:cstheme="minorHAnsi"/>
          <w:sz w:val="24"/>
          <w:szCs w:val="24"/>
          <w:lang w:val="es-ES_tradnl"/>
        </w:rPr>
        <w:t xml:space="preserve"> </w:t>
      </w:r>
      <w:r w:rsidR="00B16E34" w:rsidRPr="001E05B6">
        <w:rPr>
          <w:rFonts w:asciiTheme="minorHAnsi" w:hAnsiTheme="minorHAnsi" w:cstheme="minorHAnsi"/>
          <w:b/>
          <w:bCs/>
          <w:sz w:val="24"/>
          <w:szCs w:val="24"/>
          <w:lang w:val="es-ES_tradnl"/>
        </w:rPr>
        <w:t>13.6</w:t>
      </w:r>
      <w:r w:rsidR="00B16E34" w:rsidRPr="001E05B6">
        <w:rPr>
          <w:rFonts w:asciiTheme="minorHAnsi" w:hAnsiTheme="minorHAnsi" w:cstheme="minorHAnsi"/>
          <w:sz w:val="24"/>
          <w:szCs w:val="24"/>
          <w:lang w:val="es-ES_tradnl"/>
        </w:rPr>
        <w:t>, s</w:t>
      </w:r>
      <w:r w:rsidR="00D96154" w:rsidRPr="001E05B6">
        <w:rPr>
          <w:rFonts w:asciiTheme="minorHAnsi" w:hAnsiTheme="minorHAnsi" w:cstheme="minorHAnsi"/>
          <w:sz w:val="24"/>
          <w:szCs w:val="24"/>
          <w:lang w:val="es-ES_tradnl"/>
        </w:rPr>
        <w:t>egún proceda, a condición de que</w:t>
      </w:r>
      <w:r w:rsidR="00B16E34" w:rsidRPr="001E05B6">
        <w:rPr>
          <w:rFonts w:asciiTheme="minorHAnsi" w:hAnsiTheme="minorHAnsi" w:cstheme="minorHAnsi"/>
          <w:sz w:val="24"/>
          <w:szCs w:val="24"/>
          <w:lang w:val="es-ES_tradnl"/>
        </w:rPr>
        <w:t xml:space="preserve">: </w:t>
      </w:r>
    </w:p>
    <w:p w14:paraId="09875B5A" w14:textId="26D8AA96" w:rsidR="00B16E34" w:rsidRPr="001E05B6" w:rsidRDefault="00634735" w:rsidP="00D76A33">
      <w:pPr>
        <w:pStyle w:val="enumlev1"/>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w:t>
      </w:r>
      <w:r w:rsidRPr="001E05B6">
        <w:rPr>
          <w:rFonts w:asciiTheme="minorHAnsi" w:hAnsiTheme="minorHAnsi" w:cstheme="minorHAnsi"/>
          <w:sz w:val="24"/>
          <w:szCs w:val="24"/>
          <w:lang w:val="es-ES_tradnl"/>
        </w:rPr>
        <w:tab/>
      </w:r>
      <w:r w:rsidR="0010546A" w:rsidRPr="001E05B6">
        <w:rPr>
          <w:rFonts w:asciiTheme="minorHAnsi" w:hAnsiTheme="minorHAnsi" w:cstheme="minorHAnsi"/>
          <w:sz w:val="24"/>
          <w:szCs w:val="24"/>
          <w:lang w:val="es-ES_tradnl"/>
        </w:rPr>
        <w:t xml:space="preserve">la </w:t>
      </w:r>
      <w:r w:rsidR="00D96154" w:rsidRPr="001E05B6">
        <w:rPr>
          <w:rFonts w:asciiTheme="minorHAnsi" w:hAnsiTheme="minorHAnsi" w:cstheme="minorHAnsi"/>
          <w:sz w:val="24"/>
          <w:szCs w:val="24"/>
          <w:lang w:val="es-ES_tradnl"/>
        </w:rPr>
        <w:t>estación espacial esté asociada a una o más notificaciones de redes de satélites en una única posición orbital</w:t>
      </w:r>
      <w:r w:rsidR="00B16E34" w:rsidRPr="001E05B6">
        <w:rPr>
          <w:rFonts w:asciiTheme="minorHAnsi" w:hAnsiTheme="minorHAnsi" w:cstheme="minorHAnsi"/>
          <w:sz w:val="24"/>
          <w:szCs w:val="24"/>
          <w:lang w:val="es-ES_tradnl"/>
        </w:rPr>
        <w:t>,</w:t>
      </w:r>
    </w:p>
    <w:p w14:paraId="28C83BBA" w14:textId="08737D2F" w:rsidR="00B16E34" w:rsidRPr="001E05B6" w:rsidRDefault="00634735" w:rsidP="00D76A33">
      <w:pPr>
        <w:pStyle w:val="enumlev1"/>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w:t>
      </w:r>
      <w:r w:rsidRPr="001E05B6">
        <w:rPr>
          <w:rFonts w:asciiTheme="minorHAnsi" w:hAnsiTheme="minorHAnsi" w:cstheme="minorHAnsi"/>
          <w:sz w:val="24"/>
          <w:szCs w:val="24"/>
          <w:lang w:val="es-ES_tradnl"/>
        </w:rPr>
        <w:tab/>
      </w:r>
      <w:r w:rsidR="0010546A" w:rsidRPr="001E05B6">
        <w:rPr>
          <w:rFonts w:asciiTheme="minorHAnsi" w:hAnsiTheme="minorHAnsi" w:cstheme="minorHAnsi"/>
          <w:sz w:val="24"/>
          <w:szCs w:val="24"/>
          <w:lang w:val="es-ES_tradnl"/>
        </w:rPr>
        <w:t xml:space="preserve">la </w:t>
      </w:r>
      <w:r w:rsidR="00D96154" w:rsidRPr="001E05B6">
        <w:rPr>
          <w:rFonts w:asciiTheme="minorHAnsi" w:hAnsiTheme="minorHAnsi" w:cstheme="minorHAnsi"/>
          <w:sz w:val="24"/>
          <w:szCs w:val="24"/>
          <w:lang w:val="es-ES_tradnl"/>
        </w:rPr>
        <w:t>estación espacial tenga la capacidad de mantener su posición dentro de</w:t>
      </w:r>
      <w:r w:rsidR="00B16E34" w:rsidRPr="001E05B6">
        <w:rPr>
          <w:rFonts w:asciiTheme="minorHAnsi" w:hAnsiTheme="minorHAnsi" w:cstheme="minorHAnsi"/>
          <w:sz w:val="24"/>
          <w:szCs w:val="24"/>
          <w:lang w:val="es-ES_tradnl"/>
        </w:rPr>
        <w:t xml:space="preserve"> ±0</w:t>
      </w:r>
      <w:r w:rsidR="00D96154" w:rsidRPr="001E05B6">
        <w:rPr>
          <w:rFonts w:asciiTheme="minorHAnsi" w:hAnsiTheme="minorHAnsi" w:cstheme="minorHAnsi"/>
          <w:sz w:val="24"/>
          <w:szCs w:val="24"/>
          <w:lang w:val="es-ES_tradnl"/>
        </w:rPr>
        <w:t>,</w:t>
      </w:r>
      <w:r w:rsidR="00B16E34" w:rsidRPr="001E05B6">
        <w:rPr>
          <w:rFonts w:asciiTheme="minorHAnsi" w:hAnsiTheme="minorHAnsi" w:cstheme="minorHAnsi"/>
          <w:sz w:val="24"/>
          <w:szCs w:val="24"/>
          <w:lang w:val="es-ES_tradnl"/>
        </w:rPr>
        <w:t xml:space="preserve">1 </w:t>
      </w:r>
      <w:r w:rsidR="00D96154" w:rsidRPr="001E05B6">
        <w:rPr>
          <w:rFonts w:asciiTheme="minorHAnsi" w:hAnsiTheme="minorHAnsi" w:cstheme="minorHAnsi"/>
          <w:sz w:val="24"/>
          <w:szCs w:val="24"/>
          <w:lang w:val="es-ES_tradnl"/>
        </w:rPr>
        <w:t>grado de su posición nominal</w:t>
      </w:r>
      <w:r w:rsidR="00B16E34" w:rsidRPr="001E05B6">
        <w:rPr>
          <w:rFonts w:asciiTheme="minorHAnsi" w:hAnsiTheme="minorHAnsi" w:cstheme="minorHAnsi"/>
          <w:sz w:val="24"/>
          <w:szCs w:val="24"/>
          <w:lang w:val="es-ES_tradnl"/>
        </w:rPr>
        <w:t>,</w:t>
      </w:r>
    </w:p>
    <w:p w14:paraId="24A8129B" w14:textId="6114F9EF" w:rsidR="00B16E34" w:rsidRPr="001E05B6" w:rsidRDefault="00634735" w:rsidP="00D76A33">
      <w:pPr>
        <w:pStyle w:val="enumlev1"/>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w:t>
      </w:r>
      <w:r w:rsidRPr="001E05B6">
        <w:rPr>
          <w:rFonts w:asciiTheme="minorHAnsi" w:hAnsiTheme="minorHAnsi" w:cstheme="minorHAnsi"/>
          <w:sz w:val="24"/>
          <w:szCs w:val="24"/>
          <w:lang w:val="es-ES_tradnl"/>
        </w:rPr>
        <w:tab/>
      </w:r>
      <w:r w:rsidR="0010546A" w:rsidRPr="001E05B6">
        <w:rPr>
          <w:rFonts w:asciiTheme="minorHAnsi" w:hAnsiTheme="minorHAnsi" w:cstheme="minorHAnsi"/>
          <w:sz w:val="24"/>
          <w:szCs w:val="24"/>
          <w:lang w:val="es-ES_tradnl"/>
        </w:rPr>
        <w:t xml:space="preserve">no </w:t>
      </w:r>
      <w:r w:rsidR="00D96154" w:rsidRPr="001E05B6">
        <w:rPr>
          <w:rFonts w:asciiTheme="minorHAnsi" w:hAnsiTheme="minorHAnsi" w:cstheme="minorHAnsi"/>
          <w:sz w:val="24"/>
          <w:szCs w:val="24"/>
          <w:lang w:val="es-ES_tradnl"/>
        </w:rPr>
        <w:t>se comuniquen casos de interferencia inaceptable cuando la excursión del satélite rebase esa tolerancia (hasta un máximo de</w:t>
      </w:r>
      <w:r w:rsidR="00B16E34" w:rsidRPr="001E05B6">
        <w:rPr>
          <w:rFonts w:asciiTheme="minorHAnsi" w:hAnsiTheme="minorHAnsi" w:cstheme="minorHAnsi"/>
          <w:sz w:val="24"/>
          <w:szCs w:val="24"/>
          <w:lang w:val="es-ES_tradnl"/>
        </w:rPr>
        <w:t xml:space="preserve"> 0</w:t>
      </w:r>
      <w:r w:rsidR="00D96154" w:rsidRPr="001E05B6">
        <w:rPr>
          <w:rFonts w:asciiTheme="minorHAnsi" w:hAnsiTheme="minorHAnsi" w:cstheme="minorHAnsi"/>
          <w:sz w:val="24"/>
          <w:szCs w:val="24"/>
          <w:lang w:val="es-ES_tradnl"/>
        </w:rPr>
        <w:t>,</w:t>
      </w:r>
      <w:r w:rsidR="00B16E34" w:rsidRPr="001E05B6">
        <w:rPr>
          <w:rFonts w:asciiTheme="minorHAnsi" w:hAnsiTheme="minorHAnsi" w:cstheme="minorHAnsi"/>
          <w:sz w:val="24"/>
          <w:szCs w:val="24"/>
          <w:lang w:val="es-ES_tradnl"/>
        </w:rPr>
        <w:t xml:space="preserve">5 </w:t>
      </w:r>
      <w:r w:rsidR="00D96154" w:rsidRPr="001E05B6">
        <w:rPr>
          <w:rFonts w:asciiTheme="minorHAnsi" w:hAnsiTheme="minorHAnsi" w:cstheme="minorHAnsi"/>
          <w:sz w:val="24"/>
          <w:szCs w:val="24"/>
          <w:lang w:val="es-ES_tradnl"/>
        </w:rPr>
        <w:t>grados), y</w:t>
      </w:r>
    </w:p>
    <w:p w14:paraId="5EDE9B73" w14:textId="0BE68DC0" w:rsidR="00B16E34" w:rsidRPr="001E05B6" w:rsidRDefault="00634735" w:rsidP="00D76A33">
      <w:pPr>
        <w:pStyle w:val="enumlev1"/>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w:t>
      </w:r>
      <w:r w:rsidRPr="001E05B6">
        <w:rPr>
          <w:rFonts w:asciiTheme="minorHAnsi" w:hAnsiTheme="minorHAnsi" w:cstheme="minorHAnsi"/>
          <w:sz w:val="24"/>
          <w:szCs w:val="24"/>
          <w:lang w:val="es-ES_tradnl"/>
        </w:rPr>
        <w:tab/>
      </w:r>
      <w:r w:rsidR="0010546A" w:rsidRPr="001E05B6">
        <w:rPr>
          <w:rFonts w:asciiTheme="minorHAnsi" w:hAnsiTheme="minorHAnsi" w:cstheme="minorHAnsi"/>
          <w:sz w:val="24"/>
          <w:szCs w:val="24"/>
          <w:lang w:val="es-ES_tradnl"/>
        </w:rPr>
        <w:t xml:space="preserve">ese </w:t>
      </w:r>
      <w:r w:rsidR="00D96154" w:rsidRPr="001E05B6">
        <w:rPr>
          <w:rFonts w:asciiTheme="minorHAnsi" w:hAnsiTheme="minorHAnsi" w:cstheme="minorHAnsi"/>
          <w:sz w:val="24"/>
          <w:szCs w:val="24"/>
          <w:lang w:val="es-ES_tradnl"/>
        </w:rPr>
        <w:t>funcionamiento no cause más interferencia ni necesite más protección que si la estación espacial funcionase dentro de la tolerancia de</w:t>
      </w:r>
      <w:r w:rsidR="00B16E34" w:rsidRPr="001E05B6">
        <w:rPr>
          <w:rFonts w:asciiTheme="minorHAnsi" w:hAnsiTheme="minorHAnsi" w:cstheme="minorHAnsi"/>
          <w:sz w:val="24"/>
          <w:szCs w:val="24"/>
          <w:lang w:val="es-ES_tradnl"/>
        </w:rPr>
        <w:t xml:space="preserve"> ±0</w:t>
      </w:r>
      <w:r w:rsidR="00D96154" w:rsidRPr="001E05B6">
        <w:rPr>
          <w:rFonts w:asciiTheme="minorHAnsi" w:hAnsiTheme="minorHAnsi" w:cstheme="minorHAnsi"/>
          <w:sz w:val="24"/>
          <w:szCs w:val="24"/>
          <w:lang w:val="es-ES_tradnl"/>
        </w:rPr>
        <w:t>,</w:t>
      </w:r>
      <w:r w:rsidR="00B16E34" w:rsidRPr="001E05B6">
        <w:rPr>
          <w:rFonts w:asciiTheme="minorHAnsi" w:hAnsiTheme="minorHAnsi" w:cstheme="minorHAnsi"/>
          <w:sz w:val="24"/>
          <w:szCs w:val="24"/>
          <w:lang w:val="es-ES_tradnl"/>
        </w:rPr>
        <w:t xml:space="preserve">1 </w:t>
      </w:r>
      <w:r w:rsidR="00D96154" w:rsidRPr="001E05B6">
        <w:rPr>
          <w:rFonts w:asciiTheme="minorHAnsi" w:hAnsiTheme="minorHAnsi" w:cstheme="minorHAnsi"/>
          <w:sz w:val="24"/>
          <w:szCs w:val="24"/>
          <w:lang w:val="es-ES_tradnl"/>
        </w:rPr>
        <w:t>grados</w:t>
      </w:r>
      <w:r w:rsidR="00B16E34" w:rsidRPr="001E05B6">
        <w:rPr>
          <w:rFonts w:asciiTheme="minorHAnsi" w:hAnsiTheme="minorHAnsi" w:cstheme="minorHAnsi"/>
          <w:sz w:val="24"/>
          <w:szCs w:val="24"/>
          <w:lang w:val="es-ES_tradnl"/>
        </w:rPr>
        <w:t>.</w:t>
      </w:r>
    </w:p>
    <w:p w14:paraId="67D3E2A5" w14:textId="406C49DF" w:rsidR="00B16E34" w:rsidRPr="001E05B6" w:rsidRDefault="00D96154" w:rsidP="00A713A0">
      <w:pPr>
        <w:tabs>
          <w:tab w:val="left" w:pos="3402"/>
        </w:tabs>
        <w:spacing w:before="120"/>
        <w:rPr>
          <w:rFonts w:asciiTheme="minorHAnsi" w:hAnsiTheme="minorHAnsi" w:cstheme="minorHAnsi"/>
          <w:sz w:val="24"/>
          <w:szCs w:val="24"/>
          <w:lang w:val="es-ES_tradnl"/>
        </w:rPr>
      </w:pPr>
      <w:r w:rsidRPr="001E05B6">
        <w:rPr>
          <w:rFonts w:asciiTheme="minorHAnsi" w:hAnsiTheme="minorHAnsi" w:cstheme="minorHAnsi"/>
          <w:sz w:val="24"/>
          <w:szCs w:val="24"/>
          <w:lang w:val="es-ES_tradnl"/>
        </w:rPr>
        <w:t>Además, la Junta decidió que la Oficina no debe considerar que un satélite situado a menos de</w:t>
      </w:r>
      <w:r w:rsidR="00B16E34" w:rsidRPr="001E05B6">
        <w:rPr>
          <w:rFonts w:asciiTheme="minorHAnsi" w:hAnsiTheme="minorHAnsi" w:cstheme="minorHAnsi"/>
          <w:sz w:val="24"/>
          <w:szCs w:val="24"/>
          <w:lang w:val="es-ES_tradnl"/>
        </w:rPr>
        <w:t xml:space="preserve"> 0</w:t>
      </w:r>
      <w:r w:rsidRPr="001E05B6">
        <w:rPr>
          <w:rFonts w:asciiTheme="minorHAnsi" w:hAnsiTheme="minorHAnsi" w:cstheme="minorHAnsi"/>
          <w:sz w:val="24"/>
          <w:szCs w:val="24"/>
          <w:lang w:val="es-ES_tradnl"/>
        </w:rPr>
        <w:t>,</w:t>
      </w:r>
      <w:r w:rsidR="00B16E34" w:rsidRPr="001E05B6">
        <w:rPr>
          <w:rFonts w:asciiTheme="minorHAnsi" w:hAnsiTheme="minorHAnsi" w:cstheme="minorHAnsi"/>
          <w:sz w:val="24"/>
          <w:szCs w:val="24"/>
          <w:lang w:val="es-ES_tradnl"/>
        </w:rPr>
        <w:t>5</w:t>
      </w:r>
      <w:r w:rsidR="00D76A33" w:rsidRPr="001E05B6">
        <w:rPr>
          <w:rFonts w:asciiTheme="minorHAnsi" w:hAnsiTheme="minorHAnsi" w:cstheme="minorHAnsi"/>
          <w:sz w:val="24"/>
          <w:szCs w:val="24"/>
          <w:lang w:val="es-ES_tradnl"/>
        </w:rPr>
        <w:t> </w:t>
      </w:r>
      <w:r w:rsidRPr="001E05B6">
        <w:rPr>
          <w:rFonts w:asciiTheme="minorHAnsi" w:hAnsiTheme="minorHAnsi" w:cstheme="minorHAnsi"/>
          <w:sz w:val="24"/>
          <w:szCs w:val="24"/>
          <w:lang w:val="es-ES_tradnl"/>
        </w:rPr>
        <w:t>grados de las dos posiciones nominales diferentes de dos redes de satélites puede utilizarse para poner en servicio, reanudar el servicio o seguir utilizando las características notificadas de asignaciones de frecuencias solapadas de ambas redes de satélites en virtud de los números</w:t>
      </w:r>
      <w:r w:rsidR="008B7F91">
        <w:rPr>
          <w:rFonts w:asciiTheme="minorHAnsi" w:hAnsiTheme="minorHAnsi" w:cstheme="minorHAnsi"/>
          <w:sz w:val="24"/>
          <w:szCs w:val="24"/>
          <w:lang w:val="es-ES_tradnl"/>
        </w:rPr>
        <w:t> </w:t>
      </w:r>
      <w:r w:rsidR="00B16E34" w:rsidRPr="001E05B6">
        <w:rPr>
          <w:rFonts w:asciiTheme="minorHAnsi" w:hAnsiTheme="minorHAnsi" w:cstheme="minorHAnsi"/>
          <w:b/>
          <w:bCs/>
          <w:sz w:val="24"/>
          <w:szCs w:val="24"/>
          <w:lang w:val="es-ES_tradnl"/>
        </w:rPr>
        <w:t>11.44</w:t>
      </w:r>
      <w:r w:rsidR="00B16E34" w:rsidRPr="001E05B6">
        <w:rPr>
          <w:rFonts w:asciiTheme="minorHAnsi" w:hAnsiTheme="minorHAnsi" w:cstheme="minorHAnsi"/>
          <w:sz w:val="24"/>
          <w:szCs w:val="24"/>
          <w:lang w:val="es-ES_tradnl"/>
        </w:rPr>
        <w:t xml:space="preserve">, </w:t>
      </w:r>
      <w:r w:rsidR="00B16E34" w:rsidRPr="001E05B6">
        <w:rPr>
          <w:rFonts w:asciiTheme="minorHAnsi" w:hAnsiTheme="minorHAnsi" w:cstheme="minorHAnsi"/>
          <w:b/>
          <w:bCs/>
          <w:sz w:val="24"/>
          <w:szCs w:val="24"/>
          <w:lang w:val="es-ES_tradnl"/>
        </w:rPr>
        <w:t>11.44B</w:t>
      </w:r>
      <w:r w:rsidR="00300BB2" w:rsidRPr="001E05B6">
        <w:rPr>
          <w:rFonts w:asciiTheme="minorHAnsi" w:hAnsiTheme="minorHAnsi" w:cstheme="minorHAnsi"/>
          <w:sz w:val="24"/>
          <w:szCs w:val="24"/>
          <w:lang w:val="es-ES_tradnl"/>
        </w:rPr>
        <w:t xml:space="preserve">, </w:t>
      </w:r>
      <w:r w:rsidR="00300BB2" w:rsidRPr="001E05B6">
        <w:rPr>
          <w:rFonts w:asciiTheme="minorHAnsi" w:hAnsiTheme="minorHAnsi" w:cstheme="minorHAnsi"/>
          <w:b/>
          <w:bCs/>
          <w:sz w:val="24"/>
          <w:szCs w:val="24"/>
          <w:lang w:val="es-ES_tradnl"/>
        </w:rPr>
        <w:t>11.49</w:t>
      </w:r>
      <w:r w:rsidR="00B16E34" w:rsidRPr="001E05B6">
        <w:rPr>
          <w:rFonts w:asciiTheme="minorHAnsi" w:hAnsiTheme="minorHAnsi" w:cstheme="minorHAnsi"/>
          <w:sz w:val="24"/>
          <w:szCs w:val="24"/>
          <w:lang w:val="es-ES_tradnl"/>
        </w:rPr>
        <w:t xml:space="preserve"> </w:t>
      </w:r>
      <w:r w:rsidR="00D76A33" w:rsidRPr="001E05B6">
        <w:rPr>
          <w:rFonts w:asciiTheme="minorHAnsi" w:hAnsiTheme="minorHAnsi" w:cstheme="minorHAnsi"/>
          <w:sz w:val="24"/>
          <w:szCs w:val="24"/>
          <w:lang w:val="es-ES_tradnl"/>
        </w:rPr>
        <w:t>ó</w:t>
      </w:r>
      <w:r w:rsidR="00B16E34" w:rsidRPr="001E05B6">
        <w:rPr>
          <w:rFonts w:asciiTheme="minorHAnsi" w:hAnsiTheme="minorHAnsi" w:cstheme="minorHAnsi"/>
          <w:sz w:val="24"/>
          <w:szCs w:val="24"/>
          <w:lang w:val="es-ES_tradnl"/>
        </w:rPr>
        <w:t xml:space="preserve"> </w:t>
      </w:r>
      <w:r w:rsidR="00B16E34" w:rsidRPr="001E05B6">
        <w:rPr>
          <w:rFonts w:asciiTheme="minorHAnsi" w:hAnsiTheme="minorHAnsi" w:cstheme="minorHAnsi"/>
          <w:b/>
          <w:bCs/>
          <w:sz w:val="24"/>
          <w:szCs w:val="24"/>
          <w:lang w:val="es-ES_tradnl"/>
        </w:rPr>
        <w:t>13.6</w:t>
      </w:r>
      <w:r w:rsidR="00B16E34" w:rsidRPr="001E05B6">
        <w:rPr>
          <w:rFonts w:asciiTheme="minorHAnsi" w:hAnsiTheme="minorHAnsi" w:cstheme="minorHAnsi"/>
          <w:sz w:val="24"/>
          <w:szCs w:val="24"/>
          <w:lang w:val="es-ES_tradnl"/>
        </w:rPr>
        <w:t xml:space="preserve">. </w:t>
      </w:r>
    </w:p>
    <w:p w14:paraId="46AABB0B" w14:textId="310C120D" w:rsidR="00B16E34" w:rsidRPr="001E05B6" w:rsidRDefault="00D96154" w:rsidP="00A713A0">
      <w:pPr>
        <w:tabs>
          <w:tab w:val="left" w:pos="3402"/>
        </w:tabs>
        <w:spacing w:before="120"/>
        <w:rPr>
          <w:rFonts w:asciiTheme="minorHAnsi" w:hAnsiTheme="minorHAnsi" w:cstheme="minorHAnsi"/>
          <w:i/>
          <w:iCs/>
          <w:sz w:val="24"/>
          <w:szCs w:val="24"/>
          <w:lang w:val="es-ES_tradnl"/>
        </w:rPr>
      </w:pPr>
      <w:r w:rsidRPr="001E05B6">
        <w:rPr>
          <w:rFonts w:asciiTheme="minorHAnsi" w:hAnsiTheme="minorHAnsi" w:cstheme="minorHAnsi"/>
          <w:b/>
          <w:bCs/>
          <w:i/>
          <w:iCs/>
          <w:sz w:val="24"/>
          <w:szCs w:val="24"/>
          <w:lang w:val="es-ES_tradnl"/>
        </w:rPr>
        <w:t>Motivos</w:t>
      </w:r>
      <w:r w:rsidR="00B16E34" w:rsidRPr="001E05B6">
        <w:rPr>
          <w:rFonts w:asciiTheme="minorHAnsi" w:hAnsiTheme="minorHAnsi" w:cstheme="minorHAnsi"/>
          <w:b/>
          <w:bCs/>
          <w:i/>
          <w:iCs/>
          <w:sz w:val="24"/>
          <w:szCs w:val="24"/>
          <w:lang w:val="es-ES_tradnl"/>
        </w:rPr>
        <w:t xml:space="preserve">: </w:t>
      </w:r>
      <w:r w:rsidRPr="001E05B6">
        <w:rPr>
          <w:rFonts w:asciiTheme="minorHAnsi" w:hAnsiTheme="minorHAnsi" w:cstheme="minorHAnsi"/>
          <w:i/>
          <w:iCs/>
          <w:sz w:val="24"/>
          <w:szCs w:val="24"/>
          <w:lang w:val="es-ES_tradnl"/>
        </w:rPr>
        <w:t>Incluir en las Reglas de Procedimiento la práctica de la Oficina relativa a la puesta en servicio o la reanudación del servicio simultánea</w:t>
      </w:r>
      <w:r w:rsidR="00522295" w:rsidRPr="001E05B6">
        <w:rPr>
          <w:rFonts w:asciiTheme="minorHAnsi" w:hAnsiTheme="minorHAnsi" w:cstheme="minorHAnsi"/>
          <w:i/>
          <w:iCs/>
          <w:sz w:val="24"/>
          <w:szCs w:val="24"/>
          <w:lang w:val="es-ES_tradnl"/>
        </w:rPr>
        <w:t>s</w:t>
      </w:r>
      <w:r w:rsidRPr="001E05B6">
        <w:rPr>
          <w:rFonts w:asciiTheme="minorHAnsi" w:hAnsiTheme="minorHAnsi" w:cstheme="minorHAnsi"/>
          <w:i/>
          <w:iCs/>
          <w:sz w:val="24"/>
          <w:szCs w:val="24"/>
          <w:lang w:val="es-ES_tradnl"/>
        </w:rPr>
        <w:t xml:space="preserve"> de múltiples redes de satélites geoestacionarios con un único satélite en una sola posición orbital </w:t>
      </w:r>
      <w:r w:rsidR="00522295" w:rsidRPr="001E05B6">
        <w:rPr>
          <w:rFonts w:asciiTheme="minorHAnsi" w:hAnsiTheme="minorHAnsi" w:cstheme="minorHAnsi"/>
          <w:i/>
          <w:iCs/>
          <w:sz w:val="24"/>
          <w:szCs w:val="24"/>
          <w:lang w:val="es-ES_tradnl"/>
        </w:rPr>
        <w:t>comunicada a la CMR</w:t>
      </w:r>
      <w:r w:rsidR="00B16E34" w:rsidRPr="001E05B6">
        <w:rPr>
          <w:rFonts w:asciiTheme="minorHAnsi" w:eastAsia="MS Mincho" w:hAnsiTheme="minorHAnsi" w:cstheme="minorHAnsi"/>
          <w:bCs/>
          <w:i/>
          <w:iCs/>
          <w:sz w:val="24"/>
          <w:szCs w:val="24"/>
          <w:lang w:val="es-ES_tradnl" w:eastAsia="ja-JP"/>
        </w:rPr>
        <w:t>-15 (</w:t>
      </w:r>
      <w:r w:rsidR="00522295" w:rsidRPr="001E05B6">
        <w:rPr>
          <w:rFonts w:asciiTheme="minorHAnsi" w:eastAsia="MS Mincho" w:hAnsiTheme="minorHAnsi" w:cstheme="minorHAnsi"/>
          <w:bCs/>
          <w:i/>
          <w:iCs/>
          <w:sz w:val="24"/>
          <w:szCs w:val="24"/>
          <w:lang w:val="es-ES_tradnl" w:eastAsia="ja-JP"/>
        </w:rPr>
        <w:t>véase el</w:t>
      </w:r>
      <w:r w:rsidR="00B16E34" w:rsidRPr="001E05B6">
        <w:rPr>
          <w:rFonts w:asciiTheme="minorHAnsi" w:eastAsia="MS Mincho" w:hAnsiTheme="minorHAnsi" w:cstheme="minorHAnsi"/>
          <w:bCs/>
          <w:i/>
          <w:iCs/>
          <w:sz w:val="24"/>
          <w:szCs w:val="24"/>
          <w:lang w:val="es-ES_tradnl" w:eastAsia="ja-JP"/>
        </w:rPr>
        <w:t xml:space="preserve"> §</w:t>
      </w:r>
      <w:r w:rsidR="00634735" w:rsidRPr="001E05B6">
        <w:rPr>
          <w:rFonts w:asciiTheme="minorHAnsi" w:eastAsia="MS Mincho" w:hAnsiTheme="minorHAnsi" w:cstheme="minorHAnsi"/>
          <w:bCs/>
          <w:i/>
          <w:iCs/>
          <w:sz w:val="24"/>
          <w:szCs w:val="24"/>
          <w:lang w:val="es-ES_tradnl" w:eastAsia="ja-JP"/>
        </w:rPr>
        <w:t> </w:t>
      </w:r>
      <w:r w:rsidR="00B16E34" w:rsidRPr="001E05B6">
        <w:rPr>
          <w:rFonts w:asciiTheme="minorHAnsi" w:eastAsia="MS Mincho" w:hAnsiTheme="minorHAnsi" w:cstheme="minorHAnsi"/>
          <w:bCs/>
          <w:i/>
          <w:iCs/>
          <w:sz w:val="24"/>
          <w:szCs w:val="24"/>
          <w:lang w:val="es-ES_tradnl" w:eastAsia="ja-JP"/>
        </w:rPr>
        <w:t xml:space="preserve">3.2.4.1 </w:t>
      </w:r>
      <w:r w:rsidR="00522295" w:rsidRPr="001E05B6">
        <w:rPr>
          <w:rFonts w:asciiTheme="minorHAnsi" w:eastAsia="MS Mincho" w:hAnsiTheme="minorHAnsi" w:cstheme="minorHAnsi"/>
          <w:bCs/>
          <w:i/>
          <w:iCs/>
          <w:sz w:val="24"/>
          <w:szCs w:val="24"/>
          <w:lang w:val="es-ES_tradnl" w:eastAsia="ja-JP"/>
        </w:rPr>
        <w:t>del</w:t>
      </w:r>
      <w:r w:rsidR="00B16E34" w:rsidRPr="001E05B6">
        <w:rPr>
          <w:rFonts w:asciiTheme="minorHAnsi" w:eastAsia="MS Mincho" w:hAnsiTheme="minorHAnsi" w:cstheme="minorHAnsi"/>
          <w:bCs/>
          <w:i/>
          <w:iCs/>
          <w:sz w:val="24"/>
          <w:szCs w:val="24"/>
          <w:lang w:val="es-ES_tradnl" w:eastAsia="ja-JP"/>
        </w:rPr>
        <w:t xml:space="preserve"> Document</w:t>
      </w:r>
      <w:r w:rsidR="00522295" w:rsidRPr="001E05B6">
        <w:rPr>
          <w:rFonts w:asciiTheme="minorHAnsi" w:eastAsia="MS Mincho" w:hAnsiTheme="minorHAnsi" w:cstheme="minorHAnsi"/>
          <w:bCs/>
          <w:i/>
          <w:iCs/>
          <w:sz w:val="24"/>
          <w:szCs w:val="24"/>
          <w:lang w:val="es-ES_tradnl" w:eastAsia="ja-JP"/>
        </w:rPr>
        <w:t>o</w:t>
      </w:r>
      <w:r w:rsidR="00634735" w:rsidRPr="001E05B6">
        <w:rPr>
          <w:rFonts w:asciiTheme="minorHAnsi" w:eastAsia="MS Mincho" w:hAnsiTheme="minorHAnsi" w:cstheme="minorHAnsi"/>
          <w:bCs/>
          <w:i/>
          <w:iCs/>
          <w:sz w:val="24"/>
          <w:szCs w:val="24"/>
          <w:lang w:val="es-ES_tradnl" w:eastAsia="ja-JP"/>
        </w:rPr>
        <w:t> </w:t>
      </w:r>
      <w:r w:rsidR="00B16E34" w:rsidRPr="001E05B6">
        <w:rPr>
          <w:rFonts w:asciiTheme="minorHAnsi" w:eastAsia="MS Mincho" w:hAnsiTheme="minorHAnsi" w:cstheme="minorHAnsi"/>
          <w:bCs/>
          <w:i/>
          <w:iCs/>
          <w:sz w:val="24"/>
          <w:szCs w:val="24"/>
          <w:lang w:val="es-ES_tradnl" w:eastAsia="ja-JP"/>
        </w:rPr>
        <w:t>CMR15/4(Add.2)(Rev.1))</w:t>
      </w:r>
      <w:r w:rsidR="00300BB2" w:rsidRPr="001E05B6">
        <w:rPr>
          <w:rFonts w:asciiTheme="minorHAnsi" w:eastAsia="MS Mincho" w:hAnsiTheme="minorHAnsi" w:cstheme="minorHAnsi"/>
          <w:bCs/>
          <w:i/>
          <w:iCs/>
          <w:sz w:val="24"/>
          <w:szCs w:val="24"/>
          <w:lang w:val="es-ES_tradnl" w:eastAsia="ja-JP"/>
        </w:rPr>
        <w:t xml:space="preserve">, </w:t>
      </w:r>
      <w:r w:rsidR="00522295" w:rsidRPr="001E05B6">
        <w:rPr>
          <w:rFonts w:asciiTheme="minorHAnsi" w:eastAsia="MS Mincho" w:hAnsiTheme="minorHAnsi" w:cstheme="minorHAnsi"/>
          <w:bCs/>
          <w:i/>
          <w:iCs/>
          <w:sz w:val="24"/>
          <w:szCs w:val="24"/>
          <w:lang w:val="es-ES_tradnl" w:eastAsia="ja-JP"/>
        </w:rPr>
        <w:t>permitiendo al mismo tiempo la posibilidad de utilizar las estaciones espaciales de un único satélite ubicado a menos de</w:t>
      </w:r>
      <w:r w:rsidR="00300BB2" w:rsidRPr="001E05B6">
        <w:rPr>
          <w:rFonts w:asciiTheme="minorHAnsi" w:eastAsia="MS Mincho" w:hAnsiTheme="minorHAnsi" w:cstheme="minorHAnsi"/>
          <w:bCs/>
          <w:i/>
          <w:iCs/>
          <w:sz w:val="24"/>
          <w:szCs w:val="24"/>
          <w:lang w:val="es-ES_tradnl" w:eastAsia="ja-JP"/>
        </w:rPr>
        <w:t xml:space="preserve"> 0</w:t>
      </w:r>
      <w:r w:rsidR="00522295" w:rsidRPr="001E05B6">
        <w:rPr>
          <w:rFonts w:asciiTheme="minorHAnsi" w:eastAsia="MS Mincho" w:hAnsiTheme="minorHAnsi" w:cstheme="minorHAnsi"/>
          <w:bCs/>
          <w:i/>
          <w:iCs/>
          <w:sz w:val="24"/>
          <w:szCs w:val="24"/>
          <w:lang w:val="es-ES_tradnl" w:eastAsia="ja-JP"/>
        </w:rPr>
        <w:t>,</w:t>
      </w:r>
      <w:r w:rsidR="00300BB2" w:rsidRPr="001E05B6">
        <w:rPr>
          <w:rFonts w:asciiTheme="minorHAnsi" w:eastAsia="MS Mincho" w:hAnsiTheme="minorHAnsi" w:cstheme="minorHAnsi"/>
          <w:bCs/>
          <w:i/>
          <w:iCs/>
          <w:sz w:val="24"/>
          <w:szCs w:val="24"/>
          <w:lang w:val="es-ES_tradnl" w:eastAsia="ja-JP"/>
        </w:rPr>
        <w:t xml:space="preserve">5° </w:t>
      </w:r>
      <w:r w:rsidR="00522295" w:rsidRPr="001E05B6">
        <w:rPr>
          <w:rFonts w:asciiTheme="minorHAnsi" w:eastAsia="MS Mincho" w:hAnsiTheme="minorHAnsi" w:cstheme="minorHAnsi"/>
          <w:bCs/>
          <w:i/>
          <w:iCs/>
          <w:sz w:val="24"/>
          <w:szCs w:val="24"/>
          <w:lang w:val="es-ES_tradnl" w:eastAsia="ja-JP"/>
        </w:rPr>
        <w:t>de dos posiciones nominales distintas correspondientes a dos redes de satélites para poner en servicio, reanudar el servicio o seguir utilizando las asignaciones de frecuencias cuyos anchos de banda no se solapen de ambas redes de satélites en virtud de los números</w:t>
      </w:r>
      <w:r w:rsidR="00300BB2" w:rsidRPr="001E05B6">
        <w:rPr>
          <w:rFonts w:asciiTheme="minorHAnsi" w:eastAsia="MS Mincho" w:hAnsiTheme="minorHAnsi" w:cstheme="minorHAnsi"/>
          <w:bCs/>
          <w:i/>
          <w:iCs/>
          <w:sz w:val="24"/>
          <w:szCs w:val="24"/>
          <w:lang w:val="es-ES_tradnl" w:eastAsia="ja-JP"/>
        </w:rPr>
        <w:t xml:space="preserve"> 11.44, 11.44B, 11.49 o 13.6</w:t>
      </w:r>
      <w:r w:rsidR="00522295" w:rsidRPr="001E05B6">
        <w:rPr>
          <w:rFonts w:asciiTheme="minorHAnsi" w:eastAsia="MS Mincho" w:hAnsiTheme="minorHAnsi" w:cstheme="minorHAnsi"/>
          <w:bCs/>
          <w:i/>
          <w:iCs/>
          <w:sz w:val="24"/>
          <w:szCs w:val="24"/>
          <w:lang w:val="es-ES_tradnl" w:eastAsia="ja-JP"/>
        </w:rPr>
        <w:t xml:space="preserve"> del RR</w:t>
      </w:r>
      <w:r w:rsidR="00300BB2" w:rsidRPr="001E05B6">
        <w:rPr>
          <w:rFonts w:asciiTheme="minorHAnsi" w:eastAsia="MS Mincho" w:hAnsiTheme="minorHAnsi" w:cstheme="minorHAnsi"/>
          <w:bCs/>
          <w:i/>
          <w:iCs/>
          <w:sz w:val="24"/>
          <w:szCs w:val="24"/>
          <w:lang w:val="es-ES_tradnl" w:eastAsia="ja-JP"/>
        </w:rPr>
        <w:t>.</w:t>
      </w:r>
    </w:p>
    <w:p w14:paraId="1ED66C71" w14:textId="60CD1E83" w:rsidR="00B16E34" w:rsidRPr="001E05B6" w:rsidRDefault="00522295" w:rsidP="00B815EC">
      <w:pPr>
        <w:tabs>
          <w:tab w:val="left" w:pos="1134"/>
          <w:tab w:val="left" w:pos="1871"/>
          <w:tab w:val="left" w:pos="2268"/>
          <w:tab w:val="left" w:pos="3402"/>
        </w:tabs>
        <w:spacing w:before="120" w:line="240" w:lineRule="auto"/>
        <w:rPr>
          <w:sz w:val="24"/>
          <w:szCs w:val="24"/>
          <w:lang w:val="es-ES_tradnl"/>
        </w:rPr>
      </w:pPr>
      <w:r w:rsidRPr="001E05B6">
        <w:rPr>
          <w:i/>
          <w:iCs/>
          <w:sz w:val="24"/>
          <w:szCs w:val="24"/>
          <w:lang w:val="es-ES_tradnl"/>
        </w:rPr>
        <w:t>Fecha de entrada en vigor de esta Regla: inmediatamente después de su aprobación</w:t>
      </w:r>
      <w:r w:rsidR="00B16E34" w:rsidRPr="001E05B6">
        <w:rPr>
          <w:i/>
          <w:iCs/>
          <w:sz w:val="24"/>
          <w:szCs w:val="24"/>
          <w:lang w:val="es-ES_tradnl"/>
        </w:rPr>
        <w:t>.</w:t>
      </w:r>
    </w:p>
    <w:p w14:paraId="27193164" w14:textId="51844AFA" w:rsidR="002F76D6" w:rsidRPr="001E05B6" w:rsidRDefault="002F76D6" w:rsidP="00D76A33">
      <w:pPr>
        <w:rPr>
          <w:lang w:val="es-ES_tradnl"/>
        </w:rPr>
      </w:pPr>
      <w:r w:rsidRPr="001E05B6">
        <w:rPr>
          <w:lang w:val="es-ES_tradnl"/>
        </w:rPr>
        <w:br w:type="page"/>
      </w:r>
    </w:p>
    <w:p w14:paraId="568266EB" w14:textId="68A1C146" w:rsidR="00A209EF" w:rsidRPr="001E05B6" w:rsidRDefault="00A209EF" w:rsidP="00634735">
      <w:pPr>
        <w:pStyle w:val="AnnexNoTitle"/>
        <w:rPr>
          <w:lang w:val="es-ES_tradnl"/>
        </w:rPr>
      </w:pPr>
      <w:r w:rsidRPr="001E05B6">
        <w:rPr>
          <w:lang w:val="es-ES_tradnl"/>
        </w:rPr>
        <w:lastRenderedPageBreak/>
        <w:t>Anex</w:t>
      </w:r>
      <w:r w:rsidR="009E0B1B" w:rsidRPr="001E05B6">
        <w:rPr>
          <w:lang w:val="es-ES_tradnl"/>
        </w:rPr>
        <w:t>o</w:t>
      </w:r>
      <w:r w:rsidRPr="001E05B6">
        <w:rPr>
          <w:lang w:val="es-ES_tradnl"/>
        </w:rPr>
        <w:t xml:space="preserve"> </w:t>
      </w:r>
      <w:r w:rsidR="002B5641" w:rsidRPr="001E05B6">
        <w:rPr>
          <w:lang w:val="es-ES_tradnl"/>
        </w:rPr>
        <w:t>2</w:t>
      </w:r>
      <w:r w:rsidR="00634735" w:rsidRPr="001E05B6">
        <w:rPr>
          <w:lang w:val="es-ES_tradnl"/>
        </w:rPr>
        <w:br/>
      </w:r>
      <w:r w:rsidR="00634735" w:rsidRPr="001E05B6">
        <w:rPr>
          <w:lang w:val="es-ES_tradnl"/>
        </w:rPr>
        <w:br/>
      </w:r>
      <w:r w:rsidR="00634735" w:rsidRPr="001E05B6">
        <w:rPr>
          <w:b w:val="0"/>
          <w:bCs/>
          <w:lang w:val="es-ES_tradnl" w:eastAsia="zh-CN"/>
        </w:rPr>
        <w:t>Modificación de las Reglas de Procedimiento relativas</w:t>
      </w:r>
      <w:r w:rsidR="00634735" w:rsidRPr="001E05B6">
        <w:rPr>
          <w:b w:val="0"/>
          <w:bCs/>
          <w:lang w:val="es-ES_tradnl" w:eastAsia="zh-CN"/>
        </w:rPr>
        <w:br/>
        <w:t xml:space="preserve">a los números </w:t>
      </w:r>
      <w:r w:rsidR="00634735" w:rsidRPr="001E05B6">
        <w:rPr>
          <w:lang w:val="es-ES_tradnl" w:eastAsia="zh-CN"/>
        </w:rPr>
        <w:t>11.43A</w:t>
      </w:r>
      <w:r w:rsidR="00634735" w:rsidRPr="001E05B6">
        <w:rPr>
          <w:b w:val="0"/>
          <w:bCs/>
          <w:lang w:val="es-ES_tradnl" w:eastAsia="zh-CN"/>
        </w:rPr>
        <w:t xml:space="preserve"> y </w:t>
      </w:r>
      <w:r w:rsidR="00634735" w:rsidRPr="001E05B6">
        <w:rPr>
          <w:lang w:val="es-ES_tradnl" w:eastAsia="zh-CN"/>
        </w:rPr>
        <w:t>11.43B</w:t>
      </w:r>
      <w:r w:rsidR="00634735" w:rsidRPr="001E05B6">
        <w:rPr>
          <w:b w:val="0"/>
          <w:bCs/>
          <w:lang w:val="es-ES_tradnl" w:eastAsia="zh-CN"/>
        </w:rPr>
        <w:t xml:space="preserve"> del RR</w:t>
      </w:r>
    </w:p>
    <w:p w14:paraId="7326CD6A" w14:textId="77777777" w:rsidR="00634735" w:rsidRPr="001E05B6" w:rsidRDefault="00634735" w:rsidP="00634735">
      <w:pPr>
        <w:rPr>
          <w:lang w:val="es-ES_tradnl"/>
        </w:rPr>
      </w:pPr>
    </w:p>
    <w:p w14:paraId="5FE1A9EA" w14:textId="0E31B05A" w:rsidR="00A209EF" w:rsidRPr="001E05B6" w:rsidRDefault="009E0B1B" w:rsidP="00A209EF">
      <w:pPr>
        <w:pStyle w:val="Heading1"/>
        <w:tabs>
          <w:tab w:val="left" w:pos="3402"/>
        </w:tabs>
        <w:spacing w:before="300"/>
        <w:jc w:val="center"/>
        <w:rPr>
          <w:rFonts w:asciiTheme="minorHAnsi" w:hAnsiTheme="minorHAnsi" w:cstheme="minorHAnsi"/>
          <w:bCs/>
          <w:color w:val="000000" w:themeColor="text1"/>
          <w:szCs w:val="24"/>
          <w:lang w:val="es-ES_tradnl"/>
        </w:rPr>
      </w:pPr>
      <w:r w:rsidRPr="001E05B6">
        <w:rPr>
          <w:rFonts w:asciiTheme="minorHAnsi" w:hAnsiTheme="minorHAnsi" w:cstheme="minorHAnsi"/>
          <w:bCs/>
          <w:color w:val="000000" w:themeColor="text1"/>
          <w:szCs w:val="24"/>
          <w:lang w:val="es-ES_tradnl"/>
        </w:rPr>
        <w:t>Reglas relativas al</w:t>
      </w:r>
    </w:p>
    <w:p w14:paraId="10218D02" w14:textId="25C6BD85" w:rsidR="002B5641" w:rsidRPr="009210C2" w:rsidRDefault="002B5641" w:rsidP="002B5641">
      <w:pPr>
        <w:keepNext/>
        <w:keepLines/>
        <w:tabs>
          <w:tab w:val="clear" w:pos="794"/>
          <w:tab w:val="clear" w:pos="1191"/>
          <w:tab w:val="clear" w:pos="1588"/>
          <w:tab w:val="clear" w:pos="1985"/>
          <w:tab w:val="left" w:pos="1134"/>
          <w:tab w:val="left" w:pos="1871"/>
        </w:tabs>
        <w:spacing w:before="480" w:line="240" w:lineRule="auto"/>
        <w:ind w:left="1134" w:hanging="1134"/>
        <w:jc w:val="center"/>
        <w:outlineLvl w:val="1"/>
        <w:rPr>
          <w:rFonts w:asciiTheme="minorHAnsi" w:hAnsiTheme="minorHAnsi" w:cstheme="minorHAnsi"/>
          <w:b/>
          <w:sz w:val="24"/>
          <w:szCs w:val="24"/>
          <w:lang w:val="es-ES_tradnl"/>
        </w:rPr>
      </w:pPr>
      <w:r w:rsidRPr="009210C2">
        <w:rPr>
          <w:rFonts w:asciiTheme="minorHAnsi" w:hAnsiTheme="minorHAnsi" w:cstheme="minorHAnsi"/>
          <w:b/>
          <w:sz w:val="24"/>
          <w:szCs w:val="24"/>
          <w:lang w:val="es-ES_tradnl"/>
        </w:rPr>
        <w:t>ART</w:t>
      </w:r>
      <w:r w:rsidR="009E0B1B" w:rsidRPr="009210C2">
        <w:rPr>
          <w:rFonts w:asciiTheme="minorHAnsi" w:hAnsiTheme="minorHAnsi" w:cstheme="minorHAnsi"/>
          <w:b/>
          <w:sz w:val="24"/>
          <w:szCs w:val="24"/>
          <w:lang w:val="es-ES_tradnl"/>
        </w:rPr>
        <w:t>ÍCULO</w:t>
      </w:r>
      <w:r w:rsidRPr="009210C2">
        <w:rPr>
          <w:rFonts w:asciiTheme="minorHAnsi" w:hAnsiTheme="minorHAnsi" w:cstheme="minorHAnsi"/>
          <w:b/>
          <w:sz w:val="24"/>
          <w:szCs w:val="24"/>
          <w:lang w:val="es-ES_tradnl"/>
        </w:rPr>
        <w:t xml:space="preserve"> 11 </w:t>
      </w:r>
      <w:r w:rsidR="009E0B1B" w:rsidRPr="009210C2">
        <w:rPr>
          <w:rFonts w:asciiTheme="minorHAnsi" w:hAnsiTheme="minorHAnsi" w:cstheme="minorHAnsi"/>
          <w:b/>
          <w:sz w:val="24"/>
          <w:szCs w:val="24"/>
          <w:lang w:val="es-ES_tradnl"/>
        </w:rPr>
        <w:t>del</w:t>
      </w:r>
      <w:r w:rsidRPr="009210C2">
        <w:rPr>
          <w:rFonts w:asciiTheme="minorHAnsi" w:hAnsiTheme="minorHAnsi" w:cstheme="minorHAnsi"/>
          <w:b/>
          <w:sz w:val="24"/>
          <w:szCs w:val="24"/>
          <w:lang w:val="es-ES_tradnl"/>
        </w:rPr>
        <w:t xml:space="preserve"> RR</w:t>
      </w:r>
    </w:p>
    <w:p w14:paraId="45A5991F" w14:textId="364C34BA" w:rsidR="002B5641" w:rsidRPr="009210C2" w:rsidRDefault="002B5641" w:rsidP="002B5641">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heme="minorHAnsi"/>
          <w:b/>
          <w:sz w:val="24"/>
          <w:szCs w:val="24"/>
          <w:lang w:val="es-ES_tradnl"/>
        </w:rPr>
      </w:pPr>
      <w:r w:rsidRPr="009210C2">
        <w:rPr>
          <w:rFonts w:asciiTheme="minorHAnsi" w:hAnsiTheme="minorHAnsi" w:cstheme="minorHAnsi"/>
          <w:b/>
          <w:sz w:val="24"/>
          <w:szCs w:val="24"/>
          <w:lang w:val="es-ES_tradnl"/>
        </w:rPr>
        <w:t>MOD</w:t>
      </w:r>
    </w:p>
    <w:p w14:paraId="7BCCE531" w14:textId="77777777" w:rsidR="002B5641" w:rsidRPr="001E05B6" w:rsidRDefault="002B5641" w:rsidP="002B564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heme="minorHAnsi"/>
          <w:b/>
          <w:color w:val="000000"/>
          <w:sz w:val="24"/>
          <w:szCs w:val="20"/>
          <w:lang w:val="es-ES_tradnl"/>
        </w:rPr>
      </w:pPr>
      <w:r w:rsidRPr="001E05B6">
        <w:rPr>
          <w:rFonts w:asciiTheme="minorHAnsi" w:hAnsiTheme="minorHAnsi" w:cstheme="minorHAnsi"/>
          <w:b/>
          <w:color w:val="000000"/>
          <w:sz w:val="24"/>
          <w:szCs w:val="20"/>
          <w:lang w:val="es-ES_tradnl"/>
        </w:rPr>
        <w:t>11.43A</w:t>
      </w:r>
    </w:p>
    <w:p w14:paraId="7E817811" w14:textId="3A4CCAA5" w:rsidR="002B5641" w:rsidRPr="001E05B6" w:rsidRDefault="002B5641" w:rsidP="002B5641">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1</w:t>
      </w:r>
      <w:r w:rsidRPr="001E05B6">
        <w:rPr>
          <w:rFonts w:asciiTheme="minorHAnsi" w:hAnsiTheme="minorHAnsi" w:cstheme="minorHAnsi"/>
          <w:color w:val="000000"/>
          <w:sz w:val="24"/>
          <w:szCs w:val="24"/>
          <w:lang w:val="es-ES_tradnl"/>
        </w:rPr>
        <w:tab/>
      </w:r>
      <w:r w:rsidR="009E0B1B" w:rsidRPr="001E05B6">
        <w:rPr>
          <w:rFonts w:asciiTheme="minorHAnsi" w:hAnsiTheme="minorHAnsi" w:cstheme="minorHAnsi"/>
          <w:color w:val="000000"/>
          <w:sz w:val="24"/>
          <w:szCs w:val="24"/>
          <w:lang w:val="es-ES_tradnl"/>
        </w:rPr>
        <w:t>La modificación de una red espacial puede efectuarse durante el proceso de coor</w:t>
      </w:r>
      <w:r w:rsidR="009E0B1B" w:rsidRPr="001E05B6">
        <w:rPr>
          <w:rFonts w:asciiTheme="minorHAnsi" w:hAnsiTheme="minorHAnsi" w:cstheme="minorHAnsi"/>
          <w:color w:val="000000"/>
          <w:sz w:val="24"/>
          <w:szCs w:val="24"/>
          <w:lang w:val="es-ES_tradnl"/>
        </w:rPr>
        <w:softHyphen/>
        <w:t>dinación; este caso queda contemplado en los comentarios de las Reglas de Procedimiento referentes a los números </w:t>
      </w:r>
      <w:r w:rsidR="009E0B1B" w:rsidRPr="001E05B6">
        <w:rPr>
          <w:rStyle w:val="Artref"/>
          <w:rFonts w:asciiTheme="minorHAnsi" w:hAnsiTheme="minorHAnsi" w:cstheme="minorHAnsi"/>
          <w:b/>
          <w:color w:val="000000"/>
          <w:sz w:val="24"/>
          <w:szCs w:val="24"/>
          <w:lang w:val="es-ES_tradnl"/>
        </w:rPr>
        <w:t>9.27</w:t>
      </w:r>
      <w:r w:rsidR="009E0B1B" w:rsidRPr="001E05B6">
        <w:rPr>
          <w:rFonts w:asciiTheme="minorHAnsi" w:hAnsiTheme="minorHAnsi" w:cstheme="minorHAnsi"/>
          <w:color w:val="000000"/>
          <w:sz w:val="24"/>
          <w:szCs w:val="24"/>
          <w:lang w:val="es-ES_tradnl"/>
        </w:rPr>
        <w:t xml:space="preserve"> (§ </w:t>
      </w:r>
      <w:ins w:id="4" w:author="Lillian Satorre Sagredo" w:date="2021-12-21T08:01:00Z">
        <w:r w:rsidR="009E0B1B" w:rsidRPr="001E05B6">
          <w:rPr>
            <w:rFonts w:asciiTheme="minorHAnsi" w:hAnsiTheme="minorHAnsi" w:cstheme="minorHAnsi"/>
            <w:color w:val="000000"/>
            <w:sz w:val="24"/>
            <w:szCs w:val="24"/>
            <w:lang w:val="es-ES_tradnl"/>
          </w:rPr>
          <w:t>2</w:t>
        </w:r>
      </w:ins>
      <w:del w:id="5" w:author="Lillian Satorre Sagredo" w:date="2021-12-21T08:01:00Z">
        <w:r w:rsidR="009E0B1B" w:rsidRPr="001E05B6" w:rsidDel="009E0B1B">
          <w:rPr>
            <w:rFonts w:asciiTheme="minorHAnsi" w:hAnsiTheme="minorHAnsi" w:cstheme="minorHAnsi"/>
            <w:color w:val="000000"/>
            <w:sz w:val="24"/>
            <w:szCs w:val="24"/>
            <w:lang w:val="es-ES_tradnl"/>
          </w:rPr>
          <w:delText>3</w:delText>
        </w:r>
      </w:del>
      <w:r w:rsidR="009E0B1B" w:rsidRPr="001E05B6">
        <w:rPr>
          <w:rFonts w:asciiTheme="minorHAnsi" w:hAnsiTheme="minorHAnsi" w:cstheme="minorHAnsi"/>
          <w:color w:val="000000"/>
          <w:sz w:val="24"/>
          <w:szCs w:val="24"/>
          <w:lang w:val="es-ES_tradnl"/>
        </w:rPr>
        <w:t xml:space="preserve">), </w:t>
      </w:r>
      <w:r w:rsidR="009E0B1B" w:rsidRPr="001E05B6">
        <w:rPr>
          <w:rStyle w:val="Artref"/>
          <w:rFonts w:asciiTheme="minorHAnsi" w:hAnsiTheme="minorHAnsi" w:cstheme="minorHAnsi"/>
          <w:b/>
          <w:color w:val="000000"/>
          <w:sz w:val="24"/>
          <w:szCs w:val="24"/>
          <w:lang w:val="es-ES_tradnl"/>
        </w:rPr>
        <w:t>9.58</w:t>
      </w:r>
      <w:r w:rsidR="009E0B1B" w:rsidRPr="001E05B6">
        <w:rPr>
          <w:rFonts w:asciiTheme="minorHAnsi" w:hAnsiTheme="minorHAnsi" w:cstheme="minorHAnsi"/>
          <w:color w:val="000000"/>
          <w:sz w:val="24"/>
          <w:szCs w:val="24"/>
          <w:lang w:val="es-ES_tradnl"/>
        </w:rPr>
        <w:t xml:space="preserve">, </w:t>
      </w:r>
      <w:r w:rsidR="009E0B1B" w:rsidRPr="001E05B6">
        <w:rPr>
          <w:rStyle w:val="Artref"/>
          <w:rFonts w:asciiTheme="minorHAnsi" w:hAnsiTheme="minorHAnsi" w:cstheme="minorHAnsi"/>
          <w:b/>
          <w:color w:val="000000"/>
          <w:sz w:val="24"/>
          <w:szCs w:val="24"/>
          <w:lang w:val="es-ES_tradnl"/>
        </w:rPr>
        <w:t>11.28</w:t>
      </w:r>
      <w:r w:rsidR="009E0B1B" w:rsidRPr="001E05B6">
        <w:rPr>
          <w:rFonts w:asciiTheme="minorHAnsi" w:hAnsiTheme="minorHAnsi" w:cstheme="minorHAnsi"/>
          <w:color w:val="000000"/>
          <w:sz w:val="24"/>
          <w:szCs w:val="24"/>
          <w:lang w:val="es-ES_tradnl"/>
        </w:rPr>
        <w:t xml:space="preserve"> y </w:t>
      </w:r>
      <w:r w:rsidR="009E0B1B" w:rsidRPr="001E05B6">
        <w:rPr>
          <w:rStyle w:val="Artref"/>
          <w:rFonts w:asciiTheme="minorHAnsi" w:hAnsiTheme="minorHAnsi" w:cstheme="minorHAnsi"/>
          <w:b/>
          <w:color w:val="000000"/>
          <w:sz w:val="24"/>
          <w:szCs w:val="24"/>
          <w:lang w:val="es-ES_tradnl"/>
        </w:rPr>
        <w:t>11.32</w:t>
      </w:r>
      <w:r w:rsidRPr="001E05B6">
        <w:rPr>
          <w:rFonts w:asciiTheme="minorHAnsi" w:hAnsiTheme="minorHAnsi" w:cstheme="minorHAnsi"/>
          <w:color w:val="000000"/>
          <w:sz w:val="24"/>
          <w:szCs w:val="24"/>
          <w:lang w:val="es-ES_tradnl"/>
        </w:rPr>
        <w:t>.</w:t>
      </w:r>
    </w:p>
    <w:p w14:paraId="47E81A56" w14:textId="53F25518" w:rsidR="002B5641" w:rsidRPr="001E05B6" w:rsidRDefault="002B5641" w:rsidP="002B5641">
      <w:pPr>
        <w:tabs>
          <w:tab w:val="clear" w:pos="794"/>
          <w:tab w:val="clear" w:pos="1191"/>
          <w:tab w:val="clear" w:pos="1588"/>
          <w:tab w:val="clear" w:pos="1985"/>
          <w:tab w:val="left" w:pos="1134"/>
          <w:tab w:val="left" w:pos="1871"/>
          <w:tab w:val="left" w:pos="2268"/>
        </w:tabs>
        <w:spacing w:before="120" w:line="270" w:lineRule="exact"/>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2</w:t>
      </w:r>
      <w:r w:rsidRPr="001E05B6">
        <w:rPr>
          <w:rFonts w:asciiTheme="minorHAnsi" w:hAnsiTheme="minorHAnsi" w:cstheme="minorHAnsi"/>
          <w:color w:val="000000"/>
          <w:sz w:val="24"/>
          <w:szCs w:val="24"/>
          <w:lang w:val="es-ES_tradnl"/>
        </w:rPr>
        <w:tab/>
      </w:r>
      <w:del w:id="6" w:author="Lillian Satorre Sagredo" w:date="2021-12-21T08:01:00Z">
        <w:r w:rsidR="009E0B1B" w:rsidRPr="001E05B6" w:rsidDel="009E0B1B">
          <w:rPr>
            <w:rFonts w:asciiTheme="minorHAnsi" w:hAnsiTheme="minorHAnsi" w:cstheme="minorHAnsi"/>
            <w:sz w:val="24"/>
            <w:szCs w:val="24"/>
            <w:lang w:val="es-ES_tradnl"/>
          </w:rPr>
          <w:delText xml:space="preserve">Respecto a los procedimientos aplicables a los casos de modificaciones de asignaciones a redes de satélite inscritas en el Registro, la CAMR Orb-88 decidió que, en el caso de redes de satélites geoestacionarios, toda modificación de las características básicas de una asignación, en aplicación del número </w:delText>
        </w:r>
        <w:r w:rsidR="009E0B1B" w:rsidRPr="001E05B6" w:rsidDel="009E0B1B">
          <w:rPr>
            <w:rFonts w:asciiTheme="minorHAnsi" w:hAnsiTheme="minorHAnsi" w:cstheme="minorHAnsi"/>
            <w:b/>
            <w:bCs/>
            <w:sz w:val="24"/>
            <w:szCs w:val="24"/>
            <w:lang w:val="es-ES_tradnl"/>
          </w:rPr>
          <w:delText>11.43A</w:delText>
        </w:r>
        <w:r w:rsidR="009E0B1B" w:rsidRPr="001E05B6" w:rsidDel="009E0B1B">
          <w:rPr>
            <w:rFonts w:asciiTheme="minorHAnsi" w:hAnsiTheme="minorHAnsi" w:cstheme="minorHAnsi"/>
            <w:sz w:val="24"/>
            <w:szCs w:val="24"/>
            <w:lang w:val="es-ES_tradnl"/>
          </w:rPr>
          <w:delText xml:space="preserve"> (antiguo número </w:delText>
        </w:r>
        <w:r w:rsidR="009E0B1B" w:rsidRPr="001E05B6" w:rsidDel="009E0B1B">
          <w:rPr>
            <w:rFonts w:asciiTheme="minorHAnsi" w:hAnsiTheme="minorHAnsi" w:cstheme="minorHAnsi"/>
            <w:b/>
            <w:bCs/>
            <w:sz w:val="24"/>
            <w:szCs w:val="24"/>
            <w:lang w:val="es-ES_tradnl"/>
          </w:rPr>
          <w:delText>1548</w:delText>
        </w:r>
        <w:r w:rsidR="009E0B1B" w:rsidRPr="001E05B6" w:rsidDel="009E0B1B">
          <w:rPr>
            <w:rFonts w:asciiTheme="minorHAnsi" w:hAnsiTheme="minorHAnsi" w:cstheme="minorHAnsi"/>
            <w:sz w:val="24"/>
            <w:szCs w:val="24"/>
            <w:lang w:val="es-ES_tradnl"/>
          </w:rPr>
          <w:delText xml:space="preserve"> del RR), debía estar sujeta únicamente al procedimiento de coordinación (Sección II del Artículo </w:delText>
        </w:r>
        <w:r w:rsidR="009E0B1B" w:rsidRPr="001E05B6" w:rsidDel="009E0B1B">
          <w:rPr>
            <w:rFonts w:asciiTheme="minorHAnsi" w:hAnsiTheme="minorHAnsi" w:cstheme="minorHAnsi"/>
            <w:b/>
            <w:bCs/>
            <w:sz w:val="24"/>
            <w:szCs w:val="24"/>
            <w:lang w:val="es-ES_tradnl"/>
          </w:rPr>
          <w:delText>9</w:delText>
        </w:r>
        <w:r w:rsidR="009E0B1B" w:rsidRPr="001E05B6" w:rsidDel="009E0B1B">
          <w:rPr>
            <w:rFonts w:asciiTheme="minorHAnsi" w:hAnsiTheme="minorHAnsi" w:cstheme="minorHAnsi"/>
            <w:sz w:val="24"/>
            <w:szCs w:val="24"/>
            <w:lang w:val="es-ES_tradnl"/>
          </w:rPr>
          <w:delText xml:space="preserve">). </w:delText>
        </w:r>
      </w:del>
      <w:r w:rsidR="009E0B1B" w:rsidRPr="001E05B6">
        <w:rPr>
          <w:rFonts w:asciiTheme="minorHAnsi" w:hAnsiTheme="minorHAnsi" w:cstheme="minorHAnsi"/>
          <w:sz w:val="24"/>
          <w:szCs w:val="24"/>
          <w:lang w:val="es-ES_tradnl"/>
        </w:rPr>
        <w:t xml:space="preserve">Si la modificación se refiere a la notificación de la asignación o asignaciones en las bandas de frecuencias no utilizadas por otras asignaciones ya inscritas en el Registro, el número </w:t>
      </w:r>
      <w:r w:rsidR="009E0B1B" w:rsidRPr="001E05B6">
        <w:rPr>
          <w:rFonts w:asciiTheme="minorHAnsi" w:hAnsiTheme="minorHAnsi" w:cstheme="minorHAnsi"/>
          <w:b/>
          <w:bCs/>
          <w:sz w:val="24"/>
          <w:szCs w:val="24"/>
          <w:lang w:val="es-ES_tradnl"/>
        </w:rPr>
        <w:t>11.43A</w:t>
      </w:r>
      <w:r w:rsidR="009E0B1B" w:rsidRPr="001E05B6">
        <w:rPr>
          <w:rFonts w:asciiTheme="minorHAnsi" w:hAnsiTheme="minorHAnsi" w:cstheme="minorHAnsi"/>
          <w:sz w:val="24"/>
          <w:szCs w:val="24"/>
          <w:lang w:val="es-ES_tradnl"/>
        </w:rPr>
        <w:t xml:space="preserve"> no se aplica y la tramitación se efectuará con arreglo a los números </w:t>
      </w:r>
      <w:r w:rsidR="009E0B1B" w:rsidRPr="001E05B6">
        <w:rPr>
          <w:rFonts w:asciiTheme="minorHAnsi" w:hAnsiTheme="minorHAnsi" w:cstheme="minorHAnsi"/>
          <w:b/>
          <w:bCs/>
          <w:sz w:val="24"/>
          <w:szCs w:val="24"/>
          <w:lang w:val="es-ES_tradnl"/>
        </w:rPr>
        <w:t>11.2</w:t>
      </w:r>
      <w:r w:rsidR="009E0B1B" w:rsidRPr="001E05B6">
        <w:rPr>
          <w:rFonts w:asciiTheme="minorHAnsi" w:hAnsiTheme="minorHAnsi" w:cstheme="minorHAnsi"/>
          <w:sz w:val="24"/>
          <w:szCs w:val="24"/>
          <w:lang w:val="es-ES_tradnl"/>
        </w:rPr>
        <w:t xml:space="preserve"> u </w:t>
      </w:r>
      <w:r w:rsidR="009E0B1B" w:rsidRPr="001E05B6">
        <w:rPr>
          <w:rFonts w:asciiTheme="minorHAnsi" w:hAnsiTheme="minorHAnsi" w:cstheme="minorHAnsi"/>
          <w:b/>
          <w:bCs/>
          <w:sz w:val="24"/>
          <w:szCs w:val="24"/>
          <w:lang w:val="es-ES_tradnl"/>
        </w:rPr>
        <w:t>11.9</w:t>
      </w:r>
      <w:r w:rsidR="009E0B1B" w:rsidRPr="001E05B6">
        <w:rPr>
          <w:rFonts w:asciiTheme="minorHAnsi" w:hAnsiTheme="minorHAnsi" w:cstheme="minorHAnsi"/>
          <w:sz w:val="24"/>
          <w:szCs w:val="24"/>
          <w:lang w:val="es-ES_tradnl"/>
        </w:rPr>
        <w:t>, según el caso</w:t>
      </w:r>
      <w:r w:rsidRPr="001E05B6">
        <w:rPr>
          <w:rFonts w:asciiTheme="minorHAnsi" w:hAnsiTheme="minorHAnsi" w:cstheme="minorHAnsi"/>
          <w:color w:val="000000"/>
          <w:sz w:val="24"/>
          <w:szCs w:val="24"/>
          <w:lang w:val="es-ES_tradnl"/>
        </w:rPr>
        <w:t>.</w:t>
      </w:r>
    </w:p>
    <w:p w14:paraId="2E474051" w14:textId="50F7D377" w:rsidR="002B5641" w:rsidRPr="001E05B6" w:rsidRDefault="009E0B1B" w:rsidP="002B5641">
      <w:pPr>
        <w:tabs>
          <w:tab w:val="clear" w:pos="794"/>
          <w:tab w:val="clear" w:pos="1191"/>
          <w:tab w:val="clear" w:pos="1588"/>
          <w:tab w:val="clear" w:pos="1985"/>
          <w:tab w:val="left" w:pos="1134"/>
          <w:tab w:val="left" w:pos="1871"/>
          <w:tab w:val="left" w:pos="2268"/>
        </w:tabs>
        <w:spacing w:before="120" w:line="270" w:lineRule="exact"/>
        <w:rPr>
          <w:rFonts w:asciiTheme="minorHAnsi" w:hAnsiTheme="minorHAnsi" w:cstheme="minorHAnsi"/>
          <w:color w:val="000000"/>
          <w:sz w:val="24"/>
          <w:szCs w:val="24"/>
          <w:lang w:val="es-ES_tradnl"/>
        </w:rPr>
      </w:pPr>
      <w:r w:rsidRPr="001E05B6">
        <w:rPr>
          <w:rFonts w:asciiTheme="minorHAnsi" w:hAnsiTheme="minorHAnsi" w:cstheme="minorHAnsi"/>
          <w:sz w:val="24"/>
          <w:szCs w:val="24"/>
          <w:lang w:val="es-ES_tradnl"/>
        </w:rPr>
        <w:t xml:space="preserve">El objetivo del examen según lo dispuesto en el número </w:t>
      </w:r>
      <w:r w:rsidRPr="001E05B6">
        <w:rPr>
          <w:rFonts w:asciiTheme="minorHAnsi" w:hAnsiTheme="minorHAnsi" w:cstheme="minorHAnsi"/>
          <w:b/>
          <w:bCs/>
          <w:sz w:val="24"/>
          <w:szCs w:val="24"/>
          <w:lang w:val="es-ES_tradnl"/>
        </w:rPr>
        <w:t>11.43A</w:t>
      </w:r>
      <w:r w:rsidRPr="001E05B6">
        <w:rPr>
          <w:rFonts w:asciiTheme="minorHAnsi" w:hAnsiTheme="minorHAnsi" w:cstheme="minorHAnsi"/>
          <w:sz w:val="24"/>
          <w:szCs w:val="24"/>
          <w:lang w:val="es-ES_tradnl"/>
        </w:rPr>
        <w:t xml:space="preserve"> es determinar si los requisitos de coordinación permanecen invariables o, llegado el caso, si la probabilidad de interferencia perjudicial no aumenta (véanse también las Reglas de Procedimiento correspondientes a los números</w:t>
      </w:r>
      <w:r w:rsidR="008B7F91">
        <w:rPr>
          <w:rFonts w:asciiTheme="minorHAnsi" w:hAnsiTheme="minorHAnsi" w:cstheme="minorHAnsi"/>
          <w:sz w:val="24"/>
          <w:szCs w:val="24"/>
          <w:lang w:val="es-ES_tradnl"/>
        </w:rPr>
        <w:t> </w:t>
      </w:r>
      <w:r w:rsidRPr="001E05B6">
        <w:rPr>
          <w:rFonts w:asciiTheme="minorHAnsi" w:hAnsiTheme="minorHAnsi" w:cstheme="minorHAnsi"/>
          <w:b/>
          <w:bCs/>
          <w:sz w:val="24"/>
          <w:szCs w:val="24"/>
          <w:lang w:val="es-ES_tradnl"/>
        </w:rPr>
        <w:t>11.28</w:t>
      </w:r>
      <w:r w:rsidRPr="001E05B6">
        <w:rPr>
          <w:rFonts w:asciiTheme="minorHAnsi" w:hAnsiTheme="minorHAnsi" w:cstheme="minorHAnsi"/>
          <w:sz w:val="24"/>
          <w:szCs w:val="24"/>
          <w:lang w:val="es-ES_tradnl"/>
        </w:rPr>
        <w:t xml:space="preserve"> y</w:t>
      </w:r>
      <w:r w:rsidR="00634735" w:rsidRPr="001E05B6">
        <w:rPr>
          <w:rFonts w:asciiTheme="minorHAnsi" w:hAnsiTheme="minorHAnsi" w:cstheme="minorHAnsi"/>
          <w:sz w:val="24"/>
          <w:szCs w:val="24"/>
          <w:lang w:val="es-ES_tradnl"/>
        </w:rPr>
        <w:t> </w:t>
      </w:r>
      <w:r w:rsidRPr="001E05B6">
        <w:rPr>
          <w:rFonts w:asciiTheme="minorHAnsi" w:hAnsiTheme="minorHAnsi" w:cstheme="minorHAnsi"/>
          <w:b/>
          <w:bCs/>
          <w:sz w:val="24"/>
          <w:szCs w:val="24"/>
          <w:lang w:val="es-ES_tradnl"/>
        </w:rPr>
        <w:t>11.32</w:t>
      </w:r>
      <w:r w:rsidRPr="001E05B6">
        <w:rPr>
          <w:rFonts w:asciiTheme="minorHAnsi" w:hAnsiTheme="minorHAnsi" w:cstheme="minorHAnsi"/>
          <w:sz w:val="24"/>
          <w:szCs w:val="24"/>
          <w:lang w:val="es-ES_tradnl"/>
        </w:rPr>
        <w:t>). En estos casos, se aplican las disposiciones del número</w:t>
      </w:r>
      <w:r w:rsidR="008B7F91">
        <w:rPr>
          <w:rFonts w:asciiTheme="minorHAnsi" w:hAnsiTheme="minorHAnsi" w:cstheme="minorHAnsi"/>
          <w:sz w:val="24"/>
          <w:szCs w:val="24"/>
          <w:lang w:val="es-ES_tradnl"/>
        </w:rPr>
        <w:t> </w:t>
      </w:r>
      <w:r w:rsidRPr="001E05B6">
        <w:rPr>
          <w:rFonts w:asciiTheme="minorHAnsi" w:hAnsiTheme="minorHAnsi" w:cstheme="minorHAnsi"/>
          <w:b/>
          <w:bCs/>
          <w:sz w:val="24"/>
          <w:szCs w:val="24"/>
          <w:lang w:val="es-ES_tradnl"/>
        </w:rPr>
        <w:t>11.43B</w:t>
      </w:r>
      <w:r w:rsidRPr="001E05B6">
        <w:rPr>
          <w:rFonts w:asciiTheme="minorHAnsi" w:hAnsiTheme="minorHAnsi" w:cstheme="minorHAnsi"/>
          <w:sz w:val="24"/>
          <w:szCs w:val="24"/>
          <w:lang w:val="es-ES_tradnl"/>
        </w:rPr>
        <w:t xml:space="preserve"> cuyo efecto es mantener sin cambios el estatuto (Conclusiones) y la fecha de recepción de la asignación. Si debido a las modificaciones se identifican nuevos requisitos de coordinación, al comparar el nivel de interferencia (como ΔT/T) que resulte de la consideración de las características iniciales y de las características modificadas, se otorgará una conclusión desfavorable y se devolverá la notificación a la administración notificante. Esta administración debería solicitar la aplicación de la Sección</w:t>
      </w:r>
      <w:r w:rsidR="00736873" w:rsidRPr="001E05B6">
        <w:rPr>
          <w:rFonts w:asciiTheme="minorHAnsi" w:hAnsiTheme="minorHAnsi" w:cstheme="minorHAnsi"/>
          <w:sz w:val="24"/>
          <w:szCs w:val="24"/>
          <w:lang w:val="es-ES_tradnl"/>
        </w:rPr>
        <w:t> </w:t>
      </w:r>
      <w:r w:rsidRPr="001E05B6">
        <w:rPr>
          <w:rFonts w:asciiTheme="minorHAnsi" w:hAnsiTheme="minorHAnsi" w:cstheme="minorHAnsi"/>
          <w:sz w:val="24"/>
          <w:szCs w:val="24"/>
          <w:lang w:val="es-ES_tradnl"/>
        </w:rPr>
        <w:t>II del Artículo</w:t>
      </w:r>
      <w:r w:rsidR="00736873" w:rsidRPr="001E05B6">
        <w:rPr>
          <w:rFonts w:asciiTheme="minorHAnsi" w:hAnsiTheme="minorHAnsi" w:cstheme="minorHAnsi"/>
          <w:sz w:val="24"/>
          <w:szCs w:val="24"/>
          <w:lang w:val="es-ES_tradnl"/>
        </w:rPr>
        <w:t> </w:t>
      </w:r>
      <w:r w:rsidRPr="001E05B6">
        <w:rPr>
          <w:rFonts w:asciiTheme="minorHAnsi" w:hAnsiTheme="minorHAnsi" w:cstheme="minorHAnsi"/>
          <w:b/>
          <w:bCs/>
          <w:sz w:val="24"/>
          <w:szCs w:val="24"/>
          <w:lang w:val="es-ES_tradnl"/>
        </w:rPr>
        <w:t>9</w:t>
      </w:r>
      <w:r w:rsidRPr="001E05B6">
        <w:rPr>
          <w:rFonts w:asciiTheme="minorHAnsi" w:hAnsiTheme="minorHAnsi" w:cstheme="minorHAnsi"/>
          <w:sz w:val="24"/>
          <w:szCs w:val="24"/>
          <w:lang w:val="es-ES_tradnl"/>
        </w:rPr>
        <w:t>. Las conclusiones respecto al número</w:t>
      </w:r>
      <w:r w:rsidR="008B7F91">
        <w:rPr>
          <w:rFonts w:asciiTheme="minorHAnsi" w:hAnsiTheme="minorHAnsi" w:cstheme="minorHAnsi"/>
          <w:sz w:val="24"/>
          <w:szCs w:val="24"/>
          <w:lang w:val="es-ES_tradnl"/>
        </w:rPr>
        <w:t> </w:t>
      </w:r>
      <w:r w:rsidRPr="001E05B6">
        <w:rPr>
          <w:rFonts w:asciiTheme="minorHAnsi" w:hAnsiTheme="minorHAnsi" w:cstheme="minorHAnsi"/>
          <w:b/>
          <w:bCs/>
          <w:sz w:val="24"/>
          <w:szCs w:val="24"/>
          <w:lang w:val="es-ES_tradnl"/>
        </w:rPr>
        <w:t>11.32</w:t>
      </w:r>
      <w:r w:rsidRPr="001E05B6">
        <w:rPr>
          <w:rFonts w:asciiTheme="minorHAnsi" w:hAnsiTheme="minorHAnsi" w:cstheme="minorHAnsi"/>
          <w:sz w:val="24"/>
          <w:szCs w:val="24"/>
          <w:lang w:val="es-ES_tradnl"/>
        </w:rPr>
        <w:t xml:space="preserve"> se determinan sobre la base de los Acuerdos de coordinación alcanzados para satisfacer los nuevos requisitos de coordinación. En el caso en que sean aplicables las disposiciones de los números</w:t>
      </w:r>
      <w:r w:rsidR="008B7F91">
        <w:rPr>
          <w:rFonts w:asciiTheme="minorHAnsi" w:hAnsiTheme="minorHAnsi" w:cstheme="minorHAnsi"/>
          <w:sz w:val="24"/>
          <w:szCs w:val="24"/>
          <w:lang w:val="es-ES_tradnl"/>
        </w:rPr>
        <w:t> </w:t>
      </w:r>
      <w:r w:rsidRPr="001E05B6">
        <w:rPr>
          <w:rFonts w:asciiTheme="minorHAnsi" w:hAnsiTheme="minorHAnsi" w:cstheme="minorHAnsi"/>
          <w:b/>
          <w:bCs/>
          <w:sz w:val="24"/>
          <w:szCs w:val="24"/>
          <w:lang w:val="es-ES_tradnl"/>
        </w:rPr>
        <w:t>11.32A</w:t>
      </w:r>
      <w:r w:rsidRPr="001E05B6">
        <w:rPr>
          <w:rFonts w:asciiTheme="minorHAnsi" w:hAnsiTheme="minorHAnsi" w:cstheme="minorHAnsi"/>
          <w:sz w:val="24"/>
          <w:szCs w:val="24"/>
          <w:lang w:val="es-ES_tradnl"/>
        </w:rPr>
        <w:t xml:space="preserve"> y </w:t>
      </w:r>
      <w:r w:rsidRPr="001E05B6">
        <w:rPr>
          <w:rFonts w:asciiTheme="minorHAnsi" w:hAnsiTheme="minorHAnsi" w:cstheme="minorHAnsi"/>
          <w:b/>
          <w:bCs/>
          <w:sz w:val="24"/>
          <w:szCs w:val="24"/>
          <w:lang w:val="es-ES_tradnl"/>
        </w:rPr>
        <w:t>11.33</w:t>
      </w:r>
      <w:r w:rsidRPr="001E05B6">
        <w:rPr>
          <w:rFonts w:asciiTheme="minorHAnsi" w:hAnsiTheme="minorHAnsi" w:cstheme="minorHAnsi"/>
          <w:sz w:val="24"/>
          <w:szCs w:val="24"/>
          <w:lang w:val="es-ES_tradnl"/>
        </w:rPr>
        <w:t xml:space="preserve"> y los exámenes muestren un aumento de la probabilidad de interferencia perjudicial comparada con la que resultaba de los exámenes iniciales, se otorgará una conclusión desfavorable y se devolverá la notificación de acuerdo con la disposición número </w:t>
      </w:r>
      <w:r w:rsidRPr="001E05B6">
        <w:rPr>
          <w:rFonts w:asciiTheme="minorHAnsi" w:hAnsiTheme="minorHAnsi" w:cstheme="minorHAnsi"/>
          <w:b/>
          <w:bCs/>
          <w:sz w:val="24"/>
          <w:szCs w:val="24"/>
          <w:lang w:val="es-ES_tradnl"/>
        </w:rPr>
        <w:t>11.38</w:t>
      </w:r>
      <w:r w:rsidRPr="001E05B6">
        <w:rPr>
          <w:rFonts w:asciiTheme="minorHAnsi" w:hAnsiTheme="minorHAnsi" w:cstheme="minorHAnsi"/>
          <w:sz w:val="24"/>
          <w:szCs w:val="24"/>
          <w:lang w:val="es-ES_tradnl"/>
        </w:rPr>
        <w:t>. Véanse las Reglas de Procedimiento correspondientes al número</w:t>
      </w:r>
      <w:r w:rsidR="00736873" w:rsidRPr="001E05B6">
        <w:rPr>
          <w:rFonts w:asciiTheme="minorHAnsi" w:hAnsiTheme="minorHAnsi" w:cstheme="minorHAnsi"/>
          <w:sz w:val="24"/>
          <w:szCs w:val="24"/>
          <w:lang w:val="es-ES_tradnl"/>
        </w:rPr>
        <w:t> </w:t>
      </w:r>
      <w:r w:rsidRPr="001E05B6">
        <w:rPr>
          <w:rFonts w:asciiTheme="minorHAnsi" w:hAnsiTheme="minorHAnsi" w:cstheme="minorHAnsi"/>
          <w:b/>
          <w:bCs/>
          <w:sz w:val="24"/>
          <w:szCs w:val="24"/>
          <w:lang w:val="es-ES_tradnl"/>
        </w:rPr>
        <w:t>11.43B</w:t>
      </w:r>
      <w:r w:rsidR="002B5641" w:rsidRPr="001E05B6">
        <w:rPr>
          <w:rFonts w:asciiTheme="minorHAnsi" w:hAnsiTheme="minorHAnsi" w:cstheme="minorHAnsi"/>
          <w:color w:val="000000"/>
          <w:sz w:val="24"/>
          <w:szCs w:val="24"/>
          <w:lang w:val="es-ES_tradnl"/>
        </w:rPr>
        <w:t>.</w:t>
      </w:r>
    </w:p>
    <w:p w14:paraId="4800DC4B" w14:textId="77777777" w:rsidR="00183C6B" w:rsidRPr="001E05B6" w:rsidRDefault="00183C6B" w:rsidP="002B564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w:t>
      </w:r>
    </w:p>
    <w:p w14:paraId="4B427DD1" w14:textId="3F52E1FA" w:rsidR="002B5641" w:rsidRPr="001E05B6" w:rsidRDefault="00183C6B" w:rsidP="002B564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w:t>
      </w:r>
      <w:r w:rsidRPr="001E05B6">
        <w:rPr>
          <w:rFonts w:asciiTheme="minorHAnsi" w:hAnsiTheme="minorHAnsi" w:cstheme="minorHAnsi"/>
          <w:i/>
          <w:iCs/>
          <w:color w:val="000000"/>
          <w:sz w:val="24"/>
          <w:szCs w:val="24"/>
          <w:lang w:val="es-ES_tradnl"/>
        </w:rPr>
        <w:t>Not</w:t>
      </w:r>
      <w:r w:rsidR="009E0B1B" w:rsidRPr="001E05B6">
        <w:rPr>
          <w:rFonts w:asciiTheme="minorHAnsi" w:hAnsiTheme="minorHAnsi" w:cstheme="minorHAnsi"/>
          <w:i/>
          <w:iCs/>
          <w:color w:val="000000"/>
          <w:sz w:val="24"/>
          <w:szCs w:val="24"/>
          <w:lang w:val="es-ES_tradnl"/>
        </w:rPr>
        <w:t>a</w:t>
      </w:r>
      <w:r w:rsidRPr="001E05B6">
        <w:rPr>
          <w:rFonts w:asciiTheme="minorHAnsi" w:hAnsiTheme="minorHAnsi" w:cstheme="minorHAnsi"/>
          <w:i/>
          <w:iCs/>
          <w:color w:val="000000"/>
          <w:sz w:val="24"/>
          <w:szCs w:val="24"/>
          <w:lang w:val="es-ES_tradnl"/>
        </w:rPr>
        <w:t xml:space="preserve">: No </w:t>
      </w:r>
      <w:r w:rsidR="009E0B1B" w:rsidRPr="001E05B6">
        <w:rPr>
          <w:rFonts w:asciiTheme="minorHAnsi" w:hAnsiTheme="minorHAnsi" w:cstheme="minorHAnsi"/>
          <w:i/>
          <w:iCs/>
          <w:color w:val="000000"/>
          <w:sz w:val="24"/>
          <w:szCs w:val="24"/>
          <w:lang w:val="es-ES_tradnl"/>
        </w:rPr>
        <w:t>se proponen modificaciones de los</w:t>
      </w:r>
      <w:r w:rsidRPr="001E05B6">
        <w:rPr>
          <w:rFonts w:asciiTheme="minorHAnsi" w:hAnsiTheme="minorHAnsi" w:cstheme="minorHAnsi"/>
          <w:i/>
          <w:iCs/>
          <w:color w:val="000000"/>
          <w:sz w:val="24"/>
          <w:szCs w:val="24"/>
          <w:lang w:val="es-ES_tradnl"/>
        </w:rPr>
        <w:t xml:space="preserve"> § 3 </w:t>
      </w:r>
      <w:r w:rsidR="009E0B1B" w:rsidRPr="001E05B6">
        <w:rPr>
          <w:rFonts w:asciiTheme="minorHAnsi" w:hAnsiTheme="minorHAnsi" w:cstheme="minorHAnsi"/>
          <w:i/>
          <w:iCs/>
          <w:color w:val="000000"/>
          <w:sz w:val="24"/>
          <w:szCs w:val="24"/>
          <w:lang w:val="es-ES_tradnl"/>
        </w:rPr>
        <w:t>a</w:t>
      </w:r>
      <w:r w:rsidRPr="001E05B6">
        <w:rPr>
          <w:rFonts w:asciiTheme="minorHAnsi" w:hAnsiTheme="minorHAnsi" w:cstheme="minorHAnsi"/>
          <w:i/>
          <w:iCs/>
          <w:color w:val="000000"/>
          <w:sz w:val="24"/>
          <w:szCs w:val="24"/>
          <w:lang w:val="es-ES_tradnl"/>
        </w:rPr>
        <w:t xml:space="preserve"> 6.</w:t>
      </w:r>
      <w:r w:rsidRPr="001E05B6">
        <w:rPr>
          <w:rFonts w:asciiTheme="minorHAnsi" w:hAnsiTheme="minorHAnsi" w:cstheme="minorHAnsi"/>
          <w:color w:val="000000"/>
          <w:sz w:val="24"/>
          <w:szCs w:val="24"/>
          <w:lang w:val="es-ES_tradnl"/>
        </w:rPr>
        <w:t>]</w:t>
      </w:r>
    </w:p>
    <w:p w14:paraId="0BA6F877" w14:textId="78B8EBA6" w:rsidR="00A07BD6" w:rsidRPr="001E05B6" w:rsidRDefault="009E0B1B" w:rsidP="00A07BD6">
      <w:pPr>
        <w:tabs>
          <w:tab w:val="left" w:pos="3402"/>
        </w:tabs>
        <w:spacing w:before="120"/>
        <w:rPr>
          <w:rFonts w:asciiTheme="minorHAnsi" w:hAnsiTheme="minorHAnsi" w:cstheme="minorHAnsi"/>
          <w:i/>
          <w:iCs/>
          <w:sz w:val="24"/>
          <w:szCs w:val="24"/>
          <w:lang w:val="es-ES_tradnl"/>
        </w:rPr>
      </w:pPr>
      <w:r w:rsidRPr="001E05B6">
        <w:rPr>
          <w:rFonts w:asciiTheme="minorHAnsi" w:hAnsiTheme="minorHAnsi" w:cstheme="minorHAnsi"/>
          <w:b/>
          <w:bCs/>
          <w:i/>
          <w:iCs/>
          <w:sz w:val="24"/>
          <w:szCs w:val="24"/>
          <w:lang w:val="es-ES_tradnl"/>
        </w:rPr>
        <w:t>Motivos</w:t>
      </w:r>
      <w:r w:rsidR="00A07BD6" w:rsidRPr="001E05B6">
        <w:rPr>
          <w:rFonts w:asciiTheme="minorHAnsi" w:hAnsiTheme="minorHAnsi" w:cstheme="minorHAnsi"/>
          <w:b/>
          <w:bCs/>
          <w:i/>
          <w:iCs/>
          <w:sz w:val="24"/>
          <w:szCs w:val="24"/>
          <w:lang w:val="es-ES_tradnl"/>
        </w:rPr>
        <w:t>:</w:t>
      </w:r>
      <w:r w:rsidR="00A07BD6" w:rsidRPr="00544BD4">
        <w:rPr>
          <w:lang w:val="es-ES_tradnl"/>
        </w:rPr>
        <w:t xml:space="preserve"> </w:t>
      </w:r>
      <w:r w:rsidRPr="001E05B6">
        <w:rPr>
          <w:rFonts w:asciiTheme="minorHAnsi" w:hAnsiTheme="minorHAnsi" w:cstheme="minorHAnsi"/>
          <w:i/>
          <w:iCs/>
          <w:sz w:val="24"/>
          <w:szCs w:val="24"/>
          <w:lang w:val="es-ES_tradnl"/>
        </w:rPr>
        <w:t>En el</w:t>
      </w:r>
      <w:r w:rsidR="009B3152" w:rsidRPr="001E05B6">
        <w:rPr>
          <w:rFonts w:asciiTheme="minorHAnsi" w:eastAsia="MS Mincho" w:hAnsiTheme="minorHAnsi" w:cstheme="minorHAnsi"/>
          <w:bCs/>
          <w:i/>
          <w:iCs/>
          <w:sz w:val="24"/>
          <w:szCs w:val="24"/>
          <w:lang w:val="es-ES_tradnl" w:eastAsia="ja-JP"/>
        </w:rPr>
        <w:t xml:space="preserve"> §</w:t>
      </w:r>
      <w:r w:rsidR="0010546A" w:rsidRPr="001E05B6">
        <w:rPr>
          <w:rFonts w:asciiTheme="minorHAnsi" w:eastAsia="MS Mincho" w:hAnsiTheme="minorHAnsi" w:cstheme="minorHAnsi"/>
          <w:bCs/>
          <w:i/>
          <w:iCs/>
          <w:sz w:val="24"/>
          <w:szCs w:val="24"/>
          <w:lang w:val="es-ES_tradnl" w:eastAsia="ja-JP"/>
        </w:rPr>
        <w:t> </w:t>
      </w:r>
      <w:r w:rsidR="009B3152" w:rsidRPr="001E05B6">
        <w:rPr>
          <w:rFonts w:asciiTheme="minorHAnsi" w:eastAsia="MS Mincho" w:hAnsiTheme="minorHAnsi" w:cstheme="minorHAnsi"/>
          <w:bCs/>
          <w:i/>
          <w:iCs/>
          <w:sz w:val="24"/>
          <w:szCs w:val="24"/>
          <w:lang w:val="es-ES_tradnl" w:eastAsia="ja-JP"/>
        </w:rPr>
        <w:t xml:space="preserve">1, </w:t>
      </w:r>
      <w:r w:rsidRPr="001E05B6">
        <w:rPr>
          <w:rFonts w:asciiTheme="minorHAnsi" w:eastAsia="MS Mincho" w:hAnsiTheme="minorHAnsi" w:cstheme="minorHAnsi"/>
          <w:bCs/>
          <w:i/>
          <w:iCs/>
          <w:sz w:val="24"/>
          <w:szCs w:val="24"/>
          <w:lang w:val="es-ES_tradnl" w:eastAsia="ja-JP"/>
        </w:rPr>
        <w:t>corregir la referencia a la Regla de Procedimiento relativa al número</w:t>
      </w:r>
      <w:r w:rsidR="0010546A" w:rsidRPr="001E05B6">
        <w:rPr>
          <w:rFonts w:asciiTheme="minorHAnsi" w:eastAsia="MS Mincho" w:hAnsiTheme="minorHAnsi" w:cstheme="minorHAnsi"/>
          <w:bCs/>
          <w:i/>
          <w:iCs/>
          <w:sz w:val="24"/>
          <w:szCs w:val="24"/>
          <w:lang w:val="es-ES_tradnl" w:eastAsia="ja-JP"/>
        </w:rPr>
        <w:t> </w:t>
      </w:r>
      <w:r w:rsidR="00A07BD6" w:rsidRPr="001E05B6">
        <w:rPr>
          <w:rFonts w:asciiTheme="minorHAnsi" w:eastAsia="MS Mincho" w:hAnsiTheme="minorHAnsi" w:cstheme="minorHAnsi"/>
          <w:bCs/>
          <w:i/>
          <w:iCs/>
          <w:sz w:val="24"/>
          <w:szCs w:val="24"/>
          <w:lang w:val="es-ES_tradnl" w:eastAsia="ja-JP"/>
        </w:rPr>
        <w:t>9.27</w:t>
      </w:r>
      <w:r w:rsidR="009B3152" w:rsidRPr="001E05B6">
        <w:rPr>
          <w:rFonts w:asciiTheme="minorHAnsi" w:eastAsia="MS Mincho" w:hAnsiTheme="minorHAnsi" w:cstheme="minorHAnsi"/>
          <w:bCs/>
          <w:i/>
          <w:iCs/>
          <w:sz w:val="24"/>
          <w:szCs w:val="24"/>
          <w:lang w:val="es-ES_tradnl" w:eastAsia="ja-JP"/>
        </w:rPr>
        <w:t xml:space="preserve">. </w:t>
      </w:r>
      <w:r w:rsidRPr="001E05B6">
        <w:rPr>
          <w:rFonts w:asciiTheme="minorHAnsi" w:eastAsia="MS Mincho" w:hAnsiTheme="minorHAnsi" w:cstheme="minorHAnsi"/>
          <w:bCs/>
          <w:i/>
          <w:iCs/>
          <w:sz w:val="24"/>
          <w:szCs w:val="24"/>
          <w:lang w:val="es-ES_tradnl" w:eastAsia="ja-JP"/>
        </w:rPr>
        <w:t>En el</w:t>
      </w:r>
      <w:r w:rsidR="0010546A" w:rsidRPr="001E05B6">
        <w:rPr>
          <w:rFonts w:asciiTheme="minorHAnsi" w:eastAsia="MS Mincho" w:hAnsiTheme="minorHAnsi" w:cstheme="minorHAnsi"/>
          <w:bCs/>
          <w:i/>
          <w:iCs/>
          <w:sz w:val="24"/>
          <w:szCs w:val="24"/>
          <w:lang w:val="es-ES_tradnl" w:eastAsia="ja-JP"/>
        </w:rPr>
        <w:t> </w:t>
      </w:r>
      <w:r w:rsidR="009B3152" w:rsidRPr="001E05B6">
        <w:rPr>
          <w:rFonts w:asciiTheme="minorHAnsi" w:eastAsia="MS Mincho" w:hAnsiTheme="minorHAnsi" w:cstheme="minorHAnsi"/>
          <w:bCs/>
          <w:i/>
          <w:iCs/>
          <w:sz w:val="24"/>
          <w:szCs w:val="24"/>
          <w:lang w:val="es-ES_tradnl" w:eastAsia="ja-JP"/>
        </w:rPr>
        <w:t>§</w:t>
      </w:r>
      <w:r w:rsidR="00634735" w:rsidRPr="001E05B6">
        <w:rPr>
          <w:rFonts w:asciiTheme="minorHAnsi" w:eastAsia="MS Mincho" w:hAnsiTheme="minorHAnsi" w:cstheme="minorHAnsi"/>
          <w:bCs/>
          <w:i/>
          <w:iCs/>
          <w:sz w:val="24"/>
          <w:szCs w:val="24"/>
          <w:lang w:val="es-ES_tradnl" w:eastAsia="ja-JP"/>
        </w:rPr>
        <w:t> </w:t>
      </w:r>
      <w:r w:rsidR="009B3152" w:rsidRPr="001E05B6">
        <w:rPr>
          <w:rFonts w:asciiTheme="minorHAnsi" w:eastAsia="MS Mincho" w:hAnsiTheme="minorHAnsi" w:cstheme="minorHAnsi"/>
          <w:bCs/>
          <w:i/>
          <w:iCs/>
          <w:sz w:val="24"/>
          <w:szCs w:val="24"/>
          <w:lang w:val="es-ES_tradnl" w:eastAsia="ja-JP"/>
        </w:rPr>
        <w:t xml:space="preserve">2, </w:t>
      </w:r>
      <w:r w:rsidRPr="001E05B6">
        <w:rPr>
          <w:rFonts w:asciiTheme="minorHAnsi" w:eastAsia="MS Mincho" w:hAnsiTheme="minorHAnsi" w:cstheme="minorHAnsi"/>
          <w:bCs/>
          <w:i/>
          <w:iCs/>
          <w:sz w:val="24"/>
          <w:szCs w:val="24"/>
          <w:lang w:val="es-ES_tradnl" w:eastAsia="ja-JP"/>
        </w:rPr>
        <w:t>suprimir la referencia a la decisión de la CAMR</w:t>
      </w:r>
      <w:r w:rsidR="00A07BD6" w:rsidRPr="001E05B6">
        <w:rPr>
          <w:rFonts w:asciiTheme="minorHAnsi" w:eastAsia="MS Mincho" w:hAnsiTheme="minorHAnsi" w:cstheme="minorHAnsi"/>
          <w:bCs/>
          <w:i/>
          <w:iCs/>
          <w:sz w:val="24"/>
          <w:szCs w:val="24"/>
          <w:lang w:val="es-ES_tradnl" w:eastAsia="ja-JP"/>
        </w:rPr>
        <w:t xml:space="preserve"> Orb-88 </w:t>
      </w:r>
      <w:r w:rsidRPr="001E05B6">
        <w:rPr>
          <w:rFonts w:asciiTheme="minorHAnsi" w:eastAsia="MS Mincho" w:hAnsiTheme="minorHAnsi" w:cstheme="minorHAnsi"/>
          <w:bCs/>
          <w:i/>
          <w:iCs/>
          <w:sz w:val="24"/>
          <w:szCs w:val="24"/>
          <w:lang w:val="es-ES_tradnl" w:eastAsia="ja-JP"/>
        </w:rPr>
        <w:t xml:space="preserve">de eximir a las notificaciones de redes </w:t>
      </w:r>
      <w:r w:rsidRPr="001E05B6">
        <w:rPr>
          <w:rFonts w:asciiTheme="minorHAnsi" w:eastAsia="MS Mincho" w:hAnsiTheme="minorHAnsi" w:cstheme="minorHAnsi"/>
          <w:bCs/>
          <w:i/>
          <w:iCs/>
          <w:sz w:val="24"/>
          <w:szCs w:val="24"/>
          <w:lang w:val="es-ES_tradnl" w:eastAsia="ja-JP"/>
        </w:rPr>
        <w:lastRenderedPageBreak/>
        <w:t>de satélites geoestacionarios en virtud del número</w:t>
      </w:r>
      <w:r w:rsidR="008B7F91">
        <w:rPr>
          <w:rFonts w:asciiTheme="minorHAnsi" w:eastAsia="MS Mincho" w:hAnsiTheme="minorHAnsi" w:cstheme="minorHAnsi"/>
          <w:bCs/>
          <w:i/>
          <w:iCs/>
          <w:sz w:val="24"/>
          <w:szCs w:val="24"/>
          <w:lang w:val="es-ES_tradnl" w:eastAsia="ja-JP"/>
        </w:rPr>
        <w:t> </w:t>
      </w:r>
      <w:r w:rsidR="00A07BD6" w:rsidRPr="001E05B6">
        <w:rPr>
          <w:rFonts w:asciiTheme="minorHAnsi" w:eastAsia="MS Mincho" w:hAnsiTheme="minorHAnsi" w:cstheme="minorHAnsi"/>
          <w:bCs/>
          <w:i/>
          <w:iCs/>
          <w:sz w:val="24"/>
          <w:szCs w:val="24"/>
          <w:lang w:val="es-ES_tradnl" w:eastAsia="ja-JP"/>
        </w:rPr>
        <w:t xml:space="preserve">11.43A </w:t>
      </w:r>
      <w:r w:rsidRPr="001E05B6">
        <w:rPr>
          <w:rFonts w:asciiTheme="minorHAnsi" w:eastAsia="MS Mincho" w:hAnsiTheme="minorHAnsi" w:cstheme="minorHAnsi"/>
          <w:bCs/>
          <w:i/>
          <w:iCs/>
          <w:sz w:val="24"/>
          <w:szCs w:val="24"/>
          <w:lang w:val="es-ES_tradnl" w:eastAsia="ja-JP"/>
        </w:rPr>
        <w:t>de la fase de publicación anticipada tras la supresión por la CMR-15 de esa fase para los sistemas sujetos a coordinación</w:t>
      </w:r>
      <w:r w:rsidR="00A07BD6" w:rsidRPr="001E05B6">
        <w:rPr>
          <w:rFonts w:asciiTheme="minorHAnsi" w:eastAsia="MS Mincho" w:hAnsiTheme="minorHAnsi" w:cstheme="minorHAnsi"/>
          <w:bCs/>
          <w:i/>
          <w:iCs/>
          <w:sz w:val="24"/>
          <w:szCs w:val="24"/>
          <w:lang w:val="es-ES_tradnl" w:eastAsia="ja-JP"/>
        </w:rPr>
        <w:t>.</w:t>
      </w:r>
    </w:p>
    <w:p w14:paraId="013AEA84" w14:textId="77777777" w:rsidR="00ED5158" w:rsidRPr="001E05B6" w:rsidRDefault="00ED5158" w:rsidP="00ED5158">
      <w:pPr>
        <w:tabs>
          <w:tab w:val="left" w:pos="1134"/>
          <w:tab w:val="left" w:pos="1871"/>
          <w:tab w:val="left" w:pos="2268"/>
          <w:tab w:val="left" w:pos="3402"/>
        </w:tabs>
        <w:spacing w:before="120" w:line="240" w:lineRule="auto"/>
        <w:rPr>
          <w:rFonts w:asciiTheme="minorHAnsi" w:hAnsiTheme="minorHAnsi" w:cstheme="minorHAnsi"/>
          <w:sz w:val="24"/>
          <w:szCs w:val="24"/>
          <w:lang w:val="es-ES_tradnl"/>
        </w:rPr>
      </w:pPr>
      <w:r w:rsidRPr="001E05B6">
        <w:rPr>
          <w:rFonts w:asciiTheme="minorHAnsi" w:hAnsiTheme="minorHAnsi" w:cstheme="minorHAnsi"/>
          <w:i/>
          <w:iCs/>
          <w:sz w:val="24"/>
          <w:szCs w:val="24"/>
          <w:lang w:val="es-ES_tradnl"/>
        </w:rPr>
        <w:t>Fecha de entrada en vigor de esta Regla: inmediatamente después de su aprobación.</w:t>
      </w:r>
    </w:p>
    <w:p w14:paraId="1B24425C" w14:textId="77777777" w:rsidR="002B5641" w:rsidRPr="009210C2" w:rsidRDefault="002B5641" w:rsidP="002B5641">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heme="minorHAnsi"/>
          <w:b/>
          <w:sz w:val="24"/>
          <w:szCs w:val="24"/>
          <w:lang w:val="es-ES_tradnl"/>
        </w:rPr>
      </w:pPr>
      <w:r w:rsidRPr="009210C2">
        <w:rPr>
          <w:rFonts w:asciiTheme="minorHAnsi" w:hAnsiTheme="minorHAnsi" w:cstheme="minorHAnsi"/>
          <w:b/>
          <w:sz w:val="24"/>
          <w:szCs w:val="24"/>
          <w:lang w:val="es-ES_tradnl"/>
        </w:rPr>
        <w:t>MOD</w:t>
      </w:r>
    </w:p>
    <w:p w14:paraId="50E1A506" w14:textId="77777777" w:rsidR="002B5641" w:rsidRPr="009210C2" w:rsidRDefault="002B5641" w:rsidP="0063473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heme="minorHAnsi"/>
          <w:b/>
          <w:color w:val="000000"/>
          <w:sz w:val="24"/>
          <w:szCs w:val="24"/>
          <w:lang w:val="es-ES_tradnl"/>
        </w:rPr>
      </w:pPr>
      <w:r w:rsidRPr="009210C2">
        <w:rPr>
          <w:rFonts w:asciiTheme="minorHAnsi" w:hAnsiTheme="minorHAnsi" w:cstheme="minorHAnsi"/>
          <w:b/>
          <w:color w:val="000000"/>
          <w:sz w:val="24"/>
          <w:szCs w:val="24"/>
          <w:lang w:val="es-ES_tradnl"/>
        </w:rPr>
        <w:t>11.43B</w:t>
      </w:r>
    </w:p>
    <w:p w14:paraId="7B84B8CF" w14:textId="3E531DF9" w:rsidR="002B5641" w:rsidRPr="001E05B6"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1</w:t>
      </w:r>
      <w:r w:rsidRPr="001E05B6">
        <w:rPr>
          <w:rFonts w:asciiTheme="minorHAnsi" w:hAnsiTheme="minorHAnsi" w:cstheme="minorHAnsi"/>
          <w:color w:val="000000"/>
          <w:sz w:val="24"/>
          <w:szCs w:val="24"/>
          <w:lang w:val="es-ES_tradnl"/>
        </w:rPr>
        <w:tab/>
      </w:r>
      <w:r w:rsidR="00ED5158" w:rsidRPr="001E05B6">
        <w:rPr>
          <w:rFonts w:asciiTheme="minorHAnsi" w:hAnsiTheme="minorHAnsi" w:cstheme="minorHAnsi"/>
          <w:color w:val="000000"/>
          <w:sz w:val="24"/>
          <w:szCs w:val="24"/>
          <w:lang w:val="es-ES_tradnl"/>
        </w:rPr>
        <w:t>En esta disposición se especifica que un cambio de las características básicas se examinará cuando sea apropiado con respecto a lo establecido en los números </w:t>
      </w:r>
      <w:r w:rsidR="00ED5158" w:rsidRPr="001E05B6">
        <w:rPr>
          <w:rStyle w:val="Artref"/>
          <w:rFonts w:asciiTheme="minorHAnsi" w:hAnsiTheme="minorHAnsi" w:cstheme="minorHAnsi"/>
          <w:b/>
          <w:color w:val="000000"/>
          <w:sz w:val="24"/>
          <w:szCs w:val="24"/>
          <w:lang w:val="es-ES_tradnl"/>
        </w:rPr>
        <w:t>11.32</w:t>
      </w:r>
      <w:r w:rsidR="00ED5158" w:rsidRPr="001E05B6">
        <w:rPr>
          <w:rFonts w:asciiTheme="minorHAnsi" w:hAnsiTheme="minorHAnsi" w:cstheme="minorHAnsi"/>
          <w:color w:val="000000"/>
          <w:sz w:val="24"/>
          <w:szCs w:val="24"/>
          <w:lang w:val="es-ES_tradnl"/>
        </w:rPr>
        <w:t xml:space="preserve"> a </w:t>
      </w:r>
      <w:r w:rsidR="00ED5158" w:rsidRPr="001E05B6">
        <w:rPr>
          <w:rStyle w:val="Artref"/>
          <w:rFonts w:asciiTheme="minorHAnsi" w:hAnsiTheme="minorHAnsi" w:cstheme="minorHAnsi"/>
          <w:b/>
          <w:color w:val="000000"/>
          <w:sz w:val="24"/>
          <w:szCs w:val="24"/>
          <w:lang w:val="es-ES_tradnl"/>
        </w:rPr>
        <w:t xml:space="preserve">11.34 </w:t>
      </w:r>
      <w:r w:rsidR="00ED5158" w:rsidRPr="001E05B6">
        <w:rPr>
          <w:rFonts w:asciiTheme="minorHAnsi" w:hAnsiTheme="minorHAnsi" w:cstheme="minorHAnsi"/>
          <w:color w:val="000000"/>
          <w:sz w:val="24"/>
          <w:szCs w:val="24"/>
          <w:lang w:val="es-ES_tradnl"/>
        </w:rPr>
        <w:t>según corresponda</w:t>
      </w:r>
      <w:r w:rsidRPr="001E05B6">
        <w:rPr>
          <w:rFonts w:asciiTheme="minorHAnsi" w:hAnsiTheme="minorHAnsi" w:cstheme="minorHAnsi"/>
          <w:color w:val="000000"/>
          <w:sz w:val="24"/>
          <w:szCs w:val="24"/>
          <w:lang w:val="es-ES_tradnl"/>
        </w:rPr>
        <w:t>.</w:t>
      </w:r>
    </w:p>
    <w:p w14:paraId="2DB2D10A" w14:textId="693538FC" w:rsidR="002B5641" w:rsidRPr="001E05B6"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1.1</w:t>
      </w:r>
      <w:r w:rsidRPr="001E05B6">
        <w:rPr>
          <w:rFonts w:asciiTheme="minorHAnsi" w:hAnsiTheme="minorHAnsi" w:cstheme="minorHAnsi"/>
          <w:color w:val="000000"/>
          <w:sz w:val="24"/>
          <w:szCs w:val="24"/>
          <w:lang w:val="es-ES_tradnl"/>
        </w:rPr>
        <w:tab/>
      </w:r>
      <w:r w:rsidR="00ED5158" w:rsidRPr="001E05B6">
        <w:rPr>
          <w:rFonts w:asciiTheme="minorHAnsi" w:hAnsiTheme="minorHAnsi" w:cstheme="minorHAnsi"/>
          <w:color w:val="000000"/>
          <w:sz w:val="24"/>
          <w:szCs w:val="24"/>
          <w:lang w:val="es-ES_tradnl"/>
        </w:rPr>
        <w:t xml:space="preserve">En el caso del examen de las redes espaciales previsto en los números </w:t>
      </w:r>
      <w:r w:rsidR="00ED5158" w:rsidRPr="001E05B6">
        <w:rPr>
          <w:rStyle w:val="Artref"/>
          <w:rFonts w:asciiTheme="minorHAnsi" w:hAnsiTheme="minorHAnsi" w:cstheme="minorHAnsi"/>
          <w:b/>
          <w:color w:val="000000"/>
          <w:sz w:val="24"/>
          <w:szCs w:val="24"/>
          <w:lang w:val="es-ES_tradnl"/>
        </w:rPr>
        <w:t>11.32</w:t>
      </w:r>
      <w:r w:rsidR="00ED5158" w:rsidRPr="001E05B6">
        <w:rPr>
          <w:rFonts w:asciiTheme="minorHAnsi" w:hAnsiTheme="minorHAnsi" w:cstheme="minorHAnsi"/>
          <w:color w:val="000000"/>
          <w:sz w:val="24"/>
          <w:szCs w:val="24"/>
          <w:lang w:val="es-ES_tradnl"/>
        </w:rPr>
        <w:t xml:space="preserve"> u </w:t>
      </w:r>
      <w:r w:rsidR="00ED5158" w:rsidRPr="001E05B6">
        <w:rPr>
          <w:rStyle w:val="Artref"/>
          <w:rFonts w:asciiTheme="minorHAnsi" w:hAnsiTheme="minorHAnsi" w:cstheme="minorHAnsi"/>
          <w:b/>
          <w:color w:val="000000"/>
          <w:sz w:val="24"/>
          <w:szCs w:val="24"/>
          <w:lang w:val="es-ES_tradnl"/>
        </w:rPr>
        <w:t>11.32A</w:t>
      </w:r>
      <w:r w:rsidR="00ED5158" w:rsidRPr="001E05B6">
        <w:rPr>
          <w:rFonts w:asciiTheme="minorHAnsi" w:hAnsiTheme="minorHAnsi" w:cstheme="minorHAnsi"/>
          <w:color w:val="000000"/>
          <w:sz w:val="24"/>
          <w:szCs w:val="24"/>
          <w:lang w:val="es-ES_tradnl"/>
        </w:rPr>
        <w:t>, los comentarios que figuran en el número </w:t>
      </w:r>
      <w:r w:rsidR="00ED5158" w:rsidRPr="001E05B6">
        <w:rPr>
          <w:rStyle w:val="Artref"/>
          <w:rFonts w:asciiTheme="minorHAnsi" w:hAnsiTheme="minorHAnsi" w:cstheme="minorHAnsi"/>
          <w:b/>
          <w:color w:val="000000"/>
          <w:sz w:val="24"/>
          <w:szCs w:val="24"/>
          <w:lang w:val="es-ES_tradnl"/>
        </w:rPr>
        <w:t>11.43A</w:t>
      </w:r>
      <w:r w:rsidR="00ED5158" w:rsidRPr="001E05B6">
        <w:rPr>
          <w:rFonts w:asciiTheme="minorHAnsi" w:hAnsiTheme="minorHAnsi" w:cstheme="minorHAnsi"/>
          <w:color w:val="000000"/>
          <w:sz w:val="24"/>
          <w:szCs w:val="24"/>
          <w:lang w:val="es-ES_tradnl"/>
        </w:rPr>
        <w:t xml:space="preserve"> indican los casos que no se consideran modificaciones sino primeras modificaciones (con una nueva fecha de recepción). Esos exámenes se deberían efectuar comprobando la aplicación de los §</w:t>
      </w:r>
      <w:r w:rsidR="0010546A" w:rsidRPr="001E05B6">
        <w:rPr>
          <w:rFonts w:asciiTheme="minorHAnsi" w:hAnsiTheme="minorHAnsi" w:cstheme="minorHAnsi"/>
          <w:color w:val="000000"/>
          <w:sz w:val="24"/>
          <w:szCs w:val="24"/>
          <w:lang w:val="es-ES_tradnl"/>
        </w:rPr>
        <w:t> </w:t>
      </w:r>
      <w:r w:rsidR="00ED5158" w:rsidRPr="001E05B6">
        <w:rPr>
          <w:rFonts w:asciiTheme="minorHAnsi" w:hAnsiTheme="minorHAnsi" w:cstheme="minorHAnsi"/>
          <w:color w:val="000000"/>
          <w:sz w:val="24"/>
          <w:szCs w:val="24"/>
          <w:lang w:val="es-ES_tradnl"/>
        </w:rPr>
        <w:t>6 </w:t>
      </w:r>
      <w:r w:rsidR="00ED5158" w:rsidRPr="001E05B6">
        <w:rPr>
          <w:rFonts w:asciiTheme="minorHAnsi" w:hAnsiTheme="minorHAnsi" w:cstheme="minorHAnsi"/>
          <w:i/>
          <w:color w:val="000000"/>
          <w:sz w:val="24"/>
          <w:szCs w:val="24"/>
          <w:lang w:val="es-ES_tradnl"/>
        </w:rPr>
        <w:t>a)</w:t>
      </w:r>
      <w:r w:rsidR="00ED5158" w:rsidRPr="001E05B6">
        <w:rPr>
          <w:rFonts w:asciiTheme="minorHAnsi" w:hAnsiTheme="minorHAnsi" w:cstheme="minorHAnsi"/>
          <w:color w:val="000000"/>
          <w:sz w:val="24"/>
          <w:szCs w:val="24"/>
          <w:lang w:val="es-ES_tradnl"/>
        </w:rPr>
        <w:t xml:space="preserve"> a 6 </w:t>
      </w:r>
      <w:r w:rsidR="00ED5158" w:rsidRPr="001E05B6">
        <w:rPr>
          <w:rFonts w:asciiTheme="minorHAnsi" w:hAnsiTheme="minorHAnsi" w:cstheme="minorHAnsi"/>
          <w:i/>
          <w:color w:val="000000"/>
          <w:sz w:val="24"/>
          <w:szCs w:val="24"/>
          <w:lang w:val="es-ES_tradnl"/>
        </w:rPr>
        <w:t>c)</w:t>
      </w:r>
      <w:r w:rsidR="00ED5158" w:rsidRPr="001E05B6">
        <w:rPr>
          <w:rFonts w:asciiTheme="minorHAnsi" w:hAnsiTheme="minorHAnsi" w:cstheme="minorHAnsi"/>
          <w:color w:val="000000"/>
          <w:sz w:val="24"/>
          <w:szCs w:val="24"/>
          <w:lang w:val="es-ES_tradnl"/>
        </w:rPr>
        <w:t xml:space="preserve"> del Apéndice </w:t>
      </w:r>
      <w:r w:rsidR="00ED5158" w:rsidRPr="001E05B6">
        <w:rPr>
          <w:rStyle w:val="Appref"/>
          <w:rFonts w:asciiTheme="minorHAnsi" w:hAnsiTheme="minorHAnsi" w:cstheme="minorHAnsi"/>
          <w:b/>
          <w:color w:val="000000"/>
          <w:sz w:val="24"/>
          <w:szCs w:val="24"/>
          <w:lang w:val="es-ES_tradnl"/>
        </w:rPr>
        <w:t>5</w:t>
      </w:r>
      <w:r w:rsidR="00ED5158" w:rsidRPr="001E05B6">
        <w:rPr>
          <w:rFonts w:asciiTheme="minorHAnsi" w:hAnsiTheme="minorHAnsi" w:cstheme="minorHAnsi"/>
          <w:color w:val="000000"/>
          <w:sz w:val="24"/>
          <w:szCs w:val="24"/>
          <w:lang w:val="es-ES_tradnl"/>
        </w:rPr>
        <w:t>. En los casos en los que no hay método de cálculo y/o criterio para comprobar la aplicación de esas disposiciones</w:t>
      </w:r>
      <w:del w:id="7" w:author="Lillian Satorre Sagredo" w:date="2021-12-21T08:06:00Z">
        <w:r w:rsidR="00ED5158" w:rsidRPr="001E05B6" w:rsidDel="00ED5158">
          <w:rPr>
            <w:rFonts w:asciiTheme="minorHAnsi" w:hAnsiTheme="minorHAnsi" w:cstheme="minorHAnsi"/>
            <w:color w:val="000000"/>
            <w:sz w:val="24"/>
            <w:szCs w:val="24"/>
            <w:lang w:val="es-ES_tradnl"/>
          </w:rPr>
          <w:delText xml:space="preserve"> (por ejemplo, solicitud de coordinación para los números </w:delText>
        </w:r>
        <w:r w:rsidR="00ED5158" w:rsidRPr="001E05B6" w:rsidDel="00ED5158">
          <w:rPr>
            <w:rStyle w:val="Artref"/>
            <w:rFonts w:asciiTheme="minorHAnsi" w:hAnsiTheme="minorHAnsi" w:cstheme="minorHAnsi"/>
            <w:b/>
            <w:color w:val="000000"/>
            <w:sz w:val="24"/>
            <w:szCs w:val="24"/>
            <w:lang w:val="es-ES_tradnl"/>
          </w:rPr>
          <w:delText>9.12</w:delText>
        </w:r>
        <w:r w:rsidR="00ED5158" w:rsidRPr="001E05B6" w:rsidDel="00ED5158">
          <w:rPr>
            <w:rFonts w:asciiTheme="minorHAnsi" w:hAnsiTheme="minorHAnsi" w:cstheme="minorHAnsi"/>
            <w:color w:val="000000"/>
            <w:sz w:val="24"/>
            <w:szCs w:val="24"/>
            <w:lang w:val="es-ES_tradnl"/>
          </w:rPr>
          <w:delText xml:space="preserve"> y </w:delText>
        </w:r>
        <w:r w:rsidR="00ED5158" w:rsidRPr="001E05B6" w:rsidDel="00ED5158">
          <w:rPr>
            <w:rStyle w:val="Artref"/>
            <w:rFonts w:asciiTheme="minorHAnsi" w:hAnsiTheme="minorHAnsi" w:cstheme="minorHAnsi"/>
            <w:b/>
            <w:color w:val="000000"/>
            <w:sz w:val="24"/>
            <w:szCs w:val="24"/>
            <w:lang w:val="es-ES_tradnl"/>
          </w:rPr>
          <w:delText>9.13</w:delText>
        </w:r>
        <w:r w:rsidR="00ED5158" w:rsidRPr="001E05B6" w:rsidDel="00ED5158">
          <w:rPr>
            <w:rFonts w:asciiTheme="minorHAnsi" w:hAnsiTheme="minorHAnsi" w:cstheme="minorHAnsi"/>
            <w:color w:val="000000"/>
            <w:sz w:val="24"/>
            <w:szCs w:val="24"/>
            <w:lang w:val="es-ES_tradnl"/>
          </w:rPr>
          <w:delText>)</w:delText>
        </w:r>
      </w:del>
      <w:r w:rsidR="00ED5158" w:rsidRPr="001E05B6">
        <w:rPr>
          <w:rFonts w:asciiTheme="minorHAnsi" w:hAnsiTheme="minorHAnsi" w:cstheme="minorHAnsi"/>
          <w:color w:val="000000"/>
          <w:sz w:val="24"/>
          <w:szCs w:val="24"/>
          <w:lang w:val="es-ES_tradnl"/>
        </w:rPr>
        <w:t>, la Oficina tratará esas modificaciones como nuevas notificaciones de asignación. No obstante, el número </w:t>
      </w:r>
      <w:r w:rsidR="00ED5158" w:rsidRPr="001E05B6">
        <w:rPr>
          <w:rStyle w:val="Artref"/>
          <w:rFonts w:asciiTheme="minorHAnsi" w:hAnsiTheme="minorHAnsi" w:cstheme="minorHAnsi"/>
          <w:b/>
          <w:color w:val="000000"/>
          <w:sz w:val="24"/>
          <w:szCs w:val="24"/>
          <w:lang w:val="es-ES_tradnl"/>
        </w:rPr>
        <w:t>11.43B</w:t>
      </w:r>
      <w:r w:rsidR="00ED5158" w:rsidRPr="001E05B6">
        <w:rPr>
          <w:rFonts w:asciiTheme="minorHAnsi" w:hAnsiTheme="minorHAnsi" w:cstheme="minorHAnsi"/>
          <w:color w:val="000000"/>
          <w:sz w:val="24"/>
          <w:szCs w:val="24"/>
          <w:lang w:val="es-ES_tradnl"/>
        </w:rPr>
        <w:t xml:space="preserve"> se refiere a un aumento de la probabilidad de interferencia perjudicial. Esta probabilidad de interferencia perjudicial (</w:t>
      </w:r>
      <w:r w:rsidR="00ED5158" w:rsidRPr="001E05B6">
        <w:rPr>
          <w:rFonts w:asciiTheme="minorHAnsi" w:hAnsiTheme="minorHAnsi" w:cstheme="minorHAnsi"/>
          <w:i/>
          <w:color w:val="000000"/>
          <w:sz w:val="24"/>
          <w:szCs w:val="24"/>
          <w:lang w:val="es-ES_tradnl"/>
        </w:rPr>
        <w:t>C</w:t>
      </w:r>
      <w:r w:rsidR="00ED5158" w:rsidRPr="001E05B6">
        <w:rPr>
          <w:rFonts w:asciiTheme="minorHAnsi" w:hAnsiTheme="minorHAnsi" w:cstheme="minorHAnsi"/>
          <w:color w:val="000000"/>
          <w:sz w:val="24"/>
          <w:szCs w:val="24"/>
          <w:lang w:val="es-ES_tradnl"/>
        </w:rPr>
        <w:t>/</w:t>
      </w:r>
      <w:r w:rsidR="00ED5158" w:rsidRPr="001E05B6">
        <w:rPr>
          <w:rFonts w:asciiTheme="minorHAnsi" w:hAnsiTheme="minorHAnsi" w:cstheme="minorHAnsi"/>
          <w:i/>
          <w:color w:val="000000"/>
          <w:sz w:val="24"/>
          <w:szCs w:val="24"/>
          <w:lang w:val="es-ES_tradnl"/>
        </w:rPr>
        <w:t>I</w:t>
      </w:r>
      <w:r w:rsidR="00ED5158" w:rsidRPr="001E05B6">
        <w:rPr>
          <w:rFonts w:asciiTheme="minorHAnsi" w:hAnsiTheme="minorHAnsi" w:cstheme="minorHAnsi"/>
          <w:iCs/>
          <w:color w:val="000000"/>
          <w:sz w:val="12"/>
          <w:szCs w:val="12"/>
          <w:lang w:val="es-ES_tradnl"/>
        </w:rPr>
        <w:t> </w:t>
      </w:r>
      <w:r w:rsidR="00ED5158" w:rsidRPr="001E05B6">
        <w:rPr>
          <w:rFonts w:asciiTheme="minorHAnsi" w:hAnsiTheme="minorHAnsi" w:cstheme="minorHAnsi"/>
          <w:color w:val="000000"/>
          <w:sz w:val="24"/>
          <w:szCs w:val="24"/>
          <w:lang w:val="es-ES_tradnl"/>
        </w:rPr>
        <w:t>) se calcula sólo en el examen previsto en los números </w:t>
      </w:r>
      <w:r w:rsidR="00ED5158" w:rsidRPr="001E05B6">
        <w:rPr>
          <w:rStyle w:val="Artref"/>
          <w:rFonts w:asciiTheme="minorHAnsi" w:hAnsiTheme="minorHAnsi" w:cstheme="minorHAnsi"/>
          <w:b/>
          <w:color w:val="000000"/>
          <w:sz w:val="24"/>
          <w:szCs w:val="24"/>
          <w:lang w:val="es-ES_tradnl"/>
        </w:rPr>
        <w:t>11.32A</w:t>
      </w:r>
      <w:r w:rsidR="00ED5158" w:rsidRPr="001E05B6">
        <w:rPr>
          <w:rFonts w:asciiTheme="minorHAnsi" w:hAnsiTheme="minorHAnsi" w:cstheme="minorHAnsi"/>
          <w:color w:val="000000"/>
          <w:sz w:val="24"/>
          <w:szCs w:val="24"/>
          <w:lang w:val="es-ES_tradnl"/>
        </w:rPr>
        <w:t xml:space="preserve"> y </w:t>
      </w:r>
      <w:r w:rsidR="00ED5158" w:rsidRPr="001E05B6">
        <w:rPr>
          <w:rStyle w:val="Artref"/>
          <w:rFonts w:asciiTheme="minorHAnsi" w:hAnsiTheme="minorHAnsi" w:cstheme="minorHAnsi"/>
          <w:b/>
          <w:color w:val="000000"/>
          <w:sz w:val="24"/>
          <w:szCs w:val="24"/>
          <w:lang w:val="es-ES_tradnl"/>
        </w:rPr>
        <w:t>11.33</w:t>
      </w:r>
      <w:r w:rsidR="00ED5158" w:rsidRPr="001E05B6">
        <w:rPr>
          <w:rFonts w:asciiTheme="minorHAnsi" w:hAnsiTheme="minorHAnsi" w:cstheme="minorHAnsi"/>
          <w:color w:val="000000"/>
          <w:sz w:val="24"/>
          <w:szCs w:val="24"/>
          <w:lang w:val="es-ES_tradnl"/>
        </w:rPr>
        <w:t>. El examen contemplado en el número </w:t>
      </w:r>
      <w:r w:rsidR="00ED5158" w:rsidRPr="001E05B6">
        <w:rPr>
          <w:rStyle w:val="Artref"/>
          <w:rFonts w:asciiTheme="minorHAnsi" w:hAnsiTheme="minorHAnsi" w:cstheme="minorHAnsi"/>
          <w:b/>
          <w:color w:val="000000"/>
          <w:sz w:val="24"/>
          <w:szCs w:val="24"/>
          <w:lang w:val="es-ES_tradnl"/>
        </w:rPr>
        <w:t>11.32</w:t>
      </w:r>
      <w:r w:rsidR="00ED5158" w:rsidRPr="001E05B6">
        <w:rPr>
          <w:rFonts w:asciiTheme="minorHAnsi" w:hAnsiTheme="minorHAnsi" w:cstheme="minorHAnsi"/>
          <w:color w:val="000000"/>
          <w:sz w:val="24"/>
          <w:szCs w:val="24"/>
          <w:lang w:val="es-ES_tradnl"/>
        </w:rPr>
        <w:t xml:space="preserve"> se efectúa utilizando la condición/umbral especificada en el Apéndice </w:t>
      </w:r>
      <w:r w:rsidR="00ED5158" w:rsidRPr="001E05B6">
        <w:rPr>
          <w:rStyle w:val="Appref"/>
          <w:rFonts w:asciiTheme="minorHAnsi" w:hAnsiTheme="minorHAnsi" w:cstheme="minorHAnsi"/>
          <w:b/>
          <w:color w:val="000000"/>
          <w:sz w:val="24"/>
          <w:szCs w:val="24"/>
          <w:lang w:val="es-ES_tradnl"/>
        </w:rPr>
        <w:t>5</w:t>
      </w:r>
      <w:r w:rsidRPr="001E05B6">
        <w:rPr>
          <w:rFonts w:asciiTheme="minorHAnsi" w:hAnsiTheme="minorHAnsi" w:cstheme="minorHAnsi"/>
          <w:color w:val="000000"/>
          <w:sz w:val="24"/>
          <w:szCs w:val="24"/>
          <w:lang w:val="es-ES_tradnl"/>
        </w:rPr>
        <w:t>.</w:t>
      </w:r>
    </w:p>
    <w:p w14:paraId="400A3F94" w14:textId="63A0F163" w:rsidR="002B5641" w:rsidRPr="001E05B6"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1.2</w:t>
      </w:r>
      <w:r w:rsidRPr="001E05B6">
        <w:rPr>
          <w:rFonts w:asciiTheme="minorHAnsi" w:hAnsiTheme="minorHAnsi" w:cstheme="minorHAnsi"/>
          <w:color w:val="000000"/>
          <w:sz w:val="24"/>
          <w:szCs w:val="24"/>
          <w:lang w:val="es-ES_tradnl"/>
        </w:rPr>
        <w:tab/>
      </w:r>
      <w:r w:rsidR="00ED5158" w:rsidRPr="001E05B6">
        <w:rPr>
          <w:rFonts w:asciiTheme="minorHAnsi" w:hAnsiTheme="minorHAnsi" w:cstheme="minorHAnsi"/>
          <w:color w:val="000000"/>
          <w:sz w:val="24"/>
          <w:szCs w:val="24"/>
          <w:lang w:val="es-ES_tradnl"/>
        </w:rPr>
        <w:t>Conviene observar que en el examen en virtud del</w:t>
      </w:r>
      <w:r w:rsidR="00ED5158" w:rsidRPr="001E05B6">
        <w:rPr>
          <w:rFonts w:asciiTheme="minorHAnsi" w:hAnsiTheme="minorHAnsi" w:cstheme="minorHAnsi"/>
          <w:b/>
          <w:color w:val="000000"/>
          <w:sz w:val="24"/>
          <w:szCs w:val="24"/>
          <w:lang w:val="es-ES_tradnl"/>
        </w:rPr>
        <w:t xml:space="preserve"> </w:t>
      </w:r>
      <w:r w:rsidR="00ED5158" w:rsidRPr="001E05B6">
        <w:rPr>
          <w:rFonts w:asciiTheme="minorHAnsi" w:hAnsiTheme="minorHAnsi" w:cstheme="minorHAnsi"/>
          <w:color w:val="000000"/>
          <w:sz w:val="24"/>
          <w:szCs w:val="24"/>
          <w:lang w:val="es-ES_tradnl"/>
        </w:rPr>
        <w:t xml:space="preserve">número </w:t>
      </w:r>
      <w:r w:rsidR="00ED5158" w:rsidRPr="001E05B6">
        <w:rPr>
          <w:rStyle w:val="Artref"/>
          <w:rFonts w:asciiTheme="minorHAnsi" w:hAnsiTheme="minorHAnsi" w:cstheme="minorHAnsi"/>
          <w:b/>
          <w:color w:val="000000"/>
          <w:sz w:val="24"/>
          <w:szCs w:val="24"/>
          <w:lang w:val="es-ES_tradnl"/>
        </w:rPr>
        <w:t>11.32A</w:t>
      </w:r>
      <w:r w:rsidR="00ED5158" w:rsidRPr="001E05B6">
        <w:rPr>
          <w:rFonts w:asciiTheme="minorHAnsi" w:hAnsiTheme="minorHAnsi" w:cstheme="minorHAnsi"/>
          <w:color w:val="000000"/>
          <w:sz w:val="24"/>
          <w:szCs w:val="24"/>
          <w:lang w:val="es-ES_tradnl"/>
        </w:rPr>
        <w:t xml:space="preserve">, se tomarán en cuenta las asignaciones publicadas con arreglo a los números </w:t>
      </w:r>
      <w:r w:rsidR="00ED5158" w:rsidRPr="001E05B6">
        <w:rPr>
          <w:rStyle w:val="Artref"/>
          <w:rFonts w:asciiTheme="minorHAnsi" w:hAnsiTheme="minorHAnsi" w:cstheme="minorHAnsi"/>
          <w:b/>
          <w:color w:val="000000"/>
          <w:sz w:val="24"/>
          <w:szCs w:val="24"/>
          <w:lang w:val="es-ES_tradnl"/>
        </w:rPr>
        <w:t>9.38</w:t>
      </w:r>
      <w:r w:rsidR="00ED5158" w:rsidRPr="001E05B6">
        <w:rPr>
          <w:rFonts w:asciiTheme="minorHAnsi" w:hAnsiTheme="minorHAnsi" w:cstheme="minorHAnsi"/>
          <w:color w:val="000000"/>
          <w:sz w:val="24"/>
          <w:szCs w:val="24"/>
          <w:lang w:val="es-ES_tradnl"/>
        </w:rPr>
        <w:t xml:space="preserve"> ó </w:t>
      </w:r>
      <w:r w:rsidR="00ED5158" w:rsidRPr="001E05B6">
        <w:rPr>
          <w:rStyle w:val="Artref"/>
          <w:rFonts w:asciiTheme="minorHAnsi" w:hAnsiTheme="minorHAnsi" w:cstheme="minorHAnsi"/>
          <w:b/>
          <w:color w:val="000000"/>
          <w:sz w:val="24"/>
          <w:szCs w:val="24"/>
          <w:lang w:val="es-ES_tradnl"/>
        </w:rPr>
        <w:t>9.58</w:t>
      </w:r>
      <w:r w:rsidR="00ED5158" w:rsidRPr="001E05B6">
        <w:rPr>
          <w:rFonts w:asciiTheme="minorHAnsi" w:hAnsiTheme="minorHAnsi" w:cstheme="minorHAnsi"/>
          <w:color w:val="000000"/>
          <w:sz w:val="24"/>
          <w:szCs w:val="24"/>
          <w:lang w:val="es-ES_tradnl"/>
        </w:rPr>
        <w:t>, pero que no estén aún notificadas. Por consiguiente, por motivos prácticos, en aplicación de esta disposición también se tomarán en cuenta estas asignaciones además de las asignaciones ya inscritas en el Registro</w:t>
      </w:r>
      <w:r w:rsidRPr="001E05B6">
        <w:rPr>
          <w:rFonts w:asciiTheme="minorHAnsi" w:hAnsiTheme="minorHAnsi" w:cstheme="minorHAnsi"/>
          <w:color w:val="000000"/>
          <w:sz w:val="24"/>
          <w:szCs w:val="24"/>
          <w:lang w:val="es-ES_tradnl"/>
        </w:rPr>
        <w:t>.</w:t>
      </w:r>
    </w:p>
    <w:p w14:paraId="03E628F1" w14:textId="11F144BB" w:rsidR="002B5641" w:rsidRPr="001E05B6" w:rsidRDefault="002B5641" w:rsidP="002B564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 w:val="24"/>
          <w:szCs w:val="24"/>
          <w:lang w:val="es-ES_tradnl"/>
        </w:rPr>
      </w:pPr>
      <w:r w:rsidRPr="001E05B6">
        <w:rPr>
          <w:rFonts w:asciiTheme="minorHAnsi" w:hAnsiTheme="minorHAnsi" w:cstheme="minorHAnsi"/>
          <w:color w:val="000000"/>
          <w:sz w:val="24"/>
          <w:szCs w:val="24"/>
          <w:lang w:val="es-ES_tradnl"/>
        </w:rPr>
        <w:t>2</w:t>
      </w:r>
      <w:r w:rsidRPr="001E05B6">
        <w:rPr>
          <w:rFonts w:asciiTheme="minorHAnsi" w:hAnsiTheme="minorHAnsi" w:cstheme="minorHAnsi"/>
          <w:color w:val="000000"/>
          <w:sz w:val="24"/>
          <w:szCs w:val="24"/>
          <w:lang w:val="es-ES_tradnl"/>
        </w:rPr>
        <w:tab/>
      </w:r>
      <w:r w:rsidR="00ED5158" w:rsidRPr="001E05B6">
        <w:rPr>
          <w:rFonts w:asciiTheme="minorHAnsi" w:hAnsiTheme="minorHAnsi" w:cstheme="minorHAnsi"/>
          <w:color w:val="000000"/>
          <w:sz w:val="24"/>
          <w:szCs w:val="24"/>
          <w:lang w:val="es-ES_tradnl"/>
        </w:rPr>
        <w:t xml:space="preserve">Esta disposición hace referencia a la </w:t>
      </w:r>
      <w:r w:rsidR="00ED5158" w:rsidRPr="001E05B6">
        <w:rPr>
          <w:rFonts w:asciiTheme="minorHAnsi" w:hAnsiTheme="minorHAnsi" w:cstheme="minorHAnsi"/>
          <w:i/>
          <w:iCs/>
          <w:color w:val="000000"/>
          <w:sz w:val="24"/>
          <w:szCs w:val="24"/>
          <w:lang w:val="es-ES_tradnl"/>
        </w:rPr>
        <w:t>«fecha original de inscripción en el Registro»</w:t>
      </w:r>
      <w:r w:rsidR="00ED5158" w:rsidRPr="001E05B6">
        <w:rPr>
          <w:rFonts w:asciiTheme="minorHAnsi" w:hAnsiTheme="minorHAnsi" w:cstheme="minorHAnsi"/>
          <w:color w:val="000000"/>
          <w:sz w:val="24"/>
          <w:szCs w:val="24"/>
          <w:lang w:val="es-ES_tradnl"/>
        </w:rPr>
        <w:t>. La Junta considera que tal fecha es la fecha de recepción de la notificación original. Sin embargo, en lo que respecta a las notificaciones recibidas antes del 1 de enero de</w:t>
      </w:r>
      <w:r w:rsidR="008B7F91">
        <w:rPr>
          <w:rFonts w:asciiTheme="minorHAnsi" w:hAnsiTheme="minorHAnsi" w:cstheme="minorHAnsi"/>
          <w:color w:val="000000"/>
          <w:sz w:val="24"/>
          <w:szCs w:val="24"/>
          <w:lang w:val="es-ES_tradnl"/>
        </w:rPr>
        <w:t xml:space="preserve"> </w:t>
      </w:r>
      <w:r w:rsidR="00ED5158" w:rsidRPr="001E05B6">
        <w:rPr>
          <w:rFonts w:asciiTheme="minorHAnsi" w:hAnsiTheme="minorHAnsi" w:cstheme="minorHAnsi"/>
          <w:color w:val="000000"/>
          <w:sz w:val="24"/>
          <w:szCs w:val="24"/>
          <w:lang w:val="es-ES_tradnl"/>
        </w:rPr>
        <w:t>1999, la Junta considera que esta fecha equivale a la fecha inscrita en la Columna 2A, 2B o</w:t>
      </w:r>
      <w:r w:rsidR="0010546A" w:rsidRPr="001E05B6">
        <w:rPr>
          <w:rFonts w:asciiTheme="minorHAnsi" w:hAnsiTheme="minorHAnsi" w:cstheme="minorHAnsi"/>
          <w:color w:val="000000"/>
          <w:sz w:val="24"/>
          <w:szCs w:val="24"/>
          <w:lang w:val="es-ES_tradnl"/>
        </w:rPr>
        <w:t xml:space="preserve"> </w:t>
      </w:r>
      <w:r w:rsidR="00ED5158" w:rsidRPr="001E05B6">
        <w:rPr>
          <w:rFonts w:asciiTheme="minorHAnsi" w:hAnsiTheme="minorHAnsi" w:cstheme="minorHAnsi"/>
          <w:color w:val="000000"/>
          <w:sz w:val="24"/>
          <w:szCs w:val="24"/>
          <w:lang w:val="es-ES_tradnl"/>
        </w:rPr>
        <w:t>2D, según proceda</w:t>
      </w:r>
      <w:r w:rsidRPr="001E05B6">
        <w:rPr>
          <w:rFonts w:asciiTheme="minorHAnsi" w:hAnsiTheme="minorHAnsi" w:cstheme="minorHAnsi"/>
          <w:color w:val="000000"/>
          <w:sz w:val="24"/>
          <w:szCs w:val="24"/>
          <w:lang w:val="es-ES_tradnl"/>
        </w:rPr>
        <w:t>.</w:t>
      </w:r>
    </w:p>
    <w:p w14:paraId="36ADD2C1" w14:textId="77777777" w:rsidR="002B5641" w:rsidRPr="001E05B6" w:rsidRDefault="002B5641" w:rsidP="002B5641">
      <w:pPr>
        <w:tabs>
          <w:tab w:val="left" w:pos="3402"/>
        </w:tabs>
        <w:spacing w:before="120"/>
        <w:rPr>
          <w:rFonts w:asciiTheme="minorHAnsi" w:hAnsiTheme="minorHAnsi" w:cstheme="minorHAnsi"/>
          <w:b/>
          <w:bCs/>
          <w:i/>
          <w:iCs/>
          <w:sz w:val="24"/>
          <w:szCs w:val="24"/>
          <w:lang w:val="es-ES_tradnl"/>
        </w:rPr>
      </w:pPr>
    </w:p>
    <w:p w14:paraId="400FC5BE" w14:textId="32966775" w:rsidR="002B5641" w:rsidRPr="001E05B6" w:rsidRDefault="00ED5158" w:rsidP="002B5641">
      <w:pPr>
        <w:tabs>
          <w:tab w:val="left" w:pos="3402"/>
        </w:tabs>
        <w:spacing w:before="120"/>
        <w:rPr>
          <w:rFonts w:asciiTheme="minorHAnsi" w:hAnsiTheme="minorHAnsi" w:cstheme="minorHAnsi"/>
          <w:i/>
          <w:iCs/>
          <w:sz w:val="24"/>
          <w:szCs w:val="24"/>
          <w:lang w:val="es-ES_tradnl"/>
        </w:rPr>
      </w:pPr>
      <w:r w:rsidRPr="001E05B6">
        <w:rPr>
          <w:rFonts w:asciiTheme="minorHAnsi" w:hAnsiTheme="minorHAnsi" w:cstheme="minorHAnsi"/>
          <w:b/>
          <w:bCs/>
          <w:i/>
          <w:iCs/>
          <w:sz w:val="24"/>
          <w:szCs w:val="24"/>
          <w:lang w:val="es-ES_tradnl"/>
        </w:rPr>
        <w:t>Motivos</w:t>
      </w:r>
      <w:r w:rsidR="002B5641" w:rsidRPr="001E05B6">
        <w:rPr>
          <w:rFonts w:asciiTheme="minorHAnsi" w:hAnsiTheme="minorHAnsi" w:cstheme="minorHAnsi"/>
          <w:b/>
          <w:bCs/>
          <w:i/>
          <w:iCs/>
          <w:sz w:val="24"/>
          <w:szCs w:val="24"/>
          <w:lang w:val="es-ES_tradnl"/>
        </w:rPr>
        <w:t xml:space="preserve">: </w:t>
      </w:r>
      <w:r w:rsidRPr="001E05B6">
        <w:rPr>
          <w:rFonts w:asciiTheme="minorHAnsi" w:hAnsiTheme="minorHAnsi" w:cstheme="minorHAnsi"/>
          <w:i/>
          <w:iCs/>
          <w:sz w:val="24"/>
          <w:szCs w:val="24"/>
          <w:lang w:val="es-ES_tradnl"/>
        </w:rPr>
        <w:t>Armonizar el examen de las modificaciones en virtud del número</w:t>
      </w:r>
      <w:r w:rsidR="008B7F91">
        <w:rPr>
          <w:rFonts w:asciiTheme="minorHAnsi" w:eastAsia="MS Mincho" w:hAnsiTheme="minorHAnsi" w:cstheme="minorHAnsi"/>
          <w:bCs/>
          <w:i/>
          <w:iCs/>
          <w:sz w:val="24"/>
          <w:szCs w:val="24"/>
          <w:lang w:val="es-ES_tradnl" w:eastAsia="ja-JP"/>
        </w:rPr>
        <w:t> </w:t>
      </w:r>
      <w:r w:rsidR="00BD42BC" w:rsidRPr="001E05B6">
        <w:rPr>
          <w:rFonts w:asciiTheme="minorHAnsi" w:eastAsia="MS Mincho" w:hAnsiTheme="minorHAnsi" w:cstheme="minorHAnsi"/>
          <w:bCs/>
          <w:i/>
          <w:iCs/>
          <w:sz w:val="24"/>
          <w:szCs w:val="24"/>
          <w:lang w:val="es-ES_tradnl" w:eastAsia="ja-JP"/>
        </w:rPr>
        <w:t xml:space="preserve">11.43B </w:t>
      </w:r>
      <w:r w:rsidRPr="001E05B6">
        <w:rPr>
          <w:rFonts w:asciiTheme="minorHAnsi" w:eastAsia="MS Mincho" w:hAnsiTheme="minorHAnsi" w:cstheme="minorHAnsi"/>
          <w:bCs/>
          <w:i/>
          <w:iCs/>
          <w:sz w:val="24"/>
          <w:szCs w:val="24"/>
          <w:lang w:val="es-ES_tradnl" w:eastAsia="ja-JP"/>
        </w:rPr>
        <w:t>con el examen de las modificaciones en virtud del número</w:t>
      </w:r>
      <w:r w:rsidR="00BD42BC" w:rsidRPr="001E05B6">
        <w:rPr>
          <w:rFonts w:asciiTheme="minorHAnsi" w:eastAsia="MS Mincho" w:hAnsiTheme="minorHAnsi" w:cstheme="minorHAnsi"/>
          <w:bCs/>
          <w:i/>
          <w:iCs/>
          <w:sz w:val="24"/>
          <w:szCs w:val="24"/>
          <w:lang w:val="es-ES_tradnl" w:eastAsia="ja-JP"/>
        </w:rPr>
        <w:t xml:space="preserve"> 9.27</w:t>
      </w:r>
      <w:r w:rsidR="002B5641" w:rsidRPr="001E05B6">
        <w:rPr>
          <w:rFonts w:asciiTheme="minorHAnsi" w:eastAsia="MS Mincho" w:hAnsiTheme="minorHAnsi" w:cstheme="minorHAnsi"/>
          <w:bCs/>
          <w:i/>
          <w:iCs/>
          <w:sz w:val="24"/>
          <w:szCs w:val="24"/>
          <w:lang w:val="es-ES_tradnl" w:eastAsia="ja-JP"/>
        </w:rPr>
        <w:t>.</w:t>
      </w:r>
    </w:p>
    <w:p w14:paraId="15621A50" w14:textId="77777777" w:rsidR="00ED5158" w:rsidRPr="001E05B6" w:rsidRDefault="00ED5158" w:rsidP="00ED5158">
      <w:pPr>
        <w:tabs>
          <w:tab w:val="left" w:pos="1134"/>
          <w:tab w:val="left" w:pos="1871"/>
          <w:tab w:val="left" w:pos="2268"/>
          <w:tab w:val="left" w:pos="3402"/>
        </w:tabs>
        <w:spacing w:before="120" w:line="240" w:lineRule="auto"/>
        <w:rPr>
          <w:rFonts w:asciiTheme="minorHAnsi" w:hAnsiTheme="minorHAnsi" w:cstheme="minorHAnsi"/>
          <w:sz w:val="24"/>
          <w:szCs w:val="24"/>
          <w:lang w:val="es-ES_tradnl"/>
        </w:rPr>
      </w:pPr>
      <w:r w:rsidRPr="001E05B6">
        <w:rPr>
          <w:rFonts w:asciiTheme="minorHAnsi" w:hAnsiTheme="minorHAnsi" w:cstheme="minorHAnsi"/>
          <w:i/>
          <w:iCs/>
          <w:sz w:val="24"/>
          <w:szCs w:val="24"/>
          <w:lang w:val="es-ES_tradnl"/>
        </w:rPr>
        <w:t>Fecha de entrada en vigor de esta Regla: inmediatamente después de su aprobación.</w:t>
      </w:r>
    </w:p>
    <w:p w14:paraId="1CBA206E" w14:textId="77777777" w:rsidR="002B5641" w:rsidRPr="001E05B6" w:rsidRDefault="002B5641" w:rsidP="002B5641">
      <w:pPr>
        <w:rPr>
          <w:rFonts w:asciiTheme="minorHAnsi" w:hAnsiTheme="minorHAnsi" w:cstheme="minorHAnsi"/>
          <w:sz w:val="24"/>
          <w:szCs w:val="24"/>
          <w:lang w:val="es-ES_tradnl"/>
        </w:rPr>
      </w:pPr>
    </w:p>
    <w:sectPr w:rsidR="002B5641" w:rsidRPr="001E05B6" w:rsidSect="00BB7C37">
      <w:headerReference w:type="default" r:id="rId11"/>
      <w:headerReference w:type="first" r:id="rId12"/>
      <w:pgSz w:w="11907" w:h="16834" w:code="9"/>
      <w:pgMar w:top="1440" w:right="1080" w:bottom="1440" w:left="108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50648" w14:textId="77777777" w:rsidR="00BB0FF3" w:rsidRDefault="00BB0FF3">
      <w:r>
        <w:separator/>
      </w:r>
    </w:p>
  </w:endnote>
  <w:endnote w:type="continuationSeparator" w:id="0">
    <w:p w14:paraId="61ECD658" w14:textId="77777777" w:rsidR="00BB0FF3" w:rsidRDefault="00BB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54777" w14:textId="77777777" w:rsidR="00BB0FF3" w:rsidRDefault="00BB0FF3">
      <w:r>
        <w:t>____________________</w:t>
      </w:r>
    </w:p>
  </w:footnote>
  <w:footnote w:type="continuationSeparator" w:id="0">
    <w:p w14:paraId="6175800E" w14:textId="77777777" w:rsidR="00BB0FF3" w:rsidRDefault="00BB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792749"/>
      <w:docPartObj>
        <w:docPartGallery w:val="Page Numbers (Top of Page)"/>
        <w:docPartUnique/>
      </w:docPartObj>
    </w:sdtPr>
    <w:sdtEndPr>
      <w:rPr>
        <w:noProof/>
        <w:sz w:val="18"/>
        <w:szCs w:val="18"/>
      </w:rPr>
    </w:sdtEndPr>
    <w:sdtContent>
      <w:p w14:paraId="1768AACE" w14:textId="77555F8C" w:rsidR="00BB7C37" w:rsidRPr="00BB7C37" w:rsidRDefault="00BB7C37" w:rsidP="00BB7C37">
        <w:pPr>
          <w:pStyle w:val="Header"/>
          <w:jc w:val="center"/>
          <w:rPr>
            <w:sz w:val="18"/>
            <w:szCs w:val="18"/>
          </w:rPr>
        </w:pPr>
        <w:r w:rsidRPr="00BB7C37">
          <w:rPr>
            <w:sz w:val="18"/>
            <w:szCs w:val="18"/>
          </w:rPr>
          <w:fldChar w:fldCharType="begin"/>
        </w:r>
        <w:r w:rsidRPr="00BB7C37">
          <w:rPr>
            <w:sz w:val="18"/>
            <w:szCs w:val="18"/>
          </w:rPr>
          <w:instrText xml:space="preserve"> PAGE   \* MERGEFORMAT </w:instrText>
        </w:r>
        <w:r w:rsidRPr="00BB7C37">
          <w:rPr>
            <w:sz w:val="18"/>
            <w:szCs w:val="18"/>
          </w:rPr>
          <w:fldChar w:fldCharType="separate"/>
        </w:r>
        <w:r w:rsidRPr="00BB7C37">
          <w:rPr>
            <w:noProof/>
            <w:sz w:val="18"/>
            <w:szCs w:val="18"/>
          </w:rPr>
          <w:t>2</w:t>
        </w:r>
        <w:r w:rsidRPr="00BB7C3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502891"/>
      <w:docPartObj>
        <w:docPartGallery w:val="Page Numbers (Top of Page)"/>
        <w:docPartUnique/>
      </w:docPartObj>
    </w:sdtPr>
    <w:sdtEndPr>
      <w:rPr>
        <w:noProof/>
      </w:rPr>
    </w:sdtEndPr>
    <w:sdtContent>
      <w:p w14:paraId="0A5FF445" w14:textId="7E5AD654" w:rsidR="00F22060" w:rsidRDefault="00BB7C37" w:rsidP="00BB7C37">
        <w:pPr>
          <w:pStyle w:val="Header"/>
          <w:spacing w:before="1200"/>
          <w:jc w:val="center"/>
        </w:pPr>
        <w:r w:rsidRPr="008E52B1">
          <w:rPr>
            <w:noProof/>
            <w:color w:val="3399FF"/>
            <w:lang w:eastAsia="zh-CN"/>
          </w:rPr>
          <w:drawing>
            <wp:inline distT="0" distB="0" distL="0" distR="0" wp14:anchorId="2CC11B61" wp14:editId="0744256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3"/>
  </w:num>
  <w:num w:numId="7">
    <w:abstractNumId w:val="4"/>
  </w:num>
  <w:num w:numId="8">
    <w:abstractNumId w:val="11"/>
  </w:num>
  <w:num w:numId="9">
    <w:abstractNumId w:val="8"/>
  </w:num>
  <w:num w:numId="10">
    <w:abstractNumId w:val="14"/>
  </w:num>
  <w:num w:numId="11">
    <w:abstractNumId w:val="6"/>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llian Satorre Sagredo">
    <w15:presenceInfo w15:providerId="AD" w15:userId="S::lil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18FB"/>
    <w:rsid w:val="00015C76"/>
    <w:rsid w:val="0002396F"/>
    <w:rsid w:val="00023CCC"/>
    <w:rsid w:val="00026CF8"/>
    <w:rsid w:val="00030BD7"/>
    <w:rsid w:val="00031E64"/>
    <w:rsid w:val="00032718"/>
    <w:rsid w:val="00034340"/>
    <w:rsid w:val="00036D37"/>
    <w:rsid w:val="0004148E"/>
    <w:rsid w:val="00043C7F"/>
    <w:rsid w:val="00045A8D"/>
    <w:rsid w:val="0005167A"/>
    <w:rsid w:val="00053862"/>
    <w:rsid w:val="00054E5D"/>
    <w:rsid w:val="0006167C"/>
    <w:rsid w:val="00066B16"/>
    <w:rsid w:val="00070258"/>
    <w:rsid w:val="0007323C"/>
    <w:rsid w:val="00075BA9"/>
    <w:rsid w:val="00086D03"/>
    <w:rsid w:val="000A096A"/>
    <w:rsid w:val="000A1A04"/>
    <w:rsid w:val="000A375E"/>
    <w:rsid w:val="000A7051"/>
    <w:rsid w:val="000B0AF6"/>
    <w:rsid w:val="000B0E9B"/>
    <w:rsid w:val="000B2CAE"/>
    <w:rsid w:val="000C03C7"/>
    <w:rsid w:val="000C295E"/>
    <w:rsid w:val="000C2AD0"/>
    <w:rsid w:val="000D342B"/>
    <w:rsid w:val="000E22E9"/>
    <w:rsid w:val="000E2E1C"/>
    <w:rsid w:val="000E3DEE"/>
    <w:rsid w:val="000F0296"/>
    <w:rsid w:val="000F0E65"/>
    <w:rsid w:val="000F25BE"/>
    <w:rsid w:val="000F4433"/>
    <w:rsid w:val="000F5743"/>
    <w:rsid w:val="00100B72"/>
    <w:rsid w:val="00101F7D"/>
    <w:rsid w:val="00103C76"/>
    <w:rsid w:val="0010546A"/>
    <w:rsid w:val="0011265F"/>
    <w:rsid w:val="00117282"/>
    <w:rsid w:val="00117389"/>
    <w:rsid w:val="0012123C"/>
    <w:rsid w:val="00121AFB"/>
    <w:rsid w:val="00121C2D"/>
    <w:rsid w:val="00126502"/>
    <w:rsid w:val="001278C6"/>
    <w:rsid w:val="00134404"/>
    <w:rsid w:val="001370F8"/>
    <w:rsid w:val="00144DFB"/>
    <w:rsid w:val="0016000B"/>
    <w:rsid w:val="001614E2"/>
    <w:rsid w:val="0016540C"/>
    <w:rsid w:val="00171AD4"/>
    <w:rsid w:val="00175154"/>
    <w:rsid w:val="00183C6B"/>
    <w:rsid w:val="00187CA3"/>
    <w:rsid w:val="00196076"/>
    <w:rsid w:val="00196710"/>
    <w:rsid w:val="0019674B"/>
    <w:rsid w:val="00197324"/>
    <w:rsid w:val="001A215F"/>
    <w:rsid w:val="001B351B"/>
    <w:rsid w:val="001C06DB"/>
    <w:rsid w:val="001C6971"/>
    <w:rsid w:val="001D2785"/>
    <w:rsid w:val="001D7070"/>
    <w:rsid w:val="001E05B6"/>
    <w:rsid w:val="001E5EEF"/>
    <w:rsid w:val="001F1FAC"/>
    <w:rsid w:val="001F2170"/>
    <w:rsid w:val="001F3948"/>
    <w:rsid w:val="001F5A49"/>
    <w:rsid w:val="001F5F0D"/>
    <w:rsid w:val="00201097"/>
    <w:rsid w:val="00201B6E"/>
    <w:rsid w:val="00202B91"/>
    <w:rsid w:val="002032D8"/>
    <w:rsid w:val="00207807"/>
    <w:rsid w:val="002302B3"/>
    <w:rsid w:val="00230C66"/>
    <w:rsid w:val="00235A29"/>
    <w:rsid w:val="00241526"/>
    <w:rsid w:val="00242C8F"/>
    <w:rsid w:val="002443A2"/>
    <w:rsid w:val="0025456A"/>
    <w:rsid w:val="00263858"/>
    <w:rsid w:val="00265BB8"/>
    <w:rsid w:val="00265C00"/>
    <w:rsid w:val="00266E74"/>
    <w:rsid w:val="0026729C"/>
    <w:rsid w:val="00272859"/>
    <w:rsid w:val="00277265"/>
    <w:rsid w:val="00280532"/>
    <w:rsid w:val="0028229B"/>
    <w:rsid w:val="002839B9"/>
    <w:rsid w:val="00283C3B"/>
    <w:rsid w:val="002861E6"/>
    <w:rsid w:val="00287D18"/>
    <w:rsid w:val="002954F1"/>
    <w:rsid w:val="002A2618"/>
    <w:rsid w:val="002A5DD7"/>
    <w:rsid w:val="002A73E8"/>
    <w:rsid w:val="002B0CAC"/>
    <w:rsid w:val="002B5641"/>
    <w:rsid w:val="002C3D83"/>
    <w:rsid w:val="002D210B"/>
    <w:rsid w:val="002D5A15"/>
    <w:rsid w:val="002D5BDD"/>
    <w:rsid w:val="002E3D27"/>
    <w:rsid w:val="002F0890"/>
    <w:rsid w:val="002F2192"/>
    <w:rsid w:val="002F2531"/>
    <w:rsid w:val="002F4967"/>
    <w:rsid w:val="002F4A42"/>
    <w:rsid w:val="002F76D6"/>
    <w:rsid w:val="00300BB2"/>
    <w:rsid w:val="003010EE"/>
    <w:rsid w:val="00305A77"/>
    <w:rsid w:val="00315BBD"/>
    <w:rsid w:val="00316935"/>
    <w:rsid w:val="0032605F"/>
    <w:rsid w:val="003266ED"/>
    <w:rsid w:val="003358C8"/>
    <w:rsid w:val="00336B8D"/>
    <w:rsid w:val="003370B8"/>
    <w:rsid w:val="003443EE"/>
    <w:rsid w:val="00345D38"/>
    <w:rsid w:val="00352097"/>
    <w:rsid w:val="003616FD"/>
    <w:rsid w:val="003618ED"/>
    <w:rsid w:val="003666FF"/>
    <w:rsid w:val="0037309C"/>
    <w:rsid w:val="003738B5"/>
    <w:rsid w:val="00373948"/>
    <w:rsid w:val="00373EFB"/>
    <w:rsid w:val="0037612E"/>
    <w:rsid w:val="00380A6E"/>
    <w:rsid w:val="003836D4"/>
    <w:rsid w:val="00390462"/>
    <w:rsid w:val="00390828"/>
    <w:rsid w:val="003A1F49"/>
    <w:rsid w:val="003A367D"/>
    <w:rsid w:val="003A3C3B"/>
    <w:rsid w:val="003A5D52"/>
    <w:rsid w:val="003B0119"/>
    <w:rsid w:val="003B2BDA"/>
    <w:rsid w:val="003B3B9D"/>
    <w:rsid w:val="003B55EC"/>
    <w:rsid w:val="003C1D1E"/>
    <w:rsid w:val="003C2EA7"/>
    <w:rsid w:val="003C4471"/>
    <w:rsid w:val="003C7D41"/>
    <w:rsid w:val="003D4A69"/>
    <w:rsid w:val="003E504F"/>
    <w:rsid w:val="003E5E26"/>
    <w:rsid w:val="003E78D6"/>
    <w:rsid w:val="003F2897"/>
    <w:rsid w:val="003F484A"/>
    <w:rsid w:val="00400573"/>
    <w:rsid w:val="004007A3"/>
    <w:rsid w:val="004012D8"/>
    <w:rsid w:val="004047D3"/>
    <w:rsid w:val="00406D71"/>
    <w:rsid w:val="00407AE7"/>
    <w:rsid w:val="0043127F"/>
    <w:rsid w:val="004326DB"/>
    <w:rsid w:val="00433AAE"/>
    <w:rsid w:val="0043682E"/>
    <w:rsid w:val="00440864"/>
    <w:rsid w:val="00442170"/>
    <w:rsid w:val="00447ECB"/>
    <w:rsid w:val="00451696"/>
    <w:rsid w:val="004623F7"/>
    <w:rsid w:val="00480F51"/>
    <w:rsid w:val="00481124"/>
    <w:rsid w:val="00481468"/>
    <w:rsid w:val="004815EB"/>
    <w:rsid w:val="00487569"/>
    <w:rsid w:val="00496864"/>
    <w:rsid w:val="00496920"/>
    <w:rsid w:val="004A2DED"/>
    <w:rsid w:val="004A3555"/>
    <w:rsid w:val="004A4496"/>
    <w:rsid w:val="004B11AB"/>
    <w:rsid w:val="004B7C9A"/>
    <w:rsid w:val="004C00FB"/>
    <w:rsid w:val="004C6779"/>
    <w:rsid w:val="004D3A63"/>
    <w:rsid w:val="004D733B"/>
    <w:rsid w:val="004D7668"/>
    <w:rsid w:val="004E0DC4"/>
    <w:rsid w:val="004E0FB5"/>
    <w:rsid w:val="004E43BB"/>
    <w:rsid w:val="004E460D"/>
    <w:rsid w:val="004F178E"/>
    <w:rsid w:val="004F4543"/>
    <w:rsid w:val="004F57BB"/>
    <w:rsid w:val="004F7EA6"/>
    <w:rsid w:val="00505309"/>
    <w:rsid w:val="0050789B"/>
    <w:rsid w:val="00520741"/>
    <w:rsid w:val="00522295"/>
    <w:rsid w:val="005224A1"/>
    <w:rsid w:val="00524A5A"/>
    <w:rsid w:val="00525C05"/>
    <w:rsid w:val="00534372"/>
    <w:rsid w:val="00535FD3"/>
    <w:rsid w:val="00542F11"/>
    <w:rsid w:val="00543DF8"/>
    <w:rsid w:val="00544BD4"/>
    <w:rsid w:val="00546101"/>
    <w:rsid w:val="00553DD7"/>
    <w:rsid w:val="00562430"/>
    <w:rsid w:val="00563638"/>
    <w:rsid w:val="005638CF"/>
    <w:rsid w:val="0056741E"/>
    <w:rsid w:val="00572FF8"/>
    <w:rsid w:val="0057325A"/>
    <w:rsid w:val="00574209"/>
    <w:rsid w:val="0057469A"/>
    <w:rsid w:val="00580814"/>
    <w:rsid w:val="00583A0B"/>
    <w:rsid w:val="00593539"/>
    <w:rsid w:val="005A03A3"/>
    <w:rsid w:val="005A04F8"/>
    <w:rsid w:val="005A2B92"/>
    <w:rsid w:val="005A3676"/>
    <w:rsid w:val="005A79E9"/>
    <w:rsid w:val="005B214C"/>
    <w:rsid w:val="005B5A4D"/>
    <w:rsid w:val="005C33A2"/>
    <w:rsid w:val="005D3669"/>
    <w:rsid w:val="005D3A92"/>
    <w:rsid w:val="005E5EB3"/>
    <w:rsid w:val="005E63FD"/>
    <w:rsid w:val="005F3CB6"/>
    <w:rsid w:val="005F657C"/>
    <w:rsid w:val="005F7F7D"/>
    <w:rsid w:val="00602D53"/>
    <w:rsid w:val="006047E5"/>
    <w:rsid w:val="006060FC"/>
    <w:rsid w:val="00611C39"/>
    <w:rsid w:val="00615A3B"/>
    <w:rsid w:val="00626877"/>
    <w:rsid w:val="00634735"/>
    <w:rsid w:val="00635100"/>
    <w:rsid w:val="0064238F"/>
    <w:rsid w:val="0064371D"/>
    <w:rsid w:val="00647E58"/>
    <w:rsid w:val="00650B2A"/>
    <w:rsid w:val="00651777"/>
    <w:rsid w:val="006550F8"/>
    <w:rsid w:val="00665ECA"/>
    <w:rsid w:val="00666831"/>
    <w:rsid w:val="0067752F"/>
    <w:rsid w:val="00677774"/>
    <w:rsid w:val="006829F3"/>
    <w:rsid w:val="006875E8"/>
    <w:rsid w:val="006970DA"/>
    <w:rsid w:val="006A518B"/>
    <w:rsid w:val="006B0590"/>
    <w:rsid w:val="006B49DA"/>
    <w:rsid w:val="006C314F"/>
    <w:rsid w:val="006C53F8"/>
    <w:rsid w:val="006C7CDE"/>
    <w:rsid w:val="0071148F"/>
    <w:rsid w:val="007209FA"/>
    <w:rsid w:val="00721B0F"/>
    <w:rsid w:val="007234B1"/>
    <w:rsid w:val="00723D08"/>
    <w:rsid w:val="00725D43"/>
    <w:rsid w:val="00725FDA"/>
    <w:rsid w:val="00727816"/>
    <w:rsid w:val="00730B9A"/>
    <w:rsid w:val="00731D43"/>
    <w:rsid w:val="00736873"/>
    <w:rsid w:val="00741D31"/>
    <w:rsid w:val="0074528E"/>
    <w:rsid w:val="00750CFA"/>
    <w:rsid w:val="007553DA"/>
    <w:rsid w:val="007566C3"/>
    <w:rsid w:val="00765A14"/>
    <w:rsid w:val="00777EFE"/>
    <w:rsid w:val="00782354"/>
    <w:rsid w:val="00784810"/>
    <w:rsid w:val="007921A7"/>
    <w:rsid w:val="00797247"/>
    <w:rsid w:val="007A14E5"/>
    <w:rsid w:val="007B3DB1"/>
    <w:rsid w:val="007B41FF"/>
    <w:rsid w:val="007C2B7B"/>
    <w:rsid w:val="007C4FA9"/>
    <w:rsid w:val="007C6719"/>
    <w:rsid w:val="007C7DF7"/>
    <w:rsid w:val="007D183E"/>
    <w:rsid w:val="007D43D0"/>
    <w:rsid w:val="007D61FD"/>
    <w:rsid w:val="007E1833"/>
    <w:rsid w:val="007E3F13"/>
    <w:rsid w:val="007E5938"/>
    <w:rsid w:val="007F751A"/>
    <w:rsid w:val="00800012"/>
    <w:rsid w:val="0080261F"/>
    <w:rsid w:val="0080372B"/>
    <w:rsid w:val="00806160"/>
    <w:rsid w:val="008143A4"/>
    <w:rsid w:val="0081513E"/>
    <w:rsid w:val="00834EBC"/>
    <w:rsid w:val="00842DDA"/>
    <w:rsid w:val="008442B0"/>
    <w:rsid w:val="00851B99"/>
    <w:rsid w:val="00854131"/>
    <w:rsid w:val="0085652D"/>
    <w:rsid w:val="008569DB"/>
    <w:rsid w:val="00856B19"/>
    <w:rsid w:val="0087694B"/>
    <w:rsid w:val="00880F4D"/>
    <w:rsid w:val="00894AAE"/>
    <w:rsid w:val="00895EEC"/>
    <w:rsid w:val="008B35A3"/>
    <w:rsid w:val="008B37E1"/>
    <w:rsid w:val="008B45F8"/>
    <w:rsid w:val="008B7F91"/>
    <w:rsid w:val="008C180A"/>
    <w:rsid w:val="008C2E74"/>
    <w:rsid w:val="008D5409"/>
    <w:rsid w:val="008E006D"/>
    <w:rsid w:val="008E353F"/>
    <w:rsid w:val="008E38B4"/>
    <w:rsid w:val="008F4F21"/>
    <w:rsid w:val="00904D4A"/>
    <w:rsid w:val="00905CE6"/>
    <w:rsid w:val="00906111"/>
    <w:rsid w:val="00907B52"/>
    <w:rsid w:val="009150A5"/>
    <w:rsid w:val="009151BA"/>
    <w:rsid w:val="009164F9"/>
    <w:rsid w:val="009210C2"/>
    <w:rsid w:val="00925023"/>
    <w:rsid w:val="009277BC"/>
    <w:rsid w:val="00927D57"/>
    <w:rsid w:val="00931A51"/>
    <w:rsid w:val="00932479"/>
    <w:rsid w:val="00932851"/>
    <w:rsid w:val="00941587"/>
    <w:rsid w:val="00947185"/>
    <w:rsid w:val="009518B3"/>
    <w:rsid w:val="00955865"/>
    <w:rsid w:val="0095724F"/>
    <w:rsid w:val="00963D9D"/>
    <w:rsid w:val="00963DC2"/>
    <w:rsid w:val="0098013E"/>
    <w:rsid w:val="00981B54"/>
    <w:rsid w:val="009842C3"/>
    <w:rsid w:val="0098781A"/>
    <w:rsid w:val="00997BBE"/>
    <w:rsid w:val="009A009A"/>
    <w:rsid w:val="009A1157"/>
    <w:rsid w:val="009A1196"/>
    <w:rsid w:val="009A3D20"/>
    <w:rsid w:val="009A6BB6"/>
    <w:rsid w:val="009B3152"/>
    <w:rsid w:val="009B3F43"/>
    <w:rsid w:val="009B5CFA"/>
    <w:rsid w:val="009C10ED"/>
    <w:rsid w:val="009C161F"/>
    <w:rsid w:val="009C56B4"/>
    <w:rsid w:val="009D51A2"/>
    <w:rsid w:val="009D5E9A"/>
    <w:rsid w:val="009E0429"/>
    <w:rsid w:val="009E04A8"/>
    <w:rsid w:val="009E0B1B"/>
    <w:rsid w:val="009E37F3"/>
    <w:rsid w:val="009E4AEC"/>
    <w:rsid w:val="009E50A1"/>
    <w:rsid w:val="009E5BD8"/>
    <w:rsid w:val="009E681E"/>
    <w:rsid w:val="009F0D74"/>
    <w:rsid w:val="00A054FD"/>
    <w:rsid w:val="00A07BD6"/>
    <w:rsid w:val="00A119E6"/>
    <w:rsid w:val="00A13E6F"/>
    <w:rsid w:val="00A17204"/>
    <w:rsid w:val="00A209EF"/>
    <w:rsid w:val="00A20FBC"/>
    <w:rsid w:val="00A259C9"/>
    <w:rsid w:val="00A31370"/>
    <w:rsid w:val="00A33BC4"/>
    <w:rsid w:val="00A34D6F"/>
    <w:rsid w:val="00A369EF"/>
    <w:rsid w:val="00A36DD5"/>
    <w:rsid w:val="00A37040"/>
    <w:rsid w:val="00A41F91"/>
    <w:rsid w:val="00A5378A"/>
    <w:rsid w:val="00A54FC4"/>
    <w:rsid w:val="00A55CE1"/>
    <w:rsid w:val="00A60CE8"/>
    <w:rsid w:val="00A617E9"/>
    <w:rsid w:val="00A629F4"/>
    <w:rsid w:val="00A63355"/>
    <w:rsid w:val="00A713A0"/>
    <w:rsid w:val="00A7596D"/>
    <w:rsid w:val="00A963DF"/>
    <w:rsid w:val="00AB0FC3"/>
    <w:rsid w:val="00AC0C22"/>
    <w:rsid w:val="00AC1BAC"/>
    <w:rsid w:val="00AC3896"/>
    <w:rsid w:val="00AC39A1"/>
    <w:rsid w:val="00AC39A7"/>
    <w:rsid w:val="00AC7620"/>
    <w:rsid w:val="00AD2CF2"/>
    <w:rsid w:val="00AD47F0"/>
    <w:rsid w:val="00AE2D88"/>
    <w:rsid w:val="00AE308F"/>
    <w:rsid w:val="00AE6713"/>
    <w:rsid w:val="00AE6F6F"/>
    <w:rsid w:val="00AF3325"/>
    <w:rsid w:val="00AF34D9"/>
    <w:rsid w:val="00AF70DA"/>
    <w:rsid w:val="00B00317"/>
    <w:rsid w:val="00B019D3"/>
    <w:rsid w:val="00B05439"/>
    <w:rsid w:val="00B16E34"/>
    <w:rsid w:val="00B22EA3"/>
    <w:rsid w:val="00B234FC"/>
    <w:rsid w:val="00B31741"/>
    <w:rsid w:val="00B31DFE"/>
    <w:rsid w:val="00B32CE9"/>
    <w:rsid w:val="00B3438A"/>
    <w:rsid w:val="00B34CF9"/>
    <w:rsid w:val="00B37559"/>
    <w:rsid w:val="00B4054B"/>
    <w:rsid w:val="00B54D18"/>
    <w:rsid w:val="00B561C4"/>
    <w:rsid w:val="00B579B0"/>
    <w:rsid w:val="00B57D11"/>
    <w:rsid w:val="00B57E29"/>
    <w:rsid w:val="00B631A9"/>
    <w:rsid w:val="00B649D7"/>
    <w:rsid w:val="00B77991"/>
    <w:rsid w:val="00B81289"/>
    <w:rsid w:val="00B815EC"/>
    <w:rsid w:val="00B81C2F"/>
    <w:rsid w:val="00B828D0"/>
    <w:rsid w:val="00B90743"/>
    <w:rsid w:val="00B90C45"/>
    <w:rsid w:val="00B933BE"/>
    <w:rsid w:val="00B96F23"/>
    <w:rsid w:val="00B977D3"/>
    <w:rsid w:val="00BB0FF3"/>
    <w:rsid w:val="00BB6648"/>
    <w:rsid w:val="00BB7C37"/>
    <w:rsid w:val="00BC218D"/>
    <w:rsid w:val="00BC3B9D"/>
    <w:rsid w:val="00BC4E9B"/>
    <w:rsid w:val="00BC6B1B"/>
    <w:rsid w:val="00BD42BC"/>
    <w:rsid w:val="00BD6738"/>
    <w:rsid w:val="00BD7E5E"/>
    <w:rsid w:val="00BE46F6"/>
    <w:rsid w:val="00BE63DB"/>
    <w:rsid w:val="00BE6574"/>
    <w:rsid w:val="00BF63DF"/>
    <w:rsid w:val="00C05399"/>
    <w:rsid w:val="00C07319"/>
    <w:rsid w:val="00C121EC"/>
    <w:rsid w:val="00C162EB"/>
    <w:rsid w:val="00C16FD2"/>
    <w:rsid w:val="00C2283D"/>
    <w:rsid w:val="00C4395E"/>
    <w:rsid w:val="00C47FFD"/>
    <w:rsid w:val="00C51E92"/>
    <w:rsid w:val="00C57E2C"/>
    <w:rsid w:val="00C60511"/>
    <w:rsid w:val="00C608B7"/>
    <w:rsid w:val="00C6285E"/>
    <w:rsid w:val="00C66F24"/>
    <w:rsid w:val="00C76D7F"/>
    <w:rsid w:val="00C813AA"/>
    <w:rsid w:val="00C874CA"/>
    <w:rsid w:val="00C91D1B"/>
    <w:rsid w:val="00C9291E"/>
    <w:rsid w:val="00CA0651"/>
    <w:rsid w:val="00CA16C3"/>
    <w:rsid w:val="00CA3F44"/>
    <w:rsid w:val="00CA4E58"/>
    <w:rsid w:val="00CB0694"/>
    <w:rsid w:val="00CB3771"/>
    <w:rsid w:val="00CB44BF"/>
    <w:rsid w:val="00CB5153"/>
    <w:rsid w:val="00CC4BA4"/>
    <w:rsid w:val="00CD5E02"/>
    <w:rsid w:val="00CD60CD"/>
    <w:rsid w:val="00CE076A"/>
    <w:rsid w:val="00CE16A2"/>
    <w:rsid w:val="00CE463D"/>
    <w:rsid w:val="00CE7200"/>
    <w:rsid w:val="00CE7562"/>
    <w:rsid w:val="00CF4CC5"/>
    <w:rsid w:val="00D07BBE"/>
    <w:rsid w:val="00D10BA0"/>
    <w:rsid w:val="00D21694"/>
    <w:rsid w:val="00D24EB5"/>
    <w:rsid w:val="00D27FC4"/>
    <w:rsid w:val="00D35AB9"/>
    <w:rsid w:val="00D36A9B"/>
    <w:rsid w:val="00D41571"/>
    <w:rsid w:val="00D416A0"/>
    <w:rsid w:val="00D43B95"/>
    <w:rsid w:val="00D47672"/>
    <w:rsid w:val="00D5123C"/>
    <w:rsid w:val="00D528CD"/>
    <w:rsid w:val="00D55560"/>
    <w:rsid w:val="00D61C5A"/>
    <w:rsid w:val="00D67280"/>
    <w:rsid w:val="00D6790C"/>
    <w:rsid w:val="00D73277"/>
    <w:rsid w:val="00D76586"/>
    <w:rsid w:val="00D76A33"/>
    <w:rsid w:val="00D806D1"/>
    <w:rsid w:val="00D813FB"/>
    <w:rsid w:val="00D82657"/>
    <w:rsid w:val="00D87E20"/>
    <w:rsid w:val="00D96154"/>
    <w:rsid w:val="00DA01BD"/>
    <w:rsid w:val="00DA2B04"/>
    <w:rsid w:val="00DA4037"/>
    <w:rsid w:val="00DB1B9D"/>
    <w:rsid w:val="00DC4ADB"/>
    <w:rsid w:val="00DC5F51"/>
    <w:rsid w:val="00DE3AF0"/>
    <w:rsid w:val="00DE41EB"/>
    <w:rsid w:val="00DE66A5"/>
    <w:rsid w:val="00DF1657"/>
    <w:rsid w:val="00DF2B50"/>
    <w:rsid w:val="00E01917"/>
    <w:rsid w:val="00E04C86"/>
    <w:rsid w:val="00E050DD"/>
    <w:rsid w:val="00E05133"/>
    <w:rsid w:val="00E17344"/>
    <w:rsid w:val="00E20F30"/>
    <w:rsid w:val="00E2189C"/>
    <w:rsid w:val="00E222E0"/>
    <w:rsid w:val="00E23754"/>
    <w:rsid w:val="00E25BB1"/>
    <w:rsid w:val="00E27BBA"/>
    <w:rsid w:val="00E30E3F"/>
    <w:rsid w:val="00E32779"/>
    <w:rsid w:val="00E35E8F"/>
    <w:rsid w:val="00E37BD3"/>
    <w:rsid w:val="00E428AB"/>
    <w:rsid w:val="00E4298B"/>
    <w:rsid w:val="00E438E8"/>
    <w:rsid w:val="00E453A3"/>
    <w:rsid w:val="00E459CC"/>
    <w:rsid w:val="00E520E2"/>
    <w:rsid w:val="00E530C4"/>
    <w:rsid w:val="00E53C8D"/>
    <w:rsid w:val="00E55996"/>
    <w:rsid w:val="00E60868"/>
    <w:rsid w:val="00E64254"/>
    <w:rsid w:val="00E66E3F"/>
    <w:rsid w:val="00E67928"/>
    <w:rsid w:val="00E70FB5"/>
    <w:rsid w:val="00E7201C"/>
    <w:rsid w:val="00E8047A"/>
    <w:rsid w:val="00E86464"/>
    <w:rsid w:val="00E915AF"/>
    <w:rsid w:val="00E95000"/>
    <w:rsid w:val="00E96415"/>
    <w:rsid w:val="00EA15B3"/>
    <w:rsid w:val="00EB2358"/>
    <w:rsid w:val="00EB27D0"/>
    <w:rsid w:val="00EB3EB8"/>
    <w:rsid w:val="00EC02FE"/>
    <w:rsid w:val="00EC4A96"/>
    <w:rsid w:val="00ED5158"/>
    <w:rsid w:val="00EE166B"/>
    <w:rsid w:val="00F07A0B"/>
    <w:rsid w:val="00F105C3"/>
    <w:rsid w:val="00F1180F"/>
    <w:rsid w:val="00F139D7"/>
    <w:rsid w:val="00F22060"/>
    <w:rsid w:val="00F22890"/>
    <w:rsid w:val="00F34E5B"/>
    <w:rsid w:val="00F424BF"/>
    <w:rsid w:val="00F44FC3"/>
    <w:rsid w:val="00F46107"/>
    <w:rsid w:val="00F468C5"/>
    <w:rsid w:val="00F47B05"/>
    <w:rsid w:val="00F52F39"/>
    <w:rsid w:val="00F6184F"/>
    <w:rsid w:val="00F62BD5"/>
    <w:rsid w:val="00F67459"/>
    <w:rsid w:val="00F80CD2"/>
    <w:rsid w:val="00F8310E"/>
    <w:rsid w:val="00F914DD"/>
    <w:rsid w:val="00F92D5B"/>
    <w:rsid w:val="00FA0D03"/>
    <w:rsid w:val="00FA2358"/>
    <w:rsid w:val="00FB2592"/>
    <w:rsid w:val="00FB2810"/>
    <w:rsid w:val="00FB7A2C"/>
    <w:rsid w:val="00FC2947"/>
    <w:rsid w:val="00FC4422"/>
    <w:rsid w:val="00FD1863"/>
    <w:rsid w:val="00FD3DF5"/>
    <w:rsid w:val="00FD3F55"/>
    <w:rsid w:val="00FD6A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5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 w:val="24"/>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3-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md/R21-RRB21.3-C-0012/en" TargetMode="Externa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BEE4-BE35-4CE2-85C1-FC5292FA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5</Pages>
  <Words>1721</Words>
  <Characters>9797</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3</cp:revision>
  <cp:lastPrinted>2018-05-01T13:26:00Z</cp:lastPrinted>
  <dcterms:created xsi:type="dcterms:W3CDTF">2021-12-21T13:19:00Z</dcterms:created>
  <dcterms:modified xsi:type="dcterms:W3CDTF">2021-12-22T13:58:00Z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