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021B3" w14:paraId="2FD9F0D9" w14:textId="77777777" w:rsidTr="005C174F">
        <w:trPr>
          <w:trHeight w:val="428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C81BD" w14:textId="77777777" w:rsidR="008E38B4" w:rsidRPr="00D021B3" w:rsidRDefault="00456812" w:rsidP="00880F4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021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021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021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021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021B3" w14:paraId="34485864" w14:textId="77777777" w:rsidTr="005C174F">
        <w:trPr>
          <w:trHeight w:val="311"/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6F98FB8" w14:textId="64F6EA1F" w:rsidR="00651777" w:rsidRPr="00D021B3" w:rsidRDefault="0027022C" w:rsidP="00EE21BC">
            <w:pPr>
              <w:spacing w:before="0"/>
              <w:rPr>
                <w:b/>
                <w:bCs/>
              </w:rPr>
            </w:pPr>
            <w:r w:rsidRPr="00D021B3">
              <w:t>Циркулярное письмо</w:t>
            </w:r>
            <w:r w:rsidRPr="00D021B3">
              <w:br/>
            </w:r>
            <w:r w:rsidRPr="00D021B3">
              <w:rPr>
                <w:b/>
                <w:bCs/>
              </w:rPr>
              <w:t>CCRR/6</w:t>
            </w:r>
            <w:r w:rsidR="00ED7106" w:rsidRPr="00D021B3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F0B6C59" w14:textId="76D785D1" w:rsidR="00651777" w:rsidRPr="00D021B3" w:rsidRDefault="00ED7106" w:rsidP="00EE21BC">
            <w:pPr>
              <w:spacing w:before="0"/>
              <w:jc w:val="right"/>
            </w:pPr>
            <w:r w:rsidRPr="00D021B3">
              <w:rPr>
                <w:color w:val="222222"/>
              </w:rPr>
              <w:t>23 декабря</w:t>
            </w:r>
            <w:r w:rsidR="00CE12EA" w:rsidRPr="00D021B3">
              <w:rPr>
                <w:color w:val="222222"/>
              </w:rPr>
              <w:t xml:space="preserve"> </w:t>
            </w:r>
            <w:r w:rsidR="004A522E" w:rsidRPr="00D021B3">
              <w:rPr>
                <w:color w:val="222222"/>
              </w:rPr>
              <w:t>20</w:t>
            </w:r>
            <w:r w:rsidR="00B62C8E" w:rsidRPr="00D021B3">
              <w:rPr>
                <w:color w:val="222222"/>
              </w:rPr>
              <w:t>2</w:t>
            </w:r>
            <w:r w:rsidR="00CE12EA" w:rsidRPr="00D021B3">
              <w:rPr>
                <w:color w:val="222222"/>
              </w:rPr>
              <w:t>1</w:t>
            </w:r>
            <w:r w:rsidR="004A522E" w:rsidRPr="00D021B3">
              <w:rPr>
                <w:color w:val="222222"/>
              </w:rPr>
              <w:t xml:space="preserve"> года</w:t>
            </w:r>
          </w:p>
        </w:tc>
      </w:tr>
      <w:tr w:rsidR="00880F4C" w:rsidRPr="00D021B3" w14:paraId="3E7AEF62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779AD0" w14:textId="77777777" w:rsidR="00880F4C" w:rsidRPr="00D021B3" w:rsidRDefault="00880F4C" w:rsidP="00EE21BC">
            <w:pPr>
              <w:spacing w:before="0"/>
            </w:pPr>
          </w:p>
        </w:tc>
      </w:tr>
      <w:tr w:rsidR="0037309C" w:rsidRPr="00D021B3" w14:paraId="32C4C449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73C7CC" w14:textId="77777777" w:rsidR="0037309C" w:rsidRPr="00D021B3" w:rsidRDefault="0037309C" w:rsidP="00EE21BC">
            <w:pPr>
              <w:spacing w:before="0"/>
            </w:pPr>
          </w:p>
        </w:tc>
      </w:tr>
      <w:tr w:rsidR="0037309C" w:rsidRPr="00D021B3" w14:paraId="7C4B6A6F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C3934" w14:textId="0D3E69EE" w:rsidR="00D21694" w:rsidRPr="00D021B3" w:rsidRDefault="0027022C" w:rsidP="00EE21BC">
            <w:pPr>
              <w:spacing w:before="0"/>
              <w:rPr>
                <w:b/>
                <w:bCs/>
              </w:rPr>
            </w:pPr>
            <w:r w:rsidRPr="00D021B3">
              <w:rPr>
                <w:b/>
                <w:bCs/>
              </w:rPr>
              <w:t>Администрациям Государств – Членов МСЭ</w:t>
            </w:r>
          </w:p>
        </w:tc>
      </w:tr>
      <w:tr w:rsidR="00880F4C" w:rsidRPr="00D021B3" w14:paraId="37290D4A" w14:textId="77777777" w:rsidTr="00577ECA">
        <w:trPr>
          <w:trHeight w:val="287"/>
          <w:jc w:val="center"/>
        </w:trPr>
        <w:tc>
          <w:tcPr>
            <w:tcW w:w="1526" w:type="dxa"/>
            <w:shd w:val="clear" w:color="auto" w:fill="auto"/>
          </w:tcPr>
          <w:p w14:paraId="53DCD319" w14:textId="77777777" w:rsidR="00880F4C" w:rsidRPr="00D021B3" w:rsidRDefault="00880F4C" w:rsidP="00880F4C">
            <w:pPr>
              <w:spacing w:before="0"/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99B556D" w14:textId="77777777" w:rsidR="00880F4C" w:rsidRPr="00D021B3" w:rsidRDefault="00880F4C" w:rsidP="00880F4C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</w:p>
        </w:tc>
      </w:tr>
      <w:tr w:rsidR="00880F4C" w:rsidRPr="00D021B3" w14:paraId="59AF90C7" w14:textId="77777777" w:rsidTr="00577ECA">
        <w:trPr>
          <w:trHeight w:val="287"/>
          <w:jc w:val="center"/>
        </w:trPr>
        <w:tc>
          <w:tcPr>
            <w:tcW w:w="1526" w:type="dxa"/>
            <w:shd w:val="clear" w:color="auto" w:fill="auto"/>
          </w:tcPr>
          <w:p w14:paraId="1F68B64F" w14:textId="77777777" w:rsidR="00880F4C" w:rsidRPr="00D021B3" w:rsidRDefault="00880F4C" w:rsidP="00880F4C">
            <w:pPr>
              <w:spacing w:before="0"/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0F26AC60" w14:textId="77777777" w:rsidR="00880F4C" w:rsidRPr="00D021B3" w:rsidRDefault="00880F4C" w:rsidP="00880F4C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</w:p>
        </w:tc>
      </w:tr>
      <w:tr w:rsidR="0027022C" w:rsidRPr="00D021B3" w14:paraId="3A5DD16A" w14:textId="77777777" w:rsidTr="00577ECA">
        <w:trPr>
          <w:trHeight w:val="287"/>
          <w:jc w:val="center"/>
        </w:trPr>
        <w:tc>
          <w:tcPr>
            <w:tcW w:w="1526" w:type="dxa"/>
            <w:shd w:val="clear" w:color="auto" w:fill="auto"/>
          </w:tcPr>
          <w:p w14:paraId="743F2FC3" w14:textId="77777777" w:rsidR="0027022C" w:rsidRPr="00D021B3" w:rsidRDefault="0027022C" w:rsidP="00F5082C">
            <w:r w:rsidRPr="00D021B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7184D64" w14:textId="4535A12E" w:rsidR="0027022C" w:rsidRPr="00D021B3" w:rsidRDefault="0027022C" w:rsidP="00F5082C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021B3">
              <w:rPr>
                <w:b/>
                <w:bCs/>
              </w:rPr>
              <w:t>Проект Правил процедуры</w:t>
            </w:r>
          </w:p>
        </w:tc>
      </w:tr>
    </w:tbl>
    <w:p w14:paraId="3C37B26A" w14:textId="35A49454" w:rsidR="00A80D22" w:rsidRPr="00D021B3" w:rsidRDefault="00DB638E" w:rsidP="00EE209D">
      <w:pPr>
        <w:pStyle w:val="Normalaftertitle0"/>
        <w:spacing w:before="840" w:line="276" w:lineRule="auto"/>
        <w:jc w:val="both"/>
        <w:rPr>
          <w:rFonts w:ascii="Calibri" w:hAnsi="Calibri" w:cs="Calibri"/>
        </w:rPr>
      </w:pPr>
      <w:r w:rsidRPr="00D021B3">
        <w:rPr>
          <w:rFonts w:ascii="Calibri" w:hAnsi="Calibri" w:cs="Calibri"/>
          <w:szCs w:val="22"/>
        </w:rPr>
        <w:t>Радиорегламентарный комитет (РРК) н</w:t>
      </w:r>
      <w:r w:rsidR="0027022C" w:rsidRPr="00D021B3">
        <w:rPr>
          <w:rFonts w:ascii="Calibri" w:hAnsi="Calibri" w:cs="Calibri"/>
          <w:szCs w:val="22"/>
        </w:rPr>
        <w:t xml:space="preserve">а своем </w:t>
      </w:r>
      <w:r w:rsidR="00B62C8E" w:rsidRPr="00D021B3">
        <w:rPr>
          <w:rFonts w:ascii="Calibri" w:hAnsi="Calibri" w:cs="Calibri"/>
          <w:szCs w:val="22"/>
        </w:rPr>
        <w:t>8</w:t>
      </w:r>
      <w:r w:rsidR="00ED7106" w:rsidRPr="00D021B3">
        <w:rPr>
          <w:rFonts w:ascii="Calibri" w:hAnsi="Calibri" w:cs="Calibri"/>
          <w:szCs w:val="22"/>
        </w:rPr>
        <w:t>8</w:t>
      </w:r>
      <w:r w:rsidR="0027022C" w:rsidRPr="00D021B3">
        <w:rPr>
          <w:rFonts w:ascii="Calibri" w:hAnsi="Calibri" w:cs="Calibri"/>
          <w:szCs w:val="22"/>
        </w:rPr>
        <w:t xml:space="preserve">-м собрании </w:t>
      </w:r>
      <w:r w:rsidR="00ED7106" w:rsidRPr="00D021B3">
        <w:rPr>
          <w:rFonts w:ascii="Calibri" w:hAnsi="Calibri" w:cs="Calibri"/>
        </w:rPr>
        <w:t>согласовал график утверждения проектов новых и измененных Правил процедуры, которы</w:t>
      </w:r>
      <w:r w:rsidR="00762570" w:rsidRPr="00D021B3">
        <w:rPr>
          <w:rFonts w:ascii="Calibri" w:hAnsi="Calibri" w:cs="Calibri"/>
        </w:rPr>
        <w:t>й</w:t>
      </w:r>
      <w:r w:rsidR="00ED7106" w:rsidRPr="00D021B3">
        <w:rPr>
          <w:rFonts w:ascii="Calibri" w:hAnsi="Calibri" w:cs="Calibri"/>
        </w:rPr>
        <w:t xml:space="preserve"> содерж</w:t>
      </w:r>
      <w:r w:rsidR="00762570" w:rsidRPr="00D021B3">
        <w:rPr>
          <w:rFonts w:ascii="Calibri" w:hAnsi="Calibri" w:cs="Calibri"/>
        </w:rPr>
        <w:t>и</w:t>
      </w:r>
      <w:r w:rsidR="00ED7106" w:rsidRPr="00D021B3">
        <w:rPr>
          <w:rFonts w:ascii="Calibri" w:hAnsi="Calibri" w:cs="Calibri"/>
        </w:rPr>
        <w:t>тся</w:t>
      </w:r>
      <w:r w:rsidR="00ED7106" w:rsidRPr="00D021B3">
        <w:rPr>
          <w:rFonts w:ascii="Calibri" w:hAnsi="Calibri" w:cs="Calibri"/>
          <w:szCs w:val="22"/>
        </w:rPr>
        <w:t xml:space="preserve"> в </w:t>
      </w:r>
      <w:hyperlink r:id="rId8" w:history="1">
        <w:r w:rsidR="00ED7106" w:rsidRPr="00D021B3">
          <w:rPr>
            <w:rStyle w:val="Hyperlink"/>
            <w:rFonts w:ascii="Calibri" w:hAnsi="Calibri" w:cs="Calibri"/>
            <w:szCs w:val="22"/>
          </w:rPr>
          <w:t>Документе RRB21-3/1</w:t>
        </w:r>
      </w:hyperlink>
      <w:r w:rsidR="005C5DF3" w:rsidRPr="00D021B3">
        <w:rPr>
          <w:rFonts w:ascii="Calibri" w:hAnsi="Calibri" w:cs="Calibri"/>
        </w:rPr>
        <w:t xml:space="preserve"> </w:t>
      </w:r>
      <w:r w:rsidR="0011144D" w:rsidRPr="00D021B3">
        <w:rPr>
          <w:rFonts w:ascii="Calibri" w:hAnsi="Calibri" w:cs="Calibri"/>
        </w:rPr>
        <w:t xml:space="preserve">и который был </w:t>
      </w:r>
      <w:r w:rsidR="00F54CB9" w:rsidRPr="00D021B3">
        <w:rPr>
          <w:rFonts w:ascii="Calibri" w:hAnsi="Calibri" w:cs="Calibri"/>
        </w:rPr>
        <w:t xml:space="preserve">обновлен на </w:t>
      </w:r>
      <w:r w:rsidR="00BB2572" w:rsidRPr="00D021B3">
        <w:rPr>
          <w:rFonts w:ascii="Calibri" w:hAnsi="Calibri" w:cs="Calibri"/>
        </w:rPr>
        <w:t>8</w:t>
      </w:r>
      <w:r w:rsidR="00ED7106" w:rsidRPr="00D021B3">
        <w:rPr>
          <w:rFonts w:ascii="Calibri" w:hAnsi="Calibri" w:cs="Calibri"/>
        </w:rPr>
        <w:t>8</w:t>
      </w:r>
      <w:r w:rsidR="00BB2572" w:rsidRPr="00D021B3">
        <w:rPr>
          <w:rFonts w:ascii="Calibri" w:hAnsi="Calibri" w:cs="Calibri"/>
        </w:rPr>
        <w:t>-м собрани</w:t>
      </w:r>
      <w:r w:rsidR="00F54CB9" w:rsidRPr="00D021B3">
        <w:rPr>
          <w:rFonts w:ascii="Calibri" w:hAnsi="Calibri" w:cs="Calibri"/>
        </w:rPr>
        <w:t>и</w:t>
      </w:r>
      <w:r w:rsidR="00BB2572" w:rsidRPr="00D021B3">
        <w:rPr>
          <w:rFonts w:ascii="Calibri" w:hAnsi="Calibri" w:cs="Calibri"/>
        </w:rPr>
        <w:t xml:space="preserve"> Комитета</w:t>
      </w:r>
      <w:r w:rsidR="0027022C" w:rsidRPr="00D021B3">
        <w:rPr>
          <w:rFonts w:ascii="Calibri" w:hAnsi="Calibri" w:cs="Calibri"/>
          <w:szCs w:val="22"/>
        </w:rPr>
        <w:t>.</w:t>
      </w:r>
      <w:r w:rsidR="00A80D22" w:rsidRPr="00D021B3">
        <w:rPr>
          <w:rFonts w:ascii="Calibri" w:hAnsi="Calibri" w:cs="Calibri"/>
          <w:szCs w:val="22"/>
        </w:rPr>
        <w:t xml:space="preserve"> </w:t>
      </w:r>
      <w:r w:rsidR="008B11AD" w:rsidRPr="00D021B3">
        <w:rPr>
          <w:rFonts w:ascii="Calibri" w:hAnsi="Calibri" w:cs="Calibri"/>
          <w:szCs w:val="22"/>
        </w:rPr>
        <w:t>В соответствии с этим Бюро подготовило комплек</w:t>
      </w:r>
      <w:r w:rsidR="00BB2572" w:rsidRPr="00D021B3">
        <w:rPr>
          <w:rFonts w:ascii="Calibri" w:hAnsi="Calibri" w:cs="Calibri"/>
          <w:szCs w:val="22"/>
        </w:rPr>
        <w:t>т</w:t>
      </w:r>
      <w:r w:rsidR="00E16E83" w:rsidRPr="00D021B3">
        <w:rPr>
          <w:rFonts w:ascii="Calibri" w:hAnsi="Calibri" w:cs="Calibri"/>
          <w:szCs w:val="22"/>
        </w:rPr>
        <w:t xml:space="preserve"> проектов</w:t>
      </w:r>
      <w:r w:rsidR="008B11AD" w:rsidRPr="00D021B3">
        <w:rPr>
          <w:rFonts w:ascii="Calibri" w:hAnsi="Calibri" w:cs="Calibri"/>
          <w:szCs w:val="22"/>
        </w:rPr>
        <w:t xml:space="preserve"> новых и </w:t>
      </w:r>
      <w:r w:rsidR="00C85689" w:rsidRPr="00D021B3">
        <w:rPr>
          <w:rFonts w:ascii="Calibri" w:hAnsi="Calibri" w:cs="Calibri"/>
          <w:szCs w:val="22"/>
        </w:rPr>
        <w:t xml:space="preserve">измененных </w:t>
      </w:r>
      <w:r w:rsidR="008B11AD" w:rsidRPr="00D021B3">
        <w:rPr>
          <w:rFonts w:ascii="Calibri" w:hAnsi="Calibri" w:cs="Calibri"/>
          <w:szCs w:val="22"/>
        </w:rPr>
        <w:t>Правил процедуры, прилагаемый к настоящему Циркулярному письму</w:t>
      </w:r>
      <w:r w:rsidR="00A80D22" w:rsidRPr="00D021B3">
        <w:rPr>
          <w:rFonts w:ascii="Calibri" w:hAnsi="Calibri" w:cs="Calibri"/>
        </w:rPr>
        <w:t>:</w:t>
      </w:r>
    </w:p>
    <w:p w14:paraId="140CA244" w14:textId="23ECC890" w:rsidR="00ED7106" w:rsidRPr="00D021B3" w:rsidRDefault="00A80D22" w:rsidP="00EE209D">
      <w:pPr>
        <w:pStyle w:val="enumlev1"/>
        <w:spacing w:before="160" w:line="276" w:lineRule="auto"/>
        <w:jc w:val="both"/>
        <w:rPr>
          <w:rFonts w:ascii="Calibri" w:hAnsi="Calibri" w:cs="Calibri"/>
        </w:rPr>
      </w:pPr>
      <w:r w:rsidRPr="00D021B3">
        <w:rPr>
          <w:rFonts w:ascii="Calibri" w:hAnsi="Calibri" w:cs="Calibri"/>
        </w:rPr>
        <w:t>−</w:t>
      </w:r>
      <w:r w:rsidRPr="00D021B3">
        <w:rPr>
          <w:rFonts w:ascii="Calibri" w:hAnsi="Calibri" w:cs="Calibri"/>
        </w:rPr>
        <w:tab/>
      </w:r>
      <w:r w:rsidR="000D3EB1" w:rsidRPr="00D021B3">
        <w:rPr>
          <w:rFonts w:ascii="Calibri" w:hAnsi="Calibri" w:cs="Calibri"/>
          <w:b/>
          <w:bCs/>
        </w:rPr>
        <w:t>Приложение </w:t>
      </w:r>
      <w:r w:rsidRPr="00D021B3">
        <w:rPr>
          <w:rFonts w:ascii="Calibri" w:hAnsi="Calibri" w:cs="Calibri"/>
          <w:b/>
          <w:bCs/>
        </w:rPr>
        <w:t>1</w:t>
      </w:r>
      <w:r w:rsidR="00ED7106" w:rsidRPr="00D021B3">
        <w:rPr>
          <w:rFonts w:ascii="Calibri" w:hAnsi="Calibri" w:cs="Calibri"/>
        </w:rPr>
        <w:t>:</w:t>
      </w:r>
      <w:r w:rsidR="002B55F9" w:rsidRPr="00D021B3">
        <w:rPr>
          <w:rFonts w:ascii="Calibri" w:hAnsi="Calibri" w:cs="Calibri"/>
        </w:rPr>
        <w:t xml:space="preserve"> </w:t>
      </w:r>
      <w:r w:rsidR="00880F4C" w:rsidRPr="00D021B3">
        <w:t>Добавление новых Правил процедуры, касающихся одновременного ввода в</w:t>
      </w:r>
      <w:r w:rsidR="00C36FCE" w:rsidRPr="00D021B3">
        <w:t> </w:t>
      </w:r>
      <w:r w:rsidR="00880F4C" w:rsidRPr="00D021B3">
        <w:t>действие нескольких</w:t>
      </w:r>
      <w:r w:rsidR="00C36FCE" w:rsidRPr="00D021B3">
        <w:t xml:space="preserve"> </w:t>
      </w:r>
      <w:r w:rsidR="00880F4C" w:rsidRPr="00D021B3">
        <w:t>геостационарных спутниковых сетей с помощью одного спутника</w:t>
      </w:r>
      <w:r w:rsidR="002B55F9" w:rsidRPr="00D021B3">
        <w:rPr>
          <w:rFonts w:ascii="Calibri" w:hAnsi="Calibri" w:cs="Calibri"/>
        </w:rPr>
        <w:t>;</w:t>
      </w:r>
    </w:p>
    <w:p w14:paraId="0D23EA32" w14:textId="130FDFF2" w:rsidR="002B55F9" w:rsidRPr="00D021B3" w:rsidRDefault="002B55F9" w:rsidP="00EE209D">
      <w:pPr>
        <w:pStyle w:val="enumlev1"/>
        <w:spacing w:before="120" w:line="276" w:lineRule="auto"/>
        <w:jc w:val="both"/>
        <w:rPr>
          <w:rFonts w:ascii="Calibri" w:hAnsi="Calibri" w:cs="Calibri"/>
          <w:szCs w:val="22"/>
          <w:lang w:eastAsia="zh-CN"/>
        </w:rPr>
      </w:pPr>
      <w:r w:rsidRPr="00D021B3">
        <w:rPr>
          <w:rFonts w:ascii="Calibri" w:hAnsi="Calibri" w:cs="Calibri"/>
          <w:szCs w:val="22"/>
          <w:lang w:eastAsia="zh-CN"/>
        </w:rPr>
        <w:tab/>
        <w:t>"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>Рассмотрев проект Правил процедуры, касающихся одновременного ввода в действие нескольких геостационарных спутниковых сетей с помощью одного спутника, Комитет принял решение включить конкретное упоминание повторного ввода в действие и п.</w:t>
      </w:r>
      <w:r w:rsidR="00C36FCE" w:rsidRPr="00D021B3">
        <w:rPr>
          <w:rFonts w:ascii="Calibri" w:hAnsi="Calibri" w:cs="Calibri"/>
          <w:i/>
          <w:iCs/>
          <w:szCs w:val="22"/>
          <w:lang w:eastAsia="zh-CN"/>
        </w:rPr>
        <w:t> </w:t>
      </w:r>
      <w:r w:rsidR="00880F4C" w:rsidRPr="00D021B3">
        <w:rPr>
          <w:rFonts w:ascii="Calibri" w:hAnsi="Calibri" w:cs="Calibri"/>
          <w:b/>
          <w:bCs/>
          <w:i/>
          <w:iCs/>
          <w:szCs w:val="22"/>
          <w:lang w:eastAsia="zh-CN"/>
        </w:rPr>
        <w:t>11.49</w:t>
      </w:r>
      <w:r w:rsidR="00C36FCE" w:rsidRPr="00D021B3">
        <w:rPr>
          <w:rFonts w:ascii="Calibri" w:hAnsi="Calibri" w:cs="Calibri"/>
          <w:i/>
          <w:iCs/>
          <w:szCs w:val="22"/>
          <w:lang w:eastAsia="zh-CN"/>
        </w:rPr>
        <w:t> 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РР согласно предложению Соединенных Штатов Америки. Комитет принял также решение включить в проект Правил процедуры возможность использования космических станций, размещенных на одном спутнике, который находится на расстоянии менее 0,5° от двух различных номинальных позиций двух спутниковых сетей, для ввода в действие, повторного ввода в действие или непрерывного использования частотных присвоений с неперекрывающейся шириной полосы обеих спутниковых сетей согласно </w:t>
      </w:r>
      <w:proofErr w:type="spellStart"/>
      <w:r w:rsidR="00880F4C" w:rsidRPr="00D021B3">
        <w:rPr>
          <w:rFonts w:ascii="Calibri" w:hAnsi="Calibri" w:cs="Calibri"/>
          <w:i/>
          <w:iCs/>
          <w:szCs w:val="22"/>
          <w:lang w:eastAsia="zh-CN"/>
        </w:rPr>
        <w:t>пп</w:t>
      </w:r>
      <w:proofErr w:type="spellEnd"/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. </w:t>
      </w:r>
      <w:r w:rsidR="00880F4C" w:rsidRPr="00D021B3">
        <w:rPr>
          <w:rFonts w:ascii="Calibri" w:hAnsi="Calibri" w:cs="Calibri"/>
          <w:b/>
          <w:bCs/>
          <w:i/>
          <w:iCs/>
          <w:szCs w:val="22"/>
          <w:lang w:eastAsia="zh-CN"/>
        </w:rPr>
        <w:t>11.44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, </w:t>
      </w:r>
      <w:r w:rsidR="00880F4C" w:rsidRPr="00D021B3">
        <w:rPr>
          <w:rFonts w:ascii="Calibri" w:hAnsi="Calibri" w:cs="Calibri"/>
          <w:b/>
          <w:bCs/>
          <w:i/>
          <w:iCs/>
          <w:szCs w:val="22"/>
          <w:lang w:eastAsia="zh-CN"/>
        </w:rPr>
        <w:t>11.44B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, </w:t>
      </w:r>
      <w:r w:rsidR="00880F4C" w:rsidRPr="00D021B3">
        <w:rPr>
          <w:rFonts w:ascii="Calibri" w:hAnsi="Calibri" w:cs="Calibri"/>
          <w:b/>
          <w:bCs/>
          <w:i/>
          <w:iCs/>
          <w:szCs w:val="22"/>
          <w:lang w:eastAsia="zh-CN"/>
        </w:rPr>
        <w:t>11.49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 или </w:t>
      </w:r>
      <w:r w:rsidR="00880F4C" w:rsidRPr="00D021B3">
        <w:rPr>
          <w:rFonts w:ascii="Calibri" w:hAnsi="Calibri" w:cs="Calibri"/>
          <w:b/>
          <w:bCs/>
          <w:i/>
          <w:iCs/>
          <w:szCs w:val="22"/>
          <w:lang w:eastAsia="zh-CN"/>
        </w:rPr>
        <w:t>13.6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 xml:space="preserve"> РР. Вследствие этого Комитет принял решение, что дополнительные изменения, внесенные в ходе собрания Комитета, потребуют консультаций с Государствами-Членами и поручил Бюро распространить проект Правил процедуры среди администраций для представления замечаний с целью рассмотрения Комитетом на его 89-м собрании</w:t>
      </w:r>
      <w:r w:rsidR="00880F4C" w:rsidRPr="00D021B3">
        <w:rPr>
          <w:rFonts w:ascii="Calibri" w:hAnsi="Calibri" w:cs="Calibri"/>
          <w:szCs w:val="22"/>
          <w:lang w:eastAsia="zh-CN"/>
        </w:rPr>
        <w:t>"</w:t>
      </w:r>
      <w:r w:rsidRPr="00D021B3">
        <w:rPr>
          <w:rFonts w:ascii="Calibri" w:hAnsi="Calibri" w:cs="Calibri"/>
          <w:i/>
          <w:iCs/>
          <w:szCs w:val="22"/>
          <w:lang w:eastAsia="zh-CN"/>
        </w:rPr>
        <w:t>. (</w:t>
      </w:r>
      <w:r w:rsidR="009A4789" w:rsidRPr="00D021B3">
        <w:rPr>
          <w:rFonts w:ascii="Calibri" w:hAnsi="Calibri" w:cs="Calibri"/>
          <w:i/>
          <w:iCs/>
          <w:szCs w:val="22"/>
          <w:lang w:eastAsia="zh-CN"/>
        </w:rPr>
        <w:t xml:space="preserve">Выдержка из краткого обзора решений 88-го собрания </w:t>
      </w:r>
      <w:proofErr w:type="spellStart"/>
      <w:r w:rsidR="009A4789" w:rsidRPr="00D021B3">
        <w:rPr>
          <w:rFonts w:ascii="Calibri" w:hAnsi="Calibri" w:cs="Calibri"/>
          <w:i/>
          <w:iCs/>
          <w:szCs w:val="22"/>
          <w:lang w:eastAsia="zh-CN"/>
        </w:rPr>
        <w:t>Радиорегламентарного</w:t>
      </w:r>
      <w:proofErr w:type="spellEnd"/>
      <w:r w:rsidR="009A4789" w:rsidRPr="00D021B3">
        <w:rPr>
          <w:rFonts w:ascii="Calibri" w:hAnsi="Calibri" w:cs="Calibri"/>
          <w:i/>
          <w:iCs/>
          <w:szCs w:val="22"/>
          <w:lang w:eastAsia="zh-CN"/>
        </w:rPr>
        <w:t xml:space="preserve"> комитета</w:t>
      </w:r>
      <w:r w:rsidRPr="00D021B3">
        <w:rPr>
          <w:rFonts w:ascii="Calibri" w:hAnsi="Calibri" w:cs="Calibri"/>
          <w:i/>
          <w:iCs/>
          <w:szCs w:val="22"/>
          <w:lang w:eastAsia="zh-CN"/>
        </w:rPr>
        <w:t xml:space="preserve">, </w:t>
      </w:r>
      <w:proofErr w:type="spellStart"/>
      <w:r w:rsidR="00880F4C" w:rsidRPr="00D021B3">
        <w:rPr>
          <w:rFonts w:ascii="Calibri" w:hAnsi="Calibri" w:cs="Calibri"/>
          <w:i/>
          <w:iCs/>
          <w:szCs w:val="22"/>
          <w:lang w:eastAsia="zh-CN"/>
        </w:rPr>
        <w:t>пп</w:t>
      </w:r>
      <w:proofErr w:type="spellEnd"/>
      <w:r w:rsidR="00880F4C" w:rsidRPr="00D021B3">
        <w:rPr>
          <w:rFonts w:ascii="Calibri" w:hAnsi="Calibri" w:cs="Calibri"/>
          <w:i/>
          <w:iCs/>
          <w:szCs w:val="22"/>
          <w:lang w:eastAsia="zh-CN"/>
        </w:rPr>
        <w:t>.</w:t>
      </w:r>
      <w:r w:rsidRPr="00D021B3">
        <w:rPr>
          <w:rFonts w:ascii="Calibri" w:hAnsi="Calibri" w:cs="Calibri"/>
          <w:i/>
          <w:iCs/>
          <w:szCs w:val="22"/>
          <w:lang w:eastAsia="zh-CN"/>
        </w:rPr>
        <w:t xml:space="preserve"> 4.2 </w:t>
      </w:r>
      <w:r w:rsidR="00880F4C" w:rsidRPr="00D021B3">
        <w:rPr>
          <w:rFonts w:ascii="Calibri" w:hAnsi="Calibri" w:cs="Calibri"/>
          <w:i/>
          <w:iCs/>
          <w:szCs w:val="22"/>
          <w:lang w:eastAsia="zh-CN"/>
        </w:rPr>
        <w:t>и</w:t>
      </w:r>
      <w:r w:rsidRPr="00D021B3">
        <w:rPr>
          <w:rFonts w:ascii="Calibri" w:hAnsi="Calibri" w:cs="Calibri"/>
          <w:i/>
          <w:iCs/>
          <w:szCs w:val="22"/>
          <w:lang w:eastAsia="zh-CN"/>
        </w:rPr>
        <w:t xml:space="preserve"> 4.3 </w:t>
      </w:r>
      <w:hyperlink r:id="rId9" w:history="1">
        <w:r w:rsidR="00880F4C" w:rsidRPr="00D021B3">
          <w:rPr>
            <w:rStyle w:val="Hyperlink"/>
            <w:rFonts w:ascii="Calibri" w:hAnsi="Calibri" w:cs="Calibri"/>
            <w:i/>
            <w:iCs/>
            <w:szCs w:val="22"/>
            <w:lang w:eastAsia="zh-CN"/>
          </w:rPr>
          <w:t>Документа RRB21-3</w:t>
        </w:r>
        <w:r w:rsidR="00880F4C" w:rsidRPr="00D021B3">
          <w:rPr>
            <w:rStyle w:val="Hyperlink"/>
            <w:rFonts w:ascii="Calibri" w:hAnsi="Calibri" w:cs="Calibri"/>
            <w:szCs w:val="22"/>
            <w:lang w:eastAsia="zh-CN"/>
          </w:rPr>
          <w:t>/</w:t>
        </w:r>
        <w:r w:rsidR="00880F4C" w:rsidRPr="00D021B3">
          <w:rPr>
            <w:rStyle w:val="Hyperlink"/>
            <w:rFonts w:ascii="Calibri" w:hAnsi="Calibri" w:cs="Calibri"/>
            <w:i/>
            <w:iCs/>
            <w:szCs w:val="22"/>
            <w:lang w:eastAsia="zh-CN"/>
          </w:rPr>
          <w:t>12</w:t>
        </w:r>
      </w:hyperlink>
      <w:r w:rsidRPr="00D021B3">
        <w:rPr>
          <w:rFonts w:ascii="Calibri" w:hAnsi="Calibri" w:cs="Calibri"/>
          <w:szCs w:val="22"/>
          <w:lang w:eastAsia="zh-CN"/>
        </w:rPr>
        <w:t>)</w:t>
      </w:r>
    </w:p>
    <w:p w14:paraId="2A53E53D" w14:textId="5A422DE7" w:rsidR="002B55F9" w:rsidRPr="00D021B3" w:rsidRDefault="00B62C8E" w:rsidP="00EE209D">
      <w:pPr>
        <w:pStyle w:val="enumlev1"/>
        <w:spacing w:before="160" w:line="276" w:lineRule="auto"/>
        <w:jc w:val="both"/>
        <w:rPr>
          <w:szCs w:val="22"/>
        </w:rPr>
      </w:pPr>
      <w:r w:rsidRPr="00D021B3">
        <w:rPr>
          <w:szCs w:val="22"/>
        </w:rPr>
        <w:t>−</w:t>
      </w:r>
      <w:r w:rsidRPr="00D021B3">
        <w:rPr>
          <w:szCs w:val="22"/>
        </w:rPr>
        <w:tab/>
      </w:r>
      <w:r w:rsidR="000D3EB1" w:rsidRPr="00D021B3">
        <w:rPr>
          <w:b/>
          <w:bCs/>
          <w:szCs w:val="22"/>
        </w:rPr>
        <w:t>Приложение </w:t>
      </w:r>
      <w:r w:rsidRPr="00D021B3">
        <w:rPr>
          <w:b/>
          <w:bCs/>
          <w:szCs w:val="22"/>
        </w:rPr>
        <w:t>2</w:t>
      </w:r>
      <w:r w:rsidR="002B55F9" w:rsidRPr="00D021B3">
        <w:rPr>
          <w:szCs w:val="22"/>
        </w:rPr>
        <w:t>:</w:t>
      </w:r>
      <w:r w:rsidR="002B55F9" w:rsidRPr="00D021B3">
        <w:rPr>
          <w:szCs w:val="22"/>
          <w:lang w:eastAsia="zh-CN"/>
        </w:rPr>
        <w:t xml:space="preserve"> </w:t>
      </w:r>
      <w:r w:rsidR="00880F4C" w:rsidRPr="00D021B3">
        <w:t>Изменение</w:t>
      </w:r>
      <w:r w:rsidR="00880F4C" w:rsidRPr="00D021B3">
        <w:rPr>
          <w:szCs w:val="22"/>
        </w:rPr>
        <w:t xml:space="preserve"> существующих Правил процедуры, касающихся </w:t>
      </w:r>
      <w:proofErr w:type="spellStart"/>
      <w:r w:rsidR="00880F4C" w:rsidRPr="00D021B3">
        <w:rPr>
          <w:szCs w:val="22"/>
        </w:rPr>
        <w:t>пп</w:t>
      </w:r>
      <w:proofErr w:type="spellEnd"/>
      <w:r w:rsidR="00880F4C" w:rsidRPr="00D021B3">
        <w:rPr>
          <w:szCs w:val="22"/>
        </w:rPr>
        <w:t>. </w:t>
      </w:r>
      <w:r w:rsidR="00880F4C" w:rsidRPr="00D021B3">
        <w:rPr>
          <w:b/>
          <w:bCs/>
          <w:szCs w:val="22"/>
          <w:lang w:eastAsia="zh-CN"/>
        </w:rPr>
        <w:t>11.43A</w:t>
      </w:r>
      <w:r w:rsidR="00880F4C" w:rsidRPr="00D021B3">
        <w:rPr>
          <w:szCs w:val="22"/>
          <w:lang w:eastAsia="zh-CN"/>
        </w:rPr>
        <w:t xml:space="preserve"> и </w:t>
      </w:r>
      <w:r w:rsidR="00880F4C" w:rsidRPr="00D021B3">
        <w:rPr>
          <w:b/>
          <w:bCs/>
          <w:szCs w:val="22"/>
          <w:lang w:eastAsia="zh-CN"/>
        </w:rPr>
        <w:t>11.43B</w:t>
      </w:r>
      <w:r w:rsidR="002B55F9" w:rsidRPr="00D021B3">
        <w:rPr>
          <w:szCs w:val="22"/>
          <w:lang w:eastAsia="zh-CN"/>
        </w:rPr>
        <w:t>.</w:t>
      </w:r>
    </w:p>
    <w:p w14:paraId="547B2BD3" w14:textId="77777777" w:rsidR="00880F4C" w:rsidRPr="00D021B3" w:rsidRDefault="00880F4C" w:rsidP="00EE20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textAlignment w:val="auto"/>
      </w:pPr>
      <w:r w:rsidRPr="00D021B3">
        <w:br w:type="page"/>
      </w:r>
    </w:p>
    <w:p w14:paraId="1F99DFA4" w14:textId="1B70E12D" w:rsidR="003251F5" w:rsidRPr="00D021B3" w:rsidRDefault="0027022C" w:rsidP="00EE209D">
      <w:pPr>
        <w:spacing w:line="276" w:lineRule="auto"/>
        <w:jc w:val="both"/>
      </w:pPr>
      <w:r w:rsidRPr="00D021B3">
        <w:lastRenderedPageBreak/>
        <w:t xml:space="preserve">В соответствии с </w:t>
      </w:r>
      <w:r w:rsidR="000A0A6A" w:rsidRPr="00D021B3">
        <w:t>п. </w:t>
      </w:r>
      <w:r w:rsidRPr="00D021B3">
        <w:rPr>
          <w:b/>
          <w:bCs/>
        </w:rPr>
        <w:t>13.17</w:t>
      </w:r>
      <w:r w:rsidRPr="00D021B3">
        <w:t xml:space="preserve"> Регламента радиосвязи, прежде чем проект этих Правил процедуры будет представлен РРК согласно </w:t>
      </w:r>
      <w:r w:rsidR="000A0A6A" w:rsidRPr="00D021B3">
        <w:t>п. </w:t>
      </w:r>
      <w:r w:rsidRPr="00D021B3">
        <w:rPr>
          <w:b/>
          <w:bCs/>
        </w:rPr>
        <w:t>13.14</w:t>
      </w:r>
      <w:r w:rsidRPr="00D021B3">
        <w:t xml:space="preserve">, он предоставляется администрациям для замечаний. </w:t>
      </w:r>
    </w:p>
    <w:p w14:paraId="5FCB0ED5" w14:textId="528E3C2A" w:rsidR="0027022C" w:rsidRPr="00D021B3" w:rsidRDefault="004C77F6" w:rsidP="00EE209D">
      <w:pPr>
        <w:spacing w:line="276" w:lineRule="auto"/>
        <w:jc w:val="both"/>
      </w:pPr>
      <w:r w:rsidRPr="00D021B3">
        <w:t>Согласно</w:t>
      </w:r>
      <w:r w:rsidR="0027022C" w:rsidRPr="00D021B3">
        <w:t xml:space="preserve"> указан</w:t>
      </w:r>
      <w:r w:rsidRPr="00D021B3">
        <w:t>иям</w:t>
      </w:r>
      <w:r w:rsidR="0027022C" w:rsidRPr="00D021B3">
        <w:t xml:space="preserve"> в </w:t>
      </w:r>
      <w:r w:rsidR="000A0A6A" w:rsidRPr="00D021B3">
        <w:t>п. </w:t>
      </w:r>
      <w:r w:rsidR="0027022C" w:rsidRPr="00D021B3">
        <w:rPr>
          <w:b/>
          <w:bCs/>
        </w:rPr>
        <w:t>13.12A</w:t>
      </w:r>
      <w:r w:rsidR="0027022C" w:rsidRPr="00D021B3">
        <w:t xml:space="preserve"> </w:t>
      </w:r>
      <w:r w:rsidR="0027022C" w:rsidRPr="00D021B3">
        <w:rPr>
          <w:i/>
          <w:iCs/>
        </w:rPr>
        <w:t>d)</w:t>
      </w:r>
      <w:r w:rsidR="0027022C" w:rsidRPr="00D021B3"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="00DE053A" w:rsidRPr="00D021B3">
        <w:rPr>
          <w:b/>
          <w:bCs/>
        </w:rPr>
        <w:t>14 февраля</w:t>
      </w:r>
      <w:r w:rsidR="0027022C" w:rsidRPr="00D021B3">
        <w:rPr>
          <w:b/>
          <w:bCs/>
        </w:rPr>
        <w:t xml:space="preserve"> 20</w:t>
      </w:r>
      <w:r w:rsidR="008107D0" w:rsidRPr="00D021B3">
        <w:rPr>
          <w:b/>
          <w:bCs/>
        </w:rPr>
        <w:t>2</w:t>
      </w:r>
      <w:r w:rsidR="00DE053A" w:rsidRPr="00D021B3">
        <w:rPr>
          <w:b/>
          <w:bCs/>
        </w:rPr>
        <w:t>2</w:t>
      </w:r>
      <w:r w:rsidR="000A0A6A" w:rsidRPr="00D021B3">
        <w:rPr>
          <w:b/>
          <w:bCs/>
        </w:rPr>
        <w:t> </w:t>
      </w:r>
      <w:r w:rsidR="0027022C" w:rsidRPr="00D021B3">
        <w:rPr>
          <w:b/>
          <w:bCs/>
        </w:rPr>
        <w:t>года</w:t>
      </w:r>
      <w:r w:rsidR="0027022C" w:rsidRPr="00D021B3">
        <w:t xml:space="preserve">, с тем чтобы их можно было рассмотреть на </w:t>
      </w:r>
      <w:r w:rsidR="008107D0" w:rsidRPr="00D021B3">
        <w:t>8</w:t>
      </w:r>
      <w:r w:rsidR="009A4789" w:rsidRPr="00D021B3">
        <w:t>9</w:t>
      </w:r>
      <w:r w:rsidR="0027022C" w:rsidRPr="00D021B3">
        <w:t xml:space="preserve">-м собрании РРК, которое </w:t>
      </w:r>
      <w:r w:rsidRPr="00D021B3">
        <w:t>начнется</w:t>
      </w:r>
      <w:r w:rsidR="0027022C" w:rsidRPr="00D021B3">
        <w:t xml:space="preserve"> </w:t>
      </w:r>
      <w:r w:rsidR="00DE053A" w:rsidRPr="00D021B3">
        <w:t>14 марта 2022</w:t>
      </w:r>
      <w:r w:rsidR="000A0A6A" w:rsidRPr="00D021B3">
        <w:t> </w:t>
      </w:r>
      <w:r w:rsidR="0027022C" w:rsidRPr="00D021B3">
        <w:t>года. Все замечания следует направ</w:t>
      </w:r>
      <w:r w:rsidR="00D355C2" w:rsidRPr="00D021B3">
        <w:t>ля</w:t>
      </w:r>
      <w:r w:rsidR="0027022C" w:rsidRPr="00D021B3">
        <w:t xml:space="preserve">ть по факсу: +41 22 730 5785 или по электронной почте: </w:t>
      </w:r>
      <w:hyperlink r:id="rId10" w:history="1">
        <w:r w:rsidR="0027022C" w:rsidRPr="00D021B3">
          <w:rPr>
            <w:rStyle w:val="Hyperlink"/>
            <w:rFonts w:cstheme="minorHAnsi"/>
          </w:rPr>
          <w:t>brmail@itu.int</w:t>
        </w:r>
      </w:hyperlink>
      <w:r w:rsidR="0027022C" w:rsidRPr="00D021B3">
        <w:t>.</w:t>
      </w:r>
    </w:p>
    <w:p w14:paraId="0C04FC57" w14:textId="4460348D" w:rsidR="00705F1D" w:rsidRPr="00D021B3" w:rsidRDefault="008107D0" w:rsidP="00466A8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bookmarkStart w:id="0" w:name="_GoBack"/>
      <w:r w:rsidRPr="00D021B3">
        <w:t>Марио Манев</w:t>
      </w:r>
      <w:bookmarkEnd w:id="0"/>
      <w:r w:rsidRPr="00D021B3">
        <w:t>ич</w:t>
      </w:r>
    </w:p>
    <w:p w14:paraId="36514BDB" w14:textId="77777777" w:rsidR="00705F1D" w:rsidRPr="00D021B3" w:rsidRDefault="00705F1D" w:rsidP="00EE21B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</w:pPr>
      <w:r w:rsidRPr="00D021B3">
        <w:t>Директор</w:t>
      </w:r>
    </w:p>
    <w:p w14:paraId="67D7D783" w14:textId="4CFB848D" w:rsidR="00AD7DAE" w:rsidRPr="00D021B3" w:rsidRDefault="00AD7DAE" w:rsidP="00466A88">
      <w:pPr>
        <w:spacing w:before="1800"/>
        <w:rPr>
          <w:rFonts w:cstheme="minorHAnsi"/>
        </w:rPr>
      </w:pPr>
      <w:r w:rsidRPr="00D021B3">
        <w:rPr>
          <w:b/>
          <w:bCs/>
        </w:rPr>
        <w:t>Приложения</w:t>
      </w:r>
      <w:r w:rsidRPr="00D021B3">
        <w:rPr>
          <w:rFonts w:cstheme="minorHAnsi"/>
        </w:rPr>
        <w:t xml:space="preserve">: </w:t>
      </w:r>
      <w:r w:rsidR="00C36FCE" w:rsidRPr="00D021B3">
        <w:rPr>
          <w:rFonts w:cstheme="minorHAnsi"/>
        </w:rPr>
        <w:t>2</w:t>
      </w:r>
    </w:p>
    <w:p w14:paraId="5E73BD51" w14:textId="77777777" w:rsidR="00AD7DAE" w:rsidRPr="00D021B3" w:rsidRDefault="00AD7DAE" w:rsidP="00880F4C">
      <w:pPr>
        <w:spacing w:before="720"/>
        <w:rPr>
          <w:sz w:val="18"/>
          <w:szCs w:val="18"/>
        </w:rPr>
      </w:pPr>
      <w:r w:rsidRPr="00D021B3">
        <w:rPr>
          <w:sz w:val="18"/>
          <w:szCs w:val="18"/>
          <w:u w:val="single"/>
        </w:rPr>
        <w:t>Рассылка</w:t>
      </w:r>
      <w:r w:rsidRPr="00D021B3">
        <w:rPr>
          <w:sz w:val="18"/>
          <w:szCs w:val="18"/>
        </w:rPr>
        <w:t xml:space="preserve">: </w:t>
      </w:r>
    </w:p>
    <w:p w14:paraId="1932A884" w14:textId="77777777" w:rsidR="00AD7DAE" w:rsidRPr="00D021B3" w:rsidRDefault="00AD7DAE" w:rsidP="00577ECA">
      <w:pPr>
        <w:tabs>
          <w:tab w:val="clear" w:pos="1134"/>
          <w:tab w:val="clear" w:pos="1871"/>
          <w:tab w:val="clear" w:pos="2268"/>
          <w:tab w:val="left" w:pos="284"/>
        </w:tabs>
        <w:spacing w:before="0"/>
        <w:rPr>
          <w:sz w:val="18"/>
          <w:szCs w:val="18"/>
        </w:rPr>
      </w:pPr>
      <w:r w:rsidRPr="00D021B3">
        <w:rPr>
          <w:sz w:val="18"/>
          <w:szCs w:val="18"/>
        </w:rPr>
        <w:t>−</w:t>
      </w:r>
      <w:r w:rsidRPr="00D021B3">
        <w:rPr>
          <w:sz w:val="18"/>
          <w:szCs w:val="18"/>
        </w:rPr>
        <w:tab/>
        <w:t>Администрациям Государств – Членов МСЭ</w:t>
      </w:r>
    </w:p>
    <w:p w14:paraId="47778C7F" w14:textId="77777777" w:rsidR="00AD7DAE" w:rsidRPr="00D021B3" w:rsidRDefault="00AD7DAE" w:rsidP="00577ECA">
      <w:pPr>
        <w:tabs>
          <w:tab w:val="clear" w:pos="1134"/>
          <w:tab w:val="clear" w:pos="1871"/>
          <w:tab w:val="clear" w:pos="2268"/>
          <w:tab w:val="left" w:pos="284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021B3">
        <w:rPr>
          <w:sz w:val="18"/>
          <w:szCs w:val="18"/>
        </w:rPr>
        <w:t>−</w:t>
      </w:r>
      <w:r w:rsidRPr="00D021B3">
        <w:rPr>
          <w:sz w:val="18"/>
          <w:szCs w:val="18"/>
        </w:rPr>
        <w:tab/>
        <w:t>Членам Радиорегламентарного комитета</w:t>
      </w:r>
    </w:p>
    <w:p w14:paraId="6F8A8BEA" w14:textId="77777777" w:rsidR="00880F4C" w:rsidRPr="00D021B3" w:rsidRDefault="00880F4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" w:name="ddistribution"/>
      <w:bookmarkEnd w:id="1"/>
      <w:r w:rsidRPr="00D021B3">
        <w:br w:type="page"/>
      </w:r>
    </w:p>
    <w:p w14:paraId="58B0E965" w14:textId="144D2B80" w:rsidR="00DE053A" w:rsidRPr="00D021B3" w:rsidRDefault="00F95392" w:rsidP="00DE053A">
      <w:pPr>
        <w:pStyle w:val="AnnexNo"/>
      </w:pPr>
      <w:r w:rsidRPr="00D021B3">
        <w:lastRenderedPageBreak/>
        <w:t>ПРИЛОЖЕНИЕ 1</w:t>
      </w:r>
    </w:p>
    <w:p w14:paraId="2D21D25C" w14:textId="08170C97" w:rsidR="009D3A71" w:rsidRPr="00D021B3" w:rsidRDefault="004A28DC" w:rsidP="00F5082C">
      <w:pPr>
        <w:pStyle w:val="AnnexNo"/>
        <w:spacing w:before="0"/>
        <w:rPr>
          <w:caps w:val="0"/>
          <w:sz w:val="22"/>
        </w:rPr>
      </w:pPr>
      <w:r w:rsidRPr="00D021B3">
        <w:rPr>
          <w:caps w:val="0"/>
          <w:sz w:val="22"/>
        </w:rPr>
        <w:t xml:space="preserve">Добавление новых </w:t>
      </w:r>
      <w:r w:rsidR="000556CF" w:rsidRPr="00D021B3">
        <w:rPr>
          <w:caps w:val="0"/>
          <w:sz w:val="22"/>
        </w:rPr>
        <w:t>Правил процедуры</w:t>
      </w:r>
      <w:r w:rsidRPr="00D021B3">
        <w:rPr>
          <w:caps w:val="0"/>
          <w:sz w:val="22"/>
        </w:rPr>
        <w:t>, касающихся одновременного ввода в действие нескольких геостационарных спутниковых сетей с помощью одного спутника</w:t>
      </w:r>
    </w:p>
    <w:p w14:paraId="18152825" w14:textId="161E671A" w:rsidR="009D3A71" w:rsidRPr="00D021B3" w:rsidRDefault="009D3A71" w:rsidP="00F5082C">
      <w:pPr>
        <w:pStyle w:val="Proposal"/>
        <w:rPr>
          <w:rFonts w:ascii="Calibri" w:hAnsi="Calibri" w:cs="Calibri"/>
        </w:rPr>
      </w:pPr>
      <w:r w:rsidRPr="00D021B3">
        <w:t>ADD</w:t>
      </w:r>
    </w:p>
    <w:p w14:paraId="46C3E08F" w14:textId="36C0DD84" w:rsidR="00BD4DB3" w:rsidRPr="00D021B3" w:rsidRDefault="00273584" w:rsidP="00495198">
      <w:pPr>
        <w:pStyle w:val="Arttitle"/>
      </w:pPr>
      <w:r w:rsidRPr="00D021B3">
        <w:t xml:space="preserve">Правила, касающиеся одновременного ввода в действие </w:t>
      </w:r>
      <w:r w:rsidR="009A4789" w:rsidRPr="00D021B3">
        <w:t>или повторного ввода в</w:t>
      </w:r>
      <w:r w:rsidR="00D021B3" w:rsidRPr="00D021B3">
        <w:t> </w:t>
      </w:r>
      <w:r w:rsidR="009A4789" w:rsidRPr="00D021B3">
        <w:t xml:space="preserve">действие </w:t>
      </w:r>
      <w:r w:rsidRPr="00D021B3">
        <w:t>нескольких геостационарных спутниковых сетей с помощью одного спутника</w:t>
      </w:r>
    </w:p>
    <w:p w14:paraId="27DD7CBE" w14:textId="5B299FAA" w:rsidR="00273584" w:rsidRPr="00D021B3" w:rsidRDefault="00BD4DB3" w:rsidP="00DE053A">
      <w:pPr>
        <w:pStyle w:val="Normalaftertitle"/>
        <w:jc w:val="both"/>
      </w:pPr>
      <w:r w:rsidRPr="00D021B3">
        <w:t xml:space="preserve">Для целей эксплуатации, как, например, в случае риска столкновения, </w:t>
      </w:r>
      <w:r w:rsidR="00273584" w:rsidRPr="00D021B3">
        <w:t xml:space="preserve">для </w:t>
      </w:r>
      <w:r w:rsidRPr="00D021B3">
        <w:t xml:space="preserve">операций </w:t>
      </w:r>
      <w:r w:rsidR="00273584" w:rsidRPr="00D021B3">
        <w:t>телеметрии, слежения и управления</w:t>
      </w:r>
      <w:r w:rsidRPr="00D021B3">
        <w:t>, координационного соглашения и т. д., может потребоваться незначительно переместить спутник из его номинальной орбитальной позиции (включая допустимое отклонение на ±0,1</w:t>
      </w:r>
      <w:r w:rsidR="00190882" w:rsidRPr="00D021B3">
        <w:t> </w:t>
      </w:r>
      <w:r w:rsidRPr="00D021B3">
        <w:t xml:space="preserve">градуса для космических станций на борту геостационарных спутников фиксированной спутниковой службы или радиовещательной спутниковой службы), чтобы обеспечивать требуемые службы. </w:t>
      </w:r>
      <w:r w:rsidR="008F6AED" w:rsidRPr="00D021B3">
        <w:t>Комитет принял решение, что в</w:t>
      </w:r>
      <w:r w:rsidRPr="00D021B3">
        <w:t xml:space="preserve"> этом конкретном случае, когда запрашиваются разъяснения согласно </w:t>
      </w:r>
      <w:proofErr w:type="spellStart"/>
      <w:r w:rsidRPr="00D021B3">
        <w:t>п</w:t>
      </w:r>
      <w:r w:rsidR="00BC32C7" w:rsidRPr="00D021B3">
        <w:t>п</w:t>
      </w:r>
      <w:proofErr w:type="spellEnd"/>
      <w:r w:rsidR="00BC32C7" w:rsidRPr="00D021B3">
        <w:t>. </w:t>
      </w:r>
      <w:r w:rsidRPr="00D021B3">
        <w:rPr>
          <w:b/>
          <w:bCs/>
        </w:rPr>
        <w:t>11.44</w:t>
      </w:r>
      <w:r w:rsidRPr="00D021B3">
        <w:t xml:space="preserve">, </w:t>
      </w:r>
      <w:r w:rsidRPr="00D021B3">
        <w:rPr>
          <w:b/>
          <w:bCs/>
        </w:rPr>
        <w:t>11.44B</w:t>
      </w:r>
      <w:r w:rsidR="003C60C9" w:rsidRPr="00D021B3">
        <w:t xml:space="preserve">, </w:t>
      </w:r>
      <w:r w:rsidR="003C60C9" w:rsidRPr="00D021B3">
        <w:rPr>
          <w:b/>
          <w:bCs/>
        </w:rPr>
        <w:t>11.49</w:t>
      </w:r>
      <w:r w:rsidR="003C60C9" w:rsidRPr="00D021B3">
        <w:t xml:space="preserve"> </w:t>
      </w:r>
      <w:r w:rsidRPr="00D021B3">
        <w:t xml:space="preserve">или </w:t>
      </w:r>
      <w:r w:rsidRPr="00D021B3">
        <w:rPr>
          <w:b/>
          <w:bCs/>
        </w:rPr>
        <w:t>13.6</w:t>
      </w:r>
      <w:r w:rsidRPr="00D021B3">
        <w:t xml:space="preserve"> Регламента радиосвязи </w:t>
      </w:r>
      <w:r w:rsidR="003F4FE1" w:rsidRPr="00D021B3">
        <w:t>относительно</w:t>
      </w:r>
      <w:r w:rsidRPr="00D021B3">
        <w:t xml:space="preserve"> ввода в действие</w:t>
      </w:r>
      <w:r w:rsidR="0052138A" w:rsidRPr="00D021B3">
        <w:t>, повторного ввода в действие</w:t>
      </w:r>
      <w:r w:rsidRPr="00D021B3">
        <w:t xml:space="preserve"> или непрерывного использования заявленных характеристик спутниковой сети,</w:t>
      </w:r>
      <w:r w:rsidR="00273584" w:rsidRPr="00D021B3">
        <w:t xml:space="preserve"> </w:t>
      </w:r>
      <w:r w:rsidRPr="00D021B3">
        <w:t xml:space="preserve">Бюро </w:t>
      </w:r>
      <w:r w:rsidR="00977380" w:rsidRPr="00D021B3">
        <w:t>должно учитывать, что</w:t>
      </w:r>
      <w:r w:rsidR="00273584" w:rsidRPr="00D021B3">
        <w:t xml:space="preserve"> </w:t>
      </w:r>
      <w:r w:rsidRPr="00D021B3">
        <w:t>спутник, расположенный на расстоянии не более 0,5</w:t>
      </w:r>
      <w:r w:rsidR="00190882" w:rsidRPr="00D021B3">
        <w:t> </w:t>
      </w:r>
      <w:r w:rsidRPr="00D021B3">
        <w:t xml:space="preserve">градуса по долготе от номинальной позиции спутниковой сети, </w:t>
      </w:r>
      <w:r w:rsidR="00977380" w:rsidRPr="00D021B3">
        <w:t>будет считаться</w:t>
      </w:r>
      <w:r w:rsidRPr="00D021B3">
        <w:t xml:space="preserve"> соответствующи</w:t>
      </w:r>
      <w:r w:rsidR="00977380" w:rsidRPr="00D021B3">
        <w:t>м</w:t>
      </w:r>
      <w:r w:rsidRPr="00D021B3">
        <w:t xml:space="preserve"> требованиям </w:t>
      </w:r>
      <w:proofErr w:type="spellStart"/>
      <w:r w:rsidRPr="00D021B3">
        <w:t>п</w:t>
      </w:r>
      <w:r w:rsidR="00BC32C7" w:rsidRPr="00D021B3">
        <w:t>п</w:t>
      </w:r>
      <w:proofErr w:type="spellEnd"/>
      <w:r w:rsidR="00BC32C7" w:rsidRPr="00D021B3">
        <w:t>. </w:t>
      </w:r>
      <w:r w:rsidRPr="00D021B3">
        <w:rPr>
          <w:b/>
          <w:bCs/>
        </w:rPr>
        <w:t>11.44</w:t>
      </w:r>
      <w:r w:rsidRPr="00D021B3">
        <w:t xml:space="preserve">, </w:t>
      </w:r>
      <w:r w:rsidRPr="00D021B3">
        <w:rPr>
          <w:b/>
          <w:bCs/>
        </w:rPr>
        <w:t>11.44B</w:t>
      </w:r>
      <w:r w:rsidR="003C60C9" w:rsidRPr="00D021B3">
        <w:t xml:space="preserve">, </w:t>
      </w:r>
      <w:r w:rsidR="003C60C9" w:rsidRPr="00D021B3">
        <w:rPr>
          <w:b/>
          <w:bCs/>
        </w:rPr>
        <w:t>11.49</w:t>
      </w:r>
      <w:r w:rsidRPr="00D021B3">
        <w:t xml:space="preserve"> или </w:t>
      </w:r>
      <w:r w:rsidRPr="00D021B3">
        <w:rPr>
          <w:b/>
          <w:bCs/>
        </w:rPr>
        <w:t>13.6</w:t>
      </w:r>
      <w:r w:rsidRPr="00D021B3">
        <w:t xml:space="preserve">, в зависимости от случая, при </w:t>
      </w:r>
      <w:r w:rsidR="00977380" w:rsidRPr="00D021B3">
        <w:t xml:space="preserve">следующих </w:t>
      </w:r>
      <w:r w:rsidRPr="00D021B3">
        <w:t>услови</w:t>
      </w:r>
      <w:r w:rsidR="00977380" w:rsidRPr="00D021B3">
        <w:t>ях</w:t>
      </w:r>
      <w:r w:rsidR="00273584" w:rsidRPr="00D021B3">
        <w:t>:</w:t>
      </w:r>
    </w:p>
    <w:p w14:paraId="3C0BA6C4" w14:textId="29B016AE" w:rsidR="00273584" w:rsidRPr="00D021B3" w:rsidRDefault="00783824" w:rsidP="00A52AAD">
      <w:pPr>
        <w:pStyle w:val="enumlev1"/>
        <w:jc w:val="both"/>
      </w:pPr>
      <w:r w:rsidRPr="00D021B3">
        <w:t>–</w:t>
      </w:r>
      <w:r w:rsidRPr="00D021B3">
        <w:tab/>
      </w:r>
      <w:r w:rsidR="00BD4DB3" w:rsidRPr="00D021B3">
        <w:t>космическая станция связана с одной или несколькими заявками на регистрацию спутниковых сетей в одной отдельной орбитальной позиции</w:t>
      </w:r>
      <w:r w:rsidR="00273584" w:rsidRPr="00D021B3">
        <w:t>;</w:t>
      </w:r>
      <w:r w:rsidR="00BD4DB3" w:rsidRPr="00D021B3">
        <w:t xml:space="preserve"> </w:t>
      </w:r>
    </w:p>
    <w:p w14:paraId="34DDB322" w14:textId="68AC13E7" w:rsidR="00273584" w:rsidRPr="00D021B3" w:rsidRDefault="00783824" w:rsidP="00A52AAD">
      <w:pPr>
        <w:pStyle w:val="enumlev1"/>
        <w:jc w:val="both"/>
      </w:pPr>
      <w:r w:rsidRPr="00D021B3">
        <w:t>–</w:t>
      </w:r>
      <w:r w:rsidRPr="00D021B3">
        <w:tab/>
      </w:r>
      <w:r w:rsidR="00BD4DB3" w:rsidRPr="00D021B3">
        <w:t>космическая станция может удерживать свою позицию в пределах ±0,1</w:t>
      </w:r>
      <w:r w:rsidR="00190882" w:rsidRPr="00D021B3">
        <w:t> </w:t>
      </w:r>
      <w:r w:rsidR="00BD4DB3" w:rsidRPr="00D021B3">
        <w:t>градуса от своих номинальных позиций</w:t>
      </w:r>
      <w:r w:rsidR="00273584" w:rsidRPr="00D021B3">
        <w:t>;</w:t>
      </w:r>
    </w:p>
    <w:p w14:paraId="3ECC6502" w14:textId="2C847251" w:rsidR="00273584" w:rsidRPr="00D021B3" w:rsidRDefault="00783824" w:rsidP="00A52AAD">
      <w:pPr>
        <w:pStyle w:val="enumlev1"/>
        <w:jc w:val="both"/>
      </w:pPr>
      <w:r w:rsidRPr="00D021B3">
        <w:t>–</w:t>
      </w:r>
      <w:r w:rsidRPr="00D021B3">
        <w:tab/>
      </w:r>
      <w:r w:rsidR="00BD4DB3" w:rsidRPr="00D021B3">
        <w:t>не буд</w:t>
      </w:r>
      <w:r w:rsidR="003F4FE1" w:rsidRPr="00D021B3">
        <w:t>у</w:t>
      </w:r>
      <w:r w:rsidR="00BD4DB3" w:rsidRPr="00D021B3">
        <w:t xml:space="preserve">т </w:t>
      </w:r>
      <w:r w:rsidR="003F4FE1" w:rsidRPr="00D021B3">
        <w:t>поступать донесения</w:t>
      </w:r>
      <w:r w:rsidR="00BD4DB3" w:rsidRPr="00D021B3">
        <w:t xml:space="preserve"> о </w:t>
      </w:r>
      <w:r w:rsidR="008F6AED" w:rsidRPr="00D021B3">
        <w:t>любых</w:t>
      </w:r>
      <w:r w:rsidR="00BD4DB3" w:rsidRPr="00D021B3">
        <w:t xml:space="preserve"> неприемлемых помехах</w:t>
      </w:r>
      <w:r w:rsidR="00BD4DB3" w:rsidRPr="00D021B3">
        <w:rPr>
          <w:color w:val="000000"/>
        </w:rPr>
        <w:t>, когда отклонение спутника превысит это допус</w:t>
      </w:r>
      <w:r w:rsidR="003F4FE1" w:rsidRPr="00D021B3">
        <w:rPr>
          <w:color w:val="000000"/>
        </w:rPr>
        <w:t>к</w:t>
      </w:r>
      <w:r w:rsidR="00BD4DB3" w:rsidRPr="00D021B3">
        <w:rPr>
          <w:color w:val="000000"/>
        </w:rPr>
        <w:t xml:space="preserve"> (</w:t>
      </w:r>
      <w:r w:rsidR="003F4FE1" w:rsidRPr="00D021B3">
        <w:rPr>
          <w:color w:val="000000"/>
        </w:rPr>
        <w:t>не более</w:t>
      </w:r>
      <w:r w:rsidR="00BD4DB3" w:rsidRPr="00D021B3">
        <w:rPr>
          <w:color w:val="000000"/>
        </w:rPr>
        <w:t xml:space="preserve"> </w:t>
      </w:r>
      <w:r w:rsidR="00BD4DB3" w:rsidRPr="00D021B3">
        <w:t>0,5</w:t>
      </w:r>
      <w:r w:rsidR="00190882" w:rsidRPr="00D021B3">
        <w:t> </w:t>
      </w:r>
      <w:r w:rsidR="00BD4DB3" w:rsidRPr="00D021B3">
        <w:t>градуса)</w:t>
      </w:r>
      <w:r w:rsidR="00273584" w:rsidRPr="00D021B3">
        <w:t>;</w:t>
      </w:r>
      <w:r w:rsidR="008F6AED" w:rsidRPr="00D021B3">
        <w:t xml:space="preserve"> а также</w:t>
      </w:r>
    </w:p>
    <w:p w14:paraId="4CB08E79" w14:textId="70224864" w:rsidR="00BD4DB3" w:rsidRPr="00D021B3" w:rsidRDefault="00783824" w:rsidP="00A52AAD">
      <w:pPr>
        <w:pStyle w:val="enumlev1"/>
        <w:jc w:val="both"/>
      </w:pPr>
      <w:r w:rsidRPr="00D021B3">
        <w:t>–</w:t>
      </w:r>
      <w:r w:rsidRPr="00D021B3">
        <w:tab/>
      </w:r>
      <w:r w:rsidR="00BD4DB3" w:rsidRPr="00D021B3">
        <w:t xml:space="preserve">такая работа не </w:t>
      </w:r>
      <w:r w:rsidR="003F4FE1" w:rsidRPr="00D021B3">
        <w:t>вызывает</w:t>
      </w:r>
      <w:r w:rsidR="00BD4DB3" w:rsidRPr="00D021B3">
        <w:t xml:space="preserve"> больш</w:t>
      </w:r>
      <w:r w:rsidR="003F4FE1" w:rsidRPr="00D021B3">
        <w:t>его объема</w:t>
      </w:r>
      <w:r w:rsidR="00BD4DB3" w:rsidRPr="00D021B3">
        <w:t xml:space="preserve"> помех или не требует большей защиты, чем если бы космическая станция работала с допустимым отклонением в пределах ±0,1</w:t>
      </w:r>
      <w:r w:rsidR="00190882" w:rsidRPr="00D021B3">
        <w:t> </w:t>
      </w:r>
      <w:r w:rsidR="00BD4DB3" w:rsidRPr="00D021B3">
        <w:t>градуса.</w:t>
      </w:r>
    </w:p>
    <w:p w14:paraId="7EB1D932" w14:textId="2D880DD8" w:rsidR="009D3A71" w:rsidRPr="00D021B3" w:rsidRDefault="00F25981" w:rsidP="00A52AAD">
      <w:pPr>
        <w:jc w:val="both"/>
        <w:rPr>
          <w:b/>
          <w:bCs/>
        </w:rPr>
      </w:pPr>
      <w:r w:rsidRPr="00D021B3">
        <w:t xml:space="preserve">Кроме того, Комитет принял решение, что </w:t>
      </w:r>
      <w:r w:rsidR="00BD4DB3" w:rsidRPr="00D021B3">
        <w:t xml:space="preserve">Бюро </w:t>
      </w:r>
      <w:r w:rsidRPr="00D021B3">
        <w:t xml:space="preserve">не должно </w:t>
      </w:r>
      <w:r w:rsidR="00A03BA4" w:rsidRPr="00D021B3">
        <w:t>считать</w:t>
      </w:r>
      <w:r w:rsidRPr="00D021B3">
        <w:t>, что</w:t>
      </w:r>
      <w:r w:rsidR="00BD4DB3" w:rsidRPr="00D021B3">
        <w:t xml:space="preserve"> спутник, расположенный на расстоянии менее 0,5</w:t>
      </w:r>
      <w:r w:rsidR="00190882" w:rsidRPr="00D021B3">
        <w:t> </w:t>
      </w:r>
      <w:r w:rsidR="00BD4DB3" w:rsidRPr="00D021B3">
        <w:t>градуса от</w:t>
      </w:r>
      <w:r w:rsidRPr="00D021B3">
        <w:t xml:space="preserve"> двух различных</w:t>
      </w:r>
      <w:r w:rsidR="00BD4DB3" w:rsidRPr="00D021B3">
        <w:t xml:space="preserve"> номинальн</w:t>
      </w:r>
      <w:r w:rsidR="00D0584F" w:rsidRPr="00D021B3">
        <w:t>ых</w:t>
      </w:r>
      <w:r w:rsidR="00BD4DB3" w:rsidRPr="00D021B3">
        <w:t xml:space="preserve"> позици</w:t>
      </w:r>
      <w:r w:rsidR="00D0584F" w:rsidRPr="00D021B3">
        <w:t>й</w:t>
      </w:r>
      <w:r w:rsidR="00BD4DB3" w:rsidRPr="00D021B3">
        <w:t xml:space="preserve"> двух спутниковых сетей, </w:t>
      </w:r>
      <w:r w:rsidRPr="00D021B3">
        <w:t>может использоваться для</w:t>
      </w:r>
      <w:r w:rsidR="00BD4DB3" w:rsidRPr="00D021B3">
        <w:t xml:space="preserve"> ввода в действие</w:t>
      </w:r>
      <w:r w:rsidR="004D3637" w:rsidRPr="00D021B3">
        <w:t>, повторного ввода в действие</w:t>
      </w:r>
      <w:r w:rsidR="00BD4DB3" w:rsidRPr="00D021B3">
        <w:t xml:space="preserve"> или непрерывного использования заявленных характеристик </w:t>
      </w:r>
      <w:r w:rsidR="00D37D71" w:rsidRPr="00D021B3">
        <w:t xml:space="preserve">перекрывающихся частотных присвоений </w:t>
      </w:r>
      <w:r w:rsidR="00BD4DB3" w:rsidRPr="00D021B3">
        <w:t xml:space="preserve">обеих спутниковых сетей согласно </w:t>
      </w:r>
      <w:proofErr w:type="spellStart"/>
      <w:r w:rsidR="00BD4DB3" w:rsidRPr="00D021B3">
        <w:t>п</w:t>
      </w:r>
      <w:r w:rsidR="00BC32C7" w:rsidRPr="00D021B3">
        <w:t>п</w:t>
      </w:r>
      <w:proofErr w:type="spellEnd"/>
      <w:r w:rsidR="00BC32C7" w:rsidRPr="00D021B3">
        <w:t>. </w:t>
      </w:r>
      <w:r w:rsidR="00BD4DB3" w:rsidRPr="00D021B3">
        <w:rPr>
          <w:b/>
        </w:rPr>
        <w:t>11.44</w:t>
      </w:r>
      <w:r w:rsidR="00BD4DB3" w:rsidRPr="00D021B3">
        <w:t xml:space="preserve">, </w:t>
      </w:r>
      <w:r w:rsidR="00BD4DB3" w:rsidRPr="00D021B3">
        <w:rPr>
          <w:b/>
        </w:rPr>
        <w:t>11.44B</w:t>
      </w:r>
      <w:r w:rsidR="003C60C9" w:rsidRPr="00D021B3">
        <w:rPr>
          <w:bCs/>
        </w:rPr>
        <w:t xml:space="preserve">, </w:t>
      </w:r>
      <w:r w:rsidR="003C60C9" w:rsidRPr="00D021B3">
        <w:rPr>
          <w:b/>
          <w:bCs/>
        </w:rPr>
        <w:t>11.49</w:t>
      </w:r>
      <w:r w:rsidR="003C60C9" w:rsidRPr="00D021B3">
        <w:t xml:space="preserve"> </w:t>
      </w:r>
      <w:r w:rsidR="00BD4DB3" w:rsidRPr="00D021B3">
        <w:t xml:space="preserve">или </w:t>
      </w:r>
      <w:r w:rsidR="00BD4DB3" w:rsidRPr="00D021B3">
        <w:rPr>
          <w:b/>
        </w:rPr>
        <w:t>13.6</w:t>
      </w:r>
      <w:r w:rsidR="00BD4DB3" w:rsidRPr="00D021B3">
        <w:t>.</w:t>
      </w:r>
    </w:p>
    <w:p w14:paraId="07E6577E" w14:textId="0D776DFB" w:rsidR="009D3A71" w:rsidRPr="00D021B3" w:rsidRDefault="009D3A71" w:rsidP="00A52AAD">
      <w:pPr>
        <w:pStyle w:val="Reasons"/>
        <w:jc w:val="both"/>
        <w:rPr>
          <w:i/>
          <w:iCs/>
        </w:rPr>
      </w:pPr>
      <w:r w:rsidRPr="00D021B3">
        <w:rPr>
          <w:b/>
          <w:bCs/>
          <w:i/>
          <w:iCs/>
        </w:rPr>
        <w:t>Основания</w:t>
      </w:r>
      <w:r w:rsidRPr="00D021B3">
        <w:rPr>
          <w:i/>
          <w:iCs/>
        </w:rPr>
        <w:t>:</w:t>
      </w:r>
      <w:r w:rsidRPr="00D021B3">
        <w:t xml:space="preserve"> </w:t>
      </w:r>
      <w:r w:rsidR="005C5499" w:rsidRPr="00D021B3">
        <w:rPr>
          <w:i/>
          <w:iCs/>
        </w:rPr>
        <w:t>Включить в Правила процедуры принятую Бюро практику по одновременному вводу в действие или повторному вводу в действие нескольких геостационарных спутниковых сетей с помощью одного спутника в одной единственной орбитальной позиции, о которой ВКР-15 был представлен отчет (см. п. 3.2.4.1 Документа CMR15/4(Add.2)(Rev.1))</w:t>
      </w:r>
      <w:r w:rsidR="003C60C9" w:rsidRPr="00D021B3">
        <w:rPr>
          <w:i/>
          <w:iCs/>
        </w:rPr>
        <w:t>,</w:t>
      </w:r>
      <w:r w:rsidR="005C6697" w:rsidRPr="00D021B3">
        <w:rPr>
          <w:i/>
          <w:iCs/>
        </w:rPr>
        <w:t xml:space="preserve"> </w:t>
      </w:r>
      <w:r w:rsidR="00227449" w:rsidRPr="00D021B3">
        <w:rPr>
          <w:i/>
          <w:iCs/>
        </w:rPr>
        <w:t xml:space="preserve">и </w:t>
      </w:r>
      <w:r w:rsidR="005C6697" w:rsidRPr="00D021B3">
        <w:rPr>
          <w:i/>
          <w:iCs/>
        </w:rPr>
        <w:t xml:space="preserve">при этом </w:t>
      </w:r>
      <w:r w:rsidR="00227449" w:rsidRPr="00D021B3">
        <w:rPr>
          <w:i/>
          <w:iCs/>
        </w:rPr>
        <w:t>добавить</w:t>
      </w:r>
      <w:r w:rsidR="005C6697" w:rsidRPr="00D021B3">
        <w:rPr>
          <w:i/>
          <w:iCs/>
        </w:rPr>
        <w:t xml:space="preserve"> </w:t>
      </w:r>
      <w:r w:rsidR="00483665" w:rsidRPr="00D021B3">
        <w:rPr>
          <w:i/>
          <w:iCs/>
        </w:rPr>
        <w:t>возможность использования космических станций, размещенных на одном спутнике, который находится на расстоянии менее 0,5</w:t>
      </w:r>
      <w:r w:rsidR="00D021B3" w:rsidRPr="00D021B3">
        <w:sym w:font="Symbol" w:char="F0B0"/>
      </w:r>
      <w:r w:rsidR="00483665" w:rsidRPr="00D021B3">
        <w:rPr>
          <w:i/>
          <w:iCs/>
        </w:rPr>
        <w:t xml:space="preserve"> от двух различных номинальных позиций двух спутниковых сетей, для ввода в действие, повторного ввода в действие или непрерывного использования частотных присвоений с неперекрывающейся шириной полосы обеих спутниковых сетей согласно </w:t>
      </w:r>
      <w:proofErr w:type="spellStart"/>
      <w:r w:rsidR="00483665" w:rsidRPr="00D021B3">
        <w:rPr>
          <w:i/>
          <w:iCs/>
        </w:rPr>
        <w:t>пп</w:t>
      </w:r>
      <w:proofErr w:type="spellEnd"/>
      <w:r w:rsidR="00483665" w:rsidRPr="00D021B3">
        <w:rPr>
          <w:i/>
          <w:iCs/>
        </w:rPr>
        <w:t>. 11.44, 11.44B, 11.49 или 13.6 РР</w:t>
      </w:r>
      <w:r w:rsidR="003C60C9" w:rsidRPr="00D021B3">
        <w:rPr>
          <w:rFonts w:eastAsia="MS Mincho"/>
          <w:bCs/>
          <w:i/>
          <w:iCs/>
          <w:lang w:eastAsia="ja-JP"/>
        </w:rPr>
        <w:t>.</w:t>
      </w:r>
    </w:p>
    <w:p w14:paraId="2AB727DC" w14:textId="6E4022A8" w:rsidR="009D3A71" w:rsidRPr="00D021B3" w:rsidRDefault="00D83BF8" w:rsidP="00A52AAD">
      <w:pPr>
        <w:jc w:val="both"/>
        <w:rPr>
          <w:i/>
          <w:iCs/>
        </w:rPr>
      </w:pPr>
      <w:r w:rsidRPr="00D021B3">
        <w:rPr>
          <w:i/>
          <w:iCs/>
        </w:rPr>
        <w:t>Дата вступления в силу настоящего Правила</w:t>
      </w:r>
      <w:r w:rsidR="009D3A71" w:rsidRPr="00D021B3">
        <w:rPr>
          <w:i/>
          <w:iCs/>
        </w:rPr>
        <w:t>: с момента его утверждения.</w:t>
      </w:r>
    </w:p>
    <w:p w14:paraId="0AB9DB51" w14:textId="00966748" w:rsidR="00C07460" w:rsidRPr="00D021B3" w:rsidRDefault="00C074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D021B3">
        <w:br w:type="page"/>
      </w:r>
    </w:p>
    <w:p w14:paraId="2E247BB7" w14:textId="7199DECC" w:rsidR="00DA09D4" w:rsidRPr="00D021B3" w:rsidRDefault="00DA09D4" w:rsidP="00DA09D4">
      <w:pPr>
        <w:pStyle w:val="AnnexNo"/>
      </w:pPr>
      <w:r w:rsidRPr="00D021B3">
        <w:lastRenderedPageBreak/>
        <w:t>ПРИЛОЖЕНИЕ 2</w:t>
      </w:r>
    </w:p>
    <w:p w14:paraId="37053CF5" w14:textId="14BE5433" w:rsidR="00DA09D4" w:rsidRPr="00D021B3" w:rsidRDefault="00495198" w:rsidP="00495198">
      <w:pPr>
        <w:jc w:val="center"/>
        <w:rPr>
          <w:szCs w:val="22"/>
        </w:rPr>
      </w:pPr>
      <w:r w:rsidRPr="00D021B3">
        <w:rPr>
          <w:szCs w:val="22"/>
        </w:rPr>
        <w:t xml:space="preserve">Изменение существующих Правил процедуры, касающихся </w:t>
      </w:r>
      <w:proofErr w:type="spellStart"/>
      <w:r w:rsidRPr="00D021B3">
        <w:rPr>
          <w:szCs w:val="22"/>
        </w:rPr>
        <w:t>пп</w:t>
      </w:r>
      <w:proofErr w:type="spellEnd"/>
      <w:r w:rsidRPr="00D021B3">
        <w:rPr>
          <w:szCs w:val="22"/>
        </w:rPr>
        <w:t>. </w:t>
      </w:r>
      <w:r w:rsidRPr="00D021B3">
        <w:rPr>
          <w:b/>
          <w:bCs/>
          <w:szCs w:val="22"/>
          <w:lang w:eastAsia="zh-CN"/>
        </w:rPr>
        <w:t>11.43A</w:t>
      </w:r>
      <w:r w:rsidRPr="00D021B3">
        <w:rPr>
          <w:szCs w:val="22"/>
          <w:lang w:eastAsia="zh-CN"/>
        </w:rPr>
        <w:t xml:space="preserve"> и </w:t>
      </w:r>
      <w:r w:rsidRPr="00D021B3">
        <w:rPr>
          <w:b/>
          <w:bCs/>
          <w:szCs w:val="22"/>
          <w:lang w:eastAsia="zh-CN"/>
        </w:rPr>
        <w:t>11.43B</w:t>
      </w:r>
    </w:p>
    <w:p w14:paraId="61F7ABA0" w14:textId="77777777" w:rsidR="00DA09D4" w:rsidRPr="00D021B3" w:rsidRDefault="00DA09D4" w:rsidP="00495198">
      <w:pPr>
        <w:pStyle w:val="Arttitle"/>
      </w:pPr>
      <w:r w:rsidRPr="00D021B3">
        <w:t>Правила, касающиеся</w:t>
      </w:r>
      <w:r w:rsidRPr="00D021B3">
        <w:br/>
      </w:r>
      <w:r w:rsidRPr="00D021B3">
        <w:br/>
        <w:t>СТАТЬИ 11 РР</w:t>
      </w:r>
    </w:p>
    <w:p w14:paraId="757FF116" w14:textId="77777777" w:rsidR="00DA09D4" w:rsidRPr="00D021B3" w:rsidRDefault="00DA09D4" w:rsidP="00DA09D4">
      <w:pPr>
        <w:pStyle w:val="Proposal"/>
        <w:rPr>
          <w:rFonts w:ascii="Calibri" w:hAnsi="Calibri" w:cs="Calibri"/>
        </w:rPr>
      </w:pPr>
      <w:r w:rsidRPr="00D021B3">
        <w:t>MOD</w:t>
      </w:r>
    </w:p>
    <w:p w14:paraId="4850E2A3" w14:textId="0F06F8DA" w:rsidR="00DA09D4" w:rsidRPr="00D021B3" w:rsidRDefault="00DA09D4" w:rsidP="00DA09D4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D021B3">
        <w:rPr>
          <w:rFonts w:ascii="Calibri" w:hAnsi="Calibri" w:cs="Calibri"/>
          <w:b/>
          <w:bCs/>
          <w:color w:val="000000"/>
          <w:szCs w:val="22"/>
        </w:rPr>
        <w:t>11.</w:t>
      </w:r>
      <w:r w:rsidR="00495198" w:rsidRPr="00D021B3">
        <w:rPr>
          <w:rFonts w:ascii="Calibri" w:hAnsi="Calibri" w:cs="Calibri"/>
          <w:b/>
          <w:bCs/>
          <w:color w:val="000000"/>
          <w:szCs w:val="22"/>
        </w:rPr>
        <w:t>43A</w:t>
      </w:r>
    </w:p>
    <w:p w14:paraId="368B95A7" w14:textId="013D1724" w:rsidR="00495198" w:rsidRPr="00D021B3" w:rsidRDefault="00495198" w:rsidP="00495198">
      <w:pPr>
        <w:jc w:val="both"/>
        <w:rPr>
          <w:color w:val="000000"/>
          <w:szCs w:val="22"/>
        </w:rPr>
      </w:pPr>
      <w:r w:rsidRPr="00D021B3">
        <w:rPr>
          <w:color w:val="000000"/>
          <w:szCs w:val="22"/>
        </w:rPr>
        <w:t>1</w:t>
      </w:r>
      <w:r w:rsidRPr="00D021B3">
        <w:rPr>
          <w:color w:val="000000"/>
          <w:szCs w:val="22"/>
        </w:rPr>
        <w:tab/>
        <w:t xml:space="preserve">Изменение характеристик космической сети может иметь место в течение процесса координации; этот случай охватывается замечаниями к Правилам процедуры, касающимся </w:t>
      </w:r>
      <w:proofErr w:type="spellStart"/>
      <w:r w:rsidRPr="00D021B3">
        <w:rPr>
          <w:color w:val="000000"/>
          <w:szCs w:val="22"/>
        </w:rPr>
        <w:t>пп</w:t>
      </w:r>
      <w:proofErr w:type="spellEnd"/>
      <w:r w:rsidRPr="00D021B3">
        <w:rPr>
          <w:color w:val="000000"/>
          <w:szCs w:val="22"/>
        </w:rPr>
        <w:t>. 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9.27</w:t>
      </w:r>
      <w:r w:rsidRPr="00D021B3">
        <w:rPr>
          <w:color w:val="000000"/>
          <w:szCs w:val="22"/>
        </w:rPr>
        <w:t> (§ </w:t>
      </w:r>
      <w:del w:id="2" w:author="Russian" w:date="2021-12-20T21:45:00Z">
        <w:r w:rsidRPr="00D021B3" w:rsidDel="00A141CD">
          <w:rPr>
            <w:color w:val="000000"/>
            <w:szCs w:val="22"/>
          </w:rPr>
          <w:delText>3</w:delText>
        </w:r>
      </w:del>
      <w:ins w:id="3" w:author="Russian" w:date="2021-12-20T21:45:00Z">
        <w:r w:rsidR="00A141CD" w:rsidRPr="00D021B3">
          <w:rPr>
            <w:color w:val="000000"/>
            <w:szCs w:val="22"/>
          </w:rPr>
          <w:t>2</w:t>
        </w:r>
      </w:ins>
      <w:r w:rsidRPr="00D021B3">
        <w:rPr>
          <w:color w:val="000000"/>
          <w:szCs w:val="22"/>
        </w:rPr>
        <w:t xml:space="preserve">), 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9.58</w:t>
      </w:r>
      <w:r w:rsidRPr="00D021B3">
        <w:rPr>
          <w:color w:val="000000"/>
          <w:szCs w:val="22"/>
        </w:rPr>
        <w:t xml:space="preserve">, 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11.28</w:t>
      </w:r>
      <w:r w:rsidRPr="00D021B3">
        <w:rPr>
          <w:color w:val="000000"/>
          <w:szCs w:val="22"/>
        </w:rPr>
        <w:t xml:space="preserve"> и 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11.32</w:t>
      </w:r>
      <w:r w:rsidRPr="00D021B3">
        <w:rPr>
          <w:color w:val="000000"/>
          <w:szCs w:val="22"/>
        </w:rPr>
        <w:t>.</w:t>
      </w:r>
    </w:p>
    <w:p w14:paraId="23F8F944" w14:textId="23758E64" w:rsidR="00495198" w:rsidRPr="00D021B3" w:rsidRDefault="00495198" w:rsidP="00495198">
      <w:pPr>
        <w:jc w:val="both"/>
        <w:rPr>
          <w:szCs w:val="22"/>
        </w:rPr>
      </w:pPr>
      <w:r w:rsidRPr="00D021B3">
        <w:rPr>
          <w:szCs w:val="22"/>
        </w:rPr>
        <w:t>2</w:t>
      </w:r>
      <w:r w:rsidRPr="00D021B3">
        <w:rPr>
          <w:szCs w:val="22"/>
        </w:rPr>
        <w:tab/>
      </w:r>
      <w:del w:id="4" w:author="Russian" w:date="2021-12-20T21:30:00Z">
        <w:r w:rsidRPr="00D021B3" w:rsidDel="00495198">
          <w:rPr>
            <w:szCs w:val="22"/>
          </w:rPr>
          <w:delText>Что касается применяемых процедур для случаев внесения изменений в присвоения спутниковым сетям, зарегистрированным в Справочном регистре, ВАРК Орб-88 решила, что в случае геостационарных спутниковых сетей на любые изменения базовых характеристик присвоения при применении п. </w:delText>
        </w:r>
        <w:r w:rsidRPr="00D021B3" w:rsidDel="00495198">
          <w:rPr>
            <w:rStyle w:val="Artref0"/>
            <w:b/>
            <w:color w:val="000000"/>
            <w:szCs w:val="22"/>
          </w:rPr>
          <w:delText>11.43A</w:delText>
        </w:r>
        <w:r w:rsidRPr="00D021B3" w:rsidDel="00495198">
          <w:rPr>
            <w:szCs w:val="22"/>
          </w:rPr>
          <w:delText xml:space="preserve"> (бывшего п. </w:delText>
        </w:r>
        <w:r w:rsidRPr="00D021B3" w:rsidDel="00495198">
          <w:rPr>
            <w:b/>
            <w:bCs/>
            <w:szCs w:val="22"/>
          </w:rPr>
          <w:delText>1548</w:delText>
        </w:r>
        <w:r w:rsidRPr="00D021B3" w:rsidDel="00495198">
          <w:rPr>
            <w:szCs w:val="22"/>
          </w:rPr>
          <w:delText> РР) должна распространяться только процедура координации (Раздел II Статьи </w:delText>
        </w:r>
        <w:r w:rsidRPr="00D021B3" w:rsidDel="00495198">
          <w:rPr>
            <w:rStyle w:val="Artref0"/>
            <w:b/>
            <w:color w:val="000000"/>
            <w:szCs w:val="22"/>
          </w:rPr>
          <w:delText>9</w:delText>
        </w:r>
        <w:r w:rsidRPr="00D021B3" w:rsidDel="00495198">
          <w:rPr>
            <w:szCs w:val="22"/>
          </w:rPr>
          <w:delText xml:space="preserve">). </w:delText>
        </w:r>
      </w:del>
      <w:r w:rsidRPr="00D021B3">
        <w:rPr>
          <w:szCs w:val="22"/>
        </w:rPr>
        <w:t>Если изменение касается заявления присвоения(й) в полосе(полосах) частот, не охваченных другим(и) присвоением(</w:t>
      </w:r>
      <w:proofErr w:type="spellStart"/>
      <w:r w:rsidRPr="00D021B3">
        <w:rPr>
          <w:szCs w:val="22"/>
        </w:rPr>
        <w:t>ями</w:t>
      </w:r>
      <w:proofErr w:type="spellEnd"/>
      <w:r w:rsidRPr="00D021B3">
        <w:rPr>
          <w:szCs w:val="22"/>
        </w:rPr>
        <w:t>), уже записанным(и) в Справочный Регистр, то п. 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11.43A</w:t>
      </w:r>
      <w:r w:rsidRPr="00D021B3">
        <w:rPr>
          <w:szCs w:val="22"/>
        </w:rPr>
        <w:t xml:space="preserve"> не применяется и это изменение обрабатывается в соответствии с п. 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11.2</w:t>
      </w:r>
      <w:r w:rsidRPr="00D021B3">
        <w:rPr>
          <w:szCs w:val="22"/>
        </w:rPr>
        <w:t xml:space="preserve"> или </w:t>
      </w:r>
      <w:r w:rsidRPr="00D021B3">
        <w:rPr>
          <w:rStyle w:val="Artref"/>
          <w:b/>
          <w:color w:val="000000"/>
          <w:sz w:val="22"/>
          <w:szCs w:val="22"/>
          <w:lang w:val="ru-RU"/>
        </w:rPr>
        <w:t>11.9</w:t>
      </w:r>
      <w:r w:rsidRPr="00D021B3">
        <w:rPr>
          <w:szCs w:val="22"/>
        </w:rPr>
        <w:t>, в зависимости от случая.</w:t>
      </w:r>
    </w:p>
    <w:p w14:paraId="217F7820" w14:textId="2A0D3E45" w:rsidR="00495198" w:rsidRPr="00D021B3" w:rsidRDefault="00495198" w:rsidP="00495198">
      <w:pPr>
        <w:jc w:val="both"/>
        <w:rPr>
          <w:color w:val="000000"/>
          <w:szCs w:val="22"/>
        </w:rPr>
      </w:pPr>
      <w:r w:rsidRPr="00D021B3">
        <w:rPr>
          <w:color w:val="000000"/>
          <w:szCs w:val="22"/>
        </w:rPr>
        <w:t>Целью рассмотрения согласно п. </w:t>
      </w:r>
      <w:r w:rsidRPr="00D021B3">
        <w:rPr>
          <w:rStyle w:val="Artref0"/>
          <w:b/>
          <w:color w:val="000000"/>
          <w:szCs w:val="22"/>
        </w:rPr>
        <w:t>11.43A</w:t>
      </w:r>
      <w:r w:rsidRPr="00D021B3">
        <w:rPr>
          <w:color w:val="000000"/>
          <w:szCs w:val="22"/>
        </w:rPr>
        <w:t xml:space="preserve"> является определение, остаются ли требования к координации неизменными, или, когда это уместно, не возросла ли вероятность вредных помех (см.</w:t>
      </w:r>
      <w:r w:rsidR="00A141CD" w:rsidRPr="00D021B3">
        <w:rPr>
          <w:color w:val="000000"/>
          <w:szCs w:val="22"/>
        </w:rPr>
        <w:t> </w:t>
      </w:r>
      <w:r w:rsidRPr="00D021B3">
        <w:rPr>
          <w:color w:val="000000"/>
          <w:szCs w:val="22"/>
        </w:rPr>
        <w:t xml:space="preserve">также Правила процедуры, касающиеся </w:t>
      </w:r>
      <w:proofErr w:type="spellStart"/>
      <w:r w:rsidRPr="00D021B3">
        <w:rPr>
          <w:color w:val="000000"/>
          <w:szCs w:val="22"/>
        </w:rPr>
        <w:t>пп</w:t>
      </w:r>
      <w:proofErr w:type="spellEnd"/>
      <w:r w:rsidRPr="00D021B3">
        <w:rPr>
          <w:color w:val="000000"/>
          <w:szCs w:val="22"/>
        </w:rPr>
        <w:t>. </w:t>
      </w:r>
      <w:r w:rsidRPr="00D021B3">
        <w:rPr>
          <w:rStyle w:val="Artref0"/>
          <w:b/>
          <w:color w:val="000000"/>
          <w:szCs w:val="22"/>
        </w:rPr>
        <w:t>11.28</w:t>
      </w:r>
      <w:r w:rsidRPr="00D021B3">
        <w:rPr>
          <w:color w:val="000000"/>
          <w:szCs w:val="22"/>
        </w:rPr>
        <w:t xml:space="preserve"> и </w:t>
      </w:r>
      <w:r w:rsidRPr="00D021B3">
        <w:rPr>
          <w:rStyle w:val="Artref0"/>
          <w:b/>
          <w:color w:val="000000"/>
          <w:szCs w:val="22"/>
        </w:rPr>
        <w:t>11.32</w:t>
      </w:r>
      <w:r w:rsidRPr="00D021B3">
        <w:rPr>
          <w:color w:val="000000"/>
          <w:szCs w:val="22"/>
        </w:rPr>
        <w:t>). В этих случаях применяются положения п. </w:t>
      </w:r>
      <w:r w:rsidRPr="00D021B3">
        <w:rPr>
          <w:rStyle w:val="Artref0"/>
          <w:b/>
          <w:color w:val="000000"/>
          <w:szCs w:val="22"/>
        </w:rPr>
        <w:t>11.43B</w:t>
      </w:r>
      <w:r w:rsidRPr="00D021B3">
        <w:rPr>
          <w:rStyle w:val="Artref0"/>
          <w:color w:val="000000"/>
          <w:szCs w:val="22"/>
        </w:rPr>
        <w:t>,</w:t>
      </w:r>
      <w:r w:rsidRPr="00D021B3">
        <w:rPr>
          <w:color w:val="000000"/>
          <w:szCs w:val="22"/>
        </w:rPr>
        <w:t xml:space="preserve"> позволяющие сохранить неизменными статус (заключение) и дату получения присвоения. Если в результате изменений посредством сравнения уровня помех (в виде </w:t>
      </w:r>
      <w:r w:rsidRPr="00D021B3">
        <w:rPr>
          <w:color w:val="000000"/>
          <w:szCs w:val="22"/>
        </w:rPr>
        <w:sym w:font="Symbol" w:char="F044"/>
      </w:r>
      <w:r w:rsidRPr="00D021B3">
        <w:rPr>
          <w:i/>
          <w:color w:val="000000"/>
          <w:szCs w:val="22"/>
        </w:rPr>
        <w:t>T</w:t>
      </w:r>
      <w:r w:rsidRPr="00D021B3">
        <w:rPr>
          <w:color w:val="000000"/>
          <w:szCs w:val="22"/>
        </w:rPr>
        <w:t>/</w:t>
      </w:r>
      <w:r w:rsidRPr="00D021B3">
        <w:rPr>
          <w:i/>
          <w:color w:val="000000"/>
          <w:szCs w:val="22"/>
        </w:rPr>
        <w:t>T</w:t>
      </w:r>
      <w:r w:rsidRPr="00D021B3">
        <w:rPr>
          <w:color w:val="000000"/>
          <w:szCs w:val="22"/>
        </w:rPr>
        <w:t>) при исходных и измененных характеристиках определяются новые требования к координации, то в этом случае выносится неблагоприятное заключение, и форма заявки возвращается заявляющей администрации. Заявляющей администрации должно быть предложено применить Раздел II Статьи </w:t>
      </w:r>
      <w:r w:rsidRPr="00D021B3">
        <w:rPr>
          <w:rStyle w:val="Artref0"/>
          <w:b/>
          <w:color w:val="000000"/>
          <w:szCs w:val="22"/>
        </w:rPr>
        <w:t>9</w:t>
      </w:r>
      <w:r w:rsidRPr="00D021B3">
        <w:rPr>
          <w:color w:val="000000"/>
          <w:szCs w:val="22"/>
        </w:rPr>
        <w:t>. Заключения в отношении п. </w:t>
      </w:r>
      <w:r w:rsidRPr="00D021B3">
        <w:rPr>
          <w:rStyle w:val="Artref0"/>
          <w:b/>
          <w:color w:val="000000"/>
          <w:szCs w:val="22"/>
        </w:rPr>
        <w:t>11.32</w:t>
      </w:r>
      <w:r w:rsidRPr="00D021B3">
        <w:rPr>
          <w:color w:val="000000"/>
          <w:szCs w:val="22"/>
        </w:rPr>
        <w:t xml:space="preserve"> определяются на основании координационных соглашений, достигнутых в соответствии с новыми требованиями к координации. В случае, когда применяются положения </w:t>
      </w:r>
      <w:proofErr w:type="spellStart"/>
      <w:r w:rsidRPr="00D021B3">
        <w:rPr>
          <w:color w:val="000000"/>
          <w:szCs w:val="22"/>
        </w:rPr>
        <w:t>пп</w:t>
      </w:r>
      <w:proofErr w:type="spellEnd"/>
      <w:r w:rsidRPr="00D021B3">
        <w:rPr>
          <w:color w:val="000000"/>
          <w:szCs w:val="22"/>
        </w:rPr>
        <w:t>. </w:t>
      </w:r>
      <w:r w:rsidRPr="00D021B3">
        <w:rPr>
          <w:rStyle w:val="Artref0"/>
          <w:b/>
          <w:color w:val="000000"/>
          <w:szCs w:val="22"/>
        </w:rPr>
        <w:t>11.32A</w:t>
      </w:r>
      <w:r w:rsidRPr="00D021B3">
        <w:rPr>
          <w:color w:val="000000"/>
          <w:szCs w:val="22"/>
        </w:rPr>
        <w:t xml:space="preserve"> и </w:t>
      </w:r>
      <w:r w:rsidRPr="00D021B3">
        <w:rPr>
          <w:rStyle w:val="Artref0"/>
          <w:b/>
          <w:color w:val="000000"/>
          <w:szCs w:val="22"/>
        </w:rPr>
        <w:t>11.33</w:t>
      </w:r>
      <w:r w:rsidRPr="00D021B3">
        <w:rPr>
          <w:color w:val="000000"/>
          <w:szCs w:val="22"/>
        </w:rPr>
        <w:t xml:space="preserve"> и рассмотрение показывает повышение вероятности вредных помех по сравнению с полученными данными при первоначальном рассмотрении, заключение будет неблагоприятным и заявка возвращается в соответствии с положением п. </w:t>
      </w:r>
      <w:r w:rsidRPr="00D021B3">
        <w:rPr>
          <w:rStyle w:val="Artref0"/>
          <w:b/>
          <w:color w:val="000000"/>
          <w:szCs w:val="22"/>
        </w:rPr>
        <w:t>11.38</w:t>
      </w:r>
      <w:r w:rsidRPr="00D021B3">
        <w:rPr>
          <w:color w:val="000000"/>
          <w:szCs w:val="22"/>
        </w:rPr>
        <w:t>. См. также Правила процедуры, касающиеся п. </w:t>
      </w:r>
      <w:r w:rsidRPr="00D021B3">
        <w:rPr>
          <w:rStyle w:val="Artref0"/>
          <w:b/>
          <w:color w:val="000000"/>
          <w:szCs w:val="22"/>
        </w:rPr>
        <w:t>11.43B</w:t>
      </w:r>
      <w:r w:rsidRPr="00D021B3">
        <w:rPr>
          <w:color w:val="000000"/>
          <w:szCs w:val="22"/>
        </w:rPr>
        <w:t>.</w:t>
      </w:r>
    </w:p>
    <w:p w14:paraId="11E933A6" w14:textId="77777777" w:rsidR="00495198" w:rsidRPr="00D021B3" w:rsidRDefault="00495198" w:rsidP="00495198">
      <w:pPr>
        <w:spacing w:before="200"/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(…)</w:t>
      </w:r>
    </w:p>
    <w:p w14:paraId="3A6F2978" w14:textId="7931FD5D" w:rsidR="00495198" w:rsidRPr="00D021B3" w:rsidRDefault="00495198" w:rsidP="00495198">
      <w:pPr>
        <w:spacing w:before="200"/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[</w:t>
      </w:r>
      <w:r w:rsidR="00A141CD" w:rsidRPr="00D021B3">
        <w:rPr>
          <w:rFonts w:ascii="Calibri" w:hAnsi="Calibri" w:cs="Calibri"/>
          <w:i/>
          <w:iCs/>
          <w:color w:val="000000"/>
          <w:szCs w:val="22"/>
        </w:rPr>
        <w:t xml:space="preserve">Примечание. </w:t>
      </w:r>
      <w:r w:rsidR="00470DA4" w:rsidRPr="00D021B3">
        <w:rPr>
          <w:rFonts w:ascii="Calibri" w:hAnsi="Calibri" w:cs="Calibri"/>
          <w:i/>
          <w:iCs/>
          <w:color w:val="000000"/>
          <w:szCs w:val="22"/>
        </w:rPr>
        <w:t>–</w:t>
      </w:r>
      <w:r w:rsidRPr="00D021B3">
        <w:rPr>
          <w:rFonts w:ascii="Calibri" w:hAnsi="Calibri" w:cs="Calibri"/>
          <w:i/>
          <w:iCs/>
          <w:color w:val="000000"/>
          <w:szCs w:val="22"/>
        </w:rPr>
        <w:t xml:space="preserve"> </w:t>
      </w:r>
      <w:r w:rsidR="00470DA4" w:rsidRPr="00D021B3">
        <w:rPr>
          <w:rFonts w:ascii="Calibri" w:hAnsi="Calibri" w:cs="Calibri"/>
          <w:i/>
          <w:iCs/>
          <w:color w:val="000000"/>
          <w:szCs w:val="22"/>
        </w:rPr>
        <w:t>К §§ 3–6 изменения не предлагаются</w:t>
      </w:r>
      <w:r w:rsidRPr="00D021B3">
        <w:rPr>
          <w:rFonts w:ascii="Calibri" w:hAnsi="Calibri" w:cs="Calibri"/>
          <w:i/>
          <w:iCs/>
          <w:color w:val="000000"/>
          <w:szCs w:val="22"/>
        </w:rPr>
        <w:t>.</w:t>
      </w:r>
      <w:r w:rsidRPr="00D021B3">
        <w:rPr>
          <w:rFonts w:ascii="Calibri" w:hAnsi="Calibri" w:cs="Calibri"/>
          <w:color w:val="000000"/>
          <w:szCs w:val="22"/>
        </w:rPr>
        <w:t>]</w:t>
      </w:r>
    </w:p>
    <w:p w14:paraId="5596A2FB" w14:textId="2CA4232F" w:rsidR="00495198" w:rsidRPr="00D021B3" w:rsidRDefault="00237591" w:rsidP="00495198">
      <w:pPr>
        <w:tabs>
          <w:tab w:val="left" w:pos="3402"/>
        </w:tabs>
        <w:jc w:val="both"/>
        <w:rPr>
          <w:rFonts w:ascii="Calibri" w:hAnsi="Calibri" w:cs="Calibri"/>
          <w:i/>
          <w:iCs/>
          <w:szCs w:val="22"/>
        </w:rPr>
      </w:pPr>
      <w:r w:rsidRPr="00D021B3">
        <w:rPr>
          <w:rFonts w:ascii="Calibri" w:hAnsi="Calibri" w:cs="Calibri"/>
          <w:b/>
          <w:bCs/>
          <w:i/>
          <w:iCs/>
          <w:szCs w:val="22"/>
        </w:rPr>
        <w:t>Основания</w:t>
      </w:r>
      <w:r w:rsidR="00495198" w:rsidRPr="00D021B3">
        <w:rPr>
          <w:rFonts w:ascii="Calibri" w:hAnsi="Calibri" w:cs="Calibri"/>
          <w:i/>
          <w:iCs/>
          <w:szCs w:val="22"/>
        </w:rPr>
        <w:t>:</w:t>
      </w:r>
      <w:r w:rsidR="00495198" w:rsidRPr="00D021B3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="00470DA4" w:rsidRPr="00D021B3">
        <w:rPr>
          <w:rFonts w:ascii="Calibri" w:hAnsi="Calibri" w:cs="Calibri"/>
          <w:i/>
          <w:iCs/>
          <w:szCs w:val="22"/>
        </w:rPr>
        <w:t xml:space="preserve">В § 1 исправить ссылку на Правила процедуры по п. 9.27. В </w:t>
      </w:r>
      <w:r w:rsidR="005E194B" w:rsidRPr="00D021B3">
        <w:rPr>
          <w:rFonts w:ascii="Calibri" w:hAnsi="Calibri" w:cs="Calibri"/>
          <w:i/>
          <w:iCs/>
          <w:szCs w:val="22"/>
        </w:rPr>
        <w:t>§</w:t>
      </w:r>
      <w:r w:rsidR="00470DA4" w:rsidRPr="00D021B3">
        <w:rPr>
          <w:rFonts w:ascii="Calibri" w:hAnsi="Calibri" w:cs="Calibri"/>
          <w:i/>
          <w:iCs/>
          <w:szCs w:val="22"/>
        </w:rPr>
        <w:t xml:space="preserve"> 2 исключить ссылку на решение </w:t>
      </w:r>
      <w:r w:rsidR="005E194B" w:rsidRPr="00D021B3">
        <w:rPr>
          <w:rFonts w:ascii="Calibri" w:hAnsi="Calibri" w:cs="Calibri"/>
          <w:i/>
          <w:iCs/>
          <w:szCs w:val="22"/>
        </w:rPr>
        <w:t>ВАРК</w:t>
      </w:r>
      <w:r w:rsidR="00470DA4" w:rsidRPr="00D021B3">
        <w:rPr>
          <w:rFonts w:ascii="Calibri" w:hAnsi="Calibri" w:cs="Calibri"/>
          <w:i/>
          <w:iCs/>
          <w:szCs w:val="22"/>
        </w:rPr>
        <w:t xml:space="preserve"> </w:t>
      </w:r>
      <w:r w:rsidR="005E194B" w:rsidRPr="00D021B3">
        <w:rPr>
          <w:rFonts w:ascii="Calibri" w:hAnsi="Calibri" w:cs="Calibri"/>
          <w:i/>
          <w:iCs/>
          <w:szCs w:val="22"/>
        </w:rPr>
        <w:t>Орб</w:t>
      </w:r>
      <w:r w:rsidR="00470DA4" w:rsidRPr="00D021B3">
        <w:rPr>
          <w:rFonts w:ascii="Calibri" w:hAnsi="Calibri" w:cs="Calibri"/>
          <w:i/>
          <w:iCs/>
          <w:szCs w:val="22"/>
        </w:rPr>
        <w:t xml:space="preserve">-88 </w:t>
      </w:r>
      <w:r w:rsidR="00F72B76" w:rsidRPr="00D021B3">
        <w:rPr>
          <w:rFonts w:ascii="Calibri" w:hAnsi="Calibri" w:cs="Calibri"/>
          <w:i/>
          <w:iCs/>
          <w:szCs w:val="22"/>
        </w:rPr>
        <w:t>д</w:t>
      </w:r>
      <w:r w:rsidR="009B3681" w:rsidRPr="00D021B3">
        <w:rPr>
          <w:rFonts w:ascii="Calibri" w:hAnsi="Calibri" w:cs="Calibri"/>
          <w:i/>
          <w:iCs/>
          <w:szCs w:val="22"/>
        </w:rPr>
        <w:t>ля</w:t>
      </w:r>
      <w:r w:rsidR="00470DA4" w:rsidRPr="00D021B3">
        <w:rPr>
          <w:rFonts w:ascii="Calibri" w:hAnsi="Calibri" w:cs="Calibri"/>
          <w:i/>
          <w:iCs/>
          <w:szCs w:val="22"/>
        </w:rPr>
        <w:t xml:space="preserve"> </w:t>
      </w:r>
      <w:r w:rsidR="003902FE" w:rsidRPr="00D021B3">
        <w:rPr>
          <w:rFonts w:ascii="Calibri" w:hAnsi="Calibri" w:cs="Calibri"/>
          <w:i/>
          <w:iCs/>
          <w:szCs w:val="22"/>
        </w:rPr>
        <w:t>освобождени</w:t>
      </w:r>
      <w:r w:rsidR="006B2A2A" w:rsidRPr="00D021B3">
        <w:rPr>
          <w:rFonts w:ascii="Calibri" w:hAnsi="Calibri" w:cs="Calibri"/>
          <w:i/>
          <w:iCs/>
          <w:szCs w:val="22"/>
        </w:rPr>
        <w:t>я</w:t>
      </w:r>
      <w:r w:rsidR="00470DA4" w:rsidRPr="00D021B3">
        <w:rPr>
          <w:rFonts w:ascii="Calibri" w:hAnsi="Calibri" w:cs="Calibri"/>
          <w:i/>
          <w:iCs/>
          <w:szCs w:val="22"/>
        </w:rPr>
        <w:t xml:space="preserve"> представлений геостационарных спутниковых сетей согласно п. 11.43A </w:t>
      </w:r>
      <w:r w:rsidR="0022210E" w:rsidRPr="00D021B3">
        <w:rPr>
          <w:rFonts w:ascii="Calibri" w:hAnsi="Calibri" w:cs="Calibri"/>
          <w:i/>
          <w:iCs/>
          <w:szCs w:val="22"/>
        </w:rPr>
        <w:t>от</w:t>
      </w:r>
      <w:r w:rsidR="00342A9D" w:rsidRPr="00D021B3">
        <w:rPr>
          <w:rFonts w:ascii="Calibri" w:hAnsi="Calibri" w:cs="Calibri"/>
          <w:i/>
          <w:iCs/>
          <w:szCs w:val="22"/>
        </w:rPr>
        <w:t xml:space="preserve"> этап</w:t>
      </w:r>
      <w:r w:rsidR="0022210E" w:rsidRPr="00D021B3">
        <w:rPr>
          <w:rFonts w:ascii="Calibri" w:hAnsi="Calibri" w:cs="Calibri"/>
          <w:i/>
          <w:iCs/>
          <w:szCs w:val="22"/>
        </w:rPr>
        <w:t>а</w:t>
      </w:r>
      <w:r w:rsidR="00342A9D" w:rsidRPr="00D021B3">
        <w:rPr>
          <w:rFonts w:ascii="Calibri" w:hAnsi="Calibri" w:cs="Calibri"/>
          <w:i/>
          <w:iCs/>
          <w:szCs w:val="22"/>
        </w:rPr>
        <w:t xml:space="preserve"> предварительной публикации </w:t>
      </w:r>
      <w:r w:rsidR="00470DA4" w:rsidRPr="00D021B3">
        <w:rPr>
          <w:rFonts w:ascii="Calibri" w:hAnsi="Calibri" w:cs="Calibri"/>
          <w:i/>
          <w:iCs/>
          <w:szCs w:val="22"/>
        </w:rPr>
        <w:t xml:space="preserve">после исключения на ВКР-15 этого этапа для систем, </w:t>
      </w:r>
      <w:r w:rsidR="00DD2631" w:rsidRPr="00D021B3">
        <w:rPr>
          <w:rFonts w:ascii="Calibri" w:hAnsi="Calibri" w:cs="Calibri"/>
          <w:i/>
          <w:iCs/>
          <w:szCs w:val="22"/>
        </w:rPr>
        <w:t>к которым применяется процедура координации</w:t>
      </w:r>
      <w:r w:rsidR="00495198" w:rsidRPr="00D021B3">
        <w:rPr>
          <w:rFonts w:ascii="Calibri" w:eastAsia="MS Mincho" w:hAnsi="Calibri" w:cs="Calibri"/>
          <w:bCs/>
          <w:i/>
          <w:iCs/>
          <w:szCs w:val="22"/>
          <w:lang w:eastAsia="ja-JP"/>
        </w:rPr>
        <w:t>.</w:t>
      </w:r>
    </w:p>
    <w:p w14:paraId="6BBC734B" w14:textId="77777777" w:rsidR="00495198" w:rsidRPr="00D021B3" w:rsidRDefault="00495198" w:rsidP="00495198">
      <w:pPr>
        <w:jc w:val="both"/>
        <w:rPr>
          <w:i/>
          <w:iCs/>
        </w:rPr>
      </w:pPr>
      <w:r w:rsidRPr="00D021B3">
        <w:rPr>
          <w:i/>
          <w:iCs/>
        </w:rPr>
        <w:t>Дата вступления в силу настоящего Правила: с момента его утверждения.</w:t>
      </w:r>
    </w:p>
    <w:p w14:paraId="2C4158C8" w14:textId="25E52B3B" w:rsidR="00495198" w:rsidRPr="00D021B3" w:rsidRDefault="004951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21B3">
        <w:br w:type="page"/>
      </w:r>
    </w:p>
    <w:p w14:paraId="06F3634C" w14:textId="77777777" w:rsidR="00495198" w:rsidRPr="00D021B3" w:rsidRDefault="00495198" w:rsidP="00495198">
      <w:pPr>
        <w:pStyle w:val="Proposal"/>
        <w:rPr>
          <w:rFonts w:ascii="Calibri" w:hAnsi="Calibri" w:cs="Calibri"/>
        </w:rPr>
      </w:pPr>
      <w:r w:rsidRPr="00D021B3">
        <w:lastRenderedPageBreak/>
        <w:t>MOD</w:t>
      </w:r>
    </w:p>
    <w:p w14:paraId="4234FDE7" w14:textId="639CBDE0" w:rsidR="00495198" w:rsidRPr="00D021B3" w:rsidRDefault="00495198" w:rsidP="00495198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D021B3">
        <w:rPr>
          <w:rFonts w:ascii="Calibri" w:hAnsi="Calibri" w:cs="Calibri"/>
          <w:b/>
          <w:bCs/>
          <w:color w:val="000000"/>
          <w:szCs w:val="22"/>
        </w:rPr>
        <w:t>11.43B</w:t>
      </w:r>
    </w:p>
    <w:p w14:paraId="6BEDC92E" w14:textId="77777777" w:rsidR="00495198" w:rsidRPr="00D021B3" w:rsidRDefault="00495198" w:rsidP="00495198">
      <w:pPr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1</w:t>
      </w:r>
      <w:r w:rsidRPr="00D021B3">
        <w:rPr>
          <w:rFonts w:ascii="Calibri" w:hAnsi="Calibri" w:cs="Calibri"/>
          <w:color w:val="000000"/>
          <w:szCs w:val="22"/>
        </w:rPr>
        <w:tab/>
        <w:t xml:space="preserve">Данное положение оговаривает, что изменение характеристик рассматривается согласно </w:t>
      </w:r>
      <w:proofErr w:type="spellStart"/>
      <w:r w:rsidRPr="00D021B3">
        <w:rPr>
          <w:rFonts w:ascii="Calibri" w:hAnsi="Calibri" w:cs="Calibri"/>
          <w:color w:val="000000"/>
          <w:szCs w:val="22"/>
        </w:rPr>
        <w:t>пп</w:t>
      </w:r>
      <w:proofErr w:type="spellEnd"/>
      <w:r w:rsidRPr="00D021B3">
        <w:rPr>
          <w:rFonts w:ascii="Calibri" w:hAnsi="Calibri" w:cs="Calibri"/>
          <w:color w:val="000000"/>
          <w:szCs w:val="22"/>
        </w:rPr>
        <w:t>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11.32</w:t>
      </w:r>
      <w:r w:rsidRPr="00D021B3">
        <w:rPr>
          <w:rFonts w:ascii="Calibri" w:hAnsi="Calibri" w:cs="Calibri"/>
          <w:color w:val="000000"/>
          <w:szCs w:val="22"/>
        </w:rPr>
        <w:t>–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11.34</w:t>
      </w:r>
      <w:r w:rsidRPr="00D021B3">
        <w:rPr>
          <w:rFonts w:ascii="Calibri" w:hAnsi="Calibri" w:cs="Calibri"/>
          <w:color w:val="000000"/>
          <w:szCs w:val="22"/>
        </w:rPr>
        <w:t>, в зависимости от случая.</w:t>
      </w:r>
    </w:p>
    <w:p w14:paraId="1C4BDB9B" w14:textId="0E91A9AE" w:rsidR="00495198" w:rsidRPr="00D021B3" w:rsidRDefault="00495198" w:rsidP="00495198">
      <w:pPr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1.1</w:t>
      </w:r>
      <w:r w:rsidRPr="00D021B3">
        <w:rPr>
          <w:rFonts w:ascii="Calibri" w:hAnsi="Calibri" w:cs="Calibri"/>
          <w:color w:val="000000"/>
          <w:szCs w:val="22"/>
        </w:rPr>
        <w:tab/>
        <w:t xml:space="preserve">В случае рассмотрения космических сетей согласно </w:t>
      </w:r>
      <w:proofErr w:type="spellStart"/>
      <w:r w:rsidRPr="00D021B3">
        <w:rPr>
          <w:rFonts w:ascii="Calibri" w:hAnsi="Calibri" w:cs="Calibri"/>
          <w:color w:val="000000"/>
          <w:szCs w:val="22"/>
        </w:rPr>
        <w:t>пп</w:t>
      </w:r>
      <w:proofErr w:type="spellEnd"/>
      <w:r w:rsidRPr="00D021B3">
        <w:rPr>
          <w:rFonts w:ascii="Calibri" w:hAnsi="Calibri" w:cs="Calibri"/>
          <w:color w:val="000000"/>
          <w:szCs w:val="22"/>
        </w:rPr>
        <w:t>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11.32</w:t>
      </w:r>
      <w:r w:rsidRPr="00D021B3">
        <w:rPr>
          <w:rFonts w:ascii="Calibri" w:hAnsi="Calibri" w:cs="Calibri"/>
          <w:color w:val="000000"/>
          <w:szCs w:val="22"/>
        </w:rPr>
        <w:t xml:space="preserve"> или 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11.32A</w:t>
      </w:r>
      <w:r w:rsidRPr="00D021B3">
        <w:rPr>
          <w:rStyle w:val="Artref0"/>
          <w:rFonts w:ascii="Calibri" w:hAnsi="Calibri" w:cs="Calibri"/>
          <w:color w:val="000000"/>
          <w:szCs w:val="22"/>
        </w:rPr>
        <w:t>,</w:t>
      </w:r>
      <w:r w:rsidRPr="00D021B3">
        <w:rPr>
          <w:rFonts w:ascii="Calibri" w:hAnsi="Calibri" w:cs="Calibri"/>
          <w:color w:val="000000"/>
          <w:szCs w:val="22"/>
        </w:rPr>
        <w:t xml:space="preserve"> замечания к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11.43A</w:t>
      </w:r>
      <w:r w:rsidRPr="00D021B3">
        <w:rPr>
          <w:rFonts w:ascii="Calibri" w:hAnsi="Calibri" w:cs="Calibri"/>
          <w:color w:val="000000"/>
          <w:szCs w:val="22"/>
        </w:rPr>
        <w:t xml:space="preserve"> отображают случаи, которые должны рассматриваться не как изменения, а как первичные заявления (с новой датой получения). Такие рассмотрения должны выполняться путем проверки применения § 6 </w:t>
      </w:r>
      <w:r w:rsidRPr="00D021B3">
        <w:rPr>
          <w:rFonts w:ascii="Calibri" w:hAnsi="Calibri" w:cs="Calibri"/>
          <w:i/>
          <w:color w:val="000000"/>
          <w:szCs w:val="22"/>
        </w:rPr>
        <w:t>a)</w:t>
      </w:r>
      <w:r w:rsidRPr="00D021B3">
        <w:rPr>
          <w:rFonts w:ascii="Calibri" w:hAnsi="Calibri" w:cs="Calibri"/>
          <w:color w:val="000000"/>
          <w:szCs w:val="22"/>
        </w:rPr>
        <w:t>–6 </w:t>
      </w:r>
      <w:r w:rsidRPr="00D021B3">
        <w:rPr>
          <w:rFonts w:ascii="Calibri" w:hAnsi="Calibri" w:cs="Calibri"/>
          <w:i/>
          <w:color w:val="000000"/>
          <w:szCs w:val="22"/>
        </w:rPr>
        <w:t>c)</w:t>
      </w:r>
      <w:r w:rsidRPr="00D021B3">
        <w:rPr>
          <w:rFonts w:ascii="Calibri" w:hAnsi="Calibri" w:cs="Calibri"/>
          <w:color w:val="000000"/>
          <w:szCs w:val="22"/>
        </w:rPr>
        <w:t xml:space="preserve"> Приложения </w:t>
      </w:r>
      <w:r w:rsidRPr="00D021B3">
        <w:rPr>
          <w:rStyle w:val="Appref0"/>
          <w:rFonts w:ascii="Calibri" w:hAnsi="Calibri" w:cs="Calibri"/>
          <w:b/>
          <w:color w:val="000000"/>
          <w:szCs w:val="22"/>
        </w:rPr>
        <w:t>5</w:t>
      </w:r>
      <w:r w:rsidRPr="00D021B3">
        <w:rPr>
          <w:rFonts w:ascii="Calibri" w:hAnsi="Calibri" w:cs="Calibri"/>
          <w:color w:val="000000"/>
          <w:szCs w:val="22"/>
        </w:rPr>
        <w:t>. В тех случаях, когда отсутствует метод расчета и/или критерии для проверки применения этих положений</w:t>
      </w:r>
      <w:del w:id="5" w:author="Russian" w:date="2021-12-20T21:32:00Z">
        <w:r w:rsidRPr="00D021B3" w:rsidDel="00237591">
          <w:rPr>
            <w:rFonts w:ascii="Calibri" w:hAnsi="Calibri" w:cs="Calibri"/>
            <w:color w:val="000000"/>
            <w:szCs w:val="22"/>
          </w:rPr>
          <w:delText xml:space="preserve"> (например, потребность в координации по пп. </w:delText>
        </w:r>
        <w:r w:rsidRPr="00D021B3" w:rsidDel="00237591">
          <w:rPr>
            <w:rStyle w:val="Artref0"/>
            <w:rFonts w:ascii="Calibri" w:hAnsi="Calibri" w:cs="Calibri"/>
            <w:b/>
            <w:color w:val="000000"/>
            <w:szCs w:val="22"/>
          </w:rPr>
          <w:delText>9.12</w:delText>
        </w:r>
        <w:r w:rsidRPr="00D021B3" w:rsidDel="00237591">
          <w:rPr>
            <w:rFonts w:ascii="Calibri" w:hAnsi="Calibri" w:cs="Calibri"/>
            <w:color w:val="000000"/>
            <w:szCs w:val="22"/>
          </w:rPr>
          <w:delText xml:space="preserve"> и </w:delText>
        </w:r>
        <w:r w:rsidRPr="00D021B3" w:rsidDel="00237591">
          <w:rPr>
            <w:rStyle w:val="Artref0"/>
            <w:rFonts w:ascii="Calibri" w:hAnsi="Calibri" w:cs="Calibri"/>
            <w:b/>
            <w:color w:val="000000"/>
            <w:szCs w:val="22"/>
          </w:rPr>
          <w:delText>9.13</w:delText>
        </w:r>
        <w:r w:rsidRPr="00D021B3" w:rsidDel="00237591">
          <w:rPr>
            <w:rFonts w:ascii="Calibri" w:hAnsi="Calibri" w:cs="Calibri"/>
            <w:color w:val="000000"/>
            <w:szCs w:val="22"/>
          </w:rPr>
          <w:delText>)</w:delText>
        </w:r>
      </w:del>
      <w:r w:rsidRPr="00D021B3">
        <w:rPr>
          <w:rFonts w:ascii="Calibri" w:hAnsi="Calibri" w:cs="Calibri"/>
          <w:color w:val="000000"/>
          <w:szCs w:val="22"/>
        </w:rPr>
        <w:t>, Бюро рассматривает эти изменения как новые заявления присвоений. В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11.43B</w:t>
      </w:r>
      <w:r w:rsidRPr="00D021B3">
        <w:rPr>
          <w:rFonts w:ascii="Calibri" w:hAnsi="Calibri" w:cs="Calibri"/>
          <w:color w:val="000000"/>
          <w:szCs w:val="22"/>
        </w:rPr>
        <w:t xml:space="preserve"> делается ссылка на повышение вероятности вредных помех. Вероятность вредных помех (</w:t>
      </w:r>
      <w:r w:rsidRPr="00D021B3">
        <w:rPr>
          <w:rFonts w:ascii="Calibri" w:hAnsi="Calibri" w:cs="Calibri"/>
          <w:i/>
          <w:color w:val="000000"/>
          <w:szCs w:val="22"/>
        </w:rPr>
        <w:t>C</w:t>
      </w:r>
      <w:r w:rsidRPr="00D021B3">
        <w:rPr>
          <w:rFonts w:ascii="Calibri" w:hAnsi="Calibri" w:cs="Calibri"/>
          <w:color w:val="000000"/>
          <w:szCs w:val="22"/>
        </w:rPr>
        <w:t>/</w:t>
      </w:r>
      <w:r w:rsidRPr="00D021B3">
        <w:rPr>
          <w:rFonts w:ascii="Calibri" w:hAnsi="Calibri" w:cs="Calibri"/>
          <w:i/>
          <w:color w:val="000000"/>
          <w:szCs w:val="22"/>
        </w:rPr>
        <w:t>I</w:t>
      </w:r>
      <w:r w:rsidRPr="00D021B3">
        <w:rPr>
          <w:rFonts w:ascii="Calibri" w:hAnsi="Calibri" w:cs="Calibri"/>
          <w:color w:val="000000"/>
          <w:szCs w:val="22"/>
        </w:rPr>
        <w:t xml:space="preserve">) рассчитывается только при рассмотрении по </w:t>
      </w:r>
      <w:proofErr w:type="spellStart"/>
      <w:r w:rsidRPr="00D021B3">
        <w:rPr>
          <w:rFonts w:ascii="Calibri" w:hAnsi="Calibri" w:cs="Calibri"/>
          <w:color w:val="000000"/>
          <w:szCs w:val="22"/>
        </w:rPr>
        <w:t>пп</w:t>
      </w:r>
      <w:proofErr w:type="spellEnd"/>
      <w:r w:rsidRPr="00D021B3">
        <w:rPr>
          <w:rFonts w:ascii="Calibri" w:hAnsi="Calibri" w:cs="Calibri"/>
          <w:color w:val="000000"/>
          <w:szCs w:val="22"/>
        </w:rPr>
        <w:t>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11.32A</w:t>
      </w:r>
      <w:r w:rsidRPr="00D021B3">
        <w:rPr>
          <w:rFonts w:ascii="Calibri" w:hAnsi="Calibri" w:cs="Calibri"/>
          <w:color w:val="000000"/>
          <w:szCs w:val="22"/>
        </w:rPr>
        <w:t xml:space="preserve"> и 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11.33</w:t>
      </w:r>
      <w:r w:rsidRPr="00D021B3">
        <w:rPr>
          <w:rFonts w:ascii="Calibri" w:hAnsi="Calibri" w:cs="Calibri"/>
          <w:color w:val="000000"/>
          <w:szCs w:val="22"/>
        </w:rPr>
        <w:t>. Рассмотрение по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11.32</w:t>
      </w:r>
      <w:r w:rsidRPr="00D021B3">
        <w:rPr>
          <w:rFonts w:ascii="Calibri" w:hAnsi="Calibri" w:cs="Calibri"/>
          <w:color w:val="000000"/>
          <w:szCs w:val="22"/>
        </w:rPr>
        <w:t xml:space="preserve"> осуществляется с использованием пороговых уровней/условий, определенных в Приложении </w:t>
      </w:r>
      <w:r w:rsidRPr="00D021B3">
        <w:rPr>
          <w:rStyle w:val="Appref0"/>
          <w:rFonts w:ascii="Calibri" w:hAnsi="Calibri" w:cs="Calibri"/>
          <w:b/>
          <w:color w:val="000000"/>
          <w:szCs w:val="22"/>
        </w:rPr>
        <w:t>5</w:t>
      </w:r>
      <w:r w:rsidRPr="00D021B3">
        <w:rPr>
          <w:rFonts w:ascii="Calibri" w:hAnsi="Calibri" w:cs="Calibri"/>
          <w:color w:val="000000"/>
          <w:szCs w:val="22"/>
        </w:rPr>
        <w:t>.</w:t>
      </w:r>
    </w:p>
    <w:p w14:paraId="25348062" w14:textId="77777777" w:rsidR="00495198" w:rsidRPr="00D021B3" w:rsidRDefault="00495198" w:rsidP="00495198">
      <w:pPr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1.2</w:t>
      </w:r>
      <w:r w:rsidRPr="00D021B3">
        <w:rPr>
          <w:rFonts w:ascii="Calibri" w:hAnsi="Calibri" w:cs="Calibri"/>
          <w:color w:val="000000"/>
          <w:szCs w:val="22"/>
        </w:rPr>
        <w:tab/>
        <w:t>Необходимо отметить, что при рассмотрении согласно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 xml:space="preserve">11.32A </w:t>
      </w:r>
      <w:r w:rsidRPr="00D021B3">
        <w:rPr>
          <w:rFonts w:ascii="Calibri" w:hAnsi="Calibri" w:cs="Calibri"/>
          <w:color w:val="000000"/>
          <w:szCs w:val="22"/>
        </w:rPr>
        <w:t>также учитываются присвоения, опубликованные согласно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9.38</w:t>
      </w:r>
      <w:r w:rsidRPr="00D021B3">
        <w:rPr>
          <w:rFonts w:ascii="Calibri" w:hAnsi="Calibri" w:cs="Calibri"/>
          <w:color w:val="000000"/>
          <w:szCs w:val="22"/>
        </w:rPr>
        <w:t xml:space="preserve"> или п. </w:t>
      </w:r>
      <w:r w:rsidRPr="00D021B3">
        <w:rPr>
          <w:rStyle w:val="Artref0"/>
          <w:rFonts w:ascii="Calibri" w:hAnsi="Calibri" w:cs="Calibri"/>
          <w:b/>
          <w:color w:val="000000"/>
          <w:szCs w:val="22"/>
        </w:rPr>
        <w:t>9.58</w:t>
      </w:r>
      <w:r w:rsidRPr="00D021B3">
        <w:rPr>
          <w:rStyle w:val="Artref0"/>
          <w:rFonts w:ascii="Calibri" w:hAnsi="Calibri" w:cs="Calibri"/>
          <w:color w:val="000000"/>
          <w:szCs w:val="22"/>
        </w:rPr>
        <w:t>,</w:t>
      </w:r>
      <w:r w:rsidRPr="00D021B3">
        <w:rPr>
          <w:rFonts w:ascii="Calibri" w:hAnsi="Calibri" w:cs="Calibri"/>
          <w:color w:val="000000"/>
          <w:szCs w:val="22"/>
        </w:rPr>
        <w:t xml:space="preserve"> но еще не заявленные. Поэтому, из практических соображений, при применении данного положения такие присвоения также принимаются во внимание в дополнение к присвоениям, уже зарегистрированным в Справочном регистре.</w:t>
      </w:r>
    </w:p>
    <w:p w14:paraId="0055C672" w14:textId="77777777" w:rsidR="00495198" w:rsidRPr="00D021B3" w:rsidRDefault="00495198" w:rsidP="00495198">
      <w:pPr>
        <w:jc w:val="both"/>
        <w:rPr>
          <w:rFonts w:ascii="Calibri" w:hAnsi="Calibri" w:cs="Calibri"/>
          <w:color w:val="000000"/>
          <w:szCs w:val="22"/>
        </w:rPr>
      </w:pPr>
      <w:r w:rsidRPr="00D021B3">
        <w:rPr>
          <w:rFonts w:ascii="Calibri" w:hAnsi="Calibri" w:cs="Calibri"/>
          <w:color w:val="000000"/>
          <w:szCs w:val="22"/>
        </w:rPr>
        <w:t>2</w:t>
      </w:r>
      <w:r w:rsidRPr="00D021B3">
        <w:rPr>
          <w:rFonts w:ascii="Calibri" w:hAnsi="Calibri" w:cs="Calibri"/>
          <w:color w:val="000000"/>
          <w:szCs w:val="22"/>
        </w:rPr>
        <w:tab/>
        <w:t>Данное положение ссылается на "</w:t>
      </w:r>
      <w:r w:rsidRPr="00D021B3">
        <w:rPr>
          <w:rFonts w:ascii="Calibri" w:hAnsi="Calibri" w:cs="Calibri"/>
          <w:i/>
          <w:iCs/>
          <w:color w:val="000000"/>
          <w:szCs w:val="22"/>
        </w:rPr>
        <w:t>первоначальную дату внесения в Справочный регистр</w:t>
      </w:r>
      <w:r w:rsidRPr="00D021B3">
        <w:rPr>
          <w:rFonts w:ascii="Calibri" w:hAnsi="Calibri" w:cs="Calibri"/>
          <w:color w:val="000000"/>
          <w:szCs w:val="22"/>
        </w:rPr>
        <w:t>". Комитет считает этой датой дату получения первичной заявки. Однако, в отношении заявок, полученных до 1 января 1999 г., Комитет считает эту дату эквивалентной дате, записанной в графе 2A, 2B, или 2D, в зависимости от случая.</w:t>
      </w:r>
    </w:p>
    <w:p w14:paraId="3CFBBE45" w14:textId="012163B5" w:rsidR="00237591" w:rsidRPr="00D021B3" w:rsidRDefault="00237591" w:rsidP="00237591">
      <w:pPr>
        <w:tabs>
          <w:tab w:val="left" w:pos="3402"/>
        </w:tabs>
        <w:jc w:val="both"/>
        <w:rPr>
          <w:i/>
          <w:iCs/>
        </w:rPr>
      </w:pPr>
      <w:r w:rsidRPr="00D021B3">
        <w:rPr>
          <w:b/>
          <w:bCs/>
          <w:i/>
          <w:iCs/>
        </w:rPr>
        <w:t>Основания</w:t>
      </w:r>
      <w:proofErr w:type="gramStart"/>
      <w:r w:rsidRPr="00D021B3">
        <w:rPr>
          <w:i/>
          <w:iCs/>
        </w:rPr>
        <w:t>:</w:t>
      </w:r>
      <w:r w:rsidRPr="00D021B3">
        <w:rPr>
          <w:b/>
          <w:bCs/>
          <w:i/>
          <w:iCs/>
        </w:rPr>
        <w:t xml:space="preserve"> </w:t>
      </w:r>
      <w:r w:rsidR="00880506" w:rsidRPr="00D021B3">
        <w:rPr>
          <w:i/>
          <w:iCs/>
        </w:rPr>
        <w:t>Обеспечить</w:t>
      </w:r>
      <w:proofErr w:type="gramEnd"/>
      <w:r w:rsidR="00880506" w:rsidRPr="00D021B3">
        <w:rPr>
          <w:i/>
          <w:iCs/>
        </w:rPr>
        <w:t xml:space="preserve"> согласованность</w:t>
      </w:r>
      <w:r w:rsidR="00470DA4" w:rsidRPr="00D021B3">
        <w:rPr>
          <w:i/>
          <w:iCs/>
        </w:rPr>
        <w:t xml:space="preserve"> </w:t>
      </w:r>
      <w:r w:rsidR="007F10B6" w:rsidRPr="00D021B3">
        <w:rPr>
          <w:i/>
          <w:iCs/>
        </w:rPr>
        <w:t>рассмотрени</w:t>
      </w:r>
      <w:r w:rsidR="00880506" w:rsidRPr="00D021B3">
        <w:rPr>
          <w:i/>
          <w:iCs/>
        </w:rPr>
        <w:t>я</w:t>
      </w:r>
      <w:r w:rsidR="00470DA4" w:rsidRPr="00D021B3">
        <w:rPr>
          <w:i/>
          <w:iCs/>
        </w:rPr>
        <w:t xml:space="preserve"> </w:t>
      </w:r>
      <w:r w:rsidR="007F10B6" w:rsidRPr="00D021B3">
        <w:rPr>
          <w:i/>
          <w:iCs/>
        </w:rPr>
        <w:t>изменений</w:t>
      </w:r>
      <w:r w:rsidR="00470DA4" w:rsidRPr="00D021B3">
        <w:rPr>
          <w:i/>
          <w:iCs/>
        </w:rPr>
        <w:t xml:space="preserve"> по п. 11.43B с </w:t>
      </w:r>
      <w:r w:rsidR="007F10B6" w:rsidRPr="00D021B3">
        <w:rPr>
          <w:i/>
          <w:iCs/>
        </w:rPr>
        <w:t xml:space="preserve">рассмотрением изменений </w:t>
      </w:r>
      <w:r w:rsidR="00470DA4" w:rsidRPr="00D021B3">
        <w:rPr>
          <w:i/>
          <w:iCs/>
        </w:rPr>
        <w:t>по п. 9.27</w:t>
      </w:r>
      <w:r w:rsidRPr="00D021B3">
        <w:rPr>
          <w:rFonts w:eastAsia="MS Mincho"/>
          <w:bCs/>
          <w:i/>
          <w:iCs/>
          <w:lang w:eastAsia="ja-JP"/>
        </w:rPr>
        <w:t>.</w:t>
      </w:r>
    </w:p>
    <w:p w14:paraId="06953C4A" w14:textId="77777777" w:rsidR="00237591" w:rsidRPr="00D021B3" w:rsidRDefault="00237591" w:rsidP="00237591">
      <w:pPr>
        <w:jc w:val="both"/>
        <w:rPr>
          <w:i/>
          <w:iCs/>
        </w:rPr>
      </w:pPr>
      <w:r w:rsidRPr="00D021B3">
        <w:rPr>
          <w:i/>
          <w:iCs/>
        </w:rPr>
        <w:t>Дата вступления в силу настоящего Правила: с момента его утверждения.</w:t>
      </w:r>
    </w:p>
    <w:p w14:paraId="3D16B06D" w14:textId="77777777" w:rsidR="00495198" w:rsidRPr="00D021B3" w:rsidRDefault="00495198" w:rsidP="00C36FCE">
      <w:pPr>
        <w:spacing w:before="720"/>
        <w:jc w:val="center"/>
      </w:pPr>
      <w:r w:rsidRPr="00D021B3">
        <w:t>______________</w:t>
      </w:r>
    </w:p>
    <w:sectPr w:rsidR="00495198" w:rsidRPr="00D021B3" w:rsidSect="00C07460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61F2" w14:textId="77777777" w:rsidR="00317220" w:rsidRDefault="00317220">
      <w:r>
        <w:separator/>
      </w:r>
    </w:p>
  </w:endnote>
  <w:endnote w:type="continuationSeparator" w:id="0">
    <w:p w14:paraId="6D8CA099" w14:textId="77777777" w:rsidR="00317220" w:rsidRDefault="0031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311B" w14:textId="213D6656" w:rsidR="00C07460" w:rsidRPr="00C07460" w:rsidRDefault="00C07460" w:rsidP="00C07460">
    <w:pPr>
      <w:pStyle w:val="FirstFooter"/>
      <w:ind w:left="-397" w:right="-397"/>
      <w:jc w:val="center"/>
      <w:rPr>
        <w:sz w:val="18"/>
        <w:szCs w:val="18"/>
      </w:rPr>
    </w:pPr>
    <w:r w:rsidRPr="00397993">
      <w:rPr>
        <w:color w:val="0070C0"/>
        <w:sz w:val="18"/>
        <w:szCs w:val="18"/>
      </w:rPr>
      <w:t>International Telecommunication Union • Place des Nations • CH</w:t>
    </w:r>
    <w:r w:rsidRPr="00397993">
      <w:rPr>
        <w:color w:val="0070C0"/>
        <w:sz w:val="18"/>
        <w:szCs w:val="18"/>
      </w:rPr>
      <w:noBreakHyphen/>
      <w:t xml:space="preserve">1211 Geneva 20 • Switzerland </w:t>
    </w:r>
    <w:r w:rsidRPr="00397993">
      <w:rPr>
        <w:color w:val="0070C0"/>
        <w:sz w:val="18"/>
        <w:szCs w:val="18"/>
      </w:rPr>
      <w:br/>
    </w:r>
    <w:r w:rsidRPr="00397993">
      <w:rPr>
        <w:color w:val="0070C0"/>
        <w:sz w:val="18"/>
        <w:szCs w:val="18"/>
        <w:lang w:val="ru-RU"/>
      </w:rPr>
      <w:t>Тел</w:t>
    </w:r>
    <w:r w:rsidRPr="00C85689">
      <w:rPr>
        <w:color w:val="0070C0"/>
        <w:sz w:val="18"/>
        <w:szCs w:val="18"/>
        <w:lang w:val="en-US"/>
      </w:rPr>
      <w:t>.</w:t>
    </w:r>
    <w:r w:rsidRPr="00397993">
      <w:rPr>
        <w:color w:val="0070C0"/>
        <w:sz w:val="18"/>
        <w:szCs w:val="18"/>
      </w:rPr>
      <w:t xml:space="preserve">: +41 22 730 5111 • </w:t>
    </w:r>
    <w:r w:rsidRPr="00397993">
      <w:rPr>
        <w:color w:val="0070C0"/>
        <w:sz w:val="18"/>
        <w:szCs w:val="18"/>
        <w:lang w:val="ru-RU"/>
      </w:rPr>
      <w:t>Факс</w:t>
    </w:r>
    <w:r w:rsidRPr="00397993">
      <w:rPr>
        <w:color w:val="0070C0"/>
        <w:sz w:val="18"/>
        <w:szCs w:val="18"/>
      </w:rPr>
      <w:t xml:space="preserve">: +41 22 733 7256 • </w:t>
    </w:r>
    <w:r w:rsidRPr="00397993">
      <w:rPr>
        <w:color w:val="0070C0"/>
        <w:sz w:val="18"/>
        <w:szCs w:val="18"/>
        <w:lang w:val="ru-RU"/>
      </w:rPr>
      <w:t>Эл</w:t>
    </w:r>
    <w:r w:rsidRPr="00C85689">
      <w:rPr>
        <w:color w:val="0070C0"/>
        <w:sz w:val="18"/>
        <w:szCs w:val="18"/>
        <w:lang w:val="en-US"/>
      </w:rPr>
      <w:t xml:space="preserve">. </w:t>
    </w:r>
    <w:r w:rsidRPr="00397993">
      <w:rPr>
        <w:color w:val="0070C0"/>
        <w:sz w:val="18"/>
        <w:szCs w:val="18"/>
        <w:lang w:val="ru-RU"/>
      </w:rPr>
      <w:t>почта</w:t>
    </w:r>
    <w:r w:rsidRPr="00397993">
      <w:rPr>
        <w:color w:val="0070C0"/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397993">
      <w:rPr>
        <w:color w:val="0070C0"/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149C" w14:textId="77777777" w:rsidR="00317220" w:rsidRDefault="00317220">
      <w:r>
        <w:t>____________________</w:t>
      </w:r>
    </w:p>
  </w:footnote>
  <w:footnote w:type="continuationSeparator" w:id="0">
    <w:p w14:paraId="1B532899" w14:textId="77777777" w:rsidR="00317220" w:rsidRDefault="0031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53D6" w14:textId="77777777" w:rsidR="00C07460" w:rsidRDefault="00C0746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5A9B" w14:textId="53CB650D" w:rsidR="00C07460" w:rsidRPr="00C07460" w:rsidRDefault="00C07460" w:rsidP="00C07460">
    <w:pPr>
      <w:pStyle w:val="Header"/>
    </w:pPr>
    <w:r w:rsidRPr="008E52B1">
      <w:rPr>
        <w:noProof/>
        <w:color w:val="3399FF"/>
        <w:lang w:eastAsia="en-GB"/>
      </w:rPr>
      <w:drawing>
        <wp:inline distT="0" distB="0" distL="0" distR="0" wp14:anchorId="005AD3E9" wp14:editId="37803C6E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087E"/>
    <w:multiLevelType w:val="hybridMultilevel"/>
    <w:tmpl w:val="CF78E286"/>
    <w:lvl w:ilvl="0" w:tplc="4B86A374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1175"/>
    <w:rsid w:val="00006A31"/>
    <w:rsid w:val="00006C82"/>
    <w:rsid w:val="00010E30"/>
    <w:rsid w:val="00013B55"/>
    <w:rsid w:val="00015C76"/>
    <w:rsid w:val="00023C82"/>
    <w:rsid w:val="00026CF8"/>
    <w:rsid w:val="00026D80"/>
    <w:rsid w:val="000279A2"/>
    <w:rsid w:val="00030BD7"/>
    <w:rsid w:val="00031E64"/>
    <w:rsid w:val="000329C8"/>
    <w:rsid w:val="000329F2"/>
    <w:rsid w:val="00032DDF"/>
    <w:rsid w:val="00034340"/>
    <w:rsid w:val="00036881"/>
    <w:rsid w:val="00045A8D"/>
    <w:rsid w:val="0005167A"/>
    <w:rsid w:val="00053F54"/>
    <w:rsid w:val="00054E5D"/>
    <w:rsid w:val="000551D6"/>
    <w:rsid w:val="000556CF"/>
    <w:rsid w:val="00060889"/>
    <w:rsid w:val="00062B6D"/>
    <w:rsid w:val="000662F4"/>
    <w:rsid w:val="000672E1"/>
    <w:rsid w:val="00070258"/>
    <w:rsid w:val="0007323C"/>
    <w:rsid w:val="00083723"/>
    <w:rsid w:val="00083BC6"/>
    <w:rsid w:val="00086D03"/>
    <w:rsid w:val="00087209"/>
    <w:rsid w:val="000920A5"/>
    <w:rsid w:val="00096EB0"/>
    <w:rsid w:val="0009767F"/>
    <w:rsid w:val="000A096A"/>
    <w:rsid w:val="000A0A6A"/>
    <w:rsid w:val="000A309C"/>
    <w:rsid w:val="000A375E"/>
    <w:rsid w:val="000A7051"/>
    <w:rsid w:val="000B0AF6"/>
    <w:rsid w:val="000B0E9B"/>
    <w:rsid w:val="000B2CAE"/>
    <w:rsid w:val="000B568D"/>
    <w:rsid w:val="000C03C7"/>
    <w:rsid w:val="000C2AD0"/>
    <w:rsid w:val="000D3EB1"/>
    <w:rsid w:val="000E3DEE"/>
    <w:rsid w:val="000E5240"/>
    <w:rsid w:val="000E71E2"/>
    <w:rsid w:val="000F5E77"/>
    <w:rsid w:val="00100B72"/>
    <w:rsid w:val="00101439"/>
    <w:rsid w:val="00101F7D"/>
    <w:rsid w:val="00103C76"/>
    <w:rsid w:val="0010543E"/>
    <w:rsid w:val="00106868"/>
    <w:rsid w:val="0011144D"/>
    <w:rsid w:val="0011265F"/>
    <w:rsid w:val="00117282"/>
    <w:rsid w:val="00117389"/>
    <w:rsid w:val="00121C2D"/>
    <w:rsid w:val="00124A33"/>
    <w:rsid w:val="00134404"/>
    <w:rsid w:val="00137A99"/>
    <w:rsid w:val="00144DFB"/>
    <w:rsid w:val="001530BD"/>
    <w:rsid w:val="0015448E"/>
    <w:rsid w:val="0016053A"/>
    <w:rsid w:val="0018357C"/>
    <w:rsid w:val="00186927"/>
    <w:rsid w:val="00187CA3"/>
    <w:rsid w:val="00190882"/>
    <w:rsid w:val="001945CE"/>
    <w:rsid w:val="00196710"/>
    <w:rsid w:val="00197324"/>
    <w:rsid w:val="001B351B"/>
    <w:rsid w:val="001B3F24"/>
    <w:rsid w:val="001B7539"/>
    <w:rsid w:val="001C06DB"/>
    <w:rsid w:val="001C48E2"/>
    <w:rsid w:val="001C6971"/>
    <w:rsid w:val="001C72E6"/>
    <w:rsid w:val="001D1432"/>
    <w:rsid w:val="001D2785"/>
    <w:rsid w:val="001D7070"/>
    <w:rsid w:val="001E03E8"/>
    <w:rsid w:val="001E2056"/>
    <w:rsid w:val="001F2170"/>
    <w:rsid w:val="001F3948"/>
    <w:rsid w:val="001F5A49"/>
    <w:rsid w:val="001F6CFE"/>
    <w:rsid w:val="00201097"/>
    <w:rsid w:val="00201B6E"/>
    <w:rsid w:val="00221160"/>
    <w:rsid w:val="0022210E"/>
    <w:rsid w:val="00227449"/>
    <w:rsid w:val="002302B3"/>
    <w:rsid w:val="00230C66"/>
    <w:rsid w:val="0023515B"/>
    <w:rsid w:val="00235A29"/>
    <w:rsid w:val="00236251"/>
    <w:rsid w:val="00237591"/>
    <w:rsid w:val="00241526"/>
    <w:rsid w:val="0024230F"/>
    <w:rsid w:val="002443A2"/>
    <w:rsid w:val="00260B89"/>
    <w:rsid w:val="002623D8"/>
    <w:rsid w:val="0026376F"/>
    <w:rsid w:val="00266E74"/>
    <w:rsid w:val="0027022C"/>
    <w:rsid w:val="00273584"/>
    <w:rsid w:val="00281FF6"/>
    <w:rsid w:val="00282258"/>
    <w:rsid w:val="00283C3B"/>
    <w:rsid w:val="002861E6"/>
    <w:rsid w:val="00287D18"/>
    <w:rsid w:val="00292099"/>
    <w:rsid w:val="002941D3"/>
    <w:rsid w:val="002A2618"/>
    <w:rsid w:val="002A5DD7"/>
    <w:rsid w:val="002B0CAC"/>
    <w:rsid w:val="002B1715"/>
    <w:rsid w:val="002B4E34"/>
    <w:rsid w:val="002B55F9"/>
    <w:rsid w:val="002B6E07"/>
    <w:rsid w:val="002C320E"/>
    <w:rsid w:val="002C5FEE"/>
    <w:rsid w:val="002C7E4B"/>
    <w:rsid w:val="002D303D"/>
    <w:rsid w:val="002D5A15"/>
    <w:rsid w:val="002D5BDD"/>
    <w:rsid w:val="002E3D27"/>
    <w:rsid w:val="002F0890"/>
    <w:rsid w:val="002F2531"/>
    <w:rsid w:val="002F4967"/>
    <w:rsid w:val="0030165D"/>
    <w:rsid w:val="00312CF7"/>
    <w:rsid w:val="00314C1F"/>
    <w:rsid w:val="00316935"/>
    <w:rsid w:val="00317220"/>
    <w:rsid w:val="003251F5"/>
    <w:rsid w:val="003266ED"/>
    <w:rsid w:val="00327848"/>
    <w:rsid w:val="003327DA"/>
    <w:rsid w:val="003370B8"/>
    <w:rsid w:val="00342A9D"/>
    <w:rsid w:val="00345D38"/>
    <w:rsid w:val="00352097"/>
    <w:rsid w:val="00355C47"/>
    <w:rsid w:val="0035722E"/>
    <w:rsid w:val="00357786"/>
    <w:rsid w:val="003666FF"/>
    <w:rsid w:val="0037309C"/>
    <w:rsid w:val="00376F40"/>
    <w:rsid w:val="00380A6E"/>
    <w:rsid w:val="003836D4"/>
    <w:rsid w:val="00386AFC"/>
    <w:rsid w:val="003902FE"/>
    <w:rsid w:val="00397993"/>
    <w:rsid w:val="003A1F49"/>
    <w:rsid w:val="003A5D52"/>
    <w:rsid w:val="003B2BDA"/>
    <w:rsid w:val="003B3DBE"/>
    <w:rsid w:val="003B55EC"/>
    <w:rsid w:val="003C0E0D"/>
    <w:rsid w:val="003C2EA7"/>
    <w:rsid w:val="003C43CB"/>
    <w:rsid w:val="003C4471"/>
    <w:rsid w:val="003C5395"/>
    <w:rsid w:val="003C5A9A"/>
    <w:rsid w:val="003C60C9"/>
    <w:rsid w:val="003C7D41"/>
    <w:rsid w:val="003D4A69"/>
    <w:rsid w:val="003D52FF"/>
    <w:rsid w:val="003E21CB"/>
    <w:rsid w:val="003E26C6"/>
    <w:rsid w:val="003E504F"/>
    <w:rsid w:val="003E78D6"/>
    <w:rsid w:val="003F1BEB"/>
    <w:rsid w:val="003F31D9"/>
    <w:rsid w:val="003F4FE1"/>
    <w:rsid w:val="00400573"/>
    <w:rsid w:val="004007A3"/>
    <w:rsid w:val="00406B98"/>
    <w:rsid w:val="00406D71"/>
    <w:rsid w:val="00424025"/>
    <w:rsid w:val="00425FF5"/>
    <w:rsid w:val="004326DB"/>
    <w:rsid w:val="0043682E"/>
    <w:rsid w:val="00445FE6"/>
    <w:rsid w:val="00447ECB"/>
    <w:rsid w:val="0045128D"/>
    <w:rsid w:val="00455474"/>
    <w:rsid w:val="00455BBF"/>
    <w:rsid w:val="00456812"/>
    <w:rsid w:val="00457D22"/>
    <w:rsid w:val="004623F7"/>
    <w:rsid w:val="00466A88"/>
    <w:rsid w:val="0046720A"/>
    <w:rsid w:val="00470DA4"/>
    <w:rsid w:val="00480F51"/>
    <w:rsid w:val="00481124"/>
    <w:rsid w:val="004815EB"/>
    <w:rsid w:val="00483665"/>
    <w:rsid w:val="0048381B"/>
    <w:rsid w:val="00487472"/>
    <w:rsid w:val="00487569"/>
    <w:rsid w:val="00495198"/>
    <w:rsid w:val="00496864"/>
    <w:rsid w:val="00496920"/>
    <w:rsid w:val="004A1AF0"/>
    <w:rsid w:val="004A28DC"/>
    <w:rsid w:val="004A4496"/>
    <w:rsid w:val="004A522E"/>
    <w:rsid w:val="004A7970"/>
    <w:rsid w:val="004B11AB"/>
    <w:rsid w:val="004B120D"/>
    <w:rsid w:val="004B4729"/>
    <w:rsid w:val="004B7971"/>
    <w:rsid w:val="004B7C9A"/>
    <w:rsid w:val="004C177A"/>
    <w:rsid w:val="004C61E6"/>
    <w:rsid w:val="004C6779"/>
    <w:rsid w:val="004C77F6"/>
    <w:rsid w:val="004D2CF0"/>
    <w:rsid w:val="004D3637"/>
    <w:rsid w:val="004D733B"/>
    <w:rsid w:val="004E0DC4"/>
    <w:rsid w:val="004E0FB5"/>
    <w:rsid w:val="004E19C8"/>
    <w:rsid w:val="004E43BB"/>
    <w:rsid w:val="004E460D"/>
    <w:rsid w:val="004F0A73"/>
    <w:rsid w:val="004F178E"/>
    <w:rsid w:val="004F4543"/>
    <w:rsid w:val="004F57BB"/>
    <w:rsid w:val="00505309"/>
    <w:rsid w:val="005070DA"/>
    <w:rsid w:val="0050789B"/>
    <w:rsid w:val="00512FE3"/>
    <w:rsid w:val="005148EE"/>
    <w:rsid w:val="0052138A"/>
    <w:rsid w:val="005224A1"/>
    <w:rsid w:val="00525304"/>
    <w:rsid w:val="00534372"/>
    <w:rsid w:val="005369B0"/>
    <w:rsid w:val="00540B62"/>
    <w:rsid w:val="00543DF8"/>
    <w:rsid w:val="00546101"/>
    <w:rsid w:val="0054614E"/>
    <w:rsid w:val="00547ABB"/>
    <w:rsid w:val="00550BB5"/>
    <w:rsid w:val="00553DD7"/>
    <w:rsid w:val="00557963"/>
    <w:rsid w:val="005615B6"/>
    <w:rsid w:val="005638CF"/>
    <w:rsid w:val="005663EB"/>
    <w:rsid w:val="0056741E"/>
    <w:rsid w:val="0057325A"/>
    <w:rsid w:val="0057469A"/>
    <w:rsid w:val="00577ECA"/>
    <w:rsid w:val="00580814"/>
    <w:rsid w:val="00583A0B"/>
    <w:rsid w:val="005854F4"/>
    <w:rsid w:val="00587710"/>
    <w:rsid w:val="00592EEE"/>
    <w:rsid w:val="005A03A3"/>
    <w:rsid w:val="005A2B92"/>
    <w:rsid w:val="005A5CC4"/>
    <w:rsid w:val="005A79E9"/>
    <w:rsid w:val="005B214C"/>
    <w:rsid w:val="005B6E37"/>
    <w:rsid w:val="005C002F"/>
    <w:rsid w:val="005C174F"/>
    <w:rsid w:val="005C5499"/>
    <w:rsid w:val="005C5DF3"/>
    <w:rsid w:val="005C6697"/>
    <w:rsid w:val="005C776B"/>
    <w:rsid w:val="005D3669"/>
    <w:rsid w:val="005D3781"/>
    <w:rsid w:val="005E194B"/>
    <w:rsid w:val="005E5EB3"/>
    <w:rsid w:val="005E74ED"/>
    <w:rsid w:val="005F3CB6"/>
    <w:rsid w:val="005F657C"/>
    <w:rsid w:val="005F7044"/>
    <w:rsid w:val="00602D53"/>
    <w:rsid w:val="006047E5"/>
    <w:rsid w:val="00612187"/>
    <w:rsid w:val="00632E34"/>
    <w:rsid w:val="0064371D"/>
    <w:rsid w:val="00644FB0"/>
    <w:rsid w:val="00646B75"/>
    <w:rsid w:val="00650B2A"/>
    <w:rsid w:val="00651777"/>
    <w:rsid w:val="00653583"/>
    <w:rsid w:val="006550F8"/>
    <w:rsid w:val="00656226"/>
    <w:rsid w:val="00666B08"/>
    <w:rsid w:val="006679B7"/>
    <w:rsid w:val="00674C70"/>
    <w:rsid w:val="006829F3"/>
    <w:rsid w:val="00683536"/>
    <w:rsid w:val="00683E85"/>
    <w:rsid w:val="006925D5"/>
    <w:rsid w:val="00692CD1"/>
    <w:rsid w:val="006948A8"/>
    <w:rsid w:val="006A518B"/>
    <w:rsid w:val="006A7CD1"/>
    <w:rsid w:val="006B0590"/>
    <w:rsid w:val="006B2A2A"/>
    <w:rsid w:val="006B49DA"/>
    <w:rsid w:val="006C53F8"/>
    <w:rsid w:val="006C7CDE"/>
    <w:rsid w:val="006D23F6"/>
    <w:rsid w:val="006E605E"/>
    <w:rsid w:val="00705F1D"/>
    <w:rsid w:val="00707156"/>
    <w:rsid w:val="0071614B"/>
    <w:rsid w:val="007176E9"/>
    <w:rsid w:val="007234B1"/>
    <w:rsid w:val="00723D08"/>
    <w:rsid w:val="00723ECE"/>
    <w:rsid w:val="00725FDA"/>
    <w:rsid w:val="00727816"/>
    <w:rsid w:val="00727A7B"/>
    <w:rsid w:val="00730B9A"/>
    <w:rsid w:val="00737876"/>
    <w:rsid w:val="00740B4A"/>
    <w:rsid w:val="00747AE2"/>
    <w:rsid w:val="00747F12"/>
    <w:rsid w:val="00750CFA"/>
    <w:rsid w:val="00750E00"/>
    <w:rsid w:val="007553DA"/>
    <w:rsid w:val="00762570"/>
    <w:rsid w:val="00767D6C"/>
    <w:rsid w:val="0077406E"/>
    <w:rsid w:val="00775393"/>
    <w:rsid w:val="0077717B"/>
    <w:rsid w:val="00782354"/>
    <w:rsid w:val="00783824"/>
    <w:rsid w:val="00785AA9"/>
    <w:rsid w:val="007864C3"/>
    <w:rsid w:val="00791A53"/>
    <w:rsid w:val="007921A7"/>
    <w:rsid w:val="007974D7"/>
    <w:rsid w:val="00797B19"/>
    <w:rsid w:val="007A5BF0"/>
    <w:rsid w:val="007A6C6A"/>
    <w:rsid w:val="007B3DB1"/>
    <w:rsid w:val="007B68F0"/>
    <w:rsid w:val="007C303E"/>
    <w:rsid w:val="007D1378"/>
    <w:rsid w:val="007D1714"/>
    <w:rsid w:val="007D183E"/>
    <w:rsid w:val="007D2373"/>
    <w:rsid w:val="007D3F9D"/>
    <w:rsid w:val="007D43D0"/>
    <w:rsid w:val="007D6C7D"/>
    <w:rsid w:val="007E1833"/>
    <w:rsid w:val="007E3F13"/>
    <w:rsid w:val="007F10B6"/>
    <w:rsid w:val="007F751A"/>
    <w:rsid w:val="00800012"/>
    <w:rsid w:val="0080261F"/>
    <w:rsid w:val="00802C2E"/>
    <w:rsid w:val="00806160"/>
    <w:rsid w:val="008107D0"/>
    <w:rsid w:val="008110C4"/>
    <w:rsid w:val="008143A4"/>
    <w:rsid w:val="00814DAA"/>
    <w:rsid w:val="0081513E"/>
    <w:rsid w:val="00830324"/>
    <w:rsid w:val="00834BDF"/>
    <w:rsid w:val="00840077"/>
    <w:rsid w:val="00840ECF"/>
    <w:rsid w:val="008464EC"/>
    <w:rsid w:val="00851FD9"/>
    <w:rsid w:val="00854131"/>
    <w:rsid w:val="0085652D"/>
    <w:rsid w:val="008750C7"/>
    <w:rsid w:val="0087694B"/>
    <w:rsid w:val="00880506"/>
    <w:rsid w:val="00880F4C"/>
    <w:rsid w:val="00880F4D"/>
    <w:rsid w:val="00886A7A"/>
    <w:rsid w:val="00890D3A"/>
    <w:rsid w:val="008A5239"/>
    <w:rsid w:val="008A5982"/>
    <w:rsid w:val="008B11AD"/>
    <w:rsid w:val="008B35A3"/>
    <w:rsid w:val="008B37E1"/>
    <w:rsid w:val="008B45F8"/>
    <w:rsid w:val="008C2B75"/>
    <w:rsid w:val="008C2E74"/>
    <w:rsid w:val="008D077B"/>
    <w:rsid w:val="008D5409"/>
    <w:rsid w:val="008E006D"/>
    <w:rsid w:val="008E1BE7"/>
    <w:rsid w:val="008E38B4"/>
    <w:rsid w:val="008E5BFE"/>
    <w:rsid w:val="008E6313"/>
    <w:rsid w:val="008F1C9C"/>
    <w:rsid w:val="008F4F21"/>
    <w:rsid w:val="008F6AED"/>
    <w:rsid w:val="00904D4A"/>
    <w:rsid w:val="00904ECB"/>
    <w:rsid w:val="009078BE"/>
    <w:rsid w:val="009151BA"/>
    <w:rsid w:val="00923C19"/>
    <w:rsid w:val="00925023"/>
    <w:rsid w:val="00926ACE"/>
    <w:rsid w:val="009277BC"/>
    <w:rsid w:val="00927D57"/>
    <w:rsid w:val="0093099A"/>
    <w:rsid w:val="0093132B"/>
    <w:rsid w:val="00931A51"/>
    <w:rsid w:val="00931EFE"/>
    <w:rsid w:val="00934AD8"/>
    <w:rsid w:val="00943076"/>
    <w:rsid w:val="00944805"/>
    <w:rsid w:val="00947185"/>
    <w:rsid w:val="009474D9"/>
    <w:rsid w:val="009518B3"/>
    <w:rsid w:val="00952F93"/>
    <w:rsid w:val="00955A28"/>
    <w:rsid w:val="00963B03"/>
    <w:rsid w:val="00963D9D"/>
    <w:rsid w:val="00965AF6"/>
    <w:rsid w:val="00972778"/>
    <w:rsid w:val="00977380"/>
    <w:rsid w:val="0098013E"/>
    <w:rsid w:val="00981B54"/>
    <w:rsid w:val="009842C3"/>
    <w:rsid w:val="00990FFA"/>
    <w:rsid w:val="009921E0"/>
    <w:rsid w:val="0099307D"/>
    <w:rsid w:val="00996C23"/>
    <w:rsid w:val="009A009A"/>
    <w:rsid w:val="009A4789"/>
    <w:rsid w:val="009A6BB6"/>
    <w:rsid w:val="009B16C8"/>
    <w:rsid w:val="009B3681"/>
    <w:rsid w:val="009B3F43"/>
    <w:rsid w:val="009B5CFA"/>
    <w:rsid w:val="009B67EE"/>
    <w:rsid w:val="009C161F"/>
    <w:rsid w:val="009C56B4"/>
    <w:rsid w:val="009D1CF8"/>
    <w:rsid w:val="009D1F2F"/>
    <w:rsid w:val="009D3A71"/>
    <w:rsid w:val="009D51A2"/>
    <w:rsid w:val="009E04A8"/>
    <w:rsid w:val="009E4AEC"/>
    <w:rsid w:val="009E5BD8"/>
    <w:rsid w:val="009E681E"/>
    <w:rsid w:val="009E712F"/>
    <w:rsid w:val="009F211E"/>
    <w:rsid w:val="009F429C"/>
    <w:rsid w:val="00A00307"/>
    <w:rsid w:val="00A01ADE"/>
    <w:rsid w:val="00A02903"/>
    <w:rsid w:val="00A02E88"/>
    <w:rsid w:val="00A03BA4"/>
    <w:rsid w:val="00A119E6"/>
    <w:rsid w:val="00A141CD"/>
    <w:rsid w:val="00A20270"/>
    <w:rsid w:val="00A203BD"/>
    <w:rsid w:val="00A20FBC"/>
    <w:rsid w:val="00A31370"/>
    <w:rsid w:val="00A32C9B"/>
    <w:rsid w:val="00A32EE1"/>
    <w:rsid w:val="00A34D6F"/>
    <w:rsid w:val="00A41F91"/>
    <w:rsid w:val="00A45D9A"/>
    <w:rsid w:val="00A52AAD"/>
    <w:rsid w:val="00A5370F"/>
    <w:rsid w:val="00A573F1"/>
    <w:rsid w:val="00A63355"/>
    <w:rsid w:val="00A63468"/>
    <w:rsid w:val="00A7596D"/>
    <w:rsid w:val="00A80D22"/>
    <w:rsid w:val="00A81839"/>
    <w:rsid w:val="00A8276D"/>
    <w:rsid w:val="00A82CF0"/>
    <w:rsid w:val="00A8451C"/>
    <w:rsid w:val="00A91DD3"/>
    <w:rsid w:val="00A946DF"/>
    <w:rsid w:val="00A963DF"/>
    <w:rsid w:val="00A9734C"/>
    <w:rsid w:val="00AA45B8"/>
    <w:rsid w:val="00AB37BD"/>
    <w:rsid w:val="00AC0C22"/>
    <w:rsid w:val="00AC3896"/>
    <w:rsid w:val="00AD2CF2"/>
    <w:rsid w:val="00AD53DA"/>
    <w:rsid w:val="00AD7DAE"/>
    <w:rsid w:val="00AE2D88"/>
    <w:rsid w:val="00AE356E"/>
    <w:rsid w:val="00AE6F6F"/>
    <w:rsid w:val="00AF3325"/>
    <w:rsid w:val="00AF34D9"/>
    <w:rsid w:val="00AF70DA"/>
    <w:rsid w:val="00B019D3"/>
    <w:rsid w:val="00B14E03"/>
    <w:rsid w:val="00B16D0C"/>
    <w:rsid w:val="00B25311"/>
    <w:rsid w:val="00B25B60"/>
    <w:rsid w:val="00B27CD5"/>
    <w:rsid w:val="00B34CF9"/>
    <w:rsid w:val="00B37559"/>
    <w:rsid w:val="00B4054B"/>
    <w:rsid w:val="00B500FB"/>
    <w:rsid w:val="00B53754"/>
    <w:rsid w:val="00B579B0"/>
    <w:rsid w:val="00B57D11"/>
    <w:rsid w:val="00B57F3C"/>
    <w:rsid w:val="00B62C8E"/>
    <w:rsid w:val="00B649D7"/>
    <w:rsid w:val="00B64A1E"/>
    <w:rsid w:val="00B71C64"/>
    <w:rsid w:val="00B81C2F"/>
    <w:rsid w:val="00B90743"/>
    <w:rsid w:val="00B90C45"/>
    <w:rsid w:val="00B933BE"/>
    <w:rsid w:val="00BA4224"/>
    <w:rsid w:val="00BB2572"/>
    <w:rsid w:val="00BB457C"/>
    <w:rsid w:val="00BB788F"/>
    <w:rsid w:val="00BC32C7"/>
    <w:rsid w:val="00BD117F"/>
    <w:rsid w:val="00BD1D4C"/>
    <w:rsid w:val="00BD4BBA"/>
    <w:rsid w:val="00BD4DB3"/>
    <w:rsid w:val="00BD6738"/>
    <w:rsid w:val="00BD6B36"/>
    <w:rsid w:val="00BD74A2"/>
    <w:rsid w:val="00BD7E5E"/>
    <w:rsid w:val="00BE0BB6"/>
    <w:rsid w:val="00BE5F81"/>
    <w:rsid w:val="00BE63DB"/>
    <w:rsid w:val="00BE6574"/>
    <w:rsid w:val="00BF5F50"/>
    <w:rsid w:val="00C07319"/>
    <w:rsid w:val="00C07460"/>
    <w:rsid w:val="00C16FD2"/>
    <w:rsid w:val="00C246BD"/>
    <w:rsid w:val="00C26D2E"/>
    <w:rsid w:val="00C36FCE"/>
    <w:rsid w:val="00C40862"/>
    <w:rsid w:val="00C4395E"/>
    <w:rsid w:val="00C44A18"/>
    <w:rsid w:val="00C47FFD"/>
    <w:rsid w:val="00C51E92"/>
    <w:rsid w:val="00C53EFA"/>
    <w:rsid w:val="00C57E2C"/>
    <w:rsid w:val="00C608B7"/>
    <w:rsid w:val="00C66895"/>
    <w:rsid w:val="00C66F24"/>
    <w:rsid w:val="00C76D7F"/>
    <w:rsid w:val="00C813AA"/>
    <w:rsid w:val="00C818D7"/>
    <w:rsid w:val="00C83D06"/>
    <w:rsid w:val="00C85689"/>
    <w:rsid w:val="00C91BEF"/>
    <w:rsid w:val="00C9291E"/>
    <w:rsid w:val="00C93B3F"/>
    <w:rsid w:val="00C9704C"/>
    <w:rsid w:val="00CA3F44"/>
    <w:rsid w:val="00CA4E58"/>
    <w:rsid w:val="00CB01AA"/>
    <w:rsid w:val="00CB09C5"/>
    <w:rsid w:val="00CB3771"/>
    <w:rsid w:val="00CB44BF"/>
    <w:rsid w:val="00CB4DF9"/>
    <w:rsid w:val="00CB5153"/>
    <w:rsid w:val="00CB7A27"/>
    <w:rsid w:val="00CC3C15"/>
    <w:rsid w:val="00CE076A"/>
    <w:rsid w:val="00CE12EA"/>
    <w:rsid w:val="00CE29F8"/>
    <w:rsid w:val="00CE463D"/>
    <w:rsid w:val="00CE79F7"/>
    <w:rsid w:val="00D021B3"/>
    <w:rsid w:val="00D0584F"/>
    <w:rsid w:val="00D10BA0"/>
    <w:rsid w:val="00D130DD"/>
    <w:rsid w:val="00D13983"/>
    <w:rsid w:val="00D13C40"/>
    <w:rsid w:val="00D15405"/>
    <w:rsid w:val="00D1541F"/>
    <w:rsid w:val="00D16238"/>
    <w:rsid w:val="00D16EFE"/>
    <w:rsid w:val="00D21694"/>
    <w:rsid w:val="00D234C5"/>
    <w:rsid w:val="00D23FBF"/>
    <w:rsid w:val="00D24118"/>
    <w:rsid w:val="00D24EB5"/>
    <w:rsid w:val="00D26CE4"/>
    <w:rsid w:val="00D26D04"/>
    <w:rsid w:val="00D355C2"/>
    <w:rsid w:val="00D35AB9"/>
    <w:rsid w:val="00D37D71"/>
    <w:rsid w:val="00D37D80"/>
    <w:rsid w:val="00D41571"/>
    <w:rsid w:val="00D416A0"/>
    <w:rsid w:val="00D47672"/>
    <w:rsid w:val="00D5123C"/>
    <w:rsid w:val="00D55560"/>
    <w:rsid w:val="00D61948"/>
    <w:rsid w:val="00D61C5A"/>
    <w:rsid w:val="00D6790C"/>
    <w:rsid w:val="00D71F73"/>
    <w:rsid w:val="00D73277"/>
    <w:rsid w:val="00D76586"/>
    <w:rsid w:val="00D81993"/>
    <w:rsid w:val="00D82657"/>
    <w:rsid w:val="00D83BF8"/>
    <w:rsid w:val="00D86D64"/>
    <w:rsid w:val="00D87E20"/>
    <w:rsid w:val="00DA09D4"/>
    <w:rsid w:val="00DA16A9"/>
    <w:rsid w:val="00DA383E"/>
    <w:rsid w:val="00DA384C"/>
    <w:rsid w:val="00DA4037"/>
    <w:rsid w:val="00DB638E"/>
    <w:rsid w:val="00DC5C9A"/>
    <w:rsid w:val="00DD15C6"/>
    <w:rsid w:val="00DD2631"/>
    <w:rsid w:val="00DE053A"/>
    <w:rsid w:val="00DE66A5"/>
    <w:rsid w:val="00DF2B50"/>
    <w:rsid w:val="00DF63BF"/>
    <w:rsid w:val="00E04C86"/>
    <w:rsid w:val="00E066A4"/>
    <w:rsid w:val="00E12F3A"/>
    <w:rsid w:val="00E16E83"/>
    <w:rsid w:val="00E17344"/>
    <w:rsid w:val="00E20F30"/>
    <w:rsid w:val="00E2189C"/>
    <w:rsid w:val="00E25BB1"/>
    <w:rsid w:val="00E27BBA"/>
    <w:rsid w:val="00E30E3F"/>
    <w:rsid w:val="00E35E8F"/>
    <w:rsid w:val="00E37C4E"/>
    <w:rsid w:val="00E41C8E"/>
    <w:rsid w:val="00E428AB"/>
    <w:rsid w:val="00E438E8"/>
    <w:rsid w:val="00E440BC"/>
    <w:rsid w:val="00E453A3"/>
    <w:rsid w:val="00E506F7"/>
    <w:rsid w:val="00E520E2"/>
    <w:rsid w:val="00E530C4"/>
    <w:rsid w:val="00E55996"/>
    <w:rsid w:val="00E64254"/>
    <w:rsid w:val="00E648FD"/>
    <w:rsid w:val="00E67928"/>
    <w:rsid w:val="00E67FE2"/>
    <w:rsid w:val="00E70FB5"/>
    <w:rsid w:val="00E75388"/>
    <w:rsid w:val="00E91241"/>
    <w:rsid w:val="00E915AF"/>
    <w:rsid w:val="00E96415"/>
    <w:rsid w:val="00EA15B3"/>
    <w:rsid w:val="00EB1B8A"/>
    <w:rsid w:val="00EB2358"/>
    <w:rsid w:val="00EB3EB8"/>
    <w:rsid w:val="00EB5C2F"/>
    <w:rsid w:val="00EB7913"/>
    <w:rsid w:val="00EC02FE"/>
    <w:rsid w:val="00EC0C72"/>
    <w:rsid w:val="00EC4A96"/>
    <w:rsid w:val="00ED268D"/>
    <w:rsid w:val="00ED7106"/>
    <w:rsid w:val="00EE0D54"/>
    <w:rsid w:val="00EE209D"/>
    <w:rsid w:val="00EE21BC"/>
    <w:rsid w:val="00EE66A8"/>
    <w:rsid w:val="00F007D1"/>
    <w:rsid w:val="00F01D00"/>
    <w:rsid w:val="00F07FF3"/>
    <w:rsid w:val="00F17E37"/>
    <w:rsid w:val="00F25981"/>
    <w:rsid w:val="00F26DBB"/>
    <w:rsid w:val="00F27C20"/>
    <w:rsid w:val="00F331E3"/>
    <w:rsid w:val="00F424BF"/>
    <w:rsid w:val="00F44FC3"/>
    <w:rsid w:val="00F46107"/>
    <w:rsid w:val="00F46674"/>
    <w:rsid w:val="00F468C5"/>
    <w:rsid w:val="00F5082C"/>
    <w:rsid w:val="00F5149F"/>
    <w:rsid w:val="00F52F39"/>
    <w:rsid w:val="00F54CB9"/>
    <w:rsid w:val="00F605E8"/>
    <w:rsid w:val="00F61380"/>
    <w:rsid w:val="00F6184F"/>
    <w:rsid w:val="00F62884"/>
    <w:rsid w:val="00F63323"/>
    <w:rsid w:val="00F6535C"/>
    <w:rsid w:val="00F72B76"/>
    <w:rsid w:val="00F76883"/>
    <w:rsid w:val="00F82C2A"/>
    <w:rsid w:val="00F8310E"/>
    <w:rsid w:val="00F85199"/>
    <w:rsid w:val="00F86CA1"/>
    <w:rsid w:val="00F90C97"/>
    <w:rsid w:val="00F914DD"/>
    <w:rsid w:val="00F91FB2"/>
    <w:rsid w:val="00F95392"/>
    <w:rsid w:val="00FA2358"/>
    <w:rsid w:val="00FA5774"/>
    <w:rsid w:val="00FB2592"/>
    <w:rsid w:val="00FB2810"/>
    <w:rsid w:val="00FB7A2C"/>
    <w:rsid w:val="00FC2947"/>
    <w:rsid w:val="00FD504F"/>
    <w:rsid w:val="00FD563F"/>
    <w:rsid w:val="00FE0818"/>
    <w:rsid w:val="00FE6FB1"/>
    <w:rsid w:val="00FF33E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6FDA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aliases w:val="footer odd,footer,pie de página,pie de p·gina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qFormat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DE053A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2B55F9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512FE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BD4BBA"/>
    <w:pPr>
      <w:spacing w:before="240"/>
    </w:pPr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7D3F9D"/>
    <w:pPr>
      <w:tabs>
        <w:tab w:val="clear" w:pos="1134"/>
        <w:tab w:val="clear" w:pos="1871"/>
        <w:tab w:val="clear" w:pos="2268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rsid w:val="000E71E2"/>
    <w:pPr>
      <w:keepNext/>
      <w:keepLines/>
      <w:spacing w:before="480"/>
      <w:jc w:val="center"/>
    </w:pPr>
    <w:rPr>
      <w:rFonts w:ascii="Times New Roman" w:hAnsi="Times New Roman"/>
      <w:b/>
      <w:sz w:val="26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uiPriority w:val="39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2B55F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E053A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12FE3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customStyle="1" w:styleId="Artref0">
    <w:name w:val="Art#_ref"/>
    <w:basedOn w:val="DefaultParagraphFont"/>
    <w:rsid w:val="00A573F1"/>
  </w:style>
  <w:style w:type="paragraph" w:customStyle="1" w:styleId="TableNotitle0">
    <w:name w:val="Table_No &amp; title"/>
    <w:basedOn w:val="Normal"/>
    <w:next w:val="Tablehead"/>
    <w:rsid w:val="000E71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  <w:spacing w:before="360" w:after="120"/>
      <w:jc w:val="center"/>
    </w:pPr>
    <w:rPr>
      <w:rFonts w:ascii="Times New Roman" w:eastAsiaTheme="minorEastAsia" w:hAnsi="Times New Roman"/>
      <w:b/>
      <w:lang w:val="en-GB"/>
    </w:rPr>
  </w:style>
  <w:style w:type="character" w:customStyle="1" w:styleId="href2">
    <w:name w:val="href2"/>
    <w:basedOn w:val="href"/>
    <w:rsid w:val="00D71F73"/>
  </w:style>
  <w:style w:type="paragraph" w:customStyle="1" w:styleId="TableHead0">
    <w:name w:val="Table_Head"/>
    <w:basedOn w:val="Tabletext"/>
    <w:next w:val="Tabletext"/>
    <w:rsid w:val="00D71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/>
      <w:b/>
      <w:bCs/>
      <w:lang w:val="en-GB"/>
    </w:rPr>
  </w:style>
  <w:style w:type="paragraph" w:customStyle="1" w:styleId="Head">
    <w:name w:val="Head"/>
    <w:basedOn w:val="Normal"/>
    <w:rsid w:val="00D71F73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D71F73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45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MEP">
    <w:name w:val="MEP"/>
    <w:basedOn w:val="Normal"/>
    <w:rsid w:val="00D61948"/>
    <w:pPr>
      <w:spacing w:before="200"/>
      <w:jc w:val="both"/>
    </w:pPr>
    <w:rPr>
      <w:rFonts w:ascii="Times New Roman" w:hAnsi="Times New Roman"/>
      <w:szCs w:val="24"/>
      <w:lang w:val="en-GB"/>
    </w:rPr>
  </w:style>
  <w:style w:type="paragraph" w:customStyle="1" w:styleId="TableLegend0">
    <w:name w:val="Table_Legend"/>
    <w:basedOn w:val="Tabletext"/>
    <w:next w:val="Normal"/>
    <w:rsid w:val="00D61948"/>
    <w:pPr>
      <w:keepNext/>
      <w:tabs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hAnsi="Times New Roman"/>
      <w:lang w:val="en-GB"/>
    </w:rPr>
  </w:style>
  <w:style w:type="paragraph" w:customStyle="1" w:styleId="TableTitle0">
    <w:name w:val="Table_Title"/>
    <w:basedOn w:val="Table"/>
    <w:next w:val="Tabletext"/>
    <w:rsid w:val="00D61948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D61948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ascii="Times New Roman" w:hAnsi="Times New Roman"/>
      <w:sz w:val="20"/>
      <w:lang w:val="en-GB"/>
    </w:rPr>
  </w:style>
  <w:style w:type="paragraph" w:customStyle="1" w:styleId="TableFin0">
    <w:name w:val="Table_Fin"/>
    <w:basedOn w:val="Normal"/>
    <w:rsid w:val="00D61948"/>
    <w:pPr>
      <w:tabs>
        <w:tab w:val="clear" w:pos="1134"/>
      </w:tabs>
      <w:jc w:val="both"/>
    </w:pPr>
    <w:rPr>
      <w:rFonts w:ascii="Times New Roman" w:hAnsi="Times New Roman"/>
      <w:sz w:val="12"/>
      <w:szCs w:val="12"/>
      <w:lang w:val="en-GB"/>
    </w:rPr>
  </w:style>
  <w:style w:type="paragraph" w:customStyle="1" w:styleId="Normal1">
    <w:name w:val="Normal1"/>
    <w:rsid w:val="00D61948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62C8E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750E00"/>
    <w:pPr>
      <w:keepNext/>
      <w:keepLines/>
      <w:tabs>
        <w:tab w:val="clear" w:pos="2268"/>
      </w:tabs>
      <w:spacing w:before="400"/>
      <w:jc w:val="both"/>
    </w:pPr>
    <w:rPr>
      <w:rFonts w:ascii="Times New Roman" w:hAnsi="Times New Roman"/>
      <w:i/>
      <w:iCs/>
      <w:szCs w:val="24"/>
      <w:lang w:val="en-GB"/>
    </w:rPr>
  </w:style>
  <w:style w:type="character" w:customStyle="1" w:styleId="Resref0">
    <w:name w:val="Res#_ref"/>
    <w:basedOn w:val="DefaultParagraphFont"/>
    <w:rsid w:val="00750E00"/>
  </w:style>
  <w:style w:type="paragraph" w:customStyle="1" w:styleId="StyleBefore18pt">
    <w:name w:val="Style Before:  18 pt"/>
    <w:basedOn w:val="Normal"/>
    <w:rsid w:val="0010543E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360"/>
      <w:jc w:val="both"/>
      <w:textAlignment w:val="auto"/>
    </w:pPr>
    <w:rPr>
      <w:rFonts w:ascii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495198"/>
    <w:rPr>
      <w:rFonts w:asciiTheme="minorHAnsi" w:hAnsiTheme="minorHAnsi" w:cs="Times New Roman"/>
      <w:sz w:val="22"/>
      <w:lang w:val="ru-RU" w:eastAsia="en-US"/>
    </w:rPr>
  </w:style>
  <w:style w:type="character" w:customStyle="1" w:styleId="Appref0">
    <w:name w:val="App#_ref"/>
    <w:basedOn w:val="DefaultParagraphFont"/>
    <w:rsid w:val="0049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1-RRB21.3-C-000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1-RRB21.3-C-0012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01BD-2CAF-4908-84C2-67359E0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9086</Characters>
  <Application>Microsoft Office Word</Application>
  <DocSecurity>0</DocSecurity>
  <Lines>75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10347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3</cp:revision>
  <cp:lastPrinted>2018-05-02T09:33:00Z</cp:lastPrinted>
  <dcterms:created xsi:type="dcterms:W3CDTF">2021-12-21T13:20:00Z</dcterms:created>
  <dcterms:modified xsi:type="dcterms:W3CDTF">2021-12-22T13:57:00Z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