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F300DC" w14:paraId="5DDA4778" w14:textId="77777777" w:rsidTr="004228FA">
        <w:trPr>
          <w:jc w:val="center"/>
        </w:trPr>
        <w:tc>
          <w:tcPr>
            <w:tcW w:w="9889" w:type="dxa"/>
            <w:gridSpan w:val="3"/>
            <w:shd w:val="clear" w:color="auto" w:fill="auto"/>
          </w:tcPr>
          <w:p w14:paraId="342BB9A4" w14:textId="77777777" w:rsidR="00E53DCE" w:rsidRPr="00F300DC" w:rsidRDefault="00E53DCE" w:rsidP="00B93C16">
            <w:pPr>
              <w:spacing w:before="0" w:line="240" w:lineRule="auto"/>
              <w:jc w:val="left"/>
              <w:rPr>
                <w:rFonts w:cstheme="minorHAnsi"/>
                <w:b/>
                <w:bCs/>
                <w:color w:val="808080"/>
                <w:sz w:val="28"/>
                <w:szCs w:val="28"/>
                <w:lang w:val="fr-FR"/>
              </w:rPr>
            </w:pPr>
            <w:r w:rsidRPr="00F300DC">
              <w:rPr>
                <w:rFonts w:cstheme="minorHAnsi"/>
                <w:b/>
                <w:bCs/>
                <w:color w:val="808080"/>
                <w:sz w:val="28"/>
                <w:szCs w:val="28"/>
                <w:lang w:val="fr-FR"/>
              </w:rPr>
              <w:t>Bureau des radiocommunications (BR)</w:t>
            </w:r>
          </w:p>
          <w:p w14:paraId="0C7D90E3" w14:textId="77777777" w:rsidR="00E53DCE" w:rsidRPr="00F300DC" w:rsidRDefault="00E53DCE" w:rsidP="00B93C16">
            <w:pPr>
              <w:spacing w:before="0" w:line="240" w:lineRule="auto"/>
              <w:jc w:val="left"/>
              <w:rPr>
                <w:rFonts w:cstheme="minorHAnsi"/>
                <w:b/>
                <w:bCs/>
                <w:color w:val="808080"/>
                <w:sz w:val="28"/>
                <w:szCs w:val="28"/>
                <w:lang w:val="fr-FR"/>
              </w:rPr>
            </w:pPr>
          </w:p>
          <w:p w14:paraId="482C12CE" w14:textId="77777777" w:rsidR="00E53DCE" w:rsidRPr="00F300DC" w:rsidRDefault="00E53DCE" w:rsidP="00B93C16">
            <w:pPr>
              <w:spacing w:before="0" w:line="240" w:lineRule="auto"/>
              <w:jc w:val="left"/>
              <w:rPr>
                <w:rFonts w:cs="Times New Roman Bold"/>
                <w:b/>
                <w:bCs/>
                <w:color w:val="808080"/>
                <w:sz w:val="28"/>
                <w:szCs w:val="28"/>
                <w:lang w:val="fr-FR"/>
              </w:rPr>
            </w:pPr>
          </w:p>
        </w:tc>
      </w:tr>
      <w:tr w:rsidR="00E53DCE" w:rsidRPr="00F300DC" w14:paraId="1CAE308E" w14:textId="77777777" w:rsidTr="004228FA">
        <w:trPr>
          <w:jc w:val="center"/>
        </w:trPr>
        <w:tc>
          <w:tcPr>
            <w:tcW w:w="7054" w:type="dxa"/>
            <w:gridSpan w:val="2"/>
            <w:shd w:val="clear" w:color="auto" w:fill="auto"/>
          </w:tcPr>
          <w:p w14:paraId="19F4B03F" w14:textId="77777777" w:rsidR="00E53DCE" w:rsidRPr="00F300DC" w:rsidRDefault="00AA781A" w:rsidP="00B93C16">
            <w:pPr>
              <w:spacing w:before="0" w:line="240" w:lineRule="auto"/>
              <w:jc w:val="left"/>
              <w:rPr>
                <w:sz w:val="28"/>
                <w:szCs w:val="28"/>
                <w:lang w:val="fr-FR"/>
              </w:rPr>
            </w:pPr>
            <w:r w:rsidRPr="00F300DC">
              <w:rPr>
                <w:szCs w:val="24"/>
                <w:lang w:val="fr-FR"/>
              </w:rPr>
              <w:t>Lettre circulaire</w:t>
            </w:r>
          </w:p>
          <w:p w14:paraId="5B1A18B5" w14:textId="77777777" w:rsidR="00E53DCE" w:rsidRPr="00F300DC" w:rsidRDefault="00AA781A" w:rsidP="00B93C16">
            <w:pPr>
              <w:spacing w:before="0" w:line="240" w:lineRule="auto"/>
              <w:jc w:val="left"/>
              <w:rPr>
                <w:b/>
                <w:bCs/>
                <w:sz w:val="28"/>
                <w:szCs w:val="28"/>
                <w:lang w:val="fr-FR"/>
              </w:rPr>
            </w:pPr>
            <w:r w:rsidRPr="00F300DC">
              <w:rPr>
                <w:b/>
                <w:bCs/>
                <w:szCs w:val="24"/>
                <w:lang w:val="fr-FR"/>
              </w:rPr>
              <w:t>CCRR</w:t>
            </w:r>
            <w:r w:rsidR="00E23E42" w:rsidRPr="00F300DC">
              <w:rPr>
                <w:b/>
                <w:bCs/>
                <w:szCs w:val="24"/>
                <w:lang w:val="fr-FR"/>
              </w:rPr>
              <w:t>/68</w:t>
            </w:r>
          </w:p>
        </w:tc>
        <w:tc>
          <w:tcPr>
            <w:tcW w:w="2835" w:type="dxa"/>
            <w:shd w:val="clear" w:color="auto" w:fill="auto"/>
          </w:tcPr>
          <w:p w14:paraId="1332BDF6" w14:textId="31B11B41" w:rsidR="00E53DCE" w:rsidRPr="00F300DC" w:rsidRDefault="000E2EB0" w:rsidP="00B93C16">
            <w:pPr>
              <w:spacing w:before="0" w:line="240" w:lineRule="auto"/>
              <w:jc w:val="right"/>
              <w:rPr>
                <w:sz w:val="28"/>
                <w:szCs w:val="28"/>
                <w:lang w:val="fr-FR"/>
              </w:rPr>
            </w:pPr>
            <w:sdt>
              <w:sdtPr>
                <w:rPr>
                  <w:rFonts w:cs="Arial"/>
                  <w:szCs w:val="24"/>
                  <w:lang w:val="fr-FR"/>
                </w:rPr>
                <w:alias w:val="Date"/>
                <w:tag w:val="Date"/>
                <w:id w:val="444659277"/>
                <w:placeholder>
                  <w:docPart w:val="0058E8D953B84389ACF9349EDACA5E7D"/>
                </w:placeholder>
                <w:date w:fullDate="2021-12-23T00:00:00Z">
                  <w:dateFormat w:val="d MMMM yyyy"/>
                  <w:lid w:val="fr-FR"/>
                  <w:storeMappedDataAs w:val="date"/>
                  <w:calendar w:val="gregorian"/>
                </w:date>
              </w:sdtPr>
              <w:sdtEndPr/>
              <w:sdtContent>
                <w:r w:rsidR="00E23E42" w:rsidRPr="00F300DC">
                  <w:rPr>
                    <w:rFonts w:cs="Arial"/>
                    <w:szCs w:val="24"/>
                    <w:lang w:val="fr-FR"/>
                  </w:rPr>
                  <w:t>23 décembre 2021</w:t>
                </w:r>
              </w:sdtContent>
            </w:sdt>
          </w:p>
        </w:tc>
      </w:tr>
      <w:tr w:rsidR="00E53DCE" w:rsidRPr="00F300DC" w14:paraId="71612506" w14:textId="77777777" w:rsidTr="004228FA">
        <w:trPr>
          <w:jc w:val="center"/>
        </w:trPr>
        <w:tc>
          <w:tcPr>
            <w:tcW w:w="9889" w:type="dxa"/>
            <w:gridSpan w:val="3"/>
            <w:shd w:val="clear" w:color="auto" w:fill="auto"/>
          </w:tcPr>
          <w:p w14:paraId="6189752D" w14:textId="77777777" w:rsidR="00E53DCE" w:rsidRPr="00F300DC" w:rsidRDefault="00E53DCE" w:rsidP="00B93C16">
            <w:pPr>
              <w:spacing w:before="0" w:line="240" w:lineRule="auto"/>
              <w:jc w:val="left"/>
              <w:rPr>
                <w:rFonts w:cs="Arial"/>
                <w:szCs w:val="24"/>
                <w:lang w:val="fr-FR"/>
              </w:rPr>
            </w:pPr>
          </w:p>
        </w:tc>
      </w:tr>
      <w:tr w:rsidR="00E53DCE" w:rsidRPr="00F300DC" w14:paraId="54EF1E49" w14:textId="77777777" w:rsidTr="004228FA">
        <w:trPr>
          <w:jc w:val="center"/>
        </w:trPr>
        <w:tc>
          <w:tcPr>
            <w:tcW w:w="9889" w:type="dxa"/>
            <w:gridSpan w:val="3"/>
            <w:shd w:val="clear" w:color="auto" w:fill="auto"/>
          </w:tcPr>
          <w:p w14:paraId="36D643AD" w14:textId="77777777" w:rsidR="00E53DCE" w:rsidRPr="00F300DC" w:rsidRDefault="00E53DCE" w:rsidP="00B93C16">
            <w:pPr>
              <w:spacing w:before="0" w:line="240" w:lineRule="auto"/>
              <w:jc w:val="left"/>
              <w:rPr>
                <w:szCs w:val="24"/>
                <w:lang w:val="fr-FR"/>
              </w:rPr>
            </w:pPr>
          </w:p>
        </w:tc>
      </w:tr>
      <w:tr w:rsidR="00E53DCE" w:rsidRPr="000E2EB0" w14:paraId="207CD1BD" w14:textId="77777777" w:rsidTr="004228FA">
        <w:trPr>
          <w:jc w:val="center"/>
        </w:trPr>
        <w:tc>
          <w:tcPr>
            <w:tcW w:w="9889" w:type="dxa"/>
            <w:gridSpan w:val="3"/>
            <w:shd w:val="clear" w:color="auto" w:fill="auto"/>
          </w:tcPr>
          <w:p w14:paraId="7469B992" w14:textId="77777777" w:rsidR="00E53DCE" w:rsidRPr="00F300DC" w:rsidRDefault="00EE1A57" w:rsidP="00B93C16">
            <w:pPr>
              <w:spacing w:before="0" w:line="240" w:lineRule="auto"/>
              <w:jc w:val="left"/>
              <w:rPr>
                <w:b/>
                <w:bCs/>
                <w:szCs w:val="24"/>
                <w:lang w:val="fr-FR"/>
              </w:rPr>
            </w:pPr>
            <w:r w:rsidRPr="00F300DC">
              <w:rPr>
                <w:b/>
                <w:bCs/>
                <w:szCs w:val="24"/>
                <w:lang w:val="fr-FR"/>
              </w:rPr>
              <w:t xml:space="preserve">Aux Administrations des </w:t>
            </w:r>
            <w:r w:rsidR="00E23E42" w:rsidRPr="00F300DC">
              <w:rPr>
                <w:b/>
                <w:bCs/>
                <w:caps/>
                <w:szCs w:val="24"/>
                <w:lang w:val="fr-FR"/>
              </w:rPr>
              <w:t>é</w:t>
            </w:r>
            <w:r w:rsidRPr="00F300DC">
              <w:rPr>
                <w:b/>
                <w:bCs/>
                <w:szCs w:val="24"/>
                <w:lang w:val="fr-FR"/>
              </w:rPr>
              <w:t>tats Membres de l'UIT</w:t>
            </w:r>
          </w:p>
          <w:p w14:paraId="17011B31" w14:textId="77777777" w:rsidR="00E53DCE" w:rsidRPr="00F300DC" w:rsidRDefault="00E53DCE" w:rsidP="00B93C16">
            <w:pPr>
              <w:spacing w:before="0" w:line="240" w:lineRule="auto"/>
              <w:jc w:val="left"/>
              <w:rPr>
                <w:b/>
                <w:bCs/>
                <w:szCs w:val="24"/>
                <w:lang w:val="fr-FR"/>
              </w:rPr>
            </w:pPr>
          </w:p>
        </w:tc>
      </w:tr>
      <w:tr w:rsidR="00E53DCE" w:rsidRPr="000E2EB0" w14:paraId="27A03216" w14:textId="77777777" w:rsidTr="004228FA">
        <w:trPr>
          <w:jc w:val="center"/>
        </w:trPr>
        <w:tc>
          <w:tcPr>
            <w:tcW w:w="9889" w:type="dxa"/>
            <w:gridSpan w:val="3"/>
            <w:shd w:val="clear" w:color="auto" w:fill="auto"/>
          </w:tcPr>
          <w:p w14:paraId="6F86F635" w14:textId="77777777" w:rsidR="00E53DCE" w:rsidRPr="00F300DC" w:rsidRDefault="00E53DCE" w:rsidP="00B93C16">
            <w:pPr>
              <w:spacing w:before="0" w:line="240" w:lineRule="auto"/>
              <w:jc w:val="left"/>
              <w:rPr>
                <w:szCs w:val="24"/>
                <w:lang w:val="fr-FR"/>
              </w:rPr>
            </w:pPr>
          </w:p>
        </w:tc>
      </w:tr>
      <w:tr w:rsidR="00E53DCE" w:rsidRPr="000E2EB0" w14:paraId="02D80B79" w14:textId="77777777" w:rsidTr="004228FA">
        <w:trPr>
          <w:jc w:val="center"/>
        </w:trPr>
        <w:tc>
          <w:tcPr>
            <w:tcW w:w="9889" w:type="dxa"/>
            <w:gridSpan w:val="3"/>
            <w:shd w:val="clear" w:color="auto" w:fill="auto"/>
          </w:tcPr>
          <w:p w14:paraId="47AE3FF2" w14:textId="77777777" w:rsidR="00E53DCE" w:rsidRPr="00F300DC" w:rsidRDefault="00E53DCE" w:rsidP="00B93C16">
            <w:pPr>
              <w:spacing w:before="0" w:line="240" w:lineRule="auto"/>
              <w:jc w:val="left"/>
              <w:rPr>
                <w:szCs w:val="24"/>
                <w:lang w:val="fr-FR"/>
              </w:rPr>
            </w:pPr>
          </w:p>
        </w:tc>
      </w:tr>
      <w:tr w:rsidR="00E53DCE" w:rsidRPr="000E2EB0" w14:paraId="27AFEB5F" w14:textId="77777777" w:rsidTr="004228FA">
        <w:trPr>
          <w:jc w:val="center"/>
        </w:trPr>
        <w:tc>
          <w:tcPr>
            <w:tcW w:w="1526" w:type="dxa"/>
            <w:shd w:val="clear" w:color="auto" w:fill="auto"/>
          </w:tcPr>
          <w:p w14:paraId="353CCB4B" w14:textId="77777777" w:rsidR="00E53DCE" w:rsidRPr="00F300DC" w:rsidRDefault="003471C9" w:rsidP="00B93C16">
            <w:pPr>
              <w:tabs>
                <w:tab w:val="clear" w:pos="1588"/>
                <w:tab w:val="left" w:pos="1560"/>
              </w:tabs>
              <w:spacing w:before="0" w:line="240" w:lineRule="auto"/>
              <w:jc w:val="left"/>
              <w:rPr>
                <w:szCs w:val="24"/>
                <w:lang w:val="fr-FR"/>
              </w:rPr>
            </w:pPr>
            <w:proofErr w:type="gramStart"/>
            <w:r w:rsidRPr="00F300DC">
              <w:rPr>
                <w:lang w:val="fr-FR"/>
              </w:rPr>
              <w:t>Objet</w:t>
            </w:r>
            <w:r w:rsidR="00E53DCE" w:rsidRPr="00F300DC">
              <w:rPr>
                <w:szCs w:val="24"/>
                <w:lang w:val="fr-FR"/>
              </w:rPr>
              <w:t>:</w:t>
            </w:r>
            <w:proofErr w:type="gramEnd"/>
          </w:p>
        </w:tc>
        <w:tc>
          <w:tcPr>
            <w:tcW w:w="8363" w:type="dxa"/>
            <w:gridSpan w:val="2"/>
            <w:vMerge w:val="restart"/>
            <w:shd w:val="clear" w:color="auto" w:fill="auto"/>
          </w:tcPr>
          <w:p w14:paraId="784FC7C6" w14:textId="1986DA7C" w:rsidR="00E53DCE" w:rsidRPr="00F300DC" w:rsidRDefault="00E23E42" w:rsidP="00B93C16">
            <w:pPr>
              <w:tabs>
                <w:tab w:val="clear" w:pos="1588"/>
                <w:tab w:val="left" w:pos="1560"/>
              </w:tabs>
              <w:spacing w:before="0" w:line="240" w:lineRule="auto"/>
              <w:rPr>
                <w:b/>
                <w:bCs/>
                <w:szCs w:val="24"/>
                <w:lang w:val="fr-FR"/>
              </w:rPr>
            </w:pPr>
            <w:r w:rsidRPr="00F300DC">
              <w:rPr>
                <w:b/>
                <w:color w:val="000000"/>
                <w:lang w:val="fr-FR"/>
              </w:rPr>
              <w:t>Projet</w:t>
            </w:r>
            <w:r w:rsidR="0083142C">
              <w:rPr>
                <w:b/>
                <w:color w:val="000000"/>
                <w:lang w:val="fr-FR"/>
              </w:rPr>
              <w:t>s</w:t>
            </w:r>
            <w:r w:rsidRPr="00F300DC">
              <w:rPr>
                <w:b/>
                <w:color w:val="000000"/>
                <w:lang w:val="fr-FR"/>
              </w:rPr>
              <w:t xml:space="preserve"> de Règles de procédure</w:t>
            </w:r>
          </w:p>
        </w:tc>
      </w:tr>
      <w:tr w:rsidR="00E53DCE" w:rsidRPr="000E2EB0" w14:paraId="35754336" w14:textId="77777777" w:rsidTr="004228FA">
        <w:trPr>
          <w:jc w:val="center"/>
        </w:trPr>
        <w:tc>
          <w:tcPr>
            <w:tcW w:w="1526" w:type="dxa"/>
            <w:shd w:val="clear" w:color="auto" w:fill="auto"/>
          </w:tcPr>
          <w:p w14:paraId="22E5597B" w14:textId="77777777" w:rsidR="00E53DCE" w:rsidRPr="00F300DC" w:rsidRDefault="00E53DCE" w:rsidP="00B93C16">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53A67F7A" w14:textId="77777777" w:rsidR="00E53DCE" w:rsidRPr="00F300DC" w:rsidRDefault="00E53DCE" w:rsidP="00B93C16">
            <w:pPr>
              <w:tabs>
                <w:tab w:val="clear" w:pos="1588"/>
                <w:tab w:val="left" w:pos="1560"/>
              </w:tabs>
              <w:spacing w:before="0" w:line="240" w:lineRule="auto"/>
              <w:rPr>
                <w:b/>
                <w:bCs/>
                <w:szCs w:val="24"/>
                <w:lang w:val="fr-FR"/>
              </w:rPr>
            </w:pPr>
          </w:p>
        </w:tc>
      </w:tr>
    </w:tbl>
    <w:p w14:paraId="505DC75F" w14:textId="34B04F59" w:rsidR="00E53DCE" w:rsidRPr="00F300DC" w:rsidRDefault="00E23E42" w:rsidP="00E317B7">
      <w:pPr>
        <w:spacing w:line="276" w:lineRule="auto"/>
        <w:rPr>
          <w:szCs w:val="24"/>
          <w:lang w:val="fr-FR"/>
        </w:rPr>
      </w:pPr>
      <w:r w:rsidRPr="00F300DC">
        <w:rPr>
          <w:szCs w:val="24"/>
          <w:lang w:val="fr-FR"/>
        </w:rPr>
        <w:t>À sa 88ème réunion, le Comité du Règlement des radiocommunications (RRB) a</w:t>
      </w:r>
      <w:r w:rsidR="00ED53C3" w:rsidRPr="00F300DC">
        <w:rPr>
          <w:szCs w:val="24"/>
          <w:lang w:val="fr-FR"/>
        </w:rPr>
        <w:t xml:space="preserve"> a</w:t>
      </w:r>
      <w:r w:rsidRPr="00F300DC">
        <w:rPr>
          <w:szCs w:val="24"/>
          <w:lang w:val="fr-FR"/>
        </w:rPr>
        <w:t xml:space="preserve">dopté le calendrier relatif à l'approbation des projets de Règles de procédure, nouvelles ou modifiées, qui figure dans le </w:t>
      </w:r>
      <w:hyperlink r:id="rId8" w:history="1">
        <w:hyperlink r:id="rId9" w:history="1">
          <w:r w:rsidRPr="00F300DC">
            <w:rPr>
              <w:rStyle w:val="Hyperlink"/>
              <w:szCs w:val="24"/>
              <w:lang w:val="fr-FR"/>
            </w:rPr>
            <w:t>Document RRB21-3/1</w:t>
          </w:r>
        </w:hyperlink>
      </w:hyperlink>
      <w:r w:rsidRPr="00F300DC">
        <w:rPr>
          <w:szCs w:val="24"/>
          <w:lang w:val="fr-FR"/>
        </w:rPr>
        <w:t xml:space="preserve"> et </w:t>
      </w:r>
      <w:r w:rsidR="00BE00DA" w:rsidRPr="00F300DC">
        <w:rPr>
          <w:szCs w:val="24"/>
          <w:lang w:val="fr-FR"/>
        </w:rPr>
        <w:t xml:space="preserve">qui </w:t>
      </w:r>
      <w:r w:rsidRPr="00F300DC">
        <w:rPr>
          <w:szCs w:val="24"/>
          <w:lang w:val="fr-FR"/>
        </w:rPr>
        <w:t xml:space="preserve">a été mis à jour par le Comité à sa 88ème réunion. En conséquence, le Bureau a élaboré une série de projets de Règles de procédure, nouvelles ou modifiées, qui sont jointes en annexe de la présente Lettre </w:t>
      </w:r>
      <w:proofErr w:type="gramStart"/>
      <w:r w:rsidRPr="00F300DC">
        <w:rPr>
          <w:szCs w:val="24"/>
          <w:lang w:val="fr-FR"/>
        </w:rPr>
        <w:t>circulaire:</w:t>
      </w:r>
      <w:proofErr w:type="gramEnd"/>
    </w:p>
    <w:p w14:paraId="38B66DA4" w14:textId="47BD2642" w:rsidR="00E23E42" w:rsidRPr="00F300DC" w:rsidRDefault="00E23E42" w:rsidP="00E317B7">
      <w:pPr>
        <w:pStyle w:val="enumlev1"/>
        <w:spacing w:line="276" w:lineRule="auto"/>
        <w:rPr>
          <w:lang w:val="fr-FR" w:eastAsia="zh-CN"/>
        </w:rPr>
      </w:pPr>
      <w:r w:rsidRPr="00F300DC">
        <w:rPr>
          <w:rFonts w:asciiTheme="minorHAnsi" w:hAnsiTheme="minorHAnsi" w:cstheme="minorHAnsi"/>
          <w:lang w:val="fr-FR"/>
        </w:rPr>
        <w:t>–</w:t>
      </w:r>
      <w:bookmarkStart w:id="0" w:name="_Hlk77343651"/>
      <w:r w:rsidRPr="00F300DC">
        <w:rPr>
          <w:rFonts w:asciiTheme="minorHAnsi" w:hAnsiTheme="minorHAnsi" w:cstheme="minorHAnsi"/>
          <w:lang w:val="fr-FR"/>
        </w:rPr>
        <w:tab/>
      </w:r>
      <w:r w:rsidRPr="00F300DC">
        <w:rPr>
          <w:b/>
          <w:bCs/>
          <w:lang w:val="fr-FR" w:eastAsia="zh-CN"/>
        </w:rPr>
        <w:t xml:space="preserve">Annexe </w:t>
      </w:r>
      <w:proofErr w:type="gramStart"/>
      <w:r w:rsidRPr="00F300DC">
        <w:rPr>
          <w:b/>
          <w:bCs/>
          <w:lang w:val="fr-FR" w:eastAsia="zh-CN"/>
        </w:rPr>
        <w:t>1</w:t>
      </w:r>
      <w:r w:rsidRPr="00F300DC">
        <w:rPr>
          <w:lang w:val="fr-FR" w:eastAsia="zh-CN"/>
        </w:rPr>
        <w:t>:</w:t>
      </w:r>
      <w:proofErr w:type="gramEnd"/>
      <w:r w:rsidRPr="00F300DC">
        <w:rPr>
          <w:lang w:val="fr-FR" w:eastAsia="zh-CN"/>
        </w:rPr>
        <w:t xml:space="preserve"> Adjonction de nouvelles Règles de procédure relatives à la mise en service simultanée de plusieurs </w:t>
      </w:r>
      <w:r w:rsidR="00180037" w:rsidRPr="00F300DC">
        <w:rPr>
          <w:lang w:val="fr-FR" w:eastAsia="zh-CN"/>
        </w:rPr>
        <w:t>réseaux</w:t>
      </w:r>
      <w:r w:rsidRPr="00F300DC">
        <w:rPr>
          <w:lang w:val="fr-FR" w:eastAsia="zh-CN"/>
        </w:rPr>
        <w:t xml:space="preserve"> à satellite géostationnaire au moyen d'un seul satellite.</w:t>
      </w:r>
    </w:p>
    <w:p w14:paraId="4998F628" w14:textId="3E719256" w:rsidR="00E23E42" w:rsidRPr="00F300DC" w:rsidRDefault="00556B70" w:rsidP="00E317B7">
      <w:pPr>
        <w:pStyle w:val="enumlev2"/>
        <w:spacing w:line="276" w:lineRule="auto"/>
        <w:ind w:left="794" w:firstLine="0"/>
        <w:rPr>
          <w:szCs w:val="24"/>
          <w:lang w:val="fr-FR" w:eastAsia="zh-CN"/>
        </w:rPr>
      </w:pPr>
      <w:proofErr w:type="gramStart"/>
      <w:r w:rsidRPr="00F300DC">
        <w:rPr>
          <w:szCs w:val="24"/>
          <w:lang w:val="fr-FR" w:eastAsia="zh-CN"/>
        </w:rPr>
        <w:t>«</w:t>
      </w:r>
      <w:r w:rsidRPr="00F300DC">
        <w:rPr>
          <w:i/>
          <w:lang w:val="fr-FR"/>
        </w:rPr>
        <w:t>Après</w:t>
      </w:r>
      <w:proofErr w:type="gramEnd"/>
      <w:r w:rsidRPr="00F300DC">
        <w:rPr>
          <w:i/>
          <w:lang w:val="fr-FR"/>
        </w:rPr>
        <w:t xml:space="preserve"> avoir examiné les projets de Règles de procédure relatives à la mise en service simultanée de plusieurs réseaux à satellite géostationnaire au moyen d'un seul satellite, le Comité a décidé de faire expressément mention de la remise en service et du numéro </w:t>
      </w:r>
      <w:r w:rsidRPr="00F300DC">
        <w:rPr>
          <w:b/>
          <w:bCs/>
          <w:i/>
          <w:lang w:val="fr-FR"/>
        </w:rPr>
        <w:t>11.49</w:t>
      </w:r>
      <w:r w:rsidRPr="00F300DC">
        <w:rPr>
          <w:i/>
          <w:lang w:val="fr-FR"/>
        </w:rPr>
        <w:t xml:space="preserve"> du RR, comme le propose l'Administration des États-Unis d'Amérique. En outre, le Comité a décidé de prévoir, dans les projets de Règles de procédure, la possibilité d'utiliser les stations spatiales placées sur un seul satellite situé à moins de 0,5° de deux positions nominales différentes de deux réseaux à satellite pour la mise en service, la remise en service ou l'utilisation continue des assignations de fréquence avec des largeurs de bande qui ne se chevauchent pas des deux réseaux à satellite, conformément au numéro </w:t>
      </w:r>
      <w:r w:rsidRPr="00F300DC">
        <w:rPr>
          <w:b/>
          <w:bCs/>
          <w:i/>
          <w:lang w:val="fr-FR"/>
        </w:rPr>
        <w:t>11.44</w:t>
      </w:r>
      <w:r w:rsidRPr="00F300DC">
        <w:rPr>
          <w:i/>
          <w:lang w:val="fr-FR"/>
        </w:rPr>
        <w:t xml:space="preserve">, </w:t>
      </w:r>
      <w:r w:rsidRPr="00F300DC">
        <w:rPr>
          <w:b/>
          <w:bCs/>
          <w:i/>
          <w:lang w:val="fr-FR"/>
        </w:rPr>
        <w:t>11.44B</w:t>
      </w:r>
      <w:r w:rsidRPr="00F300DC">
        <w:rPr>
          <w:i/>
          <w:lang w:val="fr-FR"/>
        </w:rPr>
        <w:t xml:space="preserve">, </w:t>
      </w:r>
      <w:r w:rsidRPr="00F300DC">
        <w:rPr>
          <w:b/>
          <w:bCs/>
          <w:i/>
          <w:lang w:val="fr-FR"/>
        </w:rPr>
        <w:t>11.49</w:t>
      </w:r>
      <w:r w:rsidRPr="00F300DC">
        <w:rPr>
          <w:i/>
          <w:lang w:val="fr-FR"/>
        </w:rPr>
        <w:t xml:space="preserve"> ou </w:t>
      </w:r>
      <w:r w:rsidRPr="00F300DC">
        <w:rPr>
          <w:b/>
          <w:bCs/>
          <w:i/>
          <w:lang w:val="fr-FR"/>
        </w:rPr>
        <w:t>13.6</w:t>
      </w:r>
      <w:r w:rsidRPr="00F300DC">
        <w:rPr>
          <w:i/>
          <w:lang w:val="fr-FR"/>
        </w:rPr>
        <w:t xml:space="preserve"> du RR. En conséquence, le Comité a décidé que les modifications additionnelles apportées pendant la réunion du Comité devraient faire l'objet d'une consultation auprès des États Membres et a chargé le Bureau de communiquer les projets de Règles de procédure aux administrations pour observations, en vue de leur examen par le Comité à sa 89ème réunion</w:t>
      </w:r>
      <w:r w:rsidRPr="00F300DC">
        <w:rPr>
          <w:lang w:val="fr-FR"/>
        </w:rPr>
        <w:t xml:space="preserve">» (extrait du résumé des décisions de la 88ème réunion du Comité du Règlement des radiocommunications, voir </w:t>
      </w:r>
      <w:r w:rsidR="001409A1" w:rsidRPr="00F300DC">
        <w:rPr>
          <w:lang w:val="fr-FR"/>
        </w:rPr>
        <w:t xml:space="preserve">les </w:t>
      </w:r>
      <w:r w:rsidR="00E23E42" w:rsidRPr="00F300DC">
        <w:rPr>
          <w:rFonts w:ascii="Times New Roman" w:hAnsi="Times New Roman" w:cs="Times New Roman"/>
          <w:szCs w:val="24"/>
          <w:lang w:val="fr-FR" w:eastAsia="zh-CN"/>
        </w:rPr>
        <w:t>§</w:t>
      </w:r>
      <w:r w:rsidR="00E23E42" w:rsidRPr="00F300DC">
        <w:rPr>
          <w:szCs w:val="24"/>
          <w:lang w:val="fr-FR" w:eastAsia="zh-CN"/>
        </w:rPr>
        <w:t xml:space="preserve"> 4.2 </w:t>
      </w:r>
      <w:r w:rsidRPr="00F300DC">
        <w:rPr>
          <w:szCs w:val="24"/>
          <w:lang w:val="fr-FR" w:eastAsia="zh-CN"/>
        </w:rPr>
        <w:t>et</w:t>
      </w:r>
      <w:r w:rsidR="00E23E42" w:rsidRPr="00F300DC">
        <w:rPr>
          <w:szCs w:val="24"/>
          <w:lang w:val="fr-FR" w:eastAsia="zh-CN"/>
        </w:rPr>
        <w:t xml:space="preserve"> 4.3 </w:t>
      </w:r>
      <w:r w:rsidRPr="00F300DC">
        <w:rPr>
          <w:szCs w:val="24"/>
          <w:lang w:val="fr-FR" w:eastAsia="zh-CN"/>
        </w:rPr>
        <w:t>du</w:t>
      </w:r>
      <w:r w:rsidR="00E23E42" w:rsidRPr="00F300DC">
        <w:rPr>
          <w:szCs w:val="24"/>
          <w:lang w:val="fr-FR" w:eastAsia="zh-CN"/>
        </w:rPr>
        <w:t xml:space="preserve"> </w:t>
      </w:r>
      <w:hyperlink r:id="rId10" w:history="1">
        <w:r w:rsidRPr="00F300DC">
          <w:rPr>
            <w:rStyle w:val="Hyperlink"/>
            <w:szCs w:val="24"/>
            <w:lang w:val="fr-FR" w:eastAsia="zh-CN"/>
          </w:rPr>
          <w:t>Document </w:t>
        </w:r>
        <w:r w:rsidR="00E23E42" w:rsidRPr="00F300DC">
          <w:rPr>
            <w:rStyle w:val="Hyperlink"/>
            <w:szCs w:val="24"/>
            <w:lang w:val="fr-FR" w:eastAsia="zh-CN"/>
          </w:rPr>
          <w:t>RRB21</w:t>
        </w:r>
        <w:r w:rsidRPr="00F300DC">
          <w:rPr>
            <w:rStyle w:val="Hyperlink"/>
            <w:szCs w:val="24"/>
            <w:lang w:val="fr-FR" w:eastAsia="zh-CN"/>
          </w:rPr>
          <w:noBreakHyphen/>
        </w:r>
        <w:r w:rsidR="00E23E42" w:rsidRPr="00F300DC">
          <w:rPr>
            <w:rStyle w:val="Hyperlink"/>
            <w:szCs w:val="24"/>
            <w:lang w:val="fr-FR" w:eastAsia="zh-CN"/>
          </w:rPr>
          <w:t>3/12</w:t>
        </w:r>
      </w:hyperlink>
      <w:r w:rsidR="00E23E42" w:rsidRPr="00F300DC">
        <w:rPr>
          <w:szCs w:val="24"/>
          <w:lang w:val="fr-FR" w:eastAsia="zh-CN"/>
        </w:rPr>
        <w:t>)</w:t>
      </w:r>
      <w:r w:rsidRPr="00F300DC">
        <w:rPr>
          <w:szCs w:val="24"/>
          <w:lang w:val="fr-FR" w:eastAsia="zh-CN"/>
        </w:rPr>
        <w:t>.</w:t>
      </w:r>
    </w:p>
    <w:p w14:paraId="0C28449C" w14:textId="25D2390C" w:rsidR="00D21694" w:rsidRPr="00F300DC" w:rsidRDefault="00E23E42" w:rsidP="00E317B7">
      <w:pPr>
        <w:pStyle w:val="enumlev1"/>
        <w:spacing w:line="276" w:lineRule="auto"/>
        <w:rPr>
          <w:rFonts w:asciiTheme="minorHAnsi" w:hAnsiTheme="minorHAnsi" w:cstheme="minorHAnsi"/>
          <w:lang w:val="fr-FR"/>
        </w:rPr>
      </w:pPr>
      <w:r w:rsidRPr="00F300DC">
        <w:rPr>
          <w:bCs/>
          <w:lang w:val="fr-FR" w:eastAsia="zh-CN"/>
        </w:rPr>
        <w:t>–</w:t>
      </w:r>
      <w:r w:rsidRPr="00F300DC">
        <w:rPr>
          <w:b/>
          <w:bCs/>
          <w:lang w:val="fr-FR" w:eastAsia="zh-CN"/>
        </w:rPr>
        <w:tab/>
        <w:t>Annexe</w:t>
      </w:r>
      <w:r w:rsidRPr="00F300DC">
        <w:rPr>
          <w:lang w:val="fr-FR" w:eastAsia="zh-CN"/>
        </w:rPr>
        <w:t xml:space="preserve"> </w:t>
      </w:r>
      <w:proofErr w:type="gramStart"/>
      <w:r w:rsidRPr="00F300DC">
        <w:rPr>
          <w:b/>
          <w:bCs/>
          <w:lang w:val="fr-FR" w:eastAsia="zh-CN"/>
        </w:rPr>
        <w:t>2</w:t>
      </w:r>
      <w:r w:rsidRPr="00F300DC">
        <w:rPr>
          <w:lang w:val="fr-FR" w:eastAsia="zh-CN"/>
        </w:rPr>
        <w:t>:</w:t>
      </w:r>
      <w:proofErr w:type="gramEnd"/>
      <w:r w:rsidRPr="00F300DC">
        <w:rPr>
          <w:lang w:val="fr-FR" w:eastAsia="zh-CN"/>
        </w:rPr>
        <w:t xml:space="preserve"> Modifications apportées aux Règles de procédure relatives au</w:t>
      </w:r>
      <w:r w:rsidR="00556B70" w:rsidRPr="00F300DC">
        <w:rPr>
          <w:lang w:val="fr-FR" w:eastAsia="zh-CN"/>
        </w:rPr>
        <w:t>x</w:t>
      </w:r>
      <w:r w:rsidRPr="00F300DC">
        <w:rPr>
          <w:lang w:val="fr-FR" w:eastAsia="zh-CN"/>
        </w:rPr>
        <w:t xml:space="preserve"> numéro</w:t>
      </w:r>
      <w:r w:rsidR="00556B70" w:rsidRPr="00F300DC">
        <w:rPr>
          <w:lang w:val="fr-FR" w:eastAsia="zh-CN"/>
        </w:rPr>
        <w:t>s</w:t>
      </w:r>
      <w:r w:rsidRPr="00F300DC">
        <w:rPr>
          <w:lang w:val="fr-FR" w:eastAsia="zh-CN"/>
        </w:rPr>
        <w:t> </w:t>
      </w:r>
      <w:r w:rsidRPr="00F300DC">
        <w:rPr>
          <w:b/>
          <w:bCs/>
          <w:lang w:val="fr-FR" w:eastAsia="zh-CN"/>
        </w:rPr>
        <w:t>11.43A</w:t>
      </w:r>
      <w:r w:rsidRPr="00F300DC">
        <w:rPr>
          <w:lang w:val="fr-FR" w:eastAsia="zh-CN"/>
        </w:rPr>
        <w:t xml:space="preserve"> </w:t>
      </w:r>
      <w:r w:rsidR="00556B70" w:rsidRPr="00F300DC">
        <w:rPr>
          <w:lang w:val="fr-FR" w:eastAsia="zh-CN"/>
        </w:rPr>
        <w:t>et</w:t>
      </w:r>
      <w:r w:rsidRPr="00F300DC">
        <w:rPr>
          <w:lang w:val="fr-FR" w:eastAsia="zh-CN"/>
        </w:rPr>
        <w:t xml:space="preserve"> </w:t>
      </w:r>
      <w:r w:rsidRPr="00F300DC">
        <w:rPr>
          <w:b/>
          <w:bCs/>
          <w:lang w:val="fr-FR" w:eastAsia="zh-CN"/>
        </w:rPr>
        <w:t>11.43B</w:t>
      </w:r>
      <w:r w:rsidR="00556B70" w:rsidRPr="00F300DC">
        <w:rPr>
          <w:bCs/>
          <w:lang w:val="fr-FR" w:eastAsia="zh-CN"/>
        </w:rPr>
        <w:t xml:space="preserve"> du RR</w:t>
      </w:r>
      <w:r w:rsidRPr="00F300DC">
        <w:rPr>
          <w:lang w:val="fr-FR" w:eastAsia="zh-CN"/>
        </w:rPr>
        <w:t>.</w:t>
      </w:r>
      <w:bookmarkEnd w:id="0"/>
    </w:p>
    <w:p w14:paraId="7FDCD39C" w14:textId="77777777" w:rsidR="00357C6C" w:rsidRPr="00F300DC" w:rsidRDefault="00357C6C" w:rsidP="00E317B7">
      <w:pPr>
        <w:spacing w:before="120" w:line="276" w:lineRule="auto"/>
        <w:rPr>
          <w:lang w:val="fr-FR"/>
        </w:rPr>
      </w:pPr>
      <w:r w:rsidRPr="00F300DC">
        <w:rPr>
          <w:lang w:val="fr-FR"/>
        </w:rPr>
        <w:lastRenderedPageBreak/>
        <w:t xml:space="preserve">Conformément au numéro </w:t>
      </w:r>
      <w:r w:rsidRPr="00F300DC">
        <w:rPr>
          <w:b/>
          <w:bCs/>
          <w:lang w:val="fr-FR"/>
        </w:rPr>
        <w:t>13.17</w:t>
      </w:r>
      <w:r w:rsidRPr="00F300DC">
        <w:rPr>
          <w:lang w:val="fr-FR"/>
        </w:rPr>
        <w:t xml:space="preserve"> du Règlement des radiocommunications, ces projets de Règles de procédure sont soumis aux administrations pour observations, avant d'être communiqués au RRB au titre du numéro </w:t>
      </w:r>
      <w:r w:rsidRPr="00F300DC">
        <w:rPr>
          <w:b/>
          <w:bCs/>
          <w:lang w:val="fr-FR"/>
        </w:rPr>
        <w:t>13.14</w:t>
      </w:r>
      <w:r w:rsidRPr="00F300DC">
        <w:rPr>
          <w:lang w:val="fr-FR"/>
        </w:rPr>
        <w:t>.</w:t>
      </w:r>
    </w:p>
    <w:p w14:paraId="55AEF7B0" w14:textId="4D9801C3" w:rsidR="00357C6C" w:rsidRPr="00F300DC" w:rsidRDefault="00357C6C" w:rsidP="00E317B7">
      <w:pPr>
        <w:spacing w:before="120" w:line="276" w:lineRule="auto"/>
        <w:rPr>
          <w:lang w:val="fr-FR"/>
        </w:rPr>
      </w:pPr>
      <w:r w:rsidRPr="00F300DC">
        <w:rPr>
          <w:lang w:val="fr-FR"/>
        </w:rPr>
        <w:t xml:space="preserve">Comme indiqué au point </w:t>
      </w:r>
      <w:r w:rsidRPr="00F300DC">
        <w:rPr>
          <w:i/>
          <w:iCs/>
          <w:lang w:val="fr-FR"/>
        </w:rPr>
        <w:t>d)</w:t>
      </w:r>
      <w:r w:rsidRPr="00F300DC">
        <w:rPr>
          <w:lang w:val="fr-FR"/>
        </w:rPr>
        <w:t xml:space="preserve"> du numéro </w:t>
      </w:r>
      <w:r w:rsidRPr="00F300DC">
        <w:rPr>
          <w:b/>
          <w:bCs/>
          <w:lang w:val="fr-FR"/>
        </w:rPr>
        <w:t>13.12A</w:t>
      </w:r>
      <w:r w:rsidRPr="00F300DC">
        <w:rPr>
          <w:lang w:val="fr-FR"/>
        </w:rPr>
        <w:t xml:space="preserve"> du Règlement des radiocommunications, les observations éventuelles que vous souhaiteriez formuler doivent parvenir au Bureau au plus tard le </w:t>
      </w:r>
      <w:r w:rsidR="00FA4876" w:rsidRPr="00F300DC">
        <w:rPr>
          <w:b/>
          <w:bCs/>
          <w:lang w:val="fr-FR"/>
        </w:rPr>
        <w:t>14 février 2022</w:t>
      </w:r>
      <w:r w:rsidRPr="00F300DC">
        <w:rPr>
          <w:lang w:val="fr-FR"/>
        </w:rPr>
        <w:t>, afin que le RRB puisse les examiner à sa 8</w:t>
      </w:r>
      <w:r w:rsidR="005D7148" w:rsidRPr="00F300DC">
        <w:rPr>
          <w:lang w:val="fr-FR"/>
        </w:rPr>
        <w:t>9</w:t>
      </w:r>
      <w:r w:rsidRPr="00F300DC">
        <w:rPr>
          <w:lang w:val="fr-FR"/>
        </w:rPr>
        <w:t>ème réunion, qui commencera</w:t>
      </w:r>
      <w:r w:rsidR="00FA4876" w:rsidRPr="00F300DC">
        <w:rPr>
          <w:lang w:val="fr-FR"/>
        </w:rPr>
        <w:t xml:space="preserve"> le 14 mars</w:t>
      </w:r>
      <w:r w:rsidR="00E317B7">
        <w:rPr>
          <w:lang w:val="fr-FR"/>
        </w:rPr>
        <w:t> </w:t>
      </w:r>
      <w:r w:rsidR="00FA4876" w:rsidRPr="00F300DC">
        <w:rPr>
          <w:lang w:val="fr-FR"/>
        </w:rPr>
        <w:t>2022</w:t>
      </w:r>
      <w:r w:rsidRPr="00F300DC">
        <w:rPr>
          <w:lang w:val="fr-FR"/>
        </w:rPr>
        <w:t xml:space="preserve">. Les observations doivent être soumises par télécopie (+41 22 730 5785) ou par courrier électronique, à </w:t>
      </w:r>
      <w:proofErr w:type="gramStart"/>
      <w:r w:rsidRPr="00F300DC">
        <w:rPr>
          <w:lang w:val="fr-FR"/>
        </w:rPr>
        <w:t>l'adresse:</w:t>
      </w:r>
      <w:proofErr w:type="gramEnd"/>
      <w:r w:rsidRPr="00F300DC">
        <w:rPr>
          <w:lang w:val="fr-FR"/>
        </w:rPr>
        <w:t xml:space="preserve"> </w:t>
      </w:r>
      <w:hyperlink r:id="rId11" w:history="1">
        <w:r w:rsidRPr="00F300DC">
          <w:rPr>
            <w:color w:val="0000FF"/>
            <w:u w:val="single"/>
            <w:lang w:val="fr-FR"/>
          </w:rPr>
          <w:t>brmail@itu.int</w:t>
        </w:r>
      </w:hyperlink>
      <w:r w:rsidRPr="00F300DC">
        <w:rPr>
          <w:lang w:val="fr-FR"/>
        </w:rPr>
        <w:t>.</w:t>
      </w:r>
    </w:p>
    <w:p w14:paraId="3489EEF0" w14:textId="77777777" w:rsidR="00E317B7" w:rsidRDefault="00357C6C" w:rsidP="000E2EB0">
      <w:pPr>
        <w:spacing w:before="1080" w:line="240" w:lineRule="auto"/>
        <w:jc w:val="left"/>
        <w:rPr>
          <w:rFonts w:asciiTheme="minorHAnsi" w:hAnsiTheme="minorHAnsi" w:cstheme="minorHAnsi"/>
          <w:lang w:val="fr-FR"/>
        </w:rPr>
      </w:pPr>
      <w:r w:rsidRPr="00F300DC">
        <w:rPr>
          <w:rFonts w:asciiTheme="minorHAnsi" w:hAnsiTheme="minorHAnsi" w:cstheme="minorHAnsi"/>
          <w:lang w:val="fr-FR"/>
        </w:rPr>
        <w:t>Mario Maniewicz</w:t>
      </w:r>
    </w:p>
    <w:p w14:paraId="34610A0F" w14:textId="1F05974C" w:rsidR="00357C6C" w:rsidRPr="00F300DC" w:rsidRDefault="00357C6C" w:rsidP="00E317B7">
      <w:pPr>
        <w:spacing w:before="0" w:line="240" w:lineRule="auto"/>
        <w:jc w:val="left"/>
        <w:rPr>
          <w:rFonts w:asciiTheme="minorHAnsi" w:hAnsiTheme="minorHAnsi" w:cstheme="minorHAnsi"/>
          <w:szCs w:val="24"/>
          <w:lang w:val="fr-FR"/>
        </w:rPr>
      </w:pPr>
      <w:r w:rsidRPr="00F300DC">
        <w:rPr>
          <w:rFonts w:asciiTheme="minorHAnsi" w:hAnsiTheme="minorHAnsi" w:cstheme="minorHAnsi"/>
          <w:szCs w:val="24"/>
          <w:lang w:val="fr-FR"/>
        </w:rPr>
        <w:t>Directeur</w:t>
      </w:r>
    </w:p>
    <w:p w14:paraId="09CBA33D" w14:textId="77777777" w:rsidR="00357C6C" w:rsidRPr="00F300DC" w:rsidRDefault="00357C6C" w:rsidP="000E2EB0">
      <w:pPr>
        <w:spacing w:before="1800" w:line="240" w:lineRule="auto"/>
        <w:rPr>
          <w:rFonts w:asciiTheme="minorHAnsi" w:hAnsiTheme="minorHAnsi" w:cstheme="minorHAnsi"/>
          <w:lang w:val="fr-FR"/>
        </w:rPr>
      </w:pPr>
      <w:bookmarkStart w:id="1" w:name="_GoBack"/>
      <w:proofErr w:type="gramStart"/>
      <w:r w:rsidRPr="00F300DC">
        <w:rPr>
          <w:rFonts w:asciiTheme="minorHAnsi" w:hAnsiTheme="minorHAnsi" w:cstheme="minorHAnsi"/>
          <w:b/>
          <w:bCs/>
          <w:lang w:val="fr-FR"/>
        </w:rPr>
        <w:t>Annexes</w:t>
      </w:r>
      <w:r w:rsidRPr="00F300DC">
        <w:rPr>
          <w:rFonts w:asciiTheme="minorHAnsi" w:hAnsiTheme="minorHAnsi" w:cstheme="minorHAnsi"/>
          <w:lang w:val="fr-FR"/>
        </w:rPr>
        <w:t>:</w:t>
      </w:r>
      <w:proofErr w:type="gramEnd"/>
      <w:r w:rsidRPr="00F300DC">
        <w:rPr>
          <w:rFonts w:asciiTheme="minorHAnsi" w:hAnsiTheme="minorHAnsi" w:cstheme="minorHAnsi"/>
          <w:lang w:val="fr-FR"/>
        </w:rPr>
        <w:t xml:space="preserve"> </w:t>
      </w:r>
      <w:r w:rsidR="00FA4876" w:rsidRPr="00F300DC">
        <w:rPr>
          <w:rFonts w:asciiTheme="minorHAnsi" w:hAnsiTheme="minorHAnsi" w:cstheme="minorHAnsi"/>
          <w:lang w:val="fr-FR"/>
        </w:rPr>
        <w:t>2</w:t>
      </w:r>
    </w:p>
    <w:bookmarkEnd w:id="1"/>
    <w:p w14:paraId="64422111" w14:textId="77777777" w:rsidR="00357C6C" w:rsidRPr="00F300DC" w:rsidRDefault="00357C6C" w:rsidP="00B93C16">
      <w:pPr>
        <w:spacing w:before="1920" w:line="240" w:lineRule="auto"/>
        <w:rPr>
          <w:rFonts w:asciiTheme="minorHAnsi" w:hAnsiTheme="minorHAnsi" w:cstheme="minorHAnsi"/>
          <w:sz w:val="18"/>
          <w:szCs w:val="18"/>
          <w:u w:val="single"/>
          <w:lang w:val="fr-FR"/>
        </w:rPr>
      </w:pPr>
      <w:proofErr w:type="gramStart"/>
      <w:r w:rsidRPr="00F300DC">
        <w:rPr>
          <w:rFonts w:asciiTheme="minorHAnsi" w:hAnsiTheme="minorHAnsi" w:cstheme="minorHAnsi"/>
          <w:sz w:val="18"/>
          <w:szCs w:val="18"/>
          <w:u w:val="single"/>
          <w:lang w:val="fr-FR"/>
        </w:rPr>
        <w:t>Distribution:</w:t>
      </w:r>
      <w:proofErr w:type="gramEnd"/>
    </w:p>
    <w:p w14:paraId="57FB7512" w14:textId="77777777" w:rsidR="00357C6C" w:rsidRPr="00F300DC" w:rsidRDefault="00357C6C" w:rsidP="00B93C16">
      <w:pPr>
        <w:pStyle w:val="enumlev1"/>
        <w:spacing w:line="240" w:lineRule="auto"/>
        <w:rPr>
          <w:rFonts w:asciiTheme="minorHAnsi" w:hAnsiTheme="minorHAnsi" w:cstheme="minorHAnsi"/>
          <w:sz w:val="18"/>
          <w:szCs w:val="18"/>
          <w:lang w:val="fr-FR"/>
        </w:rPr>
      </w:pPr>
      <w:r w:rsidRPr="00F300DC">
        <w:rPr>
          <w:rFonts w:asciiTheme="minorHAnsi" w:hAnsiTheme="minorHAnsi" w:cstheme="minorHAnsi"/>
          <w:sz w:val="18"/>
          <w:szCs w:val="18"/>
          <w:lang w:val="fr-FR"/>
        </w:rPr>
        <w:t>–</w:t>
      </w:r>
      <w:r w:rsidRPr="00F300DC">
        <w:rPr>
          <w:rFonts w:asciiTheme="minorHAnsi" w:hAnsiTheme="minorHAnsi" w:cstheme="minorHAnsi"/>
          <w:sz w:val="18"/>
          <w:szCs w:val="18"/>
          <w:lang w:val="fr-FR"/>
        </w:rPr>
        <w:tab/>
        <w:t>Administration des États Membres de l'UIT</w:t>
      </w:r>
    </w:p>
    <w:p w14:paraId="64C722F5" w14:textId="77777777" w:rsidR="00357C6C" w:rsidRPr="00F300DC" w:rsidRDefault="00357C6C" w:rsidP="00B93C16">
      <w:pPr>
        <w:pStyle w:val="enumlev1"/>
        <w:spacing w:before="0" w:line="240" w:lineRule="auto"/>
        <w:rPr>
          <w:rFonts w:asciiTheme="minorHAnsi" w:hAnsiTheme="minorHAnsi" w:cstheme="minorHAnsi"/>
          <w:lang w:val="fr-FR"/>
        </w:rPr>
      </w:pPr>
      <w:r w:rsidRPr="00F300DC">
        <w:rPr>
          <w:rFonts w:asciiTheme="minorHAnsi" w:hAnsiTheme="minorHAnsi" w:cstheme="minorHAnsi"/>
          <w:sz w:val="18"/>
          <w:szCs w:val="18"/>
          <w:lang w:val="fr-FR"/>
        </w:rPr>
        <w:t>–</w:t>
      </w:r>
      <w:r w:rsidRPr="00F300DC">
        <w:rPr>
          <w:rFonts w:asciiTheme="minorHAnsi" w:hAnsiTheme="minorHAnsi" w:cstheme="minorHAnsi"/>
          <w:sz w:val="18"/>
          <w:szCs w:val="18"/>
          <w:lang w:val="fr-FR"/>
        </w:rPr>
        <w:tab/>
        <w:t>Membres du Comité du Règlement des radiocommunications</w:t>
      </w:r>
    </w:p>
    <w:p w14:paraId="4694EEAA" w14:textId="77777777" w:rsidR="00357C6C" w:rsidRPr="00F300DC" w:rsidRDefault="00357C6C" w:rsidP="00B93C16">
      <w:pPr>
        <w:spacing w:line="240" w:lineRule="auto"/>
        <w:rPr>
          <w:rFonts w:asciiTheme="minorHAnsi" w:hAnsiTheme="minorHAnsi" w:cstheme="minorHAnsi"/>
          <w:lang w:val="fr-FR"/>
        </w:rPr>
      </w:pPr>
      <w:r w:rsidRPr="00F300DC">
        <w:rPr>
          <w:rFonts w:asciiTheme="minorHAnsi" w:hAnsiTheme="minorHAnsi" w:cstheme="minorHAnsi"/>
          <w:lang w:val="fr-FR"/>
        </w:rPr>
        <w:br w:type="page"/>
      </w:r>
    </w:p>
    <w:p w14:paraId="5A94CB8B" w14:textId="77777777" w:rsidR="00FA4876" w:rsidRPr="00F300DC" w:rsidRDefault="004C0418" w:rsidP="00B93C16">
      <w:pPr>
        <w:pStyle w:val="ArtNo"/>
        <w:spacing w:line="240" w:lineRule="auto"/>
        <w:rPr>
          <w:sz w:val="24"/>
          <w:szCs w:val="24"/>
          <w:lang w:val="fr-FR"/>
        </w:rPr>
      </w:pPr>
      <w:r w:rsidRPr="00F300DC">
        <w:rPr>
          <w:rFonts w:asciiTheme="minorHAnsi" w:hAnsiTheme="minorHAnsi" w:cstheme="minorHAnsi"/>
          <w:caps w:val="0"/>
          <w:sz w:val="24"/>
          <w:szCs w:val="20"/>
          <w:lang w:val="fr-FR"/>
        </w:rPr>
        <w:lastRenderedPageBreak/>
        <w:t>Annexe 1</w:t>
      </w:r>
    </w:p>
    <w:p w14:paraId="195180E5" w14:textId="6DBE3AFE" w:rsidR="00FA4876" w:rsidRPr="00F300DC" w:rsidRDefault="00FA4876" w:rsidP="00B93C16">
      <w:pPr>
        <w:pStyle w:val="Arttitle"/>
        <w:spacing w:line="240" w:lineRule="auto"/>
        <w:rPr>
          <w:b w:val="0"/>
          <w:sz w:val="24"/>
          <w:szCs w:val="24"/>
          <w:lang w:val="fr-FR"/>
        </w:rPr>
      </w:pPr>
      <w:bookmarkStart w:id="2" w:name="_Hlk78297754"/>
      <w:r w:rsidRPr="00F300DC">
        <w:rPr>
          <w:b w:val="0"/>
          <w:sz w:val="24"/>
          <w:szCs w:val="24"/>
          <w:lang w:val="fr-FR"/>
        </w:rPr>
        <w:t>Adjonction de nouvelles Règles de procédure relatives à la mise en service simultanée de plusieurs </w:t>
      </w:r>
      <w:r w:rsidR="003529F9" w:rsidRPr="00F300DC">
        <w:rPr>
          <w:b w:val="0"/>
          <w:sz w:val="24"/>
          <w:szCs w:val="24"/>
          <w:lang w:val="fr-FR"/>
        </w:rPr>
        <w:t>réseaux</w:t>
      </w:r>
      <w:r w:rsidRPr="00F300DC">
        <w:rPr>
          <w:b w:val="0"/>
          <w:sz w:val="24"/>
          <w:szCs w:val="24"/>
          <w:lang w:val="fr-FR"/>
        </w:rPr>
        <w:t xml:space="preserve"> à satellite géostationnaire au moyen d'un seul satellite</w:t>
      </w:r>
      <w:bookmarkEnd w:id="2"/>
    </w:p>
    <w:p w14:paraId="66CA8C28" w14:textId="77777777" w:rsidR="00FA4876" w:rsidRPr="00F300DC" w:rsidRDefault="00FA4876" w:rsidP="007F1341">
      <w:pPr>
        <w:pStyle w:val="Headingb"/>
        <w:rPr>
          <w:lang w:val="fr-FR"/>
        </w:rPr>
      </w:pPr>
      <w:r w:rsidRPr="00F300DC">
        <w:rPr>
          <w:lang w:val="fr-FR"/>
        </w:rPr>
        <w:t>ADD</w:t>
      </w:r>
    </w:p>
    <w:p w14:paraId="036FD8DD" w14:textId="0FDE6237" w:rsidR="00FA4876" w:rsidRPr="00F300DC" w:rsidRDefault="00FA4876" w:rsidP="00B93C16">
      <w:pPr>
        <w:pStyle w:val="Arttitle"/>
        <w:spacing w:after="240" w:line="240" w:lineRule="auto"/>
        <w:rPr>
          <w:rFonts w:asciiTheme="minorHAnsi" w:hAnsiTheme="minorHAnsi" w:cstheme="minorHAnsi"/>
          <w:sz w:val="24"/>
          <w:szCs w:val="24"/>
          <w:lang w:val="fr-FR"/>
        </w:rPr>
      </w:pPr>
      <w:r w:rsidRPr="00F300DC">
        <w:rPr>
          <w:sz w:val="24"/>
          <w:szCs w:val="24"/>
          <w:lang w:val="fr-FR"/>
        </w:rPr>
        <w:t xml:space="preserve">Règles relatives à la mise en service </w:t>
      </w:r>
      <w:r w:rsidR="005D7148" w:rsidRPr="00F300DC">
        <w:rPr>
          <w:sz w:val="24"/>
          <w:szCs w:val="24"/>
          <w:lang w:val="fr-FR"/>
        </w:rPr>
        <w:t xml:space="preserve">ou à la remise en service </w:t>
      </w:r>
      <w:r w:rsidRPr="00F300DC">
        <w:rPr>
          <w:sz w:val="24"/>
          <w:szCs w:val="24"/>
          <w:lang w:val="fr-FR"/>
        </w:rPr>
        <w:t>simultanée</w:t>
      </w:r>
      <w:r w:rsidR="00F87C9F" w:rsidRPr="00F300DC">
        <w:rPr>
          <w:sz w:val="24"/>
          <w:szCs w:val="24"/>
          <w:lang w:val="fr-FR"/>
        </w:rPr>
        <w:t>s</w:t>
      </w:r>
      <w:r w:rsidRPr="00F300DC">
        <w:rPr>
          <w:sz w:val="24"/>
          <w:szCs w:val="24"/>
          <w:lang w:val="fr-FR"/>
        </w:rPr>
        <w:t xml:space="preserve"> de plusieurs </w:t>
      </w:r>
      <w:r w:rsidR="00F87C9F" w:rsidRPr="00F300DC">
        <w:rPr>
          <w:sz w:val="24"/>
          <w:szCs w:val="24"/>
          <w:lang w:val="fr-FR"/>
        </w:rPr>
        <w:t>réseaux</w:t>
      </w:r>
      <w:r w:rsidR="0083142C">
        <w:rPr>
          <w:sz w:val="24"/>
          <w:szCs w:val="24"/>
          <w:lang w:val="fr-FR"/>
        </w:rPr>
        <w:t xml:space="preserve"> à </w:t>
      </w:r>
      <w:r w:rsidRPr="00F300DC">
        <w:rPr>
          <w:sz w:val="24"/>
          <w:szCs w:val="24"/>
          <w:lang w:val="fr-FR"/>
        </w:rPr>
        <w:t>satellite géostationnaire au moyen d'un seul satellite</w:t>
      </w:r>
    </w:p>
    <w:p w14:paraId="74DF5333" w14:textId="35EA0D32" w:rsidR="00FA4876" w:rsidRPr="00F300DC" w:rsidRDefault="00FA4876" w:rsidP="00F93D9F">
      <w:pPr>
        <w:spacing w:line="240" w:lineRule="auto"/>
        <w:rPr>
          <w:lang w:val="fr-FR"/>
        </w:rPr>
      </w:pPr>
      <w:r w:rsidRPr="00F300DC">
        <w:rPr>
          <w:lang w:val="fr-FR"/>
        </w:rPr>
        <w:t xml:space="preserve">À des fins d'exploitation, par exemple pour éviter les risques de collision, pour les opérations de télémesure, poursuite et télécommande et pour les accords de coordination, il faut parfois décaler un satellite par rapport à sa position orbitale nominale (y compris la tolérance de maintien en position de ± 0,1 degré dans le cas de stations spatiales à bord de satellites géostationnaires du service fixe par satellite ou du service de radiodiffusion par satellite) pour fournir les services nécessaires. Dans ce cas particulier, lorsque le Bureau demande des éclaircissements conformément au numéro </w:t>
      </w:r>
      <w:r w:rsidRPr="00F300DC">
        <w:rPr>
          <w:b/>
          <w:bCs/>
          <w:lang w:val="fr-FR"/>
        </w:rPr>
        <w:t>11.44</w:t>
      </w:r>
      <w:r w:rsidRPr="00F300DC">
        <w:rPr>
          <w:lang w:val="fr-FR"/>
        </w:rPr>
        <w:t xml:space="preserve">, </w:t>
      </w:r>
      <w:r w:rsidRPr="00F300DC">
        <w:rPr>
          <w:b/>
          <w:bCs/>
          <w:lang w:val="fr-FR"/>
        </w:rPr>
        <w:t>11.44B</w:t>
      </w:r>
      <w:r w:rsidR="00F87C9F" w:rsidRPr="00F300DC">
        <w:rPr>
          <w:b/>
          <w:bCs/>
          <w:lang w:val="fr-FR"/>
        </w:rPr>
        <w:t>, 11.49</w:t>
      </w:r>
      <w:r w:rsidRPr="00F300DC">
        <w:rPr>
          <w:lang w:val="fr-FR"/>
        </w:rPr>
        <w:t xml:space="preserve"> ou </w:t>
      </w:r>
      <w:r w:rsidRPr="00F300DC">
        <w:rPr>
          <w:b/>
          <w:bCs/>
          <w:lang w:val="fr-FR"/>
        </w:rPr>
        <w:t>13.6</w:t>
      </w:r>
      <w:r w:rsidRPr="00F300DC">
        <w:rPr>
          <w:lang w:val="fr-FR"/>
        </w:rPr>
        <w:t xml:space="preserve"> du Règlement des radiocommunications sur la mise en service</w:t>
      </w:r>
      <w:r w:rsidR="00F87C9F" w:rsidRPr="00F300DC">
        <w:rPr>
          <w:lang w:val="fr-FR"/>
        </w:rPr>
        <w:t>, la remise en service</w:t>
      </w:r>
      <w:r w:rsidRPr="00F300DC">
        <w:rPr>
          <w:lang w:val="fr-FR"/>
        </w:rPr>
        <w:t xml:space="preserve"> ou l'utilisation continue des caractéristiques notifiées d'un réseau à satellite, le Comité a décidé que le Bureau devrait considérer qu'un satellite situé à moins de 0,5° de longitude de la position nominale du réseau à satellite serait réputé conforme aux dispositions du numéro </w:t>
      </w:r>
      <w:r w:rsidRPr="00F300DC">
        <w:rPr>
          <w:b/>
          <w:bCs/>
          <w:lang w:val="fr-FR"/>
        </w:rPr>
        <w:t>11.44</w:t>
      </w:r>
      <w:r w:rsidRPr="00F300DC">
        <w:rPr>
          <w:lang w:val="fr-FR"/>
        </w:rPr>
        <w:t xml:space="preserve">, </w:t>
      </w:r>
      <w:r w:rsidRPr="00F300DC">
        <w:rPr>
          <w:b/>
          <w:bCs/>
          <w:lang w:val="fr-FR"/>
        </w:rPr>
        <w:t>11.44B</w:t>
      </w:r>
      <w:r w:rsidR="00F87C9F" w:rsidRPr="00F300DC">
        <w:rPr>
          <w:b/>
          <w:bCs/>
          <w:lang w:val="fr-FR"/>
        </w:rPr>
        <w:t>, 11.49</w:t>
      </w:r>
      <w:r w:rsidRPr="00F300DC">
        <w:rPr>
          <w:lang w:val="fr-FR"/>
        </w:rPr>
        <w:t xml:space="preserve"> ou </w:t>
      </w:r>
      <w:r w:rsidRPr="00F300DC">
        <w:rPr>
          <w:b/>
          <w:bCs/>
          <w:lang w:val="fr-FR"/>
        </w:rPr>
        <w:t>13.6</w:t>
      </w:r>
      <w:r w:rsidRPr="00F300DC">
        <w:rPr>
          <w:lang w:val="fr-FR"/>
        </w:rPr>
        <w:t>, selon le cas, à condition:</w:t>
      </w:r>
    </w:p>
    <w:p w14:paraId="3687BF38" w14:textId="77777777" w:rsidR="00FA4876" w:rsidRPr="00F300DC" w:rsidRDefault="00FA4876" w:rsidP="00F93D9F">
      <w:pPr>
        <w:pStyle w:val="enumlev1"/>
        <w:spacing w:line="240" w:lineRule="auto"/>
        <w:rPr>
          <w:rFonts w:asciiTheme="minorHAnsi" w:hAnsiTheme="minorHAnsi" w:cstheme="minorHAnsi"/>
          <w:lang w:val="fr-FR"/>
        </w:rPr>
      </w:pPr>
      <w:r w:rsidRPr="00F300DC">
        <w:rPr>
          <w:rFonts w:asciiTheme="minorHAnsi" w:hAnsiTheme="minorHAnsi" w:cstheme="minorHAnsi"/>
          <w:lang w:val="fr-FR"/>
        </w:rPr>
        <w:t>–</w:t>
      </w:r>
      <w:r w:rsidRPr="00F300DC">
        <w:rPr>
          <w:rFonts w:asciiTheme="minorHAnsi" w:hAnsiTheme="minorHAnsi" w:cstheme="minorHAnsi"/>
          <w:lang w:val="fr-FR"/>
        </w:rPr>
        <w:tab/>
        <w:t xml:space="preserve">que la station spatiale soit associée à une ou plusieurs fiches de notification de réseaux à satellite sur une même position </w:t>
      </w:r>
      <w:proofErr w:type="gramStart"/>
      <w:r w:rsidRPr="00F300DC">
        <w:rPr>
          <w:rFonts w:asciiTheme="minorHAnsi" w:hAnsiTheme="minorHAnsi" w:cstheme="minorHAnsi"/>
          <w:lang w:val="fr-FR"/>
        </w:rPr>
        <w:t>orbitale;</w:t>
      </w:r>
      <w:proofErr w:type="gramEnd"/>
    </w:p>
    <w:p w14:paraId="10BF8C35" w14:textId="77777777" w:rsidR="00FA4876" w:rsidRPr="00F300DC" w:rsidRDefault="00FA4876" w:rsidP="00F93D9F">
      <w:pPr>
        <w:pStyle w:val="enumlev1"/>
        <w:spacing w:line="240" w:lineRule="auto"/>
        <w:rPr>
          <w:rFonts w:asciiTheme="minorHAnsi" w:hAnsiTheme="minorHAnsi" w:cstheme="minorHAnsi"/>
          <w:lang w:val="fr-FR"/>
        </w:rPr>
      </w:pPr>
      <w:r w:rsidRPr="00F300DC">
        <w:rPr>
          <w:rFonts w:asciiTheme="minorHAnsi" w:hAnsiTheme="minorHAnsi" w:cstheme="minorHAnsi"/>
          <w:lang w:val="fr-FR"/>
        </w:rPr>
        <w:t>–</w:t>
      </w:r>
      <w:r w:rsidRPr="00F300DC">
        <w:rPr>
          <w:rFonts w:asciiTheme="minorHAnsi" w:hAnsiTheme="minorHAnsi" w:cstheme="minorHAnsi"/>
          <w:lang w:val="fr-FR"/>
        </w:rPr>
        <w:tab/>
        <w:t xml:space="preserve">que la station spatiale </w:t>
      </w:r>
      <w:r w:rsidRPr="00F300DC">
        <w:rPr>
          <w:rFonts w:asciiTheme="minorHAnsi" w:hAnsiTheme="minorHAnsi" w:cstheme="minorHAnsi"/>
          <w:color w:val="000000"/>
          <w:lang w:val="fr-FR"/>
        </w:rPr>
        <w:t xml:space="preserve">puisse être maintenue en position à moins de ± 0,1° de longitude de sa position </w:t>
      </w:r>
      <w:proofErr w:type="gramStart"/>
      <w:r w:rsidRPr="00F300DC">
        <w:rPr>
          <w:rFonts w:asciiTheme="minorHAnsi" w:hAnsiTheme="minorHAnsi" w:cstheme="minorHAnsi"/>
          <w:color w:val="000000"/>
          <w:lang w:val="fr-FR"/>
        </w:rPr>
        <w:t>nominale</w:t>
      </w:r>
      <w:r w:rsidRPr="00F300DC">
        <w:rPr>
          <w:rFonts w:asciiTheme="minorHAnsi" w:hAnsiTheme="minorHAnsi" w:cstheme="minorHAnsi"/>
          <w:lang w:val="fr-FR"/>
        </w:rPr>
        <w:t>;</w:t>
      </w:r>
      <w:proofErr w:type="gramEnd"/>
    </w:p>
    <w:p w14:paraId="1F727DF6" w14:textId="77777777" w:rsidR="00FA4876" w:rsidRPr="00F300DC" w:rsidRDefault="00FA4876" w:rsidP="00F93D9F">
      <w:pPr>
        <w:pStyle w:val="enumlev1"/>
        <w:spacing w:line="240" w:lineRule="auto"/>
        <w:rPr>
          <w:rFonts w:asciiTheme="minorHAnsi" w:hAnsiTheme="minorHAnsi" w:cstheme="minorHAnsi"/>
          <w:color w:val="000000"/>
          <w:lang w:val="fr-FR"/>
        </w:rPr>
      </w:pPr>
      <w:r w:rsidRPr="00F300DC">
        <w:rPr>
          <w:rFonts w:asciiTheme="minorHAnsi" w:hAnsiTheme="minorHAnsi" w:cstheme="minorHAnsi"/>
          <w:lang w:val="fr-FR"/>
        </w:rPr>
        <w:t>–</w:t>
      </w:r>
      <w:r w:rsidRPr="00F300DC">
        <w:rPr>
          <w:rFonts w:asciiTheme="minorHAnsi" w:hAnsiTheme="minorHAnsi" w:cstheme="minorHAnsi"/>
          <w:lang w:val="fr-FR"/>
        </w:rPr>
        <w:tab/>
        <w:t>qu'aucun brouillage inacceptable ne soit signalé lorsque l'excursion du satellite dépasse cette tolérance (0,5 degré au plus</w:t>
      </w:r>
      <w:proofErr w:type="gramStart"/>
      <w:r w:rsidRPr="00F300DC">
        <w:rPr>
          <w:rFonts w:asciiTheme="minorHAnsi" w:hAnsiTheme="minorHAnsi" w:cstheme="minorHAnsi"/>
          <w:lang w:val="fr-FR"/>
        </w:rPr>
        <w:t>);</w:t>
      </w:r>
      <w:proofErr w:type="gramEnd"/>
      <w:r w:rsidRPr="00F300DC">
        <w:rPr>
          <w:rFonts w:asciiTheme="minorHAnsi" w:hAnsiTheme="minorHAnsi" w:cstheme="minorHAnsi"/>
          <w:lang w:val="fr-FR"/>
        </w:rPr>
        <w:t xml:space="preserve"> et</w:t>
      </w:r>
    </w:p>
    <w:p w14:paraId="0656FC65" w14:textId="77777777" w:rsidR="00FA4876" w:rsidRPr="00F300DC" w:rsidRDefault="00FA4876" w:rsidP="00F93D9F">
      <w:pPr>
        <w:pStyle w:val="enumlev1"/>
        <w:spacing w:line="240" w:lineRule="auto"/>
        <w:rPr>
          <w:rFonts w:asciiTheme="minorHAnsi" w:hAnsiTheme="minorHAnsi" w:cstheme="minorHAnsi"/>
          <w:lang w:val="fr-FR"/>
        </w:rPr>
      </w:pPr>
      <w:r w:rsidRPr="00F300DC">
        <w:rPr>
          <w:rFonts w:asciiTheme="minorHAnsi" w:hAnsiTheme="minorHAnsi" w:cstheme="minorHAnsi"/>
          <w:color w:val="000000"/>
          <w:lang w:val="fr-FR"/>
        </w:rPr>
        <w:t>–</w:t>
      </w:r>
      <w:r w:rsidRPr="00F300DC">
        <w:rPr>
          <w:rFonts w:asciiTheme="minorHAnsi" w:hAnsiTheme="minorHAnsi" w:cstheme="minorHAnsi"/>
          <w:color w:val="000000"/>
          <w:lang w:val="fr-FR"/>
        </w:rPr>
        <w:tab/>
      </w:r>
      <w:r w:rsidRPr="00F300DC">
        <w:rPr>
          <w:rFonts w:asciiTheme="minorHAnsi" w:hAnsiTheme="minorHAnsi" w:cstheme="minorHAnsi"/>
          <w:lang w:val="fr-FR"/>
        </w:rPr>
        <w:t xml:space="preserve">que </w:t>
      </w:r>
      <w:r w:rsidRPr="00F300DC">
        <w:rPr>
          <w:rFonts w:asciiTheme="minorHAnsi" w:hAnsiTheme="minorHAnsi" w:cstheme="minorHAnsi"/>
          <w:color w:val="000000"/>
          <w:lang w:val="fr-FR"/>
        </w:rPr>
        <w:t>cette exploitation ne cause pas plus de brouillages, ou ne nécessite pas plus de protection contre les brouillages, que si la station spatiale était exploitée avec une</w:t>
      </w:r>
      <w:r w:rsidRPr="00F300DC">
        <w:rPr>
          <w:rFonts w:asciiTheme="minorHAnsi" w:hAnsiTheme="minorHAnsi" w:cstheme="minorHAnsi"/>
          <w:lang w:val="fr-FR"/>
        </w:rPr>
        <w:t xml:space="preserve"> </w:t>
      </w:r>
      <w:r w:rsidRPr="00F300DC">
        <w:rPr>
          <w:rFonts w:asciiTheme="minorHAnsi" w:hAnsiTheme="minorHAnsi" w:cstheme="minorHAnsi"/>
          <w:color w:val="000000"/>
          <w:lang w:val="fr-FR"/>
        </w:rPr>
        <w:t>tolérance de maintien en position de ± 0,1°</w:t>
      </w:r>
      <w:r w:rsidRPr="00F300DC">
        <w:rPr>
          <w:rFonts w:asciiTheme="minorHAnsi" w:hAnsiTheme="minorHAnsi" w:cstheme="minorHAnsi"/>
          <w:lang w:val="fr-FR"/>
        </w:rPr>
        <w:t>.</w:t>
      </w:r>
    </w:p>
    <w:p w14:paraId="521D60BE" w14:textId="0566B646" w:rsidR="00FA4876" w:rsidRPr="00F300DC" w:rsidRDefault="00FA4876" w:rsidP="00F93D9F">
      <w:pPr>
        <w:spacing w:line="240" w:lineRule="auto"/>
        <w:rPr>
          <w:rFonts w:asciiTheme="minorHAnsi" w:hAnsiTheme="minorHAnsi" w:cstheme="minorHAnsi"/>
          <w:lang w:val="fr-FR"/>
        </w:rPr>
      </w:pPr>
      <w:r w:rsidRPr="00F300DC">
        <w:rPr>
          <w:rFonts w:asciiTheme="minorHAnsi" w:hAnsiTheme="minorHAnsi" w:cstheme="minorHAnsi"/>
          <w:lang w:val="fr-FR"/>
        </w:rPr>
        <w:t>En outre, le Comité a décidé que le Bureau ne devrait pas considérer qu'un satellite situé à moins de 0,5° de deux positions nominales différentes de deux réseaux à satellite peut être utilisé pour la mise en service</w:t>
      </w:r>
      <w:r w:rsidR="00F87C9F" w:rsidRPr="00F300DC">
        <w:rPr>
          <w:rFonts w:asciiTheme="minorHAnsi" w:hAnsiTheme="minorHAnsi" w:cstheme="minorHAnsi"/>
          <w:lang w:val="fr-FR"/>
        </w:rPr>
        <w:t xml:space="preserve">, la remise en service </w:t>
      </w:r>
      <w:r w:rsidRPr="00F300DC">
        <w:rPr>
          <w:rFonts w:asciiTheme="minorHAnsi" w:hAnsiTheme="minorHAnsi" w:cstheme="minorHAnsi"/>
          <w:lang w:val="fr-FR"/>
        </w:rPr>
        <w:t xml:space="preserve">ou l'utilisation continue des caractéristiques notifiées </w:t>
      </w:r>
      <w:r w:rsidR="00F87C9F" w:rsidRPr="00F300DC">
        <w:rPr>
          <w:rFonts w:asciiTheme="minorHAnsi" w:hAnsiTheme="minorHAnsi" w:cstheme="minorHAnsi"/>
          <w:lang w:val="fr-FR"/>
        </w:rPr>
        <w:t xml:space="preserve">des </w:t>
      </w:r>
      <w:r w:rsidR="00952A63" w:rsidRPr="00F300DC">
        <w:rPr>
          <w:rFonts w:asciiTheme="minorHAnsi" w:hAnsiTheme="minorHAnsi" w:cstheme="minorHAnsi"/>
          <w:lang w:val="fr-FR"/>
        </w:rPr>
        <w:t xml:space="preserve">assignations de fréquence avec chevauchement </w:t>
      </w:r>
      <w:r w:rsidRPr="00F300DC">
        <w:rPr>
          <w:rFonts w:asciiTheme="minorHAnsi" w:hAnsiTheme="minorHAnsi" w:cstheme="minorHAnsi"/>
          <w:lang w:val="fr-FR"/>
        </w:rPr>
        <w:t>des deux réseaux à satellite</w:t>
      </w:r>
      <w:r w:rsidR="00952A63" w:rsidRPr="00F300DC">
        <w:rPr>
          <w:rFonts w:asciiTheme="minorHAnsi" w:hAnsiTheme="minorHAnsi" w:cstheme="minorHAnsi"/>
          <w:lang w:val="fr-FR"/>
        </w:rPr>
        <w:t>,</w:t>
      </w:r>
      <w:r w:rsidRPr="00F300DC">
        <w:rPr>
          <w:rFonts w:asciiTheme="minorHAnsi" w:hAnsiTheme="minorHAnsi" w:cstheme="minorHAnsi"/>
          <w:lang w:val="fr-FR"/>
        </w:rPr>
        <w:t xml:space="preserve"> conformément au numéro </w:t>
      </w:r>
      <w:r w:rsidRPr="00F300DC">
        <w:rPr>
          <w:rFonts w:asciiTheme="minorHAnsi" w:hAnsiTheme="minorHAnsi" w:cstheme="minorHAnsi"/>
          <w:b/>
          <w:bCs/>
          <w:lang w:val="fr-FR"/>
        </w:rPr>
        <w:t>11.44</w:t>
      </w:r>
      <w:r w:rsidRPr="00F300DC">
        <w:rPr>
          <w:rFonts w:asciiTheme="minorHAnsi" w:hAnsiTheme="minorHAnsi" w:cstheme="minorHAnsi"/>
          <w:lang w:val="fr-FR"/>
        </w:rPr>
        <w:t xml:space="preserve">, </w:t>
      </w:r>
      <w:r w:rsidRPr="00F300DC">
        <w:rPr>
          <w:rFonts w:asciiTheme="minorHAnsi" w:hAnsiTheme="minorHAnsi" w:cstheme="minorHAnsi"/>
          <w:b/>
          <w:bCs/>
          <w:lang w:val="fr-FR"/>
        </w:rPr>
        <w:t>11.44B</w:t>
      </w:r>
      <w:r w:rsidR="00952A63" w:rsidRPr="00F300DC">
        <w:rPr>
          <w:rFonts w:asciiTheme="minorHAnsi" w:hAnsiTheme="minorHAnsi" w:cstheme="minorHAnsi"/>
          <w:lang w:val="fr-FR"/>
        </w:rPr>
        <w:t xml:space="preserve">, </w:t>
      </w:r>
      <w:r w:rsidR="00952A63" w:rsidRPr="00F300DC">
        <w:rPr>
          <w:rFonts w:asciiTheme="minorHAnsi" w:hAnsiTheme="minorHAnsi" w:cstheme="minorHAnsi"/>
          <w:b/>
          <w:bCs/>
          <w:lang w:val="fr-FR"/>
        </w:rPr>
        <w:t>11.49</w:t>
      </w:r>
      <w:r w:rsidR="00952A63" w:rsidRPr="00F300DC">
        <w:rPr>
          <w:rFonts w:asciiTheme="minorHAnsi" w:hAnsiTheme="minorHAnsi" w:cstheme="minorHAnsi"/>
          <w:lang w:val="fr-FR"/>
        </w:rPr>
        <w:t xml:space="preserve"> </w:t>
      </w:r>
      <w:r w:rsidRPr="00F300DC">
        <w:rPr>
          <w:rFonts w:asciiTheme="minorHAnsi" w:hAnsiTheme="minorHAnsi" w:cstheme="minorHAnsi"/>
          <w:lang w:val="fr-FR"/>
        </w:rPr>
        <w:t xml:space="preserve">ou </w:t>
      </w:r>
      <w:r w:rsidRPr="00F300DC">
        <w:rPr>
          <w:rFonts w:asciiTheme="minorHAnsi" w:hAnsiTheme="minorHAnsi" w:cstheme="minorHAnsi"/>
          <w:b/>
          <w:bCs/>
          <w:lang w:val="fr-FR"/>
        </w:rPr>
        <w:t>13.6</w:t>
      </w:r>
      <w:r w:rsidRPr="00F300DC">
        <w:rPr>
          <w:rFonts w:asciiTheme="minorHAnsi" w:hAnsiTheme="minorHAnsi" w:cstheme="minorHAnsi"/>
          <w:lang w:val="fr-FR"/>
        </w:rPr>
        <w:t>.</w:t>
      </w:r>
    </w:p>
    <w:p w14:paraId="4C153FC0" w14:textId="0AD27966" w:rsidR="00FA4876" w:rsidRPr="00F300DC" w:rsidRDefault="00FA4876" w:rsidP="00F93D9F">
      <w:pPr>
        <w:spacing w:line="240" w:lineRule="auto"/>
        <w:rPr>
          <w:rFonts w:asciiTheme="minorHAnsi" w:hAnsiTheme="minorHAnsi" w:cstheme="minorHAnsi"/>
          <w:i/>
          <w:iCs/>
          <w:lang w:val="fr-FR"/>
        </w:rPr>
      </w:pPr>
      <w:r w:rsidRPr="00F300DC">
        <w:rPr>
          <w:rFonts w:asciiTheme="minorHAnsi" w:hAnsiTheme="minorHAnsi" w:cstheme="minorHAnsi"/>
          <w:b/>
          <w:bCs/>
          <w:i/>
          <w:iCs/>
          <w:lang w:val="fr-FR"/>
        </w:rPr>
        <w:t>Motifs:</w:t>
      </w:r>
      <w:r w:rsidRPr="00F300DC">
        <w:rPr>
          <w:rFonts w:asciiTheme="minorHAnsi" w:hAnsiTheme="minorHAnsi" w:cstheme="minorHAnsi"/>
          <w:i/>
          <w:iCs/>
          <w:lang w:val="fr-FR"/>
        </w:rPr>
        <w:t xml:space="preserve"> Faire état dans les Règles de procédure de la pratique suivie par le Bureau en ce qui concerne la mise en service</w:t>
      </w:r>
      <w:r w:rsidR="008E2A4B" w:rsidRPr="00F300DC">
        <w:rPr>
          <w:rFonts w:asciiTheme="minorHAnsi" w:hAnsiTheme="minorHAnsi" w:cstheme="minorHAnsi"/>
          <w:i/>
          <w:iCs/>
          <w:lang w:val="fr-FR"/>
        </w:rPr>
        <w:t xml:space="preserve"> ou la remise en service</w:t>
      </w:r>
      <w:r w:rsidRPr="00F300DC">
        <w:rPr>
          <w:rFonts w:asciiTheme="minorHAnsi" w:hAnsiTheme="minorHAnsi" w:cstheme="minorHAnsi"/>
          <w:i/>
          <w:iCs/>
          <w:lang w:val="fr-FR"/>
        </w:rPr>
        <w:t xml:space="preserve"> simultanée</w:t>
      </w:r>
      <w:r w:rsidR="008E2A4B" w:rsidRPr="00F300DC">
        <w:rPr>
          <w:rFonts w:asciiTheme="minorHAnsi" w:hAnsiTheme="minorHAnsi" w:cstheme="minorHAnsi"/>
          <w:i/>
          <w:iCs/>
          <w:lang w:val="fr-FR"/>
        </w:rPr>
        <w:t>s</w:t>
      </w:r>
      <w:r w:rsidRPr="00F300DC">
        <w:rPr>
          <w:rFonts w:asciiTheme="minorHAnsi" w:hAnsiTheme="minorHAnsi" w:cstheme="minorHAnsi"/>
          <w:i/>
          <w:iCs/>
          <w:lang w:val="fr-FR"/>
        </w:rPr>
        <w:t xml:space="preserve"> de plusieurs réseaux à satellite géostationnaire avec un seul satellite sur une même position orbitale communiquée à la CMR-15 (voir le § 3.2.4.1 du Document CMR15/4(Add.2)(Rév.1))</w:t>
      </w:r>
      <w:r w:rsidRPr="00F300DC">
        <w:rPr>
          <w:rFonts w:asciiTheme="minorHAnsi" w:hAnsiTheme="minorHAnsi" w:cstheme="minorHAnsi"/>
          <w:bCs/>
          <w:i/>
          <w:iCs/>
          <w:lang w:val="fr-FR"/>
        </w:rPr>
        <w:t xml:space="preserve">, </w:t>
      </w:r>
      <w:r w:rsidR="008E2A4B" w:rsidRPr="00F300DC">
        <w:rPr>
          <w:rFonts w:asciiTheme="minorHAnsi" w:hAnsiTheme="minorHAnsi" w:cstheme="minorHAnsi"/>
          <w:bCs/>
          <w:i/>
          <w:iCs/>
          <w:lang w:val="fr-FR"/>
        </w:rPr>
        <w:t>tout en prévoyant la possibilité d'utiliser les stations spatiales placées sur un seul satellite situé à moins de 0,5° de deux positions nominales différentes de deux</w:t>
      </w:r>
      <w:r w:rsidR="00B93C16" w:rsidRPr="00F300DC">
        <w:rPr>
          <w:rFonts w:asciiTheme="minorHAnsi" w:hAnsiTheme="minorHAnsi" w:cstheme="minorHAnsi"/>
          <w:bCs/>
          <w:i/>
          <w:iCs/>
          <w:lang w:val="fr-FR"/>
        </w:rPr>
        <w:t> </w:t>
      </w:r>
      <w:r w:rsidR="008E2A4B" w:rsidRPr="00F300DC">
        <w:rPr>
          <w:rFonts w:asciiTheme="minorHAnsi" w:hAnsiTheme="minorHAnsi" w:cstheme="minorHAnsi"/>
          <w:bCs/>
          <w:i/>
          <w:iCs/>
          <w:lang w:val="fr-FR"/>
        </w:rPr>
        <w:t xml:space="preserve">réseaux à satellite pour la mise en service, la remise en service ou l'utilisation continue des assignations de fréquence avec des largeurs de bande qui ne se chevauchent pas des deux réseaux à satellite, conformément au numéro </w:t>
      </w:r>
      <w:r w:rsidR="008E2A4B" w:rsidRPr="00F300DC">
        <w:rPr>
          <w:rFonts w:asciiTheme="minorHAnsi" w:hAnsiTheme="minorHAnsi" w:cstheme="minorHAnsi"/>
          <w:b/>
          <w:i/>
          <w:iCs/>
          <w:lang w:val="fr-FR"/>
        </w:rPr>
        <w:t>11.44</w:t>
      </w:r>
      <w:r w:rsidR="008E2A4B" w:rsidRPr="00F300DC">
        <w:rPr>
          <w:rFonts w:asciiTheme="minorHAnsi" w:hAnsiTheme="minorHAnsi" w:cstheme="minorHAnsi"/>
          <w:bCs/>
          <w:i/>
          <w:iCs/>
          <w:lang w:val="fr-FR"/>
        </w:rPr>
        <w:t xml:space="preserve">, </w:t>
      </w:r>
      <w:r w:rsidR="008E2A4B" w:rsidRPr="00F300DC">
        <w:rPr>
          <w:rFonts w:asciiTheme="minorHAnsi" w:hAnsiTheme="minorHAnsi" w:cstheme="minorHAnsi"/>
          <w:b/>
          <w:i/>
          <w:iCs/>
          <w:lang w:val="fr-FR"/>
        </w:rPr>
        <w:t>11.44B</w:t>
      </w:r>
      <w:r w:rsidR="008E2A4B" w:rsidRPr="00F300DC">
        <w:rPr>
          <w:rFonts w:asciiTheme="minorHAnsi" w:hAnsiTheme="minorHAnsi" w:cstheme="minorHAnsi"/>
          <w:bCs/>
          <w:i/>
          <w:iCs/>
          <w:lang w:val="fr-FR"/>
        </w:rPr>
        <w:t xml:space="preserve">, </w:t>
      </w:r>
      <w:r w:rsidR="008E2A4B" w:rsidRPr="00F300DC">
        <w:rPr>
          <w:rFonts w:asciiTheme="minorHAnsi" w:hAnsiTheme="minorHAnsi" w:cstheme="minorHAnsi"/>
          <w:b/>
          <w:i/>
          <w:iCs/>
          <w:lang w:val="fr-FR"/>
        </w:rPr>
        <w:t>11.49</w:t>
      </w:r>
      <w:r w:rsidR="008E2A4B" w:rsidRPr="00F300DC">
        <w:rPr>
          <w:rFonts w:asciiTheme="minorHAnsi" w:hAnsiTheme="minorHAnsi" w:cstheme="minorHAnsi"/>
          <w:bCs/>
          <w:i/>
          <w:iCs/>
          <w:lang w:val="fr-FR"/>
        </w:rPr>
        <w:t xml:space="preserve"> ou </w:t>
      </w:r>
      <w:r w:rsidR="008E2A4B" w:rsidRPr="00F300DC">
        <w:rPr>
          <w:rFonts w:asciiTheme="minorHAnsi" w:hAnsiTheme="minorHAnsi" w:cstheme="minorHAnsi"/>
          <w:b/>
          <w:i/>
          <w:iCs/>
          <w:lang w:val="fr-FR"/>
        </w:rPr>
        <w:t>13.6</w:t>
      </w:r>
      <w:r w:rsidR="008E2A4B" w:rsidRPr="00F300DC">
        <w:rPr>
          <w:rFonts w:asciiTheme="minorHAnsi" w:hAnsiTheme="minorHAnsi" w:cstheme="minorHAnsi"/>
          <w:bCs/>
          <w:i/>
          <w:iCs/>
          <w:lang w:val="fr-FR"/>
        </w:rPr>
        <w:t xml:space="preserve"> du RR.</w:t>
      </w:r>
    </w:p>
    <w:p w14:paraId="663B83B6" w14:textId="57337EF9" w:rsidR="002A5DD7" w:rsidRPr="00F300DC" w:rsidRDefault="00FA4876" w:rsidP="00F93D9F">
      <w:pPr>
        <w:spacing w:line="240" w:lineRule="auto"/>
        <w:rPr>
          <w:rFonts w:asciiTheme="minorHAnsi" w:hAnsiTheme="minorHAnsi" w:cstheme="minorHAnsi"/>
          <w:szCs w:val="24"/>
          <w:lang w:val="fr-FR"/>
        </w:rPr>
      </w:pPr>
      <w:r w:rsidRPr="00F300DC">
        <w:rPr>
          <w:i/>
          <w:iCs/>
          <w:lang w:val="fr-FR"/>
        </w:rPr>
        <w:t xml:space="preserve">Date d'entrée en vigueur de cette </w:t>
      </w:r>
      <w:proofErr w:type="gramStart"/>
      <w:r w:rsidRPr="00F300DC">
        <w:rPr>
          <w:i/>
          <w:iCs/>
          <w:lang w:val="fr-FR"/>
        </w:rPr>
        <w:t>Règle:</w:t>
      </w:r>
      <w:proofErr w:type="gramEnd"/>
      <w:r w:rsidRPr="00F300DC">
        <w:rPr>
          <w:i/>
          <w:iCs/>
          <w:lang w:val="fr-FR"/>
        </w:rPr>
        <w:t xml:space="preserve"> </w:t>
      </w:r>
      <w:r w:rsidR="0083142C">
        <w:rPr>
          <w:i/>
          <w:iCs/>
          <w:color w:val="000000"/>
          <w:lang w:val="fr-FR"/>
        </w:rPr>
        <w:t>i</w:t>
      </w:r>
      <w:r w:rsidRPr="00F300DC">
        <w:rPr>
          <w:i/>
          <w:iCs/>
          <w:color w:val="000000"/>
          <w:lang w:val="fr-FR"/>
        </w:rPr>
        <w:t>mmédiatement après l'approbation</w:t>
      </w:r>
      <w:r w:rsidRPr="00F300DC">
        <w:rPr>
          <w:i/>
          <w:iCs/>
          <w:lang w:val="fr-FR"/>
        </w:rPr>
        <w:t>.</w:t>
      </w:r>
    </w:p>
    <w:p w14:paraId="1438CA97" w14:textId="77777777" w:rsidR="004C0418" w:rsidRPr="00F300DC" w:rsidRDefault="00FA4876" w:rsidP="00F93D9F">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hAnsiTheme="minorHAnsi" w:cstheme="minorHAnsi"/>
          <w:szCs w:val="24"/>
          <w:lang w:val="fr-FR"/>
        </w:rPr>
      </w:pPr>
      <w:r w:rsidRPr="00F300DC">
        <w:rPr>
          <w:rFonts w:asciiTheme="minorHAnsi" w:hAnsiTheme="minorHAnsi" w:cstheme="minorHAnsi"/>
          <w:szCs w:val="24"/>
          <w:lang w:val="fr-FR"/>
        </w:rPr>
        <w:br w:type="page"/>
      </w:r>
    </w:p>
    <w:p w14:paraId="7160CBF9" w14:textId="77777777" w:rsidR="00B93C16" w:rsidRPr="00F300DC" w:rsidRDefault="00B93C16" w:rsidP="00B93C16">
      <w:pPr>
        <w:pStyle w:val="ArtNo"/>
        <w:spacing w:line="240" w:lineRule="auto"/>
        <w:rPr>
          <w:rFonts w:asciiTheme="minorHAnsi" w:hAnsiTheme="minorHAnsi" w:cstheme="minorHAnsi"/>
          <w:sz w:val="24"/>
          <w:szCs w:val="20"/>
          <w:lang w:val="fr-FR"/>
        </w:rPr>
      </w:pPr>
      <w:r w:rsidRPr="00F300DC">
        <w:rPr>
          <w:rFonts w:asciiTheme="minorHAnsi" w:hAnsiTheme="minorHAnsi" w:cstheme="minorHAnsi"/>
          <w:caps w:val="0"/>
          <w:sz w:val="24"/>
          <w:szCs w:val="20"/>
          <w:lang w:val="fr-FR"/>
        </w:rPr>
        <w:lastRenderedPageBreak/>
        <w:t>Annexe 2</w:t>
      </w:r>
    </w:p>
    <w:p w14:paraId="297E0C4A" w14:textId="77777777" w:rsidR="00B93C16" w:rsidRPr="00F300DC" w:rsidRDefault="00B93C16" w:rsidP="00B93C16">
      <w:pPr>
        <w:pStyle w:val="Arttitle"/>
        <w:spacing w:line="240" w:lineRule="auto"/>
        <w:rPr>
          <w:b w:val="0"/>
          <w:bCs/>
          <w:sz w:val="22"/>
          <w:szCs w:val="18"/>
          <w:lang w:val="fr-FR"/>
        </w:rPr>
      </w:pPr>
      <w:r w:rsidRPr="00F300DC">
        <w:rPr>
          <w:b w:val="0"/>
          <w:bCs/>
          <w:sz w:val="22"/>
          <w:szCs w:val="18"/>
          <w:lang w:val="fr-FR"/>
        </w:rPr>
        <w:t xml:space="preserve">Modifications des Règles de procédure relatives aux numéros </w:t>
      </w:r>
      <w:r w:rsidRPr="00F300DC">
        <w:rPr>
          <w:bCs/>
          <w:sz w:val="22"/>
          <w:szCs w:val="18"/>
          <w:lang w:val="fr-FR"/>
        </w:rPr>
        <w:t>11.43A</w:t>
      </w:r>
      <w:r w:rsidRPr="00F300DC">
        <w:rPr>
          <w:b w:val="0"/>
          <w:bCs/>
          <w:sz w:val="22"/>
          <w:szCs w:val="18"/>
          <w:lang w:val="fr-FR"/>
        </w:rPr>
        <w:t xml:space="preserve"> et </w:t>
      </w:r>
      <w:r w:rsidRPr="00F300DC">
        <w:rPr>
          <w:bCs/>
          <w:sz w:val="22"/>
          <w:szCs w:val="18"/>
          <w:lang w:val="fr-FR"/>
        </w:rPr>
        <w:t>11.43B</w:t>
      </w:r>
      <w:r w:rsidRPr="00F300DC">
        <w:rPr>
          <w:b w:val="0"/>
          <w:bCs/>
          <w:sz w:val="22"/>
          <w:szCs w:val="18"/>
          <w:lang w:val="fr-FR"/>
        </w:rPr>
        <w:t xml:space="preserve"> du RR</w:t>
      </w:r>
    </w:p>
    <w:p w14:paraId="63AA3E09" w14:textId="77777777" w:rsidR="00B93C16" w:rsidRPr="00F300DC" w:rsidRDefault="00B93C16" w:rsidP="00B93C16">
      <w:pPr>
        <w:pStyle w:val="Heading1"/>
        <w:spacing w:before="300"/>
        <w:jc w:val="center"/>
        <w:rPr>
          <w:color w:val="000000"/>
          <w:lang w:val="fr-FR"/>
        </w:rPr>
      </w:pPr>
      <w:r w:rsidRPr="00F300DC">
        <w:rPr>
          <w:color w:val="000000"/>
          <w:lang w:val="fr-FR"/>
        </w:rPr>
        <w:t>Règles relatives à</w:t>
      </w:r>
    </w:p>
    <w:p w14:paraId="151AC03B" w14:textId="556355CE" w:rsidR="00B93C16" w:rsidRPr="00F300DC" w:rsidRDefault="00B93C16" w:rsidP="00B93C16">
      <w:pPr>
        <w:pStyle w:val="Normalaftertitle"/>
        <w:spacing w:line="240" w:lineRule="auto"/>
        <w:jc w:val="center"/>
        <w:rPr>
          <w:b/>
          <w:lang w:val="fr-FR"/>
        </w:rPr>
      </w:pPr>
      <w:proofErr w:type="gramStart"/>
      <w:r w:rsidRPr="00F300DC">
        <w:rPr>
          <w:b/>
          <w:color w:val="000000"/>
          <w:lang w:val="fr-FR"/>
        </w:rPr>
        <w:t>l'ARTICLE</w:t>
      </w:r>
      <w:proofErr w:type="gramEnd"/>
      <w:r w:rsidRPr="00F300DC">
        <w:rPr>
          <w:b/>
          <w:color w:val="000000"/>
          <w:lang w:val="fr-FR"/>
        </w:rPr>
        <w:t xml:space="preserve"> </w:t>
      </w:r>
      <w:r w:rsidRPr="00F300DC">
        <w:rPr>
          <w:b/>
          <w:lang w:val="fr-FR"/>
        </w:rPr>
        <w:t>11</w:t>
      </w:r>
      <w:r w:rsidRPr="00F300DC">
        <w:rPr>
          <w:b/>
          <w:color w:val="000000"/>
          <w:lang w:val="fr-FR"/>
        </w:rPr>
        <w:t xml:space="preserve"> du RR</w:t>
      </w:r>
    </w:p>
    <w:p w14:paraId="3E4D4C8F" w14:textId="77777777" w:rsidR="00B93C16" w:rsidRPr="00F300DC" w:rsidRDefault="00B93C16" w:rsidP="00F93D9F">
      <w:pPr>
        <w:pStyle w:val="Headingb"/>
        <w:spacing w:before="360" w:after="240" w:line="240" w:lineRule="auto"/>
        <w:rPr>
          <w:lang w:val="fr-FR"/>
        </w:rPr>
      </w:pPr>
      <w:r w:rsidRPr="00F300DC">
        <w:rPr>
          <w:lang w:val="fr-FR"/>
        </w:rPr>
        <w:t>MOD</w:t>
      </w:r>
    </w:p>
    <w:p w14:paraId="367EDB79" w14:textId="77777777" w:rsidR="00B93C16" w:rsidRPr="00F300DC" w:rsidRDefault="00B93C16" w:rsidP="00B93C1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fr-FR"/>
        </w:rPr>
      </w:pPr>
      <w:r w:rsidRPr="00F300DC">
        <w:rPr>
          <w:rFonts w:asciiTheme="minorHAnsi" w:hAnsiTheme="minorHAnsi" w:cs="Times New Roman"/>
          <w:b/>
          <w:color w:val="000000"/>
          <w:szCs w:val="20"/>
          <w:lang w:val="fr-FR"/>
        </w:rPr>
        <w:t>11.43A</w:t>
      </w:r>
    </w:p>
    <w:p w14:paraId="3BB67C69" w14:textId="77777777" w:rsidR="00B93C16" w:rsidRPr="00F300DC" w:rsidRDefault="00B93C16">
      <w:pPr>
        <w:spacing w:before="240" w:line="240" w:lineRule="auto"/>
        <w:rPr>
          <w:color w:val="000000"/>
          <w:lang w:val="fr-FR"/>
        </w:rPr>
        <w:pPrChange w:id="3" w:author="Royer, Veronique" w:date="2021-12-21T08:04:00Z">
          <w:pPr>
            <w:spacing w:before="240" w:line="260" w:lineRule="exact"/>
          </w:pPr>
        </w:pPrChange>
      </w:pPr>
      <w:r w:rsidRPr="00F300DC">
        <w:rPr>
          <w:color w:val="000000"/>
          <w:lang w:val="fr-FR"/>
        </w:rPr>
        <w:t>1</w:t>
      </w:r>
      <w:r w:rsidRPr="00F300DC">
        <w:rPr>
          <w:color w:val="000000"/>
          <w:lang w:val="fr-FR"/>
        </w:rPr>
        <w:tab/>
        <w:t xml:space="preserve">Les caractéristiques d'un réseau spatial peuvent être modifiées au cours de la procédure de </w:t>
      </w:r>
      <w:proofErr w:type="gramStart"/>
      <w:r w:rsidRPr="00F300DC">
        <w:rPr>
          <w:color w:val="000000"/>
          <w:lang w:val="fr-FR"/>
        </w:rPr>
        <w:t>coordination;</w:t>
      </w:r>
      <w:proofErr w:type="gramEnd"/>
      <w:r w:rsidRPr="00F300DC">
        <w:rPr>
          <w:color w:val="000000"/>
          <w:lang w:val="fr-FR"/>
        </w:rPr>
        <w:t xml:space="preserve"> voir à ce sujet les commentaires formulés au titre des Règles de procédure relatives aux numéros </w:t>
      </w:r>
      <w:r w:rsidRPr="00F300DC">
        <w:rPr>
          <w:rStyle w:val="Artref"/>
          <w:b/>
          <w:color w:val="000000"/>
          <w:lang w:val="fr-FR"/>
        </w:rPr>
        <w:t>9.27</w:t>
      </w:r>
      <w:r w:rsidRPr="00F300DC">
        <w:rPr>
          <w:color w:val="000000"/>
          <w:lang w:val="fr-FR"/>
        </w:rPr>
        <w:t xml:space="preserve"> (§ </w:t>
      </w:r>
      <w:del w:id="4" w:author="Royer, Veronique" w:date="2021-12-21T08:04:00Z">
        <w:r w:rsidRPr="00F300DC" w:rsidDel="004C0418">
          <w:rPr>
            <w:color w:val="000000"/>
            <w:lang w:val="fr-FR"/>
          </w:rPr>
          <w:delText>3</w:delText>
        </w:r>
      </w:del>
      <w:ins w:id="5" w:author="Royer, Veronique" w:date="2021-12-21T08:04:00Z">
        <w:r w:rsidRPr="00F300DC">
          <w:rPr>
            <w:color w:val="000000"/>
            <w:lang w:val="fr-FR"/>
          </w:rPr>
          <w:t>2</w:t>
        </w:r>
      </w:ins>
      <w:r w:rsidRPr="00F300DC">
        <w:rPr>
          <w:color w:val="000000"/>
          <w:lang w:val="fr-FR"/>
        </w:rPr>
        <w:t xml:space="preserve">), </w:t>
      </w:r>
      <w:r w:rsidRPr="00F300DC">
        <w:rPr>
          <w:rStyle w:val="Artref"/>
          <w:b/>
          <w:color w:val="000000"/>
          <w:lang w:val="fr-FR"/>
        </w:rPr>
        <w:t>9.58</w:t>
      </w:r>
      <w:r w:rsidRPr="00F300DC">
        <w:rPr>
          <w:color w:val="000000"/>
          <w:lang w:val="fr-FR"/>
        </w:rPr>
        <w:t xml:space="preserve">, </w:t>
      </w:r>
      <w:r w:rsidRPr="00F300DC">
        <w:rPr>
          <w:rStyle w:val="Artref"/>
          <w:b/>
          <w:color w:val="000000"/>
          <w:lang w:val="fr-FR"/>
        </w:rPr>
        <w:t>11.28</w:t>
      </w:r>
      <w:r w:rsidRPr="00F300DC">
        <w:rPr>
          <w:color w:val="000000"/>
          <w:lang w:val="fr-FR"/>
        </w:rPr>
        <w:t xml:space="preserve"> et </w:t>
      </w:r>
      <w:r w:rsidRPr="00F300DC">
        <w:rPr>
          <w:rStyle w:val="Artref"/>
          <w:b/>
          <w:color w:val="000000"/>
          <w:lang w:val="fr-FR"/>
        </w:rPr>
        <w:t>11.32</w:t>
      </w:r>
      <w:r w:rsidRPr="00F300DC">
        <w:rPr>
          <w:color w:val="000000"/>
          <w:lang w:val="fr-FR"/>
        </w:rPr>
        <w:t>.</w:t>
      </w:r>
    </w:p>
    <w:p w14:paraId="62CF9E9C" w14:textId="55385960" w:rsidR="00B93C16" w:rsidRPr="00F300DC" w:rsidRDefault="00B93C16" w:rsidP="00F93D9F">
      <w:pPr>
        <w:spacing w:before="40" w:line="240" w:lineRule="auto"/>
        <w:rPr>
          <w:color w:val="000000"/>
          <w:spacing w:val="-4"/>
          <w:lang w:val="fr-FR"/>
        </w:rPr>
      </w:pPr>
      <w:r w:rsidRPr="00F300DC">
        <w:rPr>
          <w:color w:val="000000"/>
          <w:lang w:val="fr-FR"/>
        </w:rPr>
        <w:t>2</w:t>
      </w:r>
      <w:r w:rsidRPr="00F300DC">
        <w:rPr>
          <w:color w:val="000000"/>
          <w:lang w:val="fr-FR"/>
        </w:rPr>
        <w:tab/>
      </w:r>
      <w:del w:id="6" w:author="Royer, Veronique" w:date="2021-12-21T08:04:00Z">
        <w:r w:rsidRPr="00F300DC" w:rsidDel="004C0418">
          <w:rPr>
            <w:color w:val="000000"/>
            <w:spacing w:val="-4"/>
            <w:lang w:val="fr-FR"/>
          </w:rPr>
          <w:delText>En ce qui concerne les procédures applicables aux cas de modifications d'assi</w:delText>
        </w:r>
        <w:r w:rsidRPr="00F300DC" w:rsidDel="004C0418">
          <w:rPr>
            <w:color w:val="000000"/>
            <w:spacing w:val="-4"/>
            <w:lang w:val="fr-FR"/>
          </w:rPr>
          <w:softHyphen/>
          <w:delText>gnations à des réseaux à satellite inscrites dans le Fichier de référence, la CAMR Orb</w:delText>
        </w:r>
        <w:r w:rsidRPr="00F300DC" w:rsidDel="004C0418">
          <w:rPr>
            <w:color w:val="000000"/>
            <w:spacing w:val="-4"/>
            <w:lang w:val="fr-FR"/>
          </w:rPr>
          <w:noBreakHyphen/>
          <w:delText>88 a décidé que, dans le cas de réseaux à satellite géostationnaire, une modification des caracté</w:delText>
        </w:r>
        <w:r w:rsidRPr="00F300DC" w:rsidDel="004C0418">
          <w:rPr>
            <w:color w:val="000000"/>
            <w:spacing w:val="-4"/>
            <w:lang w:val="fr-FR"/>
          </w:rPr>
          <w:softHyphen/>
          <w:delText xml:space="preserve">ristiques fondamentales d'une assignation faite en application du numéro </w:delText>
        </w:r>
        <w:r w:rsidRPr="00F300DC" w:rsidDel="004C0418">
          <w:rPr>
            <w:rStyle w:val="Artref"/>
            <w:b/>
            <w:color w:val="000000"/>
            <w:spacing w:val="-4"/>
            <w:lang w:val="fr-FR"/>
          </w:rPr>
          <w:delText>11.43A</w:delText>
        </w:r>
        <w:r w:rsidRPr="00F300DC" w:rsidDel="004C0418">
          <w:rPr>
            <w:color w:val="000000"/>
            <w:spacing w:val="-4"/>
            <w:lang w:val="fr-FR"/>
          </w:rPr>
          <w:delText xml:space="preserve"> (ancien numéro </w:delText>
        </w:r>
        <w:r w:rsidRPr="00F300DC" w:rsidDel="004C0418">
          <w:rPr>
            <w:rStyle w:val="Artref"/>
            <w:b/>
            <w:color w:val="000000"/>
            <w:spacing w:val="-4"/>
            <w:lang w:val="fr-FR"/>
          </w:rPr>
          <w:delText>1548</w:delText>
        </w:r>
        <w:r w:rsidRPr="00F300DC" w:rsidDel="004C0418">
          <w:rPr>
            <w:b/>
            <w:color w:val="000000"/>
            <w:spacing w:val="-4"/>
            <w:lang w:val="fr-FR"/>
          </w:rPr>
          <w:delText xml:space="preserve"> </w:delText>
        </w:r>
        <w:r w:rsidRPr="00F300DC" w:rsidDel="004C0418">
          <w:rPr>
            <w:color w:val="000000"/>
            <w:spacing w:val="-4"/>
            <w:lang w:val="fr-FR"/>
          </w:rPr>
          <w:delText>du RR) ne devrait être soumise qu'à la procédure de coordination (Section II de l'Article </w:delText>
        </w:r>
        <w:r w:rsidRPr="00F300DC" w:rsidDel="004C0418">
          <w:rPr>
            <w:rStyle w:val="Artref"/>
            <w:b/>
            <w:color w:val="000000"/>
            <w:spacing w:val="-4"/>
            <w:lang w:val="fr-FR"/>
          </w:rPr>
          <w:delText>9</w:delText>
        </w:r>
        <w:r w:rsidRPr="00F300DC" w:rsidDel="004C0418">
          <w:rPr>
            <w:color w:val="000000"/>
            <w:spacing w:val="-4"/>
            <w:lang w:val="fr-FR"/>
          </w:rPr>
          <w:delText xml:space="preserve">). </w:delText>
        </w:r>
      </w:del>
      <w:r w:rsidRPr="00F300DC">
        <w:rPr>
          <w:color w:val="000000"/>
          <w:spacing w:val="-4"/>
          <w:lang w:val="fr-FR"/>
        </w:rPr>
        <w:t>Si la modification porte sur la notification d'une ou d'assignations de fréquence dans une ou des bandes de fréquences non couvertes par une autre ou d'autres assignations déjà inscrites dans le Fichier de référence, le numéro</w:t>
      </w:r>
      <w:r w:rsidR="0083142C">
        <w:rPr>
          <w:color w:val="000000"/>
          <w:spacing w:val="-4"/>
          <w:lang w:val="fr-FR"/>
        </w:rPr>
        <w:t> </w:t>
      </w:r>
      <w:r w:rsidRPr="00F300DC">
        <w:rPr>
          <w:rStyle w:val="Artref"/>
          <w:b/>
          <w:color w:val="000000"/>
          <w:spacing w:val="-4"/>
          <w:lang w:val="fr-FR"/>
        </w:rPr>
        <w:t>11.43A</w:t>
      </w:r>
      <w:r w:rsidRPr="00F300DC">
        <w:rPr>
          <w:color w:val="000000"/>
          <w:spacing w:val="-4"/>
          <w:lang w:val="fr-FR"/>
        </w:rPr>
        <w:t xml:space="preserve"> ne s'applique pas et la modification sera traitée au titre du numéro </w:t>
      </w:r>
      <w:r w:rsidRPr="00F300DC">
        <w:rPr>
          <w:rStyle w:val="Artref"/>
          <w:b/>
          <w:color w:val="000000"/>
          <w:spacing w:val="-4"/>
          <w:lang w:val="fr-FR"/>
        </w:rPr>
        <w:t>11.2</w:t>
      </w:r>
      <w:r w:rsidRPr="00F300DC">
        <w:rPr>
          <w:color w:val="000000"/>
          <w:spacing w:val="-4"/>
          <w:lang w:val="fr-FR"/>
        </w:rPr>
        <w:t xml:space="preserve"> ou du numéro </w:t>
      </w:r>
      <w:r w:rsidRPr="00F300DC">
        <w:rPr>
          <w:rStyle w:val="Artref"/>
          <w:b/>
          <w:color w:val="000000"/>
          <w:spacing w:val="-4"/>
          <w:lang w:val="fr-FR"/>
        </w:rPr>
        <w:t>11.9</w:t>
      </w:r>
      <w:r w:rsidRPr="00F300DC">
        <w:rPr>
          <w:color w:val="000000"/>
          <w:spacing w:val="-4"/>
          <w:lang w:val="fr-FR"/>
        </w:rPr>
        <w:t>, selon le cas.</w:t>
      </w:r>
    </w:p>
    <w:p w14:paraId="5204B80A" w14:textId="761CFEB5" w:rsidR="00B93C16" w:rsidRPr="00F300DC" w:rsidRDefault="00B93C16" w:rsidP="00F93D9F">
      <w:pPr>
        <w:spacing w:before="120" w:line="240" w:lineRule="auto"/>
        <w:rPr>
          <w:color w:val="000000"/>
          <w:spacing w:val="-4"/>
          <w:lang w:val="fr-FR"/>
        </w:rPr>
      </w:pPr>
      <w:r w:rsidRPr="00F300DC">
        <w:rPr>
          <w:color w:val="000000"/>
          <w:spacing w:val="-4"/>
          <w:lang w:val="fr-FR"/>
        </w:rPr>
        <w:t xml:space="preserve">L'examen prévu au numéro </w:t>
      </w:r>
      <w:r w:rsidRPr="00F300DC">
        <w:rPr>
          <w:rStyle w:val="Artref"/>
          <w:b/>
          <w:color w:val="000000"/>
          <w:spacing w:val="-4"/>
          <w:lang w:val="fr-FR"/>
        </w:rPr>
        <w:t>11.43A</w:t>
      </w:r>
      <w:r w:rsidRPr="00F300DC">
        <w:rPr>
          <w:color w:val="000000"/>
          <w:spacing w:val="-4"/>
          <w:lang w:val="fr-FR"/>
        </w:rPr>
        <w:t xml:space="preserve"> vise à déterminer si l'obligation de coordination reste inchangée ou, le cas échéant, si la probabilité de brouillage préjudiciable n'a</w:t>
      </w:r>
      <w:r w:rsidR="00AA2A04">
        <w:rPr>
          <w:color w:val="000000"/>
          <w:spacing w:val="-4"/>
          <w:lang w:val="fr-FR"/>
        </w:rPr>
        <w:t xml:space="preserve"> pas été aug</w:t>
      </w:r>
      <w:r w:rsidRPr="00F300DC">
        <w:rPr>
          <w:color w:val="000000"/>
          <w:spacing w:val="-4"/>
          <w:lang w:val="fr-FR"/>
        </w:rPr>
        <w:t xml:space="preserve">mentée (voir également les Règles de procédure relatives aux numéros </w:t>
      </w:r>
      <w:r w:rsidRPr="00F300DC">
        <w:rPr>
          <w:rStyle w:val="Artref"/>
          <w:b/>
          <w:color w:val="000000"/>
          <w:spacing w:val="-4"/>
          <w:lang w:val="fr-FR"/>
        </w:rPr>
        <w:t>11.28</w:t>
      </w:r>
      <w:r w:rsidRPr="00F300DC">
        <w:rPr>
          <w:color w:val="000000"/>
          <w:spacing w:val="-4"/>
          <w:lang w:val="fr-FR"/>
        </w:rPr>
        <w:t xml:space="preserve"> et </w:t>
      </w:r>
      <w:r w:rsidRPr="00F300DC">
        <w:rPr>
          <w:rStyle w:val="Artref"/>
          <w:b/>
          <w:color w:val="000000"/>
          <w:spacing w:val="-4"/>
          <w:lang w:val="fr-FR"/>
        </w:rPr>
        <w:t>11.32</w:t>
      </w:r>
      <w:r w:rsidRPr="00F300DC">
        <w:rPr>
          <w:color w:val="000000"/>
          <w:spacing w:val="-4"/>
          <w:lang w:val="fr-FR"/>
        </w:rPr>
        <w:t xml:space="preserve">). En pareils cas, on applique les dispositions du numéro </w:t>
      </w:r>
      <w:r w:rsidRPr="00F300DC">
        <w:rPr>
          <w:rStyle w:val="Artref"/>
          <w:b/>
          <w:color w:val="000000"/>
          <w:spacing w:val="-4"/>
          <w:lang w:val="fr-FR"/>
        </w:rPr>
        <w:t>11.43B</w:t>
      </w:r>
      <w:r w:rsidRPr="00F300DC">
        <w:rPr>
          <w:color w:val="000000"/>
          <w:spacing w:val="-4"/>
          <w:lang w:val="fr-FR"/>
        </w:rPr>
        <w:t xml:space="preserve">, afin que le statut (Conclusions) et la date de réception de l'assignation restent inchangés. Si, en raison des modifications, la comparaison entre les niveaux de brouillage (par exemple </w:t>
      </w:r>
      <w:r w:rsidRPr="00F300DC">
        <w:rPr>
          <w:rFonts w:ascii="Symbol" w:hAnsi="Symbol"/>
          <w:color w:val="000000"/>
          <w:spacing w:val="-4"/>
          <w:lang w:val="fr-FR"/>
        </w:rPr>
        <w:sym w:font="Symbol" w:char="F044"/>
      </w:r>
      <w:r w:rsidRPr="00F300DC">
        <w:rPr>
          <w:i/>
          <w:color w:val="000000"/>
          <w:spacing w:val="-4"/>
          <w:lang w:val="fr-FR"/>
        </w:rPr>
        <w:t>T</w:t>
      </w:r>
      <w:r w:rsidRPr="00F300DC">
        <w:rPr>
          <w:color w:val="000000"/>
          <w:spacing w:val="-4"/>
          <w:lang w:val="fr-FR"/>
        </w:rPr>
        <w:t>/</w:t>
      </w:r>
      <w:r w:rsidRPr="00F300DC">
        <w:rPr>
          <w:i/>
          <w:color w:val="000000"/>
          <w:spacing w:val="-4"/>
          <w:lang w:val="fr-FR"/>
        </w:rPr>
        <w:t>T</w:t>
      </w:r>
      <w:r w:rsidRPr="00F300DC">
        <w:rPr>
          <w:color w:val="000000"/>
          <w:spacing w:val="-4"/>
          <w:lang w:val="fr-FR"/>
        </w:rPr>
        <w:t xml:space="preserve">) résultant de l'examen des caractéristiques initiales et de celui des caractéristiques modifiées fait apparaître la nécessité d'une nouvelle coordination, une conclusion défavorable est formulée et la fiche de notification est retournée à l'administration notificatrice. Celle-ci sera alors invitée à appliquer la Section II de l'Article </w:t>
      </w:r>
      <w:r w:rsidRPr="00F300DC">
        <w:rPr>
          <w:rStyle w:val="Artref"/>
          <w:b/>
          <w:color w:val="000000"/>
          <w:spacing w:val="-4"/>
          <w:lang w:val="fr-FR"/>
        </w:rPr>
        <w:t>9</w:t>
      </w:r>
      <w:r w:rsidRPr="00F300DC">
        <w:rPr>
          <w:color w:val="000000"/>
          <w:spacing w:val="-4"/>
          <w:lang w:val="fr-FR"/>
        </w:rPr>
        <w:t xml:space="preserve">. Les conclusions relativement au numéro </w:t>
      </w:r>
      <w:r w:rsidRPr="00F300DC">
        <w:rPr>
          <w:rStyle w:val="Artref"/>
          <w:b/>
          <w:color w:val="000000"/>
          <w:spacing w:val="-4"/>
          <w:lang w:val="fr-FR"/>
        </w:rPr>
        <w:t>11.32</w:t>
      </w:r>
      <w:r w:rsidRPr="00F300DC">
        <w:rPr>
          <w:color w:val="000000"/>
          <w:spacing w:val="-4"/>
          <w:lang w:val="fr-FR"/>
        </w:rPr>
        <w:t xml:space="preserve"> sont formulées sur la base des accords de coordination conclus pour satisfaire les nouvelles conditions régissant la coordination. En l'occurrence, lorsque les dispositions des numéros </w:t>
      </w:r>
      <w:r w:rsidRPr="00F300DC">
        <w:rPr>
          <w:rStyle w:val="Artref"/>
          <w:b/>
          <w:color w:val="000000"/>
          <w:spacing w:val="-4"/>
          <w:lang w:val="fr-FR"/>
        </w:rPr>
        <w:t>11.32A</w:t>
      </w:r>
      <w:r w:rsidRPr="00F300DC">
        <w:rPr>
          <w:color w:val="000000"/>
          <w:spacing w:val="-4"/>
          <w:lang w:val="fr-FR"/>
        </w:rPr>
        <w:t xml:space="preserve"> et </w:t>
      </w:r>
      <w:r w:rsidRPr="00F300DC">
        <w:rPr>
          <w:rStyle w:val="Artref"/>
          <w:b/>
          <w:color w:val="000000"/>
          <w:spacing w:val="-4"/>
          <w:lang w:val="fr-FR"/>
        </w:rPr>
        <w:t>11.33</w:t>
      </w:r>
      <w:r w:rsidRPr="00F300DC">
        <w:rPr>
          <w:color w:val="000000"/>
          <w:spacing w:val="-4"/>
          <w:lang w:val="fr-FR"/>
        </w:rPr>
        <w:t xml:space="preserve"> sont applicables et que les examens font apparaître une augmentation de la probabilité de brouillage préjudiciable par rapport à celle résultant de l'examen initial, la conclusion est défavorable et la fiche de notification est retournée conformément au numéro </w:t>
      </w:r>
      <w:r w:rsidRPr="00F300DC">
        <w:rPr>
          <w:rStyle w:val="Artref"/>
          <w:b/>
          <w:color w:val="000000"/>
          <w:spacing w:val="-4"/>
          <w:lang w:val="fr-FR"/>
        </w:rPr>
        <w:t>11.38</w:t>
      </w:r>
      <w:r w:rsidRPr="00F300DC">
        <w:rPr>
          <w:color w:val="000000"/>
          <w:spacing w:val="-4"/>
          <w:lang w:val="fr-FR"/>
        </w:rPr>
        <w:t>. Voir également les Règles de procédure relatives au numéro </w:t>
      </w:r>
      <w:r w:rsidRPr="00F300DC">
        <w:rPr>
          <w:rStyle w:val="Artref"/>
          <w:b/>
          <w:color w:val="000000"/>
          <w:spacing w:val="-4"/>
          <w:lang w:val="fr-FR"/>
        </w:rPr>
        <w:t>11.43B</w:t>
      </w:r>
      <w:r w:rsidRPr="00F300DC">
        <w:rPr>
          <w:color w:val="000000"/>
          <w:spacing w:val="-4"/>
          <w:lang w:val="fr-FR"/>
        </w:rPr>
        <w:t>.</w:t>
      </w:r>
    </w:p>
    <w:p w14:paraId="42E534B1" w14:textId="19B3F3D3" w:rsidR="00F3165B" w:rsidRPr="0083142C" w:rsidRDefault="00F3165B" w:rsidP="00B93C16">
      <w:pPr>
        <w:spacing w:before="120" w:line="240" w:lineRule="auto"/>
        <w:jc w:val="left"/>
        <w:rPr>
          <w:rFonts w:asciiTheme="minorHAnsi" w:hAnsiTheme="minorHAnsi"/>
          <w:color w:val="000000"/>
          <w:spacing w:val="-4"/>
          <w:lang w:val="fr-FR"/>
        </w:rPr>
      </w:pPr>
      <w:r w:rsidRPr="0083142C">
        <w:rPr>
          <w:rFonts w:asciiTheme="minorHAnsi" w:hAnsiTheme="minorHAnsi"/>
          <w:color w:val="000000"/>
          <w:spacing w:val="-4"/>
          <w:lang w:val="fr-FR"/>
        </w:rPr>
        <w:t>(...)</w:t>
      </w:r>
    </w:p>
    <w:p w14:paraId="1A152AA8" w14:textId="77777777" w:rsidR="00B93C16" w:rsidRPr="0083142C" w:rsidRDefault="00B93C16" w:rsidP="00F93D9F">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imes New Roman"/>
          <w:color w:val="000000"/>
          <w:szCs w:val="20"/>
          <w:lang w:val="fr-FR"/>
        </w:rPr>
      </w:pPr>
      <w:r w:rsidRPr="0083142C">
        <w:rPr>
          <w:rFonts w:asciiTheme="minorHAnsi" w:hAnsiTheme="minorHAnsi" w:cs="Times New Roman"/>
          <w:color w:val="000000"/>
          <w:szCs w:val="20"/>
          <w:lang w:val="fr-FR"/>
        </w:rPr>
        <w:t>[</w:t>
      </w:r>
      <w:proofErr w:type="gramStart"/>
      <w:r w:rsidRPr="0083142C">
        <w:rPr>
          <w:rFonts w:asciiTheme="minorHAnsi" w:hAnsiTheme="minorHAnsi" w:cs="Times New Roman"/>
          <w:i/>
          <w:iCs/>
          <w:color w:val="000000"/>
          <w:szCs w:val="20"/>
          <w:lang w:val="fr-FR"/>
        </w:rPr>
        <w:t>Note:</w:t>
      </w:r>
      <w:proofErr w:type="gramEnd"/>
      <w:r w:rsidRPr="0083142C">
        <w:rPr>
          <w:rFonts w:asciiTheme="minorHAnsi" w:hAnsiTheme="minorHAnsi" w:cs="Times New Roman"/>
          <w:i/>
          <w:iCs/>
          <w:color w:val="000000"/>
          <w:szCs w:val="20"/>
          <w:lang w:val="fr-FR"/>
        </w:rPr>
        <w:t xml:space="preserve"> Aucune modification n'est proposée aux § 3 à 6.</w:t>
      </w:r>
      <w:r w:rsidRPr="0083142C">
        <w:rPr>
          <w:rFonts w:asciiTheme="minorHAnsi" w:hAnsiTheme="minorHAnsi" w:cs="Times New Roman"/>
          <w:color w:val="000000"/>
          <w:szCs w:val="20"/>
          <w:lang w:val="fr-FR"/>
        </w:rPr>
        <w:t>]</w:t>
      </w:r>
    </w:p>
    <w:p w14:paraId="39122C66" w14:textId="435BADD4" w:rsidR="00B93C16" w:rsidRPr="00F300DC" w:rsidRDefault="00B93C16" w:rsidP="00F93D9F">
      <w:pPr>
        <w:tabs>
          <w:tab w:val="left" w:pos="3402"/>
        </w:tabs>
        <w:spacing w:before="120" w:line="240" w:lineRule="auto"/>
        <w:rPr>
          <w:i/>
          <w:iCs/>
          <w:lang w:val="fr-FR"/>
        </w:rPr>
      </w:pPr>
      <w:proofErr w:type="gramStart"/>
      <w:r w:rsidRPr="00F300DC">
        <w:rPr>
          <w:b/>
          <w:bCs/>
          <w:i/>
          <w:iCs/>
          <w:lang w:val="fr-FR"/>
        </w:rPr>
        <w:t>Motifs:</w:t>
      </w:r>
      <w:proofErr w:type="gramEnd"/>
      <w:r w:rsidRPr="00F300DC">
        <w:rPr>
          <w:b/>
          <w:bCs/>
          <w:i/>
          <w:iCs/>
          <w:lang w:val="fr-FR"/>
        </w:rPr>
        <w:t xml:space="preserve"> </w:t>
      </w:r>
      <w:r w:rsidRPr="00F300DC">
        <w:rPr>
          <w:i/>
          <w:iCs/>
          <w:lang w:val="fr-FR"/>
        </w:rPr>
        <w:t>Au</w:t>
      </w:r>
      <w:r w:rsidRPr="00F300DC">
        <w:rPr>
          <w:rFonts w:eastAsia="MS Mincho"/>
          <w:bCs/>
          <w:i/>
          <w:iCs/>
          <w:lang w:val="fr-FR" w:eastAsia="ja-JP"/>
        </w:rPr>
        <w:t xml:space="preserve"> </w:t>
      </w:r>
      <w:r w:rsidRPr="00F300DC">
        <w:rPr>
          <w:rFonts w:ascii="Times New Roman" w:eastAsia="MS Mincho" w:hAnsi="Times New Roman" w:cs="Times New Roman"/>
          <w:bCs/>
          <w:i/>
          <w:iCs/>
          <w:lang w:val="fr-FR" w:eastAsia="ja-JP"/>
        </w:rPr>
        <w:t>§</w:t>
      </w:r>
      <w:r w:rsidRPr="00F300DC">
        <w:rPr>
          <w:rFonts w:eastAsia="MS Mincho"/>
          <w:bCs/>
          <w:i/>
          <w:iCs/>
          <w:lang w:val="fr-FR" w:eastAsia="ja-JP"/>
        </w:rPr>
        <w:t xml:space="preserve"> 1, corriger la référence faite aux Règles de procédure relatives au numéro 9.27. Au</w:t>
      </w:r>
      <w:r w:rsidR="0083142C">
        <w:rPr>
          <w:rFonts w:eastAsia="MS Mincho"/>
          <w:bCs/>
          <w:i/>
          <w:iCs/>
          <w:lang w:val="fr-FR" w:eastAsia="ja-JP"/>
        </w:rPr>
        <w:t> </w:t>
      </w:r>
      <w:r w:rsidRPr="00F300DC">
        <w:rPr>
          <w:rFonts w:ascii="Times New Roman" w:eastAsia="MS Mincho" w:hAnsi="Times New Roman" w:cs="Times New Roman"/>
          <w:bCs/>
          <w:i/>
          <w:iCs/>
          <w:lang w:val="fr-FR" w:eastAsia="ja-JP"/>
        </w:rPr>
        <w:t>§</w:t>
      </w:r>
      <w:r w:rsidR="007F1341" w:rsidRPr="00F300DC">
        <w:rPr>
          <w:rFonts w:eastAsia="MS Mincho"/>
          <w:bCs/>
          <w:i/>
          <w:iCs/>
          <w:lang w:val="fr-FR" w:eastAsia="ja-JP"/>
        </w:rPr>
        <w:t> </w:t>
      </w:r>
      <w:r w:rsidRPr="00F300DC">
        <w:rPr>
          <w:rFonts w:eastAsia="MS Mincho"/>
          <w:bCs/>
          <w:i/>
          <w:iCs/>
          <w:lang w:val="fr-FR" w:eastAsia="ja-JP"/>
        </w:rPr>
        <w:t xml:space="preserve">2, supprimer la mention de la décision de la CAMR Orb-88 en vertu de laquelle les soumissions concernant des réseaux à satellite géostationnaire conformément au numéro </w:t>
      </w:r>
      <w:r w:rsidRPr="00F300DC">
        <w:rPr>
          <w:rFonts w:eastAsia="MS Mincho"/>
          <w:b/>
          <w:i/>
          <w:iCs/>
          <w:lang w:val="fr-FR" w:eastAsia="ja-JP"/>
        </w:rPr>
        <w:t>11.43A</w:t>
      </w:r>
      <w:r w:rsidRPr="00F300DC">
        <w:rPr>
          <w:rFonts w:eastAsia="MS Mincho"/>
          <w:bCs/>
          <w:i/>
          <w:iCs/>
          <w:lang w:val="fr-FR" w:eastAsia="ja-JP"/>
        </w:rPr>
        <w:t xml:space="preserve"> ne sont plus assujetties à l'étape de publication anticipée, cette étape ayant été supprimée par la CMR-15 pour les systèmes assujettis à la coordination.</w:t>
      </w:r>
    </w:p>
    <w:p w14:paraId="093E15D5" w14:textId="6DEACB2B" w:rsidR="00B93C16" w:rsidRPr="00F300DC" w:rsidRDefault="00B93C16" w:rsidP="00B93C16">
      <w:pPr>
        <w:spacing w:before="120" w:line="240" w:lineRule="auto"/>
        <w:jc w:val="left"/>
        <w:rPr>
          <w:i/>
          <w:iCs/>
          <w:lang w:val="fr-FR"/>
        </w:rPr>
      </w:pPr>
      <w:r w:rsidRPr="00F300DC">
        <w:rPr>
          <w:i/>
          <w:iCs/>
          <w:lang w:val="fr-FR"/>
        </w:rPr>
        <w:t xml:space="preserve">Date d'entrée en vigueur de cette </w:t>
      </w:r>
      <w:proofErr w:type="gramStart"/>
      <w:r w:rsidRPr="00F300DC">
        <w:rPr>
          <w:i/>
          <w:iCs/>
          <w:lang w:val="fr-FR"/>
        </w:rPr>
        <w:t>Règle:</w:t>
      </w:r>
      <w:proofErr w:type="gramEnd"/>
      <w:r w:rsidRPr="00F300DC">
        <w:rPr>
          <w:i/>
          <w:iCs/>
          <w:lang w:val="fr-FR"/>
        </w:rPr>
        <w:t xml:space="preserve"> </w:t>
      </w:r>
      <w:r w:rsidR="0083142C">
        <w:rPr>
          <w:i/>
          <w:iCs/>
          <w:color w:val="000000"/>
          <w:lang w:val="fr-FR"/>
        </w:rPr>
        <w:t>i</w:t>
      </w:r>
      <w:r w:rsidRPr="00F300DC">
        <w:rPr>
          <w:i/>
          <w:iCs/>
          <w:color w:val="000000"/>
          <w:lang w:val="fr-FR"/>
        </w:rPr>
        <w:t>mmédiatement après l'approbation</w:t>
      </w:r>
      <w:r w:rsidRPr="00F300DC">
        <w:rPr>
          <w:i/>
          <w:iCs/>
          <w:lang w:val="fr-FR"/>
        </w:rPr>
        <w:t>.</w:t>
      </w:r>
    </w:p>
    <w:p w14:paraId="1A2F84F5" w14:textId="77777777" w:rsidR="00B93C16" w:rsidRPr="00F300DC" w:rsidRDefault="00B93C16" w:rsidP="00B93C16">
      <w:pPr>
        <w:pStyle w:val="Headingb"/>
        <w:spacing w:before="480" w:after="240" w:line="240" w:lineRule="auto"/>
        <w:rPr>
          <w:lang w:val="fr-FR"/>
        </w:rPr>
      </w:pPr>
      <w:r w:rsidRPr="00F300DC">
        <w:rPr>
          <w:lang w:val="fr-FR"/>
        </w:rPr>
        <w:lastRenderedPageBreak/>
        <w:t>MOD</w:t>
      </w:r>
    </w:p>
    <w:p w14:paraId="2C0C714A" w14:textId="77777777" w:rsidR="00B93C16" w:rsidRPr="00F300DC" w:rsidRDefault="00B93C16" w:rsidP="00B93C1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fr-FR"/>
        </w:rPr>
      </w:pPr>
      <w:r w:rsidRPr="00F300DC">
        <w:rPr>
          <w:rFonts w:asciiTheme="minorHAnsi" w:hAnsiTheme="minorHAnsi" w:cs="Times New Roman"/>
          <w:b/>
          <w:color w:val="000000"/>
          <w:szCs w:val="20"/>
          <w:lang w:val="fr-FR"/>
        </w:rPr>
        <w:t>11.43B</w:t>
      </w:r>
    </w:p>
    <w:p w14:paraId="7462E5E4" w14:textId="77777777" w:rsidR="00B93C16" w:rsidRPr="00F300DC" w:rsidRDefault="00B93C16" w:rsidP="00F93D9F">
      <w:pPr>
        <w:spacing w:before="240" w:line="240" w:lineRule="auto"/>
        <w:rPr>
          <w:color w:val="000000"/>
          <w:lang w:val="fr-FR"/>
        </w:rPr>
      </w:pPr>
      <w:r w:rsidRPr="00F300DC">
        <w:rPr>
          <w:color w:val="000000"/>
          <w:lang w:val="fr-FR"/>
        </w:rPr>
        <w:t>1</w:t>
      </w:r>
      <w:r w:rsidRPr="00F300DC">
        <w:rPr>
          <w:color w:val="000000"/>
          <w:lang w:val="fr-FR"/>
        </w:rPr>
        <w:tab/>
        <w:t xml:space="preserve">Cette disposition prévoit qu'une modification des caractéristiques doit être examinée le cas échéant conformément aux dispositions des numéros </w:t>
      </w:r>
      <w:r w:rsidRPr="00F300DC">
        <w:rPr>
          <w:rStyle w:val="Artref"/>
          <w:b/>
          <w:color w:val="000000"/>
          <w:lang w:val="fr-FR"/>
        </w:rPr>
        <w:t>11.32</w:t>
      </w:r>
      <w:r w:rsidRPr="00F300DC">
        <w:rPr>
          <w:color w:val="000000"/>
          <w:lang w:val="fr-FR"/>
        </w:rPr>
        <w:t xml:space="preserve"> à </w:t>
      </w:r>
      <w:r w:rsidRPr="00F300DC">
        <w:rPr>
          <w:rStyle w:val="Artref"/>
          <w:b/>
          <w:color w:val="000000"/>
          <w:lang w:val="fr-FR"/>
        </w:rPr>
        <w:t>11.34</w:t>
      </w:r>
      <w:r w:rsidRPr="00F300DC">
        <w:rPr>
          <w:color w:val="000000"/>
          <w:lang w:val="fr-FR"/>
        </w:rPr>
        <w:t>, selon qu'il conviendra.</w:t>
      </w:r>
    </w:p>
    <w:p w14:paraId="111A5D02" w14:textId="31D77AEC" w:rsidR="00B93C16" w:rsidRPr="00F300DC" w:rsidRDefault="00B93C16" w:rsidP="00F93D9F">
      <w:pPr>
        <w:spacing w:before="120" w:line="240" w:lineRule="auto"/>
        <w:rPr>
          <w:lang w:val="fr-FR"/>
        </w:rPr>
      </w:pPr>
      <w:r w:rsidRPr="00F300DC">
        <w:rPr>
          <w:lang w:val="fr-FR"/>
        </w:rPr>
        <w:t>1.1</w:t>
      </w:r>
      <w:r w:rsidRPr="00F300DC">
        <w:rPr>
          <w:lang w:val="fr-FR"/>
        </w:rPr>
        <w:tab/>
        <w:t xml:space="preserve">Dans le cas de l'examen de réseaux spatiaux relativement au numéro </w:t>
      </w:r>
      <w:r w:rsidRPr="00F300DC">
        <w:rPr>
          <w:rStyle w:val="Artref"/>
          <w:b/>
          <w:color w:val="000000"/>
          <w:lang w:val="fr-FR"/>
        </w:rPr>
        <w:t>11.32</w:t>
      </w:r>
      <w:r w:rsidRPr="00F300DC">
        <w:rPr>
          <w:lang w:val="fr-FR"/>
        </w:rPr>
        <w:t xml:space="preserve"> ou </w:t>
      </w:r>
      <w:r w:rsidRPr="00F300DC">
        <w:rPr>
          <w:rStyle w:val="Artref"/>
          <w:b/>
          <w:color w:val="000000"/>
          <w:lang w:val="fr-FR"/>
        </w:rPr>
        <w:t>11.32A</w:t>
      </w:r>
      <w:r w:rsidRPr="00F300DC">
        <w:rPr>
          <w:lang w:val="fr-FR"/>
        </w:rPr>
        <w:t xml:space="preserve">, les observations au titre du numéro </w:t>
      </w:r>
      <w:r w:rsidRPr="00F300DC">
        <w:rPr>
          <w:rStyle w:val="Artref"/>
          <w:b/>
          <w:color w:val="000000"/>
          <w:lang w:val="fr-FR"/>
        </w:rPr>
        <w:t>11.43A</w:t>
      </w:r>
      <w:r w:rsidRPr="00F300DC">
        <w:rPr>
          <w:lang w:val="fr-FR"/>
        </w:rPr>
        <w:t xml:space="preserve"> indiquent les cas qui devraient être considérés non pas comme des modifications, mais comme une première notification (avec une nouvelle date de réception). Pour ce faire, il convient de s'assurer que les § 6 </w:t>
      </w:r>
      <w:r w:rsidRPr="00F300DC">
        <w:rPr>
          <w:i/>
          <w:lang w:val="fr-FR"/>
        </w:rPr>
        <w:t>a)</w:t>
      </w:r>
      <w:r w:rsidRPr="00F300DC">
        <w:rPr>
          <w:lang w:val="fr-FR"/>
        </w:rPr>
        <w:t xml:space="preserve"> à 6 </w:t>
      </w:r>
      <w:r w:rsidRPr="00F300DC">
        <w:rPr>
          <w:i/>
          <w:lang w:val="fr-FR"/>
        </w:rPr>
        <w:t>c)</w:t>
      </w:r>
      <w:r w:rsidRPr="00F300DC">
        <w:rPr>
          <w:lang w:val="fr-FR"/>
        </w:rPr>
        <w:t xml:space="preserve"> de l'Appendice </w:t>
      </w:r>
      <w:r w:rsidRPr="00F300DC">
        <w:rPr>
          <w:rStyle w:val="Appref"/>
          <w:b/>
          <w:color w:val="000000"/>
          <w:lang w:val="fr-FR"/>
        </w:rPr>
        <w:t>5</w:t>
      </w:r>
      <w:r w:rsidRPr="00F300DC">
        <w:rPr>
          <w:lang w:val="fr-FR"/>
        </w:rPr>
        <w:t xml:space="preserve"> ont bien été appliqués. Dans les cas où il n'existe aucune méthode de calcul ni aucun critère permettant de vérifier que ces dispositions ont bien été appliquées</w:t>
      </w:r>
      <w:del w:id="7" w:author="Royer, Veronique" w:date="2021-12-21T08:11:00Z">
        <w:r w:rsidRPr="00F300DC" w:rsidDel="00955131">
          <w:rPr>
            <w:lang w:val="fr-FR"/>
          </w:rPr>
          <w:delText xml:space="preserve"> (par exemple nécessité d'effectuer la coordination dans le cas des numéros </w:delText>
        </w:r>
        <w:r w:rsidRPr="00F300DC" w:rsidDel="00955131">
          <w:rPr>
            <w:rStyle w:val="Artref"/>
            <w:b/>
            <w:color w:val="000000"/>
            <w:lang w:val="fr-FR"/>
          </w:rPr>
          <w:delText>9.12</w:delText>
        </w:r>
        <w:r w:rsidRPr="00F300DC" w:rsidDel="00955131">
          <w:rPr>
            <w:lang w:val="fr-FR"/>
          </w:rPr>
          <w:delText xml:space="preserve"> et </w:delText>
        </w:r>
        <w:r w:rsidRPr="00F300DC" w:rsidDel="00955131">
          <w:rPr>
            <w:rStyle w:val="Artref"/>
            <w:b/>
            <w:color w:val="000000"/>
            <w:lang w:val="fr-FR"/>
          </w:rPr>
          <w:delText>9.13</w:delText>
        </w:r>
        <w:r w:rsidRPr="00F300DC" w:rsidDel="00955131">
          <w:rPr>
            <w:lang w:val="fr-FR"/>
          </w:rPr>
          <w:delText>)</w:delText>
        </w:r>
      </w:del>
      <w:r w:rsidR="00AA2A04">
        <w:rPr>
          <w:lang w:val="fr-FR"/>
        </w:rPr>
        <w:t>, le Bureau consi</w:t>
      </w:r>
      <w:r w:rsidRPr="00F300DC">
        <w:rPr>
          <w:lang w:val="fr-FR"/>
        </w:rPr>
        <w:t>dère ces modifications comme de nouvelles notifications d'assignations. Le numéro </w:t>
      </w:r>
      <w:r w:rsidRPr="00F300DC">
        <w:rPr>
          <w:rStyle w:val="Artref"/>
          <w:b/>
          <w:color w:val="000000"/>
          <w:lang w:val="fr-FR"/>
        </w:rPr>
        <w:t>11.43B</w:t>
      </w:r>
      <w:r w:rsidRPr="00F300DC">
        <w:rPr>
          <w:lang w:val="fr-FR"/>
        </w:rPr>
        <w:t xml:space="preserve"> fait état d'une augmentation de la probabilité de brouillage préjudiciable. La probabilité de brouillage préjudiciable (</w:t>
      </w:r>
      <w:r w:rsidRPr="00F300DC">
        <w:rPr>
          <w:i/>
          <w:lang w:val="fr-FR"/>
        </w:rPr>
        <w:t>C</w:t>
      </w:r>
      <w:r w:rsidRPr="00F300DC">
        <w:rPr>
          <w:lang w:val="fr-FR"/>
        </w:rPr>
        <w:t>/</w:t>
      </w:r>
      <w:proofErr w:type="gramStart"/>
      <w:r w:rsidRPr="00F300DC">
        <w:rPr>
          <w:i/>
          <w:lang w:val="fr-FR"/>
        </w:rPr>
        <w:t>I</w:t>
      </w:r>
      <w:r w:rsidRPr="00F300DC">
        <w:rPr>
          <w:rFonts w:ascii="Tms Rmn" w:hAnsi="Tms Rmn"/>
          <w:iCs/>
          <w:sz w:val="12"/>
          <w:lang w:val="fr-FR"/>
        </w:rPr>
        <w:t> </w:t>
      </w:r>
      <w:r w:rsidRPr="00F300DC">
        <w:rPr>
          <w:lang w:val="fr-FR"/>
        </w:rPr>
        <w:t>)</w:t>
      </w:r>
      <w:proofErr w:type="gramEnd"/>
      <w:r w:rsidRPr="00F300DC">
        <w:rPr>
          <w:lang w:val="fr-FR"/>
        </w:rPr>
        <w:t xml:space="preserve"> est calculée uniquement dans le cadre de l'examen relativement aux numéros </w:t>
      </w:r>
      <w:r w:rsidRPr="00F300DC">
        <w:rPr>
          <w:rStyle w:val="Artref"/>
          <w:b/>
          <w:color w:val="000000"/>
          <w:lang w:val="fr-FR"/>
        </w:rPr>
        <w:t>11.32A</w:t>
      </w:r>
      <w:r w:rsidRPr="00F300DC">
        <w:rPr>
          <w:lang w:val="fr-FR"/>
        </w:rPr>
        <w:t xml:space="preserve"> et </w:t>
      </w:r>
      <w:r w:rsidRPr="00F300DC">
        <w:rPr>
          <w:rStyle w:val="Artref"/>
          <w:b/>
          <w:color w:val="000000"/>
          <w:lang w:val="fr-FR"/>
        </w:rPr>
        <w:t>11.33</w:t>
      </w:r>
      <w:r w:rsidRPr="00F300DC">
        <w:rPr>
          <w:lang w:val="fr-FR"/>
        </w:rPr>
        <w:t xml:space="preserve">. Pour procéder à l'examen prévu au numéro </w:t>
      </w:r>
      <w:r w:rsidRPr="00F300DC">
        <w:rPr>
          <w:rStyle w:val="Artref"/>
          <w:b/>
          <w:color w:val="000000"/>
          <w:lang w:val="fr-FR"/>
        </w:rPr>
        <w:t>11.32</w:t>
      </w:r>
      <w:r w:rsidRPr="00F300DC">
        <w:rPr>
          <w:lang w:val="fr-FR"/>
        </w:rPr>
        <w:t>, on utilise la valeur de seuil/condition prescrite à l'Appendice </w:t>
      </w:r>
      <w:r w:rsidRPr="00F300DC">
        <w:rPr>
          <w:rStyle w:val="Appref"/>
          <w:b/>
          <w:color w:val="000000"/>
          <w:lang w:val="fr-FR"/>
        </w:rPr>
        <w:t>5</w:t>
      </w:r>
      <w:r w:rsidRPr="00F300DC">
        <w:rPr>
          <w:lang w:val="fr-FR"/>
        </w:rPr>
        <w:t>.</w:t>
      </w:r>
    </w:p>
    <w:p w14:paraId="3B6ECEE6" w14:textId="77777777" w:rsidR="00B93C16" w:rsidRPr="00F300DC" w:rsidRDefault="00B93C16" w:rsidP="00F93D9F">
      <w:pPr>
        <w:spacing w:before="120" w:line="240" w:lineRule="auto"/>
        <w:rPr>
          <w:color w:val="000000"/>
          <w:lang w:val="fr-FR"/>
        </w:rPr>
      </w:pPr>
      <w:r w:rsidRPr="00F300DC">
        <w:rPr>
          <w:color w:val="000000"/>
          <w:lang w:val="fr-FR"/>
        </w:rPr>
        <w:t>1.2</w:t>
      </w:r>
      <w:r w:rsidRPr="00F300DC">
        <w:rPr>
          <w:color w:val="000000"/>
          <w:lang w:val="fr-FR"/>
        </w:rPr>
        <w:tab/>
        <w:t xml:space="preserve">Il convient de noter que lors de l'examen prévu au numéro </w:t>
      </w:r>
      <w:r w:rsidRPr="00F300DC">
        <w:rPr>
          <w:rStyle w:val="Artref"/>
          <w:b/>
          <w:color w:val="000000"/>
          <w:lang w:val="fr-FR"/>
        </w:rPr>
        <w:t>11.32A</w:t>
      </w:r>
      <w:r w:rsidRPr="00F300DC">
        <w:rPr>
          <w:color w:val="000000"/>
          <w:lang w:val="fr-FR"/>
        </w:rPr>
        <w:t xml:space="preserve">, on tient également compte des assignations qui ont été publiées aux termes du numéro </w:t>
      </w:r>
      <w:r w:rsidRPr="00F300DC">
        <w:rPr>
          <w:rStyle w:val="Artref"/>
          <w:b/>
          <w:color w:val="000000"/>
          <w:lang w:val="fr-FR"/>
        </w:rPr>
        <w:t>9.38</w:t>
      </w:r>
      <w:r w:rsidRPr="00F300DC">
        <w:rPr>
          <w:color w:val="000000"/>
          <w:lang w:val="fr-FR"/>
        </w:rPr>
        <w:t xml:space="preserve"> ou </w:t>
      </w:r>
      <w:r w:rsidRPr="00F300DC">
        <w:rPr>
          <w:rStyle w:val="Artref"/>
          <w:b/>
          <w:color w:val="000000"/>
          <w:lang w:val="fr-FR"/>
        </w:rPr>
        <w:t>9.58</w:t>
      </w:r>
      <w:r w:rsidRPr="00F300DC">
        <w:rPr>
          <w:color w:val="000000"/>
          <w:lang w:val="fr-FR"/>
        </w:rPr>
        <w:t>, mais qui n'ont pas encore été notifiées. En conséquence, pour des raisons pratiques, ces assignations doivent également être prises en considération en application de cette disposition, en plus des assignations déjà inscrites dans le Fichier de référence.</w:t>
      </w:r>
    </w:p>
    <w:p w14:paraId="250417BC" w14:textId="77777777" w:rsidR="00B93C16" w:rsidRPr="00F300DC" w:rsidRDefault="00B93C16" w:rsidP="00F93D9F">
      <w:pPr>
        <w:spacing w:before="120" w:line="240" w:lineRule="auto"/>
        <w:rPr>
          <w:color w:val="000000"/>
          <w:lang w:val="fr-FR"/>
        </w:rPr>
      </w:pPr>
      <w:r w:rsidRPr="00F300DC">
        <w:rPr>
          <w:color w:val="000000"/>
          <w:lang w:val="fr-FR"/>
        </w:rPr>
        <w:t>2</w:t>
      </w:r>
      <w:r w:rsidRPr="00F300DC">
        <w:rPr>
          <w:color w:val="000000"/>
          <w:lang w:val="fr-FR"/>
        </w:rPr>
        <w:tab/>
        <w:t>Cette disposition fait mention de la</w:t>
      </w:r>
      <w:proofErr w:type="gramStart"/>
      <w:r w:rsidRPr="00F300DC">
        <w:rPr>
          <w:color w:val="000000"/>
          <w:lang w:val="fr-FR"/>
        </w:rPr>
        <w:t xml:space="preserve"> </w:t>
      </w:r>
      <w:r w:rsidRPr="00AA2A04">
        <w:rPr>
          <w:iCs/>
          <w:color w:val="000000"/>
          <w:lang w:val="fr-FR"/>
        </w:rPr>
        <w:t>«</w:t>
      </w:r>
      <w:r w:rsidRPr="00F300DC">
        <w:rPr>
          <w:i/>
          <w:iCs/>
          <w:color w:val="000000"/>
          <w:lang w:val="fr-FR"/>
        </w:rPr>
        <w:t>date</w:t>
      </w:r>
      <w:proofErr w:type="gramEnd"/>
      <w:r w:rsidRPr="00F300DC">
        <w:rPr>
          <w:i/>
          <w:iCs/>
          <w:color w:val="000000"/>
          <w:lang w:val="fr-FR"/>
        </w:rPr>
        <w:t xml:space="preserve"> primitivement inscrite dans le Fichier de référence</w:t>
      </w:r>
      <w:r w:rsidRPr="00AA2A04">
        <w:rPr>
          <w:iCs/>
          <w:color w:val="000000"/>
          <w:lang w:val="fr-FR"/>
        </w:rPr>
        <w:t>»</w:t>
      </w:r>
      <w:r w:rsidRPr="00F300DC">
        <w:rPr>
          <w:color w:val="000000"/>
          <w:lang w:val="fr-FR"/>
        </w:rPr>
        <w:t>. Le Comité considère que cette date est la date de réception de la fiche de notification initiale. Toutefois pour les fiches de notification reçues avant le 1</w:t>
      </w:r>
      <w:r w:rsidRPr="00AA2A04">
        <w:rPr>
          <w:color w:val="000000"/>
          <w:lang w:val="fr-FR"/>
        </w:rPr>
        <w:t>er</w:t>
      </w:r>
      <w:r w:rsidRPr="00F300DC">
        <w:rPr>
          <w:color w:val="000000"/>
          <w:lang w:val="fr-FR"/>
        </w:rPr>
        <w:t xml:space="preserve"> janvier 1999, le Comité considère que cette date est équivalente à la date inscrite dans la Colonne 2A, 2B, ou 2D, selon le cas.</w:t>
      </w:r>
    </w:p>
    <w:p w14:paraId="290F5A65" w14:textId="1504B418" w:rsidR="00B93C16" w:rsidRPr="00F300DC" w:rsidRDefault="00B93C16" w:rsidP="00F93D9F">
      <w:pPr>
        <w:spacing w:before="120" w:line="240" w:lineRule="auto"/>
        <w:rPr>
          <w:bCs/>
          <w:i/>
          <w:iCs/>
          <w:color w:val="000000"/>
          <w:lang w:val="fr-FR"/>
        </w:rPr>
      </w:pPr>
      <w:proofErr w:type="gramStart"/>
      <w:r w:rsidRPr="00F300DC">
        <w:rPr>
          <w:b/>
          <w:bCs/>
          <w:i/>
          <w:iCs/>
          <w:color w:val="000000"/>
          <w:lang w:val="fr-FR"/>
        </w:rPr>
        <w:t>Motifs:</w:t>
      </w:r>
      <w:proofErr w:type="gramEnd"/>
      <w:r w:rsidRPr="00F300DC">
        <w:rPr>
          <w:b/>
          <w:bCs/>
          <w:i/>
          <w:iCs/>
          <w:color w:val="000000"/>
          <w:lang w:val="fr-FR"/>
        </w:rPr>
        <w:t xml:space="preserve"> </w:t>
      </w:r>
      <w:r w:rsidRPr="00F300DC">
        <w:rPr>
          <w:bCs/>
          <w:i/>
          <w:iCs/>
          <w:color w:val="000000"/>
          <w:lang w:val="fr-FR"/>
        </w:rPr>
        <w:t xml:space="preserve">Aligner l'examen des modifications au titre du numéro </w:t>
      </w:r>
      <w:r w:rsidRPr="00F300DC">
        <w:rPr>
          <w:b/>
          <w:i/>
          <w:iCs/>
          <w:color w:val="000000"/>
          <w:lang w:val="fr-FR"/>
        </w:rPr>
        <w:t>11.43B</w:t>
      </w:r>
      <w:r w:rsidRPr="00F300DC">
        <w:rPr>
          <w:bCs/>
          <w:i/>
          <w:iCs/>
          <w:color w:val="000000"/>
          <w:lang w:val="fr-FR"/>
        </w:rPr>
        <w:t xml:space="preserve"> sur l'examen des modifications au titre du numéro </w:t>
      </w:r>
      <w:r w:rsidRPr="00F300DC">
        <w:rPr>
          <w:b/>
          <w:i/>
          <w:iCs/>
          <w:color w:val="000000"/>
          <w:lang w:val="fr-FR"/>
        </w:rPr>
        <w:t>9.27</w:t>
      </w:r>
      <w:r w:rsidRPr="00F300DC">
        <w:rPr>
          <w:bCs/>
          <w:i/>
          <w:iCs/>
          <w:color w:val="000000"/>
          <w:lang w:val="fr-FR"/>
        </w:rPr>
        <w:t>.</w:t>
      </w:r>
    </w:p>
    <w:p w14:paraId="4D0B9907" w14:textId="6F805A8B" w:rsidR="00B93C16" w:rsidRPr="00F300DC" w:rsidRDefault="00B93C16" w:rsidP="00F93D9F">
      <w:pPr>
        <w:spacing w:before="120" w:line="240" w:lineRule="auto"/>
        <w:rPr>
          <w:i/>
          <w:iCs/>
          <w:lang w:val="fr-FR"/>
        </w:rPr>
      </w:pPr>
      <w:r w:rsidRPr="00F300DC">
        <w:rPr>
          <w:i/>
          <w:iCs/>
          <w:lang w:val="fr-FR"/>
        </w:rPr>
        <w:t xml:space="preserve">Date d'entrée en vigueur de cette </w:t>
      </w:r>
      <w:proofErr w:type="gramStart"/>
      <w:r w:rsidRPr="00F300DC">
        <w:rPr>
          <w:i/>
          <w:iCs/>
          <w:lang w:val="fr-FR"/>
        </w:rPr>
        <w:t>Règle:</w:t>
      </w:r>
      <w:proofErr w:type="gramEnd"/>
      <w:r w:rsidRPr="00F300DC">
        <w:rPr>
          <w:i/>
          <w:iCs/>
          <w:lang w:val="fr-FR"/>
        </w:rPr>
        <w:t xml:space="preserve"> </w:t>
      </w:r>
      <w:r w:rsidR="0083142C">
        <w:rPr>
          <w:i/>
          <w:iCs/>
          <w:color w:val="000000"/>
          <w:lang w:val="fr-FR"/>
        </w:rPr>
        <w:t>i</w:t>
      </w:r>
      <w:r w:rsidRPr="00F300DC">
        <w:rPr>
          <w:i/>
          <w:iCs/>
          <w:color w:val="000000"/>
          <w:lang w:val="fr-FR"/>
        </w:rPr>
        <w:t>mmédiatement après l'approbation</w:t>
      </w:r>
      <w:r w:rsidRPr="00F300DC">
        <w:rPr>
          <w:i/>
          <w:iCs/>
          <w:lang w:val="fr-FR"/>
        </w:rPr>
        <w:t>.</w:t>
      </w:r>
    </w:p>
    <w:p w14:paraId="7D62E955" w14:textId="77777777" w:rsidR="00955131" w:rsidRPr="00F300DC" w:rsidRDefault="00955131" w:rsidP="00F93D9F">
      <w:pPr>
        <w:spacing w:before="360" w:line="240" w:lineRule="auto"/>
        <w:jc w:val="center"/>
        <w:rPr>
          <w:color w:val="000000"/>
          <w:lang w:val="fr-FR"/>
        </w:rPr>
      </w:pPr>
      <w:r w:rsidRPr="00F300DC">
        <w:rPr>
          <w:lang w:val="fr-FR"/>
        </w:rPr>
        <w:t>______________</w:t>
      </w:r>
    </w:p>
    <w:sectPr w:rsidR="00955131" w:rsidRPr="00F300DC" w:rsidSect="00357C6C">
      <w:headerReference w:type="even" r:id="rId12"/>
      <w:headerReference w:type="default" r:id="rId13"/>
      <w:headerReference w:type="first" r:id="rId14"/>
      <w:footerReference w:type="first" r:id="rId15"/>
      <w:pgSz w:w="11907" w:h="16834" w:code="9"/>
      <w:pgMar w:top="1418" w:right="1134" w:bottom="1418" w:left="1134"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EC740" w14:textId="77777777" w:rsidR="006002A4" w:rsidRDefault="006002A4">
      <w:r>
        <w:separator/>
      </w:r>
    </w:p>
  </w:endnote>
  <w:endnote w:type="continuationSeparator" w:id="0">
    <w:p w14:paraId="7AD98EFD" w14:textId="77777777" w:rsidR="006002A4" w:rsidRDefault="0060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57E2" w14:textId="77777777"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r>
    <w:proofErr w:type="gramStart"/>
    <w:r w:rsidRPr="00A52F04">
      <w:rPr>
        <w:rFonts w:asciiTheme="minorHAnsi" w:hAnsiTheme="minorHAnsi"/>
        <w:color w:val="4F81BD" w:themeColor="accent1"/>
        <w:sz w:val="18"/>
        <w:szCs w:val="18"/>
        <w:lang w:val="fr-CH"/>
      </w:rPr>
      <w:t>Tél</w:t>
    </w:r>
    <w:r w:rsidR="00E23E42">
      <w:rPr>
        <w:rFonts w:asciiTheme="minorHAnsi" w:hAnsiTheme="minorHAnsi"/>
        <w:color w:val="4F81BD" w:themeColor="accent1"/>
        <w:sz w:val="18"/>
        <w:szCs w:val="18"/>
        <w:lang w:val="fr-CH"/>
      </w:rPr>
      <w:t>.</w:t>
    </w:r>
    <w:r w:rsidRPr="00A52F04">
      <w:rPr>
        <w:rFonts w:asciiTheme="minorHAnsi" w:hAnsiTheme="minorHAnsi"/>
        <w:color w:val="4F81BD" w:themeColor="accent1"/>
        <w:sz w:val="18"/>
        <w:szCs w:val="18"/>
        <w:lang w:val="fr-CH"/>
      </w:rPr>
      <w:t>:</w:t>
    </w:r>
    <w:proofErr w:type="gramEnd"/>
    <w:r w:rsidRPr="00A52F04">
      <w:rPr>
        <w:rFonts w:asciiTheme="minorHAnsi" w:hAnsiTheme="minorHAnsi"/>
        <w:color w:val="4F81BD" w:themeColor="accent1"/>
        <w:sz w:val="18"/>
        <w:szCs w:val="18"/>
        <w:lang w:val="fr-CH"/>
      </w:rPr>
      <w:t xml:space="preserve"> +41 22 730 5111 • </w:t>
    </w:r>
    <w:r w:rsidR="00E23E42">
      <w:rPr>
        <w:rFonts w:asciiTheme="minorHAnsi" w:hAnsiTheme="minorHAnsi"/>
        <w:color w:val="4F81BD" w:themeColor="accent1"/>
        <w:sz w:val="18"/>
        <w:szCs w:val="18"/>
        <w:lang w:val="fr-CH"/>
      </w:rPr>
      <w:t>C</w:t>
    </w:r>
    <w:r w:rsidRPr="00A52F04">
      <w:rPr>
        <w:rFonts w:asciiTheme="minorHAnsi" w:hAnsiTheme="minorHAnsi"/>
        <w:color w:val="4F81BD" w:themeColor="accent1"/>
        <w:sz w:val="18"/>
        <w:szCs w:val="18"/>
        <w:lang w:val="fr-CH"/>
      </w:rPr>
      <w:t xml:space="preserve">ourriel: </w:t>
    </w:r>
    <w:r w:rsidR="000E2EB0">
      <w:fldChar w:fldCharType="begin"/>
    </w:r>
    <w:r w:rsidR="000E2EB0" w:rsidRPr="000E2EB0">
      <w:rPr>
        <w:lang w:val="fr-CH"/>
      </w:rPr>
      <w:instrText xml:space="preserve"> HYPERLINK "mailto:itumail@itu.int" </w:instrText>
    </w:r>
    <w:r w:rsidR="000E2EB0">
      <w:fldChar w:fldCharType="separate"/>
    </w:r>
    <w:r w:rsidRPr="00A52F04">
      <w:rPr>
        <w:rStyle w:val="Hyperlink"/>
        <w:rFonts w:asciiTheme="minorHAnsi" w:hAnsiTheme="minorHAnsi"/>
        <w:color w:val="4F81BD" w:themeColor="accent1"/>
        <w:sz w:val="18"/>
        <w:szCs w:val="18"/>
        <w:lang w:val="fr-FR"/>
      </w:rPr>
      <w:t>itumail@itu.int</w:t>
    </w:r>
    <w:r w:rsidR="000E2EB0">
      <w:rPr>
        <w:rStyle w:val="Hyperlink"/>
        <w:rFonts w:asciiTheme="minorHAnsi" w:hAnsiTheme="minorHAnsi"/>
        <w:color w:val="4F81BD" w:themeColor="accent1"/>
        <w:sz w:val="18"/>
        <w:szCs w:val="18"/>
        <w:lang w:val="fr-FR"/>
      </w:rPr>
      <w:fldChar w:fldCharType="end"/>
    </w:r>
    <w:r w:rsidRPr="00A52F04">
      <w:rPr>
        <w:rFonts w:asciiTheme="minorHAnsi" w:hAnsiTheme="minorHAnsi"/>
        <w:color w:val="4F81BD" w:themeColor="accent1"/>
        <w:sz w:val="18"/>
        <w:szCs w:val="18"/>
        <w:lang w:val="fr-CH"/>
      </w:rPr>
      <w:t xml:space="preserve"> • Fax: +41 22 733 7256 •  </w:t>
    </w:r>
    <w:hyperlink r:id="rId1"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E7017" w14:textId="77777777" w:rsidR="006002A4" w:rsidRDefault="006002A4">
      <w:r>
        <w:t>____________________</w:t>
      </w:r>
    </w:p>
  </w:footnote>
  <w:footnote w:type="continuationSeparator" w:id="0">
    <w:p w14:paraId="6AB929A8" w14:textId="77777777" w:rsidR="006002A4" w:rsidRDefault="00600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061C0"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7B70" w14:textId="65EDBFB4"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AA2A04">
      <w:rPr>
        <w:noProof/>
        <w:sz w:val="18"/>
        <w:szCs w:val="16"/>
      </w:rPr>
      <w:t>5</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5707B803" w14:textId="77777777" w:rsidTr="00304636">
      <w:tc>
        <w:tcPr>
          <w:tcW w:w="10042" w:type="dxa"/>
          <w:tcMar>
            <w:left w:w="0" w:type="dxa"/>
          </w:tcMar>
        </w:tcPr>
        <w:p w14:paraId="049DF7DE"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D901B8" wp14:editId="6923CEA0">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B3ABA3E" w14:textId="77777777" w:rsidR="004F47EA" w:rsidRDefault="004F47EA" w:rsidP="00304636">
          <w:pPr>
            <w:pStyle w:val="Header"/>
            <w:spacing w:before="240" w:line="360" w:lineRule="auto"/>
            <w:ind w:left="4065" w:hanging="4065"/>
            <w:jc w:val="right"/>
          </w:pPr>
        </w:p>
      </w:tc>
    </w:tr>
  </w:tbl>
  <w:p w14:paraId="5E2B1C9C"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4B3E"/>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EB0"/>
    <w:rsid w:val="000E3DEE"/>
    <w:rsid w:val="000E443D"/>
    <w:rsid w:val="00100B72"/>
    <w:rsid w:val="00101F7D"/>
    <w:rsid w:val="00103C76"/>
    <w:rsid w:val="0011265F"/>
    <w:rsid w:val="00117282"/>
    <w:rsid w:val="00117389"/>
    <w:rsid w:val="00121C2D"/>
    <w:rsid w:val="00134404"/>
    <w:rsid w:val="001409A1"/>
    <w:rsid w:val="00144DFB"/>
    <w:rsid w:val="00180037"/>
    <w:rsid w:val="00187CA3"/>
    <w:rsid w:val="00196710"/>
    <w:rsid w:val="00196770"/>
    <w:rsid w:val="00197324"/>
    <w:rsid w:val="001B351B"/>
    <w:rsid w:val="001B42C9"/>
    <w:rsid w:val="001C06DB"/>
    <w:rsid w:val="001C6971"/>
    <w:rsid w:val="001D2785"/>
    <w:rsid w:val="001D7070"/>
    <w:rsid w:val="001F2170"/>
    <w:rsid w:val="001F3948"/>
    <w:rsid w:val="001F3DC3"/>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529F9"/>
    <w:rsid w:val="00357C6C"/>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8CB"/>
    <w:rsid w:val="004326DB"/>
    <w:rsid w:val="0043682E"/>
    <w:rsid w:val="00447ECB"/>
    <w:rsid w:val="004623F7"/>
    <w:rsid w:val="00480F51"/>
    <w:rsid w:val="00481124"/>
    <w:rsid w:val="00481389"/>
    <w:rsid w:val="004815EB"/>
    <w:rsid w:val="00487569"/>
    <w:rsid w:val="00496864"/>
    <w:rsid w:val="00496920"/>
    <w:rsid w:val="004A4496"/>
    <w:rsid w:val="004B11AB"/>
    <w:rsid w:val="004B7C9A"/>
    <w:rsid w:val="004C041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56B70"/>
    <w:rsid w:val="005638CF"/>
    <w:rsid w:val="0056741E"/>
    <w:rsid w:val="0057325A"/>
    <w:rsid w:val="00573BB2"/>
    <w:rsid w:val="0057469A"/>
    <w:rsid w:val="00580814"/>
    <w:rsid w:val="00583A0B"/>
    <w:rsid w:val="005A03A3"/>
    <w:rsid w:val="005A2B92"/>
    <w:rsid w:val="005A3F66"/>
    <w:rsid w:val="005A79E9"/>
    <w:rsid w:val="005B214C"/>
    <w:rsid w:val="005B3AD3"/>
    <w:rsid w:val="005B4CDA"/>
    <w:rsid w:val="005B62F0"/>
    <w:rsid w:val="005D3669"/>
    <w:rsid w:val="005D7148"/>
    <w:rsid w:val="005E42F8"/>
    <w:rsid w:val="005E5EB3"/>
    <w:rsid w:val="005F0900"/>
    <w:rsid w:val="005F3CB6"/>
    <w:rsid w:val="005F657C"/>
    <w:rsid w:val="006002A4"/>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E7FD8"/>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E50A5"/>
    <w:rsid w:val="007F1341"/>
    <w:rsid w:val="007F751A"/>
    <w:rsid w:val="00800012"/>
    <w:rsid w:val="0080261F"/>
    <w:rsid w:val="00806160"/>
    <w:rsid w:val="008143A4"/>
    <w:rsid w:val="0081513E"/>
    <w:rsid w:val="0083142C"/>
    <w:rsid w:val="00854131"/>
    <w:rsid w:val="0085652D"/>
    <w:rsid w:val="00866D62"/>
    <w:rsid w:val="0087694B"/>
    <w:rsid w:val="00880F4D"/>
    <w:rsid w:val="0088443B"/>
    <w:rsid w:val="008B35A3"/>
    <w:rsid w:val="008B37E1"/>
    <w:rsid w:val="008B45F8"/>
    <w:rsid w:val="008C2E74"/>
    <w:rsid w:val="008D5409"/>
    <w:rsid w:val="008E006D"/>
    <w:rsid w:val="008E2A4B"/>
    <w:rsid w:val="008E38B4"/>
    <w:rsid w:val="008F4F21"/>
    <w:rsid w:val="00904D4A"/>
    <w:rsid w:val="009076D7"/>
    <w:rsid w:val="009151BA"/>
    <w:rsid w:val="00925023"/>
    <w:rsid w:val="009277BC"/>
    <w:rsid w:val="00927D57"/>
    <w:rsid w:val="0093118B"/>
    <w:rsid w:val="00931A51"/>
    <w:rsid w:val="00947185"/>
    <w:rsid w:val="009518B3"/>
    <w:rsid w:val="0095297D"/>
    <w:rsid w:val="00952A63"/>
    <w:rsid w:val="00955131"/>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413C"/>
    <w:rsid w:val="00A119E6"/>
    <w:rsid w:val="00A20FBC"/>
    <w:rsid w:val="00A231BC"/>
    <w:rsid w:val="00A31370"/>
    <w:rsid w:val="00A34D6F"/>
    <w:rsid w:val="00A41F91"/>
    <w:rsid w:val="00A52F04"/>
    <w:rsid w:val="00A63355"/>
    <w:rsid w:val="00A7596D"/>
    <w:rsid w:val="00A963DF"/>
    <w:rsid w:val="00AA211B"/>
    <w:rsid w:val="00AA2A04"/>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3C16"/>
    <w:rsid w:val="00BB4586"/>
    <w:rsid w:val="00BB500F"/>
    <w:rsid w:val="00BD6738"/>
    <w:rsid w:val="00BD7E5E"/>
    <w:rsid w:val="00BE00DA"/>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3D90"/>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3E42"/>
    <w:rsid w:val="00E25BB1"/>
    <w:rsid w:val="00E27BBA"/>
    <w:rsid w:val="00E30E3F"/>
    <w:rsid w:val="00E317B7"/>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53C3"/>
    <w:rsid w:val="00EE03A0"/>
    <w:rsid w:val="00EE1A57"/>
    <w:rsid w:val="00F300DC"/>
    <w:rsid w:val="00F3165B"/>
    <w:rsid w:val="00F424BF"/>
    <w:rsid w:val="00F44FC3"/>
    <w:rsid w:val="00F46107"/>
    <w:rsid w:val="00F468C5"/>
    <w:rsid w:val="00F52F39"/>
    <w:rsid w:val="00F54C4E"/>
    <w:rsid w:val="00F6184F"/>
    <w:rsid w:val="00F73DBD"/>
    <w:rsid w:val="00F8310E"/>
    <w:rsid w:val="00F87C9F"/>
    <w:rsid w:val="00F914DD"/>
    <w:rsid w:val="00F93D9F"/>
    <w:rsid w:val="00FA2358"/>
    <w:rsid w:val="00FA4876"/>
    <w:rsid w:val="00FB2592"/>
    <w:rsid w:val="00FB2810"/>
    <w:rsid w:val="00FB7A2C"/>
    <w:rsid w:val="00FC2947"/>
    <w:rsid w:val="00FC5B8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8C6710"/>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13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ListParagraphChar">
    <w:name w:val="List Paragraph Char"/>
    <w:basedOn w:val="DefaultParagraphFont"/>
    <w:link w:val="ListParagraph"/>
    <w:uiPriority w:val="34"/>
    <w:locked/>
    <w:rsid w:val="00E23E42"/>
    <w:rPr>
      <w:rFonts w:eastAsia="SimSun" w:cs="Times New Roman"/>
      <w:sz w:val="22"/>
      <w:szCs w:val="22"/>
      <w:lang w:val="en-US"/>
    </w:rPr>
  </w:style>
  <w:style w:type="character" w:styleId="FollowedHyperlink">
    <w:name w:val="FollowedHyperlink"/>
    <w:basedOn w:val="DefaultParagraphFont"/>
    <w:semiHidden/>
    <w:unhideWhenUsed/>
    <w:rsid w:val="00556B70"/>
    <w:rPr>
      <w:color w:val="800080" w:themeColor="followedHyperlink"/>
      <w:u w:val="single"/>
    </w:rPr>
  </w:style>
  <w:style w:type="character" w:customStyle="1" w:styleId="TabletextChar">
    <w:name w:val="Table_text Char"/>
    <w:basedOn w:val="DefaultParagraphFont"/>
    <w:link w:val="Tabletext"/>
    <w:locked/>
    <w:rsid w:val="00556B70"/>
    <w:rPr>
      <w:szCs w:val="22"/>
      <w:lang w:val="en-US" w:eastAsia="en-US"/>
    </w:rPr>
  </w:style>
  <w:style w:type="character" w:customStyle="1" w:styleId="enumlev1Char">
    <w:name w:val="enumlev1 Char"/>
    <w:basedOn w:val="DefaultParagraphFont"/>
    <w:link w:val="enumlev1"/>
    <w:rsid w:val="00357C6C"/>
    <w:rPr>
      <w:sz w:val="24"/>
      <w:szCs w:val="22"/>
      <w:lang w:val="en-US" w:eastAsia="en-US"/>
    </w:rPr>
  </w:style>
  <w:style w:type="character" w:customStyle="1" w:styleId="Artref">
    <w:name w:val="Art_ref"/>
    <w:basedOn w:val="DefaultParagraphFont"/>
    <w:rsid w:val="004C0418"/>
    <w:rPr>
      <w:color w:val="3366FF"/>
    </w:rPr>
  </w:style>
  <w:style w:type="character" w:customStyle="1" w:styleId="Appref">
    <w:name w:val="App_ref"/>
    <w:basedOn w:val="DefaultParagraphFont"/>
    <w:rsid w:val="004C0418"/>
    <w:rPr>
      <w:color w:val="3366FF"/>
    </w:rPr>
  </w:style>
  <w:style w:type="paragraph" w:customStyle="1" w:styleId="Reasons">
    <w:name w:val="Reasons"/>
    <w:basedOn w:val="Normal"/>
    <w:qFormat/>
    <w:rsid w:val="0095513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CommentSubject">
    <w:name w:val="annotation subject"/>
    <w:basedOn w:val="CommentText"/>
    <w:next w:val="CommentText"/>
    <w:link w:val="CommentSubjectChar"/>
    <w:semiHidden/>
    <w:unhideWhenUsed/>
    <w:rsid w:val="00866D62"/>
    <w:pPr>
      <w:spacing w:line="240" w:lineRule="auto"/>
    </w:pPr>
    <w:rPr>
      <w:b/>
      <w:bCs/>
      <w:szCs w:val="20"/>
    </w:rPr>
  </w:style>
  <w:style w:type="character" w:customStyle="1" w:styleId="CommentTextChar">
    <w:name w:val="Comment Text Char"/>
    <w:basedOn w:val="DefaultParagraphFont"/>
    <w:link w:val="CommentText"/>
    <w:semiHidden/>
    <w:rsid w:val="00866D62"/>
    <w:rPr>
      <w:szCs w:val="22"/>
      <w:lang w:val="en-US" w:eastAsia="en-US"/>
    </w:rPr>
  </w:style>
  <w:style w:type="character" w:customStyle="1" w:styleId="CommentSubjectChar">
    <w:name w:val="Comment Subject Char"/>
    <w:basedOn w:val="CommentTextChar"/>
    <w:link w:val="CommentSubject"/>
    <w:semiHidden/>
    <w:rsid w:val="00866D62"/>
    <w:rPr>
      <w:b/>
      <w:bCs/>
      <w:szCs w:val="22"/>
      <w:lang w:val="en-US" w:eastAsia="en-US"/>
    </w:rPr>
  </w:style>
  <w:style w:type="paragraph" w:styleId="Revision">
    <w:name w:val="Revision"/>
    <w:hidden/>
    <w:uiPriority w:val="99"/>
    <w:semiHidden/>
    <w:rsid w:val="00866D6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1-RRB21.2-C-0001/fr"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21-RRB21.3-C-001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1-RRB21.3-C-0001/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 w:val="00D24E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0FF1-5523-4E4F-9D21-44449F19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1740</Words>
  <Characters>10232</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Panoussopoulos, Sonia</cp:lastModifiedBy>
  <cp:revision>3</cp:revision>
  <cp:lastPrinted>2013-03-08T10:15:00Z</cp:lastPrinted>
  <dcterms:created xsi:type="dcterms:W3CDTF">2021-12-21T13:15:00Z</dcterms:created>
  <dcterms:modified xsi:type="dcterms:W3CDTF">2021-12-22T13:57:00Z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