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42" w:type="dxa"/>
        <w:tblLayout w:type="fixed"/>
        <w:tblLook w:val="04A0" w:firstRow="1" w:lastRow="0" w:firstColumn="1" w:lastColumn="0" w:noHBand="0" w:noVBand="1"/>
      </w:tblPr>
      <w:tblGrid>
        <w:gridCol w:w="1526"/>
        <w:gridCol w:w="5528"/>
        <w:gridCol w:w="2835"/>
      </w:tblGrid>
      <w:tr w:rsidR="00EA15B3" w:rsidRPr="003E5E26" w14:paraId="7C30F4C8" w14:textId="77777777" w:rsidTr="00FD3F55">
        <w:tc>
          <w:tcPr>
            <w:tcW w:w="9889" w:type="dxa"/>
            <w:gridSpan w:val="3"/>
            <w:shd w:val="clear" w:color="auto" w:fill="auto"/>
          </w:tcPr>
          <w:p w14:paraId="61551B48" w14:textId="77777777" w:rsidR="00EA15B3" w:rsidRPr="003E5E26" w:rsidRDefault="008E38B4" w:rsidP="003E5E26">
            <w:pPr>
              <w:tabs>
                <w:tab w:val="left" w:pos="3402"/>
              </w:tabs>
              <w:spacing w:before="0"/>
              <w:ind w:left="37"/>
              <w:jc w:val="left"/>
              <w:rPr>
                <w:rFonts w:cstheme="minorHAnsi"/>
                <w:b/>
                <w:bCs/>
                <w:color w:val="808080"/>
                <w:sz w:val="28"/>
                <w:szCs w:val="28"/>
              </w:rPr>
            </w:pPr>
            <w:r w:rsidRPr="003E5E26">
              <w:rPr>
                <w:rFonts w:cstheme="minorHAnsi"/>
                <w:b/>
                <w:bCs/>
                <w:color w:val="808080"/>
                <w:sz w:val="28"/>
                <w:szCs w:val="28"/>
              </w:rPr>
              <w:t xml:space="preserve">Radiocommunication </w:t>
            </w:r>
            <w:r w:rsidR="00AF70DA" w:rsidRPr="003E5E26">
              <w:rPr>
                <w:rFonts w:cstheme="minorHAnsi"/>
                <w:b/>
                <w:bCs/>
                <w:color w:val="808080"/>
                <w:sz w:val="28"/>
                <w:szCs w:val="28"/>
              </w:rPr>
              <w:t>Bureau (BR)</w:t>
            </w:r>
          </w:p>
          <w:p w14:paraId="5DBECFA6" w14:textId="77777777" w:rsidR="008E38B4" w:rsidRPr="003E5E26" w:rsidRDefault="008E38B4" w:rsidP="003E5E26">
            <w:pPr>
              <w:tabs>
                <w:tab w:val="left" w:pos="3402"/>
              </w:tabs>
              <w:spacing w:before="0"/>
              <w:ind w:left="37"/>
              <w:jc w:val="left"/>
              <w:rPr>
                <w:rFonts w:cs="Times New Roman Bold"/>
                <w:b/>
                <w:bCs/>
                <w:color w:val="808080"/>
                <w:sz w:val="28"/>
                <w:szCs w:val="28"/>
              </w:rPr>
            </w:pPr>
          </w:p>
        </w:tc>
      </w:tr>
      <w:tr w:rsidR="00651777" w:rsidRPr="003E5E26" w14:paraId="06E87C6B" w14:textId="77777777" w:rsidTr="00FD3F55">
        <w:tc>
          <w:tcPr>
            <w:tcW w:w="7054" w:type="dxa"/>
            <w:gridSpan w:val="2"/>
            <w:shd w:val="clear" w:color="auto" w:fill="auto"/>
          </w:tcPr>
          <w:p w14:paraId="7D2BA8EB" w14:textId="77777777" w:rsidR="00C76D7F" w:rsidRPr="003E5E26" w:rsidRDefault="008B35A3" w:rsidP="003E5E26">
            <w:pPr>
              <w:tabs>
                <w:tab w:val="left" w:pos="3402"/>
              </w:tabs>
              <w:spacing w:before="0"/>
              <w:ind w:left="37"/>
              <w:jc w:val="left"/>
              <w:rPr>
                <w:sz w:val="24"/>
                <w:szCs w:val="24"/>
              </w:rPr>
            </w:pPr>
            <w:r w:rsidRPr="003E5E26">
              <w:rPr>
                <w:sz w:val="24"/>
                <w:szCs w:val="24"/>
              </w:rPr>
              <w:t>C</w:t>
            </w:r>
            <w:r w:rsidR="00C76D7F" w:rsidRPr="003E5E26">
              <w:rPr>
                <w:sz w:val="24"/>
                <w:szCs w:val="24"/>
              </w:rPr>
              <w:t>ircular</w:t>
            </w:r>
            <w:r w:rsidR="000C295E" w:rsidRPr="003E5E26">
              <w:rPr>
                <w:sz w:val="24"/>
                <w:szCs w:val="24"/>
              </w:rPr>
              <w:t xml:space="preserve"> Letter</w:t>
            </w:r>
          </w:p>
          <w:p w14:paraId="0EFC40C7" w14:textId="7D8AB27A" w:rsidR="00651777" w:rsidRPr="003E5E26" w:rsidRDefault="00E17344" w:rsidP="003E5E26">
            <w:pPr>
              <w:tabs>
                <w:tab w:val="left" w:pos="3402"/>
              </w:tabs>
              <w:spacing w:before="0"/>
              <w:ind w:left="37"/>
              <w:jc w:val="left"/>
              <w:rPr>
                <w:b/>
                <w:bCs/>
                <w:sz w:val="24"/>
                <w:szCs w:val="24"/>
              </w:rPr>
            </w:pPr>
            <w:r w:rsidRPr="003E5E26">
              <w:rPr>
                <w:b/>
                <w:bCs/>
                <w:sz w:val="24"/>
                <w:szCs w:val="24"/>
              </w:rPr>
              <w:t>C</w:t>
            </w:r>
            <w:r w:rsidR="00FC4422" w:rsidRPr="003E5E26">
              <w:rPr>
                <w:b/>
                <w:bCs/>
                <w:sz w:val="24"/>
                <w:szCs w:val="24"/>
              </w:rPr>
              <w:t>C</w:t>
            </w:r>
            <w:r w:rsidR="000C295E" w:rsidRPr="003E5E26">
              <w:rPr>
                <w:b/>
                <w:bCs/>
                <w:sz w:val="24"/>
                <w:szCs w:val="24"/>
              </w:rPr>
              <w:t>RR</w:t>
            </w:r>
            <w:r w:rsidR="003836D4" w:rsidRPr="003E5E26">
              <w:rPr>
                <w:b/>
                <w:bCs/>
                <w:sz w:val="24"/>
                <w:szCs w:val="24"/>
              </w:rPr>
              <w:t>/</w:t>
            </w:r>
            <w:r w:rsidR="00A36DD5">
              <w:rPr>
                <w:b/>
                <w:bCs/>
                <w:sz w:val="24"/>
                <w:szCs w:val="24"/>
              </w:rPr>
              <w:t>68</w:t>
            </w:r>
          </w:p>
        </w:tc>
        <w:tc>
          <w:tcPr>
            <w:tcW w:w="2835" w:type="dxa"/>
            <w:shd w:val="clear" w:color="auto" w:fill="auto"/>
          </w:tcPr>
          <w:p w14:paraId="7E4DBA14" w14:textId="10F55F09" w:rsidR="00651777" w:rsidRPr="003E5E26" w:rsidRDefault="00A36DD5" w:rsidP="003E5E26">
            <w:pPr>
              <w:tabs>
                <w:tab w:val="left" w:pos="3402"/>
              </w:tabs>
              <w:spacing w:before="0"/>
              <w:ind w:left="37"/>
              <w:jc w:val="right"/>
              <w:rPr>
                <w:sz w:val="24"/>
                <w:szCs w:val="24"/>
              </w:rPr>
            </w:pPr>
            <w:r>
              <w:rPr>
                <w:sz w:val="24"/>
                <w:szCs w:val="24"/>
              </w:rPr>
              <w:t xml:space="preserve">23 December </w:t>
            </w:r>
            <w:r w:rsidR="00E23754">
              <w:rPr>
                <w:sz w:val="24"/>
                <w:szCs w:val="24"/>
              </w:rPr>
              <w:t>2021</w:t>
            </w:r>
          </w:p>
        </w:tc>
      </w:tr>
      <w:tr w:rsidR="0037309C" w:rsidRPr="003E5E26" w14:paraId="4B17E08F" w14:textId="77777777" w:rsidTr="00FD3F55">
        <w:tc>
          <w:tcPr>
            <w:tcW w:w="9889" w:type="dxa"/>
            <w:gridSpan w:val="3"/>
            <w:shd w:val="clear" w:color="auto" w:fill="auto"/>
          </w:tcPr>
          <w:p w14:paraId="1FF9BEC2" w14:textId="77777777" w:rsidR="0037309C" w:rsidRPr="003E5E26" w:rsidRDefault="0037309C" w:rsidP="003E5E26">
            <w:pPr>
              <w:tabs>
                <w:tab w:val="left" w:pos="3402"/>
              </w:tabs>
              <w:spacing w:before="0"/>
              <w:ind w:left="37"/>
              <w:jc w:val="left"/>
              <w:rPr>
                <w:rFonts w:cs="Arial"/>
                <w:sz w:val="24"/>
                <w:szCs w:val="24"/>
              </w:rPr>
            </w:pPr>
          </w:p>
        </w:tc>
      </w:tr>
      <w:tr w:rsidR="0037309C" w:rsidRPr="003E5E26" w14:paraId="41C69362" w14:textId="77777777" w:rsidTr="00FD3F55">
        <w:tc>
          <w:tcPr>
            <w:tcW w:w="9889" w:type="dxa"/>
            <w:gridSpan w:val="3"/>
            <w:shd w:val="clear" w:color="auto" w:fill="auto"/>
          </w:tcPr>
          <w:p w14:paraId="6E0E9DBF" w14:textId="77777777" w:rsidR="0037309C" w:rsidRPr="003E5E26" w:rsidRDefault="0037309C" w:rsidP="003E5E26">
            <w:pPr>
              <w:tabs>
                <w:tab w:val="left" w:pos="3402"/>
              </w:tabs>
              <w:spacing w:before="0"/>
              <w:ind w:left="37"/>
              <w:jc w:val="left"/>
              <w:rPr>
                <w:sz w:val="24"/>
                <w:szCs w:val="24"/>
              </w:rPr>
            </w:pPr>
          </w:p>
        </w:tc>
      </w:tr>
      <w:tr w:rsidR="0037309C" w:rsidRPr="003E5E26" w14:paraId="73F05D5D" w14:textId="77777777" w:rsidTr="00FD3F55">
        <w:tc>
          <w:tcPr>
            <w:tcW w:w="9889" w:type="dxa"/>
            <w:gridSpan w:val="3"/>
            <w:shd w:val="clear" w:color="auto" w:fill="auto"/>
          </w:tcPr>
          <w:p w14:paraId="35DCD551" w14:textId="4B450EF6" w:rsidR="00D21694" w:rsidRPr="003E5E26" w:rsidRDefault="0037309C" w:rsidP="003E5E26">
            <w:pPr>
              <w:tabs>
                <w:tab w:val="left" w:pos="3402"/>
              </w:tabs>
              <w:spacing w:before="0"/>
              <w:ind w:left="37"/>
              <w:jc w:val="left"/>
              <w:rPr>
                <w:b/>
                <w:bCs/>
                <w:sz w:val="24"/>
                <w:szCs w:val="24"/>
              </w:rPr>
            </w:pPr>
            <w:r w:rsidRPr="003E5E26">
              <w:rPr>
                <w:b/>
                <w:bCs/>
                <w:sz w:val="24"/>
                <w:szCs w:val="24"/>
              </w:rPr>
              <w:t>To Administrations of Member States of the ITU</w:t>
            </w:r>
          </w:p>
        </w:tc>
      </w:tr>
      <w:tr w:rsidR="00066B16" w:rsidRPr="003E5E26" w14:paraId="5095CDBA" w14:textId="77777777" w:rsidTr="00FD3F55">
        <w:tc>
          <w:tcPr>
            <w:tcW w:w="9889" w:type="dxa"/>
            <w:gridSpan w:val="3"/>
            <w:shd w:val="clear" w:color="auto" w:fill="auto"/>
          </w:tcPr>
          <w:p w14:paraId="673AA9ED" w14:textId="77777777" w:rsidR="00066B16" w:rsidRPr="003E5E26" w:rsidRDefault="00066B16" w:rsidP="003E5E26">
            <w:pPr>
              <w:tabs>
                <w:tab w:val="left" w:pos="3402"/>
              </w:tabs>
              <w:spacing w:before="0"/>
              <w:ind w:left="37"/>
              <w:jc w:val="left"/>
              <w:rPr>
                <w:b/>
                <w:bCs/>
                <w:sz w:val="24"/>
                <w:szCs w:val="24"/>
              </w:rPr>
            </w:pPr>
          </w:p>
        </w:tc>
      </w:tr>
      <w:tr w:rsidR="00066B16" w:rsidRPr="003E5E26" w14:paraId="55015B91" w14:textId="77777777" w:rsidTr="00FD3F55">
        <w:tc>
          <w:tcPr>
            <w:tcW w:w="9889" w:type="dxa"/>
            <w:gridSpan w:val="3"/>
            <w:shd w:val="clear" w:color="auto" w:fill="auto"/>
          </w:tcPr>
          <w:p w14:paraId="1E02303D" w14:textId="77777777" w:rsidR="00066B16" w:rsidRPr="003E5E26" w:rsidRDefault="00066B16" w:rsidP="003E5E26">
            <w:pPr>
              <w:tabs>
                <w:tab w:val="left" w:pos="3402"/>
              </w:tabs>
              <w:spacing w:before="0"/>
              <w:ind w:left="37"/>
              <w:jc w:val="left"/>
              <w:rPr>
                <w:b/>
                <w:bCs/>
                <w:sz w:val="24"/>
                <w:szCs w:val="24"/>
              </w:rPr>
            </w:pPr>
          </w:p>
        </w:tc>
      </w:tr>
      <w:tr w:rsidR="00B4054B" w:rsidRPr="003E5E26" w14:paraId="1BCF4FB9" w14:textId="77777777" w:rsidTr="00FD3F55">
        <w:tc>
          <w:tcPr>
            <w:tcW w:w="1526" w:type="dxa"/>
            <w:shd w:val="clear" w:color="auto" w:fill="auto"/>
          </w:tcPr>
          <w:p w14:paraId="3022A77D" w14:textId="77777777" w:rsidR="00B4054B" w:rsidRPr="003E5E26" w:rsidRDefault="00B4054B" w:rsidP="003E5E26">
            <w:pPr>
              <w:tabs>
                <w:tab w:val="left" w:pos="3402"/>
              </w:tabs>
              <w:spacing w:before="0"/>
              <w:ind w:left="37"/>
              <w:jc w:val="left"/>
              <w:rPr>
                <w:sz w:val="24"/>
                <w:szCs w:val="24"/>
              </w:rPr>
            </w:pPr>
            <w:r w:rsidRPr="003E5E26">
              <w:rPr>
                <w:sz w:val="24"/>
                <w:szCs w:val="24"/>
              </w:rPr>
              <w:t>Subject:</w:t>
            </w:r>
          </w:p>
        </w:tc>
        <w:tc>
          <w:tcPr>
            <w:tcW w:w="8363" w:type="dxa"/>
            <w:gridSpan w:val="2"/>
            <w:shd w:val="clear" w:color="auto" w:fill="auto"/>
          </w:tcPr>
          <w:p w14:paraId="3C8029C5" w14:textId="5604084F" w:rsidR="00B828D0" w:rsidRPr="003E5E26" w:rsidRDefault="00721B0F" w:rsidP="001370F8">
            <w:pPr>
              <w:tabs>
                <w:tab w:val="left" w:pos="3402"/>
              </w:tabs>
              <w:spacing w:before="0"/>
              <w:ind w:left="37"/>
              <w:rPr>
                <w:b/>
                <w:bCs/>
                <w:sz w:val="24"/>
                <w:szCs w:val="24"/>
              </w:rPr>
            </w:pPr>
            <w:r w:rsidRPr="003E5E26">
              <w:rPr>
                <w:b/>
                <w:bCs/>
                <w:sz w:val="24"/>
                <w:szCs w:val="24"/>
              </w:rPr>
              <w:t xml:space="preserve">Draft </w:t>
            </w:r>
            <w:r w:rsidR="00121AFB" w:rsidRPr="003E5E26">
              <w:rPr>
                <w:b/>
                <w:bCs/>
                <w:sz w:val="24"/>
                <w:szCs w:val="24"/>
              </w:rPr>
              <w:t>rule</w:t>
            </w:r>
            <w:r w:rsidRPr="003E5E26">
              <w:rPr>
                <w:b/>
                <w:bCs/>
                <w:sz w:val="24"/>
                <w:szCs w:val="24"/>
              </w:rPr>
              <w:t xml:space="preserve">s of </w:t>
            </w:r>
            <w:r w:rsidR="00121AFB" w:rsidRPr="003E5E26">
              <w:rPr>
                <w:b/>
                <w:bCs/>
                <w:sz w:val="24"/>
                <w:szCs w:val="24"/>
              </w:rPr>
              <w:t>procedure</w:t>
            </w:r>
            <w:r w:rsidRPr="003E5E26">
              <w:rPr>
                <w:b/>
                <w:bCs/>
                <w:sz w:val="24"/>
                <w:szCs w:val="24"/>
              </w:rPr>
              <w:t xml:space="preserve"> </w:t>
            </w:r>
          </w:p>
        </w:tc>
      </w:tr>
    </w:tbl>
    <w:p w14:paraId="3DBE59B3" w14:textId="2E816EC0" w:rsidR="00066B16" w:rsidRPr="003E5E26" w:rsidRDefault="00066B16" w:rsidP="003E5E26">
      <w:pPr>
        <w:tabs>
          <w:tab w:val="clear" w:pos="794"/>
          <w:tab w:val="clear" w:pos="1191"/>
          <w:tab w:val="clear" w:pos="1588"/>
          <w:tab w:val="clear" w:pos="1985"/>
          <w:tab w:val="left" w:pos="3402"/>
        </w:tabs>
        <w:spacing w:before="600" w:line="276" w:lineRule="auto"/>
        <w:rPr>
          <w:sz w:val="24"/>
          <w:szCs w:val="24"/>
          <w:lang w:eastAsia="zh-CN"/>
        </w:rPr>
      </w:pPr>
      <w:r w:rsidRPr="003E5E26">
        <w:rPr>
          <w:sz w:val="24"/>
          <w:szCs w:val="24"/>
        </w:rPr>
        <w:t xml:space="preserve">At its </w:t>
      </w:r>
      <w:r w:rsidR="008442B0" w:rsidRPr="003E5E26">
        <w:rPr>
          <w:sz w:val="24"/>
          <w:szCs w:val="24"/>
        </w:rPr>
        <w:t>8</w:t>
      </w:r>
      <w:r w:rsidR="00E23754">
        <w:rPr>
          <w:sz w:val="24"/>
          <w:szCs w:val="24"/>
        </w:rPr>
        <w:t>8</w:t>
      </w:r>
      <w:r w:rsidR="00797247" w:rsidRPr="003E5E26">
        <w:rPr>
          <w:sz w:val="24"/>
          <w:szCs w:val="24"/>
          <w:vertAlign w:val="superscript"/>
        </w:rPr>
        <w:t>th</w:t>
      </w:r>
      <w:r w:rsidR="00797247" w:rsidRPr="003E5E26">
        <w:rPr>
          <w:sz w:val="24"/>
          <w:szCs w:val="24"/>
        </w:rPr>
        <w:t xml:space="preserve"> </w:t>
      </w:r>
      <w:r w:rsidRPr="003E5E26">
        <w:rPr>
          <w:sz w:val="24"/>
          <w:szCs w:val="24"/>
        </w:rPr>
        <w:t xml:space="preserve">meeting, the Radio Regulations Board </w:t>
      </w:r>
      <w:r w:rsidR="008442B0" w:rsidRPr="003E5E26">
        <w:rPr>
          <w:sz w:val="24"/>
          <w:szCs w:val="24"/>
        </w:rPr>
        <w:t xml:space="preserve">(RRB) </w:t>
      </w:r>
      <w:r w:rsidRPr="003E5E26">
        <w:rPr>
          <w:sz w:val="24"/>
          <w:szCs w:val="24"/>
        </w:rPr>
        <w:t xml:space="preserve">agreed on the schedule for </w:t>
      </w:r>
      <w:r w:rsidR="00731D43" w:rsidRPr="003E5E26">
        <w:rPr>
          <w:sz w:val="24"/>
          <w:szCs w:val="24"/>
        </w:rPr>
        <w:t xml:space="preserve">the approval of </w:t>
      </w:r>
      <w:r w:rsidRPr="003E5E26">
        <w:rPr>
          <w:sz w:val="24"/>
          <w:szCs w:val="24"/>
        </w:rPr>
        <w:t xml:space="preserve">draft new and modified </w:t>
      </w:r>
      <w:r w:rsidR="00121AFB" w:rsidRPr="003E5E26">
        <w:rPr>
          <w:sz w:val="24"/>
          <w:szCs w:val="24"/>
        </w:rPr>
        <w:t>r</w:t>
      </w:r>
      <w:r w:rsidRPr="003E5E26">
        <w:rPr>
          <w:sz w:val="24"/>
          <w:szCs w:val="24"/>
        </w:rPr>
        <w:t xml:space="preserve">ules of </w:t>
      </w:r>
      <w:r w:rsidR="00121AFB" w:rsidRPr="003E5E26">
        <w:rPr>
          <w:sz w:val="24"/>
          <w:szCs w:val="24"/>
        </w:rPr>
        <w:t>p</w:t>
      </w:r>
      <w:r w:rsidRPr="003E5E26">
        <w:rPr>
          <w:sz w:val="24"/>
          <w:szCs w:val="24"/>
        </w:rPr>
        <w:t xml:space="preserve">rocedure contained in </w:t>
      </w:r>
      <w:hyperlink r:id="rId8" w:history="1">
        <w:r w:rsidR="00797247" w:rsidRPr="003E5E26">
          <w:rPr>
            <w:rStyle w:val="Hyperlink"/>
            <w:sz w:val="24"/>
            <w:szCs w:val="24"/>
          </w:rPr>
          <w:t>Document RRB21-</w:t>
        </w:r>
        <w:r w:rsidR="00E23754">
          <w:rPr>
            <w:rStyle w:val="Hyperlink"/>
            <w:sz w:val="24"/>
            <w:szCs w:val="24"/>
          </w:rPr>
          <w:t>3</w:t>
        </w:r>
        <w:r w:rsidR="00797247" w:rsidRPr="003E5E26">
          <w:rPr>
            <w:rStyle w:val="Hyperlink"/>
            <w:sz w:val="24"/>
            <w:szCs w:val="24"/>
          </w:rPr>
          <w:t>/1</w:t>
        </w:r>
      </w:hyperlink>
      <w:r w:rsidRPr="003E5E26">
        <w:rPr>
          <w:sz w:val="24"/>
          <w:szCs w:val="24"/>
        </w:rPr>
        <w:t xml:space="preserve"> </w:t>
      </w:r>
      <w:r w:rsidR="00A617E9" w:rsidRPr="003E5E26">
        <w:rPr>
          <w:sz w:val="24"/>
          <w:szCs w:val="24"/>
        </w:rPr>
        <w:t>and updated by the Board at its 8</w:t>
      </w:r>
      <w:r w:rsidR="00E23754">
        <w:rPr>
          <w:sz w:val="24"/>
          <w:szCs w:val="24"/>
        </w:rPr>
        <w:t>8</w:t>
      </w:r>
      <w:r w:rsidR="00A617E9" w:rsidRPr="003E5E26">
        <w:rPr>
          <w:sz w:val="24"/>
          <w:szCs w:val="24"/>
          <w:vertAlign w:val="superscript"/>
        </w:rPr>
        <w:t>th</w:t>
      </w:r>
      <w:r w:rsidR="00A617E9" w:rsidRPr="003E5E26">
        <w:rPr>
          <w:sz w:val="24"/>
          <w:szCs w:val="24"/>
        </w:rPr>
        <w:t xml:space="preserve"> meeting</w:t>
      </w:r>
      <w:r w:rsidRPr="003E5E26">
        <w:rPr>
          <w:sz w:val="24"/>
          <w:szCs w:val="24"/>
        </w:rPr>
        <w:t>. Accordingly, t</w:t>
      </w:r>
      <w:r w:rsidRPr="003E5E26">
        <w:rPr>
          <w:sz w:val="24"/>
          <w:szCs w:val="24"/>
          <w:lang w:eastAsia="zh-CN"/>
        </w:rPr>
        <w:t xml:space="preserve">he Bureau prepared a set of draft new or modified </w:t>
      </w:r>
      <w:r w:rsidR="00121AFB" w:rsidRPr="003E5E26">
        <w:rPr>
          <w:sz w:val="24"/>
          <w:szCs w:val="24"/>
          <w:lang w:eastAsia="zh-CN"/>
        </w:rPr>
        <w:t>r</w:t>
      </w:r>
      <w:r w:rsidRPr="003E5E26">
        <w:rPr>
          <w:sz w:val="24"/>
          <w:szCs w:val="24"/>
          <w:lang w:eastAsia="zh-CN"/>
        </w:rPr>
        <w:t xml:space="preserve">ules of </w:t>
      </w:r>
      <w:r w:rsidR="00121AFB" w:rsidRPr="003E5E26">
        <w:rPr>
          <w:sz w:val="24"/>
          <w:szCs w:val="24"/>
          <w:lang w:eastAsia="zh-CN"/>
        </w:rPr>
        <w:t>procedure</w:t>
      </w:r>
      <w:r w:rsidRPr="003E5E26">
        <w:rPr>
          <w:sz w:val="24"/>
          <w:szCs w:val="24"/>
          <w:lang w:eastAsia="zh-CN"/>
        </w:rPr>
        <w:t xml:space="preserve"> annexed to this Circular Letter:</w:t>
      </w:r>
    </w:p>
    <w:p w14:paraId="21758940" w14:textId="77777777" w:rsidR="00E23754" w:rsidRPr="00E23754" w:rsidRDefault="003443EE"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bookmarkStart w:id="0" w:name="_Hlk77343651"/>
      <w:r w:rsidRPr="00E01917">
        <w:rPr>
          <w:b/>
          <w:bCs/>
          <w:sz w:val="24"/>
          <w:szCs w:val="24"/>
          <w:lang w:eastAsia="zh-CN"/>
        </w:rPr>
        <w:t xml:space="preserve">Annex </w:t>
      </w:r>
      <w:r w:rsidR="00E23754">
        <w:rPr>
          <w:b/>
          <w:bCs/>
          <w:sz w:val="24"/>
          <w:szCs w:val="24"/>
          <w:lang w:eastAsia="zh-CN"/>
        </w:rPr>
        <w:t>1</w:t>
      </w:r>
      <w:r w:rsidRPr="00E01917">
        <w:rPr>
          <w:sz w:val="24"/>
          <w:szCs w:val="24"/>
          <w:lang w:eastAsia="zh-CN"/>
        </w:rPr>
        <w:t xml:space="preserve">: </w:t>
      </w:r>
      <w:r w:rsidR="00B815EC">
        <w:rPr>
          <w:sz w:val="24"/>
          <w:szCs w:val="24"/>
          <w:lang w:eastAsia="zh-CN"/>
        </w:rPr>
        <w:t>a</w:t>
      </w:r>
      <w:r w:rsidR="003E5E26" w:rsidRPr="00E01917">
        <w:rPr>
          <w:sz w:val="24"/>
          <w:szCs w:val="24"/>
          <w:lang w:eastAsia="zh-CN"/>
        </w:rPr>
        <w:t xml:space="preserve">ddition of new rules of procedure for </w:t>
      </w:r>
      <w:r w:rsidR="003E5E26" w:rsidRPr="00E01917">
        <w:rPr>
          <w:sz w:val="24"/>
          <w:szCs w:val="24"/>
        </w:rPr>
        <w:t>the simultaneous bringing into use of multiple geostationary satellite networks with a single satellite</w:t>
      </w:r>
      <w:r w:rsidR="00CA0651" w:rsidRPr="00E23754">
        <w:rPr>
          <w:rFonts w:eastAsia="MS Mincho"/>
          <w:bCs/>
          <w:sz w:val="24"/>
          <w:szCs w:val="24"/>
          <w:lang w:eastAsia="ja-JP"/>
        </w:rPr>
        <w:t>;</w:t>
      </w:r>
    </w:p>
    <w:p w14:paraId="2FB717BE" w14:textId="33E5E8B1" w:rsidR="00A209EF" w:rsidRPr="00E23754" w:rsidRDefault="00E23754" w:rsidP="00D07BBE">
      <w:pPr>
        <w:tabs>
          <w:tab w:val="clear" w:pos="794"/>
          <w:tab w:val="clear" w:pos="1191"/>
          <w:tab w:val="clear" w:pos="1588"/>
          <w:tab w:val="clear" w:pos="1985"/>
          <w:tab w:val="left" w:pos="3402"/>
        </w:tabs>
        <w:overflowPunct/>
        <w:autoSpaceDE/>
        <w:autoSpaceDN/>
        <w:adjustRightInd/>
        <w:spacing w:before="40" w:after="40" w:line="276" w:lineRule="auto"/>
        <w:ind w:left="1440"/>
        <w:textAlignment w:val="auto"/>
        <w:rPr>
          <w:sz w:val="24"/>
          <w:szCs w:val="24"/>
          <w:lang w:eastAsia="zh-CN"/>
        </w:rPr>
      </w:pPr>
      <w:r w:rsidRPr="00E23754">
        <w:rPr>
          <w:sz w:val="24"/>
          <w:szCs w:val="24"/>
          <w:lang w:eastAsia="zh-CN"/>
        </w:rPr>
        <w:t>“</w:t>
      </w:r>
      <w:r w:rsidRPr="00955865">
        <w:rPr>
          <w:i/>
          <w:iCs/>
          <w:sz w:val="24"/>
          <w:szCs w:val="24"/>
          <w:lang w:eastAsia="zh-CN"/>
        </w:rPr>
        <w:t xml:space="preserve">After considering the draft rules of procedure for the simultaneous bringing into use of multiple geostationary satellite networks with a single satellite, the Board decided to include the specific reference to bringing back into use and RR No. </w:t>
      </w:r>
      <w:r w:rsidRPr="00955865">
        <w:rPr>
          <w:b/>
          <w:bCs/>
          <w:i/>
          <w:iCs/>
          <w:sz w:val="24"/>
          <w:szCs w:val="24"/>
          <w:lang w:eastAsia="zh-CN"/>
        </w:rPr>
        <w:t>11.49</w:t>
      </w:r>
      <w:r w:rsidRPr="00955865">
        <w:rPr>
          <w:i/>
          <w:iCs/>
          <w:sz w:val="24"/>
          <w:szCs w:val="24"/>
          <w:lang w:eastAsia="zh-CN"/>
        </w:rPr>
        <w:t xml:space="preserve"> as proposed by the Administration of the United States of America. The Board also decided to add in the draft rules of procedure, the possibility for space stations on a single satellite located at less than 0.5° from two different nominal positions of two satellite networks to be used for bringing into use, bringing back into use or continuing use of frequency assignments with non-overlapping bandwidths of both satellite networks under RR Nos. </w:t>
      </w:r>
      <w:r w:rsidRPr="00955865">
        <w:rPr>
          <w:b/>
          <w:bCs/>
          <w:i/>
          <w:iCs/>
          <w:sz w:val="24"/>
          <w:szCs w:val="24"/>
          <w:lang w:eastAsia="zh-CN"/>
        </w:rPr>
        <w:t>11.44</w:t>
      </w:r>
      <w:r w:rsidRPr="00955865">
        <w:rPr>
          <w:i/>
          <w:iCs/>
          <w:sz w:val="24"/>
          <w:szCs w:val="24"/>
          <w:lang w:eastAsia="zh-CN"/>
        </w:rPr>
        <w:t xml:space="preserve">, </w:t>
      </w:r>
      <w:r w:rsidRPr="00955865">
        <w:rPr>
          <w:b/>
          <w:bCs/>
          <w:i/>
          <w:iCs/>
          <w:sz w:val="24"/>
          <w:szCs w:val="24"/>
          <w:lang w:eastAsia="zh-CN"/>
        </w:rPr>
        <w:t>11.44B</w:t>
      </w:r>
      <w:r w:rsidRPr="00955865">
        <w:rPr>
          <w:i/>
          <w:iCs/>
          <w:sz w:val="24"/>
          <w:szCs w:val="24"/>
          <w:lang w:eastAsia="zh-CN"/>
        </w:rPr>
        <w:t xml:space="preserve">, </w:t>
      </w:r>
      <w:r w:rsidRPr="00955865">
        <w:rPr>
          <w:b/>
          <w:bCs/>
          <w:i/>
          <w:iCs/>
          <w:sz w:val="24"/>
          <w:szCs w:val="24"/>
          <w:lang w:eastAsia="zh-CN"/>
        </w:rPr>
        <w:t>11.49</w:t>
      </w:r>
      <w:r w:rsidRPr="00955865">
        <w:rPr>
          <w:i/>
          <w:iCs/>
          <w:sz w:val="24"/>
          <w:szCs w:val="24"/>
          <w:lang w:eastAsia="zh-CN"/>
        </w:rPr>
        <w:t xml:space="preserve"> or </w:t>
      </w:r>
      <w:r w:rsidRPr="00955865">
        <w:rPr>
          <w:b/>
          <w:bCs/>
          <w:i/>
          <w:iCs/>
          <w:sz w:val="24"/>
          <w:szCs w:val="24"/>
          <w:lang w:eastAsia="zh-CN"/>
        </w:rPr>
        <w:t>13.6</w:t>
      </w:r>
      <w:r w:rsidRPr="00955865">
        <w:rPr>
          <w:i/>
          <w:iCs/>
          <w:sz w:val="24"/>
          <w:szCs w:val="24"/>
          <w:lang w:eastAsia="zh-CN"/>
        </w:rPr>
        <w:t>.  Consequently, the Board decided that the additional modifications introduced during the Board meeting would require consultation with the Member States and instructed the Bureau to circulate the draft rules of procedure to the administrations for comments for consideration by the Board at its 89</w:t>
      </w:r>
      <w:r w:rsidRPr="00955865">
        <w:rPr>
          <w:i/>
          <w:iCs/>
          <w:sz w:val="24"/>
          <w:szCs w:val="24"/>
          <w:vertAlign w:val="superscript"/>
          <w:lang w:eastAsia="zh-CN"/>
        </w:rPr>
        <w:t>th</w:t>
      </w:r>
      <w:r w:rsidR="00955865" w:rsidRPr="00955865">
        <w:rPr>
          <w:i/>
          <w:iCs/>
          <w:sz w:val="24"/>
          <w:szCs w:val="24"/>
          <w:lang w:eastAsia="zh-CN"/>
        </w:rPr>
        <w:t xml:space="preserve"> </w:t>
      </w:r>
      <w:r w:rsidRPr="00955865">
        <w:rPr>
          <w:i/>
          <w:iCs/>
          <w:sz w:val="24"/>
          <w:szCs w:val="24"/>
          <w:lang w:eastAsia="zh-CN"/>
        </w:rPr>
        <w:t>meeting.</w:t>
      </w:r>
      <w:r w:rsidRPr="00E23754">
        <w:rPr>
          <w:sz w:val="24"/>
          <w:szCs w:val="24"/>
          <w:lang w:eastAsia="zh-CN"/>
        </w:rPr>
        <w:t>”</w:t>
      </w:r>
      <w:r w:rsidR="00A209EF" w:rsidRPr="00E23754">
        <w:rPr>
          <w:sz w:val="24"/>
          <w:szCs w:val="24"/>
          <w:lang w:eastAsia="zh-CN"/>
        </w:rPr>
        <w:t xml:space="preserve"> </w:t>
      </w:r>
      <w:r w:rsidR="00955865">
        <w:rPr>
          <w:sz w:val="24"/>
          <w:szCs w:val="24"/>
          <w:lang w:eastAsia="zh-CN"/>
        </w:rPr>
        <w:t xml:space="preserve">(extract from the </w:t>
      </w:r>
      <w:r w:rsidR="00955865" w:rsidRPr="00955865">
        <w:rPr>
          <w:sz w:val="24"/>
          <w:szCs w:val="24"/>
          <w:lang w:eastAsia="zh-CN"/>
        </w:rPr>
        <w:t>summary of decisions</w:t>
      </w:r>
      <w:r w:rsidR="00955865">
        <w:rPr>
          <w:sz w:val="24"/>
          <w:szCs w:val="24"/>
          <w:lang w:eastAsia="zh-CN"/>
        </w:rPr>
        <w:t xml:space="preserve"> of the </w:t>
      </w:r>
      <w:r w:rsidR="00955865" w:rsidRPr="00955865">
        <w:rPr>
          <w:sz w:val="24"/>
          <w:szCs w:val="24"/>
          <w:lang w:eastAsia="zh-CN"/>
        </w:rPr>
        <w:t>88</w:t>
      </w:r>
      <w:r w:rsidR="00955865" w:rsidRPr="00955865">
        <w:rPr>
          <w:sz w:val="24"/>
          <w:szCs w:val="24"/>
          <w:vertAlign w:val="superscript"/>
          <w:lang w:eastAsia="zh-CN"/>
        </w:rPr>
        <w:t>th</w:t>
      </w:r>
      <w:r w:rsidR="00955865">
        <w:rPr>
          <w:sz w:val="24"/>
          <w:szCs w:val="24"/>
          <w:lang w:eastAsia="zh-CN"/>
        </w:rPr>
        <w:t xml:space="preserve"> </w:t>
      </w:r>
      <w:r w:rsidR="00955865" w:rsidRPr="00955865">
        <w:rPr>
          <w:sz w:val="24"/>
          <w:szCs w:val="24"/>
          <w:lang w:eastAsia="zh-CN"/>
        </w:rPr>
        <w:t>meeting of the Radio Regulations Board</w:t>
      </w:r>
      <w:r w:rsidR="00955865">
        <w:rPr>
          <w:sz w:val="24"/>
          <w:szCs w:val="24"/>
          <w:lang w:eastAsia="zh-CN"/>
        </w:rPr>
        <w:t xml:space="preserve">, see </w:t>
      </w:r>
      <w:r w:rsidR="00955865">
        <w:rPr>
          <w:rFonts w:ascii="Times New Roman" w:hAnsi="Times New Roman" w:cs="Times New Roman"/>
          <w:sz w:val="24"/>
          <w:szCs w:val="24"/>
          <w:lang w:eastAsia="zh-CN"/>
        </w:rPr>
        <w:t>§§</w:t>
      </w:r>
      <w:r w:rsidR="00955865">
        <w:rPr>
          <w:sz w:val="24"/>
          <w:szCs w:val="24"/>
          <w:lang w:eastAsia="zh-CN"/>
        </w:rPr>
        <w:t xml:space="preserve"> 4.2 and 4.3 of </w:t>
      </w:r>
      <w:hyperlink r:id="rId9" w:history="1">
        <w:r w:rsidR="00955865" w:rsidRPr="00D07BBE">
          <w:rPr>
            <w:rStyle w:val="Hyperlink"/>
            <w:sz w:val="24"/>
            <w:szCs w:val="24"/>
            <w:lang w:eastAsia="zh-CN"/>
          </w:rPr>
          <w:t>Document RRB21-3/12</w:t>
        </w:r>
      </w:hyperlink>
      <w:r w:rsidR="00955865">
        <w:rPr>
          <w:sz w:val="24"/>
          <w:szCs w:val="24"/>
          <w:lang w:eastAsia="zh-CN"/>
        </w:rPr>
        <w:t>)</w:t>
      </w:r>
    </w:p>
    <w:p w14:paraId="29A6C0E8" w14:textId="2EA34D0B" w:rsidR="00BB7C37" w:rsidRDefault="00A209EF" w:rsidP="003E5E26">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E23754">
        <w:rPr>
          <w:b/>
          <w:bCs/>
          <w:sz w:val="24"/>
          <w:szCs w:val="24"/>
          <w:lang w:eastAsia="zh-CN"/>
        </w:rPr>
        <w:t>Annex</w:t>
      </w:r>
      <w:r w:rsidRPr="00E23754">
        <w:rPr>
          <w:sz w:val="24"/>
          <w:szCs w:val="24"/>
          <w:lang w:eastAsia="zh-CN"/>
        </w:rPr>
        <w:t xml:space="preserve"> </w:t>
      </w:r>
      <w:r w:rsidR="00E23754" w:rsidRPr="00E23754">
        <w:rPr>
          <w:b/>
          <w:bCs/>
          <w:sz w:val="24"/>
          <w:szCs w:val="24"/>
          <w:lang w:eastAsia="zh-CN"/>
        </w:rPr>
        <w:t>2</w:t>
      </w:r>
      <w:r w:rsidRPr="00E23754">
        <w:rPr>
          <w:sz w:val="24"/>
          <w:szCs w:val="24"/>
          <w:lang w:eastAsia="zh-CN"/>
        </w:rPr>
        <w:t>:</w:t>
      </w:r>
      <w:r w:rsidR="00D07BBE">
        <w:rPr>
          <w:sz w:val="24"/>
          <w:szCs w:val="24"/>
          <w:lang w:eastAsia="zh-CN"/>
        </w:rPr>
        <w:t xml:space="preserve"> modifications to the rules of procedure on </w:t>
      </w:r>
      <w:r w:rsidR="00D07BBE" w:rsidRPr="00D07BBE">
        <w:rPr>
          <w:sz w:val="24"/>
          <w:szCs w:val="24"/>
          <w:lang w:eastAsia="zh-CN"/>
        </w:rPr>
        <w:t xml:space="preserve">RR Nos. </w:t>
      </w:r>
      <w:r w:rsidR="00D07BBE" w:rsidRPr="00D07BBE">
        <w:rPr>
          <w:b/>
          <w:bCs/>
          <w:sz w:val="24"/>
          <w:szCs w:val="24"/>
          <w:lang w:eastAsia="zh-CN"/>
        </w:rPr>
        <w:t>11.43A</w:t>
      </w:r>
      <w:r w:rsidR="00D07BBE" w:rsidRPr="00D07BBE">
        <w:rPr>
          <w:sz w:val="24"/>
          <w:szCs w:val="24"/>
          <w:lang w:eastAsia="zh-CN"/>
        </w:rPr>
        <w:t xml:space="preserve"> and </w:t>
      </w:r>
      <w:r w:rsidR="00D07BBE" w:rsidRPr="00D07BBE">
        <w:rPr>
          <w:b/>
          <w:bCs/>
          <w:sz w:val="24"/>
          <w:szCs w:val="24"/>
          <w:lang w:eastAsia="zh-CN"/>
        </w:rPr>
        <w:t>11.43B</w:t>
      </w:r>
      <w:r w:rsidR="00EE166B" w:rsidRPr="00E23754">
        <w:rPr>
          <w:sz w:val="24"/>
          <w:szCs w:val="24"/>
          <w:lang w:eastAsia="zh-CN"/>
        </w:rPr>
        <w:t>.</w:t>
      </w:r>
      <w:bookmarkEnd w:id="0"/>
      <w:r w:rsidR="00BB7C37">
        <w:rPr>
          <w:sz w:val="24"/>
          <w:szCs w:val="24"/>
          <w:lang w:eastAsia="zh-CN"/>
        </w:rPr>
        <w:br w:type="page"/>
      </w:r>
    </w:p>
    <w:p w14:paraId="619EB642" w14:textId="7D434876" w:rsidR="00CE16A2" w:rsidRPr="00E23754" w:rsidRDefault="00842DDA" w:rsidP="00BB7C37">
      <w:pPr>
        <w:tabs>
          <w:tab w:val="clear" w:pos="794"/>
          <w:tab w:val="clear" w:pos="1191"/>
          <w:tab w:val="clear" w:pos="1588"/>
          <w:tab w:val="clear" w:pos="1985"/>
          <w:tab w:val="left" w:pos="3402"/>
        </w:tabs>
        <w:overflowPunct/>
        <w:autoSpaceDE/>
        <w:autoSpaceDN/>
        <w:adjustRightInd/>
        <w:spacing w:before="120" w:after="40" w:line="276" w:lineRule="auto"/>
        <w:textAlignment w:val="auto"/>
        <w:rPr>
          <w:sz w:val="24"/>
          <w:szCs w:val="24"/>
          <w:lang w:eastAsia="zh-CN"/>
        </w:rPr>
      </w:pPr>
      <w:r w:rsidRPr="00E23754">
        <w:rPr>
          <w:sz w:val="24"/>
          <w:szCs w:val="24"/>
        </w:rPr>
        <w:lastRenderedPageBreak/>
        <w:t xml:space="preserve">In accordance with No. </w:t>
      </w:r>
      <w:r w:rsidRPr="00E23754">
        <w:rPr>
          <w:b/>
          <w:bCs/>
          <w:sz w:val="24"/>
          <w:szCs w:val="24"/>
        </w:rPr>
        <w:t>13.17</w:t>
      </w:r>
      <w:r w:rsidRPr="00E23754">
        <w:rPr>
          <w:sz w:val="24"/>
          <w:szCs w:val="24"/>
        </w:rPr>
        <w:t xml:space="preserve"> of the Radio Regulations, these draft </w:t>
      </w:r>
      <w:r w:rsidR="00121AFB" w:rsidRPr="00E23754">
        <w:rPr>
          <w:sz w:val="24"/>
          <w:szCs w:val="24"/>
        </w:rPr>
        <w:t>rule</w:t>
      </w:r>
      <w:r w:rsidRPr="00E23754">
        <w:rPr>
          <w:sz w:val="24"/>
          <w:szCs w:val="24"/>
        </w:rPr>
        <w:t xml:space="preserve">s of </w:t>
      </w:r>
      <w:r w:rsidR="00121AFB" w:rsidRPr="00E23754">
        <w:rPr>
          <w:sz w:val="24"/>
          <w:szCs w:val="24"/>
        </w:rPr>
        <w:t>procedure</w:t>
      </w:r>
      <w:r w:rsidRPr="00E23754">
        <w:rPr>
          <w:sz w:val="24"/>
          <w:szCs w:val="24"/>
        </w:rPr>
        <w:t xml:space="preserve"> are made available to administrations for comments before being submitted to the RRB pursuant to No. </w:t>
      </w:r>
      <w:r w:rsidRPr="00E23754">
        <w:rPr>
          <w:b/>
          <w:bCs/>
          <w:sz w:val="24"/>
          <w:szCs w:val="24"/>
        </w:rPr>
        <w:t>13.14</w:t>
      </w:r>
      <w:r w:rsidRPr="00E23754">
        <w:rPr>
          <w:sz w:val="24"/>
          <w:szCs w:val="24"/>
        </w:rPr>
        <w:t xml:space="preserve">. </w:t>
      </w:r>
    </w:p>
    <w:p w14:paraId="7C58E0CD" w14:textId="08C4DFCC" w:rsidR="00842DDA" w:rsidRPr="003E5E26" w:rsidRDefault="00842DDA" w:rsidP="00EE166B">
      <w:pPr>
        <w:tabs>
          <w:tab w:val="clear" w:pos="794"/>
          <w:tab w:val="clear" w:pos="1191"/>
          <w:tab w:val="clear" w:pos="1588"/>
          <w:tab w:val="clear" w:pos="1985"/>
          <w:tab w:val="left" w:pos="3402"/>
        </w:tabs>
        <w:spacing w:before="120" w:line="276" w:lineRule="auto"/>
        <w:rPr>
          <w:b/>
          <w:bCs/>
          <w:sz w:val="24"/>
          <w:szCs w:val="24"/>
          <w:lang w:eastAsia="zh-CN"/>
        </w:rPr>
      </w:pPr>
      <w:r w:rsidRPr="003E5E26">
        <w:rPr>
          <w:sz w:val="24"/>
          <w:szCs w:val="24"/>
        </w:rPr>
        <w:t xml:space="preserve">As indicated in No. </w:t>
      </w:r>
      <w:r w:rsidRPr="003E5E26">
        <w:rPr>
          <w:b/>
          <w:bCs/>
          <w:sz w:val="24"/>
          <w:szCs w:val="24"/>
        </w:rPr>
        <w:t>13.12A</w:t>
      </w:r>
      <w:r w:rsidRPr="003E5E26">
        <w:rPr>
          <w:sz w:val="24"/>
          <w:szCs w:val="24"/>
        </w:rPr>
        <w:t xml:space="preserve"> </w:t>
      </w:r>
      <w:r w:rsidRPr="003E5E26">
        <w:rPr>
          <w:i/>
          <w:iCs/>
          <w:sz w:val="24"/>
          <w:szCs w:val="24"/>
        </w:rPr>
        <w:t>d)</w:t>
      </w:r>
      <w:r w:rsidRPr="003E5E26">
        <w:rPr>
          <w:sz w:val="24"/>
          <w:szCs w:val="24"/>
        </w:rPr>
        <w:t xml:space="preserve"> of the Radio Regulations, any comments that you may wish to submit should reach the Bureau not later than </w:t>
      </w:r>
      <w:r w:rsidR="00E222E0">
        <w:rPr>
          <w:b/>
          <w:bCs/>
          <w:sz w:val="24"/>
          <w:szCs w:val="24"/>
        </w:rPr>
        <w:t>14 February 2022</w:t>
      </w:r>
      <w:r w:rsidRPr="003E5E26">
        <w:rPr>
          <w:sz w:val="24"/>
          <w:szCs w:val="24"/>
        </w:rPr>
        <w:t>, in order to be considered at the</w:t>
      </w:r>
      <w:r w:rsidR="00CE16A2">
        <w:rPr>
          <w:sz w:val="24"/>
          <w:szCs w:val="24"/>
        </w:rPr>
        <w:t xml:space="preserve"> </w:t>
      </w:r>
      <w:r w:rsidRPr="003E5E26">
        <w:rPr>
          <w:sz w:val="24"/>
          <w:szCs w:val="24"/>
        </w:rPr>
        <w:t>8</w:t>
      </w:r>
      <w:r w:rsidR="00E23754">
        <w:rPr>
          <w:sz w:val="24"/>
          <w:szCs w:val="24"/>
        </w:rPr>
        <w:t>9</w:t>
      </w:r>
      <w:r w:rsidRPr="003E5E26">
        <w:rPr>
          <w:sz w:val="24"/>
          <w:szCs w:val="24"/>
          <w:vertAlign w:val="superscript"/>
        </w:rPr>
        <w:t>th</w:t>
      </w:r>
      <w:r w:rsidR="001370F8">
        <w:rPr>
          <w:sz w:val="24"/>
          <w:szCs w:val="24"/>
          <w:vertAlign w:val="superscript"/>
        </w:rPr>
        <w:t> </w:t>
      </w:r>
      <w:r w:rsidRPr="003E5E26">
        <w:rPr>
          <w:sz w:val="24"/>
          <w:szCs w:val="24"/>
        </w:rPr>
        <w:t>meeting of the RRB</w:t>
      </w:r>
      <w:r w:rsidR="002F4A42" w:rsidRPr="003E5E26">
        <w:rPr>
          <w:sz w:val="24"/>
          <w:szCs w:val="24"/>
        </w:rPr>
        <w:t xml:space="preserve"> which will commence on </w:t>
      </w:r>
      <w:r w:rsidR="00E222E0" w:rsidRPr="00E222E0">
        <w:rPr>
          <w:sz w:val="24"/>
          <w:szCs w:val="24"/>
        </w:rPr>
        <w:t>14 March</w:t>
      </w:r>
      <w:r w:rsidR="00E222E0">
        <w:rPr>
          <w:sz w:val="24"/>
          <w:szCs w:val="24"/>
        </w:rPr>
        <w:t xml:space="preserve"> 2022</w:t>
      </w:r>
      <w:r w:rsidRPr="003E5E26">
        <w:rPr>
          <w:sz w:val="24"/>
          <w:szCs w:val="24"/>
        </w:rPr>
        <w:t xml:space="preserve">. Comments should be sent either by telefax to +41 22 730 5785 or by email to </w:t>
      </w:r>
      <w:hyperlink r:id="rId10" w:history="1">
        <w:r w:rsidRPr="003E5E26">
          <w:rPr>
            <w:color w:val="0000FF"/>
            <w:sz w:val="24"/>
            <w:szCs w:val="24"/>
            <w:u w:val="single"/>
          </w:rPr>
          <w:t>brmail@itu.int</w:t>
        </w:r>
      </w:hyperlink>
      <w:r w:rsidRPr="003E5E26">
        <w:rPr>
          <w:sz w:val="24"/>
          <w:szCs w:val="24"/>
        </w:rPr>
        <w:t>.</w:t>
      </w:r>
    </w:p>
    <w:p w14:paraId="78B50B1C" w14:textId="77777777" w:rsidR="00031E64" w:rsidRPr="003E5E26" w:rsidRDefault="008442B0" w:rsidP="00F80CD2">
      <w:pPr>
        <w:tabs>
          <w:tab w:val="left" w:pos="3402"/>
        </w:tabs>
        <w:spacing w:before="1200" w:line="240" w:lineRule="auto"/>
        <w:jc w:val="left"/>
        <w:rPr>
          <w:rFonts w:asciiTheme="minorHAnsi" w:hAnsiTheme="minorHAnsi" w:cstheme="minorHAnsi"/>
          <w:sz w:val="24"/>
          <w:szCs w:val="24"/>
        </w:rPr>
      </w:pPr>
      <w:r w:rsidRPr="003E5E26">
        <w:rPr>
          <w:rFonts w:asciiTheme="minorHAnsi" w:hAnsiTheme="minorHAnsi" w:cstheme="minorHAnsi"/>
          <w:sz w:val="24"/>
          <w:szCs w:val="24"/>
        </w:rPr>
        <w:t>Mario Maniewicz</w:t>
      </w:r>
    </w:p>
    <w:p w14:paraId="54782E14" w14:textId="32461081" w:rsidR="00031E64" w:rsidRDefault="00CE463D" w:rsidP="003E5E26">
      <w:pPr>
        <w:tabs>
          <w:tab w:val="left" w:pos="3402"/>
        </w:tabs>
        <w:spacing w:before="0" w:line="240" w:lineRule="auto"/>
        <w:jc w:val="left"/>
        <w:rPr>
          <w:rFonts w:asciiTheme="minorHAnsi" w:hAnsiTheme="minorHAnsi" w:cstheme="minorHAnsi"/>
          <w:sz w:val="24"/>
          <w:szCs w:val="24"/>
        </w:rPr>
      </w:pPr>
      <w:r w:rsidRPr="003E5E26">
        <w:rPr>
          <w:rFonts w:asciiTheme="minorHAnsi" w:hAnsiTheme="minorHAnsi" w:cstheme="minorHAnsi"/>
          <w:sz w:val="24"/>
          <w:szCs w:val="24"/>
        </w:rPr>
        <w:t>Director</w:t>
      </w:r>
    </w:p>
    <w:p w14:paraId="5E0A4BA3" w14:textId="4C048754" w:rsidR="00CE16A2" w:rsidRDefault="00CE16A2" w:rsidP="003E5E26">
      <w:pPr>
        <w:tabs>
          <w:tab w:val="left" w:pos="3402"/>
        </w:tabs>
        <w:spacing w:before="0" w:line="240" w:lineRule="auto"/>
        <w:jc w:val="left"/>
        <w:rPr>
          <w:rFonts w:asciiTheme="minorHAnsi" w:hAnsiTheme="minorHAnsi" w:cstheme="minorHAnsi"/>
          <w:sz w:val="24"/>
          <w:szCs w:val="24"/>
        </w:rPr>
      </w:pPr>
    </w:p>
    <w:p w14:paraId="40044A73" w14:textId="77777777" w:rsidR="00CE16A2" w:rsidRPr="003E5E26" w:rsidRDefault="00CE16A2" w:rsidP="003E5E26">
      <w:pPr>
        <w:tabs>
          <w:tab w:val="left" w:pos="3402"/>
        </w:tabs>
        <w:spacing w:before="0" w:line="240" w:lineRule="auto"/>
        <w:jc w:val="left"/>
        <w:rPr>
          <w:rFonts w:asciiTheme="minorHAnsi" w:hAnsiTheme="minorHAnsi" w:cstheme="minorHAnsi"/>
          <w:sz w:val="24"/>
          <w:szCs w:val="24"/>
        </w:rPr>
      </w:pPr>
    </w:p>
    <w:p w14:paraId="7261D371" w14:textId="77777777" w:rsidR="00066B16" w:rsidRPr="003E5E26" w:rsidRDefault="00066B16" w:rsidP="003E5E26">
      <w:pPr>
        <w:tabs>
          <w:tab w:val="left" w:pos="3402"/>
        </w:tabs>
        <w:spacing w:before="0" w:line="240" w:lineRule="auto"/>
        <w:jc w:val="left"/>
        <w:rPr>
          <w:rFonts w:asciiTheme="minorHAnsi" w:hAnsiTheme="minorHAnsi" w:cstheme="minorHAnsi"/>
          <w:b/>
          <w:bCs/>
          <w:sz w:val="24"/>
          <w:szCs w:val="24"/>
        </w:rPr>
      </w:pPr>
    </w:p>
    <w:p w14:paraId="2DF98A0B" w14:textId="544F733D" w:rsidR="00066B16" w:rsidRPr="003E5E26" w:rsidRDefault="00066B16" w:rsidP="00E67E9C">
      <w:pPr>
        <w:tabs>
          <w:tab w:val="left" w:pos="3402"/>
        </w:tabs>
        <w:spacing w:before="1200" w:line="240" w:lineRule="auto"/>
        <w:jc w:val="left"/>
        <w:rPr>
          <w:rFonts w:asciiTheme="minorHAnsi" w:hAnsiTheme="minorHAnsi" w:cstheme="minorHAnsi"/>
          <w:b/>
          <w:bCs/>
          <w:sz w:val="24"/>
          <w:szCs w:val="24"/>
        </w:rPr>
      </w:pPr>
      <w:r w:rsidRPr="003E5E26">
        <w:rPr>
          <w:rFonts w:asciiTheme="minorHAnsi" w:hAnsiTheme="minorHAnsi" w:cstheme="minorHAnsi"/>
          <w:b/>
          <w:bCs/>
          <w:sz w:val="24"/>
          <w:szCs w:val="24"/>
        </w:rPr>
        <w:t xml:space="preserve">Annexes: </w:t>
      </w:r>
      <w:r w:rsidR="00E23754">
        <w:rPr>
          <w:rFonts w:asciiTheme="minorHAnsi" w:hAnsiTheme="minorHAnsi" w:cstheme="minorHAnsi"/>
          <w:b/>
          <w:bCs/>
          <w:sz w:val="24"/>
          <w:szCs w:val="24"/>
        </w:rPr>
        <w:t>2</w:t>
      </w:r>
    </w:p>
    <w:p w14:paraId="5CC2FF9E" w14:textId="77777777" w:rsidR="00066B16" w:rsidRPr="003E5E26" w:rsidRDefault="00066B16" w:rsidP="003E5E26">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 w:val="24"/>
          <w:szCs w:val="24"/>
        </w:rPr>
      </w:pPr>
      <w:r w:rsidRPr="003E5E26">
        <w:rPr>
          <w:rFonts w:asciiTheme="minorHAnsi" w:hAnsiTheme="minorHAnsi" w:cstheme="minorHAnsi"/>
          <w:bCs/>
          <w:sz w:val="18"/>
          <w:szCs w:val="18"/>
          <w:u w:val="single"/>
        </w:rPr>
        <w:t>Distribution</w:t>
      </w:r>
      <w:r w:rsidRPr="003E5E26">
        <w:rPr>
          <w:rFonts w:asciiTheme="minorHAnsi" w:hAnsiTheme="minorHAnsi" w:cstheme="minorHAnsi"/>
          <w:bCs/>
          <w:sz w:val="18"/>
          <w:szCs w:val="18"/>
        </w:rPr>
        <w:t xml:space="preserve">: </w:t>
      </w:r>
      <w:bookmarkStart w:id="1" w:name="_GoBack"/>
      <w:bookmarkEnd w:id="1"/>
      <w:r w:rsidRPr="003E5E26">
        <w:rPr>
          <w:rFonts w:asciiTheme="minorHAnsi" w:hAnsiTheme="minorHAnsi" w:cstheme="minorHAnsi"/>
          <w:bCs/>
          <w:sz w:val="18"/>
          <w:szCs w:val="18"/>
        </w:rPr>
        <w:br/>
        <w:t>- Administrations of Member States of ITU</w:t>
      </w:r>
      <w:r w:rsidRPr="003E5E26">
        <w:rPr>
          <w:rFonts w:asciiTheme="minorHAnsi" w:hAnsiTheme="minorHAnsi" w:cstheme="minorHAnsi"/>
          <w:bCs/>
          <w:sz w:val="18"/>
          <w:szCs w:val="18"/>
        </w:rPr>
        <w:br/>
        <w:t>- Members of the Radio Regulations Board</w:t>
      </w:r>
      <w:r w:rsidRPr="003E5E26">
        <w:rPr>
          <w:rFonts w:asciiTheme="minorHAnsi" w:hAnsiTheme="minorHAnsi" w:cstheme="minorHAnsi"/>
          <w:sz w:val="24"/>
          <w:szCs w:val="24"/>
        </w:rPr>
        <w:br w:type="page"/>
      </w:r>
    </w:p>
    <w:p w14:paraId="74408CC4" w14:textId="77777777" w:rsidR="00A713A0" w:rsidRDefault="00336B8D" w:rsidP="00A713A0">
      <w:pPr>
        <w:tabs>
          <w:tab w:val="left" w:pos="3402"/>
        </w:tabs>
        <w:spacing w:before="360"/>
        <w:jc w:val="center"/>
      </w:pPr>
      <w:r w:rsidRPr="003E5E26">
        <w:lastRenderedPageBreak/>
        <w:t xml:space="preserve">Annex </w:t>
      </w:r>
      <w:r w:rsidR="00C874CA" w:rsidRPr="003E5E26">
        <w:t>1</w:t>
      </w:r>
    </w:p>
    <w:p w14:paraId="276A6515" w14:textId="77777777" w:rsidR="00A713A0" w:rsidRDefault="003E5E26" w:rsidP="00B815EC">
      <w:pPr>
        <w:pStyle w:val="ListParagraph"/>
        <w:tabs>
          <w:tab w:val="clear" w:pos="794"/>
          <w:tab w:val="clear" w:pos="1191"/>
          <w:tab w:val="clear" w:pos="1588"/>
          <w:tab w:val="clear" w:pos="1985"/>
          <w:tab w:val="left" w:pos="3402"/>
        </w:tabs>
        <w:overflowPunct/>
        <w:autoSpaceDE/>
        <w:autoSpaceDN/>
        <w:adjustRightInd/>
        <w:spacing w:before="0" w:line="240" w:lineRule="auto"/>
        <w:ind w:left="0"/>
        <w:jc w:val="center"/>
        <w:textAlignment w:val="auto"/>
      </w:pPr>
      <w:r w:rsidRPr="00A713A0">
        <w:rPr>
          <w:lang w:eastAsia="zh-CN"/>
        </w:rPr>
        <w:t xml:space="preserve">Addition of new rules of procedure for </w:t>
      </w:r>
      <w:r w:rsidRPr="00A713A0">
        <w:t>the simultaneous bringing into use of multiple</w:t>
      </w:r>
    </w:p>
    <w:p w14:paraId="22C71C6B" w14:textId="55C6D50A" w:rsidR="003E5E26" w:rsidRPr="00A713A0" w:rsidRDefault="003E5E26" w:rsidP="00B815EC">
      <w:pPr>
        <w:pStyle w:val="ListParagraph"/>
        <w:tabs>
          <w:tab w:val="clear" w:pos="794"/>
          <w:tab w:val="clear" w:pos="1191"/>
          <w:tab w:val="clear" w:pos="1588"/>
          <w:tab w:val="clear" w:pos="1985"/>
          <w:tab w:val="left" w:pos="3402"/>
        </w:tabs>
        <w:overflowPunct/>
        <w:autoSpaceDE/>
        <w:autoSpaceDN/>
        <w:adjustRightInd/>
        <w:spacing w:before="0" w:line="240" w:lineRule="auto"/>
        <w:ind w:left="0"/>
        <w:jc w:val="center"/>
        <w:textAlignment w:val="auto"/>
        <w:rPr>
          <w:lang w:eastAsia="zh-CN"/>
        </w:rPr>
      </w:pPr>
      <w:r w:rsidRPr="00A713A0">
        <w:t>geostationary satellite networks with a single satellite</w:t>
      </w:r>
    </w:p>
    <w:p w14:paraId="366438AA" w14:textId="77777777" w:rsidR="00E23754" w:rsidRDefault="00E23754" w:rsidP="00390462">
      <w:pPr>
        <w:tabs>
          <w:tab w:val="left" w:pos="1134"/>
          <w:tab w:val="left" w:pos="1871"/>
          <w:tab w:val="left" w:pos="2268"/>
          <w:tab w:val="left" w:pos="3402"/>
        </w:tabs>
        <w:spacing w:before="200" w:line="240" w:lineRule="auto"/>
        <w:rPr>
          <w:b/>
          <w:bCs/>
          <w:szCs w:val="18"/>
        </w:rPr>
      </w:pPr>
    </w:p>
    <w:p w14:paraId="6C6F6E37" w14:textId="23DB7D57" w:rsidR="00390462" w:rsidRPr="00907B52" w:rsidRDefault="00390462" w:rsidP="00390462">
      <w:pPr>
        <w:tabs>
          <w:tab w:val="left" w:pos="1134"/>
          <w:tab w:val="left" w:pos="1871"/>
          <w:tab w:val="left" w:pos="2268"/>
          <w:tab w:val="left" w:pos="3402"/>
        </w:tabs>
        <w:spacing w:before="200" w:line="240" w:lineRule="auto"/>
        <w:rPr>
          <w:b/>
          <w:bCs/>
          <w:szCs w:val="18"/>
        </w:rPr>
      </w:pPr>
      <w:r w:rsidRPr="00907B52">
        <w:rPr>
          <w:b/>
          <w:bCs/>
          <w:szCs w:val="18"/>
        </w:rPr>
        <w:t>ADD</w:t>
      </w:r>
    </w:p>
    <w:p w14:paraId="3F76F38C" w14:textId="612742A7" w:rsidR="00B16E34" w:rsidRPr="003E5E26" w:rsidRDefault="00B16E34" w:rsidP="00B815EC">
      <w:pPr>
        <w:pStyle w:val="Heading1"/>
        <w:tabs>
          <w:tab w:val="left" w:pos="3402"/>
        </w:tabs>
        <w:spacing w:before="300" w:after="240"/>
        <w:ind w:left="0" w:firstLine="0"/>
        <w:jc w:val="center"/>
        <w:rPr>
          <w:rFonts w:ascii="Times New Roman" w:hAnsi="Times New Roman" w:cs="Times New Roman"/>
          <w:szCs w:val="24"/>
        </w:rPr>
      </w:pPr>
      <w:r w:rsidRPr="003E5E26">
        <w:rPr>
          <w:rFonts w:ascii="Times New Roman" w:hAnsi="Times New Roman" w:cs="Times New Roman"/>
          <w:szCs w:val="24"/>
        </w:rPr>
        <w:t xml:space="preserve">Rules concerning the simultaneous bringing into use </w:t>
      </w:r>
      <w:r w:rsidR="00300BB2">
        <w:rPr>
          <w:rFonts w:ascii="Times New Roman" w:hAnsi="Times New Roman" w:cs="Times New Roman"/>
          <w:szCs w:val="24"/>
        </w:rPr>
        <w:t>or bringing back into use</w:t>
      </w:r>
      <w:r w:rsidRPr="003E5E26">
        <w:rPr>
          <w:rFonts w:ascii="Times New Roman" w:hAnsi="Times New Roman" w:cs="Times New Roman"/>
          <w:szCs w:val="24"/>
        </w:rPr>
        <w:br/>
        <w:t>of multiple geostationary satellite networks with a single satellite</w:t>
      </w:r>
    </w:p>
    <w:p w14:paraId="7A75854A" w14:textId="3B107F00" w:rsidR="00B16E34" w:rsidRPr="003E5E26" w:rsidRDefault="00B16E34" w:rsidP="003E5E26">
      <w:pPr>
        <w:tabs>
          <w:tab w:val="left" w:pos="3402"/>
        </w:tabs>
        <w:rPr>
          <w:rFonts w:ascii="Times New Roman" w:hAnsi="Times New Roman" w:cs="Times New Roman"/>
          <w:sz w:val="24"/>
          <w:szCs w:val="24"/>
        </w:rPr>
      </w:pPr>
      <w:r w:rsidRPr="003E5E26">
        <w:rPr>
          <w:rFonts w:ascii="Times New Roman" w:hAnsi="Times New Roman" w:cs="Times New Roman"/>
          <w:sz w:val="24"/>
          <w:szCs w:val="24"/>
        </w:rPr>
        <w:t>For operational purposes such as</w:t>
      </w:r>
      <w:r w:rsidRPr="003E5E26">
        <w:rPr>
          <w:rFonts w:ascii="Times New Roman" w:hAnsi="Times New Roman" w:cs="Times New Roman"/>
          <w:sz w:val="24"/>
          <w:szCs w:val="24"/>
          <w:lang w:eastAsia="zh-CN"/>
        </w:rPr>
        <w:t>, for example,</w:t>
      </w:r>
      <w:r w:rsidRPr="003E5E26">
        <w:rPr>
          <w:rFonts w:ascii="Times New Roman" w:hAnsi="Times New Roman" w:cs="Times New Roman"/>
          <w:sz w:val="24"/>
          <w:szCs w:val="24"/>
        </w:rPr>
        <w:t xml:space="preserve"> risk of collision, </w:t>
      </w:r>
      <w:r w:rsidR="005B5A4D" w:rsidRPr="005B5A4D">
        <w:rPr>
          <w:rStyle w:val="hgkelc"/>
          <w:rFonts w:ascii="Times New Roman" w:hAnsi="Times New Roman" w:cs="Times New Roman"/>
          <w:color w:val="202124"/>
          <w:sz w:val="24"/>
          <w:szCs w:val="24"/>
        </w:rPr>
        <w:t>telemetry, tracking, and c</w:t>
      </w:r>
      <w:proofErr w:type="spellStart"/>
      <w:r w:rsidR="005B5A4D">
        <w:rPr>
          <w:rStyle w:val="hgkelc"/>
          <w:rFonts w:ascii="Times New Roman" w:hAnsi="Times New Roman" w:cs="Times New Roman"/>
          <w:color w:val="202124"/>
          <w:sz w:val="24"/>
          <w:szCs w:val="24"/>
          <w:lang w:val="en-US"/>
        </w:rPr>
        <w:t>ommand</w:t>
      </w:r>
      <w:proofErr w:type="spellEnd"/>
      <w:r w:rsidR="005B5A4D" w:rsidRPr="005B5A4D">
        <w:rPr>
          <w:rStyle w:val="hgkelc"/>
          <w:rFonts w:ascii="Arial" w:hAnsi="Arial" w:cs="Arial"/>
          <w:color w:val="202124"/>
          <w:sz w:val="24"/>
          <w:szCs w:val="24"/>
        </w:rPr>
        <w:t xml:space="preserve"> </w:t>
      </w:r>
      <w:r w:rsidRPr="003E5E26">
        <w:rPr>
          <w:rFonts w:ascii="Times New Roman" w:hAnsi="Times New Roman" w:cs="Times New Roman"/>
          <w:sz w:val="24"/>
          <w:szCs w:val="24"/>
        </w:rPr>
        <w:t xml:space="preserve">operation, coordination agreement, etc., a satellite may have to shift a little from its nominal orbital position (including the ±0.1 degree tolerance for space stations on board geostationary satellites in the fixed-satellite service or broadcasting-satellite service) to provide the required services. In that particular instance, when requesting clarification under Nos. </w:t>
      </w:r>
      <w:r w:rsidRPr="003E5E26">
        <w:rPr>
          <w:rFonts w:ascii="Times New Roman" w:hAnsi="Times New Roman" w:cs="Times New Roman"/>
          <w:b/>
          <w:bCs/>
          <w:sz w:val="24"/>
          <w:szCs w:val="24"/>
        </w:rPr>
        <w:t>11.44</w:t>
      </w:r>
      <w:r w:rsidRPr="003E5E26">
        <w:rPr>
          <w:rFonts w:ascii="Times New Roman" w:hAnsi="Times New Roman" w:cs="Times New Roman"/>
          <w:sz w:val="24"/>
          <w:szCs w:val="24"/>
        </w:rPr>
        <w:t xml:space="preserve">, </w:t>
      </w:r>
      <w:r w:rsidRPr="003E5E26">
        <w:rPr>
          <w:rFonts w:ascii="Times New Roman" w:hAnsi="Times New Roman" w:cs="Times New Roman"/>
          <w:b/>
          <w:bCs/>
          <w:sz w:val="24"/>
          <w:szCs w:val="24"/>
        </w:rPr>
        <w:t>11.44B</w:t>
      </w:r>
      <w:r w:rsidR="00300BB2">
        <w:rPr>
          <w:rFonts w:ascii="Times New Roman" w:hAnsi="Times New Roman" w:cs="Times New Roman"/>
          <w:sz w:val="24"/>
          <w:szCs w:val="24"/>
        </w:rPr>
        <w:t xml:space="preserve">, </w:t>
      </w:r>
      <w:r w:rsidR="00300BB2">
        <w:rPr>
          <w:rFonts w:ascii="Times New Roman" w:hAnsi="Times New Roman" w:cs="Times New Roman"/>
          <w:b/>
          <w:bCs/>
          <w:sz w:val="24"/>
          <w:szCs w:val="24"/>
        </w:rPr>
        <w:t>11.49</w:t>
      </w:r>
      <w:r w:rsidRPr="003E5E26">
        <w:rPr>
          <w:rFonts w:ascii="Times New Roman" w:hAnsi="Times New Roman" w:cs="Times New Roman"/>
          <w:sz w:val="24"/>
          <w:szCs w:val="24"/>
        </w:rPr>
        <w:t xml:space="preserve"> or </w:t>
      </w:r>
      <w:r w:rsidRPr="003E5E26">
        <w:rPr>
          <w:rFonts w:ascii="Times New Roman" w:hAnsi="Times New Roman" w:cs="Times New Roman"/>
          <w:b/>
          <w:bCs/>
          <w:sz w:val="24"/>
          <w:szCs w:val="24"/>
        </w:rPr>
        <w:t>13.6</w:t>
      </w:r>
      <w:r w:rsidRPr="003E5E26">
        <w:rPr>
          <w:rFonts w:ascii="Times New Roman" w:hAnsi="Times New Roman" w:cs="Times New Roman"/>
          <w:sz w:val="24"/>
          <w:szCs w:val="24"/>
        </w:rPr>
        <w:t xml:space="preserve"> of the Radio Regulations on the bringing into use</w:t>
      </w:r>
      <w:r w:rsidR="00300BB2">
        <w:rPr>
          <w:rFonts w:ascii="Times New Roman" w:hAnsi="Times New Roman" w:cs="Times New Roman"/>
          <w:sz w:val="24"/>
          <w:szCs w:val="24"/>
        </w:rPr>
        <w:t>, bringing back into use</w:t>
      </w:r>
      <w:r w:rsidRPr="003E5E26">
        <w:rPr>
          <w:rFonts w:ascii="Times New Roman" w:hAnsi="Times New Roman" w:cs="Times New Roman"/>
          <w:sz w:val="24"/>
          <w:szCs w:val="24"/>
        </w:rPr>
        <w:t xml:space="preserve"> or continuing use of the notified characteristics of a satellite network, the Board decided that the Bureau shall consider that a satellite located at no more than 0.5 degree of the longitude of the nominal position of the satellite network would be considered as fulfilling Nos. </w:t>
      </w:r>
      <w:r w:rsidRPr="003E5E26">
        <w:rPr>
          <w:rFonts w:ascii="Times New Roman" w:hAnsi="Times New Roman" w:cs="Times New Roman"/>
          <w:b/>
          <w:bCs/>
          <w:sz w:val="24"/>
          <w:szCs w:val="24"/>
        </w:rPr>
        <w:t>11.44</w:t>
      </w:r>
      <w:r w:rsidRPr="003E5E26">
        <w:rPr>
          <w:rFonts w:ascii="Times New Roman" w:hAnsi="Times New Roman" w:cs="Times New Roman"/>
          <w:sz w:val="24"/>
          <w:szCs w:val="24"/>
        </w:rPr>
        <w:t xml:space="preserve">, </w:t>
      </w:r>
      <w:r w:rsidRPr="003E5E26">
        <w:rPr>
          <w:rFonts w:ascii="Times New Roman" w:hAnsi="Times New Roman" w:cs="Times New Roman"/>
          <w:b/>
          <w:bCs/>
          <w:sz w:val="24"/>
          <w:szCs w:val="24"/>
        </w:rPr>
        <w:t>11.44B</w:t>
      </w:r>
      <w:r w:rsidR="00300BB2">
        <w:rPr>
          <w:rFonts w:ascii="Times New Roman" w:hAnsi="Times New Roman" w:cs="Times New Roman"/>
          <w:sz w:val="24"/>
          <w:szCs w:val="24"/>
        </w:rPr>
        <w:t xml:space="preserve">, </w:t>
      </w:r>
      <w:r w:rsidR="00300BB2">
        <w:rPr>
          <w:rFonts w:ascii="Times New Roman" w:hAnsi="Times New Roman" w:cs="Times New Roman"/>
          <w:b/>
          <w:bCs/>
          <w:sz w:val="24"/>
          <w:szCs w:val="24"/>
        </w:rPr>
        <w:t>11.49</w:t>
      </w:r>
      <w:r w:rsidRPr="003E5E26">
        <w:rPr>
          <w:rFonts w:ascii="Times New Roman" w:hAnsi="Times New Roman" w:cs="Times New Roman"/>
          <w:sz w:val="24"/>
          <w:szCs w:val="24"/>
        </w:rPr>
        <w:t xml:space="preserve"> or </w:t>
      </w:r>
      <w:r w:rsidRPr="003E5E26">
        <w:rPr>
          <w:rFonts w:ascii="Times New Roman" w:hAnsi="Times New Roman" w:cs="Times New Roman"/>
          <w:b/>
          <w:bCs/>
          <w:sz w:val="24"/>
          <w:szCs w:val="24"/>
        </w:rPr>
        <w:t>13.6</w:t>
      </w:r>
      <w:r w:rsidRPr="003E5E26">
        <w:rPr>
          <w:rFonts w:ascii="Times New Roman" w:hAnsi="Times New Roman" w:cs="Times New Roman"/>
          <w:sz w:val="24"/>
          <w:szCs w:val="24"/>
        </w:rPr>
        <w:t xml:space="preserve"> requirements, as appropriate, under the conditions that: </w:t>
      </w:r>
    </w:p>
    <w:p w14:paraId="09875B5A"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 xml:space="preserve">the space station is associated to one or more satellite network filings at one single orbital position, </w:t>
      </w:r>
    </w:p>
    <w:p w14:paraId="28C83BBA"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 xml:space="preserve">the space station has the capability to maintain its position within the ±0.1 degree of its nominal positions, </w:t>
      </w:r>
    </w:p>
    <w:p w14:paraId="24A8129B"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 xml:space="preserve">no unacceptable interference be reported when the satellite’s excursion is exceeding this tolerance (up to maximum 0.5 degree), and </w:t>
      </w:r>
    </w:p>
    <w:p w14:paraId="5EDE9B73"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this operation does not cause more interference or require more protection than if the space station was operating within the ±</w:t>
      </w:r>
      <w:proofErr w:type="gramStart"/>
      <w:r w:rsidRPr="00B815EC">
        <w:rPr>
          <w:rFonts w:ascii="Times New Roman" w:hAnsi="Times New Roman" w:cs="Times New Roman"/>
          <w:sz w:val="24"/>
          <w:szCs w:val="24"/>
        </w:rPr>
        <w:t>0.1 degree</w:t>
      </w:r>
      <w:proofErr w:type="gramEnd"/>
      <w:r w:rsidRPr="00B815EC">
        <w:rPr>
          <w:rFonts w:ascii="Times New Roman" w:hAnsi="Times New Roman" w:cs="Times New Roman"/>
          <w:sz w:val="24"/>
          <w:szCs w:val="24"/>
        </w:rPr>
        <w:t xml:space="preserve"> tolerance.</w:t>
      </w:r>
    </w:p>
    <w:p w14:paraId="67D3E2A5" w14:textId="22B70643" w:rsidR="00B16E34" w:rsidRPr="003E5E26" w:rsidRDefault="00B16E34" w:rsidP="00A713A0">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Moreover, the Board decided that the Bureau shall not consider that a satellite located at less than 0.5 degree of two different nominal positions of two satellite networks could be used for the bringing into use</w:t>
      </w:r>
      <w:r w:rsidR="00300BB2">
        <w:rPr>
          <w:rFonts w:ascii="Times New Roman" w:hAnsi="Times New Roman" w:cs="Times New Roman"/>
          <w:sz w:val="24"/>
          <w:szCs w:val="24"/>
        </w:rPr>
        <w:t>, bringing back into use</w:t>
      </w:r>
      <w:r w:rsidRPr="003E5E26">
        <w:rPr>
          <w:rFonts w:ascii="Times New Roman" w:hAnsi="Times New Roman" w:cs="Times New Roman"/>
          <w:sz w:val="24"/>
          <w:szCs w:val="24"/>
        </w:rPr>
        <w:t xml:space="preserve"> or continuing use of the notified characteristics </w:t>
      </w:r>
      <w:r w:rsidR="00300BB2">
        <w:rPr>
          <w:rFonts w:ascii="Times New Roman" w:hAnsi="Times New Roman" w:cs="Times New Roman"/>
          <w:sz w:val="24"/>
          <w:szCs w:val="24"/>
        </w:rPr>
        <w:t>of overlapping</w:t>
      </w:r>
      <w:r w:rsidR="0098781A">
        <w:rPr>
          <w:rFonts w:ascii="Times New Roman" w:hAnsi="Times New Roman" w:cs="Times New Roman"/>
          <w:sz w:val="24"/>
          <w:szCs w:val="24"/>
        </w:rPr>
        <w:t xml:space="preserve"> frequency assignments</w:t>
      </w:r>
      <w:r w:rsidR="00300BB2">
        <w:rPr>
          <w:rFonts w:ascii="Times New Roman" w:hAnsi="Times New Roman" w:cs="Times New Roman"/>
          <w:sz w:val="24"/>
          <w:szCs w:val="24"/>
        </w:rPr>
        <w:t xml:space="preserve"> </w:t>
      </w:r>
      <w:r w:rsidRPr="003E5E26">
        <w:rPr>
          <w:rFonts w:ascii="Times New Roman" w:hAnsi="Times New Roman" w:cs="Times New Roman"/>
          <w:sz w:val="24"/>
          <w:szCs w:val="24"/>
        </w:rPr>
        <w:t xml:space="preserve">of both satellite networks under Nos. </w:t>
      </w:r>
      <w:r w:rsidRPr="003E5E26">
        <w:rPr>
          <w:rFonts w:ascii="Times New Roman" w:hAnsi="Times New Roman" w:cs="Times New Roman"/>
          <w:b/>
          <w:bCs/>
          <w:sz w:val="24"/>
          <w:szCs w:val="24"/>
        </w:rPr>
        <w:t>11.44</w:t>
      </w:r>
      <w:r w:rsidRPr="003E5E26">
        <w:rPr>
          <w:rFonts w:ascii="Times New Roman" w:hAnsi="Times New Roman" w:cs="Times New Roman"/>
          <w:sz w:val="24"/>
          <w:szCs w:val="24"/>
        </w:rPr>
        <w:t xml:space="preserve">, </w:t>
      </w:r>
      <w:r w:rsidRPr="003E5E26">
        <w:rPr>
          <w:rFonts w:ascii="Times New Roman" w:hAnsi="Times New Roman" w:cs="Times New Roman"/>
          <w:b/>
          <w:bCs/>
          <w:sz w:val="24"/>
          <w:szCs w:val="24"/>
        </w:rPr>
        <w:t>11.44B</w:t>
      </w:r>
      <w:r w:rsidR="00300BB2">
        <w:rPr>
          <w:rFonts w:ascii="Times New Roman" w:hAnsi="Times New Roman" w:cs="Times New Roman"/>
          <w:sz w:val="24"/>
          <w:szCs w:val="24"/>
        </w:rPr>
        <w:t xml:space="preserve">, </w:t>
      </w:r>
      <w:r w:rsidR="00300BB2">
        <w:rPr>
          <w:rFonts w:ascii="Times New Roman" w:hAnsi="Times New Roman" w:cs="Times New Roman"/>
          <w:b/>
          <w:bCs/>
          <w:sz w:val="24"/>
          <w:szCs w:val="24"/>
        </w:rPr>
        <w:t>11.49</w:t>
      </w:r>
      <w:r w:rsidRPr="003E5E26">
        <w:rPr>
          <w:rFonts w:ascii="Times New Roman" w:hAnsi="Times New Roman" w:cs="Times New Roman"/>
          <w:sz w:val="24"/>
          <w:szCs w:val="24"/>
        </w:rPr>
        <w:t xml:space="preserve"> or </w:t>
      </w:r>
      <w:r w:rsidRPr="003E5E26">
        <w:rPr>
          <w:rFonts w:ascii="Times New Roman" w:hAnsi="Times New Roman" w:cs="Times New Roman"/>
          <w:b/>
          <w:bCs/>
          <w:sz w:val="24"/>
          <w:szCs w:val="24"/>
        </w:rPr>
        <w:t>13.6</w:t>
      </w:r>
      <w:r w:rsidRPr="003E5E26">
        <w:rPr>
          <w:rFonts w:ascii="Times New Roman" w:hAnsi="Times New Roman" w:cs="Times New Roman"/>
          <w:sz w:val="24"/>
          <w:szCs w:val="24"/>
        </w:rPr>
        <w:t xml:space="preserve">. </w:t>
      </w:r>
    </w:p>
    <w:p w14:paraId="46AABB0B" w14:textId="1D38EA85" w:rsidR="00B16E34" w:rsidRPr="003E5E26" w:rsidRDefault="00B16E34" w:rsidP="00A713A0">
      <w:pPr>
        <w:tabs>
          <w:tab w:val="left" w:pos="3402"/>
        </w:tabs>
        <w:spacing w:before="120"/>
        <w:rPr>
          <w:i/>
          <w:iCs/>
        </w:rPr>
      </w:pPr>
      <w:r w:rsidRPr="003E5E26">
        <w:rPr>
          <w:b/>
          <w:bCs/>
          <w:i/>
          <w:iCs/>
        </w:rPr>
        <w:t xml:space="preserve">Reasons: </w:t>
      </w:r>
      <w:r w:rsidRPr="003E5E26">
        <w:rPr>
          <w:rFonts w:eastAsia="MS Mincho"/>
          <w:bCs/>
          <w:i/>
          <w:iCs/>
          <w:lang w:eastAsia="ja-JP"/>
        </w:rPr>
        <w:t>To include in the Rules of Procedure the practice of the Bureau on the simultaneous bringing into use</w:t>
      </w:r>
      <w:r w:rsidR="00300BB2">
        <w:rPr>
          <w:rFonts w:eastAsia="MS Mincho"/>
          <w:bCs/>
          <w:i/>
          <w:iCs/>
          <w:lang w:eastAsia="ja-JP"/>
        </w:rPr>
        <w:t xml:space="preserve"> or bringing back into use</w:t>
      </w:r>
      <w:r w:rsidRPr="003E5E26">
        <w:rPr>
          <w:rFonts w:eastAsia="MS Mincho"/>
          <w:bCs/>
          <w:i/>
          <w:iCs/>
          <w:lang w:eastAsia="ja-JP"/>
        </w:rPr>
        <w:t xml:space="preserve"> of multiple geostationary satellite networks with a single satellite at one single orbital position reported to WRC-15 (see § 3.2.4.1 of Document CMR15/4(Add.2)(Rev.1))</w:t>
      </w:r>
      <w:r w:rsidR="00300BB2">
        <w:rPr>
          <w:rFonts w:eastAsia="MS Mincho"/>
          <w:bCs/>
          <w:i/>
          <w:iCs/>
          <w:lang w:eastAsia="ja-JP"/>
        </w:rPr>
        <w:t xml:space="preserve">, while inserting </w:t>
      </w:r>
      <w:r w:rsidR="00300BB2" w:rsidRPr="00300BB2">
        <w:rPr>
          <w:rFonts w:eastAsia="MS Mincho"/>
          <w:bCs/>
          <w:i/>
          <w:iCs/>
          <w:lang w:eastAsia="ja-JP"/>
        </w:rPr>
        <w:t xml:space="preserve">the possibility for space stations on a single satellite located at less than 0.5° from two different nominal positions of two satellite networks to be used for bringing into use, bringing back into use or continuing use of frequency assignments with non-overlapping bandwidths of both satellite networks under RR Nos. 11.44, 11.44B, 11.49 or 13.6.  </w:t>
      </w:r>
    </w:p>
    <w:p w14:paraId="1ED66C71" w14:textId="77777777" w:rsidR="00B16E34" w:rsidRPr="003E5E26" w:rsidRDefault="00B16E34" w:rsidP="00B815EC">
      <w:pPr>
        <w:tabs>
          <w:tab w:val="left" w:pos="1134"/>
          <w:tab w:val="left" w:pos="1871"/>
          <w:tab w:val="left" w:pos="2268"/>
          <w:tab w:val="left" w:pos="3402"/>
        </w:tabs>
        <w:spacing w:before="120" w:line="240" w:lineRule="auto"/>
      </w:pPr>
      <w:r w:rsidRPr="003E5E26">
        <w:rPr>
          <w:i/>
          <w:iCs/>
        </w:rPr>
        <w:t>Effective date of application of this Rule: immediately after approval.</w:t>
      </w:r>
    </w:p>
    <w:p w14:paraId="27193164" w14:textId="51844AFA" w:rsidR="002F76D6" w:rsidRDefault="002F76D6" w:rsidP="003E5E26">
      <w:pPr>
        <w:tabs>
          <w:tab w:val="left" w:pos="3402"/>
        </w:tabs>
        <w:jc w:val="center"/>
        <w:rPr>
          <w:sz w:val="24"/>
          <w:szCs w:val="24"/>
        </w:rPr>
      </w:pPr>
      <w:r w:rsidRPr="003E5E26">
        <w:rPr>
          <w:sz w:val="24"/>
          <w:szCs w:val="24"/>
        </w:rPr>
        <w:br w:type="page"/>
      </w:r>
    </w:p>
    <w:p w14:paraId="568266EB" w14:textId="3CA3BB95" w:rsidR="00A209EF" w:rsidRPr="003E5E26" w:rsidRDefault="00A209EF" w:rsidP="00A209EF">
      <w:pPr>
        <w:tabs>
          <w:tab w:val="left" w:pos="3402"/>
        </w:tabs>
        <w:jc w:val="center"/>
        <w:rPr>
          <w:sz w:val="24"/>
          <w:szCs w:val="24"/>
        </w:rPr>
      </w:pPr>
      <w:r w:rsidRPr="003E5E26">
        <w:rPr>
          <w:sz w:val="24"/>
          <w:szCs w:val="24"/>
        </w:rPr>
        <w:lastRenderedPageBreak/>
        <w:t xml:space="preserve">Annex </w:t>
      </w:r>
      <w:r w:rsidR="002B5641">
        <w:rPr>
          <w:sz w:val="24"/>
          <w:szCs w:val="24"/>
        </w:rPr>
        <w:t>2</w:t>
      </w:r>
    </w:p>
    <w:p w14:paraId="6B05FDAC" w14:textId="3DA64649" w:rsidR="00A209EF" w:rsidRPr="00265BB8" w:rsidRDefault="002B5641" w:rsidP="00A209EF">
      <w:pPr>
        <w:tabs>
          <w:tab w:val="left" w:pos="3402"/>
        </w:tabs>
        <w:spacing w:before="0" w:line="240" w:lineRule="auto"/>
        <w:jc w:val="center"/>
      </w:pPr>
      <w:r>
        <w:rPr>
          <w:sz w:val="24"/>
          <w:szCs w:val="24"/>
          <w:lang w:eastAsia="zh-CN"/>
        </w:rPr>
        <w:t xml:space="preserve">Modifications to the rules of procedure on </w:t>
      </w:r>
      <w:r w:rsidRPr="00D07BBE">
        <w:rPr>
          <w:sz w:val="24"/>
          <w:szCs w:val="24"/>
          <w:lang w:eastAsia="zh-CN"/>
        </w:rPr>
        <w:t xml:space="preserve">RR Nos. </w:t>
      </w:r>
      <w:r w:rsidRPr="00D07BBE">
        <w:rPr>
          <w:b/>
          <w:bCs/>
          <w:sz w:val="24"/>
          <w:szCs w:val="24"/>
          <w:lang w:eastAsia="zh-CN"/>
        </w:rPr>
        <w:t>11.43A</w:t>
      </w:r>
      <w:r w:rsidRPr="00D07BBE">
        <w:rPr>
          <w:sz w:val="24"/>
          <w:szCs w:val="24"/>
          <w:lang w:eastAsia="zh-CN"/>
        </w:rPr>
        <w:t xml:space="preserve"> and </w:t>
      </w:r>
      <w:r w:rsidRPr="00D07BBE">
        <w:rPr>
          <w:b/>
          <w:bCs/>
          <w:sz w:val="24"/>
          <w:szCs w:val="24"/>
          <w:lang w:eastAsia="zh-CN"/>
        </w:rPr>
        <w:t>11.43B</w:t>
      </w:r>
    </w:p>
    <w:p w14:paraId="5FE1A9EA" w14:textId="216437B7" w:rsidR="00A209EF" w:rsidRDefault="00A209EF" w:rsidP="00A209EF">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10218D02" w14:textId="6A652767" w:rsidR="002B5641" w:rsidRDefault="002B5641" w:rsidP="002B5641">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imes New Roman" w:hAnsi="Times New Roman" w:cs="Times New Roman"/>
          <w:b/>
          <w:sz w:val="26"/>
          <w:szCs w:val="20"/>
        </w:rPr>
      </w:pPr>
      <w:r w:rsidRPr="002B5641">
        <w:rPr>
          <w:rFonts w:ascii="Times New Roman" w:hAnsi="Times New Roman" w:cs="Times New Roman"/>
          <w:b/>
          <w:sz w:val="26"/>
          <w:szCs w:val="20"/>
        </w:rPr>
        <w:t>ARTICLE  11 of the RR</w:t>
      </w:r>
    </w:p>
    <w:p w14:paraId="45A5991F" w14:textId="364C34BA" w:rsidR="002B5641" w:rsidRPr="002B5641" w:rsidRDefault="002B5641" w:rsidP="002B5641">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imes New Roman" w:hAnsi="Times New Roman" w:cs="Times New Roman"/>
          <w:b/>
          <w:sz w:val="26"/>
          <w:szCs w:val="20"/>
        </w:rPr>
      </w:pPr>
      <w:r>
        <w:rPr>
          <w:rFonts w:ascii="Times New Roman" w:hAnsi="Times New Roman" w:cs="Times New Roman"/>
          <w:b/>
          <w:sz w:val="26"/>
          <w:szCs w:val="20"/>
        </w:rPr>
        <w:t>MOD</w:t>
      </w:r>
    </w:p>
    <w:p w14:paraId="7BCCE531" w14:textId="77777777" w:rsidR="002B5641" w:rsidRPr="002B5641" w:rsidRDefault="002B5641" w:rsidP="002B564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imes New Roman" w:hAnsi="Times New Roman" w:cs="Times New Roman"/>
          <w:b/>
          <w:color w:val="000000"/>
          <w:sz w:val="24"/>
          <w:szCs w:val="20"/>
        </w:rPr>
      </w:pPr>
      <w:r w:rsidRPr="002B5641">
        <w:rPr>
          <w:rFonts w:ascii="Times New Roman" w:hAnsi="Times New Roman" w:cs="Times New Roman"/>
          <w:b/>
          <w:color w:val="000000"/>
          <w:sz w:val="24"/>
          <w:szCs w:val="20"/>
        </w:rPr>
        <w:t>11.43A</w:t>
      </w:r>
    </w:p>
    <w:p w14:paraId="7E817811" w14:textId="483B6C5A" w:rsidR="002B5641" w:rsidRPr="002B5641" w:rsidRDefault="002B5641" w:rsidP="002B5641">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color w:val="000000"/>
          <w:sz w:val="24"/>
          <w:szCs w:val="20"/>
        </w:rPr>
      </w:pPr>
      <w:r w:rsidRPr="002B5641">
        <w:rPr>
          <w:rFonts w:ascii="Times New Roman" w:hAnsi="Times New Roman" w:cs="Times New Roman"/>
          <w:color w:val="000000"/>
          <w:sz w:val="24"/>
          <w:szCs w:val="20"/>
        </w:rPr>
        <w:t>1</w:t>
      </w:r>
      <w:r w:rsidRPr="002B5641">
        <w:rPr>
          <w:rFonts w:ascii="Times New Roman" w:hAnsi="Times New Roman" w:cs="Times New Roman"/>
          <w:color w:val="000000"/>
          <w:sz w:val="24"/>
          <w:szCs w:val="20"/>
        </w:rPr>
        <w:tab/>
        <w:t>Modification of a space network may take place during the coordination process; this case is covered in the comments under the Rules of Procedure concerning Nos. </w:t>
      </w:r>
      <w:r w:rsidRPr="002B5641">
        <w:rPr>
          <w:rFonts w:ascii="Times New Roman" w:hAnsi="Times New Roman" w:cs="Times New Roman"/>
          <w:b/>
          <w:color w:val="000000"/>
          <w:sz w:val="24"/>
          <w:szCs w:val="20"/>
        </w:rPr>
        <w:t>9.27</w:t>
      </w:r>
      <w:r w:rsidRPr="002B5641">
        <w:rPr>
          <w:rFonts w:ascii="Times New Roman" w:hAnsi="Times New Roman" w:cs="Times New Roman"/>
          <w:sz w:val="24"/>
          <w:szCs w:val="20"/>
        </w:rPr>
        <w:t xml:space="preserve"> </w:t>
      </w:r>
      <w:r w:rsidRPr="002B5641">
        <w:rPr>
          <w:rFonts w:ascii="Times New Roman" w:hAnsi="Times New Roman" w:cs="Times New Roman"/>
          <w:color w:val="000000"/>
          <w:sz w:val="24"/>
          <w:szCs w:val="20"/>
        </w:rPr>
        <w:t>(§ </w:t>
      </w:r>
      <w:del w:id="2" w:author="Vallet, Alexandre" w:date="2021-12-20T00:59:00Z">
        <w:r w:rsidRPr="002B5641" w:rsidDel="00A07BD6">
          <w:rPr>
            <w:rFonts w:ascii="Times New Roman" w:hAnsi="Times New Roman" w:cs="Times New Roman"/>
            <w:color w:val="000000"/>
            <w:sz w:val="24"/>
            <w:szCs w:val="20"/>
          </w:rPr>
          <w:delText>3</w:delText>
        </w:r>
      </w:del>
      <w:ins w:id="3" w:author="Vallet, Alexandre" w:date="2021-12-20T00:59:00Z">
        <w:r w:rsidR="00A07BD6">
          <w:rPr>
            <w:rFonts w:ascii="Times New Roman" w:hAnsi="Times New Roman" w:cs="Times New Roman"/>
            <w:color w:val="000000"/>
            <w:sz w:val="24"/>
            <w:szCs w:val="20"/>
          </w:rPr>
          <w:t>2</w:t>
        </w:r>
      </w:ins>
      <w:r w:rsidRPr="002B5641">
        <w:rPr>
          <w:rFonts w:ascii="Times New Roman" w:hAnsi="Times New Roman" w:cs="Times New Roman"/>
          <w:color w:val="000000"/>
          <w:sz w:val="24"/>
          <w:szCs w:val="20"/>
        </w:rPr>
        <w:t xml:space="preserve">), </w:t>
      </w:r>
      <w:r w:rsidRPr="002B5641">
        <w:rPr>
          <w:rFonts w:ascii="Times New Roman" w:hAnsi="Times New Roman" w:cs="Times New Roman"/>
          <w:b/>
          <w:color w:val="000000"/>
          <w:sz w:val="24"/>
          <w:szCs w:val="20"/>
        </w:rPr>
        <w:t>9.58</w:t>
      </w:r>
      <w:r w:rsidRPr="002B5641">
        <w:rPr>
          <w:rFonts w:ascii="Times New Roman" w:hAnsi="Times New Roman" w:cs="Times New Roman"/>
          <w:color w:val="000000"/>
          <w:sz w:val="24"/>
          <w:szCs w:val="20"/>
        </w:rPr>
        <w:t xml:space="preserve">, </w:t>
      </w:r>
      <w:r w:rsidRPr="002B5641">
        <w:rPr>
          <w:rFonts w:ascii="Times New Roman" w:hAnsi="Times New Roman" w:cs="Times New Roman"/>
          <w:b/>
          <w:color w:val="000000"/>
          <w:sz w:val="24"/>
          <w:szCs w:val="20"/>
        </w:rPr>
        <w:t>11.28</w:t>
      </w:r>
      <w:r w:rsidRPr="002B5641">
        <w:rPr>
          <w:rFonts w:ascii="Times New Roman" w:hAnsi="Times New Roman" w:cs="Times New Roman"/>
          <w:color w:val="000000"/>
          <w:sz w:val="24"/>
          <w:szCs w:val="20"/>
        </w:rPr>
        <w:t xml:space="preserve"> and </w:t>
      </w:r>
      <w:r w:rsidRPr="002B5641">
        <w:rPr>
          <w:rFonts w:ascii="Times New Roman" w:hAnsi="Times New Roman" w:cs="Times New Roman"/>
          <w:b/>
          <w:color w:val="000000"/>
          <w:sz w:val="24"/>
          <w:szCs w:val="20"/>
        </w:rPr>
        <w:t>11.32</w:t>
      </w:r>
      <w:r w:rsidRPr="002B5641">
        <w:rPr>
          <w:rFonts w:ascii="Times New Roman" w:hAnsi="Times New Roman" w:cs="Times New Roman"/>
          <w:color w:val="000000"/>
          <w:sz w:val="24"/>
          <w:szCs w:val="20"/>
        </w:rPr>
        <w:t>.</w:t>
      </w:r>
    </w:p>
    <w:p w14:paraId="47E81A56" w14:textId="59EC59E1" w:rsidR="002B5641" w:rsidRPr="002B5641" w:rsidRDefault="002B5641" w:rsidP="002B5641">
      <w:pPr>
        <w:tabs>
          <w:tab w:val="clear" w:pos="794"/>
          <w:tab w:val="clear" w:pos="1191"/>
          <w:tab w:val="clear" w:pos="1588"/>
          <w:tab w:val="clear" w:pos="1985"/>
          <w:tab w:val="left" w:pos="1134"/>
          <w:tab w:val="left" w:pos="1871"/>
          <w:tab w:val="left" w:pos="2268"/>
        </w:tabs>
        <w:spacing w:before="120" w:line="270" w:lineRule="exact"/>
        <w:rPr>
          <w:rFonts w:ascii="Times New Roman" w:hAnsi="Times New Roman" w:cs="Times New Roman"/>
          <w:color w:val="000000"/>
          <w:sz w:val="24"/>
          <w:szCs w:val="20"/>
        </w:rPr>
      </w:pPr>
      <w:r w:rsidRPr="002B5641">
        <w:rPr>
          <w:rFonts w:ascii="Times New Roman" w:hAnsi="Times New Roman" w:cs="Times New Roman"/>
          <w:color w:val="000000"/>
          <w:sz w:val="24"/>
          <w:szCs w:val="20"/>
        </w:rPr>
        <w:t>2</w:t>
      </w:r>
      <w:r w:rsidRPr="002B5641">
        <w:rPr>
          <w:rFonts w:ascii="Times New Roman" w:hAnsi="Times New Roman" w:cs="Times New Roman"/>
          <w:color w:val="000000"/>
          <w:sz w:val="24"/>
          <w:szCs w:val="20"/>
        </w:rPr>
        <w:tab/>
      </w:r>
      <w:del w:id="4" w:author="Vallet, Alexandre" w:date="2021-12-20T01:00:00Z">
        <w:r w:rsidRPr="002B5641" w:rsidDel="00A07BD6">
          <w:rPr>
            <w:rFonts w:ascii="Times New Roman" w:hAnsi="Times New Roman" w:cs="Times New Roman"/>
            <w:color w:val="000000"/>
            <w:sz w:val="24"/>
            <w:szCs w:val="20"/>
          </w:rPr>
          <w:delText xml:space="preserve">With respect to applicable procedures for cases of modifications to assignments to satellite networks which are recorded in the Master Register, WARC Orb-88 decided that, in the case of geostationary satellite networks, any modification to the basic characteristics of an assignment, in the application of No. </w:delText>
        </w:r>
        <w:r w:rsidRPr="002B5641" w:rsidDel="00A07BD6">
          <w:rPr>
            <w:rFonts w:ascii="Times New Roman" w:hAnsi="Times New Roman" w:cs="Times New Roman"/>
            <w:b/>
            <w:bCs/>
            <w:color w:val="000000"/>
            <w:sz w:val="24"/>
            <w:szCs w:val="20"/>
          </w:rPr>
          <w:delText xml:space="preserve">11.43A </w:delText>
        </w:r>
        <w:r w:rsidRPr="002B5641" w:rsidDel="00A07BD6">
          <w:rPr>
            <w:rFonts w:ascii="Times New Roman" w:hAnsi="Times New Roman" w:cs="Times New Roman"/>
            <w:color w:val="000000"/>
            <w:sz w:val="24"/>
            <w:szCs w:val="20"/>
          </w:rPr>
          <w:delText xml:space="preserve">(former RR No. </w:delText>
        </w:r>
        <w:r w:rsidRPr="002B5641" w:rsidDel="00A07BD6">
          <w:rPr>
            <w:rFonts w:ascii="Times New Roman" w:hAnsi="Times New Roman" w:cs="Times New Roman"/>
            <w:b/>
            <w:bCs/>
            <w:color w:val="000000"/>
            <w:sz w:val="24"/>
            <w:szCs w:val="20"/>
          </w:rPr>
          <w:delText>1548</w:delText>
        </w:r>
        <w:r w:rsidRPr="002B5641" w:rsidDel="00A07BD6">
          <w:rPr>
            <w:rFonts w:ascii="Times New Roman" w:hAnsi="Times New Roman" w:cs="Times New Roman"/>
            <w:color w:val="000000"/>
            <w:sz w:val="24"/>
            <w:szCs w:val="20"/>
          </w:rPr>
          <w:delText xml:space="preserve">), should be subject only to the coordination procedure (Section II of Article </w:delText>
        </w:r>
        <w:r w:rsidRPr="002B5641" w:rsidDel="00A07BD6">
          <w:rPr>
            <w:rFonts w:ascii="Times New Roman" w:hAnsi="Times New Roman" w:cs="Times New Roman"/>
            <w:b/>
            <w:bCs/>
            <w:color w:val="000000"/>
            <w:sz w:val="24"/>
            <w:szCs w:val="20"/>
          </w:rPr>
          <w:delText>9</w:delText>
        </w:r>
        <w:r w:rsidRPr="002B5641" w:rsidDel="00A07BD6">
          <w:rPr>
            <w:rFonts w:ascii="Times New Roman" w:hAnsi="Times New Roman" w:cs="Times New Roman"/>
            <w:color w:val="000000"/>
            <w:sz w:val="24"/>
            <w:szCs w:val="20"/>
          </w:rPr>
          <w:delText xml:space="preserve">). </w:delText>
        </w:r>
      </w:del>
      <w:r w:rsidRPr="002B5641">
        <w:rPr>
          <w:rFonts w:ascii="Times New Roman" w:hAnsi="Times New Roman" w:cs="Times New Roman"/>
          <w:color w:val="000000"/>
          <w:sz w:val="24"/>
          <w:szCs w:val="20"/>
        </w:rPr>
        <w:t xml:space="preserve">If the modification concerns the notification of assignment(s) in frequency band(s) not covered by other assignment(s) already recorded in the Master Register, No. </w:t>
      </w:r>
      <w:r w:rsidRPr="002B5641">
        <w:rPr>
          <w:rFonts w:ascii="Times New Roman" w:hAnsi="Times New Roman" w:cs="Times New Roman"/>
          <w:b/>
          <w:bCs/>
          <w:color w:val="000000"/>
          <w:sz w:val="24"/>
          <w:szCs w:val="20"/>
        </w:rPr>
        <w:t xml:space="preserve">11.43A </w:t>
      </w:r>
      <w:r w:rsidRPr="002B5641">
        <w:rPr>
          <w:rFonts w:ascii="Times New Roman" w:hAnsi="Times New Roman" w:cs="Times New Roman"/>
          <w:color w:val="000000"/>
          <w:sz w:val="24"/>
          <w:szCs w:val="20"/>
        </w:rPr>
        <w:t xml:space="preserve">does not apply and it will be processed under No. </w:t>
      </w:r>
      <w:r w:rsidRPr="002B5641">
        <w:rPr>
          <w:rFonts w:ascii="Times New Roman" w:hAnsi="Times New Roman" w:cs="Times New Roman"/>
          <w:b/>
          <w:bCs/>
          <w:color w:val="000000"/>
          <w:sz w:val="24"/>
          <w:szCs w:val="20"/>
        </w:rPr>
        <w:t xml:space="preserve">11.2 </w:t>
      </w:r>
      <w:r w:rsidRPr="002B5641">
        <w:rPr>
          <w:rFonts w:ascii="Times New Roman" w:hAnsi="Times New Roman" w:cs="Times New Roman"/>
          <w:color w:val="000000"/>
          <w:sz w:val="24"/>
          <w:szCs w:val="20"/>
        </w:rPr>
        <w:t xml:space="preserve">or </w:t>
      </w:r>
      <w:r w:rsidRPr="002B5641">
        <w:rPr>
          <w:rFonts w:ascii="Times New Roman" w:hAnsi="Times New Roman" w:cs="Times New Roman"/>
          <w:b/>
          <w:bCs/>
          <w:color w:val="000000"/>
          <w:sz w:val="24"/>
          <w:szCs w:val="20"/>
        </w:rPr>
        <w:t>11.9</w:t>
      </w:r>
      <w:r w:rsidRPr="002B5641">
        <w:rPr>
          <w:rFonts w:ascii="Times New Roman" w:hAnsi="Times New Roman" w:cs="Times New Roman"/>
          <w:color w:val="000000"/>
          <w:sz w:val="24"/>
          <w:szCs w:val="20"/>
        </w:rPr>
        <w:t>, as appropriate.</w:t>
      </w:r>
    </w:p>
    <w:p w14:paraId="2E474051" w14:textId="77777777" w:rsidR="002B5641" w:rsidRPr="002B5641" w:rsidRDefault="002B5641" w:rsidP="002B5641">
      <w:pPr>
        <w:tabs>
          <w:tab w:val="clear" w:pos="794"/>
          <w:tab w:val="clear" w:pos="1191"/>
          <w:tab w:val="clear" w:pos="1588"/>
          <w:tab w:val="clear" w:pos="1985"/>
          <w:tab w:val="left" w:pos="1134"/>
          <w:tab w:val="left" w:pos="1871"/>
          <w:tab w:val="left" w:pos="2268"/>
        </w:tabs>
        <w:spacing w:before="120" w:line="270" w:lineRule="exact"/>
        <w:rPr>
          <w:rFonts w:ascii="Times New Roman" w:hAnsi="Times New Roman" w:cs="Times New Roman"/>
          <w:color w:val="000000"/>
          <w:sz w:val="24"/>
          <w:szCs w:val="20"/>
        </w:rPr>
      </w:pPr>
      <w:r w:rsidRPr="002B5641">
        <w:rPr>
          <w:rFonts w:ascii="Times New Roman" w:hAnsi="Times New Roman" w:cs="Times New Roman"/>
          <w:color w:val="000000"/>
          <w:sz w:val="24"/>
          <w:szCs w:val="20"/>
        </w:rPr>
        <w:t>The purpose of the examination under No. </w:t>
      </w:r>
      <w:r w:rsidRPr="002B5641">
        <w:rPr>
          <w:rFonts w:ascii="Times New Roman" w:hAnsi="Times New Roman" w:cs="Times New Roman"/>
          <w:b/>
          <w:color w:val="000000"/>
          <w:sz w:val="24"/>
          <w:szCs w:val="20"/>
        </w:rPr>
        <w:t>11.43A</w:t>
      </w:r>
      <w:r w:rsidRPr="002B5641">
        <w:rPr>
          <w:rFonts w:ascii="Times New Roman" w:hAnsi="Times New Roman" w:cs="Times New Roman"/>
          <w:color w:val="000000"/>
          <w:sz w:val="24"/>
          <w:szCs w:val="20"/>
        </w:rPr>
        <w:t xml:space="preserve"> is to determine whether the coordination requirements remained unchanged or, where appropriate, whether the probability of harmful interference has not increased (see also the Rules of Procedure concerning Nos. </w:t>
      </w:r>
      <w:r w:rsidRPr="002B5641">
        <w:rPr>
          <w:rFonts w:ascii="Times New Roman" w:hAnsi="Times New Roman" w:cs="Times New Roman"/>
          <w:b/>
          <w:color w:val="000000"/>
          <w:sz w:val="24"/>
          <w:szCs w:val="20"/>
        </w:rPr>
        <w:t>11.28</w:t>
      </w:r>
      <w:r w:rsidRPr="002B5641">
        <w:rPr>
          <w:rFonts w:ascii="Times New Roman" w:hAnsi="Times New Roman" w:cs="Times New Roman"/>
          <w:color w:val="000000"/>
          <w:sz w:val="24"/>
          <w:szCs w:val="20"/>
        </w:rPr>
        <w:t xml:space="preserve"> and </w:t>
      </w:r>
      <w:r w:rsidRPr="002B5641">
        <w:rPr>
          <w:rFonts w:ascii="Times New Roman" w:hAnsi="Times New Roman" w:cs="Times New Roman"/>
          <w:b/>
          <w:color w:val="000000"/>
          <w:sz w:val="24"/>
          <w:szCs w:val="20"/>
        </w:rPr>
        <w:t>11.32</w:t>
      </w:r>
      <w:r w:rsidRPr="002B5641">
        <w:rPr>
          <w:rFonts w:ascii="Times New Roman" w:hAnsi="Times New Roman" w:cs="Times New Roman"/>
          <w:color w:val="000000"/>
          <w:sz w:val="24"/>
          <w:szCs w:val="20"/>
        </w:rPr>
        <w:t>). In these cases, the provisions of No. </w:t>
      </w:r>
      <w:r w:rsidRPr="002B5641">
        <w:rPr>
          <w:rFonts w:ascii="Times New Roman" w:hAnsi="Times New Roman" w:cs="Times New Roman"/>
          <w:b/>
          <w:color w:val="000000"/>
          <w:sz w:val="24"/>
          <w:szCs w:val="20"/>
        </w:rPr>
        <w:t>11.43B</w:t>
      </w:r>
      <w:r w:rsidRPr="002B5641">
        <w:rPr>
          <w:rFonts w:ascii="Times New Roman" w:hAnsi="Times New Roman" w:cs="Times New Roman"/>
          <w:color w:val="000000"/>
          <w:sz w:val="24"/>
          <w:szCs w:val="20"/>
        </w:rPr>
        <w:t xml:space="preserve"> apply with the effect of maintaining unchanged the status (Findings) and the date of receipt of the assignment. If, due to the modifications, new coordination requirements are identified by comparing the level of interference (such as </w:t>
      </w:r>
      <w:r w:rsidRPr="002B5641">
        <w:rPr>
          <w:rFonts w:ascii="Times New Roman" w:hAnsi="Times New Roman" w:cs="Times New Roman"/>
          <w:color w:val="000000"/>
          <w:sz w:val="24"/>
          <w:szCs w:val="20"/>
        </w:rPr>
        <w:sym w:font="Symbol" w:char="F044"/>
      </w:r>
      <w:r w:rsidRPr="002B5641">
        <w:rPr>
          <w:rFonts w:ascii="Times New Roman" w:hAnsi="Times New Roman" w:cs="Times New Roman"/>
          <w:i/>
          <w:color w:val="000000"/>
          <w:sz w:val="24"/>
          <w:szCs w:val="20"/>
        </w:rPr>
        <w:t>T</w:t>
      </w:r>
      <w:r w:rsidRPr="002B5641">
        <w:rPr>
          <w:rFonts w:ascii="Times New Roman" w:hAnsi="Times New Roman" w:cs="Times New Roman"/>
          <w:color w:val="000000"/>
          <w:sz w:val="24"/>
          <w:szCs w:val="20"/>
        </w:rPr>
        <w:t>/</w:t>
      </w:r>
      <w:r w:rsidRPr="002B5641">
        <w:rPr>
          <w:rFonts w:ascii="Times New Roman" w:hAnsi="Times New Roman" w:cs="Times New Roman"/>
          <w:i/>
          <w:color w:val="000000"/>
          <w:sz w:val="24"/>
          <w:szCs w:val="20"/>
        </w:rPr>
        <w:t>T</w:t>
      </w:r>
      <w:r w:rsidRPr="002B5641">
        <w:rPr>
          <w:rFonts w:ascii="Tms Rmn" w:hAnsi="Tms Rmn" w:cs="Times New Roman"/>
          <w:iCs/>
          <w:color w:val="000000"/>
          <w:sz w:val="12"/>
          <w:szCs w:val="20"/>
        </w:rPr>
        <w:t> </w:t>
      </w:r>
      <w:r w:rsidRPr="002B5641">
        <w:rPr>
          <w:rFonts w:ascii="Times New Roman" w:hAnsi="Times New Roman" w:cs="Times New Roman"/>
          <w:color w:val="000000"/>
          <w:sz w:val="24"/>
          <w:szCs w:val="20"/>
        </w:rPr>
        <w:t>) resulted from consideration of the initial characteristics and that of modified characteristics, then an unfavourable finding shall be given and the Form of Notice shall be returned to the notifying administration. The notifying administration should be requested to apply Section II of Article </w:t>
      </w:r>
      <w:r w:rsidRPr="002B5641">
        <w:rPr>
          <w:rFonts w:ascii="Times New Roman" w:hAnsi="Times New Roman" w:cs="Times New Roman"/>
          <w:b/>
          <w:color w:val="000000"/>
          <w:sz w:val="24"/>
          <w:szCs w:val="20"/>
        </w:rPr>
        <w:t>9</w:t>
      </w:r>
      <w:r w:rsidRPr="002B5641">
        <w:rPr>
          <w:rFonts w:ascii="Times New Roman" w:hAnsi="Times New Roman" w:cs="Times New Roman"/>
          <w:color w:val="000000"/>
          <w:sz w:val="24"/>
          <w:szCs w:val="20"/>
        </w:rPr>
        <w:t>. findings with respect to No. </w:t>
      </w:r>
      <w:r w:rsidRPr="002B5641">
        <w:rPr>
          <w:rFonts w:ascii="Times New Roman" w:hAnsi="Times New Roman" w:cs="Times New Roman"/>
          <w:b/>
          <w:color w:val="000000"/>
          <w:sz w:val="24"/>
          <w:szCs w:val="20"/>
        </w:rPr>
        <w:t>11.32</w:t>
      </w:r>
      <w:r w:rsidRPr="002B5641">
        <w:rPr>
          <w:rFonts w:ascii="Times New Roman" w:hAnsi="Times New Roman" w:cs="Times New Roman"/>
          <w:color w:val="000000"/>
          <w:sz w:val="24"/>
          <w:szCs w:val="20"/>
        </w:rPr>
        <w:t xml:space="preserve"> are determined on the basis of the coordination agreements effected to meet the new coordination requirements. In the case, where the provisions of Nos. </w:t>
      </w:r>
      <w:r w:rsidRPr="002B5641">
        <w:rPr>
          <w:rFonts w:ascii="Times New Roman" w:hAnsi="Times New Roman" w:cs="Times New Roman"/>
          <w:b/>
          <w:color w:val="000000"/>
          <w:sz w:val="24"/>
          <w:szCs w:val="20"/>
        </w:rPr>
        <w:t>11.32A</w:t>
      </w:r>
      <w:r w:rsidRPr="002B5641">
        <w:rPr>
          <w:rFonts w:ascii="Times New Roman" w:hAnsi="Times New Roman" w:cs="Times New Roman"/>
          <w:color w:val="000000"/>
          <w:sz w:val="24"/>
          <w:szCs w:val="20"/>
        </w:rPr>
        <w:t xml:space="preserve"> and </w:t>
      </w:r>
      <w:r w:rsidRPr="002B5641">
        <w:rPr>
          <w:rFonts w:ascii="Times New Roman" w:hAnsi="Times New Roman" w:cs="Times New Roman"/>
          <w:b/>
          <w:color w:val="000000"/>
          <w:sz w:val="24"/>
          <w:szCs w:val="20"/>
        </w:rPr>
        <w:t>11.33</w:t>
      </w:r>
      <w:r w:rsidRPr="002B5641">
        <w:rPr>
          <w:rFonts w:ascii="Times New Roman" w:hAnsi="Times New Roman" w:cs="Times New Roman"/>
          <w:color w:val="000000"/>
          <w:sz w:val="24"/>
          <w:szCs w:val="20"/>
        </w:rPr>
        <w:t xml:space="preserve"> are applicable and the exami</w:t>
      </w:r>
      <w:r w:rsidRPr="002B5641">
        <w:rPr>
          <w:rFonts w:ascii="Times New Roman" w:hAnsi="Times New Roman" w:cs="Times New Roman"/>
          <w:color w:val="000000"/>
          <w:sz w:val="24"/>
          <w:szCs w:val="20"/>
        </w:rPr>
        <w:softHyphen/>
        <w:t>nations show an increase in the probability of harmful interference compared with that which resulted from the initial examination, then the finding is unfavourable and the notice shall be returned in accordance with provision No. </w:t>
      </w:r>
      <w:r w:rsidRPr="002B5641">
        <w:rPr>
          <w:rFonts w:ascii="Times New Roman" w:hAnsi="Times New Roman" w:cs="Times New Roman"/>
          <w:b/>
          <w:color w:val="000000"/>
          <w:sz w:val="24"/>
          <w:szCs w:val="20"/>
        </w:rPr>
        <w:t>11.38</w:t>
      </w:r>
      <w:r w:rsidRPr="002B5641">
        <w:rPr>
          <w:rFonts w:ascii="Times New Roman" w:hAnsi="Times New Roman" w:cs="Times New Roman"/>
          <w:color w:val="000000"/>
          <w:sz w:val="24"/>
          <w:szCs w:val="20"/>
        </w:rPr>
        <w:t>. See also the Rules of Procedure under No. </w:t>
      </w:r>
      <w:r w:rsidRPr="002B5641">
        <w:rPr>
          <w:rFonts w:ascii="Times New Roman" w:hAnsi="Times New Roman" w:cs="Times New Roman"/>
          <w:b/>
          <w:color w:val="000000"/>
          <w:sz w:val="24"/>
          <w:szCs w:val="20"/>
        </w:rPr>
        <w:t>11.43B</w:t>
      </w:r>
      <w:r w:rsidRPr="002B5641">
        <w:rPr>
          <w:rFonts w:ascii="Times New Roman" w:hAnsi="Times New Roman" w:cs="Times New Roman"/>
          <w:color w:val="000000"/>
          <w:sz w:val="24"/>
          <w:szCs w:val="20"/>
        </w:rPr>
        <w:t>.</w:t>
      </w:r>
    </w:p>
    <w:p w14:paraId="4800DC4B" w14:textId="77777777" w:rsidR="00183C6B" w:rsidRDefault="00183C6B" w:rsidP="002B564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w:t>
      </w:r>
    </w:p>
    <w:p w14:paraId="4B427DD1" w14:textId="78C52E52" w:rsidR="002B5641" w:rsidRDefault="00183C6B" w:rsidP="002B564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iCs/>
          <w:color w:val="000000"/>
          <w:sz w:val="24"/>
          <w:szCs w:val="20"/>
        </w:rPr>
        <w:t xml:space="preserve">Note: </w:t>
      </w:r>
      <w:r w:rsidRPr="00183C6B">
        <w:rPr>
          <w:rFonts w:ascii="Times New Roman" w:hAnsi="Times New Roman" w:cs="Times New Roman"/>
          <w:i/>
          <w:iCs/>
          <w:color w:val="000000"/>
          <w:sz w:val="24"/>
          <w:szCs w:val="20"/>
        </w:rPr>
        <w:t>No modifications are proposed to §§ 3 to 6.</w:t>
      </w:r>
      <w:r>
        <w:rPr>
          <w:rFonts w:ascii="Times New Roman" w:hAnsi="Times New Roman" w:cs="Times New Roman"/>
          <w:color w:val="000000"/>
          <w:sz w:val="24"/>
          <w:szCs w:val="20"/>
        </w:rPr>
        <w:t>]</w:t>
      </w:r>
    </w:p>
    <w:p w14:paraId="0BA6F877" w14:textId="0E4A9E00" w:rsidR="00A07BD6" w:rsidRPr="00A07BD6" w:rsidRDefault="00A07BD6" w:rsidP="00A07BD6">
      <w:pPr>
        <w:tabs>
          <w:tab w:val="left" w:pos="3402"/>
        </w:tabs>
        <w:spacing w:before="120"/>
        <w:rPr>
          <w:i/>
          <w:iCs/>
        </w:rPr>
      </w:pPr>
      <w:r w:rsidRPr="00A07BD6">
        <w:rPr>
          <w:b/>
          <w:bCs/>
          <w:i/>
          <w:iCs/>
        </w:rPr>
        <w:t xml:space="preserve">Reasons: </w:t>
      </w:r>
      <w:r w:rsidR="009B3152" w:rsidRPr="009B3152">
        <w:rPr>
          <w:i/>
          <w:iCs/>
        </w:rPr>
        <w:t>I</w:t>
      </w:r>
      <w:r w:rsidR="009B3152">
        <w:rPr>
          <w:rFonts w:eastAsia="MS Mincho"/>
          <w:bCs/>
          <w:i/>
          <w:iCs/>
          <w:lang w:eastAsia="ja-JP"/>
        </w:rPr>
        <w:t xml:space="preserve">n </w:t>
      </w:r>
      <w:r w:rsidR="009B3152">
        <w:rPr>
          <w:rFonts w:ascii="Times New Roman" w:eastAsia="MS Mincho" w:hAnsi="Times New Roman" w:cs="Times New Roman"/>
          <w:bCs/>
          <w:i/>
          <w:iCs/>
          <w:lang w:eastAsia="ja-JP"/>
        </w:rPr>
        <w:t>§</w:t>
      </w:r>
      <w:r w:rsidR="009B3152">
        <w:rPr>
          <w:rFonts w:eastAsia="MS Mincho"/>
          <w:bCs/>
          <w:i/>
          <w:iCs/>
          <w:lang w:eastAsia="ja-JP"/>
        </w:rPr>
        <w:t xml:space="preserve"> 1, t</w:t>
      </w:r>
      <w:r w:rsidRPr="00A07BD6">
        <w:rPr>
          <w:rFonts w:eastAsia="MS Mincho"/>
          <w:bCs/>
          <w:i/>
          <w:iCs/>
          <w:lang w:eastAsia="ja-JP"/>
        </w:rPr>
        <w:t xml:space="preserve">o </w:t>
      </w:r>
      <w:r>
        <w:rPr>
          <w:rFonts w:eastAsia="MS Mincho"/>
          <w:bCs/>
          <w:i/>
          <w:iCs/>
          <w:lang w:eastAsia="ja-JP"/>
        </w:rPr>
        <w:t xml:space="preserve">correct </w:t>
      </w:r>
      <w:r w:rsidRPr="00A07BD6">
        <w:rPr>
          <w:rFonts w:eastAsia="MS Mincho"/>
          <w:bCs/>
          <w:i/>
          <w:iCs/>
          <w:lang w:eastAsia="ja-JP"/>
        </w:rPr>
        <w:t xml:space="preserve">the </w:t>
      </w:r>
      <w:r>
        <w:rPr>
          <w:rFonts w:eastAsia="MS Mincho"/>
          <w:bCs/>
          <w:i/>
          <w:iCs/>
          <w:lang w:eastAsia="ja-JP"/>
        </w:rPr>
        <w:t xml:space="preserve">reference to the </w:t>
      </w:r>
      <w:r w:rsidRPr="00A07BD6">
        <w:rPr>
          <w:rFonts w:eastAsia="MS Mincho"/>
          <w:bCs/>
          <w:i/>
          <w:iCs/>
          <w:lang w:eastAsia="ja-JP"/>
        </w:rPr>
        <w:t>Rules of Procedure concerning Nos. 9.27</w:t>
      </w:r>
      <w:r w:rsidR="009B3152">
        <w:rPr>
          <w:rFonts w:eastAsia="MS Mincho"/>
          <w:bCs/>
          <w:i/>
          <w:iCs/>
          <w:lang w:eastAsia="ja-JP"/>
        </w:rPr>
        <w:t xml:space="preserve">. In </w:t>
      </w:r>
      <w:r w:rsidR="009B3152">
        <w:rPr>
          <w:rFonts w:ascii="Times New Roman" w:eastAsia="MS Mincho" w:hAnsi="Times New Roman" w:cs="Times New Roman"/>
          <w:bCs/>
          <w:i/>
          <w:iCs/>
          <w:lang w:eastAsia="ja-JP"/>
        </w:rPr>
        <w:t>§</w:t>
      </w:r>
      <w:r w:rsidR="009B3152">
        <w:rPr>
          <w:rFonts w:eastAsia="MS Mincho"/>
          <w:bCs/>
          <w:i/>
          <w:iCs/>
          <w:lang w:eastAsia="ja-JP"/>
        </w:rPr>
        <w:t xml:space="preserve"> 2, </w:t>
      </w:r>
      <w:r>
        <w:rPr>
          <w:rFonts w:eastAsia="MS Mincho"/>
          <w:bCs/>
          <w:i/>
          <w:iCs/>
          <w:lang w:eastAsia="ja-JP"/>
        </w:rPr>
        <w:t>to suppress the reference to the decision of WARC Orb-88 to exempt submissions of geostationary-satellite networks under No. 11.43A from the advance publication stage</w:t>
      </w:r>
      <w:r w:rsidR="009B3152">
        <w:rPr>
          <w:rFonts w:eastAsia="MS Mincho"/>
          <w:bCs/>
          <w:i/>
          <w:iCs/>
          <w:lang w:eastAsia="ja-JP"/>
        </w:rPr>
        <w:t xml:space="preserve"> following the suppression by WRC-15 of this stage for systems subject to coordination</w:t>
      </w:r>
      <w:r w:rsidRPr="00A07BD6">
        <w:rPr>
          <w:rFonts w:eastAsia="MS Mincho"/>
          <w:bCs/>
          <w:i/>
          <w:iCs/>
          <w:lang w:eastAsia="ja-JP"/>
        </w:rPr>
        <w:t>.</w:t>
      </w:r>
    </w:p>
    <w:p w14:paraId="1F96A295" w14:textId="77777777" w:rsidR="00A07BD6" w:rsidRPr="003E5E26" w:rsidRDefault="00A07BD6" w:rsidP="00A07BD6">
      <w:pPr>
        <w:tabs>
          <w:tab w:val="left" w:pos="1134"/>
          <w:tab w:val="left" w:pos="1871"/>
          <w:tab w:val="left" w:pos="2268"/>
          <w:tab w:val="left" w:pos="3402"/>
        </w:tabs>
        <w:spacing w:before="120" w:line="240" w:lineRule="auto"/>
      </w:pPr>
      <w:r w:rsidRPr="00A07BD6">
        <w:rPr>
          <w:i/>
          <w:iCs/>
        </w:rPr>
        <w:t>Effective date of application of this Rule: immediately after approval.</w:t>
      </w:r>
    </w:p>
    <w:p w14:paraId="1B24425C" w14:textId="77777777" w:rsidR="002B5641" w:rsidRPr="002B5641" w:rsidRDefault="002B5641" w:rsidP="002B5641">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imes New Roman" w:hAnsi="Times New Roman" w:cs="Times New Roman"/>
          <w:b/>
          <w:sz w:val="26"/>
          <w:szCs w:val="20"/>
        </w:rPr>
      </w:pPr>
      <w:r>
        <w:rPr>
          <w:rFonts w:ascii="Times New Roman" w:hAnsi="Times New Roman" w:cs="Times New Roman"/>
          <w:b/>
          <w:sz w:val="26"/>
          <w:szCs w:val="20"/>
        </w:rPr>
        <w:lastRenderedPageBreak/>
        <w:t>MOD</w:t>
      </w:r>
    </w:p>
    <w:p w14:paraId="50E1A506" w14:textId="77777777" w:rsidR="002B5641" w:rsidRPr="002B5641" w:rsidRDefault="002B5641" w:rsidP="002B564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color w:val="000000"/>
          <w:sz w:val="24"/>
          <w:szCs w:val="20"/>
        </w:rPr>
      </w:pPr>
      <w:r w:rsidRPr="002B5641">
        <w:rPr>
          <w:rFonts w:ascii="Times New Roman" w:hAnsi="Times New Roman" w:cs="Times New Roman"/>
          <w:b/>
          <w:color w:val="000000"/>
          <w:sz w:val="24"/>
          <w:szCs w:val="20"/>
        </w:rPr>
        <w:t>11.43B</w:t>
      </w:r>
    </w:p>
    <w:p w14:paraId="7B84B8CF" w14:textId="77777777" w:rsidR="002B5641" w:rsidRPr="002B5641"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rPr>
      </w:pPr>
      <w:r w:rsidRPr="002B5641">
        <w:rPr>
          <w:rFonts w:ascii="Times New Roman" w:hAnsi="Times New Roman" w:cs="Times New Roman"/>
          <w:color w:val="000000"/>
          <w:sz w:val="24"/>
          <w:szCs w:val="20"/>
        </w:rPr>
        <w:t>1</w:t>
      </w:r>
      <w:r w:rsidRPr="002B5641">
        <w:rPr>
          <w:rFonts w:ascii="Times New Roman" w:hAnsi="Times New Roman" w:cs="Times New Roman"/>
          <w:color w:val="000000"/>
          <w:sz w:val="24"/>
          <w:szCs w:val="20"/>
        </w:rPr>
        <w:tab/>
        <w:t>This provision specifies that a change in the characteristics shall be examined when appropriate with respect to Nos. </w:t>
      </w:r>
      <w:r w:rsidRPr="002B5641">
        <w:rPr>
          <w:rFonts w:ascii="Times New Roman" w:hAnsi="Times New Roman" w:cs="Times New Roman"/>
          <w:b/>
          <w:color w:val="000000"/>
          <w:sz w:val="24"/>
          <w:szCs w:val="20"/>
        </w:rPr>
        <w:t>11.32</w:t>
      </w:r>
      <w:r w:rsidRPr="002B5641">
        <w:rPr>
          <w:rFonts w:ascii="Times New Roman" w:hAnsi="Times New Roman" w:cs="Times New Roman"/>
          <w:color w:val="000000"/>
          <w:sz w:val="24"/>
          <w:szCs w:val="20"/>
        </w:rPr>
        <w:t xml:space="preserve"> to </w:t>
      </w:r>
      <w:r w:rsidRPr="002B5641">
        <w:rPr>
          <w:rFonts w:ascii="Times New Roman" w:hAnsi="Times New Roman" w:cs="Times New Roman"/>
          <w:b/>
          <w:color w:val="000000"/>
          <w:sz w:val="24"/>
          <w:szCs w:val="20"/>
        </w:rPr>
        <w:t>11.34</w:t>
      </w:r>
      <w:r w:rsidRPr="002B5641">
        <w:rPr>
          <w:rFonts w:ascii="Times New Roman" w:hAnsi="Times New Roman" w:cs="Times New Roman"/>
          <w:color w:val="000000"/>
          <w:sz w:val="24"/>
          <w:szCs w:val="20"/>
        </w:rPr>
        <w:t>, as appropriate.</w:t>
      </w:r>
    </w:p>
    <w:p w14:paraId="2DB2D10A" w14:textId="53DD41D4" w:rsidR="002B5641" w:rsidRPr="002B5641"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rPr>
      </w:pPr>
      <w:r w:rsidRPr="002B5641">
        <w:rPr>
          <w:rFonts w:ascii="Times New Roman" w:hAnsi="Times New Roman" w:cs="Times New Roman"/>
          <w:color w:val="000000"/>
          <w:sz w:val="24"/>
          <w:szCs w:val="20"/>
        </w:rPr>
        <w:t>1.1</w:t>
      </w:r>
      <w:r w:rsidRPr="002B5641">
        <w:rPr>
          <w:rFonts w:ascii="Times New Roman" w:hAnsi="Times New Roman" w:cs="Times New Roman"/>
          <w:color w:val="000000"/>
          <w:sz w:val="24"/>
          <w:szCs w:val="20"/>
        </w:rPr>
        <w:tab/>
        <w:t>In the case of the examination of space networks under No. </w:t>
      </w:r>
      <w:r w:rsidRPr="002B5641">
        <w:rPr>
          <w:rFonts w:ascii="Times New Roman" w:hAnsi="Times New Roman" w:cs="Times New Roman"/>
          <w:b/>
          <w:color w:val="000000"/>
          <w:sz w:val="24"/>
          <w:szCs w:val="20"/>
        </w:rPr>
        <w:t>11.32</w:t>
      </w:r>
      <w:r w:rsidRPr="002B5641">
        <w:rPr>
          <w:rFonts w:ascii="Times New Roman" w:hAnsi="Times New Roman" w:cs="Times New Roman"/>
          <w:color w:val="000000"/>
          <w:sz w:val="24"/>
          <w:szCs w:val="20"/>
        </w:rPr>
        <w:t xml:space="preserve"> or </w:t>
      </w:r>
      <w:r w:rsidRPr="002B5641">
        <w:rPr>
          <w:rFonts w:ascii="Times New Roman" w:hAnsi="Times New Roman" w:cs="Times New Roman"/>
          <w:b/>
          <w:color w:val="000000"/>
          <w:sz w:val="24"/>
          <w:szCs w:val="20"/>
        </w:rPr>
        <w:t>11.32A</w:t>
      </w:r>
      <w:r w:rsidRPr="002B5641">
        <w:rPr>
          <w:rFonts w:ascii="Times New Roman" w:hAnsi="Times New Roman" w:cs="Times New Roman"/>
          <w:color w:val="000000"/>
          <w:sz w:val="24"/>
          <w:szCs w:val="20"/>
        </w:rPr>
        <w:t>, the comments under No. </w:t>
      </w:r>
      <w:r w:rsidRPr="002B5641">
        <w:rPr>
          <w:rFonts w:ascii="Times New Roman" w:hAnsi="Times New Roman" w:cs="Times New Roman"/>
          <w:b/>
          <w:color w:val="000000"/>
          <w:sz w:val="24"/>
          <w:szCs w:val="20"/>
        </w:rPr>
        <w:t>11.43A</w:t>
      </w:r>
      <w:r w:rsidRPr="002B5641">
        <w:rPr>
          <w:rFonts w:ascii="Times New Roman" w:hAnsi="Times New Roman" w:cs="Times New Roman"/>
          <w:color w:val="000000"/>
          <w:sz w:val="24"/>
          <w:szCs w:val="20"/>
        </w:rPr>
        <w:t xml:space="preserve"> indicate the cases which should not be considered as modifi</w:t>
      </w:r>
      <w:r w:rsidRPr="002B5641">
        <w:rPr>
          <w:rFonts w:ascii="Times New Roman" w:hAnsi="Times New Roman" w:cs="Times New Roman"/>
          <w:color w:val="000000"/>
          <w:sz w:val="24"/>
          <w:szCs w:val="20"/>
        </w:rPr>
        <w:softHyphen/>
        <w:t>cations but as first notifications (with new date of receipt). These examinations should be carried out by checking the application of § 6 </w:t>
      </w:r>
      <w:r w:rsidRPr="002B5641">
        <w:rPr>
          <w:rFonts w:ascii="Times New Roman" w:hAnsi="Times New Roman" w:cs="Times New Roman"/>
          <w:i/>
          <w:color w:val="000000"/>
          <w:sz w:val="24"/>
          <w:szCs w:val="20"/>
        </w:rPr>
        <w:t>a)</w:t>
      </w:r>
      <w:r w:rsidRPr="002B5641">
        <w:rPr>
          <w:rFonts w:ascii="Times New Roman" w:hAnsi="Times New Roman" w:cs="Times New Roman"/>
          <w:color w:val="000000"/>
          <w:sz w:val="24"/>
          <w:szCs w:val="20"/>
        </w:rPr>
        <w:t xml:space="preserve"> to 6 </w:t>
      </w:r>
      <w:r w:rsidRPr="002B5641">
        <w:rPr>
          <w:rFonts w:ascii="Times New Roman" w:hAnsi="Times New Roman" w:cs="Times New Roman"/>
          <w:i/>
          <w:color w:val="000000"/>
          <w:sz w:val="24"/>
          <w:szCs w:val="20"/>
        </w:rPr>
        <w:t>c)</w:t>
      </w:r>
      <w:r w:rsidRPr="002B5641">
        <w:rPr>
          <w:rFonts w:ascii="Times New Roman" w:hAnsi="Times New Roman" w:cs="Times New Roman"/>
          <w:color w:val="000000"/>
          <w:sz w:val="24"/>
          <w:szCs w:val="20"/>
        </w:rPr>
        <w:t xml:space="preserve"> of Appendix </w:t>
      </w:r>
      <w:r w:rsidRPr="002B5641">
        <w:rPr>
          <w:rFonts w:ascii="Times New Roman" w:hAnsi="Times New Roman" w:cs="Times New Roman"/>
          <w:b/>
          <w:color w:val="000000"/>
          <w:sz w:val="24"/>
          <w:szCs w:val="20"/>
        </w:rPr>
        <w:t>5</w:t>
      </w:r>
      <w:r w:rsidRPr="002B5641">
        <w:rPr>
          <w:rFonts w:ascii="Times New Roman" w:hAnsi="Times New Roman" w:cs="Times New Roman"/>
          <w:color w:val="000000"/>
          <w:sz w:val="24"/>
          <w:szCs w:val="20"/>
        </w:rPr>
        <w:t>. In cases where there is no calculation method and/or criteria to check the application of these provisions</w:t>
      </w:r>
      <w:del w:id="5" w:author="Vallet, Alexandre" w:date="2021-12-20T01:08:00Z">
        <w:r w:rsidRPr="002B5641" w:rsidDel="009B3152">
          <w:rPr>
            <w:rFonts w:ascii="Times New Roman" w:hAnsi="Times New Roman" w:cs="Times New Roman"/>
            <w:color w:val="000000"/>
            <w:sz w:val="24"/>
            <w:szCs w:val="20"/>
          </w:rPr>
          <w:delText xml:space="preserve"> (e.g. coordination requirement for Nos. </w:delText>
        </w:r>
        <w:r w:rsidRPr="002B5641" w:rsidDel="009B3152">
          <w:rPr>
            <w:rFonts w:ascii="Times New Roman" w:hAnsi="Times New Roman" w:cs="Times New Roman"/>
            <w:b/>
            <w:color w:val="000000"/>
            <w:sz w:val="24"/>
            <w:szCs w:val="20"/>
          </w:rPr>
          <w:delText>9.12</w:delText>
        </w:r>
        <w:r w:rsidRPr="002B5641" w:rsidDel="009B3152">
          <w:rPr>
            <w:rFonts w:ascii="Times New Roman" w:hAnsi="Times New Roman" w:cs="Times New Roman"/>
            <w:color w:val="000000"/>
            <w:sz w:val="24"/>
            <w:szCs w:val="20"/>
          </w:rPr>
          <w:delText xml:space="preserve"> and </w:delText>
        </w:r>
        <w:r w:rsidRPr="002B5641" w:rsidDel="009B3152">
          <w:rPr>
            <w:rFonts w:ascii="Times New Roman" w:hAnsi="Times New Roman" w:cs="Times New Roman"/>
            <w:b/>
            <w:color w:val="000000"/>
            <w:sz w:val="24"/>
            <w:szCs w:val="20"/>
          </w:rPr>
          <w:delText>9.13</w:delText>
        </w:r>
        <w:r w:rsidRPr="002B5641" w:rsidDel="009B3152">
          <w:rPr>
            <w:rFonts w:ascii="Times New Roman" w:hAnsi="Times New Roman" w:cs="Times New Roman"/>
            <w:color w:val="000000"/>
            <w:sz w:val="24"/>
            <w:szCs w:val="20"/>
          </w:rPr>
          <w:delText>)</w:delText>
        </w:r>
      </w:del>
      <w:r w:rsidRPr="002B5641">
        <w:rPr>
          <w:rFonts w:ascii="Times New Roman" w:hAnsi="Times New Roman" w:cs="Times New Roman"/>
          <w:color w:val="000000"/>
          <w:sz w:val="24"/>
          <w:szCs w:val="20"/>
        </w:rPr>
        <w:t>, the Bureau shall treat these modifications as new notifications of assignments. Number </w:t>
      </w:r>
      <w:r w:rsidRPr="002B5641">
        <w:rPr>
          <w:rFonts w:ascii="Times New Roman" w:hAnsi="Times New Roman" w:cs="Times New Roman"/>
          <w:b/>
          <w:color w:val="000000"/>
          <w:sz w:val="24"/>
          <w:szCs w:val="20"/>
        </w:rPr>
        <w:t>11.43B</w:t>
      </w:r>
      <w:r w:rsidRPr="002B5641">
        <w:rPr>
          <w:rFonts w:ascii="Times New Roman" w:hAnsi="Times New Roman" w:cs="Times New Roman"/>
          <w:color w:val="000000"/>
          <w:sz w:val="24"/>
          <w:szCs w:val="20"/>
        </w:rPr>
        <w:t xml:space="preserve"> refers to an increase in the probability of harmful interference. The probability of harmful interference (</w:t>
      </w:r>
      <w:r w:rsidRPr="002B5641">
        <w:rPr>
          <w:rFonts w:ascii="Times New Roman" w:hAnsi="Times New Roman" w:cs="Times New Roman"/>
          <w:i/>
          <w:color w:val="000000"/>
          <w:sz w:val="24"/>
          <w:szCs w:val="20"/>
        </w:rPr>
        <w:t>C</w:t>
      </w:r>
      <w:r w:rsidRPr="002B5641">
        <w:rPr>
          <w:rFonts w:ascii="Times New Roman" w:hAnsi="Times New Roman" w:cs="Times New Roman"/>
          <w:color w:val="000000"/>
          <w:sz w:val="24"/>
          <w:szCs w:val="20"/>
        </w:rPr>
        <w:t>/</w:t>
      </w:r>
      <w:proofErr w:type="gramStart"/>
      <w:r w:rsidRPr="002B5641">
        <w:rPr>
          <w:rFonts w:ascii="Times New Roman" w:hAnsi="Times New Roman" w:cs="Times New Roman"/>
          <w:i/>
          <w:color w:val="000000"/>
          <w:sz w:val="24"/>
          <w:szCs w:val="20"/>
        </w:rPr>
        <w:t>I</w:t>
      </w:r>
      <w:r w:rsidRPr="002B5641">
        <w:rPr>
          <w:rFonts w:ascii="Tms Rmn" w:hAnsi="Tms Rmn" w:cs="Times New Roman"/>
          <w:iCs/>
          <w:color w:val="000000"/>
          <w:sz w:val="12"/>
          <w:szCs w:val="20"/>
        </w:rPr>
        <w:t> </w:t>
      </w:r>
      <w:r w:rsidRPr="002B5641">
        <w:rPr>
          <w:rFonts w:ascii="Times New Roman" w:hAnsi="Times New Roman" w:cs="Times New Roman"/>
          <w:color w:val="000000"/>
          <w:sz w:val="24"/>
          <w:szCs w:val="20"/>
        </w:rPr>
        <w:t>)</w:t>
      </w:r>
      <w:proofErr w:type="gramEnd"/>
      <w:r w:rsidRPr="002B5641">
        <w:rPr>
          <w:rFonts w:ascii="Times New Roman" w:hAnsi="Times New Roman" w:cs="Times New Roman"/>
          <w:color w:val="000000"/>
          <w:sz w:val="24"/>
          <w:szCs w:val="20"/>
        </w:rPr>
        <w:t xml:space="preserve"> is calculated in the examination of Nos. </w:t>
      </w:r>
      <w:r w:rsidRPr="002B5641">
        <w:rPr>
          <w:rFonts w:ascii="Times New Roman" w:hAnsi="Times New Roman" w:cs="Times New Roman"/>
          <w:b/>
          <w:color w:val="000000"/>
          <w:sz w:val="24"/>
          <w:szCs w:val="20"/>
        </w:rPr>
        <w:t>11.32A</w:t>
      </w:r>
      <w:r w:rsidRPr="002B5641">
        <w:rPr>
          <w:rFonts w:ascii="Times New Roman" w:hAnsi="Times New Roman" w:cs="Times New Roman"/>
          <w:color w:val="000000"/>
          <w:sz w:val="24"/>
          <w:szCs w:val="20"/>
        </w:rPr>
        <w:t xml:space="preserve"> and </w:t>
      </w:r>
      <w:r w:rsidRPr="002B5641">
        <w:rPr>
          <w:rFonts w:ascii="Times New Roman" w:hAnsi="Times New Roman" w:cs="Times New Roman"/>
          <w:b/>
          <w:color w:val="000000"/>
          <w:sz w:val="24"/>
          <w:szCs w:val="20"/>
        </w:rPr>
        <w:t>11.33</w:t>
      </w:r>
      <w:r w:rsidRPr="002B5641">
        <w:rPr>
          <w:rFonts w:ascii="Times New Roman" w:hAnsi="Times New Roman" w:cs="Times New Roman"/>
          <w:color w:val="000000"/>
          <w:sz w:val="24"/>
          <w:szCs w:val="20"/>
        </w:rPr>
        <w:t xml:space="preserve"> only. The examination of No. </w:t>
      </w:r>
      <w:r w:rsidRPr="002B5641">
        <w:rPr>
          <w:rFonts w:ascii="Times New Roman" w:hAnsi="Times New Roman" w:cs="Times New Roman"/>
          <w:b/>
          <w:color w:val="000000"/>
          <w:sz w:val="24"/>
          <w:szCs w:val="20"/>
        </w:rPr>
        <w:t>11.32</w:t>
      </w:r>
      <w:r w:rsidRPr="002B5641">
        <w:rPr>
          <w:rFonts w:ascii="Times New Roman" w:hAnsi="Times New Roman" w:cs="Times New Roman"/>
          <w:color w:val="000000"/>
          <w:sz w:val="24"/>
          <w:szCs w:val="20"/>
        </w:rPr>
        <w:t xml:space="preserve"> is made using the threshold/condition specified in Appendix </w:t>
      </w:r>
      <w:r w:rsidRPr="002B5641">
        <w:rPr>
          <w:rFonts w:ascii="Times New Roman" w:hAnsi="Times New Roman" w:cs="Times New Roman"/>
          <w:b/>
          <w:color w:val="000000"/>
          <w:sz w:val="24"/>
          <w:szCs w:val="20"/>
        </w:rPr>
        <w:t>5</w:t>
      </w:r>
      <w:r w:rsidRPr="002B5641">
        <w:rPr>
          <w:rFonts w:ascii="Times New Roman" w:hAnsi="Times New Roman" w:cs="Times New Roman"/>
          <w:color w:val="000000"/>
          <w:sz w:val="24"/>
          <w:szCs w:val="20"/>
        </w:rPr>
        <w:t>.</w:t>
      </w:r>
    </w:p>
    <w:p w14:paraId="400A3F94" w14:textId="77777777" w:rsidR="002B5641" w:rsidRPr="002B5641"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rPr>
      </w:pPr>
      <w:r w:rsidRPr="002B5641">
        <w:rPr>
          <w:rFonts w:ascii="Times New Roman" w:hAnsi="Times New Roman" w:cs="Times New Roman"/>
          <w:color w:val="000000"/>
          <w:sz w:val="24"/>
          <w:szCs w:val="20"/>
        </w:rPr>
        <w:t>1.2</w:t>
      </w:r>
      <w:r w:rsidRPr="002B5641">
        <w:rPr>
          <w:rFonts w:ascii="Times New Roman" w:hAnsi="Times New Roman" w:cs="Times New Roman"/>
          <w:color w:val="000000"/>
          <w:sz w:val="24"/>
          <w:szCs w:val="20"/>
        </w:rPr>
        <w:tab/>
        <w:t>It should be noted that in the examination under No. </w:t>
      </w:r>
      <w:r w:rsidRPr="002B5641">
        <w:rPr>
          <w:rFonts w:ascii="Times New Roman" w:hAnsi="Times New Roman" w:cs="Times New Roman"/>
          <w:b/>
          <w:color w:val="000000"/>
          <w:sz w:val="24"/>
          <w:szCs w:val="20"/>
        </w:rPr>
        <w:t>11.32A</w:t>
      </w:r>
      <w:r w:rsidRPr="002B5641">
        <w:rPr>
          <w:rFonts w:ascii="Times New Roman" w:hAnsi="Times New Roman" w:cs="Times New Roman"/>
          <w:color w:val="000000"/>
          <w:sz w:val="24"/>
          <w:szCs w:val="20"/>
        </w:rPr>
        <w:t>, assignments published under No. </w:t>
      </w:r>
      <w:r w:rsidRPr="002B5641">
        <w:rPr>
          <w:rFonts w:ascii="Times New Roman" w:hAnsi="Times New Roman" w:cs="Times New Roman"/>
          <w:b/>
          <w:color w:val="000000"/>
          <w:sz w:val="24"/>
          <w:szCs w:val="20"/>
        </w:rPr>
        <w:t>9.38</w:t>
      </w:r>
      <w:r w:rsidRPr="002B5641">
        <w:rPr>
          <w:rFonts w:ascii="Times New Roman" w:hAnsi="Times New Roman" w:cs="Times New Roman"/>
          <w:color w:val="000000"/>
          <w:sz w:val="24"/>
          <w:szCs w:val="20"/>
        </w:rPr>
        <w:t xml:space="preserve"> or </w:t>
      </w:r>
      <w:r w:rsidRPr="002B5641">
        <w:rPr>
          <w:rFonts w:ascii="Times New Roman" w:hAnsi="Times New Roman" w:cs="Times New Roman"/>
          <w:b/>
          <w:color w:val="000000"/>
          <w:sz w:val="24"/>
          <w:szCs w:val="20"/>
        </w:rPr>
        <w:t>9.58</w:t>
      </w:r>
      <w:r w:rsidRPr="002B5641">
        <w:rPr>
          <w:rFonts w:ascii="Times New Roman" w:hAnsi="Times New Roman" w:cs="Times New Roman"/>
          <w:color w:val="000000"/>
          <w:sz w:val="24"/>
          <w:szCs w:val="20"/>
        </w:rPr>
        <w:t xml:space="preserve"> but not yet notified are also taken into account. Therefore, for practical reasons, in application of this provision, these assignments shall be also taken into account in addition to assignments already recorded in the Master Register.</w:t>
      </w:r>
    </w:p>
    <w:p w14:paraId="03E628F1" w14:textId="77777777" w:rsidR="002B5641" w:rsidRPr="002B5641"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 w:val="24"/>
          <w:szCs w:val="20"/>
        </w:rPr>
      </w:pPr>
      <w:r w:rsidRPr="002B5641">
        <w:rPr>
          <w:rFonts w:ascii="Times New Roman" w:hAnsi="Times New Roman" w:cs="Times New Roman"/>
          <w:color w:val="000000"/>
          <w:sz w:val="24"/>
          <w:szCs w:val="20"/>
        </w:rPr>
        <w:t>2</w:t>
      </w:r>
      <w:r w:rsidRPr="002B5641">
        <w:rPr>
          <w:rFonts w:ascii="Times New Roman" w:hAnsi="Times New Roman" w:cs="Times New Roman"/>
          <w:color w:val="000000"/>
          <w:sz w:val="24"/>
          <w:szCs w:val="20"/>
        </w:rPr>
        <w:tab/>
        <w:t xml:space="preserve">This provision makes reference to the </w:t>
      </w:r>
      <w:r w:rsidRPr="002B5641">
        <w:rPr>
          <w:rFonts w:ascii="Times New Roman" w:hAnsi="Times New Roman" w:cs="Times New Roman"/>
          <w:i/>
          <w:iCs/>
          <w:color w:val="000000"/>
          <w:sz w:val="24"/>
          <w:szCs w:val="20"/>
        </w:rPr>
        <w:t>“original date of entry in the Master Register”</w:t>
      </w:r>
      <w:r w:rsidRPr="002B5641">
        <w:rPr>
          <w:rFonts w:ascii="Times New Roman" w:hAnsi="Times New Roman" w:cs="Times New Roman"/>
          <w:color w:val="000000"/>
          <w:sz w:val="24"/>
          <w:szCs w:val="20"/>
        </w:rPr>
        <w:t>. The Board considers this date to be the date of receipt of the original notice. However, with respect to the notices received prior to 1 January 1999, the Board considers this date equivalent to the date recorded in Column 2A, 2B, or 2D, as appropriate.</w:t>
      </w:r>
    </w:p>
    <w:p w14:paraId="36ADD2C1" w14:textId="77777777" w:rsidR="002B5641" w:rsidRDefault="002B5641" w:rsidP="002B5641">
      <w:pPr>
        <w:tabs>
          <w:tab w:val="left" w:pos="3402"/>
        </w:tabs>
        <w:spacing w:before="120"/>
        <w:rPr>
          <w:b/>
          <w:bCs/>
          <w:i/>
          <w:iCs/>
        </w:rPr>
      </w:pPr>
    </w:p>
    <w:p w14:paraId="400FC5BE" w14:textId="6D381D0F" w:rsidR="002B5641" w:rsidRPr="00BD42BC" w:rsidRDefault="002B5641" w:rsidP="002B5641">
      <w:pPr>
        <w:tabs>
          <w:tab w:val="left" w:pos="3402"/>
        </w:tabs>
        <w:spacing w:before="120"/>
        <w:rPr>
          <w:i/>
          <w:iCs/>
        </w:rPr>
      </w:pPr>
      <w:r w:rsidRPr="00BD42BC">
        <w:rPr>
          <w:b/>
          <w:bCs/>
          <w:i/>
          <w:iCs/>
        </w:rPr>
        <w:t xml:space="preserve">Reasons: </w:t>
      </w:r>
      <w:r w:rsidRPr="00BD42BC">
        <w:rPr>
          <w:rFonts w:eastAsia="MS Mincho"/>
          <w:bCs/>
          <w:i/>
          <w:iCs/>
          <w:lang w:eastAsia="ja-JP"/>
        </w:rPr>
        <w:t xml:space="preserve">To </w:t>
      </w:r>
      <w:r w:rsidR="00BD42BC">
        <w:rPr>
          <w:rFonts w:eastAsia="MS Mincho"/>
          <w:bCs/>
          <w:i/>
          <w:iCs/>
          <w:lang w:eastAsia="ja-JP"/>
        </w:rPr>
        <w:t>align the examination of modifications under No. 11.43B with the examination of modifications under No. 9.27</w:t>
      </w:r>
      <w:r w:rsidRPr="00BD42BC">
        <w:rPr>
          <w:rFonts w:eastAsia="MS Mincho"/>
          <w:bCs/>
          <w:i/>
          <w:iCs/>
          <w:lang w:eastAsia="ja-JP"/>
        </w:rPr>
        <w:t>.</w:t>
      </w:r>
    </w:p>
    <w:p w14:paraId="3821E4FD" w14:textId="77777777" w:rsidR="002B5641" w:rsidRPr="003E5E26" w:rsidRDefault="002B5641" w:rsidP="002B5641">
      <w:pPr>
        <w:tabs>
          <w:tab w:val="left" w:pos="1134"/>
          <w:tab w:val="left" w:pos="1871"/>
          <w:tab w:val="left" w:pos="2268"/>
          <w:tab w:val="left" w:pos="3402"/>
        </w:tabs>
        <w:spacing w:before="120" w:line="240" w:lineRule="auto"/>
      </w:pPr>
      <w:r w:rsidRPr="00BD42BC">
        <w:rPr>
          <w:i/>
          <w:iCs/>
        </w:rPr>
        <w:t>Effective date of application of this Rule: immediately after approval.</w:t>
      </w:r>
    </w:p>
    <w:p w14:paraId="1CBA206E" w14:textId="77777777" w:rsidR="002B5641" w:rsidRPr="002B5641" w:rsidRDefault="002B5641" w:rsidP="002B5641"/>
    <w:sectPr w:rsidR="002B5641" w:rsidRPr="002B5641" w:rsidSect="00BB7C37">
      <w:headerReference w:type="default" r:id="rId11"/>
      <w:headerReference w:type="first" r:id="rId12"/>
      <w:footerReference w:type="first" r:id="rId13"/>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0648" w14:textId="77777777" w:rsidR="00BB0FF3" w:rsidRDefault="00BB0FF3">
      <w:r>
        <w:separator/>
      </w:r>
    </w:p>
  </w:endnote>
  <w:endnote w:type="continuationSeparator" w:id="0">
    <w:p w14:paraId="61ECD658" w14:textId="77777777" w:rsidR="00BB0FF3" w:rsidRDefault="00B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D729" w14:textId="46F7AC5F" w:rsidR="00B16E34" w:rsidRPr="00FD3F55" w:rsidRDefault="00B16E34" w:rsidP="00FD3F5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4777" w14:textId="77777777" w:rsidR="00BB0FF3" w:rsidRDefault="00BB0FF3">
      <w:r>
        <w:t>____________________</w:t>
      </w:r>
    </w:p>
  </w:footnote>
  <w:footnote w:type="continuationSeparator" w:id="0">
    <w:p w14:paraId="6175800E" w14:textId="77777777" w:rsidR="00BB0FF3" w:rsidRDefault="00BB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792749"/>
      <w:docPartObj>
        <w:docPartGallery w:val="Page Numbers (Top of Page)"/>
        <w:docPartUnique/>
      </w:docPartObj>
    </w:sdtPr>
    <w:sdtEndPr>
      <w:rPr>
        <w:noProof/>
        <w:sz w:val="18"/>
        <w:szCs w:val="18"/>
      </w:rPr>
    </w:sdtEndPr>
    <w:sdtContent>
      <w:p w14:paraId="1768AACE" w14:textId="77555F8C" w:rsidR="00BB7C37" w:rsidRPr="00BB7C37" w:rsidRDefault="00BB7C37" w:rsidP="00BB7C37">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Pr="00BB7C37">
          <w:rPr>
            <w:noProof/>
            <w:sz w:val="18"/>
            <w:szCs w:val="18"/>
          </w:rPr>
          <w:t>2</w:t>
        </w:r>
        <w:r w:rsidRPr="00BB7C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02891"/>
      <w:docPartObj>
        <w:docPartGallery w:val="Page Numbers (Top of Page)"/>
        <w:docPartUnique/>
      </w:docPartObj>
    </w:sdtPr>
    <w:sdtEndPr>
      <w:rPr>
        <w:noProof/>
      </w:rPr>
    </w:sdtEndPr>
    <w:sdtContent>
      <w:p w14:paraId="0A5FF445" w14:textId="7E5AD654" w:rsidR="00F22060" w:rsidRDefault="00BB7C37" w:rsidP="00BB7C37">
        <w:pPr>
          <w:pStyle w:val="Header"/>
          <w:spacing w:before="1200"/>
          <w:jc w:val="center"/>
        </w:pPr>
        <w:r w:rsidRPr="008E52B1">
          <w:rPr>
            <w:noProof/>
            <w:color w:val="3399FF"/>
            <w:lang w:eastAsia="zh-CN"/>
          </w:rPr>
          <w:drawing>
            <wp:inline distT="0" distB="0" distL="0" distR="0" wp14:anchorId="2CC11B61" wp14:editId="0744256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3"/>
  </w:num>
  <w:num w:numId="7">
    <w:abstractNumId w:val="4"/>
  </w:num>
  <w:num w:numId="8">
    <w:abstractNumId w:val="11"/>
  </w:num>
  <w:num w:numId="9">
    <w:abstractNumId w:val="8"/>
  </w:num>
  <w:num w:numId="10">
    <w:abstractNumId w:val="14"/>
  </w:num>
  <w:num w:numId="11">
    <w:abstractNumId w:val="6"/>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30BD7"/>
    <w:rsid w:val="00031E64"/>
    <w:rsid w:val="00032718"/>
    <w:rsid w:val="00034340"/>
    <w:rsid w:val="00036D37"/>
    <w:rsid w:val="0004148E"/>
    <w:rsid w:val="00043C7F"/>
    <w:rsid w:val="00045A8D"/>
    <w:rsid w:val="0005167A"/>
    <w:rsid w:val="00053862"/>
    <w:rsid w:val="00054E5D"/>
    <w:rsid w:val="0006167C"/>
    <w:rsid w:val="00066B16"/>
    <w:rsid w:val="00070258"/>
    <w:rsid w:val="0007323C"/>
    <w:rsid w:val="00075BA9"/>
    <w:rsid w:val="00086D03"/>
    <w:rsid w:val="000A096A"/>
    <w:rsid w:val="000A1A04"/>
    <w:rsid w:val="000A375E"/>
    <w:rsid w:val="000A7051"/>
    <w:rsid w:val="000B0AF6"/>
    <w:rsid w:val="000B0E9B"/>
    <w:rsid w:val="000B2CAE"/>
    <w:rsid w:val="000C03C7"/>
    <w:rsid w:val="000C295E"/>
    <w:rsid w:val="000C2AD0"/>
    <w:rsid w:val="000D342B"/>
    <w:rsid w:val="000E22E9"/>
    <w:rsid w:val="000E2E1C"/>
    <w:rsid w:val="000E3DEE"/>
    <w:rsid w:val="000F0296"/>
    <w:rsid w:val="000F0E65"/>
    <w:rsid w:val="000F25BE"/>
    <w:rsid w:val="000F4433"/>
    <w:rsid w:val="000F5743"/>
    <w:rsid w:val="00100B72"/>
    <w:rsid w:val="00101F7D"/>
    <w:rsid w:val="00103C76"/>
    <w:rsid w:val="0011265F"/>
    <w:rsid w:val="00117282"/>
    <w:rsid w:val="00117389"/>
    <w:rsid w:val="0012123C"/>
    <w:rsid w:val="00121AFB"/>
    <w:rsid w:val="00121C2D"/>
    <w:rsid w:val="00126502"/>
    <w:rsid w:val="001278C6"/>
    <w:rsid w:val="00134404"/>
    <w:rsid w:val="001370F8"/>
    <w:rsid w:val="00144DFB"/>
    <w:rsid w:val="0016000B"/>
    <w:rsid w:val="001614E2"/>
    <w:rsid w:val="0016540C"/>
    <w:rsid w:val="00171AD4"/>
    <w:rsid w:val="00175154"/>
    <w:rsid w:val="00183C6B"/>
    <w:rsid w:val="00187CA3"/>
    <w:rsid w:val="00196076"/>
    <w:rsid w:val="00196710"/>
    <w:rsid w:val="0019674B"/>
    <w:rsid w:val="00197324"/>
    <w:rsid w:val="001A215F"/>
    <w:rsid w:val="001B351B"/>
    <w:rsid w:val="001C06DB"/>
    <w:rsid w:val="001C6971"/>
    <w:rsid w:val="001D2785"/>
    <w:rsid w:val="001D7070"/>
    <w:rsid w:val="001E5EEF"/>
    <w:rsid w:val="001F1FAC"/>
    <w:rsid w:val="001F2170"/>
    <w:rsid w:val="001F3948"/>
    <w:rsid w:val="001F5A49"/>
    <w:rsid w:val="001F5F0D"/>
    <w:rsid w:val="00201097"/>
    <w:rsid w:val="00201B6E"/>
    <w:rsid w:val="00202B91"/>
    <w:rsid w:val="002032D8"/>
    <w:rsid w:val="00207807"/>
    <w:rsid w:val="002302B3"/>
    <w:rsid w:val="00230C66"/>
    <w:rsid w:val="00235A29"/>
    <w:rsid w:val="00241526"/>
    <w:rsid w:val="00242C8F"/>
    <w:rsid w:val="002443A2"/>
    <w:rsid w:val="0025456A"/>
    <w:rsid w:val="00263858"/>
    <w:rsid w:val="00265BB8"/>
    <w:rsid w:val="00265C00"/>
    <w:rsid w:val="00266E74"/>
    <w:rsid w:val="0026729C"/>
    <w:rsid w:val="00272859"/>
    <w:rsid w:val="00277265"/>
    <w:rsid w:val="00280532"/>
    <w:rsid w:val="002839B9"/>
    <w:rsid w:val="00283C3B"/>
    <w:rsid w:val="002861E6"/>
    <w:rsid w:val="00287D18"/>
    <w:rsid w:val="002954F1"/>
    <w:rsid w:val="002A2618"/>
    <w:rsid w:val="002A5DD7"/>
    <w:rsid w:val="002A73E8"/>
    <w:rsid w:val="002B0CAC"/>
    <w:rsid w:val="002B5641"/>
    <w:rsid w:val="002C3D83"/>
    <w:rsid w:val="002D210B"/>
    <w:rsid w:val="002D5A15"/>
    <w:rsid w:val="002D5BDD"/>
    <w:rsid w:val="002E3D27"/>
    <w:rsid w:val="002F0890"/>
    <w:rsid w:val="002F2192"/>
    <w:rsid w:val="002F2531"/>
    <w:rsid w:val="002F4967"/>
    <w:rsid w:val="002F4A42"/>
    <w:rsid w:val="002F76D6"/>
    <w:rsid w:val="00300BB2"/>
    <w:rsid w:val="003010EE"/>
    <w:rsid w:val="00305A77"/>
    <w:rsid w:val="00315BBD"/>
    <w:rsid w:val="00316935"/>
    <w:rsid w:val="0032605F"/>
    <w:rsid w:val="003266ED"/>
    <w:rsid w:val="003358C8"/>
    <w:rsid w:val="00336B8D"/>
    <w:rsid w:val="003370B8"/>
    <w:rsid w:val="003443EE"/>
    <w:rsid w:val="00345D38"/>
    <w:rsid w:val="00352097"/>
    <w:rsid w:val="003616FD"/>
    <w:rsid w:val="003618ED"/>
    <w:rsid w:val="003666FF"/>
    <w:rsid w:val="0037309C"/>
    <w:rsid w:val="003738B5"/>
    <w:rsid w:val="00373948"/>
    <w:rsid w:val="00373EFB"/>
    <w:rsid w:val="0037612E"/>
    <w:rsid w:val="00380A6E"/>
    <w:rsid w:val="003836D4"/>
    <w:rsid w:val="00390462"/>
    <w:rsid w:val="00390828"/>
    <w:rsid w:val="003A1F49"/>
    <w:rsid w:val="003A367D"/>
    <w:rsid w:val="003A3C3B"/>
    <w:rsid w:val="003A5D52"/>
    <w:rsid w:val="003B0119"/>
    <w:rsid w:val="003B2BDA"/>
    <w:rsid w:val="003B3B9D"/>
    <w:rsid w:val="003B55EC"/>
    <w:rsid w:val="003C1D1E"/>
    <w:rsid w:val="003C2EA7"/>
    <w:rsid w:val="003C4471"/>
    <w:rsid w:val="003C7D41"/>
    <w:rsid w:val="003D4A69"/>
    <w:rsid w:val="003E504F"/>
    <w:rsid w:val="003E5E26"/>
    <w:rsid w:val="003E78D6"/>
    <w:rsid w:val="003F2897"/>
    <w:rsid w:val="003F484A"/>
    <w:rsid w:val="00400573"/>
    <w:rsid w:val="004007A3"/>
    <w:rsid w:val="004012D8"/>
    <w:rsid w:val="004047D3"/>
    <w:rsid w:val="00406D71"/>
    <w:rsid w:val="00407AE7"/>
    <w:rsid w:val="0043127F"/>
    <w:rsid w:val="004326DB"/>
    <w:rsid w:val="00433AAE"/>
    <w:rsid w:val="0043682E"/>
    <w:rsid w:val="00440864"/>
    <w:rsid w:val="00442170"/>
    <w:rsid w:val="00447ECB"/>
    <w:rsid w:val="00451696"/>
    <w:rsid w:val="004623F7"/>
    <w:rsid w:val="00480F51"/>
    <w:rsid w:val="00481124"/>
    <w:rsid w:val="00481468"/>
    <w:rsid w:val="004815EB"/>
    <w:rsid w:val="00487569"/>
    <w:rsid w:val="00496864"/>
    <w:rsid w:val="00496920"/>
    <w:rsid w:val="004A3555"/>
    <w:rsid w:val="004A4496"/>
    <w:rsid w:val="004B11AB"/>
    <w:rsid w:val="004B7C9A"/>
    <w:rsid w:val="004C00FB"/>
    <w:rsid w:val="004C6779"/>
    <w:rsid w:val="004D3A63"/>
    <w:rsid w:val="004D733B"/>
    <w:rsid w:val="004D7668"/>
    <w:rsid w:val="004E0DC4"/>
    <w:rsid w:val="004E0FB5"/>
    <w:rsid w:val="004E43BB"/>
    <w:rsid w:val="004E460D"/>
    <w:rsid w:val="004F178E"/>
    <w:rsid w:val="004F4543"/>
    <w:rsid w:val="004F57BB"/>
    <w:rsid w:val="004F7EA6"/>
    <w:rsid w:val="00505309"/>
    <w:rsid w:val="0050789B"/>
    <w:rsid w:val="00520741"/>
    <w:rsid w:val="005224A1"/>
    <w:rsid w:val="00524A5A"/>
    <w:rsid w:val="00525C05"/>
    <w:rsid w:val="00534372"/>
    <w:rsid w:val="00535FD3"/>
    <w:rsid w:val="00542F11"/>
    <w:rsid w:val="00543DF8"/>
    <w:rsid w:val="00546101"/>
    <w:rsid w:val="00553DD7"/>
    <w:rsid w:val="00563638"/>
    <w:rsid w:val="005638CF"/>
    <w:rsid w:val="0056741E"/>
    <w:rsid w:val="00572FF8"/>
    <w:rsid w:val="0057325A"/>
    <w:rsid w:val="00574209"/>
    <w:rsid w:val="0057469A"/>
    <w:rsid w:val="00580814"/>
    <w:rsid w:val="00583A0B"/>
    <w:rsid w:val="00593539"/>
    <w:rsid w:val="005A03A3"/>
    <w:rsid w:val="005A04F8"/>
    <w:rsid w:val="005A2B92"/>
    <w:rsid w:val="005A3676"/>
    <w:rsid w:val="005A79E9"/>
    <w:rsid w:val="005B214C"/>
    <w:rsid w:val="005B5A4D"/>
    <w:rsid w:val="005C33A2"/>
    <w:rsid w:val="005D3669"/>
    <w:rsid w:val="005D3A92"/>
    <w:rsid w:val="005E5EB3"/>
    <w:rsid w:val="005E63FD"/>
    <w:rsid w:val="005F3CB6"/>
    <w:rsid w:val="005F657C"/>
    <w:rsid w:val="005F7F7D"/>
    <w:rsid w:val="00602D53"/>
    <w:rsid w:val="006047E5"/>
    <w:rsid w:val="006060FC"/>
    <w:rsid w:val="00611C39"/>
    <w:rsid w:val="00615A3B"/>
    <w:rsid w:val="00626877"/>
    <w:rsid w:val="00635100"/>
    <w:rsid w:val="0064238F"/>
    <w:rsid w:val="0064371D"/>
    <w:rsid w:val="00647E58"/>
    <w:rsid w:val="00650B2A"/>
    <w:rsid w:val="00651777"/>
    <w:rsid w:val="006550F8"/>
    <w:rsid w:val="00665ECA"/>
    <w:rsid w:val="00666831"/>
    <w:rsid w:val="0067752F"/>
    <w:rsid w:val="00677774"/>
    <w:rsid w:val="006829F3"/>
    <w:rsid w:val="006875E8"/>
    <w:rsid w:val="006970DA"/>
    <w:rsid w:val="006A518B"/>
    <w:rsid w:val="006B0590"/>
    <w:rsid w:val="006B49DA"/>
    <w:rsid w:val="006C314F"/>
    <w:rsid w:val="006C53F8"/>
    <w:rsid w:val="006C7CDE"/>
    <w:rsid w:val="0071148F"/>
    <w:rsid w:val="007209FA"/>
    <w:rsid w:val="00721B0F"/>
    <w:rsid w:val="007234B1"/>
    <w:rsid w:val="00723D08"/>
    <w:rsid w:val="00725D43"/>
    <w:rsid w:val="00725FDA"/>
    <w:rsid w:val="00727816"/>
    <w:rsid w:val="00730B9A"/>
    <w:rsid w:val="00731D43"/>
    <w:rsid w:val="00741D31"/>
    <w:rsid w:val="0074528E"/>
    <w:rsid w:val="00750CFA"/>
    <w:rsid w:val="007553DA"/>
    <w:rsid w:val="007566C3"/>
    <w:rsid w:val="00765A14"/>
    <w:rsid w:val="00782354"/>
    <w:rsid w:val="00784810"/>
    <w:rsid w:val="007921A7"/>
    <w:rsid w:val="00797247"/>
    <w:rsid w:val="007A14E5"/>
    <w:rsid w:val="007B3DB1"/>
    <w:rsid w:val="007B41FF"/>
    <w:rsid w:val="007C2B7B"/>
    <w:rsid w:val="007C4FA9"/>
    <w:rsid w:val="007C6719"/>
    <w:rsid w:val="007C7DF7"/>
    <w:rsid w:val="007D183E"/>
    <w:rsid w:val="007D43D0"/>
    <w:rsid w:val="007D61FD"/>
    <w:rsid w:val="007E1833"/>
    <w:rsid w:val="007E3F13"/>
    <w:rsid w:val="007E5938"/>
    <w:rsid w:val="007F751A"/>
    <w:rsid w:val="00800012"/>
    <w:rsid w:val="0080261F"/>
    <w:rsid w:val="0080372B"/>
    <w:rsid w:val="00806160"/>
    <w:rsid w:val="008143A4"/>
    <w:rsid w:val="0081513E"/>
    <w:rsid w:val="00834EBC"/>
    <w:rsid w:val="00842DDA"/>
    <w:rsid w:val="008442B0"/>
    <w:rsid w:val="00851B99"/>
    <w:rsid w:val="00854131"/>
    <w:rsid w:val="0085652D"/>
    <w:rsid w:val="008569DB"/>
    <w:rsid w:val="00856B19"/>
    <w:rsid w:val="0087694B"/>
    <w:rsid w:val="00880F4D"/>
    <w:rsid w:val="00894AAE"/>
    <w:rsid w:val="008B35A3"/>
    <w:rsid w:val="008B37E1"/>
    <w:rsid w:val="008B45F8"/>
    <w:rsid w:val="008C180A"/>
    <w:rsid w:val="008C2E74"/>
    <w:rsid w:val="008D5409"/>
    <w:rsid w:val="008E006D"/>
    <w:rsid w:val="008E353F"/>
    <w:rsid w:val="008E38B4"/>
    <w:rsid w:val="008F4F21"/>
    <w:rsid w:val="00904D4A"/>
    <w:rsid w:val="00905CE6"/>
    <w:rsid w:val="00906111"/>
    <w:rsid w:val="00907B52"/>
    <w:rsid w:val="009150A5"/>
    <w:rsid w:val="009151BA"/>
    <w:rsid w:val="009164F9"/>
    <w:rsid w:val="00925023"/>
    <w:rsid w:val="009277BC"/>
    <w:rsid w:val="00927D57"/>
    <w:rsid w:val="00931A51"/>
    <w:rsid w:val="00932479"/>
    <w:rsid w:val="00932851"/>
    <w:rsid w:val="00941587"/>
    <w:rsid w:val="00947185"/>
    <w:rsid w:val="009518B3"/>
    <w:rsid w:val="00955865"/>
    <w:rsid w:val="0095724F"/>
    <w:rsid w:val="00963D9D"/>
    <w:rsid w:val="00963DC2"/>
    <w:rsid w:val="0098013E"/>
    <w:rsid w:val="00981B54"/>
    <w:rsid w:val="009842C3"/>
    <w:rsid w:val="0098781A"/>
    <w:rsid w:val="00997BBE"/>
    <w:rsid w:val="009A009A"/>
    <w:rsid w:val="009A1157"/>
    <w:rsid w:val="009A1196"/>
    <w:rsid w:val="009A3D20"/>
    <w:rsid w:val="009A6BB6"/>
    <w:rsid w:val="009B3152"/>
    <w:rsid w:val="009B3F43"/>
    <w:rsid w:val="009B5CFA"/>
    <w:rsid w:val="009C10ED"/>
    <w:rsid w:val="009C161F"/>
    <w:rsid w:val="009C56B4"/>
    <w:rsid w:val="009D51A2"/>
    <w:rsid w:val="009D5E9A"/>
    <w:rsid w:val="009E0429"/>
    <w:rsid w:val="009E04A8"/>
    <w:rsid w:val="009E37F3"/>
    <w:rsid w:val="009E4AEC"/>
    <w:rsid w:val="009E50A1"/>
    <w:rsid w:val="009E5BD8"/>
    <w:rsid w:val="009E681E"/>
    <w:rsid w:val="009F0D74"/>
    <w:rsid w:val="00A054FD"/>
    <w:rsid w:val="00A07BD6"/>
    <w:rsid w:val="00A119E6"/>
    <w:rsid w:val="00A17204"/>
    <w:rsid w:val="00A209EF"/>
    <w:rsid w:val="00A20FBC"/>
    <w:rsid w:val="00A259C9"/>
    <w:rsid w:val="00A31370"/>
    <w:rsid w:val="00A33BC4"/>
    <w:rsid w:val="00A34D6F"/>
    <w:rsid w:val="00A369EF"/>
    <w:rsid w:val="00A36DD5"/>
    <w:rsid w:val="00A37040"/>
    <w:rsid w:val="00A41F91"/>
    <w:rsid w:val="00A5378A"/>
    <w:rsid w:val="00A54FC4"/>
    <w:rsid w:val="00A60CE8"/>
    <w:rsid w:val="00A617E9"/>
    <w:rsid w:val="00A629F4"/>
    <w:rsid w:val="00A63355"/>
    <w:rsid w:val="00A713A0"/>
    <w:rsid w:val="00A7596D"/>
    <w:rsid w:val="00A963DF"/>
    <w:rsid w:val="00AB0FC3"/>
    <w:rsid w:val="00AC0C22"/>
    <w:rsid w:val="00AC1BAC"/>
    <w:rsid w:val="00AC3896"/>
    <w:rsid w:val="00AC39A1"/>
    <w:rsid w:val="00AC39A7"/>
    <w:rsid w:val="00AC7620"/>
    <w:rsid w:val="00AD2CF2"/>
    <w:rsid w:val="00AD47F0"/>
    <w:rsid w:val="00AE2D88"/>
    <w:rsid w:val="00AE308F"/>
    <w:rsid w:val="00AE6713"/>
    <w:rsid w:val="00AE6F6F"/>
    <w:rsid w:val="00AF3325"/>
    <w:rsid w:val="00AF34D9"/>
    <w:rsid w:val="00AF70DA"/>
    <w:rsid w:val="00B00317"/>
    <w:rsid w:val="00B019D3"/>
    <w:rsid w:val="00B05439"/>
    <w:rsid w:val="00B16E34"/>
    <w:rsid w:val="00B22EA3"/>
    <w:rsid w:val="00B234FC"/>
    <w:rsid w:val="00B31741"/>
    <w:rsid w:val="00B31DFE"/>
    <w:rsid w:val="00B3438A"/>
    <w:rsid w:val="00B34CF9"/>
    <w:rsid w:val="00B37559"/>
    <w:rsid w:val="00B4054B"/>
    <w:rsid w:val="00B54D18"/>
    <w:rsid w:val="00B561C4"/>
    <w:rsid w:val="00B579B0"/>
    <w:rsid w:val="00B57D11"/>
    <w:rsid w:val="00B57E29"/>
    <w:rsid w:val="00B631A9"/>
    <w:rsid w:val="00B649D7"/>
    <w:rsid w:val="00B77991"/>
    <w:rsid w:val="00B81289"/>
    <w:rsid w:val="00B815EC"/>
    <w:rsid w:val="00B81C2F"/>
    <w:rsid w:val="00B828D0"/>
    <w:rsid w:val="00B90743"/>
    <w:rsid w:val="00B90C45"/>
    <w:rsid w:val="00B933BE"/>
    <w:rsid w:val="00B96F23"/>
    <w:rsid w:val="00B977D3"/>
    <w:rsid w:val="00BB0FF3"/>
    <w:rsid w:val="00BB6648"/>
    <w:rsid w:val="00BB7C37"/>
    <w:rsid w:val="00BC218D"/>
    <w:rsid w:val="00BC3B9D"/>
    <w:rsid w:val="00BC6B1B"/>
    <w:rsid w:val="00BD42BC"/>
    <w:rsid w:val="00BD6738"/>
    <w:rsid w:val="00BD7E5E"/>
    <w:rsid w:val="00BE46F6"/>
    <w:rsid w:val="00BE63DB"/>
    <w:rsid w:val="00BE6574"/>
    <w:rsid w:val="00BF63DF"/>
    <w:rsid w:val="00C07319"/>
    <w:rsid w:val="00C162EB"/>
    <w:rsid w:val="00C16FD2"/>
    <w:rsid w:val="00C2283D"/>
    <w:rsid w:val="00C4395E"/>
    <w:rsid w:val="00C47FFD"/>
    <w:rsid w:val="00C51E92"/>
    <w:rsid w:val="00C57E2C"/>
    <w:rsid w:val="00C60511"/>
    <w:rsid w:val="00C608B7"/>
    <w:rsid w:val="00C6285E"/>
    <w:rsid w:val="00C66F24"/>
    <w:rsid w:val="00C76D7F"/>
    <w:rsid w:val="00C813AA"/>
    <w:rsid w:val="00C874CA"/>
    <w:rsid w:val="00C91D1B"/>
    <w:rsid w:val="00C9291E"/>
    <w:rsid w:val="00CA0651"/>
    <w:rsid w:val="00CA16C3"/>
    <w:rsid w:val="00CA3F44"/>
    <w:rsid w:val="00CA4E58"/>
    <w:rsid w:val="00CB0694"/>
    <w:rsid w:val="00CB3771"/>
    <w:rsid w:val="00CB44BF"/>
    <w:rsid w:val="00CB5153"/>
    <w:rsid w:val="00CC4BA4"/>
    <w:rsid w:val="00CD5E02"/>
    <w:rsid w:val="00CD60CD"/>
    <w:rsid w:val="00CE076A"/>
    <w:rsid w:val="00CE16A2"/>
    <w:rsid w:val="00CE463D"/>
    <w:rsid w:val="00CE7200"/>
    <w:rsid w:val="00CE7562"/>
    <w:rsid w:val="00CF4CC5"/>
    <w:rsid w:val="00D07BBE"/>
    <w:rsid w:val="00D10BA0"/>
    <w:rsid w:val="00D21694"/>
    <w:rsid w:val="00D24EB5"/>
    <w:rsid w:val="00D27FC4"/>
    <w:rsid w:val="00D35AB9"/>
    <w:rsid w:val="00D36A9B"/>
    <w:rsid w:val="00D41571"/>
    <w:rsid w:val="00D416A0"/>
    <w:rsid w:val="00D43B95"/>
    <w:rsid w:val="00D47672"/>
    <w:rsid w:val="00D5123C"/>
    <w:rsid w:val="00D528CD"/>
    <w:rsid w:val="00D55560"/>
    <w:rsid w:val="00D61C5A"/>
    <w:rsid w:val="00D67280"/>
    <w:rsid w:val="00D6790C"/>
    <w:rsid w:val="00D73277"/>
    <w:rsid w:val="00D76586"/>
    <w:rsid w:val="00D806D1"/>
    <w:rsid w:val="00D813FB"/>
    <w:rsid w:val="00D82657"/>
    <w:rsid w:val="00D87E20"/>
    <w:rsid w:val="00DA01BD"/>
    <w:rsid w:val="00DA4037"/>
    <w:rsid w:val="00DB1B9D"/>
    <w:rsid w:val="00DC4ADB"/>
    <w:rsid w:val="00DC5F51"/>
    <w:rsid w:val="00DE3AF0"/>
    <w:rsid w:val="00DE66A5"/>
    <w:rsid w:val="00DF1657"/>
    <w:rsid w:val="00DF2B50"/>
    <w:rsid w:val="00E01917"/>
    <w:rsid w:val="00E04C86"/>
    <w:rsid w:val="00E050DD"/>
    <w:rsid w:val="00E05133"/>
    <w:rsid w:val="00E17344"/>
    <w:rsid w:val="00E20F30"/>
    <w:rsid w:val="00E2189C"/>
    <w:rsid w:val="00E222E0"/>
    <w:rsid w:val="00E23754"/>
    <w:rsid w:val="00E25BB1"/>
    <w:rsid w:val="00E27BBA"/>
    <w:rsid w:val="00E30E3F"/>
    <w:rsid w:val="00E32779"/>
    <w:rsid w:val="00E35E8F"/>
    <w:rsid w:val="00E37BD3"/>
    <w:rsid w:val="00E428AB"/>
    <w:rsid w:val="00E4298B"/>
    <w:rsid w:val="00E438E8"/>
    <w:rsid w:val="00E453A3"/>
    <w:rsid w:val="00E459CC"/>
    <w:rsid w:val="00E520E2"/>
    <w:rsid w:val="00E530C4"/>
    <w:rsid w:val="00E53C8D"/>
    <w:rsid w:val="00E55996"/>
    <w:rsid w:val="00E60868"/>
    <w:rsid w:val="00E64254"/>
    <w:rsid w:val="00E66E3F"/>
    <w:rsid w:val="00E67928"/>
    <w:rsid w:val="00E67E9C"/>
    <w:rsid w:val="00E70FB5"/>
    <w:rsid w:val="00E7201C"/>
    <w:rsid w:val="00E8047A"/>
    <w:rsid w:val="00E86464"/>
    <w:rsid w:val="00E915AF"/>
    <w:rsid w:val="00E95000"/>
    <w:rsid w:val="00E96415"/>
    <w:rsid w:val="00EA15B3"/>
    <w:rsid w:val="00EB2358"/>
    <w:rsid w:val="00EB27D0"/>
    <w:rsid w:val="00EB3EB8"/>
    <w:rsid w:val="00EC02FE"/>
    <w:rsid w:val="00EC4A96"/>
    <w:rsid w:val="00EE166B"/>
    <w:rsid w:val="00F07A0B"/>
    <w:rsid w:val="00F105C3"/>
    <w:rsid w:val="00F1180F"/>
    <w:rsid w:val="00F139D7"/>
    <w:rsid w:val="00F22060"/>
    <w:rsid w:val="00F22890"/>
    <w:rsid w:val="00F34E5B"/>
    <w:rsid w:val="00F424BF"/>
    <w:rsid w:val="00F44FC3"/>
    <w:rsid w:val="00F46107"/>
    <w:rsid w:val="00F468C5"/>
    <w:rsid w:val="00F47B05"/>
    <w:rsid w:val="00F52F39"/>
    <w:rsid w:val="00F6184F"/>
    <w:rsid w:val="00F62BD5"/>
    <w:rsid w:val="00F67459"/>
    <w:rsid w:val="00F80CD2"/>
    <w:rsid w:val="00F8310E"/>
    <w:rsid w:val="00F914DD"/>
    <w:rsid w:val="00F92D5B"/>
    <w:rsid w:val="00FA0D03"/>
    <w:rsid w:val="00FA2358"/>
    <w:rsid w:val="00FB2592"/>
    <w:rsid w:val="00FB2810"/>
    <w:rsid w:val="00FB7A2C"/>
    <w:rsid w:val="00FC2947"/>
    <w:rsid w:val="00FC4422"/>
    <w:rsid w:val="00FD1863"/>
    <w:rsid w:val="00FD3DF5"/>
    <w:rsid w:val="00FD3F5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5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3-C-000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md/R21-RRB21.3-C-0012/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5</Pages>
  <Words>1545</Words>
  <Characters>8858</Characters>
  <Application>Microsoft Office Word</Application>
  <DocSecurity>4</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2018-05-01T13:26:00Z</cp:lastPrinted>
  <dcterms:created xsi:type="dcterms:W3CDTF">2021-12-20T14:11:00Z</dcterms:created>
  <dcterms:modified xsi:type="dcterms:W3CDTF">2021-12-20T14:11:00Z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