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1D96551" w14:textId="77777777" w:rsidTr="00DA4711">
        <w:trPr>
          <w:jc w:val="center"/>
        </w:trPr>
        <w:tc>
          <w:tcPr>
            <w:tcW w:w="9889" w:type="dxa"/>
            <w:gridSpan w:val="3"/>
            <w:shd w:val="clear" w:color="auto" w:fill="auto"/>
          </w:tcPr>
          <w:p w14:paraId="2B005CE2" w14:textId="77777777" w:rsidR="00E53DCE" w:rsidRPr="009C6A12" w:rsidRDefault="009C6A12" w:rsidP="00050145">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4C9EEC3" w14:textId="77777777" w:rsidR="00E53DCE" w:rsidRPr="00AF70DA" w:rsidRDefault="00E53DCE" w:rsidP="00E802F8">
            <w:pPr>
              <w:spacing w:before="0"/>
              <w:jc w:val="left"/>
              <w:rPr>
                <w:rFonts w:cs="Times New Roman Bold"/>
                <w:b/>
                <w:bCs/>
                <w:color w:val="808080"/>
                <w:sz w:val="28"/>
                <w:szCs w:val="28"/>
                <w:lang w:val="en-GB" w:eastAsia="zh-CN"/>
              </w:rPr>
            </w:pPr>
          </w:p>
        </w:tc>
      </w:tr>
      <w:tr w:rsidR="00E53DCE" w:rsidRPr="00A30808" w14:paraId="4D1DD096" w14:textId="77777777" w:rsidTr="00DA4711">
        <w:trPr>
          <w:jc w:val="center"/>
        </w:trPr>
        <w:tc>
          <w:tcPr>
            <w:tcW w:w="7054" w:type="dxa"/>
            <w:gridSpan w:val="2"/>
            <w:shd w:val="clear" w:color="auto" w:fill="auto"/>
          </w:tcPr>
          <w:p w14:paraId="2C1089ED" w14:textId="355A9CD5" w:rsidR="00E53DCE" w:rsidRPr="00334544" w:rsidRDefault="00CD1181" w:rsidP="00E802F8">
            <w:pPr>
              <w:spacing w:before="0"/>
              <w:jc w:val="left"/>
              <w:rPr>
                <w:szCs w:val="24"/>
                <w:lang w:val="fr-CH"/>
              </w:rPr>
            </w:pPr>
            <w:r w:rsidRPr="00334544">
              <w:rPr>
                <w:rFonts w:ascii="SimSun" w:hAnsi="SimSun" w:hint="eastAsia"/>
                <w:szCs w:val="24"/>
                <w:lang w:eastAsia="zh-CN"/>
              </w:rPr>
              <w:t>通函</w:t>
            </w:r>
          </w:p>
          <w:p w14:paraId="1188171A" w14:textId="302839F0"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D81EB7">
              <w:rPr>
                <w:b/>
                <w:bCs/>
                <w:szCs w:val="24"/>
                <w:lang w:val="fr-CH"/>
              </w:rPr>
              <w:t>6</w:t>
            </w:r>
            <w:r w:rsidR="00C068E6">
              <w:rPr>
                <w:b/>
                <w:bCs/>
                <w:szCs w:val="24"/>
                <w:lang w:val="fr-CH" w:eastAsia="zh-CN"/>
              </w:rPr>
              <w:t>8</w:t>
            </w:r>
          </w:p>
        </w:tc>
        <w:tc>
          <w:tcPr>
            <w:tcW w:w="2835" w:type="dxa"/>
            <w:shd w:val="clear" w:color="auto" w:fill="auto"/>
          </w:tcPr>
          <w:p w14:paraId="2CEAF74B" w14:textId="4BC508CD" w:rsidR="00E53DCE" w:rsidRPr="00564310" w:rsidRDefault="00F86FB4" w:rsidP="000C43DE">
            <w:pPr>
              <w:spacing w:before="0"/>
              <w:jc w:val="right"/>
              <w:rPr>
                <w:rFonts w:eastAsia="SimSun"/>
                <w:szCs w:val="24"/>
                <w:lang w:val="en-GB"/>
              </w:rPr>
            </w:pPr>
            <w:r w:rsidRPr="00564310">
              <w:rPr>
                <w:rStyle w:val="shorttext"/>
                <w:rFonts w:eastAsia="SimSun" w:cs="Arial"/>
                <w:color w:val="222222"/>
              </w:rPr>
              <w:t>20</w:t>
            </w:r>
            <w:r w:rsidR="00CD1181" w:rsidRPr="00564310">
              <w:rPr>
                <w:rStyle w:val="shorttext"/>
                <w:rFonts w:eastAsia="SimSun" w:cs="Arial" w:hint="eastAsia"/>
                <w:color w:val="222222"/>
                <w:lang w:eastAsia="zh-CN"/>
              </w:rPr>
              <w:t>2</w:t>
            </w:r>
            <w:r w:rsidR="00564310" w:rsidRPr="00564310">
              <w:rPr>
                <w:rStyle w:val="shorttext"/>
                <w:rFonts w:eastAsia="SimSun" w:cs="Arial" w:hint="eastAsia"/>
                <w:color w:val="222222"/>
                <w:lang w:eastAsia="zh-CN"/>
              </w:rPr>
              <w:t>1</w:t>
            </w:r>
            <w:r w:rsidRPr="00564310">
              <w:rPr>
                <w:rStyle w:val="shorttext"/>
                <w:rFonts w:eastAsia="SimSun" w:cs="Microsoft YaHei" w:hint="eastAsia"/>
                <w:color w:val="222222"/>
              </w:rPr>
              <w:t>年</w:t>
            </w:r>
            <w:r w:rsidR="00C068E6">
              <w:rPr>
                <w:rStyle w:val="shorttext"/>
                <w:rFonts w:eastAsia="SimSun" w:cs="Microsoft YaHei" w:hint="eastAsia"/>
                <w:color w:val="222222"/>
                <w:lang w:eastAsia="zh-CN"/>
              </w:rPr>
              <w:t>12</w:t>
            </w:r>
            <w:r w:rsidRPr="00564310">
              <w:rPr>
                <w:rStyle w:val="shorttext"/>
                <w:rFonts w:eastAsia="SimSun" w:cs="Microsoft YaHei" w:hint="eastAsia"/>
                <w:color w:val="222222"/>
              </w:rPr>
              <w:t>月</w:t>
            </w:r>
            <w:r w:rsidR="00564310" w:rsidRPr="00564310">
              <w:rPr>
                <w:rStyle w:val="shorttext"/>
                <w:rFonts w:eastAsia="SimSun" w:cs="Microsoft YaHei" w:hint="eastAsia"/>
                <w:color w:val="222222"/>
                <w:lang w:eastAsia="zh-CN"/>
              </w:rPr>
              <w:t>2</w:t>
            </w:r>
            <w:r w:rsidR="00C068E6">
              <w:rPr>
                <w:rStyle w:val="shorttext"/>
                <w:rFonts w:eastAsia="SimSun" w:cs="Microsoft YaHei"/>
                <w:color w:val="222222"/>
                <w:lang w:eastAsia="zh-CN"/>
              </w:rPr>
              <w:t>3</w:t>
            </w:r>
            <w:r w:rsidRPr="00564310">
              <w:rPr>
                <w:rStyle w:val="shorttext"/>
                <w:rFonts w:eastAsia="SimSun" w:cs="Microsoft YaHei" w:hint="eastAsia"/>
                <w:color w:val="222222"/>
              </w:rPr>
              <w:t>日</w:t>
            </w:r>
          </w:p>
        </w:tc>
      </w:tr>
      <w:tr w:rsidR="00E53DCE" w:rsidRPr="00334544" w14:paraId="75427855" w14:textId="77777777" w:rsidTr="00DA4711">
        <w:trPr>
          <w:jc w:val="center"/>
        </w:trPr>
        <w:tc>
          <w:tcPr>
            <w:tcW w:w="9889" w:type="dxa"/>
            <w:gridSpan w:val="3"/>
            <w:shd w:val="clear" w:color="auto" w:fill="auto"/>
          </w:tcPr>
          <w:p w14:paraId="0BD7EA41" w14:textId="77777777" w:rsidR="00E53DCE" w:rsidRPr="00334544" w:rsidRDefault="00E53DCE" w:rsidP="00E802F8">
            <w:pPr>
              <w:spacing w:before="0"/>
              <w:jc w:val="left"/>
              <w:rPr>
                <w:rFonts w:cs="Arial"/>
                <w:szCs w:val="24"/>
                <w:lang w:val="en-GB"/>
              </w:rPr>
            </w:pPr>
          </w:p>
        </w:tc>
      </w:tr>
      <w:tr w:rsidR="00E53DCE" w:rsidRPr="00334544" w14:paraId="6E62D947" w14:textId="77777777" w:rsidTr="00DA4711">
        <w:trPr>
          <w:jc w:val="center"/>
        </w:trPr>
        <w:tc>
          <w:tcPr>
            <w:tcW w:w="9889" w:type="dxa"/>
            <w:gridSpan w:val="3"/>
            <w:shd w:val="clear" w:color="auto" w:fill="auto"/>
          </w:tcPr>
          <w:p w14:paraId="120F41FA" w14:textId="77777777" w:rsidR="00E53DCE" w:rsidRPr="00334544" w:rsidRDefault="00E53DCE" w:rsidP="00E802F8">
            <w:pPr>
              <w:spacing w:before="0"/>
              <w:jc w:val="left"/>
              <w:rPr>
                <w:szCs w:val="24"/>
              </w:rPr>
            </w:pPr>
          </w:p>
        </w:tc>
      </w:tr>
      <w:tr w:rsidR="00E53DCE" w:rsidRPr="00334544" w14:paraId="1503707E" w14:textId="77777777" w:rsidTr="00DA4711">
        <w:trPr>
          <w:jc w:val="center"/>
        </w:trPr>
        <w:tc>
          <w:tcPr>
            <w:tcW w:w="9889" w:type="dxa"/>
            <w:gridSpan w:val="3"/>
            <w:shd w:val="clear" w:color="auto" w:fill="auto"/>
          </w:tcPr>
          <w:p w14:paraId="7E3D6974" w14:textId="230B80A5" w:rsidR="00E53DCE" w:rsidRPr="00334544" w:rsidRDefault="00C9211E" w:rsidP="009301CE">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tc>
      </w:tr>
      <w:tr w:rsidR="003022C2" w:rsidRPr="00334544" w14:paraId="414F600F" w14:textId="77777777" w:rsidTr="00DA4711">
        <w:trPr>
          <w:jc w:val="center"/>
        </w:trPr>
        <w:tc>
          <w:tcPr>
            <w:tcW w:w="9889" w:type="dxa"/>
            <w:gridSpan w:val="3"/>
            <w:shd w:val="clear" w:color="auto" w:fill="auto"/>
          </w:tcPr>
          <w:p w14:paraId="3FFF543C" w14:textId="77777777" w:rsidR="003022C2" w:rsidRPr="002E0DC8" w:rsidRDefault="003022C2" w:rsidP="00E802F8">
            <w:pPr>
              <w:spacing w:before="0"/>
              <w:jc w:val="left"/>
              <w:rPr>
                <w:rFonts w:ascii="SimSun" w:eastAsia="SimSun" w:hAnsi="SimSun"/>
                <w:b/>
                <w:bCs/>
                <w:szCs w:val="24"/>
                <w:lang w:eastAsia="zh-CN"/>
              </w:rPr>
            </w:pPr>
          </w:p>
        </w:tc>
      </w:tr>
      <w:tr w:rsidR="00E53DCE" w:rsidRPr="00334544" w14:paraId="647EB459" w14:textId="77777777" w:rsidTr="00DA4711">
        <w:trPr>
          <w:jc w:val="center"/>
        </w:trPr>
        <w:tc>
          <w:tcPr>
            <w:tcW w:w="9889" w:type="dxa"/>
            <w:gridSpan w:val="3"/>
            <w:shd w:val="clear" w:color="auto" w:fill="auto"/>
          </w:tcPr>
          <w:p w14:paraId="767AEA62" w14:textId="77777777" w:rsidR="00E53DCE" w:rsidRPr="00334544" w:rsidRDefault="00E53DCE" w:rsidP="00E802F8">
            <w:pPr>
              <w:spacing w:before="0"/>
              <w:jc w:val="left"/>
              <w:rPr>
                <w:szCs w:val="24"/>
                <w:lang w:eastAsia="zh-CN"/>
              </w:rPr>
            </w:pPr>
          </w:p>
        </w:tc>
      </w:tr>
      <w:tr w:rsidR="009301CE" w:rsidRPr="00334544" w14:paraId="5AC2B568" w14:textId="77777777" w:rsidTr="00DA4711">
        <w:trPr>
          <w:jc w:val="center"/>
        </w:trPr>
        <w:tc>
          <w:tcPr>
            <w:tcW w:w="1526" w:type="dxa"/>
            <w:shd w:val="clear" w:color="auto" w:fill="auto"/>
          </w:tcPr>
          <w:p w14:paraId="6BD9B92F" w14:textId="77777777" w:rsidR="009301CE" w:rsidRPr="00334544" w:rsidRDefault="009301CE" w:rsidP="009301CE">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shd w:val="clear" w:color="auto" w:fill="auto"/>
          </w:tcPr>
          <w:p w14:paraId="1AA22DC6" w14:textId="7939B1EF" w:rsidR="009301CE" w:rsidRPr="00031630" w:rsidRDefault="00111FC4" w:rsidP="009301CE">
            <w:pPr>
              <w:tabs>
                <w:tab w:val="clear" w:pos="1588"/>
                <w:tab w:val="left" w:pos="1560"/>
              </w:tabs>
              <w:spacing w:before="0"/>
              <w:jc w:val="left"/>
              <w:rPr>
                <w:b/>
                <w:bCs/>
                <w:szCs w:val="24"/>
                <w:lang w:eastAsia="zh-CN"/>
              </w:rPr>
            </w:pPr>
            <w:r>
              <w:rPr>
                <w:rFonts w:hint="eastAsia"/>
                <w:b/>
                <w:bCs/>
                <w:szCs w:val="24"/>
                <w:lang w:val="en-GB" w:eastAsia="zh-CN"/>
              </w:rPr>
              <w:t>程序规则</w:t>
            </w:r>
          </w:p>
        </w:tc>
      </w:tr>
    </w:tbl>
    <w:p w14:paraId="01C9C911" w14:textId="79819C07" w:rsidR="00644487" w:rsidRPr="003E5E26" w:rsidRDefault="00E263A5" w:rsidP="001D7434">
      <w:pPr>
        <w:spacing w:before="480" w:line="276" w:lineRule="auto"/>
        <w:ind w:firstLineChars="200" w:firstLine="480"/>
        <w:rPr>
          <w:szCs w:val="24"/>
          <w:lang w:eastAsia="zh-CN"/>
        </w:rPr>
      </w:pPr>
      <w:r w:rsidRPr="00AE4FDF">
        <w:rPr>
          <w:rFonts w:hint="eastAsia"/>
          <w:szCs w:val="24"/>
          <w:lang w:eastAsia="zh-CN"/>
        </w:rPr>
        <w:t>无线电规则委员会</w:t>
      </w:r>
      <w:r>
        <w:rPr>
          <w:rFonts w:hint="eastAsia"/>
          <w:szCs w:val="24"/>
          <w:lang w:eastAsia="zh-CN"/>
        </w:rPr>
        <w:t>（</w:t>
      </w:r>
      <w:r w:rsidRPr="00AE4FDF">
        <w:rPr>
          <w:rFonts w:hint="eastAsia"/>
          <w:szCs w:val="24"/>
          <w:lang w:eastAsia="zh-CN"/>
        </w:rPr>
        <w:t>RRB</w:t>
      </w:r>
      <w:r>
        <w:rPr>
          <w:rFonts w:hint="eastAsia"/>
          <w:szCs w:val="24"/>
          <w:lang w:eastAsia="zh-CN"/>
        </w:rPr>
        <w:t>）</w:t>
      </w:r>
      <w:r w:rsidRPr="00AE4FDF">
        <w:rPr>
          <w:rFonts w:hint="eastAsia"/>
          <w:szCs w:val="24"/>
          <w:lang w:eastAsia="zh-CN"/>
        </w:rPr>
        <w:t>在第</w:t>
      </w:r>
      <w:r w:rsidRPr="00AE4FDF">
        <w:rPr>
          <w:rFonts w:hint="eastAsia"/>
          <w:szCs w:val="24"/>
          <w:lang w:eastAsia="zh-CN"/>
        </w:rPr>
        <w:t>8</w:t>
      </w:r>
      <w:r w:rsidR="00111FC4">
        <w:rPr>
          <w:szCs w:val="24"/>
          <w:lang w:eastAsia="zh-CN"/>
        </w:rPr>
        <w:t>8</w:t>
      </w:r>
      <w:r w:rsidRPr="00AE4FDF">
        <w:rPr>
          <w:rFonts w:hint="eastAsia"/>
          <w:szCs w:val="24"/>
          <w:lang w:eastAsia="zh-CN"/>
        </w:rPr>
        <w:t>次会议上</w:t>
      </w:r>
      <w:r w:rsidR="00111FC4">
        <w:rPr>
          <w:rFonts w:hint="eastAsia"/>
          <w:szCs w:val="24"/>
          <w:lang w:eastAsia="zh-CN"/>
        </w:rPr>
        <w:t>同意了</w:t>
      </w:r>
      <w:r w:rsidRPr="00AE4FDF">
        <w:rPr>
          <w:rFonts w:hint="eastAsia"/>
          <w:szCs w:val="24"/>
          <w:lang w:eastAsia="zh-CN"/>
        </w:rPr>
        <w:t>批准</w:t>
      </w:r>
      <w:hyperlink r:id="rId8" w:history="1">
        <w:r w:rsidR="00086D82">
          <w:rPr>
            <w:rStyle w:val="Hyperlink"/>
            <w:szCs w:val="24"/>
            <w:lang w:eastAsia="zh-CN"/>
          </w:rPr>
          <w:t>RRB21-3/1</w:t>
        </w:r>
        <w:r w:rsidR="00086D82">
          <w:rPr>
            <w:rStyle w:val="Hyperlink"/>
            <w:szCs w:val="24"/>
            <w:lang w:eastAsia="zh-CN"/>
          </w:rPr>
          <w:t>号文件</w:t>
        </w:r>
      </w:hyperlink>
      <w:r w:rsidRPr="00AE4FDF">
        <w:rPr>
          <w:rFonts w:hint="eastAsia"/>
          <w:szCs w:val="24"/>
          <w:lang w:eastAsia="zh-CN"/>
        </w:rPr>
        <w:t>中</w:t>
      </w:r>
      <w:r>
        <w:rPr>
          <w:rFonts w:hint="eastAsia"/>
          <w:szCs w:val="24"/>
          <w:lang w:eastAsia="zh-CN"/>
        </w:rPr>
        <w:t>的、已经委员</w:t>
      </w:r>
      <w:r w:rsidRPr="00AE4FDF">
        <w:rPr>
          <w:rFonts w:hint="eastAsia"/>
          <w:szCs w:val="24"/>
          <w:lang w:eastAsia="zh-CN"/>
        </w:rPr>
        <w:t>会第</w:t>
      </w:r>
      <w:r w:rsidRPr="00AE4FDF">
        <w:rPr>
          <w:rFonts w:hint="eastAsia"/>
          <w:szCs w:val="24"/>
          <w:lang w:eastAsia="zh-CN"/>
        </w:rPr>
        <w:t>8</w:t>
      </w:r>
      <w:r w:rsidR="00111FC4">
        <w:rPr>
          <w:szCs w:val="24"/>
          <w:lang w:eastAsia="zh-CN"/>
        </w:rPr>
        <w:t>8</w:t>
      </w:r>
      <w:r w:rsidRPr="00AE4FDF">
        <w:rPr>
          <w:rFonts w:hint="eastAsia"/>
          <w:szCs w:val="24"/>
          <w:lang w:eastAsia="zh-CN"/>
        </w:rPr>
        <w:t>次会议更新</w:t>
      </w:r>
      <w:r>
        <w:rPr>
          <w:rFonts w:hint="eastAsia"/>
          <w:szCs w:val="24"/>
          <w:lang w:eastAsia="zh-CN"/>
        </w:rPr>
        <w:t>的</w:t>
      </w:r>
      <w:r w:rsidR="00111FC4">
        <w:rPr>
          <w:rFonts w:hint="eastAsia"/>
          <w:szCs w:val="24"/>
          <w:lang w:eastAsia="zh-CN"/>
        </w:rPr>
        <w:t>，</w:t>
      </w:r>
      <w:r w:rsidRPr="00AE4FDF">
        <w:rPr>
          <w:rFonts w:hint="eastAsia"/>
          <w:szCs w:val="24"/>
          <w:lang w:eastAsia="zh-CN"/>
        </w:rPr>
        <w:t>新的和</w:t>
      </w:r>
      <w:r>
        <w:rPr>
          <w:rFonts w:hint="eastAsia"/>
          <w:szCs w:val="24"/>
          <w:lang w:eastAsia="zh-CN"/>
        </w:rPr>
        <w:t>经</w:t>
      </w:r>
      <w:r w:rsidRPr="00AE4FDF">
        <w:rPr>
          <w:rFonts w:hint="eastAsia"/>
          <w:szCs w:val="24"/>
          <w:lang w:eastAsia="zh-CN"/>
        </w:rPr>
        <w:t>修改的</w:t>
      </w:r>
      <w:r>
        <w:rPr>
          <w:rFonts w:hint="eastAsia"/>
          <w:szCs w:val="24"/>
          <w:lang w:eastAsia="zh-CN"/>
        </w:rPr>
        <w:t>程序规则</w:t>
      </w:r>
      <w:r w:rsidRPr="00AE4FDF">
        <w:rPr>
          <w:rFonts w:hint="eastAsia"/>
          <w:szCs w:val="24"/>
          <w:lang w:eastAsia="zh-CN"/>
        </w:rPr>
        <w:t>草案时间表</w:t>
      </w:r>
      <w:r>
        <w:rPr>
          <w:rFonts w:hint="eastAsia"/>
          <w:szCs w:val="24"/>
          <w:lang w:eastAsia="zh-CN"/>
        </w:rPr>
        <w:t>。</w:t>
      </w:r>
      <w:r w:rsidR="00B74BE5">
        <w:rPr>
          <w:rFonts w:hint="eastAsia"/>
          <w:szCs w:val="24"/>
          <w:lang w:eastAsia="zh-CN"/>
        </w:rPr>
        <w:t>据此，无线电通信局起草了本通函后附的一套新的或经修订的程序规则草案：</w:t>
      </w:r>
    </w:p>
    <w:p w14:paraId="353354C3" w14:textId="34412551" w:rsidR="00644487" w:rsidRPr="00111FC4" w:rsidRDefault="002E57E1" w:rsidP="001D7434">
      <w:pPr>
        <w:pStyle w:val="enumlev1"/>
        <w:spacing w:line="276" w:lineRule="auto"/>
        <w:rPr>
          <w:szCs w:val="24"/>
        </w:rPr>
      </w:pPr>
      <w:bookmarkStart w:id="0" w:name="_Hlk77343651"/>
      <w:r w:rsidRPr="00086D82">
        <w:rPr>
          <w:bCs/>
          <w:szCs w:val="24"/>
          <w:lang w:val="fr-FR"/>
        </w:rPr>
        <w:t>–</w:t>
      </w:r>
      <w:r w:rsidRPr="00086D82">
        <w:rPr>
          <w:bCs/>
          <w:szCs w:val="24"/>
          <w:lang w:val="fr-FR"/>
        </w:rPr>
        <w:tab/>
      </w:r>
      <w:r w:rsidR="00111FC4">
        <w:rPr>
          <w:rFonts w:hint="eastAsia"/>
          <w:b/>
          <w:bCs/>
          <w:szCs w:val="24"/>
        </w:rPr>
        <w:t>附件</w:t>
      </w:r>
      <w:r w:rsidR="00644487">
        <w:rPr>
          <w:b/>
          <w:bCs/>
          <w:szCs w:val="24"/>
        </w:rPr>
        <w:t>1</w:t>
      </w:r>
      <w:r w:rsidR="00111FC4">
        <w:rPr>
          <w:rFonts w:hint="eastAsia"/>
          <w:b/>
          <w:bCs/>
          <w:szCs w:val="24"/>
        </w:rPr>
        <w:t>：</w:t>
      </w:r>
      <w:r w:rsidR="00111FC4" w:rsidRPr="00111FC4">
        <w:rPr>
          <w:rFonts w:hint="eastAsia"/>
          <w:szCs w:val="24"/>
        </w:rPr>
        <w:t>增加</w:t>
      </w:r>
      <w:bookmarkStart w:id="1" w:name="_Hlk91008244"/>
      <w:r w:rsidR="00CD6E89">
        <w:rPr>
          <w:rFonts w:hint="eastAsia"/>
          <w:szCs w:val="24"/>
        </w:rPr>
        <w:t>通过</w:t>
      </w:r>
      <w:r w:rsidR="00111FC4" w:rsidRPr="00111FC4">
        <w:rPr>
          <w:rFonts w:hint="eastAsia"/>
          <w:szCs w:val="24"/>
        </w:rPr>
        <w:t>一颗卫星同时</w:t>
      </w:r>
      <w:r w:rsidR="00111FC4">
        <w:rPr>
          <w:rFonts w:hint="eastAsia"/>
          <w:szCs w:val="24"/>
        </w:rPr>
        <w:t>启</w:t>
      </w:r>
      <w:r w:rsidR="00111FC4" w:rsidRPr="00111FC4">
        <w:rPr>
          <w:rFonts w:hint="eastAsia"/>
          <w:szCs w:val="24"/>
        </w:rPr>
        <w:t>用多个</w:t>
      </w:r>
      <w:r w:rsidR="00111FC4">
        <w:rPr>
          <w:rFonts w:hint="eastAsia"/>
          <w:szCs w:val="24"/>
        </w:rPr>
        <w:t>对地</w:t>
      </w:r>
      <w:r w:rsidR="00111FC4" w:rsidRPr="00111FC4">
        <w:rPr>
          <w:rFonts w:hint="eastAsia"/>
          <w:szCs w:val="24"/>
        </w:rPr>
        <w:t>静止卫星网络的新</w:t>
      </w:r>
      <w:r w:rsidR="00CD6E89">
        <w:rPr>
          <w:rFonts w:hint="eastAsia"/>
          <w:szCs w:val="24"/>
        </w:rPr>
        <w:t>程序</w:t>
      </w:r>
      <w:r w:rsidR="00111FC4" w:rsidRPr="00111FC4">
        <w:rPr>
          <w:rFonts w:hint="eastAsia"/>
          <w:szCs w:val="24"/>
        </w:rPr>
        <w:t>规则</w:t>
      </w:r>
      <w:bookmarkEnd w:id="1"/>
      <w:r w:rsidR="00111FC4" w:rsidRPr="00111FC4">
        <w:rPr>
          <w:rFonts w:hint="eastAsia"/>
          <w:szCs w:val="24"/>
        </w:rPr>
        <w:t>；</w:t>
      </w:r>
    </w:p>
    <w:p w14:paraId="0D47908A" w14:textId="3E83F7A5" w:rsidR="00644487" w:rsidRPr="002E57E1" w:rsidRDefault="00CD6E89" w:rsidP="001D7434">
      <w:pPr>
        <w:pStyle w:val="enumlev2"/>
        <w:spacing w:line="276" w:lineRule="auto"/>
        <w:ind w:left="794" w:firstLine="0"/>
        <w:rPr>
          <w:rFonts w:eastAsia="STKaiti"/>
          <w:szCs w:val="24"/>
          <w:lang w:eastAsia="zh-CN"/>
        </w:rPr>
      </w:pPr>
      <w:r w:rsidRPr="002E57E1">
        <w:rPr>
          <w:rFonts w:eastAsia="STKaiti" w:hint="eastAsia"/>
          <w:lang w:eastAsia="zh-CN"/>
        </w:rPr>
        <w:t>“</w:t>
      </w:r>
      <w:r w:rsidRPr="002E57E1">
        <w:rPr>
          <w:rFonts w:eastAsia="STKaiti" w:hint="eastAsia"/>
          <w:szCs w:val="24"/>
          <w:lang w:eastAsia="zh-CN"/>
        </w:rPr>
        <w:t>在审议了关于通过一颗卫星同时启用多个对地静止卫星网络的新程序规则草案后，委员会决定按照美国主管部门的提议，纳入对重新启用和《无线电规则》（</w:t>
      </w:r>
      <w:r w:rsidRPr="002E57E1">
        <w:rPr>
          <w:rFonts w:eastAsia="STKaiti" w:hint="eastAsia"/>
          <w:szCs w:val="24"/>
          <w:lang w:eastAsia="zh-CN"/>
        </w:rPr>
        <w:t>RR</w:t>
      </w:r>
      <w:r w:rsidRPr="002E57E1">
        <w:rPr>
          <w:rFonts w:eastAsia="STKaiti" w:hint="eastAsia"/>
          <w:szCs w:val="24"/>
          <w:lang w:eastAsia="zh-CN"/>
        </w:rPr>
        <w:t>）第</w:t>
      </w:r>
      <w:r w:rsidRPr="002E57E1">
        <w:rPr>
          <w:rFonts w:eastAsia="STKaiti" w:hint="eastAsia"/>
          <w:b/>
          <w:bCs/>
          <w:szCs w:val="24"/>
          <w:lang w:eastAsia="zh-CN"/>
        </w:rPr>
        <w:t>11.49</w:t>
      </w:r>
      <w:r w:rsidRPr="002E57E1">
        <w:rPr>
          <w:rFonts w:eastAsia="STKaiti" w:hint="eastAsia"/>
          <w:szCs w:val="24"/>
          <w:lang w:eastAsia="zh-CN"/>
        </w:rPr>
        <w:t>款的引用。委员会还决定在程序规则草案中增加一种可能性，即根据无线电规则第</w:t>
      </w:r>
      <w:r w:rsidRPr="002E57E1">
        <w:rPr>
          <w:rFonts w:eastAsia="STKaiti"/>
          <w:b/>
          <w:bCs/>
          <w:szCs w:val="24"/>
          <w:lang w:eastAsia="zh-CN"/>
        </w:rPr>
        <w:t>11.44</w:t>
      </w:r>
      <w:r w:rsidRPr="002E57E1">
        <w:rPr>
          <w:rFonts w:eastAsia="STKaiti" w:hint="eastAsia"/>
          <w:szCs w:val="24"/>
          <w:lang w:eastAsia="zh-CN"/>
        </w:rPr>
        <w:t>、</w:t>
      </w:r>
      <w:r w:rsidRPr="002E57E1">
        <w:rPr>
          <w:rFonts w:eastAsia="STKaiti"/>
          <w:b/>
          <w:bCs/>
          <w:szCs w:val="24"/>
          <w:lang w:eastAsia="zh-CN"/>
        </w:rPr>
        <w:t>11.44B</w:t>
      </w:r>
      <w:r w:rsidRPr="002E57E1">
        <w:rPr>
          <w:rFonts w:eastAsia="STKaiti" w:hint="eastAsia"/>
          <w:b/>
          <w:bCs/>
          <w:szCs w:val="24"/>
          <w:lang w:eastAsia="zh-CN"/>
        </w:rPr>
        <w:t>、</w:t>
      </w:r>
      <w:r w:rsidRPr="002E57E1">
        <w:rPr>
          <w:rFonts w:eastAsia="STKaiti"/>
          <w:b/>
          <w:bCs/>
          <w:szCs w:val="24"/>
          <w:lang w:eastAsia="zh-CN"/>
        </w:rPr>
        <w:t>11.49</w:t>
      </w:r>
      <w:r w:rsidRPr="002E57E1">
        <w:rPr>
          <w:rFonts w:eastAsia="STKaiti" w:hint="eastAsia"/>
          <w:szCs w:val="24"/>
          <w:lang w:eastAsia="zh-CN"/>
        </w:rPr>
        <w:t>或</w:t>
      </w:r>
      <w:r w:rsidRPr="002E57E1">
        <w:rPr>
          <w:rFonts w:eastAsia="STKaiti"/>
          <w:b/>
          <w:bCs/>
          <w:szCs w:val="24"/>
          <w:lang w:eastAsia="zh-CN"/>
        </w:rPr>
        <w:t>13.6</w:t>
      </w:r>
      <w:r w:rsidRPr="002E57E1">
        <w:rPr>
          <w:rFonts w:eastAsia="STKaiti" w:hint="eastAsia"/>
          <w:szCs w:val="24"/>
          <w:lang w:eastAsia="zh-CN"/>
        </w:rPr>
        <w:t>款，位于距离两卫星网络的两个不同标称位置不到</w:t>
      </w:r>
      <w:r w:rsidRPr="002E57E1">
        <w:rPr>
          <w:rFonts w:eastAsia="STKaiti" w:hint="eastAsia"/>
          <w:szCs w:val="24"/>
          <w:lang w:eastAsia="zh-CN"/>
        </w:rPr>
        <w:t>0.5</w:t>
      </w:r>
      <w:r w:rsidRPr="002E57E1">
        <w:rPr>
          <w:rFonts w:eastAsia="STKaiti"/>
          <w:i/>
          <w:iCs/>
          <w:szCs w:val="24"/>
          <w:lang w:eastAsia="zh-CN"/>
        </w:rPr>
        <w:t>°</w:t>
      </w:r>
      <w:r w:rsidRPr="002E57E1">
        <w:rPr>
          <w:rFonts w:eastAsia="STKaiti" w:hint="eastAsia"/>
          <w:szCs w:val="24"/>
          <w:lang w:eastAsia="zh-CN"/>
        </w:rPr>
        <w:t>的单颗卫星上的空间电台，可用于启用、重新启用或继续使用两个卫星网络带宽不重叠的频率指配。因此，</w:t>
      </w:r>
      <w:r w:rsidR="00B71ECB" w:rsidRPr="002E57E1">
        <w:rPr>
          <w:rFonts w:eastAsia="STKaiti" w:hint="eastAsia"/>
          <w:szCs w:val="24"/>
          <w:lang w:eastAsia="zh-CN"/>
        </w:rPr>
        <w:t>无线电规则</w:t>
      </w:r>
      <w:r w:rsidRPr="002E57E1">
        <w:rPr>
          <w:rFonts w:eastAsia="STKaiti" w:hint="eastAsia"/>
          <w:szCs w:val="24"/>
          <w:lang w:eastAsia="zh-CN"/>
        </w:rPr>
        <w:t>委</w:t>
      </w:r>
      <w:r w:rsidR="00BC4E29" w:rsidRPr="002E57E1">
        <w:rPr>
          <w:rFonts w:eastAsia="STKaiti" w:hint="eastAsia"/>
          <w:szCs w:val="24"/>
          <w:lang w:eastAsia="zh-CN"/>
        </w:rPr>
        <w:t>员</w:t>
      </w:r>
      <w:r w:rsidRPr="002E57E1">
        <w:rPr>
          <w:rFonts w:eastAsia="STKaiti" w:hint="eastAsia"/>
          <w:szCs w:val="24"/>
          <w:lang w:eastAsia="zh-CN"/>
        </w:rPr>
        <w:t>会决定</w:t>
      </w:r>
      <w:r w:rsidR="00BC4E29" w:rsidRPr="002E57E1">
        <w:rPr>
          <w:rFonts w:eastAsia="STKaiti" w:hint="eastAsia"/>
          <w:szCs w:val="24"/>
          <w:lang w:eastAsia="zh-CN"/>
        </w:rPr>
        <w:t>在</w:t>
      </w:r>
      <w:r w:rsidR="00B71ECB" w:rsidRPr="002E57E1">
        <w:rPr>
          <w:rFonts w:eastAsia="STKaiti" w:hint="eastAsia"/>
          <w:szCs w:val="24"/>
          <w:lang w:eastAsia="zh-CN"/>
        </w:rPr>
        <w:t>该</w:t>
      </w:r>
      <w:r w:rsidR="00BC4E29" w:rsidRPr="002E57E1">
        <w:rPr>
          <w:rFonts w:eastAsia="STKaiti" w:hint="eastAsia"/>
          <w:szCs w:val="24"/>
          <w:lang w:eastAsia="zh-CN"/>
        </w:rPr>
        <w:t>委员会会议</w:t>
      </w:r>
      <w:r w:rsidRPr="002E57E1">
        <w:rPr>
          <w:rFonts w:eastAsia="STKaiti" w:hint="eastAsia"/>
          <w:szCs w:val="24"/>
          <w:lang w:eastAsia="zh-CN"/>
        </w:rPr>
        <w:t>期间提出的</w:t>
      </w:r>
      <w:r w:rsidR="00BC4E29" w:rsidRPr="002E57E1">
        <w:rPr>
          <w:rFonts w:eastAsia="STKaiti" w:hint="eastAsia"/>
          <w:szCs w:val="24"/>
          <w:lang w:eastAsia="zh-CN"/>
        </w:rPr>
        <w:t>补充</w:t>
      </w:r>
      <w:r w:rsidRPr="002E57E1">
        <w:rPr>
          <w:rFonts w:eastAsia="STKaiti" w:hint="eastAsia"/>
          <w:szCs w:val="24"/>
          <w:lang w:eastAsia="zh-CN"/>
        </w:rPr>
        <w:t>修改需要与成员国协商，并</w:t>
      </w:r>
      <w:r w:rsidR="00BC4E29" w:rsidRPr="002E57E1">
        <w:rPr>
          <w:rFonts w:eastAsia="STKaiti" w:hint="eastAsia"/>
          <w:szCs w:val="24"/>
          <w:lang w:eastAsia="zh-CN"/>
        </w:rPr>
        <w:t>责成无线电通信局</w:t>
      </w:r>
      <w:r w:rsidRPr="002E57E1">
        <w:rPr>
          <w:rFonts w:eastAsia="STKaiti" w:hint="eastAsia"/>
          <w:szCs w:val="24"/>
          <w:lang w:eastAsia="zh-CN"/>
        </w:rPr>
        <w:t>将</w:t>
      </w:r>
      <w:r w:rsidR="00BC4E29" w:rsidRPr="002E57E1">
        <w:rPr>
          <w:rFonts w:eastAsia="STKaiti" w:hint="eastAsia"/>
          <w:szCs w:val="24"/>
          <w:lang w:eastAsia="zh-CN"/>
        </w:rPr>
        <w:t>程序</w:t>
      </w:r>
      <w:r w:rsidRPr="002E57E1">
        <w:rPr>
          <w:rFonts w:eastAsia="STKaiti" w:hint="eastAsia"/>
          <w:szCs w:val="24"/>
          <w:lang w:eastAsia="zh-CN"/>
        </w:rPr>
        <w:t>规则草案分发给</w:t>
      </w:r>
      <w:r w:rsidR="00BC4E29" w:rsidRPr="002E57E1">
        <w:rPr>
          <w:rFonts w:eastAsia="STKaiti" w:hint="eastAsia"/>
          <w:szCs w:val="24"/>
          <w:lang w:eastAsia="zh-CN"/>
        </w:rPr>
        <w:t>主管部门</w:t>
      </w:r>
      <w:r w:rsidRPr="002E57E1">
        <w:rPr>
          <w:rFonts w:eastAsia="STKaiti" w:hint="eastAsia"/>
          <w:szCs w:val="24"/>
          <w:lang w:eastAsia="zh-CN"/>
        </w:rPr>
        <w:t>征求意见，</w:t>
      </w:r>
      <w:r w:rsidR="00BC4E29" w:rsidRPr="002E57E1">
        <w:rPr>
          <w:rFonts w:eastAsia="STKaiti" w:hint="eastAsia"/>
          <w:szCs w:val="24"/>
          <w:lang w:eastAsia="zh-CN"/>
        </w:rPr>
        <w:t>请委员会</w:t>
      </w:r>
      <w:r w:rsidRPr="002E57E1">
        <w:rPr>
          <w:rFonts w:eastAsia="STKaiti" w:hint="eastAsia"/>
          <w:szCs w:val="24"/>
          <w:lang w:eastAsia="zh-CN"/>
        </w:rPr>
        <w:t>第</w:t>
      </w:r>
      <w:r w:rsidRPr="002E57E1">
        <w:rPr>
          <w:rFonts w:eastAsia="STKaiti" w:hint="eastAsia"/>
          <w:szCs w:val="24"/>
          <w:lang w:eastAsia="zh-CN"/>
        </w:rPr>
        <w:t>89</w:t>
      </w:r>
      <w:r w:rsidRPr="002E57E1">
        <w:rPr>
          <w:rFonts w:eastAsia="STKaiti" w:hint="eastAsia"/>
          <w:szCs w:val="24"/>
          <w:lang w:eastAsia="zh-CN"/>
        </w:rPr>
        <w:t>次会议审议。”</w:t>
      </w:r>
      <w:r w:rsidR="00BC4E29" w:rsidRPr="002E57E1">
        <w:rPr>
          <w:rFonts w:eastAsia="STKaiti" w:hint="eastAsia"/>
          <w:szCs w:val="24"/>
          <w:lang w:eastAsia="zh-CN"/>
        </w:rPr>
        <w:t>（</w:t>
      </w:r>
      <w:r w:rsidRPr="002E57E1">
        <w:rPr>
          <w:rFonts w:eastAsia="STKaiti" w:hint="eastAsia"/>
          <w:szCs w:val="24"/>
          <w:lang w:eastAsia="zh-CN"/>
        </w:rPr>
        <w:t>摘自无线电</w:t>
      </w:r>
      <w:r w:rsidR="00BC4E29" w:rsidRPr="002E57E1">
        <w:rPr>
          <w:rFonts w:eastAsia="STKaiti" w:hint="eastAsia"/>
          <w:szCs w:val="24"/>
          <w:lang w:eastAsia="zh-CN"/>
        </w:rPr>
        <w:t>规则</w:t>
      </w:r>
      <w:r w:rsidRPr="002E57E1">
        <w:rPr>
          <w:rFonts w:eastAsia="STKaiti" w:hint="eastAsia"/>
          <w:szCs w:val="24"/>
          <w:lang w:eastAsia="zh-CN"/>
        </w:rPr>
        <w:t>委员会第</w:t>
      </w:r>
      <w:r w:rsidRPr="002E57E1">
        <w:rPr>
          <w:rFonts w:eastAsia="STKaiti" w:hint="eastAsia"/>
          <w:szCs w:val="24"/>
          <w:lang w:eastAsia="zh-CN"/>
        </w:rPr>
        <w:t>88</w:t>
      </w:r>
      <w:r w:rsidRPr="002E57E1">
        <w:rPr>
          <w:rFonts w:eastAsia="STKaiti" w:hint="eastAsia"/>
          <w:szCs w:val="24"/>
          <w:lang w:eastAsia="zh-CN"/>
        </w:rPr>
        <w:t>次会议的决定摘要，见</w:t>
      </w:r>
      <w:hyperlink r:id="rId9" w:history="1">
        <w:r w:rsidR="00086D82">
          <w:rPr>
            <w:rStyle w:val="Hyperlink"/>
            <w:rFonts w:eastAsia="STKaiti"/>
            <w:szCs w:val="24"/>
            <w:lang w:eastAsia="zh-CN"/>
          </w:rPr>
          <w:t>RRB21-3/12</w:t>
        </w:r>
        <w:r w:rsidR="00086D82">
          <w:rPr>
            <w:rStyle w:val="Hyperlink"/>
            <w:rFonts w:eastAsia="STKaiti"/>
            <w:szCs w:val="24"/>
            <w:lang w:eastAsia="zh-CN"/>
          </w:rPr>
          <w:t>号文件</w:t>
        </w:r>
      </w:hyperlink>
      <w:r w:rsidR="00BC4E29" w:rsidRPr="002E57E1">
        <w:rPr>
          <w:rFonts w:eastAsia="STKaiti" w:hint="eastAsia"/>
          <w:lang w:eastAsia="zh-CN"/>
        </w:rPr>
        <w:t>的</w:t>
      </w:r>
      <w:r w:rsidRPr="002E57E1">
        <w:rPr>
          <w:rFonts w:eastAsia="STKaiti" w:hint="eastAsia"/>
          <w:szCs w:val="24"/>
          <w:lang w:eastAsia="zh-CN"/>
        </w:rPr>
        <w:t>4.2</w:t>
      </w:r>
      <w:r w:rsidRPr="002E57E1">
        <w:rPr>
          <w:rFonts w:eastAsia="STKaiti" w:hint="eastAsia"/>
          <w:szCs w:val="24"/>
          <w:lang w:eastAsia="zh-CN"/>
        </w:rPr>
        <w:t>和</w:t>
      </w:r>
      <w:r w:rsidRPr="002E57E1">
        <w:rPr>
          <w:rFonts w:eastAsia="STKaiti" w:hint="eastAsia"/>
          <w:szCs w:val="24"/>
          <w:lang w:eastAsia="zh-CN"/>
        </w:rPr>
        <w:t>4.3</w:t>
      </w:r>
      <w:r w:rsidR="00B6520B">
        <w:rPr>
          <w:rFonts w:eastAsia="STKaiti" w:hint="eastAsia"/>
          <w:szCs w:val="24"/>
          <w:lang w:eastAsia="zh-CN"/>
        </w:rPr>
        <w:t>）</w:t>
      </w:r>
    </w:p>
    <w:p w14:paraId="78A520B9" w14:textId="38585DAB" w:rsidR="00326252" w:rsidRDefault="002E57E1" w:rsidP="001D7434">
      <w:pPr>
        <w:pStyle w:val="enumlev1"/>
        <w:spacing w:line="276" w:lineRule="auto"/>
        <w:rPr>
          <w:szCs w:val="24"/>
        </w:rPr>
      </w:pPr>
      <w:r w:rsidRPr="005D292E">
        <w:rPr>
          <w:bCs/>
          <w:szCs w:val="24"/>
          <w:lang w:val="fr-FR"/>
        </w:rPr>
        <w:t>–</w:t>
      </w:r>
      <w:r w:rsidRPr="005D292E">
        <w:rPr>
          <w:bCs/>
          <w:szCs w:val="24"/>
          <w:lang w:val="fr-FR"/>
        </w:rPr>
        <w:tab/>
      </w:r>
      <w:r w:rsidR="00BC4E29">
        <w:rPr>
          <w:rFonts w:hint="eastAsia"/>
          <w:b/>
          <w:bCs/>
          <w:szCs w:val="24"/>
        </w:rPr>
        <w:t>附件</w:t>
      </w:r>
      <w:r w:rsidR="00644487" w:rsidRPr="00E23754">
        <w:rPr>
          <w:b/>
          <w:bCs/>
          <w:szCs w:val="24"/>
        </w:rPr>
        <w:t>2</w:t>
      </w:r>
      <w:r w:rsidR="00BC4E29">
        <w:rPr>
          <w:rFonts w:hint="eastAsia"/>
          <w:szCs w:val="24"/>
        </w:rPr>
        <w:t>：</w:t>
      </w:r>
      <w:bookmarkStart w:id="2" w:name="_Hlk91010058"/>
      <w:r w:rsidR="00BC4E29">
        <w:rPr>
          <w:rFonts w:hint="eastAsia"/>
          <w:szCs w:val="24"/>
        </w:rPr>
        <w:t>修改有关《无线电规则》第</w:t>
      </w:r>
      <w:r w:rsidR="00BC4E29" w:rsidRPr="00D07BBE">
        <w:rPr>
          <w:b/>
          <w:bCs/>
          <w:szCs w:val="24"/>
        </w:rPr>
        <w:t>11.43A</w:t>
      </w:r>
      <w:r w:rsidR="00BC4E29">
        <w:rPr>
          <w:rFonts w:hint="eastAsia"/>
          <w:szCs w:val="24"/>
        </w:rPr>
        <w:t>和</w:t>
      </w:r>
      <w:r w:rsidR="00BC4E29" w:rsidRPr="00D07BBE">
        <w:rPr>
          <w:b/>
          <w:bCs/>
          <w:szCs w:val="24"/>
        </w:rPr>
        <w:t>11.43B</w:t>
      </w:r>
      <w:r w:rsidR="00BC4E29">
        <w:rPr>
          <w:rFonts w:hint="eastAsia"/>
          <w:szCs w:val="24"/>
        </w:rPr>
        <w:t>款的程序规则</w:t>
      </w:r>
      <w:bookmarkEnd w:id="2"/>
      <w:r w:rsidR="00BC4E29">
        <w:rPr>
          <w:rFonts w:hint="eastAsia"/>
          <w:szCs w:val="24"/>
        </w:rPr>
        <w:t>。</w:t>
      </w:r>
      <w:bookmarkEnd w:id="0"/>
    </w:p>
    <w:p w14:paraId="0D80C47E" w14:textId="1706BD9E" w:rsidR="00644487" w:rsidRDefault="00644487" w:rsidP="00644487">
      <w:pPr>
        <w:pStyle w:val="ListParagraph"/>
        <w:numPr>
          <w:ilvl w:val="0"/>
          <w:numId w:val="25"/>
        </w:numPr>
        <w:tabs>
          <w:tab w:val="left" w:pos="3402"/>
        </w:tabs>
        <w:spacing w:before="40" w:after="40"/>
        <w:jc w:val="both"/>
        <w:rPr>
          <w:sz w:val="24"/>
          <w:szCs w:val="24"/>
        </w:rPr>
      </w:pPr>
      <w:r>
        <w:rPr>
          <w:sz w:val="24"/>
          <w:szCs w:val="24"/>
        </w:rPr>
        <w:br w:type="page"/>
      </w:r>
    </w:p>
    <w:p w14:paraId="6246A210" w14:textId="77777777" w:rsidR="00644487" w:rsidRDefault="00AD35C1" w:rsidP="001D7434">
      <w:pPr>
        <w:spacing w:before="120" w:line="276" w:lineRule="auto"/>
        <w:ind w:firstLineChars="200" w:firstLine="480"/>
        <w:rPr>
          <w:szCs w:val="24"/>
          <w:lang w:eastAsia="zh-CN"/>
        </w:rPr>
      </w:pPr>
      <w:r>
        <w:rPr>
          <w:rFonts w:hint="eastAsia"/>
          <w:szCs w:val="24"/>
          <w:lang w:eastAsia="zh-CN"/>
        </w:rPr>
        <w:lastRenderedPageBreak/>
        <w:t>根据《无线电规则》第</w:t>
      </w:r>
      <w:r>
        <w:rPr>
          <w:b/>
          <w:bCs/>
          <w:szCs w:val="24"/>
          <w:lang w:eastAsia="zh-CN"/>
        </w:rPr>
        <w:t>13.17</w:t>
      </w:r>
      <w:r>
        <w:rPr>
          <w:rFonts w:hint="eastAsia"/>
          <w:szCs w:val="24"/>
          <w:lang w:eastAsia="zh-CN"/>
        </w:rPr>
        <w:t>款，</w:t>
      </w:r>
      <w:r w:rsidR="00AE5CFF">
        <w:rPr>
          <w:rFonts w:hint="eastAsia"/>
          <w:szCs w:val="24"/>
          <w:lang w:eastAsia="zh-CN"/>
        </w:rPr>
        <w:t>现将</w:t>
      </w:r>
      <w:r>
        <w:rPr>
          <w:rFonts w:hint="eastAsia"/>
          <w:szCs w:val="24"/>
          <w:lang w:eastAsia="zh-CN"/>
        </w:rPr>
        <w:t>这些程序规则草案在根据第</w:t>
      </w:r>
      <w:r>
        <w:rPr>
          <w:b/>
          <w:bCs/>
          <w:szCs w:val="24"/>
          <w:lang w:eastAsia="zh-CN"/>
        </w:rPr>
        <w:t>13.14</w:t>
      </w:r>
      <w:r>
        <w:rPr>
          <w:rFonts w:hint="eastAsia"/>
          <w:szCs w:val="24"/>
          <w:lang w:eastAsia="zh-CN"/>
        </w:rPr>
        <w:t>款提交给无线电规则委员会之前提供给各主管部门，以征求意见。</w:t>
      </w:r>
    </w:p>
    <w:p w14:paraId="0C814E29" w14:textId="775D367F" w:rsidR="00AD35C1" w:rsidRDefault="00644487" w:rsidP="001D7434">
      <w:pPr>
        <w:spacing w:before="120" w:line="276" w:lineRule="auto"/>
        <w:ind w:firstLineChars="200" w:firstLine="480"/>
        <w:rPr>
          <w:szCs w:val="24"/>
          <w:lang w:eastAsia="zh-CN"/>
        </w:rPr>
      </w:pPr>
      <w:r>
        <w:rPr>
          <w:rFonts w:hint="eastAsia"/>
          <w:szCs w:val="24"/>
          <w:lang w:eastAsia="zh-CN"/>
        </w:rPr>
        <w:t>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款所述，贵方</w:t>
      </w:r>
      <w:r>
        <w:rPr>
          <w:rFonts w:hint="eastAsia"/>
          <w:spacing w:val="-3"/>
          <w:szCs w:val="24"/>
          <w:lang w:eastAsia="zh-CN"/>
        </w:rPr>
        <w:t>希望提交的任何意见均应在</w:t>
      </w:r>
      <w:r>
        <w:rPr>
          <w:b/>
          <w:spacing w:val="-3"/>
          <w:szCs w:val="24"/>
          <w:lang w:eastAsia="zh-CN"/>
        </w:rPr>
        <w:t>20</w:t>
      </w:r>
      <w:r>
        <w:rPr>
          <w:rFonts w:hint="eastAsia"/>
          <w:b/>
          <w:spacing w:val="-3"/>
          <w:szCs w:val="24"/>
          <w:lang w:eastAsia="zh-CN"/>
        </w:rPr>
        <w:t>2</w:t>
      </w:r>
      <w:r w:rsidR="00BC4E29">
        <w:rPr>
          <w:b/>
          <w:spacing w:val="-3"/>
          <w:szCs w:val="24"/>
          <w:lang w:eastAsia="zh-CN"/>
        </w:rPr>
        <w:t>2</w:t>
      </w:r>
      <w:r>
        <w:rPr>
          <w:rFonts w:hint="eastAsia"/>
          <w:b/>
          <w:spacing w:val="-3"/>
          <w:szCs w:val="24"/>
          <w:lang w:eastAsia="zh-CN"/>
        </w:rPr>
        <w:t>年</w:t>
      </w:r>
      <w:r w:rsidR="00BC4E29">
        <w:rPr>
          <w:b/>
          <w:spacing w:val="-3"/>
          <w:szCs w:val="24"/>
          <w:lang w:eastAsia="zh-CN"/>
        </w:rPr>
        <w:t>2</w:t>
      </w:r>
      <w:r>
        <w:rPr>
          <w:rFonts w:hint="eastAsia"/>
          <w:b/>
          <w:spacing w:val="-3"/>
          <w:szCs w:val="24"/>
          <w:lang w:eastAsia="zh-CN"/>
        </w:rPr>
        <w:t>月</w:t>
      </w:r>
      <w:r>
        <w:rPr>
          <w:b/>
          <w:spacing w:val="-3"/>
          <w:szCs w:val="24"/>
          <w:lang w:eastAsia="zh-CN"/>
        </w:rPr>
        <w:t>1</w:t>
      </w:r>
      <w:r w:rsidR="00BC4E29">
        <w:rPr>
          <w:b/>
          <w:spacing w:val="-3"/>
          <w:szCs w:val="24"/>
          <w:lang w:eastAsia="zh-CN"/>
        </w:rPr>
        <w:t>4</w:t>
      </w:r>
      <w:r>
        <w:rPr>
          <w:rFonts w:hint="eastAsia"/>
          <w:b/>
          <w:spacing w:val="-3"/>
          <w:szCs w:val="24"/>
          <w:lang w:eastAsia="zh-CN"/>
        </w:rPr>
        <w:t>日</w:t>
      </w:r>
      <w:r w:rsidRPr="00F206E5">
        <w:rPr>
          <w:rFonts w:hint="eastAsia"/>
          <w:bCs/>
          <w:spacing w:val="-3"/>
          <w:szCs w:val="24"/>
          <w:lang w:eastAsia="zh-CN"/>
        </w:rPr>
        <w:t>之前</w:t>
      </w:r>
      <w:r>
        <w:rPr>
          <w:rFonts w:hint="eastAsia"/>
          <w:spacing w:val="-3"/>
          <w:szCs w:val="24"/>
          <w:lang w:eastAsia="zh-CN"/>
        </w:rPr>
        <w:t>送达无线电通信局，以便在将于</w:t>
      </w:r>
      <w:r>
        <w:rPr>
          <w:spacing w:val="-3"/>
          <w:szCs w:val="24"/>
          <w:lang w:eastAsia="zh-CN"/>
        </w:rPr>
        <w:t>20</w:t>
      </w:r>
      <w:r>
        <w:rPr>
          <w:rFonts w:hint="eastAsia"/>
          <w:spacing w:val="-3"/>
          <w:szCs w:val="24"/>
          <w:lang w:eastAsia="zh-CN"/>
        </w:rPr>
        <w:t>2</w:t>
      </w:r>
      <w:r w:rsidR="00BC4E29">
        <w:rPr>
          <w:spacing w:val="-3"/>
          <w:szCs w:val="24"/>
          <w:lang w:eastAsia="zh-CN"/>
        </w:rPr>
        <w:t>2</w:t>
      </w:r>
      <w:r>
        <w:rPr>
          <w:rFonts w:hint="eastAsia"/>
          <w:spacing w:val="-3"/>
          <w:szCs w:val="24"/>
          <w:lang w:eastAsia="zh-CN"/>
        </w:rPr>
        <w:t>年</w:t>
      </w:r>
      <w:r w:rsidR="00BC4E29">
        <w:rPr>
          <w:spacing w:val="-3"/>
          <w:szCs w:val="24"/>
          <w:lang w:eastAsia="zh-CN"/>
        </w:rPr>
        <w:t>3</w:t>
      </w:r>
      <w:r>
        <w:rPr>
          <w:rFonts w:hint="eastAsia"/>
          <w:spacing w:val="-3"/>
          <w:szCs w:val="24"/>
          <w:lang w:eastAsia="zh-CN"/>
        </w:rPr>
        <w:t>月</w:t>
      </w:r>
      <w:r>
        <w:rPr>
          <w:spacing w:val="-3"/>
          <w:szCs w:val="24"/>
          <w:lang w:eastAsia="zh-CN"/>
        </w:rPr>
        <w:t>1</w:t>
      </w:r>
      <w:r w:rsidR="00BC4E29">
        <w:rPr>
          <w:spacing w:val="-3"/>
          <w:szCs w:val="24"/>
          <w:lang w:eastAsia="zh-CN"/>
        </w:rPr>
        <w:t>4</w:t>
      </w:r>
      <w:r>
        <w:rPr>
          <w:rFonts w:hint="eastAsia"/>
          <w:spacing w:val="-3"/>
          <w:szCs w:val="24"/>
          <w:lang w:eastAsia="zh-CN"/>
        </w:rPr>
        <w:t>日</w:t>
      </w:r>
      <w:r>
        <w:rPr>
          <w:rFonts w:hint="eastAsia"/>
          <w:szCs w:val="24"/>
          <w:lang w:eastAsia="zh-CN"/>
        </w:rPr>
        <w:t>召开的无线电规则委员会第</w:t>
      </w:r>
      <w:r>
        <w:rPr>
          <w:rFonts w:hint="eastAsia"/>
          <w:szCs w:val="24"/>
          <w:lang w:eastAsia="zh-CN"/>
        </w:rPr>
        <w:t>8</w:t>
      </w:r>
      <w:r w:rsidR="00BC4E29">
        <w:rPr>
          <w:szCs w:val="24"/>
          <w:lang w:eastAsia="zh-CN"/>
        </w:rPr>
        <w:t>9</w:t>
      </w:r>
      <w:r>
        <w:rPr>
          <w:rFonts w:hint="eastAsia"/>
          <w:szCs w:val="24"/>
          <w:lang w:eastAsia="zh-CN"/>
        </w:rPr>
        <w:t>次会议上进行审议。</w:t>
      </w:r>
      <w:r w:rsidR="00AD35C1">
        <w:rPr>
          <w:rFonts w:hint="eastAsia"/>
          <w:szCs w:val="24"/>
          <w:lang w:eastAsia="zh-CN"/>
        </w:rPr>
        <w:t>所有意见应通过电传发送至</w:t>
      </w:r>
      <w:r w:rsidR="00AD35C1">
        <w:rPr>
          <w:szCs w:val="24"/>
          <w:lang w:eastAsia="zh-CN"/>
        </w:rPr>
        <w:t>+41 22 730 5785</w:t>
      </w:r>
      <w:r w:rsidR="00AD35C1">
        <w:rPr>
          <w:rFonts w:hint="eastAsia"/>
          <w:szCs w:val="24"/>
          <w:lang w:eastAsia="zh-CN"/>
        </w:rPr>
        <w:t>或通过电子邮件发送至</w:t>
      </w:r>
      <w:hyperlink r:id="rId10" w:history="1">
        <w:r w:rsidR="00AD35C1">
          <w:rPr>
            <w:rStyle w:val="Hyperlink"/>
            <w:szCs w:val="24"/>
            <w:lang w:eastAsia="zh-CN"/>
          </w:rPr>
          <w:t>brmail@itu.int</w:t>
        </w:r>
      </w:hyperlink>
      <w:r w:rsidR="00354AFC">
        <w:rPr>
          <w:rFonts w:hint="eastAsia"/>
          <w:szCs w:val="24"/>
          <w:lang w:eastAsia="zh-CN"/>
        </w:rPr>
        <w:t>。</w:t>
      </w:r>
    </w:p>
    <w:p w14:paraId="57A0212F" w14:textId="1C8E3393" w:rsidR="000C43DE" w:rsidRDefault="000C43DE" w:rsidP="00031630">
      <w:pPr>
        <w:spacing w:before="1200"/>
        <w:jc w:val="left"/>
        <w:rPr>
          <w:rFonts w:asciiTheme="minorHAnsi" w:hAnsiTheme="minorHAnsi" w:cstheme="minorHAnsi"/>
          <w:szCs w:val="24"/>
          <w:lang w:eastAsia="zh-CN"/>
        </w:rPr>
      </w:pPr>
      <w:r>
        <w:rPr>
          <w:rFonts w:asciiTheme="minorHAnsi" w:hAnsiTheme="minorHAnsi" w:cstheme="minorHAnsi" w:hint="eastAsia"/>
          <w:szCs w:val="24"/>
          <w:lang w:eastAsia="zh-CN"/>
        </w:rPr>
        <w:t>主任</w:t>
      </w:r>
      <w:r w:rsidR="00807A7A">
        <w:rPr>
          <w:rFonts w:asciiTheme="minorHAnsi" w:hAnsiTheme="minorHAnsi" w:cstheme="minorHAnsi"/>
          <w:szCs w:val="24"/>
          <w:lang w:eastAsia="zh-CN"/>
        </w:rPr>
        <w:br/>
      </w:r>
      <w:r w:rsidR="00A608A9" w:rsidRPr="00A608A9">
        <w:rPr>
          <w:rFonts w:asciiTheme="minorHAnsi" w:hAnsiTheme="minorHAnsi" w:cstheme="minorHAnsi"/>
          <w:szCs w:val="24"/>
          <w:lang w:eastAsia="zh-CN"/>
        </w:rPr>
        <w:t>马里奥</w:t>
      </w:r>
      <w:r w:rsidR="00A608A9" w:rsidRPr="00A608A9">
        <w:rPr>
          <w:rFonts w:asciiTheme="minorHAnsi" w:hAnsiTheme="minorHAnsi" w:cstheme="minorHAnsi"/>
          <w:szCs w:val="24"/>
          <w:lang w:eastAsia="zh-CN"/>
        </w:rPr>
        <w:t>·</w:t>
      </w:r>
      <w:r w:rsidR="00A608A9" w:rsidRPr="00A608A9">
        <w:rPr>
          <w:rFonts w:asciiTheme="minorHAnsi" w:hAnsiTheme="minorHAnsi" w:cstheme="minorHAnsi"/>
          <w:szCs w:val="24"/>
          <w:lang w:eastAsia="zh-CN"/>
        </w:rPr>
        <w:t>马尼维奇</w:t>
      </w:r>
    </w:p>
    <w:p w14:paraId="3525DAF2" w14:textId="43CE905A" w:rsidR="003022C2" w:rsidRPr="00DC565A" w:rsidRDefault="003022C2" w:rsidP="003022C2">
      <w:pPr>
        <w:spacing w:before="2880" w:line="240" w:lineRule="auto"/>
        <w:ind w:left="-153"/>
        <w:jc w:val="left"/>
        <w:rPr>
          <w:rFonts w:asciiTheme="minorHAnsi" w:hAnsiTheme="minorHAnsi" w:cstheme="minorHAnsi"/>
          <w:b/>
          <w:bCs/>
          <w:szCs w:val="24"/>
          <w:lang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sidR="00326252">
        <w:rPr>
          <w:rFonts w:asciiTheme="minorHAnsi" w:hAnsiTheme="minorHAnsi" w:cstheme="minorHAnsi"/>
          <w:b/>
          <w:szCs w:val="24"/>
          <w:lang w:eastAsia="zh-CN"/>
        </w:rPr>
        <w:t>2</w:t>
      </w:r>
      <w:r w:rsidRPr="00AA016A">
        <w:rPr>
          <w:rFonts w:asciiTheme="minorHAnsi" w:hAnsiTheme="minorHAnsi" w:cstheme="minorHAnsi" w:hint="eastAsia"/>
          <w:b/>
          <w:szCs w:val="24"/>
          <w:lang w:val="fr-CH" w:eastAsia="zh-CN"/>
        </w:rPr>
        <w:t>件</w:t>
      </w:r>
    </w:p>
    <w:p w14:paraId="4F52C702" w14:textId="77777777" w:rsidR="0055558E" w:rsidRPr="00ED3347" w:rsidRDefault="003022C2" w:rsidP="0055558E">
      <w:pPr>
        <w:spacing w:before="1920" w:line="240" w:lineRule="auto"/>
        <w:rPr>
          <w:bCs/>
          <w:sz w:val="18"/>
          <w:szCs w:val="18"/>
          <w:lang w:eastAsia="zh-CN"/>
        </w:rPr>
      </w:pPr>
      <w:r w:rsidRPr="00ED3347">
        <w:rPr>
          <w:rFonts w:hint="eastAsia"/>
          <w:bCs/>
          <w:sz w:val="18"/>
          <w:szCs w:val="18"/>
          <w:u w:val="single"/>
          <w:lang w:eastAsia="zh-CN"/>
        </w:rPr>
        <w:t>分发</w:t>
      </w:r>
      <w:r w:rsidRPr="00ED3347">
        <w:rPr>
          <w:rFonts w:hint="eastAsia"/>
          <w:bCs/>
          <w:sz w:val="18"/>
          <w:szCs w:val="18"/>
          <w:lang w:eastAsia="zh-CN"/>
        </w:rPr>
        <w:t>：</w:t>
      </w:r>
    </w:p>
    <w:p w14:paraId="13B16182" w14:textId="77777777" w:rsidR="0055558E" w:rsidRPr="00712655" w:rsidRDefault="003022C2" w:rsidP="0055558E">
      <w:pPr>
        <w:pStyle w:val="enumlev1"/>
        <w:spacing w:line="240" w:lineRule="auto"/>
        <w:rPr>
          <w:rFonts w:ascii="SimSun" w:hAnsi="SimSun" w:cs="SimSun"/>
          <w:sz w:val="18"/>
          <w:szCs w:val="18"/>
          <w:lang w:eastAsia="zh-CN"/>
        </w:rPr>
      </w:pPr>
      <w:r w:rsidRPr="00712655">
        <w:rPr>
          <w:sz w:val="18"/>
          <w:szCs w:val="18"/>
          <w:lang w:eastAsia="zh-CN"/>
        </w:rPr>
        <w:t>–</w:t>
      </w:r>
      <w:r w:rsidRPr="00712655">
        <w:rPr>
          <w:sz w:val="18"/>
          <w:szCs w:val="18"/>
          <w:lang w:eastAsia="zh-CN"/>
        </w:rPr>
        <w:tab/>
      </w:r>
      <w:r w:rsidRPr="00712655">
        <w:rPr>
          <w:rFonts w:ascii="SimSun" w:hAnsi="SimSun" w:cs="SimSun" w:hint="eastAsia"/>
          <w:sz w:val="18"/>
          <w:szCs w:val="18"/>
          <w:lang w:eastAsia="zh-CN"/>
        </w:rPr>
        <w:t>国际电联</w:t>
      </w:r>
      <w:r w:rsidR="00F206E5" w:rsidRPr="00712655">
        <w:rPr>
          <w:rFonts w:ascii="SimSun" w:hAnsi="SimSun" w:cs="SimSun" w:hint="eastAsia"/>
          <w:sz w:val="18"/>
          <w:szCs w:val="18"/>
          <w:lang w:eastAsia="zh-CN"/>
        </w:rPr>
        <w:t>各</w:t>
      </w:r>
      <w:r w:rsidRPr="00712655">
        <w:rPr>
          <w:rFonts w:ascii="SimSun" w:hAnsi="SimSun" w:cs="SimSun" w:hint="eastAsia"/>
          <w:sz w:val="18"/>
          <w:szCs w:val="18"/>
          <w:lang w:eastAsia="zh-CN"/>
        </w:rPr>
        <w:t>成员国主管部门</w:t>
      </w:r>
    </w:p>
    <w:p w14:paraId="084D4BB6" w14:textId="0CB19518" w:rsidR="003022C2" w:rsidRPr="00712655" w:rsidRDefault="003022C2" w:rsidP="0055558E">
      <w:pPr>
        <w:pStyle w:val="enumlev1"/>
        <w:spacing w:before="0" w:line="240" w:lineRule="auto"/>
        <w:rPr>
          <w:sz w:val="18"/>
          <w:szCs w:val="18"/>
          <w:lang w:eastAsia="zh-CN"/>
        </w:rPr>
      </w:pPr>
      <w:r w:rsidRPr="00712655">
        <w:rPr>
          <w:sz w:val="18"/>
          <w:szCs w:val="18"/>
          <w:lang w:eastAsia="zh-CN"/>
        </w:rPr>
        <w:t>–</w:t>
      </w:r>
      <w:r w:rsidRPr="00712655">
        <w:rPr>
          <w:sz w:val="18"/>
          <w:szCs w:val="18"/>
          <w:lang w:eastAsia="zh-CN"/>
        </w:rPr>
        <w:tab/>
      </w:r>
      <w:r w:rsidRPr="00712655">
        <w:rPr>
          <w:rFonts w:ascii="SimSun" w:hAnsi="SimSun" w:cs="SimSun" w:hint="eastAsia"/>
          <w:sz w:val="18"/>
          <w:szCs w:val="18"/>
          <w:lang w:eastAsia="zh-CN"/>
        </w:rPr>
        <w:t>无线电规则委员会委员</w:t>
      </w:r>
    </w:p>
    <w:p w14:paraId="718E524F" w14:textId="77777777"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14:paraId="40E633D3" w14:textId="649A110F" w:rsidR="00DD648F" w:rsidRPr="00C65B37" w:rsidRDefault="00AD35C1" w:rsidP="008D474D">
      <w:pPr>
        <w:pStyle w:val="ArtNo"/>
        <w:spacing w:line="240" w:lineRule="auto"/>
        <w:rPr>
          <w:rFonts w:eastAsia="SimSun" w:cs="Times New Roman"/>
          <w:b/>
          <w:caps w:val="0"/>
          <w:sz w:val="24"/>
          <w:szCs w:val="20"/>
          <w:lang w:val="fr-FR"/>
        </w:rPr>
      </w:pPr>
      <w:r w:rsidRPr="00C65B37">
        <w:rPr>
          <w:rFonts w:eastAsia="SimSun" w:cs="Times New Roman" w:hint="eastAsia"/>
          <w:b/>
          <w:caps w:val="0"/>
          <w:sz w:val="24"/>
          <w:szCs w:val="20"/>
          <w:lang w:val="fr-FR"/>
        </w:rPr>
        <w:lastRenderedPageBreak/>
        <w:t>附件</w:t>
      </w:r>
      <w:r w:rsidRPr="00C65B37">
        <w:rPr>
          <w:rFonts w:eastAsia="SimSun" w:cs="Times New Roman"/>
          <w:b/>
          <w:caps w:val="0"/>
          <w:sz w:val="24"/>
          <w:szCs w:val="20"/>
          <w:lang w:val="fr-FR"/>
        </w:rPr>
        <w:t>1</w:t>
      </w:r>
    </w:p>
    <w:p w14:paraId="0B8E5B1B" w14:textId="4D9BDAF3" w:rsidR="00C75D16" w:rsidRPr="00D34987" w:rsidRDefault="00C75D16" w:rsidP="00C75D16">
      <w:pPr>
        <w:pStyle w:val="Arttitle"/>
        <w:spacing w:line="240" w:lineRule="auto"/>
        <w:rPr>
          <w:rFonts w:eastAsia="SimSun" w:cs="Times New Roman"/>
          <w:b w:val="0"/>
          <w:sz w:val="24"/>
          <w:szCs w:val="24"/>
          <w:lang w:val="fr-FR" w:eastAsia="zh-CN"/>
        </w:rPr>
      </w:pPr>
      <w:r w:rsidRPr="00D34987">
        <w:rPr>
          <w:rFonts w:eastAsia="SimSun" w:cs="Times New Roman" w:hint="eastAsia"/>
          <w:b w:val="0"/>
          <w:sz w:val="24"/>
          <w:szCs w:val="24"/>
          <w:lang w:val="fr-FR" w:eastAsia="zh-CN"/>
        </w:rPr>
        <w:t>增加</w:t>
      </w:r>
      <w:bookmarkStart w:id="3" w:name="_Hlk91009102"/>
      <w:r w:rsidRPr="00D34987">
        <w:rPr>
          <w:rFonts w:eastAsia="SimSun" w:cs="Times New Roman" w:hint="eastAsia"/>
          <w:b w:val="0"/>
          <w:sz w:val="24"/>
          <w:szCs w:val="24"/>
          <w:lang w:val="fr-FR" w:eastAsia="zh-CN"/>
        </w:rPr>
        <w:t>通过一颗卫星同时启用多个对地静止卫星网络的新程序规则</w:t>
      </w:r>
      <w:bookmarkEnd w:id="3"/>
    </w:p>
    <w:p w14:paraId="5B683B34" w14:textId="63DE5F11" w:rsidR="00545FCB" w:rsidRPr="00D34987" w:rsidRDefault="009D3DE5" w:rsidP="00712655">
      <w:pPr>
        <w:pStyle w:val="Headingb"/>
        <w:spacing w:line="240" w:lineRule="auto"/>
        <w:jc w:val="left"/>
        <w:rPr>
          <w:rFonts w:eastAsia="SimSun" w:cstheme="minorHAnsi"/>
          <w:bCs/>
          <w:lang w:val="fr-FR" w:eastAsia="zh-CN"/>
        </w:rPr>
      </w:pPr>
      <w:r w:rsidRPr="00D34987">
        <w:rPr>
          <w:rFonts w:eastAsia="SimSun" w:cstheme="minorHAnsi"/>
          <w:bCs/>
          <w:lang w:val="fr-FR" w:eastAsia="zh-CN"/>
        </w:rPr>
        <w:t>ADD</w:t>
      </w:r>
    </w:p>
    <w:p w14:paraId="38761B5F" w14:textId="56C51906" w:rsidR="00A2158E" w:rsidRPr="00D34987" w:rsidRDefault="00C75D16" w:rsidP="00712655">
      <w:pPr>
        <w:pStyle w:val="Arttitle"/>
        <w:spacing w:after="240" w:line="240" w:lineRule="auto"/>
        <w:rPr>
          <w:rFonts w:eastAsia="SimSun"/>
          <w:sz w:val="24"/>
          <w:szCs w:val="24"/>
          <w:lang w:val="fr-FR" w:eastAsia="zh-CN"/>
        </w:rPr>
      </w:pPr>
      <w:r w:rsidRPr="00D34987">
        <w:rPr>
          <w:rFonts w:eastAsia="SimSun" w:cs="Microsoft YaHei" w:hint="eastAsia"/>
          <w:sz w:val="24"/>
          <w:szCs w:val="24"/>
          <w:lang w:val="fr-FR" w:eastAsia="zh-CN"/>
        </w:rPr>
        <w:t>关于通过一颗卫星同时启用或重新启用多个对地静止卫星网络的规则</w:t>
      </w:r>
    </w:p>
    <w:p w14:paraId="028CA7A3" w14:textId="0E1EADA9" w:rsidR="009D3DE5" w:rsidRPr="00D34987" w:rsidRDefault="00401091" w:rsidP="00E72AF7">
      <w:pPr>
        <w:spacing w:before="120" w:line="240" w:lineRule="auto"/>
        <w:ind w:firstLineChars="200" w:firstLine="480"/>
        <w:rPr>
          <w:rFonts w:eastAsia="SimSun" w:cs="Times New Roman"/>
          <w:szCs w:val="24"/>
          <w:lang w:val="fr-FR" w:eastAsia="zh-CN"/>
        </w:rPr>
      </w:pPr>
      <w:bookmarkStart w:id="4" w:name="_Hlk78271773"/>
      <w:r w:rsidRPr="00D34987">
        <w:rPr>
          <w:rFonts w:eastAsia="SimSun" w:cs="Times New Roman" w:hint="eastAsia"/>
          <w:lang w:eastAsia="zh-CN"/>
        </w:rPr>
        <w:t>为避免诸如碰撞危险、</w:t>
      </w:r>
      <w:r w:rsidRPr="00D34987">
        <w:rPr>
          <w:rFonts w:eastAsia="SimSun" w:cs="Times New Roman" w:hint="eastAsia"/>
          <w:lang w:eastAsia="zh-CN"/>
        </w:rPr>
        <w:t>TT&amp;C</w:t>
      </w:r>
      <w:r w:rsidRPr="00D34987">
        <w:rPr>
          <w:rFonts w:eastAsia="SimSun" w:cs="Times New Roman" w:hint="eastAsia"/>
          <w:lang w:eastAsia="zh-CN"/>
        </w:rPr>
        <w:t>操作、协调协议等的发生，一颗卫星可能需要稍微偏离其标称轨道位置（卫星固定业务或者卫星广播业务中对地静止卫星轨道空间电台包含</w:t>
      </w:r>
      <w:r w:rsidRPr="00557311">
        <w:rPr>
          <w:rFonts w:asciiTheme="minorHAnsi" w:eastAsia="SimSun" w:hAnsiTheme="minorHAnsi" w:cs="Times New Roman"/>
          <w:lang w:eastAsia="zh-CN"/>
        </w:rPr>
        <w:t>±</w:t>
      </w:r>
      <w:r w:rsidRPr="00D34987">
        <w:rPr>
          <w:rFonts w:eastAsia="SimSun" w:cs="Times New Roman" w:hint="eastAsia"/>
          <w:lang w:eastAsia="zh-CN"/>
        </w:rPr>
        <w:t>0.1</w:t>
      </w:r>
      <w:r w:rsidRPr="00D34987">
        <w:rPr>
          <w:rFonts w:eastAsia="SimSun" w:cs="Times New Roman" w:hint="eastAsia"/>
          <w:lang w:eastAsia="zh-CN"/>
        </w:rPr>
        <w:t>度的容限偏差）以提供所需要的服务。</w:t>
      </w:r>
      <w:r w:rsidR="00C75D16" w:rsidRPr="00D34987">
        <w:rPr>
          <w:rFonts w:eastAsia="SimSun" w:cs="Times New Roman" w:hint="eastAsia"/>
          <w:lang w:eastAsia="zh-CN"/>
        </w:rPr>
        <w:t>在此情况下</w:t>
      </w:r>
      <w:r w:rsidR="00C75D16" w:rsidRPr="00D34987">
        <w:rPr>
          <w:rFonts w:eastAsia="SimSun" w:cs="Times New Roman" w:hint="eastAsia"/>
          <w:lang w:val="fr-FR" w:eastAsia="zh-CN"/>
        </w:rPr>
        <w:t>，</w:t>
      </w:r>
      <w:r w:rsidR="009D3DE5" w:rsidRPr="00D34987">
        <w:rPr>
          <w:rFonts w:eastAsia="SimSun" w:cs="Times New Roman" w:hint="eastAsia"/>
          <w:lang w:eastAsia="zh-CN"/>
        </w:rPr>
        <w:t>当需要按照《无线电规则》第</w:t>
      </w:r>
      <w:bookmarkStart w:id="5" w:name="OLE_LINK240"/>
      <w:bookmarkStart w:id="6" w:name="OLE_LINK241"/>
      <w:r w:rsidR="009D3DE5" w:rsidRPr="00D34987">
        <w:rPr>
          <w:rFonts w:eastAsia="SimSun" w:cs="Times New Roman"/>
          <w:b/>
          <w:bCs/>
          <w:lang w:val="fr-FR" w:eastAsia="zh-CN"/>
        </w:rPr>
        <w:t>11.44</w:t>
      </w:r>
      <w:r w:rsidR="009D3DE5" w:rsidRPr="00D34987">
        <w:rPr>
          <w:rFonts w:eastAsia="SimSun" w:cs="Times New Roman" w:hint="eastAsia"/>
          <w:lang w:eastAsia="zh-CN"/>
        </w:rPr>
        <w:t>、</w:t>
      </w:r>
      <w:r w:rsidR="009D3DE5" w:rsidRPr="00D34987">
        <w:rPr>
          <w:rFonts w:eastAsia="SimSun" w:cs="Times New Roman"/>
          <w:b/>
          <w:bCs/>
          <w:lang w:val="fr-FR" w:eastAsia="zh-CN"/>
        </w:rPr>
        <w:t>11.44B</w:t>
      </w:r>
      <w:r w:rsidR="00C75D16" w:rsidRPr="00D34987">
        <w:rPr>
          <w:rFonts w:eastAsia="SimSun" w:cs="Times New Roman" w:hint="eastAsia"/>
          <w:b/>
          <w:bCs/>
          <w:lang w:val="fr-FR" w:eastAsia="zh-CN"/>
        </w:rPr>
        <w:t>、</w:t>
      </w:r>
      <w:r w:rsidR="00C75D16" w:rsidRPr="00D34987">
        <w:rPr>
          <w:rFonts w:eastAsia="SimSun" w:cs="Times New Roman" w:hint="eastAsia"/>
          <w:b/>
          <w:bCs/>
          <w:lang w:val="fr-FR" w:eastAsia="zh-CN"/>
        </w:rPr>
        <w:t>1</w:t>
      </w:r>
      <w:r w:rsidR="00C75D16" w:rsidRPr="00D34987">
        <w:rPr>
          <w:rFonts w:eastAsia="SimSun" w:cs="Times New Roman"/>
          <w:b/>
          <w:bCs/>
          <w:lang w:val="fr-FR" w:eastAsia="zh-CN"/>
        </w:rPr>
        <w:t>1.49</w:t>
      </w:r>
      <w:r w:rsidR="009D3DE5" w:rsidRPr="00D34987">
        <w:rPr>
          <w:rFonts w:eastAsia="SimSun" w:cs="Times New Roman" w:hint="eastAsia"/>
          <w:lang w:eastAsia="zh-CN"/>
        </w:rPr>
        <w:t>或者</w:t>
      </w:r>
      <w:r w:rsidR="009D3DE5" w:rsidRPr="00D34987">
        <w:rPr>
          <w:rFonts w:eastAsia="SimSun" w:cs="Times New Roman"/>
          <w:b/>
          <w:bCs/>
          <w:lang w:val="fr-FR" w:eastAsia="zh-CN"/>
        </w:rPr>
        <w:t>13.6</w:t>
      </w:r>
      <w:r w:rsidR="009D3DE5" w:rsidRPr="00D34987">
        <w:rPr>
          <w:rFonts w:eastAsia="SimSun" w:cs="Times New Roman" w:hint="eastAsia"/>
          <w:bCs/>
          <w:lang w:eastAsia="zh-CN"/>
        </w:rPr>
        <w:t>款</w:t>
      </w:r>
      <w:bookmarkEnd w:id="5"/>
      <w:bookmarkEnd w:id="6"/>
      <w:r w:rsidR="009D3DE5" w:rsidRPr="00D34987">
        <w:rPr>
          <w:rFonts w:eastAsia="SimSun" w:cs="Times New Roman" w:hint="eastAsia"/>
          <w:bCs/>
          <w:lang w:eastAsia="zh-CN"/>
        </w:rPr>
        <w:t>要求澄清</w:t>
      </w:r>
      <w:r w:rsidR="009D3DE5" w:rsidRPr="00D34987">
        <w:rPr>
          <w:rFonts w:eastAsia="SimSun" w:cs="Times New Roman" w:hint="eastAsia"/>
          <w:lang w:eastAsia="zh-CN"/>
        </w:rPr>
        <w:t>卫星网络是否</w:t>
      </w:r>
      <w:r w:rsidR="009D3DE5" w:rsidRPr="00D34987">
        <w:rPr>
          <w:rFonts w:eastAsia="SimSun" w:cs="Times New Roman"/>
          <w:lang w:eastAsia="zh-CN"/>
        </w:rPr>
        <w:t>按照</w:t>
      </w:r>
      <w:r w:rsidR="009D3DE5" w:rsidRPr="00D34987">
        <w:rPr>
          <w:rFonts w:eastAsia="SimSun" w:cs="Times New Roman" w:hint="eastAsia"/>
          <w:lang w:eastAsia="zh-CN"/>
        </w:rPr>
        <w:t>通知的特性</w:t>
      </w:r>
      <w:r w:rsidR="009D3DE5" w:rsidRPr="00D34987">
        <w:rPr>
          <w:rFonts w:eastAsia="SimSun" w:cs="Times New Roman" w:hint="eastAsia"/>
          <w:bCs/>
          <w:lang w:eastAsia="zh-CN"/>
        </w:rPr>
        <w:t>启用</w:t>
      </w:r>
      <w:r w:rsidR="00C75D16" w:rsidRPr="00D34987">
        <w:rPr>
          <w:rFonts w:eastAsia="SimSun" w:cs="Times New Roman" w:hint="eastAsia"/>
          <w:bCs/>
          <w:lang w:eastAsia="zh-CN"/>
        </w:rPr>
        <w:t>、重新启用</w:t>
      </w:r>
      <w:r w:rsidR="009D3DE5" w:rsidRPr="00D34987">
        <w:rPr>
          <w:rFonts w:eastAsia="SimSun" w:cs="Times New Roman" w:hint="eastAsia"/>
          <w:bCs/>
          <w:lang w:eastAsia="zh-CN"/>
        </w:rPr>
        <w:t>或</w:t>
      </w:r>
      <w:r w:rsidR="00C75D16" w:rsidRPr="00D34987">
        <w:rPr>
          <w:rFonts w:eastAsia="SimSun" w:cs="Times New Roman" w:hint="eastAsia"/>
          <w:bCs/>
          <w:lang w:eastAsia="zh-CN"/>
        </w:rPr>
        <w:t>继</w:t>
      </w:r>
      <w:r w:rsidR="009D3DE5" w:rsidRPr="00D34987">
        <w:rPr>
          <w:rFonts w:eastAsia="SimSun" w:cs="Times New Roman" w:hint="eastAsia"/>
          <w:bCs/>
          <w:lang w:eastAsia="zh-CN"/>
        </w:rPr>
        <w:t>续使用时</w:t>
      </w:r>
      <w:r w:rsidR="009D3DE5" w:rsidRPr="00D34987">
        <w:rPr>
          <w:rFonts w:eastAsia="SimSun" w:cs="Times New Roman" w:hint="eastAsia"/>
          <w:bCs/>
          <w:lang w:val="fr-FR" w:eastAsia="zh-CN"/>
        </w:rPr>
        <w:t>，</w:t>
      </w:r>
      <w:r w:rsidR="00303E82" w:rsidRPr="00D34987">
        <w:rPr>
          <w:rFonts w:eastAsia="SimSun" w:cs="Times New Roman" w:hint="eastAsia"/>
          <w:bCs/>
          <w:lang w:val="fr-FR" w:eastAsia="zh-CN"/>
        </w:rPr>
        <w:t>无线电规则委员会决定</w:t>
      </w:r>
      <w:r w:rsidR="009D3DE5" w:rsidRPr="00D34987">
        <w:rPr>
          <w:rFonts w:eastAsia="SimSun" w:cs="Times New Roman" w:hint="eastAsia"/>
          <w:bCs/>
          <w:lang w:eastAsia="zh-CN"/>
        </w:rPr>
        <w:t>如果一颗卫星不超过其卫星网络标称位置的</w:t>
      </w:r>
      <w:bookmarkStart w:id="7" w:name="OLE_LINK236"/>
      <w:bookmarkStart w:id="8" w:name="OLE_LINK237"/>
      <w:bookmarkStart w:id="9" w:name="OLE_LINK238"/>
      <w:bookmarkStart w:id="10" w:name="OLE_LINK239"/>
      <w:r w:rsidR="009D3DE5" w:rsidRPr="00D34987">
        <w:rPr>
          <w:rFonts w:eastAsia="SimSun" w:cs="Times New Roman" w:hint="eastAsia"/>
          <w:bCs/>
          <w:lang w:val="fr-FR" w:eastAsia="zh-CN"/>
        </w:rPr>
        <w:t>0.5</w:t>
      </w:r>
      <w:r w:rsidR="009D3DE5" w:rsidRPr="00D34987">
        <w:rPr>
          <w:rFonts w:eastAsia="SimSun" w:cs="Times New Roman" w:hint="eastAsia"/>
          <w:bCs/>
          <w:lang w:eastAsia="zh-CN"/>
        </w:rPr>
        <w:t>度</w:t>
      </w:r>
      <w:bookmarkEnd w:id="7"/>
      <w:bookmarkEnd w:id="8"/>
      <w:r w:rsidR="009D3DE5" w:rsidRPr="00D34987">
        <w:rPr>
          <w:rFonts w:eastAsia="SimSun" w:cs="Times New Roman" w:hint="eastAsia"/>
          <w:bCs/>
          <w:lang w:eastAsia="zh-CN"/>
        </w:rPr>
        <w:t>经度范围</w:t>
      </w:r>
      <w:bookmarkEnd w:id="9"/>
      <w:bookmarkEnd w:id="10"/>
      <w:r w:rsidR="009D3DE5" w:rsidRPr="00D34987">
        <w:rPr>
          <w:rFonts w:eastAsia="SimSun" w:cs="Times New Roman" w:hint="eastAsia"/>
          <w:bCs/>
          <w:lang w:val="fr-FR" w:eastAsia="zh-CN"/>
        </w:rPr>
        <w:t>，</w:t>
      </w:r>
      <w:r w:rsidR="00303E82" w:rsidRPr="00D34987">
        <w:rPr>
          <w:rFonts w:eastAsia="SimSun" w:cs="Times New Roman" w:hint="eastAsia"/>
          <w:bCs/>
          <w:lang w:val="fr-FR" w:eastAsia="zh-CN"/>
        </w:rPr>
        <w:t>则</w:t>
      </w:r>
      <w:r w:rsidR="00303E82" w:rsidRPr="00D34987">
        <w:rPr>
          <w:rFonts w:eastAsia="SimSun" w:cs="Times New Roman" w:hint="eastAsia"/>
          <w:bCs/>
          <w:lang w:eastAsia="zh-CN"/>
        </w:rPr>
        <w:t>无线电通信</w:t>
      </w:r>
      <w:proofErr w:type="gramStart"/>
      <w:r w:rsidR="00303E82" w:rsidRPr="00D34987">
        <w:rPr>
          <w:rFonts w:eastAsia="SimSun" w:cs="Times New Roman" w:hint="eastAsia"/>
          <w:bCs/>
          <w:lang w:eastAsia="zh-CN"/>
        </w:rPr>
        <w:t>局须认为</w:t>
      </w:r>
      <w:proofErr w:type="gramEnd"/>
      <w:r w:rsidR="009D3DE5" w:rsidRPr="00D34987">
        <w:rPr>
          <w:rFonts w:eastAsia="SimSun" w:cs="Times New Roman" w:hint="eastAsia"/>
          <w:bCs/>
          <w:lang w:eastAsia="zh-CN"/>
        </w:rPr>
        <w:t>可</w:t>
      </w:r>
      <w:r w:rsidR="00303E82" w:rsidRPr="00D34987">
        <w:rPr>
          <w:rFonts w:eastAsia="SimSun" w:cs="Times New Roman" w:hint="eastAsia"/>
          <w:bCs/>
          <w:lang w:eastAsia="zh-CN"/>
        </w:rPr>
        <w:t>酌情</w:t>
      </w:r>
      <w:r w:rsidR="009D3DE5" w:rsidRPr="00D34987">
        <w:rPr>
          <w:rFonts w:eastAsia="SimSun" w:cs="Times New Roman"/>
          <w:bCs/>
          <w:lang w:eastAsia="zh-CN"/>
        </w:rPr>
        <w:t>基于以下条件认为该</w:t>
      </w:r>
      <w:r w:rsidR="009D3DE5" w:rsidRPr="00D34987">
        <w:rPr>
          <w:rFonts w:eastAsia="SimSun" w:cs="Times New Roman" w:hint="eastAsia"/>
          <w:bCs/>
          <w:lang w:eastAsia="zh-CN"/>
        </w:rPr>
        <w:t>卫星满足第</w:t>
      </w:r>
      <w:r w:rsidR="009D3DE5" w:rsidRPr="00D34987">
        <w:rPr>
          <w:rFonts w:eastAsia="SimSun" w:cs="Times New Roman"/>
          <w:b/>
          <w:bCs/>
          <w:lang w:val="fr-FR" w:eastAsia="zh-CN"/>
        </w:rPr>
        <w:t>11.44</w:t>
      </w:r>
      <w:r w:rsidR="009D3DE5" w:rsidRPr="00D34987">
        <w:rPr>
          <w:rFonts w:eastAsia="SimSun" w:cs="Times New Roman" w:hint="eastAsia"/>
          <w:lang w:eastAsia="zh-CN"/>
        </w:rPr>
        <w:t>、</w:t>
      </w:r>
      <w:r w:rsidR="009D3DE5" w:rsidRPr="00D34987">
        <w:rPr>
          <w:rFonts w:eastAsia="SimSun" w:cs="Times New Roman"/>
          <w:b/>
          <w:bCs/>
          <w:lang w:val="fr-FR" w:eastAsia="zh-CN"/>
        </w:rPr>
        <w:t>11.44B</w:t>
      </w:r>
      <w:r w:rsidR="00303E82" w:rsidRPr="00D34987">
        <w:rPr>
          <w:rFonts w:eastAsia="SimSun" w:cs="Times New Roman" w:hint="eastAsia"/>
          <w:b/>
          <w:bCs/>
          <w:lang w:val="fr-FR" w:eastAsia="zh-CN"/>
        </w:rPr>
        <w:t>、</w:t>
      </w:r>
      <w:r w:rsidR="00303E82" w:rsidRPr="00D34987">
        <w:rPr>
          <w:rFonts w:eastAsia="SimSun" w:cs="Times New Roman" w:hint="eastAsia"/>
          <w:b/>
          <w:bCs/>
          <w:lang w:val="fr-FR" w:eastAsia="zh-CN"/>
        </w:rPr>
        <w:t>1</w:t>
      </w:r>
      <w:r w:rsidR="00303E82" w:rsidRPr="00D34987">
        <w:rPr>
          <w:rFonts w:eastAsia="SimSun" w:cs="Times New Roman"/>
          <w:b/>
          <w:bCs/>
          <w:lang w:val="fr-FR" w:eastAsia="zh-CN"/>
        </w:rPr>
        <w:t>1.49</w:t>
      </w:r>
      <w:r w:rsidR="009D3DE5" w:rsidRPr="00D34987">
        <w:rPr>
          <w:rFonts w:eastAsia="SimSun" w:cs="Times New Roman" w:hint="eastAsia"/>
          <w:lang w:eastAsia="zh-CN"/>
        </w:rPr>
        <w:t>或者</w:t>
      </w:r>
      <w:r w:rsidR="009D3DE5" w:rsidRPr="00D34987">
        <w:rPr>
          <w:rFonts w:eastAsia="SimSun" w:cs="Times New Roman"/>
          <w:b/>
          <w:bCs/>
          <w:lang w:val="fr-FR" w:eastAsia="zh-CN"/>
        </w:rPr>
        <w:t>13.6</w:t>
      </w:r>
      <w:r w:rsidR="009D3DE5" w:rsidRPr="00D34987">
        <w:rPr>
          <w:rFonts w:eastAsia="SimSun" w:cs="Times New Roman" w:hint="eastAsia"/>
          <w:bCs/>
          <w:lang w:eastAsia="zh-CN"/>
        </w:rPr>
        <w:t>款的要求</w:t>
      </w:r>
      <w:r w:rsidR="009D3DE5" w:rsidRPr="00D34987">
        <w:rPr>
          <w:rFonts w:eastAsia="SimSun" w:cs="Times New Roman" w:hint="eastAsia"/>
          <w:bCs/>
          <w:lang w:val="fr-FR" w:eastAsia="zh-CN"/>
        </w:rPr>
        <w:t>：</w:t>
      </w:r>
    </w:p>
    <w:p w14:paraId="6907D1FB" w14:textId="3511A4B4" w:rsidR="009D3DE5" w:rsidRPr="00D34987" w:rsidRDefault="00545FCB" w:rsidP="0087064F">
      <w:pPr>
        <w:pStyle w:val="enumlev1"/>
        <w:spacing w:line="240" w:lineRule="auto"/>
        <w:rPr>
          <w:rFonts w:eastAsia="SimSun" w:cs="Times New Roman"/>
          <w:szCs w:val="24"/>
          <w:lang w:eastAsia="zh-CN"/>
        </w:rPr>
      </w:pPr>
      <w:r w:rsidRPr="00D34987">
        <w:rPr>
          <w:rFonts w:eastAsia="SimSun" w:cs="Times New Roman"/>
          <w:bCs/>
          <w:lang w:val="fr-FR" w:eastAsia="zh-CN"/>
        </w:rPr>
        <w:t>–</w:t>
      </w:r>
      <w:r w:rsidRPr="00D34987">
        <w:rPr>
          <w:rFonts w:eastAsia="SimSun" w:cs="Times New Roman"/>
          <w:bCs/>
          <w:lang w:val="fr-FR" w:eastAsia="zh-CN"/>
        </w:rPr>
        <w:tab/>
      </w:r>
      <w:r w:rsidR="009D3DE5" w:rsidRPr="00D34987">
        <w:rPr>
          <w:rFonts w:eastAsia="SimSun" w:cs="Times New Roman" w:hint="eastAsia"/>
          <w:bCs/>
          <w:lang w:eastAsia="zh-CN"/>
        </w:rPr>
        <w:t>此空间电台仅</w:t>
      </w:r>
      <w:r w:rsidR="000A19E1" w:rsidRPr="00D34987">
        <w:rPr>
          <w:rFonts w:eastAsia="SimSun" w:cs="Times New Roman" w:hint="eastAsia"/>
          <w:bCs/>
          <w:lang w:eastAsia="zh-CN"/>
        </w:rPr>
        <w:t>与</w:t>
      </w:r>
      <w:r w:rsidR="009D3DE5" w:rsidRPr="00D34987">
        <w:rPr>
          <w:rFonts w:eastAsia="SimSun" w:cs="Times New Roman" w:hint="eastAsia"/>
          <w:bCs/>
          <w:lang w:eastAsia="zh-CN"/>
        </w:rPr>
        <w:t>一个轨道位置下的一个或多个卫星网络资料</w:t>
      </w:r>
      <w:r w:rsidR="000A19E1" w:rsidRPr="00D34987">
        <w:rPr>
          <w:rFonts w:eastAsia="SimSun" w:cs="Times New Roman" w:hint="eastAsia"/>
          <w:bCs/>
          <w:lang w:eastAsia="zh-CN"/>
        </w:rPr>
        <w:t>相关联</w:t>
      </w:r>
      <w:r w:rsidR="00C2417B" w:rsidRPr="00D34987">
        <w:rPr>
          <w:rFonts w:eastAsia="SimSun" w:cs="Times New Roman" w:hint="eastAsia"/>
          <w:bCs/>
          <w:lang w:eastAsia="zh-CN"/>
        </w:rPr>
        <w:t>，</w:t>
      </w:r>
    </w:p>
    <w:p w14:paraId="6C0F8C1C" w14:textId="07E70C26" w:rsidR="009D3DE5" w:rsidRPr="00D34987" w:rsidRDefault="00545FCB" w:rsidP="0087064F">
      <w:pPr>
        <w:pStyle w:val="enumlev1"/>
        <w:spacing w:line="240" w:lineRule="auto"/>
        <w:rPr>
          <w:rFonts w:eastAsia="SimSun" w:cs="Times New Roman"/>
          <w:szCs w:val="24"/>
          <w:lang w:eastAsia="zh-CN"/>
        </w:rPr>
      </w:pPr>
      <w:r w:rsidRPr="00D34987">
        <w:rPr>
          <w:rFonts w:eastAsia="SimSun" w:cs="Times New Roman"/>
          <w:bCs/>
          <w:lang w:val="fr-FR" w:eastAsia="zh-CN"/>
        </w:rPr>
        <w:t>–</w:t>
      </w:r>
      <w:r w:rsidRPr="00D34987">
        <w:rPr>
          <w:rFonts w:eastAsia="SimSun" w:cs="Times New Roman"/>
          <w:bCs/>
          <w:lang w:val="fr-FR" w:eastAsia="zh-CN"/>
        </w:rPr>
        <w:tab/>
      </w:r>
      <w:r w:rsidR="001709D9" w:rsidRPr="00D34987">
        <w:rPr>
          <w:rFonts w:eastAsia="SimSun" w:cs="Times New Roman" w:hint="eastAsia"/>
          <w:bCs/>
          <w:lang w:eastAsia="zh-CN"/>
        </w:rPr>
        <w:t>此空间电台有能力保持</w:t>
      </w:r>
      <w:bookmarkStart w:id="11" w:name="OLE_LINK248"/>
      <w:bookmarkStart w:id="12" w:name="OLE_LINK249"/>
      <w:r w:rsidR="000A19E1" w:rsidRPr="00D34987">
        <w:rPr>
          <w:rFonts w:eastAsia="SimSun" w:cs="Times New Roman" w:hint="eastAsia"/>
          <w:bCs/>
          <w:lang w:eastAsia="zh-CN"/>
        </w:rPr>
        <w:t>在</w:t>
      </w:r>
      <w:r w:rsidR="001709D9" w:rsidRPr="00D34987">
        <w:rPr>
          <w:rFonts w:eastAsia="SimSun" w:cs="Times New Roman" w:hint="eastAsia"/>
          <w:bCs/>
          <w:lang w:eastAsia="zh-CN"/>
        </w:rPr>
        <w:t>位于其标称位置</w:t>
      </w:r>
      <w:r w:rsidR="001709D9" w:rsidRPr="00D34987">
        <w:rPr>
          <w:rFonts w:eastAsia="SimSun" w:cs="Times New Roman"/>
          <w:lang w:eastAsia="zh-CN"/>
        </w:rPr>
        <w:t>±0.1</w:t>
      </w:r>
      <w:r w:rsidR="001709D9" w:rsidRPr="00D34987">
        <w:rPr>
          <w:rFonts w:eastAsia="SimSun" w:cs="Times New Roman" w:hint="eastAsia"/>
          <w:lang w:eastAsia="zh-CN"/>
        </w:rPr>
        <w:t>度范围内</w:t>
      </w:r>
      <w:bookmarkEnd w:id="11"/>
      <w:bookmarkEnd w:id="12"/>
      <w:r w:rsidR="00C2417B" w:rsidRPr="00D34987">
        <w:rPr>
          <w:rFonts w:eastAsia="SimSun" w:cs="Times New Roman" w:hint="eastAsia"/>
          <w:lang w:eastAsia="zh-CN"/>
        </w:rPr>
        <w:t>，</w:t>
      </w:r>
    </w:p>
    <w:p w14:paraId="2B7EFDAB" w14:textId="05DE0B4B" w:rsidR="009D3DE5" w:rsidRPr="00D34987" w:rsidRDefault="00545FCB" w:rsidP="0087064F">
      <w:pPr>
        <w:pStyle w:val="enumlev1"/>
        <w:spacing w:line="240" w:lineRule="auto"/>
        <w:rPr>
          <w:rFonts w:eastAsia="SimSun" w:cs="Times New Roman"/>
          <w:szCs w:val="24"/>
          <w:lang w:eastAsia="zh-CN"/>
        </w:rPr>
      </w:pPr>
      <w:r w:rsidRPr="00D34987">
        <w:rPr>
          <w:rFonts w:eastAsia="SimSun" w:cs="Times New Roman"/>
          <w:lang w:val="fr-FR" w:eastAsia="zh-CN"/>
        </w:rPr>
        <w:t>–</w:t>
      </w:r>
      <w:r w:rsidRPr="00D34987">
        <w:rPr>
          <w:rFonts w:eastAsia="SimSun" w:cs="Times New Roman"/>
          <w:lang w:val="fr-FR" w:eastAsia="zh-CN"/>
        </w:rPr>
        <w:tab/>
      </w:r>
      <w:r w:rsidR="001709D9" w:rsidRPr="00D34987">
        <w:rPr>
          <w:rFonts w:eastAsia="SimSun" w:cs="Times New Roman" w:hint="eastAsia"/>
          <w:lang w:eastAsia="zh-CN"/>
        </w:rPr>
        <w:t>当卫星的漂移超过此容限（最多</w:t>
      </w:r>
      <w:r w:rsidR="001709D9" w:rsidRPr="00D34987">
        <w:rPr>
          <w:rFonts w:eastAsia="SimSun" w:cs="Times New Roman" w:hint="eastAsia"/>
          <w:lang w:eastAsia="zh-CN"/>
        </w:rPr>
        <w:t>0.5</w:t>
      </w:r>
      <w:r w:rsidR="001709D9" w:rsidRPr="00D34987">
        <w:rPr>
          <w:rFonts w:eastAsia="SimSun" w:cs="Times New Roman" w:hint="eastAsia"/>
          <w:lang w:eastAsia="zh-CN"/>
        </w:rPr>
        <w:t>度）时</w:t>
      </w:r>
      <w:bookmarkStart w:id="13" w:name="OLE_LINK250"/>
      <w:bookmarkStart w:id="14" w:name="OLE_LINK251"/>
      <w:r w:rsidR="001709D9" w:rsidRPr="00D34987">
        <w:rPr>
          <w:rFonts w:eastAsia="SimSun" w:cs="Times New Roman" w:hint="eastAsia"/>
          <w:lang w:eastAsia="zh-CN"/>
        </w:rPr>
        <w:t>未接到不可接受的干扰报告，</w:t>
      </w:r>
      <w:bookmarkEnd w:id="13"/>
      <w:bookmarkEnd w:id="14"/>
      <w:r w:rsidR="000A19E1" w:rsidRPr="00D34987">
        <w:rPr>
          <w:rFonts w:eastAsia="SimSun" w:cs="Times New Roman" w:hint="eastAsia"/>
          <w:szCs w:val="24"/>
          <w:lang w:eastAsia="zh-CN"/>
        </w:rPr>
        <w:t>以及</w:t>
      </w:r>
    </w:p>
    <w:p w14:paraId="41D64763" w14:textId="3F4F11C4" w:rsidR="009D3DE5" w:rsidRPr="00D34987" w:rsidRDefault="00545FCB" w:rsidP="0087064F">
      <w:pPr>
        <w:pStyle w:val="enumlev1"/>
        <w:spacing w:line="240" w:lineRule="auto"/>
        <w:rPr>
          <w:rFonts w:eastAsia="SimSun" w:cs="Times New Roman"/>
          <w:szCs w:val="24"/>
          <w:lang w:eastAsia="zh-CN"/>
        </w:rPr>
      </w:pPr>
      <w:r w:rsidRPr="00D34987">
        <w:rPr>
          <w:rFonts w:eastAsia="SimSun" w:cs="Times New Roman"/>
          <w:lang w:val="fr-FR" w:eastAsia="zh-CN"/>
        </w:rPr>
        <w:t>–</w:t>
      </w:r>
      <w:r w:rsidRPr="00D34987">
        <w:rPr>
          <w:rFonts w:eastAsia="SimSun" w:cs="Times New Roman"/>
          <w:lang w:val="fr-FR" w:eastAsia="zh-CN"/>
        </w:rPr>
        <w:tab/>
      </w:r>
      <w:r w:rsidR="001709D9" w:rsidRPr="00D34987">
        <w:rPr>
          <w:rFonts w:eastAsia="SimSun" w:cs="Times New Roman" w:hint="eastAsia"/>
          <w:lang w:eastAsia="zh-CN"/>
        </w:rPr>
        <w:t>且在此情况下，对比于操作在</w:t>
      </w:r>
      <w:r w:rsidR="001709D9" w:rsidRPr="00D34987">
        <w:rPr>
          <w:rFonts w:eastAsia="SimSun" w:cs="Times New Roman"/>
          <w:lang w:eastAsia="zh-CN"/>
        </w:rPr>
        <w:t>±0.1</w:t>
      </w:r>
      <w:r w:rsidR="001709D9" w:rsidRPr="00D34987">
        <w:rPr>
          <w:rFonts w:eastAsia="SimSun" w:cs="Times New Roman" w:hint="eastAsia"/>
          <w:lang w:eastAsia="zh-CN"/>
        </w:rPr>
        <w:t>度容限偏差时，空间电台没有产生</w:t>
      </w:r>
      <w:bookmarkStart w:id="15" w:name="OLE_LINK254"/>
      <w:bookmarkStart w:id="16" w:name="OLE_LINK255"/>
      <w:r w:rsidR="001709D9" w:rsidRPr="00D34987">
        <w:rPr>
          <w:rFonts w:eastAsia="SimSun" w:cs="Times New Roman" w:hint="eastAsia"/>
          <w:lang w:eastAsia="zh-CN"/>
        </w:rPr>
        <w:t>更多的干扰也没有寻求更多的保护</w:t>
      </w:r>
      <w:bookmarkEnd w:id="15"/>
      <w:bookmarkEnd w:id="16"/>
      <w:r w:rsidR="001709D9" w:rsidRPr="00D34987">
        <w:rPr>
          <w:rFonts w:eastAsia="SimSun" w:cs="Times New Roman" w:hint="eastAsia"/>
          <w:lang w:eastAsia="zh-CN"/>
        </w:rPr>
        <w:t>。</w:t>
      </w:r>
    </w:p>
    <w:p w14:paraId="547D78A1" w14:textId="683363F2" w:rsidR="009D3DE5" w:rsidRPr="00D34987" w:rsidRDefault="000A19E1" w:rsidP="00E72AF7">
      <w:pPr>
        <w:spacing w:before="120" w:line="240" w:lineRule="auto"/>
        <w:ind w:firstLineChars="200" w:firstLine="480"/>
        <w:rPr>
          <w:rFonts w:eastAsia="SimSun"/>
          <w:b/>
          <w:color w:val="800000"/>
          <w:szCs w:val="24"/>
          <w:highlight w:val="green"/>
          <w:lang w:eastAsia="zh-CN"/>
        </w:rPr>
      </w:pPr>
      <w:r w:rsidRPr="00D34987">
        <w:rPr>
          <w:rFonts w:eastAsia="SimSun" w:cs="Times New Roman" w:hint="eastAsia"/>
          <w:bCs/>
          <w:iCs/>
          <w:szCs w:val="24"/>
          <w:lang w:eastAsia="zh-CN"/>
        </w:rPr>
        <w:t>此外，委员会决定无线电通信局不应考虑将位于两个卫星网络的两个不同标称位置</w:t>
      </w:r>
      <w:r w:rsidR="00401091" w:rsidRPr="00D34987">
        <w:rPr>
          <w:rFonts w:eastAsia="SimSun" w:cs="Times New Roman" w:hint="eastAsia"/>
          <w:bCs/>
          <w:iCs/>
          <w:szCs w:val="24"/>
          <w:lang w:eastAsia="zh-CN"/>
        </w:rPr>
        <w:t>，</w:t>
      </w:r>
      <w:r w:rsidR="004E30D6" w:rsidRPr="00D34987">
        <w:rPr>
          <w:rFonts w:eastAsia="SimSun" w:cs="Times New Roman" w:hint="eastAsia"/>
          <w:bCs/>
          <w:iCs/>
          <w:szCs w:val="24"/>
          <w:lang w:eastAsia="zh-CN"/>
        </w:rPr>
        <w:t>且</w:t>
      </w:r>
      <w:r w:rsidRPr="00D34987">
        <w:rPr>
          <w:rFonts w:eastAsia="SimSun" w:cs="Times New Roman" w:hint="eastAsia"/>
          <w:bCs/>
          <w:iCs/>
          <w:szCs w:val="24"/>
          <w:lang w:eastAsia="zh-CN"/>
        </w:rPr>
        <w:t>小于</w:t>
      </w:r>
      <w:r w:rsidRPr="00D34987">
        <w:rPr>
          <w:rFonts w:eastAsia="SimSun" w:cs="Times New Roman" w:hint="eastAsia"/>
          <w:bCs/>
          <w:iCs/>
          <w:szCs w:val="24"/>
          <w:lang w:eastAsia="zh-CN"/>
        </w:rPr>
        <w:t>0.5</w:t>
      </w:r>
      <w:r w:rsidRPr="00D34987">
        <w:rPr>
          <w:rFonts w:eastAsia="SimSun" w:cs="Times New Roman" w:hint="eastAsia"/>
          <w:bCs/>
          <w:iCs/>
          <w:szCs w:val="24"/>
          <w:lang w:eastAsia="zh-CN"/>
        </w:rPr>
        <w:t>度的卫星用于</w:t>
      </w:r>
      <w:r w:rsidR="00C75D16" w:rsidRPr="00D34987">
        <w:rPr>
          <w:rFonts w:eastAsia="SimSun" w:cs="Times New Roman" w:hint="eastAsia"/>
          <w:bCs/>
          <w:iCs/>
          <w:szCs w:val="24"/>
          <w:lang w:eastAsia="zh-CN"/>
        </w:rPr>
        <w:t>启用</w:t>
      </w:r>
      <w:r w:rsidR="004E30D6" w:rsidRPr="00D34987">
        <w:rPr>
          <w:rFonts w:eastAsia="SimSun" w:cs="Times New Roman" w:hint="eastAsia"/>
          <w:bCs/>
          <w:iCs/>
          <w:szCs w:val="24"/>
          <w:lang w:eastAsia="zh-CN"/>
        </w:rPr>
        <w:t>、重新启用</w:t>
      </w:r>
      <w:r w:rsidRPr="00D34987">
        <w:rPr>
          <w:rFonts w:eastAsia="SimSun" w:cs="Times New Roman" w:hint="eastAsia"/>
          <w:bCs/>
          <w:iCs/>
          <w:szCs w:val="24"/>
          <w:lang w:eastAsia="zh-CN"/>
        </w:rPr>
        <w:t>或继续使用第</w:t>
      </w:r>
      <w:r w:rsidRPr="00D34987">
        <w:rPr>
          <w:rFonts w:eastAsia="SimSun" w:cs="Times New Roman" w:hint="eastAsia"/>
          <w:b/>
          <w:bCs/>
          <w:iCs/>
          <w:szCs w:val="24"/>
          <w:lang w:eastAsia="zh-CN"/>
        </w:rPr>
        <w:t>11.44</w:t>
      </w:r>
      <w:r w:rsidRPr="00D34987">
        <w:rPr>
          <w:rFonts w:eastAsia="SimSun" w:cs="Times New Roman" w:hint="eastAsia"/>
          <w:bCs/>
          <w:iCs/>
          <w:szCs w:val="24"/>
          <w:lang w:eastAsia="zh-CN"/>
        </w:rPr>
        <w:t>、</w:t>
      </w:r>
      <w:r w:rsidR="00545FCB" w:rsidRPr="00D34987">
        <w:rPr>
          <w:rFonts w:eastAsia="SimSun" w:cs="Times New Roman" w:hint="eastAsia"/>
          <w:b/>
          <w:bCs/>
          <w:iCs/>
          <w:szCs w:val="24"/>
          <w:lang w:eastAsia="zh-CN"/>
        </w:rPr>
        <w:t>11.44B</w:t>
      </w:r>
      <w:r w:rsidR="004E30D6" w:rsidRPr="00D34987">
        <w:rPr>
          <w:rFonts w:eastAsia="SimSun" w:cs="Times New Roman" w:hint="eastAsia"/>
          <w:b/>
          <w:bCs/>
          <w:lang w:val="fr-FR" w:eastAsia="zh-CN"/>
        </w:rPr>
        <w:t>、</w:t>
      </w:r>
      <w:r w:rsidR="004E30D6" w:rsidRPr="00D34987">
        <w:rPr>
          <w:rFonts w:eastAsia="SimSun" w:cs="Times New Roman" w:hint="eastAsia"/>
          <w:b/>
          <w:bCs/>
          <w:lang w:val="fr-FR" w:eastAsia="zh-CN"/>
        </w:rPr>
        <w:t>1</w:t>
      </w:r>
      <w:r w:rsidR="004E30D6" w:rsidRPr="00D34987">
        <w:rPr>
          <w:rFonts w:eastAsia="SimSun" w:cs="Times New Roman"/>
          <w:b/>
          <w:bCs/>
          <w:lang w:val="fr-FR" w:eastAsia="zh-CN"/>
        </w:rPr>
        <w:t>1.49</w:t>
      </w:r>
      <w:r w:rsidRPr="00D34987">
        <w:rPr>
          <w:rFonts w:eastAsia="SimSun" w:cs="Times New Roman" w:hint="eastAsia"/>
          <w:bCs/>
          <w:iCs/>
          <w:szCs w:val="24"/>
          <w:lang w:eastAsia="zh-CN"/>
        </w:rPr>
        <w:t>或</w:t>
      </w:r>
      <w:r w:rsidRPr="00D34987">
        <w:rPr>
          <w:rFonts w:eastAsia="SimSun" w:cs="Times New Roman" w:hint="eastAsia"/>
          <w:b/>
          <w:bCs/>
          <w:iCs/>
          <w:szCs w:val="24"/>
          <w:lang w:eastAsia="zh-CN"/>
        </w:rPr>
        <w:t>13.6</w:t>
      </w:r>
      <w:r w:rsidR="00A55E8A" w:rsidRPr="00D34987">
        <w:rPr>
          <w:rFonts w:eastAsia="SimSun" w:cs="Times New Roman" w:hint="eastAsia"/>
          <w:bCs/>
          <w:iCs/>
          <w:szCs w:val="24"/>
          <w:lang w:eastAsia="zh-CN"/>
        </w:rPr>
        <w:t>款</w:t>
      </w:r>
      <w:r w:rsidR="004E30D6" w:rsidRPr="00D34987">
        <w:rPr>
          <w:rFonts w:eastAsia="SimSun" w:cs="Times New Roman" w:hint="eastAsia"/>
          <w:bCs/>
          <w:iCs/>
          <w:szCs w:val="24"/>
          <w:lang w:eastAsia="zh-CN"/>
        </w:rPr>
        <w:t>所述两卫星重叠频率指配的</w:t>
      </w:r>
      <w:r w:rsidR="00A55E8A" w:rsidRPr="00D34987">
        <w:rPr>
          <w:rFonts w:eastAsia="SimSun" w:cs="Times New Roman" w:hint="eastAsia"/>
          <w:bCs/>
          <w:iCs/>
          <w:szCs w:val="24"/>
          <w:lang w:eastAsia="zh-CN"/>
        </w:rPr>
        <w:t>通知特性</w:t>
      </w:r>
      <w:r w:rsidRPr="00D34987">
        <w:rPr>
          <w:rFonts w:eastAsia="SimSun" w:cs="Times New Roman" w:hint="eastAsia"/>
          <w:bCs/>
          <w:iCs/>
          <w:szCs w:val="24"/>
          <w:lang w:eastAsia="zh-CN"/>
        </w:rPr>
        <w:t>。</w:t>
      </w:r>
    </w:p>
    <w:bookmarkEnd w:id="4"/>
    <w:p w14:paraId="6C89A641" w14:textId="62E83AD0" w:rsidR="009D3DE5" w:rsidRPr="001F027D" w:rsidRDefault="00D939E5" w:rsidP="001F027D">
      <w:pPr>
        <w:spacing w:before="120" w:line="240" w:lineRule="auto"/>
        <w:rPr>
          <w:rFonts w:eastAsia="STKaiti"/>
          <w:highlight w:val="green"/>
          <w:lang w:eastAsia="zh-CN"/>
        </w:rPr>
      </w:pPr>
      <w:r w:rsidRPr="00545FCB">
        <w:rPr>
          <w:rFonts w:asciiTheme="minorHAnsi" w:eastAsia="STKaiti" w:hAnsiTheme="minorHAnsi"/>
          <w:b/>
          <w:bCs/>
          <w:lang w:eastAsia="zh-CN"/>
        </w:rPr>
        <w:t>理由：</w:t>
      </w:r>
      <w:r w:rsidR="001709D9" w:rsidRPr="00545FCB">
        <w:rPr>
          <w:rFonts w:asciiTheme="minorHAnsi" w:eastAsia="STKaiti" w:hAnsiTheme="minorHAnsi" w:cs="Microsoft YaHei"/>
          <w:bCs/>
          <w:iCs/>
          <w:szCs w:val="24"/>
          <w:lang w:eastAsia="zh-CN"/>
        </w:rPr>
        <w:t>在程序规则中纳入无线电通信局</w:t>
      </w:r>
      <w:r w:rsidRPr="00545FCB">
        <w:rPr>
          <w:rFonts w:asciiTheme="minorHAnsi" w:eastAsia="STKaiti" w:hAnsiTheme="minorHAnsi" w:cs="Microsoft YaHei"/>
          <w:bCs/>
          <w:iCs/>
          <w:szCs w:val="24"/>
          <w:lang w:eastAsia="zh-CN"/>
        </w:rPr>
        <w:t>已报告给</w:t>
      </w:r>
      <w:r w:rsidRPr="00545FCB">
        <w:rPr>
          <w:rFonts w:asciiTheme="minorHAnsi" w:eastAsia="STKaiti" w:hAnsiTheme="minorHAnsi"/>
          <w:bCs/>
          <w:iCs/>
          <w:szCs w:val="24"/>
          <w:lang w:eastAsia="zh-CN"/>
        </w:rPr>
        <w:t>WRC-15</w:t>
      </w:r>
      <w:r w:rsidRPr="00545FCB">
        <w:rPr>
          <w:rFonts w:asciiTheme="minorHAnsi" w:eastAsia="STKaiti" w:hAnsiTheme="minorHAnsi"/>
          <w:bCs/>
          <w:iCs/>
          <w:szCs w:val="24"/>
          <w:lang w:eastAsia="zh-CN"/>
        </w:rPr>
        <w:t>的、</w:t>
      </w:r>
      <w:r w:rsidR="001709D9" w:rsidRPr="001F027D">
        <w:rPr>
          <w:rFonts w:eastAsia="STKaiti" w:cs="Microsoft YaHei"/>
          <w:bCs/>
          <w:iCs/>
          <w:szCs w:val="24"/>
          <w:lang w:eastAsia="zh-CN"/>
        </w:rPr>
        <w:t>关</w:t>
      </w:r>
      <w:r w:rsidRPr="001F027D">
        <w:rPr>
          <w:rFonts w:eastAsia="STKaiti" w:cs="Microsoft YaHei"/>
          <w:bCs/>
          <w:iCs/>
          <w:szCs w:val="24"/>
          <w:lang w:eastAsia="zh-CN"/>
        </w:rPr>
        <w:t>于</w:t>
      </w:r>
      <w:r w:rsidR="001709D9" w:rsidRPr="001F027D">
        <w:rPr>
          <w:rFonts w:eastAsia="STKaiti" w:cs="Microsoft YaHei"/>
          <w:bCs/>
          <w:iCs/>
          <w:szCs w:val="24"/>
          <w:lang w:eastAsia="zh-CN"/>
        </w:rPr>
        <w:t>利用一颗卫星在一个</w:t>
      </w:r>
      <w:r w:rsidRPr="001F027D">
        <w:rPr>
          <w:rFonts w:eastAsia="STKaiti" w:cs="Microsoft YaHei"/>
          <w:bCs/>
          <w:iCs/>
          <w:szCs w:val="24"/>
          <w:lang w:eastAsia="zh-CN"/>
        </w:rPr>
        <w:t>单一的</w:t>
      </w:r>
      <w:r w:rsidR="001709D9" w:rsidRPr="001F027D">
        <w:rPr>
          <w:rFonts w:eastAsia="STKaiti" w:cs="Microsoft YaHei"/>
          <w:bCs/>
          <w:iCs/>
          <w:szCs w:val="24"/>
          <w:lang w:eastAsia="zh-CN"/>
        </w:rPr>
        <w:t>轨道位置</w:t>
      </w:r>
      <w:r w:rsidRPr="001F027D">
        <w:rPr>
          <w:rFonts w:eastAsia="STKaiti" w:cs="Microsoft YaHei"/>
          <w:bCs/>
          <w:iCs/>
          <w:szCs w:val="24"/>
          <w:lang w:eastAsia="zh-CN"/>
        </w:rPr>
        <w:t>同时</w:t>
      </w:r>
      <w:r w:rsidR="00C75D16" w:rsidRPr="001F027D">
        <w:rPr>
          <w:rFonts w:eastAsia="STKaiti" w:cs="Microsoft YaHei"/>
          <w:bCs/>
          <w:iCs/>
          <w:szCs w:val="24"/>
          <w:lang w:eastAsia="zh-CN"/>
        </w:rPr>
        <w:t>启用</w:t>
      </w:r>
      <w:r w:rsidR="001709D9" w:rsidRPr="001F027D">
        <w:rPr>
          <w:rFonts w:eastAsia="STKaiti" w:cs="Microsoft YaHei"/>
          <w:bCs/>
          <w:iCs/>
          <w:szCs w:val="24"/>
          <w:lang w:eastAsia="zh-CN"/>
        </w:rPr>
        <w:t>多个对地静止卫星网络的做法（见</w:t>
      </w:r>
      <w:r w:rsidR="001709D9" w:rsidRPr="001F027D">
        <w:rPr>
          <w:rFonts w:eastAsia="STKaiti"/>
          <w:bCs/>
          <w:iCs/>
          <w:szCs w:val="24"/>
          <w:lang w:eastAsia="zh-CN"/>
        </w:rPr>
        <w:t>CMR15/4(Add.2)(Rev.1)</w:t>
      </w:r>
      <w:r w:rsidR="001709D9" w:rsidRPr="001F027D">
        <w:rPr>
          <w:rFonts w:eastAsia="STKaiti" w:cs="Microsoft YaHei"/>
          <w:bCs/>
          <w:iCs/>
          <w:szCs w:val="24"/>
          <w:lang w:eastAsia="zh-CN"/>
        </w:rPr>
        <w:t>号文件第</w:t>
      </w:r>
      <w:r w:rsidR="001709D9" w:rsidRPr="001F027D">
        <w:rPr>
          <w:rFonts w:eastAsia="STKaiti"/>
          <w:bCs/>
          <w:iCs/>
          <w:szCs w:val="24"/>
          <w:lang w:eastAsia="zh-CN"/>
        </w:rPr>
        <w:t>3.2.4.1</w:t>
      </w:r>
      <w:r w:rsidR="001709D9" w:rsidRPr="001F027D">
        <w:rPr>
          <w:rFonts w:eastAsia="STKaiti" w:cs="Microsoft YaHei"/>
          <w:bCs/>
          <w:iCs/>
          <w:szCs w:val="24"/>
          <w:lang w:eastAsia="zh-CN"/>
        </w:rPr>
        <w:t>段）</w:t>
      </w:r>
      <w:r w:rsidR="003B31AF" w:rsidRPr="001F027D">
        <w:rPr>
          <w:rFonts w:eastAsia="STKaiti" w:cs="Microsoft YaHei" w:hint="eastAsia"/>
          <w:bCs/>
          <w:iCs/>
          <w:szCs w:val="24"/>
          <w:lang w:eastAsia="zh-CN"/>
        </w:rPr>
        <w:t>，同时</w:t>
      </w:r>
      <w:r w:rsidR="003B31AF" w:rsidRPr="001F027D">
        <w:rPr>
          <w:rFonts w:eastAsia="STKaiti" w:hint="eastAsia"/>
          <w:szCs w:val="24"/>
          <w:lang w:eastAsia="zh-CN"/>
        </w:rPr>
        <w:t>增加一种可能性，即根据无线电规则第</w:t>
      </w:r>
      <w:r w:rsidR="003B31AF" w:rsidRPr="001F027D">
        <w:rPr>
          <w:rFonts w:eastAsia="STKaiti"/>
          <w:szCs w:val="24"/>
          <w:lang w:eastAsia="zh-CN"/>
        </w:rPr>
        <w:t>11.44</w:t>
      </w:r>
      <w:r w:rsidR="003B31AF" w:rsidRPr="001F027D">
        <w:rPr>
          <w:rFonts w:eastAsia="STKaiti" w:hint="eastAsia"/>
          <w:szCs w:val="24"/>
          <w:lang w:eastAsia="zh-CN"/>
        </w:rPr>
        <w:t>、</w:t>
      </w:r>
      <w:r w:rsidR="003B31AF" w:rsidRPr="001F027D">
        <w:rPr>
          <w:rFonts w:eastAsia="STKaiti"/>
          <w:szCs w:val="24"/>
          <w:lang w:eastAsia="zh-CN"/>
        </w:rPr>
        <w:t>11.44B</w:t>
      </w:r>
      <w:r w:rsidR="003B31AF" w:rsidRPr="001F027D">
        <w:rPr>
          <w:rFonts w:eastAsia="STKaiti" w:hint="eastAsia"/>
          <w:szCs w:val="24"/>
          <w:lang w:eastAsia="zh-CN"/>
        </w:rPr>
        <w:t>、</w:t>
      </w:r>
      <w:r w:rsidR="003B31AF" w:rsidRPr="001F027D">
        <w:rPr>
          <w:rFonts w:eastAsia="STKaiti"/>
          <w:szCs w:val="24"/>
          <w:lang w:eastAsia="zh-CN"/>
        </w:rPr>
        <w:t>11.49</w:t>
      </w:r>
      <w:r w:rsidR="003B31AF" w:rsidRPr="001F027D">
        <w:rPr>
          <w:rFonts w:eastAsia="STKaiti" w:hint="eastAsia"/>
          <w:szCs w:val="24"/>
          <w:lang w:eastAsia="zh-CN"/>
        </w:rPr>
        <w:t>或</w:t>
      </w:r>
      <w:r w:rsidR="003B31AF" w:rsidRPr="001F027D">
        <w:rPr>
          <w:rFonts w:eastAsia="STKaiti"/>
          <w:szCs w:val="24"/>
          <w:lang w:eastAsia="zh-CN"/>
        </w:rPr>
        <w:t>13.6</w:t>
      </w:r>
      <w:r w:rsidR="003B31AF" w:rsidRPr="001F027D">
        <w:rPr>
          <w:rFonts w:eastAsia="STKaiti" w:hint="eastAsia"/>
          <w:szCs w:val="24"/>
          <w:lang w:eastAsia="zh-CN"/>
        </w:rPr>
        <w:t>款，位于距离两卫星网络的两个不同标称位置不到</w:t>
      </w:r>
      <w:r w:rsidR="003B31AF" w:rsidRPr="001F027D">
        <w:rPr>
          <w:rFonts w:eastAsia="STKaiti" w:hint="eastAsia"/>
          <w:szCs w:val="24"/>
          <w:lang w:eastAsia="zh-CN"/>
        </w:rPr>
        <w:t>0.5</w:t>
      </w:r>
      <w:r w:rsidR="003B31AF" w:rsidRPr="001F027D">
        <w:rPr>
          <w:rFonts w:eastAsia="STKaiti"/>
          <w:i/>
          <w:iCs/>
          <w:szCs w:val="24"/>
          <w:lang w:eastAsia="zh-CN"/>
        </w:rPr>
        <w:t>°</w:t>
      </w:r>
      <w:r w:rsidR="003B31AF" w:rsidRPr="001F027D">
        <w:rPr>
          <w:rFonts w:eastAsia="STKaiti" w:hint="eastAsia"/>
          <w:szCs w:val="24"/>
          <w:lang w:eastAsia="zh-CN"/>
        </w:rPr>
        <w:t>的单颗卫星上的空间电台，可用于启用、重新启用或继续使用两个卫星网络带宽不重叠的频率指配。</w:t>
      </w:r>
    </w:p>
    <w:p w14:paraId="77BC0FC9" w14:textId="15C033AD" w:rsidR="009D3DE5" w:rsidRPr="001B7C9C" w:rsidRDefault="003E132F" w:rsidP="00E72AF7">
      <w:pPr>
        <w:spacing w:before="120" w:line="240" w:lineRule="auto"/>
        <w:ind w:firstLineChars="200" w:firstLine="480"/>
        <w:jc w:val="left"/>
        <w:rPr>
          <w:rFonts w:eastAsia="SimSun"/>
          <w:lang w:eastAsia="zh-CN"/>
        </w:rPr>
      </w:pPr>
      <w:r w:rsidRPr="001B7C9C">
        <w:rPr>
          <w:rFonts w:ascii="STKaiti" w:eastAsia="STKaiti" w:hAnsi="STKaiti" w:cs="Microsoft YaHei" w:hint="eastAsia"/>
          <w:szCs w:val="24"/>
          <w:lang w:val="en-GB" w:eastAsia="zh-CN"/>
        </w:rPr>
        <w:t>本规则的生效日期：批准后立即生效。</w:t>
      </w:r>
    </w:p>
    <w:p w14:paraId="04B67BBF" w14:textId="77777777" w:rsidR="009D3DE5" w:rsidRPr="001B7C9C" w:rsidRDefault="009D3DE5" w:rsidP="00712655">
      <w:pPr>
        <w:tabs>
          <w:tab w:val="left" w:pos="3402"/>
        </w:tabs>
        <w:spacing w:line="240" w:lineRule="auto"/>
        <w:jc w:val="center"/>
        <w:rPr>
          <w:rFonts w:eastAsia="SimSun"/>
          <w:szCs w:val="24"/>
          <w:lang w:eastAsia="zh-CN"/>
        </w:rPr>
      </w:pPr>
      <w:r w:rsidRPr="001B7C9C">
        <w:rPr>
          <w:rFonts w:eastAsia="SimSun"/>
          <w:szCs w:val="24"/>
          <w:lang w:eastAsia="zh-CN"/>
        </w:rPr>
        <w:br w:type="page"/>
      </w:r>
    </w:p>
    <w:p w14:paraId="6F3A9C97" w14:textId="109E0F83" w:rsidR="00D34B8E" w:rsidRPr="00D85DC3" w:rsidRDefault="00BC1DB7" w:rsidP="00D34987">
      <w:pPr>
        <w:pStyle w:val="ArtNo"/>
        <w:spacing w:line="240" w:lineRule="auto"/>
        <w:rPr>
          <w:rFonts w:eastAsia="SimSun" w:cstheme="minorHAnsi"/>
          <w:b/>
          <w:caps w:val="0"/>
          <w:sz w:val="24"/>
          <w:szCs w:val="20"/>
          <w:lang w:val="fr-FR"/>
        </w:rPr>
      </w:pPr>
      <w:r w:rsidRPr="00D85DC3">
        <w:rPr>
          <w:rFonts w:eastAsia="SimSun" w:cs="Microsoft YaHei" w:hint="eastAsia"/>
          <w:b/>
          <w:caps w:val="0"/>
          <w:sz w:val="24"/>
          <w:szCs w:val="20"/>
          <w:lang w:val="fr-FR"/>
        </w:rPr>
        <w:lastRenderedPageBreak/>
        <w:t>附件</w:t>
      </w:r>
      <w:r w:rsidR="00D34B8E" w:rsidRPr="00D85DC3">
        <w:rPr>
          <w:rFonts w:eastAsia="SimSun" w:cstheme="minorHAnsi"/>
          <w:b/>
          <w:caps w:val="0"/>
          <w:sz w:val="24"/>
          <w:szCs w:val="20"/>
          <w:lang w:val="fr-FR"/>
        </w:rPr>
        <w:t>2</w:t>
      </w:r>
    </w:p>
    <w:p w14:paraId="36964531" w14:textId="13D3ACF0" w:rsidR="00D34B8E" w:rsidRPr="00D34987" w:rsidRDefault="00BC1DB7" w:rsidP="00D34987">
      <w:pPr>
        <w:pStyle w:val="Arttitle"/>
        <w:spacing w:line="240" w:lineRule="auto"/>
        <w:rPr>
          <w:rFonts w:eastAsia="SimSun"/>
          <w:b w:val="0"/>
          <w:bCs/>
          <w:sz w:val="24"/>
          <w:szCs w:val="24"/>
          <w:lang w:val="fr-FR"/>
        </w:rPr>
      </w:pPr>
      <w:r w:rsidRPr="00D34987">
        <w:rPr>
          <w:rFonts w:eastAsia="SimSun" w:cs="Microsoft YaHei" w:hint="eastAsia"/>
          <w:b w:val="0"/>
          <w:bCs/>
          <w:sz w:val="24"/>
          <w:szCs w:val="24"/>
          <w:lang w:val="fr-FR"/>
        </w:rPr>
        <w:t>修改有关《无线电规则》第</w:t>
      </w:r>
      <w:r w:rsidRPr="00D85DC3">
        <w:rPr>
          <w:rFonts w:eastAsia="SimSun" w:hint="eastAsia"/>
          <w:bCs/>
          <w:sz w:val="24"/>
          <w:szCs w:val="24"/>
          <w:lang w:val="fr-FR"/>
        </w:rPr>
        <w:t>11.43A</w:t>
      </w:r>
      <w:r w:rsidRPr="00D34987">
        <w:rPr>
          <w:rFonts w:eastAsia="SimSun" w:cs="Microsoft YaHei" w:hint="eastAsia"/>
          <w:b w:val="0"/>
          <w:bCs/>
          <w:sz w:val="24"/>
          <w:szCs w:val="24"/>
          <w:lang w:val="fr-FR"/>
        </w:rPr>
        <w:t>和</w:t>
      </w:r>
      <w:r w:rsidRPr="00D85DC3">
        <w:rPr>
          <w:rFonts w:eastAsia="SimSun" w:hint="eastAsia"/>
          <w:bCs/>
          <w:sz w:val="24"/>
          <w:szCs w:val="24"/>
          <w:lang w:val="fr-FR"/>
        </w:rPr>
        <w:t>11.43B</w:t>
      </w:r>
      <w:r w:rsidRPr="00D34987">
        <w:rPr>
          <w:rFonts w:eastAsia="SimSun" w:cs="Microsoft YaHei" w:hint="eastAsia"/>
          <w:b w:val="0"/>
          <w:bCs/>
          <w:sz w:val="24"/>
          <w:szCs w:val="24"/>
          <w:lang w:val="fr-FR"/>
        </w:rPr>
        <w:t>款的程序规则</w:t>
      </w:r>
    </w:p>
    <w:p w14:paraId="1915D913" w14:textId="77777777" w:rsidR="008C2C04" w:rsidRPr="008C2C04" w:rsidRDefault="00BC1DB7" w:rsidP="008C2C04">
      <w:pPr>
        <w:pStyle w:val="Heading1"/>
        <w:spacing w:before="480" w:line="240" w:lineRule="auto"/>
        <w:jc w:val="center"/>
        <w:rPr>
          <w:rFonts w:eastAsia="SimSun"/>
          <w:color w:val="000000"/>
          <w:lang w:val="fr-FR"/>
        </w:rPr>
      </w:pPr>
      <w:r w:rsidRPr="008C2C04">
        <w:rPr>
          <w:rFonts w:eastAsia="SimSun" w:cs="Microsoft YaHei" w:hint="eastAsia"/>
          <w:color w:val="000000"/>
          <w:lang w:val="fr-FR"/>
        </w:rPr>
        <w:t>有关</w:t>
      </w:r>
    </w:p>
    <w:p w14:paraId="371071E0" w14:textId="44735F25" w:rsidR="00D34B8E" w:rsidRPr="008C2C04" w:rsidRDefault="00BC1DB7" w:rsidP="008C2C04">
      <w:pPr>
        <w:pStyle w:val="Normalaftertitle"/>
        <w:spacing w:before="480" w:line="240" w:lineRule="auto"/>
        <w:jc w:val="center"/>
        <w:rPr>
          <w:rFonts w:eastAsia="SimSun"/>
          <w:b/>
          <w:color w:val="000000"/>
          <w:lang w:val="fr-FR"/>
        </w:rPr>
      </w:pPr>
      <w:r w:rsidRPr="008C2C04">
        <w:rPr>
          <w:rFonts w:eastAsia="SimSun" w:cs="Microsoft YaHei" w:hint="eastAsia"/>
          <w:b/>
          <w:color w:val="000000"/>
          <w:lang w:val="fr-FR"/>
        </w:rPr>
        <w:t>《无线电规则》第</w:t>
      </w:r>
      <w:r w:rsidRPr="008C2C04">
        <w:rPr>
          <w:rFonts w:eastAsia="SimSun" w:hint="eastAsia"/>
          <w:b/>
          <w:color w:val="000000"/>
          <w:lang w:val="fr-FR"/>
        </w:rPr>
        <w:t>1</w:t>
      </w:r>
      <w:r w:rsidRPr="008C2C04">
        <w:rPr>
          <w:rFonts w:eastAsia="SimSun"/>
          <w:b/>
          <w:color w:val="000000"/>
          <w:lang w:val="fr-FR"/>
        </w:rPr>
        <w:t>1</w:t>
      </w:r>
      <w:r w:rsidRPr="008C2C04">
        <w:rPr>
          <w:rFonts w:eastAsia="SimSun" w:cs="Microsoft YaHei" w:hint="eastAsia"/>
          <w:b/>
          <w:color w:val="000000"/>
          <w:lang w:val="fr-FR"/>
        </w:rPr>
        <w:t>条的规则</w:t>
      </w:r>
    </w:p>
    <w:p w14:paraId="0CED6363" w14:textId="77777777" w:rsidR="00D34B8E" w:rsidRPr="00D34987" w:rsidRDefault="00D34B8E" w:rsidP="00D34987">
      <w:pPr>
        <w:pStyle w:val="Headingb"/>
        <w:spacing w:before="480" w:after="240" w:line="240" w:lineRule="auto"/>
        <w:rPr>
          <w:rFonts w:eastAsia="SimSun" w:cs="Times New Roman"/>
          <w:b w:val="0"/>
          <w:sz w:val="26"/>
          <w:szCs w:val="20"/>
          <w:lang w:eastAsia="zh-CN"/>
        </w:rPr>
      </w:pPr>
      <w:r w:rsidRPr="00D34987">
        <w:rPr>
          <w:rFonts w:eastAsia="SimSun" w:cs="Times New Roman"/>
          <w:sz w:val="26"/>
          <w:szCs w:val="20"/>
          <w:lang w:eastAsia="zh-CN"/>
        </w:rPr>
        <w:t>MOD</w:t>
      </w:r>
    </w:p>
    <w:p w14:paraId="5A003743" w14:textId="77777777" w:rsidR="00D34B8E" w:rsidRPr="00D34987" w:rsidRDefault="00D34B8E" w:rsidP="00D3498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eastAsia="SimSun" w:cs="Times New Roman"/>
          <w:b/>
          <w:szCs w:val="20"/>
          <w:bdr w:val="single" w:sz="4" w:space="0" w:color="auto"/>
          <w:lang w:val="en-GB" w:eastAsia="zh-CN"/>
        </w:rPr>
      </w:pPr>
      <w:r w:rsidRPr="00D34987">
        <w:rPr>
          <w:rFonts w:eastAsia="SimSun" w:cs="Times New Roman" w:hint="eastAsia"/>
          <w:b/>
          <w:szCs w:val="20"/>
          <w:lang w:val="en-GB" w:eastAsia="zh-CN"/>
        </w:rPr>
        <w:t>11.</w:t>
      </w:r>
      <w:r w:rsidRPr="00D34987">
        <w:rPr>
          <w:rFonts w:asciiTheme="minorHAnsi" w:eastAsia="Times New Roman" w:hAnsiTheme="minorHAnsi" w:cs="Times New Roman" w:hint="eastAsia"/>
          <w:b/>
          <w:color w:val="000000"/>
          <w:szCs w:val="20"/>
          <w:lang w:val="fr-FR"/>
        </w:rPr>
        <w:t>43A</w:t>
      </w:r>
    </w:p>
    <w:p w14:paraId="05E89E1F" w14:textId="618E7BEC" w:rsidR="00D34B8E" w:rsidRPr="00D34987" w:rsidRDefault="00D34B8E" w:rsidP="00F93CAA">
      <w:pPr>
        <w:spacing w:before="120" w:line="240" w:lineRule="auto"/>
        <w:rPr>
          <w:rFonts w:eastAsia="SimSun" w:cs="Times New Roman"/>
          <w:lang w:eastAsia="zh-CN"/>
        </w:rPr>
      </w:pPr>
      <w:r w:rsidRPr="00D34987">
        <w:rPr>
          <w:rFonts w:eastAsia="SimSun" w:cs="Times New Roman" w:hint="eastAsia"/>
          <w:lang w:eastAsia="zh-CN"/>
        </w:rPr>
        <w:t>1</w:t>
      </w:r>
      <w:r w:rsidRPr="00D34987">
        <w:rPr>
          <w:rFonts w:eastAsia="SimSun" w:cs="Times New Roman" w:hint="eastAsia"/>
          <w:lang w:eastAsia="zh-CN"/>
        </w:rPr>
        <w:tab/>
      </w:r>
      <w:r w:rsidRPr="00D34987">
        <w:rPr>
          <w:rFonts w:eastAsia="SimSun" w:cs="Times New Roman"/>
          <w:lang w:eastAsia="zh-CN"/>
        </w:rPr>
        <w:t>在协调过程中空间网络可能进行修改，第</w:t>
      </w:r>
      <w:r w:rsidRPr="00D34987">
        <w:rPr>
          <w:rFonts w:eastAsia="SimSun" w:cs="Times New Roman"/>
          <w:b/>
          <w:bCs/>
          <w:lang w:eastAsia="zh-CN"/>
        </w:rPr>
        <w:t>9.27</w:t>
      </w:r>
      <w:r w:rsidRPr="00D34987">
        <w:rPr>
          <w:rFonts w:eastAsia="SimSun" w:cs="Times New Roman"/>
          <w:lang w:eastAsia="zh-CN"/>
        </w:rPr>
        <w:t>（第</w:t>
      </w:r>
      <w:del w:id="17" w:author="LI, Ziqian" w:date="2021-12-20T18:04:00Z">
        <w:r w:rsidRPr="00D34987" w:rsidDel="00D34B8E">
          <w:rPr>
            <w:rFonts w:eastAsia="SimSun" w:cs="Times New Roman" w:hint="eastAsia"/>
            <w:lang w:eastAsia="zh-CN"/>
          </w:rPr>
          <w:delText>3</w:delText>
        </w:r>
      </w:del>
      <w:ins w:id="18" w:author="LI, Ziqian" w:date="2021-12-20T18:04:00Z">
        <w:r w:rsidRPr="00D34987">
          <w:rPr>
            <w:rFonts w:eastAsia="SimSun" w:cs="Times New Roman"/>
            <w:lang w:eastAsia="zh-CN"/>
          </w:rPr>
          <w:t>2</w:t>
        </w:r>
      </w:ins>
      <w:r w:rsidRPr="00D34987">
        <w:rPr>
          <w:rFonts w:eastAsia="SimSun" w:cs="Times New Roman" w:hint="eastAsia"/>
          <w:lang w:eastAsia="zh-CN"/>
        </w:rPr>
        <w:t>段</w:t>
      </w:r>
      <w:r w:rsidRPr="00D34987">
        <w:rPr>
          <w:rFonts w:eastAsia="SimSun" w:cs="Times New Roman"/>
          <w:lang w:eastAsia="zh-CN"/>
        </w:rPr>
        <w:t>）、</w:t>
      </w:r>
      <w:r w:rsidRPr="00D34987">
        <w:rPr>
          <w:rFonts w:eastAsia="SimSun" w:cs="Times New Roman" w:hint="eastAsia"/>
          <w:lang w:eastAsia="zh-CN"/>
        </w:rPr>
        <w:t>第</w:t>
      </w:r>
      <w:r w:rsidRPr="00D34987">
        <w:rPr>
          <w:rFonts w:eastAsia="SimSun" w:cs="Times New Roman"/>
          <w:b/>
          <w:bCs/>
          <w:lang w:eastAsia="zh-CN"/>
        </w:rPr>
        <w:t>9.58</w:t>
      </w:r>
      <w:r w:rsidRPr="00D34987">
        <w:rPr>
          <w:rFonts w:eastAsia="SimSun" w:cs="Times New Roman"/>
          <w:lang w:eastAsia="zh-CN"/>
        </w:rPr>
        <w:t>、</w:t>
      </w:r>
      <w:r w:rsidRPr="00D34987">
        <w:rPr>
          <w:rFonts w:eastAsia="SimSun" w:cs="Times New Roman" w:hint="eastAsia"/>
          <w:lang w:eastAsia="zh-CN"/>
        </w:rPr>
        <w:t>第</w:t>
      </w:r>
      <w:r w:rsidRPr="00D34987">
        <w:rPr>
          <w:rFonts w:eastAsia="SimSun" w:cs="Times New Roman"/>
          <w:b/>
          <w:bCs/>
          <w:lang w:eastAsia="zh-CN"/>
        </w:rPr>
        <w:t>11.28</w:t>
      </w:r>
      <w:r w:rsidRPr="00D34987">
        <w:rPr>
          <w:rFonts w:eastAsia="SimSun" w:cs="Times New Roman"/>
          <w:lang w:eastAsia="zh-CN"/>
        </w:rPr>
        <w:t>、</w:t>
      </w:r>
      <w:r w:rsidRPr="00D34987">
        <w:rPr>
          <w:rFonts w:eastAsia="SimSun" w:cs="Times New Roman" w:hint="eastAsia"/>
          <w:lang w:eastAsia="zh-CN"/>
        </w:rPr>
        <w:t>第</w:t>
      </w:r>
      <w:r w:rsidRPr="00D34987">
        <w:rPr>
          <w:rFonts w:eastAsia="SimSun" w:cs="Times New Roman"/>
          <w:b/>
          <w:bCs/>
          <w:lang w:eastAsia="zh-CN"/>
        </w:rPr>
        <w:t>11.32</w:t>
      </w:r>
      <w:r w:rsidRPr="00D34987">
        <w:rPr>
          <w:rFonts w:eastAsia="SimSun" w:cs="Times New Roman" w:hint="eastAsia"/>
          <w:bCs/>
          <w:lang w:eastAsia="zh-CN"/>
        </w:rPr>
        <w:t>款</w:t>
      </w:r>
      <w:r w:rsidRPr="00D34987">
        <w:rPr>
          <w:rFonts w:eastAsia="SimSun" w:cs="Times New Roman"/>
          <w:lang w:eastAsia="zh-CN"/>
        </w:rPr>
        <w:t>中包含的程序规则的说明涵盖了这种情况。</w:t>
      </w:r>
    </w:p>
    <w:p w14:paraId="4806B2AD" w14:textId="4ADA821F" w:rsidR="00D34B8E" w:rsidRPr="00D34987" w:rsidRDefault="00D34B8E" w:rsidP="00F93CAA">
      <w:pPr>
        <w:spacing w:before="120" w:line="240" w:lineRule="auto"/>
        <w:rPr>
          <w:rFonts w:eastAsia="SimSun" w:cs="Times New Roman"/>
          <w:lang w:eastAsia="zh-CN"/>
        </w:rPr>
      </w:pPr>
      <w:r w:rsidRPr="00D34987">
        <w:rPr>
          <w:rFonts w:eastAsia="SimSun" w:cs="Times New Roman" w:hint="eastAsia"/>
          <w:lang w:eastAsia="zh-CN"/>
        </w:rPr>
        <w:t>2</w:t>
      </w:r>
      <w:r w:rsidRPr="00D34987">
        <w:rPr>
          <w:rFonts w:eastAsia="SimSun" w:cs="Times New Roman" w:hint="eastAsia"/>
          <w:lang w:eastAsia="zh-CN"/>
        </w:rPr>
        <w:tab/>
      </w:r>
      <w:del w:id="19" w:author="LI, Ziqian" w:date="2021-12-20T18:07:00Z">
        <w:r w:rsidRPr="00D34987" w:rsidDel="00D34B8E">
          <w:rPr>
            <w:rFonts w:eastAsia="SimSun" w:cs="Times New Roman"/>
            <w:lang w:eastAsia="zh-CN"/>
          </w:rPr>
          <w:delText>对于登记总表中记录的卫星网络的指配进行修改的所引用的程序，</w:delText>
        </w:r>
        <w:r w:rsidRPr="00D34987" w:rsidDel="00D34B8E">
          <w:rPr>
            <w:rFonts w:eastAsia="SimSun" w:cs="Times New Roman"/>
            <w:lang w:eastAsia="zh-CN"/>
          </w:rPr>
          <w:delText>WARC Orb-88</w:delText>
        </w:r>
        <w:r w:rsidRPr="00D34987" w:rsidDel="00D34B8E">
          <w:rPr>
            <w:rFonts w:eastAsia="SimSun" w:cs="Times New Roman"/>
            <w:lang w:eastAsia="zh-CN"/>
          </w:rPr>
          <w:delText>决定在</w:delText>
        </w:r>
        <w:r w:rsidRPr="00D34987" w:rsidDel="00D34B8E">
          <w:rPr>
            <w:rFonts w:eastAsia="SimSun" w:cs="Times New Roman"/>
            <w:lang w:eastAsia="zh-CN"/>
          </w:rPr>
          <w:delText>GSO</w:delText>
        </w:r>
        <w:r w:rsidRPr="00D34987" w:rsidDel="00D34B8E">
          <w:rPr>
            <w:rFonts w:eastAsia="SimSun" w:cs="Times New Roman"/>
            <w:lang w:eastAsia="zh-CN"/>
          </w:rPr>
          <w:delText>卫星网络中应用第</w:delText>
        </w:r>
        <w:r w:rsidRPr="00D34987" w:rsidDel="00D34B8E">
          <w:rPr>
            <w:rFonts w:eastAsia="SimSun" w:cs="Times New Roman"/>
            <w:b/>
            <w:bCs/>
            <w:lang w:eastAsia="zh-CN"/>
          </w:rPr>
          <w:delText>11.43A</w:delText>
        </w:r>
        <w:r w:rsidRPr="00D34987" w:rsidDel="00D34B8E">
          <w:rPr>
            <w:rFonts w:eastAsia="SimSun" w:cs="Times New Roman" w:hint="eastAsia"/>
            <w:bCs/>
            <w:lang w:eastAsia="zh-CN"/>
          </w:rPr>
          <w:delText>款</w:delText>
        </w:r>
        <w:r w:rsidRPr="00D34987" w:rsidDel="00D34B8E">
          <w:rPr>
            <w:rFonts w:eastAsia="SimSun" w:cs="Times New Roman"/>
            <w:lang w:eastAsia="zh-CN"/>
          </w:rPr>
          <w:delText>（前《无线电规则》</w:delText>
        </w:r>
        <w:r w:rsidRPr="00D34987" w:rsidDel="00D34B8E">
          <w:rPr>
            <w:rFonts w:eastAsia="SimSun" w:cs="Times New Roman" w:hint="eastAsia"/>
            <w:lang w:eastAsia="zh-CN"/>
          </w:rPr>
          <w:delText>第</w:delText>
        </w:r>
        <w:r w:rsidRPr="00D34987" w:rsidDel="00D34B8E">
          <w:rPr>
            <w:rFonts w:eastAsia="SimSun" w:cs="Times New Roman"/>
            <w:b/>
            <w:bCs/>
            <w:lang w:eastAsia="zh-CN"/>
          </w:rPr>
          <w:delText>1548</w:delText>
        </w:r>
        <w:r w:rsidRPr="00D34987" w:rsidDel="00D34B8E">
          <w:rPr>
            <w:rFonts w:eastAsia="SimSun" w:cs="Times New Roman" w:hint="eastAsia"/>
            <w:bCs/>
            <w:lang w:eastAsia="zh-CN"/>
          </w:rPr>
          <w:delText>款</w:delText>
        </w:r>
        <w:r w:rsidRPr="00D34987" w:rsidDel="00D34B8E">
          <w:rPr>
            <w:rFonts w:eastAsia="SimSun" w:cs="Times New Roman"/>
            <w:lang w:eastAsia="zh-CN"/>
          </w:rPr>
          <w:delText>）对指配的基础特性进行修改必须严格遵守协调程序（第</w:delText>
        </w:r>
        <w:r w:rsidRPr="00D34987" w:rsidDel="00D34B8E">
          <w:rPr>
            <w:rFonts w:eastAsia="SimSun" w:cs="Times New Roman"/>
            <w:b/>
            <w:bCs/>
            <w:lang w:eastAsia="zh-CN"/>
          </w:rPr>
          <w:delText>9</w:delText>
        </w:r>
        <w:r w:rsidRPr="00D34987" w:rsidDel="00D34B8E">
          <w:rPr>
            <w:rFonts w:eastAsia="SimSun" w:cs="Times New Roman"/>
            <w:lang w:eastAsia="zh-CN"/>
          </w:rPr>
          <w:delText>条第</w:delText>
        </w:r>
        <w:r w:rsidRPr="00D34987" w:rsidDel="00D34B8E">
          <w:rPr>
            <w:rFonts w:eastAsia="SimSun" w:cs="Times New Roman" w:hint="eastAsia"/>
            <w:noProof/>
            <w:lang w:eastAsia="zh-CN"/>
          </w:rPr>
          <w:delText>二</w:delText>
        </w:r>
        <w:r w:rsidRPr="00D34987" w:rsidDel="00D34B8E">
          <w:rPr>
            <w:rFonts w:eastAsia="SimSun" w:cs="Times New Roman"/>
            <w:lang w:eastAsia="zh-CN"/>
          </w:rPr>
          <w:delText>节）。</w:delText>
        </w:r>
      </w:del>
      <w:r w:rsidRPr="00D34987">
        <w:rPr>
          <w:rFonts w:eastAsia="SimSun" w:cs="Times New Roman"/>
          <w:lang w:eastAsia="zh-CN"/>
        </w:rPr>
        <w:t>如果被修改的频率指配包含的频段没有被其他已经记录于登记总表的指配所涵盖，应用第</w:t>
      </w:r>
      <w:r w:rsidRPr="00D34987">
        <w:rPr>
          <w:rFonts w:eastAsia="SimSun" w:cs="Times New Roman"/>
          <w:b/>
          <w:bCs/>
          <w:lang w:eastAsia="zh-CN"/>
        </w:rPr>
        <w:t>11.2</w:t>
      </w:r>
      <w:r w:rsidRPr="00D34987">
        <w:rPr>
          <w:rFonts w:eastAsia="SimSun" w:cs="Times New Roman"/>
          <w:lang w:eastAsia="zh-CN"/>
        </w:rPr>
        <w:t>或</w:t>
      </w:r>
      <w:r w:rsidRPr="00D34987">
        <w:rPr>
          <w:rFonts w:eastAsia="SimSun" w:cs="Times New Roman" w:hint="eastAsia"/>
          <w:lang w:eastAsia="zh-CN"/>
        </w:rPr>
        <w:t>第</w:t>
      </w:r>
      <w:r w:rsidRPr="00D34987">
        <w:rPr>
          <w:rFonts w:eastAsia="SimSun" w:cs="Times New Roman"/>
          <w:b/>
          <w:bCs/>
          <w:lang w:eastAsia="zh-CN"/>
        </w:rPr>
        <w:t>11.9</w:t>
      </w:r>
      <w:r w:rsidRPr="00D34987">
        <w:rPr>
          <w:rFonts w:eastAsia="SimSun" w:cs="Times New Roman"/>
          <w:lang w:eastAsia="zh-CN"/>
        </w:rPr>
        <w:t>款而不是第</w:t>
      </w:r>
      <w:r w:rsidRPr="00D34987">
        <w:rPr>
          <w:rFonts w:eastAsia="SimSun" w:cs="Times New Roman"/>
          <w:b/>
          <w:bCs/>
          <w:lang w:eastAsia="zh-CN"/>
        </w:rPr>
        <w:t>11.43A</w:t>
      </w:r>
      <w:r w:rsidRPr="00D34987">
        <w:rPr>
          <w:rFonts w:eastAsia="SimSun" w:cs="Times New Roman"/>
          <w:lang w:eastAsia="zh-CN"/>
        </w:rPr>
        <w:t>将更加合适。</w:t>
      </w:r>
    </w:p>
    <w:p w14:paraId="44015F27" w14:textId="07B42AE2" w:rsidR="00D34B8E" w:rsidRPr="00D34987" w:rsidRDefault="00D34B8E" w:rsidP="00310B7D">
      <w:pPr>
        <w:spacing w:before="120" w:line="240" w:lineRule="auto"/>
        <w:ind w:firstLineChars="200" w:firstLine="480"/>
        <w:jc w:val="left"/>
        <w:rPr>
          <w:rFonts w:eastAsia="SimSun" w:cs="Times New Roman"/>
          <w:lang w:eastAsia="zh-CN"/>
        </w:rPr>
      </w:pPr>
      <w:r w:rsidRPr="00D34987">
        <w:rPr>
          <w:rFonts w:eastAsia="SimSun" w:cs="Times New Roman"/>
          <w:lang w:eastAsia="zh-CN"/>
        </w:rPr>
        <w:t>第</w:t>
      </w:r>
      <w:r w:rsidRPr="00D34987">
        <w:rPr>
          <w:rFonts w:eastAsia="SimSun" w:cs="Times New Roman"/>
          <w:b/>
          <w:bCs/>
          <w:lang w:eastAsia="zh-CN"/>
        </w:rPr>
        <w:t>11.43A</w:t>
      </w:r>
      <w:r w:rsidRPr="00D34987">
        <w:rPr>
          <w:rFonts w:eastAsia="SimSun" w:cs="Times New Roman"/>
          <w:lang w:eastAsia="zh-CN"/>
        </w:rPr>
        <w:t>审查的目的就是</w:t>
      </w:r>
      <w:r w:rsidRPr="00D34987">
        <w:rPr>
          <w:rFonts w:eastAsia="SimSun" w:cs="Times New Roman" w:hint="eastAsia"/>
          <w:lang w:eastAsia="zh-CN"/>
        </w:rPr>
        <w:t>为确</w:t>
      </w:r>
      <w:r w:rsidRPr="00D34987">
        <w:rPr>
          <w:rFonts w:eastAsia="SimSun" w:cs="Times New Roman"/>
          <w:lang w:eastAsia="zh-CN"/>
        </w:rPr>
        <w:t>定协调</w:t>
      </w:r>
      <w:r w:rsidRPr="00D34987">
        <w:rPr>
          <w:rFonts w:eastAsia="SimSun" w:cs="Times New Roman" w:hint="eastAsia"/>
          <w:lang w:eastAsia="zh-CN"/>
        </w:rPr>
        <w:t>的</w:t>
      </w:r>
      <w:r w:rsidRPr="00D34987">
        <w:rPr>
          <w:rFonts w:eastAsia="SimSun" w:cs="Times New Roman"/>
          <w:lang w:eastAsia="zh-CN"/>
        </w:rPr>
        <w:t>要求是否</w:t>
      </w:r>
      <w:r w:rsidRPr="00D34987">
        <w:rPr>
          <w:rFonts w:eastAsia="SimSun" w:cs="Times New Roman" w:hint="eastAsia"/>
          <w:lang w:eastAsia="zh-CN"/>
        </w:rPr>
        <w:t>保留不</w:t>
      </w:r>
      <w:r w:rsidRPr="00D34987">
        <w:rPr>
          <w:rFonts w:eastAsia="SimSun" w:cs="Times New Roman"/>
          <w:lang w:eastAsia="zh-CN"/>
        </w:rPr>
        <w:t>变，或者说</w:t>
      </w:r>
      <w:r w:rsidRPr="00D34987">
        <w:rPr>
          <w:rFonts w:eastAsia="SimSun" w:cs="Times New Roman" w:hint="eastAsia"/>
          <w:lang w:eastAsia="zh-CN"/>
        </w:rPr>
        <w:t>，适当时，</w:t>
      </w:r>
      <w:r w:rsidRPr="00D34987">
        <w:rPr>
          <w:rFonts w:eastAsia="SimSun" w:cs="Times New Roman"/>
          <w:lang w:eastAsia="zh-CN"/>
        </w:rPr>
        <w:t>有害的干扰</w:t>
      </w:r>
      <w:r w:rsidRPr="00D34987">
        <w:rPr>
          <w:rFonts w:eastAsia="SimSun" w:cs="Times New Roman" w:hint="eastAsia"/>
          <w:lang w:eastAsia="zh-CN"/>
        </w:rPr>
        <w:t>的可能性不会增大</w:t>
      </w:r>
      <w:r w:rsidRPr="00D34987">
        <w:rPr>
          <w:rFonts w:eastAsia="SimSun" w:cs="Times New Roman"/>
          <w:lang w:eastAsia="zh-CN"/>
        </w:rPr>
        <w:t>（</w:t>
      </w:r>
      <w:r w:rsidRPr="00D34987">
        <w:rPr>
          <w:rFonts w:eastAsia="SimSun" w:cs="Times New Roman" w:hint="eastAsia"/>
          <w:lang w:eastAsia="zh-CN"/>
        </w:rPr>
        <w:t>亦</w:t>
      </w:r>
      <w:r w:rsidRPr="00D34987">
        <w:rPr>
          <w:rFonts w:eastAsia="SimSun" w:cs="Times New Roman"/>
          <w:lang w:eastAsia="zh-CN"/>
        </w:rPr>
        <w:t>见</w:t>
      </w:r>
      <w:r w:rsidRPr="00D34987">
        <w:rPr>
          <w:rFonts w:eastAsia="SimSun" w:cs="Times New Roman" w:hint="eastAsia"/>
          <w:lang w:eastAsia="zh-CN"/>
        </w:rPr>
        <w:t>与第</w:t>
      </w:r>
      <w:r w:rsidRPr="00D34987">
        <w:rPr>
          <w:rFonts w:eastAsia="SimSun" w:cs="Times New Roman"/>
          <w:b/>
          <w:bCs/>
          <w:lang w:eastAsia="zh-CN"/>
        </w:rPr>
        <w:t>11.28</w:t>
      </w:r>
      <w:r w:rsidRPr="00D34987">
        <w:rPr>
          <w:rFonts w:eastAsia="SimSun" w:cs="Times New Roman"/>
          <w:lang w:eastAsia="zh-CN"/>
        </w:rPr>
        <w:t>和</w:t>
      </w:r>
      <w:r w:rsidRPr="00D34987">
        <w:rPr>
          <w:rFonts w:eastAsia="SimSun" w:cs="Times New Roman" w:hint="eastAsia"/>
          <w:lang w:eastAsia="zh-CN"/>
        </w:rPr>
        <w:t>第</w:t>
      </w:r>
      <w:r w:rsidRPr="00D34987">
        <w:rPr>
          <w:rFonts w:eastAsia="SimSun" w:cs="Times New Roman"/>
          <w:b/>
          <w:bCs/>
          <w:lang w:eastAsia="zh-CN"/>
        </w:rPr>
        <w:t>11.32</w:t>
      </w:r>
      <w:r w:rsidRPr="00D34987">
        <w:rPr>
          <w:rFonts w:eastAsia="SimSun" w:cs="Times New Roman" w:hint="eastAsia"/>
          <w:lang w:eastAsia="zh-CN"/>
        </w:rPr>
        <w:t>款</w:t>
      </w:r>
      <w:r w:rsidRPr="00D34987">
        <w:rPr>
          <w:rFonts w:eastAsia="SimSun" w:cs="Times New Roman"/>
          <w:lang w:eastAsia="zh-CN"/>
        </w:rPr>
        <w:t>相关的程序规则）。在不</w:t>
      </w:r>
      <w:r w:rsidRPr="00D34987">
        <w:rPr>
          <w:rFonts w:eastAsia="SimSun" w:cs="Times New Roman" w:hint="eastAsia"/>
          <w:lang w:eastAsia="zh-CN"/>
        </w:rPr>
        <w:t>增加</w:t>
      </w:r>
      <w:r w:rsidRPr="00D34987">
        <w:rPr>
          <w:rFonts w:eastAsia="SimSun" w:cs="Times New Roman"/>
          <w:lang w:eastAsia="zh-CN"/>
        </w:rPr>
        <w:t>有害干扰</w:t>
      </w:r>
      <w:r w:rsidRPr="00D34987">
        <w:rPr>
          <w:rFonts w:eastAsia="SimSun" w:cs="Times New Roman" w:hint="eastAsia"/>
          <w:lang w:eastAsia="zh-CN"/>
        </w:rPr>
        <w:t>可能性</w:t>
      </w:r>
      <w:r w:rsidRPr="00D34987">
        <w:rPr>
          <w:rFonts w:eastAsia="SimSun" w:cs="Times New Roman"/>
          <w:lang w:eastAsia="zh-CN"/>
        </w:rPr>
        <w:t>的情况下，应用</w:t>
      </w:r>
      <w:r w:rsidRPr="00D34987">
        <w:rPr>
          <w:rFonts w:eastAsia="SimSun" w:cs="Times New Roman" w:hint="eastAsia"/>
          <w:lang w:eastAsia="zh-CN"/>
        </w:rPr>
        <w:t>第</w:t>
      </w:r>
      <w:r w:rsidRPr="00D34987">
        <w:rPr>
          <w:rFonts w:eastAsia="SimSun" w:cs="Times New Roman"/>
          <w:b/>
          <w:bCs/>
          <w:lang w:eastAsia="zh-CN"/>
        </w:rPr>
        <w:t>11.43B</w:t>
      </w:r>
      <w:r w:rsidRPr="00D34987">
        <w:rPr>
          <w:rFonts w:eastAsia="SimSun" w:cs="Times New Roman" w:hint="eastAsia"/>
          <w:lang w:eastAsia="zh-CN"/>
        </w:rPr>
        <w:t>款</w:t>
      </w:r>
      <w:r w:rsidRPr="00D34987">
        <w:rPr>
          <w:rFonts w:eastAsia="SimSun" w:cs="Times New Roman"/>
          <w:lang w:eastAsia="zh-CN"/>
        </w:rPr>
        <w:t>的规定将保持状态（审查）以及</w:t>
      </w:r>
      <w:proofErr w:type="gramStart"/>
      <w:r w:rsidRPr="00D34987">
        <w:rPr>
          <w:rFonts w:eastAsia="SimSun" w:cs="Times New Roman"/>
          <w:lang w:eastAsia="zh-CN"/>
        </w:rPr>
        <w:t>接受指</w:t>
      </w:r>
      <w:proofErr w:type="gramEnd"/>
      <w:r w:rsidRPr="00D34987">
        <w:rPr>
          <w:rFonts w:eastAsia="SimSun" w:cs="Times New Roman"/>
          <w:lang w:eastAsia="zh-CN"/>
        </w:rPr>
        <w:t>配的日期不变。如果</w:t>
      </w:r>
      <w:r w:rsidRPr="00D34987">
        <w:rPr>
          <w:rFonts w:eastAsia="SimSun" w:cs="Times New Roman" w:hint="eastAsia"/>
          <w:lang w:eastAsia="zh-CN"/>
        </w:rPr>
        <w:t>因为</w:t>
      </w:r>
      <w:r w:rsidRPr="00D34987">
        <w:rPr>
          <w:rFonts w:eastAsia="SimSun" w:cs="Times New Roman"/>
          <w:lang w:eastAsia="zh-CN"/>
        </w:rPr>
        <w:t>初始特性</w:t>
      </w:r>
      <w:r w:rsidRPr="00D34987">
        <w:rPr>
          <w:rFonts w:eastAsia="SimSun" w:cs="Times New Roman" w:hint="eastAsia"/>
          <w:lang w:eastAsia="zh-CN"/>
        </w:rPr>
        <w:t>和</w:t>
      </w:r>
      <w:r w:rsidRPr="00D34987">
        <w:rPr>
          <w:rFonts w:eastAsia="SimSun" w:cs="Times New Roman"/>
          <w:lang w:eastAsia="zh-CN"/>
        </w:rPr>
        <w:t>修改后特性</w:t>
      </w:r>
      <w:r w:rsidRPr="00D34987">
        <w:rPr>
          <w:rFonts w:eastAsia="SimSun" w:cs="Times New Roman" w:hint="eastAsia"/>
          <w:lang w:eastAsia="zh-CN"/>
        </w:rPr>
        <w:t>的</w:t>
      </w:r>
      <w:r w:rsidRPr="00D34987">
        <w:rPr>
          <w:rFonts w:eastAsia="SimSun" w:cs="Times New Roman"/>
          <w:lang w:eastAsia="zh-CN"/>
        </w:rPr>
        <w:t>干扰等级（例如</w:t>
      </w:r>
      <w:r w:rsidRPr="00D34987">
        <w:rPr>
          <w:rFonts w:eastAsia="SimSun" w:cs="Times New Roman"/>
          <w:i/>
          <w:iCs/>
        </w:rPr>
        <w:sym w:font="Symbol" w:char="F044"/>
      </w:r>
      <w:r w:rsidRPr="00D34987">
        <w:rPr>
          <w:rFonts w:eastAsia="SimSun" w:cs="Times New Roman" w:hint="eastAsia"/>
          <w:i/>
          <w:iCs/>
          <w:lang w:eastAsia="zh-CN"/>
        </w:rPr>
        <w:t>T</w:t>
      </w:r>
      <w:r w:rsidRPr="00D34987">
        <w:rPr>
          <w:rFonts w:eastAsia="SimSun" w:cs="Times New Roman" w:hint="eastAsia"/>
          <w:lang w:eastAsia="zh-CN"/>
        </w:rPr>
        <w:t>/</w:t>
      </w:r>
      <w:r w:rsidRPr="00D34987">
        <w:rPr>
          <w:rFonts w:eastAsia="SimSun" w:cs="Times New Roman" w:hint="eastAsia"/>
          <w:i/>
          <w:iCs/>
          <w:lang w:eastAsia="zh-CN"/>
        </w:rPr>
        <w:t>T</w:t>
      </w:r>
      <w:r w:rsidRPr="00D34987">
        <w:rPr>
          <w:rFonts w:eastAsia="SimSun" w:cs="Times New Roman"/>
          <w:lang w:eastAsia="zh-CN"/>
        </w:rPr>
        <w:t>）的比较</w:t>
      </w:r>
      <w:r w:rsidRPr="00D34987">
        <w:rPr>
          <w:rFonts w:eastAsia="SimSun" w:cs="Times New Roman" w:hint="eastAsia"/>
          <w:lang w:eastAsia="zh-CN"/>
        </w:rPr>
        <w:t>结果</w:t>
      </w:r>
      <w:r w:rsidRPr="00D34987">
        <w:rPr>
          <w:rFonts w:eastAsia="SimSun" w:cs="Times New Roman"/>
          <w:lang w:eastAsia="zh-CN"/>
        </w:rPr>
        <w:t>确定因为修改而需要新的协调要求，那么通知将被判定为审查不合格，通知表将被退回并要求提交通知的主管部门</w:t>
      </w:r>
      <w:r w:rsidRPr="00D34987">
        <w:rPr>
          <w:rFonts w:eastAsia="SimSun" w:cs="Times New Roman" w:hint="eastAsia"/>
          <w:lang w:eastAsia="zh-CN"/>
        </w:rPr>
        <w:t>，以</w:t>
      </w:r>
      <w:r w:rsidRPr="00D34987">
        <w:rPr>
          <w:rFonts w:eastAsia="SimSun" w:cs="Times New Roman"/>
          <w:lang w:eastAsia="zh-CN"/>
        </w:rPr>
        <w:t>应用第</w:t>
      </w:r>
      <w:r w:rsidRPr="00D34987">
        <w:rPr>
          <w:rFonts w:eastAsia="SimSun" w:cs="Times New Roman"/>
          <w:b/>
          <w:bCs/>
          <w:lang w:eastAsia="zh-CN"/>
        </w:rPr>
        <w:t>9</w:t>
      </w:r>
      <w:r w:rsidRPr="00D34987">
        <w:rPr>
          <w:rFonts w:eastAsia="SimSun" w:cs="Times New Roman"/>
          <w:lang w:eastAsia="zh-CN"/>
        </w:rPr>
        <w:t>条第</w:t>
      </w:r>
      <w:r w:rsidRPr="00D34987">
        <w:rPr>
          <w:rFonts w:eastAsia="SimSun" w:cs="Times New Roman" w:hint="eastAsia"/>
          <w:noProof/>
          <w:lang w:eastAsia="zh-CN"/>
        </w:rPr>
        <w:t>二</w:t>
      </w:r>
      <w:r w:rsidRPr="00D34987">
        <w:rPr>
          <w:rFonts w:eastAsia="SimSun" w:cs="Times New Roman"/>
          <w:lang w:eastAsia="zh-CN"/>
        </w:rPr>
        <w:t>节。第</w:t>
      </w:r>
      <w:r w:rsidRPr="00D34987">
        <w:rPr>
          <w:rFonts w:eastAsia="SimSun" w:cs="Times New Roman"/>
          <w:b/>
          <w:bCs/>
          <w:lang w:eastAsia="zh-CN"/>
        </w:rPr>
        <w:t>11.32</w:t>
      </w:r>
      <w:r w:rsidRPr="00D34987">
        <w:rPr>
          <w:rFonts w:eastAsia="SimSun" w:cs="Times New Roman"/>
          <w:lang w:eastAsia="zh-CN"/>
        </w:rPr>
        <w:t>款的审查</w:t>
      </w:r>
      <w:r w:rsidRPr="00D34987">
        <w:rPr>
          <w:rFonts w:eastAsia="SimSun" w:cs="Times New Roman" w:hint="eastAsia"/>
          <w:lang w:eastAsia="zh-CN"/>
        </w:rPr>
        <w:t>结果的确</w:t>
      </w:r>
      <w:r w:rsidRPr="00D34987">
        <w:rPr>
          <w:rFonts w:eastAsia="SimSun" w:cs="Times New Roman"/>
          <w:lang w:eastAsia="zh-CN"/>
        </w:rPr>
        <w:t>定</w:t>
      </w:r>
      <w:r w:rsidRPr="00D34987">
        <w:rPr>
          <w:rFonts w:eastAsia="SimSun" w:cs="Times New Roman" w:hint="eastAsia"/>
          <w:lang w:eastAsia="zh-CN"/>
        </w:rPr>
        <w:t>取决于</w:t>
      </w:r>
      <w:r w:rsidRPr="00D34987">
        <w:rPr>
          <w:rFonts w:eastAsia="SimSun" w:cs="Times New Roman"/>
          <w:lang w:eastAsia="zh-CN"/>
        </w:rPr>
        <w:t>协调协议是否满足新的协调要求。</w:t>
      </w:r>
      <w:r w:rsidRPr="00D34987">
        <w:rPr>
          <w:rFonts w:eastAsia="SimSun" w:cs="Times New Roman" w:hint="eastAsia"/>
          <w:lang w:eastAsia="zh-CN"/>
        </w:rPr>
        <w:t>在此情况下，</w:t>
      </w:r>
      <w:proofErr w:type="gramStart"/>
      <w:r w:rsidRPr="00D34987">
        <w:rPr>
          <w:rFonts w:eastAsia="SimSun" w:cs="Times New Roman"/>
          <w:lang w:eastAsia="zh-CN"/>
        </w:rPr>
        <w:t>当应用</w:t>
      </w:r>
      <w:proofErr w:type="gramEnd"/>
      <w:r w:rsidRPr="00D34987">
        <w:rPr>
          <w:rFonts w:eastAsia="SimSun" w:cs="Times New Roman" w:hint="eastAsia"/>
          <w:lang w:eastAsia="zh-CN"/>
        </w:rPr>
        <w:t>第</w:t>
      </w:r>
      <w:r w:rsidRPr="00D34987">
        <w:rPr>
          <w:rFonts w:eastAsia="SimSun" w:cs="Times New Roman"/>
          <w:b/>
          <w:bCs/>
          <w:lang w:eastAsia="zh-CN"/>
        </w:rPr>
        <w:t>11.32A</w:t>
      </w:r>
      <w:r w:rsidRPr="00D34987">
        <w:rPr>
          <w:rFonts w:eastAsia="SimSun" w:cs="Times New Roman"/>
          <w:lang w:eastAsia="zh-CN"/>
        </w:rPr>
        <w:t>和</w:t>
      </w:r>
      <w:r w:rsidRPr="00D34987">
        <w:rPr>
          <w:rFonts w:eastAsia="SimSun" w:cs="Times New Roman" w:hint="eastAsia"/>
          <w:lang w:eastAsia="zh-CN"/>
        </w:rPr>
        <w:t>第</w:t>
      </w:r>
      <w:r w:rsidRPr="00D34987">
        <w:rPr>
          <w:rFonts w:eastAsia="SimSun" w:cs="Times New Roman"/>
          <w:b/>
          <w:bCs/>
          <w:lang w:eastAsia="zh-CN"/>
        </w:rPr>
        <w:t>11.33</w:t>
      </w:r>
      <w:r w:rsidRPr="00D34987">
        <w:rPr>
          <w:rFonts w:eastAsia="SimSun" w:cs="Times New Roman" w:hint="eastAsia"/>
          <w:lang w:eastAsia="zh-CN"/>
        </w:rPr>
        <w:t>款</w:t>
      </w:r>
      <w:r w:rsidRPr="00D34987">
        <w:rPr>
          <w:rFonts w:eastAsia="SimSun" w:cs="Times New Roman"/>
          <w:lang w:eastAsia="zh-CN"/>
        </w:rPr>
        <w:t>的规定进行的审查显示与原来审查相比有害干扰的可能性增加，通知将被判定为审查不合格并根据第</w:t>
      </w:r>
      <w:r w:rsidRPr="00D34987">
        <w:rPr>
          <w:rFonts w:eastAsia="SimSun" w:cs="Times New Roman"/>
          <w:b/>
          <w:bCs/>
          <w:lang w:eastAsia="zh-CN"/>
        </w:rPr>
        <w:t>11.38</w:t>
      </w:r>
      <w:r w:rsidRPr="00D34987">
        <w:rPr>
          <w:rFonts w:eastAsia="SimSun" w:cs="Times New Roman"/>
          <w:lang w:eastAsia="zh-CN"/>
        </w:rPr>
        <w:t>款被退回。</w:t>
      </w:r>
      <w:r w:rsidRPr="00D34987">
        <w:rPr>
          <w:rFonts w:eastAsia="SimSun" w:cs="Times New Roman" w:hint="eastAsia"/>
          <w:lang w:eastAsia="zh-CN"/>
        </w:rPr>
        <w:t>亦</w:t>
      </w:r>
      <w:proofErr w:type="gramStart"/>
      <w:r w:rsidRPr="00D34987">
        <w:rPr>
          <w:rFonts w:eastAsia="SimSun" w:cs="Times New Roman"/>
          <w:lang w:eastAsia="zh-CN"/>
        </w:rPr>
        <w:t>见</w:t>
      </w:r>
      <w:r w:rsidRPr="00D34987">
        <w:rPr>
          <w:rFonts w:eastAsia="SimSun" w:cs="Times New Roman" w:hint="eastAsia"/>
          <w:lang w:eastAsia="zh-CN"/>
        </w:rPr>
        <w:t>关于</w:t>
      </w:r>
      <w:proofErr w:type="gramEnd"/>
      <w:r w:rsidRPr="00D34987">
        <w:rPr>
          <w:rFonts w:eastAsia="SimSun" w:cs="Times New Roman"/>
          <w:lang w:eastAsia="zh-CN"/>
        </w:rPr>
        <w:t>第</w:t>
      </w:r>
      <w:r w:rsidRPr="00D34987">
        <w:rPr>
          <w:rFonts w:eastAsia="SimSun" w:cs="Times New Roman"/>
          <w:b/>
          <w:bCs/>
          <w:lang w:eastAsia="zh-CN"/>
        </w:rPr>
        <w:t>11.43B</w:t>
      </w:r>
      <w:r w:rsidRPr="00D34987">
        <w:rPr>
          <w:rFonts w:eastAsia="SimSun" w:cs="Times New Roman" w:hint="eastAsia"/>
          <w:lang w:eastAsia="zh-CN"/>
        </w:rPr>
        <w:t>款</w:t>
      </w:r>
      <w:r w:rsidRPr="00D34987">
        <w:rPr>
          <w:rFonts w:eastAsia="SimSun" w:cs="Times New Roman"/>
          <w:lang w:eastAsia="zh-CN"/>
        </w:rPr>
        <w:t>的程序规则。</w:t>
      </w:r>
    </w:p>
    <w:p w14:paraId="0AB1FABE" w14:textId="235F1604" w:rsidR="00133792" w:rsidRPr="00D34987" w:rsidRDefault="00C075BC" w:rsidP="00F645F0">
      <w:pPr>
        <w:spacing w:before="120" w:line="240" w:lineRule="auto"/>
        <w:jc w:val="left"/>
        <w:rPr>
          <w:rFonts w:eastAsia="SimSun" w:cs="Times New Roman"/>
          <w:color w:val="000000"/>
          <w:szCs w:val="20"/>
          <w:lang w:val="en-GB" w:eastAsia="zh-CN"/>
        </w:rPr>
      </w:pPr>
      <w:r>
        <w:rPr>
          <w:rFonts w:eastAsia="SimSun" w:cs="Times New Roman" w:hint="eastAsia"/>
          <w:color w:val="000000"/>
          <w:szCs w:val="20"/>
          <w:lang w:val="en-GB" w:eastAsia="zh-CN"/>
        </w:rPr>
        <w:t>（</w:t>
      </w:r>
      <w:r w:rsidR="00133792" w:rsidRPr="00D34987">
        <w:rPr>
          <w:rFonts w:eastAsia="SimSun" w:cs="Times New Roman"/>
          <w:color w:val="000000"/>
          <w:szCs w:val="20"/>
          <w:lang w:val="en-GB" w:eastAsia="zh-CN"/>
        </w:rPr>
        <w:t>…</w:t>
      </w:r>
      <w:r>
        <w:rPr>
          <w:rFonts w:eastAsia="SimSun" w:cs="Times New Roman" w:hint="eastAsia"/>
          <w:color w:val="000000"/>
          <w:szCs w:val="20"/>
          <w:lang w:val="en-GB" w:eastAsia="zh-CN"/>
        </w:rPr>
        <w:t>）</w:t>
      </w:r>
    </w:p>
    <w:p w14:paraId="68ECF308" w14:textId="6020707B" w:rsidR="00133792" w:rsidRPr="00D34987" w:rsidRDefault="00133792" w:rsidP="00F645F0">
      <w:pPr>
        <w:tabs>
          <w:tab w:val="clear" w:pos="794"/>
          <w:tab w:val="clear" w:pos="1191"/>
          <w:tab w:val="clear" w:pos="1588"/>
          <w:tab w:val="clear" w:pos="1985"/>
          <w:tab w:val="left" w:pos="1134"/>
          <w:tab w:val="left" w:pos="1871"/>
          <w:tab w:val="left" w:pos="2268"/>
        </w:tabs>
        <w:spacing w:before="120" w:line="240" w:lineRule="auto"/>
        <w:jc w:val="left"/>
        <w:rPr>
          <w:rFonts w:eastAsia="STKaiti" w:cs="Times New Roman"/>
          <w:color w:val="000000"/>
          <w:szCs w:val="24"/>
          <w:lang w:val="en-GB" w:eastAsia="zh-CN"/>
        </w:rPr>
      </w:pPr>
      <w:r w:rsidRPr="00D34987">
        <w:rPr>
          <w:rFonts w:eastAsia="STKaiti" w:cs="Times New Roman"/>
          <w:color w:val="000000"/>
          <w:szCs w:val="24"/>
          <w:lang w:val="en-GB" w:eastAsia="zh-CN"/>
        </w:rPr>
        <w:t>[</w:t>
      </w:r>
      <w:r w:rsidR="00BC1DB7" w:rsidRPr="00D34987">
        <w:rPr>
          <w:rFonts w:eastAsia="STKaiti" w:cs="Times New Roman" w:hint="eastAsia"/>
          <w:color w:val="000000"/>
          <w:szCs w:val="24"/>
          <w:lang w:val="en-GB" w:eastAsia="zh-CN"/>
        </w:rPr>
        <w:t>注：没有提出修改第</w:t>
      </w:r>
      <w:r w:rsidRPr="00D34987">
        <w:rPr>
          <w:rFonts w:eastAsia="STKaiti" w:cs="Times New Roman"/>
          <w:color w:val="000000"/>
          <w:szCs w:val="24"/>
          <w:lang w:val="en-GB" w:eastAsia="zh-CN"/>
        </w:rPr>
        <w:t>3</w:t>
      </w:r>
      <w:r w:rsidR="00BC1DB7" w:rsidRPr="00D34987">
        <w:rPr>
          <w:rFonts w:eastAsia="STKaiti" w:cs="Times New Roman" w:hint="eastAsia"/>
          <w:color w:val="000000"/>
          <w:szCs w:val="24"/>
          <w:lang w:val="en-GB" w:eastAsia="zh-CN"/>
        </w:rPr>
        <w:t>至</w:t>
      </w:r>
      <w:r w:rsidRPr="00D34987">
        <w:rPr>
          <w:rFonts w:eastAsia="STKaiti" w:cs="Times New Roman"/>
          <w:color w:val="000000"/>
          <w:szCs w:val="24"/>
          <w:lang w:val="en-GB" w:eastAsia="zh-CN"/>
        </w:rPr>
        <w:t>6</w:t>
      </w:r>
      <w:r w:rsidR="00BC1DB7" w:rsidRPr="00D34987">
        <w:rPr>
          <w:rFonts w:eastAsia="STKaiti" w:cs="Times New Roman" w:hint="eastAsia"/>
          <w:color w:val="000000"/>
          <w:szCs w:val="24"/>
          <w:lang w:val="en-GB" w:eastAsia="zh-CN"/>
        </w:rPr>
        <w:t>分段。</w:t>
      </w:r>
      <w:r w:rsidRPr="00D34987">
        <w:rPr>
          <w:rFonts w:eastAsia="STKaiti" w:cs="Times New Roman"/>
          <w:color w:val="000000"/>
          <w:szCs w:val="24"/>
          <w:lang w:val="en-GB" w:eastAsia="zh-CN"/>
        </w:rPr>
        <w:t>]</w:t>
      </w:r>
    </w:p>
    <w:p w14:paraId="653479F5" w14:textId="2DB87060" w:rsidR="00133792" w:rsidRPr="00D34987" w:rsidRDefault="00BC1DB7" w:rsidP="00133792">
      <w:pPr>
        <w:tabs>
          <w:tab w:val="left" w:pos="3402"/>
        </w:tabs>
        <w:spacing w:before="120"/>
        <w:rPr>
          <w:rFonts w:eastAsia="STKaiti" w:cs="Times New Roman"/>
          <w:szCs w:val="24"/>
          <w:lang w:val="en-GB" w:eastAsia="zh-CN"/>
        </w:rPr>
      </w:pPr>
      <w:r w:rsidRPr="00D34987">
        <w:rPr>
          <w:rFonts w:eastAsia="STKaiti" w:cs="Times New Roman" w:hint="eastAsia"/>
          <w:b/>
          <w:szCs w:val="24"/>
          <w:lang w:val="en-GB" w:eastAsia="ja-JP"/>
        </w:rPr>
        <w:t>理由</w:t>
      </w:r>
      <w:r w:rsidRPr="00D34987">
        <w:rPr>
          <w:rFonts w:eastAsia="STKaiti" w:cs="Times New Roman" w:hint="eastAsia"/>
          <w:b/>
          <w:szCs w:val="24"/>
          <w:lang w:val="en-GB" w:eastAsia="zh-CN"/>
        </w:rPr>
        <w:t>：</w:t>
      </w:r>
      <w:r w:rsidRPr="00D34987">
        <w:rPr>
          <w:rFonts w:eastAsia="STKaiti" w:cs="Times New Roman" w:hint="eastAsia"/>
          <w:bCs/>
          <w:szCs w:val="24"/>
          <w:lang w:val="en-GB" w:eastAsia="zh-CN"/>
        </w:rPr>
        <w:t>在第</w:t>
      </w:r>
      <w:r w:rsidRPr="00D34987">
        <w:rPr>
          <w:rFonts w:eastAsia="STKaiti" w:cs="Times New Roman" w:hint="eastAsia"/>
          <w:bCs/>
          <w:szCs w:val="24"/>
          <w:lang w:val="en-GB" w:eastAsia="zh-CN"/>
        </w:rPr>
        <w:t>1</w:t>
      </w:r>
      <w:r w:rsidRPr="00D34987">
        <w:rPr>
          <w:rFonts w:eastAsia="STKaiti" w:cs="Times New Roman" w:hint="eastAsia"/>
          <w:bCs/>
          <w:szCs w:val="24"/>
          <w:lang w:val="en-GB" w:eastAsia="zh-CN"/>
        </w:rPr>
        <w:t>段中，</w:t>
      </w:r>
      <w:r w:rsidRPr="00D34987">
        <w:rPr>
          <w:rFonts w:eastAsia="STKaiti" w:cs="Times New Roman" w:hint="eastAsia"/>
          <w:bCs/>
          <w:szCs w:val="24"/>
          <w:lang w:val="en-GB" w:eastAsia="ja-JP"/>
        </w:rPr>
        <w:t>更正对第</w:t>
      </w:r>
      <w:r w:rsidRPr="00D34987">
        <w:rPr>
          <w:rFonts w:eastAsia="STKaiti" w:cs="Times New Roman" w:hint="eastAsia"/>
          <w:bCs/>
          <w:szCs w:val="24"/>
          <w:lang w:val="en-GB" w:eastAsia="ja-JP"/>
        </w:rPr>
        <w:t>9.27</w:t>
      </w:r>
      <w:r w:rsidRPr="00D34987">
        <w:rPr>
          <w:rFonts w:eastAsia="STKaiti" w:cs="Times New Roman" w:hint="eastAsia"/>
          <w:bCs/>
          <w:szCs w:val="24"/>
          <w:lang w:val="en-GB" w:eastAsia="zh-CN"/>
        </w:rPr>
        <w:t>款程</w:t>
      </w:r>
      <w:r w:rsidRPr="00D34987">
        <w:rPr>
          <w:rFonts w:eastAsia="STKaiti" w:cs="Times New Roman" w:hint="eastAsia"/>
          <w:bCs/>
          <w:szCs w:val="24"/>
          <w:lang w:val="en-GB" w:eastAsia="ja-JP"/>
        </w:rPr>
        <w:t>序规则的引用。</w:t>
      </w:r>
      <w:r w:rsidR="00B71ECB" w:rsidRPr="00D34987">
        <w:rPr>
          <w:rFonts w:eastAsia="STKaiti" w:cs="Times New Roman" w:hint="eastAsia"/>
          <w:bCs/>
          <w:szCs w:val="24"/>
          <w:lang w:val="en-GB" w:eastAsia="zh-CN"/>
        </w:rPr>
        <w:t>在</w:t>
      </w:r>
      <w:r w:rsidRPr="00D34987">
        <w:rPr>
          <w:rFonts w:eastAsia="STKaiti" w:cs="Times New Roman" w:hint="eastAsia"/>
          <w:bCs/>
          <w:szCs w:val="24"/>
          <w:lang w:val="en-GB" w:eastAsia="ja-JP"/>
        </w:rPr>
        <w:t>第</w:t>
      </w:r>
      <w:r w:rsidRPr="00D34987">
        <w:rPr>
          <w:rFonts w:eastAsia="STKaiti" w:cs="Times New Roman" w:hint="eastAsia"/>
          <w:bCs/>
          <w:szCs w:val="24"/>
          <w:lang w:val="en-GB" w:eastAsia="ja-JP"/>
        </w:rPr>
        <w:t>2</w:t>
      </w:r>
      <w:r w:rsidRPr="00D34987">
        <w:rPr>
          <w:rFonts w:eastAsia="STKaiti" w:cs="Times New Roman" w:hint="eastAsia"/>
          <w:bCs/>
          <w:szCs w:val="24"/>
          <w:lang w:val="en-GB" w:eastAsia="zh-CN"/>
        </w:rPr>
        <w:t>段</w:t>
      </w:r>
      <w:r w:rsidRPr="00D34987">
        <w:rPr>
          <w:rFonts w:eastAsia="STKaiti" w:cs="Times New Roman" w:hint="eastAsia"/>
          <w:bCs/>
          <w:szCs w:val="24"/>
          <w:lang w:val="en-GB" w:eastAsia="ja-JP"/>
        </w:rPr>
        <w:t>中，</w:t>
      </w:r>
      <w:r w:rsidRPr="00D34987">
        <w:rPr>
          <w:rFonts w:eastAsia="STKaiti" w:cs="Times New Roman" w:hint="eastAsia"/>
          <w:bCs/>
          <w:szCs w:val="24"/>
          <w:lang w:val="en-GB" w:eastAsia="zh-CN"/>
        </w:rPr>
        <w:t>废止引用</w:t>
      </w:r>
      <w:r w:rsidRPr="00D34987">
        <w:rPr>
          <w:rFonts w:eastAsia="STKaiti" w:cs="Times New Roman" w:hint="eastAsia"/>
          <w:bCs/>
          <w:szCs w:val="24"/>
          <w:lang w:val="en-GB" w:eastAsia="ja-JP"/>
        </w:rPr>
        <w:t>WARC Orb-88</w:t>
      </w:r>
      <w:r w:rsidRPr="00D34987">
        <w:rPr>
          <w:rFonts w:eastAsia="STKaiti" w:cs="Times New Roman" w:hint="eastAsia"/>
          <w:bCs/>
          <w:szCs w:val="24"/>
          <w:lang w:val="en-GB" w:eastAsia="ja-JP"/>
        </w:rPr>
        <w:t>的决定，</w:t>
      </w:r>
      <w:r w:rsidR="00401091" w:rsidRPr="00D34987">
        <w:rPr>
          <w:rFonts w:eastAsia="STKaiti" w:cs="Times New Roman" w:hint="eastAsia"/>
          <w:bCs/>
          <w:szCs w:val="24"/>
          <w:lang w:val="en-GB" w:eastAsia="zh-CN"/>
        </w:rPr>
        <w:t>鉴于</w:t>
      </w:r>
      <w:r w:rsidRPr="00D34987">
        <w:rPr>
          <w:rFonts w:eastAsia="STKaiti" w:cs="Times New Roman" w:hint="eastAsia"/>
          <w:bCs/>
          <w:szCs w:val="24"/>
          <w:lang w:val="en-GB" w:eastAsia="ja-JP"/>
        </w:rPr>
        <w:t>WRC-15</w:t>
      </w:r>
      <w:r w:rsidR="00B71ECB" w:rsidRPr="00D34987">
        <w:rPr>
          <w:rFonts w:eastAsia="STKaiti" w:cs="Times New Roman" w:hint="eastAsia"/>
          <w:bCs/>
          <w:szCs w:val="24"/>
          <w:lang w:val="en-GB" w:eastAsia="zh-CN"/>
        </w:rPr>
        <w:t>针</w:t>
      </w:r>
      <w:r w:rsidRPr="00D34987">
        <w:rPr>
          <w:rFonts w:eastAsia="STKaiti" w:cs="Times New Roman" w:hint="eastAsia"/>
          <w:bCs/>
          <w:szCs w:val="24"/>
          <w:lang w:val="en-GB" w:eastAsia="ja-JP"/>
        </w:rPr>
        <w:t>对需要协调的系统</w:t>
      </w:r>
      <w:r w:rsidR="00B71ECB" w:rsidRPr="00D34987">
        <w:rPr>
          <w:rFonts w:eastAsia="STKaiti" w:cs="Times New Roman" w:hint="eastAsia"/>
          <w:bCs/>
          <w:szCs w:val="24"/>
          <w:lang w:val="en-GB" w:eastAsia="zh-CN"/>
        </w:rPr>
        <w:t>废止了提前公布阶段，</w:t>
      </w:r>
      <w:r w:rsidR="00401091" w:rsidRPr="00D34987">
        <w:rPr>
          <w:rFonts w:eastAsia="STKaiti" w:cs="Times New Roman" w:hint="eastAsia"/>
          <w:bCs/>
          <w:szCs w:val="24"/>
          <w:lang w:val="en-GB" w:eastAsia="zh-CN"/>
        </w:rPr>
        <w:t>因此</w:t>
      </w:r>
      <w:r w:rsidR="00B71ECB" w:rsidRPr="00D34987">
        <w:rPr>
          <w:rFonts w:eastAsia="STKaiti" w:cs="Times New Roman" w:hint="eastAsia"/>
          <w:bCs/>
          <w:szCs w:val="24"/>
          <w:lang w:val="en-GB" w:eastAsia="zh-CN"/>
        </w:rPr>
        <w:t>免除根据</w:t>
      </w:r>
      <w:r w:rsidRPr="00D34987">
        <w:rPr>
          <w:rFonts w:eastAsia="STKaiti" w:cs="Times New Roman" w:hint="eastAsia"/>
          <w:bCs/>
          <w:szCs w:val="24"/>
          <w:lang w:val="en-GB" w:eastAsia="ja-JP"/>
        </w:rPr>
        <w:t>第</w:t>
      </w:r>
      <w:r w:rsidRPr="00D34987">
        <w:rPr>
          <w:rFonts w:eastAsia="STKaiti" w:cs="Times New Roman" w:hint="eastAsia"/>
          <w:bCs/>
          <w:szCs w:val="24"/>
          <w:lang w:val="en-GB" w:eastAsia="ja-JP"/>
        </w:rPr>
        <w:t>11.43A</w:t>
      </w:r>
      <w:r w:rsidR="00B71ECB" w:rsidRPr="00D34987">
        <w:rPr>
          <w:rFonts w:eastAsia="STKaiti" w:cs="Times New Roman" w:hint="eastAsia"/>
          <w:bCs/>
          <w:szCs w:val="24"/>
          <w:lang w:val="en-GB" w:eastAsia="zh-CN"/>
        </w:rPr>
        <w:t>款在提前公布阶段提交对地静止卫星网络的资料</w:t>
      </w:r>
      <w:r w:rsidRPr="00D34987">
        <w:rPr>
          <w:rFonts w:eastAsia="STKaiti" w:cs="Times New Roman" w:hint="eastAsia"/>
          <w:bCs/>
          <w:szCs w:val="24"/>
          <w:lang w:val="en-GB" w:eastAsia="ja-JP"/>
        </w:rPr>
        <w:t>。</w:t>
      </w:r>
    </w:p>
    <w:p w14:paraId="33675379" w14:textId="77627EFB" w:rsidR="00053DE4" w:rsidRDefault="00053DE4" w:rsidP="00053DE4">
      <w:pPr>
        <w:spacing w:before="120" w:line="240" w:lineRule="auto"/>
        <w:ind w:firstLineChars="200" w:firstLine="480"/>
        <w:rPr>
          <w:rFonts w:eastAsia="STKaiti" w:cs="Microsoft YaHei"/>
          <w:szCs w:val="24"/>
          <w:lang w:val="en-GB" w:eastAsia="zh-CN"/>
        </w:rPr>
      </w:pPr>
      <w:r w:rsidRPr="00D34987">
        <w:rPr>
          <w:rFonts w:eastAsia="STKaiti" w:cs="Microsoft YaHei" w:hint="eastAsia"/>
          <w:szCs w:val="24"/>
          <w:lang w:val="en-GB" w:eastAsia="zh-CN"/>
        </w:rPr>
        <w:t>本规则的生效日期：批准后立即生效。</w:t>
      </w:r>
    </w:p>
    <w:p w14:paraId="403B49C2" w14:textId="77777777" w:rsidR="00C075BC" w:rsidRDefault="00C075BC" w:rsidP="00C075BC">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eastAsia="STKaiti"/>
          <w:lang w:eastAsia="zh-CN"/>
        </w:rPr>
      </w:pPr>
      <w:r>
        <w:rPr>
          <w:rFonts w:eastAsia="STKaiti"/>
          <w:lang w:eastAsia="zh-CN"/>
        </w:rPr>
        <w:br w:type="page"/>
      </w:r>
    </w:p>
    <w:p w14:paraId="0067E889" w14:textId="2DAC2605" w:rsidR="00133792" w:rsidRPr="00C075BC" w:rsidRDefault="00133792" w:rsidP="00C075BC">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eastAsia="SimSun" w:cs="Times New Roman"/>
          <w:b/>
          <w:sz w:val="26"/>
          <w:szCs w:val="20"/>
          <w:lang w:val="en-GB" w:eastAsia="zh-CN"/>
        </w:rPr>
      </w:pPr>
      <w:r w:rsidRPr="00C075BC">
        <w:rPr>
          <w:rFonts w:eastAsia="SimSun" w:cs="Times New Roman"/>
          <w:b/>
          <w:sz w:val="26"/>
          <w:szCs w:val="20"/>
          <w:lang w:val="en-GB" w:eastAsia="zh-CN"/>
        </w:rPr>
        <w:lastRenderedPageBreak/>
        <w:t>MOD</w:t>
      </w:r>
    </w:p>
    <w:p w14:paraId="6F0E78E5" w14:textId="77777777" w:rsidR="00133792" w:rsidRPr="00805CC4" w:rsidRDefault="00133792" w:rsidP="00805CC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eastAsia="SimSun" w:cs="Times New Roman"/>
          <w:b/>
          <w:szCs w:val="20"/>
          <w:lang w:val="en-GB" w:eastAsia="zh-CN"/>
        </w:rPr>
      </w:pPr>
      <w:r w:rsidRPr="00805CC4">
        <w:rPr>
          <w:rFonts w:eastAsia="SimSun" w:cs="Times New Roman" w:hint="eastAsia"/>
          <w:b/>
          <w:szCs w:val="20"/>
          <w:lang w:val="en-GB" w:eastAsia="zh-CN"/>
        </w:rPr>
        <w:t>11.43B</w:t>
      </w:r>
    </w:p>
    <w:p w14:paraId="1940E234" w14:textId="77777777" w:rsidR="00133792" w:rsidRPr="00805CC4" w:rsidRDefault="00133792" w:rsidP="00F93CAA">
      <w:pPr>
        <w:spacing w:before="120" w:line="240" w:lineRule="auto"/>
        <w:rPr>
          <w:rFonts w:eastAsia="SimSun" w:cs="Times New Roman"/>
          <w:szCs w:val="20"/>
          <w:lang w:val="en-GB" w:eastAsia="zh-CN"/>
        </w:rPr>
      </w:pPr>
      <w:r w:rsidRPr="00805CC4">
        <w:rPr>
          <w:rFonts w:eastAsia="SimSun" w:cs="Times New Roman" w:hint="eastAsia"/>
          <w:szCs w:val="20"/>
          <w:lang w:val="en-GB" w:eastAsia="zh-CN"/>
        </w:rPr>
        <w:t>1</w:t>
      </w:r>
      <w:r w:rsidRPr="00805CC4">
        <w:rPr>
          <w:rFonts w:eastAsia="SimSun" w:cs="Times New Roman" w:hint="eastAsia"/>
          <w:szCs w:val="20"/>
          <w:lang w:val="en-GB" w:eastAsia="zh-CN"/>
        </w:rPr>
        <w:tab/>
      </w:r>
      <w:r w:rsidRPr="00805CC4">
        <w:rPr>
          <w:rFonts w:eastAsia="SimSun" w:cs="Times New Roman" w:hint="eastAsia"/>
          <w:szCs w:val="20"/>
          <w:lang w:val="en-GB" w:eastAsia="zh-CN"/>
        </w:rPr>
        <w:t>此款</w:t>
      </w:r>
      <w:r w:rsidRPr="00805CC4">
        <w:rPr>
          <w:rFonts w:eastAsia="SimSun" w:cs="Times New Roman"/>
          <w:szCs w:val="20"/>
          <w:lang w:val="en-GB" w:eastAsia="zh-CN"/>
        </w:rPr>
        <w:t>详细说明了</w:t>
      </w:r>
      <w:r w:rsidRPr="00805CC4">
        <w:rPr>
          <w:rFonts w:eastAsia="SimSun" w:cs="Times New Roman" w:hint="eastAsia"/>
          <w:szCs w:val="20"/>
          <w:lang w:val="en-GB" w:eastAsia="zh-CN"/>
        </w:rPr>
        <w:t>当</w:t>
      </w:r>
      <w:r w:rsidRPr="00805CC4">
        <w:rPr>
          <w:rFonts w:eastAsia="SimSun" w:cs="Times New Roman"/>
          <w:szCs w:val="20"/>
          <w:lang w:val="en-GB" w:eastAsia="zh-CN"/>
        </w:rPr>
        <w:t>特性改变</w:t>
      </w:r>
      <w:r w:rsidRPr="00805CC4">
        <w:rPr>
          <w:rFonts w:eastAsia="SimSun" w:cs="Times New Roman" w:hint="eastAsia"/>
          <w:szCs w:val="20"/>
          <w:lang w:val="en-GB" w:eastAsia="zh-CN"/>
        </w:rPr>
        <w:t>时</w:t>
      </w:r>
      <w:r w:rsidRPr="00805CC4">
        <w:rPr>
          <w:rFonts w:eastAsia="SimSun" w:cs="Times New Roman"/>
          <w:szCs w:val="20"/>
          <w:lang w:val="en-GB" w:eastAsia="zh-CN"/>
        </w:rPr>
        <w:t>应按照</w:t>
      </w:r>
      <w:r w:rsidRPr="00805CC4">
        <w:rPr>
          <w:rFonts w:eastAsia="SimSun" w:cs="Times New Roman"/>
          <w:b/>
          <w:bCs/>
          <w:szCs w:val="20"/>
          <w:lang w:val="en-GB" w:eastAsia="zh-CN"/>
        </w:rPr>
        <w:t>11.32</w:t>
      </w:r>
      <w:r w:rsidRPr="00805CC4">
        <w:rPr>
          <w:rFonts w:eastAsia="SimSun" w:cs="Times New Roman"/>
          <w:szCs w:val="20"/>
          <w:lang w:val="en-GB" w:eastAsia="zh-CN"/>
        </w:rPr>
        <w:t>和</w:t>
      </w:r>
      <w:r w:rsidRPr="00805CC4">
        <w:rPr>
          <w:rFonts w:eastAsia="SimSun" w:cs="Times New Roman"/>
          <w:b/>
          <w:bCs/>
          <w:szCs w:val="20"/>
          <w:lang w:val="en-GB" w:eastAsia="zh-CN"/>
        </w:rPr>
        <w:t>11.34</w:t>
      </w:r>
      <w:r w:rsidRPr="00805CC4">
        <w:rPr>
          <w:rFonts w:eastAsia="SimSun" w:cs="Times New Roman"/>
          <w:szCs w:val="20"/>
          <w:lang w:val="en-GB" w:eastAsia="zh-CN"/>
        </w:rPr>
        <w:t>进行适合的审查。</w:t>
      </w:r>
    </w:p>
    <w:p w14:paraId="6932A5DA" w14:textId="5F01C6D4" w:rsidR="00133792" w:rsidRPr="00805CC4" w:rsidRDefault="00133792" w:rsidP="00EB3884">
      <w:pPr>
        <w:spacing w:before="120" w:line="240" w:lineRule="auto"/>
        <w:rPr>
          <w:rFonts w:eastAsia="SimSun" w:cs="Times New Roman"/>
          <w:szCs w:val="20"/>
          <w:lang w:val="en-GB" w:eastAsia="zh-CN"/>
        </w:rPr>
      </w:pPr>
      <w:r w:rsidRPr="00805CC4">
        <w:rPr>
          <w:rFonts w:eastAsia="SimSun" w:cs="Times New Roman" w:hint="eastAsia"/>
          <w:szCs w:val="20"/>
          <w:lang w:val="en-GB" w:eastAsia="zh-CN"/>
        </w:rPr>
        <w:t>1.1</w:t>
      </w:r>
      <w:r w:rsidRPr="00805CC4">
        <w:rPr>
          <w:rFonts w:eastAsia="SimSun" w:cs="Times New Roman" w:hint="eastAsia"/>
          <w:szCs w:val="20"/>
          <w:lang w:val="en-GB" w:eastAsia="zh-CN"/>
        </w:rPr>
        <w:tab/>
      </w:r>
      <w:r w:rsidRPr="00805CC4">
        <w:rPr>
          <w:rFonts w:eastAsia="SimSun" w:cs="Times New Roman"/>
          <w:szCs w:val="20"/>
          <w:lang w:val="en-GB" w:eastAsia="zh-CN"/>
        </w:rPr>
        <w:t>在按照</w:t>
      </w:r>
      <w:r w:rsidRPr="00805CC4">
        <w:rPr>
          <w:rFonts w:eastAsia="SimSun" w:cs="Times New Roman" w:hint="eastAsia"/>
          <w:szCs w:val="20"/>
          <w:lang w:val="en-GB" w:eastAsia="zh-CN"/>
        </w:rPr>
        <w:t>第</w:t>
      </w:r>
      <w:r w:rsidRPr="00805CC4">
        <w:rPr>
          <w:rFonts w:eastAsia="SimSun" w:cs="Times New Roman"/>
          <w:b/>
          <w:bCs/>
          <w:szCs w:val="20"/>
          <w:lang w:val="en-GB" w:eastAsia="zh-CN"/>
        </w:rPr>
        <w:t>11.32</w:t>
      </w:r>
      <w:r w:rsidRPr="00805CC4">
        <w:rPr>
          <w:rFonts w:eastAsia="SimSun" w:cs="Times New Roman"/>
          <w:szCs w:val="20"/>
          <w:lang w:val="en-GB" w:eastAsia="zh-CN"/>
        </w:rPr>
        <w:t>或</w:t>
      </w:r>
      <w:r w:rsidRPr="00805CC4">
        <w:rPr>
          <w:rFonts w:eastAsia="SimSun" w:cs="Times New Roman" w:hint="eastAsia"/>
          <w:szCs w:val="20"/>
          <w:lang w:val="en-GB" w:eastAsia="zh-CN"/>
        </w:rPr>
        <w:t>第</w:t>
      </w:r>
      <w:r w:rsidRPr="00805CC4">
        <w:rPr>
          <w:rFonts w:eastAsia="SimSun" w:cs="Times New Roman"/>
          <w:b/>
          <w:bCs/>
          <w:szCs w:val="20"/>
          <w:lang w:val="en-GB" w:eastAsia="zh-CN"/>
        </w:rPr>
        <w:t>11.32A</w:t>
      </w:r>
      <w:r w:rsidRPr="00805CC4">
        <w:rPr>
          <w:rFonts w:eastAsia="SimSun" w:cs="Times New Roman" w:hint="eastAsia"/>
          <w:bCs/>
          <w:szCs w:val="20"/>
          <w:lang w:val="en-GB" w:eastAsia="zh-CN"/>
        </w:rPr>
        <w:t>款</w:t>
      </w:r>
      <w:r w:rsidRPr="00805CC4">
        <w:rPr>
          <w:rFonts w:eastAsia="SimSun" w:cs="Times New Roman"/>
          <w:szCs w:val="20"/>
          <w:lang w:val="en-GB" w:eastAsia="zh-CN"/>
        </w:rPr>
        <w:t>进行的空间网络审查中，</w:t>
      </w:r>
      <w:r w:rsidRPr="00805CC4">
        <w:rPr>
          <w:rFonts w:eastAsia="SimSun" w:cs="Times New Roman" w:hint="eastAsia"/>
          <w:szCs w:val="20"/>
          <w:lang w:val="en-GB" w:eastAsia="zh-CN"/>
        </w:rPr>
        <w:t>第</w:t>
      </w:r>
      <w:r w:rsidRPr="00805CC4">
        <w:rPr>
          <w:rFonts w:eastAsia="SimSun" w:cs="Times New Roman"/>
          <w:b/>
          <w:bCs/>
          <w:szCs w:val="20"/>
          <w:lang w:val="en-GB" w:eastAsia="zh-CN"/>
        </w:rPr>
        <w:t>11.43A</w:t>
      </w:r>
      <w:r w:rsidRPr="00805CC4">
        <w:rPr>
          <w:rFonts w:eastAsia="SimSun" w:cs="Times New Roman" w:hint="eastAsia"/>
          <w:bCs/>
          <w:szCs w:val="20"/>
          <w:lang w:val="en-GB" w:eastAsia="zh-CN"/>
        </w:rPr>
        <w:t>款</w:t>
      </w:r>
      <w:r w:rsidRPr="00805CC4">
        <w:rPr>
          <w:rFonts w:eastAsia="SimSun" w:cs="Times New Roman"/>
          <w:szCs w:val="20"/>
          <w:lang w:val="en-GB" w:eastAsia="zh-CN"/>
        </w:rPr>
        <w:t>的</w:t>
      </w:r>
      <w:r w:rsidRPr="00805CC4">
        <w:rPr>
          <w:rFonts w:eastAsia="SimSun" w:cs="Times New Roman" w:hint="eastAsia"/>
          <w:szCs w:val="20"/>
          <w:lang w:val="en-GB" w:eastAsia="zh-CN"/>
        </w:rPr>
        <w:t>说明指出，</w:t>
      </w:r>
      <w:r w:rsidRPr="00805CC4">
        <w:rPr>
          <w:rFonts w:eastAsia="SimSun" w:cs="Times New Roman"/>
          <w:szCs w:val="20"/>
          <w:lang w:val="en-GB" w:eastAsia="zh-CN"/>
        </w:rPr>
        <w:t>某些情况应该被认为是第一次通知（新的接收日期）而不是</w:t>
      </w:r>
      <w:r w:rsidRPr="00805CC4">
        <w:rPr>
          <w:rFonts w:eastAsia="SimSun" w:cs="Times New Roman" w:hint="eastAsia"/>
          <w:szCs w:val="20"/>
          <w:lang w:val="en-GB" w:eastAsia="zh-CN"/>
        </w:rPr>
        <w:t>在原有基础上的</w:t>
      </w:r>
      <w:r w:rsidRPr="00805CC4">
        <w:rPr>
          <w:rFonts w:eastAsia="SimSun" w:cs="Times New Roman"/>
          <w:szCs w:val="20"/>
          <w:lang w:val="en-GB" w:eastAsia="zh-CN"/>
        </w:rPr>
        <w:t>修改。</w:t>
      </w:r>
      <w:r w:rsidRPr="00805CC4">
        <w:rPr>
          <w:rFonts w:eastAsia="SimSun" w:cs="Times New Roman" w:hint="eastAsia"/>
          <w:szCs w:val="20"/>
          <w:lang w:val="en-GB" w:eastAsia="zh-CN"/>
        </w:rPr>
        <w:t>可应用</w:t>
      </w:r>
      <w:r w:rsidRPr="00805CC4">
        <w:rPr>
          <w:rFonts w:eastAsia="SimSun" w:cs="Times New Roman"/>
          <w:szCs w:val="20"/>
          <w:lang w:val="en-GB" w:eastAsia="zh-CN"/>
        </w:rPr>
        <w:t>附录</w:t>
      </w:r>
      <w:r w:rsidRPr="00805CC4">
        <w:rPr>
          <w:rFonts w:eastAsia="SimSun" w:cs="Times New Roman"/>
          <w:b/>
          <w:bCs/>
          <w:szCs w:val="20"/>
          <w:lang w:val="en-GB" w:eastAsia="zh-CN"/>
        </w:rPr>
        <w:t>5</w:t>
      </w:r>
      <w:r w:rsidRPr="00805CC4">
        <w:rPr>
          <w:rFonts w:eastAsia="SimSun" w:cs="Times New Roman"/>
          <w:szCs w:val="20"/>
          <w:lang w:val="en-GB" w:eastAsia="zh-CN"/>
        </w:rPr>
        <w:t>中</w:t>
      </w:r>
      <w:r w:rsidRPr="00805CC4">
        <w:rPr>
          <w:rFonts w:eastAsia="SimSun" w:cs="Times New Roman" w:hint="eastAsia"/>
          <w:szCs w:val="20"/>
          <w:lang w:val="en-GB" w:eastAsia="zh-CN"/>
        </w:rPr>
        <w:t>的</w:t>
      </w:r>
      <w:r w:rsidRPr="00805CC4">
        <w:rPr>
          <w:rFonts w:eastAsia="SimSun" w:cs="Times New Roman"/>
          <w:szCs w:val="20"/>
          <w:lang w:val="en-GB" w:eastAsia="zh-CN"/>
        </w:rPr>
        <w:t>6</w:t>
      </w:r>
      <w:proofErr w:type="gramStart"/>
      <w:r w:rsidRPr="00805CC4">
        <w:rPr>
          <w:rFonts w:eastAsia="SimSun" w:cs="Times New Roman"/>
          <w:i/>
          <w:iCs/>
          <w:szCs w:val="20"/>
          <w:lang w:val="en-GB" w:eastAsia="zh-CN"/>
        </w:rPr>
        <w:t>a</w:t>
      </w:r>
      <w:r w:rsidRPr="00805CC4">
        <w:rPr>
          <w:rFonts w:eastAsia="SimSun" w:cs="Times New Roman"/>
          <w:i/>
          <w:szCs w:val="20"/>
          <w:lang w:val="en-GB" w:eastAsia="zh-CN"/>
        </w:rPr>
        <w:t>)</w:t>
      </w:r>
      <w:r w:rsidRPr="00805CC4">
        <w:rPr>
          <w:rFonts w:eastAsia="SimSun" w:cs="Times New Roman" w:hint="eastAsia"/>
          <w:szCs w:val="20"/>
          <w:lang w:val="en-GB" w:eastAsia="zh-CN"/>
        </w:rPr>
        <w:t>至</w:t>
      </w:r>
      <w:proofErr w:type="gramEnd"/>
      <w:r w:rsidRPr="00805CC4">
        <w:rPr>
          <w:rFonts w:eastAsia="SimSun" w:cs="Times New Roman"/>
          <w:szCs w:val="20"/>
          <w:lang w:val="en-GB" w:eastAsia="zh-CN"/>
        </w:rPr>
        <w:t>6</w:t>
      </w:r>
      <w:r w:rsidRPr="00805CC4">
        <w:rPr>
          <w:rFonts w:eastAsia="SimSun" w:cs="Times New Roman"/>
          <w:i/>
          <w:iCs/>
          <w:szCs w:val="20"/>
          <w:lang w:val="en-GB" w:eastAsia="zh-CN"/>
        </w:rPr>
        <w:t>c</w:t>
      </w:r>
      <w:r w:rsidRPr="00805CC4">
        <w:rPr>
          <w:rFonts w:eastAsia="SimSun" w:cs="Times New Roman"/>
          <w:i/>
          <w:szCs w:val="20"/>
          <w:lang w:val="en-GB" w:eastAsia="zh-CN"/>
        </w:rPr>
        <w:t>)</w:t>
      </w:r>
      <w:r w:rsidRPr="00805CC4">
        <w:rPr>
          <w:rFonts w:eastAsia="SimSun" w:cs="Times New Roman" w:hint="eastAsia"/>
          <w:szCs w:val="20"/>
          <w:lang w:val="en-GB" w:eastAsia="zh-CN"/>
        </w:rPr>
        <w:t>段</w:t>
      </w:r>
      <w:r w:rsidRPr="00805CC4">
        <w:rPr>
          <w:rFonts w:eastAsia="SimSun" w:cs="Times New Roman"/>
          <w:szCs w:val="20"/>
          <w:lang w:val="en-GB" w:eastAsia="zh-CN"/>
        </w:rPr>
        <w:t>进行核对以完成审查。在没有计算方法并且</w:t>
      </w:r>
      <w:r w:rsidRPr="00805CC4">
        <w:rPr>
          <w:rFonts w:eastAsia="SimSun" w:cs="Times New Roman"/>
          <w:szCs w:val="20"/>
          <w:lang w:val="en-GB" w:eastAsia="zh-CN"/>
        </w:rPr>
        <w:t>/</w:t>
      </w:r>
      <w:r w:rsidRPr="00805CC4">
        <w:rPr>
          <w:rFonts w:eastAsia="SimSun" w:cs="Times New Roman"/>
          <w:szCs w:val="20"/>
          <w:lang w:val="en-GB" w:eastAsia="zh-CN"/>
        </w:rPr>
        <w:t>或者标准</w:t>
      </w:r>
      <w:r w:rsidRPr="00805CC4">
        <w:rPr>
          <w:rFonts w:eastAsia="SimSun" w:cs="Times New Roman" w:hint="eastAsia"/>
          <w:szCs w:val="20"/>
          <w:lang w:val="en-GB" w:eastAsia="zh-CN"/>
        </w:rPr>
        <w:t>可以</w:t>
      </w:r>
      <w:r w:rsidRPr="00805CC4">
        <w:rPr>
          <w:rFonts w:eastAsia="SimSun" w:cs="Times New Roman"/>
          <w:szCs w:val="20"/>
          <w:lang w:val="en-GB" w:eastAsia="zh-CN"/>
        </w:rPr>
        <w:t>对这些规定</w:t>
      </w:r>
      <w:del w:id="20" w:author="LI, Ziqian" w:date="2021-12-20T18:10:00Z">
        <w:r w:rsidRPr="00805CC4" w:rsidDel="00133792">
          <w:rPr>
            <w:rFonts w:eastAsia="SimSun" w:cs="Times New Roman"/>
            <w:szCs w:val="20"/>
            <w:lang w:val="en-GB" w:eastAsia="zh-CN"/>
          </w:rPr>
          <w:delText>（例如，</w:delText>
        </w:r>
        <w:r w:rsidRPr="00805CC4" w:rsidDel="00133792">
          <w:rPr>
            <w:rFonts w:eastAsia="SimSun" w:cs="Times New Roman" w:hint="eastAsia"/>
            <w:szCs w:val="20"/>
            <w:lang w:val="en-GB" w:eastAsia="zh-CN"/>
          </w:rPr>
          <w:delText>第</w:delText>
        </w:r>
        <w:r w:rsidRPr="00805CC4" w:rsidDel="00133792">
          <w:rPr>
            <w:rFonts w:eastAsia="SimSun" w:cs="Times New Roman"/>
            <w:b/>
            <w:bCs/>
            <w:szCs w:val="20"/>
            <w:lang w:val="en-GB" w:eastAsia="zh-CN"/>
          </w:rPr>
          <w:delText>9.12</w:delText>
        </w:r>
        <w:r w:rsidRPr="00805CC4" w:rsidDel="00133792">
          <w:rPr>
            <w:rFonts w:eastAsia="SimSun" w:cs="Times New Roman"/>
            <w:szCs w:val="20"/>
            <w:lang w:val="en-GB" w:eastAsia="zh-CN"/>
          </w:rPr>
          <w:delText>和</w:delText>
        </w:r>
        <w:r w:rsidRPr="00805CC4" w:rsidDel="00133792">
          <w:rPr>
            <w:rFonts w:eastAsia="SimSun" w:cs="Times New Roman" w:hint="eastAsia"/>
            <w:szCs w:val="20"/>
            <w:lang w:val="en-GB" w:eastAsia="zh-CN"/>
          </w:rPr>
          <w:delText>第</w:delText>
        </w:r>
        <w:r w:rsidRPr="00805CC4" w:rsidDel="00133792">
          <w:rPr>
            <w:rFonts w:eastAsia="SimSun" w:cs="Times New Roman"/>
            <w:b/>
            <w:bCs/>
            <w:szCs w:val="20"/>
            <w:lang w:val="en-GB" w:eastAsia="zh-CN"/>
          </w:rPr>
          <w:delText>9.13</w:delText>
        </w:r>
        <w:r w:rsidRPr="00805CC4" w:rsidDel="00133792">
          <w:rPr>
            <w:rFonts w:eastAsia="SimSun" w:cs="Times New Roman" w:hint="eastAsia"/>
            <w:szCs w:val="20"/>
            <w:lang w:val="en-GB" w:eastAsia="zh-CN"/>
          </w:rPr>
          <w:delText>款</w:delText>
        </w:r>
        <w:r w:rsidRPr="00805CC4" w:rsidDel="00133792">
          <w:rPr>
            <w:rFonts w:eastAsia="SimSun" w:cs="Times New Roman"/>
            <w:szCs w:val="20"/>
            <w:lang w:val="en-GB" w:eastAsia="zh-CN"/>
          </w:rPr>
          <w:delText>的协调要求）</w:delText>
        </w:r>
      </w:del>
      <w:r w:rsidRPr="00805CC4">
        <w:rPr>
          <w:rFonts w:eastAsia="SimSun" w:cs="Times New Roman"/>
          <w:szCs w:val="20"/>
          <w:lang w:val="en-GB" w:eastAsia="zh-CN"/>
        </w:rPr>
        <w:t>的应用进行核对时，无线电通信局应该把这些修改作为新的指配通知进行处理。</w:t>
      </w:r>
      <w:r w:rsidRPr="00805CC4">
        <w:rPr>
          <w:rFonts w:eastAsia="SimSun" w:cs="Times New Roman" w:hint="eastAsia"/>
          <w:szCs w:val="20"/>
          <w:lang w:val="en-GB" w:eastAsia="zh-CN"/>
        </w:rPr>
        <w:t>第</w:t>
      </w:r>
      <w:r w:rsidRPr="00805CC4">
        <w:rPr>
          <w:rFonts w:eastAsia="SimSun" w:cs="Times New Roman"/>
          <w:b/>
          <w:bCs/>
          <w:szCs w:val="20"/>
          <w:lang w:val="en-GB" w:eastAsia="zh-CN"/>
        </w:rPr>
        <w:t>11.43B</w:t>
      </w:r>
      <w:r w:rsidRPr="00805CC4">
        <w:rPr>
          <w:rFonts w:eastAsia="SimSun" w:cs="Times New Roman" w:hint="eastAsia"/>
          <w:bCs/>
          <w:szCs w:val="20"/>
          <w:lang w:val="en-GB" w:eastAsia="zh-CN"/>
        </w:rPr>
        <w:t>款</w:t>
      </w:r>
      <w:r w:rsidRPr="00805CC4">
        <w:rPr>
          <w:rFonts w:eastAsia="SimSun" w:cs="Times New Roman"/>
          <w:szCs w:val="20"/>
          <w:lang w:val="en-GB" w:eastAsia="zh-CN"/>
        </w:rPr>
        <w:t>针对的是有害干扰概率增加的情况。有害干扰概率（</w:t>
      </w:r>
      <w:r w:rsidRPr="00805CC4">
        <w:rPr>
          <w:rFonts w:eastAsia="SimSun" w:cs="Times New Roman"/>
          <w:i/>
          <w:iCs/>
          <w:szCs w:val="20"/>
          <w:lang w:val="en-GB" w:eastAsia="zh-CN"/>
        </w:rPr>
        <w:t>C/I</w:t>
      </w:r>
      <w:r w:rsidRPr="00805CC4">
        <w:rPr>
          <w:rFonts w:eastAsia="SimSun" w:cs="Times New Roman"/>
          <w:szCs w:val="20"/>
          <w:lang w:val="en-GB" w:eastAsia="zh-CN"/>
        </w:rPr>
        <w:t>）将在</w:t>
      </w:r>
      <w:r w:rsidRPr="00805CC4">
        <w:rPr>
          <w:rFonts w:eastAsia="SimSun" w:cs="Times New Roman" w:hint="eastAsia"/>
          <w:szCs w:val="20"/>
          <w:lang w:val="en-GB" w:eastAsia="zh-CN"/>
        </w:rPr>
        <w:t>第</w:t>
      </w:r>
      <w:r w:rsidRPr="00805CC4">
        <w:rPr>
          <w:rFonts w:eastAsia="SimSun" w:cs="Times New Roman"/>
          <w:b/>
          <w:bCs/>
          <w:szCs w:val="20"/>
          <w:lang w:val="en-GB" w:eastAsia="zh-CN"/>
        </w:rPr>
        <w:t>11.32A</w:t>
      </w:r>
      <w:r w:rsidRPr="00805CC4">
        <w:rPr>
          <w:rFonts w:eastAsia="SimSun" w:cs="Times New Roman"/>
          <w:szCs w:val="20"/>
          <w:lang w:val="en-GB" w:eastAsia="zh-CN"/>
        </w:rPr>
        <w:t>和</w:t>
      </w:r>
      <w:r w:rsidRPr="00805CC4">
        <w:rPr>
          <w:rFonts w:eastAsia="SimSun" w:cs="Times New Roman" w:hint="eastAsia"/>
          <w:szCs w:val="20"/>
          <w:lang w:val="en-GB" w:eastAsia="zh-CN"/>
        </w:rPr>
        <w:t>第</w:t>
      </w:r>
      <w:r w:rsidRPr="00805CC4">
        <w:rPr>
          <w:rFonts w:eastAsia="SimSun" w:cs="Times New Roman"/>
          <w:b/>
          <w:bCs/>
          <w:szCs w:val="20"/>
          <w:lang w:val="en-GB" w:eastAsia="zh-CN"/>
        </w:rPr>
        <w:t>11.33</w:t>
      </w:r>
      <w:r w:rsidRPr="00805CC4">
        <w:rPr>
          <w:rFonts w:eastAsia="SimSun" w:cs="Times New Roman" w:hint="eastAsia"/>
          <w:bCs/>
          <w:szCs w:val="20"/>
          <w:lang w:val="en-GB" w:eastAsia="zh-CN"/>
        </w:rPr>
        <w:t>款</w:t>
      </w:r>
      <w:r w:rsidRPr="00805CC4">
        <w:rPr>
          <w:rFonts w:eastAsia="SimSun" w:cs="Times New Roman"/>
          <w:szCs w:val="20"/>
          <w:lang w:val="en-GB" w:eastAsia="zh-CN"/>
        </w:rPr>
        <w:t>的审查中进行计算，</w:t>
      </w:r>
      <w:r w:rsidRPr="00805CC4">
        <w:rPr>
          <w:rFonts w:eastAsia="SimSun" w:cs="Times New Roman" w:hint="eastAsia"/>
          <w:szCs w:val="20"/>
          <w:lang w:val="en-GB" w:eastAsia="zh-CN"/>
        </w:rPr>
        <w:t>第</w:t>
      </w:r>
      <w:r w:rsidRPr="00805CC4">
        <w:rPr>
          <w:rFonts w:eastAsia="SimSun" w:cs="Times New Roman"/>
          <w:b/>
          <w:bCs/>
          <w:szCs w:val="20"/>
          <w:lang w:val="en-GB" w:eastAsia="zh-CN"/>
        </w:rPr>
        <w:t>11.32</w:t>
      </w:r>
      <w:r w:rsidRPr="00805CC4">
        <w:rPr>
          <w:rFonts w:eastAsia="SimSun" w:cs="Times New Roman" w:hint="eastAsia"/>
          <w:szCs w:val="20"/>
          <w:lang w:val="en-GB" w:eastAsia="zh-CN"/>
        </w:rPr>
        <w:t>款</w:t>
      </w:r>
      <w:r w:rsidRPr="00805CC4">
        <w:rPr>
          <w:rFonts w:eastAsia="SimSun" w:cs="Times New Roman"/>
          <w:szCs w:val="20"/>
          <w:lang w:val="en-GB" w:eastAsia="zh-CN"/>
        </w:rPr>
        <w:t>中进行的审查将使用附录</w:t>
      </w:r>
      <w:r w:rsidRPr="00805CC4">
        <w:rPr>
          <w:rFonts w:eastAsia="SimSun" w:cs="Times New Roman"/>
          <w:b/>
          <w:bCs/>
          <w:szCs w:val="20"/>
          <w:lang w:val="en-GB" w:eastAsia="zh-CN"/>
        </w:rPr>
        <w:t>5</w:t>
      </w:r>
      <w:r w:rsidRPr="00805CC4">
        <w:rPr>
          <w:rFonts w:eastAsia="SimSun" w:cs="Times New Roman"/>
          <w:szCs w:val="20"/>
          <w:lang w:val="en-GB" w:eastAsia="zh-CN"/>
        </w:rPr>
        <w:t>指定的门限值</w:t>
      </w:r>
      <w:r w:rsidRPr="00805CC4">
        <w:rPr>
          <w:rFonts w:eastAsia="SimSun" w:cs="Times New Roman"/>
          <w:szCs w:val="20"/>
          <w:lang w:val="en-GB" w:eastAsia="zh-CN"/>
        </w:rPr>
        <w:t>/</w:t>
      </w:r>
      <w:r w:rsidRPr="00805CC4">
        <w:rPr>
          <w:rFonts w:eastAsia="SimSun" w:cs="Times New Roman"/>
          <w:szCs w:val="20"/>
          <w:lang w:val="en-GB" w:eastAsia="zh-CN"/>
        </w:rPr>
        <w:t>条件。</w:t>
      </w:r>
    </w:p>
    <w:p w14:paraId="5711888A" w14:textId="77777777" w:rsidR="00133792" w:rsidRPr="00805CC4" w:rsidRDefault="00133792" w:rsidP="00EB3884">
      <w:pPr>
        <w:spacing w:before="120" w:line="240" w:lineRule="auto"/>
        <w:rPr>
          <w:rFonts w:eastAsia="SimSun" w:cs="Times New Roman"/>
          <w:szCs w:val="20"/>
          <w:lang w:val="en-GB" w:eastAsia="zh-CN"/>
        </w:rPr>
      </w:pPr>
      <w:r w:rsidRPr="00805CC4">
        <w:rPr>
          <w:rFonts w:eastAsia="SimSun" w:cs="Times New Roman" w:hint="eastAsia"/>
          <w:szCs w:val="20"/>
          <w:lang w:val="en-GB" w:eastAsia="zh-CN"/>
        </w:rPr>
        <w:t>1.2</w:t>
      </w:r>
      <w:r w:rsidRPr="00805CC4">
        <w:rPr>
          <w:rFonts w:eastAsia="SimSun" w:cs="Times New Roman" w:hint="eastAsia"/>
          <w:szCs w:val="20"/>
          <w:lang w:val="en-GB" w:eastAsia="zh-CN"/>
        </w:rPr>
        <w:tab/>
      </w:r>
      <w:r w:rsidRPr="00805CC4">
        <w:rPr>
          <w:rFonts w:eastAsia="SimSun" w:cs="Times New Roman"/>
          <w:szCs w:val="20"/>
          <w:lang w:val="en-GB" w:eastAsia="zh-CN"/>
        </w:rPr>
        <w:t>值得注意的是在按照</w:t>
      </w:r>
      <w:r w:rsidRPr="00805CC4">
        <w:rPr>
          <w:rFonts w:eastAsia="SimSun" w:cs="Times New Roman" w:hint="eastAsia"/>
          <w:szCs w:val="20"/>
          <w:lang w:val="en-GB" w:eastAsia="zh-CN"/>
        </w:rPr>
        <w:t>第</w:t>
      </w:r>
      <w:r w:rsidRPr="00805CC4">
        <w:rPr>
          <w:rFonts w:eastAsia="SimSun" w:cs="Times New Roman"/>
          <w:b/>
          <w:bCs/>
          <w:szCs w:val="20"/>
          <w:lang w:val="en-GB" w:eastAsia="zh-CN"/>
        </w:rPr>
        <w:t>11.32A</w:t>
      </w:r>
      <w:r w:rsidRPr="00805CC4">
        <w:rPr>
          <w:rFonts w:eastAsia="SimSun" w:cs="Times New Roman" w:hint="eastAsia"/>
          <w:bCs/>
          <w:szCs w:val="20"/>
          <w:lang w:val="en-GB" w:eastAsia="zh-CN"/>
        </w:rPr>
        <w:t>款</w:t>
      </w:r>
      <w:r w:rsidRPr="00805CC4">
        <w:rPr>
          <w:rFonts w:eastAsia="SimSun" w:cs="Times New Roman"/>
          <w:szCs w:val="20"/>
          <w:lang w:val="en-GB" w:eastAsia="zh-CN"/>
        </w:rPr>
        <w:t>进行的审查中，已经按照</w:t>
      </w:r>
      <w:r w:rsidRPr="00805CC4">
        <w:rPr>
          <w:rFonts w:eastAsia="SimSun" w:cs="Times New Roman" w:hint="eastAsia"/>
          <w:szCs w:val="20"/>
          <w:lang w:val="en-GB" w:eastAsia="zh-CN"/>
        </w:rPr>
        <w:t>第</w:t>
      </w:r>
      <w:r w:rsidRPr="00805CC4">
        <w:rPr>
          <w:rFonts w:eastAsia="SimSun" w:cs="Times New Roman"/>
          <w:b/>
          <w:bCs/>
          <w:szCs w:val="20"/>
          <w:lang w:val="en-GB" w:eastAsia="zh-CN"/>
        </w:rPr>
        <w:t>9.38</w:t>
      </w:r>
      <w:r w:rsidRPr="00805CC4">
        <w:rPr>
          <w:rFonts w:eastAsia="SimSun" w:cs="Times New Roman"/>
          <w:szCs w:val="20"/>
          <w:lang w:val="en-GB" w:eastAsia="zh-CN"/>
        </w:rPr>
        <w:t>或</w:t>
      </w:r>
      <w:r w:rsidRPr="00805CC4">
        <w:rPr>
          <w:rFonts w:eastAsia="SimSun" w:cs="Times New Roman" w:hint="eastAsia"/>
          <w:szCs w:val="20"/>
          <w:lang w:val="en-GB" w:eastAsia="zh-CN"/>
        </w:rPr>
        <w:t>第</w:t>
      </w:r>
      <w:proofErr w:type="gramStart"/>
      <w:r w:rsidRPr="00805CC4">
        <w:rPr>
          <w:rFonts w:eastAsia="SimSun" w:cs="Times New Roman"/>
          <w:b/>
          <w:bCs/>
          <w:szCs w:val="20"/>
          <w:lang w:val="en-GB" w:eastAsia="zh-CN"/>
        </w:rPr>
        <w:t>9.58</w:t>
      </w:r>
      <w:r w:rsidRPr="00805CC4">
        <w:rPr>
          <w:rFonts w:eastAsia="SimSun" w:cs="Times New Roman" w:hint="eastAsia"/>
          <w:bCs/>
          <w:szCs w:val="20"/>
          <w:lang w:val="en-GB" w:eastAsia="zh-CN"/>
        </w:rPr>
        <w:t>款</w:t>
      </w:r>
      <w:r w:rsidRPr="00805CC4">
        <w:rPr>
          <w:rFonts w:eastAsia="SimSun" w:cs="Times New Roman"/>
          <w:szCs w:val="20"/>
          <w:lang w:val="en-GB" w:eastAsia="zh-CN"/>
        </w:rPr>
        <w:t>公布但是还没有通知的指配也将被考虑。因此</w:t>
      </w:r>
      <w:proofErr w:type="gramEnd"/>
      <w:r w:rsidRPr="00805CC4">
        <w:rPr>
          <w:rFonts w:eastAsia="SimSun" w:cs="Times New Roman"/>
          <w:szCs w:val="20"/>
          <w:lang w:val="en-GB" w:eastAsia="zh-CN"/>
        </w:rPr>
        <w:t>，从规定的实用角度出发，这些指配将和已经在登记总表中登记的指配一同被考虑。</w:t>
      </w:r>
    </w:p>
    <w:p w14:paraId="3A5609EF" w14:textId="77777777" w:rsidR="00133792" w:rsidRPr="00133792" w:rsidRDefault="00133792" w:rsidP="00EB3884">
      <w:pPr>
        <w:spacing w:before="120" w:line="240" w:lineRule="auto"/>
        <w:rPr>
          <w:rFonts w:ascii="Times New Roman" w:eastAsia="SimSun" w:hAnsi="Times New Roman" w:cs="Times New Roman"/>
          <w:szCs w:val="20"/>
          <w:lang w:val="en-GB" w:eastAsia="zh-CN"/>
        </w:rPr>
      </w:pPr>
      <w:r w:rsidRPr="00805CC4">
        <w:rPr>
          <w:rFonts w:eastAsia="SimSun" w:cs="Times New Roman" w:hint="eastAsia"/>
          <w:szCs w:val="20"/>
          <w:lang w:val="en-GB" w:eastAsia="zh-CN"/>
        </w:rPr>
        <w:t>2</w:t>
      </w:r>
      <w:r w:rsidRPr="00805CC4">
        <w:rPr>
          <w:rFonts w:eastAsia="SimSun" w:cs="Times New Roman" w:hint="eastAsia"/>
          <w:szCs w:val="20"/>
          <w:lang w:val="en-GB" w:eastAsia="zh-CN"/>
        </w:rPr>
        <w:tab/>
      </w:r>
      <w:proofErr w:type="gramStart"/>
      <w:r w:rsidRPr="00805CC4">
        <w:rPr>
          <w:rFonts w:eastAsia="SimSun" w:cs="Times New Roman"/>
          <w:szCs w:val="20"/>
          <w:lang w:val="en-GB" w:eastAsia="zh-CN"/>
        </w:rPr>
        <w:t>这条规定作为</w:t>
      </w:r>
      <w:r w:rsidRPr="00805CC4">
        <w:rPr>
          <w:rFonts w:eastAsia="SimSun" w:cs="Times New Roman" w:hint="eastAsia"/>
          <w:szCs w:val="20"/>
          <w:lang w:val="en-GB" w:eastAsia="zh-CN"/>
        </w:rPr>
        <w:t>“</w:t>
      </w:r>
      <w:proofErr w:type="gramEnd"/>
      <w:r w:rsidRPr="00805CC4">
        <w:rPr>
          <w:rFonts w:ascii="STKaiti" w:eastAsia="STKaiti" w:hAnsi="STKaiti" w:cs="Times New Roman"/>
          <w:szCs w:val="20"/>
          <w:lang w:val="en-GB" w:eastAsia="zh-CN"/>
        </w:rPr>
        <w:t>登记总表的原始记录日期</w:t>
      </w:r>
      <w:r w:rsidRPr="00805CC4">
        <w:rPr>
          <w:rFonts w:eastAsia="SimSun" w:cs="Times New Roman" w:hint="eastAsia"/>
          <w:szCs w:val="20"/>
          <w:lang w:val="en-GB" w:eastAsia="zh-CN"/>
        </w:rPr>
        <w:t>”</w:t>
      </w:r>
      <w:r w:rsidRPr="00805CC4">
        <w:rPr>
          <w:rFonts w:eastAsia="SimSun" w:cs="Times New Roman"/>
          <w:szCs w:val="20"/>
          <w:lang w:val="en-GB" w:eastAsia="zh-CN"/>
        </w:rPr>
        <w:t>的参考，无线电规则委员会认为该日期就是接受原始通知的日期。但是对于</w:t>
      </w:r>
      <w:r w:rsidRPr="00805CC4">
        <w:rPr>
          <w:rFonts w:eastAsia="SimSun" w:cs="Times New Roman"/>
          <w:szCs w:val="20"/>
          <w:lang w:val="en-GB" w:eastAsia="zh-CN"/>
        </w:rPr>
        <w:t>1999</w:t>
      </w:r>
      <w:r w:rsidRPr="00805CC4">
        <w:rPr>
          <w:rFonts w:eastAsia="SimSun" w:cs="Times New Roman"/>
          <w:szCs w:val="20"/>
          <w:lang w:val="en-GB" w:eastAsia="zh-CN"/>
        </w:rPr>
        <w:t>年</w:t>
      </w:r>
      <w:r w:rsidRPr="00805CC4">
        <w:rPr>
          <w:rFonts w:eastAsia="SimSun" w:cs="Times New Roman"/>
          <w:szCs w:val="20"/>
          <w:lang w:val="en-GB" w:eastAsia="zh-CN"/>
        </w:rPr>
        <w:t>1</w:t>
      </w:r>
      <w:r w:rsidRPr="00805CC4">
        <w:rPr>
          <w:rFonts w:eastAsia="SimSun" w:cs="Times New Roman"/>
          <w:szCs w:val="20"/>
          <w:lang w:val="en-GB" w:eastAsia="zh-CN"/>
        </w:rPr>
        <w:t>月</w:t>
      </w:r>
      <w:r w:rsidRPr="00805CC4">
        <w:rPr>
          <w:rFonts w:eastAsia="SimSun" w:cs="Times New Roman"/>
          <w:szCs w:val="20"/>
          <w:lang w:val="en-GB" w:eastAsia="zh-CN"/>
        </w:rPr>
        <w:t>1</w:t>
      </w:r>
      <w:r w:rsidRPr="00805CC4">
        <w:rPr>
          <w:rFonts w:eastAsia="SimSun" w:cs="Times New Roman"/>
          <w:szCs w:val="20"/>
          <w:lang w:val="en-GB" w:eastAsia="zh-CN"/>
        </w:rPr>
        <w:t>日前收到的通知，无线电规则委员会认为该日期等效为记录于栏</w:t>
      </w:r>
      <w:r w:rsidRPr="00805CC4">
        <w:rPr>
          <w:rFonts w:eastAsia="SimSun" w:cs="Times New Roman"/>
          <w:szCs w:val="20"/>
          <w:lang w:val="en-GB" w:eastAsia="zh-CN"/>
        </w:rPr>
        <w:t>2A</w:t>
      </w:r>
      <w:r w:rsidRPr="00805CC4">
        <w:rPr>
          <w:rFonts w:eastAsia="SimSun" w:cs="Times New Roman"/>
          <w:szCs w:val="20"/>
          <w:lang w:val="en-GB" w:eastAsia="zh-CN"/>
        </w:rPr>
        <w:t>、</w:t>
      </w:r>
      <w:r w:rsidRPr="00805CC4">
        <w:rPr>
          <w:rFonts w:eastAsia="SimSun" w:cs="Times New Roman"/>
          <w:szCs w:val="20"/>
          <w:lang w:val="en-GB" w:eastAsia="zh-CN"/>
        </w:rPr>
        <w:t>2B</w:t>
      </w:r>
      <w:r w:rsidRPr="00805CC4">
        <w:rPr>
          <w:rFonts w:eastAsia="SimSun" w:cs="Times New Roman"/>
          <w:szCs w:val="20"/>
          <w:lang w:val="en-GB" w:eastAsia="zh-CN"/>
        </w:rPr>
        <w:t>或</w:t>
      </w:r>
      <w:r w:rsidRPr="00805CC4">
        <w:rPr>
          <w:rFonts w:eastAsia="SimSun" w:cs="Times New Roman"/>
          <w:szCs w:val="20"/>
          <w:lang w:val="en-GB" w:eastAsia="zh-CN"/>
        </w:rPr>
        <w:t>2D</w:t>
      </w:r>
      <w:r w:rsidRPr="00805CC4">
        <w:rPr>
          <w:rFonts w:eastAsia="SimSun" w:cs="Times New Roman"/>
          <w:szCs w:val="20"/>
          <w:lang w:val="en-GB" w:eastAsia="zh-CN"/>
        </w:rPr>
        <w:t>中的日期。</w:t>
      </w:r>
    </w:p>
    <w:p w14:paraId="10D0C725" w14:textId="38EC53B8" w:rsidR="00133792" w:rsidRPr="00805CC4" w:rsidRDefault="00B71ECB" w:rsidP="00805CC4">
      <w:pPr>
        <w:spacing w:before="120" w:line="240" w:lineRule="auto"/>
        <w:jc w:val="left"/>
        <w:rPr>
          <w:rFonts w:eastAsia="STKaiti"/>
          <w:szCs w:val="24"/>
          <w:lang w:val="en-GB" w:eastAsia="zh-CN"/>
        </w:rPr>
      </w:pPr>
      <w:r w:rsidRPr="00805CC4">
        <w:rPr>
          <w:rFonts w:eastAsia="STKaiti" w:cs="SimSun" w:hint="eastAsia"/>
          <w:b/>
          <w:bCs/>
          <w:szCs w:val="24"/>
          <w:lang w:val="en-GB" w:eastAsia="zh-CN"/>
        </w:rPr>
        <w:t>理由：</w:t>
      </w:r>
      <w:r w:rsidRPr="00805CC4">
        <w:rPr>
          <w:rFonts w:eastAsia="STKaiti" w:hint="eastAsia"/>
          <w:bCs/>
          <w:szCs w:val="24"/>
          <w:lang w:val="en-GB" w:eastAsia="zh-CN"/>
        </w:rPr>
        <w:t>使依照</w:t>
      </w:r>
      <w:r w:rsidRPr="00805CC4">
        <w:rPr>
          <w:rFonts w:eastAsia="STKaiti"/>
          <w:bCs/>
          <w:szCs w:val="24"/>
          <w:lang w:val="en-GB" w:eastAsia="ja-JP"/>
        </w:rPr>
        <w:t>11.43B</w:t>
      </w:r>
      <w:r w:rsidRPr="00805CC4">
        <w:rPr>
          <w:rFonts w:eastAsia="STKaiti" w:hint="eastAsia"/>
          <w:bCs/>
          <w:szCs w:val="24"/>
          <w:lang w:val="en-GB" w:eastAsia="zh-CN"/>
        </w:rPr>
        <w:t>款对修改进行审查与依照第</w:t>
      </w:r>
      <w:r w:rsidRPr="00805CC4">
        <w:rPr>
          <w:rFonts w:eastAsia="STKaiti"/>
          <w:bCs/>
          <w:szCs w:val="24"/>
          <w:lang w:val="en-GB" w:eastAsia="ja-JP"/>
        </w:rPr>
        <w:t>9.27</w:t>
      </w:r>
      <w:r w:rsidRPr="00805CC4">
        <w:rPr>
          <w:rFonts w:eastAsia="STKaiti" w:hint="eastAsia"/>
          <w:bCs/>
          <w:szCs w:val="24"/>
          <w:lang w:val="en-GB" w:eastAsia="zh-CN"/>
        </w:rPr>
        <w:t>款对修改进行审查保持一致。</w:t>
      </w:r>
    </w:p>
    <w:p w14:paraId="0E310204" w14:textId="77777777" w:rsidR="00053DE4" w:rsidRPr="00805CC4" w:rsidRDefault="00053DE4" w:rsidP="00805CC4">
      <w:pPr>
        <w:spacing w:before="120" w:line="240" w:lineRule="auto"/>
        <w:ind w:firstLineChars="200" w:firstLine="480"/>
        <w:jc w:val="left"/>
        <w:rPr>
          <w:rFonts w:eastAsia="STKaiti"/>
          <w:lang w:eastAsia="zh-CN"/>
        </w:rPr>
      </w:pPr>
      <w:r w:rsidRPr="00805CC4">
        <w:rPr>
          <w:rFonts w:eastAsia="STKaiti" w:cs="Microsoft YaHei" w:hint="eastAsia"/>
          <w:szCs w:val="24"/>
          <w:lang w:val="en-GB" w:eastAsia="zh-CN"/>
        </w:rPr>
        <w:t>本规则的生效日期：批准后立即生效。</w:t>
      </w:r>
    </w:p>
    <w:p w14:paraId="47462E13" w14:textId="77777777" w:rsidR="00F56075" w:rsidRDefault="00F56075" w:rsidP="00F56075">
      <w:pPr>
        <w:spacing w:before="360"/>
        <w:jc w:val="center"/>
      </w:pPr>
      <w:r>
        <w:t>______________</w:t>
      </w:r>
    </w:p>
    <w:sectPr w:rsidR="00F56075" w:rsidSect="00DD73C5">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36C2" w14:textId="77777777" w:rsidR="004E2497" w:rsidRDefault="004E2497">
      <w:r>
        <w:separator/>
      </w:r>
    </w:p>
  </w:endnote>
  <w:endnote w:type="continuationSeparator" w:id="0">
    <w:p w14:paraId="012ED7EF" w14:textId="77777777" w:rsidR="004E2497" w:rsidRDefault="004E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313C" w14:textId="77777777" w:rsidR="001D7434" w:rsidRDefault="001D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168C" w14:textId="5821B438" w:rsidR="00D53535" w:rsidRPr="001D7434" w:rsidRDefault="00D53535" w:rsidP="001D7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26E0" w14:textId="2499D10D" w:rsidR="00CC7516" w:rsidRPr="009F55E4" w:rsidRDefault="009F55E4" w:rsidP="009F55E4">
    <w:pPr>
      <w:pStyle w:val="FirstFooter"/>
      <w:spacing w:line="240" w:lineRule="auto"/>
      <w:ind w:left="-397" w:right="-397"/>
      <w:jc w:val="center"/>
      <w:rPr>
        <w:rFonts w:asciiTheme="minorHAnsi" w:eastAsia="Times New Roman" w:hAnsiTheme="minorHAnsi"/>
        <w:color w:val="4F81BD" w:themeColor="accent1"/>
        <w:sz w:val="18"/>
        <w:szCs w:val="18"/>
        <w:lang w:val="fr-CH"/>
      </w:rPr>
    </w:pPr>
    <w:r w:rsidRPr="00533118">
      <w:rPr>
        <w:rFonts w:asciiTheme="minorHAnsi" w:eastAsia="Times New Roman" w:hAnsiTheme="minorHAnsi"/>
        <w:color w:val="4F81BD" w:themeColor="accent1"/>
        <w:sz w:val="18"/>
        <w:szCs w:val="18"/>
        <w:lang w:val="fr-CH"/>
      </w:rPr>
      <w:t xml:space="preserve">International </w:t>
    </w:r>
    <w:proofErr w:type="spellStart"/>
    <w:r w:rsidRPr="00533118">
      <w:rPr>
        <w:rFonts w:asciiTheme="minorHAnsi" w:eastAsia="Times New Roman" w:hAnsiTheme="minorHAnsi"/>
        <w:color w:val="4F81BD" w:themeColor="accent1"/>
        <w:sz w:val="18"/>
        <w:szCs w:val="18"/>
        <w:lang w:val="fr-CH"/>
      </w:rPr>
      <w:t>Telecommunication</w:t>
    </w:r>
    <w:proofErr w:type="spellEnd"/>
    <w:r w:rsidRPr="00533118">
      <w:rPr>
        <w:rFonts w:asciiTheme="minorHAnsi" w:eastAsia="Times New Roman" w:hAnsiTheme="minorHAnsi"/>
        <w:color w:val="4F81BD" w:themeColor="accent1"/>
        <w:sz w:val="18"/>
        <w:szCs w:val="18"/>
        <w:lang w:val="fr-CH"/>
      </w:rPr>
      <w:t xml:space="preserve"> Union • Place des Nations • CH</w:t>
    </w:r>
    <w:r w:rsidRPr="00533118">
      <w:rPr>
        <w:rFonts w:asciiTheme="minorHAnsi" w:eastAsia="Times New Roman" w:hAnsiTheme="minorHAnsi"/>
        <w:color w:val="4F81BD" w:themeColor="accent1"/>
        <w:sz w:val="18"/>
        <w:szCs w:val="18"/>
        <w:lang w:val="fr-CH"/>
      </w:rPr>
      <w:noBreakHyphen/>
      <w:t xml:space="preserve">1211 Geneva 20 • </w:t>
    </w:r>
    <w:proofErr w:type="spellStart"/>
    <w:r w:rsidRPr="00533118">
      <w:rPr>
        <w:rFonts w:asciiTheme="minorHAnsi" w:eastAsia="Times New Roman" w:hAnsiTheme="minorHAnsi"/>
        <w:color w:val="4F81BD" w:themeColor="accent1"/>
        <w:sz w:val="18"/>
        <w:szCs w:val="18"/>
        <w:lang w:val="fr-CH"/>
      </w:rPr>
      <w:t>Switzerland</w:t>
    </w:r>
    <w:proofErr w:type="spellEnd"/>
    <w:r w:rsidRPr="00533118">
      <w:rPr>
        <w:rFonts w:asciiTheme="minorHAnsi" w:eastAsia="Times New Roman" w:hAnsiTheme="minorHAnsi"/>
        <w:color w:val="4F81BD" w:themeColor="accent1"/>
        <w:sz w:val="18"/>
        <w:szCs w:val="18"/>
        <w:lang w:val="fr-CH"/>
      </w:rPr>
      <w:t xml:space="preserve"> </w:t>
    </w:r>
    <w:r w:rsidRPr="00533118">
      <w:rPr>
        <w:rFonts w:asciiTheme="minorHAnsi" w:eastAsia="Times New Roman" w:hAnsiTheme="minorHAnsi"/>
        <w:color w:val="4F81BD" w:themeColor="accent1"/>
        <w:sz w:val="18"/>
        <w:szCs w:val="18"/>
        <w:lang w:val="fr-CH"/>
      </w:rPr>
      <w:br/>
    </w:r>
    <w:proofErr w:type="gramStart"/>
    <w:r w:rsidRPr="00533118">
      <w:rPr>
        <w:rFonts w:asciiTheme="minorHAnsi" w:eastAsia="Times New Roman" w:hAnsiTheme="minorHAnsi"/>
        <w:color w:val="4F81BD" w:themeColor="accent1"/>
        <w:sz w:val="18"/>
        <w:szCs w:val="18"/>
        <w:lang w:val="fr-CH"/>
      </w:rPr>
      <w:t>Tel:</w:t>
    </w:r>
    <w:proofErr w:type="gramEnd"/>
    <w:r w:rsidRPr="00533118">
      <w:rPr>
        <w:rFonts w:asciiTheme="minorHAnsi" w:eastAsia="Times New Roman" w:hAnsiTheme="minorHAnsi"/>
        <w:color w:val="4F81BD" w:themeColor="accent1"/>
        <w:sz w:val="18"/>
        <w:szCs w:val="18"/>
        <w:lang w:val="fr-CH"/>
      </w:rPr>
      <w:t xml:space="preserve"> +41 22 730 5111 • Fax: +41 22 733 7256 • E-mail: </w:t>
    </w:r>
    <w:hyperlink r:id="rId1" w:history="1">
      <w:r w:rsidRPr="00533118">
        <w:rPr>
          <w:rFonts w:asciiTheme="minorHAnsi" w:eastAsia="Times New Roman" w:hAnsiTheme="minorHAnsi"/>
          <w:color w:val="4F81BD" w:themeColor="accent1"/>
          <w:sz w:val="18"/>
          <w:szCs w:val="18"/>
          <w:u w:val="single"/>
          <w:lang w:val="fr-CH"/>
        </w:rPr>
        <w:t>itumail@itu.int</w:t>
      </w:r>
    </w:hyperlink>
    <w:r w:rsidRPr="00533118">
      <w:rPr>
        <w:rFonts w:asciiTheme="minorHAnsi" w:eastAsia="Times New Roman" w:hAnsiTheme="minorHAnsi"/>
        <w:color w:val="4F81BD" w:themeColor="accent1"/>
        <w:sz w:val="18"/>
        <w:szCs w:val="18"/>
        <w:lang w:val="fr-CH"/>
      </w:rPr>
      <w:t xml:space="preserve"> • </w:t>
    </w:r>
    <w:hyperlink r:id="rId2" w:history="1">
      <w:r w:rsidRPr="00533118">
        <w:rPr>
          <w:rFonts w:asciiTheme="minorHAnsi" w:eastAsia="Times New Roman" w:hAnsiTheme="minorHAnsi"/>
          <w:color w:val="4F81BD" w:themeColor="accent1"/>
          <w:sz w:val="18"/>
          <w:szCs w:val="18"/>
          <w:u w:val="single"/>
          <w:lang w:val="fr-CH"/>
        </w:rPr>
        <w:t>www.itu.int</w:t>
      </w:r>
    </w:hyperlink>
    <w:r w:rsidRPr="00533118">
      <w:rPr>
        <w:rFonts w:asciiTheme="minorHAnsi" w:eastAsia="Times New Roman" w:hAnsiTheme="minorHAnsi"/>
        <w:color w:val="4F81BD" w:themeColor="accent1"/>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EC6C" w14:textId="77777777" w:rsidR="004E2497" w:rsidRDefault="004E2497">
      <w:r>
        <w:t>____________________</w:t>
      </w:r>
    </w:p>
  </w:footnote>
  <w:footnote w:type="continuationSeparator" w:id="0">
    <w:p w14:paraId="0C6876B8" w14:textId="77777777" w:rsidR="004E2497" w:rsidRDefault="004E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1624" w14:textId="77777777" w:rsidR="001D7434" w:rsidRDefault="001D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92749"/>
      <w:docPartObj>
        <w:docPartGallery w:val="Page Numbers (Top of Page)"/>
        <w:docPartUnique/>
      </w:docPartObj>
    </w:sdtPr>
    <w:sdtEndPr>
      <w:rPr>
        <w:noProof/>
        <w:sz w:val="18"/>
        <w:szCs w:val="18"/>
      </w:rPr>
    </w:sdtEndPr>
    <w:sdtContent>
      <w:p w14:paraId="3DFA1A46" w14:textId="56408F7B" w:rsidR="00D53535" w:rsidRPr="00BB7C37" w:rsidRDefault="00D53535" w:rsidP="00D53535">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00F93CAA">
          <w:rPr>
            <w:noProof/>
            <w:sz w:val="18"/>
            <w:szCs w:val="18"/>
          </w:rPr>
          <w:t>4</w:t>
        </w:r>
        <w:r w:rsidRPr="00BB7C37">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2E57E1" w14:paraId="52CEBC92" w14:textId="77777777" w:rsidTr="002E57E1">
      <w:tc>
        <w:tcPr>
          <w:tcW w:w="10042" w:type="dxa"/>
          <w:tcMar>
            <w:left w:w="0" w:type="dxa"/>
          </w:tcMar>
        </w:tcPr>
        <w:p w14:paraId="67933C08" w14:textId="77777777" w:rsidR="002E57E1" w:rsidRDefault="002E57E1" w:rsidP="002E57E1">
          <w:pPr>
            <w:pStyle w:val="Header"/>
            <w:tabs>
              <w:tab w:val="clear" w:pos="794"/>
              <w:tab w:val="clear" w:pos="4820"/>
              <w:tab w:val="clear" w:pos="9639"/>
              <w:tab w:val="left" w:pos="3960"/>
              <w:tab w:val="left" w:pos="9750"/>
            </w:tabs>
            <w:spacing w:before="120" w:line="360" w:lineRule="auto"/>
            <w:ind w:right="-342"/>
            <w:jc w:val="center"/>
          </w:pPr>
          <w:r>
            <w:rPr>
              <w:noProof/>
              <w:lang w:eastAsia="zh-CN"/>
            </w:rPr>
            <w:drawing>
              <wp:inline distT="0" distB="0" distL="0" distR="0" wp14:anchorId="6025083A" wp14:editId="07B9751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17D3AA2" w14:textId="28A89CC7" w:rsidR="002E57E1" w:rsidRPr="002E57E1" w:rsidRDefault="002E57E1" w:rsidP="002E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1"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4"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7"/>
  </w:num>
  <w:num w:numId="4">
    <w:abstractNumId w:val="6"/>
  </w:num>
  <w:num w:numId="5">
    <w:abstractNumId w:val="17"/>
  </w:num>
  <w:num w:numId="6">
    <w:abstractNumId w:val="12"/>
  </w:num>
  <w:num w:numId="7">
    <w:abstractNumId w:val="33"/>
  </w:num>
  <w:num w:numId="8">
    <w:abstractNumId w:val="35"/>
  </w:num>
  <w:num w:numId="9">
    <w:abstractNumId w:val="31"/>
  </w:num>
  <w:num w:numId="10">
    <w:abstractNumId w:val="15"/>
  </w:num>
  <w:num w:numId="11">
    <w:abstractNumId w:val="9"/>
  </w:num>
  <w:num w:numId="12">
    <w:abstractNumId w:val="13"/>
  </w:num>
  <w:num w:numId="13">
    <w:abstractNumId w:val="19"/>
  </w:num>
  <w:num w:numId="14">
    <w:abstractNumId w:val="23"/>
  </w:num>
  <w:num w:numId="15">
    <w:abstractNumId w:val="28"/>
  </w:num>
  <w:num w:numId="16">
    <w:abstractNumId w:val="32"/>
  </w:num>
  <w:num w:numId="17">
    <w:abstractNumId w:val="8"/>
  </w:num>
  <w:num w:numId="18">
    <w:abstractNumId w:val="10"/>
  </w:num>
  <w:num w:numId="19">
    <w:abstractNumId w:val="30"/>
  </w:num>
  <w:num w:numId="20">
    <w:abstractNumId w:val="21"/>
  </w:num>
  <w:num w:numId="21">
    <w:abstractNumId w:val="27"/>
  </w:num>
  <w:num w:numId="22">
    <w:abstractNumId w:val="20"/>
  </w:num>
  <w:num w:numId="23">
    <w:abstractNumId w:val="29"/>
  </w:num>
  <w:num w:numId="24">
    <w:abstractNumId w:val="5"/>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6"/>
  </w:num>
  <w:num w:numId="29">
    <w:abstractNumId w:val="26"/>
  </w:num>
  <w:num w:numId="30">
    <w:abstractNumId w:val="4"/>
  </w:num>
  <w:num w:numId="31">
    <w:abstractNumId w:val="22"/>
  </w:num>
  <w:num w:numId="32">
    <w:abstractNumId w:val="11"/>
  </w:num>
  <w:num w:numId="33">
    <w:abstractNumId w:val="7"/>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1C4E"/>
    <w:rsid w:val="00014E45"/>
    <w:rsid w:val="00015C76"/>
    <w:rsid w:val="00026CF8"/>
    <w:rsid w:val="00030BD7"/>
    <w:rsid w:val="00031630"/>
    <w:rsid w:val="00031E64"/>
    <w:rsid w:val="00032BCD"/>
    <w:rsid w:val="00033A8F"/>
    <w:rsid w:val="00034340"/>
    <w:rsid w:val="00035668"/>
    <w:rsid w:val="00035CB3"/>
    <w:rsid w:val="000374A9"/>
    <w:rsid w:val="00045A8D"/>
    <w:rsid w:val="00045BA5"/>
    <w:rsid w:val="00050145"/>
    <w:rsid w:val="0005167A"/>
    <w:rsid w:val="00053D10"/>
    <w:rsid w:val="00053DE4"/>
    <w:rsid w:val="00054E5D"/>
    <w:rsid w:val="000619A5"/>
    <w:rsid w:val="00070258"/>
    <w:rsid w:val="0007323C"/>
    <w:rsid w:val="00076874"/>
    <w:rsid w:val="00086D03"/>
    <w:rsid w:val="00086D82"/>
    <w:rsid w:val="00091E63"/>
    <w:rsid w:val="000A096A"/>
    <w:rsid w:val="000A19E1"/>
    <w:rsid w:val="000A2EAE"/>
    <w:rsid w:val="000A2F58"/>
    <w:rsid w:val="000A375E"/>
    <w:rsid w:val="000A5228"/>
    <w:rsid w:val="000A640E"/>
    <w:rsid w:val="000A6CCB"/>
    <w:rsid w:val="000A7051"/>
    <w:rsid w:val="000B0AF6"/>
    <w:rsid w:val="000B0E9B"/>
    <w:rsid w:val="000B2CAE"/>
    <w:rsid w:val="000B2DB5"/>
    <w:rsid w:val="000B4E5D"/>
    <w:rsid w:val="000C0249"/>
    <w:rsid w:val="000C03C7"/>
    <w:rsid w:val="000C0533"/>
    <w:rsid w:val="000C265E"/>
    <w:rsid w:val="000C271D"/>
    <w:rsid w:val="000C2AD0"/>
    <w:rsid w:val="000C43DE"/>
    <w:rsid w:val="000D2B03"/>
    <w:rsid w:val="000E3DEE"/>
    <w:rsid w:val="000F00B0"/>
    <w:rsid w:val="000F18AF"/>
    <w:rsid w:val="001009A5"/>
    <w:rsid w:val="00100B72"/>
    <w:rsid w:val="00101F7D"/>
    <w:rsid w:val="0010356E"/>
    <w:rsid w:val="00103C76"/>
    <w:rsid w:val="00111FC4"/>
    <w:rsid w:val="0011265F"/>
    <w:rsid w:val="00117282"/>
    <w:rsid w:val="00117389"/>
    <w:rsid w:val="0011760B"/>
    <w:rsid w:val="001210BE"/>
    <w:rsid w:val="00121C2D"/>
    <w:rsid w:val="00123A68"/>
    <w:rsid w:val="00130DE5"/>
    <w:rsid w:val="00133792"/>
    <w:rsid w:val="00133F91"/>
    <w:rsid w:val="00134404"/>
    <w:rsid w:val="0014179E"/>
    <w:rsid w:val="00144DFB"/>
    <w:rsid w:val="00151B27"/>
    <w:rsid w:val="00161434"/>
    <w:rsid w:val="001638DC"/>
    <w:rsid w:val="00164B62"/>
    <w:rsid w:val="0016654B"/>
    <w:rsid w:val="001709D9"/>
    <w:rsid w:val="001722F0"/>
    <w:rsid w:val="0017271E"/>
    <w:rsid w:val="00187CA3"/>
    <w:rsid w:val="00196710"/>
    <w:rsid w:val="00196770"/>
    <w:rsid w:val="0019696E"/>
    <w:rsid w:val="001970EC"/>
    <w:rsid w:val="00197324"/>
    <w:rsid w:val="001A14B3"/>
    <w:rsid w:val="001A5351"/>
    <w:rsid w:val="001B2445"/>
    <w:rsid w:val="001B3217"/>
    <w:rsid w:val="001B351B"/>
    <w:rsid w:val="001B42C9"/>
    <w:rsid w:val="001B4558"/>
    <w:rsid w:val="001B4728"/>
    <w:rsid w:val="001B5233"/>
    <w:rsid w:val="001B7C9C"/>
    <w:rsid w:val="001C06DB"/>
    <w:rsid w:val="001C1E86"/>
    <w:rsid w:val="001C6971"/>
    <w:rsid w:val="001D02A9"/>
    <w:rsid w:val="001D1458"/>
    <w:rsid w:val="001D2785"/>
    <w:rsid w:val="001D3613"/>
    <w:rsid w:val="001D7070"/>
    <w:rsid w:val="001D7434"/>
    <w:rsid w:val="001E117E"/>
    <w:rsid w:val="001E1FD6"/>
    <w:rsid w:val="001F027D"/>
    <w:rsid w:val="001F2170"/>
    <w:rsid w:val="001F3948"/>
    <w:rsid w:val="001F4CAD"/>
    <w:rsid w:val="001F5A49"/>
    <w:rsid w:val="00201097"/>
    <w:rsid w:val="00201B6E"/>
    <w:rsid w:val="00205359"/>
    <w:rsid w:val="00226D2A"/>
    <w:rsid w:val="00226D3D"/>
    <w:rsid w:val="002302B3"/>
    <w:rsid w:val="00230C66"/>
    <w:rsid w:val="00235A29"/>
    <w:rsid w:val="00241526"/>
    <w:rsid w:val="00242A40"/>
    <w:rsid w:val="002436FD"/>
    <w:rsid w:val="002443A2"/>
    <w:rsid w:val="0025352D"/>
    <w:rsid w:val="00266E74"/>
    <w:rsid w:val="00267C57"/>
    <w:rsid w:val="00283C3B"/>
    <w:rsid w:val="002861E6"/>
    <w:rsid w:val="00287D18"/>
    <w:rsid w:val="0029299F"/>
    <w:rsid w:val="00296885"/>
    <w:rsid w:val="00297834"/>
    <w:rsid w:val="002979D5"/>
    <w:rsid w:val="002A2618"/>
    <w:rsid w:val="002A2743"/>
    <w:rsid w:val="002A4C3B"/>
    <w:rsid w:val="002A4D95"/>
    <w:rsid w:val="002A5DD7"/>
    <w:rsid w:val="002A6D97"/>
    <w:rsid w:val="002B0CAC"/>
    <w:rsid w:val="002B250E"/>
    <w:rsid w:val="002B362F"/>
    <w:rsid w:val="002D2E23"/>
    <w:rsid w:val="002D591D"/>
    <w:rsid w:val="002D5A15"/>
    <w:rsid w:val="002D5BDD"/>
    <w:rsid w:val="002E0DC8"/>
    <w:rsid w:val="002E3D27"/>
    <w:rsid w:val="002E4B83"/>
    <w:rsid w:val="002E57E1"/>
    <w:rsid w:val="002E729B"/>
    <w:rsid w:val="002F0890"/>
    <w:rsid w:val="002F1962"/>
    <w:rsid w:val="002F2531"/>
    <w:rsid w:val="002F4967"/>
    <w:rsid w:val="003013C9"/>
    <w:rsid w:val="003022C2"/>
    <w:rsid w:val="00303C87"/>
    <w:rsid w:val="00303E82"/>
    <w:rsid w:val="00304E5A"/>
    <w:rsid w:val="00307B6D"/>
    <w:rsid w:val="00307D5D"/>
    <w:rsid w:val="00310B7D"/>
    <w:rsid w:val="003136F4"/>
    <w:rsid w:val="00316935"/>
    <w:rsid w:val="0032278A"/>
    <w:rsid w:val="0032411D"/>
    <w:rsid w:val="00326252"/>
    <w:rsid w:val="003266ED"/>
    <w:rsid w:val="00326C68"/>
    <w:rsid w:val="00332344"/>
    <w:rsid w:val="00334544"/>
    <w:rsid w:val="003370B8"/>
    <w:rsid w:val="003401AF"/>
    <w:rsid w:val="003407F6"/>
    <w:rsid w:val="00345D38"/>
    <w:rsid w:val="00346AE4"/>
    <w:rsid w:val="00352097"/>
    <w:rsid w:val="003549AE"/>
    <w:rsid w:val="00354AFC"/>
    <w:rsid w:val="003553B9"/>
    <w:rsid w:val="0035651C"/>
    <w:rsid w:val="00361C8A"/>
    <w:rsid w:val="00362B21"/>
    <w:rsid w:val="00363CF5"/>
    <w:rsid w:val="00364FBA"/>
    <w:rsid w:val="003666FF"/>
    <w:rsid w:val="003711AE"/>
    <w:rsid w:val="0037309C"/>
    <w:rsid w:val="00376EBE"/>
    <w:rsid w:val="00380A6E"/>
    <w:rsid w:val="003836D4"/>
    <w:rsid w:val="003A1F49"/>
    <w:rsid w:val="003A24AD"/>
    <w:rsid w:val="003A55ED"/>
    <w:rsid w:val="003A5D52"/>
    <w:rsid w:val="003A5E23"/>
    <w:rsid w:val="003B1DDD"/>
    <w:rsid w:val="003B2BDA"/>
    <w:rsid w:val="003B31AF"/>
    <w:rsid w:val="003B408B"/>
    <w:rsid w:val="003B55EC"/>
    <w:rsid w:val="003C1A8C"/>
    <w:rsid w:val="003C2EA7"/>
    <w:rsid w:val="003C4471"/>
    <w:rsid w:val="003C6003"/>
    <w:rsid w:val="003C7D41"/>
    <w:rsid w:val="003D2939"/>
    <w:rsid w:val="003D4A69"/>
    <w:rsid w:val="003E132F"/>
    <w:rsid w:val="003E1B91"/>
    <w:rsid w:val="003E504F"/>
    <w:rsid w:val="003E78D6"/>
    <w:rsid w:val="003F399D"/>
    <w:rsid w:val="003F3FB2"/>
    <w:rsid w:val="00400573"/>
    <w:rsid w:val="004007A3"/>
    <w:rsid w:val="00401091"/>
    <w:rsid w:val="0040451E"/>
    <w:rsid w:val="00406D71"/>
    <w:rsid w:val="00407D66"/>
    <w:rsid w:val="004136D3"/>
    <w:rsid w:val="004149D6"/>
    <w:rsid w:val="004176C7"/>
    <w:rsid w:val="004326DB"/>
    <w:rsid w:val="0043682E"/>
    <w:rsid w:val="00436B99"/>
    <w:rsid w:val="00447ECB"/>
    <w:rsid w:val="004623F7"/>
    <w:rsid w:val="0047042D"/>
    <w:rsid w:val="00472BA8"/>
    <w:rsid w:val="00476C52"/>
    <w:rsid w:val="00477EB9"/>
    <w:rsid w:val="00480A75"/>
    <w:rsid w:val="00480F51"/>
    <w:rsid w:val="00481124"/>
    <w:rsid w:val="004815EB"/>
    <w:rsid w:val="00487569"/>
    <w:rsid w:val="004967BC"/>
    <w:rsid w:val="00496864"/>
    <w:rsid w:val="00496920"/>
    <w:rsid w:val="004A3120"/>
    <w:rsid w:val="004A4496"/>
    <w:rsid w:val="004B11AB"/>
    <w:rsid w:val="004B7C9A"/>
    <w:rsid w:val="004C12DB"/>
    <w:rsid w:val="004C6779"/>
    <w:rsid w:val="004C68C5"/>
    <w:rsid w:val="004C717A"/>
    <w:rsid w:val="004D733B"/>
    <w:rsid w:val="004E0DC4"/>
    <w:rsid w:val="004E0FB5"/>
    <w:rsid w:val="004E2497"/>
    <w:rsid w:val="004E30D6"/>
    <w:rsid w:val="004E43BB"/>
    <w:rsid w:val="004E460D"/>
    <w:rsid w:val="004F178E"/>
    <w:rsid w:val="004F41DA"/>
    <w:rsid w:val="004F4543"/>
    <w:rsid w:val="004F45E4"/>
    <w:rsid w:val="004F57BB"/>
    <w:rsid w:val="00505309"/>
    <w:rsid w:val="0050789B"/>
    <w:rsid w:val="0051109D"/>
    <w:rsid w:val="00511C4A"/>
    <w:rsid w:val="00512305"/>
    <w:rsid w:val="00512A51"/>
    <w:rsid w:val="00514216"/>
    <w:rsid w:val="00520AEE"/>
    <w:rsid w:val="00521602"/>
    <w:rsid w:val="005224A1"/>
    <w:rsid w:val="00523DFB"/>
    <w:rsid w:val="00533118"/>
    <w:rsid w:val="00534372"/>
    <w:rsid w:val="00540770"/>
    <w:rsid w:val="00543DF8"/>
    <w:rsid w:val="00545FCB"/>
    <w:rsid w:val="00546101"/>
    <w:rsid w:val="00546F49"/>
    <w:rsid w:val="005529D3"/>
    <w:rsid w:val="00552D57"/>
    <w:rsid w:val="00553D4D"/>
    <w:rsid w:val="00553DD7"/>
    <w:rsid w:val="0055558E"/>
    <w:rsid w:val="00555A82"/>
    <w:rsid w:val="00557311"/>
    <w:rsid w:val="005638CF"/>
    <w:rsid w:val="00564310"/>
    <w:rsid w:val="00565E73"/>
    <w:rsid w:val="0056741E"/>
    <w:rsid w:val="0057325A"/>
    <w:rsid w:val="005737CA"/>
    <w:rsid w:val="0057469A"/>
    <w:rsid w:val="00575983"/>
    <w:rsid w:val="0057647C"/>
    <w:rsid w:val="00576BAF"/>
    <w:rsid w:val="00577EB5"/>
    <w:rsid w:val="00580814"/>
    <w:rsid w:val="00583A0B"/>
    <w:rsid w:val="00591066"/>
    <w:rsid w:val="00592B81"/>
    <w:rsid w:val="005942E5"/>
    <w:rsid w:val="00595753"/>
    <w:rsid w:val="005A03A3"/>
    <w:rsid w:val="005A2B92"/>
    <w:rsid w:val="005A3F66"/>
    <w:rsid w:val="005A7009"/>
    <w:rsid w:val="005A79E9"/>
    <w:rsid w:val="005B0681"/>
    <w:rsid w:val="005B1E0E"/>
    <w:rsid w:val="005B214C"/>
    <w:rsid w:val="005B3DAD"/>
    <w:rsid w:val="005B4CDA"/>
    <w:rsid w:val="005D2114"/>
    <w:rsid w:val="005D292E"/>
    <w:rsid w:val="005D3669"/>
    <w:rsid w:val="005E1159"/>
    <w:rsid w:val="005E1F72"/>
    <w:rsid w:val="005E40A0"/>
    <w:rsid w:val="005E54B6"/>
    <w:rsid w:val="005E5C29"/>
    <w:rsid w:val="005E5EB3"/>
    <w:rsid w:val="005F2123"/>
    <w:rsid w:val="005F3CB6"/>
    <w:rsid w:val="005F5B4C"/>
    <w:rsid w:val="005F6195"/>
    <w:rsid w:val="005F657C"/>
    <w:rsid w:val="00602D53"/>
    <w:rsid w:val="006047E5"/>
    <w:rsid w:val="00607543"/>
    <w:rsid w:val="006135A6"/>
    <w:rsid w:val="00621F9D"/>
    <w:rsid w:val="006266E5"/>
    <w:rsid w:val="006303A0"/>
    <w:rsid w:val="0063049C"/>
    <w:rsid w:val="00632904"/>
    <w:rsid w:val="00634EEA"/>
    <w:rsid w:val="006351D4"/>
    <w:rsid w:val="00635548"/>
    <w:rsid w:val="0064371D"/>
    <w:rsid w:val="00644487"/>
    <w:rsid w:val="00644750"/>
    <w:rsid w:val="00650543"/>
    <w:rsid w:val="00650B2A"/>
    <w:rsid w:val="00651777"/>
    <w:rsid w:val="006550F8"/>
    <w:rsid w:val="00667C3E"/>
    <w:rsid w:val="0068032F"/>
    <w:rsid w:val="006829F3"/>
    <w:rsid w:val="006955AA"/>
    <w:rsid w:val="006A076D"/>
    <w:rsid w:val="006A518B"/>
    <w:rsid w:val="006B0590"/>
    <w:rsid w:val="006B49DA"/>
    <w:rsid w:val="006C53F8"/>
    <w:rsid w:val="006C7CDE"/>
    <w:rsid w:val="006D0CE4"/>
    <w:rsid w:val="006D162A"/>
    <w:rsid w:val="006D677C"/>
    <w:rsid w:val="006E47A0"/>
    <w:rsid w:val="006E7FEE"/>
    <w:rsid w:val="006E7FFB"/>
    <w:rsid w:val="006F09DA"/>
    <w:rsid w:val="00702F40"/>
    <w:rsid w:val="00712655"/>
    <w:rsid w:val="0071658D"/>
    <w:rsid w:val="00721A2E"/>
    <w:rsid w:val="00721F10"/>
    <w:rsid w:val="007234B1"/>
    <w:rsid w:val="00723D08"/>
    <w:rsid w:val="007253AF"/>
    <w:rsid w:val="00725FDA"/>
    <w:rsid w:val="00727816"/>
    <w:rsid w:val="00730B9A"/>
    <w:rsid w:val="0073297D"/>
    <w:rsid w:val="00750CFA"/>
    <w:rsid w:val="00754E72"/>
    <w:rsid w:val="007553DA"/>
    <w:rsid w:val="00755FCA"/>
    <w:rsid w:val="007604C8"/>
    <w:rsid w:val="007616E7"/>
    <w:rsid w:val="00763D65"/>
    <w:rsid w:val="00775DB8"/>
    <w:rsid w:val="00782354"/>
    <w:rsid w:val="007823EC"/>
    <w:rsid w:val="00782BB3"/>
    <w:rsid w:val="00786953"/>
    <w:rsid w:val="007921A7"/>
    <w:rsid w:val="007956EE"/>
    <w:rsid w:val="00796CD6"/>
    <w:rsid w:val="007B1E79"/>
    <w:rsid w:val="007B3DB1"/>
    <w:rsid w:val="007B62BE"/>
    <w:rsid w:val="007B7EFD"/>
    <w:rsid w:val="007C147F"/>
    <w:rsid w:val="007D183E"/>
    <w:rsid w:val="007D43D0"/>
    <w:rsid w:val="007E1833"/>
    <w:rsid w:val="007E3F13"/>
    <w:rsid w:val="007E67E4"/>
    <w:rsid w:val="007F3C0E"/>
    <w:rsid w:val="007F6CEC"/>
    <w:rsid w:val="007F751A"/>
    <w:rsid w:val="00800012"/>
    <w:rsid w:val="0080261F"/>
    <w:rsid w:val="00803311"/>
    <w:rsid w:val="00805CC4"/>
    <w:rsid w:val="00806160"/>
    <w:rsid w:val="008064D2"/>
    <w:rsid w:val="00807A7A"/>
    <w:rsid w:val="00813DA9"/>
    <w:rsid w:val="008143A4"/>
    <w:rsid w:val="0081513E"/>
    <w:rsid w:val="00817DF3"/>
    <w:rsid w:val="00822A68"/>
    <w:rsid w:val="00822D52"/>
    <w:rsid w:val="0083038C"/>
    <w:rsid w:val="008373A2"/>
    <w:rsid w:val="008378E8"/>
    <w:rsid w:val="0084203E"/>
    <w:rsid w:val="0084582C"/>
    <w:rsid w:val="00852B8B"/>
    <w:rsid w:val="00853E0A"/>
    <w:rsid w:val="00854131"/>
    <w:rsid w:val="0085652D"/>
    <w:rsid w:val="00857082"/>
    <w:rsid w:val="0086037A"/>
    <w:rsid w:val="0087064F"/>
    <w:rsid w:val="00874916"/>
    <w:rsid w:val="0087694B"/>
    <w:rsid w:val="00877043"/>
    <w:rsid w:val="008774F2"/>
    <w:rsid w:val="00880F4D"/>
    <w:rsid w:val="008867F2"/>
    <w:rsid w:val="008914D5"/>
    <w:rsid w:val="008A0A0A"/>
    <w:rsid w:val="008B35A3"/>
    <w:rsid w:val="008B37E1"/>
    <w:rsid w:val="008B45F8"/>
    <w:rsid w:val="008C2C04"/>
    <w:rsid w:val="008C2E74"/>
    <w:rsid w:val="008D474D"/>
    <w:rsid w:val="008D5409"/>
    <w:rsid w:val="008D5BDE"/>
    <w:rsid w:val="008D68AF"/>
    <w:rsid w:val="008E006D"/>
    <w:rsid w:val="008E115D"/>
    <w:rsid w:val="008E16A3"/>
    <w:rsid w:val="008E38B4"/>
    <w:rsid w:val="008E70E7"/>
    <w:rsid w:val="008E76B6"/>
    <w:rsid w:val="008F152A"/>
    <w:rsid w:val="008F4F21"/>
    <w:rsid w:val="0090027A"/>
    <w:rsid w:val="009002D0"/>
    <w:rsid w:val="0090167A"/>
    <w:rsid w:val="00904D4A"/>
    <w:rsid w:val="009072CB"/>
    <w:rsid w:val="009076D7"/>
    <w:rsid w:val="00913EAA"/>
    <w:rsid w:val="009145E7"/>
    <w:rsid w:val="00914B0C"/>
    <w:rsid w:val="009151BA"/>
    <w:rsid w:val="0092235C"/>
    <w:rsid w:val="00925023"/>
    <w:rsid w:val="00925E76"/>
    <w:rsid w:val="009277B1"/>
    <w:rsid w:val="009277BC"/>
    <w:rsid w:val="00927D57"/>
    <w:rsid w:val="009301CE"/>
    <w:rsid w:val="00931A51"/>
    <w:rsid w:val="0093407D"/>
    <w:rsid w:val="009366CD"/>
    <w:rsid w:val="00936E1F"/>
    <w:rsid w:val="0093727F"/>
    <w:rsid w:val="00947185"/>
    <w:rsid w:val="009518B3"/>
    <w:rsid w:val="00963D9D"/>
    <w:rsid w:val="009646A7"/>
    <w:rsid w:val="00976FA6"/>
    <w:rsid w:val="00977DFC"/>
    <w:rsid w:val="0098013E"/>
    <w:rsid w:val="00981437"/>
    <w:rsid w:val="00981B54"/>
    <w:rsid w:val="00981E5E"/>
    <w:rsid w:val="009842C3"/>
    <w:rsid w:val="00985496"/>
    <w:rsid w:val="00994F00"/>
    <w:rsid w:val="009A009A"/>
    <w:rsid w:val="009A6BB6"/>
    <w:rsid w:val="009A721E"/>
    <w:rsid w:val="009B3E85"/>
    <w:rsid w:val="009B3F43"/>
    <w:rsid w:val="009B5CFA"/>
    <w:rsid w:val="009B7617"/>
    <w:rsid w:val="009C0A47"/>
    <w:rsid w:val="009C161F"/>
    <w:rsid w:val="009C56B4"/>
    <w:rsid w:val="009C6A12"/>
    <w:rsid w:val="009D1246"/>
    <w:rsid w:val="009D14F1"/>
    <w:rsid w:val="009D3DE5"/>
    <w:rsid w:val="009D51A2"/>
    <w:rsid w:val="009E04A8"/>
    <w:rsid w:val="009E4AEC"/>
    <w:rsid w:val="009E5BD8"/>
    <w:rsid w:val="009E681E"/>
    <w:rsid w:val="009F55E4"/>
    <w:rsid w:val="00A04827"/>
    <w:rsid w:val="00A07CC8"/>
    <w:rsid w:val="00A103C3"/>
    <w:rsid w:val="00A119E6"/>
    <w:rsid w:val="00A13E7F"/>
    <w:rsid w:val="00A20FBC"/>
    <w:rsid w:val="00A2158E"/>
    <w:rsid w:val="00A30808"/>
    <w:rsid w:val="00A31370"/>
    <w:rsid w:val="00A31D6D"/>
    <w:rsid w:val="00A34D6F"/>
    <w:rsid w:val="00A41F91"/>
    <w:rsid w:val="00A448C1"/>
    <w:rsid w:val="00A51E33"/>
    <w:rsid w:val="00A55BF8"/>
    <w:rsid w:val="00A55E8A"/>
    <w:rsid w:val="00A5695F"/>
    <w:rsid w:val="00A608A9"/>
    <w:rsid w:val="00A63355"/>
    <w:rsid w:val="00A656FB"/>
    <w:rsid w:val="00A7301F"/>
    <w:rsid w:val="00A7596D"/>
    <w:rsid w:val="00A84D03"/>
    <w:rsid w:val="00A87A19"/>
    <w:rsid w:val="00A90498"/>
    <w:rsid w:val="00A963DF"/>
    <w:rsid w:val="00AA016A"/>
    <w:rsid w:val="00AA64D6"/>
    <w:rsid w:val="00AA7E6A"/>
    <w:rsid w:val="00AB27DE"/>
    <w:rsid w:val="00AB5DD7"/>
    <w:rsid w:val="00AC060A"/>
    <w:rsid w:val="00AC0C22"/>
    <w:rsid w:val="00AC1F2B"/>
    <w:rsid w:val="00AC3896"/>
    <w:rsid w:val="00AC5CE7"/>
    <w:rsid w:val="00AD2CF2"/>
    <w:rsid w:val="00AD35C1"/>
    <w:rsid w:val="00AD7BA5"/>
    <w:rsid w:val="00AE1329"/>
    <w:rsid w:val="00AE2D88"/>
    <w:rsid w:val="00AE4FDF"/>
    <w:rsid w:val="00AE5CFF"/>
    <w:rsid w:val="00AE6F6F"/>
    <w:rsid w:val="00AE7146"/>
    <w:rsid w:val="00AF051D"/>
    <w:rsid w:val="00AF24D3"/>
    <w:rsid w:val="00AF3325"/>
    <w:rsid w:val="00AF34D9"/>
    <w:rsid w:val="00AF44E5"/>
    <w:rsid w:val="00AF51D7"/>
    <w:rsid w:val="00AF5ECA"/>
    <w:rsid w:val="00AF70DA"/>
    <w:rsid w:val="00AF72F0"/>
    <w:rsid w:val="00B019D3"/>
    <w:rsid w:val="00B0210D"/>
    <w:rsid w:val="00B06B90"/>
    <w:rsid w:val="00B178F1"/>
    <w:rsid w:val="00B304B1"/>
    <w:rsid w:val="00B31416"/>
    <w:rsid w:val="00B327F5"/>
    <w:rsid w:val="00B335BD"/>
    <w:rsid w:val="00B34CF9"/>
    <w:rsid w:val="00B35538"/>
    <w:rsid w:val="00B37559"/>
    <w:rsid w:val="00B40217"/>
    <w:rsid w:val="00B4054B"/>
    <w:rsid w:val="00B41B22"/>
    <w:rsid w:val="00B57606"/>
    <w:rsid w:val="00B579B0"/>
    <w:rsid w:val="00B57D11"/>
    <w:rsid w:val="00B649D7"/>
    <w:rsid w:val="00B6520B"/>
    <w:rsid w:val="00B71ECB"/>
    <w:rsid w:val="00B72B57"/>
    <w:rsid w:val="00B74BE5"/>
    <w:rsid w:val="00B754AC"/>
    <w:rsid w:val="00B760ED"/>
    <w:rsid w:val="00B81C2F"/>
    <w:rsid w:val="00B852BA"/>
    <w:rsid w:val="00B90743"/>
    <w:rsid w:val="00B90C45"/>
    <w:rsid w:val="00B933BE"/>
    <w:rsid w:val="00BA241A"/>
    <w:rsid w:val="00BA525D"/>
    <w:rsid w:val="00BB0B6B"/>
    <w:rsid w:val="00BB197A"/>
    <w:rsid w:val="00BB4A1B"/>
    <w:rsid w:val="00BB516B"/>
    <w:rsid w:val="00BB58C3"/>
    <w:rsid w:val="00BC1DB7"/>
    <w:rsid w:val="00BC33A9"/>
    <w:rsid w:val="00BC48FC"/>
    <w:rsid w:val="00BC4E29"/>
    <w:rsid w:val="00BC74E4"/>
    <w:rsid w:val="00BD0850"/>
    <w:rsid w:val="00BD4B07"/>
    <w:rsid w:val="00BD6738"/>
    <w:rsid w:val="00BD7E5E"/>
    <w:rsid w:val="00BE1537"/>
    <w:rsid w:val="00BE349B"/>
    <w:rsid w:val="00BE63DB"/>
    <w:rsid w:val="00BE6574"/>
    <w:rsid w:val="00BF7D41"/>
    <w:rsid w:val="00C0361E"/>
    <w:rsid w:val="00C045D0"/>
    <w:rsid w:val="00C068E6"/>
    <w:rsid w:val="00C07319"/>
    <w:rsid w:val="00C075BC"/>
    <w:rsid w:val="00C13D4D"/>
    <w:rsid w:val="00C14FE4"/>
    <w:rsid w:val="00C16FD2"/>
    <w:rsid w:val="00C211BB"/>
    <w:rsid w:val="00C2417B"/>
    <w:rsid w:val="00C24443"/>
    <w:rsid w:val="00C27314"/>
    <w:rsid w:val="00C273D0"/>
    <w:rsid w:val="00C36F93"/>
    <w:rsid w:val="00C4395E"/>
    <w:rsid w:val="00C45FFF"/>
    <w:rsid w:val="00C47FFD"/>
    <w:rsid w:val="00C50FDF"/>
    <w:rsid w:val="00C51E92"/>
    <w:rsid w:val="00C57E2C"/>
    <w:rsid w:val="00C608B7"/>
    <w:rsid w:val="00C64E21"/>
    <w:rsid w:val="00C65B37"/>
    <w:rsid w:val="00C66F24"/>
    <w:rsid w:val="00C67E3B"/>
    <w:rsid w:val="00C75D16"/>
    <w:rsid w:val="00C76D7F"/>
    <w:rsid w:val="00C813AA"/>
    <w:rsid w:val="00C9211E"/>
    <w:rsid w:val="00C9291E"/>
    <w:rsid w:val="00CA274F"/>
    <w:rsid w:val="00CA3F44"/>
    <w:rsid w:val="00CA4E58"/>
    <w:rsid w:val="00CB09F5"/>
    <w:rsid w:val="00CB3771"/>
    <w:rsid w:val="00CB41E1"/>
    <w:rsid w:val="00CB44BF"/>
    <w:rsid w:val="00CB5153"/>
    <w:rsid w:val="00CC7516"/>
    <w:rsid w:val="00CD1181"/>
    <w:rsid w:val="00CD1B68"/>
    <w:rsid w:val="00CD2578"/>
    <w:rsid w:val="00CD5BAD"/>
    <w:rsid w:val="00CD6E89"/>
    <w:rsid w:val="00CE076A"/>
    <w:rsid w:val="00CE463D"/>
    <w:rsid w:val="00CE5B67"/>
    <w:rsid w:val="00CF6B2B"/>
    <w:rsid w:val="00D04ECC"/>
    <w:rsid w:val="00D10BA0"/>
    <w:rsid w:val="00D21694"/>
    <w:rsid w:val="00D24EB5"/>
    <w:rsid w:val="00D34987"/>
    <w:rsid w:val="00D34B8E"/>
    <w:rsid w:val="00D35AB9"/>
    <w:rsid w:val="00D41175"/>
    <w:rsid w:val="00D41571"/>
    <w:rsid w:val="00D416A0"/>
    <w:rsid w:val="00D4458B"/>
    <w:rsid w:val="00D44D19"/>
    <w:rsid w:val="00D47672"/>
    <w:rsid w:val="00D5123C"/>
    <w:rsid w:val="00D53535"/>
    <w:rsid w:val="00D5554D"/>
    <w:rsid w:val="00D55560"/>
    <w:rsid w:val="00D61C5A"/>
    <w:rsid w:val="00D631CE"/>
    <w:rsid w:val="00D63FAF"/>
    <w:rsid w:val="00D668BE"/>
    <w:rsid w:val="00D6790C"/>
    <w:rsid w:val="00D67B92"/>
    <w:rsid w:val="00D73277"/>
    <w:rsid w:val="00D744EE"/>
    <w:rsid w:val="00D76586"/>
    <w:rsid w:val="00D771A3"/>
    <w:rsid w:val="00D81EB7"/>
    <w:rsid w:val="00D82657"/>
    <w:rsid w:val="00D85DC3"/>
    <w:rsid w:val="00D87E20"/>
    <w:rsid w:val="00D939E5"/>
    <w:rsid w:val="00DA16E6"/>
    <w:rsid w:val="00DA4037"/>
    <w:rsid w:val="00DA4711"/>
    <w:rsid w:val="00DA4768"/>
    <w:rsid w:val="00DB7809"/>
    <w:rsid w:val="00DC0B5D"/>
    <w:rsid w:val="00DC565A"/>
    <w:rsid w:val="00DC63B1"/>
    <w:rsid w:val="00DD0523"/>
    <w:rsid w:val="00DD1D96"/>
    <w:rsid w:val="00DD3CA8"/>
    <w:rsid w:val="00DD4A34"/>
    <w:rsid w:val="00DD648F"/>
    <w:rsid w:val="00DD73C5"/>
    <w:rsid w:val="00DE34C6"/>
    <w:rsid w:val="00DE66A5"/>
    <w:rsid w:val="00DF2B50"/>
    <w:rsid w:val="00E01059"/>
    <w:rsid w:val="00E04C86"/>
    <w:rsid w:val="00E0559A"/>
    <w:rsid w:val="00E1215D"/>
    <w:rsid w:val="00E17344"/>
    <w:rsid w:val="00E20F30"/>
    <w:rsid w:val="00E2189C"/>
    <w:rsid w:val="00E21A15"/>
    <w:rsid w:val="00E25BB1"/>
    <w:rsid w:val="00E263A5"/>
    <w:rsid w:val="00E27BBA"/>
    <w:rsid w:val="00E30E3F"/>
    <w:rsid w:val="00E35E8F"/>
    <w:rsid w:val="00E41E08"/>
    <w:rsid w:val="00E42365"/>
    <w:rsid w:val="00E428AB"/>
    <w:rsid w:val="00E438E8"/>
    <w:rsid w:val="00E453A3"/>
    <w:rsid w:val="00E52013"/>
    <w:rsid w:val="00E520E2"/>
    <w:rsid w:val="00E530C4"/>
    <w:rsid w:val="00E53DCE"/>
    <w:rsid w:val="00E55996"/>
    <w:rsid w:val="00E56525"/>
    <w:rsid w:val="00E57096"/>
    <w:rsid w:val="00E57D99"/>
    <w:rsid w:val="00E64254"/>
    <w:rsid w:val="00E64A1E"/>
    <w:rsid w:val="00E67928"/>
    <w:rsid w:val="00E70FB5"/>
    <w:rsid w:val="00E72AF7"/>
    <w:rsid w:val="00E75C1C"/>
    <w:rsid w:val="00E7727F"/>
    <w:rsid w:val="00E802F8"/>
    <w:rsid w:val="00E877FE"/>
    <w:rsid w:val="00E915AF"/>
    <w:rsid w:val="00E96415"/>
    <w:rsid w:val="00EA15B3"/>
    <w:rsid w:val="00EA66F4"/>
    <w:rsid w:val="00EB20E3"/>
    <w:rsid w:val="00EB234D"/>
    <w:rsid w:val="00EB2358"/>
    <w:rsid w:val="00EB3884"/>
    <w:rsid w:val="00EB3EB8"/>
    <w:rsid w:val="00EB5509"/>
    <w:rsid w:val="00EC00EF"/>
    <w:rsid w:val="00EC02FE"/>
    <w:rsid w:val="00EC384D"/>
    <w:rsid w:val="00EC4A96"/>
    <w:rsid w:val="00EC71E4"/>
    <w:rsid w:val="00ED02AF"/>
    <w:rsid w:val="00ED3347"/>
    <w:rsid w:val="00ED3E03"/>
    <w:rsid w:val="00ED4D22"/>
    <w:rsid w:val="00ED4F44"/>
    <w:rsid w:val="00ED6BC7"/>
    <w:rsid w:val="00EE03A0"/>
    <w:rsid w:val="00EE0846"/>
    <w:rsid w:val="00EE2D98"/>
    <w:rsid w:val="00EE67B3"/>
    <w:rsid w:val="00F13AAA"/>
    <w:rsid w:val="00F140B3"/>
    <w:rsid w:val="00F206E5"/>
    <w:rsid w:val="00F21497"/>
    <w:rsid w:val="00F22F6C"/>
    <w:rsid w:val="00F2383C"/>
    <w:rsid w:val="00F33E7F"/>
    <w:rsid w:val="00F35758"/>
    <w:rsid w:val="00F419FF"/>
    <w:rsid w:val="00F424BF"/>
    <w:rsid w:val="00F44FC3"/>
    <w:rsid w:val="00F46107"/>
    <w:rsid w:val="00F468C5"/>
    <w:rsid w:val="00F512DA"/>
    <w:rsid w:val="00F52F39"/>
    <w:rsid w:val="00F54ADA"/>
    <w:rsid w:val="00F55884"/>
    <w:rsid w:val="00F5593B"/>
    <w:rsid w:val="00F56075"/>
    <w:rsid w:val="00F6184F"/>
    <w:rsid w:val="00F62844"/>
    <w:rsid w:val="00F634B8"/>
    <w:rsid w:val="00F645F0"/>
    <w:rsid w:val="00F71492"/>
    <w:rsid w:val="00F717C1"/>
    <w:rsid w:val="00F71C9E"/>
    <w:rsid w:val="00F74C07"/>
    <w:rsid w:val="00F8310E"/>
    <w:rsid w:val="00F86FB4"/>
    <w:rsid w:val="00F914DD"/>
    <w:rsid w:val="00F93109"/>
    <w:rsid w:val="00F93CAA"/>
    <w:rsid w:val="00F93CBF"/>
    <w:rsid w:val="00F978AE"/>
    <w:rsid w:val="00FA10C9"/>
    <w:rsid w:val="00FA2358"/>
    <w:rsid w:val="00FA763D"/>
    <w:rsid w:val="00FA792E"/>
    <w:rsid w:val="00FB0FB8"/>
    <w:rsid w:val="00FB2592"/>
    <w:rsid w:val="00FB2810"/>
    <w:rsid w:val="00FB4649"/>
    <w:rsid w:val="00FB687E"/>
    <w:rsid w:val="00FB7A2C"/>
    <w:rsid w:val="00FC2947"/>
    <w:rsid w:val="00FC309E"/>
    <w:rsid w:val="00FC728B"/>
    <w:rsid w:val="00FD02A2"/>
    <w:rsid w:val="00FE0818"/>
    <w:rsid w:val="00FE315E"/>
    <w:rsid w:val="00FE6FB1"/>
    <w:rsid w:val="00FF0C26"/>
    <w:rsid w:val="00FF1224"/>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59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locked/>
    <w:rsid w:val="00AD35C1"/>
    <w:rPr>
      <w:sz w:val="24"/>
      <w:szCs w:val="22"/>
      <w:lang w:val="en-US" w:eastAsia="en-US"/>
    </w:r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2">
    <w:name w:val="批注框文本2"/>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77DFC"/>
    <w:rPr>
      <w:rFonts w:asciiTheme="minorHAnsi" w:hAnsiTheme="minorHAnsi" w:cstheme="minorBidi"/>
      <w:sz w:val="22"/>
      <w:szCs w:val="22"/>
      <w:lang w:val="en-US"/>
    </w:rPr>
  </w:style>
  <w:style w:type="character" w:customStyle="1" w:styleId="hgkelc">
    <w:name w:val="hgkelc"/>
    <w:basedOn w:val="DefaultParagraphFont"/>
    <w:rsid w:val="009D3DE5"/>
  </w:style>
  <w:style w:type="character" w:customStyle="1" w:styleId="y2iqfc">
    <w:name w:val="y2iqfc"/>
    <w:basedOn w:val="DefaultParagraphFont"/>
    <w:rsid w:val="0075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043410980">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08322841">
      <w:bodyDiv w:val="1"/>
      <w:marLeft w:val="0"/>
      <w:marRight w:val="0"/>
      <w:marTop w:val="0"/>
      <w:marBottom w:val="0"/>
      <w:divBdr>
        <w:top w:val="none" w:sz="0" w:space="0" w:color="auto"/>
        <w:left w:val="none" w:sz="0" w:space="0" w:color="auto"/>
        <w:bottom w:val="none" w:sz="0" w:space="0" w:color="auto"/>
        <w:right w:val="none" w:sz="0" w:space="0" w:color="auto"/>
      </w:divBdr>
    </w:div>
    <w:div w:id="13578553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394887617">
      <w:bodyDiv w:val="1"/>
      <w:marLeft w:val="0"/>
      <w:marRight w:val="0"/>
      <w:marTop w:val="0"/>
      <w:marBottom w:val="0"/>
      <w:divBdr>
        <w:top w:val="none" w:sz="0" w:space="0" w:color="auto"/>
        <w:left w:val="none" w:sz="0" w:space="0" w:color="auto"/>
        <w:bottom w:val="none" w:sz="0" w:space="0" w:color="auto"/>
        <w:right w:val="none" w:sz="0" w:space="0" w:color="auto"/>
      </w:divBdr>
    </w:div>
    <w:div w:id="144456737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1816992059">
      <w:bodyDiv w:val="1"/>
      <w:marLeft w:val="0"/>
      <w:marRight w:val="0"/>
      <w:marTop w:val="0"/>
      <w:marBottom w:val="0"/>
      <w:divBdr>
        <w:top w:val="none" w:sz="0" w:space="0" w:color="auto"/>
        <w:left w:val="none" w:sz="0" w:space="0" w:color="auto"/>
        <w:bottom w:val="none" w:sz="0" w:space="0" w:color="auto"/>
        <w:right w:val="none" w:sz="0" w:space="0" w:color="auto"/>
      </w:divBdr>
    </w:div>
    <w:div w:id="1855993674">
      <w:bodyDiv w:val="1"/>
      <w:marLeft w:val="0"/>
      <w:marRight w:val="0"/>
      <w:marTop w:val="0"/>
      <w:marBottom w:val="0"/>
      <w:divBdr>
        <w:top w:val="none" w:sz="0" w:space="0" w:color="auto"/>
        <w:left w:val="none" w:sz="0" w:space="0" w:color="auto"/>
        <w:bottom w:val="none" w:sz="0" w:space="0" w:color="auto"/>
        <w:right w:val="none" w:sz="0" w:space="0" w:color="auto"/>
      </w:divBdr>
    </w:div>
    <w:div w:id="1879538014">
      <w:bodyDiv w:val="1"/>
      <w:marLeft w:val="0"/>
      <w:marRight w:val="0"/>
      <w:marTop w:val="0"/>
      <w:marBottom w:val="0"/>
      <w:divBdr>
        <w:top w:val="none" w:sz="0" w:space="0" w:color="auto"/>
        <w:left w:val="none" w:sz="0" w:space="0" w:color="auto"/>
        <w:bottom w:val="none" w:sz="0" w:space="0" w:color="auto"/>
        <w:right w:val="none" w:sz="0" w:space="0" w:color="auto"/>
      </w:divBdr>
    </w:div>
    <w:div w:id="1891183411">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3-C-0001/e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1-RRB21.3-C-0012/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2B0B-678A-47C8-8CF7-C59B8E6B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5</Pages>
  <Words>2438</Words>
  <Characters>829</Characters>
  <Application>Microsoft Office Word</Application>
  <DocSecurity>4</DocSecurity>
  <Lines>6</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2</cp:revision>
  <cp:lastPrinted>2018-05-01T13:46:00Z</cp:lastPrinted>
  <dcterms:created xsi:type="dcterms:W3CDTF">2021-12-21T15:04:00Z</dcterms:created>
  <dcterms:modified xsi:type="dcterms:W3CDTF">2021-12-21T15:04:00Z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