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C73A80B" w14:textId="77777777" w:rsidTr="00153E23">
        <w:tc>
          <w:tcPr>
            <w:tcW w:w="5000" w:type="pct"/>
            <w:gridSpan w:val="3"/>
            <w:shd w:val="clear" w:color="auto" w:fill="auto"/>
          </w:tcPr>
          <w:p w14:paraId="1464E85F"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E332DDE" w14:textId="77777777" w:rsidR="000F7BBE" w:rsidRPr="000F7BBE" w:rsidRDefault="000F7BBE" w:rsidP="000F7BBE">
            <w:pPr>
              <w:rPr>
                <w:b/>
                <w:bCs/>
                <w:rtl/>
                <w:lang w:bidi="ar-EG"/>
              </w:rPr>
            </w:pPr>
          </w:p>
        </w:tc>
      </w:tr>
      <w:tr w:rsidR="000F7BBE" w:rsidRPr="000F7BBE" w14:paraId="70399E0F" w14:textId="77777777" w:rsidTr="00153E23">
        <w:tc>
          <w:tcPr>
            <w:tcW w:w="2707" w:type="pct"/>
            <w:gridSpan w:val="2"/>
            <w:shd w:val="clear" w:color="auto" w:fill="auto"/>
          </w:tcPr>
          <w:p w14:paraId="4C02745A" w14:textId="640FCC76" w:rsidR="000F7BBE" w:rsidRPr="000F7BBE" w:rsidRDefault="000F7BBE" w:rsidP="004111FB">
            <w:pPr>
              <w:spacing w:before="80" w:line="300" w:lineRule="exact"/>
              <w:rPr>
                <w:position w:val="2"/>
                <w:lang w:bidi="ar-EG"/>
              </w:rPr>
            </w:pPr>
            <w:r w:rsidRPr="004F68B0">
              <w:rPr>
                <w:rFonts w:hint="cs"/>
                <w:position w:val="2"/>
                <w:rtl/>
                <w:lang w:bidi="ar-AE"/>
              </w:rPr>
              <w:t>الرسالة المعممة</w:t>
            </w:r>
          </w:p>
          <w:p w14:paraId="1536900B" w14:textId="3A8AB0EE" w:rsidR="000F7BBE" w:rsidRPr="000F7BBE" w:rsidRDefault="0022565D" w:rsidP="004111FB">
            <w:pPr>
              <w:spacing w:before="0" w:after="60" w:line="300" w:lineRule="exact"/>
              <w:rPr>
                <w:position w:val="2"/>
                <w:rtl/>
                <w:lang w:bidi="ar-SY"/>
              </w:rPr>
            </w:pPr>
            <w:r>
              <w:rPr>
                <w:b/>
                <w:bCs/>
                <w:position w:val="2"/>
                <w:lang w:val="en-GB" w:bidi="ar-EG"/>
              </w:rPr>
              <w:t>CCRR/68</w:t>
            </w:r>
          </w:p>
        </w:tc>
        <w:tc>
          <w:tcPr>
            <w:tcW w:w="2293" w:type="pct"/>
            <w:shd w:val="clear" w:color="auto" w:fill="auto"/>
          </w:tcPr>
          <w:p w14:paraId="6940A653" w14:textId="7057CE67" w:rsidR="000F7BBE" w:rsidRPr="000F7BBE" w:rsidRDefault="0022565D" w:rsidP="00F16820">
            <w:pPr>
              <w:spacing w:before="80" w:after="60" w:line="300" w:lineRule="exact"/>
              <w:jc w:val="right"/>
              <w:rPr>
                <w:position w:val="2"/>
                <w:rtl/>
                <w:lang w:bidi="ar-EG"/>
              </w:rPr>
            </w:pPr>
            <w:r>
              <w:rPr>
                <w:rFonts w:hint="cs"/>
                <w:position w:val="2"/>
                <w:rtl/>
                <w:lang w:bidi="ar-EG"/>
              </w:rPr>
              <w:t xml:space="preserve">23 ديسمبر </w:t>
            </w:r>
            <w:r w:rsidR="00F16820">
              <w:rPr>
                <w:position w:val="2"/>
                <w:lang w:bidi="ar-EG"/>
              </w:rPr>
              <w:t>202</w:t>
            </w:r>
            <w:r w:rsidR="00C502CD">
              <w:rPr>
                <w:position w:val="2"/>
                <w:lang w:bidi="ar-EG"/>
              </w:rPr>
              <w:t>1</w:t>
            </w:r>
          </w:p>
        </w:tc>
      </w:tr>
      <w:tr w:rsidR="000F7BBE" w:rsidRPr="000F7BBE" w14:paraId="390CEA86" w14:textId="77777777" w:rsidTr="00153E23">
        <w:tc>
          <w:tcPr>
            <w:tcW w:w="5000" w:type="pct"/>
            <w:gridSpan w:val="3"/>
            <w:shd w:val="clear" w:color="auto" w:fill="auto"/>
          </w:tcPr>
          <w:p w14:paraId="6D719278" w14:textId="77777777" w:rsidR="000F7BBE" w:rsidRPr="000F7BBE" w:rsidRDefault="000F7BBE" w:rsidP="004111FB">
            <w:pPr>
              <w:spacing w:before="0" w:line="260" w:lineRule="exact"/>
              <w:rPr>
                <w:position w:val="2"/>
                <w:rtl/>
                <w:lang w:bidi="ar-SY"/>
              </w:rPr>
            </w:pPr>
          </w:p>
        </w:tc>
      </w:tr>
      <w:tr w:rsidR="000F7BBE" w:rsidRPr="000F7BBE" w14:paraId="416E05B7" w14:textId="77777777" w:rsidTr="00153E23">
        <w:tc>
          <w:tcPr>
            <w:tcW w:w="5000" w:type="pct"/>
            <w:gridSpan w:val="3"/>
            <w:shd w:val="clear" w:color="auto" w:fill="auto"/>
          </w:tcPr>
          <w:p w14:paraId="3F8DE3EE" w14:textId="77777777" w:rsidR="000F7BBE" w:rsidRPr="000F7BBE" w:rsidRDefault="000F7BBE" w:rsidP="004111FB">
            <w:pPr>
              <w:spacing w:before="0" w:line="260" w:lineRule="exact"/>
              <w:rPr>
                <w:position w:val="2"/>
                <w:rtl/>
                <w:lang w:bidi="ar-SY"/>
              </w:rPr>
            </w:pPr>
          </w:p>
        </w:tc>
      </w:tr>
      <w:tr w:rsidR="000F7BBE" w:rsidRPr="000F7BBE" w14:paraId="47653422" w14:textId="77777777" w:rsidTr="00153E23">
        <w:tc>
          <w:tcPr>
            <w:tcW w:w="5000" w:type="pct"/>
            <w:gridSpan w:val="3"/>
            <w:shd w:val="clear" w:color="auto" w:fill="auto"/>
          </w:tcPr>
          <w:p w14:paraId="34DE18AB" w14:textId="739630CA"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r w:rsidRPr="000F7BBE">
              <w:rPr>
                <w:b/>
                <w:bCs/>
                <w:position w:val="2"/>
                <w:rtl/>
              </w:rPr>
              <w:t xml:space="preserve"> </w:t>
            </w:r>
          </w:p>
        </w:tc>
      </w:tr>
      <w:tr w:rsidR="000F7BBE" w:rsidRPr="000F7BBE" w14:paraId="2CAF63DA" w14:textId="77777777" w:rsidTr="00153E23">
        <w:tc>
          <w:tcPr>
            <w:tcW w:w="5000" w:type="pct"/>
            <w:gridSpan w:val="3"/>
            <w:shd w:val="clear" w:color="auto" w:fill="auto"/>
          </w:tcPr>
          <w:p w14:paraId="108DD84B" w14:textId="77777777" w:rsidR="000F7BBE" w:rsidRPr="000F7BBE" w:rsidRDefault="000F7BBE" w:rsidP="004111FB">
            <w:pPr>
              <w:spacing w:before="0" w:line="260" w:lineRule="exact"/>
              <w:rPr>
                <w:position w:val="2"/>
                <w:rtl/>
                <w:lang w:bidi="ar-SY"/>
              </w:rPr>
            </w:pPr>
          </w:p>
        </w:tc>
      </w:tr>
      <w:tr w:rsidR="000F7BBE" w:rsidRPr="000F7BBE" w14:paraId="2B04783C" w14:textId="77777777" w:rsidTr="00153E23">
        <w:tc>
          <w:tcPr>
            <w:tcW w:w="5000" w:type="pct"/>
            <w:gridSpan w:val="3"/>
            <w:shd w:val="clear" w:color="auto" w:fill="auto"/>
          </w:tcPr>
          <w:p w14:paraId="5F967B49" w14:textId="77777777" w:rsidR="000F7BBE" w:rsidRPr="000F7BBE" w:rsidRDefault="000F7BBE" w:rsidP="004111FB">
            <w:pPr>
              <w:spacing w:before="0" w:line="260" w:lineRule="exact"/>
              <w:rPr>
                <w:position w:val="2"/>
                <w:rtl/>
                <w:lang w:bidi="ar-SY"/>
              </w:rPr>
            </w:pPr>
          </w:p>
        </w:tc>
      </w:tr>
      <w:tr w:rsidR="000F7BBE" w:rsidRPr="000F7BBE" w14:paraId="516EC75B" w14:textId="77777777" w:rsidTr="00153E23">
        <w:trPr>
          <w:trHeight w:val="452"/>
        </w:trPr>
        <w:tc>
          <w:tcPr>
            <w:tcW w:w="699" w:type="pct"/>
            <w:shd w:val="clear" w:color="auto" w:fill="auto"/>
          </w:tcPr>
          <w:p w14:paraId="6585720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4B748DBF" w14:textId="26BE11ED" w:rsidR="000F7BBE" w:rsidRPr="000F7BBE" w:rsidRDefault="001E68F8" w:rsidP="00F16820">
            <w:pPr>
              <w:tabs>
                <w:tab w:val="clear" w:pos="794"/>
                <w:tab w:val="left" w:pos="385"/>
              </w:tabs>
              <w:spacing w:before="80" w:after="60" w:line="300" w:lineRule="exact"/>
              <w:ind w:left="385" w:hanging="385"/>
              <w:rPr>
                <w:b/>
                <w:bCs/>
                <w:position w:val="2"/>
                <w:lang w:bidi="ar-EG"/>
              </w:rPr>
            </w:pPr>
            <w:r>
              <w:rPr>
                <w:rFonts w:hint="cs"/>
                <w:b/>
                <w:bCs/>
                <w:position w:val="2"/>
                <w:rtl/>
                <w:lang w:bidi="ar-EG"/>
              </w:rPr>
              <w:t>مشاريع</w:t>
            </w:r>
            <w:r w:rsidR="00C70F78">
              <w:rPr>
                <w:rFonts w:hint="cs"/>
                <w:b/>
                <w:bCs/>
                <w:position w:val="2"/>
                <w:rtl/>
                <w:lang w:bidi="ar-EG"/>
              </w:rPr>
              <w:t xml:space="preserve"> </w:t>
            </w:r>
            <w:r>
              <w:rPr>
                <w:rFonts w:hint="cs"/>
                <w:b/>
                <w:bCs/>
                <w:position w:val="2"/>
                <w:rtl/>
                <w:lang w:bidi="ar-EG"/>
              </w:rPr>
              <w:t>قواعد</w:t>
            </w:r>
            <w:r w:rsidR="00C70F78">
              <w:rPr>
                <w:rFonts w:hint="cs"/>
                <w:b/>
                <w:bCs/>
                <w:position w:val="2"/>
                <w:rtl/>
                <w:lang w:bidi="ar-EG"/>
              </w:rPr>
              <w:t xml:space="preserve"> إجرائية</w:t>
            </w:r>
          </w:p>
        </w:tc>
      </w:tr>
      <w:tr w:rsidR="00FC09E8" w:rsidRPr="000F7BBE" w14:paraId="28725FEA" w14:textId="77777777" w:rsidTr="00153E23">
        <w:trPr>
          <w:trHeight w:val="452"/>
        </w:trPr>
        <w:tc>
          <w:tcPr>
            <w:tcW w:w="699" w:type="pct"/>
            <w:shd w:val="clear" w:color="auto" w:fill="auto"/>
          </w:tcPr>
          <w:p w14:paraId="21E2C846"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1429F395"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72E0A2D" w14:textId="6D0A386A" w:rsidR="0022565D" w:rsidRPr="0022565D" w:rsidRDefault="00C70F78" w:rsidP="001D3DF9">
      <w:pPr>
        <w:spacing w:line="276" w:lineRule="auto"/>
        <w:rPr>
          <w:rtl/>
          <w:lang w:bidi="ar-EG"/>
        </w:rPr>
      </w:pPr>
      <w:r>
        <w:rPr>
          <w:rFonts w:hint="cs"/>
          <w:rtl/>
          <w:lang w:bidi="ar-EG"/>
        </w:rPr>
        <w:t>اتفقت</w:t>
      </w:r>
      <w:r w:rsidR="0022565D" w:rsidRPr="0022565D">
        <w:rPr>
          <w:rtl/>
          <w:lang w:bidi="ar-EG"/>
        </w:rPr>
        <w:t xml:space="preserve"> لجنة لوائح الراديو </w:t>
      </w:r>
      <w:r w:rsidR="0022565D" w:rsidRPr="0022565D">
        <w:rPr>
          <w:lang w:bidi="ar-EG"/>
        </w:rPr>
        <w:t>(RRB)</w:t>
      </w:r>
      <w:r w:rsidR="0022565D" w:rsidRPr="0022565D">
        <w:rPr>
          <w:rtl/>
          <w:lang w:bidi="ar-EG"/>
        </w:rPr>
        <w:t xml:space="preserve">، في اجتماعها </w:t>
      </w:r>
      <w:r w:rsidR="0022565D" w:rsidRPr="0022565D">
        <w:rPr>
          <w:rFonts w:hint="cs"/>
          <w:rtl/>
          <w:lang w:bidi="ar-EG"/>
        </w:rPr>
        <w:t>ال</w:t>
      </w:r>
      <w:r>
        <w:rPr>
          <w:rFonts w:hint="cs"/>
          <w:rtl/>
          <w:lang w:bidi="ar-EG"/>
        </w:rPr>
        <w:t>ثامن</w:t>
      </w:r>
      <w:r w:rsidR="0022565D" w:rsidRPr="0022565D">
        <w:rPr>
          <w:rFonts w:hint="cs"/>
          <w:rtl/>
          <w:lang w:bidi="ar-EG"/>
        </w:rPr>
        <w:t xml:space="preserve"> والثمانين</w:t>
      </w:r>
      <w:r w:rsidR="004A1E24">
        <w:rPr>
          <w:rFonts w:hint="cs"/>
          <w:rtl/>
        </w:rPr>
        <w:t>،</w:t>
      </w:r>
      <w:r w:rsidR="0022565D" w:rsidRPr="0022565D">
        <w:rPr>
          <w:rtl/>
          <w:lang w:bidi="ar-EG"/>
        </w:rPr>
        <w:t xml:space="preserve"> على جدول </w:t>
      </w:r>
      <w:r w:rsidR="0022565D" w:rsidRPr="0022565D">
        <w:rPr>
          <w:rFonts w:hint="cs"/>
          <w:rtl/>
          <w:lang w:bidi="ar-EG"/>
        </w:rPr>
        <w:t>للموافقة</w:t>
      </w:r>
      <w:r w:rsidR="0022565D" w:rsidRPr="0022565D">
        <w:rPr>
          <w:rtl/>
          <w:lang w:bidi="ar-EG"/>
        </w:rPr>
        <w:t xml:space="preserve"> </w:t>
      </w:r>
      <w:r w:rsidR="0022565D" w:rsidRPr="0022565D">
        <w:rPr>
          <w:rFonts w:hint="cs"/>
          <w:rtl/>
          <w:lang w:bidi="ar-EG"/>
        </w:rPr>
        <w:t>على</w:t>
      </w:r>
      <w:r w:rsidR="0022565D" w:rsidRPr="0022565D">
        <w:rPr>
          <w:rtl/>
          <w:lang w:bidi="ar-EG"/>
        </w:rPr>
        <w:t xml:space="preserve"> مشاريع القواعد الإجرائية </w:t>
      </w:r>
      <w:r w:rsidR="0022565D" w:rsidRPr="0022565D">
        <w:rPr>
          <w:rFonts w:hint="cs"/>
          <w:rtl/>
          <w:lang w:bidi="ar-EG"/>
        </w:rPr>
        <w:t>الجديدة والمعدّلة</w:t>
      </w:r>
      <w:r w:rsidR="0022565D" w:rsidRPr="0022565D">
        <w:rPr>
          <w:rtl/>
          <w:lang w:bidi="ar-EG"/>
        </w:rPr>
        <w:t xml:space="preserve"> الواردة في </w:t>
      </w:r>
      <w:hyperlink r:id="rId8" w:history="1">
        <w:r w:rsidR="0022565D" w:rsidRPr="0022565D">
          <w:rPr>
            <w:rStyle w:val="Hyperlink"/>
            <w:rtl/>
            <w:lang w:bidi="ar-EG"/>
          </w:rPr>
          <w:t>الوثيقة</w:t>
        </w:r>
      </w:hyperlink>
      <w:r w:rsidR="0022565D" w:rsidRPr="0022565D">
        <w:rPr>
          <w:rFonts w:hint="cs"/>
          <w:u w:val="single"/>
          <w:rtl/>
          <w:lang w:bidi="ar-EG"/>
        </w:rPr>
        <w:t xml:space="preserve"> </w:t>
      </w:r>
      <w:hyperlink r:id="rId9" w:history="1">
        <w:r w:rsidR="0022565D" w:rsidRPr="0022565D">
          <w:rPr>
            <w:rStyle w:val="Hyperlink"/>
            <w:lang w:val="en-GB" w:bidi="ar-EG"/>
          </w:rPr>
          <w:t>RRB21-</w:t>
        </w:r>
        <w:r>
          <w:rPr>
            <w:rStyle w:val="Hyperlink"/>
            <w:lang w:val="en-GB" w:bidi="ar-EG"/>
          </w:rPr>
          <w:t>3</w:t>
        </w:r>
        <w:r w:rsidR="0022565D" w:rsidRPr="0022565D">
          <w:rPr>
            <w:rStyle w:val="Hyperlink"/>
            <w:lang w:val="en-GB" w:bidi="ar-EG"/>
          </w:rPr>
          <w:t>/1</w:t>
        </w:r>
      </w:hyperlink>
      <w:r w:rsidR="0022565D" w:rsidRPr="0022565D">
        <w:rPr>
          <w:rtl/>
          <w:lang w:bidi="ar-EG"/>
        </w:rPr>
        <w:t xml:space="preserve">، </w:t>
      </w:r>
      <w:r w:rsidR="0022565D" w:rsidRPr="0022565D">
        <w:rPr>
          <w:rFonts w:hint="cs"/>
          <w:rtl/>
          <w:lang w:bidi="ar-EG"/>
        </w:rPr>
        <w:t>و</w:t>
      </w:r>
      <w:r w:rsidR="0022565D" w:rsidRPr="0022565D">
        <w:rPr>
          <w:rtl/>
          <w:lang w:bidi="ar-EG"/>
        </w:rPr>
        <w:t xml:space="preserve">التي </w:t>
      </w:r>
      <w:r w:rsidR="0022565D" w:rsidRPr="0022565D">
        <w:rPr>
          <w:rFonts w:hint="cs"/>
          <w:rtl/>
          <w:lang w:bidi="ar-EG"/>
        </w:rPr>
        <w:t>حدثتها اللجنة في اجتماعها ال</w:t>
      </w:r>
      <w:r>
        <w:rPr>
          <w:rFonts w:hint="cs"/>
          <w:rtl/>
          <w:lang w:bidi="ar-EG"/>
        </w:rPr>
        <w:t>ثامن</w:t>
      </w:r>
      <w:r w:rsidR="0022565D" w:rsidRPr="0022565D">
        <w:rPr>
          <w:rFonts w:hint="cs"/>
          <w:rtl/>
          <w:lang w:bidi="ar-EG"/>
        </w:rPr>
        <w:t xml:space="preserve"> والثمانين</w:t>
      </w:r>
      <w:r w:rsidR="0022565D" w:rsidRPr="0022565D">
        <w:rPr>
          <w:rtl/>
          <w:lang w:bidi="ar-EG"/>
        </w:rPr>
        <w:t>. وتبعاً لذلك، أعد المكتب مجموعة من مشاريع القواعد الإجرائية الجديدة أو المعدَّلة الملحقة بهذه الرسالة المعممة:</w:t>
      </w:r>
    </w:p>
    <w:p w14:paraId="46D6641B" w14:textId="2EACE892" w:rsidR="00F16820" w:rsidRDefault="0022565D" w:rsidP="001D3DF9">
      <w:pPr>
        <w:pStyle w:val="enumlev1"/>
        <w:spacing w:line="276" w:lineRule="auto"/>
        <w:rPr>
          <w:rtl/>
        </w:rPr>
      </w:pPr>
      <w:r>
        <w:rPr>
          <w:rFonts w:hint="cs"/>
          <w:rtl/>
        </w:rPr>
        <w:t>-</w:t>
      </w:r>
      <w:r>
        <w:rPr>
          <w:rtl/>
        </w:rPr>
        <w:tab/>
      </w:r>
      <w:r w:rsidRPr="0022565D">
        <w:rPr>
          <w:rFonts w:hint="cs"/>
          <w:b/>
          <w:bCs/>
          <w:rtl/>
        </w:rPr>
        <w:t>الملحق 1:</w:t>
      </w:r>
      <w:r>
        <w:rPr>
          <w:rFonts w:hint="cs"/>
          <w:rtl/>
        </w:rPr>
        <w:t xml:space="preserve"> </w:t>
      </w:r>
      <w:r w:rsidR="00C70F78" w:rsidRPr="00C70F78">
        <w:rPr>
          <w:rtl/>
        </w:rPr>
        <w:t xml:space="preserve">إضافة </w:t>
      </w:r>
      <w:r w:rsidR="001E68F8">
        <w:rPr>
          <w:rFonts w:hint="cs"/>
          <w:rtl/>
        </w:rPr>
        <w:t>قواعد</w:t>
      </w:r>
      <w:r w:rsidR="00C70F78" w:rsidRPr="00C70F78">
        <w:rPr>
          <w:rtl/>
        </w:rPr>
        <w:t xml:space="preserve"> إجرائية جديدة بشأن وضع شبكات ساتلية متعددة مستقرة بالنسبة إلى الأرض في</w:t>
      </w:r>
      <w:r w:rsidR="00C96D10">
        <w:rPr>
          <w:rFonts w:hint="cs"/>
          <w:rtl/>
        </w:rPr>
        <w:t> </w:t>
      </w:r>
      <w:r w:rsidR="00C70F78" w:rsidRPr="00C70F78">
        <w:rPr>
          <w:rtl/>
        </w:rPr>
        <w:t>الخدمة بشكل متزامن باستخدام ساتل واحد؛</w:t>
      </w:r>
    </w:p>
    <w:p w14:paraId="498492B9" w14:textId="36DA56E8" w:rsidR="0022565D" w:rsidRDefault="0022565D" w:rsidP="001D3DF9">
      <w:pPr>
        <w:pStyle w:val="enumlev1"/>
        <w:spacing w:line="276" w:lineRule="auto"/>
        <w:rPr>
          <w:rtl/>
        </w:rPr>
      </w:pPr>
      <w:r>
        <w:rPr>
          <w:rtl/>
        </w:rPr>
        <w:tab/>
      </w:r>
      <w:r w:rsidRPr="0022565D">
        <w:rPr>
          <w:rFonts w:hint="cs"/>
          <w:i/>
          <w:iCs/>
          <w:rtl/>
        </w:rPr>
        <w:t>"</w:t>
      </w:r>
      <w:r w:rsidRPr="0022565D">
        <w:rPr>
          <w:i/>
          <w:iCs/>
          <w:rtl/>
          <w:lang w:bidi="ar-SA"/>
        </w:rPr>
        <w:t>بعد النظر في مشروع القاعدة الإجرائية المتعلقة بوضع شبكات ساتلية متعددة مستقرة بالنسبة إلى الأرض في</w:t>
      </w:r>
      <w:r w:rsidR="00C96D10">
        <w:rPr>
          <w:rFonts w:hint="cs"/>
          <w:i/>
          <w:iCs/>
          <w:rtl/>
          <w:lang w:bidi="ar-SA"/>
        </w:rPr>
        <w:t> </w:t>
      </w:r>
      <w:r w:rsidRPr="0022565D">
        <w:rPr>
          <w:i/>
          <w:iCs/>
          <w:rtl/>
          <w:lang w:bidi="ar-SA"/>
        </w:rPr>
        <w:t xml:space="preserve">الخدمة بشكل متزامن وباستخدام ساتل واحد، قررت اللجنة إدراج إشارة محددة إلى إعادة الوضع في الخدمة والرقم </w:t>
      </w:r>
      <w:r w:rsidRPr="0022565D">
        <w:rPr>
          <w:b/>
          <w:bCs/>
          <w:i/>
          <w:iCs/>
          <w:rtl/>
          <w:lang w:bidi="ar-SA"/>
        </w:rPr>
        <w:t>49.11</w:t>
      </w:r>
      <w:r w:rsidRPr="0022565D">
        <w:rPr>
          <w:i/>
          <w:iCs/>
          <w:rtl/>
          <w:lang w:bidi="ar-SA"/>
        </w:rPr>
        <w:t xml:space="preserve"> من لوائح الراديو، على النحو المقترح من إدارة الولايات المتحدة الأمريكية. وقررت اللجنة أيضاً أن يضاف إلى مشروع القاعدة الإجرائية أن المحطات الفضائية المحمولة على ساتل واحد موجود على مسافة أقل من 0,5 درجة من موقعين اسميين مختلفين لشبكتين </w:t>
      </w:r>
      <w:proofErr w:type="spellStart"/>
      <w:r w:rsidRPr="0022565D">
        <w:rPr>
          <w:i/>
          <w:iCs/>
          <w:rtl/>
          <w:lang w:bidi="ar-SA"/>
        </w:rPr>
        <w:t>ساتليتين</w:t>
      </w:r>
      <w:proofErr w:type="spellEnd"/>
      <w:r w:rsidRPr="0022565D">
        <w:rPr>
          <w:i/>
          <w:iCs/>
          <w:rtl/>
          <w:lang w:bidi="ar-SA"/>
        </w:rPr>
        <w:t xml:space="preserve"> يمكن أن تُستخدم من أجل الوضع في الخدمة أو إعادة الوضع في</w:t>
      </w:r>
      <w:r w:rsidR="00C96D10">
        <w:rPr>
          <w:rFonts w:hint="cs"/>
          <w:i/>
          <w:iCs/>
          <w:rtl/>
          <w:lang w:bidi="ar-SA"/>
        </w:rPr>
        <w:t> </w:t>
      </w:r>
      <w:r w:rsidRPr="0022565D">
        <w:rPr>
          <w:i/>
          <w:iCs/>
          <w:rtl/>
          <w:lang w:bidi="ar-SA"/>
        </w:rPr>
        <w:t>الخدمة أو</w:t>
      </w:r>
      <w:r w:rsidR="00C96D10">
        <w:rPr>
          <w:rFonts w:hint="cs"/>
          <w:i/>
          <w:iCs/>
          <w:rtl/>
          <w:lang w:bidi="ar-SA"/>
        </w:rPr>
        <w:t> </w:t>
      </w:r>
      <w:r w:rsidRPr="0022565D">
        <w:rPr>
          <w:i/>
          <w:iCs/>
          <w:rtl/>
          <w:lang w:bidi="ar-SA"/>
        </w:rPr>
        <w:t xml:space="preserve">الاستخدام المستمر لتخصيصات التردد، مع عدم تراكب عروض نطاق الشبكتين </w:t>
      </w:r>
      <w:proofErr w:type="spellStart"/>
      <w:r w:rsidRPr="0022565D">
        <w:rPr>
          <w:i/>
          <w:iCs/>
          <w:rtl/>
          <w:lang w:bidi="ar-SA"/>
        </w:rPr>
        <w:t>الساتليتين</w:t>
      </w:r>
      <w:proofErr w:type="spellEnd"/>
      <w:r w:rsidRPr="0022565D">
        <w:rPr>
          <w:i/>
          <w:iCs/>
          <w:rtl/>
          <w:lang w:bidi="ar-SA"/>
        </w:rPr>
        <w:t xml:space="preserve"> بموجب الأرقام</w:t>
      </w:r>
      <w:r w:rsidR="00C96D10">
        <w:rPr>
          <w:rFonts w:hint="cs"/>
          <w:i/>
          <w:iCs/>
          <w:rtl/>
          <w:lang w:bidi="ar-SA"/>
        </w:rPr>
        <w:t> </w:t>
      </w:r>
      <w:r w:rsidRPr="0022565D">
        <w:rPr>
          <w:b/>
          <w:bCs/>
          <w:i/>
          <w:iCs/>
          <w:rtl/>
          <w:lang w:bidi="ar-SA"/>
        </w:rPr>
        <w:t>44.11</w:t>
      </w:r>
      <w:r w:rsidRPr="0022565D">
        <w:rPr>
          <w:i/>
          <w:iCs/>
          <w:rtl/>
          <w:lang w:bidi="ar-SA"/>
        </w:rPr>
        <w:t xml:space="preserve"> أو </w:t>
      </w:r>
      <w:r w:rsidRPr="0022565D">
        <w:rPr>
          <w:b/>
          <w:bCs/>
          <w:i/>
          <w:iCs/>
          <w:lang w:bidi="ar-SA"/>
        </w:rPr>
        <w:t>44B.11</w:t>
      </w:r>
      <w:r>
        <w:rPr>
          <w:rFonts w:hint="cs"/>
          <w:i/>
          <w:iCs/>
          <w:rtl/>
          <w:lang w:bidi="ar-EG"/>
        </w:rPr>
        <w:t xml:space="preserve"> </w:t>
      </w:r>
      <w:r w:rsidRPr="0022565D">
        <w:rPr>
          <w:i/>
          <w:iCs/>
          <w:rtl/>
          <w:lang w:bidi="ar-SA"/>
        </w:rPr>
        <w:t xml:space="preserve">أو </w:t>
      </w:r>
      <w:r w:rsidRPr="0022565D">
        <w:rPr>
          <w:b/>
          <w:bCs/>
          <w:i/>
          <w:iCs/>
          <w:rtl/>
          <w:lang w:bidi="ar-SA"/>
        </w:rPr>
        <w:t>49.11</w:t>
      </w:r>
      <w:r w:rsidRPr="0022565D">
        <w:rPr>
          <w:i/>
          <w:iCs/>
          <w:rtl/>
          <w:lang w:bidi="ar-SA"/>
        </w:rPr>
        <w:t xml:space="preserve"> أو </w:t>
      </w:r>
      <w:r w:rsidRPr="0022565D">
        <w:rPr>
          <w:bCs/>
          <w:i/>
          <w:iCs/>
          <w:rtl/>
          <w:lang w:bidi="ar-SA"/>
        </w:rPr>
        <w:t>6.13</w:t>
      </w:r>
      <w:r w:rsidRPr="0022565D">
        <w:rPr>
          <w:i/>
          <w:iCs/>
          <w:rtl/>
          <w:lang w:bidi="ar-SA"/>
        </w:rPr>
        <w:t>. ونتيجة لذلك، قررت اللجنة أن التعديلات الإضافية المُدخلة خلال اجتماع اللجنة ستتطلب التشاور مع الدول الأعضاء، وكلفت المكتب بتعميم مشاريع القواعد الإجرائية على الإدارات لتقديم تعليقات تنظر فيها اللجنة في اجتماعها التاسع والثمانين</w:t>
      </w:r>
      <w:r w:rsidRPr="0022565D">
        <w:rPr>
          <w:i/>
          <w:iCs/>
        </w:rPr>
        <w:t>.</w:t>
      </w:r>
      <w:r>
        <w:rPr>
          <w:rFonts w:hint="cs"/>
          <w:i/>
          <w:iCs/>
          <w:rtl/>
        </w:rPr>
        <w:t xml:space="preserve">" </w:t>
      </w:r>
      <w:r w:rsidRPr="0022565D">
        <w:rPr>
          <w:rFonts w:hint="cs"/>
          <w:rtl/>
        </w:rPr>
        <w:t>(</w:t>
      </w:r>
      <w:r w:rsidR="00DF3AEF" w:rsidRPr="00DF3AEF">
        <w:rPr>
          <w:rtl/>
        </w:rPr>
        <w:t>مقتطف من ملخص قرارات الاجتماع الثامن والثمانين للجنة لوائح الراديو</w:t>
      </w:r>
      <w:r w:rsidR="00DF3AEF">
        <w:rPr>
          <w:rFonts w:hint="cs"/>
          <w:rtl/>
        </w:rPr>
        <w:t xml:space="preserve">، أنظر الفقرتين </w:t>
      </w:r>
      <w:r w:rsidR="00DF3AEF">
        <w:t>2.4</w:t>
      </w:r>
      <w:r w:rsidR="00DF3AEF">
        <w:rPr>
          <w:rFonts w:hint="cs"/>
          <w:rtl/>
          <w:lang w:bidi="ar-EG"/>
        </w:rPr>
        <w:t xml:space="preserve"> و</w:t>
      </w:r>
      <w:r w:rsidR="00DF3AEF">
        <w:rPr>
          <w:lang w:bidi="ar-EG"/>
        </w:rPr>
        <w:t>3.4</w:t>
      </w:r>
      <w:r w:rsidR="00DF3AEF">
        <w:rPr>
          <w:rFonts w:hint="cs"/>
          <w:rtl/>
          <w:lang w:bidi="ar-EG"/>
        </w:rPr>
        <w:t xml:space="preserve"> من</w:t>
      </w:r>
      <w:r w:rsidR="00DF3AEF">
        <w:rPr>
          <w:rFonts w:hint="cs"/>
          <w:rtl/>
        </w:rPr>
        <w:t xml:space="preserve"> </w:t>
      </w:r>
      <w:hyperlink r:id="rId10" w:history="1">
        <w:r w:rsidRPr="0022565D">
          <w:rPr>
            <w:rStyle w:val="Hyperlink"/>
            <w:rFonts w:hint="cs"/>
            <w:rtl/>
          </w:rPr>
          <w:t xml:space="preserve">الوثيقة </w:t>
        </w:r>
        <w:r w:rsidRPr="0022565D">
          <w:rPr>
            <w:rStyle w:val="Hyperlink"/>
          </w:rPr>
          <w:t>RRB12-3/12</w:t>
        </w:r>
      </w:hyperlink>
      <w:r w:rsidRPr="0022565D">
        <w:rPr>
          <w:rFonts w:hint="cs"/>
          <w:rtl/>
        </w:rPr>
        <w:t>)</w:t>
      </w:r>
    </w:p>
    <w:p w14:paraId="1F741615" w14:textId="1160CEF3" w:rsidR="0022565D" w:rsidRDefault="0022565D" w:rsidP="001D3DF9">
      <w:pPr>
        <w:pStyle w:val="enumlev1"/>
        <w:spacing w:line="276" w:lineRule="auto"/>
        <w:rPr>
          <w:rtl/>
          <w:lang w:bidi="ar-EG"/>
        </w:rPr>
      </w:pPr>
      <w:r>
        <w:rPr>
          <w:rFonts w:hint="cs"/>
          <w:rtl/>
        </w:rPr>
        <w:t>-</w:t>
      </w:r>
      <w:r>
        <w:rPr>
          <w:rtl/>
        </w:rPr>
        <w:tab/>
      </w:r>
      <w:r w:rsidRPr="0022565D">
        <w:rPr>
          <w:rFonts w:hint="cs"/>
          <w:b/>
          <w:bCs/>
          <w:rtl/>
        </w:rPr>
        <w:t xml:space="preserve">الملحق </w:t>
      </w:r>
      <w:r>
        <w:rPr>
          <w:rFonts w:hint="cs"/>
          <w:b/>
          <w:bCs/>
          <w:rtl/>
        </w:rPr>
        <w:t>2</w:t>
      </w:r>
      <w:r w:rsidRPr="0022565D">
        <w:rPr>
          <w:rFonts w:hint="cs"/>
          <w:b/>
          <w:bCs/>
          <w:rtl/>
        </w:rPr>
        <w:t>:</w:t>
      </w:r>
      <w:r>
        <w:rPr>
          <w:rFonts w:hint="cs"/>
          <w:rtl/>
        </w:rPr>
        <w:t xml:space="preserve"> </w:t>
      </w:r>
      <w:bookmarkStart w:id="0" w:name="_Hlk90987280"/>
      <w:r w:rsidR="00BD2B31">
        <w:rPr>
          <w:rFonts w:hint="cs"/>
          <w:rtl/>
          <w:lang w:bidi="ar-EG"/>
        </w:rPr>
        <w:t>تعديل القواعد</w:t>
      </w:r>
      <w:r w:rsidR="003971AB">
        <w:rPr>
          <w:rFonts w:hint="cs"/>
          <w:rtl/>
          <w:lang w:bidi="ar-EG"/>
        </w:rPr>
        <w:t xml:space="preserve"> الإجرائية</w:t>
      </w:r>
      <w:r w:rsidR="00BD2B31">
        <w:rPr>
          <w:rFonts w:hint="cs"/>
          <w:rtl/>
          <w:lang w:bidi="ar-EG"/>
        </w:rPr>
        <w:t xml:space="preserve"> المتعلقة بالرقمين </w:t>
      </w:r>
      <w:r w:rsidR="00BD2B31" w:rsidRPr="00BD2B31">
        <w:rPr>
          <w:b/>
          <w:bCs/>
          <w:lang w:bidi="ar-EG"/>
        </w:rPr>
        <w:t>43A.11</w:t>
      </w:r>
      <w:r w:rsidR="00BD2B31" w:rsidRPr="00C96D10">
        <w:rPr>
          <w:rFonts w:hint="cs"/>
          <w:rtl/>
          <w:lang w:bidi="ar-EG"/>
        </w:rPr>
        <w:t xml:space="preserve"> </w:t>
      </w:r>
      <w:r w:rsidR="00BD2B31">
        <w:rPr>
          <w:rFonts w:hint="cs"/>
          <w:rtl/>
          <w:lang w:bidi="ar-EG"/>
        </w:rPr>
        <w:t>و</w:t>
      </w:r>
      <w:r w:rsidR="00BD2B31" w:rsidRPr="00BD2B31">
        <w:rPr>
          <w:b/>
          <w:bCs/>
          <w:lang w:bidi="ar-EG"/>
        </w:rPr>
        <w:t>43B.11</w:t>
      </w:r>
      <w:bookmarkEnd w:id="0"/>
      <w:r w:rsidR="003971AB">
        <w:rPr>
          <w:rFonts w:hint="cs"/>
          <w:rtl/>
          <w:lang w:bidi="ar-EG"/>
        </w:rPr>
        <w:t xml:space="preserve"> من لوائح الراديو.</w:t>
      </w:r>
    </w:p>
    <w:p w14:paraId="24D6CF7B" w14:textId="77777777" w:rsidR="0022565D" w:rsidRDefault="0022565D" w:rsidP="001D3DF9">
      <w:pPr>
        <w:spacing w:line="276" w:lineRule="auto"/>
        <w:rPr>
          <w:rtl/>
          <w:lang w:bidi="ar-EG"/>
        </w:rPr>
      </w:pPr>
      <w:r w:rsidRPr="00CC6172">
        <w:rPr>
          <w:rtl/>
          <w:lang w:bidi="ar-EG"/>
        </w:rPr>
        <w:t xml:space="preserve">ووفقاً لأحكام الرقم </w:t>
      </w:r>
      <w:r w:rsidRPr="00CC6172">
        <w:rPr>
          <w:b/>
          <w:bCs/>
          <w:lang w:bidi="ar-EG"/>
        </w:rPr>
        <w:t>17.13</w:t>
      </w:r>
      <w:r w:rsidRPr="00CC6172">
        <w:rPr>
          <w:rtl/>
          <w:lang w:bidi="ar-EG"/>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CC6172">
        <w:rPr>
          <w:b/>
          <w:bCs/>
          <w:lang w:bidi="ar-EG"/>
        </w:rPr>
        <w:t>14.13</w:t>
      </w:r>
      <w:r w:rsidRPr="00CC6172">
        <w:rPr>
          <w:rtl/>
          <w:lang w:bidi="ar-EG"/>
        </w:rPr>
        <w:t>.</w:t>
      </w:r>
    </w:p>
    <w:p w14:paraId="063125FF" w14:textId="747DE4EA" w:rsidR="0022565D" w:rsidRPr="00CC6172" w:rsidRDefault="0022565D" w:rsidP="001D3DF9">
      <w:pPr>
        <w:keepNext/>
        <w:keepLines/>
        <w:spacing w:line="276" w:lineRule="auto"/>
        <w:rPr>
          <w:rtl/>
          <w:lang w:bidi="ar-EG"/>
        </w:rPr>
      </w:pPr>
      <w:r w:rsidRPr="00CC6172">
        <w:rPr>
          <w:rtl/>
          <w:lang w:bidi="ar-EG"/>
        </w:rPr>
        <w:lastRenderedPageBreak/>
        <w:t xml:space="preserve">وكما أشير في الرقم </w:t>
      </w:r>
      <w:r w:rsidRPr="00CC6172">
        <w:rPr>
          <w:b/>
          <w:bCs/>
          <w:lang w:bidi="ar-EG"/>
        </w:rPr>
        <w:t>12A.13</w:t>
      </w:r>
      <w:r w:rsidRPr="00CC6172">
        <w:rPr>
          <w:rtl/>
          <w:lang w:bidi="ar-EG"/>
        </w:rPr>
        <w:t xml:space="preserve"> </w:t>
      </w:r>
      <w:r w:rsidRPr="00CC6172">
        <w:rPr>
          <w:i/>
          <w:iCs/>
          <w:rtl/>
          <w:lang w:bidi="ar-EG"/>
        </w:rPr>
        <w:t>د)</w:t>
      </w:r>
      <w:r w:rsidRPr="00CC6172">
        <w:rPr>
          <w:rtl/>
          <w:lang w:bidi="ar-EG"/>
        </w:rPr>
        <w:t xml:space="preserve"> من لوائح الراديو، فإن أي تعليقات تودون إبداءها ينبغي أن تصل إلى المكتب في موعد أقصاه </w:t>
      </w:r>
      <w:r>
        <w:rPr>
          <w:rFonts w:hint="cs"/>
          <w:b/>
          <w:bCs/>
          <w:rtl/>
          <w:lang w:bidi="ar-EG"/>
        </w:rPr>
        <w:t>14 فبراير 2022</w:t>
      </w:r>
      <w:r w:rsidRPr="00CC6172">
        <w:rPr>
          <w:rtl/>
          <w:lang w:bidi="ar-EG"/>
        </w:rPr>
        <w:t xml:space="preserve">، كي يُنظر فيها في الاجتماع </w:t>
      </w:r>
      <w:r w:rsidRPr="00CC6172">
        <w:rPr>
          <w:rFonts w:hint="cs"/>
          <w:rtl/>
          <w:lang w:bidi="ar-EG"/>
        </w:rPr>
        <w:t>ال</w:t>
      </w:r>
      <w:r w:rsidR="00BD2B31">
        <w:rPr>
          <w:rFonts w:hint="cs"/>
          <w:rtl/>
          <w:lang w:bidi="ar-EG"/>
        </w:rPr>
        <w:t>تاسع</w:t>
      </w:r>
      <w:r w:rsidRPr="00CC6172">
        <w:rPr>
          <w:rFonts w:hint="cs"/>
          <w:rtl/>
          <w:lang w:bidi="ar-EG"/>
        </w:rPr>
        <w:t xml:space="preserve"> والثمانين</w:t>
      </w:r>
      <w:r w:rsidRPr="00CC6172">
        <w:rPr>
          <w:rtl/>
          <w:lang w:bidi="ar-EG"/>
        </w:rPr>
        <w:t xml:space="preserve"> للجنة لوائح الراديو المقرر </w:t>
      </w:r>
      <w:r w:rsidR="00BD2B31">
        <w:rPr>
          <w:rFonts w:hint="cs"/>
          <w:rtl/>
          <w:lang w:bidi="ar-EG"/>
        </w:rPr>
        <w:t>أن يبدأ</w:t>
      </w:r>
      <w:r w:rsidRPr="00CC6172">
        <w:rPr>
          <w:rtl/>
          <w:lang w:bidi="ar-EG"/>
        </w:rPr>
        <w:t xml:space="preserve"> </w:t>
      </w:r>
      <w:r>
        <w:rPr>
          <w:rFonts w:hint="cs"/>
          <w:rtl/>
          <w:lang w:bidi="ar-EG"/>
        </w:rPr>
        <w:t>يوم 14 مارس 2022</w:t>
      </w:r>
      <w:r w:rsidRPr="00CC6172">
        <w:rPr>
          <w:rtl/>
          <w:lang w:bidi="ar-EG"/>
        </w:rPr>
        <w:t>. وينبغي أن تُرسل التعليقات إما بالفاكس إلى الرقم </w:t>
      </w:r>
      <w:r w:rsidRPr="00CC6172">
        <w:rPr>
          <w:lang w:bidi="ar-EG"/>
        </w:rPr>
        <w:t>+41 22 730 5785</w:t>
      </w:r>
      <w:r w:rsidRPr="00CC6172">
        <w:rPr>
          <w:rtl/>
          <w:lang w:bidi="ar-EG"/>
        </w:rPr>
        <w:t xml:space="preserve"> أو بالبريد الإلكتروني إلى العنوان: </w:t>
      </w:r>
      <w:hyperlink r:id="rId11" w:history="1">
        <w:r w:rsidRPr="00CC6172">
          <w:rPr>
            <w:rStyle w:val="Hyperlink"/>
            <w:lang w:bidi="ar-EG"/>
          </w:rPr>
          <w:t>brmail@itu.int</w:t>
        </w:r>
      </w:hyperlink>
      <w:r w:rsidRPr="00CC6172">
        <w:rPr>
          <w:rtl/>
          <w:lang w:bidi="ar-EG"/>
        </w:rPr>
        <w:t>.</w:t>
      </w:r>
    </w:p>
    <w:p w14:paraId="268B6455" w14:textId="77777777" w:rsidR="0022565D" w:rsidRPr="00F16820" w:rsidRDefault="0022565D" w:rsidP="0022565D">
      <w:pPr>
        <w:keepNext/>
        <w:spacing w:before="240"/>
        <w:rPr>
          <w:rtl/>
          <w:lang w:bidi="ar-EG"/>
        </w:rPr>
      </w:pPr>
      <w:r w:rsidRPr="00F16820">
        <w:rPr>
          <w:rFonts w:hint="cs"/>
          <w:rtl/>
          <w:lang w:bidi="ar-EG"/>
        </w:rPr>
        <w:t>وتفضلوا بقبول فائق التقدير والاحترام.</w:t>
      </w:r>
    </w:p>
    <w:p w14:paraId="4C94C94D" w14:textId="77777777" w:rsidR="0022565D" w:rsidRDefault="0022565D" w:rsidP="00D11E82">
      <w:pPr>
        <w:keepNext/>
        <w:keepLines/>
        <w:spacing w:before="108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02FB6033" w14:textId="0DC95F71" w:rsidR="0022565D" w:rsidRDefault="0022565D" w:rsidP="00D11E82">
      <w:pPr>
        <w:keepNext/>
        <w:keepLines/>
        <w:spacing w:before="1560"/>
        <w:rPr>
          <w:b/>
          <w:bCs/>
          <w:lang w:bidi="ar-EG"/>
        </w:rPr>
      </w:pPr>
      <w:r w:rsidRPr="001E367E">
        <w:rPr>
          <w:rFonts w:hint="cs"/>
          <w:b/>
          <w:bCs/>
          <w:rtl/>
          <w:lang w:bidi="ar-EG"/>
        </w:rPr>
        <w:t>الملحقا</w:t>
      </w:r>
      <w:bookmarkStart w:id="1" w:name="_GoBack"/>
      <w:r w:rsidRPr="001E367E">
        <w:rPr>
          <w:rFonts w:hint="cs"/>
          <w:b/>
          <w:bCs/>
          <w:rtl/>
          <w:lang w:bidi="ar-EG"/>
        </w:rPr>
        <w:t xml:space="preserve">ت: </w:t>
      </w:r>
      <w:r>
        <w:rPr>
          <w:rFonts w:hint="cs"/>
          <w:b/>
          <w:bCs/>
          <w:rtl/>
          <w:lang w:bidi="ar-EG"/>
        </w:rPr>
        <w:t>2</w:t>
      </w:r>
      <w:bookmarkEnd w:id="1"/>
    </w:p>
    <w:p w14:paraId="00A6341C" w14:textId="77777777" w:rsidR="0022565D" w:rsidRPr="00CC6172" w:rsidRDefault="0022565D" w:rsidP="0027168A">
      <w:pPr>
        <w:keepNext/>
        <w:keepLines/>
        <w:tabs>
          <w:tab w:val="left" w:pos="283"/>
        </w:tabs>
        <w:spacing w:before="960"/>
        <w:jc w:val="left"/>
        <w:rPr>
          <w:sz w:val="18"/>
          <w:szCs w:val="18"/>
          <w:rtl/>
          <w:lang w:bidi="ar-EG"/>
        </w:rPr>
      </w:pPr>
      <w:r w:rsidRPr="00CC6172">
        <w:rPr>
          <w:sz w:val="18"/>
          <w:szCs w:val="18"/>
          <w:u w:val="single"/>
          <w:rtl/>
          <w:lang w:bidi="ar-EG"/>
        </w:rPr>
        <w:t>التوزيع</w:t>
      </w:r>
      <w:r w:rsidRPr="00CC6172">
        <w:rPr>
          <w:sz w:val="18"/>
          <w:szCs w:val="18"/>
          <w:rtl/>
          <w:lang w:bidi="ar-EG"/>
        </w:rPr>
        <w:t>:</w:t>
      </w:r>
    </w:p>
    <w:p w14:paraId="0329D6C4" w14:textId="77777777" w:rsidR="0022565D" w:rsidRPr="00CC6172" w:rsidRDefault="0022565D" w:rsidP="00C96D10">
      <w:pPr>
        <w:pStyle w:val="enumlev1"/>
        <w:keepNext/>
        <w:keepLines/>
        <w:tabs>
          <w:tab w:val="clear" w:pos="794"/>
        </w:tabs>
        <w:ind w:left="425" w:hanging="425"/>
        <w:rPr>
          <w:sz w:val="18"/>
          <w:szCs w:val="18"/>
          <w:rtl/>
          <w:lang w:val="fr-CH"/>
        </w:rPr>
      </w:pPr>
      <w:r w:rsidRPr="00CC6172">
        <w:rPr>
          <w:sz w:val="18"/>
          <w:szCs w:val="18"/>
          <w:rtl/>
        </w:rPr>
        <w:t>-</w:t>
      </w:r>
      <w:r w:rsidRPr="00CC6172">
        <w:rPr>
          <w:sz w:val="18"/>
          <w:szCs w:val="18"/>
          <w:rtl/>
        </w:rPr>
        <w:tab/>
        <w:t>إدارات الدول الأعضاء</w:t>
      </w:r>
      <w:r w:rsidRPr="00CC6172">
        <w:rPr>
          <w:rFonts w:hint="cs"/>
          <w:sz w:val="18"/>
          <w:szCs w:val="18"/>
          <w:rtl/>
        </w:rPr>
        <w:t xml:space="preserve"> في الاتحاد</w:t>
      </w:r>
      <w:r w:rsidRPr="00CC6172">
        <w:rPr>
          <w:sz w:val="18"/>
          <w:szCs w:val="18"/>
          <w:rtl/>
        </w:rPr>
        <w:t xml:space="preserve"> </w:t>
      </w:r>
    </w:p>
    <w:p w14:paraId="7720D757" w14:textId="77777777" w:rsidR="0022565D" w:rsidRPr="00CC6172" w:rsidRDefault="0022565D" w:rsidP="00C96D10">
      <w:pPr>
        <w:pStyle w:val="enumlev1"/>
        <w:keepNext/>
        <w:keepLines/>
        <w:tabs>
          <w:tab w:val="clear" w:pos="794"/>
        </w:tabs>
        <w:ind w:left="425" w:hanging="425"/>
        <w:rPr>
          <w:sz w:val="18"/>
          <w:szCs w:val="18"/>
          <w:rtl/>
        </w:rPr>
      </w:pPr>
      <w:r w:rsidRPr="00CC6172">
        <w:rPr>
          <w:sz w:val="18"/>
          <w:szCs w:val="18"/>
          <w:rtl/>
        </w:rPr>
        <w:t>-</w:t>
      </w:r>
      <w:r w:rsidRPr="00CC6172">
        <w:rPr>
          <w:sz w:val="18"/>
          <w:szCs w:val="18"/>
          <w:rtl/>
        </w:rPr>
        <w:tab/>
        <w:t>أعضاء لجنة لوائح الراديو</w:t>
      </w:r>
    </w:p>
    <w:p w14:paraId="47492E7B" w14:textId="77777777" w:rsidR="00FC09E8" w:rsidRDefault="00FC09E8" w:rsidP="0022565D">
      <w:pPr>
        <w:rPr>
          <w:rtl/>
        </w:rPr>
      </w:pPr>
      <w:r>
        <w:rPr>
          <w:rtl/>
        </w:rPr>
        <w:br w:type="page"/>
      </w:r>
    </w:p>
    <w:p w14:paraId="09DE4F21" w14:textId="2315DD61" w:rsidR="0022565D" w:rsidRDefault="0022565D" w:rsidP="0022565D">
      <w:pPr>
        <w:pStyle w:val="AnnexNo"/>
        <w:rPr>
          <w:rtl/>
        </w:rPr>
      </w:pPr>
      <w:r>
        <w:rPr>
          <w:rFonts w:hint="cs"/>
          <w:rtl/>
        </w:rPr>
        <w:lastRenderedPageBreak/>
        <w:t xml:space="preserve">الملحق </w:t>
      </w:r>
      <w:r w:rsidR="00DF3AEF">
        <w:t>1</w:t>
      </w:r>
    </w:p>
    <w:p w14:paraId="625A2294" w14:textId="3DE3CEDB" w:rsidR="0022565D" w:rsidRPr="0099723D" w:rsidRDefault="0022565D" w:rsidP="00BD2B31">
      <w:pPr>
        <w:pStyle w:val="Annextitle"/>
        <w:rPr>
          <w:rtl/>
          <w:lang w:bidi="ar-SA"/>
        </w:rPr>
      </w:pPr>
      <w:r w:rsidRPr="0099723D">
        <w:rPr>
          <w:rFonts w:hint="cs"/>
          <w:rtl/>
          <w:lang w:bidi="ar-SA"/>
        </w:rPr>
        <w:t xml:space="preserve">إضافة </w:t>
      </w:r>
      <w:r w:rsidR="001E68F8">
        <w:rPr>
          <w:rFonts w:hint="cs"/>
          <w:rtl/>
          <w:lang w:bidi="ar-SA"/>
        </w:rPr>
        <w:t>قواعد</w:t>
      </w:r>
      <w:r w:rsidRPr="0099723D">
        <w:rPr>
          <w:rFonts w:hint="cs"/>
          <w:rtl/>
          <w:lang w:bidi="ar-SA"/>
        </w:rPr>
        <w:t xml:space="preserve"> إجرائية جديدة بشأن </w:t>
      </w:r>
      <w:r w:rsidRPr="0099723D">
        <w:rPr>
          <w:rtl/>
          <w:lang w:bidi="ar-SA"/>
        </w:rPr>
        <w:t xml:space="preserve">وضع شبكات ساتلية متعددة مستقرة بالنسبة إلى الأرض </w:t>
      </w:r>
      <w:r w:rsidR="0027168A">
        <w:rPr>
          <w:rtl/>
          <w:lang w:bidi="ar-SA"/>
        </w:rPr>
        <w:br/>
      </w:r>
      <w:r w:rsidRPr="0099723D">
        <w:rPr>
          <w:rtl/>
          <w:lang w:bidi="ar-SA"/>
        </w:rPr>
        <w:t xml:space="preserve">في الخدمة بشكل متزامن </w:t>
      </w:r>
      <w:r w:rsidRPr="0099723D">
        <w:rPr>
          <w:rFonts w:hint="cs"/>
          <w:rtl/>
          <w:lang w:bidi="ar-SA"/>
        </w:rPr>
        <w:t>باستخدام</w:t>
      </w:r>
      <w:r w:rsidRPr="0099723D">
        <w:rPr>
          <w:rtl/>
          <w:lang w:bidi="ar-SA"/>
        </w:rPr>
        <w:t xml:space="preserve"> ساتل واحد</w:t>
      </w:r>
    </w:p>
    <w:p w14:paraId="36ED735D" w14:textId="77777777" w:rsidR="0022565D" w:rsidRPr="00B15F67" w:rsidRDefault="0022565D" w:rsidP="0027168A">
      <w:pPr>
        <w:pStyle w:val="Proposal"/>
        <w:rPr>
          <w:highlight w:val="green"/>
          <w:rtl/>
        </w:rPr>
      </w:pPr>
      <w:r w:rsidRPr="00B15F67">
        <w:rPr>
          <w:lang w:bidi="ar-EG"/>
        </w:rPr>
        <w:t>ADD</w:t>
      </w:r>
    </w:p>
    <w:p w14:paraId="4E6F8A54" w14:textId="1688AD21" w:rsidR="0022565D" w:rsidRPr="0099723D" w:rsidRDefault="0022565D" w:rsidP="00C96D10">
      <w:pPr>
        <w:pStyle w:val="Heading1"/>
        <w:jc w:val="center"/>
      </w:pPr>
      <w:r w:rsidRPr="0099723D">
        <w:rPr>
          <w:rFonts w:hint="cs"/>
          <w:rtl/>
          <w:lang w:bidi="ar-EG"/>
        </w:rPr>
        <w:t>القواعد المتعلقة ب</w:t>
      </w:r>
      <w:r w:rsidRPr="0099723D">
        <w:rPr>
          <w:rtl/>
        </w:rPr>
        <w:t xml:space="preserve">وضع </w:t>
      </w:r>
      <w:r w:rsidR="00BD2B31">
        <w:rPr>
          <w:rFonts w:hint="cs"/>
          <w:rtl/>
        </w:rPr>
        <w:t xml:space="preserve">أو إعادة وضع </w:t>
      </w:r>
      <w:r w:rsidRPr="0099723D">
        <w:rPr>
          <w:rtl/>
        </w:rPr>
        <w:t xml:space="preserve">شبكات ساتلية متعددة مستقرة بالنسبة إلى الأرض </w:t>
      </w:r>
      <w:r w:rsidRPr="0099723D">
        <w:rPr>
          <w:rtl/>
        </w:rPr>
        <w:br/>
        <w:t>في الخدمة</w:t>
      </w:r>
      <w:r w:rsidRPr="0099723D">
        <w:rPr>
          <w:rFonts w:hint="cs"/>
          <w:rtl/>
        </w:rPr>
        <w:t xml:space="preserve"> </w:t>
      </w:r>
      <w:r w:rsidRPr="0099723D">
        <w:rPr>
          <w:rtl/>
        </w:rPr>
        <w:t xml:space="preserve">بشكل متزامن </w:t>
      </w:r>
      <w:r w:rsidRPr="0099723D">
        <w:rPr>
          <w:rFonts w:hint="cs"/>
          <w:rtl/>
        </w:rPr>
        <w:t>باستخدام</w:t>
      </w:r>
      <w:r w:rsidRPr="0099723D">
        <w:rPr>
          <w:rtl/>
        </w:rPr>
        <w:t xml:space="preserve"> ساتل واحد</w:t>
      </w:r>
    </w:p>
    <w:p w14:paraId="281AA6A9" w14:textId="6074BBAD" w:rsidR="0022565D" w:rsidRPr="00C96D10" w:rsidRDefault="0022565D" w:rsidP="0022565D">
      <w:pPr>
        <w:rPr>
          <w:spacing w:val="-4"/>
          <w:rtl/>
        </w:rPr>
      </w:pPr>
      <w:r w:rsidRPr="00C96D10">
        <w:rPr>
          <w:rFonts w:hint="cs"/>
          <w:spacing w:val="-4"/>
          <w:rtl/>
          <w:lang w:bidi="ar-EG"/>
        </w:rPr>
        <w:t xml:space="preserve">لأغراض تشغيلية مثل خطر التصادم، وعمليات التتبع والقياس والتحكم عن بُعد واتفاقات التنسيق وغيرها، قد يتعين تحريك </w:t>
      </w:r>
      <w:proofErr w:type="spellStart"/>
      <w:r w:rsidRPr="00C96D10">
        <w:rPr>
          <w:rFonts w:hint="cs"/>
          <w:spacing w:val="-4"/>
          <w:rtl/>
          <w:lang w:bidi="ar-EG"/>
        </w:rPr>
        <w:t>الساتل</w:t>
      </w:r>
      <w:proofErr w:type="spellEnd"/>
      <w:r w:rsidRPr="00C96D10">
        <w:rPr>
          <w:rFonts w:hint="cs"/>
          <w:spacing w:val="-4"/>
          <w:rtl/>
          <w:lang w:bidi="ar-EG"/>
        </w:rPr>
        <w:t xml:space="preserve"> قليلاً من موقعه المداري الاسمي (بما في ذلك سماح بمقدار </w:t>
      </w:r>
      <w:r w:rsidRPr="00C96D10">
        <w:rPr>
          <w:spacing w:val="-4"/>
        </w:rPr>
        <w:sym w:font="Symbol" w:char="F0B0"/>
      </w:r>
      <w:r w:rsidRPr="00C96D10">
        <w:rPr>
          <w:spacing w:val="-4"/>
        </w:rPr>
        <w:t>0,1±</w:t>
      </w:r>
      <w:r w:rsidRPr="00C96D10">
        <w:rPr>
          <w:rFonts w:hint="cs"/>
          <w:spacing w:val="-4"/>
          <w:rtl/>
        </w:rPr>
        <w:t xml:space="preserve"> للمحطات الفضائية المحمولة على </w:t>
      </w:r>
      <w:proofErr w:type="spellStart"/>
      <w:r w:rsidRPr="00C96D10">
        <w:rPr>
          <w:rFonts w:hint="cs"/>
          <w:spacing w:val="-4"/>
          <w:rtl/>
        </w:rPr>
        <w:t>سواتل</w:t>
      </w:r>
      <w:proofErr w:type="spellEnd"/>
      <w:r w:rsidRPr="00C96D10">
        <w:rPr>
          <w:rFonts w:hint="cs"/>
          <w:spacing w:val="-4"/>
          <w:rtl/>
        </w:rPr>
        <w:t xml:space="preserve"> مستقرة بالنسبة إلى</w:t>
      </w:r>
      <w:r w:rsidRPr="00C96D10">
        <w:rPr>
          <w:rFonts w:hint="eastAsia"/>
          <w:spacing w:val="-4"/>
          <w:rtl/>
        </w:rPr>
        <w:t> </w:t>
      </w:r>
      <w:r w:rsidRPr="00C96D10">
        <w:rPr>
          <w:rFonts w:hint="cs"/>
          <w:spacing w:val="-4"/>
          <w:rtl/>
        </w:rPr>
        <w:t>الأرض في</w:t>
      </w:r>
      <w:r w:rsidRPr="00C96D10">
        <w:rPr>
          <w:rFonts w:hint="eastAsia"/>
          <w:spacing w:val="-4"/>
          <w:rtl/>
        </w:rPr>
        <w:t> </w:t>
      </w:r>
      <w:r w:rsidRPr="00C96D10">
        <w:rPr>
          <w:rFonts w:hint="cs"/>
          <w:spacing w:val="-4"/>
          <w:rtl/>
        </w:rPr>
        <w:t>الخدمة الثابتة الساتلية أو الخدمة الإذاعية الساتلية) لتوفير الخدمات اللازمة. وفي الحالة الخاصة بطلب توضيح بموجب الأرقام</w:t>
      </w:r>
      <w:r w:rsidRPr="00C96D10">
        <w:rPr>
          <w:rFonts w:hint="eastAsia"/>
          <w:spacing w:val="-4"/>
          <w:rtl/>
        </w:rPr>
        <w:t> </w:t>
      </w:r>
      <w:r w:rsidRPr="00C96D10">
        <w:rPr>
          <w:b/>
          <w:bCs/>
          <w:spacing w:val="-4"/>
        </w:rPr>
        <w:t>44.11</w:t>
      </w:r>
      <w:r w:rsidRPr="00C96D10">
        <w:rPr>
          <w:rFonts w:hint="cs"/>
          <w:spacing w:val="-4"/>
          <w:rtl/>
        </w:rPr>
        <w:t xml:space="preserve"> </w:t>
      </w:r>
      <w:r w:rsidRPr="00C96D10">
        <w:rPr>
          <w:rFonts w:hint="cs"/>
          <w:spacing w:val="-4"/>
          <w:rtl/>
          <w:lang w:bidi="ar-EG"/>
        </w:rPr>
        <w:t xml:space="preserve">أو </w:t>
      </w:r>
      <w:r w:rsidRPr="00C96D10">
        <w:rPr>
          <w:b/>
          <w:bCs/>
          <w:spacing w:val="-4"/>
        </w:rPr>
        <w:t>44B.11</w:t>
      </w:r>
      <w:r w:rsidRPr="00C96D10">
        <w:rPr>
          <w:rFonts w:hint="cs"/>
          <w:spacing w:val="-4"/>
          <w:rtl/>
        </w:rPr>
        <w:t xml:space="preserve"> أو</w:t>
      </w:r>
      <w:r w:rsidR="00D823C0" w:rsidRPr="00C96D10">
        <w:rPr>
          <w:rFonts w:hint="cs"/>
          <w:spacing w:val="-4"/>
          <w:rtl/>
        </w:rPr>
        <w:t xml:space="preserve"> </w:t>
      </w:r>
      <w:r w:rsidR="00D823C0" w:rsidRPr="00C96D10">
        <w:rPr>
          <w:b/>
          <w:bCs/>
          <w:spacing w:val="-4"/>
        </w:rPr>
        <w:t>49.11</w:t>
      </w:r>
      <w:r w:rsidR="00D823C0" w:rsidRPr="00C96D10">
        <w:rPr>
          <w:rFonts w:hint="cs"/>
          <w:spacing w:val="-4"/>
          <w:rtl/>
          <w:lang w:bidi="ar-EG"/>
        </w:rPr>
        <w:t xml:space="preserve"> أو</w:t>
      </w:r>
      <w:r w:rsidRPr="00C96D10">
        <w:rPr>
          <w:rFonts w:hint="cs"/>
          <w:spacing w:val="-4"/>
          <w:rtl/>
        </w:rPr>
        <w:t xml:space="preserve"> </w:t>
      </w:r>
      <w:r w:rsidRPr="00C96D10">
        <w:rPr>
          <w:b/>
          <w:bCs/>
          <w:spacing w:val="-4"/>
        </w:rPr>
        <w:t>6.13</w:t>
      </w:r>
      <w:r w:rsidRPr="00C96D10">
        <w:rPr>
          <w:rFonts w:hint="cs"/>
          <w:spacing w:val="-4"/>
          <w:rtl/>
          <w:lang w:bidi="ar-EG"/>
        </w:rPr>
        <w:t xml:space="preserve"> من لوائح الراديو بخصوص الوضع</w:t>
      </w:r>
      <w:r w:rsidR="00D823C0" w:rsidRPr="00C96D10">
        <w:rPr>
          <w:rFonts w:hint="cs"/>
          <w:spacing w:val="-4"/>
          <w:rtl/>
          <w:lang w:bidi="ar-EG"/>
        </w:rPr>
        <w:t xml:space="preserve"> أو إعادة الوضع</w:t>
      </w:r>
      <w:r w:rsidRPr="00C96D10">
        <w:rPr>
          <w:rFonts w:hint="cs"/>
          <w:spacing w:val="-4"/>
          <w:rtl/>
          <w:lang w:bidi="ar-EG"/>
        </w:rPr>
        <w:t xml:space="preserve"> في الخدمة أو الاستعمال المستمر للخصائص المبلغة لشبكة ساتلية، </w:t>
      </w:r>
      <w:r w:rsidR="00D823C0" w:rsidRPr="00C96D10">
        <w:rPr>
          <w:rFonts w:hint="cs"/>
          <w:spacing w:val="-4"/>
          <w:rtl/>
          <w:lang w:bidi="ar-EG"/>
        </w:rPr>
        <w:t xml:space="preserve">قررت اللجنة أن </w:t>
      </w:r>
      <w:r w:rsidRPr="00C96D10">
        <w:rPr>
          <w:rFonts w:hint="cs"/>
          <w:spacing w:val="-4"/>
          <w:rtl/>
          <w:lang w:bidi="ar-EG"/>
        </w:rPr>
        <w:t xml:space="preserve">يعتبر المكتب أن أي ساتل موجود على بُعد لا يزيد عن </w:t>
      </w:r>
      <w:r w:rsidRPr="00C96D10">
        <w:rPr>
          <w:spacing w:val="-4"/>
          <w:lang w:bidi="ar-EG"/>
        </w:rPr>
        <w:t>0,5</w:t>
      </w:r>
      <w:r w:rsidRPr="00C96D10">
        <w:rPr>
          <w:rFonts w:hint="cs"/>
          <w:spacing w:val="-4"/>
          <w:rtl/>
          <w:lang w:bidi="ar-EG"/>
        </w:rPr>
        <w:t xml:space="preserve"> درجة من خط طول الموقع الاسمي للشبكة الساتلية يكون ملبياً </w:t>
      </w:r>
      <w:r w:rsidR="00D823C0" w:rsidRPr="00C96D10">
        <w:rPr>
          <w:rFonts w:hint="cs"/>
          <w:spacing w:val="-4"/>
          <w:rtl/>
          <w:lang w:bidi="ar-EG"/>
        </w:rPr>
        <w:t>لمتطلبات</w:t>
      </w:r>
      <w:r w:rsidRPr="00C96D10">
        <w:rPr>
          <w:rFonts w:hint="cs"/>
          <w:spacing w:val="-4"/>
          <w:rtl/>
          <w:lang w:bidi="ar-EG"/>
        </w:rPr>
        <w:t xml:space="preserve"> </w:t>
      </w:r>
      <w:r w:rsidRPr="00C96D10">
        <w:rPr>
          <w:rFonts w:hint="cs"/>
          <w:spacing w:val="-4"/>
          <w:rtl/>
        </w:rPr>
        <w:t xml:space="preserve">الأرقام </w:t>
      </w:r>
      <w:r w:rsidRPr="00C96D10">
        <w:rPr>
          <w:b/>
          <w:bCs/>
          <w:spacing w:val="-4"/>
        </w:rPr>
        <w:t>44.11</w:t>
      </w:r>
      <w:r w:rsidRPr="00C96D10">
        <w:rPr>
          <w:rFonts w:hint="cs"/>
          <w:spacing w:val="-4"/>
          <w:rtl/>
        </w:rPr>
        <w:t xml:space="preserve"> </w:t>
      </w:r>
      <w:r w:rsidRPr="00C96D10">
        <w:rPr>
          <w:rFonts w:hint="cs"/>
          <w:spacing w:val="-4"/>
          <w:rtl/>
          <w:lang w:bidi="ar-EG"/>
        </w:rPr>
        <w:t xml:space="preserve">أو </w:t>
      </w:r>
      <w:r w:rsidRPr="00C96D10">
        <w:rPr>
          <w:b/>
          <w:bCs/>
          <w:spacing w:val="-4"/>
        </w:rPr>
        <w:t>44B.11</w:t>
      </w:r>
      <w:r w:rsidRPr="00C96D10">
        <w:rPr>
          <w:rFonts w:hint="cs"/>
          <w:spacing w:val="-4"/>
          <w:rtl/>
        </w:rPr>
        <w:t xml:space="preserve"> أو</w:t>
      </w:r>
      <w:r w:rsidR="00D823C0" w:rsidRPr="00C96D10">
        <w:rPr>
          <w:rFonts w:hint="cs"/>
          <w:spacing w:val="-4"/>
          <w:rtl/>
        </w:rPr>
        <w:t xml:space="preserve"> </w:t>
      </w:r>
      <w:r w:rsidR="00D823C0" w:rsidRPr="00C96D10">
        <w:rPr>
          <w:b/>
          <w:bCs/>
          <w:spacing w:val="-4"/>
        </w:rPr>
        <w:t>49.11</w:t>
      </w:r>
      <w:r w:rsidR="00D823C0" w:rsidRPr="00C96D10">
        <w:rPr>
          <w:rFonts w:hint="cs"/>
          <w:spacing w:val="-4"/>
          <w:rtl/>
          <w:lang w:bidi="ar-EG"/>
        </w:rPr>
        <w:t xml:space="preserve"> أو</w:t>
      </w:r>
      <w:r w:rsidRPr="00C96D10">
        <w:rPr>
          <w:rFonts w:hint="cs"/>
          <w:spacing w:val="-4"/>
          <w:rtl/>
        </w:rPr>
        <w:t xml:space="preserve"> </w:t>
      </w:r>
      <w:r w:rsidRPr="00C96D10">
        <w:rPr>
          <w:b/>
          <w:bCs/>
          <w:spacing w:val="-4"/>
        </w:rPr>
        <w:t>6.13</w:t>
      </w:r>
      <w:r w:rsidRPr="00C96D10">
        <w:rPr>
          <w:rFonts w:hint="cs"/>
          <w:spacing w:val="-4"/>
          <w:rtl/>
        </w:rPr>
        <w:t>، حسب الاقتضاء، بشرط أن:</w:t>
      </w:r>
    </w:p>
    <w:p w14:paraId="21787BAF" w14:textId="77777777" w:rsidR="0022565D" w:rsidRDefault="0022565D" w:rsidP="0022565D">
      <w:pPr>
        <w:pStyle w:val="enumlev1"/>
        <w:rPr>
          <w:rtl/>
        </w:rPr>
      </w:pPr>
      <w:r>
        <w:rPr>
          <w:rFonts w:hint="cs"/>
          <w:rtl/>
        </w:rPr>
        <w:t>-</w:t>
      </w:r>
      <w:r>
        <w:rPr>
          <w:rtl/>
        </w:rPr>
        <w:tab/>
      </w:r>
      <w:r w:rsidRPr="00BB3EAC">
        <w:rPr>
          <w:rFonts w:hint="cs"/>
          <w:rtl/>
        </w:rPr>
        <w:t>ترتبط المحطة الفضائية ببطاقة تبليغ واحدة أو أكثر عن شبكة ساتلية في الموقع المداري الواحد،</w:t>
      </w:r>
    </w:p>
    <w:p w14:paraId="262DBDB2" w14:textId="77777777" w:rsidR="0022565D" w:rsidRDefault="0022565D" w:rsidP="0022565D">
      <w:pPr>
        <w:pStyle w:val="enumlev1"/>
        <w:rPr>
          <w:rtl/>
          <w:lang w:bidi="ar-EG"/>
        </w:rPr>
      </w:pPr>
      <w:r>
        <w:rPr>
          <w:rFonts w:hint="cs"/>
          <w:rtl/>
        </w:rPr>
        <w:t>-</w:t>
      </w:r>
      <w:r>
        <w:rPr>
          <w:rtl/>
        </w:rPr>
        <w:tab/>
      </w:r>
      <w:r>
        <w:rPr>
          <w:rFonts w:hint="cs"/>
          <w:rtl/>
        </w:rPr>
        <w:t>و</w:t>
      </w:r>
      <w:r w:rsidRPr="00BB3EAC">
        <w:rPr>
          <w:rFonts w:hint="cs"/>
          <w:rtl/>
        </w:rPr>
        <w:t xml:space="preserve">أن تكون مزودة بإمكانية الحفاظ على موقعها في حدود </w:t>
      </w:r>
      <w:r w:rsidRPr="00BB3EAC">
        <w:sym w:font="Symbol" w:char="F0B0"/>
      </w:r>
      <w:r w:rsidRPr="00BB3EAC">
        <w:t>0,1±</w:t>
      </w:r>
      <w:r w:rsidRPr="00BB3EAC">
        <w:rPr>
          <w:rFonts w:hint="cs"/>
          <w:rtl/>
          <w:lang w:bidi="ar-EG"/>
        </w:rPr>
        <w:t xml:space="preserve"> من موقعها الاسمي،</w:t>
      </w:r>
    </w:p>
    <w:p w14:paraId="43D31654" w14:textId="77777777" w:rsidR="0022565D" w:rsidRDefault="0022565D" w:rsidP="0022565D">
      <w:pPr>
        <w:pStyle w:val="enumlev1"/>
        <w:rPr>
          <w:rtl/>
          <w:lang w:bidi="ar-EG"/>
        </w:rPr>
      </w:pPr>
      <w:r>
        <w:rPr>
          <w:rFonts w:hint="cs"/>
          <w:rtl/>
          <w:lang w:bidi="ar-EG"/>
        </w:rPr>
        <w:t>-</w:t>
      </w:r>
      <w:r>
        <w:rPr>
          <w:rtl/>
          <w:lang w:bidi="ar-EG"/>
        </w:rPr>
        <w:tab/>
      </w:r>
      <w:r>
        <w:rPr>
          <w:rFonts w:hint="cs"/>
          <w:rtl/>
          <w:lang w:bidi="ar-EG"/>
        </w:rPr>
        <w:t>و</w:t>
      </w:r>
      <w:r w:rsidRPr="00BB3EAC">
        <w:rPr>
          <w:rFonts w:hint="cs"/>
          <w:rtl/>
          <w:lang w:bidi="ar-EG"/>
        </w:rPr>
        <w:t>عدم التسبب في</w:t>
      </w:r>
      <w:r w:rsidRPr="00BB3EAC">
        <w:rPr>
          <w:rFonts w:hint="eastAsia"/>
          <w:rtl/>
          <w:lang w:bidi="ar-EG"/>
        </w:rPr>
        <w:t> </w:t>
      </w:r>
      <w:r w:rsidRPr="00BB3EAC">
        <w:rPr>
          <w:rFonts w:hint="cs"/>
          <w:rtl/>
          <w:lang w:bidi="ar-EG"/>
        </w:rPr>
        <w:t xml:space="preserve">تداخلات غير مقبولة إذا تجاوز انزياح </w:t>
      </w:r>
      <w:proofErr w:type="spellStart"/>
      <w:r w:rsidRPr="00BB3EAC">
        <w:rPr>
          <w:rFonts w:hint="cs"/>
          <w:rtl/>
          <w:lang w:bidi="ar-EG"/>
        </w:rPr>
        <w:t>الساتل</w:t>
      </w:r>
      <w:proofErr w:type="spellEnd"/>
      <w:r w:rsidRPr="00BB3EAC">
        <w:rPr>
          <w:rFonts w:hint="cs"/>
          <w:rtl/>
          <w:lang w:bidi="ar-EG"/>
        </w:rPr>
        <w:t xml:space="preserve"> قيمة السماح هذه (حتى </w:t>
      </w:r>
      <w:r w:rsidRPr="00BB3EAC">
        <w:sym w:font="Symbol" w:char="F0B0"/>
      </w:r>
      <w:r w:rsidRPr="00BB3EAC">
        <w:t>0,5</w:t>
      </w:r>
      <w:r w:rsidRPr="00BB3EAC">
        <w:rPr>
          <w:rFonts w:hint="cs"/>
          <w:rtl/>
          <w:lang w:bidi="ar-EG"/>
        </w:rPr>
        <w:t xml:space="preserve"> كحد أقصى)</w:t>
      </w:r>
      <w:r>
        <w:rPr>
          <w:rFonts w:hint="cs"/>
          <w:rtl/>
          <w:lang w:bidi="ar-EG"/>
        </w:rPr>
        <w:t>،</w:t>
      </w:r>
    </w:p>
    <w:p w14:paraId="140C64FE" w14:textId="00CE149B" w:rsidR="0022565D" w:rsidRPr="00BB3EAC" w:rsidRDefault="0022565D" w:rsidP="0022565D">
      <w:pPr>
        <w:pStyle w:val="enumlev1"/>
        <w:rPr>
          <w:rtl/>
          <w:lang w:bidi="ar-EG"/>
        </w:rPr>
      </w:pPr>
      <w:r>
        <w:rPr>
          <w:rFonts w:hint="cs"/>
          <w:rtl/>
          <w:lang w:bidi="ar-EG"/>
        </w:rPr>
        <w:t>-</w:t>
      </w:r>
      <w:r>
        <w:rPr>
          <w:rtl/>
          <w:lang w:bidi="ar-EG"/>
        </w:rPr>
        <w:tab/>
      </w:r>
      <w:r w:rsidRPr="00BB3EAC">
        <w:rPr>
          <w:rFonts w:hint="cs"/>
          <w:rtl/>
          <w:lang w:bidi="ar-EG"/>
        </w:rPr>
        <w:t>وألا</w:t>
      </w:r>
      <w:r w:rsidRPr="00BB3EAC">
        <w:rPr>
          <w:rFonts w:hint="eastAsia"/>
          <w:rtl/>
          <w:lang w:bidi="ar-EG"/>
        </w:rPr>
        <w:t> </w:t>
      </w:r>
      <w:r w:rsidRPr="00BB3EAC">
        <w:rPr>
          <w:rFonts w:hint="cs"/>
          <w:rtl/>
          <w:lang w:bidi="ar-EG"/>
        </w:rPr>
        <w:t xml:space="preserve">يتسبب </w:t>
      </w:r>
      <w:r>
        <w:rPr>
          <w:rFonts w:hint="cs"/>
          <w:rtl/>
          <w:lang w:bidi="ar-EG"/>
        </w:rPr>
        <w:t xml:space="preserve">هذا التشغيل </w:t>
      </w:r>
      <w:r w:rsidRPr="00BB3EAC">
        <w:rPr>
          <w:rFonts w:hint="cs"/>
          <w:rtl/>
          <w:lang w:bidi="ar-EG"/>
        </w:rPr>
        <w:t>في</w:t>
      </w:r>
      <w:r w:rsidRPr="00BB3EAC">
        <w:rPr>
          <w:rFonts w:hint="eastAsia"/>
          <w:rtl/>
          <w:lang w:bidi="ar-EG"/>
        </w:rPr>
        <w:t> </w:t>
      </w:r>
      <w:r w:rsidRPr="00BB3EAC">
        <w:rPr>
          <w:rFonts w:hint="cs"/>
          <w:rtl/>
          <w:lang w:bidi="ar-EG"/>
        </w:rPr>
        <w:t xml:space="preserve">مزيد من التداخلات أو يستلزم المزيد من الحماية أكثر مما </w:t>
      </w:r>
      <w:r w:rsidR="00905D41">
        <w:rPr>
          <w:rFonts w:hint="cs"/>
          <w:rtl/>
          <w:lang w:bidi="ar-SA"/>
        </w:rPr>
        <w:t xml:space="preserve">يسببه </w:t>
      </w:r>
      <w:r w:rsidRPr="00BB3EAC">
        <w:rPr>
          <w:rFonts w:hint="cs"/>
          <w:rtl/>
          <w:lang w:bidi="ar-EG"/>
        </w:rPr>
        <w:t xml:space="preserve">إذا كانت المحطة </w:t>
      </w:r>
      <w:r>
        <w:rPr>
          <w:rFonts w:hint="cs"/>
          <w:rtl/>
          <w:lang w:bidi="ar-EG"/>
        </w:rPr>
        <w:t xml:space="preserve">الفضائية </w:t>
      </w:r>
      <w:r w:rsidRPr="00BB3EAC">
        <w:rPr>
          <w:rFonts w:hint="cs"/>
          <w:rtl/>
          <w:lang w:bidi="ar-EG"/>
        </w:rPr>
        <w:t>تعمل في حدود قيمة التسامح التي تبلغ</w:t>
      </w:r>
      <w:r w:rsidRPr="00BB3EAC">
        <w:rPr>
          <w:rFonts w:hint="eastAsia"/>
          <w:rtl/>
          <w:lang w:bidi="ar-EG"/>
        </w:rPr>
        <w:t> </w:t>
      </w:r>
      <w:r w:rsidRPr="00BB3EAC">
        <w:t>0,1±</w:t>
      </w:r>
      <w:r w:rsidRPr="00BB3EAC">
        <w:rPr>
          <w:rFonts w:hint="cs"/>
          <w:rtl/>
          <w:lang w:bidi="ar-EG"/>
        </w:rPr>
        <w:t>.</w:t>
      </w:r>
    </w:p>
    <w:p w14:paraId="3A8B1AE6" w14:textId="2DAAA3FA" w:rsidR="0022565D" w:rsidRDefault="0022565D" w:rsidP="0022565D">
      <w:pPr>
        <w:rPr>
          <w:rtl/>
          <w:lang w:bidi="ar-EG"/>
        </w:rPr>
      </w:pPr>
      <w:r>
        <w:rPr>
          <w:rFonts w:hint="cs"/>
          <w:rtl/>
          <w:lang w:bidi="ar-EG"/>
        </w:rPr>
        <w:t>وعلاوة</w:t>
      </w:r>
      <w:r w:rsidR="00C96D10">
        <w:rPr>
          <w:rFonts w:hint="cs"/>
          <w:rtl/>
          <w:lang w:bidi="ar-EG"/>
        </w:rPr>
        <w:t>ً</w:t>
      </w:r>
      <w:r>
        <w:rPr>
          <w:rFonts w:hint="cs"/>
          <w:rtl/>
          <w:lang w:bidi="ar-EG"/>
        </w:rPr>
        <w:t xml:space="preserve"> على ذلك، قررت اللجنة ألا </w:t>
      </w:r>
      <w:r w:rsidR="00D823C0">
        <w:rPr>
          <w:rFonts w:hint="cs"/>
          <w:rtl/>
          <w:lang w:bidi="ar-EG"/>
        </w:rPr>
        <w:t>يعتبر</w:t>
      </w:r>
      <w:r>
        <w:rPr>
          <w:rFonts w:hint="cs"/>
          <w:rtl/>
          <w:lang w:bidi="ar-EG"/>
        </w:rPr>
        <w:t xml:space="preserve"> المكتب أن أي ساتل موجود على مسافة أقل من </w:t>
      </w:r>
      <w:r w:rsidRPr="00B947C5">
        <w:t>0</w:t>
      </w:r>
      <w:r>
        <w:t>,5</w:t>
      </w:r>
      <w:r>
        <w:rPr>
          <w:rFonts w:hint="cs"/>
          <w:rtl/>
          <w:lang w:bidi="ar-EG"/>
        </w:rPr>
        <w:t xml:space="preserve"> درجة </w:t>
      </w:r>
      <w:r w:rsidR="003212A0">
        <w:rPr>
          <w:rFonts w:hint="cs"/>
          <w:rtl/>
          <w:lang w:bidi="ar-EG"/>
        </w:rPr>
        <w:t>م</w:t>
      </w:r>
      <w:r>
        <w:rPr>
          <w:rFonts w:hint="cs"/>
          <w:rtl/>
          <w:lang w:bidi="ar-EG"/>
        </w:rPr>
        <w:t>ن موقعين اسمي</w:t>
      </w:r>
      <w:r w:rsidR="00D823C0">
        <w:rPr>
          <w:rFonts w:hint="cs"/>
          <w:rtl/>
          <w:lang w:bidi="ar-EG"/>
        </w:rPr>
        <w:t>ين</w:t>
      </w:r>
      <w:r>
        <w:rPr>
          <w:rFonts w:hint="cs"/>
          <w:rtl/>
          <w:lang w:bidi="ar-EG"/>
        </w:rPr>
        <w:t xml:space="preserve"> مختلفين لشبكتين </w:t>
      </w:r>
      <w:proofErr w:type="spellStart"/>
      <w:r>
        <w:rPr>
          <w:rFonts w:hint="cs"/>
          <w:rtl/>
          <w:lang w:bidi="ar-EG"/>
        </w:rPr>
        <w:t>ساتليتين</w:t>
      </w:r>
      <w:proofErr w:type="spellEnd"/>
      <w:r>
        <w:rPr>
          <w:rFonts w:hint="cs"/>
          <w:rtl/>
          <w:lang w:bidi="ar-EG"/>
        </w:rPr>
        <w:t xml:space="preserve"> يمكن وضعه في الاعتبار بالنسبة للوضع </w:t>
      </w:r>
      <w:r w:rsidR="00D823C0">
        <w:rPr>
          <w:rFonts w:hint="cs"/>
          <w:rtl/>
          <w:lang w:bidi="ar-EG"/>
        </w:rPr>
        <w:t xml:space="preserve">أو إعادة الوضع </w:t>
      </w:r>
      <w:r>
        <w:rPr>
          <w:rFonts w:hint="cs"/>
          <w:rtl/>
          <w:lang w:bidi="ar-EG"/>
        </w:rPr>
        <w:t xml:space="preserve">في الخدمة أو </w:t>
      </w:r>
      <w:r w:rsidR="00621423">
        <w:rPr>
          <w:rFonts w:hint="cs"/>
          <w:rtl/>
          <w:lang w:bidi="ar-EG"/>
        </w:rPr>
        <w:t>الاستعمال</w:t>
      </w:r>
      <w:r>
        <w:rPr>
          <w:rFonts w:hint="cs"/>
          <w:rtl/>
          <w:lang w:bidi="ar-EG"/>
        </w:rPr>
        <w:t xml:space="preserve"> المستمر للخصائص المبلغة </w:t>
      </w:r>
      <w:r w:rsidR="00D823C0">
        <w:rPr>
          <w:rFonts w:hint="cs"/>
          <w:rtl/>
          <w:lang w:bidi="ar-EG"/>
        </w:rPr>
        <w:t xml:space="preserve">لتخصيصات تردد متراكبة </w:t>
      </w:r>
      <w:r>
        <w:rPr>
          <w:rFonts w:hint="cs"/>
          <w:rtl/>
          <w:lang w:bidi="ar-EG"/>
        </w:rPr>
        <w:t xml:space="preserve">للشبكتين </w:t>
      </w:r>
      <w:proofErr w:type="spellStart"/>
      <w:r>
        <w:rPr>
          <w:rFonts w:hint="cs"/>
          <w:rtl/>
          <w:lang w:bidi="ar-EG"/>
        </w:rPr>
        <w:t>الساتليتين</w:t>
      </w:r>
      <w:proofErr w:type="spellEnd"/>
      <w:r>
        <w:rPr>
          <w:rFonts w:hint="cs"/>
          <w:rtl/>
          <w:lang w:bidi="ar-EG"/>
        </w:rPr>
        <w:t xml:space="preserve"> بموجب </w:t>
      </w:r>
      <w:r>
        <w:rPr>
          <w:rFonts w:hint="cs"/>
          <w:rtl/>
        </w:rPr>
        <w:t>الأرقام</w:t>
      </w:r>
      <w:r>
        <w:rPr>
          <w:rFonts w:hint="eastAsia"/>
          <w:rtl/>
        </w:rPr>
        <w:t> </w:t>
      </w:r>
      <w:r>
        <w:rPr>
          <w:b/>
          <w:bCs/>
        </w:rPr>
        <w:t>44.11</w:t>
      </w:r>
      <w:r>
        <w:rPr>
          <w:rFonts w:hint="cs"/>
          <w:rtl/>
        </w:rPr>
        <w:t xml:space="preserve"> </w:t>
      </w:r>
      <w:r>
        <w:rPr>
          <w:rFonts w:hint="cs"/>
          <w:rtl/>
          <w:lang w:bidi="ar-EG"/>
        </w:rPr>
        <w:t>أو</w:t>
      </w:r>
      <w:r>
        <w:rPr>
          <w:rFonts w:hint="eastAsia"/>
          <w:rtl/>
          <w:lang w:bidi="ar-EG"/>
        </w:rPr>
        <w:t> </w:t>
      </w:r>
      <w:r w:rsidRPr="00060D81">
        <w:rPr>
          <w:b/>
          <w:bCs/>
        </w:rPr>
        <w:t>44B</w:t>
      </w:r>
      <w:r>
        <w:rPr>
          <w:b/>
          <w:bCs/>
        </w:rPr>
        <w:t>.11</w:t>
      </w:r>
      <w:r w:rsidRPr="005A74BE">
        <w:rPr>
          <w:rFonts w:hint="cs"/>
          <w:rtl/>
        </w:rPr>
        <w:t xml:space="preserve"> أو</w:t>
      </w:r>
      <w:r w:rsidR="003212A0">
        <w:rPr>
          <w:rFonts w:hint="cs"/>
          <w:rtl/>
        </w:rPr>
        <w:t xml:space="preserve"> </w:t>
      </w:r>
      <w:r w:rsidR="003212A0" w:rsidRPr="003212A0">
        <w:rPr>
          <w:b/>
          <w:bCs/>
        </w:rPr>
        <w:t>49.11</w:t>
      </w:r>
      <w:r w:rsidR="003212A0">
        <w:rPr>
          <w:rFonts w:hint="cs"/>
          <w:rtl/>
          <w:lang w:bidi="ar-EG"/>
        </w:rPr>
        <w:t xml:space="preserve"> أو</w:t>
      </w:r>
      <w:r>
        <w:rPr>
          <w:rFonts w:hint="cs"/>
          <w:rtl/>
        </w:rPr>
        <w:t xml:space="preserve"> </w:t>
      </w:r>
      <w:r>
        <w:rPr>
          <w:b/>
          <w:bCs/>
        </w:rPr>
        <w:t>6.13</w:t>
      </w:r>
      <w:r>
        <w:rPr>
          <w:rFonts w:hint="cs"/>
          <w:rtl/>
        </w:rPr>
        <w:t xml:space="preserve">. </w:t>
      </w:r>
    </w:p>
    <w:p w14:paraId="0593ACFE" w14:textId="662295A0" w:rsidR="0022565D" w:rsidRPr="0027168A" w:rsidRDefault="0022565D" w:rsidP="0027168A">
      <w:pPr>
        <w:pStyle w:val="Reasons"/>
        <w:rPr>
          <w:b w:val="0"/>
          <w:bCs w:val="0"/>
          <w:i/>
          <w:iCs/>
          <w:rtl/>
          <w:lang w:bidi="ar-EG"/>
        </w:rPr>
      </w:pPr>
      <w:r w:rsidRPr="00452A07">
        <w:rPr>
          <w:rFonts w:hint="cs"/>
          <w:rtl/>
          <w:lang w:val="en-GB" w:bidi="ar-EG"/>
        </w:rPr>
        <w:t>الأسباب:</w:t>
      </w:r>
      <w:r>
        <w:rPr>
          <w:rFonts w:hint="cs"/>
          <w:rtl/>
          <w:lang w:val="en-GB" w:bidi="ar-EG"/>
        </w:rPr>
        <w:t xml:space="preserve"> </w:t>
      </w:r>
      <w:r w:rsidRPr="0027168A">
        <w:rPr>
          <w:rFonts w:hint="cs"/>
          <w:b w:val="0"/>
          <w:bCs w:val="0"/>
          <w:i/>
          <w:iCs/>
          <w:rtl/>
          <w:lang w:val="en-GB" w:bidi="ar-EG"/>
        </w:rPr>
        <w:t>كي</w:t>
      </w:r>
      <w:r w:rsidRPr="0027168A">
        <w:rPr>
          <w:rFonts w:hint="cs"/>
          <w:b w:val="0"/>
          <w:bCs w:val="0"/>
          <w:i/>
          <w:iCs/>
          <w:rtl/>
          <w:lang w:val="en-GB"/>
        </w:rPr>
        <w:t xml:space="preserve"> </w:t>
      </w:r>
      <w:r w:rsidRPr="0027168A">
        <w:rPr>
          <w:b w:val="0"/>
          <w:bCs w:val="0"/>
          <w:i/>
          <w:iCs/>
          <w:rtl/>
          <w:lang w:val="en-GB"/>
        </w:rPr>
        <w:t>يدرج في القواعد الإجرائية ممارسة المكتب بشأن وضع</w:t>
      </w:r>
      <w:r w:rsidR="003212A0" w:rsidRPr="0027168A">
        <w:rPr>
          <w:rFonts w:hint="cs"/>
          <w:b w:val="0"/>
          <w:bCs w:val="0"/>
          <w:i/>
          <w:iCs/>
          <w:rtl/>
          <w:lang w:val="en-GB"/>
        </w:rPr>
        <w:t xml:space="preserve"> أو إعادة وضع</w:t>
      </w:r>
      <w:r w:rsidRPr="0027168A">
        <w:rPr>
          <w:b w:val="0"/>
          <w:bCs w:val="0"/>
          <w:i/>
          <w:iCs/>
          <w:rtl/>
          <w:lang w:val="en-GB"/>
        </w:rPr>
        <w:t xml:space="preserve"> شبكات ساتلية متعددة مستقرة بالنسبة إلى الأرض في</w:t>
      </w:r>
      <w:r w:rsidRPr="0027168A">
        <w:rPr>
          <w:rFonts w:hint="cs"/>
          <w:b w:val="0"/>
          <w:bCs w:val="0"/>
          <w:i/>
          <w:iCs/>
          <w:rtl/>
          <w:lang w:val="en-GB"/>
        </w:rPr>
        <w:t> </w:t>
      </w:r>
      <w:r w:rsidRPr="0027168A">
        <w:rPr>
          <w:b w:val="0"/>
          <w:bCs w:val="0"/>
          <w:i/>
          <w:iCs/>
          <w:rtl/>
          <w:lang w:val="en-GB"/>
        </w:rPr>
        <w:t xml:space="preserve">الخدمة </w:t>
      </w:r>
      <w:r w:rsidRPr="0027168A">
        <w:rPr>
          <w:rFonts w:hint="cs"/>
          <w:b w:val="0"/>
          <w:bCs w:val="0"/>
          <w:i/>
          <w:iCs/>
          <w:rtl/>
          <w:lang w:val="en-GB"/>
        </w:rPr>
        <w:t>بشكل متزامن</w:t>
      </w:r>
      <w:r w:rsidRPr="0027168A">
        <w:rPr>
          <w:b w:val="0"/>
          <w:bCs w:val="0"/>
          <w:i/>
          <w:iCs/>
          <w:rtl/>
          <w:lang w:val="en-GB"/>
        </w:rPr>
        <w:t xml:space="preserve"> </w:t>
      </w:r>
      <w:r w:rsidRPr="0027168A">
        <w:rPr>
          <w:rFonts w:hint="cs"/>
          <w:b w:val="0"/>
          <w:bCs w:val="0"/>
          <w:i/>
          <w:iCs/>
          <w:rtl/>
          <w:lang w:val="en-GB"/>
        </w:rPr>
        <w:t>باستخدام</w:t>
      </w:r>
      <w:r w:rsidRPr="0027168A">
        <w:rPr>
          <w:b w:val="0"/>
          <w:bCs w:val="0"/>
          <w:i/>
          <w:iCs/>
          <w:rtl/>
          <w:lang w:val="en-GB"/>
        </w:rPr>
        <w:t xml:space="preserve"> ساتل واحد في موقع مداري واحد أبلغ به المؤتمر </w:t>
      </w:r>
      <w:r w:rsidRPr="0027168A">
        <w:rPr>
          <w:b w:val="0"/>
          <w:bCs w:val="0"/>
          <w:i/>
          <w:iCs/>
          <w:lang w:bidi="ar-EG"/>
        </w:rPr>
        <w:t>WRC-15</w:t>
      </w:r>
      <w:r w:rsidRPr="0027168A">
        <w:rPr>
          <w:b w:val="0"/>
          <w:bCs w:val="0"/>
          <w:i/>
          <w:iCs/>
          <w:rtl/>
          <w:lang w:val="en-GB"/>
        </w:rPr>
        <w:t xml:space="preserve"> (انظر الفقرة </w:t>
      </w:r>
      <w:r w:rsidRPr="0027168A">
        <w:rPr>
          <w:b w:val="0"/>
          <w:bCs w:val="0"/>
          <w:i/>
          <w:iCs/>
          <w:lang w:bidi="ar-EG"/>
        </w:rPr>
        <w:t>1.4.2.3</w:t>
      </w:r>
      <w:r w:rsidRPr="0027168A">
        <w:rPr>
          <w:rFonts w:hint="cs"/>
          <w:b w:val="0"/>
          <w:bCs w:val="0"/>
          <w:i/>
          <w:iCs/>
          <w:rtl/>
          <w:lang w:val="en-GB"/>
        </w:rPr>
        <w:t xml:space="preserve"> </w:t>
      </w:r>
      <w:r w:rsidRPr="0027168A">
        <w:rPr>
          <w:b w:val="0"/>
          <w:bCs w:val="0"/>
          <w:i/>
          <w:iCs/>
          <w:rtl/>
          <w:lang w:val="en-GB"/>
        </w:rPr>
        <w:t xml:space="preserve">من الوثيقة </w:t>
      </w:r>
      <w:r w:rsidRPr="0027168A">
        <w:rPr>
          <w:b w:val="0"/>
          <w:bCs w:val="0"/>
          <w:i/>
          <w:iCs/>
          <w:lang w:val="en-GB" w:bidi="ar-EG"/>
        </w:rPr>
        <w:t>CMR15/4(Add.2)(Rev.1)</w:t>
      </w:r>
      <w:r w:rsidRPr="0027168A">
        <w:rPr>
          <w:b w:val="0"/>
          <w:bCs w:val="0"/>
          <w:i/>
          <w:iCs/>
          <w:rtl/>
          <w:lang w:val="en-GB"/>
        </w:rPr>
        <w:t>)</w:t>
      </w:r>
      <w:r w:rsidR="003212A0" w:rsidRPr="0027168A">
        <w:rPr>
          <w:rFonts w:hint="cs"/>
          <w:b w:val="0"/>
          <w:bCs w:val="0"/>
          <w:i/>
          <w:iCs/>
          <w:rtl/>
          <w:lang w:val="en-GB"/>
        </w:rPr>
        <w:t xml:space="preserve">، مع إضافة إمكانية استخدام محطات فضائية على متن ساتل واحد على مسافة أقل من </w:t>
      </w:r>
      <w:r w:rsidR="003212A0" w:rsidRPr="0027168A">
        <w:rPr>
          <w:b w:val="0"/>
          <w:bCs w:val="0"/>
          <w:i/>
          <w:iCs/>
        </w:rPr>
        <w:t>0,5</w:t>
      </w:r>
      <w:r w:rsidR="003212A0" w:rsidRPr="0027168A">
        <w:rPr>
          <w:rFonts w:hint="cs"/>
          <w:b w:val="0"/>
          <w:bCs w:val="0"/>
          <w:i/>
          <w:iCs/>
          <w:rtl/>
          <w:lang w:bidi="ar-EG"/>
        </w:rPr>
        <w:t xml:space="preserve"> درجة</w:t>
      </w:r>
      <w:r w:rsidR="003212A0" w:rsidRPr="0027168A">
        <w:rPr>
          <w:b w:val="0"/>
          <w:bCs w:val="0"/>
          <w:i/>
          <w:iCs/>
          <w:rtl/>
        </w:rPr>
        <w:t xml:space="preserve"> </w:t>
      </w:r>
      <w:r w:rsidR="003212A0" w:rsidRPr="0027168A">
        <w:rPr>
          <w:b w:val="0"/>
          <w:bCs w:val="0"/>
          <w:i/>
          <w:iCs/>
          <w:rtl/>
          <w:lang w:bidi="ar-EG"/>
        </w:rPr>
        <w:t xml:space="preserve">من موقعين اسميين مختلفين لشبكتين </w:t>
      </w:r>
      <w:proofErr w:type="spellStart"/>
      <w:r w:rsidR="003212A0" w:rsidRPr="0027168A">
        <w:rPr>
          <w:b w:val="0"/>
          <w:bCs w:val="0"/>
          <w:i/>
          <w:iCs/>
          <w:rtl/>
          <w:lang w:bidi="ar-EG"/>
        </w:rPr>
        <w:t>ساتليتين</w:t>
      </w:r>
      <w:proofErr w:type="spellEnd"/>
      <w:r w:rsidR="003212A0" w:rsidRPr="0027168A">
        <w:rPr>
          <w:rFonts w:hint="cs"/>
          <w:b w:val="0"/>
          <w:bCs w:val="0"/>
          <w:i/>
          <w:iCs/>
          <w:rtl/>
          <w:lang w:bidi="ar-EG"/>
        </w:rPr>
        <w:t xml:space="preserve">، </w:t>
      </w:r>
      <w:r w:rsidR="00621423" w:rsidRPr="0027168A">
        <w:rPr>
          <w:rFonts w:hint="cs"/>
          <w:b w:val="0"/>
          <w:bCs w:val="0"/>
          <w:i/>
          <w:iCs/>
          <w:rtl/>
          <w:lang w:bidi="ar-EG"/>
        </w:rPr>
        <w:t>من أجل</w:t>
      </w:r>
      <w:r w:rsidR="003212A0" w:rsidRPr="0027168A">
        <w:rPr>
          <w:rFonts w:hint="cs"/>
          <w:b w:val="0"/>
          <w:bCs w:val="0"/>
          <w:i/>
          <w:iCs/>
          <w:rtl/>
          <w:lang w:bidi="ar-EG"/>
        </w:rPr>
        <w:t xml:space="preserve"> الوضع أو إعادة الوضع في الخدمة </w:t>
      </w:r>
      <w:r w:rsidR="007D6CAF" w:rsidRPr="0027168A">
        <w:rPr>
          <w:b w:val="0"/>
          <w:bCs w:val="0"/>
          <w:i/>
          <w:iCs/>
          <w:rtl/>
          <w:lang w:bidi="ar-EG"/>
        </w:rPr>
        <w:t xml:space="preserve">أو التشغيل المستمر لتخصيصات تردد </w:t>
      </w:r>
      <w:r w:rsidR="007D6CAF" w:rsidRPr="0027168A">
        <w:rPr>
          <w:rFonts w:hint="cs"/>
          <w:b w:val="0"/>
          <w:bCs w:val="0"/>
          <w:i/>
          <w:iCs/>
          <w:rtl/>
          <w:lang w:bidi="ar-EG"/>
        </w:rPr>
        <w:t xml:space="preserve">ذات عروض نطاقات غير </w:t>
      </w:r>
      <w:r w:rsidR="007D6CAF" w:rsidRPr="0027168A">
        <w:rPr>
          <w:b w:val="0"/>
          <w:bCs w:val="0"/>
          <w:i/>
          <w:iCs/>
          <w:rtl/>
          <w:lang w:bidi="ar-EG"/>
        </w:rPr>
        <w:t>متراكبة للشبكتين</w:t>
      </w:r>
      <w:r w:rsidR="00621423" w:rsidRPr="0027168A">
        <w:rPr>
          <w:rFonts w:hint="cs"/>
          <w:b w:val="0"/>
          <w:bCs w:val="0"/>
          <w:i/>
          <w:iCs/>
          <w:rtl/>
          <w:lang w:bidi="ar-EG"/>
        </w:rPr>
        <w:t xml:space="preserve"> </w:t>
      </w:r>
      <w:proofErr w:type="spellStart"/>
      <w:r w:rsidR="00621423" w:rsidRPr="0027168A">
        <w:rPr>
          <w:rFonts w:hint="cs"/>
          <w:b w:val="0"/>
          <w:bCs w:val="0"/>
          <w:i/>
          <w:iCs/>
          <w:rtl/>
          <w:lang w:bidi="ar-EG"/>
        </w:rPr>
        <w:t>الساتليتين</w:t>
      </w:r>
      <w:proofErr w:type="spellEnd"/>
      <w:r w:rsidR="007D6CAF" w:rsidRPr="0027168A">
        <w:rPr>
          <w:b w:val="0"/>
          <w:bCs w:val="0"/>
          <w:i/>
          <w:iCs/>
          <w:rtl/>
          <w:lang w:bidi="ar-EG"/>
        </w:rPr>
        <w:t xml:space="preserve"> </w:t>
      </w:r>
      <w:r w:rsidR="007D6CAF" w:rsidRPr="0027168A">
        <w:rPr>
          <w:rFonts w:hint="cs"/>
          <w:b w:val="0"/>
          <w:bCs w:val="0"/>
          <w:i/>
          <w:iCs/>
          <w:rtl/>
          <w:lang w:bidi="ar-EG"/>
        </w:rPr>
        <w:t xml:space="preserve">بموجب </w:t>
      </w:r>
      <w:r w:rsidR="007D6CAF" w:rsidRPr="0027168A">
        <w:rPr>
          <w:rFonts w:hint="cs"/>
          <w:b w:val="0"/>
          <w:bCs w:val="0"/>
          <w:i/>
          <w:iCs/>
          <w:rtl/>
        </w:rPr>
        <w:t>الأرقام</w:t>
      </w:r>
      <w:r w:rsidR="007D6CAF" w:rsidRPr="0027168A">
        <w:rPr>
          <w:rFonts w:hint="eastAsia"/>
          <w:b w:val="0"/>
          <w:bCs w:val="0"/>
          <w:i/>
          <w:iCs/>
          <w:rtl/>
        </w:rPr>
        <w:t> </w:t>
      </w:r>
      <w:r w:rsidR="007D6CAF" w:rsidRPr="0027168A">
        <w:rPr>
          <w:b w:val="0"/>
          <w:bCs w:val="0"/>
          <w:i/>
          <w:iCs/>
          <w:lang w:bidi="ar-EG"/>
        </w:rPr>
        <w:t>44.11</w:t>
      </w:r>
      <w:r w:rsidR="007D6CAF" w:rsidRPr="0027168A">
        <w:rPr>
          <w:rFonts w:hint="cs"/>
          <w:b w:val="0"/>
          <w:bCs w:val="0"/>
          <w:i/>
          <w:iCs/>
          <w:rtl/>
        </w:rPr>
        <w:t xml:space="preserve"> </w:t>
      </w:r>
      <w:r w:rsidR="007D6CAF" w:rsidRPr="0027168A">
        <w:rPr>
          <w:rFonts w:hint="cs"/>
          <w:b w:val="0"/>
          <w:bCs w:val="0"/>
          <w:i/>
          <w:iCs/>
          <w:rtl/>
          <w:lang w:bidi="ar-EG"/>
        </w:rPr>
        <w:t>أو</w:t>
      </w:r>
      <w:r w:rsidR="007D6CAF" w:rsidRPr="0027168A">
        <w:rPr>
          <w:rFonts w:hint="eastAsia"/>
          <w:b w:val="0"/>
          <w:bCs w:val="0"/>
          <w:i/>
          <w:iCs/>
          <w:rtl/>
          <w:lang w:bidi="ar-EG"/>
        </w:rPr>
        <w:t> </w:t>
      </w:r>
      <w:r w:rsidR="007D6CAF" w:rsidRPr="0027168A">
        <w:rPr>
          <w:b w:val="0"/>
          <w:bCs w:val="0"/>
          <w:i/>
          <w:iCs/>
          <w:lang w:bidi="ar-EG"/>
        </w:rPr>
        <w:t>44B.11</w:t>
      </w:r>
      <w:r w:rsidR="007D6CAF" w:rsidRPr="0027168A">
        <w:rPr>
          <w:rFonts w:hint="cs"/>
          <w:b w:val="0"/>
          <w:bCs w:val="0"/>
          <w:i/>
          <w:iCs/>
          <w:rtl/>
        </w:rPr>
        <w:t xml:space="preserve"> أو</w:t>
      </w:r>
      <w:r w:rsidR="00C96D10" w:rsidRPr="0027168A">
        <w:rPr>
          <w:rFonts w:hint="eastAsia"/>
          <w:b w:val="0"/>
          <w:bCs w:val="0"/>
          <w:i/>
          <w:iCs/>
          <w:rtl/>
        </w:rPr>
        <w:t> </w:t>
      </w:r>
      <w:r w:rsidR="007D6CAF" w:rsidRPr="0027168A">
        <w:rPr>
          <w:b w:val="0"/>
          <w:bCs w:val="0"/>
          <w:i/>
          <w:iCs/>
          <w:lang w:bidi="ar-EG"/>
        </w:rPr>
        <w:t>49.11</w:t>
      </w:r>
      <w:r w:rsidR="007D6CAF" w:rsidRPr="0027168A">
        <w:rPr>
          <w:rFonts w:hint="cs"/>
          <w:b w:val="0"/>
          <w:bCs w:val="0"/>
          <w:i/>
          <w:iCs/>
          <w:rtl/>
          <w:lang w:bidi="ar-EG"/>
        </w:rPr>
        <w:t xml:space="preserve"> أو</w:t>
      </w:r>
      <w:r w:rsidR="007D6CAF" w:rsidRPr="0027168A">
        <w:rPr>
          <w:rFonts w:hint="cs"/>
          <w:b w:val="0"/>
          <w:bCs w:val="0"/>
          <w:i/>
          <w:iCs/>
          <w:rtl/>
        </w:rPr>
        <w:t xml:space="preserve"> </w:t>
      </w:r>
      <w:r w:rsidR="007D6CAF" w:rsidRPr="0027168A">
        <w:rPr>
          <w:b w:val="0"/>
          <w:bCs w:val="0"/>
          <w:i/>
          <w:iCs/>
          <w:lang w:bidi="ar-EG"/>
        </w:rPr>
        <w:t>6.13</w:t>
      </w:r>
      <w:r w:rsidR="00621423" w:rsidRPr="0027168A">
        <w:rPr>
          <w:rFonts w:hint="cs"/>
          <w:b w:val="0"/>
          <w:bCs w:val="0"/>
          <w:i/>
          <w:iCs/>
          <w:rtl/>
          <w:lang w:bidi="ar-EG"/>
        </w:rPr>
        <w:t xml:space="preserve"> من لوائح الراديو.</w:t>
      </w:r>
    </w:p>
    <w:p w14:paraId="0D605209" w14:textId="77777777" w:rsidR="0022565D" w:rsidRPr="005065FD" w:rsidRDefault="0022565D" w:rsidP="0022565D">
      <w:pPr>
        <w:rPr>
          <w:i/>
          <w:iCs/>
          <w:rtl/>
          <w:lang w:val="en-GB"/>
        </w:rPr>
      </w:pPr>
      <w:r w:rsidRPr="005065FD">
        <w:rPr>
          <w:rFonts w:hint="cs"/>
          <w:i/>
          <w:iCs/>
          <w:rtl/>
          <w:lang w:val="en-GB" w:bidi="ar-EG"/>
        </w:rPr>
        <w:t>الموعد الفعلي لتطبيق هذه القاعدة: بعد الموافقة عليها مباشرة.</w:t>
      </w:r>
    </w:p>
    <w:p w14:paraId="5D88EE09" w14:textId="31263B0B" w:rsidR="0022565D" w:rsidRDefault="0022565D" w:rsidP="00FC09E8">
      <w:pPr>
        <w:rPr>
          <w:rtl/>
        </w:rPr>
      </w:pPr>
      <w:r>
        <w:rPr>
          <w:rtl/>
        </w:rPr>
        <w:br w:type="page"/>
      </w:r>
    </w:p>
    <w:p w14:paraId="22B3E938" w14:textId="616F9C5E" w:rsidR="00FC09E8" w:rsidRDefault="0022565D" w:rsidP="0022565D">
      <w:pPr>
        <w:pStyle w:val="AnnexNo"/>
        <w:rPr>
          <w:rtl/>
        </w:rPr>
      </w:pPr>
      <w:r>
        <w:rPr>
          <w:rFonts w:hint="cs"/>
          <w:rtl/>
        </w:rPr>
        <w:lastRenderedPageBreak/>
        <w:t>الملحق 2</w:t>
      </w:r>
    </w:p>
    <w:p w14:paraId="3D5BBEE8" w14:textId="6EEB4FBC" w:rsidR="007D6CAF" w:rsidRDefault="007D6CAF" w:rsidP="003971AB">
      <w:pPr>
        <w:pStyle w:val="Annextitle"/>
        <w:rPr>
          <w:rtl/>
          <w:lang w:bidi="ar-EG"/>
        </w:rPr>
      </w:pPr>
      <w:r w:rsidRPr="007D6CAF">
        <w:rPr>
          <w:rtl/>
          <w:lang w:bidi="ar-EG"/>
        </w:rPr>
        <w:t>تعديل القواعد</w:t>
      </w:r>
      <w:r>
        <w:rPr>
          <w:rFonts w:hint="cs"/>
          <w:rtl/>
          <w:lang w:bidi="ar-EG"/>
        </w:rPr>
        <w:t xml:space="preserve"> الإجرائية</w:t>
      </w:r>
      <w:r w:rsidRPr="007D6CAF">
        <w:rPr>
          <w:rtl/>
          <w:lang w:bidi="ar-EG"/>
        </w:rPr>
        <w:t xml:space="preserve"> </w:t>
      </w:r>
      <w:r w:rsidR="003971AB" w:rsidRPr="003971AB">
        <w:rPr>
          <w:rFonts w:hint="cs"/>
          <w:rtl/>
          <w:lang w:bidi="ar-EG"/>
        </w:rPr>
        <w:t xml:space="preserve">المتعلقة بالرقمين </w:t>
      </w:r>
      <w:r w:rsidR="003971AB" w:rsidRPr="003971AB">
        <w:rPr>
          <w:lang w:bidi="ar-EG"/>
        </w:rPr>
        <w:t>43A.11</w:t>
      </w:r>
      <w:r w:rsidR="003971AB" w:rsidRPr="003971AB">
        <w:rPr>
          <w:rFonts w:hint="cs"/>
          <w:rtl/>
          <w:lang w:bidi="ar-EG"/>
        </w:rPr>
        <w:t xml:space="preserve"> و</w:t>
      </w:r>
      <w:r w:rsidR="003971AB" w:rsidRPr="003971AB">
        <w:rPr>
          <w:lang w:bidi="ar-EG"/>
        </w:rPr>
        <w:t>43B.11</w:t>
      </w:r>
      <w:r w:rsidR="003971AB">
        <w:rPr>
          <w:rFonts w:hint="cs"/>
          <w:rtl/>
          <w:lang w:bidi="ar-EG"/>
        </w:rPr>
        <w:t xml:space="preserve"> من لوائح الراديو</w:t>
      </w:r>
    </w:p>
    <w:p w14:paraId="67F95A06" w14:textId="2A8B4ED3" w:rsidR="0022565D" w:rsidRPr="0099723D" w:rsidRDefault="0022565D" w:rsidP="00C96D10">
      <w:pPr>
        <w:pStyle w:val="Heading1"/>
        <w:jc w:val="center"/>
        <w:rPr>
          <w:rtl/>
        </w:rPr>
      </w:pPr>
      <w:r w:rsidRPr="0099723D">
        <w:rPr>
          <w:rFonts w:hint="cs"/>
          <w:rtl/>
        </w:rPr>
        <w:t>القواعد المتعلقة</w:t>
      </w:r>
    </w:p>
    <w:p w14:paraId="63FF93E2" w14:textId="4EBE6284" w:rsidR="0022565D" w:rsidRPr="00256A52" w:rsidRDefault="0022565D" w:rsidP="00256A52">
      <w:pPr>
        <w:pStyle w:val="Normalaftertitle"/>
        <w:jc w:val="center"/>
        <w:rPr>
          <w:b/>
          <w:bCs/>
        </w:rPr>
      </w:pPr>
      <w:r w:rsidRPr="00256A52">
        <w:rPr>
          <w:b/>
          <w:bCs/>
          <w:rtl/>
        </w:rPr>
        <w:t>بالمادة 11 من لوائح الراديو</w:t>
      </w:r>
    </w:p>
    <w:p w14:paraId="4FA0BA61" w14:textId="77777777" w:rsidR="0022565D" w:rsidRPr="0027168A" w:rsidRDefault="0022565D" w:rsidP="0027168A">
      <w:pPr>
        <w:pStyle w:val="Proposal"/>
        <w:rPr>
          <w:rtl/>
          <w:lang w:bidi="ar-EG"/>
        </w:rPr>
      </w:pPr>
      <w:r>
        <w:rPr>
          <w:lang w:val="en-GB" w:bidi="ar-EG"/>
        </w:rPr>
        <w:t>MOD</w:t>
      </w: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22565D" w14:paraId="5A60522D" w14:textId="77777777" w:rsidTr="0022565D">
        <w:tc>
          <w:tcPr>
            <w:tcW w:w="1275" w:type="dxa"/>
          </w:tcPr>
          <w:p w14:paraId="4539EDB0" w14:textId="77777777" w:rsidR="0022565D" w:rsidRPr="00EC59CD" w:rsidRDefault="0022565D" w:rsidP="00EB5E29">
            <w:pPr>
              <w:tabs>
                <w:tab w:val="clear" w:pos="794"/>
              </w:tabs>
              <w:spacing w:before="0" w:after="40" w:line="280" w:lineRule="exact"/>
              <w:rPr>
                <w:b/>
                <w:bCs/>
                <w:rtl/>
                <w:lang w:bidi="ar-EG"/>
              </w:rPr>
            </w:pPr>
            <w:r>
              <w:rPr>
                <w:b/>
                <w:bCs/>
                <w:lang w:bidi="ar-EG"/>
              </w:rPr>
              <w:t>43A</w:t>
            </w:r>
            <w:r w:rsidRPr="00EC59CD">
              <w:rPr>
                <w:b/>
                <w:bCs/>
                <w:lang w:bidi="ar-EG"/>
              </w:rPr>
              <w:t>.</w:t>
            </w:r>
            <w:r>
              <w:rPr>
                <w:b/>
                <w:bCs/>
                <w:lang w:bidi="ar-EG"/>
              </w:rPr>
              <w:t>11</w:t>
            </w:r>
          </w:p>
        </w:tc>
      </w:tr>
    </w:tbl>
    <w:p w14:paraId="3C3D6F00" w14:textId="34258AEF" w:rsidR="0022565D" w:rsidRDefault="0022565D" w:rsidP="0022565D">
      <w:pPr>
        <w:tabs>
          <w:tab w:val="clear" w:pos="794"/>
        </w:tabs>
        <w:spacing w:before="240"/>
        <w:rPr>
          <w:b/>
          <w:bCs/>
          <w:rtl/>
        </w:rPr>
      </w:pPr>
      <w:r>
        <w:t>1</w:t>
      </w:r>
      <w:r>
        <w:rPr>
          <w:rFonts w:hint="cs"/>
          <w:rtl/>
        </w:rPr>
        <w:tab/>
        <w:t xml:space="preserve">يمكن تعديل خصائص شبكة فضائية في أثناء إجراء التنسيق؛ ويرجع في هذا الشأن إلى التعليقات الواردة في إطار القواعد الإجرائية المتعلقة بالأرقام </w:t>
      </w:r>
      <w:r>
        <w:rPr>
          <w:b/>
          <w:bCs/>
        </w:rPr>
        <w:t>27.9</w:t>
      </w:r>
      <w:r>
        <w:rPr>
          <w:rFonts w:hint="cs"/>
          <w:b/>
          <w:bCs/>
          <w:rtl/>
        </w:rPr>
        <w:t xml:space="preserve"> </w:t>
      </w:r>
      <w:r>
        <w:rPr>
          <w:rFonts w:hint="cs"/>
          <w:rtl/>
        </w:rPr>
        <w:t xml:space="preserve">(الفقرة </w:t>
      </w:r>
      <w:del w:id="2" w:author="Osman Aly Elzayat, Mostafa Mohamed" w:date="2021-12-21T13:56:00Z">
        <w:r w:rsidDel="003971AB">
          <w:delText>3</w:delText>
        </w:r>
      </w:del>
      <w:ins w:id="3" w:author="Osman Aly Elzayat, Mostafa Mohamed" w:date="2021-12-21T13:56:00Z">
        <w:r w:rsidR="003971AB">
          <w:rPr>
            <w:rFonts w:hint="cs"/>
            <w:rtl/>
          </w:rPr>
          <w:t>2</w:t>
        </w:r>
      </w:ins>
      <w:r>
        <w:rPr>
          <w:rFonts w:hint="cs"/>
          <w:rtl/>
        </w:rPr>
        <w:t>) و</w:t>
      </w:r>
      <w:r>
        <w:rPr>
          <w:b/>
          <w:bCs/>
        </w:rPr>
        <w:t>58.9</w:t>
      </w:r>
      <w:r>
        <w:rPr>
          <w:rFonts w:hint="cs"/>
          <w:rtl/>
        </w:rPr>
        <w:t xml:space="preserve"> و</w:t>
      </w:r>
      <w:r>
        <w:rPr>
          <w:b/>
          <w:bCs/>
        </w:rPr>
        <w:t>28.11</w:t>
      </w:r>
      <w:r>
        <w:rPr>
          <w:rFonts w:hint="cs"/>
          <w:rtl/>
        </w:rPr>
        <w:t xml:space="preserve"> و</w:t>
      </w:r>
      <w:r>
        <w:rPr>
          <w:b/>
          <w:bCs/>
        </w:rPr>
        <w:t>32.11</w:t>
      </w:r>
      <w:r>
        <w:rPr>
          <w:rFonts w:hint="cs"/>
          <w:b/>
          <w:bCs/>
          <w:rtl/>
        </w:rPr>
        <w:t>.</w:t>
      </w:r>
    </w:p>
    <w:p w14:paraId="1BD826FF" w14:textId="023E4F4B" w:rsidR="0022565D" w:rsidRDefault="0022565D" w:rsidP="00204AC4">
      <w:pPr>
        <w:tabs>
          <w:tab w:val="clear" w:pos="794"/>
        </w:tabs>
        <w:rPr>
          <w:rtl/>
          <w:lang w:bidi="ar-EG"/>
        </w:rPr>
      </w:pPr>
      <w:r w:rsidRPr="0022565D">
        <w:rPr>
          <w:spacing w:val="-2"/>
        </w:rPr>
        <w:t>2</w:t>
      </w:r>
      <w:r w:rsidRPr="0022565D">
        <w:rPr>
          <w:rFonts w:hint="cs"/>
          <w:spacing w:val="-2"/>
          <w:rtl/>
        </w:rPr>
        <w:tab/>
      </w:r>
      <w:del w:id="4" w:author="Elbahnassawy, Ganat" w:date="2021-12-21T09:12:00Z">
        <w:r w:rsidRPr="0022565D" w:rsidDel="0022565D">
          <w:rPr>
            <w:spacing w:val="-2"/>
            <w:rtl/>
          </w:rPr>
          <w:delText xml:space="preserve">فيما يخص الإجراءات التي تطبق على حالات تعديلات التخصيصات لشبكات ساتلية مدونة في السجل الأساسي، قرر المؤتمر </w:delText>
        </w:r>
        <w:r w:rsidRPr="0022565D" w:rsidDel="0022565D">
          <w:rPr>
            <w:spacing w:val="-2"/>
          </w:rPr>
          <w:delText>WARC Orb-88</w:delText>
        </w:r>
        <w:r w:rsidRPr="0022565D" w:rsidDel="0022565D">
          <w:rPr>
            <w:spacing w:val="-2"/>
            <w:rtl/>
          </w:rPr>
          <w:delText xml:space="preserve"> أنه في حالة شبكات ساتلية مستقرة بالنسبة إلى الأرض، لا يقدم أي تعديل في الخصائص الأساسية لتخصيص، يتم تطبيقاً للرقم </w:delText>
        </w:r>
        <w:r w:rsidRPr="0022565D" w:rsidDel="0022565D">
          <w:rPr>
            <w:b/>
            <w:bCs/>
            <w:spacing w:val="-2"/>
          </w:rPr>
          <w:delText>43A.11</w:delText>
        </w:r>
        <w:r w:rsidRPr="0022565D" w:rsidDel="0022565D">
          <w:rPr>
            <w:spacing w:val="-2"/>
            <w:rtl/>
          </w:rPr>
          <w:delText xml:space="preserve"> (الرقم </w:delText>
        </w:r>
        <w:r w:rsidRPr="0022565D" w:rsidDel="0022565D">
          <w:rPr>
            <w:b/>
            <w:bCs/>
            <w:spacing w:val="-2"/>
          </w:rPr>
          <w:delText>1548</w:delText>
        </w:r>
        <w:r w:rsidRPr="0022565D" w:rsidDel="0022565D">
          <w:rPr>
            <w:spacing w:val="-2"/>
            <w:rtl/>
          </w:rPr>
          <w:delText xml:space="preserve"> في لوائح الراديو سابقاً)، إلا إذا كان خاضعاً إلى إجراء التنسيق فقط (القسم </w:delText>
        </w:r>
        <w:r w:rsidRPr="0022565D" w:rsidDel="0022565D">
          <w:rPr>
            <w:spacing w:val="-2"/>
          </w:rPr>
          <w:delText>II</w:delText>
        </w:r>
        <w:r w:rsidRPr="0022565D" w:rsidDel="0022565D">
          <w:rPr>
            <w:spacing w:val="-2"/>
            <w:rtl/>
          </w:rPr>
          <w:delText xml:space="preserve"> من المادة </w:delText>
        </w:r>
        <w:r w:rsidRPr="0022565D" w:rsidDel="0022565D">
          <w:rPr>
            <w:b/>
            <w:bCs/>
            <w:spacing w:val="-2"/>
          </w:rPr>
          <w:delText>9</w:delText>
        </w:r>
        <w:r w:rsidRPr="0022565D" w:rsidDel="0022565D">
          <w:rPr>
            <w:spacing w:val="-2"/>
            <w:rtl/>
          </w:rPr>
          <w:delText xml:space="preserve">). </w:delText>
        </w:r>
      </w:del>
      <w:r>
        <w:rPr>
          <w:rtl/>
        </w:rPr>
        <w:t>وإذا كان التعديل متعلقاً بالتبليغ عن تخصيصات في نطاق تردد (أو نطاقات تردد) غير مشمولة ضمن تخصيص آخر (أو تخصيصات أخرى) مدونة أصلاً في السجل الأساسي، فإن الرقم </w:t>
      </w:r>
      <w:r>
        <w:rPr>
          <w:b/>
          <w:bCs/>
        </w:rPr>
        <w:t>43A.11</w:t>
      </w:r>
      <w:r>
        <w:rPr>
          <w:rtl/>
        </w:rPr>
        <w:t xml:space="preserve"> لا ينطبق، ويعالج التعديل في إطار الرقم </w:t>
      </w:r>
      <w:r>
        <w:rPr>
          <w:b/>
          <w:bCs/>
        </w:rPr>
        <w:t>2.11</w:t>
      </w:r>
      <w:r>
        <w:rPr>
          <w:rtl/>
        </w:rPr>
        <w:t xml:space="preserve"> أو </w:t>
      </w:r>
      <w:r>
        <w:rPr>
          <w:b/>
          <w:bCs/>
        </w:rPr>
        <w:t>9.11</w:t>
      </w:r>
      <w:r>
        <w:rPr>
          <w:rtl/>
        </w:rPr>
        <w:t>، حسب الاقتضاء.</w:t>
      </w:r>
    </w:p>
    <w:p w14:paraId="4E5CCFDD" w14:textId="63E1A6F9" w:rsidR="0022565D" w:rsidRDefault="0022565D" w:rsidP="00256A52">
      <w:pPr>
        <w:tabs>
          <w:tab w:val="clear" w:pos="794"/>
        </w:tabs>
        <w:rPr>
          <w:rtl/>
        </w:rPr>
      </w:pPr>
      <w:r>
        <w:rPr>
          <w:rFonts w:hint="cs"/>
          <w:rtl/>
        </w:rPr>
        <w:t xml:space="preserve">الغرض من التفحص بموجب الرقم </w:t>
      </w:r>
      <w:r>
        <w:rPr>
          <w:b/>
          <w:bCs/>
        </w:rPr>
        <w:t>43A.11</w:t>
      </w:r>
      <w:r>
        <w:rPr>
          <w:rFonts w:hint="cs"/>
          <w:rtl/>
        </w:rPr>
        <w:t xml:space="preserve"> هو التحقق من بقاء متطلبات التنسيق دون تغيير، أو التحقق، عند الاقتضاء، من عدم زيادة احتمال حدوث تداخل ضار (انظر أيضاً القواعد الإجرائية المتعلقة بالرقمين </w:t>
      </w:r>
      <w:r w:rsidRPr="003B1E3F">
        <w:rPr>
          <w:b/>
          <w:bCs/>
        </w:rPr>
        <w:t>2</w:t>
      </w:r>
      <w:r>
        <w:rPr>
          <w:b/>
          <w:bCs/>
        </w:rPr>
        <w:t>8</w:t>
      </w:r>
      <w:r w:rsidRPr="003B1E3F">
        <w:rPr>
          <w:b/>
          <w:bCs/>
        </w:rPr>
        <w:t>.11</w:t>
      </w:r>
      <w:r>
        <w:rPr>
          <w:rFonts w:hint="cs"/>
          <w:rtl/>
        </w:rPr>
        <w:t xml:space="preserve"> و</w:t>
      </w:r>
      <w:r w:rsidRPr="003B1E3F">
        <w:rPr>
          <w:b/>
          <w:bCs/>
        </w:rPr>
        <w:t>32.11</w:t>
      </w:r>
      <w:r>
        <w:rPr>
          <w:rFonts w:hint="cs"/>
          <w:rtl/>
        </w:rPr>
        <w:t xml:space="preserve">). وتطبق في مثل هذه الحالات أحكام الرقم </w:t>
      </w:r>
      <w:r>
        <w:rPr>
          <w:b/>
          <w:bCs/>
        </w:rPr>
        <w:t>43B.11</w:t>
      </w:r>
      <w:r>
        <w:rPr>
          <w:rFonts w:hint="cs"/>
          <w:rtl/>
        </w:rPr>
        <w:t>، بما يؤدي إلى الإبقاء على الوضع القانوني (النتائج) وتاريخ استلام التخصيص دون تغيير. أما</w:t>
      </w:r>
      <w:r w:rsidR="00256A52">
        <w:rPr>
          <w:rFonts w:hint="eastAsia"/>
          <w:rtl/>
        </w:rPr>
        <w:t> </w:t>
      </w:r>
      <w:r>
        <w:rPr>
          <w:rFonts w:hint="cs"/>
          <w:rtl/>
        </w:rPr>
        <w:t>إذا</w:t>
      </w:r>
      <w:r w:rsidR="00256A52">
        <w:rPr>
          <w:rFonts w:hint="eastAsia"/>
          <w:rtl/>
        </w:rPr>
        <w:t> </w:t>
      </w:r>
      <w:r>
        <w:rPr>
          <w:rFonts w:hint="cs"/>
          <w:rtl/>
        </w:rPr>
        <w:t xml:space="preserve">ظهر من المقارنة بين مستويات التداخل (مثل </w:t>
      </w:r>
      <w:r>
        <w:rPr>
          <w:rFonts w:cs="Times New Roman"/>
        </w:rPr>
        <w:t>Δ</w:t>
      </w:r>
      <w:r>
        <w:rPr>
          <w:i/>
          <w:iCs/>
        </w:rPr>
        <w:t>T/T</w:t>
      </w:r>
      <w:r>
        <w:rPr>
          <w:rFonts w:hint="cs"/>
          <w:i/>
          <w:iCs/>
          <w:rtl/>
        </w:rPr>
        <w:t>)</w:t>
      </w:r>
      <w:r w:rsidRPr="003B1E3F">
        <w:rPr>
          <w:rFonts w:hint="cs"/>
          <w:rtl/>
        </w:rPr>
        <w:t xml:space="preserve"> الناتجة عن استخدام</w:t>
      </w:r>
      <w:r>
        <w:rPr>
          <w:rFonts w:hint="cs"/>
          <w:rtl/>
        </w:rPr>
        <w:t xml:space="preserve"> الخصائص الأولية وتلك الناتجة عن الخصائص المعدلة أن التعديلات ستسفر عن متطلبات جديدة للتنسيق، فتعطى نتيجة غير </w:t>
      </w:r>
      <w:proofErr w:type="spellStart"/>
      <w:r>
        <w:rPr>
          <w:rFonts w:hint="cs"/>
          <w:rtl/>
        </w:rPr>
        <w:t>مؤاتية</w:t>
      </w:r>
      <w:proofErr w:type="spellEnd"/>
      <w:r>
        <w:rPr>
          <w:rFonts w:hint="cs"/>
          <w:rtl/>
        </w:rPr>
        <w:t xml:space="preserve"> وتعاد بطاقة التبليغ إلى الإدارة المبلغة ويطلب إليها تطبيق القسم </w:t>
      </w:r>
      <w:r>
        <w:t>II</w:t>
      </w:r>
      <w:r>
        <w:rPr>
          <w:rFonts w:hint="cs"/>
          <w:rtl/>
        </w:rPr>
        <w:t xml:space="preserve"> من المادة </w:t>
      </w:r>
      <w:r>
        <w:rPr>
          <w:b/>
          <w:bCs/>
        </w:rPr>
        <w:t>9</w:t>
      </w:r>
      <w:r>
        <w:rPr>
          <w:rFonts w:hint="cs"/>
          <w:rtl/>
        </w:rPr>
        <w:t xml:space="preserve">. وتحدد النتائج فيما يتعلق بالرقم </w:t>
      </w:r>
      <w:r w:rsidRPr="003B1E3F">
        <w:rPr>
          <w:b/>
          <w:bCs/>
        </w:rPr>
        <w:t>32.11</w:t>
      </w:r>
      <w:r>
        <w:rPr>
          <w:rFonts w:hint="cs"/>
          <w:rtl/>
        </w:rPr>
        <w:t xml:space="preserve"> على أساس اتفاقات التنسيق المبرمة من أجل استيفاء متطلبات التنسيق الجديدة. وإذا انطبقت أحكام الرقمين </w:t>
      </w:r>
      <w:r>
        <w:rPr>
          <w:b/>
          <w:bCs/>
        </w:rPr>
        <w:t>32A.11</w:t>
      </w:r>
      <w:r>
        <w:rPr>
          <w:rFonts w:hint="cs"/>
          <w:rtl/>
        </w:rPr>
        <w:t xml:space="preserve"> و</w:t>
      </w:r>
      <w:r>
        <w:rPr>
          <w:b/>
          <w:bCs/>
        </w:rPr>
        <w:t>33.11</w:t>
      </w:r>
      <w:r>
        <w:rPr>
          <w:rFonts w:hint="cs"/>
          <w:b/>
          <w:bCs/>
          <w:rtl/>
        </w:rPr>
        <w:t xml:space="preserve"> </w:t>
      </w:r>
      <w:r w:rsidRPr="003B1E3F">
        <w:rPr>
          <w:rFonts w:hint="cs"/>
          <w:rtl/>
        </w:rPr>
        <w:t>و</w:t>
      </w:r>
      <w:r>
        <w:rPr>
          <w:rFonts w:hint="cs"/>
          <w:rtl/>
        </w:rPr>
        <w:t xml:space="preserve">أظهر التفحص زيادة احتمال حدوث التداخل الضار مقارنة بالتداخل الناتج عن التفحص الأولي، فتعطى نتيجة غير </w:t>
      </w:r>
      <w:proofErr w:type="spellStart"/>
      <w:r>
        <w:rPr>
          <w:rFonts w:hint="cs"/>
          <w:rtl/>
        </w:rPr>
        <w:t>مؤاتية</w:t>
      </w:r>
      <w:proofErr w:type="spellEnd"/>
      <w:r>
        <w:rPr>
          <w:rFonts w:hint="cs"/>
          <w:rtl/>
        </w:rPr>
        <w:t xml:space="preserve"> وتعاد بطاقة التبليغ وفقاً لأحكام الرقم </w:t>
      </w:r>
      <w:r>
        <w:rPr>
          <w:b/>
          <w:bCs/>
        </w:rPr>
        <w:t>38.11</w:t>
      </w:r>
      <w:r>
        <w:rPr>
          <w:rFonts w:hint="cs"/>
          <w:rtl/>
        </w:rPr>
        <w:t xml:space="preserve">. انظر أيضاً القواعد الإجرائية المتعلقة بالرقم </w:t>
      </w:r>
      <w:r>
        <w:rPr>
          <w:b/>
          <w:bCs/>
        </w:rPr>
        <w:t>43B.11</w:t>
      </w:r>
      <w:r>
        <w:rPr>
          <w:rFonts w:hint="cs"/>
          <w:rtl/>
        </w:rPr>
        <w:t>.</w:t>
      </w:r>
    </w:p>
    <w:p w14:paraId="6920C8CD" w14:textId="7B24F93F" w:rsidR="003B5733" w:rsidRDefault="0022565D" w:rsidP="00FC09E8">
      <w:pPr>
        <w:rPr>
          <w:rtl/>
        </w:rPr>
      </w:pPr>
      <w:r>
        <w:rPr>
          <w:rFonts w:hint="cs"/>
          <w:rtl/>
        </w:rPr>
        <w:t>(...)</w:t>
      </w:r>
    </w:p>
    <w:p w14:paraId="547AE44A" w14:textId="53479F43" w:rsidR="0022565D" w:rsidRDefault="0022565D" w:rsidP="00FC09E8">
      <w:pPr>
        <w:rPr>
          <w:rtl/>
        </w:rPr>
      </w:pPr>
      <w:r>
        <w:rPr>
          <w:rFonts w:hint="cs"/>
          <w:rtl/>
        </w:rPr>
        <w:t>[</w:t>
      </w:r>
      <w:r w:rsidRPr="0022565D">
        <w:rPr>
          <w:rFonts w:hint="cs"/>
          <w:i/>
          <w:iCs/>
          <w:rtl/>
        </w:rPr>
        <w:t xml:space="preserve">ملاحظة: </w:t>
      </w:r>
      <w:r w:rsidR="003971AB">
        <w:rPr>
          <w:rFonts w:hint="cs"/>
          <w:i/>
          <w:iCs/>
          <w:rtl/>
        </w:rPr>
        <w:t>لم تُقترح تعديلات على الفقرات من 3 إلى 6</w:t>
      </w:r>
      <w:r>
        <w:rPr>
          <w:rFonts w:hint="cs"/>
          <w:rtl/>
        </w:rPr>
        <w:t>]</w:t>
      </w:r>
    </w:p>
    <w:p w14:paraId="388B248F" w14:textId="3C4F55F0" w:rsidR="00761DD0" w:rsidRDefault="00761DD0" w:rsidP="00761DD0">
      <w:pPr>
        <w:rPr>
          <w:i/>
          <w:iCs/>
          <w:rtl/>
          <w:lang w:bidi="ar-EG"/>
        </w:rPr>
      </w:pPr>
      <w:r w:rsidRPr="0022565D">
        <w:rPr>
          <w:rFonts w:hint="cs"/>
          <w:b/>
          <w:bCs/>
          <w:i/>
          <w:iCs/>
          <w:rtl/>
        </w:rPr>
        <w:t>الأسباب:</w:t>
      </w:r>
      <w:r w:rsidRPr="0022565D">
        <w:rPr>
          <w:rFonts w:hint="cs"/>
          <w:i/>
          <w:iCs/>
          <w:rtl/>
        </w:rPr>
        <w:t xml:space="preserve"> </w:t>
      </w:r>
      <w:r w:rsidR="003971AB" w:rsidRPr="003971AB">
        <w:rPr>
          <w:i/>
          <w:iCs/>
          <w:rtl/>
        </w:rPr>
        <w:t>في الفقرة 1،</w:t>
      </w:r>
      <w:r w:rsidR="003971AB">
        <w:rPr>
          <w:rFonts w:hint="cs"/>
          <w:i/>
          <w:iCs/>
          <w:rtl/>
        </w:rPr>
        <w:t xml:space="preserve"> </w:t>
      </w:r>
      <w:r w:rsidR="00F80DA7">
        <w:rPr>
          <w:rFonts w:hint="cs"/>
          <w:i/>
          <w:iCs/>
          <w:rtl/>
        </w:rPr>
        <w:t>ل</w:t>
      </w:r>
      <w:r w:rsidR="003971AB" w:rsidRPr="003971AB">
        <w:rPr>
          <w:i/>
          <w:iCs/>
          <w:rtl/>
        </w:rPr>
        <w:t xml:space="preserve">تصحيح الإشارة إلى القواعد الإجرائية المتعلقة بالرقم 9.27. </w:t>
      </w:r>
      <w:r w:rsidR="003971AB">
        <w:rPr>
          <w:rFonts w:hint="cs"/>
          <w:i/>
          <w:iCs/>
          <w:rtl/>
        </w:rPr>
        <w:t>و</w:t>
      </w:r>
      <w:r w:rsidR="003971AB" w:rsidRPr="003971AB">
        <w:rPr>
          <w:i/>
          <w:iCs/>
          <w:rtl/>
        </w:rPr>
        <w:t>في الفقرة 2، لإلغاء الإشارة إلى قرار</w:t>
      </w:r>
      <w:r w:rsidR="00F80DA7">
        <w:rPr>
          <w:rFonts w:hint="cs"/>
          <w:i/>
          <w:iCs/>
          <w:rtl/>
        </w:rPr>
        <w:t xml:space="preserve"> المؤتمر</w:t>
      </w:r>
      <w:r w:rsidR="003971AB" w:rsidRPr="003971AB">
        <w:rPr>
          <w:i/>
          <w:iCs/>
          <w:rtl/>
        </w:rPr>
        <w:t xml:space="preserve"> </w:t>
      </w:r>
      <w:r w:rsidR="003971AB" w:rsidRPr="003971AB">
        <w:rPr>
          <w:i/>
          <w:iCs/>
        </w:rPr>
        <w:t>WARC Orb-88</w:t>
      </w:r>
      <w:r w:rsidR="003971AB" w:rsidRPr="003971AB">
        <w:rPr>
          <w:i/>
          <w:iCs/>
          <w:rtl/>
        </w:rPr>
        <w:t xml:space="preserve"> بإعفاء </w:t>
      </w:r>
      <w:r w:rsidR="00F80DA7">
        <w:rPr>
          <w:rFonts w:hint="cs"/>
          <w:i/>
          <w:iCs/>
          <w:rtl/>
        </w:rPr>
        <w:t>التبليغات عن</w:t>
      </w:r>
      <w:r w:rsidR="003971AB" w:rsidRPr="003971AB">
        <w:rPr>
          <w:i/>
          <w:iCs/>
          <w:rtl/>
        </w:rPr>
        <w:t xml:space="preserve"> الشبكات الساتلية المستقرة بالنسبة إلى الأرض بموجب الرقم </w:t>
      </w:r>
      <w:r w:rsidR="00F80DA7">
        <w:rPr>
          <w:i/>
          <w:iCs/>
        </w:rPr>
        <w:t>43A.11</w:t>
      </w:r>
      <w:r w:rsidR="003971AB" w:rsidRPr="003971AB">
        <w:rPr>
          <w:i/>
          <w:iCs/>
          <w:rtl/>
        </w:rPr>
        <w:t xml:space="preserve"> من مرحلة النشر المسبق عقب إلغاء المؤتمر </w:t>
      </w:r>
      <w:r w:rsidR="003971AB" w:rsidRPr="003971AB">
        <w:rPr>
          <w:i/>
          <w:iCs/>
        </w:rPr>
        <w:t>WRC-15</w:t>
      </w:r>
      <w:r w:rsidR="003971AB" w:rsidRPr="003971AB">
        <w:rPr>
          <w:i/>
          <w:iCs/>
          <w:rtl/>
        </w:rPr>
        <w:t xml:space="preserve"> لهذه المرحلة للأنظمة الخاضعة للتنسيق.</w:t>
      </w:r>
    </w:p>
    <w:p w14:paraId="4D0647A2" w14:textId="77777777" w:rsidR="00761DD0" w:rsidRPr="005065FD" w:rsidRDefault="00761DD0" w:rsidP="00761DD0">
      <w:pPr>
        <w:rPr>
          <w:i/>
          <w:iCs/>
          <w:rtl/>
          <w:lang w:val="en-GB"/>
        </w:rPr>
      </w:pPr>
      <w:r w:rsidRPr="005065FD">
        <w:rPr>
          <w:rFonts w:hint="cs"/>
          <w:i/>
          <w:iCs/>
          <w:rtl/>
          <w:lang w:val="en-GB" w:bidi="ar-EG"/>
        </w:rPr>
        <w:t>الموعد الفعلي لتطبيق هذه القاعدة: بعد الموافقة عليها مباشرة.</w:t>
      </w:r>
    </w:p>
    <w:p w14:paraId="0083E818" w14:textId="77777777" w:rsidR="0022565D" w:rsidRDefault="0022565D" w:rsidP="0027168A">
      <w:pPr>
        <w:pStyle w:val="Proposal"/>
        <w:pageBreakBefore/>
        <w:rPr>
          <w:rtl/>
          <w:lang w:val="en-GB" w:bidi="ar-EG"/>
        </w:rPr>
      </w:pPr>
      <w:r>
        <w:rPr>
          <w:lang w:val="en-GB" w:bidi="ar-EG"/>
        </w:rPr>
        <w:lastRenderedPageBreak/>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22565D" w14:paraId="738AF104" w14:textId="77777777" w:rsidTr="00EB5E29">
        <w:tc>
          <w:tcPr>
            <w:tcW w:w="1275" w:type="dxa"/>
          </w:tcPr>
          <w:p w14:paraId="71AC216B" w14:textId="77777777" w:rsidR="0022565D" w:rsidRPr="00EC59CD" w:rsidRDefault="0022565D" w:rsidP="00EB5E29">
            <w:pPr>
              <w:tabs>
                <w:tab w:val="clear" w:pos="794"/>
              </w:tabs>
              <w:spacing w:before="0" w:after="40" w:line="280" w:lineRule="exact"/>
              <w:rPr>
                <w:b/>
                <w:bCs/>
                <w:rtl/>
                <w:lang w:bidi="ar-EG"/>
              </w:rPr>
            </w:pPr>
            <w:r>
              <w:rPr>
                <w:b/>
                <w:bCs/>
                <w:lang w:bidi="ar-EG"/>
              </w:rPr>
              <w:t>43B</w:t>
            </w:r>
            <w:r w:rsidRPr="00EC59CD">
              <w:rPr>
                <w:b/>
                <w:bCs/>
                <w:lang w:bidi="ar-EG"/>
              </w:rPr>
              <w:t>.</w:t>
            </w:r>
            <w:r>
              <w:rPr>
                <w:b/>
                <w:bCs/>
                <w:lang w:bidi="ar-EG"/>
              </w:rPr>
              <w:t>11</w:t>
            </w:r>
          </w:p>
        </w:tc>
      </w:tr>
    </w:tbl>
    <w:p w14:paraId="344D2ADA" w14:textId="77777777" w:rsidR="0022565D" w:rsidRPr="00A3140B" w:rsidRDefault="0022565D" w:rsidP="0022565D">
      <w:pPr>
        <w:tabs>
          <w:tab w:val="clear" w:pos="794"/>
        </w:tabs>
        <w:spacing w:before="240"/>
        <w:rPr>
          <w:rtl/>
        </w:rPr>
      </w:pPr>
      <w:r>
        <w:t>1</w:t>
      </w:r>
      <w:r w:rsidRPr="00A3140B">
        <w:rPr>
          <w:rtl/>
        </w:rPr>
        <w:tab/>
        <w:t xml:space="preserve">ينص هذا الحكم على أن أي تغيير في الخصائص يجب أن يدرس عند اللزوم طبقاً لأحكام الأرقام من </w:t>
      </w:r>
      <w:r>
        <w:rPr>
          <w:b/>
          <w:bCs/>
        </w:rPr>
        <w:t>32.11</w:t>
      </w:r>
      <w:r w:rsidRPr="00A3140B">
        <w:rPr>
          <w:rtl/>
        </w:rPr>
        <w:t xml:space="preserve"> إلى </w:t>
      </w:r>
      <w:r>
        <w:rPr>
          <w:b/>
          <w:bCs/>
        </w:rPr>
        <w:t>34.11</w:t>
      </w:r>
      <w:r w:rsidRPr="00A3140B">
        <w:rPr>
          <w:rtl/>
        </w:rPr>
        <w:t xml:space="preserve">، حسب </w:t>
      </w:r>
      <w:r>
        <w:rPr>
          <w:rFonts w:hint="cs"/>
          <w:rtl/>
        </w:rPr>
        <w:t xml:space="preserve">مقتضى </w:t>
      </w:r>
      <w:r w:rsidRPr="00A3140B">
        <w:rPr>
          <w:rtl/>
        </w:rPr>
        <w:t>الحال.</w:t>
      </w:r>
    </w:p>
    <w:p w14:paraId="0F71C58A" w14:textId="14A5A1A8" w:rsidR="0022565D" w:rsidRPr="00A3140B" w:rsidRDefault="0022565D" w:rsidP="00256A52">
      <w:pPr>
        <w:tabs>
          <w:tab w:val="clear" w:pos="794"/>
        </w:tabs>
        <w:rPr>
          <w:rtl/>
        </w:rPr>
      </w:pPr>
      <w:r w:rsidRPr="00A3140B">
        <w:t>1.1</w:t>
      </w:r>
      <w:r w:rsidRPr="00A3140B">
        <w:rPr>
          <w:rtl/>
        </w:rPr>
        <w:tab/>
        <w:t xml:space="preserve">فيما يخص تفحص شبكات فضائية بموجب الرقم </w:t>
      </w:r>
      <w:r>
        <w:rPr>
          <w:b/>
          <w:bCs/>
        </w:rPr>
        <w:t>32.11</w:t>
      </w:r>
      <w:r w:rsidRPr="00A3140B">
        <w:rPr>
          <w:rtl/>
        </w:rPr>
        <w:t xml:space="preserve"> أو </w:t>
      </w:r>
      <w:r>
        <w:rPr>
          <w:b/>
          <w:bCs/>
        </w:rPr>
        <w:t>32A.11</w:t>
      </w:r>
      <w:r w:rsidRPr="00A3140B">
        <w:rPr>
          <w:rtl/>
        </w:rPr>
        <w:t xml:space="preserve">، </w:t>
      </w:r>
      <w:r>
        <w:rPr>
          <w:rFonts w:hint="cs"/>
          <w:rtl/>
        </w:rPr>
        <w:t>تبين</w:t>
      </w:r>
      <w:r w:rsidRPr="00A3140B">
        <w:rPr>
          <w:rtl/>
        </w:rPr>
        <w:t xml:space="preserve"> التعليقات </w:t>
      </w:r>
      <w:r>
        <w:rPr>
          <w:rFonts w:hint="cs"/>
          <w:rtl/>
        </w:rPr>
        <w:t>الواردة في إطار</w:t>
      </w:r>
      <w:r w:rsidRPr="00A3140B">
        <w:rPr>
          <w:rtl/>
        </w:rPr>
        <w:t xml:space="preserve"> الرقم</w:t>
      </w:r>
      <w:r w:rsidR="00256A52">
        <w:rPr>
          <w:rFonts w:hint="cs"/>
          <w:rtl/>
        </w:rPr>
        <w:t> </w:t>
      </w:r>
      <w:r>
        <w:rPr>
          <w:b/>
          <w:bCs/>
        </w:rPr>
        <w:t>43A.11</w:t>
      </w:r>
      <w:r w:rsidRPr="00A3140B">
        <w:rPr>
          <w:rtl/>
        </w:rPr>
        <w:t xml:space="preserve"> الحالات التي ينبغي ألا تعامل كتعديلات بل كتبليغات أولية (مع تاريخ استلام جديد). وينبغي إجراء التفحص بالتحقق من تطبيق الفقرات </w:t>
      </w:r>
      <w:r>
        <w:t>6</w:t>
      </w:r>
      <w:r w:rsidRPr="00A3140B">
        <w:rPr>
          <w:rtl/>
        </w:rPr>
        <w:t xml:space="preserve"> </w:t>
      </w:r>
      <w:r w:rsidRPr="00A3140B">
        <w:rPr>
          <w:i/>
          <w:iCs/>
          <w:rtl/>
        </w:rPr>
        <w:t>أ)</w:t>
      </w:r>
      <w:r w:rsidRPr="00A3140B">
        <w:rPr>
          <w:rtl/>
        </w:rPr>
        <w:t xml:space="preserve"> إلى </w:t>
      </w:r>
      <w:r>
        <w:t>6</w:t>
      </w:r>
      <w:r w:rsidRPr="00A3140B">
        <w:rPr>
          <w:rtl/>
        </w:rPr>
        <w:t xml:space="preserve"> </w:t>
      </w:r>
      <w:r w:rsidRPr="00A3140B">
        <w:rPr>
          <w:i/>
          <w:iCs/>
          <w:rtl/>
        </w:rPr>
        <w:t>ج)</w:t>
      </w:r>
      <w:r w:rsidRPr="00A3140B">
        <w:rPr>
          <w:rtl/>
        </w:rPr>
        <w:t xml:space="preserve"> في التذييل </w:t>
      </w:r>
      <w:r w:rsidRPr="00A3140B">
        <w:rPr>
          <w:b/>
          <w:bCs/>
        </w:rPr>
        <w:t>5</w:t>
      </w:r>
      <w:r w:rsidRPr="00A3140B">
        <w:rPr>
          <w:rtl/>
        </w:rPr>
        <w:t xml:space="preserve">. في الحالات التي لا توجد فيها طريقة حساب و/أو </w:t>
      </w:r>
      <w:r>
        <w:rPr>
          <w:rFonts w:hint="cs"/>
          <w:rtl/>
        </w:rPr>
        <w:t>معايير</w:t>
      </w:r>
      <w:r w:rsidRPr="00A3140B">
        <w:rPr>
          <w:rtl/>
        </w:rPr>
        <w:t xml:space="preserve"> للتحقق من </w:t>
      </w:r>
      <w:r>
        <w:rPr>
          <w:rFonts w:hint="cs"/>
          <w:rtl/>
        </w:rPr>
        <w:t>انطباق</w:t>
      </w:r>
      <w:r w:rsidRPr="00A3140B">
        <w:rPr>
          <w:rtl/>
        </w:rPr>
        <w:t xml:space="preserve"> هذه الأحكام</w:t>
      </w:r>
      <w:del w:id="5" w:author="Elbahnassawy, Ganat" w:date="2021-12-21T09:14:00Z">
        <w:r w:rsidRPr="00A3140B" w:rsidDel="00761DD0">
          <w:rPr>
            <w:rtl/>
          </w:rPr>
          <w:delText xml:space="preserve"> (مثل </w:delText>
        </w:r>
        <w:r w:rsidDel="00761DD0">
          <w:rPr>
            <w:rFonts w:hint="cs"/>
            <w:rtl/>
          </w:rPr>
          <w:delText>شرط</w:delText>
        </w:r>
        <w:r w:rsidRPr="00A3140B" w:rsidDel="00761DD0">
          <w:rPr>
            <w:rtl/>
          </w:rPr>
          <w:delText xml:space="preserve"> إجراء التنسيق في حالة الرقمين </w:delText>
        </w:r>
        <w:r w:rsidDel="00761DD0">
          <w:rPr>
            <w:b/>
            <w:bCs/>
          </w:rPr>
          <w:delText>12.9</w:delText>
        </w:r>
        <w:r w:rsidDel="00761DD0">
          <w:rPr>
            <w:rtl/>
          </w:rPr>
          <w:delText xml:space="preserve"> </w:delText>
        </w:r>
        <w:r w:rsidRPr="00A3140B" w:rsidDel="00761DD0">
          <w:rPr>
            <w:rtl/>
          </w:rPr>
          <w:delText>و</w:delText>
        </w:r>
        <w:r w:rsidDel="00761DD0">
          <w:rPr>
            <w:b/>
            <w:bCs/>
          </w:rPr>
          <w:delText>13.9</w:delText>
        </w:r>
        <w:r w:rsidRPr="00A3140B" w:rsidDel="00761DD0">
          <w:rPr>
            <w:rtl/>
          </w:rPr>
          <w:delText>)</w:delText>
        </w:r>
      </w:del>
      <w:r w:rsidRPr="00A3140B">
        <w:rPr>
          <w:rtl/>
        </w:rPr>
        <w:t xml:space="preserve">، يجب أن يعالج المكتب هذه التعديلات على أنها تبليغات جديدة عن التخصيصات. ويشير الرقم </w:t>
      </w:r>
      <w:r w:rsidRPr="00A3140B">
        <w:rPr>
          <w:b/>
          <w:bCs/>
        </w:rPr>
        <w:t>43B</w:t>
      </w:r>
      <w:r>
        <w:rPr>
          <w:b/>
          <w:bCs/>
        </w:rPr>
        <w:t>.11</w:t>
      </w:r>
      <w:r w:rsidRPr="00A3140B">
        <w:rPr>
          <w:rtl/>
        </w:rPr>
        <w:t xml:space="preserve"> إلى زيادة احتمال حدوث تداخل ضار. ويحسب احتمال حدوث تداخل ضار</w:t>
      </w:r>
      <w:r w:rsidR="00256A52">
        <w:rPr>
          <w:rFonts w:hint="cs"/>
          <w:rtl/>
        </w:rPr>
        <w:t> </w:t>
      </w:r>
      <w:r w:rsidRPr="00A3140B">
        <w:rPr>
          <w:rtl/>
        </w:rPr>
        <w:t>(</w:t>
      </w:r>
      <w:r w:rsidRPr="00A3140B">
        <w:rPr>
          <w:i/>
          <w:iCs/>
        </w:rPr>
        <w:t>C/I</w:t>
      </w:r>
      <w:r w:rsidRPr="00A3140B">
        <w:rPr>
          <w:rtl/>
        </w:rPr>
        <w:t>) في</w:t>
      </w:r>
      <w:r w:rsidR="00256A52">
        <w:rPr>
          <w:rFonts w:hint="cs"/>
          <w:rtl/>
        </w:rPr>
        <w:t> </w:t>
      </w:r>
      <w:r w:rsidRPr="00A3140B">
        <w:rPr>
          <w:rtl/>
        </w:rPr>
        <w:t xml:space="preserve">إطار التفحص بموجب الرقمين </w:t>
      </w:r>
      <w:r>
        <w:rPr>
          <w:b/>
          <w:bCs/>
        </w:rPr>
        <w:t>32A.11</w:t>
      </w:r>
      <w:r w:rsidRPr="00A3140B">
        <w:rPr>
          <w:rtl/>
        </w:rPr>
        <w:t xml:space="preserve"> و</w:t>
      </w:r>
      <w:r>
        <w:rPr>
          <w:b/>
          <w:bCs/>
        </w:rPr>
        <w:t>33.11</w:t>
      </w:r>
      <w:r>
        <w:rPr>
          <w:rFonts w:hint="cs"/>
          <w:rtl/>
        </w:rPr>
        <w:t xml:space="preserve"> فقط</w:t>
      </w:r>
      <w:r w:rsidRPr="00A3140B">
        <w:rPr>
          <w:rtl/>
        </w:rPr>
        <w:t xml:space="preserve">. ولإجراء التفحص الوارد في </w:t>
      </w:r>
      <w:r>
        <w:rPr>
          <w:rFonts w:hint="cs"/>
          <w:rtl/>
        </w:rPr>
        <w:t xml:space="preserve">إطار </w:t>
      </w:r>
      <w:r w:rsidRPr="00A3140B">
        <w:rPr>
          <w:rtl/>
        </w:rPr>
        <w:t xml:space="preserve">الرقم </w:t>
      </w:r>
      <w:r>
        <w:rPr>
          <w:b/>
          <w:bCs/>
        </w:rPr>
        <w:t>32.11</w:t>
      </w:r>
      <w:r w:rsidRPr="00A3140B">
        <w:rPr>
          <w:rtl/>
        </w:rPr>
        <w:t xml:space="preserve"> تستعمل قيمة العتبة</w:t>
      </w:r>
      <w:r>
        <w:rPr>
          <w:rFonts w:hint="cs"/>
          <w:rtl/>
        </w:rPr>
        <w:t>/</w:t>
      </w:r>
      <w:r w:rsidRPr="00A3140B">
        <w:rPr>
          <w:rtl/>
        </w:rPr>
        <w:t xml:space="preserve">الشرط المحددين في التذييل </w:t>
      </w:r>
      <w:r w:rsidRPr="00A3140B">
        <w:rPr>
          <w:b/>
          <w:bCs/>
        </w:rPr>
        <w:t>5</w:t>
      </w:r>
      <w:r w:rsidRPr="00A3140B">
        <w:rPr>
          <w:rtl/>
        </w:rPr>
        <w:t>.</w:t>
      </w:r>
    </w:p>
    <w:p w14:paraId="1AB3F888" w14:textId="0C9CF59C" w:rsidR="0022565D" w:rsidRPr="00204AC4" w:rsidRDefault="0022565D" w:rsidP="00204AC4">
      <w:pPr>
        <w:tabs>
          <w:tab w:val="clear" w:pos="794"/>
        </w:tabs>
        <w:rPr>
          <w:spacing w:val="-2"/>
          <w:rtl/>
        </w:rPr>
      </w:pPr>
      <w:r w:rsidRPr="00204AC4">
        <w:rPr>
          <w:spacing w:val="-2"/>
        </w:rPr>
        <w:t>2.1</w:t>
      </w:r>
      <w:r w:rsidRPr="00204AC4">
        <w:rPr>
          <w:spacing w:val="-2"/>
          <w:rtl/>
        </w:rPr>
        <w:tab/>
      </w:r>
      <w:r w:rsidRPr="00204AC4">
        <w:rPr>
          <w:rFonts w:hint="cs"/>
          <w:spacing w:val="-2"/>
          <w:rtl/>
        </w:rPr>
        <w:t xml:space="preserve">يجدر بالإشارة، </w:t>
      </w:r>
      <w:r w:rsidRPr="00204AC4">
        <w:rPr>
          <w:spacing w:val="-2"/>
          <w:rtl/>
        </w:rPr>
        <w:t xml:space="preserve">أن التفحص بموجب الرقم </w:t>
      </w:r>
      <w:r w:rsidRPr="00204AC4">
        <w:rPr>
          <w:b/>
          <w:bCs/>
          <w:spacing w:val="-2"/>
        </w:rPr>
        <w:t>32A.11</w:t>
      </w:r>
      <w:r w:rsidRPr="00204AC4">
        <w:rPr>
          <w:spacing w:val="-2"/>
          <w:rtl/>
        </w:rPr>
        <w:t xml:space="preserve"> يأخذ بالحسبان أيضاً التخصيصات المنشورة بموجب الرقم</w:t>
      </w:r>
      <w:r w:rsidR="00256A52" w:rsidRPr="00204AC4">
        <w:rPr>
          <w:rFonts w:hint="cs"/>
          <w:spacing w:val="-2"/>
          <w:rtl/>
        </w:rPr>
        <w:t> </w:t>
      </w:r>
      <w:r w:rsidRPr="00204AC4">
        <w:rPr>
          <w:b/>
          <w:bCs/>
          <w:spacing w:val="-2"/>
        </w:rPr>
        <w:t>38.9</w:t>
      </w:r>
      <w:r w:rsidRPr="00204AC4">
        <w:rPr>
          <w:spacing w:val="-2"/>
          <w:rtl/>
        </w:rPr>
        <w:t xml:space="preserve"> أو</w:t>
      </w:r>
      <w:r w:rsidR="00204AC4">
        <w:rPr>
          <w:rFonts w:hint="cs"/>
          <w:spacing w:val="-2"/>
          <w:rtl/>
        </w:rPr>
        <w:t> </w:t>
      </w:r>
      <w:r w:rsidRPr="00204AC4">
        <w:rPr>
          <w:b/>
          <w:bCs/>
          <w:spacing w:val="-2"/>
        </w:rPr>
        <w:t>58.9</w:t>
      </w:r>
      <w:r w:rsidRPr="00204AC4">
        <w:rPr>
          <w:spacing w:val="-2"/>
          <w:rtl/>
        </w:rPr>
        <w:t xml:space="preserve"> والتي لم يبلغ عنها بعد. ولذلك</w:t>
      </w:r>
      <w:r w:rsidRPr="00204AC4">
        <w:rPr>
          <w:rFonts w:hint="cs"/>
          <w:spacing w:val="-2"/>
          <w:rtl/>
        </w:rPr>
        <w:t>،</w:t>
      </w:r>
      <w:r w:rsidRPr="00204AC4">
        <w:rPr>
          <w:spacing w:val="-2"/>
          <w:rtl/>
        </w:rPr>
        <w:t xml:space="preserve"> ولأسباب عملية</w:t>
      </w:r>
      <w:r w:rsidRPr="00204AC4">
        <w:rPr>
          <w:rFonts w:hint="cs"/>
          <w:spacing w:val="-2"/>
          <w:rtl/>
        </w:rPr>
        <w:t>،</w:t>
      </w:r>
      <w:r w:rsidRPr="00204AC4">
        <w:rPr>
          <w:spacing w:val="-2"/>
          <w:rtl/>
        </w:rPr>
        <w:t xml:space="preserve"> يجب أن تؤخذ هذه التخصيصات أيضاً </w:t>
      </w:r>
      <w:r w:rsidRPr="00204AC4">
        <w:rPr>
          <w:rFonts w:hint="cs"/>
          <w:spacing w:val="-2"/>
          <w:rtl/>
        </w:rPr>
        <w:t>في الاعتبار عند تطبيق هذا</w:t>
      </w:r>
      <w:r w:rsidRPr="00204AC4">
        <w:rPr>
          <w:spacing w:val="-2"/>
          <w:rtl/>
        </w:rPr>
        <w:t xml:space="preserve"> الحكم بالإضافة إلى التخصيصات </w:t>
      </w:r>
      <w:r w:rsidRPr="00204AC4">
        <w:rPr>
          <w:rFonts w:hint="cs"/>
          <w:spacing w:val="-2"/>
          <w:rtl/>
        </w:rPr>
        <w:t>المدونة أصلاً</w:t>
      </w:r>
      <w:r w:rsidRPr="00204AC4">
        <w:rPr>
          <w:spacing w:val="-2"/>
          <w:rtl/>
        </w:rPr>
        <w:t xml:space="preserve"> في السجل الأساسي.</w:t>
      </w:r>
    </w:p>
    <w:p w14:paraId="3D59E2B9" w14:textId="3B07FD49" w:rsidR="0022565D" w:rsidRDefault="0022565D" w:rsidP="0022565D">
      <w:pPr>
        <w:tabs>
          <w:tab w:val="clear" w:pos="794"/>
        </w:tabs>
        <w:spacing w:before="240"/>
        <w:rPr>
          <w:rtl/>
        </w:rPr>
      </w:pPr>
      <w:r>
        <w:t>2</w:t>
      </w:r>
      <w:r w:rsidRPr="00A3140B">
        <w:rPr>
          <w:rtl/>
        </w:rPr>
        <w:tab/>
        <w:t xml:space="preserve">يحيل هذا الحكم إلى </w:t>
      </w:r>
      <w:r w:rsidRPr="000A699C">
        <w:rPr>
          <w:i/>
          <w:iCs/>
          <w:rtl/>
        </w:rPr>
        <w:t>"التاريخ الأصلي الذي تم فيه تدوين هذا التخصيص في السجل الأساسي"</w:t>
      </w:r>
      <w:r w:rsidRPr="00A3140B">
        <w:rPr>
          <w:rtl/>
        </w:rPr>
        <w:t>. وترى اللجنة أن هذا التاريخ هو تاريخ استلام بطاقة التبليغ الأصلية. ومع ذلك</w:t>
      </w:r>
      <w:r>
        <w:rPr>
          <w:rFonts w:hint="cs"/>
          <w:rtl/>
        </w:rPr>
        <w:t>،</w:t>
      </w:r>
      <w:r w:rsidRPr="00A3140B">
        <w:rPr>
          <w:rtl/>
        </w:rPr>
        <w:t xml:space="preserve"> وفيما يخص بطاقات التبليغ التي استلمت قبل </w:t>
      </w:r>
      <w:r>
        <w:t>1</w:t>
      </w:r>
      <w:r w:rsidRPr="00A3140B">
        <w:rPr>
          <w:rtl/>
        </w:rPr>
        <w:t xml:space="preserve"> يناير </w:t>
      </w:r>
      <w:r>
        <w:t>1999</w:t>
      </w:r>
      <w:r w:rsidRPr="00A3140B">
        <w:rPr>
          <w:rtl/>
        </w:rPr>
        <w:t>، ترى</w:t>
      </w:r>
      <w:r w:rsidR="00204AC4">
        <w:rPr>
          <w:rFonts w:hint="cs"/>
          <w:rtl/>
        </w:rPr>
        <w:t> </w:t>
      </w:r>
      <w:r w:rsidRPr="00A3140B">
        <w:rPr>
          <w:rtl/>
        </w:rPr>
        <w:t xml:space="preserve">اللجنة أن هذا التاريخ مكافئ للتاريخ المدون في العمود </w:t>
      </w:r>
      <w:r w:rsidRPr="00A3140B">
        <w:t>2A</w:t>
      </w:r>
      <w:r w:rsidRPr="00A3140B">
        <w:rPr>
          <w:rtl/>
        </w:rPr>
        <w:t xml:space="preserve"> أو </w:t>
      </w:r>
      <w:r w:rsidRPr="00A3140B">
        <w:t>2B</w:t>
      </w:r>
      <w:r w:rsidRPr="00A3140B">
        <w:rPr>
          <w:rtl/>
        </w:rPr>
        <w:t xml:space="preserve"> أو </w:t>
      </w:r>
      <w:r w:rsidRPr="00A3140B">
        <w:t>2D</w:t>
      </w:r>
      <w:r>
        <w:rPr>
          <w:rFonts w:hint="cs"/>
          <w:rtl/>
        </w:rPr>
        <w:t>،</w:t>
      </w:r>
      <w:r w:rsidRPr="00A3140B">
        <w:rPr>
          <w:rtl/>
        </w:rPr>
        <w:t xml:space="preserve"> حسب</w:t>
      </w:r>
      <w:r>
        <w:rPr>
          <w:rFonts w:hint="cs"/>
          <w:rtl/>
        </w:rPr>
        <w:t xml:space="preserve"> مقتضى الحال</w:t>
      </w:r>
      <w:r w:rsidRPr="00A3140B">
        <w:rPr>
          <w:rtl/>
        </w:rPr>
        <w:t>.</w:t>
      </w:r>
    </w:p>
    <w:p w14:paraId="10940711" w14:textId="39999267" w:rsidR="00761DD0" w:rsidRPr="0027168A" w:rsidRDefault="00761DD0" w:rsidP="0027168A">
      <w:pPr>
        <w:pStyle w:val="Reasons"/>
        <w:rPr>
          <w:b w:val="0"/>
          <w:bCs w:val="0"/>
          <w:i/>
          <w:iCs/>
          <w:rtl/>
          <w:lang w:bidi="ar-EG"/>
        </w:rPr>
      </w:pPr>
      <w:r w:rsidRPr="0022565D">
        <w:rPr>
          <w:rFonts w:hint="cs"/>
          <w:rtl/>
        </w:rPr>
        <w:t xml:space="preserve">الأسباب: </w:t>
      </w:r>
      <w:r w:rsidR="00F80DA7" w:rsidRPr="0027168A">
        <w:rPr>
          <w:b w:val="0"/>
          <w:bCs w:val="0"/>
          <w:i/>
          <w:iCs/>
          <w:rtl/>
        </w:rPr>
        <w:t xml:space="preserve">لمواءمة </w:t>
      </w:r>
      <w:r w:rsidR="00F80DA7" w:rsidRPr="0027168A">
        <w:rPr>
          <w:rFonts w:hint="cs"/>
          <w:b w:val="0"/>
          <w:bCs w:val="0"/>
          <w:i/>
          <w:iCs/>
          <w:rtl/>
        </w:rPr>
        <w:t>ت</w:t>
      </w:r>
      <w:r w:rsidR="00F80DA7" w:rsidRPr="0027168A">
        <w:rPr>
          <w:b w:val="0"/>
          <w:bCs w:val="0"/>
          <w:i/>
          <w:iCs/>
          <w:rtl/>
        </w:rPr>
        <w:t xml:space="preserve">فحص التعديلات بموجب الرقم </w:t>
      </w:r>
      <w:r w:rsidR="00D80687" w:rsidRPr="0027168A">
        <w:rPr>
          <w:b w:val="0"/>
          <w:bCs w:val="0"/>
          <w:i/>
          <w:iCs/>
        </w:rPr>
        <w:t>43B.11</w:t>
      </w:r>
      <w:r w:rsidR="00D80687" w:rsidRPr="0027168A">
        <w:rPr>
          <w:rFonts w:hint="cs"/>
          <w:b w:val="0"/>
          <w:bCs w:val="0"/>
          <w:i/>
          <w:iCs/>
          <w:rtl/>
          <w:lang w:bidi="ar-EG"/>
        </w:rPr>
        <w:t xml:space="preserve"> </w:t>
      </w:r>
      <w:r w:rsidR="00F80DA7" w:rsidRPr="0027168A">
        <w:rPr>
          <w:b w:val="0"/>
          <w:bCs w:val="0"/>
          <w:i/>
          <w:iCs/>
          <w:rtl/>
        </w:rPr>
        <w:t xml:space="preserve">مع </w:t>
      </w:r>
      <w:r w:rsidR="00D80687" w:rsidRPr="0027168A">
        <w:rPr>
          <w:rFonts w:hint="cs"/>
          <w:b w:val="0"/>
          <w:bCs w:val="0"/>
          <w:i/>
          <w:iCs/>
          <w:rtl/>
        </w:rPr>
        <w:t>ت</w:t>
      </w:r>
      <w:r w:rsidR="00F80DA7" w:rsidRPr="0027168A">
        <w:rPr>
          <w:b w:val="0"/>
          <w:bCs w:val="0"/>
          <w:i/>
          <w:iCs/>
          <w:rtl/>
        </w:rPr>
        <w:t>فحص التعديلات بموجب الرقم 27.9.</w:t>
      </w:r>
    </w:p>
    <w:p w14:paraId="19DFC4BC" w14:textId="77777777" w:rsidR="00761DD0" w:rsidRPr="005065FD" w:rsidRDefault="00761DD0" w:rsidP="00761DD0">
      <w:pPr>
        <w:rPr>
          <w:i/>
          <w:iCs/>
          <w:rtl/>
          <w:lang w:val="en-GB"/>
        </w:rPr>
      </w:pPr>
      <w:r w:rsidRPr="005065FD">
        <w:rPr>
          <w:rFonts w:hint="cs"/>
          <w:i/>
          <w:iCs/>
          <w:rtl/>
          <w:lang w:val="en-GB" w:bidi="ar-EG"/>
        </w:rPr>
        <w:t>الموعد الفعلي لتطبيق هذه القاعدة: بعد الموافقة عليها مباشرة.</w:t>
      </w:r>
    </w:p>
    <w:p w14:paraId="29C45224" w14:textId="77777777" w:rsidR="003B5733" w:rsidRDefault="003B5733" w:rsidP="00761DD0">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63734" w14:textId="77777777" w:rsidR="0022565D" w:rsidRDefault="0022565D" w:rsidP="006C3242">
      <w:pPr>
        <w:spacing w:before="0" w:line="240" w:lineRule="auto"/>
      </w:pPr>
      <w:r>
        <w:separator/>
      </w:r>
    </w:p>
  </w:endnote>
  <w:endnote w:type="continuationSeparator" w:id="0">
    <w:p w14:paraId="11214AE3" w14:textId="77777777" w:rsidR="0022565D" w:rsidRDefault="0022565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166A"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F79B" w14:textId="77777777" w:rsidR="0022565D" w:rsidRDefault="0022565D" w:rsidP="006C3242">
      <w:pPr>
        <w:spacing w:before="0" w:line="240" w:lineRule="auto"/>
      </w:pPr>
      <w:r>
        <w:separator/>
      </w:r>
    </w:p>
  </w:footnote>
  <w:footnote w:type="continuationSeparator" w:id="0">
    <w:p w14:paraId="5D4C7FB7" w14:textId="77777777" w:rsidR="0022565D" w:rsidRDefault="0022565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0D13" w14:textId="46A78A50" w:rsidR="00447F32" w:rsidRPr="001D3DF9" w:rsidRDefault="00D11E82" w:rsidP="0026373E">
    <w:pPr>
      <w:pStyle w:val="Header"/>
      <w:bidi w:val="0"/>
      <w:spacing w:before="120" w:after="240" w:line="192" w:lineRule="auto"/>
      <w:jc w:val="center"/>
      <w:rPr>
        <w:rFonts w:ascii="Calibri" w:hAnsi="Calibri" w:cs="Calibri"/>
        <w:sz w:val="18"/>
        <w:szCs w:val="18"/>
      </w:rPr>
    </w:pPr>
    <w:sdt>
      <w:sdtPr>
        <w:id w:val="-1375531529"/>
        <w:docPartObj>
          <w:docPartGallery w:val="Page Numbers (Top of Page)"/>
          <w:docPartUnique/>
        </w:docPartObj>
      </w:sdtPr>
      <w:sdtEndPr>
        <w:rPr>
          <w:rFonts w:ascii="Calibri" w:hAnsi="Calibri" w:cs="Calibri"/>
          <w:noProof/>
          <w:sz w:val="16"/>
          <w:szCs w:val="16"/>
        </w:rPr>
      </w:sdtEndPr>
      <w:sdtContent>
        <w:r w:rsidR="00447F32" w:rsidRPr="001D3DF9">
          <w:rPr>
            <w:rFonts w:ascii="Calibri" w:hAnsi="Calibri" w:cs="Calibri"/>
            <w:sz w:val="18"/>
            <w:szCs w:val="18"/>
          </w:rPr>
          <w:fldChar w:fldCharType="begin"/>
        </w:r>
        <w:r w:rsidR="00447F32" w:rsidRPr="001D3DF9">
          <w:rPr>
            <w:rFonts w:ascii="Calibri" w:hAnsi="Calibri" w:cs="Calibri"/>
            <w:sz w:val="18"/>
            <w:szCs w:val="18"/>
          </w:rPr>
          <w:instrText xml:space="preserve"> PAGE   \* MERGEFORMAT </w:instrText>
        </w:r>
        <w:r w:rsidR="00447F32" w:rsidRPr="001D3DF9">
          <w:rPr>
            <w:rFonts w:ascii="Calibri" w:hAnsi="Calibri" w:cs="Calibri"/>
            <w:sz w:val="18"/>
            <w:szCs w:val="18"/>
          </w:rPr>
          <w:fldChar w:fldCharType="separate"/>
        </w:r>
        <w:r w:rsidR="00DC5FB0" w:rsidRPr="001D3DF9">
          <w:rPr>
            <w:rFonts w:ascii="Calibri" w:hAnsi="Calibri" w:cs="Calibri"/>
            <w:noProof/>
            <w:sz w:val="18"/>
            <w:szCs w:val="18"/>
          </w:rPr>
          <w:t>2</w:t>
        </w:r>
        <w:r w:rsidR="00447F32" w:rsidRPr="001D3DF9">
          <w:rPr>
            <w:rFonts w:ascii="Calibri" w:hAnsi="Calibri" w:cs="Calibri"/>
            <w:noProof/>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3D5F" w14:textId="77777777" w:rsidR="000F7BBE" w:rsidRDefault="00FC09E8" w:rsidP="00FC09E8">
    <w:pPr>
      <w:pStyle w:val="Header"/>
      <w:jc w:val="center"/>
    </w:pPr>
    <w:r>
      <w:rPr>
        <w:noProof/>
        <w:lang w:val="en-GB" w:eastAsia="en-GB"/>
      </w:rPr>
      <w:drawing>
        <wp:inline distT="0" distB="0" distL="0" distR="0" wp14:anchorId="14136DDD" wp14:editId="486A61D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man Aly Elzayat, Mostafa Mohamed">
    <w15:presenceInfo w15:providerId="AD" w15:userId="S::mostafamohamed.osmanalyelzayat@itu.int::d9e3c929-cdd5-4d0b-bb31-1b7a97557832"/>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5D"/>
    <w:rsid w:val="0006468A"/>
    <w:rsid w:val="00090574"/>
    <w:rsid w:val="000C1C0E"/>
    <w:rsid w:val="000C548A"/>
    <w:rsid w:val="000F7BBE"/>
    <w:rsid w:val="00150DB9"/>
    <w:rsid w:val="001C0169"/>
    <w:rsid w:val="001D1D50"/>
    <w:rsid w:val="001D3DF9"/>
    <w:rsid w:val="001D6745"/>
    <w:rsid w:val="001E446E"/>
    <w:rsid w:val="001E68F8"/>
    <w:rsid w:val="00204AC4"/>
    <w:rsid w:val="002154EE"/>
    <w:rsid w:val="0022565D"/>
    <w:rsid w:val="002276D2"/>
    <w:rsid w:val="0023283D"/>
    <w:rsid w:val="00256A52"/>
    <w:rsid w:val="0026373E"/>
    <w:rsid w:val="0027168A"/>
    <w:rsid w:val="00271C43"/>
    <w:rsid w:val="00290728"/>
    <w:rsid w:val="002978F4"/>
    <w:rsid w:val="002B028D"/>
    <w:rsid w:val="002E6541"/>
    <w:rsid w:val="003212A0"/>
    <w:rsid w:val="00334924"/>
    <w:rsid w:val="003409BC"/>
    <w:rsid w:val="00356908"/>
    <w:rsid w:val="00357185"/>
    <w:rsid w:val="00383829"/>
    <w:rsid w:val="003971AB"/>
    <w:rsid w:val="003B5733"/>
    <w:rsid w:val="003F4B29"/>
    <w:rsid w:val="004111FB"/>
    <w:rsid w:val="0042686F"/>
    <w:rsid w:val="004317D8"/>
    <w:rsid w:val="00434183"/>
    <w:rsid w:val="00443869"/>
    <w:rsid w:val="00447F32"/>
    <w:rsid w:val="004A1E24"/>
    <w:rsid w:val="004E11DC"/>
    <w:rsid w:val="004F68B0"/>
    <w:rsid w:val="00525DDD"/>
    <w:rsid w:val="005409AC"/>
    <w:rsid w:val="0055516A"/>
    <w:rsid w:val="0058491B"/>
    <w:rsid w:val="00592EA5"/>
    <w:rsid w:val="005A3170"/>
    <w:rsid w:val="00621423"/>
    <w:rsid w:val="00677396"/>
    <w:rsid w:val="0069200F"/>
    <w:rsid w:val="006A65CB"/>
    <w:rsid w:val="006C3242"/>
    <w:rsid w:val="006C7CC0"/>
    <w:rsid w:val="006E5F73"/>
    <w:rsid w:val="006F63F7"/>
    <w:rsid w:val="007025C7"/>
    <w:rsid w:val="00706D7A"/>
    <w:rsid w:val="00722F0D"/>
    <w:rsid w:val="0074420E"/>
    <w:rsid w:val="00761DD0"/>
    <w:rsid w:val="00783E26"/>
    <w:rsid w:val="007C3BC7"/>
    <w:rsid w:val="007C3BCD"/>
    <w:rsid w:val="007D4ACF"/>
    <w:rsid w:val="007D6CAF"/>
    <w:rsid w:val="007F0787"/>
    <w:rsid w:val="00810B7B"/>
    <w:rsid w:val="0082358A"/>
    <w:rsid w:val="008235CD"/>
    <w:rsid w:val="008247DE"/>
    <w:rsid w:val="00840B10"/>
    <w:rsid w:val="008513CB"/>
    <w:rsid w:val="008A7F84"/>
    <w:rsid w:val="00905D41"/>
    <w:rsid w:val="0091702E"/>
    <w:rsid w:val="00923B0C"/>
    <w:rsid w:val="0094021C"/>
    <w:rsid w:val="00952F86"/>
    <w:rsid w:val="00982B28"/>
    <w:rsid w:val="009D313F"/>
    <w:rsid w:val="00A47A5A"/>
    <w:rsid w:val="00A6683B"/>
    <w:rsid w:val="00A97F94"/>
    <w:rsid w:val="00AA7EA2"/>
    <w:rsid w:val="00B03099"/>
    <w:rsid w:val="00B05BC8"/>
    <w:rsid w:val="00B1143A"/>
    <w:rsid w:val="00B64B47"/>
    <w:rsid w:val="00BD2B31"/>
    <w:rsid w:val="00C002DE"/>
    <w:rsid w:val="00C502CD"/>
    <w:rsid w:val="00C53BF8"/>
    <w:rsid w:val="00C66157"/>
    <w:rsid w:val="00C674FE"/>
    <w:rsid w:val="00C67501"/>
    <w:rsid w:val="00C70F78"/>
    <w:rsid w:val="00C75633"/>
    <w:rsid w:val="00C96D10"/>
    <w:rsid w:val="00CE2EE1"/>
    <w:rsid w:val="00CE3349"/>
    <w:rsid w:val="00CE36E5"/>
    <w:rsid w:val="00CF27F5"/>
    <w:rsid w:val="00CF3FFD"/>
    <w:rsid w:val="00D10CCF"/>
    <w:rsid w:val="00D11E82"/>
    <w:rsid w:val="00D77D0F"/>
    <w:rsid w:val="00D80687"/>
    <w:rsid w:val="00D823C0"/>
    <w:rsid w:val="00DA1CF0"/>
    <w:rsid w:val="00DC1E02"/>
    <w:rsid w:val="00DC24B4"/>
    <w:rsid w:val="00DC5FB0"/>
    <w:rsid w:val="00DF16DC"/>
    <w:rsid w:val="00DF3AEF"/>
    <w:rsid w:val="00E45211"/>
    <w:rsid w:val="00E473C5"/>
    <w:rsid w:val="00E92863"/>
    <w:rsid w:val="00EB796D"/>
    <w:rsid w:val="00F058DC"/>
    <w:rsid w:val="00F16820"/>
    <w:rsid w:val="00F24FC4"/>
    <w:rsid w:val="00F2676C"/>
    <w:rsid w:val="00F80DA7"/>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61DFD"/>
  <w15:chartTrackingRefBased/>
  <w15:docId w15:val="{A5C810F9-4B7F-4872-8D79-1DF2932B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22565D"/>
    <w:rPr>
      <w:color w:val="605E5C"/>
      <w:shd w:val="clear" w:color="auto" w:fill="E1DFDD"/>
    </w:rPr>
  </w:style>
  <w:style w:type="paragraph" w:styleId="Revision">
    <w:name w:val="Revision"/>
    <w:hidden/>
    <w:uiPriority w:val="99"/>
    <w:semiHidden/>
    <w:rsid w:val="0022565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21-RRB21.3-C-0012/en" TargetMode="External"/><Relationship Id="rId4" Type="http://schemas.openxmlformats.org/officeDocument/2006/relationships/settings" Target="settings.xml"/><Relationship Id="rId9" Type="http://schemas.openxmlformats.org/officeDocument/2006/relationships/hyperlink" Target="https://www.itu.int/md/R21-RRB21.3-C-000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24D1-45A1-4C7D-94E9-F3C6C096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Panoussopoulos, Sonia</cp:lastModifiedBy>
  <cp:revision>3</cp:revision>
  <dcterms:created xsi:type="dcterms:W3CDTF">2021-12-22T12:54:00Z</dcterms:created>
  <dcterms:modified xsi:type="dcterms:W3CDTF">2021-12-22T13:55:00Z</dcterms:modified>
</cp:coreProperties>
</file>