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42" w:type="dxa"/>
        <w:tblLayout w:type="fixed"/>
        <w:tblLook w:val="04A0" w:firstRow="1" w:lastRow="0" w:firstColumn="1" w:lastColumn="0" w:noHBand="0" w:noVBand="1"/>
      </w:tblPr>
      <w:tblGrid>
        <w:gridCol w:w="1526"/>
        <w:gridCol w:w="5528"/>
        <w:gridCol w:w="2835"/>
      </w:tblGrid>
      <w:tr w:rsidR="00EA15B3" w:rsidRPr="003E5E26" w14:paraId="7C30F4C8" w14:textId="77777777" w:rsidTr="00FD3F55">
        <w:tc>
          <w:tcPr>
            <w:tcW w:w="9889" w:type="dxa"/>
            <w:gridSpan w:val="3"/>
            <w:shd w:val="clear" w:color="auto" w:fill="auto"/>
          </w:tcPr>
          <w:p w14:paraId="61551B48" w14:textId="77777777" w:rsidR="00EA15B3" w:rsidRPr="003E5E26" w:rsidRDefault="008E38B4" w:rsidP="003E5E26">
            <w:pPr>
              <w:tabs>
                <w:tab w:val="left" w:pos="3402"/>
              </w:tabs>
              <w:spacing w:before="0"/>
              <w:ind w:left="37"/>
              <w:jc w:val="left"/>
              <w:rPr>
                <w:rFonts w:cstheme="minorHAnsi"/>
                <w:b/>
                <w:bCs/>
                <w:color w:val="808080"/>
                <w:sz w:val="28"/>
                <w:szCs w:val="28"/>
              </w:rPr>
            </w:pPr>
            <w:r w:rsidRPr="003E5E26">
              <w:rPr>
                <w:rFonts w:cstheme="minorHAnsi"/>
                <w:b/>
                <w:bCs/>
                <w:color w:val="808080"/>
                <w:sz w:val="28"/>
                <w:szCs w:val="28"/>
              </w:rPr>
              <w:t xml:space="preserve">Radiocommunication </w:t>
            </w:r>
            <w:r w:rsidR="00AF70DA" w:rsidRPr="003E5E26">
              <w:rPr>
                <w:rFonts w:cstheme="minorHAnsi"/>
                <w:b/>
                <w:bCs/>
                <w:color w:val="808080"/>
                <w:sz w:val="28"/>
                <w:szCs w:val="28"/>
              </w:rPr>
              <w:t>Bureau (BR)</w:t>
            </w:r>
          </w:p>
          <w:p w14:paraId="5DBECFA6" w14:textId="77777777" w:rsidR="008E38B4" w:rsidRPr="003E5E26" w:rsidRDefault="008E38B4" w:rsidP="003E5E26">
            <w:pPr>
              <w:tabs>
                <w:tab w:val="left" w:pos="3402"/>
              </w:tabs>
              <w:spacing w:before="0"/>
              <w:ind w:left="37"/>
              <w:jc w:val="left"/>
              <w:rPr>
                <w:rFonts w:cs="Times New Roman Bold"/>
                <w:b/>
                <w:bCs/>
                <w:color w:val="808080"/>
                <w:sz w:val="28"/>
                <w:szCs w:val="28"/>
              </w:rPr>
            </w:pPr>
          </w:p>
        </w:tc>
      </w:tr>
      <w:tr w:rsidR="00651777" w:rsidRPr="003E5E26" w14:paraId="06E87C6B" w14:textId="77777777" w:rsidTr="00FD3F55">
        <w:tc>
          <w:tcPr>
            <w:tcW w:w="7054" w:type="dxa"/>
            <w:gridSpan w:val="2"/>
            <w:shd w:val="clear" w:color="auto" w:fill="auto"/>
          </w:tcPr>
          <w:p w14:paraId="7D2BA8EB" w14:textId="77777777" w:rsidR="00C76D7F" w:rsidRPr="003E5E26" w:rsidRDefault="008B35A3" w:rsidP="003E5E26">
            <w:pPr>
              <w:tabs>
                <w:tab w:val="left" w:pos="3402"/>
              </w:tabs>
              <w:spacing w:before="0"/>
              <w:ind w:left="37"/>
              <w:jc w:val="left"/>
              <w:rPr>
                <w:sz w:val="24"/>
                <w:szCs w:val="24"/>
              </w:rPr>
            </w:pPr>
            <w:r w:rsidRPr="003E5E26">
              <w:rPr>
                <w:sz w:val="24"/>
                <w:szCs w:val="24"/>
              </w:rPr>
              <w:t>C</w:t>
            </w:r>
            <w:r w:rsidR="00C76D7F" w:rsidRPr="003E5E26">
              <w:rPr>
                <w:sz w:val="24"/>
                <w:szCs w:val="24"/>
              </w:rPr>
              <w:t>ircular</w:t>
            </w:r>
            <w:r w:rsidR="000C295E" w:rsidRPr="003E5E26">
              <w:rPr>
                <w:sz w:val="24"/>
                <w:szCs w:val="24"/>
              </w:rPr>
              <w:t xml:space="preserve"> Letter</w:t>
            </w:r>
          </w:p>
          <w:p w14:paraId="0EFC40C7" w14:textId="4DB8ED9F" w:rsidR="00651777" w:rsidRPr="003E5E26" w:rsidRDefault="00E17344" w:rsidP="003E5E26">
            <w:pPr>
              <w:tabs>
                <w:tab w:val="left" w:pos="3402"/>
              </w:tabs>
              <w:spacing w:before="0"/>
              <w:ind w:left="37"/>
              <w:jc w:val="left"/>
              <w:rPr>
                <w:b/>
                <w:bCs/>
                <w:sz w:val="24"/>
                <w:szCs w:val="24"/>
              </w:rPr>
            </w:pPr>
            <w:r w:rsidRPr="003E5E26">
              <w:rPr>
                <w:b/>
                <w:bCs/>
                <w:sz w:val="24"/>
                <w:szCs w:val="24"/>
              </w:rPr>
              <w:t>C</w:t>
            </w:r>
            <w:r w:rsidR="00FC4422" w:rsidRPr="003E5E26">
              <w:rPr>
                <w:b/>
                <w:bCs/>
                <w:sz w:val="24"/>
                <w:szCs w:val="24"/>
              </w:rPr>
              <w:t>C</w:t>
            </w:r>
            <w:r w:rsidR="000C295E" w:rsidRPr="003E5E26">
              <w:rPr>
                <w:b/>
                <w:bCs/>
                <w:sz w:val="24"/>
                <w:szCs w:val="24"/>
              </w:rPr>
              <w:t>RR</w:t>
            </w:r>
            <w:r w:rsidR="003836D4" w:rsidRPr="003E5E26">
              <w:rPr>
                <w:b/>
                <w:bCs/>
                <w:sz w:val="24"/>
                <w:szCs w:val="24"/>
              </w:rPr>
              <w:t>/</w:t>
            </w:r>
            <w:r w:rsidR="00F22890" w:rsidRPr="003E5E26">
              <w:rPr>
                <w:b/>
                <w:bCs/>
                <w:sz w:val="24"/>
                <w:szCs w:val="24"/>
              </w:rPr>
              <w:t>67</w:t>
            </w:r>
          </w:p>
        </w:tc>
        <w:tc>
          <w:tcPr>
            <w:tcW w:w="2835" w:type="dxa"/>
            <w:shd w:val="clear" w:color="auto" w:fill="auto"/>
          </w:tcPr>
          <w:p w14:paraId="7E4DBA14" w14:textId="56550096" w:rsidR="00651777" w:rsidRPr="003E5E26" w:rsidRDefault="009A1157" w:rsidP="003E5E26">
            <w:pPr>
              <w:tabs>
                <w:tab w:val="left" w:pos="3402"/>
              </w:tabs>
              <w:spacing w:before="0"/>
              <w:ind w:left="37"/>
              <w:jc w:val="right"/>
              <w:rPr>
                <w:sz w:val="24"/>
                <w:szCs w:val="24"/>
              </w:rPr>
            </w:pPr>
            <w:r w:rsidRPr="003E5E26">
              <w:rPr>
                <w:sz w:val="24"/>
                <w:szCs w:val="24"/>
              </w:rPr>
              <w:t>2 August</w:t>
            </w:r>
            <w:r w:rsidR="00E37BD3" w:rsidRPr="003E5E26">
              <w:rPr>
                <w:sz w:val="24"/>
                <w:szCs w:val="24"/>
              </w:rPr>
              <w:t xml:space="preserve"> 2021</w:t>
            </w:r>
          </w:p>
        </w:tc>
      </w:tr>
      <w:tr w:rsidR="0037309C" w:rsidRPr="003E5E26" w14:paraId="4B17E08F" w14:textId="77777777" w:rsidTr="00FD3F55">
        <w:tc>
          <w:tcPr>
            <w:tcW w:w="9889" w:type="dxa"/>
            <w:gridSpan w:val="3"/>
            <w:shd w:val="clear" w:color="auto" w:fill="auto"/>
          </w:tcPr>
          <w:p w14:paraId="1FF9BEC2" w14:textId="77777777" w:rsidR="0037309C" w:rsidRPr="003E5E26" w:rsidRDefault="0037309C" w:rsidP="003E5E26">
            <w:pPr>
              <w:tabs>
                <w:tab w:val="left" w:pos="3402"/>
              </w:tabs>
              <w:spacing w:before="0"/>
              <w:ind w:left="37"/>
              <w:jc w:val="left"/>
              <w:rPr>
                <w:rFonts w:cs="Arial"/>
                <w:sz w:val="24"/>
                <w:szCs w:val="24"/>
              </w:rPr>
            </w:pPr>
          </w:p>
        </w:tc>
      </w:tr>
      <w:tr w:rsidR="0037309C" w:rsidRPr="003E5E26" w14:paraId="41C69362" w14:textId="77777777" w:rsidTr="00FD3F55">
        <w:tc>
          <w:tcPr>
            <w:tcW w:w="9889" w:type="dxa"/>
            <w:gridSpan w:val="3"/>
            <w:shd w:val="clear" w:color="auto" w:fill="auto"/>
          </w:tcPr>
          <w:p w14:paraId="6E0E9DBF" w14:textId="77777777" w:rsidR="0037309C" w:rsidRPr="003E5E26" w:rsidRDefault="0037309C" w:rsidP="003E5E26">
            <w:pPr>
              <w:tabs>
                <w:tab w:val="left" w:pos="3402"/>
              </w:tabs>
              <w:spacing w:before="0"/>
              <w:ind w:left="37"/>
              <w:jc w:val="left"/>
              <w:rPr>
                <w:sz w:val="24"/>
                <w:szCs w:val="24"/>
              </w:rPr>
            </w:pPr>
          </w:p>
        </w:tc>
      </w:tr>
      <w:tr w:rsidR="0037309C" w:rsidRPr="003E5E26" w14:paraId="73F05D5D" w14:textId="77777777" w:rsidTr="00FD3F55">
        <w:tc>
          <w:tcPr>
            <w:tcW w:w="9889" w:type="dxa"/>
            <w:gridSpan w:val="3"/>
            <w:shd w:val="clear" w:color="auto" w:fill="auto"/>
          </w:tcPr>
          <w:p w14:paraId="35DCD551" w14:textId="4B450EF6" w:rsidR="00D21694" w:rsidRPr="003E5E26" w:rsidRDefault="0037309C" w:rsidP="003E5E26">
            <w:pPr>
              <w:tabs>
                <w:tab w:val="left" w:pos="3402"/>
              </w:tabs>
              <w:spacing w:before="0"/>
              <w:ind w:left="37"/>
              <w:jc w:val="left"/>
              <w:rPr>
                <w:b/>
                <w:bCs/>
                <w:sz w:val="24"/>
                <w:szCs w:val="24"/>
              </w:rPr>
            </w:pPr>
            <w:r w:rsidRPr="003E5E26">
              <w:rPr>
                <w:b/>
                <w:bCs/>
                <w:sz w:val="24"/>
                <w:szCs w:val="24"/>
              </w:rPr>
              <w:t>To Administrations of Member States of the ITU</w:t>
            </w:r>
          </w:p>
        </w:tc>
      </w:tr>
      <w:tr w:rsidR="00066B16" w:rsidRPr="003E5E26" w14:paraId="5095CDBA" w14:textId="77777777" w:rsidTr="00FD3F55">
        <w:tc>
          <w:tcPr>
            <w:tcW w:w="9889" w:type="dxa"/>
            <w:gridSpan w:val="3"/>
            <w:shd w:val="clear" w:color="auto" w:fill="auto"/>
          </w:tcPr>
          <w:p w14:paraId="673AA9ED" w14:textId="77777777" w:rsidR="00066B16" w:rsidRPr="003E5E26" w:rsidRDefault="00066B16" w:rsidP="003E5E26">
            <w:pPr>
              <w:tabs>
                <w:tab w:val="left" w:pos="3402"/>
              </w:tabs>
              <w:spacing w:before="0"/>
              <w:ind w:left="37"/>
              <w:jc w:val="left"/>
              <w:rPr>
                <w:b/>
                <w:bCs/>
                <w:sz w:val="24"/>
                <w:szCs w:val="24"/>
              </w:rPr>
            </w:pPr>
          </w:p>
        </w:tc>
      </w:tr>
      <w:tr w:rsidR="00066B16" w:rsidRPr="003E5E26" w14:paraId="55015B91" w14:textId="77777777" w:rsidTr="00FD3F55">
        <w:tc>
          <w:tcPr>
            <w:tcW w:w="9889" w:type="dxa"/>
            <w:gridSpan w:val="3"/>
            <w:shd w:val="clear" w:color="auto" w:fill="auto"/>
          </w:tcPr>
          <w:p w14:paraId="1E02303D" w14:textId="77777777" w:rsidR="00066B16" w:rsidRPr="003E5E26" w:rsidRDefault="00066B16" w:rsidP="003E5E26">
            <w:pPr>
              <w:tabs>
                <w:tab w:val="left" w:pos="3402"/>
              </w:tabs>
              <w:spacing w:before="0"/>
              <w:ind w:left="37"/>
              <w:jc w:val="left"/>
              <w:rPr>
                <w:b/>
                <w:bCs/>
                <w:sz w:val="24"/>
                <w:szCs w:val="24"/>
              </w:rPr>
            </w:pPr>
          </w:p>
        </w:tc>
      </w:tr>
      <w:tr w:rsidR="00B4054B" w:rsidRPr="003E5E26" w14:paraId="1BCF4FB9" w14:textId="77777777" w:rsidTr="00FD3F55">
        <w:tc>
          <w:tcPr>
            <w:tcW w:w="1526" w:type="dxa"/>
            <w:shd w:val="clear" w:color="auto" w:fill="auto"/>
          </w:tcPr>
          <w:p w14:paraId="3022A77D" w14:textId="77777777" w:rsidR="00B4054B" w:rsidRPr="003E5E26" w:rsidRDefault="00B4054B" w:rsidP="003E5E26">
            <w:pPr>
              <w:tabs>
                <w:tab w:val="left" w:pos="3402"/>
              </w:tabs>
              <w:spacing w:before="0"/>
              <w:ind w:left="37"/>
              <w:jc w:val="left"/>
              <w:rPr>
                <w:sz w:val="24"/>
                <w:szCs w:val="24"/>
              </w:rPr>
            </w:pPr>
            <w:r w:rsidRPr="003E5E26">
              <w:rPr>
                <w:sz w:val="24"/>
                <w:szCs w:val="24"/>
              </w:rPr>
              <w:t>Subject:</w:t>
            </w:r>
          </w:p>
        </w:tc>
        <w:tc>
          <w:tcPr>
            <w:tcW w:w="8363" w:type="dxa"/>
            <w:gridSpan w:val="2"/>
            <w:shd w:val="clear" w:color="auto" w:fill="auto"/>
          </w:tcPr>
          <w:p w14:paraId="3C8029C5" w14:textId="6F74AAD3" w:rsidR="00B828D0" w:rsidRPr="003E5E26" w:rsidRDefault="00721B0F" w:rsidP="001370F8">
            <w:pPr>
              <w:tabs>
                <w:tab w:val="left" w:pos="3402"/>
              </w:tabs>
              <w:spacing w:before="0"/>
              <w:ind w:left="37"/>
              <w:rPr>
                <w:b/>
                <w:bCs/>
                <w:sz w:val="24"/>
                <w:szCs w:val="24"/>
              </w:rPr>
            </w:pPr>
            <w:r w:rsidRPr="003E5E26">
              <w:rPr>
                <w:b/>
                <w:bCs/>
                <w:sz w:val="24"/>
                <w:szCs w:val="24"/>
              </w:rPr>
              <w:t xml:space="preserve">Draft </w:t>
            </w:r>
            <w:r w:rsidR="00121AFB" w:rsidRPr="003E5E26">
              <w:rPr>
                <w:b/>
                <w:bCs/>
                <w:sz w:val="24"/>
                <w:szCs w:val="24"/>
              </w:rPr>
              <w:t>rule</w:t>
            </w:r>
            <w:r w:rsidRPr="003E5E26">
              <w:rPr>
                <w:b/>
                <w:bCs/>
                <w:sz w:val="24"/>
                <w:szCs w:val="24"/>
              </w:rPr>
              <w:t xml:space="preserve">s of </w:t>
            </w:r>
            <w:r w:rsidR="00121AFB" w:rsidRPr="003E5E26">
              <w:rPr>
                <w:b/>
                <w:bCs/>
                <w:sz w:val="24"/>
                <w:szCs w:val="24"/>
              </w:rPr>
              <w:t>procedure</w:t>
            </w:r>
            <w:r w:rsidRPr="003E5E26">
              <w:rPr>
                <w:b/>
                <w:bCs/>
                <w:sz w:val="24"/>
                <w:szCs w:val="24"/>
              </w:rPr>
              <w:t xml:space="preserve"> </w:t>
            </w:r>
            <w:r w:rsidR="008E353F" w:rsidRPr="003E5E26">
              <w:rPr>
                <w:b/>
                <w:bCs/>
                <w:sz w:val="24"/>
                <w:szCs w:val="24"/>
              </w:rPr>
              <w:t>to reflect the decisions of WRC-19</w:t>
            </w:r>
          </w:p>
        </w:tc>
      </w:tr>
    </w:tbl>
    <w:p w14:paraId="3DBE59B3" w14:textId="36973AC1" w:rsidR="00066B16" w:rsidRPr="003E5E26" w:rsidRDefault="00066B16" w:rsidP="003E5E26">
      <w:pPr>
        <w:tabs>
          <w:tab w:val="clear" w:pos="794"/>
          <w:tab w:val="clear" w:pos="1191"/>
          <w:tab w:val="clear" w:pos="1588"/>
          <w:tab w:val="clear" w:pos="1985"/>
          <w:tab w:val="left" w:pos="3402"/>
        </w:tabs>
        <w:spacing w:before="600" w:line="276" w:lineRule="auto"/>
        <w:rPr>
          <w:sz w:val="24"/>
          <w:szCs w:val="24"/>
          <w:lang w:eastAsia="zh-CN"/>
        </w:rPr>
      </w:pPr>
      <w:r w:rsidRPr="003E5E26">
        <w:rPr>
          <w:sz w:val="24"/>
          <w:szCs w:val="24"/>
        </w:rPr>
        <w:t xml:space="preserve">At its </w:t>
      </w:r>
      <w:r w:rsidR="008442B0" w:rsidRPr="003E5E26">
        <w:rPr>
          <w:sz w:val="24"/>
          <w:szCs w:val="24"/>
        </w:rPr>
        <w:t>8</w:t>
      </w:r>
      <w:r w:rsidR="00797247" w:rsidRPr="003E5E26">
        <w:rPr>
          <w:sz w:val="24"/>
          <w:szCs w:val="24"/>
        </w:rPr>
        <w:t>7</w:t>
      </w:r>
      <w:r w:rsidR="00797247" w:rsidRPr="003E5E26">
        <w:rPr>
          <w:sz w:val="24"/>
          <w:szCs w:val="24"/>
          <w:vertAlign w:val="superscript"/>
        </w:rPr>
        <w:t>th</w:t>
      </w:r>
      <w:r w:rsidR="00797247" w:rsidRPr="003E5E26">
        <w:rPr>
          <w:sz w:val="24"/>
          <w:szCs w:val="24"/>
        </w:rPr>
        <w:t xml:space="preserve"> </w:t>
      </w:r>
      <w:r w:rsidRPr="003E5E26">
        <w:rPr>
          <w:sz w:val="24"/>
          <w:szCs w:val="24"/>
        </w:rPr>
        <w:t xml:space="preserve">meeting, the Radio Regulations Board </w:t>
      </w:r>
      <w:r w:rsidR="008442B0" w:rsidRPr="003E5E26">
        <w:rPr>
          <w:sz w:val="24"/>
          <w:szCs w:val="24"/>
        </w:rPr>
        <w:t xml:space="preserve">(RRB) </w:t>
      </w:r>
      <w:r w:rsidRPr="003E5E26">
        <w:rPr>
          <w:sz w:val="24"/>
          <w:szCs w:val="24"/>
        </w:rPr>
        <w:t>considered the impact of WRC-1</w:t>
      </w:r>
      <w:r w:rsidR="008442B0" w:rsidRPr="003E5E26">
        <w:rPr>
          <w:sz w:val="24"/>
          <w:szCs w:val="24"/>
        </w:rPr>
        <w:t>9</w:t>
      </w:r>
      <w:r w:rsidRPr="003E5E26">
        <w:rPr>
          <w:sz w:val="24"/>
          <w:szCs w:val="24"/>
        </w:rPr>
        <w:t xml:space="preserve"> decisions</w:t>
      </w:r>
      <w:r w:rsidR="00A617E9" w:rsidRPr="003E5E26">
        <w:rPr>
          <w:sz w:val="24"/>
          <w:szCs w:val="24"/>
        </w:rPr>
        <w:t xml:space="preserve"> and </w:t>
      </w:r>
      <w:r w:rsidR="00305A77">
        <w:rPr>
          <w:sz w:val="24"/>
          <w:szCs w:val="24"/>
        </w:rPr>
        <w:t xml:space="preserve">the </w:t>
      </w:r>
      <w:r w:rsidR="00A617E9" w:rsidRPr="003E5E26">
        <w:rPr>
          <w:sz w:val="24"/>
          <w:szCs w:val="24"/>
        </w:rPr>
        <w:t>general practice of the Radiocommunication Bureau</w:t>
      </w:r>
      <w:r w:rsidRPr="003E5E26">
        <w:rPr>
          <w:sz w:val="24"/>
          <w:szCs w:val="24"/>
        </w:rPr>
        <w:t xml:space="preserve"> on the current Rules of Procedure</w:t>
      </w:r>
      <w:r w:rsidR="00305A77">
        <w:rPr>
          <w:sz w:val="24"/>
          <w:szCs w:val="24"/>
        </w:rPr>
        <w:t>. As a result, the Board</w:t>
      </w:r>
      <w:r w:rsidRPr="003E5E26">
        <w:rPr>
          <w:sz w:val="24"/>
          <w:szCs w:val="24"/>
        </w:rPr>
        <w:t xml:space="preserve"> agreed on the schedule for </w:t>
      </w:r>
      <w:r w:rsidR="00731D43" w:rsidRPr="003E5E26">
        <w:rPr>
          <w:sz w:val="24"/>
          <w:szCs w:val="24"/>
        </w:rPr>
        <w:t xml:space="preserve">the approval of </w:t>
      </w:r>
      <w:r w:rsidRPr="003E5E26">
        <w:rPr>
          <w:sz w:val="24"/>
          <w:szCs w:val="24"/>
        </w:rPr>
        <w:t xml:space="preserve">draft new and modified </w:t>
      </w:r>
      <w:r w:rsidR="00121AFB" w:rsidRPr="003E5E26">
        <w:rPr>
          <w:sz w:val="24"/>
          <w:szCs w:val="24"/>
        </w:rPr>
        <w:t>r</w:t>
      </w:r>
      <w:r w:rsidRPr="003E5E26">
        <w:rPr>
          <w:sz w:val="24"/>
          <w:szCs w:val="24"/>
        </w:rPr>
        <w:t xml:space="preserve">ules of </w:t>
      </w:r>
      <w:r w:rsidR="00121AFB" w:rsidRPr="003E5E26">
        <w:rPr>
          <w:sz w:val="24"/>
          <w:szCs w:val="24"/>
        </w:rPr>
        <w:t>p</w:t>
      </w:r>
      <w:r w:rsidRPr="003E5E26">
        <w:rPr>
          <w:sz w:val="24"/>
          <w:szCs w:val="24"/>
        </w:rPr>
        <w:t xml:space="preserve">rocedure contained in </w:t>
      </w:r>
      <w:hyperlink r:id="rId8" w:history="1">
        <w:r w:rsidR="00797247" w:rsidRPr="003E5E26">
          <w:rPr>
            <w:rStyle w:val="Hyperlink"/>
            <w:sz w:val="24"/>
            <w:szCs w:val="24"/>
          </w:rPr>
          <w:t>Document RRB21-2/1</w:t>
        </w:r>
      </w:hyperlink>
      <w:r w:rsidRPr="003E5E26">
        <w:rPr>
          <w:sz w:val="24"/>
          <w:szCs w:val="24"/>
        </w:rPr>
        <w:t xml:space="preserve"> </w:t>
      </w:r>
      <w:r w:rsidR="00A617E9" w:rsidRPr="003E5E26">
        <w:rPr>
          <w:sz w:val="24"/>
          <w:szCs w:val="24"/>
        </w:rPr>
        <w:t>and updated by the Board at its 87</w:t>
      </w:r>
      <w:r w:rsidR="00A617E9" w:rsidRPr="003E5E26">
        <w:rPr>
          <w:sz w:val="24"/>
          <w:szCs w:val="24"/>
          <w:vertAlign w:val="superscript"/>
        </w:rPr>
        <w:t>th</w:t>
      </w:r>
      <w:r w:rsidR="00A617E9" w:rsidRPr="003E5E26">
        <w:rPr>
          <w:sz w:val="24"/>
          <w:szCs w:val="24"/>
        </w:rPr>
        <w:t xml:space="preserve"> meeting</w:t>
      </w:r>
      <w:r w:rsidRPr="003E5E26">
        <w:rPr>
          <w:sz w:val="24"/>
          <w:szCs w:val="24"/>
        </w:rPr>
        <w:t>. Accordingly, t</w:t>
      </w:r>
      <w:r w:rsidRPr="003E5E26">
        <w:rPr>
          <w:sz w:val="24"/>
          <w:szCs w:val="24"/>
          <w:lang w:eastAsia="zh-CN"/>
        </w:rPr>
        <w:t xml:space="preserve">he Bureau prepared a set of draft new or modified </w:t>
      </w:r>
      <w:r w:rsidR="00121AFB" w:rsidRPr="003E5E26">
        <w:rPr>
          <w:sz w:val="24"/>
          <w:szCs w:val="24"/>
          <w:lang w:eastAsia="zh-CN"/>
        </w:rPr>
        <w:t>r</w:t>
      </w:r>
      <w:r w:rsidRPr="003E5E26">
        <w:rPr>
          <w:sz w:val="24"/>
          <w:szCs w:val="24"/>
          <w:lang w:eastAsia="zh-CN"/>
        </w:rPr>
        <w:t xml:space="preserve">ules of </w:t>
      </w:r>
      <w:r w:rsidR="00121AFB" w:rsidRPr="003E5E26">
        <w:rPr>
          <w:sz w:val="24"/>
          <w:szCs w:val="24"/>
          <w:lang w:eastAsia="zh-CN"/>
        </w:rPr>
        <w:t>procedure</w:t>
      </w:r>
      <w:r w:rsidRPr="003E5E26">
        <w:rPr>
          <w:sz w:val="24"/>
          <w:szCs w:val="24"/>
          <w:lang w:eastAsia="zh-CN"/>
        </w:rPr>
        <w:t xml:space="preserve"> annexed to this Circular Letter:</w:t>
      </w:r>
    </w:p>
    <w:p w14:paraId="50BD2A5A" w14:textId="49817F11" w:rsidR="00FA0D03" w:rsidRPr="00E01917" w:rsidRDefault="00FA0D03"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120" w:line="276" w:lineRule="auto"/>
        <w:textAlignment w:val="auto"/>
        <w:rPr>
          <w:sz w:val="24"/>
          <w:szCs w:val="24"/>
          <w:lang w:eastAsia="zh-CN"/>
        </w:rPr>
      </w:pPr>
      <w:bookmarkStart w:id="0" w:name="_Hlk77343651"/>
      <w:r w:rsidRPr="00E01917">
        <w:rPr>
          <w:b/>
          <w:bCs/>
          <w:sz w:val="24"/>
          <w:szCs w:val="24"/>
          <w:lang w:eastAsia="zh-CN"/>
        </w:rPr>
        <w:t xml:space="preserve">Annex </w:t>
      </w:r>
      <w:r w:rsidR="003443EE" w:rsidRPr="00E01917">
        <w:rPr>
          <w:b/>
          <w:bCs/>
          <w:sz w:val="24"/>
          <w:szCs w:val="24"/>
          <w:lang w:eastAsia="zh-CN"/>
        </w:rPr>
        <w:t>1</w:t>
      </w:r>
      <w:r w:rsidRPr="00E01917">
        <w:rPr>
          <w:b/>
          <w:bCs/>
          <w:sz w:val="24"/>
          <w:szCs w:val="24"/>
          <w:lang w:eastAsia="zh-CN"/>
        </w:rPr>
        <w:t>:</w:t>
      </w:r>
      <w:r w:rsidRPr="00E01917">
        <w:rPr>
          <w:sz w:val="24"/>
          <w:szCs w:val="24"/>
          <w:lang w:eastAsia="zh-CN"/>
        </w:rPr>
        <w:t xml:space="preserve"> modification </w:t>
      </w:r>
      <w:r w:rsidR="00B3438A" w:rsidRPr="00E01917">
        <w:rPr>
          <w:sz w:val="24"/>
          <w:szCs w:val="24"/>
          <w:lang w:eastAsia="zh-CN"/>
        </w:rPr>
        <w:t>o</w:t>
      </w:r>
      <w:r w:rsidR="0095724F" w:rsidRPr="00E01917">
        <w:rPr>
          <w:sz w:val="24"/>
          <w:szCs w:val="24"/>
          <w:lang w:eastAsia="zh-CN"/>
        </w:rPr>
        <w:t>f</w:t>
      </w:r>
      <w:r w:rsidR="00B3438A" w:rsidRPr="00E01917">
        <w:rPr>
          <w:sz w:val="24"/>
          <w:szCs w:val="24"/>
          <w:lang w:eastAsia="zh-CN"/>
        </w:rPr>
        <w:t xml:space="preserve"> </w:t>
      </w:r>
      <w:r w:rsidRPr="00E01917">
        <w:rPr>
          <w:sz w:val="24"/>
          <w:szCs w:val="24"/>
          <w:lang w:eastAsia="zh-CN"/>
        </w:rPr>
        <w:t>the existing rule</w:t>
      </w:r>
      <w:r w:rsidR="00B3438A" w:rsidRPr="00E01917">
        <w:rPr>
          <w:sz w:val="24"/>
          <w:szCs w:val="24"/>
          <w:lang w:eastAsia="zh-CN"/>
        </w:rPr>
        <w:t>s</w:t>
      </w:r>
      <w:r w:rsidRPr="00E01917">
        <w:rPr>
          <w:sz w:val="24"/>
          <w:szCs w:val="24"/>
          <w:lang w:eastAsia="zh-CN"/>
        </w:rPr>
        <w:t xml:space="preserve"> of procedure on Nos</w:t>
      </w:r>
      <w:r w:rsidR="00A617E9" w:rsidRPr="00E01917">
        <w:rPr>
          <w:sz w:val="24"/>
          <w:szCs w:val="24"/>
          <w:lang w:eastAsia="zh-CN"/>
        </w:rPr>
        <w:t>.</w:t>
      </w:r>
      <w:r w:rsidRPr="00E01917">
        <w:rPr>
          <w:sz w:val="24"/>
          <w:szCs w:val="24"/>
          <w:lang w:eastAsia="zh-CN"/>
        </w:rPr>
        <w:t xml:space="preserve"> </w:t>
      </w:r>
      <w:r w:rsidRPr="00E01917">
        <w:rPr>
          <w:b/>
          <w:bCs/>
          <w:sz w:val="24"/>
          <w:szCs w:val="24"/>
          <w:lang w:eastAsia="zh-CN"/>
        </w:rPr>
        <w:t>5.418C, 5.485, 11.31</w:t>
      </w:r>
      <w:r w:rsidR="00A617E9" w:rsidRPr="00E01917">
        <w:rPr>
          <w:b/>
          <w:bCs/>
          <w:sz w:val="24"/>
          <w:szCs w:val="24"/>
          <w:lang w:eastAsia="zh-CN"/>
        </w:rPr>
        <w:t xml:space="preserve"> </w:t>
      </w:r>
      <w:r w:rsidR="00A617E9" w:rsidRPr="00E01917">
        <w:rPr>
          <w:sz w:val="24"/>
          <w:szCs w:val="24"/>
          <w:lang w:eastAsia="zh-CN"/>
        </w:rPr>
        <w:t xml:space="preserve">due to the suppression of Resolution </w:t>
      </w:r>
      <w:r w:rsidR="00A617E9" w:rsidRPr="00E01917">
        <w:rPr>
          <w:b/>
          <w:bCs/>
          <w:sz w:val="24"/>
          <w:szCs w:val="24"/>
          <w:lang w:eastAsia="zh-CN"/>
        </w:rPr>
        <w:t>33 (Rev.WRC-15)</w:t>
      </w:r>
      <w:r w:rsidRPr="00E01917">
        <w:rPr>
          <w:sz w:val="24"/>
          <w:szCs w:val="24"/>
          <w:lang w:eastAsia="zh-CN"/>
        </w:rPr>
        <w:t>;</w:t>
      </w:r>
    </w:p>
    <w:p w14:paraId="62C46888" w14:textId="3AD75507" w:rsidR="003443EE" w:rsidRPr="00E01917" w:rsidRDefault="003443EE"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E01917">
        <w:rPr>
          <w:b/>
          <w:bCs/>
          <w:sz w:val="24"/>
          <w:szCs w:val="24"/>
          <w:lang w:eastAsia="zh-CN"/>
        </w:rPr>
        <w:t>Annex 2</w:t>
      </w:r>
      <w:r w:rsidRPr="00E01917">
        <w:rPr>
          <w:sz w:val="24"/>
          <w:szCs w:val="24"/>
          <w:lang w:eastAsia="zh-CN"/>
        </w:rPr>
        <w:t>: modification o</w:t>
      </w:r>
      <w:r w:rsidR="00C2283D" w:rsidRPr="00E01917">
        <w:rPr>
          <w:sz w:val="24"/>
          <w:szCs w:val="24"/>
          <w:lang w:eastAsia="zh-CN"/>
        </w:rPr>
        <w:t>f</w:t>
      </w:r>
      <w:r w:rsidRPr="00E01917">
        <w:rPr>
          <w:sz w:val="24"/>
          <w:szCs w:val="24"/>
          <w:lang w:eastAsia="zh-CN"/>
        </w:rPr>
        <w:t xml:space="preserve"> the </w:t>
      </w:r>
      <w:r w:rsidR="00075BA9" w:rsidRPr="00E01917">
        <w:rPr>
          <w:sz w:val="24"/>
          <w:szCs w:val="24"/>
          <w:lang w:eastAsia="zh-CN"/>
        </w:rPr>
        <w:t xml:space="preserve">existing </w:t>
      </w:r>
      <w:r w:rsidRPr="00E01917">
        <w:rPr>
          <w:sz w:val="24"/>
          <w:szCs w:val="24"/>
          <w:lang w:eastAsia="zh-CN"/>
        </w:rPr>
        <w:t>rule</w:t>
      </w:r>
      <w:r w:rsidR="00075BA9" w:rsidRPr="00E01917">
        <w:rPr>
          <w:sz w:val="24"/>
          <w:szCs w:val="24"/>
          <w:lang w:eastAsia="zh-CN"/>
        </w:rPr>
        <w:t>s</w:t>
      </w:r>
      <w:r w:rsidRPr="00E01917">
        <w:rPr>
          <w:sz w:val="24"/>
          <w:szCs w:val="24"/>
          <w:lang w:eastAsia="zh-CN"/>
        </w:rPr>
        <w:t xml:space="preserve"> of procedure on receivability of forms of notice;</w:t>
      </w:r>
    </w:p>
    <w:p w14:paraId="72D0B071" w14:textId="6C9B747A" w:rsidR="003443EE" w:rsidRPr="00E01917" w:rsidRDefault="003443EE"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E01917">
        <w:rPr>
          <w:b/>
          <w:bCs/>
          <w:sz w:val="24"/>
          <w:szCs w:val="24"/>
          <w:lang w:eastAsia="zh-CN"/>
        </w:rPr>
        <w:t>Annex 3</w:t>
      </w:r>
      <w:r w:rsidRPr="00E01917">
        <w:rPr>
          <w:sz w:val="24"/>
          <w:szCs w:val="24"/>
          <w:lang w:eastAsia="zh-CN"/>
        </w:rPr>
        <w:t>: modification of the existing rule</w:t>
      </w:r>
      <w:r w:rsidR="00075BA9" w:rsidRPr="00E01917">
        <w:rPr>
          <w:sz w:val="24"/>
          <w:szCs w:val="24"/>
          <w:lang w:eastAsia="zh-CN"/>
        </w:rPr>
        <w:t>s</w:t>
      </w:r>
      <w:r w:rsidRPr="00E01917">
        <w:rPr>
          <w:sz w:val="24"/>
          <w:szCs w:val="24"/>
          <w:lang w:eastAsia="zh-CN"/>
        </w:rPr>
        <w:t xml:space="preserve"> of procedure on No. </w:t>
      </w:r>
      <w:r w:rsidRPr="00E01917">
        <w:rPr>
          <w:b/>
          <w:bCs/>
          <w:sz w:val="24"/>
          <w:szCs w:val="24"/>
          <w:lang w:eastAsia="zh-CN"/>
        </w:rPr>
        <w:t>9.11A</w:t>
      </w:r>
      <w:r w:rsidRPr="00E01917">
        <w:rPr>
          <w:sz w:val="24"/>
          <w:szCs w:val="24"/>
          <w:lang w:eastAsia="zh-CN"/>
        </w:rPr>
        <w:t>;</w:t>
      </w:r>
    </w:p>
    <w:p w14:paraId="2FB717BE" w14:textId="77777777" w:rsidR="00A209EF" w:rsidRPr="00A209EF" w:rsidRDefault="003443EE"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E01917">
        <w:rPr>
          <w:b/>
          <w:bCs/>
          <w:sz w:val="24"/>
          <w:szCs w:val="24"/>
          <w:lang w:eastAsia="zh-CN"/>
        </w:rPr>
        <w:t>Annex 4</w:t>
      </w:r>
      <w:r w:rsidRPr="00E01917">
        <w:rPr>
          <w:sz w:val="24"/>
          <w:szCs w:val="24"/>
          <w:lang w:eastAsia="zh-CN"/>
        </w:rPr>
        <w:t xml:space="preserve">: </w:t>
      </w:r>
      <w:r w:rsidR="00B815EC">
        <w:rPr>
          <w:sz w:val="24"/>
          <w:szCs w:val="24"/>
          <w:lang w:eastAsia="zh-CN"/>
        </w:rPr>
        <w:t>a</w:t>
      </w:r>
      <w:r w:rsidR="003E5E26" w:rsidRPr="00E01917">
        <w:rPr>
          <w:sz w:val="24"/>
          <w:szCs w:val="24"/>
          <w:lang w:eastAsia="zh-CN"/>
        </w:rPr>
        <w:t xml:space="preserve">ddition of new rules of procedure for </w:t>
      </w:r>
      <w:r w:rsidR="003E5E26" w:rsidRPr="00E01917">
        <w:rPr>
          <w:sz w:val="24"/>
          <w:szCs w:val="24"/>
        </w:rPr>
        <w:t>the simultaneous bringing into use of multiple geostationary satellite networks with a single satellite</w:t>
      </w:r>
      <w:r w:rsidR="00CA0651" w:rsidRPr="00E01917">
        <w:rPr>
          <w:rFonts w:eastAsia="MS Mincho"/>
          <w:b/>
          <w:sz w:val="24"/>
          <w:szCs w:val="24"/>
          <w:lang w:eastAsia="ja-JP"/>
        </w:rPr>
        <w:t>;</w:t>
      </w:r>
      <w:r w:rsidR="00A209EF" w:rsidRPr="00A209EF">
        <w:rPr>
          <w:b/>
          <w:bCs/>
          <w:sz w:val="24"/>
          <w:szCs w:val="24"/>
          <w:lang w:eastAsia="zh-CN"/>
        </w:rPr>
        <w:t xml:space="preserve"> </w:t>
      </w:r>
    </w:p>
    <w:p w14:paraId="381E14D9" w14:textId="670D4979" w:rsidR="00A209EF" w:rsidRPr="003E5E26" w:rsidRDefault="00A209EF"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3E5E26">
        <w:rPr>
          <w:b/>
          <w:bCs/>
          <w:sz w:val="24"/>
          <w:szCs w:val="24"/>
          <w:lang w:eastAsia="zh-CN"/>
        </w:rPr>
        <w:t>Annex</w:t>
      </w:r>
      <w:r w:rsidRPr="003E5E26">
        <w:rPr>
          <w:sz w:val="24"/>
          <w:szCs w:val="24"/>
          <w:lang w:eastAsia="zh-CN"/>
        </w:rPr>
        <w:t xml:space="preserve"> </w:t>
      </w:r>
      <w:r w:rsidRPr="00A209EF">
        <w:rPr>
          <w:b/>
          <w:bCs/>
          <w:sz w:val="24"/>
          <w:szCs w:val="24"/>
          <w:lang w:eastAsia="zh-CN"/>
        </w:rPr>
        <w:t>5</w:t>
      </w:r>
      <w:r w:rsidRPr="003E5E26">
        <w:rPr>
          <w:sz w:val="24"/>
          <w:szCs w:val="24"/>
          <w:lang w:eastAsia="zh-CN"/>
        </w:rPr>
        <w:t xml:space="preserve">: </w:t>
      </w:r>
      <w:bookmarkStart w:id="1" w:name="_Hlk77690057"/>
      <w:r w:rsidRPr="003E5E26">
        <w:rPr>
          <w:sz w:val="24"/>
          <w:szCs w:val="24"/>
          <w:lang w:eastAsia="zh-CN"/>
        </w:rPr>
        <w:t xml:space="preserve">suppression of the part of the rules of procedure on Annex 2 to Appendix </w:t>
      </w:r>
      <w:r w:rsidRPr="002032D8">
        <w:rPr>
          <w:b/>
          <w:bCs/>
          <w:sz w:val="24"/>
          <w:szCs w:val="24"/>
          <w:lang w:eastAsia="zh-CN"/>
        </w:rPr>
        <w:t>4</w:t>
      </w:r>
      <w:r w:rsidRPr="003E5E26">
        <w:rPr>
          <w:sz w:val="24"/>
          <w:szCs w:val="24"/>
          <w:lang w:eastAsia="zh-CN"/>
        </w:rPr>
        <w:t xml:space="preserve"> related to </w:t>
      </w:r>
      <w:r w:rsidRPr="003E5E26">
        <w:rPr>
          <w:i/>
          <w:iCs/>
          <w:sz w:val="24"/>
          <w:szCs w:val="24"/>
          <w:lang w:eastAsia="zh-CN"/>
        </w:rPr>
        <w:t>resolves</w:t>
      </w:r>
      <w:r w:rsidRPr="003E5E26">
        <w:rPr>
          <w:sz w:val="24"/>
          <w:szCs w:val="24"/>
          <w:lang w:eastAsia="zh-CN"/>
        </w:rPr>
        <w:t xml:space="preserve"> 1.4 of Resolution </w:t>
      </w:r>
      <w:r w:rsidRPr="003E5E26">
        <w:rPr>
          <w:b/>
          <w:bCs/>
          <w:sz w:val="24"/>
          <w:szCs w:val="24"/>
          <w:lang w:eastAsia="zh-CN"/>
        </w:rPr>
        <w:t>156 (WRC-15)</w:t>
      </w:r>
      <w:r w:rsidRPr="003E5E26">
        <w:rPr>
          <w:sz w:val="24"/>
          <w:szCs w:val="24"/>
          <w:lang w:eastAsia="zh-CN"/>
        </w:rPr>
        <w:t>;</w:t>
      </w:r>
      <w:bookmarkEnd w:id="1"/>
    </w:p>
    <w:p w14:paraId="64374DAC" w14:textId="4069081B" w:rsidR="00B977D3" w:rsidRPr="00E01917" w:rsidRDefault="00B977D3"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E01917">
        <w:rPr>
          <w:b/>
          <w:bCs/>
          <w:sz w:val="24"/>
          <w:szCs w:val="24"/>
          <w:lang w:eastAsia="zh-CN"/>
        </w:rPr>
        <w:t xml:space="preserve">Annex </w:t>
      </w:r>
      <w:r w:rsidR="00A209EF">
        <w:rPr>
          <w:b/>
          <w:bCs/>
          <w:sz w:val="24"/>
          <w:szCs w:val="24"/>
          <w:lang w:eastAsia="zh-CN"/>
        </w:rPr>
        <w:t>6</w:t>
      </w:r>
      <w:r w:rsidR="00FD3F55" w:rsidRPr="00E01917">
        <w:rPr>
          <w:sz w:val="24"/>
          <w:szCs w:val="24"/>
          <w:lang w:eastAsia="zh-CN"/>
        </w:rPr>
        <w:t>:</w:t>
      </w:r>
      <w:r w:rsidRPr="00E01917">
        <w:rPr>
          <w:sz w:val="24"/>
          <w:szCs w:val="24"/>
          <w:lang w:eastAsia="zh-CN"/>
        </w:rPr>
        <w:t xml:space="preserve"> addition of new rule</w:t>
      </w:r>
      <w:r w:rsidR="00075BA9" w:rsidRPr="00E01917">
        <w:rPr>
          <w:sz w:val="24"/>
          <w:szCs w:val="24"/>
          <w:lang w:eastAsia="zh-CN"/>
        </w:rPr>
        <w:t>s</w:t>
      </w:r>
      <w:r w:rsidRPr="00E01917">
        <w:rPr>
          <w:sz w:val="24"/>
          <w:szCs w:val="24"/>
          <w:lang w:eastAsia="zh-CN"/>
        </w:rPr>
        <w:t xml:space="preserve"> of procedure on</w:t>
      </w:r>
      <w:r w:rsidRPr="00E01917">
        <w:rPr>
          <w:b/>
          <w:bCs/>
          <w:sz w:val="24"/>
          <w:szCs w:val="24"/>
        </w:rPr>
        <w:t xml:space="preserve"> </w:t>
      </w:r>
      <w:r w:rsidRPr="00E01917">
        <w:rPr>
          <w:sz w:val="24"/>
          <w:szCs w:val="24"/>
        </w:rPr>
        <w:t>Resolution</w:t>
      </w:r>
      <w:r w:rsidRPr="00E01917">
        <w:rPr>
          <w:b/>
          <w:bCs/>
          <w:sz w:val="24"/>
          <w:szCs w:val="24"/>
        </w:rPr>
        <w:t xml:space="preserve"> 32 (WRC-19)</w:t>
      </w:r>
      <w:r w:rsidRPr="00E01917">
        <w:rPr>
          <w:sz w:val="24"/>
          <w:szCs w:val="24"/>
        </w:rPr>
        <w:t>;</w:t>
      </w:r>
    </w:p>
    <w:p w14:paraId="34029927" w14:textId="07A62AFB" w:rsidR="003443EE" w:rsidRPr="003E5E26" w:rsidRDefault="003443EE"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3E5E26">
        <w:rPr>
          <w:b/>
          <w:bCs/>
          <w:sz w:val="24"/>
          <w:szCs w:val="24"/>
          <w:lang w:eastAsia="zh-CN"/>
        </w:rPr>
        <w:t xml:space="preserve">Annex </w:t>
      </w:r>
      <w:r w:rsidR="00A209EF">
        <w:rPr>
          <w:b/>
          <w:bCs/>
          <w:sz w:val="24"/>
          <w:szCs w:val="24"/>
          <w:lang w:eastAsia="zh-CN"/>
        </w:rPr>
        <w:t>7</w:t>
      </w:r>
      <w:r w:rsidRPr="003E5E26">
        <w:rPr>
          <w:sz w:val="24"/>
          <w:szCs w:val="24"/>
          <w:lang w:eastAsia="zh-CN"/>
        </w:rPr>
        <w:t xml:space="preserve">: suppression of the rules of procedure on Resolution </w:t>
      </w:r>
      <w:r w:rsidRPr="003E5E26">
        <w:rPr>
          <w:b/>
          <w:bCs/>
          <w:sz w:val="24"/>
          <w:szCs w:val="24"/>
          <w:lang w:eastAsia="zh-CN"/>
        </w:rPr>
        <w:t>49 (Rev.WRC-15)</w:t>
      </w:r>
      <w:r w:rsidRPr="003E5E26">
        <w:rPr>
          <w:sz w:val="24"/>
          <w:szCs w:val="24"/>
          <w:lang w:eastAsia="zh-CN"/>
        </w:rPr>
        <w:t xml:space="preserve">; </w:t>
      </w:r>
    </w:p>
    <w:p w14:paraId="49B39C28" w14:textId="54B6847B" w:rsidR="00B00317" w:rsidRPr="003E5E26" w:rsidRDefault="003443EE"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8"/>
          <w:szCs w:val="28"/>
          <w:lang w:eastAsia="zh-CN"/>
        </w:rPr>
      </w:pPr>
      <w:r w:rsidRPr="003E5E26">
        <w:rPr>
          <w:b/>
          <w:bCs/>
          <w:sz w:val="24"/>
          <w:szCs w:val="24"/>
        </w:rPr>
        <w:t>A</w:t>
      </w:r>
      <w:r w:rsidR="00B00317" w:rsidRPr="003E5E26">
        <w:rPr>
          <w:b/>
          <w:bCs/>
          <w:sz w:val="24"/>
          <w:szCs w:val="24"/>
        </w:rPr>
        <w:t xml:space="preserve">nnex </w:t>
      </w:r>
      <w:r w:rsidR="00563638">
        <w:rPr>
          <w:b/>
          <w:bCs/>
          <w:sz w:val="24"/>
          <w:szCs w:val="24"/>
        </w:rPr>
        <w:t>8</w:t>
      </w:r>
      <w:r w:rsidR="00B00317" w:rsidRPr="003E5E26">
        <w:rPr>
          <w:b/>
          <w:bCs/>
          <w:sz w:val="24"/>
          <w:szCs w:val="24"/>
        </w:rPr>
        <w:t xml:space="preserve">: </w:t>
      </w:r>
      <w:r w:rsidR="00075BA9" w:rsidRPr="003E5E26">
        <w:rPr>
          <w:sz w:val="24"/>
          <w:szCs w:val="24"/>
          <w:lang w:eastAsia="zh-CN"/>
        </w:rPr>
        <w:t xml:space="preserve">addition of new rules of procedure due to </w:t>
      </w:r>
      <w:r w:rsidR="00D43B95" w:rsidRPr="003E5E26">
        <w:rPr>
          <w:sz w:val="24"/>
          <w:szCs w:val="24"/>
        </w:rPr>
        <w:t>p</w:t>
      </w:r>
      <w:r w:rsidR="00B00317" w:rsidRPr="003E5E26">
        <w:rPr>
          <w:sz w:val="24"/>
          <w:szCs w:val="24"/>
        </w:rPr>
        <w:t>ast WRC decisions involving considerations of the Board on requests from notifying administrations for extensions of regulatory deadlines;</w:t>
      </w:r>
    </w:p>
    <w:p w14:paraId="167DFB18" w14:textId="62D56F34" w:rsidR="00941587" w:rsidRPr="003E5E26" w:rsidRDefault="00941587" w:rsidP="00EE166B">
      <w:pPr>
        <w:pStyle w:val="ListParagraph"/>
        <w:numPr>
          <w:ilvl w:val="0"/>
          <w:numId w:val="11"/>
        </w:numPr>
        <w:tabs>
          <w:tab w:val="clear" w:pos="794"/>
          <w:tab w:val="clear" w:pos="1191"/>
          <w:tab w:val="clear" w:pos="1588"/>
          <w:tab w:val="clear" w:pos="1985"/>
          <w:tab w:val="left" w:pos="3402"/>
        </w:tabs>
        <w:overflowPunct/>
        <w:autoSpaceDE/>
        <w:autoSpaceDN/>
        <w:adjustRightInd/>
        <w:spacing w:before="40" w:after="40" w:line="276" w:lineRule="auto"/>
        <w:textAlignment w:val="auto"/>
        <w:rPr>
          <w:lang w:eastAsia="zh-CN"/>
        </w:rPr>
      </w:pPr>
      <w:r w:rsidRPr="003E5E26">
        <w:rPr>
          <w:lang w:eastAsia="zh-CN"/>
        </w:rPr>
        <w:t xml:space="preserve">13th Plenary (WRC-12): §3.20 of Document CMR12/554 </w:t>
      </w:r>
    </w:p>
    <w:p w14:paraId="0DA77B0C" w14:textId="59F2142D" w:rsidR="00941587" w:rsidRPr="003E5E26" w:rsidRDefault="00941587" w:rsidP="00EE166B">
      <w:pPr>
        <w:pStyle w:val="ListParagraph"/>
        <w:numPr>
          <w:ilvl w:val="0"/>
          <w:numId w:val="11"/>
        </w:numPr>
        <w:tabs>
          <w:tab w:val="clear" w:pos="794"/>
          <w:tab w:val="clear" w:pos="1191"/>
          <w:tab w:val="clear" w:pos="1588"/>
          <w:tab w:val="clear" w:pos="1985"/>
          <w:tab w:val="left" w:pos="3402"/>
        </w:tabs>
        <w:overflowPunct/>
        <w:autoSpaceDE/>
        <w:autoSpaceDN/>
        <w:adjustRightInd/>
        <w:spacing w:before="40" w:after="40" w:line="276" w:lineRule="auto"/>
        <w:textAlignment w:val="auto"/>
        <w:rPr>
          <w:lang w:eastAsia="zh-CN"/>
        </w:rPr>
      </w:pPr>
      <w:r w:rsidRPr="003E5E26">
        <w:rPr>
          <w:lang w:eastAsia="zh-CN"/>
        </w:rPr>
        <w:t xml:space="preserve">7th Plenary (WRC-15): § 3.19 of Document CMR15/504 </w:t>
      </w:r>
    </w:p>
    <w:p w14:paraId="50743186" w14:textId="31180BE3" w:rsidR="00941587" w:rsidRPr="003E5E26" w:rsidRDefault="00941587" w:rsidP="00EE166B">
      <w:pPr>
        <w:pStyle w:val="ListParagraph"/>
        <w:numPr>
          <w:ilvl w:val="0"/>
          <w:numId w:val="11"/>
        </w:numPr>
        <w:tabs>
          <w:tab w:val="clear" w:pos="794"/>
          <w:tab w:val="clear" w:pos="1191"/>
          <w:tab w:val="clear" w:pos="1588"/>
          <w:tab w:val="clear" w:pos="1985"/>
          <w:tab w:val="left" w:pos="3402"/>
        </w:tabs>
        <w:overflowPunct/>
        <w:autoSpaceDE/>
        <w:autoSpaceDN/>
        <w:adjustRightInd/>
        <w:spacing w:before="40" w:after="40" w:line="276" w:lineRule="auto"/>
        <w:textAlignment w:val="auto"/>
        <w:rPr>
          <w:b/>
          <w:bCs/>
          <w:lang w:eastAsia="zh-CN"/>
        </w:rPr>
      </w:pPr>
      <w:r w:rsidRPr="003E5E26">
        <w:rPr>
          <w:lang w:eastAsia="zh-CN"/>
        </w:rPr>
        <w:t xml:space="preserve">8th Plenary (WRC-19): §3.16 of Document CMR19/569 </w:t>
      </w:r>
    </w:p>
    <w:p w14:paraId="7EF7AA79" w14:textId="5EF9383E" w:rsidR="00B22EA3" w:rsidRPr="003E5E26" w:rsidRDefault="00336B8D" w:rsidP="00EE166B">
      <w:pPr>
        <w:pStyle w:val="ListParagraph"/>
        <w:numPr>
          <w:ilvl w:val="0"/>
          <w:numId w:val="2"/>
        </w:numPr>
        <w:tabs>
          <w:tab w:val="clear" w:pos="794"/>
          <w:tab w:val="clear" w:pos="1191"/>
          <w:tab w:val="clear" w:pos="1588"/>
          <w:tab w:val="clear" w:pos="1985"/>
          <w:tab w:val="left" w:pos="3402"/>
        </w:tabs>
        <w:overflowPunct/>
        <w:autoSpaceDE/>
        <w:autoSpaceDN/>
        <w:adjustRightInd/>
        <w:spacing w:before="40" w:after="40" w:line="276" w:lineRule="auto"/>
        <w:textAlignment w:val="auto"/>
        <w:rPr>
          <w:sz w:val="24"/>
          <w:szCs w:val="24"/>
          <w:lang w:eastAsia="zh-CN"/>
        </w:rPr>
      </w:pPr>
      <w:r w:rsidRPr="003E5E26">
        <w:rPr>
          <w:b/>
          <w:bCs/>
          <w:sz w:val="24"/>
          <w:szCs w:val="24"/>
          <w:lang w:eastAsia="zh-CN"/>
        </w:rPr>
        <w:t xml:space="preserve">Annex </w:t>
      </w:r>
      <w:r w:rsidR="00563638">
        <w:rPr>
          <w:b/>
          <w:bCs/>
          <w:sz w:val="24"/>
          <w:szCs w:val="24"/>
          <w:lang w:eastAsia="zh-CN"/>
        </w:rPr>
        <w:t>9</w:t>
      </w:r>
      <w:r w:rsidRPr="003E5E26">
        <w:rPr>
          <w:sz w:val="24"/>
          <w:szCs w:val="24"/>
          <w:lang w:eastAsia="zh-CN"/>
        </w:rPr>
        <w:t xml:space="preserve">: </w:t>
      </w:r>
      <w:bookmarkStart w:id="2" w:name="_Hlk77693686"/>
      <w:r w:rsidRPr="003E5E26">
        <w:rPr>
          <w:sz w:val="24"/>
          <w:szCs w:val="24"/>
          <w:lang w:eastAsia="zh-CN"/>
        </w:rPr>
        <w:t>modification o</w:t>
      </w:r>
      <w:r w:rsidR="0095724F" w:rsidRPr="003E5E26">
        <w:rPr>
          <w:sz w:val="24"/>
          <w:szCs w:val="24"/>
          <w:lang w:eastAsia="zh-CN"/>
        </w:rPr>
        <w:t>f</w:t>
      </w:r>
      <w:r w:rsidRPr="003E5E26">
        <w:rPr>
          <w:sz w:val="24"/>
          <w:szCs w:val="24"/>
          <w:lang w:eastAsia="zh-CN"/>
        </w:rPr>
        <w:t xml:space="preserve"> the </w:t>
      </w:r>
      <w:r w:rsidR="00075BA9" w:rsidRPr="003E5E26">
        <w:rPr>
          <w:sz w:val="24"/>
          <w:szCs w:val="24"/>
          <w:lang w:eastAsia="zh-CN"/>
        </w:rPr>
        <w:t xml:space="preserve">existing </w:t>
      </w:r>
      <w:r w:rsidRPr="003E5E26">
        <w:rPr>
          <w:sz w:val="24"/>
          <w:szCs w:val="24"/>
          <w:lang w:eastAsia="zh-CN"/>
        </w:rPr>
        <w:t>rule</w:t>
      </w:r>
      <w:r w:rsidR="00075BA9" w:rsidRPr="003E5E26">
        <w:rPr>
          <w:sz w:val="24"/>
          <w:szCs w:val="24"/>
          <w:lang w:eastAsia="zh-CN"/>
        </w:rPr>
        <w:t>s</w:t>
      </w:r>
      <w:r w:rsidRPr="003E5E26">
        <w:rPr>
          <w:sz w:val="24"/>
          <w:szCs w:val="24"/>
          <w:lang w:eastAsia="zh-CN"/>
        </w:rPr>
        <w:t xml:space="preserve"> of procedure on </w:t>
      </w:r>
      <w:r w:rsidR="0095724F" w:rsidRPr="003E5E26">
        <w:rPr>
          <w:sz w:val="24"/>
          <w:szCs w:val="24"/>
          <w:lang w:eastAsia="zh-CN"/>
        </w:rPr>
        <w:t>the working methods under Part C of the Rules of Procedure</w:t>
      </w:r>
      <w:bookmarkEnd w:id="2"/>
      <w:r w:rsidR="00EE166B">
        <w:rPr>
          <w:sz w:val="24"/>
          <w:szCs w:val="24"/>
          <w:lang w:eastAsia="zh-CN"/>
        </w:rPr>
        <w:t>.</w:t>
      </w:r>
      <w:r w:rsidR="00B22EA3" w:rsidRPr="003E5E26">
        <w:rPr>
          <w:sz w:val="24"/>
          <w:szCs w:val="24"/>
          <w:lang w:eastAsia="zh-CN"/>
        </w:rPr>
        <w:br w:type="page"/>
      </w:r>
    </w:p>
    <w:bookmarkEnd w:id="0"/>
    <w:p w14:paraId="619EB642" w14:textId="77777777" w:rsidR="00CE16A2" w:rsidRDefault="00842DDA" w:rsidP="003E5E26">
      <w:pPr>
        <w:tabs>
          <w:tab w:val="clear" w:pos="794"/>
          <w:tab w:val="clear" w:pos="1191"/>
          <w:tab w:val="clear" w:pos="1588"/>
          <w:tab w:val="clear" w:pos="1985"/>
          <w:tab w:val="left" w:pos="3402"/>
        </w:tabs>
        <w:spacing w:line="276" w:lineRule="auto"/>
        <w:rPr>
          <w:sz w:val="24"/>
          <w:szCs w:val="24"/>
        </w:rPr>
      </w:pPr>
      <w:r w:rsidRPr="003E5E26">
        <w:rPr>
          <w:sz w:val="24"/>
          <w:szCs w:val="24"/>
        </w:rPr>
        <w:lastRenderedPageBreak/>
        <w:t xml:space="preserve">In accordance with No. </w:t>
      </w:r>
      <w:r w:rsidRPr="003E5E26">
        <w:rPr>
          <w:b/>
          <w:bCs/>
          <w:sz w:val="24"/>
          <w:szCs w:val="24"/>
        </w:rPr>
        <w:t>13.17</w:t>
      </w:r>
      <w:r w:rsidRPr="003E5E26">
        <w:rPr>
          <w:sz w:val="24"/>
          <w:szCs w:val="24"/>
        </w:rPr>
        <w:t xml:space="preserve"> of the Radio Regulations, these draft </w:t>
      </w:r>
      <w:r w:rsidR="00121AFB" w:rsidRPr="003E5E26">
        <w:rPr>
          <w:sz w:val="24"/>
          <w:szCs w:val="24"/>
        </w:rPr>
        <w:t>rule</w:t>
      </w:r>
      <w:r w:rsidRPr="003E5E26">
        <w:rPr>
          <w:sz w:val="24"/>
          <w:szCs w:val="24"/>
        </w:rPr>
        <w:t xml:space="preserve">s of </w:t>
      </w:r>
      <w:r w:rsidR="00121AFB" w:rsidRPr="003E5E26">
        <w:rPr>
          <w:sz w:val="24"/>
          <w:szCs w:val="24"/>
        </w:rPr>
        <w:t>procedure</w:t>
      </w:r>
      <w:r w:rsidRPr="003E5E26">
        <w:rPr>
          <w:sz w:val="24"/>
          <w:szCs w:val="24"/>
        </w:rPr>
        <w:t xml:space="preserve"> are made available to administrations for comments before being submitted to the RRB pursuant to No. </w:t>
      </w:r>
      <w:r w:rsidRPr="003E5E26">
        <w:rPr>
          <w:b/>
          <w:bCs/>
          <w:sz w:val="24"/>
          <w:szCs w:val="24"/>
        </w:rPr>
        <w:t>13.14</w:t>
      </w:r>
      <w:r w:rsidRPr="003E5E26">
        <w:rPr>
          <w:sz w:val="24"/>
          <w:szCs w:val="24"/>
        </w:rPr>
        <w:t xml:space="preserve">. </w:t>
      </w:r>
    </w:p>
    <w:p w14:paraId="7C58E0CD" w14:textId="36E4E26F" w:rsidR="00842DDA" w:rsidRPr="003E5E26" w:rsidRDefault="00842DDA" w:rsidP="00EE166B">
      <w:pPr>
        <w:tabs>
          <w:tab w:val="clear" w:pos="794"/>
          <w:tab w:val="clear" w:pos="1191"/>
          <w:tab w:val="clear" w:pos="1588"/>
          <w:tab w:val="clear" w:pos="1985"/>
          <w:tab w:val="left" w:pos="3402"/>
        </w:tabs>
        <w:spacing w:before="120" w:line="276" w:lineRule="auto"/>
        <w:rPr>
          <w:b/>
          <w:bCs/>
          <w:sz w:val="24"/>
          <w:szCs w:val="24"/>
          <w:lang w:eastAsia="zh-CN"/>
        </w:rPr>
      </w:pPr>
      <w:r w:rsidRPr="003E5E26">
        <w:rPr>
          <w:sz w:val="24"/>
          <w:szCs w:val="24"/>
        </w:rPr>
        <w:t xml:space="preserve">As indicated in No. </w:t>
      </w:r>
      <w:r w:rsidRPr="003E5E26">
        <w:rPr>
          <w:b/>
          <w:bCs/>
          <w:sz w:val="24"/>
          <w:szCs w:val="24"/>
        </w:rPr>
        <w:t>13.12A</w:t>
      </w:r>
      <w:r w:rsidRPr="003E5E26">
        <w:rPr>
          <w:sz w:val="24"/>
          <w:szCs w:val="24"/>
        </w:rPr>
        <w:t xml:space="preserve"> </w:t>
      </w:r>
      <w:r w:rsidRPr="003E5E26">
        <w:rPr>
          <w:i/>
          <w:iCs/>
          <w:sz w:val="24"/>
          <w:szCs w:val="24"/>
        </w:rPr>
        <w:t>d)</w:t>
      </w:r>
      <w:r w:rsidRPr="003E5E26">
        <w:rPr>
          <w:sz w:val="24"/>
          <w:szCs w:val="24"/>
        </w:rPr>
        <w:t xml:space="preserve"> of the Radio Regulations, any comments that you may wish to submit should reach the Bureau not later than </w:t>
      </w:r>
      <w:r w:rsidR="002F4A42" w:rsidRPr="003E5E26">
        <w:rPr>
          <w:b/>
          <w:bCs/>
          <w:sz w:val="24"/>
          <w:szCs w:val="24"/>
        </w:rPr>
        <w:t>13 September 2021</w:t>
      </w:r>
      <w:r w:rsidRPr="003E5E26">
        <w:rPr>
          <w:sz w:val="24"/>
          <w:szCs w:val="24"/>
        </w:rPr>
        <w:t>, in order to be considered at the</w:t>
      </w:r>
      <w:r w:rsidR="00CE16A2">
        <w:rPr>
          <w:sz w:val="24"/>
          <w:szCs w:val="24"/>
        </w:rPr>
        <w:t xml:space="preserve"> </w:t>
      </w:r>
      <w:r w:rsidRPr="003E5E26">
        <w:rPr>
          <w:sz w:val="24"/>
          <w:szCs w:val="24"/>
        </w:rPr>
        <w:t>8</w:t>
      </w:r>
      <w:r w:rsidR="002F4A42" w:rsidRPr="003E5E26">
        <w:rPr>
          <w:sz w:val="24"/>
          <w:szCs w:val="24"/>
        </w:rPr>
        <w:t>8</w:t>
      </w:r>
      <w:r w:rsidRPr="003E5E26">
        <w:rPr>
          <w:sz w:val="24"/>
          <w:szCs w:val="24"/>
          <w:vertAlign w:val="superscript"/>
        </w:rPr>
        <w:t>th</w:t>
      </w:r>
      <w:r w:rsidR="001370F8">
        <w:rPr>
          <w:sz w:val="24"/>
          <w:szCs w:val="24"/>
          <w:vertAlign w:val="superscript"/>
        </w:rPr>
        <w:t> </w:t>
      </w:r>
      <w:r w:rsidRPr="003E5E26">
        <w:rPr>
          <w:sz w:val="24"/>
          <w:szCs w:val="24"/>
        </w:rPr>
        <w:t>meeting of the RRB</w:t>
      </w:r>
      <w:r w:rsidR="002F4A42" w:rsidRPr="003E5E26">
        <w:rPr>
          <w:sz w:val="24"/>
          <w:szCs w:val="24"/>
        </w:rPr>
        <w:t xml:space="preserve"> which will commence on 11 October 2021</w:t>
      </w:r>
      <w:r w:rsidRPr="003E5E26">
        <w:rPr>
          <w:sz w:val="24"/>
          <w:szCs w:val="24"/>
        </w:rPr>
        <w:t xml:space="preserve">. Comments should be sent either by telefax to +41 22 730 5785 or by email to </w:t>
      </w:r>
      <w:hyperlink r:id="rId9" w:history="1">
        <w:r w:rsidRPr="003E5E26">
          <w:rPr>
            <w:color w:val="0000FF"/>
            <w:sz w:val="24"/>
            <w:szCs w:val="24"/>
            <w:u w:val="single"/>
          </w:rPr>
          <w:t>brmail@itu.int</w:t>
        </w:r>
      </w:hyperlink>
      <w:r w:rsidRPr="003E5E26">
        <w:rPr>
          <w:sz w:val="24"/>
          <w:szCs w:val="24"/>
        </w:rPr>
        <w:t>.</w:t>
      </w:r>
    </w:p>
    <w:p w14:paraId="78B50B1C" w14:textId="77777777" w:rsidR="00031E64" w:rsidRPr="003E5E26" w:rsidRDefault="008442B0" w:rsidP="00F80CD2">
      <w:pPr>
        <w:tabs>
          <w:tab w:val="left" w:pos="3402"/>
        </w:tabs>
        <w:spacing w:before="1200" w:line="240" w:lineRule="auto"/>
        <w:jc w:val="left"/>
        <w:rPr>
          <w:rFonts w:asciiTheme="minorHAnsi" w:hAnsiTheme="minorHAnsi" w:cstheme="minorHAnsi"/>
          <w:sz w:val="24"/>
          <w:szCs w:val="24"/>
        </w:rPr>
      </w:pPr>
      <w:r w:rsidRPr="003E5E26">
        <w:rPr>
          <w:rFonts w:asciiTheme="minorHAnsi" w:hAnsiTheme="minorHAnsi" w:cstheme="minorHAnsi"/>
          <w:sz w:val="24"/>
          <w:szCs w:val="24"/>
        </w:rPr>
        <w:t>Mario Maniewicz</w:t>
      </w:r>
    </w:p>
    <w:p w14:paraId="54782E14" w14:textId="32461081" w:rsidR="00031E64" w:rsidRDefault="00CE463D" w:rsidP="003E5E26">
      <w:pPr>
        <w:tabs>
          <w:tab w:val="left" w:pos="3402"/>
        </w:tabs>
        <w:spacing w:before="0" w:line="240" w:lineRule="auto"/>
        <w:jc w:val="left"/>
        <w:rPr>
          <w:rFonts w:asciiTheme="minorHAnsi" w:hAnsiTheme="minorHAnsi" w:cstheme="minorHAnsi"/>
          <w:sz w:val="24"/>
          <w:szCs w:val="24"/>
        </w:rPr>
      </w:pPr>
      <w:r w:rsidRPr="003E5E26">
        <w:rPr>
          <w:rFonts w:asciiTheme="minorHAnsi" w:hAnsiTheme="minorHAnsi" w:cstheme="minorHAnsi"/>
          <w:sz w:val="24"/>
          <w:szCs w:val="24"/>
        </w:rPr>
        <w:t>Director</w:t>
      </w:r>
    </w:p>
    <w:p w14:paraId="44F3F99B" w14:textId="5EBB99DB" w:rsidR="00CE16A2" w:rsidRDefault="00CE16A2" w:rsidP="003E5E26">
      <w:pPr>
        <w:tabs>
          <w:tab w:val="left" w:pos="3402"/>
        </w:tabs>
        <w:spacing w:before="0" w:line="240" w:lineRule="auto"/>
        <w:jc w:val="left"/>
        <w:rPr>
          <w:rFonts w:asciiTheme="minorHAnsi" w:hAnsiTheme="minorHAnsi" w:cstheme="minorHAnsi"/>
          <w:sz w:val="24"/>
          <w:szCs w:val="24"/>
        </w:rPr>
      </w:pPr>
    </w:p>
    <w:p w14:paraId="5E0A4BA3" w14:textId="4C048754" w:rsidR="00CE16A2" w:rsidRDefault="00CE16A2" w:rsidP="003E5E26">
      <w:pPr>
        <w:tabs>
          <w:tab w:val="left" w:pos="3402"/>
        </w:tabs>
        <w:spacing w:before="0" w:line="240" w:lineRule="auto"/>
        <w:jc w:val="left"/>
        <w:rPr>
          <w:rFonts w:asciiTheme="minorHAnsi" w:hAnsiTheme="minorHAnsi" w:cstheme="minorHAnsi"/>
          <w:sz w:val="24"/>
          <w:szCs w:val="24"/>
        </w:rPr>
      </w:pPr>
    </w:p>
    <w:p w14:paraId="64C8768F" w14:textId="79792C01" w:rsidR="00CE16A2" w:rsidRDefault="00CE16A2" w:rsidP="003E5E26">
      <w:pPr>
        <w:tabs>
          <w:tab w:val="left" w:pos="3402"/>
        </w:tabs>
        <w:spacing w:before="0" w:line="240" w:lineRule="auto"/>
        <w:jc w:val="left"/>
        <w:rPr>
          <w:rFonts w:asciiTheme="minorHAnsi" w:hAnsiTheme="minorHAnsi" w:cstheme="minorHAnsi"/>
          <w:sz w:val="24"/>
          <w:szCs w:val="24"/>
        </w:rPr>
      </w:pPr>
    </w:p>
    <w:p w14:paraId="389A1D52" w14:textId="0B63AF7B" w:rsidR="00CE16A2" w:rsidRDefault="00CE16A2" w:rsidP="003E5E26">
      <w:pPr>
        <w:tabs>
          <w:tab w:val="left" w:pos="3402"/>
        </w:tabs>
        <w:spacing w:before="0" w:line="240" w:lineRule="auto"/>
        <w:jc w:val="left"/>
        <w:rPr>
          <w:rFonts w:asciiTheme="minorHAnsi" w:hAnsiTheme="minorHAnsi" w:cstheme="minorHAnsi"/>
          <w:sz w:val="24"/>
          <w:szCs w:val="24"/>
        </w:rPr>
      </w:pPr>
    </w:p>
    <w:p w14:paraId="0A4FA940" w14:textId="2D1CAC21" w:rsidR="00CE16A2" w:rsidRDefault="00CE16A2" w:rsidP="003E5E26">
      <w:pPr>
        <w:tabs>
          <w:tab w:val="left" w:pos="3402"/>
        </w:tabs>
        <w:spacing w:before="0" w:line="240" w:lineRule="auto"/>
        <w:jc w:val="left"/>
        <w:rPr>
          <w:rFonts w:asciiTheme="minorHAnsi" w:hAnsiTheme="minorHAnsi" w:cstheme="minorHAnsi"/>
          <w:sz w:val="24"/>
          <w:szCs w:val="24"/>
        </w:rPr>
      </w:pPr>
    </w:p>
    <w:p w14:paraId="40044A73" w14:textId="77777777" w:rsidR="00CE16A2" w:rsidRPr="003E5E26" w:rsidRDefault="00CE16A2" w:rsidP="003E5E26">
      <w:pPr>
        <w:tabs>
          <w:tab w:val="left" w:pos="3402"/>
        </w:tabs>
        <w:spacing w:before="0" w:line="240" w:lineRule="auto"/>
        <w:jc w:val="left"/>
        <w:rPr>
          <w:rFonts w:asciiTheme="minorHAnsi" w:hAnsiTheme="minorHAnsi" w:cstheme="minorHAnsi"/>
          <w:sz w:val="24"/>
          <w:szCs w:val="24"/>
        </w:rPr>
      </w:pPr>
    </w:p>
    <w:p w14:paraId="7261D371" w14:textId="77777777" w:rsidR="00066B16" w:rsidRPr="003E5E26" w:rsidRDefault="00066B16" w:rsidP="003E5E26">
      <w:pPr>
        <w:tabs>
          <w:tab w:val="left" w:pos="3402"/>
        </w:tabs>
        <w:spacing w:before="0" w:line="240" w:lineRule="auto"/>
        <w:jc w:val="left"/>
        <w:rPr>
          <w:rFonts w:asciiTheme="minorHAnsi" w:hAnsiTheme="minorHAnsi" w:cstheme="minorHAnsi"/>
          <w:b/>
          <w:bCs/>
          <w:sz w:val="24"/>
          <w:szCs w:val="24"/>
        </w:rPr>
      </w:pPr>
    </w:p>
    <w:p w14:paraId="2DF98A0B" w14:textId="4EC6CBE5" w:rsidR="00066B16" w:rsidRPr="003E5E26" w:rsidRDefault="00066B16" w:rsidP="003E5E26">
      <w:pPr>
        <w:tabs>
          <w:tab w:val="left" w:pos="3402"/>
        </w:tabs>
        <w:spacing w:before="0" w:line="240" w:lineRule="auto"/>
        <w:jc w:val="left"/>
        <w:rPr>
          <w:rFonts w:asciiTheme="minorHAnsi" w:hAnsiTheme="minorHAnsi" w:cstheme="minorHAnsi"/>
          <w:b/>
          <w:bCs/>
          <w:sz w:val="24"/>
          <w:szCs w:val="24"/>
        </w:rPr>
      </w:pPr>
      <w:r w:rsidRPr="003E5E26">
        <w:rPr>
          <w:rFonts w:asciiTheme="minorHAnsi" w:hAnsiTheme="minorHAnsi" w:cstheme="minorHAnsi"/>
          <w:b/>
          <w:bCs/>
          <w:sz w:val="24"/>
          <w:szCs w:val="24"/>
        </w:rPr>
        <w:t xml:space="preserve">Annexes: </w:t>
      </w:r>
      <w:r w:rsidR="00574209">
        <w:rPr>
          <w:rFonts w:asciiTheme="minorHAnsi" w:hAnsiTheme="minorHAnsi" w:cstheme="minorHAnsi"/>
          <w:b/>
          <w:bCs/>
          <w:sz w:val="24"/>
          <w:szCs w:val="24"/>
        </w:rPr>
        <w:t>9</w:t>
      </w:r>
    </w:p>
    <w:p w14:paraId="5CC2FF9E" w14:textId="77777777" w:rsidR="00066B16" w:rsidRPr="003E5E26" w:rsidRDefault="00066B16" w:rsidP="003E5E26">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 w:val="24"/>
          <w:szCs w:val="24"/>
        </w:rPr>
      </w:pPr>
      <w:r w:rsidRPr="003E5E26">
        <w:rPr>
          <w:rFonts w:asciiTheme="minorHAnsi" w:hAnsiTheme="minorHAnsi" w:cstheme="minorHAnsi"/>
          <w:bCs/>
          <w:sz w:val="18"/>
          <w:szCs w:val="18"/>
          <w:u w:val="single"/>
        </w:rPr>
        <w:t>Distribution</w:t>
      </w:r>
      <w:r w:rsidRPr="003E5E26">
        <w:rPr>
          <w:rFonts w:asciiTheme="minorHAnsi" w:hAnsiTheme="minorHAnsi" w:cstheme="minorHAnsi"/>
          <w:bCs/>
          <w:sz w:val="18"/>
          <w:szCs w:val="18"/>
        </w:rPr>
        <w:t xml:space="preserve">: </w:t>
      </w:r>
      <w:bookmarkStart w:id="3" w:name="_GoBack"/>
      <w:bookmarkEnd w:id="3"/>
      <w:r w:rsidRPr="003E5E26">
        <w:rPr>
          <w:rFonts w:asciiTheme="minorHAnsi" w:hAnsiTheme="minorHAnsi" w:cstheme="minorHAnsi"/>
          <w:bCs/>
          <w:sz w:val="18"/>
          <w:szCs w:val="18"/>
        </w:rPr>
        <w:br/>
        <w:t>- Administrations of Member States of ITU</w:t>
      </w:r>
      <w:r w:rsidRPr="003E5E26">
        <w:rPr>
          <w:rFonts w:asciiTheme="minorHAnsi" w:hAnsiTheme="minorHAnsi" w:cstheme="minorHAnsi"/>
          <w:bCs/>
          <w:sz w:val="18"/>
          <w:szCs w:val="18"/>
        </w:rPr>
        <w:br/>
        <w:t>- Members of the Radio Regulations Board</w:t>
      </w:r>
      <w:r w:rsidRPr="003E5E26">
        <w:rPr>
          <w:rFonts w:asciiTheme="minorHAnsi" w:hAnsiTheme="minorHAnsi" w:cstheme="minorHAnsi"/>
          <w:sz w:val="24"/>
          <w:szCs w:val="24"/>
        </w:rPr>
        <w:br w:type="page"/>
      </w:r>
    </w:p>
    <w:p w14:paraId="74408CC4" w14:textId="77777777" w:rsidR="00A713A0" w:rsidRDefault="00336B8D" w:rsidP="00A713A0">
      <w:pPr>
        <w:tabs>
          <w:tab w:val="left" w:pos="3402"/>
        </w:tabs>
        <w:spacing w:before="360"/>
        <w:jc w:val="center"/>
      </w:pPr>
      <w:r w:rsidRPr="003E5E26">
        <w:lastRenderedPageBreak/>
        <w:t xml:space="preserve">Annex </w:t>
      </w:r>
      <w:r w:rsidR="00C874CA" w:rsidRPr="003E5E26">
        <w:t>1</w:t>
      </w:r>
    </w:p>
    <w:p w14:paraId="74DF336E" w14:textId="6B652A65" w:rsidR="00A713A0" w:rsidRPr="00A713A0" w:rsidRDefault="00A713A0" w:rsidP="00A713A0">
      <w:pPr>
        <w:tabs>
          <w:tab w:val="left" w:pos="3402"/>
        </w:tabs>
        <w:spacing w:before="0"/>
        <w:jc w:val="center"/>
        <w:rPr>
          <w:lang w:eastAsia="zh-CN"/>
        </w:rPr>
      </w:pPr>
      <w:r w:rsidRPr="00A713A0">
        <w:rPr>
          <w:lang w:eastAsia="zh-CN"/>
        </w:rPr>
        <w:t xml:space="preserve">Modification of the existing rules of procedure on Nos </w:t>
      </w:r>
      <w:r w:rsidRPr="00572FF8">
        <w:rPr>
          <w:b/>
          <w:bCs/>
          <w:lang w:eastAsia="zh-CN"/>
        </w:rPr>
        <w:t>5.418C</w:t>
      </w:r>
      <w:r w:rsidRPr="00A713A0">
        <w:rPr>
          <w:lang w:eastAsia="zh-CN"/>
        </w:rPr>
        <w:t xml:space="preserve">, </w:t>
      </w:r>
      <w:r w:rsidRPr="00572FF8">
        <w:rPr>
          <w:b/>
          <w:bCs/>
          <w:lang w:eastAsia="zh-CN"/>
        </w:rPr>
        <w:t>5.485</w:t>
      </w:r>
      <w:r w:rsidRPr="00A713A0">
        <w:rPr>
          <w:lang w:eastAsia="zh-CN"/>
        </w:rPr>
        <w:t xml:space="preserve">, </w:t>
      </w:r>
      <w:r w:rsidRPr="00572FF8">
        <w:rPr>
          <w:b/>
          <w:bCs/>
          <w:lang w:eastAsia="zh-CN"/>
        </w:rPr>
        <w:t>11.31</w:t>
      </w:r>
      <w:r w:rsidRPr="00A713A0">
        <w:rPr>
          <w:lang w:eastAsia="zh-CN"/>
        </w:rPr>
        <w:t xml:space="preserve"> </w:t>
      </w:r>
    </w:p>
    <w:p w14:paraId="31C503C4" w14:textId="51E64068" w:rsidR="00A713A0" w:rsidRPr="00A713A0" w:rsidRDefault="00A713A0" w:rsidP="00A713A0">
      <w:pPr>
        <w:tabs>
          <w:tab w:val="left" w:pos="3402"/>
        </w:tabs>
        <w:spacing w:before="0"/>
        <w:jc w:val="center"/>
        <w:rPr>
          <w:lang w:eastAsia="zh-CN"/>
        </w:rPr>
      </w:pPr>
      <w:r w:rsidRPr="00A713A0">
        <w:rPr>
          <w:lang w:eastAsia="zh-CN"/>
        </w:rPr>
        <w:t xml:space="preserve">due to the suppression of Resolution </w:t>
      </w:r>
      <w:r w:rsidRPr="00572FF8">
        <w:rPr>
          <w:b/>
          <w:bCs/>
          <w:lang w:eastAsia="zh-CN"/>
        </w:rPr>
        <w:t>33 (Rev.WRC-15)</w:t>
      </w:r>
    </w:p>
    <w:p w14:paraId="2F06BC62" w14:textId="5568566F" w:rsidR="008E353F" w:rsidRPr="003E5E26" w:rsidRDefault="008E353F" w:rsidP="003E5E26">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09BA5378" w14:textId="77777777" w:rsidR="004A3555" w:rsidRPr="003E5E26" w:rsidRDefault="004A3555" w:rsidP="003E5E26">
      <w:pPr>
        <w:pStyle w:val="Heading2"/>
        <w:tabs>
          <w:tab w:val="left" w:pos="3402"/>
        </w:tabs>
        <w:jc w:val="center"/>
        <w:rPr>
          <w:rFonts w:ascii="Times New Roman" w:hAnsi="Times New Roman" w:cs="Times New Roman"/>
          <w:color w:val="000000"/>
        </w:rPr>
      </w:pPr>
      <w:r w:rsidRPr="003E5E26">
        <w:rPr>
          <w:rFonts w:ascii="Times New Roman" w:hAnsi="Times New Roman" w:cs="Times New Roman"/>
          <w:color w:val="000000"/>
        </w:rPr>
        <w:t>ARTICLE  5 of the RR</w:t>
      </w:r>
    </w:p>
    <w:p w14:paraId="23B59738" w14:textId="77777777" w:rsidR="004A3555" w:rsidRPr="003E5E26" w:rsidRDefault="004A3555" w:rsidP="003E5E26">
      <w:pPr>
        <w:tabs>
          <w:tab w:val="left" w:pos="3402"/>
        </w:tabs>
        <w:rPr>
          <w:b/>
          <w:bCs/>
        </w:rPr>
      </w:pPr>
      <w:r w:rsidRPr="003E5E26">
        <w:rPr>
          <w:b/>
          <w:bCs/>
        </w:rPr>
        <w:t>MOD</w:t>
      </w:r>
    </w:p>
    <w:p w14:paraId="087713B7" w14:textId="77777777" w:rsidR="004A3555" w:rsidRPr="003E5E26" w:rsidRDefault="004A3555" w:rsidP="003E5E26">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ascii="Times New Roman" w:hAnsi="Times New Roman" w:cs="Times New Roman"/>
          <w:b/>
          <w:color w:val="000000"/>
          <w:sz w:val="24"/>
          <w:szCs w:val="20"/>
        </w:rPr>
      </w:pPr>
      <w:r w:rsidRPr="003E5E26">
        <w:rPr>
          <w:rFonts w:ascii="Times New Roman" w:hAnsi="Times New Roman" w:cs="Times New Roman"/>
          <w:b/>
          <w:color w:val="000000"/>
          <w:sz w:val="24"/>
          <w:szCs w:val="20"/>
        </w:rPr>
        <w:t>5.418C</w:t>
      </w:r>
    </w:p>
    <w:p w14:paraId="5B3C1B2F"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sz w:val="24"/>
          <w:szCs w:val="20"/>
        </w:rPr>
      </w:pPr>
      <w:r w:rsidRPr="003E5E26">
        <w:rPr>
          <w:rFonts w:ascii="Times New Roman" w:hAnsi="Times New Roman" w:cs="Times New Roman"/>
          <w:color w:val="000000"/>
          <w:sz w:val="24"/>
          <w:szCs w:val="20"/>
        </w:rPr>
        <w:t>1</w:t>
      </w:r>
      <w:r w:rsidRPr="003E5E26">
        <w:rPr>
          <w:rFonts w:ascii="Times New Roman" w:hAnsi="Times New Roman" w:cs="Times New Roman"/>
          <w:color w:val="000000"/>
          <w:sz w:val="24"/>
          <w:szCs w:val="20"/>
        </w:rPr>
        <w:tab/>
      </w:r>
      <w:r w:rsidRPr="003E5E26">
        <w:rPr>
          <w:rFonts w:ascii="Times New Roman" w:hAnsi="Times New Roman" w:cs="Times New Roman"/>
          <w:sz w:val="24"/>
          <w:szCs w:val="20"/>
        </w:rPr>
        <w:t>In accordance with provision No. </w:t>
      </w:r>
      <w:r w:rsidRPr="003E5E26">
        <w:rPr>
          <w:rFonts w:ascii="Times New Roman" w:hAnsi="Times New Roman" w:cs="Times New Roman"/>
          <w:b/>
          <w:bCs/>
          <w:sz w:val="24"/>
          <w:szCs w:val="20"/>
        </w:rPr>
        <w:t>5.418C</w:t>
      </w:r>
      <w:r w:rsidRPr="003E5E26">
        <w:rPr>
          <w:rFonts w:ascii="Times New Roman" w:hAnsi="Times New Roman" w:cs="Times New Roman"/>
          <w:sz w:val="24"/>
          <w:szCs w:val="20"/>
        </w:rPr>
        <w:t>, modified by WRC-03, the use of the band 2</w:t>
      </w:r>
      <w:r w:rsidRPr="003E5E26">
        <w:rPr>
          <w:rFonts w:ascii="Tms Rmn" w:hAnsi="Tms Rmn" w:cs="Times New Roman"/>
          <w:sz w:val="12"/>
          <w:szCs w:val="20"/>
        </w:rPr>
        <w:t> </w:t>
      </w:r>
      <w:r w:rsidRPr="003E5E26">
        <w:rPr>
          <w:rFonts w:ascii="Times New Roman" w:hAnsi="Times New Roman" w:cs="Times New Roman"/>
          <w:sz w:val="24"/>
          <w:szCs w:val="20"/>
        </w:rPr>
        <w:t>630-2</w:t>
      </w:r>
      <w:r w:rsidRPr="003E5E26">
        <w:rPr>
          <w:rFonts w:ascii="Tms Rmn" w:hAnsi="Tms Rmn" w:cs="Times New Roman"/>
          <w:sz w:val="12"/>
          <w:szCs w:val="20"/>
        </w:rPr>
        <w:t> </w:t>
      </w:r>
      <w:r w:rsidRPr="003E5E26">
        <w:rPr>
          <w:rFonts w:ascii="Times New Roman" w:hAnsi="Times New Roman" w:cs="Times New Roman"/>
          <w:sz w:val="24"/>
          <w:szCs w:val="20"/>
        </w:rPr>
        <w:t xml:space="preserve">655 MHz by geostationary-satellite networks is subject to the application of the provisions of No. </w:t>
      </w:r>
      <w:r w:rsidRPr="003E5E26">
        <w:rPr>
          <w:rFonts w:ascii="Times New Roman" w:hAnsi="Times New Roman" w:cs="Times New Roman"/>
          <w:b/>
          <w:bCs/>
          <w:sz w:val="24"/>
          <w:szCs w:val="20"/>
        </w:rPr>
        <w:t>9.13</w:t>
      </w:r>
      <w:r w:rsidRPr="003E5E26">
        <w:rPr>
          <w:rFonts w:ascii="Times New Roman" w:hAnsi="Times New Roman" w:cs="Times New Roman"/>
          <w:sz w:val="24"/>
          <w:szCs w:val="20"/>
        </w:rPr>
        <w:t xml:space="preserve"> with respect to non-GSO satellite systems in the BSS (sound) pursuant to No. </w:t>
      </w:r>
      <w:r w:rsidRPr="003E5E26">
        <w:rPr>
          <w:rFonts w:ascii="Times New Roman" w:hAnsi="Times New Roman" w:cs="Times New Roman"/>
          <w:b/>
          <w:bCs/>
          <w:sz w:val="24"/>
          <w:szCs w:val="20"/>
        </w:rPr>
        <w:t>5.418</w:t>
      </w:r>
      <w:r w:rsidRPr="003E5E26">
        <w:rPr>
          <w:rFonts w:ascii="Times New Roman" w:hAnsi="Times New Roman" w:cs="Times New Roman"/>
          <w:sz w:val="24"/>
          <w:szCs w:val="20"/>
        </w:rPr>
        <w:t xml:space="preserve">, as of 3 June 2000. </w:t>
      </w:r>
      <w:del w:id="4" w:author="Vallet, Alexandre" w:date="2021-07-21T01:39:00Z">
        <w:r w:rsidRPr="003E5E26" w:rsidDel="00836599">
          <w:rPr>
            <w:rFonts w:ascii="Times New Roman" w:hAnsi="Times New Roman" w:cs="Times New Roman"/>
            <w:sz w:val="24"/>
            <w:szCs w:val="20"/>
          </w:rPr>
          <w:delText xml:space="preserve">Resolution </w:delText>
        </w:r>
        <w:r w:rsidRPr="003E5E26" w:rsidDel="00836599">
          <w:rPr>
            <w:rFonts w:ascii="Times New Roman" w:hAnsi="Times New Roman" w:cs="Times New Roman"/>
            <w:b/>
            <w:bCs/>
            <w:sz w:val="24"/>
            <w:szCs w:val="20"/>
          </w:rPr>
          <w:delText>33</w:delText>
        </w:r>
        <w:r w:rsidRPr="003E5E26" w:rsidDel="00836599">
          <w:rPr>
            <w:rFonts w:ascii="Times New Roman" w:hAnsi="Times New Roman" w:cs="Times New Roman"/>
            <w:sz w:val="24"/>
            <w:szCs w:val="20"/>
          </w:rPr>
          <w:delText xml:space="preserve"> </w:delText>
        </w:r>
        <w:r w:rsidRPr="003E5E26" w:rsidDel="00836599">
          <w:rPr>
            <w:rFonts w:ascii="Times New Roman" w:hAnsi="Times New Roman" w:cs="Times New Roman"/>
            <w:b/>
            <w:bCs/>
            <w:sz w:val="24"/>
            <w:szCs w:val="20"/>
          </w:rPr>
          <w:delText>(Rev.WRC-15)</w:delText>
        </w:r>
        <w:r w:rsidRPr="003E5E26" w:rsidDel="00836599">
          <w:rPr>
            <w:rFonts w:ascii="Times New Roman" w:hAnsi="Times New Roman" w:cs="Times New Roman"/>
            <w:b/>
            <w:bCs/>
            <w:position w:val="6"/>
            <w:sz w:val="16"/>
            <w:szCs w:val="20"/>
          </w:rPr>
          <w:footnoteReference w:customMarkFollows="1" w:id="1"/>
          <w:delText>*</w:delText>
        </w:r>
        <w:r w:rsidRPr="003E5E26" w:rsidDel="00836599">
          <w:rPr>
            <w:rFonts w:ascii="Times New Roman" w:hAnsi="Times New Roman" w:cs="Times New Roman"/>
            <w:sz w:val="24"/>
            <w:szCs w:val="20"/>
          </w:rPr>
          <w:delText xml:space="preserve"> resolves that for satellite networks for which the API has been received by the Bureau prior to 1 January 1999, only the procedure in Sections A to C in Resolution </w:delText>
        </w:r>
        <w:r w:rsidRPr="003E5E26" w:rsidDel="00836599">
          <w:rPr>
            <w:rFonts w:ascii="Times New Roman" w:hAnsi="Times New Roman" w:cs="Times New Roman"/>
            <w:b/>
            <w:bCs/>
            <w:sz w:val="24"/>
            <w:szCs w:val="20"/>
          </w:rPr>
          <w:delText>33</w:delText>
        </w:r>
        <w:r w:rsidRPr="003E5E26" w:rsidDel="00836599">
          <w:rPr>
            <w:rFonts w:ascii="Times New Roman" w:hAnsi="Times New Roman" w:cs="Times New Roman"/>
            <w:b/>
            <w:sz w:val="24"/>
            <w:szCs w:val="20"/>
          </w:rPr>
          <w:delText xml:space="preserve"> (Rev.WRC-15)</w:delText>
        </w:r>
        <w:bookmarkStart w:id="8" w:name="_Hlk71809911"/>
        <w:r w:rsidRPr="003E5E26" w:rsidDel="00836599">
          <w:rPr>
            <w:rFonts w:ascii="Times New Roman Bold" w:hAnsi="Times New Roman Bold" w:cs="Times New Roman"/>
            <w:b/>
            <w:position w:val="4"/>
            <w:sz w:val="16"/>
            <w:szCs w:val="16"/>
          </w:rPr>
          <w:delText>*</w:delText>
        </w:r>
        <w:bookmarkEnd w:id="8"/>
        <w:r w:rsidRPr="003E5E26" w:rsidDel="00836599">
          <w:rPr>
            <w:rFonts w:ascii="Times New Roman" w:hAnsi="Times New Roman" w:cs="Times New Roman"/>
            <w:sz w:val="24"/>
            <w:szCs w:val="20"/>
          </w:rPr>
          <w:delText xml:space="preserve"> shall be applied.</w:delText>
        </w:r>
      </w:del>
    </w:p>
    <w:p w14:paraId="2BEBD3C2"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sz w:val="24"/>
          <w:szCs w:val="20"/>
        </w:rPr>
      </w:pPr>
      <w:r w:rsidRPr="003E5E26">
        <w:rPr>
          <w:rFonts w:ascii="Times New Roman" w:hAnsi="Times New Roman" w:cs="Times New Roman"/>
          <w:sz w:val="24"/>
          <w:szCs w:val="20"/>
        </w:rPr>
        <w:t>(…) [</w:t>
      </w:r>
      <w:r w:rsidRPr="003E5E26">
        <w:rPr>
          <w:rFonts w:ascii="Times New Roman" w:hAnsi="Times New Roman" w:cs="Times New Roman"/>
          <w:i/>
          <w:iCs/>
          <w:sz w:val="24"/>
          <w:szCs w:val="20"/>
        </w:rPr>
        <w:t>Editor’s note:</w:t>
      </w:r>
      <w:r w:rsidRPr="003E5E26">
        <w:rPr>
          <w:rFonts w:ascii="Times New Roman" w:hAnsi="Times New Roman" w:cs="Times New Roman"/>
          <w:sz w:val="24"/>
          <w:szCs w:val="20"/>
        </w:rPr>
        <w:t xml:space="preserve"> </w:t>
      </w:r>
      <w:r w:rsidRPr="003E5E26">
        <w:rPr>
          <w:rFonts w:ascii="Times New Roman" w:hAnsi="Times New Roman" w:cs="Times New Roman"/>
          <w:i/>
          <w:iCs/>
          <w:sz w:val="24"/>
          <w:szCs w:val="20"/>
        </w:rPr>
        <w:t xml:space="preserve">No changes are proposed to the other sections of the Rules on No. </w:t>
      </w:r>
      <w:r w:rsidRPr="003E5E26">
        <w:rPr>
          <w:rFonts w:ascii="Times New Roman" w:hAnsi="Times New Roman" w:cs="Times New Roman"/>
          <w:b/>
          <w:bCs/>
          <w:i/>
          <w:iCs/>
          <w:sz w:val="24"/>
          <w:szCs w:val="20"/>
        </w:rPr>
        <w:t>5.418C</w:t>
      </w:r>
      <w:r w:rsidRPr="003E5E26">
        <w:rPr>
          <w:rFonts w:ascii="Times New Roman" w:hAnsi="Times New Roman" w:cs="Times New Roman"/>
          <w:i/>
          <w:iCs/>
          <w:sz w:val="24"/>
          <w:szCs w:val="20"/>
        </w:rPr>
        <w:t>.</w:t>
      </w:r>
      <w:r w:rsidRPr="003E5E26">
        <w:rPr>
          <w:rFonts w:ascii="Times New Roman" w:hAnsi="Times New Roman" w:cs="Times New Roman"/>
          <w:sz w:val="24"/>
          <w:szCs w:val="20"/>
        </w:rPr>
        <w:t>]</w:t>
      </w:r>
    </w:p>
    <w:p w14:paraId="112792B8" w14:textId="77777777" w:rsidR="004A3555" w:rsidRPr="003E5E26" w:rsidRDefault="004A3555" w:rsidP="003E5E26">
      <w:pPr>
        <w:tabs>
          <w:tab w:val="left" w:pos="3402"/>
        </w:tabs>
      </w:pPr>
    </w:p>
    <w:p w14:paraId="36345D22" w14:textId="77777777" w:rsidR="004A3555" w:rsidRPr="003E5E26" w:rsidRDefault="004A3555" w:rsidP="003E5E26">
      <w:pPr>
        <w:tabs>
          <w:tab w:val="left" w:pos="3402"/>
        </w:tabs>
        <w:rPr>
          <w:b/>
          <w:bCs/>
        </w:rPr>
      </w:pPr>
      <w:r w:rsidRPr="003E5E26">
        <w:rPr>
          <w:b/>
          <w:bCs/>
        </w:rPr>
        <w:t>MOD</w:t>
      </w:r>
    </w:p>
    <w:p w14:paraId="11E5B559" w14:textId="77777777" w:rsidR="004A3555" w:rsidRPr="003E5E26" w:rsidRDefault="004A3555" w:rsidP="003E5E26">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ascii="Times New Roman" w:hAnsi="Times New Roman" w:cs="Times New Roman"/>
          <w:b/>
          <w:color w:val="000000"/>
          <w:sz w:val="24"/>
          <w:szCs w:val="20"/>
        </w:rPr>
      </w:pPr>
      <w:r w:rsidRPr="003E5E26">
        <w:rPr>
          <w:rFonts w:ascii="Times New Roman" w:hAnsi="Times New Roman" w:cs="Times New Roman"/>
          <w:b/>
          <w:color w:val="000000"/>
          <w:sz w:val="24"/>
          <w:szCs w:val="20"/>
        </w:rPr>
        <w:t>5.485</w:t>
      </w:r>
    </w:p>
    <w:p w14:paraId="346AE290"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sz w:val="24"/>
          <w:szCs w:val="20"/>
        </w:rPr>
      </w:pPr>
      <w:r w:rsidRPr="003E5E26">
        <w:rPr>
          <w:rFonts w:ascii="Times New Roman" w:hAnsi="Times New Roman" w:cs="Times New Roman"/>
          <w:sz w:val="24"/>
          <w:szCs w:val="20"/>
        </w:rPr>
        <w:t>1</w:t>
      </w:r>
      <w:r w:rsidRPr="003E5E26">
        <w:rPr>
          <w:rFonts w:ascii="Times New Roman" w:hAnsi="Times New Roman" w:cs="Times New Roman"/>
          <w:sz w:val="24"/>
          <w:szCs w:val="20"/>
        </w:rPr>
        <w:tab/>
        <w:t>The wording of this provision raised the following basic question: “Is the band 11.7-12.2 GHz in Region 2 allocated to the broadcasting-satellite service?” The Board considered the following:</w:t>
      </w:r>
    </w:p>
    <w:p w14:paraId="03826FE1" w14:textId="77777777" w:rsidR="004A3555" w:rsidRPr="003E5E26" w:rsidRDefault="004A3555" w:rsidP="003E5E26">
      <w:pPr>
        <w:tabs>
          <w:tab w:val="left" w:pos="1134"/>
          <w:tab w:val="left" w:pos="1871"/>
          <w:tab w:val="left" w:pos="2608"/>
          <w:tab w:val="left" w:pos="3345"/>
          <w:tab w:val="left" w:pos="3402"/>
        </w:tabs>
        <w:spacing w:before="120" w:line="240" w:lineRule="auto"/>
        <w:ind w:left="454" w:hanging="454"/>
        <w:rPr>
          <w:rFonts w:ascii="Times New Roman" w:hAnsi="Times New Roman" w:cs="Times New Roman"/>
          <w:color w:val="000000"/>
          <w:sz w:val="24"/>
          <w:szCs w:val="20"/>
        </w:rPr>
      </w:pPr>
      <w:r w:rsidRPr="003E5E26">
        <w:rPr>
          <w:rFonts w:ascii="Times New Roman" w:hAnsi="Times New Roman" w:cs="Times New Roman"/>
          <w:i/>
          <w:color w:val="000000"/>
          <w:sz w:val="24"/>
          <w:szCs w:val="20"/>
        </w:rPr>
        <w:t>a)</w:t>
      </w:r>
      <w:r w:rsidRPr="003E5E26">
        <w:rPr>
          <w:rFonts w:ascii="Times New Roman" w:hAnsi="Times New Roman" w:cs="Times New Roman"/>
          <w:color w:val="000000"/>
          <w:sz w:val="24"/>
          <w:szCs w:val="20"/>
        </w:rPr>
        <w:tab/>
        <w:t xml:space="preserve">that the provision is not titled an </w:t>
      </w:r>
      <w:r w:rsidRPr="003E5E26">
        <w:rPr>
          <w:rFonts w:ascii="Times New Roman" w:hAnsi="Times New Roman" w:cs="Times New Roman"/>
          <w:i/>
          <w:iCs/>
          <w:color w:val="000000"/>
          <w:sz w:val="24"/>
          <w:szCs w:val="20"/>
        </w:rPr>
        <w:t>“additional allocation”</w:t>
      </w:r>
      <w:r w:rsidRPr="003E5E26">
        <w:rPr>
          <w:rFonts w:ascii="Times New Roman" w:hAnsi="Times New Roman" w:cs="Times New Roman"/>
          <w:color w:val="000000"/>
          <w:sz w:val="24"/>
          <w:szCs w:val="20"/>
        </w:rPr>
        <w:t>. Some provisions do not have such a title and the Board considered them additional allocations. However, in this case, it is not clear that the intent was to permit an additional allocation;</w:t>
      </w:r>
    </w:p>
    <w:p w14:paraId="3E0ABBBE" w14:textId="77777777" w:rsidR="004A3555" w:rsidRPr="003E5E26" w:rsidRDefault="004A3555" w:rsidP="003E5E26">
      <w:pPr>
        <w:tabs>
          <w:tab w:val="left" w:pos="1134"/>
          <w:tab w:val="left" w:pos="1871"/>
          <w:tab w:val="left" w:pos="2608"/>
          <w:tab w:val="left" w:pos="3345"/>
          <w:tab w:val="left" w:pos="3402"/>
        </w:tabs>
        <w:spacing w:before="120" w:line="240" w:lineRule="auto"/>
        <w:ind w:left="454" w:hanging="454"/>
        <w:rPr>
          <w:rFonts w:ascii="Times New Roman" w:hAnsi="Times New Roman" w:cs="Times New Roman"/>
          <w:color w:val="000000"/>
          <w:sz w:val="24"/>
          <w:szCs w:val="20"/>
        </w:rPr>
      </w:pPr>
      <w:r w:rsidRPr="003E5E26">
        <w:rPr>
          <w:rFonts w:ascii="Times New Roman" w:hAnsi="Times New Roman" w:cs="Times New Roman"/>
          <w:i/>
          <w:color w:val="000000"/>
          <w:sz w:val="24"/>
          <w:szCs w:val="20"/>
        </w:rPr>
        <w:t>b)</w:t>
      </w:r>
      <w:r w:rsidRPr="003E5E26">
        <w:rPr>
          <w:rFonts w:ascii="Times New Roman" w:hAnsi="Times New Roman" w:cs="Times New Roman"/>
          <w:color w:val="000000"/>
          <w:sz w:val="24"/>
          <w:szCs w:val="20"/>
        </w:rPr>
        <w:tab/>
        <w:t xml:space="preserve">the provision states that </w:t>
      </w:r>
      <w:r w:rsidRPr="003E5E26">
        <w:rPr>
          <w:rFonts w:ascii="Times New Roman" w:hAnsi="Times New Roman" w:cs="Times New Roman"/>
          <w:i/>
          <w:iCs/>
          <w:color w:val="000000"/>
          <w:sz w:val="24"/>
          <w:szCs w:val="20"/>
        </w:rPr>
        <w:t>“transponders on space stations in the fixed-satellite service may be used additionally ... in the broadcasting-satellite service”</w:t>
      </w:r>
      <w:r w:rsidRPr="003E5E26">
        <w:rPr>
          <w:rFonts w:ascii="Times New Roman" w:hAnsi="Times New Roman" w:cs="Times New Roman"/>
          <w:color w:val="000000"/>
          <w:sz w:val="24"/>
          <w:szCs w:val="20"/>
        </w:rPr>
        <w:t xml:space="preserve">: the use of the word </w:t>
      </w:r>
      <w:r w:rsidRPr="003E5E26">
        <w:rPr>
          <w:rFonts w:ascii="Times New Roman" w:hAnsi="Times New Roman" w:cs="Times New Roman"/>
          <w:i/>
          <w:iCs/>
          <w:color w:val="000000"/>
          <w:sz w:val="24"/>
          <w:szCs w:val="20"/>
        </w:rPr>
        <w:t>“additionally”</w:t>
      </w:r>
      <w:r w:rsidRPr="003E5E26">
        <w:rPr>
          <w:rFonts w:ascii="Times New Roman" w:hAnsi="Times New Roman" w:cs="Times New Roman"/>
          <w:color w:val="000000"/>
          <w:sz w:val="24"/>
          <w:szCs w:val="20"/>
        </w:rPr>
        <w:t xml:space="preserve">, together with the last sentence saying that </w:t>
      </w:r>
      <w:r w:rsidRPr="003E5E26">
        <w:rPr>
          <w:rFonts w:ascii="Times New Roman" w:hAnsi="Times New Roman" w:cs="Times New Roman"/>
          <w:i/>
          <w:iCs/>
          <w:color w:val="000000"/>
          <w:sz w:val="24"/>
          <w:szCs w:val="20"/>
        </w:rPr>
        <w:t>“this band shall be used principally for the fixed-satellite service”</w:t>
      </w:r>
      <w:r w:rsidRPr="003E5E26">
        <w:rPr>
          <w:rFonts w:ascii="Times New Roman" w:hAnsi="Times New Roman" w:cs="Times New Roman"/>
          <w:color w:val="000000"/>
          <w:sz w:val="24"/>
          <w:szCs w:val="20"/>
        </w:rPr>
        <w:t>, leads to the understanding that the use by the broadcasting-satellite service is not of the same nature as would be the use of a given band by a service to which the band is allocated;</w:t>
      </w:r>
    </w:p>
    <w:p w14:paraId="3CD139EC" w14:textId="77777777" w:rsidR="004A3555" w:rsidRPr="003E5E26" w:rsidRDefault="004A3555" w:rsidP="003E5E26">
      <w:pPr>
        <w:tabs>
          <w:tab w:val="left" w:pos="426"/>
          <w:tab w:val="left" w:pos="1871"/>
          <w:tab w:val="left" w:pos="2268"/>
          <w:tab w:val="left" w:pos="3402"/>
        </w:tabs>
        <w:spacing w:before="200" w:line="240" w:lineRule="auto"/>
        <w:ind w:left="426" w:hanging="426"/>
        <w:rPr>
          <w:rFonts w:ascii="Times New Roman" w:hAnsi="Times New Roman" w:cs="Times New Roman"/>
          <w:sz w:val="24"/>
          <w:szCs w:val="20"/>
        </w:rPr>
      </w:pPr>
      <w:r w:rsidRPr="003E5E26">
        <w:rPr>
          <w:rFonts w:ascii="Times New Roman" w:hAnsi="Times New Roman" w:cs="Times New Roman"/>
          <w:i/>
          <w:color w:val="000000"/>
          <w:sz w:val="24"/>
          <w:szCs w:val="20"/>
        </w:rPr>
        <w:t>c)</w:t>
      </w:r>
      <w:r w:rsidRPr="003E5E26">
        <w:rPr>
          <w:rFonts w:ascii="Times New Roman" w:hAnsi="Times New Roman" w:cs="Times New Roman"/>
          <w:color w:val="000000"/>
          <w:sz w:val="24"/>
          <w:szCs w:val="20"/>
        </w:rPr>
        <w:tab/>
        <w:t>the provision refers to transponders, which are to be considered transmitting stations. As the procedures of Article</w:t>
      </w:r>
      <w:del w:id="9" w:author="Vallet, Alexandre" w:date="2021-07-21T01:43:00Z">
        <w:r w:rsidRPr="003E5E26" w:rsidDel="00836599">
          <w:rPr>
            <w:rFonts w:ascii="Times New Roman" w:hAnsi="Times New Roman" w:cs="Times New Roman"/>
            <w:color w:val="000000"/>
            <w:sz w:val="24"/>
            <w:szCs w:val="20"/>
          </w:rPr>
          <w:delText>s</w:delText>
        </w:r>
      </w:del>
      <w:r w:rsidRPr="003E5E26">
        <w:rPr>
          <w:rFonts w:ascii="Times New Roman" w:hAnsi="Times New Roman" w:cs="Times New Roman"/>
          <w:color w:val="000000"/>
          <w:sz w:val="24"/>
          <w:szCs w:val="20"/>
        </w:rPr>
        <w:t xml:space="preserve"> </w:t>
      </w:r>
      <w:r w:rsidRPr="003E5E26">
        <w:rPr>
          <w:rFonts w:ascii="Times New Roman" w:hAnsi="Times New Roman" w:cs="Times New Roman"/>
          <w:b/>
          <w:bCs/>
          <w:color w:val="000000"/>
          <w:sz w:val="24"/>
          <w:szCs w:val="20"/>
        </w:rPr>
        <w:t>9</w:t>
      </w:r>
      <w:r w:rsidRPr="003E5E26">
        <w:rPr>
          <w:rFonts w:ascii="Times New Roman" w:hAnsi="Times New Roman" w:cs="Times New Roman"/>
          <w:color w:val="000000"/>
          <w:sz w:val="24"/>
          <w:szCs w:val="20"/>
        </w:rPr>
        <w:t xml:space="preserve"> </w:t>
      </w:r>
      <w:del w:id="10" w:author="Vallet, Alexandre" w:date="2021-07-21T01:43:00Z">
        <w:r w:rsidRPr="003E5E26" w:rsidDel="00836599">
          <w:rPr>
            <w:rFonts w:ascii="Times New Roman" w:hAnsi="Times New Roman" w:cs="Times New Roman"/>
            <w:color w:val="000000"/>
            <w:sz w:val="24"/>
            <w:szCs w:val="20"/>
          </w:rPr>
          <w:delText xml:space="preserve">and </w:delText>
        </w:r>
        <w:r w:rsidRPr="003E5E26" w:rsidDel="00836599">
          <w:rPr>
            <w:rFonts w:ascii="Times New Roman" w:hAnsi="Times New Roman" w:cs="Times New Roman"/>
            <w:b/>
            <w:bCs/>
            <w:color w:val="000000"/>
            <w:sz w:val="24"/>
            <w:szCs w:val="20"/>
          </w:rPr>
          <w:delText>11</w:delText>
        </w:r>
        <w:r w:rsidRPr="003E5E26" w:rsidDel="00836599">
          <w:rPr>
            <w:rFonts w:ascii="Times New Roman" w:hAnsi="Times New Roman" w:cs="Times New Roman"/>
            <w:color w:val="000000"/>
            <w:sz w:val="24"/>
            <w:szCs w:val="20"/>
          </w:rPr>
          <w:delText xml:space="preserve"> and Resolution </w:delText>
        </w:r>
        <w:r w:rsidRPr="003E5E26" w:rsidDel="00836599">
          <w:rPr>
            <w:rFonts w:ascii="Times New Roman" w:hAnsi="Times New Roman" w:cs="Times New Roman"/>
            <w:b/>
            <w:bCs/>
            <w:color w:val="000000"/>
            <w:sz w:val="24"/>
            <w:szCs w:val="20"/>
          </w:rPr>
          <w:delText>33</w:delText>
        </w:r>
        <w:r w:rsidRPr="003E5E26" w:rsidDel="00836599">
          <w:rPr>
            <w:rFonts w:ascii="Times New Roman" w:hAnsi="Times New Roman" w:cs="Times New Roman"/>
            <w:color w:val="000000"/>
            <w:sz w:val="24"/>
            <w:szCs w:val="20"/>
          </w:rPr>
          <w:delText xml:space="preserve"> </w:delText>
        </w:r>
        <w:r w:rsidRPr="003E5E26" w:rsidDel="00836599">
          <w:rPr>
            <w:rFonts w:ascii="Times New Roman" w:hAnsi="Times New Roman" w:cs="Times New Roman"/>
            <w:b/>
            <w:bCs/>
            <w:color w:val="000000"/>
            <w:sz w:val="24"/>
            <w:szCs w:val="20"/>
          </w:rPr>
          <w:delText>(Rev.WRC-15)</w:delText>
        </w:r>
        <w:r w:rsidRPr="003E5E26" w:rsidDel="00836599">
          <w:rPr>
            <w:rFonts w:ascii="Times New Roman" w:hAnsi="Times New Roman" w:cs="Times New Roman"/>
            <w:color w:val="000000"/>
            <w:position w:val="6"/>
            <w:sz w:val="16"/>
            <w:szCs w:val="20"/>
          </w:rPr>
          <w:footnoteReference w:customMarkFollows="1" w:id="2"/>
          <w:delText>*</w:delText>
        </w:r>
        <w:r w:rsidRPr="003E5E26" w:rsidDel="00836599">
          <w:rPr>
            <w:rFonts w:ascii="Times New Roman" w:hAnsi="Times New Roman" w:cs="Times New Roman"/>
            <w:color w:val="000000"/>
            <w:sz w:val="24"/>
            <w:szCs w:val="20"/>
          </w:rPr>
          <w:delText xml:space="preserve"> </w:delText>
        </w:r>
      </w:del>
      <w:r w:rsidRPr="003E5E26">
        <w:rPr>
          <w:rFonts w:ascii="Times New Roman" w:hAnsi="Times New Roman" w:cs="Times New Roman"/>
          <w:color w:val="000000"/>
          <w:sz w:val="24"/>
          <w:szCs w:val="20"/>
        </w:rPr>
        <w:t xml:space="preserve">apply to each assignment, each transponder shall be considered independently from the others. </w:t>
      </w:r>
      <w:proofErr w:type="gramStart"/>
      <w:r w:rsidRPr="003E5E26">
        <w:rPr>
          <w:rFonts w:ascii="Times New Roman" w:hAnsi="Times New Roman" w:cs="Times New Roman"/>
          <w:color w:val="000000"/>
          <w:sz w:val="24"/>
          <w:szCs w:val="20"/>
        </w:rPr>
        <w:t>Consequently</w:t>
      </w:r>
      <w:proofErr w:type="gramEnd"/>
      <w:r w:rsidRPr="003E5E26">
        <w:rPr>
          <w:rFonts w:ascii="Times New Roman" w:hAnsi="Times New Roman" w:cs="Times New Roman"/>
          <w:color w:val="000000"/>
          <w:sz w:val="24"/>
          <w:szCs w:val="20"/>
        </w:rPr>
        <w:t xml:space="preserve"> the provision may be interpreted in either of the following two ways:</w:t>
      </w:r>
    </w:p>
    <w:p w14:paraId="41A7DAAA" w14:textId="77777777" w:rsidR="004A3555" w:rsidRPr="003E5E26" w:rsidRDefault="004A3555" w:rsidP="003E5E26">
      <w:pPr>
        <w:tabs>
          <w:tab w:val="left" w:pos="907"/>
          <w:tab w:val="left" w:pos="1134"/>
          <w:tab w:val="left" w:pos="1871"/>
          <w:tab w:val="left" w:pos="2608"/>
          <w:tab w:val="left" w:pos="3345"/>
          <w:tab w:val="left" w:pos="3402"/>
        </w:tabs>
        <w:spacing w:before="120" w:line="240" w:lineRule="auto"/>
        <w:ind w:left="908" w:hanging="454"/>
        <w:rPr>
          <w:rFonts w:ascii="Times New Roman" w:hAnsi="Times New Roman" w:cs="Times New Roman"/>
          <w:color w:val="000000"/>
          <w:sz w:val="24"/>
          <w:szCs w:val="20"/>
        </w:rPr>
      </w:pPr>
      <w:r w:rsidRPr="003E5E26">
        <w:rPr>
          <w:rFonts w:ascii="Times New Roman" w:hAnsi="Times New Roman" w:cs="Times New Roman"/>
          <w:color w:val="000000"/>
          <w:sz w:val="24"/>
          <w:szCs w:val="20"/>
        </w:rPr>
        <w:t>–</w:t>
      </w:r>
      <w:r w:rsidRPr="003E5E26">
        <w:rPr>
          <w:rFonts w:ascii="Times New Roman" w:hAnsi="Times New Roman" w:cs="Times New Roman"/>
          <w:color w:val="000000"/>
          <w:sz w:val="24"/>
          <w:szCs w:val="20"/>
        </w:rPr>
        <w:tab/>
        <w:t xml:space="preserve">a first interpretation consists in considering that some transponders will be used for the FSS and others for the BSS, and this is equivalent to a sharing of the band between two services which raises a question about the word </w:t>
      </w:r>
      <w:r w:rsidRPr="003E5E26">
        <w:rPr>
          <w:rFonts w:ascii="Times New Roman" w:hAnsi="Times New Roman" w:cs="Times New Roman"/>
          <w:i/>
          <w:iCs/>
          <w:color w:val="000000"/>
          <w:sz w:val="24"/>
          <w:szCs w:val="20"/>
        </w:rPr>
        <w:t>“principally”</w:t>
      </w:r>
      <w:r w:rsidRPr="003E5E26">
        <w:rPr>
          <w:rFonts w:ascii="Times New Roman" w:hAnsi="Times New Roman" w:cs="Times New Roman"/>
          <w:color w:val="000000"/>
          <w:sz w:val="24"/>
          <w:szCs w:val="20"/>
        </w:rPr>
        <w:t>: how many transponders would be allowed for each of the two services?</w:t>
      </w:r>
    </w:p>
    <w:p w14:paraId="5F7C93FB" w14:textId="77777777" w:rsidR="004A3555" w:rsidRPr="003E5E26" w:rsidRDefault="004A3555" w:rsidP="003E5E26">
      <w:pPr>
        <w:tabs>
          <w:tab w:val="left" w:pos="907"/>
          <w:tab w:val="left" w:pos="1134"/>
          <w:tab w:val="left" w:pos="1871"/>
          <w:tab w:val="left" w:pos="2608"/>
          <w:tab w:val="left" w:pos="3345"/>
          <w:tab w:val="left" w:pos="3402"/>
        </w:tabs>
        <w:spacing w:before="120" w:line="240" w:lineRule="auto"/>
        <w:ind w:left="908" w:hanging="454"/>
        <w:rPr>
          <w:rFonts w:ascii="Times New Roman" w:hAnsi="Times New Roman" w:cs="Times New Roman"/>
          <w:sz w:val="24"/>
          <w:szCs w:val="20"/>
        </w:rPr>
      </w:pPr>
      <w:r w:rsidRPr="003E5E26">
        <w:rPr>
          <w:rFonts w:ascii="Times New Roman" w:hAnsi="Times New Roman" w:cs="Times New Roman"/>
          <w:color w:val="000000"/>
          <w:sz w:val="24"/>
          <w:szCs w:val="20"/>
        </w:rPr>
        <w:lastRenderedPageBreak/>
        <w:t>–</w:t>
      </w:r>
      <w:r w:rsidRPr="003E5E26">
        <w:rPr>
          <w:rFonts w:ascii="Times New Roman" w:hAnsi="Times New Roman" w:cs="Times New Roman"/>
          <w:color w:val="000000"/>
          <w:sz w:val="24"/>
          <w:szCs w:val="20"/>
        </w:rPr>
        <w:tab/>
        <w:t xml:space="preserve">a second interpretation consists in considering that a given transponder of the FSS may be used in a given period of time for broadcasting (this is not to be confused with the use of the FSS for the transport of a video signal between two fixed points). If in such a case the provision was to be considered an additional allocation, a question arises in relation to the procedure to be applied: Should it be </w:t>
      </w:r>
      <w:ins w:id="13" w:author="Vallet, Alexandre" w:date="2021-07-21T01:43:00Z">
        <w:r w:rsidRPr="003E5E26">
          <w:rPr>
            <w:rFonts w:ascii="Times New Roman" w:hAnsi="Times New Roman" w:cs="Times New Roman"/>
            <w:color w:val="000000"/>
            <w:sz w:val="24"/>
            <w:szCs w:val="20"/>
          </w:rPr>
          <w:t>the relevant provisions</w:t>
        </w:r>
      </w:ins>
      <w:ins w:id="14" w:author="Vallet, Alexandre" w:date="2021-07-21T01:44:00Z">
        <w:r w:rsidRPr="003E5E26">
          <w:rPr>
            <w:rFonts w:ascii="Times New Roman" w:hAnsi="Times New Roman" w:cs="Times New Roman"/>
            <w:color w:val="000000"/>
            <w:sz w:val="24"/>
            <w:szCs w:val="20"/>
          </w:rPr>
          <w:t xml:space="preserve"> in</w:t>
        </w:r>
      </w:ins>
      <w:ins w:id="15" w:author="Vallet, Alexandre" w:date="2021-07-21T01:43:00Z">
        <w:r w:rsidRPr="003E5E26">
          <w:rPr>
            <w:rFonts w:ascii="Times New Roman" w:hAnsi="Times New Roman" w:cs="Times New Roman"/>
            <w:color w:val="000000"/>
            <w:sz w:val="24"/>
            <w:szCs w:val="20"/>
          </w:rPr>
          <w:t xml:space="preserve"> </w:t>
        </w:r>
      </w:ins>
      <w:del w:id="16" w:author="Vallet, Alexandre" w:date="2021-07-21T01:43:00Z">
        <w:r w:rsidRPr="003E5E26" w:rsidDel="00BC4B93">
          <w:rPr>
            <w:rFonts w:ascii="Times New Roman" w:hAnsi="Times New Roman" w:cs="Times New Roman"/>
            <w:color w:val="000000"/>
            <w:sz w:val="24"/>
            <w:szCs w:val="20"/>
          </w:rPr>
          <w:delText xml:space="preserve">that of </w:delText>
        </w:r>
      </w:del>
      <w:r w:rsidRPr="003E5E26">
        <w:rPr>
          <w:rFonts w:ascii="Times New Roman" w:hAnsi="Times New Roman" w:cs="Times New Roman"/>
          <w:color w:val="000000"/>
          <w:sz w:val="24"/>
          <w:szCs w:val="20"/>
        </w:rPr>
        <w:t>Article</w:t>
      </w:r>
      <w:del w:id="17" w:author="Vallet, Alexandre" w:date="2021-07-21T01:44:00Z">
        <w:r w:rsidRPr="003E5E26" w:rsidDel="00BC4B93">
          <w:rPr>
            <w:rFonts w:ascii="Times New Roman" w:hAnsi="Times New Roman" w:cs="Times New Roman"/>
            <w:color w:val="000000"/>
            <w:sz w:val="24"/>
            <w:szCs w:val="20"/>
          </w:rPr>
          <w:delText>s</w:delText>
        </w:r>
      </w:del>
      <w:r w:rsidRPr="003E5E26">
        <w:rPr>
          <w:rFonts w:ascii="Times New Roman" w:hAnsi="Times New Roman" w:cs="Times New Roman"/>
          <w:color w:val="000000"/>
          <w:sz w:val="24"/>
          <w:szCs w:val="20"/>
        </w:rPr>
        <w:t> </w:t>
      </w:r>
      <w:r w:rsidRPr="003E5E26">
        <w:rPr>
          <w:rFonts w:ascii="Times New Roman" w:hAnsi="Times New Roman" w:cs="Times New Roman"/>
          <w:b/>
          <w:bCs/>
          <w:color w:val="000000"/>
          <w:sz w:val="24"/>
          <w:szCs w:val="20"/>
        </w:rPr>
        <w:t>9</w:t>
      </w:r>
      <w:r w:rsidRPr="003E5E26">
        <w:rPr>
          <w:rFonts w:ascii="Times New Roman" w:hAnsi="Times New Roman" w:cs="Times New Roman"/>
          <w:color w:val="000000"/>
          <w:sz w:val="24"/>
          <w:szCs w:val="20"/>
        </w:rPr>
        <w:t xml:space="preserve"> </w:t>
      </w:r>
      <w:del w:id="18" w:author="Vallet, Alexandre" w:date="2021-07-21T01:44:00Z">
        <w:r w:rsidRPr="003E5E26" w:rsidDel="00BC4B93">
          <w:rPr>
            <w:rFonts w:ascii="Times New Roman" w:hAnsi="Times New Roman" w:cs="Times New Roman"/>
            <w:color w:val="000000"/>
            <w:sz w:val="24"/>
            <w:szCs w:val="20"/>
          </w:rPr>
          <w:delText xml:space="preserve">and </w:delText>
        </w:r>
        <w:r w:rsidRPr="003E5E26" w:rsidDel="00BC4B93">
          <w:rPr>
            <w:rFonts w:ascii="Times New Roman" w:hAnsi="Times New Roman" w:cs="Times New Roman"/>
            <w:b/>
            <w:bCs/>
            <w:color w:val="000000"/>
            <w:sz w:val="24"/>
            <w:szCs w:val="20"/>
          </w:rPr>
          <w:delText>11</w:delText>
        </w:r>
        <w:r w:rsidRPr="003E5E26" w:rsidDel="00BC4B93">
          <w:rPr>
            <w:rFonts w:ascii="Times New Roman" w:hAnsi="Times New Roman" w:cs="Times New Roman"/>
            <w:color w:val="000000"/>
            <w:sz w:val="24"/>
            <w:szCs w:val="20"/>
          </w:rPr>
          <w:delText xml:space="preserve"> </w:delText>
        </w:r>
      </w:del>
      <w:ins w:id="19" w:author="Vallet, Alexandre" w:date="2021-07-21T01:44:00Z">
        <w:r w:rsidRPr="003E5E26">
          <w:rPr>
            <w:rFonts w:ascii="Times New Roman" w:hAnsi="Times New Roman" w:cs="Times New Roman"/>
            <w:color w:val="000000"/>
            <w:sz w:val="24"/>
            <w:szCs w:val="20"/>
          </w:rPr>
          <w:t>for the FSS or for the BSS</w:t>
        </w:r>
      </w:ins>
      <w:del w:id="20" w:author="Vallet, Alexandre" w:date="2021-07-21T01:44:00Z">
        <w:r w:rsidRPr="003E5E26" w:rsidDel="00BC4B93">
          <w:rPr>
            <w:rFonts w:ascii="Times New Roman" w:hAnsi="Times New Roman" w:cs="Times New Roman"/>
            <w:color w:val="000000"/>
            <w:sz w:val="24"/>
            <w:szCs w:val="20"/>
          </w:rPr>
          <w:delText xml:space="preserve">or that of Resolution </w:delText>
        </w:r>
        <w:r w:rsidRPr="003E5E26" w:rsidDel="00BC4B93">
          <w:rPr>
            <w:rFonts w:ascii="Times New Roman" w:hAnsi="Times New Roman" w:cs="Times New Roman"/>
            <w:b/>
            <w:bCs/>
            <w:color w:val="000000"/>
            <w:sz w:val="24"/>
            <w:szCs w:val="20"/>
          </w:rPr>
          <w:delText>33 (Rev.WRC-15)</w:delText>
        </w:r>
        <w:bookmarkStart w:id="21" w:name="_Hlk71810170"/>
        <w:r w:rsidRPr="003E5E26" w:rsidDel="00BC4B93">
          <w:rPr>
            <w:rFonts w:ascii="Times New Roman Bold" w:hAnsi="Times New Roman Bold" w:cs="Times New Roman"/>
            <w:b/>
            <w:bCs/>
            <w:color w:val="000000"/>
            <w:position w:val="4"/>
            <w:sz w:val="16"/>
            <w:szCs w:val="16"/>
          </w:rPr>
          <w:delText>*</w:delText>
        </w:r>
      </w:del>
      <w:bookmarkEnd w:id="21"/>
      <w:r w:rsidRPr="003E5E26">
        <w:rPr>
          <w:rFonts w:ascii="Times New Roman" w:hAnsi="Times New Roman" w:cs="Times New Roman"/>
          <w:color w:val="000000"/>
          <w:sz w:val="24"/>
          <w:szCs w:val="20"/>
        </w:rPr>
        <w:t>?</w:t>
      </w:r>
    </w:p>
    <w:p w14:paraId="4945F76C"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color w:val="000000"/>
          <w:sz w:val="24"/>
          <w:szCs w:val="20"/>
        </w:rPr>
      </w:pPr>
      <w:r w:rsidRPr="003E5E26">
        <w:rPr>
          <w:rFonts w:ascii="Times New Roman" w:hAnsi="Times New Roman" w:cs="Times New Roman"/>
          <w:color w:val="000000"/>
          <w:sz w:val="24"/>
          <w:szCs w:val="20"/>
        </w:rPr>
        <w:t>2</w:t>
      </w:r>
      <w:r w:rsidRPr="003E5E26">
        <w:rPr>
          <w:rFonts w:ascii="Times New Roman" w:hAnsi="Times New Roman" w:cs="Times New Roman"/>
          <w:color w:val="000000"/>
          <w:sz w:val="24"/>
          <w:szCs w:val="20"/>
        </w:rPr>
        <w:tab/>
        <w:t>Keeping in mind the above comments, the Board concluded that the band 11.7</w:t>
      </w:r>
      <w:r w:rsidRPr="003E5E26">
        <w:rPr>
          <w:rFonts w:ascii="Times New Roman" w:hAnsi="Times New Roman" w:cs="Times New Roman"/>
          <w:color w:val="000000"/>
          <w:sz w:val="24"/>
          <w:szCs w:val="20"/>
        </w:rPr>
        <w:noBreakHyphen/>
        <w:t xml:space="preserve">12.2 GHz is not allocated in Region 2 to the broadcasting-satellite service. Those transponders of the fixed-satellite service which are used for broadcasting-satellite purposes will be treated in accordance with </w:t>
      </w:r>
      <w:ins w:id="22" w:author="Vallet, Alexandre" w:date="2021-07-21T01:44:00Z">
        <w:r w:rsidRPr="003E5E26">
          <w:rPr>
            <w:rFonts w:ascii="Times New Roman" w:hAnsi="Times New Roman" w:cs="Times New Roman"/>
            <w:color w:val="000000"/>
            <w:sz w:val="24"/>
            <w:szCs w:val="20"/>
          </w:rPr>
          <w:t xml:space="preserve">the relevant provisions in </w:t>
        </w:r>
      </w:ins>
      <w:r w:rsidRPr="003E5E26">
        <w:rPr>
          <w:rFonts w:ascii="Times New Roman" w:hAnsi="Times New Roman" w:cs="Times New Roman"/>
          <w:color w:val="000000"/>
          <w:sz w:val="24"/>
          <w:szCs w:val="20"/>
        </w:rPr>
        <w:t>Article</w:t>
      </w:r>
      <w:del w:id="23" w:author="Vallet, Alexandre" w:date="2021-07-21T01:44:00Z">
        <w:r w:rsidRPr="003E5E26" w:rsidDel="00BC4B93">
          <w:rPr>
            <w:rFonts w:ascii="Times New Roman" w:hAnsi="Times New Roman" w:cs="Times New Roman"/>
            <w:color w:val="000000"/>
            <w:sz w:val="24"/>
            <w:szCs w:val="20"/>
          </w:rPr>
          <w:delText>s</w:delText>
        </w:r>
      </w:del>
      <w:r w:rsidRPr="003E5E26">
        <w:rPr>
          <w:rFonts w:ascii="Times New Roman" w:hAnsi="Times New Roman" w:cs="Times New Roman"/>
          <w:color w:val="000000"/>
          <w:sz w:val="24"/>
          <w:szCs w:val="20"/>
        </w:rPr>
        <w:t xml:space="preserve"> </w:t>
      </w:r>
      <w:r w:rsidRPr="003E5E26">
        <w:rPr>
          <w:rFonts w:ascii="Times New Roman" w:hAnsi="Times New Roman" w:cs="Times New Roman"/>
          <w:b/>
          <w:bCs/>
          <w:color w:val="000000"/>
          <w:sz w:val="24"/>
          <w:szCs w:val="20"/>
        </w:rPr>
        <w:t>9</w:t>
      </w:r>
      <w:r w:rsidRPr="003E5E26">
        <w:rPr>
          <w:rFonts w:ascii="Times New Roman" w:hAnsi="Times New Roman" w:cs="Times New Roman"/>
          <w:color w:val="000000"/>
          <w:sz w:val="24"/>
          <w:szCs w:val="20"/>
        </w:rPr>
        <w:t xml:space="preserve"> </w:t>
      </w:r>
      <w:del w:id="24" w:author="Vallet, Alexandre" w:date="2021-07-21T01:44:00Z">
        <w:r w:rsidRPr="003E5E26" w:rsidDel="00BC4B93">
          <w:rPr>
            <w:rFonts w:ascii="Times New Roman" w:hAnsi="Times New Roman" w:cs="Times New Roman"/>
            <w:color w:val="000000"/>
            <w:sz w:val="24"/>
            <w:szCs w:val="20"/>
          </w:rPr>
          <w:delText xml:space="preserve">and </w:delText>
        </w:r>
        <w:r w:rsidRPr="003E5E26" w:rsidDel="00BC4B93">
          <w:rPr>
            <w:rFonts w:ascii="Times New Roman" w:hAnsi="Times New Roman" w:cs="Times New Roman"/>
            <w:b/>
            <w:bCs/>
            <w:color w:val="000000"/>
            <w:sz w:val="24"/>
            <w:szCs w:val="20"/>
          </w:rPr>
          <w:delText>11</w:delText>
        </w:r>
        <w:r w:rsidRPr="003E5E26" w:rsidDel="00BC4B93">
          <w:rPr>
            <w:rFonts w:ascii="Times New Roman" w:hAnsi="Times New Roman" w:cs="Times New Roman"/>
            <w:color w:val="000000"/>
            <w:sz w:val="24"/>
            <w:szCs w:val="20"/>
          </w:rPr>
          <w:delText xml:space="preserve"> </w:delText>
        </w:r>
      </w:del>
      <w:ins w:id="25" w:author="Vallet, Alexandre" w:date="2021-07-21T01:44:00Z">
        <w:r w:rsidRPr="003E5E26">
          <w:rPr>
            <w:rFonts w:ascii="Times New Roman" w:hAnsi="Times New Roman" w:cs="Times New Roman"/>
            <w:color w:val="000000"/>
            <w:sz w:val="24"/>
            <w:szCs w:val="20"/>
          </w:rPr>
          <w:t xml:space="preserve">for the FSS </w:t>
        </w:r>
      </w:ins>
      <w:r w:rsidRPr="003E5E26">
        <w:rPr>
          <w:rFonts w:ascii="Times New Roman" w:hAnsi="Times New Roman" w:cs="Times New Roman"/>
          <w:color w:val="000000"/>
          <w:sz w:val="24"/>
          <w:szCs w:val="20"/>
        </w:rPr>
        <w:t xml:space="preserve">(and Appendix </w:t>
      </w:r>
      <w:r w:rsidRPr="003E5E26">
        <w:rPr>
          <w:rFonts w:ascii="Times New Roman" w:hAnsi="Times New Roman" w:cs="Times New Roman"/>
          <w:b/>
          <w:bCs/>
          <w:color w:val="000000"/>
          <w:sz w:val="24"/>
          <w:szCs w:val="20"/>
        </w:rPr>
        <w:t>30</w:t>
      </w:r>
      <w:r w:rsidRPr="003E5E26">
        <w:rPr>
          <w:rFonts w:ascii="Times New Roman" w:hAnsi="Times New Roman" w:cs="Times New Roman"/>
          <w:color w:val="000000"/>
          <w:sz w:val="24"/>
          <w:szCs w:val="20"/>
        </w:rPr>
        <w:t xml:space="preserve"> if required to define inter-regional sharing). When such a use is indicated in the notice, the Bureau will assume that the coordi</w:t>
      </w:r>
      <w:r w:rsidRPr="003E5E26">
        <w:rPr>
          <w:rFonts w:ascii="Times New Roman" w:hAnsi="Times New Roman" w:cs="Times New Roman"/>
          <w:color w:val="000000"/>
          <w:sz w:val="24"/>
          <w:szCs w:val="20"/>
        </w:rPr>
        <w:softHyphen/>
        <w:t xml:space="preserve">nation of the network was made on the basis that for the period during which a transponder is used for broadcasting, the </w:t>
      </w:r>
      <w:proofErr w:type="spellStart"/>
      <w:r w:rsidRPr="003E5E26">
        <w:rPr>
          <w:rFonts w:ascii="Times New Roman" w:hAnsi="Times New Roman" w:cs="Times New Roman"/>
          <w:color w:val="000000"/>
          <w:sz w:val="24"/>
          <w:szCs w:val="20"/>
        </w:rPr>
        <w:t>e.i.r.p</w:t>
      </w:r>
      <w:proofErr w:type="spellEnd"/>
      <w:r w:rsidRPr="003E5E26">
        <w:rPr>
          <w:rFonts w:ascii="Times New Roman" w:hAnsi="Times New Roman" w:cs="Times New Roman"/>
          <w:color w:val="000000"/>
          <w:sz w:val="24"/>
          <w:szCs w:val="20"/>
        </w:rPr>
        <w:t xml:space="preserve">. will not exceed the </w:t>
      </w:r>
      <w:proofErr w:type="spellStart"/>
      <w:r w:rsidRPr="003E5E26">
        <w:rPr>
          <w:rFonts w:ascii="Times New Roman" w:hAnsi="Times New Roman" w:cs="Times New Roman"/>
          <w:color w:val="000000"/>
          <w:sz w:val="24"/>
          <w:szCs w:val="20"/>
        </w:rPr>
        <w:t>e.i.r.p</w:t>
      </w:r>
      <w:proofErr w:type="spellEnd"/>
      <w:r w:rsidRPr="003E5E26">
        <w:rPr>
          <w:rFonts w:ascii="Times New Roman" w:hAnsi="Times New Roman" w:cs="Times New Roman"/>
          <w:color w:val="000000"/>
          <w:sz w:val="24"/>
          <w:szCs w:val="20"/>
        </w:rPr>
        <w:t xml:space="preserve">. notified for the fixed-satellite service. Considering that the fixed-satellite service uses relatively low </w:t>
      </w:r>
      <w:proofErr w:type="spellStart"/>
      <w:r w:rsidRPr="003E5E26">
        <w:rPr>
          <w:rFonts w:ascii="Times New Roman" w:hAnsi="Times New Roman" w:cs="Times New Roman"/>
          <w:color w:val="000000"/>
          <w:sz w:val="24"/>
          <w:szCs w:val="20"/>
        </w:rPr>
        <w:t>e.i.r.p</w:t>
      </w:r>
      <w:proofErr w:type="spellEnd"/>
      <w:r w:rsidRPr="003E5E26">
        <w:rPr>
          <w:rFonts w:ascii="Times New Roman" w:hAnsi="Times New Roman" w:cs="Times New Roman"/>
          <w:color w:val="000000"/>
          <w:sz w:val="24"/>
          <w:szCs w:val="20"/>
        </w:rPr>
        <w:t>., the Bureau will consider the value of 53 </w:t>
      </w:r>
      <w:proofErr w:type="spellStart"/>
      <w:r w:rsidRPr="003E5E26">
        <w:rPr>
          <w:rFonts w:ascii="Times New Roman" w:hAnsi="Times New Roman" w:cs="Times New Roman"/>
          <w:color w:val="000000"/>
          <w:sz w:val="24"/>
          <w:szCs w:val="20"/>
        </w:rPr>
        <w:t>dBW</w:t>
      </w:r>
      <w:proofErr w:type="spellEnd"/>
      <w:r w:rsidRPr="003E5E26">
        <w:rPr>
          <w:rFonts w:ascii="Times New Roman" w:hAnsi="Times New Roman" w:cs="Times New Roman"/>
          <w:color w:val="000000"/>
          <w:sz w:val="24"/>
          <w:szCs w:val="20"/>
        </w:rPr>
        <w:t xml:space="preserve"> to be a limit not to be exceeded.</w:t>
      </w:r>
    </w:p>
    <w:p w14:paraId="40A5BE72" w14:textId="77777777" w:rsidR="004A3555" w:rsidRPr="003E5E26" w:rsidRDefault="004A3555" w:rsidP="003E5E26">
      <w:pPr>
        <w:pStyle w:val="Heading1"/>
        <w:tabs>
          <w:tab w:val="left" w:pos="3402"/>
        </w:tabs>
        <w:spacing w:before="300"/>
        <w:jc w:val="center"/>
        <w:rPr>
          <w:color w:val="000000"/>
        </w:rPr>
      </w:pPr>
      <w:r w:rsidRPr="003E5E26">
        <w:rPr>
          <w:color w:val="000000"/>
        </w:rPr>
        <w:t>Rules concerning</w:t>
      </w:r>
    </w:p>
    <w:p w14:paraId="3187F242" w14:textId="77777777" w:rsidR="004A3555" w:rsidRPr="003E5E26" w:rsidRDefault="004A3555" w:rsidP="003E5E26">
      <w:pPr>
        <w:pStyle w:val="Heading2"/>
        <w:tabs>
          <w:tab w:val="left" w:pos="3402"/>
        </w:tabs>
        <w:jc w:val="center"/>
        <w:rPr>
          <w:rFonts w:ascii="Times New Roman" w:hAnsi="Times New Roman" w:cs="Times New Roman"/>
        </w:rPr>
      </w:pPr>
      <w:r w:rsidRPr="003E5E26">
        <w:rPr>
          <w:rFonts w:ascii="Times New Roman" w:hAnsi="Times New Roman" w:cs="Times New Roman"/>
        </w:rPr>
        <w:t xml:space="preserve">ARTICLE  </w:t>
      </w:r>
      <w:r w:rsidRPr="003E5E26">
        <w:rPr>
          <w:rStyle w:val="href2"/>
          <w:rFonts w:ascii="Times New Roman" w:hAnsi="Times New Roman" w:cs="Times New Roman"/>
        </w:rPr>
        <w:t>11</w:t>
      </w:r>
      <w:r w:rsidRPr="003E5E26">
        <w:rPr>
          <w:rFonts w:ascii="Times New Roman" w:hAnsi="Times New Roman" w:cs="Times New Roman"/>
        </w:rPr>
        <w:t xml:space="preserve"> of the RR</w:t>
      </w:r>
    </w:p>
    <w:p w14:paraId="0E3CE8D4" w14:textId="77777777" w:rsidR="004A3555" w:rsidRPr="003E5E26" w:rsidRDefault="004A3555" w:rsidP="003E5E26">
      <w:pPr>
        <w:tabs>
          <w:tab w:val="left" w:pos="3402"/>
        </w:tabs>
        <w:rPr>
          <w:b/>
          <w:bCs/>
        </w:rPr>
      </w:pPr>
      <w:r w:rsidRPr="003E5E26">
        <w:rPr>
          <w:b/>
          <w:bCs/>
        </w:rPr>
        <w:t>MOD</w:t>
      </w:r>
    </w:p>
    <w:p w14:paraId="51BCCA9B" w14:textId="77777777" w:rsidR="004A3555" w:rsidRPr="003E5E26" w:rsidRDefault="004A3555" w:rsidP="003E5E26">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ascii="Times New Roman" w:hAnsi="Times New Roman" w:cs="Times New Roman"/>
          <w:b/>
          <w:color w:val="000000"/>
          <w:sz w:val="24"/>
          <w:szCs w:val="20"/>
        </w:rPr>
      </w:pPr>
      <w:r w:rsidRPr="003E5E26">
        <w:rPr>
          <w:rFonts w:ascii="Times New Roman" w:hAnsi="Times New Roman" w:cs="Times New Roman"/>
          <w:b/>
          <w:color w:val="000000"/>
          <w:sz w:val="24"/>
          <w:szCs w:val="20"/>
        </w:rPr>
        <w:t>11.31</w:t>
      </w:r>
      <w:r w:rsidRPr="003E5E26">
        <w:rPr>
          <w:rFonts w:ascii="Times New Roman" w:hAnsi="Times New Roman" w:cs="Times New Roman"/>
          <w:b/>
          <w:color w:val="000000"/>
          <w:sz w:val="24"/>
          <w:szCs w:val="20"/>
        </w:rPr>
        <w:tab/>
      </w:r>
      <w:r w:rsidRPr="003E5E26">
        <w:rPr>
          <w:rFonts w:ascii="Times New Roman" w:hAnsi="Times New Roman" w:cs="Times New Roman"/>
          <w:b/>
          <w:color w:val="000000"/>
          <w:sz w:val="24"/>
          <w:szCs w:val="20"/>
        </w:rPr>
        <w:tab/>
      </w:r>
    </w:p>
    <w:p w14:paraId="52B581FC"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color w:val="000000"/>
          <w:sz w:val="24"/>
          <w:szCs w:val="20"/>
        </w:rPr>
      </w:pPr>
      <w:r w:rsidRPr="003E5E26">
        <w:rPr>
          <w:rFonts w:ascii="Times New Roman" w:hAnsi="Times New Roman" w:cs="Times New Roman"/>
          <w:color w:val="000000"/>
          <w:sz w:val="24"/>
          <w:szCs w:val="20"/>
        </w:rPr>
        <w:t>1</w:t>
      </w:r>
      <w:r w:rsidRPr="003E5E26">
        <w:rPr>
          <w:rFonts w:ascii="Times New Roman" w:hAnsi="Times New Roman" w:cs="Times New Roman"/>
          <w:b/>
          <w:color w:val="000000"/>
          <w:sz w:val="24"/>
          <w:szCs w:val="20"/>
        </w:rPr>
        <w:tab/>
      </w:r>
      <w:r w:rsidRPr="003E5E26">
        <w:rPr>
          <w:rFonts w:ascii="Times New Roman" w:hAnsi="Times New Roman" w:cs="Times New Roman"/>
          <w:bCs/>
          <w:color w:val="000000"/>
          <w:sz w:val="24"/>
          <w:szCs w:val="20"/>
        </w:rPr>
        <w:t>Provision No. </w:t>
      </w:r>
      <w:r w:rsidRPr="003E5E26">
        <w:rPr>
          <w:rFonts w:ascii="Times New Roman" w:hAnsi="Times New Roman" w:cs="Times New Roman"/>
          <w:b/>
          <w:color w:val="000000"/>
          <w:sz w:val="24"/>
          <w:szCs w:val="20"/>
        </w:rPr>
        <w:t>11.31.2</w:t>
      </w:r>
      <w:r w:rsidRPr="003E5E26">
        <w:rPr>
          <w:rFonts w:ascii="Times New Roman" w:hAnsi="Times New Roman" w:cs="Times New Roman"/>
          <w:color w:val="000000"/>
          <w:sz w:val="24"/>
          <w:szCs w:val="20"/>
        </w:rPr>
        <w:t xml:space="preserve"> requires that the </w:t>
      </w:r>
      <w:r w:rsidRPr="003E5E26">
        <w:rPr>
          <w:rFonts w:ascii="Times New Roman" w:hAnsi="Times New Roman" w:cs="Times New Roman"/>
          <w:i/>
          <w:iCs/>
          <w:color w:val="000000"/>
          <w:sz w:val="24"/>
          <w:szCs w:val="20"/>
        </w:rPr>
        <w:t>“other provisions”</w:t>
      </w:r>
      <w:r w:rsidRPr="003E5E26">
        <w:rPr>
          <w:rFonts w:ascii="Times New Roman" w:hAnsi="Times New Roman" w:cs="Times New Roman"/>
          <w:color w:val="000000"/>
          <w:sz w:val="24"/>
          <w:szCs w:val="20"/>
        </w:rPr>
        <w:t xml:space="preserve"> mentioned in No. </w:t>
      </w:r>
      <w:r w:rsidRPr="003E5E26">
        <w:rPr>
          <w:rFonts w:ascii="Times New Roman" w:hAnsi="Times New Roman" w:cs="Times New Roman"/>
          <w:b/>
          <w:color w:val="000000"/>
          <w:sz w:val="24"/>
          <w:szCs w:val="20"/>
        </w:rPr>
        <w:t>11.31</w:t>
      </w:r>
      <w:r w:rsidRPr="003E5E26">
        <w:rPr>
          <w:rFonts w:ascii="Times New Roman" w:hAnsi="Times New Roman" w:cs="Times New Roman"/>
          <w:color w:val="000000"/>
          <w:sz w:val="24"/>
          <w:szCs w:val="20"/>
        </w:rPr>
        <w:t xml:space="preserve"> should be identified and included in the Rules of Procedure. This chapter intends to answer the above problem.</w:t>
      </w:r>
    </w:p>
    <w:p w14:paraId="18488D0C"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color w:val="000000"/>
          <w:sz w:val="24"/>
          <w:szCs w:val="20"/>
        </w:rPr>
      </w:pPr>
      <w:r w:rsidRPr="003E5E26">
        <w:rPr>
          <w:rFonts w:ascii="Times New Roman" w:hAnsi="Times New Roman" w:cs="Times New Roman"/>
          <w:color w:val="000000"/>
          <w:sz w:val="24"/>
          <w:szCs w:val="20"/>
        </w:rPr>
        <w:t>The regulatory examination under No. </w:t>
      </w:r>
      <w:r w:rsidRPr="003E5E26">
        <w:rPr>
          <w:rFonts w:ascii="Times New Roman" w:hAnsi="Times New Roman" w:cs="Times New Roman"/>
          <w:b/>
          <w:color w:val="000000"/>
          <w:sz w:val="24"/>
          <w:szCs w:val="20"/>
        </w:rPr>
        <w:t>11.31</w:t>
      </w:r>
      <w:r w:rsidRPr="003E5E26">
        <w:rPr>
          <w:rFonts w:ascii="Times New Roman" w:hAnsi="Times New Roman" w:cs="Times New Roman"/>
          <w:color w:val="000000"/>
          <w:sz w:val="24"/>
          <w:szCs w:val="20"/>
        </w:rPr>
        <w:t xml:space="preserve"> includes the following</w:t>
      </w:r>
      <w:r w:rsidRPr="003E5E26">
        <w:rPr>
          <w:rFonts w:ascii="Times New Roman" w:hAnsi="Times New Roman" w:cs="Times New Roman"/>
          <w:color w:val="000000"/>
          <w:position w:val="6"/>
          <w:sz w:val="20"/>
          <w:szCs w:val="20"/>
        </w:rPr>
        <w:footnoteReference w:customMarkFollows="1" w:id="3"/>
        <w:t>5</w:t>
      </w:r>
      <w:r w:rsidRPr="003E5E26">
        <w:rPr>
          <w:rFonts w:ascii="Times New Roman" w:hAnsi="Times New Roman" w:cs="Times New Roman"/>
          <w:color w:val="000000"/>
          <w:sz w:val="24"/>
          <w:szCs w:val="20"/>
        </w:rPr>
        <w:t>:</w:t>
      </w:r>
    </w:p>
    <w:p w14:paraId="3257B970" w14:textId="77777777" w:rsidR="004A3555" w:rsidRPr="003E5E26" w:rsidRDefault="004A3555" w:rsidP="003E5E26">
      <w:pPr>
        <w:tabs>
          <w:tab w:val="left" w:pos="1134"/>
          <w:tab w:val="left" w:pos="1871"/>
          <w:tab w:val="left" w:pos="2608"/>
          <w:tab w:val="left" w:pos="3345"/>
          <w:tab w:val="left" w:pos="3402"/>
        </w:tabs>
        <w:spacing w:before="120" w:line="240" w:lineRule="auto"/>
        <w:ind w:left="454" w:hanging="454"/>
        <w:rPr>
          <w:rFonts w:ascii="Times New Roman" w:hAnsi="Times New Roman" w:cs="Times New Roman"/>
          <w:color w:val="000000"/>
          <w:sz w:val="24"/>
          <w:szCs w:val="20"/>
        </w:rPr>
      </w:pPr>
      <w:r w:rsidRPr="003E5E26">
        <w:rPr>
          <w:rFonts w:ascii="Times New Roman" w:hAnsi="Times New Roman" w:cs="Times New Roman"/>
          <w:color w:val="000000"/>
          <w:sz w:val="24"/>
          <w:szCs w:val="20"/>
        </w:rPr>
        <w:t>–</w:t>
      </w:r>
      <w:r w:rsidRPr="003E5E26">
        <w:rPr>
          <w:rFonts w:ascii="Times New Roman" w:hAnsi="Times New Roman" w:cs="Times New Roman"/>
          <w:color w:val="000000"/>
          <w:sz w:val="24"/>
          <w:szCs w:val="20"/>
        </w:rPr>
        <w:tab/>
        <w:t>conformity with the Table of Frequency Allocations, including its footnotes and any Resolution or Recommendation which is referred to in such a footnote;</w:t>
      </w:r>
    </w:p>
    <w:p w14:paraId="6A71BA61" w14:textId="77777777" w:rsidR="004A3555" w:rsidRPr="003E5E26" w:rsidRDefault="004A3555" w:rsidP="003E5E26">
      <w:pPr>
        <w:tabs>
          <w:tab w:val="left" w:pos="1134"/>
          <w:tab w:val="left" w:pos="1871"/>
          <w:tab w:val="left" w:pos="2608"/>
          <w:tab w:val="left" w:pos="3345"/>
          <w:tab w:val="left" w:pos="3402"/>
        </w:tabs>
        <w:spacing w:before="120" w:line="240" w:lineRule="auto"/>
        <w:ind w:left="454" w:hanging="454"/>
        <w:rPr>
          <w:rFonts w:ascii="Times New Roman" w:hAnsi="Times New Roman" w:cs="Times New Roman"/>
          <w:color w:val="000000"/>
          <w:sz w:val="24"/>
          <w:szCs w:val="20"/>
        </w:rPr>
      </w:pPr>
      <w:r w:rsidRPr="003E5E26">
        <w:rPr>
          <w:rFonts w:ascii="Times New Roman" w:hAnsi="Times New Roman" w:cs="Times New Roman"/>
          <w:color w:val="000000"/>
          <w:sz w:val="24"/>
          <w:szCs w:val="20"/>
        </w:rPr>
        <w:t>–</w:t>
      </w:r>
      <w:r w:rsidRPr="003E5E26">
        <w:rPr>
          <w:rFonts w:ascii="Times New Roman" w:hAnsi="Times New Roman" w:cs="Times New Roman"/>
          <w:color w:val="000000"/>
          <w:sz w:val="24"/>
          <w:szCs w:val="20"/>
        </w:rPr>
        <w:tab/>
        <w:t>the successful application of No. </w:t>
      </w:r>
      <w:r w:rsidRPr="003E5E26">
        <w:rPr>
          <w:rFonts w:ascii="Times New Roman" w:hAnsi="Times New Roman" w:cs="Times New Roman"/>
          <w:b/>
          <w:color w:val="000000"/>
          <w:sz w:val="24"/>
          <w:szCs w:val="20"/>
        </w:rPr>
        <w:t>9.21</w:t>
      </w:r>
      <w:r w:rsidRPr="003E5E26">
        <w:rPr>
          <w:rFonts w:ascii="Times New Roman" w:hAnsi="Times New Roman" w:cs="Times New Roman"/>
          <w:color w:val="000000"/>
          <w:sz w:val="24"/>
          <w:szCs w:val="20"/>
        </w:rPr>
        <w:t>, when mention is made of that provision in a footnote (see also Rules of Procedure relating to Nos. </w:t>
      </w:r>
      <w:r w:rsidRPr="003E5E26">
        <w:rPr>
          <w:rFonts w:ascii="Times New Roman" w:hAnsi="Times New Roman" w:cs="Times New Roman"/>
          <w:b/>
          <w:color w:val="000000"/>
          <w:sz w:val="24"/>
          <w:szCs w:val="20"/>
        </w:rPr>
        <w:t>9.21</w:t>
      </w:r>
      <w:r w:rsidRPr="003E5E26">
        <w:rPr>
          <w:rFonts w:ascii="Times New Roman" w:hAnsi="Times New Roman" w:cs="Times New Roman"/>
          <w:color w:val="000000"/>
          <w:sz w:val="24"/>
          <w:szCs w:val="20"/>
        </w:rPr>
        <w:t xml:space="preserve"> and </w:t>
      </w:r>
      <w:r w:rsidRPr="003E5E26">
        <w:rPr>
          <w:rFonts w:ascii="Times New Roman" w:hAnsi="Times New Roman" w:cs="Times New Roman"/>
          <w:b/>
          <w:color w:val="000000"/>
          <w:sz w:val="24"/>
          <w:szCs w:val="20"/>
        </w:rPr>
        <w:t>11.37</w:t>
      </w:r>
      <w:r w:rsidRPr="003E5E26">
        <w:rPr>
          <w:rFonts w:ascii="Times New Roman" w:hAnsi="Times New Roman" w:cs="Times New Roman"/>
          <w:color w:val="000000"/>
          <w:sz w:val="24"/>
          <w:szCs w:val="20"/>
        </w:rPr>
        <w:t>);</w:t>
      </w:r>
    </w:p>
    <w:p w14:paraId="2807FA06" w14:textId="77777777" w:rsidR="004A3555" w:rsidRPr="003E5E26" w:rsidRDefault="004A3555" w:rsidP="003E5E26">
      <w:pPr>
        <w:tabs>
          <w:tab w:val="left" w:pos="1134"/>
          <w:tab w:val="left" w:pos="1871"/>
          <w:tab w:val="left" w:pos="2608"/>
          <w:tab w:val="left" w:pos="3345"/>
          <w:tab w:val="left" w:pos="3402"/>
        </w:tabs>
        <w:spacing w:before="120" w:line="240" w:lineRule="auto"/>
        <w:ind w:left="454" w:hanging="454"/>
        <w:rPr>
          <w:rFonts w:ascii="Times New Roman" w:hAnsi="Times New Roman" w:cs="Times New Roman"/>
          <w:color w:val="000000"/>
          <w:sz w:val="24"/>
          <w:szCs w:val="20"/>
        </w:rPr>
      </w:pPr>
      <w:r w:rsidRPr="003E5E26">
        <w:rPr>
          <w:rFonts w:ascii="Times New Roman" w:hAnsi="Times New Roman" w:cs="Times New Roman"/>
          <w:color w:val="000000"/>
          <w:sz w:val="24"/>
          <w:szCs w:val="20"/>
        </w:rPr>
        <w:t>–</w:t>
      </w:r>
      <w:r w:rsidRPr="003E5E26">
        <w:rPr>
          <w:rFonts w:ascii="Times New Roman" w:hAnsi="Times New Roman" w:cs="Times New Roman"/>
          <w:color w:val="000000"/>
          <w:sz w:val="24"/>
          <w:szCs w:val="20"/>
        </w:rPr>
        <w:tab/>
        <w:t xml:space="preserve">all </w:t>
      </w:r>
      <w:r w:rsidRPr="003E5E26">
        <w:rPr>
          <w:rFonts w:ascii="Times New Roman" w:hAnsi="Times New Roman" w:cs="Times New Roman"/>
          <w:i/>
          <w:iCs/>
          <w:color w:val="000000"/>
          <w:sz w:val="24"/>
          <w:szCs w:val="20"/>
        </w:rPr>
        <w:t>“other”</w:t>
      </w:r>
      <w:r w:rsidRPr="003E5E26">
        <w:rPr>
          <w:rFonts w:ascii="Times New Roman" w:hAnsi="Times New Roman" w:cs="Times New Roman"/>
          <w:color w:val="000000"/>
          <w:sz w:val="24"/>
          <w:szCs w:val="20"/>
        </w:rPr>
        <w:t xml:space="preserve"> mandatory provisions that are contained in Articles </w:t>
      </w:r>
      <w:r w:rsidRPr="003E5E26">
        <w:rPr>
          <w:rFonts w:ascii="Times New Roman" w:hAnsi="Times New Roman" w:cs="Times New Roman"/>
          <w:b/>
          <w:color w:val="000000"/>
          <w:sz w:val="24"/>
          <w:szCs w:val="20"/>
        </w:rPr>
        <w:t>21</w:t>
      </w:r>
      <w:r w:rsidRPr="003E5E26">
        <w:rPr>
          <w:rFonts w:ascii="Times New Roman" w:hAnsi="Times New Roman" w:cs="Times New Roman"/>
          <w:color w:val="000000"/>
          <w:sz w:val="24"/>
          <w:szCs w:val="20"/>
        </w:rPr>
        <w:t xml:space="preserve"> to </w:t>
      </w:r>
      <w:r w:rsidRPr="003E5E26">
        <w:rPr>
          <w:rFonts w:ascii="Times New Roman" w:hAnsi="Times New Roman" w:cs="Times New Roman"/>
          <w:b/>
          <w:color w:val="000000"/>
          <w:sz w:val="24"/>
          <w:szCs w:val="20"/>
        </w:rPr>
        <w:t>57</w:t>
      </w:r>
      <w:r w:rsidRPr="003E5E26">
        <w:rPr>
          <w:rFonts w:ascii="Times New Roman" w:hAnsi="Times New Roman" w:cs="Times New Roman"/>
          <w:color w:val="000000"/>
          <w:sz w:val="24"/>
          <w:szCs w:val="20"/>
        </w:rPr>
        <w:t>, in Appendices to the Radio Regulations and/or in Resolutions that are relevant to the service in the frequency band in which a station of that service operates.</w:t>
      </w:r>
    </w:p>
    <w:p w14:paraId="550F8967" w14:textId="77777777" w:rsidR="004A3555" w:rsidRPr="003E5E26" w:rsidRDefault="004A3555" w:rsidP="003E5E26">
      <w:pPr>
        <w:tabs>
          <w:tab w:val="left" w:pos="1134"/>
          <w:tab w:val="left" w:pos="1871"/>
          <w:tab w:val="left" w:pos="2268"/>
          <w:tab w:val="left" w:pos="3402"/>
        </w:tabs>
        <w:spacing w:before="200" w:line="240" w:lineRule="auto"/>
        <w:rPr>
          <w:rFonts w:ascii="Times New Roman" w:hAnsi="Times New Roman" w:cs="Times New Roman"/>
          <w:sz w:val="24"/>
          <w:szCs w:val="20"/>
        </w:rPr>
      </w:pPr>
      <w:r w:rsidRPr="003E5E26">
        <w:rPr>
          <w:rFonts w:ascii="Times New Roman" w:hAnsi="Times New Roman" w:cs="Times New Roman"/>
          <w:sz w:val="24"/>
          <w:szCs w:val="20"/>
        </w:rPr>
        <w:t>(…) [</w:t>
      </w:r>
      <w:r w:rsidRPr="003E5E26">
        <w:rPr>
          <w:rFonts w:ascii="Times New Roman" w:hAnsi="Times New Roman" w:cs="Times New Roman"/>
          <w:i/>
          <w:iCs/>
          <w:sz w:val="24"/>
          <w:szCs w:val="20"/>
        </w:rPr>
        <w:t>Editor’s note:</w:t>
      </w:r>
      <w:r w:rsidRPr="003E5E26">
        <w:rPr>
          <w:rFonts w:ascii="Times New Roman" w:hAnsi="Times New Roman" w:cs="Times New Roman"/>
          <w:sz w:val="24"/>
          <w:szCs w:val="20"/>
        </w:rPr>
        <w:t xml:space="preserve"> </w:t>
      </w:r>
      <w:r w:rsidRPr="003E5E26">
        <w:rPr>
          <w:rFonts w:ascii="Times New Roman" w:hAnsi="Times New Roman" w:cs="Times New Roman"/>
          <w:i/>
          <w:iCs/>
          <w:sz w:val="24"/>
          <w:szCs w:val="20"/>
        </w:rPr>
        <w:t xml:space="preserve">No changes are proposed to the other sections of the Rules on No. </w:t>
      </w:r>
      <w:r w:rsidRPr="003E5E26">
        <w:rPr>
          <w:rFonts w:ascii="Times New Roman" w:hAnsi="Times New Roman" w:cs="Times New Roman"/>
          <w:b/>
          <w:bCs/>
          <w:i/>
          <w:iCs/>
          <w:sz w:val="24"/>
          <w:szCs w:val="20"/>
        </w:rPr>
        <w:t>11.31</w:t>
      </w:r>
      <w:r w:rsidRPr="003E5E26">
        <w:rPr>
          <w:rFonts w:ascii="Times New Roman" w:hAnsi="Times New Roman" w:cs="Times New Roman"/>
          <w:i/>
          <w:iCs/>
          <w:sz w:val="24"/>
          <w:szCs w:val="20"/>
        </w:rPr>
        <w:t>.</w:t>
      </w:r>
      <w:r w:rsidRPr="003E5E26">
        <w:rPr>
          <w:rFonts w:ascii="Times New Roman" w:hAnsi="Times New Roman" w:cs="Times New Roman"/>
          <w:sz w:val="24"/>
          <w:szCs w:val="20"/>
        </w:rPr>
        <w:t>]</w:t>
      </w:r>
    </w:p>
    <w:p w14:paraId="50170A5C" w14:textId="77777777" w:rsidR="004A3555" w:rsidRPr="003E5E26" w:rsidRDefault="004A3555" w:rsidP="003E5E26">
      <w:pPr>
        <w:tabs>
          <w:tab w:val="left" w:pos="1134"/>
          <w:tab w:val="left" w:pos="1871"/>
          <w:tab w:val="left" w:pos="2268"/>
          <w:tab w:val="left" w:pos="3402"/>
        </w:tabs>
        <w:spacing w:before="200" w:line="240" w:lineRule="auto"/>
        <w:rPr>
          <w:i/>
          <w:iCs/>
          <w:lang w:eastAsia="en-GB"/>
        </w:rPr>
      </w:pPr>
      <w:r w:rsidRPr="003E5E26">
        <w:rPr>
          <w:b/>
          <w:bCs/>
          <w:i/>
          <w:iCs/>
          <w:lang w:eastAsia="en-GB"/>
        </w:rPr>
        <w:t>Reasons</w:t>
      </w:r>
      <w:r w:rsidRPr="003E5E26">
        <w:rPr>
          <w:i/>
          <w:iCs/>
          <w:lang w:eastAsia="en-GB"/>
        </w:rPr>
        <w:t xml:space="preserve">: WRC-19 decided to abrogate Resolution </w:t>
      </w:r>
      <w:r w:rsidRPr="003E5E26">
        <w:rPr>
          <w:b/>
          <w:bCs/>
          <w:i/>
          <w:iCs/>
          <w:lang w:eastAsia="en-GB"/>
        </w:rPr>
        <w:t>33 (Rev.WRC-15)</w:t>
      </w:r>
      <w:r w:rsidRPr="003E5E26">
        <w:rPr>
          <w:i/>
          <w:iCs/>
          <w:lang w:eastAsia="en-GB"/>
        </w:rPr>
        <w:t xml:space="preserve">, which is referenced in the Rules related to the above three provisions, which are therefore proposed to be modified as shown above in order to reflect this suppression. </w:t>
      </w:r>
    </w:p>
    <w:p w14:paraId="1EF55260" w14:textId="77777777" w:rsidR="004A3555" w:rsidRPr="003E5E26" w:rsidRDefault="004A3555" w:rsidP="00A713A0">
      <w:pPr>
        <w:tabs>
          <w:tab w:val="left" w:pos="1134"/>
          <w:tab w:val="left" w:pos="1871"/>
          <w:tab w:val="left" w:pos="2268"/>
          <w:tab w:val="left" w:pos="3402"/>
        </w:tabs>
        <w:spacing w:before="120" w:line="240" w:lineRule="auto"/>
        <w:rPr>
          <w:i/>
          <w:iCs/>
          <w:lang w:eastAsia="en-GB"/>
        </w:rPr>
      </w:pPr>
      <w:r w:rsidRPr="003E5E26">
        <w:rPr>
          <w:i/>
          <w:iCs/>
        </w:rPr>
        <w:t>Effective date of application of this Rule: immediately after approval.</w:t>
      </w:r>
    </w:p>
    <w:p w14:paraId="09448567" w14:textId="2713588D" w:rsidR="00A054FD" w:rsidRPr="003E5E26" w:rsidRDefault="00A054FD" w:rsidP="003E5E26">
      <w:pPr>
        <w:tabs>
          <w:tab w:val="left" w:pos="3402"/>
        </w:tabs>
        <w:jc w:val="center"/>
        <w:rPr>
          <w:sz w:val="24"/>
          <w:szCs w:val="24"/>
        </w:rPr>
      </w:pPr>
      <w:r w:rsidRPr="003E5E26">
        <w:rPr>
          <w:sz w:val="24"/>
          <w:szCs w:val="24"/>
        </w:rPr>
        <w:br w:type="page"/>
      </w:r>
    </w:p>
    <w:p w14:paraId="08D2F47D" w14:textId="77777777" w:rsidR="00B22EA3" w:rsidRPr="003E5E26" w:rsidRDefault="00A054FD" w:rsidP="003E5E26">
      <w:pPr>
        <w:tabs>
          <w:tab w:val="left" w:pos="3402"/>
        </w:tabs>
        <w:jc w:val="center"/>
        <w:rPr>
          <w:sz w:val="24"/>
          <w:szCs w:val="24"/>
        </w:rPr>
      </w:pPr>
      <w:r w:rsidRPr="003E5E26">
        <w:rPr>
          <w:sz w:val="24"/>
          <w:szCs w:val="24"/>
        </w:rPr>
        <w:lastRenderedPageBreak/>
        <w:t xml:space="preserve">Annex </w:t>
      </w:r>
      <w:r w:rsidR="00B22EA3" w:rsidRPr="003E5E26">
        <w:rPr>
          <w:sz w:val="24"/>
          <w:szCs w:val="24"/>
        </w:rPr>
        <w:t>2</w:t>
      </w:r>
    </w:p>
    <w:p w14:paraId="5AD55C0E" w14:textId="61DD661D" w:rsidR="00B22EA3" w:rsidRPr="00A713A0" w:rsidRDefault="00B22EA3" w:rsidP="00A713A0">
      <w:pPr>
        <w:tabs>
          <w:tab w:val="left" w:pos="3402"/>
        </w:tabs>
        <w:spacing w:before="0"/>
        <w:jc w:val="center"/>
        <w:rPr>
          <w:lang w:eastAsia="zh-CN"/>
        </w:rPr>
      </w:pPr>
      <w:r w:rsidRPr="00A713A0">
        <w:rPr>
          <w:lang w:eastAsia="zh-CN"/>
        </w:rPr>
        <w:t>Modification o</w:t>
      </w:r>
      <w:r w:rsidR="00C2283D" w:rsidRPr="00A713A0">
        <w:rPr>
          <w:lang w:eastAsia="zh-CN"/>
        </w:rPr>
        <w:t>f</w:t>
      </w:r>
      <w:r w:rsidRPr="00A713A0">
        <w:rPr>
          <w:lang w:eastAsia="zh-CN"/>
        </w:rPr>
        <w:t xml:space="preserve"> the </w:t>
      </w:r>
      <w:r w:rsidR="00D36A9B" w:rsidRPr="00A713A0">
        <w:rPr>
          <w:lang w:eastAsia="zh-CN"/>
        </w:rPr>
        <w:t xml:space="preserve">existing </w:t>
      </w:r>
      <w:r w:rsidRPr="00A713A0">
        <w:rPr>
          <w:lang w:eastAsia="zh-CN"/>
        </w:rPr>
        <w:t>rule</w:t>
      </w:r>
      <w:r w:rsidR="00D36A9B" w:rsidRPr="00A713A0">
        <w:rPr>
          <w:lang w:eastAsia="zh-CN"/>
        </w:rPr>
        <w:t>s</w:t>
      </w:r>
      <w:r w:rsidRPr="00A713A0">
        <w:rPr>
          <w:lang w:eastAsia="zh-CN"/>
        </w:rPr>
        <w:t xml:space="preserve"> of procedure on receivability of forms of notice</w:t>
      </w:r>
    </w:p>
    <w:p w14:paraId="3583FBC3" w14:textId="77777777" w:rsidR="00A713A0" w:rsidRPr="003E5E26" w:rsidRDefault="00A713A0" w:rsidP="00A713A0">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0F4AF516" w14:textId="62B16270" w:rsidR="00B16E34" w:rsidRPr="003E5E26" w:rsidRDefault="00B16E34" w:rsidP="003E5E26">
      <w:pPr>
        <w:pStyle w:val="Heading1"/>
        <w:tabs>
          <w:tab w:val="left" w:pos="3402"/>
        </w:tabs>
        <w:spacing w:before="300"/>
        <w:ind w:left="0" w:firstLine="0"/>
        <w:jc w:val="center"/>
        <w:rPr>
          <w:rFonts w:ascii="Times New Roman" w:hAnsi="Times New Roman" w:cs="Times New Roman"/>
          <w:szCs w:val="24"/>
        </w:rPr>
      </w:pPr>
      <w:r w:rsidRPr="003E5E26">
        <w:rPr>
          <w:rStyle w:val="href2"/>
          <w:rFonts w:ascii="Times New Roman" w:hAnsi="Times New Roman" w:cs="Times New Roman"/>
          <w:szCs w:val="24"/>
        </w:rPr>
        <w:t>Receivability</w:t>
      </w:r>
      <w:r w:rsidRPr="003E5E26">
        <w:rPr>
          <w:rFonts w:ascii="Times New Roman" w:hAnsi="Times New Roman" w:cs="Times New Roman"/>
          <w:szCs w:val="24"/>
        </w:rPr>
        <w:t xml:space="preserve"> of forms of notice generally</w:t>
      </w:r>
      <w:r w:rsidRPr="003E5E26">
        <w:rPr>
          <w:rFonts w:ascii="Times New Roman" w:hAnsi="Times New Roman" w:cs="Times New Roman"/>
          <w:szCs w:val="24"/>
        </w:rPr>
        <w:br/>
        <w:t>applicable to all notified assignments submitted to</w:t>
      </w:r>
      <w:r w:rsidRPr="003E5E26">
        <w:rPr>
          <w:rFonts w:ascii="Times New Roman" w:hAnsi="Times New Roman" w:cs="Times New Roman"/>
          <w:szCs w:val="24"/>
        </w:rPr>
        <w:br/>
        <w:t>the Radiocommunication Bureau in application</w:t>
      </w:r>
      <w:r w:rsidRPr="003E5E26">
        <w:rPr>
          <w:rFonts w:ascii="Times New Roman" w:hAnsi="Times New Roman" w:cs="Times New Roman"/>
          <w:szCs w:val="24"/>
        </w:rPr>
        <w:br/>
        <w:t>of the Radio Regulatory Procedures</w:t>
      </w:r>
      <w:r w:rsidRPr="003E5E26">
        <w:rPr>
          <w:rStyle w:val="FootnoteReference"/>
          <w:rFonts w:ascii="Times New Roman" w:hAnsi="Times New Roman" w:cs="Times New Roman"/>
          <w:sz w:val="24"/>
          <w:szCs w:val="24"/>
        </w:rPr>
        <w:t>*</w:t>
      </w:r>
    </w:p>
    <w:p w14:paraId="72FF9336" w14:textId="77777777" w:rsidR="00B16E34" w:rsidRPr="003E5E26" w:rsidRDefault="00B16E34" w:rsidP="003E5E26">
      <w:pPr>
        <w:tabs>
          <w:tab w:val="left" w:pos="1134"/>
          <w:tab w:val="left" w:pos="1871"/>
          <w:tab w:val="left" w:pos="2268"/>
          <w:tab w:val="left" w:pos="3402"/>
        </w:tabs>
        <w:spacing w:before="200" w:line="240" w:lineRule="auto"/>
        <w:rPr>
          <w:rFonts w:ascii="Times New Roman" w:hAnsi="Times New Roman" w:cs="Times New Roman"/>
          <w:sz w:val="24"/>
          <w:szCs w:val="20"/>
        </w:rPr>
      </w:pPr>
      <w:r w:rsidRPr="003E5E26">
        <w:rPr>
          <w:rFonts w:ascii="Times New Roman" w:hAnsi="Times New Roman" w:cs="Times New Roman"/>
          <w:sz w:val="24"/>
          <w:szCs w:val="20"/>
        </w:rPr>
        <w:t>(…) [</w:t>
      </w:r>
      <w:r w:rsidRPr="003E5E26">
        <w:rPr>
          <w:rFonts w:ascii="Times New Roman" w:hAnsi="Times New Roman" w:cs="Times New Roman"/>
          <w:i/>
          <w:iCs/>
          <w:sz w:val="24"/>
          <w:szCs w:val="20"/>
        </w:rPr>
        <w:t>Editor’s note:</w:t>
      </w:r>
      <w:r w:rsidRPr="003E5E26">
        <w:rPr>
          <w:rFonts w:ascii="Times New Roman" w:hAnsi="Times New Roman" w:cs="Times New Roman"/>
          <w:sz w:val="24"/>
          <w:szCs w:val="20"/>
        </w:rPr>
        <w:t xml:space="preserve"> </w:t>
      </w:r>
      <w:r w:rsidRPr="003E5E26">
        <w:rPr>
          <w:rFonts w:ascii="Times New Roman" w:hAnsi="Times New Roman" w:cs="Times New Roman"/>
          <w:i/>
          <w:iCs/>
          <w:sz w:val="24"/>
          <w:szCs w:val="20"/>
        </w:rPr>
        <w:t>No changes are proposed to the four existing sections of the Rules on receivability.</w:t>
      </w:r>
      <w:r w:rsidRPr="003E5E26">
        <w:rPr>
          <w:rFonts w:ascii="Times New Roman" w:hAnsi="Times New Roman" w:cs="Times New Roman"/>
          <w:sz w:val="24"/>
          <w:szCs w:val="20"/>
        </w:rPr>
        <w:t>]</w:t>
      </w:r>
    </w:p>
    <w:p w14:paraId="51BF7C1F" w14:textId="77777777" w:rsidR="00B16E34" w:rsidRPr="00574209" w:rsidRDefault="00B16E34" w:rsidP="003E5E26">
      <w:pPr>
        <w:tabs>
          <w:tab w:val="left" w:pos="1134"/>
          <w:tab w:val="left" w:pos="1871"/>
          <w:tab w:val="left" w:pos="2268"/>
          <w:tab w:val="left" w:pos="3402"/>
        </w:tabs>
        <w:spacing w:before="200" w:line="240" w:lineRule="auto"/>
        <w:rPr>
          <w:b/>
          <w:bCs/>
          <w:szCs w:val="18"/>
        </w:rPr>
      </w:pPr>
      <w:r w:rsidRPr="00574209">
        <w:rPr>
          <w:b/>
          <w:bCs/>
          <w:szCs w:val="18"/>
        </w:rPr>
        <w:t>ADD</w:t>
      </w:r>
    </w:p>
    <w:p w14:paraId="3A0994B1" w14:textId="77777777" w:rsidR="00B16E34" w:rsidRPr="003E5E26" w:rsidRDefault="00B16E34" w:rsidP="00A713A0">
      <w:pPr>
        <w:pStyle w:val="Heading1"/>
        <w:tabs>
          <w:tab w:val="left" w:pos="3402"/>
        </w:tabs>
        <w:spacing w:before="240"/>
      </w:pPr>
      <w:r w:rsidRPr="003E5E26">
        <w:t>5</w:t>
      </w:r>
      <w:r w:rsidRPr="003E5E26">
        <w:tab/>
        <w:t>Submission of notification information of a non-geostationary satellite system before the publication of the coordination request of that system</w:t>
      </w:r>
    </w:p>
    <w:p w14:paraId="609FE84B" w14:textId="2C526E52" w:rsidR="00B16E34" w:rsidRPr="003E5E26" w:rsidRDefault="00B16E34" w:rsidP="003E5E26">
      <w:pPr>
        <w:tabs>
          <w:tab w:val="left" w:pos="3402"/>
        </w:tabs>
        <w:rPr>
          <w:rFonts w:asciiTheme="majorBidi" w:hAnsiTheme="majorBidi" w:cstheme="majorBidi"/>
          <w:sz w:val="24"/>
          <w:szCs w:val="28"/>
        </w:rPr>
      </w:pPr>
      <w:r w:rsidRPr="003E5E26">
        <w:rPr>
          <w:rFonts w:asciiTheme="majorBidi" w:hAnsiTheme="majorBidi" w:cstheme="majorBidi"/>
          <w:sz w:val="24"/>
          <w:szCs w:val="28"/>
        </w:rPr>
        <w:t>When Administrations submit modifications to coordination requests of non-geostationary satellite systems towards the end of the 7-year regulatory period in order to better reflect the actual operations of their systems, these modifications are often submitted as additions of a mutually exclusive configuration to the existing coordination request, since it keeps the other published configurations of the non-geostationary satellite system unaffected by the modification, notably in the event of an un</w:t>
      </w:r>
      <w:r w:rsidR="00F139D7" w:rsidRPr="003E5E26">
        <w:rPr>
          <w:rFonts w:asciiTheme="majorBidi" w:hAnsiTheme="majorBidi" w:cstheme="majorBidi"/>
          <w:sz w:val="24"/>
          <w:szCs w:val="28"/>
        </w:rPr>
        <w:t>favourable</w:t>
      </w:r>
      <w:r w:rsidRPr="003E5E26">
        <w:rPr>
          <w:rFonts w:asciiTheme="majorBidi" w:hAnsiTheme="majorBidi" w:cstheme="majorBidi"/>
          <w:sz w:val="24"/>
          <w:szCs w:val="28"/>
        </w:rPr>
        <w:t xml:space="preserve"> finding of the Bureau. However, depending on the date of submission of such modifications, the end of the 7-year regulatory period may occur before the publication of the latest modified coordination request. </w:t>
      </w:r>
    </w:p>
    <w:p w14:paraId="719F5D0F" w14:textId="5B1DC9A7" w:rsidR="00B16E34" w:rsidRPr="003E5E26" w:rsidRDefault="00B16E34" w:rsidP="00A713A0">
      <w:pPr>
        <w:tabs>
          <w:tab w:val="left" w:pos="3402"/>
        </w:tabs>
        <w:spacing w:before="120"/>
        <w:rPr>
          <w:rFonts w:asciiTheme="majorBidi" w:hAnsiTheme="majorBidi" w:cstheme="majorBidi"/>
          <w:sz w:val="24"/>
          <w:szCs w:val="28"/>
        </w:rPr>
      </w:pPr>
      <w:r w:rsidRPr="003E5E26">
        <w:rPr>
          <w:rFonts w:asciiTheme="majorBidi" w:hAnsiTheme="majorBidi" w:cstheme="majorBidi"/>
          <w:sz w:val="24"/>
          <w:szCs w:val="28"/>
        </w:rPr>
        <w:t xml:space="preserve">In such a case, the Administration may face uncertainties as to whether the latest modification complies with No. </w:t>
      </w:r>
      <w:r w:rsidRPr="003E5E26">
        <w:rPr>
          <w:rFonts w:asciiTheme="majorBidi" w:hAnsiTheme="majorBidi" w:cstheme="majorBidi"/>
          <w:b/>
          <w:bCs/>
          <w:sz w:val="24"/>
          <w:szCs w:val="28"/>
        </w:rPr>
        <w:t>11.31</w:t>
      </w:r>
      <w:r w:rsidRPr="003E5E26">
        <w:rPr>
          <w:rFonts w:asciiTheme="majorBidi" w:hAnsiTheme="majorBidi" w:cstheme="majorBidi"/>
          <w:sz w:val="24"/>
          <w:szCs w:val="28"/>
        </w:rPr>
        <w:t xml:space="preserve"> and the</w:t>
      </w:r>
      <w:r w:rsidR="00F139D7" w:rsidRPr="003E5E26">
        <w:rPr>
          <w:rFonts w:asciiTheme="majorBidi" w:hAnsiTheme="majorBidi" w:cstheme="majorBidi"/>
          <w:sz w:val="24"/>
          <w:szCs w:val="28"/>
        </w:rPr>
        <w:t>re</w:t>
      </w:r>
      <w:r w:rsidRPr="003E5E26">
        <w:rPr>
          <w:rFonts w:asciiTheme="majorBidi" w:hAnsiTheme="majorBidi" w:cstheme="majorBidi"/>
          <w:sz w:val="24"/>
          <w:szCs w:val="28"/>
        </w:rPr>
        <w:t xml:space="preserve">fore can be subsequently notified successfully. In order to alleviate this uncertainty while maintaining the requirement to notify before the end of the 7-year period (see No. </w:t>
      </w:r>
      <w:r w:rsidRPr="003E5E26">
        <w:rPr>
          <w:rFonts w:asciiTheme="majorBidi" w:hAnsiTheme="majorBidi" w:cstheme="majorBidi"/>
          <w:b/>
          <w:bCs/>
          <w:sz w:val="24"/>
          <w:szCs w:val="28"/>
        </w:rPr>
        <w:t>11.44.1</w:t>
      </w:r>
      <w:r w:rsidRPr="003E5E26">
        <w:rPr>
          <w:rFonts w:asciiTheme="majorBidi" w:hAnsiTheme="majorBidi" w:cstheme="majorBidi"/>
          <w:sz w:val="24"/>
          <w:szCs w:val="28"/>
        </w:rPr>
        <w:t xml:space="preserve">), the Board decided that the Bureau shall adopt the following course of actions: </w:t>
      </w:r>
    </w:p>
    <w:p w14:paraId="09C20429" w14:textId="77777777" w:rsidR="00B16E34" w:rsidRPr="00A713A0" w:rsidRDefault="00B16E34" w:rsidP="003E5E26">
      <w:pPr>
        <w:pStyle w:val="ListParagraph"/>
        <w:numPr>
          <w:ilvl w:val="0"/>
          <w:numId w:val="13"/>
        </w:numPr>
        <w:tabs>
          <w:tab w:val="left" w:pos="3402"/>
        </w:tabs>
        <w:spacing w:before="120" w:line="240" w:lineRule="auto"/>
        <w:rPr>
          <w:rFonts w:asciiTheme="majorBidi" w:hAnsiTheme="majorBidi" w:cstheme="majorBidi"/>
          <w:sz w:val="24"/>
          <w:szCs w:val="24"/>
        </w:rPr>
      </w:pPr>
      <w:r w:rsidRPr="00A713A0">
        <w:rPr>
          <w:rFonts w:asciiTheme="majorBidi" w:hAnsiTheme="majorBidi" w:cstheme="majorBidi"/>
          <w:sz w:val="24"/>
          <w:szCs w:val="24"/>
        </w:rPr>
        <w:t xml:space="preserve">The notifying administration may submit in the notification files two (and only two) mutually exclusive configurations: </w:t>
      </w:r>
    </w:p>
    <w:p w14:paraId="7326482C" w14:textId="77777777" w:rsidR="00B16E34" w:rsidRPr="00A713A0" w:rsidRDefault="00B16E34" w:rsidP="00A713A0">
      <w:pPr>
        <w:pStyle w:val="ListParagraph"/>
        <w:numPr>
          <w:ilvl w:val="1"/>
          <w:numId w:val="13"/>
        </w:numPr>
        <w:tabs>
          <w:tab w:val="left" w:pos="3402"/>
        </w:tabs>
        <w:spacing w:before="120" w:line="240" w:lineRule="auto"/>
        <w:ind w:left="1434" w:hanging="357"/>
        <w:contextualSpacing w:val="0"/>
        <w:rPr>
          <w:rFonts w:asciiTheme="majorBidi" w:hAnsiTheme="majorBidi" w:cstheme="majorBidi"/>
          <w:sz w:val="24"/>
          <w:szCs w:val="24"/>
        </w:rPr>
      </w:pPr>
      <w:r w:rsidRPr="00A713A0">
        <w:rPr>
          <w:rFonts w:asciiTheme="majorBidi" w:hAnsiTheme="majorBidi" w:cstheme="majorBidi"/>
          <w:sz w:val="24"/>
          <w:szCs w:val="24"/>
        </w:rPr>
        <w:t xml:space="preserve">one identified as the preferred configuration and associated with the technical parameters contained in the latest modified coordination request, which is not yet published; and </w:t>
      </w:r>
    </w:p>
    <w:p w14:paraId="1EABB16E" w14:textId="77777777" w:rsidR="00B16E34" w:rsidRPr="00A713A0" w:rsidRDefault="00B16E34" w:rsidP="00A713A0">
      <w:pPr>
        <w:pStyle w:val="ListParagraph"/>
        <w:numPr>
          <w:ilvl w:val="1"/>
          <w:numId w:val="13"/>
        </w:numPr>
        <w:tabs>
          <w:tab w:val="left" w:pos="3402"/>
        </w:tabs>
        <w:spacing w:before="120" w:after="120" w:line="240" w:lineRule="auto"/>
        <w:ind w:left="1434" w:hanging="357"/>
        <w:contextualSpacing w:val="0"/>
        <w:rPr>
          <w:rFonts w:asciiTheme="majorBidi" w:hAnsiTheme="majorBidi" w:cstheme="majorBidi"/>
          <w:sz w:val="24"/>
          <w:szCs w:val="24"/>
        </w:rPr>
      </w:pPr>
      <w:r w:rsidRPr="00A713A0">
        <w:rPr>
          <w:rFonts w:asciiTheme="majorBidi" w:hAnsiTheme="majorBidi" w:cstheme="majorBidi"/>
          <w:sz w:val="24"/>
          <w:szCs w:val="24"/>
        </w:rPr>
        <w:t xml:space="preserve">one (and only one) identified as the fallback configuration and associated with one of the mutually exclusive configurations that is already published. </w:t>
      </w:r>
    </w:p>
    <w:p w14:paraId="3BC27CBD" w14:textId="77777777" w:rsidR="00B16E34" w:rsidRPr="00A713A0" w:rsidRDefault="00B16E34" w:rsidP="00A713A0">
      <w:pPr>
        <w:pStyle w:val="ListParagraph"/>
        <w:numPr>
          <w:ilvl w:val="0"/>
          <w:numId w:val="13"/>
        </w:numPr>
        <w:tabs>
          <w:tab w:val="left" w:pos="3402"/>
        </w:tabs>
        <w:spacing w:before="120" w:line="240" w:lineRule="auto"/>
        <w:ind w:left="788" w:hanging="788"/>
        <w:contextualSpacing w:val="0"/>
        <w:rPr>
          <w:rFonts w:asciiTheme="majorBidi" w:hAnsiTheme="majorBidi" w:cstheme="majorBidi"/>
          <w:sz w:val="24"/>
          <w:szCs w:val="24"/>
        </w:rPr>
      </w:pPr>
      <w:r w:rsidRPr="00A713A0">
        <w:rPr>
          <w:rFonts w:asciiTheme="majorBidi" w:hAnsiTheme="majorBidi" w:cstheme="majorBidi"/>
          <w:sz w:val="24"/>
          <w:szCs w:val="24"/>
        </w:rPr>
        <w:t>The Bureau shall make available such notification submissions as received on the Bureau’s website, as for any other submissions.</w:t>
      </w:r>
    </w:p>
    <w:p w14:paraId="2F3825D8" w14:textId="77777777" w:rsidR="00B16E34" w:rsidRPr="00A713A0" w:rsidRDefault="00B16E34" w:rsidP="00A713A0">
      <w:pPr>
        <w:pStyle w:val="ListParagraph"/>
        <w:numPr>
          <w:ilvl w:val="0"/>
          <w:numId w:val="13"/>
        </w:numPr>
        <w:tabs>
          <w:tab w:val="left" w:pos="3402"/>
        </w:tabs>
        <w:spacing w:before="120" w:line="240" w:lineRule="auto"/>
        <w:ind w:left="788" w:hanging="788"/>
        <w:contextualSpacing w:val="0"/>
        <w:rPr>
          <w:rFonts w:asciiTheme="majorBidi" w:hAnsiTheme="majorBidi" w:cstheme="majorBidi"/>
          <w:sz w:val="24"/>
          <w:szCs w:val="24"/>
        </w:rPr>
      </w:pPr>
      <w:r w:rsidRPr="00A713A0">
        <w:rPr>
          <w:rFonts w:asciiTheme="majorBidi" w:hAnsiTheme="majorBidi" w:cstheme="majorBidi"/>
          <w:sz w:val="24"/>
          <w:szCs w:val="24"/>
        </w:rPr>
        <w:t>Considering that the Bureau is ultimately going to only examine one of the configurations, the Bureau shall first examine and publish the latest modified coordination request before proceeding with the publication of the Part I-S associated to the notification submission. The Bureau shall inform the notifying administration of this course of action.</w:t>
      </w:r>
    </w:p>
    <w:p w14:paraId="18109860" w14:textId="50CCD1BD" w:rsidR="00B16E34" w:rsidRPr="00A713A0" w:rsidRDefault="00B16E34" w:rsidP="00A713A0">
      <w:pPr>
        <w:pStyle w:val="ListParagraph"/>
        <w:numPr>
          <w:ilvl w:val="0"/>
          <w:numId w:val="13"/>
        </w:numPr>
        <w:tabs>
          <w:tab w:val="left" w:pos="3402"/>
        </w:tabs>
        <w:spacing w:before="120" w:line="240" w:lineRule="auto"/>
        <w:ind w:left="788" w:hanging="788"/>
        <w:contextualSpacing w:val="0"/>
        <w:rPr>
          <w:rFonts w:asciiTheme="majorBidi" w:hAnsiTheme="majorBidi" w:cstheme="majorBidi"/>
          <w:sz w:val="24"/>
          <w:szCs w:val="24"/>
        </w:rPr>
      </w:pPr>
      <w:r w:rsidRPr="00A713A0">
        <w:rPr>
          <w:rFonts w:asciiTheme="majorBidi" w:hAnsiTheme="majorBidi" w:cstheme="majorBidi"/>
          <w:sz w:val="24"/>
          <w:szCs w:val="24"/>
        </w:rPr>
        <w:t xml:space="preserve">If the modified coordination request associated with the preferred configuration only contains </w:t>
      </w:r>
      <w:r w:rsidR="00F139D7" w:rsidRPr="00A713A0">
        <w:rPr>
          <w:rFonts w:asciiTheme="majorBidi" w:hAnsiTheme="majorBidi" w:cstheme="majorBidi"/>
          <w:sz w:val="24"/>
          <w:szCs w:val="24"/>
        </w:rPr>
        <w:t>favourable</w:t>
      </w:r>
      <w:r w:rsidRPr="00A713A0">
        <w:rPr>
          <w:rFonts w:asciiTheme="majorBidi" w:hAnsiTheme="majorBidi" w:cstheme="majorBidi"/>
          <w:sz w:val="24"/>
          <w:szCs w:val="24"/>
        </w:rPr>
        <w:t xml:space="preserve"> findings (and, in the case where this modified coordination request contains a request to maintain the same date of protection as the original coordination request, the date is maintained in application of the Rules of Procedure on No. </w:t>
      </w:r>
      <w:r w:rsidRPr="00A713A0">
        <w:rPr>
          <w:rFonts w:asciiTheme="majorBidi" w:hAnsiTheme="majorBidi" w:cstheme="majorBidi"/>
          <w:b/>
          <w:bCs/>
          <w:sz w:val="24"/>
          <w:szCs w:val="24"/>
        </w:rPr>
        <w:t>9.27</w:t>
      </w:r>
      <w:r w:rsidRPr="00A713A0">
        <w:rPr>
          <w:rFonts w:asciiTheme="majorBidi" w:hAnsiTheme="majorBidi" w:cstheme="majorBidi"/>
          <w:sz w:val="24"/>
          <w:szCs w:val="24"/>
        </w:rPr>
        <w:t>), then the Bureau shall process the preferred configuration contained in the notification without further request to the notifying administration. In the case where this modified coordination request contains some un</w:t>
      </w:r>
      <w:r w:rsidR="00F139D7" w:rsidRPr="00A713A0">
        <w:rPr>
          <w:rFonts w:asciiTheme="majorBidi" w:hAnsiTheme="majorBidi" w:cstheme="majorBidi"/>
          <w:sz w:val="24"/>
          <w:szCs w:val="24"/>
        </w:rPr>
        <w:t>favourable</w:t>
      </w:r>
      <w:r w:rsidRPr="00A713A0">
        <w:rPr>
          <w:rFonts w:asciiTheme="majorBidi" w:hAnsiTheme="majorBidi" w:cstheme="majorBidi"/>
          <w:sz w:val="24"/>
          <w:szCs w:val="24"/>
        </w:rPr>
        <w:t xml:space="preserve"> findings or the date of protection is not maintained as in the original coordination </w:t>
      </w:r>
      <w:r w:rsidRPr="00A713A0">
        <w:rPr>
          <w:rFonts w:asciiTheme="majorBidi" w:hAnsiTheme="majorBidi" w:cstheme="majorBidi"/>
          <w:sz w:val="24"/>
          <w:szCs w:val="24"/>
        </w:rPr>
        <w:lastRenderedPageBreak/>
        <w:t>request despite a request from the notifying administration to do so, the Bureau shall consult the notifying administration to know which of the two configurations this administration wants to notify.</w:t>
      </w:r>
    </w:p>
    <w:p w14:paraId="4FB26A99" w14:textId="77777777" w:rsidR="00B16E34" w:rsidRPr="00A713A0" w:rsidRDefault="00B16E34" w:rsidP="00A713A0">
      <w:pPr>
        <w:pStyle w:val="ListParagraph"/>
        <w:numPr>
          <w:ilvl w:val="0"/>
          <w:numId w:val="13"/>
        </w:numPr>
        <w:tabs>
          <w:tab w:val="left" w:pos="3402"/>
        </w:tabs>
        <w:spacing w:before="120" w:line="240" w:lineRule="auto"/>
        <w:ind w:left="788" w:hanging="788"/>
        <w:contextualSpacing w:val="0"/>
        <w:rPr>
          <w:rFonts w:asciiTheme="majorBidi" w:hAnsiTheme="majorBidi" w:cstheme="majorBidi"/>
          <w:sz w:val="24"/>
          <w:szCs w:val="24"/>
        </w:rPr>
      </w:pPr>
      <w:r w:rsidRPr="00A713A0">
        <w:rPr>
          <w:rFonts w:asciiTheme="majorBidi" w:hAnsiTheme="majorBidi" w:cstheme="majorBidi"/>
          <w:sz w:val="24"/>
          <w:szCs w:val="24"/>
        </w:rPr>
        <w:t>The Bureau shall then publish the Part I-S of this notification submission with only one configuration as explained in item 4 and start the examination procedure that will lead to the publication of Part II-S/III-S, as appropriate.</w:t>
      </w:r>
    </w:p>
    <w:p w14:paraId="29847452" w14:textId="77777777" w:rsidR="00B16E34" w:rsidRPr="003E5E26" w:rsidRDefault="00B16E34" w:rsidP="003E5E26">
      <w:pPr>
        <w:tabs>
          <w:tab w:val="left" w:pos="3402"/>
        </w:tabs>
        <w:rPr>
          <w:i/>
          <w:iCs/>
        </w:rPr>
      </w:pPr>
      <w:r w:rsidRPr="003E5E26">
        <w:rPr>
          <w:b/>
          <w:bCs/>
          <w:i/>
          <w:iCs/>
        </w:rPr>
        <w:t xml:space="preserve">Reasons: </w:t>
      </w:r>
      <w:r w:rsidRPr="003E5E26">
        <w:rPr>
          <w:rFonts w:eastAsia="MS Mincho"/>
          <w:bCs/>
          <w:i/>
          <w:iCs/>
          <w:lang w:eastAsia="ja-JP"/>
        </w:rPr>
        <w:t>To explain the possible course of action for an administration submitting the notification information of a non-GSO system for which mutually exclusive configurations exist before a late modification to the coordination request of that system has been processed and published by the Bureau.</w:t>
      </w:r>
    </w:p>
    <w:p w14:paraId="596F2FCD" w14:textId="77777777" w:rsidR="00B16E34" w:rsidRPr="003E5E26" w:rsidRDefault="00B16E34" w:rsidP="00A713A0">
      <w:pPr>
        <w:tabs>
          <w:tab w:val="left" w:pos="1134"/>
          <w:tab w:val="left" w:pos="1871"/>
          <w:tab w:val="left" w:pos="2268"/>
          <w:tab w:val="left" w:pos="3402"/>
        </w:tabs>
        <w:spacing w:before="120" w:line="240" w:lineRule="auto"/>
      </w:pPr>
      <w:r w:rsidRPr="003E5E26">
        <w:rPr>
          <w:i/>
          <w:iCs/>
        </w:rPr>
        <w:t>Effective date of application of this Rule: immediately after approval.</w:t>
      </w:r>
    </w:p>
    <w:p w14:paraId="22155A9C" w14:textId="77777777" w:rsidR="00B22EA3" w:rsidRPr="003E5E26" w:rsidRDefault="00B22EA3" w:rsidP="003E5E26">
      <w:pPr>
        <w:tabs>
          <w:tab w:val="left" w:pos="3402"/>
        </w:tabs>
        <w:jc w:val="center"/>
        <w:rPr>
          <w:sz w:val="24"/>
          <w:szCs w:val="24"/>
        </w:rPr>
      </w:pPr>
    </w:p>
    <w:p w14:paraId="7E7B100D" w14:textId="77777777" w:rsidR="00B22EA3" w:rsidRPr="003E5E26" w:rsidRDefault="00B22EA3" w:rsidP="003E5E26">
      <w:pPr>
        <w:tabs>
          <w:tab w:val="left" w:pos="3402"/>
        </w:tabs>
        <w:jc w:val="center"/>
        <w:rPr>
          <w:sz w:val="24"/>
          <w:szCs w:val="24"/>
        </w:rPr>
      </w:pPr>
    </w:p>
    <w:p w14:paraId="3FDD3C93" w14:textId="77777777" w:rsidR="00B22EA3" w:rsidRPr="003E5E26" w:rsidRDefault="00B22EA3" w:rsidP="003E5E26">
      <w:pPr>
        <w:tabs>
          <w:tab w:val="left" w:pos="3402"/>
        </w:tabs>
        <w:jc w:val="center"/>
        <w:rPr>
          <w:sz w:val="24"/>
          <w:szCs w:val="24"/>
        </w:rPr>
      </w:pPr>
    </w:p>
    <w:p w14:paraId="56C8E4A8" w14:textId="77777777" w:rsidR="00F22060" w:rsidRPr="003E5E26" w:rsidRDefault="00F22060" w:rsidP="003E5E26">
      <w:pPr>
        <w:tabs>
          <w:tab w:val="left" w:pos="3402"/>
        </w:tabs>
        <w:jc w:val="center"/>
        <w:rPr>
          <w:sz w:val="24"/>
          <w:szCs w:val="24"/>
        </w:rPr>
        <w:sectPr w:rsidR="00F22060" w:rsidRPr="003E5E26" w:rsidSect="00FD3F55">
          <w:headerReference w:type="default" r:id="rId10"/>
          <w:headerReference w:type="first" r:id="rId11"/>
          <w:footerReference w:type="first" r:id="rId12"/>
          <w:pgSz w:w="11907" w:h="16834" w:code="9"/>
          <w:pgMar w:top="1134" w:right="1134" w:bottom="993" w:left="993" w:header="567" w:footer="397" w:gutter="0"/>
          <w:cols w:space="720"/>
          <w:titlePg/>
        </w:sectPr>
      </w:pPr>
    </w:p>
    <w:p w14:paraId="6029D431" w14:textId="77777777" w:rsidR="00574209" w:rsidRDefault="00574209" w:rsidP="003E5E26">
      <w:pPr>
        <w:tabs>
          <w:tab w:val="left" w:pos="3402"/>
        </w:tabs>
        <w:jc w:val="center"/>
        <w:rPr>
          <w:sz w:val="24"/>
          <w:szCs w:val="24"/>
        </w:rPr>
      </w:pPr>
    </w:p>
    <w:p w14:paraId="7EE8E893" w14:textId="77777777" w:rsidR="00574209" w:rsidRDefault="00574209" w:rsidP="003E5E26">
      <w:pPr>
        <w:tabs>
          <w:tab w:val="left" w:pos="3402"/>
        </w:tabs>
        <w:jc w:val="center"/>
        <w:rPr>
          <w:sz w:val="24"/>
          <w:szCs w:val="24"/>
        </w:rPr>
      </w:pPr>
    </w:p>
    <w:p w14:paraId="0067AE3B" w14:textId="6883639E" w:rsidR="00B22EA3" w:rsidRDefault="00B22EA3" w:rsidP="003E5E26">
      <w:pPr>
        <w:tabs>
          <w:tab w:val="left" w:pos="3402"/>
        </w:tabs>
        <w:jc w:val="center"/>
        <w:rPr>
          <w:sz w:val="24"/>
          <w:szCs w:val="24"/>
        </w:rPr>
      </w:pPr>
      <w:r w:rsidRPr="003E5E26">
        <w:rPr>
          <w:sz w:val="24"/>
          <w:szCs w:val="24"/>
        </w:rPr>
        <w:t>Annex 3</w:t>
      </w:r>
    </w:p>
    <w:p w14:paraId="542847D8" w14:textId="77777777" w:rsidR="00A713A0" w:rsidRPr="00A713A0" w:rsidRDefault="00A713A0" w:rsidP="00A713A0">
      <w:pPr>
        <w:tabs>
          <w:tab w:val="left" w:pos="3402"/>
        </w:tabs>
        <w:spacing w:before="0"/>
        <w:jc w:val="center"/>
      </w:pPr>
      <w:r w:rsidRPr="00A713A0">
        <w:rPr>
          <w:lang w:eastAsia="zh-CN"/>
        </w:rPr>
        <w:t xml:space="preserve">Modification of the existing rules of procedure on No. </w:t>
      </w:r>
      <w:r w:rsidRPr="00572FF8">
        <w:rPr>
          <w:b/>
          <w:bCs/>
          <w:lang w:eastAsia="zh-CN"/>
        </w:rPr>
        <w:t>9.11A</w:t>
      </w:r>
    </w:p>
    <w:p w14:paraId="13C1377F" w14:textId="77777777" w:rsidR="00B22EA3" w:rsidRPr="003E5E26" w:rsidRDefault="00B22EA3" w:rsidP="003E5E26">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2CDBAB27" w14:textId="77777777" w:rsidR="00F22060" w:rsidRPr="003E5E26" w:rsidRDefault="00F22060" w:rsidP="00574209">
      <w:pPr>
        <w:pStyle w:val="Heading2"/>
        <w:tabs>
          <w:tab w:val="left" w:pos="3402"/>
        </w:tabs>
        <w:jc w:val="center"/>
        <w:rPr>
          <w:rFonts w:ascii="Times New Roman" w:hAnsi="Times New Roman" w:cs="Times New Roman"/>
        </w:rPr>
      </w:pPr>
      <w:r w:rsidRPr="003E5E26">
        <w:rPr>
          <w:rFonts w:ascii="Times New Roman" w:hAnsi="Times New Roman" w:cs="Times New Roman"/>
          <w:color w:val="000000"/>
        </w:rPr>
        <w:t xml:space="preserve">ARTICLE  </w:t>
      </w:r>
      <w:r w:rsidRPr="003E5E26">
        <w:rPr>
          <w:rStyle w:val="href2"/>
          <w:rFonts w:ascii="Times New Roman" w:hAnsi="Times New Roman" w:cs="Times New Roman"/>
          <w:color w:val="000000"/>
        </w:rPr>
        <w:t>9</w:t>
      </w:r>
      <w:r w:rsidRPr="003E5E26">
        <w:rPr>
          <w:rFonts w:ascii="Times New Roman" w:hAnsi="Times New Roman" w:cs="Times New Roman"/>
          <w:color w:val="000000"/>
        </w:rPr>
        <w:t xml:space="preserve"> of the </w:t>
      </w:r>
      <w:r w:rsidRPr="003E5E26">
        <w:rPr>
          <w:rFonts w:ascii="Times New Roman" w:hAnsi="Times New Roman" w:cs="Times New Roman"/>
        </w:rPr>
        <w:t>RR</w:t>
      </w:r>
      <w:r w:rsidRPr="003E5E26">
        <w:rPr>
          <w:rStyle w:val="FootnoteReference"/>
          <w:rFonts w:ascii="Times New Roman" w:hAnsi="Times New Roman" w:cs="Times New Roman"/>
        </w:rPr>
        <w:footnoteReference w:customMarkFollows="1" w:id="4"/>
        <w:t>*</w:t>
      </w:r>
    </w:p>
    <w:p w14:paraId="0241D0A3" w14:textId="77777777" w:rsidR="00F22060" w:rsidRPr="003E5E26" w:rsidRDefault="00F22060" w:rsidP="00A713A0">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imes New Roman" w:hAnsi="Times New Roman" w:cs="Times New Roman"/>
          <w:b/>
          <w:color w:val="000000"/>
          <w:sz w:val="24"/>
          <w:szCs w:val="20"/>
        </w:rPr>
      </w:pPr>
      <w:r w:rsidRPr="003E5E26">
        <w:rPr>
          <w:rFonts w:ascii="Times New Roman" w:hAnsi="Times New Roman" w:cs="Times New Roman"/>
          <w:b/>
          <w:color w:val="000000"/>
          <w:sz w:val="24"/>
          <w:szCs w:val="20"/>
        </w:rPr>
        <w:t>9.11A</w:t>
      </w:r>
    </w:p>
    <w:p w14:paraId="31EDAC0C" w14:textId="77777777" w:rsidR="00F22060" w:rsidRPr="003E5E26" w:rsidRDefault="00F22060" w:rsidP="003E5E26">
      <w:pPr>
        <w:tabs>
          <w:tab w:val="left" w:pos="3402"/>
        </w:tabs>
        <w:rPr>
          <w:b/>
          <w:bCs/>
        </w:rPr>
      </w:pPr>
      <w:r w:rsidRPr="003E5E26">
        <w:rPr>
          <w:b/>
          <w:bCs/>
        </w:rPr>
        <w:t>MOD</w:t>
      </w:r>
    </w:p>
    <w:p w14:paraId="05EE0FFF" w14:textId="77777777" w:rsidR="00F22060" w:rsidRPr="003E5E26" w:rsidRDefault="00F22060" w:rsidP="003E5E26">
      <w:pPr>
        <w:pStyle w:val="Tabletitle"/>
        <w:tabs>
          <w:tab w:val="left" w:pos="3402"/>
        </w:tabs>
        <w:rPr>
          <w:color w:val="000000"/>
        </w:rPr>
      </w:pPr>
      <w:proofErr w:type="gramStart"/>
      <w:r w:rsidRPr="003E5E26">
        <w:rPr>
          <w:rFonts w:ascii="Times New Roman" w:hAnsi="Times New Roman"/>
          <w:b w:val="0"/>
          <w:color w:val="000000"/>
        </w:rPr>
        <w:t>TABLE  9.11A</w:t>
      </w:r>
      <w:proofErr w:type="gramEnd"/>
      <w:r w:rsidRPr="003E5E26">
        <w:rPr>
          <w:rFonts w:ascii="Times New Roman" w:hAnsi="Times New Roman"/>
          <w:b w:val="0"/>
          <w:color w:val="000000"/>
        </w:rPr>
        <w:t>-1</w:t>
      </w:r>
      <w:r w:rsidRPr="003E5E26">
        <w:rPr>
          <w:b w:val="0"/>
          <w:color w:val="000000"/>
        </w:rPr>
        <w:br/>
      </w:r>
      <w:r w:rsidRPr="003E5E26">
        <w:rPr>
          <w:b w:val="0"/>
          <w:color w:val="000000"/>
        </w:rPr>
        <w:br/>
      </w:r>
      <w:r w:rsidRPr="003E5E26">
        <w:rPr>
          <w:color w:val="000000"/>
        </w:rPr>
        <w:t xml:space="preserve">Applicability of the provisions of Nos. </w:t>
      </w:r>
      <w:r w:rsidRPr="003E5E26">
        <w:rPr>
          <w:rStyle w:val="Artref"/>
          <w:color w:val="000000"/>
        </w:rPr>
        <w:t>9.11A</w:t>
      </w:r>
      <w:r w:rsidRPr="003E5E26">
        <w:rPr>
          <w:color w:val="000000"/>
        </w:rPr>
        <w:t>-</w:t>
      </w:r>
      <w:r w:rsidRPr="003E5E26">
        <w:rPr>
          <w:rStyle w:val="Artref"/>
          <w:color w:val="000000"/>
        </w:rPr>
        <w:t>9.14</w:t>
      </w:r>
      <w:r w:rsidRPr="003E5E26">
        <w:rPr>
          <w:color w:val="000000"/>
        </w:rPr>
        <w:t xml:space="preserve"> to stations of space services</w:t>
      </w:r>
      <w:r w:rsidRPr="003E5E26">
        <w:rPr>
          <w:rFonts w:ascii="Times New Roman"/>
          <w:b w:val="0"/>
        </w:rPr>
        <w:t xml:space="preserve"> </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F22060" w:rsidRPr="003E5E26" w14:paraId="0A028D06" w14:textId="77777777" w:rsidTr="00EB0041">
        <w:trPr>
          <w:cantSplit/>
          <w:jc w:val="center"/>
        </w:trPr>
        <w:tc>
          <w:tcPr>
            <w:tcW w:w="1501" w:type="dxa"/>
            <w:tcBorders>
              <w:top w:val="double" w:sz="4" w:space="0" w:color="auto"/>
              <w:left w:val="double" w:sz="4" w:space="0" w:color="auto"/>
              <w:bottom w:val="double" w:sz="4" w:space="0" w:color="auto"/>
              <w:right w:val="single" w:sz="6" w:space="0" w:color="auto"/>
            </w:tcBorders>
          </w:tcPr>
          <w:p w14:paraId="18E866A2" w14:textId="77777777" w:rsidR="00F22060" w:rsidRPr="003E5E26" w:rsidRDefault="00F22060" w:rsidP="003E5E26">
            <w:pPr>
              <w:pStyle w:val="TableHead0"/>
              <w:tabs>
                <w:tab w:val="left" w:pos="3402"/>
              </w:tabs>
              <w:spacing w:line="160" w:lineRule="exact"/>
              <w:rPr>
                <w:color w:val="000000"/>
                <w:sz w:val="16"/>
              </w:rPr>
            </w:pPr>
            <w:r w:rsidRPr="003E5E26">
              <w:rPr>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26B602C9" w14:textId="77777777" w:rsidR="00F22060" w:rsidRPr="003E5E26" w:rsidRDefault="00F22060" w:rsidP="003E5E26">
            <w:pPr>
              <w:pStyle w:val="TableHead0"/>
              <w:tabs>
                <w:tab w:val="left" w:pos="3402"/>
              </w:tabs>
              <w:spacing w:line="160" w:lineRule="exact"/>
              <w:rPr>
                <w:color w:val="000000"/>
                <w:sz w:val="16"/>
              </w:rPr>
            </w:pPr>
            <w:r w:rsidRPr="003E5E26">
              <w:rPr>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2F9599C2" w14:textId="77777777" w:rsidR="00F22060" w:rsidRPr="003E5E26" w:rsidRDefault="00F22060" w:rsidP="003E5E26">
            <w:pPr>
              <w:pStyle w:val="TableHead0"/>
              <w:tabs>
                <w:tab w:val="left" w:pos="3402"/>
              </w:tabs>
              <w:spacing w:line="160" w:lineRule="exact"/>
              <w:ind w:left="127"/>
              <w:rPr>
                <w:color w:val="000000"/>
                <w:sz w:val="16"/>
              </w:rPr>
            </w:pPr>
            <w:r w:rsidRPr="003E5E26">
              <w:rPr>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19387EEC" w14:textId="77777777" w:rsidR="00F22060" w:rsidRPr="003E5E26" w:rsidRDefault="00F22060" w:rsidP="003E5E26">
            <w:pPr>
              <w:pStyle w:val="TableHead0"/>
              <w:tabs>
                <w:tab w:val="left" w:pos="3402"/>
              </w:tabs>
              <w:spacing w:line="160" w:lineRule="exact"/>
              <w:rPr>
                <w:color w:val="000000"/>
                <w:sz w:val="16"/>
              </w:rPr>
            </w:pPr>
            <w:r w:rsidRPr="003E5E26">
              <w:rPr>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2769D63D" w14:textId="77777777" w:rsidR="00F22060" w:rsidRPr="003E5E26" w:rsidRDefault="00F22060" w:rsidP="003E5E26">
            <w:pPr>
              <w:pStyle w:val="TableHead0"/>
              <w:tabs>
                <w:tab w:val="left" w:pos="3402"/>
              </w:tabs>
              <w:spacing w:line="160" w:lineRule="exact"/>
              <w:rPr>
                <w:color w:val="000000"/>
                <w:sz w:val="16"/>
              </w:rPr>
            </w:pPr>
            <w:r w:rsidRPr="003E5E26">
              <w:rPr>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224CA5F9" w14:textId="77777777" w:rsidR="00F22060" w:rsidRPr="003E5E26" w:rsidRDefault="00F22060" w:rsidP="003E5E26">
            <w:pPr>
              <w:pStyle w:val="TableHead0"/>
              <w:tabs>
                <w:tab w:val="left" w:pos="3402"/>
              </w:tabs>
              <w:spacing w:line="160" w:lineRule="exact"/>
              <w:rPr>
                <w:color w:val="000000"/>
                <w:sz w:val="16"/>
              </w:rPr>
            </w:pPr>
            <w:r w:rsidRPr="003E5E26">
              <w:rPr>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718803B1" w14:textId="77777777" w:rsidR="00F22060" w:rsidRPr="003E5E26" w:rsidRDefault="00F22060" w:rsidP="003E5E26">
            <w:pPr>
              <w:pStyle w:val="TableHead0"/>
              <w:tabs>
                <w:tab w:val="left" w:pos="3402"/>
              </w:tabs>
              <w:spacing w:line="160" w:lineRule="exact"/>
              <w:rPr>
                <w:color w:val="000000"/>
                <w:sz w:val="16"/>
              </w:rPr>
            </w:pPr>
            <w:r w:rsidRPr="003E5E26">
              <w:rPr>
                <w:color w:val="000000"/>
                <w:sz w:val="16"/>
              </w:rPr>
              <w:t>7</w:t>
            </w:r>
          </w:p>
        </w:tc>
      </w:tr>
      <w:tr w:rsidR="00F22060" w:rsidRPr="003E5E26" w14:paraId="2AA7DBF5" w14:textId="77777777" w:rsidTr="00EB0041">
        <w:trPr>
          <w:cantSplit/>
          <w:jc w:val="center"/>
        </w:trPr>
        <w:tc>
          <w:tcPr>
            <w:tcW w:w="1501" w:type="dxa"/>
            <w:tcBorders>
              <w:top w:val="double" w:sz="4" w:space="0" w:color="auto"/>
              <w:left w:val="double" w:sz="4" w:space="0" w:color="auto"/>
              <w:bottom w:val="single" w:sz="6" w:space="0" w:color="auto"/>
              <w:right w:val="single" w:sz="6" w:space="0" w:color="auto"/>
            </w:tcBorders>
          </w:tcPr>
          <w:p w14:paraId="1EE8CC10" w14:textId="77777777" w:rsidR="00F22060" w:rsidRPr="003E5E26" w:rsidRDefault="00F22060" w:rsidP="003E5E26">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color w:val="000000"/>
              </w:rPr>
            </w:pPr>
            <w:r w:rsidRPr="003E5E26">
              <w:rPr>
                <w:color w:val="000000"/>
              </w:rPr>
              <w:t>Frequency band (GHz)</w:t>
            </w:r>
          </w:p>
        </w:tc>
        <w:tc>
          <w:tcPr>
            <w:tcW w:w="982" w:type="dxa"/>
            <w:tcBorders>
              <w:top w:val="double" w:sz="4" w:space="0" w:color="auto"/>
              <w:left w:val="single" w:sz="6" w:space="0" w:color="auto"/>
              <w:bottom w:val="single" w:sz="6" w:space="0" w:color="auto"/>
              <w:right w:val="single" w:sz="6" w:space="0" w:color="auto"/>
            </w:tcBorders>
          </w:tcPr>
          <w:p w14:paraId="63E95415" w14:textId="77777777" w:rsidR="00F22060" w:rsidRPr="003E5E26" w:rsidRDefault="00F22060" w:rsidP="003E5E26">
            <w:pPr>
              <w:tabs>
                <w:tab w:val="left" w:pos="3402"/>
              </w:tabs>
              <w:spacing w:before="40" w:after="40" w:line="160" w:lineRule="exact"/>
              <w:rPr>
                <w:color w:val="000000"/>
                <w:sz w:val="16"/>
              </w:rPr>
            </w:pPr>
            <w:r w:rsidRPr="003E5E26">
              <w:rPr>
                <w:color w:val="000000"/>
                <w:sz w:val="16"/>
              </w:rPr>
              <w:t xml:space="preserve">Footnote No. in Article </w:t>
            </w:r>
            <w:r w:rsidRPr="003E5E26">
              <w:rPr>
                <w:rStyle w:val="Artref"/>
                <w:b/>
                <w:color w:val="000000"/>
                <w:sz w:val="16"/>
              </w:rPr>
              <w:t>5</w:t>
            </w:r>
          </w:p>
        </w:tc>
        <w:tc>
          <w:tcPr>
            <w:tcW w:w="3002" w:type="dxa"/>
            <w:gridSpan w:val="2"/>
            <w:tcBorders>
              <w:top w:val="double" w:sz="4" w:space="0" w:color="auto"/>
              <w:left w:val="single" w:sz="6" w:space="0" w:color="auto"/>
              <w:bottom w:val="single" w:sz="6" w:space="0" w:color="auto"/>
              <w:right w:val="single" w:sz="6" w:space="0" w:color="auto"/>
            </w:tcBorders>
          </w:tcPr>
          <w:p w14:paraId="094B9468" w14:textId="77777777" w:rsidR="00F22060" w:rsidRPr="003E5E26" w:rsidRDefault="00F22060" w:rsidP="003E5E26">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color w:val="000000"/>
              </w:rPr>
            </w:pPr>
            <w:r w:rsidRPr="003E5E26">
              <w:rPr>
                <w:color w:val="000000"/>
              </w:rPr>
              <w:t>Space services mentioned in a footnote</w:t>
            </w:r>
            <w:r w:rsidRPr="003E5E26">
              <w:rPr>
                <w:color w:val="000000"/>
              </w:rPr>
              <w:br/>
              <w:t xml:space="preserve">referring to Nos. </w:t>
            </w:r>
            <w:r w:rsidRPr="003E5E26">
              <w:rPr>
                <w:rStyle w:val="Artref"/>
                <w:b/>
                <w:color w:val="000000"/>
              </w:rPr>
              <w:t>9.11A</w:t>
            </w:r>
            <w:r w:rsidRPr="003E5E26">
              <w:t xml:space="preserve">, </w:t>
            </w:r>
            <w:r w:rsidRPr="003E5E26">
              <w:rPr>
                <w:rStyle w:val="Artref"/>
                <w:b/>
                <w:color w:val="000000"/>
              </w:rPr>
              <w:t>9.12</w:t>
            </w:r>
            <w:r w:rsidRPr="003E5E26">
              <w:t xml:space="preserve">, </w:t>
            </w:r>
            <w:r w:rsidRPr="003E5E26">
              <w:rPr>
                <w:rStyle w:val="Artref"/>
                <w:b/>
                <w:color w:val="000000"/>
              </w:rPr>
              <w:t>9.12A</w:t>
            </w:r>
            <w:r w:rsidRPr="003E5E26">
              <w:t xml:space="preserve">, </w:t>
            </w:r>
            <w:r w:rsidRPr="003E5E26">
              <w:rPr>
                <w:rStyle w:val="Artref"/>
                <w:b/>
                <w:color w:val="000000"/>
              </w:rPr>
              <w:t>9.13</w:t>
            </w:r>
            <w:r w:rsidRPr="003E5E26">
              <w:t xml:space="preserve"> or </w:t>
            </w:r>
            <w:r w:rsidRPr="003E5E26">
              <w:rPr>
                <w:rStyle w:val="Artref"/>
                <w:b/>
                <w:color w:val="000000"/>
              </w:rPr>
              <w:t>9.14</w:t>
            </w:r>
            <w:r w:rsidRPr="003E5E26">
              <w:rPr>
                <w:color w:val="000000"/>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3389070A" w14:textId="77777777" w:rsidR="00F22060" w:rsidRPr="003E5E26" w:rsidRDefault="00F22060" w:rsidP="003E5E26">
            <w:pPr>
              <w:tabs>
                <w:tab w:val="left" w:pos="3402"/>
              </w:tabs>
              <w:spacing w:before="40" w:after="40" w:line="160" w:lineRule="exact"/>
              <w:rPr>
                <w:color w:val="000000"/>
                <w:sz w:val="16"/>
              </w:rPr>
            </w:pPr>
            <w:r w:rsidRPr="003E5E26">
              <w:rPr>
                <w:color w:val="000000"/>
                <w:sz w:val="16"/>
              </w:rPr>
              <w:t xml:space="preserve">Other space services or systems to which </w:t>
            </w:r>
            <w:r w:rsidRPr="003E5E26">
              <w:rPr>
                <w:color w:val="000000"/>
                <w:sz w:val="16"/>
              </w:rPr>
              <w:br/>
              <w:t>Nos. </w:t>
            </w:r>
            <w:r w:rsidRPr="003E5E26">
              <w:rPr>
                <w:rStyle w:val="Artref"/>
                <w:b/>
                <w:color w:val="000000"/>
                <w:sz w:val="16"/>
              </w:rPr>
              <w:t>9.12</w:t>
            </w:r>
            <w:r w:rsidRPr="003E5E26">
              <w:rPr>
                <w:b/>
                <w:color w:val="000000"/>
                <w:sz w:val="16"/>
              </w:rPr>
              <w:t xml:space="preserve"> </w:t>
            </w:r>
            <w:r w:rsidRPr="003E5E26">
              <w:rPr>
                <w:color w:val="000000"/>
                <w:sz w:val="16"/>
              </w:rPr>
              <w:t xml:space="preserve">to </w:t>
            </w:r>
            <w:r w:rsidRPr="003E5E26">
              <w:rPr>
                <w:rStyle w:val="Artref"/>
                <w:b/>
                <w:color w:val="000000"/>
                <w:sz w:val="16"/>
              </w:rPr>
              <w:t>9.14</w:t>
            </w:r>
            <w:r w:rsidRPr="003E5E26">
              <w:rPr>
                <w:b/>
                <w:bCs/>
                <w:color w:val="000000"/>
                <w:sz w:val="16"/>
              </w:rPr>
              <w:t xml:space="preserve"> </w:t>
            </w:r>
            <w:r w:rsidRPr="003E5E26">
              <w:rPr>
                <w:color w:val="000000"/>
                <w:sz w:val="16"/>
              </w:rPr>
              <w:t>provisions(s) apply equally, as appropriate</w:t>
            </w:r>
          </w:p>
        </w:tc>
        <w:tc>
          <w:tcPr>
            <w:tcW w:w="2080" w:type="dxa"/>
            <w:tcBorders>
              <w:top w:val="double" w:sz="4" w:space="0" w:color="auto"/>
              <w:left w:val="single" w:sz="6" w:space="0" w:color="auto"/>
              <w:bottom w:val="single" w:sz="6" w:space="0" w:color="auto"/>
              <w:right w:val="single" w:sz="6" w:space="0" w:color="auto"/>
            </w:tcBorders>
          </w:tcPr>
          <w:p w14:paraId="2ADFD962" w14:textId="77777777" w:rsidR="00F22060" w:rsidRPr="003E5E26" w:rsidRDefault="00F22060" w:rsidP="003E5E26">
            <w:pPr>
              <w:tabs>
                <w:tab w:val="left" w:pos="3402"/>
              </w:tabs>
              <w:spacing w:before="40" w:after="40" w:line="160" w:lineRule="exact"/>
              <w:rPr>
                <w:color w:val="000000"/>
                <w:sz w:val="16"/>
              </w:rPr>
            </w:pPr>
            <w:r w:rsidRPr="003E5E26">
              <w:rPr>
                <w:color w:val="000000"/>
                <w:sz w:val="16"/>
              </w:rPr>
              <w:t xml:space="preserve">Applicable Nos. </w:t>
            </w:r>
            <w:r w:rsidRPr="003E5E26">
              <w:rPr>
                <w:rStyle w:val="Artref"/>
                <w:b/>
                <w:color w:val="000000"/>
                <w:sz w:val="16"/>
              </w:rPr>
              <w:t>9.12</w:t>
            </w:r>
            <w:r w:rsidRPr="003E5E26">
              <w:rPr>
                <w:b/>
                <w:bCs/>
                <w:color w:val="000000"/>
                <w:sz w:val="16"/>
              </w:rPr>
              <w:t xml:space="preserve"> </w:t>
            </w:r>
            <w:r w:rsidRPr="003E5E26">
              <w:rPr>
                <w:color w:val="000000"/>
                <w:sz w:val="16"/>
              </w:rPr>
              <w:t>to </w:t>
            </w:r>
            <w:r w:rsidRPr="003E5E26">
              <w:rPr>
                <w:rStyle w:val="Artref"/>
                <w:b/>
                <w:color w:val="000000"/>
                <w:sz w:val="16"/>
              </w:rPr>
              <w:t>9.14</w:t>
            </w:r>
            <w:r w:rsidRPr="003E5E26">
              <w:rPr>
                <w:b/>
                <w:bCs/>
                <w:color w:val="000000"/>
                <w:sz w:val="16"/>
              </w:rPr>
              <w:t xml:space="preserve"> </w:t>
            </w:r>
            <w:r w:rsidRPr="003E5E26">
              <w:rPr>
                <w:color w:val="000000"/>
                <w:sz w:val="16"/>
              </w:rPr>
              <w:t>provision(s), as appropriate</w:t>
            </w:r>
          </w:p>
        </w:tc>
        <w:tc>
          <w:tcPr>
            <w:tcW w:w="3250" w:type="dxa"/>
            <w:tcBorders>
              <w:top w:val="double" w:sz="4" w:space="0" w:color="auto"/>
              <w:left w:val="single" w:sz="6" w:space="0" w:color="auto"/>
              <w:bottom w:val="single" w:sz="6" w:space="0" w:color="auto"/>
              <w:right w:val="single" w:sz="6" w:space="0" w:color="auto"/>
            </w:tcBorders>
          </w:tcPr>
          <w:p w14:paraId="68A35AC4" w14:textId="77777777" w:rsidR="00F22060" w:rsidRPr="003E5E26" w:rsidRDefault="00F22060" w:rsidP="003E5E26">
            <w:pPr>
              <w:tabs>
                <w:tab w:val="left" w:pos="3402"/>
              </w:tabs>
              <w:spacing w:before="40" w:after="40" w:line="160" w:lineRule="exact"/>
              <w:rPr>
                <w:color w:val="000000"/>
                <w:sz w:val="16"/>
              </w:rPr>
            </w:pPr>
            <w:r w:rsidRPr="003E5E26">
              <w:rPr>
                <w:color w:val="000000"/>
                <w:sz w:val="16"/>
              </w:rPr>
              <w:t>Terrestrial services in respect of which</w:t>
            </w:r>
            <w:r w:rsidRPr="003E5E26">
              <w:rPr>
                <w:color w:val="000000"/>
                <w:sz w:val="16"/>
              </w:rPr>
              <w:br/>
              <w:t>No.</w:t>
            </w:r>
            <w:r w:rsidRPr="003E5E26">
              <w:rPr>
                <w:b/>
                <w:bCs/>
                <w:color w:val="000000"/>
                <w:sz w:val="16"/>
              </w:rPr>
              <w:t xml:space="preserve"> </w:t>
            </w:r>
            <w:r w:rsidRPr="003E5E26">
              <w:rPr>
                <w:rStyle w:val="Artref"/>
                <w:b/>
                <w:color w:val="000000"/>
                <w:sz w:val="16"/>
              </w:rPr>
              <w:t>9.14</w:t>
            </w:r>
            <w:r w:rsidRPr="003E5E26">
              <w:rPr>
                <w:b/>
                <w:color w:val="000000"/>
                <w:sz w:val="16"/>
              </w:rPr>
              <w:t xml:space="preserve"> </w:t>
            </w:r>
            <w:r w:rsidRPr="003E5E26">
              <w:rPr>
                <w:color w:val="000000"/>
                <w:sz w:val="16"/>
              </w:rPr>
              <w:t>apply equally</w:t>
            </w:r>
          </w:p>
        </w:tc>
        <w:tc>
          <w:tcPr>
            <w:tcW w:w="635" w:type="dxa"/>
            <w:tcBorders>
              <w:top w:val="double" w:sz="4" w:space="0" w:color="auto"/>
              <w:left w:val="single" w:sz="6" w:space="0" w:color="auto"/>
              <w:bottom w:val="single" w:sz="6" w:space="0" w:color="auto"/>
              <w:right w:val="double" w:sz="4" w:space="0" w:color="auto"/>
            </w:tcBorders>
          </w:tcPr>
          <w:p w14:paraId="5DDE0D0F" w14:textId="77777777" w:rsidR="00F22060" w:rsidRPr="003E5E26" w:rsidRDefault="00F22060" w:rsidP="003E5E26">
            <w:pPr>
              <w:tabs>
                <w:tab w:val="left" w:pos="3402"/>
              </w:tabs>
              <w:spacing w:before="40" w:after="40" w:line="160" w:lineRule="exact"/>
              <w:jc w:val="center"/>
              <w:rPr>
                <w:color w:val="000000"/>
                <w:sz w:val="16"/>
              </w:rPr>
            </w:pPr>
            <w:r w:rsidRPr="003E5E26">
              <w:rPr>
                <w:color w:val="000000"/>
                <w:sz w:val="16"/>
              </w:rPr>
              <w:t>Notes</w:t>
            </w:r>
          </w:p>
        </w:tc>
      </w:tr>
      <w:tr w:rsidR="00F22060" w:rsidRPr="003E5E26" w14:paraId="192DECBF" w14:textId="77777777" w:rsidTr="00EB0041">
        <w:trPr>
          <w:cantSplit/>
          <w:jc w:val="center"/>
        </w:trPr>
        <w:tc>
          <w:tcPr>
            <w:tcW w:w="1501" w:type="dxa"/>
            <w:tcBorders>
              <w:top w:val="single" w:sz="6" w:space="0" w:color="auto"/>
              <w:left w:val="double" w:sz="4" w:space="0" w:color="auto"/>
              <w:bottom w:val="single" w:sz="6" w:space="0" w:color="auto"/>
              <w:right w:val="single" w:sz="6" w:space="0" w:color="auto"/>
            </w:tcBorders>
          </w:tcPr>
          <w:p w14:paraId="04AE01E0" w14:textId="77777777" w:rsidR="00F22060" w:rsidRPr="003E5E26" w:rsidRDefault="00F22060" w:rsidP="003E5E26">
            <w:pPr>
              <w:tabs>
                <w:tab w:val="left" w:pos="3402"/>
              </w:tabs>
              <w:spacing w:before="40" w:after="40" w:line="160" w:lineRule="exact"/>
              <w:rPr>
                <w:color w:val="000000"/>
                <w:sz w:val="16"/>
              </w:rPr>
            </w:pPr>
            <w:r w:rsidRPr="003E5E26">
              <w:rPr>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228AA6E0" w14:textId="77777777" w:rsidR="00F22060" w:rsidRPr="003E5E26" w:rsidRDefault="00F22060" w:rsidP="003E5E26">
            <w:pPr>
              <w:tabs>
                <w:tab w:val="left" w:pos="3402"/>
              </w:tabs>
              <w:spacing w:before="40" w:after="40" w:line="160" w:lineRule="exact"/>
              <w:rPr>
                <w:rStyle w:val="Artref"/>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3C309134" w14:textId="77777777" w:rsidR="00F22060" w:rsidRPr="003E5E26" w:rsidRDefault="00F22060" w:rsidP="003E5E26">
            <w:pPr>
              <w:tabs>
                <w:tab w:val="left" w:pos="3402"/>
              </w:tabs>
              <w:spacing w:before="40" w:after="40" w:line="160" w:lineRule="exact"/>
              <w:ind w:left="130" w:hanging="170"/>
              <w:rPr>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2E3F49B7" w14:textId="77777777" w:rsidR="00F22060" w:rsidRPr="003E5E26" w:rsidRDefault="00F22060" w:rsidP="003E5E26">
            <w:pPr>
              <w:tabs>
                <w:tab w:val="left" w:pos="3402"/>
              </w:tabs>
              <w:spacing w:before="40" w:after="40" w:line="160" w:lineRule="exact"/>
              <w:jc w:val="center"/>
              <w:rPr>
                <w:rFonts w:ascii="Symbol" w:hAnsi="Symbol"/>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4CFBB271" w14:textId="77777777" w:rsidR="00F22060" w:rsidRPr="003E5E26" w:rsidRDefault="00F22060" w:rsidP="003E5E26">
            <w:pPr>
              <w:tabs>
                <w:tab w:val="left" w:pos="3402"/>
              </w:tabs>
              <w:spacing w:before="40" w:after="40" w:line="160" w:lineRule="exact"/>
              <w:ind w:left="170" w:hanging="170"/>
              <w:rPr>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6EF98565" w14:textId="77777777" w:rsidR="00F22060" w:rsidRPr="003E5E26" w:rsidRDefault="00F22060" w:rsidP="003E5E26">
            <w:pPr>
              <w:tabs>
                <w:tab w:val="left" w:pos="3402"/>
              </w:tabs>
              <w:spacing w:before="40" w:after="40" w:line="160" w:lineRule="exact"/>
              <w:jc w:val="center"/>
              <w:rPr>
                <w:rFonts w:ascii="Symbol" w:hAnsi="Symbol"/>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757F668E" w14:textId="77777777" w:rsidR="00F22060" w:rsidRPr="003E5E26" w:rsidRDefault="00F22060" w:rsidP="003E5E26">
            <w:pPr>
              <w:tabs>
                <w:tab w:val="left" w:pos="3402"/>
              </w:tabs>
              <w:spacing w:before="40" w:after="40" w:line="160" w:lineRule="exact"/>
              <w:rPr>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338E40F6" w14:textId="77777777" w:rsidR="00F22060" w:rsidRPr="003E5E26" w:rsidRDefault="00F22060" w:rsidP="003E5E26">
            <w:pPr>
              <w:tabs>
                <w:tab w:val="left" w:pos="3402"/>
              </w:tabs>
              <w:spacing w:before="40" w:after="40" w:line="160" w:lineRule="exact"/>
              <w:ind w:left="170" w:hanging="170"/>
              <w:rPr>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735EDC14" w14:textId="77777777" w:rsidR="00F22060" w:rsidRPr="003E5E26" w:rsidRDefault="00F22060" w:rsidP="003E5E26">
            <w:pPr>
              <w:tabs>
                <w:tab w:val="left" w:pos="3402"/>
              </w:tabs>
              <w:spacing w:before="40" w:after="40" w:line="160" w:lineRule="exact"/>
              <w:jc w:val="center"/>
              <w:rPr>
                <w:color w:val="000000"/>
                <w:sz w:val="16"/>
              </w:rPr>
            </w:pPr>
          </w:p>
        </w:tc>
      </w:tr>
      <w:tr w:rsidR="00F22060" w:rsidRPr="003E5E26" w14:paraId="614F3C0F" w14:textId="77777777" w:rsidTr="00EB0041">
        <w:trPr>
          <w:cantSplit/>
          <w:jc w:val="center"/>
        </w:trPr>
        <w:tc>
          <w:tcPr>
            <w:tcW w:w="1501" w:type="dxa"/>
            <w:tcBorders>
              <w:top w:val="single" w:sz="6" w:space="0" w:color="auto"/>
              <w:left w:val="double" w:sz="4" w:space="0" w:color="auto"/>
              <w:bottom w:val="single" w:sz="6" w:space="0" w:color="auto"/>
              <w:right w:val="single" w:sz="6" w:space="0" w:color="auto"/>
            </w:tcBorders>
          </w:tcPr>
          <w:p w14:paraId="11E00A12" w14:textId="77777777" w:rsidR="00F22060" w:rsidRPr="003E5E26" w:rsidRDefault="00F22060" w:rsidP="003E5E26">
            <w:pPr>
              <w:keepNext/>
              <w:keepLines/>
              <w:tabs>
                <w:tab w:val="left" w:pos="3402"/>
              </w:tabs>
              <w:spacing w:before="40" w:after="40" w:line="160" w:lineRule="exact"/>
              <w:rPr>
                <w:color w:val="000000"/>
                <w:sz w:val="16"/>
              </w:rPr>
            </w:pPr>
            <w:r w:rsidRPr="003E5E26">
              <w:rPr>
                <w:color w:val="000000"/>
                <w:sz w:val="16"/>
              </w:rPr>
              <w:t>11.7-12.2</w:t>
            </w:r>
          </w:p>
        </w:tc>
        <w:tc>
          <w:tcPr>
            <w:tcW w:w="982" w:type="dxa"/>
            <w:tcBorders>
              <w:top w:val="single" w:sz="6" w:space="0" w:color="auto"/>
              <w:left w:val="single" w:sz="6" w:space="0" w:color="auto"/>
              <w:bottom w:val="single" w:sz="6" w:space="0" w:color="auto"/>
              <w:right w:val="single" w:sz="6" w:space="0" w:color="auto"/>
            </w:tcBorders>
          </w:tcPr>
          <w:p w14:paraId="5AEF0E3C" w14:textId="77777777" w:rsidR="00F22060" w:rsidRPr="003E5E26" w:rsidRDefault="00F22060" w:rsidP="003E5E26">
            <w:pPr>
              <w:tabs>
                <w:tab w:val="left" w:pos="3402"/>
              </w:tabs>
              <w:spacing w:before="40" w:after="40" w:line="160" w:lineRule="exact"/>
              <w:rPr>
                <w:b/>
                <w:bCs/>
                <w:color w:val="000000"/>
                <w:sz w:val="16"/>
              </w:rPr>
            </w:pPr>
            <w:r w:rsidRPr="003E5E26">
              <w:rPr>
                <w:rStyle w:val="Artref"/>
                <w:b/>
                <w:color w:val="000000"/>
                <w:sz w:val="16"/>
              </w:rPr>
              <w:t>5.488</w:t>
            </w:r>
            <w:del w:id="32" w:author="Vallet, Alexandre" w:date="2021-07-21T01:56:00Z">
              <w:r w:rsidRPr="003E5E26" w:rsidDel="00796D5D">
                <w:rPr>
                  <w:b/>
                  <w:bCs/>
                  <w:color w:val="000000"/>
                  <w:sz w:val="16"/>
                </w:rPr>
                <w:delText xml:space="preserve"> </w:delText>
              </w:r>
              <w:r w:rsidRPr="003E5E26" w:rsidDel="00796D5D">
                <w:rPr>
                  <w:color w:val="000000"/>
                  <w:sz w:val="16"/>
                </w:rPr>
                <w:delText>and</w:delText>
              </w:r>
              <w:r w:rsidRPr="003E5E26" w:rsidDel="00796D5D">
                <w:rPr>
                  <w:color w:val="000000"/>
                  <w:sz w:val="16"/>
                </w:rPr>
                <w:br/>
                <w:delText>Res. </w:delText>
              </w:r>
              <w:r w:rsidRPr="003E5E26" w:rsidDel="00796D5D">
                <w:rPr>
                  <w:b/>
                  <w:color w:val="000000"/>
                  <w:spacing w:val="-6"/>
                  <w:sz w:val="16"/>
                  <w:szCs w:val="16"/>
                </w:rPr>
                <w:delText>142</w:delText>
              </w:r>
              <w:r w:rsidRPr="003E5E26" w:rsidDel="00796D5D">
                <w:rPr>
                  <w:b/>
                  <w:bCs/>
                  <w:color w:val="000000"/>
                  <w:spacing w:val="-6"/>
                  <w:sz w:val="16"/>
                </w:rPr>
                <w:delText> </w:delText>
              </w:r>
              <w:r w:rsidRPr="003E5E26" w:rsidDel="00796D5D">
                <w:rPr>
                  <w:b/>
                  <w:color w:val="000000"/>
                  <w:spacing w:val="-6"/>
                  <w:sz w:val="16"/>
                </w:rPr>
                <w:br/>
                <w:delText>(WRC-03)</w:delText>
              </w:r>
              <w:r w:rsidRPr="003E5E26" w:rsidDel="00796D5D">
                <w:rPr>
                  <w:rStyle w:val="FootnoteReference"/>
                  <w:rFonts w:ascii="Times New Roman Bold" w:hAnsi="Times New Roman Bold"/>
                  <w:b/>
                  <w:color w:val="000000"/>
                  <w:spacing w:val="-6"/>
                  <w:position w:val="4"/>
                </w:rPr>
                <w:footnoteReference w:customMarkFollows="1" w:id="5"/>
                <w:delText>*</w:delText>
              </w:r>
            </w:del>
          </w:p>
        </w:tc>
        <w:tc>
          <w:tcPr>
            <w:tcW w:w="2540" w:type="dxa"/>
            <w:tcBorders>
              <w:top w:val="single" w:sz="6" w:space="0" w:color="auto"/>
              <w:left w:val="single" w:sz="6" w:space="0" w:color="auto"/>
              <w:bottom w:val="single" w:sz="6" w:space="0" w:color="auto"/>
              <w:right w:val="single" w:sz="6" w:space="0" w:color="auto"/>
            </w:tcBorders>
          </w:tcPr>
          <w:p w14:paraId="2001E865" w14:textId="77777777" w:rsidR="00F22060" w:rsidRPr="003E5E26" w:rsidRDefault="00F22060" w:rsidP="003E5E26">
            <w:pPr>
              <w:tabs>
                <w:tab w:val="left" w:pos="3402"/>
              </w:tabs>
              <w:spacing w:before="40" w:after="40" w:line="160" w:lineRule="exact"/>
              <w:ind w:left="130" w:hanging="170"/>
              <w:rPr>
                <w:color w:val="000000"/>
                <w:sz w:val="16"/>
              </w:rPr>
            </w:pPr>
            <w:r w:rsidRPr="003E5E26">
              <w:rPr>
                <w:color w:val="000000"/>
                <w:sz w:val="16"/>
              </w:rPr>
              <w:t>FIXED-SATELLITE (GSO)</w:t>
            </w:r>
            <w:r w:rsidRPr="003E5E26">
              <w:rPr>
                <w:color w:val="000000"/>
                <w:sz w:val="16"/>
              </w:rPr>
              <w:br/>
              <w:t>(Region 2)</w:t>
            </w:r>
          </w:p>
        </w:tc>
        <w:tc>
          <w:tcPr>
            <w:tcW w:w="462" w:type="dxa"/>
            <w:tcBorders>
              <w:top w:val="single" w:sz="6" w:space="0" w:color="auto"/>
              <w:left w:val="single" w:sz="6" w:space="0" w:color="auto"/>
              <w:bottom w:val="single" w:sz="6" w:space="0" w:color="auto"/>
              <w:right w:val="single" w:sz="6" w:space="0" w:color="auto"/>
            </w:tcBorders>
          </w:tcPr>
          <w:p w14:paraId="043D20F2" w14:textId="77777777" w:rsidR="00F22060" w:rsidRPr="003E5E26" w:rsidRDefault="00F22060" w:rsidP="003E5E26">
            <w:pPr>
              <w:tabs>
                <w:tab w:val="left" w:pos="3402"/>
              </w:tabs>
              <w:spacing w:before="40" w:after="40" w:line="160" w:lineRule="exact"/>
              <w:jc w:val="center"/>
              <w:rPr>
                <w:color w:val="000000"/>
                <w:sz w:val="16"/>
              </w:rPr>
            </w:pPr>
            <w:r w:rsidRPr="003E5E26">
              <w:rPr>
                <w:rFonts w:ascii="Symbol"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38258482" w14:textId="77777777" w:rsidR="00F22060" w:rsidRPr="003E5E26" w:rsidRDefault="00F22060" w:rsidP="003E5E26">
            <w:pPr>
              <w:tabs>
                <w:tab w:val="left" w:pos="3402"/>
              </w:tabs>
              <w:spacing w:before="40" w:after="40" w:line="160" w:lineRule="exact"/>
              <w:ind w:left="170" w:hanging="170"/>
              <w:rPr>
                <w:color w:val="000000"/>
                <w:sz w:val="16"/>
              </w:rPr>
            </w:pPr>
            <w:r w:rsidRPr="003E5E26">
              <w:rPr>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12594998" w14:textId="77777777" w:rsidR="00F22060" w:rsidRPr="003E5E26" w:rsidRDefault="00F22060" w:rsidP="003E5E26">
            <w:pPr>
              <w:tabs>
                <w:tab w:val="left" w:pos="3402"/>
              </w:tabs>
              <w:spacing w:before="40" w:after="40" w:line="160" w:lineRule="exact"/>
              <w:jc w:val="center"/>
              <w:rPr>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066901F2" w14:textId="77777777" w:rsidR="00F22060" w:rsidRPr="003E5E26" w:rsidRDefault="00F22060" w:rsidP="003E5E26">
            <w:pPr>
              <w:tabs>
                <w:tab w:val="left" w:pos="3402"/>
              </w:tabs>
              <w:spacing w:before="40" w:after="40" w:line="160" w:lineRule="exact"/>
              <w:rPr>
                <w:b/>
                <w:bCs/>
                <w:color w:val="000000"/>
                <w:sz w:val="16"/>
              </w:rPr>
            </w:pPr>
            <w:r w:rsidRPr="003E5E26">
              <w:rPr>
                <w:rStyle w:val="Artref"/>
                <w:b/>
                <w:color w:val="000000"/>
                <w:sz w:val="16"/>
              </w:rPr>
              <w:t>9.14</w:t>
            </w:r>
          </w:p>
        </w:tc>
        <w:tc>
          <w:tcPr>
            <w:tcW w:w="3250" w:type="dxa"/>
            <w:tcBorders>
              <w:top w:val="single" w:sz="6" w:space="0" w:color="auto"/>
              <w:left w:val="single" w:sz="6" w:space="0" w:color="auto"/>
              <w:bottom w:val="single" w:sz="6" w:space="0" w:color="auto"/>
              <w:right w:val="single" w:sz="6" w:space="0" w:color="auto"/>
            </w:tcBorders>
          </w:tcPr>
          <w:p w14:paraId="057C5D76" w14:textId="77777777" w:rsidR="00F22060" w:rsidRPr="003E5E26" w:rsidRDefault="00F22060" w:rsidP="003E5E26">
            <w:pPr>
              <w:tabs>
                <w:tab w:val="left" w:pos="3402"/>
              </w:tabs>
              <w:spacing w:before="40" w:after="40" w:line="160" w:lineRule="exact"/>
              <w:ind w:left="170" w:hanging="170"/>
              <w:rPr>
                <w:color w:val="000000"/>
                <w:sz w:val="16"/>
              </w:rPr>
            </w:pPr>
            <w:r w:rsidRPr="003E5E26">
              <w:rPr>
                <w:color w:val="000000"/>
                <w:sz w:val="16"/>
              </w:rPr>
              <w:t xml:space="preserve">FIXED (except in United States of America and Mexico (see No. </w:t>
            </w:r>
            <w:r w:rsidRPr="003E5E26">
              <w:rPr>
                <w:rStyle w:val="Artref"/>
                <w:b/>
                <w:color w:val="000000"/>
                <w:sz w:val="16"/>
              </w:rPr>
              <w:t>5.486</w:t>
            </w:r>
            <w:r w:rsidRPr="003E5E26">
              <w:rPr>
                <w:color w:val="000000"/>
                <w:sz w:val="16"/>
              </w:rPr>
              <w:t>),</w:t>
            </w:r>
            <w:r w:rsidRPr="003E5E26">
              <w:rPr>
                <w:color w:val="000000"/>
                <w:sz w:val="16"/>
              </w:rPr>
              <w:br/>
              <w:t>in the band 11.7-12.1 GHz</w:t>
            </w:r>
          </w:p>
          <w:p w14:paraId="0F1A225B" w14:textId="77777777" w:rsidR="00F22060" w:rsidRPr="003E5E26" w:rsidRDefault="00F22060" w:rsidP="003E5E26">
            <w:pPr>
              <w:tabs>
                <w:tab w:val="left" w:pos="3402"/>
              </w:tabs>
              <w:spacing w:before="40" w:after="40" w:line="160" w:lineRule="exact"/>
              <w:ind w:left="170" w:hanging="170"/>
              <w:rPr>
                <w:color w:val="000000"/>
                <w:sz w:val="16"/>
              </w:rPr>
            </w:pPr>
            <w:r w:rsidRPr="003E5E26">
              <w:rPr>
                <w:color w:val="000000"/>
                <w:sz w:val="16"/>
              </w:rPr>
              <w:t>FIXED (Regions 1 and 3) and in Peru,</w:t>
            </w:r>
            <w:r w:rsidRPr="003E5E26">
              <w:rPr>
                <w:color w:val="000000"/>
                <w:sz w:val="16"/>
              </w:rPr>
              <w:br/>
              <w:t xml:space="preserve">(see No. </w:t>
            </w:r>
            <w:r w:rsidRPr="003E5E26">
              <w:rPr>
                <w:rStyle w:val="Artref"/>
                <w:b/>
                <w:color w:val="000000"/>
                <w:sz w:val="16"/>
              </w:rPr>
              <w:t>5.489</w:t>
            </w:r>
            <w:r w:rsidRPr="003E5E26">
              <w:rPr>
                <w:color w:val="000000"/>
                <w:sz w:val="16"/>
              </w:rPr>
              <w:t>), in the band 12.1-12.2 GHz</w:t>
            </w:r>
          </w:p>
          <w:p w14:paraId="78A4B028" w14:textId="77777777" w:rsidR="00F22060" w:rsidRPr="003E5E26" w:rsidRDefault="00F22060" w:rsidP="003E5E26">
            <w:pPr>
              <w:tabs>
                <w:tab w:val="left" w:pos="3402"/>
              </w:tabs>
              <w:spacing w:before="40" w:after="40" w:line="160" w:lineRule="exact"/>
              <w:ind w:left="170" w:hanging="170"/>
              <w:rPr>
                <w:color w:val="000000"/>
                <w:sz w:val="16"/>
              </w:rPr>
            </w:pPr>
            <w:r w:rsidRPr="003E5E26">
              <w:rPr>
                <w:color w:val="000000"/>
                <w:sz w:val="16"/>
              </w:rPr>
              <w:t>MOBILE except aeronautical mobile</w:t>
            </w:r>
            <w:r w:rsidRPr="003E5E26">
              <w:rPr>
                <w:color w:val="000000"/>
                <w:sz w:val="16"/>
              </w:rPr>
              <w:br/>
              <w:t>(Regions 1 and 3)</w:t>
            </w:r>
          </w:p>
        </w:tc>
        <w:tc>
          <w:tcPr>
            <w:tcW w:w="635" w:type="dxa"/>
            <w:tcBorders>
              <w:top w:val="single" w:sz="6" w:space="0" w:color="auto"/>
              <w:left w:val="single" w:sz="6" w:space="0" w:color="auto"/>
              <w:bottom w:val="single" w:sz="6" w:space="0" w:color="auto"/>
              <w:right w:val="double" w:sz="4" w:space="0" w:color="auto"/>
            </w:tcBorders>
          </w:tcPr>
          <w:p w14:paraId="6106EA16" w14:textId="77777777" w:rsidR="00F22060" w:rsidRPr="003E5E26" w:rsidRDefault="00F22060" w:rsidP="003E5E26">
            <w:pPr>
              <w:tabs>
                <w:tab w:val="left" w:pos="3402"/>
              </w:tabs>
              <w:spacing w:before="40" w:after="40" w:line="160" w:lineRule="exact"/>
              <w:jc w:val="center"/>
              <w:rPr>
                <w:color w:val="000000"/>
                <w:sz w:val="16"/>
              </w:rPr>
            </w:pPr>
          </w:p>
        </w:tc>
      </w:tr>
      <w:tr w:rsidR="00F22060" w:rsidRPr="003E5E26" w14:paraId="2A8C8FBB" w14:textId="77777777" w:rsidTr="00EB0041">
        <w:trPr>
          <w:cantSplit/>
          <w:jc w:val="center"/>
        </w:trPr>
        <w:tc>
          <w:tcPr>
            <w:tcW w:w="1501" w:type="dxa"/>
            <w:tcBorders>
              <w:top w:val="single" w:sz="6" w:space="0" w:color="auto"/>
              <w:left w:val="double" w:sz="4" w:space="0" w:color="auto"/>
              <w:bottom w:val="single" w:sz="6" w:space="0" w:color="auto"/>
              <w:right w:val="single" w:sz="6" w:space="0" w:color="auto"/>
            </w:tcBorders>
          </w:tcPr>
          <w:p w14:paraId="37C00522" w14:textId="77777777" w:rsidR="00F22060" w:rsidRPr="003E5E26" w:rsidRDefault="00F22060" w:rsidP="003E5E26">
            <w:pPr>
              <w:keepNext/>
              <w:keepLines/>
              <w:tabs>
                <w:tab w:val="left" w:pos="3402"/>
              </w:tabs>
              <w:spacing w:before="40" w:after="40" w:line="160" w:lineRule="exact"/>
              <w:rPr>
                <w:color w:val="000000"/>
                <w:sz w:val="16"/>
              </w:rPr>
            </w:pPr>
            <w:r w:rsidRPr="003E5E26">
              <w:rPr>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5C91C297" w14:textId="77777777" w:rsidR="00F22060" w:rsidRPr="003E5E26" w:rsidRDefault="00F22060" w:rsidP="003E5E26">
            <w:pPr>
              <w:tabs>
                <w:tab w:val="left" w:pos="3402"/>
              </w:tabs>
              <w:spacing w:before="40" w:after="40" w:line="160" w:lineRule="exact"/>
              <w:rPr>
                <w:rStyle w:val="Artref"/>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5EE30181" w14:textId="77777777" w:rsidR="00F22060" w:rsidRPr="003E5E26" w:rsidRDefault="00F22060" w:rsidP="003E5E26">
            <w:pPr>
              <w:tabs>
                <w:tab w:val="left" w:pos="3402"/>
              </w:tabs>
              <w:spacing w:before="40" w:after="40" w:line="160" w:lineRule="exact"/>
              <w:ind w:left="130" w:hanging="170"/>
              <w:rPr>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45BDAC39" w14:textId="77777777" w:rsidR="00F22060" w:rsidRPr="003E5E26" w:rsidRDefault="00F22060" w:rsidP="003E5E26">
            <w:pPr>
              <w:tabs>
                <w:tab w:val="left" w:pos="3402"/>
              </w:tabs>
              <w:spacing w:before="40" w:after="40" w:line="160" w:lineRule="exact"/>
              <w:jc w:val="center"/>
              <w:rPr>
                <w:rFonts w:ascii="Symbol" w:hAnsi="Symbol"/>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1884D1F0" w14:textId="77777777" w:rsidR="00F22060" w:rsidRPr="003E5E26" w:rsidRDefault="00F22060" w:rsidP="003E5E26">
            <w:pPr>
              <w:tabs>
                <w:tab w:val="left" w:pos="3402"/>
              </w:tabs>
              <w:spacing w:before="40" w:after="40" w:line="160" w:lineRule="exact"/>
              <w:ind w:left="170" w:hanging="170"/>
              <w:rPr>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3A76A5C0" w14:textId="77777777" w:rsidR="00F22060" w:rsidRPr="003E5E26" w:rsidRDefault="00F22060" w:rsidP="003E5E26">
            <w:pPr>
              <w:tabs>
                <w:tab w:val="left" w:pos="3402"/>
              </w:tabs>
              <w:spacing w:before="40" w:after="40" w:line="160" w:lineRule="exact"/>
              <w:jc w:val="center"/>
              <w:rPr>
                <w:rFonts w:ascii="Symbol" w:hAnsi="Symbol"/>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74C18E1D" w14:textId="77777777" w:rsidR="00F22060" w:rsidRPr="003E5E26" w:rsidRDefault="00F22060" w:rsidP="003E5E26">
            <w:pPr>
              <w:tabs>
                <w:tab w:val="left" w:pos="3402"/>
              </w:tabs>
              <w:spacing w:before="40" w:after="40" w:line="160" w:lineRule="exact"/>
              <w:rPr>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4075E6CC" w14:textId="77777777" w:rsidR="00F22060" w:rsidRPr="003E5E26" w:rsidRDefault="00F22060" w:rsidP="003E5E26">
            <w:pPr>
              <w:tabs>
                <w:tab w:val="left" w:pos="3402"/>
              </w:tabs>
              <w:spacing w:before="40" w:after="40" w:line="160" w:lineRule="exact"/>
              <w:ind w:left="170" w:hanging="170"/>
              <w:rPr>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0623E81F" w14:textId="77777777" w:rsidR="00F22060" w:rsidRPr="003E5E26" w:rsidRDefault="00F22060" w:rsidP="003E5E26">
            <w:pPr>
              <w:tabs>
                <w:tab w:val="left" w:pos="3402"/>
              </w:tabs>
              <w:spacing w:before="40" w:after="40" w:line="160" w:lineRule="exact"/>
              <w:jc w:val="center"/>
              <w:rPr>
                <w:color w:val="000000"/>
                <w:sz w:val="16"/>
              </w:rPr>
            </w:pPr>
          </w:p>
        </w:tc>
      </w:tr>
    </w:tbl>
    <w:p w14:paraId="667D6516" w14:textId="77777777" w:rsidR="00F22060" w:rsidRPr="003E5E26" w:rsidRDefault="00F22060" w:rsidP="003E5E26">
      <w:pPr>
        <w:tabs>
          <w:tab w:val="left" w:pos="3402"/>
        </w:tabs>
        <w:spacing w:before="120"/>
        <w:rPr>
          <w:i/>
          <w:iCs/>
        </w:rPr>
      </w:pPr>
      <w:r w:rsidRPr="003E5E26">
        <w:rPr>
          <w:b/>
          <w:bCs/>
          <w:i/>
          <w:iCs/>
        </w:rPr>
        <w:t>Reasons</w:t>
      </w:r>
      <w:r w:rsidRPr="003E5E26">
        <w:rPr>
          <w:i/>
          <w:iCs/>
        </w:rPr>
        <w:t xml:space="preserve">: WRC-15 decided to abrogate Resolution </w:t>
      </w:r>
      <w:r w:rsidRPr="003E5E26">
        <w:rPr>
          <w:b/>
          <w:bCs/>
          <w:i/>
          <w:iCs/>
        </w:rPr>
        <w:t>142 (WRC-03)</w:t>
      </w:r>
      <w:r w:rsidRPr="003E5E26">
        <w:rPr>
          <w:i/>
          <w:iCs/>
        </w:rPr>
        <w:t>.</w:t>
      </w:r>
    </w:p>
    <w:p w14:paraId="39EEABE7" w14:textId="77777777" w:rsidR="00F22060" w:rsidRPr="003E5E26" w:rsidRDefault="00F22060" w:rsidP="00574209">
      <w:pPr>
        <w:tabs>
          <w:tab w:val="left" w:pos="1134"/>
          <w:tab w:val="left" w:pos="1871"/>
          <w:tab w:val="left" w:pos="2268"/>
          <w:tab w:val="left" w:pos="3402"/>
        </w:tabs>
        <w:spacing w:before="120" w:line="240" w:lineRule="auto"/>
        <w:rPr>
          <w:i/>
          <w:iCs/>
        </w:rPr>
        <w:sectPr w:rsidR="00F22060" w:rsidRPr="003E5E26" w:rsidSect="00574209">
          <w:headerReference w:type="first" r:id="rId13"/>
          <w:footerReference w:type="first" r:id="rId14"/>
          <w:pgSz w:w="16834" w:h="11907" w:orient="landscape" w:code="9"/>
          <w:pgMar w:top="-108" w:right="1134" w:bottom="1134" w:left="993" w:header="567" w:footer="397" w:gutter="0"/>
          <w:cols w:space="720"/>
          <w:titlePg/>
          <w:docGrid w:linePitch="299"/>
        </w:sectPr>
      </w:pPr>
      <w:r w:rsidRPr="003E5E26">
        <w:rPr>
          <w:i/>
          <w:iCs/>
        </w:rPr>
        <w:t>Effective date of application of this Rule: immediately after approval.</w:t>
      </w:r>
    </w:p>
    <w:p w14:paraId="12BC8295" w14:textId="77777777" w:rsidR="00B815EC" w:rsidRDefault="00B815EC" w:rsidP="003E5E26">
      <w:pPr>
        <w:tabs>
          <w:tab w:val="left" w:pos="3402"/>
        </w:tabs>
        <w:jc w:val="center"/>
        <w:rPr>
          <w:sz w:val="24"/>
          <w:szCs w:val="24"/>
        </w:rPr>
      </w:pPr>
    </w:p>
    <w:p w14:paraId="0C4ACD4F" w14:textId="77777777" w:rsidR="00B815EC" w:rsidRDefault="00B815EC" w:rsidP="003E5E26">
      <w:pPr>
        <w:tabs>
          <w:tab w:val="left" w:pos="3402"/>
        </w:tabs>
        <w:jc w:val="center"/>
        <w:rPr>
          <w:sz w:val="24"/>
          <w:szCs w:val="24"/>
        </w:rPr>
      </w:pPr>
    </w:p>
    <w:p w14:paraId="01B66D3D" w14:textId="64EA51A3" w:rsidR="00B22EA3" w:rsidRPr="003E5E26" w:rsidRDefault="00B22EA3" w:rsidP="003E5E26">
      <w:pPr>
        <w:tabs>
          <w:tab w:val="left" w:pos="3402"/>
        </w:tabs>
        <w:jc w:val="center"/>
        <w:rPr>
          <w:sz w:val="24"/>
          <w:szCs w:val="24"/>
        </w:rPr>
      </w:pPr>
      <w:r w:rsidRPr="003E5E26">
        <w:rPr>
          <w:sz w:val="24"/>
          <w:szCs w:val="24"/>
        </w:rPr>
        <w:t>Annex 4</w:t>
      </w:r>
    </w:p>
    <w:p w14:paraId="276A6515" w14:textId="77777777" w:rsidR="00A713A0" w:rsidRDefault="003E5E26" w:rsidP="00B815EC">
      <w:pPr>
        <w:pStyle w:val="ListParagraph"/>
        <w:tabs>
          <w:tab w:val="clear" w:pos="794"/>
          <w:tab w:val="clear" w:pos="1191"/>
          <w:tab w:val="clear" w:pos="1588"/>
          <w:tab w:val="clear" w:pos="1985"/>
          <w:tab w:val="left" w:pos="3402"/>
        </w:tabs>
        <w:overflowPunct/>
        <w:autoSpaceDE/>
        <w:autoSpaceDN/>
        <w:adjustRightInd/>
        <w:spacing w:before="0" w:line="240" w:lineRule="auto"/>
        <w:ind w:left="0"/>
        <w:jc w:val="center"/>
        <w:textAlignment w:val="auto"/>
      </w:pPr>
      <w:r w:rsidRPr="00A713A0">
        <w:rPr>
          <w:lang w:eastAsia="zh-CN"/>
        </w:rPr>
        <w:t xml:space="preserve">Addition of new rules of procedure for </w:t>
      </w:r>
      <w:r w:rsidRPr="00A713A0">
        <w:t>the simultaneous bringing into use of multiple</w:t>
      </w:r>
    </w:p>
    <w:p w14:paraId="22C71C6B" w14:textId="55C6D50A" w:rsidR="003E5E26" w:rsidRPr="00A713A0" w:rsidRDefault="003E5E26" w:rsidP="00B815EC">
      <w:pPr>
        <w:pStyle w:val="ListParagraph"/>
        <w:tabs>
          <w:tab w:val="clear" w:pos="794"/>
          <w:tab w:val="clear" w:pos="1191"/>
          <w:tab w:val="clear" w:pos="1588"/>
          <w:tab w:val="clear" w:pos="1985"/>
          <w:tab w:val="left" w:pos="3402"/>
        </w:tabs>
        <w:overflowPunct/>
        <w:autoSpaceDE/>
        <w:autoSpaceDN/>
        <w:adjustRightInd/>
        <w:spacing w:before="0" w:line="240" w:lineRule="auto"/>
        <w:ind w:left="0"/>
        <w:jc w:val="center"/>
        <w:textAlignment w:val="auto"/>
        <w:rPr>
          <w:lang w:eastAsia="zh-CN"/>
        </w:rPr>
      </w:pPr>
      <w:r w:rsidRPr="00A713A0">
        <w:t>geostationary satellite networks with a single satellite</w:t>
      </w:r>
    </w:p>
    <w:p w14:paraId="39C750EE" w14:textId="77777777" w:rsidR="00B815EC" w:rsidRPr="003E5E26" w:rsidRDefault="00B815EC" w:rsidP="00B815EC">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6C6F6E37" w14:textId="77777777" w:rsidR="00390462" w:rsidRPr="00907B52" w:rsidRDefault="00390462" w:rsidP="00390462">
      <w:pPr>
        <w:tabs>
          <w:tab w:val="left" w:pos="1134"/>
          <w:tab w:val="left" w:pos="1871"/>
          <w:tab w:val="left" w:pos="2268"/>
          <w:tab w:val="left" w:pos="3402"/>
        </w:tabs>
        <w:spacing w:before="200" w:line="240" w:lineRule="auto"/>
        <w:rPr>
          <w:b/>
          <w:bCs/>
          <w:szCs w:val="18"/>
        </w:rPr>
      </w:pPr>
      <w:r w:rsidRPr="00907B52">
        <w:rPr>
          <w:b/>
          <w:bCs/>
          <w:szCs w:val="18"/>
        </w:rPr>
        <w:t>ADD</w:t>
      </w:r>
    </w:p>
    <w:p w14:paraId="3F76F38C" w14:textId="77777777" w:rsidR="00B16E34" w:rsidRPr="003E5E26" w:rsidRDefault="00B16E34" w:rsidP="00B815EC">
      <w:pPr>
        <w:pStyle w:val="Heading1"/>
        <w:tabs>
          <w:tab w:val="left" w:pos="3402"/>
        </w:tabs>
        <w:spacing w:before="300" w:after="240"/>
        <w:ind w:left="0" w:firstLine="0"/>
        <w:jc w:val="center"/>
        <w:rPr>
          <w:rFonts w:ascii="Times New Roman" w:hAnsi="Times New Roman" w:cs="Times New Roman"/>
          <w:szCs w:val="24"/>
        </w:rPr>
      </w:pPr>
      <w:r w:rsidRPr="003E5E26">
        <w:rPr>
          <w:rFonts w:ascii="Times New Roman" w:hAnsi="Times New Roman" w:cs="Times New Roman"/>
          <w:szCs w:val="24"/>
        </w:rPr>
        <w:t xml:space="preserve">Rules concerning the simultaneous bringing into use </w:t>
      </w:r>
      <w:r w:rsidRPr="003E5E26">
        <w:rPr>
          <w:rFonts w:ascii="Times New Roman" w:hAnsi="Times New Roman" w:cs="Times New Roman"/>
          <w:szCs w:val="24"/>
        </w:rPr>
        <w:br/>
        <w:t xml:space="preserve">of multiple geostationary satellite networks </w:t>
      </w:r>
      <w:r w:rsidRPr="003E5E26">
        <w:rPr>
          <w:rFonts w:ascii="Times New Roman" w:hAnsi="Times New Roman" w:cs="Times New Roman"/>
          <w:szCs w:val="24"/>
        </w:rPr>
        <w:br/>
        <w:t>with a single satellite</w:t>
      </w:r>
    </w:p>
    <w:p w14:paraId="7A75854A" w14:textId="517EE4FB" w:rsidR="00B16E34" w:rsidRPr="003E5E26" w:rsidRDefault="00B16E34" w:rsidP="003E5E26">
      <w:pPr>
        <w:tabs>
          <w:tab w:val="left" w:pos="3402"/>
        </w:tabs>
        <w:rPr>
          <w:rFonts w:ascii="Times New Roman" w:hAnsi="Times New Roman" w:cs="Times New Roman"/>
          <w:sz w:val="24"/>
          <w:szCs w:val="24"/>
        </w:rPr>
      </w:pPr>
      <w:r w:rsidRPr="003E5E26">
        <w:rPr>
          <w:rFonts w:ascii="Times New Roman" w:hAnsi="Times New Roman" w:cs="Times New Roman"/>
          <w:sz w:val="24"/>
          <w:szCs w:val="24"/>
        </w:rPr>
        <w:t>For operational purposes such as</w:t>
      </w:r>
      <w:r w:rsidRPr="003E5E26">
        <w:rPr>
          <w:rFonts w:ascii="Times New Roman" w:hAnsi="Times New Roman" w:cs="Times New Roman"/>
          <w:sz w:val="24"/>
          <w:szCs w:val="24"/>
          <w:lang w:eastAsia="zh-CN"/>
        </w:rPr>
        <w:t>, for example,</w:t>
      </w:r>
      <w:r w:rsidRPr="003E5E26">
        <w:rPr>
          <w:rFonts w:ascii="Times New Roman" w:hAnsi="Times New Roman" w:cs="Times New Roman"/>
          <w:sz w:val="24"/>
          <w:szCs w:val="24"/>
        </w:rPr>
        <w:t xml:space="preserve"> risk of collision, </w:t>
      </w:r>
      <w:r w:rsidR="005B5A4D" w:rsidRPr="005B5A4D">
        <w:rPr>
          <w:rStyle w:val="hgkelc"/>
          <w:rFonts w:ascii="Times New Roman" w:hAnsi="Times New Roman" w:cs="Times New Roman"/>
          <w:color w:val="202124"/>
          <w:sz w:val="24"/>
          <w:szCs w:val="24"/>
        </w:rPr>
        <w:t>telemetry, tracking, and c</w:t>
      </w:r>
      <w:proofErr w:type="spellStart"/>
      <w:r w:rsidR="005B5A4D">
        <w:rPr>
          <w:rStyle w:val="hgkelc"/>
          <w:rFonts w:ascii="Times New Roman" w:hAnsi="Times New Roman" w:cs="Times New Roman"/>
          <w:color w:val="202124"/>
          <w:sz w:val="24"/>
          <w:szCs w:val="24"/>
          <w:lang w:val="en-US"/>
        </w:rPr>
        <w:t>ommand</w:t>
      </w:r>
      <w:proofErr w:type="spellEnd"/>
      <w:r w:rsidR="005B5A4D" w:rsidRPr="005B5A4D">
        <w:rPr>
          <w:rStyle w:val="hgkelc"/>
          <w:rFonts w:ascii="Arial" w:hAnsi="Arial" w:cs="Arial"/>
          <w:color w:val="202124"/>
          <w:sz w:val="24"/>
          <w:szCs w:val="24"/>
        </w:rPr>
        <w:t xml:space="preserve"> </w:t>
      </w:r>
      <w:r w:rsidRPr="003E5E26">
        <w:rPr>
          <w:rFonts w:ascii="Times New Roman" w:hAnsi="Times New Roman" w:cs="Times New Roman"/>
          <w:sz w:val="24"/>
          <w:szCs w:val="24"/>
        </w:rPr>
        <w:t xml:space="preserve">operation, coordination agreement, etc., a satellite may have to shift a little from its nominal orbital position (including the ±0.1 degree tolerance for space stations on board geostationary satellites in the fixed-satellite service or broadcasting-satellite service) to provide the required services. In that particular instance, when requesting clarification under Nos. </w:t>
      </w:r>
      <w:r w:rsidRPr="003E5E26">
        <w:rPr>
          <w:rFonts w:ascii="Times New Roman" w:hAnsi="Times New Roman" w:cs="Times New Roman"/>
          <w:b/>
          <w:bCs/>
          <w:sz w:val="24"/>
          <w:szCs w:val="24"/>
        </w:rPr>
        <w:t>11.44</w:t>
      </w:r>
      <w:r w:rsidRPr="003E5E26">
        <w:rPr>
          <w:rFonts w:ascii="Times New Roman" w:hAnsi="Times New Roman" w:cs="Times New Roman"/>
          <w:sz w:val="24"/>
          <w:szCs w:val="24"/>
        </w:rPr>
        <w:t xml:space="preserve">, </w:t>
      </w:r>
      <w:r w:rsidRPr="003E5E26">
        <w:rPr>
          <w:rFonts w:ascii="Times New Roman" w:hAnsi="Times New Roman" w:cs="Times New Roman"/>
          <w:b/>
          <w:bCs/>
          <w:sz w:val="24"/>
          <w:szCs w:val="24"/>
        </w:rPr>
        <w:t>11.44B</w:t>
      </w:r>
      <w:r w:rsidRPr="003E5E26">
        <w:rPr>
          <w:rFonts w:ascii="Times New Roman" w:hAnsi="Times New Roman" w:cs="Times New Roman"/>
          <w:sz w:val="24"/>
          <w:szCs w:val="24"/>
        </w:rPr>
        <w:t xml:space="preserve"> or </w:t>
      </w:r>
      <w:r w:rsidRPr="003E5E26">
        <w:rPr>
          <w:rFonts w:ascii="Times New Roman" w:hAnsi="Times New Roman" w:cs="Times New Roman"/>
          <w:b/>
          <w:bCs/>
          <w:sz w:val="24"/>
          <w:szCs w:val="24"/>
        </w:rPr>
        <w:t>13.6</w:t>
      </w:r>
      <w:r w:rsidRPr="003E5E26">
        <w:rPr>
          <w:rFonts w:ascii="Times New Roman" w:hAnsi="Times New Roman" w:cs="Times New Roman"/>
          <w:sz w:val="24"/>
          <w:szCs w:val="24"/>
        </w:rPr>
        <w:t xml:space="preserve"> of the Radio Regulations on the bringing into use or continuing use of the notified characteristics of a satellite network, the Board decided that the Bureau shall consider that a satellite located at no more than 0.5 degree of the longitude of the nominal position of the satellite network would be considered as fulfilling Nos. </w:t>
      </w:r>
      <w:r w:rsidRPr="003E5E26">
        <w:rPr>
          <w:rFonts w:ascii="Times New Roman" w:hAnsi="Times New Roman" w:cs="Times New Roman"/>
          <w:b/>
          <w:bCs/>
          <w:sz w:val="24"/>
          <w:szCs w:val="24"/>
        </w:rPr>
        <w:t>11.44</w:t>
      </w:r>
      <w:r w:rsidRPr="003E5E26">
        <w:rPr>
          <w:rFonts w:ascii="Times New Roman" w:hAnsi="Times New Roman" w:cs="Times New Roman"/>
          <w:sz w:val="24"/>
          <w:szCs w:val="24"/>
        </w:rPr>
        <w:t xml:space="preserve">, </w:t>
      </w:r>
      <w:r w:rsidRPr="003E5E26">
        <w:rPr>
          <w:rFonts w:ascii="Times New Roman" w:hAnsi="Times New Roman" w:cs="Times New Roman"/>
          <w:b/>
          <w:bCs/>
          <w:sz w:val="24"/>
          <w:szCs w:val="24"/>
        </w:rPr>
        <w:t>11.44B</w:t>
      </w:r>
      <w:r w:rsidRPr="003E5E26">
        <w:rPr>
          <w:rFonts w:ascii="Times New Roman" w:hAnsi="Times New Roman" w:cs="Times New Roman"/>
          <w:sz w:val="24"/>
          <w:szCs w:val="24"/>
        </w:rPr>
        <w:t xml:space="preserve"> or </w:t>
      </w:r>
      <w:r w:rsidRPr="003E5E26">
        <w:rPr>
          <w:rFonts w:ascii="Times New Roman" w:hAnsi="Times New Roman" w:cs="Times New Roman"/>
          <w:b/>
          <w:bCs/>
          <w:sz w:val="24"/>
          <w:szCs w:val="24"/>
        </w:rPr>
        <w:t>13.6</w:t>
      </w:r>
      <w:r w:rsidRPr="003E5E26">
        <w:rPr>
          <w:rFonts w:ascii="Times New Roman" w:hAnsi="Times New Roman" w:cs="Times New Roman"/>
          <w:sz w:val="24"/>
          <w:szCs w:val="24"/>
        </w:rPr>
        <w:t xml:space="preserve"> requirements, as appropriate, under the conditions that: </w:t>
      </w:r>
    </w:p>
    <w:p w14:paraId="09875B5A"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 xml:space="preserve">the space station is associated to one or more satellite network filings at one single orbital position, </w:t>
      </w:r>
    </w:p>
    <w:p w14:paraId="28C83BBA"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 xml:space="preserve">the space station has the capability to maintain its position within the ±0.1 degree of its nominal positions, </w:t>
      </w:r>
    </w:p>
    <w:p w14:paraId="24A8129B"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 xml:space="preserve">no unacceptable interference be reported when the satellite’s excursion is exceeding this tolerance (up to maximum 0.5 degree), and </w:t>
      </w:r>
    </w:p>
    <w:p w14:paraId="5EDE9B73" w14:textId="77777777" w:rsidR="00B16E34" w:rsidRPr="00B815EC" w:rsidRDefault="00B16E34" w:rsidP="003E5E26">
      <w:pPr>
        <w:pStyle w:val="ListParagraph"/>
        <w:numPr>
          <w:ilvl w:val="0"/>
          <w:numId w:val="12"/>
        </w:numPr>
        <w:tabs>
          <w:tab w:val="left" w:pos="3402"/>
        </w:tabs>
        <w:spacing w:before="120" w:line="240" w:lineRule="auto"/>
        <w:rPr>
          <w:rFonts w:ascii="Times New Roman" w:hAnsi="Times New Roman" w:cs="Times New Roman"/>
          <w:sz w:val="24"/>
          <w:szCs w:val="24"/>
        </w:rPr>
      </w:pPr>
      <w:r w:rsidRPr="00B815EC">
        <w:rPr>
          <w:rFonts w:ascii="Times New Roman" w:hAnsi="Times New Roman" w:cs="Times New Roman"/>
          <w:sz w:val="24"/>
          <w:szCs w:val="24"/>
        </w:rPr>
        <w:t>this operation does not cause more interference or require more protection than if the space station was operating within the ±</w:t>
      </w:r>
      <w:proofErr w:type="gramStart"/>
      <w:r w:rsidRPr="00B815EC">
        <w:rPr>
          <w:rFonts w:ascii="Times New Roman" w:hAnsi="Times New Roman" w:cs="Times New Roman"/>
          <w:sz w:val="24"/>
          <w:szCs w:val="24"/>
        </w:rPr>
        <w:t>0.1 degree</w:t>
      </w:r>
      <w:proofErr w:type="gramEnd"/>
      <w:r w:rsidRPr="00B815EC">
        <w:rPr>
          <w:rFonts w:ascii="Times New Roman" w:hAnsi="Times New Roman" w:cs="Times New Roman"/>
          <w:sz w:val="24"/>
          <w:szCs w:val="24"/>
        </w:rPr>
        <w:t xml:space="preserve"> tolerance.</w:t>
      </w:r>
    </w:p>
    <w:p w14:paraId="67D3E2A5" w14:textId="77777777" w:rsidR="00B16E34" w:rsidRPr="003E5E26" w:rsidRDefault="00B16E34" w:rsidP="00A713A0">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 xml:space="preserve">Moreover, the Board decided that the Bureau shall not consider that a satellite located at less than 0.5 degree of two different nominal positions of two satellite networks could be used for the bringing into use or continuing use of the notified characteristics of both satellite networks under Nos. </w:t>
      </w:r>
      <w:r w:rsidRPr="003E5E26">
        <w:rPr>
          <w:rFonts w:ascii="Times New Roman" w:hAnsi="Times New Roman" w:cs="Times New Roman"/>
          <w:b/>
          <w:bCs/>
          <w:sz w:val="24"/>
          <w:szCs w:val="24"/>
        </w:rPr>
        <w:t>11.44</w:t>
      </w:r>
      <w:r w:rsidRPr="003E5E26">
        <w:rPr>
          <w:rFonts w:ascii="Times New Roman" w:hAnsi="Times New Roman" w:cs="Times New Roman"/>
          <w:sz w:val="24"/>
          <w:szCs w:val="24"/>
        </w:rPr>
        <w:t xml:space="preserve">, </w:t>
      </w:r>
      <w:r w:rsidRPr="003E5E26">
        <w:rPr>
          <w:rFonts w:ascii="Times New Roman" w:hAnsi="Times New Roman" w:cs="Times New Roman"/>
          <w:b/>
          <w:bCs/>
          <w:sz w:val="24"/>
          <w:szCs w:val="24"/>
        </w:rPr>
        <w:t>11.44B</w:t>
      </w:r>
      <w:r w:rsidRPr="003E5E26">
        <w:rPr>
          <w:rFonts w:ascii="Times New Roman" w:hAnsi="Times New Roman" w:cs="Times New Roman"/>
          <w:sz w:val="24"/>
          <w:szCs w:val="24"/>
        </w:rPr>
        <w:t xml:space="preserve"> or </w:t>
      </w:r>
      <w:r w:rsidRPr="003E5E26">
        <w:rPr>
          <w:rFonts w:ascii="Times New Roman" w:hAnsi="Times New Roman" w:cs="Times New Roman"/>
          <w:b/>
          <w:bCs/>
          <w:sz w:val="24"/>
          <w:szCs w:val="24"/>
        </w:rPr>
        <w:t>13.6</w:t>
      </w:r>
      <w:r w:rsidRPr="003E5E26">
        <w:rPr>
          <w:rFonts w:ascii="Times New Roman" w:hAnsi="Times New Roman" w:cs="Times New Roman"/>
          <w:sz w:val="24"/>
          <w:szCs w:val="24"/>
        </w:rPr>
        <w:t xml:space="preserve">. </w:t>
      </w:r>
    </w:p>
    <w:p w14:paraId="46AABB0B" w14:textId="77777777" w:rsidR="00B16E34" w:rsidRPr="003E5E26" w:rsidRDefault="00B16E34" w:rsidP="00A713A0">
      <w:pPr>
        <w:tabs>
          <w:tab w:val="left" w:pos="3402"/>
        </w:tabs>
        <w:spacing w:before="120"/>
        <w:rPr>
          <w:i/>
          <w:iCs/>
        </w:rPr>
      </w:pPr>
      <w:r w:rsidRPr="003E5E26">
        <w:rPr>
          <w:b/>
          <w:bCs/>
          <w:i/>
          <w:iCs/>
        </w:rPr>
        <w:t xml:space="preserve">Reasons: </w:t>
      </w:r>
      <w:r w:rsidRPr="003E5E26">
        <w:rPr>
          <w:rFonts w:eastAsia="MS Mincho"/>
          <w:bCs/>
          <w:i/>
          <w:iCs/>
          <w:lang w:eastAsia="ja-JP"/>
        </w:rPr>
        <w:t>To include in the Rules of Procedure the practice of the Bureau on the simultaneous bringing into use of multiple geostationary satellite networks with a single satellite at one single orbital position reported to WRC-15 (see § 3.2.4.1 of Document CMR15/4(Add.2)(Rev.1)).</w:t>
      </w:r>
    </w:p>
    <w:p w14:paraId="1ED66C71" w14:textId="77777777" w:rsidR="00B16E34" w:rsidRPr="003E5E26" w:rsidRDefault="00B16E34" w:rsidP="00B815EC">
      <w:pPr>
        <w:tabs>
          <w:tab w:val="left" w:pos="1134"/>
          <w:tab w:val="left" w:pos="1871"/>
          <w:tab w:val="left" w:pos="2268"/>
          <w:tab w:val="left" w:pos="3402"/>
        </w:tabs>
        <w:spacing w:before="120" w:line="240" w:lineRule="auto"/>
      </w:pPr>
      <w:r w:rsidRPr="003E5E26">
        <w:rPr>
          <w:i/>
          <w:iCs/>
        </w:rPr>
        <w:t>Effective date of application of this Rule: immediately after approval.</w:t>
      </w:r>
    </w:p>
    <w:p w14:paraId="27193164" w14:textId="51844AFA" w:rsidR="002F76D6" w:rsidRDefault="002F76D6" w:rsidP="003E5E26">
      <w:pPr>
        <w:tabs>
          <w:tab w:val="left" w:pos="3402"/>
        </w:tabs>
        <w:jc w:val="center"/>
        <w:rPr>
          <w:sz w:val="24"/>
          <w:szCs w:val="24"/>
        </w:rPr>
      </w:pPr>
      <w:r w:rsidRPr="003E5E26">
        <w:rPr>
          <w:sz w:val="24"/>
          <w:szCs w:val="24"/>
        </w:rPr>
        <w:br w:type="page"/>
      </w:r>
    </w:p>
    <w:p w14:paraId="7F976DA5" w14:textId="77777777" w:rsidR="00A209EF" w:rsidRDefault="00A209EF" w:rsidP="00A209EF">
      <w:pPr>
        <w:tabs>
          <w:tab w:val="left" w:pos="3402"/>
        </w:tabs>
        <w:jc w:val="center"/>
        <w:rPr>
          <w:sz w:val="24"/>
          <w:szCs w:val="24"/>
        </w:rPr>
      </w:pPr>
    </w:p>
    <w:p w14:paraId="5C0E77A4" w14:textId="77777777" w:rsidR="00A209EF" w:rsidRDefault="00A209EF" w:rsidP="00A209EF">
      <w:pPr>
        <w:tabs>
          <w:tab w:val="left" w:pos="3402"/>
        </w:tabs>
        <w:jc w:val="center"/>
        <w:rPr>
          <w:sz w:val="24"/>
          <w:szCs w:val="24"/>
        </w:rPr>
      </w:pPr>
    </w:p>
    <w:p w14:paraId="568266EB" w14:textId="5466DD54" w:rsidR="00A209EF" w:rsidRPr="003E5E26" w:rsidRDefault="00A209EF" w:rsidP="00A209EF">
      <w:pPr>
        <w:tabs>
          <w:tab w:val="left" w:pos="3402"/>
        </w:tabs>
        <w:jc w:val="center"/>
        <w:rPr>
          <w:sz w:val="24"/>
          <w:szCs w:val="24"/>
        </w:rPr>
      </w:pPr>
      <w:r w:rsidRPr="003E5E26">
        <w:rPr>
          <w:sz w:val="24"/>
          <w:szCs w:val="24"/>
        </w:rPr>
        <w:t xml:space="preserve">Annex </w:t>
      </w:r>
      <w:r>
        <w:rPr>
          <w:sz w:val="24"/>
          <w:szCs w:val="24"/>
        </w:rPr>
        <w:t>5</w:t>
      </w:r>
    </w:p>
    <w:p w14:paraId="63B327AD" w14:textId="77777777" w:rsidR="00A209EF" w:rsidRDefault="00A209EF" w:rsidP="00A209EF">
      <w:pPr>
        <w:tabs>
          <w:tab w:val="left" w:pos="3402"/>
        </w:tabs>
        <w:spacing w:before="0" w:line="240" w:lineRule="auto"/>
        <w:jc w:val="center"/>
      </w:pPr>
      <w:r w:rsidRPr="00265BB8">
        <w:t xml:space="preserve">Suppression of the part of the existing rules of procedure on Annex 2 to Appendix </w:t>
      </w:r>
      <w:r w:rsidRPr="004012D8">
        <w:rPr>
          <w:b/>
          <w:bCs/>
        </w:rPr>
        <w:t>4</w:t>
      </w:r>
      <w:r w:rsidRPr="00265BB8">
        <w:t xml:space="preserve"> </w:t>
      </w:r>
    </w:p>
    <w:p w14:paraId="6B05FDAC" w14:textId="77777777" w:rsidR="00A209EF" w:rsidRPr="00265BB8" w:rsidRDefault="00A209EF" w:rsidP="00A209EF">
      <w:pPr>
        <w:tabs>
          <w:tab w:val="left" w:pos="3402"/>
        </w:tabs>
        <w:spacing w:before="0" w:line="240" w:lineRule="auto"/>
        <w:jc w:val="center"/>
      </w:pPr>
      <w:r w:rsidRPr="00265BB8">
        <w:t xml:space="preserve">related to </w:t>
      </w:r>
      <w:r w:rsidRPr="00265BB8">
        <w:rPr>
          <w:i/>
          <w:iCs/>
        </w:rPr>
        <w:t>resolves</w:t>
      </w:r>
      <w:r w:rsidRPr="00265BB8">
        <w:t xml:space="preserve"> 1.4 of Resolution </w:t>
      </w:r>
      <w:r w:rsidRPr="004012D8">
        <w:rPr>
          <w:b/>
          <w:bCs/>
        </w:rPr>
        <w:t>156 (WRC-15)</w:t>
      </w:r>
    </w:p>
    <w:p w14:paraId="5FE1A9EA" w14:textId="77777777" w:rsidR="00A209EF" w:rsidRPr="003E5E26" w:rsidRDefault="00A209EF" w:rsidP="00A209EF">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6F406EB7" w14:textId="77777777" w:rsidR="00A209EF" w:rsidRPr="003E5E26" w:rsidRDefault="00A209EF" w:rsidP="00A209EF">
      <w:pPr>
        <w:pStyle w:val="Heading2"/>
        <w:tabs>
          <w:tab w:val="left" w:pos="3402"/>
        </w:tabs>
        <w:jc w:val="center"/>
        <w:rPr>
          <w:rFonts w:ascii="Times New Roman" w:hAnsi="Times New Roman" w:cs="Times New Roman"/>
          <w:color w:val="000000"/>
        </w:rPr>
      </w:pPr>
      <w:r w:rsidRPr="003E5E26">
        <w:rPr>
          <w:rFonts w:ascii="Times New Roman" w:hAnsi="Times New Roman" w:cs="Times New Roman"/>
          <w:color w:val="000000"/>
        </w:rPr>
        <w:t xml:space="preserve">APPENDIX  </w:t>
      </w:r>
      <w:r w:rsidRPr="003E5E26">
        <w:rPr>
          <w:rStyle w:val="href2"/>
          <w:rFonts w:ascii="Times New Roman" w:hAnsi="Times New Roman" w:cs="Times New Roman"/>
          <w:color w:val="000000"/>
        </w:rPr>
        <w:t>4</w:t>
      </w:r>
      <w:r w:rsidRPr="003E5E26">
        <w:rPr>
          <w:rFonts w:ascii="Times New Roman" w:hAnsi="Times New Roman" w:cs="Times New Roman"/>
          <w:color w:val="000000"/>
        </w:rPr>
        <w:t xml:space="preserve"> to the RR</w:t>
      </w:r>
    </w:p>
    <w:p w14:paraId="15E45439" w14:textId="77777777" w:rsidR="00A209EF" w:rsidRPr="003E5E26" w:rsidRDefault="00A209EF" w:rsidP="00A209EF">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ascii="Times New Roman" w:hAnsi="Times New Roman" w:cs="Times New Roman"/>
          <w:b/>
          <w:color w:val="000000"/>
          <w:sz w:val="24"/>
          <w:szCs w:val="20"/>
        </w:rPr>
      </w:pPr>
      <w:r w:rsidRPr="003E5E26">
        <w:rPr>
          <w:rFonts w:ascii="Times New Roman" w:hAnsi="Times New Roman" w:cs="Times New Roman"/>
          <w:b/>
          <w:color w:val="000000"/>
          <w:sz w:val="24"/>
          <w:szCs w:val="20"/>
        </w:rPr>
        <w:t>An. 2</w:t>
      </w:r>
    </w:p>
    <w:p w14:paraId="737FDE5A" w14:textId="77777777" w:rsidR="00A209EF" w:rsidRPr="003E5E26" w:rsidRDefault="00A209EF" w:rsidP="00A209EF">
      <w:pPr>
        <w:tabs>
          <w:tab w:val="left" w:pos="3402"/>
        </w:tabs>
        <w:rPr>
          <w:b/>
          <w:bCs/>
        </w:rPr>
      </w:pPr>
      <w:r w:rsidRPr="003E5E26">
        <w:rPr>
          <w:b/>
          <w:bCs/>
        </w:rPr>
        <w:t>SUP</w:t>
      </w:r>
    </w:p>
    <w:p w14:paraId="0B822620" w14:textId="77777777" w:rsidR="00A209EF" w:rsidRPr="003E5E26" w:rsidRDefault="00A209EF" w:rsidP="00A209EF">
      <w:pPr>
        <w:keepNext/>
        <w:keepLines/>
        <w:pBdr>
          <w:top w:val="single" w:sz="6" w:space="1" w:color="auto"/>
          <w:left w:val="single" w:sz="6" w:space="1" w:color="auto"/>
          <w:bottom w:val="single" w:sz="6" w:space="1" w:color="auto"/>
          <w:right w:val="single" w:sz="6" w:space="31" w:color="auto"/>
        </w:pBdr>
        <w:tabs>
          <w:tab w:val="left" w:pos="1134"/>
          <w:tab w:val="left" w:pos="1871"/>
          <w:tab w:val="left" w:pos="3402"/>
        </w:tabs>
        <w:spacing w:before="280" w:line="240" w:lineRule="auto"/>
        <w:ind w:left="85" w:right="567"/>
        <w:outlineLvl w:val="8"/>
        <w:rPr>
          <w:rFonts w:ascii="Times New Roman Bold" w:hAnsi="Times New Roman Bold" w:cs="Times New Roman Bold"/>
          <w:b/>
          <w:color w:val="000000"/>
          <w:spacing w:val="-8"/>
          <w:sz w:val="24"/>
          <w:szCs w:val="20"/>
        </w:rPr>
      </w:pPr>
      <w:r w:rsidRPr="003E5E26">
        <w:rPr>
          <w:rFonts w:ascii="Times New Roman Bold" w:hAnsi="Times New Roman Bold" w:cs="Times New Roman Bold"/>
          <w:b/>
          <w:bCs/>
          <w:spacing w:val="-8"/>
          <w:sz w:val="24"/>
          <w:szCs w:val="20"/>
        </w:rPr>
        <w:t xml:space="preserve">Commitment regarding the implementation or </w:t>
      </w:r>
      <w:r w:rsidRPr="004012D8">
        <w:rPr>
          <w:rFonts w:ascii="Times New Roman Bold" w:hAnsi="Times New Roman Bold" w:cs="Times New Roman Bold"/>
          <w:b/>
          <w:bCs/>
          <w:i/>
          <w:iCs/>
          <w:spacing w:val="-8"/>
          <w:sz w:val="24"/>
          <w:szCs w:val="20"/>
        </w:rPr>
        <w:t>resolves</w:t>
      </w:r>
      <w:r w:rsidRPr="003E5E26">
        <w:rPr>
          <w:rFonts w:ascii="Times New Roman Bold" w:hAnsi="Times New Roman Bold" w:cs="Times New Roman Bold"/>
          <w:b/>
          <w:bCs/>
          <w:spacing w:val="-8"/>
          <w:sz w:val="24"/>
          <w:szCs w:val="20"/>
        </w:rPr>
        <w:t xml:space="preserve"> 1.4 of Resolution 156 (WRC-15)</w:t>
      </w:r>
    </w:p>
    <w:p w14:paraId="1AFD3DD1" w14:textId="77777777" w:rsidR="00A209EF" w:rsidRPr="003E5E26" w:rsidRDefault="00A209EF" w:rsidP="00A209EF">
      <w:pPr>
        <w:tabs>
          <w:tab w:val="left" w:pos="3402"/>
        </w:tabs>
        <w:rPr>
          <w:i/>
          <w:iCs/>
        </w:rPr>
      </w:pPr>
      <w:r w:rsidRPr="003E5E26">
        <w:rPr>
          <w:b/>
          <w:bCs/>
          <w:i/>
          <w:iCs/>
        </w:rPr>
        <w:t>Reasons</w:t>
      </w:r>
      <w:r w:rsidRPr="003E5E26">
        <w:rPr>
          <w:i/>
          <w:iCs/>
        </w:rPr>
        <w:t xml:space="preserve">: WRC-19 added data item A.19.b (“a commitment in accordance with resolves 1.5 of Resolution </w:t>
      </w:r>
      <w:r w:rsidRPr="003E5E26">
        <w:rPr>
          <w:b/>
          <w:bCs/>
          <w:i/>
          <w:iCs/>
        </w:rPr>
        <w:t>156 (WRC-15)</w:t>
      </w:r>
      <w:r w:rsidRPr="003E5E26">
        <w:rPr>
          <w:i/>
          <w:iCs/>
        </w:rPr>
        <w:t xml:space="preserve"> that the administration responsible for the use of the frequency assignment shall implement resolves 1.4 of Resolution </w:t>
      </w:r>
      <w:r w:rsidRPr="003E5E26">
        <w:rPr>
          <w:b/>
          <w:bCs/>
          <w:i/>
          <w:iCs/>
        </w:rPr>
        <w:t>156 (WRC-15)</w:t>
      </w:r>
      <w:r w:rsidRPr="003E5E26">
        <w:rPr>
          <w:i/>
          <w:iCs/>
        </w:rPr>
        <w:t xml:space="preserve">”) in Annex 2 to Appendix </w:t>
      </w:r>
      <w:r w:rsidRPr="003E5E26">
        <w:rPr>
          <w:b/>
          <w:bCs/>
          <w:i/>
          <w:iCs/>
        </w:rPr>
        <w:t>4</w:t>
      </w:r>
      <w:r w:rsidRPr="003E5E26">
        <w:rPr>
          <w:i/>
          <w:iCs/>
        </w:rPr>
        <w:t xml:space="preserve">. Therefore the part of the Rules of Procedure on Annex 2 to Appendix </w:t>
      </w:r>
      <w:r w:rsidRPr="003E5E26">
        <w:rPr>
          <w:b/>
          <w:bCs/>
          <w:i/>
          <w:iCs/>
        </w:rPr>
        <w:t>4</w:t>
      </w:r>
      <w:r w:rsidRPr="003E5E26">
        <w:rPr>
          <w:i/>
          <w:iCs/>
        </w:rPr>
        <w:t xml:space="preserve"> labelled “Commitment regarding the implementation or resolves 1.4 of Resolution </w:t>
      </w:r>
      <w:r w:rsidRPr="003E5E26">
        <w:rPr>
          <w:b/>
          <w:bCs/>
          <w:i/>
          <w:iCs/>
        </w:rPr>
        <w:t>156 (WRC-15)</w:t>
      </w:r>
      <w:r w:rsidRPr="003E5E26">
        <w:rPr>
          <w:i/>
          <w:iCs/>
        </w:rPr>
        <w:t xml:space="preserve">”, which was adopted after WRC-15 in order to address the lack of such a data item in Appendix </w:t>
      </w:r>
      <w:r w:rsidRPr="003E5E26">
        <w:rPr>
          <w:b/>
          <w:bCs/>
          <w:i/>
          <w:iCs/>
        </w:rPr>
        <w:t>4</w:t>
      </w:r>
      <w:r w:rsidRPr="003E5E26">
        <w:rPr>
          <w:i/>
          <w:iCs/>
        </w:rPr>
        <w:t>, can be suppressed.</w:t>
      </w:r>
    </w:p>
    <w:p w14:paraId="00394A81" w14:textId="77777777" w:rsidR="00A209EF" w:rsidRPr="003E5E26" w:rsidRDefault="00A209EF" w:rsidP="00A209EF">
      <w:pPr>
        <w:tabs>
          <w:tab w:val="left" w:pos="3402"/>
        </w:tabs>
        <w:spacing w:before="120"/>
        <w:rPr>
          <w:i/>
          <w:iCs/>
        </w:rPr>
      </w:pPr>
      <w:r w:rsidRPr="003E5E26">
        <w:rPr>
          <w:i/>
          <w:iCs/>
        </w:rPr>
        <w:t>Effective date of application of this Rule: immediately after approval.</w:t>
      </w:r>
    </w:p>
    <w:p w14:paraId="30EBE698" w14:textId="77777777" w:rsidR="00A209EF" w:rsidRPr="003E5E26" w:rsidRDefault="00A209EF" w:rsidP="00A209EF">
      <w:pPr>
        <w:tabs>
          <w:tab w:val="left" w:pos="3402"/>
        </w:tabs>
        <w:jc w:val="center"/>
        <w:rPr>
          <w:sz w:val="24"/>
          <w:szCs w:val="24"/>
        </w:rPr>
      </w:pPr>
    </w:p>
    <w:p w14:paraId="64FA23BE" w14:textId="77777777" w:rsidR="00A209EF" w:rsidRPr="003E5E26" w:rsidRDefault="00A209EF" w:rsidP="00A209EF">
      <w:pPr>
        <w:tabs>
          <w:tab w:val="left" w:pos="3402"/>
        </w:tabs>
        <w:jc w:val="center"/>
        <w:rPr>
          <w:sz w:val="24"/>
          <w:szCs w:val="24"/>
        </w:rPr>
      </w:pPr>
    </w:p>
    <w:p w14:paraId="5B3D3761" w14:textId="30D20455" w:rsidR="00A209EF" w:rsidRDefault="00A209EF" w:rsidP="003E5E26">
      <w:pPr>
        <w:tabs>
          <w:tab w:val="left" w:pos="3402"/>
        </w:tabs>
        <w:jc w:val="center"/>
        <w:rPr>
          <w:sz w:val="24"/>
          <w:szCs w:val="24"/>
        </w:rPr>
      </w:pPr>
      <w:r>
        <w:rPr>
          <w:sz w:val="24"/>
          <w:szCs w:val="24"/>
        </w:rPr>
        <w:br w:type="page"/>
      </w:r>
    </w:p>
    <w:p w14:paraId="03FCFB70" w14:textId="77777777" w:rsidR="00A209EF" w:rsidRPr="003E5E26" w:rsidRDefault="00A209EF" w:rsidP="003E5E26">
      <w:pPr>
        <w:tabs>
          <w:tab w:val="left" w:pos="3402"/>
        </w:tabs>
        <w:jc w:val="center"/>
        <w:rPr>
          <w:sz w:val="24"/>
          <w:szCs w:val="24"/>
        </w:rPr>
      </w:pPr>
    </w:p>
    <w:p w14:paraId="290E02C7" w14:textId="77777777" w:rsidR="00B815EC" w:rsidRDefault="00B815EC" w:rsidP="003E5E26">
      <w:pPr>
        <w:tabs>
          <w:tab w:val="left" w:pos="3402"/>
        </w:tabs>
        <w:jc w:val="center"/>
        <w:rPr>
          <w:sz w:val="24"/>
          <w:szCs w:val="24"/>
        </w:rPr>
      </w:pPr>
    </w:p>
    <w:p w14:paraId="5F468706" w14:textId="77777777" w:rsidR="00B815EC" w:rsidRDefault="00B815EC" w:rsidP="003E5E26">
      <w:pPr>
        <w:tabs>
          <w:tab w:val="left" w:pos="3402"/>
        </w:tabs>
        <w:jc w:val="center"/>
        <w:rPr>
          <w:sz w:val="24"/>
          <w:szCs w:val="24"/>
        </w:rPr>
      </w:pPr>
    </w:p>
    <w:p w14:paraId="0E65EF5A" w14:textId="0945AFEB" w:rsidR="002F76D6" w:rsidRPr="003E5E26" w:rsidRDefault="002F76D6" w:rsidP="003E5E26">
      <w:pPr>
        <w:tabs>
          <w:tab w:val="left" w:pos="3402"/>
        </w:tabs>
        <w:jc w:val="center"/>
        <w:rPr>
          <w:sz w:val="24"/>
          <w:szCs w:val="24"/>
        </w:rPr>
      </w:pPr>
      <w:r w:rsidRPr="003E5E26">
        <w:rPr>
          <w:sz w:val="24"/>
          <w:szCs w:val="24"/>
        </w:rPr>
        <w:t xml:space="preserve">Annex </w:t>
      </w:r>
      <w:r w:rsidR="00A209EF">
        <w:rPr>
          <w:sz w:val="24"/>
          <w:szCs w:val="24"/>
        </w:rPr>
        <w:t>6</w:t>
      </w:r>
    </w:p>
    <w:p w14:paraId="02247624" w14:textId="765D1DC4" w:rsidR="002F76D6" w:rsidRPr="00A713A0" w:rsidRDefault="002F76D6" w:rsidP="00A713A0">
      <w:pPr>
        <w:tabs>
          <w:tab w:val="left" w:pos="3402"/>
        </w:tabs>
        <w:spacing w:before="0" w:line="240" w:lineRule="auto"/>
        <w:jc w:val="center"/>
      </w:pPr>
      <w:r w:rsidRPr="00A713A0">
        <w:rPr>
          <w:lang w:eastAsia="zh-CN"/>
        </w:rPr>
        <w:t>Addition of new rule</w:t>
      </w:r>
      <w:r w:rsidR="00D36A9B" w:rsidRPr="00A713A0">
        <w:rPr>
          <w:lang w:eastAsia="zh-CN"/>
        </w:rPr>
        <w:t>s</w:t>
      </w:r>
      <w:r w:rsidRPr="00A713A0">
        <w:rPr>
          <w:lang w:eastAsia="zh-CN"/>
        </w:rPr>
        <w:t xml:space="preserve"> of procedure on</w:t>
      </w:r>
      <w:r w:rsidRPr="00A713A0">
        <w:t xml:space="preserve"> Resolution </w:t>
      </w:r>
      <w:r w:rsidRPr="00D27FC4">
        <w:rPr>
          <w:b/>
          <w:bCs/>
        </w:rPr>
        <w:t>32 (WRC-19)</w:t>
      </w:r>
    </w:p>
    <w:p w14:paraId="476F262C" w14:textId="0DCBF800" w:rsidR="00B815EC" w:rsidRDefault="00B815EC" w:rsidP="00B815EC">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0A59561C" w14:textId="008A9E6E" w:rsidR="00390462" w:rsidRPr="00B815EC" w:rsidRDefault="00390462" w:rsidP="00A713A0">
      <w:pPr>
        <w:tabs>
          <w:tab w:val="left" w:pos="3402"/>
        </w:tabs>
        <w:spacing w:before="360"/>
        <w:rPr>
          <w:b/>
          <w:bCs/>
        </w:rPr>
      </w:pPr>
      <w:r w:rsidRPr="00B815EC">
        <w:rPr>
          <w:b/>
          <w:bCs/>
        </w:rPr>
        <w:t>ADD</w:t>
      </w:r>
    </w:p>
    <w:p w14:paraId="682D2176" w14:textId="62FD0078" w:rsidR="00B16E34" w:rsidRPr="003E5E26" w:rsidRDefault="00B16E34" w:rsidP="00A713A0">
      <w:pPr>
        <w:pStyle w:val="Heading2"/>
        <w:tabs>
          <w:tab w:val="left" w:pos="3402"/>
        </w:tabs>
        <w:spacing w:before="240"/>
        <w:ind w:left="0" w:firstLine="0"/>
        <w:jc w:val="center"/>
        <w:rPr>
          <w:rFonts w:ascii="Times New Roman" w:hAnsi="Times New Roman" w:cs="Times New Roman"/>
          <w:b w:val="0"/>
        </w:rPr>
      </w:pPr>
      <w:r w:rsidRPr="003E5E26">
        <w:rPr>
          <w:rFonts w:ascii="Times New Roman" w:hAnsi="Times New Roman" w:cs="Times New Roman"/>
        </w:rPr>
        <w:t>RESOLUTION  32 (WRC-19)</w:t>
      </w:r>
    </w:p>
    <w:p w14:paraId="39F33A26" w14:textId="77777777" w:rsidR="00B16E34" w:rsidRPr="003E5E26" w:rsidRDefault="00B16E34" w:rsidP="003E5E26">
      <w:pPr>
        <w:tabs>
          <w:tab w:val="left" w:pos="3402"/>
        </w:tabs>
        <w:rPr>
          <w:rFonts w:asciiTheme="majorBidi" w:hAnsiTheme="majorBidi" w:cstheme="majorBidi"/>
          <w:sz w:val="24"/>
          <w:szCs w:val="28"/>
        </w:rPr>
      </w:pPr>
      <w:r w:rsidRPr="003E5E26">
        <w:rPr>
          <w:rFonts w:asciiTheme="majorBidi" w:hAnsiTheme="majorBidi" w:cstheme="majorBidi"/>
          <w:sz w:val="24"/>
          <w:szCs w:val="28"/>
        </w:rPr>
        <w:t xml:space="preserve">§ 4 of the Annex to Resolution </w:t>
      </w:r>
      <w:r w:rsidRPr="003E5E26">
        <w:rPr>
          <w:rFonts w:asciiTheme="majorBidi" w:hAnsiTheme="majorBidi" w:cstheme="majorBidi"/>
          <w:b/>
          <w:bCs/>
          <w:sz w:val="24"/>
          <w:szCs w:val="28"/>
        </w:rPr>
        <w:t>32 (WRC-19)</w:t>
      </w:r>
      <w:r w:rsidRPr="003E5E26">
        <w:rPr>
          <w:rFonts w:asciiTheme="majorBidi" w:hAnsiTheme="majorBidi" w:cstheme="majorBidi"/>
          <w:sz w:val="24"/>
          <w:szCs w:val="28"/>
        </w:rPr>
        <w:t xml:space="preserve"> indicate that the notification information relating to non-GSO networks or systems identified as short-duration mission shall be communicated to the Radiocommunication Bureau only after the launch of a satellite in the case of a satellite network or of the first satellite in the case of a system requiring multiple launches, and not later than two months after the date of bringing into use. This provision applies instead of No. </w:t>
      </w:r>
      <w:r w:rsidRPr="003E5E26">
        <w:rPr>
          <w:rFonts w:asciiTheme="majorBidi" w:hAnsiTheme="majorBidi" w:cstheme="majorBidi"/>
          <w:b/>
          <w:bCs/>
          <w:sz w:val="24"/>
          <w:szCs w:val="28"/>
        </w:rPr>
        <w:t>11.25</w:t>
      </w:r>
      <w:r w:rsidRPr="003E5E26">
        <w:rPr>
          <w:rFonts w:asciiTheme="majorBidi" w:hAnsiTheme="majorBidi" w:cstheme="majorBidi"/>
          <w:sz w:val="24"/>
          <w:szCs w:val="28"/>
        </w:rPr>
        <w:t xml:space="preserve"> for frequency assignments to non-GSO networks or systems with short-duration missions. </w:t>
      </w:r>
    </w:p>
    <w:p w14:paraId="430AA1FD" w14:textId="77777777" w:rsidR="00B16E34" w:rsidRPr="003E5E26" w:rsidRDefault="00B16E34" w:rsidP="00A713A0">
      <w:pPr>
        <w:tabs>
          <w:tab w:val="left" w:pos="3402"/>
        </w:tabs>
        <w:spacing w:before="120"/>
        <w:rPr>
          <w:rFonts w:asciiTheme="majorBidi" w:hAnsiTheme="majorBidi" w:cstheme="majorBidi"/>
          <w:sz w:val="24"/>
          <w:szCs w:val="28"/>
        </w:rPr>
      </w:pPr>
      <w:r w:rsidRPr="003E5E26">
        <w:rPr>
          <w:rFonts w:asciiTheme="majorBidi" w:hAnsiTheme="majorBidi" w:cstheme="majorBidi"/>
          <w:sz w:val="24"/>
          <w:szCs w:val="28"/>
        </w:rPr>
        <w:t xml:space="preserve">However, No. </w:t>
      </w:r>
      <w:r w:rsidRPr="003E5E26">
        <w:rPr>
          <w:rFonts w:asciiTheme="majorBidi" w:hAnsiTheme="majorBidi" w:cstheme="majorBidi"/>
          <w:b/>
          <w:bCs/>
          <w:sz w:val="24"/>
          <w:szCs w:val="28"/>
        </w:rPr>
        <w:t>9.1</w:t>
      </w:r>
      <w:r w:rsidRPr="003E5E26">
        <w:rPr>
          <w:rFonts w:asciiTheme="majorBidi" w:hAnsiTheme="majorBidi" w:cstheme="majorBidi"/>
          <w:sz w:val="24"/>
          <w:szCs w:val="28"/>
        </w:rPr>
        <w:t xml:space="preserve"> restricts the date of receipt of notification to be not earlier than four months after the publication of the API special section.</w:t>
      </w:r>
    </w:p>
    <w:p w14:paraId="09F54D1E" w14:textId="0E593DC9" w:rsidR="00B16E34" w:rsidRPr="003E5E26" w:rsidRDefault="00B16E34" w:rsidP="00A713A0">
      <w:pPr>
        <w:tabs>
          <w:tab w:val="left" w:pos="3402"/>
        </w:tabs>
        <w:spacing w:before="120"/>
        <w:rPr>
          <w:rFonts w:asciiTheme="majorBidi" w:hAnsiTheme="majorBidi" w:cstheme="majorBidi"/>
          <w:sz w:val="24"/>
          <w:szCs w:val="28"/>
        </w:rPr>
      </w:pPr>
      <w:r w:rsidRPr="003E5E26">
        <w:rPr>
          <w:rFonts w:asciiTheme="majorBidi" w:hAnsiTheme="majorBidi" w:cstheme="majorBidi"/>
          <w:sz w:val="24"/>
          <w:szCs w:val="28"/>
        </w:rPr>
        <w:t>It may therefore occur that notification information relating to non-GSO networks or systems identified as short-duration mission</w:t>
      </w:r>
      <w:r w:rsidR="004012D8">
        <w:rPr>
          <w:rFonts w:asciiTheme="majorBidi" w:hAnsiTheme="majorBidi" w:cstheme="majorBidi"/>
          <w:sz w:val="24"/>
          <w:szCs w:val="28"/>
        </w:rPr>
        <w:t>s</w:t>
      </w:r>
      <w:r w:rsidRPr="003E5E26">
        <w:rPr>
          <w:rFonts w:asciiTheme="majorBidi" w:hAnsiTheme="majorBidi" w:cstheme="majorBidi"/>
          <w:sz w:val="24"/>
          <w:szCs w:val="28"/>
        </w:rPr>
        <w:t xml:space="preserve"> be communicated to the Bureau not later than two months after the date of bringing into use but earlier than four months after the publication of the API special section.</w:t>
      </w:r>
    </w:p>
    <w:p w14:paraId="229C2216" w14:textId="41BB842B" w:rsidR="00B16E34" w:rsidRPr="003E5E26" w:rsidRDefault="00B16E34" w:rsidP="00A713A0">
      <w:pPr>
        <w:tabs>
          <w:tab w:val="left" w:pos="3402"/>
        </w:tabs>
        <w:spacing w:before="120"/>
        <w:rPr>
          <w:rFonts w:asciiTheme="majorBidi" w:hAnsiTheme="majorBidi" w:cstheme="majorBidi"/>
          <w:sz w:val="24"/>
          <w:szCs w:val="28"/>
        </w:rPr>
      </w:pPr>
      <w:r w:rsidRPr="003E5E26">
        <w:rPr>
          <w:rFonts w:asciiTheme="majorBidi" w:hAnsiTheme="majorBidi" w:cstheme="majorBidi"/>
          <w:sz w:val="24"/>
          <w:szCs w:val="28"/>
        </w:rPr>
        <w:t xml:space="preserve">Noting that § 4 of the Annex to Resolution </w:t>
      </w:r>
      <w:r w:rsidRPr="003E5E26">
        <w:rPr>
          <w:rFonts w:asciiTheme="majorBidi" w:hAnsiTheme="majorBidi" w:cstheme="majorBidi"/>
          <w:b/>
          <w:bCs/>
          <w:sz w:val="24"/>
          <w:szCs w:val="28"/>
        </w:rPr>
        <w:t>32 (WRC-19)</w:t>
      </w:r>
      <w:r w:rsidRPr="003E5E26">
        <w:rPr>
          <w:rFonts w:asciiTheme="majorBidi" w:hAnsiTheme="majorBidi" w:cstheme="majorBidi"/>
          <w:sz w:val="24"/>
          <w:szCs w:val="28"/>
        </w:rPr>
        <w:t xml:space="preserve"> relates to the time when the notification information has to be communicated to the Bureau, whereas No. </w:t>
      </w:r>
      <w:r w:rsidRPr="003E5E26">
        <w:rPr>
          <w:rFonts w:asciiTheme="majorBidi" w:hAnsiTheme="majorBidi" w:cstheme="majorBidi"/>
          <w:b/>
          <w:bCs/>
          <w:sz w:val="24"/>
          <w:szCs w:val="28"/>
        </w:rPr>
        <w:t>9.1</w:t>
      </w:r>
      <w:r w:rsidRPr="003E5E26">
        <w:rPr>
          <w:rFonts w:asciiTheme="majorBidi" w:hAnsiTheme="majorBidi" w:cstheme="majorBidi"/>
          <w:sz w:val="24"/>
          <w:szCs w:val="28"/>
        </w:rPr>
        <w:t xml:space="preserve"> concerns the establishment of the formal date of receipt, the Board decided that the Bureau shall publish such notification notices with a date of receipt established in accordance with No. </w:t>
      </w:r>
      <w:r w:rsidRPr="003E5E26">
        <w:rPr>
          <w:rFonts w:asciiTheme="majorBidi" w:hAnsiTheme="majorBidi" w:cstheme="majorBidi"/>
          <w:b/>
          <w:bCs/>
          <w:sz w:val="24"/>
          <w:szCs w:val="28"/>
        </w:rPr>
        <w:t>9.1</w:t>
      </w:r>
      <w:r w:rsidRPr="003E5E26">
        <w:rPr>
          <w:rFonts w:asciiTheme="majorBidi" w:hAnsiTheme="majorBidi" w:cstheme="majorBidi"/>
          <w:sz w:val="24"/>
          <w:szCs w:val="28"/>
        </w:rPr>
        <w:t xml:space="preserve">, together with a note indicating the date to which the information was communicated to the </w:t>
      </w:r>
      <w:r w:rsidR="004012D8" w:rsidRPr="003E5E26">
        <w:rPr>
          <w:rFonts w:asciiTheme="majorBidi" w:hAnsiTheme="majorBidi" w:cstheme="majorBidi"/>
          <w:sz w:val="24"/>
          <w:szCs w:val="28"/>
        </w:rPr>
        <w:t xml:space="preserve">Radiocommunication </w:t>
      </w:r>
      <w:r w:rsidRPr="003E5E26">
        <w:rPr>
          <w:rFonts w:asciiTheme="majorBidi" w:hAnsiTheme="majorBidi" w:cstheme="majorBidi"/>
          <w:sz w:val="24"/>
          <w:szCs w:val="28"/>
        </w:rPr>
        <w:t xml:space="preserve">Bureau, in order for Administrations to be informed of the compliance of these notices with § 4 of the Annex to Resolution </w:t>
      </w:r>
      <w:r w:rsidRPr="003E5E26">
        <w:rPr>
          <w:rFonts w:asciiTheme="majorBidi" w:hAnsiTheme="majorBidi" w:cstheme="majorBidi"/>
          <w:b/>
          <w:bCs/>
          <w:sz w:val="24"/>
          <w:szCs w:val="28"/>
        </w:rPr>
        <w:t>32 (WRC-19)</w:t>
      </w:r>
      <w:r w:rsidRPr="003E5E26">
        <w:rPr>
          <w:rFonts w:asciiTheme="majorBidi" w:hAnsiTheme="majorBidi" w:cstheme="majorBidi"/>
          <w:sz w:val="24"/>
          <w:szCs w:val="28"/>
        </w:rPr>
        <w:t>.</w:t>
      </w:r>
    </w:p>
    <w:p w14:paraId="20FD30CF" w14:textId="77777777" w:rsidR="00B16E34" w:rsidRPr="003E5E26" w:rsidRDefault="00B16E34" w:rsidP="00A713A0">
      <w:pPr>
        <w:tabs>
          <w:tab w:val="left" w:pos="3402"/>
        </w:tabs>
        <w:spacing w:before="120"/>
        <w:rPr>
          <w:i/>
          <w:iCs/>
        </w:rPr>
      </w:pPr>
      <w:r w:rsidRPr="003E5E26">
        <w:rPr>
          <w:b/>
          <w:bCs/>
          <w:i/>
          <w:iCs/>
        </w:rPr>
        <w:t xml:space="preserve">Reasons: </w:t>
      </w:r>
      <w:r w:rsidRPr="003E5E26">
        <w:rPr>
          <w:i/>
          <w:iCs/>
        </w:rPr>
        <w:t xml:space="preserve">To clarify the relationship between the time when the notification information </w:t>
      </w:r>
      <w:proofErr w:type="gramStart"/>
      <w:r w:rsidRPr="003E5E26">
        <w:rPr>
          <w:i/>
          <w:iCs/>
        </w:rPr>
        <w:t>has to</w:t>
      </w:r>
      <w:proofErr w:type="gramEnd"/>
      <w:r w:rsidRPr="003E5E26">
        <w:rPr>
          <w:i/>
          <w:iCs/>
        </w:rPr>
        <w:t xml:space="preserve"> be communicated to the Bureau under Resolution </w:t>
      </w:r>
      <w:r w:rsidRPr="003E5E26">
        <w:rPr>
          <w:b/>
          <w:bCs/>
          <w:i/>
          <w:iCs/>
        </w:rPr>
        <w:t>32 (WRC-19)</w:t>
      </w:r>
      <w:r w:rsidRPr="003E5E26">
        <w:rPr>
          <w:i/>
          <w:iCs/>
        </w:rPr>
        <w:t xml:space="preserve"> and the establishment of the formal date of receipt of notification notices under RR No. </w:t>
      </w:r>
      <w:r w:rsidRPr="003E5E26">
        <w:rPr>
          <w:b/>
          <w:bCs/>
          <w:i/>
          <w:iCs/>
        </w:rPr>
        <w:t>9.1</w:t>
      </w:r>
      <w:r w:rsidRPr="003E5E26">
        <w:rPr>
          <w:i/>
          <w:iCs/>
        </w:rPr>
        <w:t>.</w:t>
      </w:r>
    </w:p>
    <w:p w14:paraId="2C463B55" w14:textId="77777777" w:rsidR="00B16E34" w:rsidRPr="003E5E26" w:rsidRDefault="00B16E34" w:rsidP="005C33A2">
      <w:pPr>
        <w:tabs>
          <w:tab w:val="left" w:pos="1134"/>
          <w:tab w:val="left" w:pos="1871"/>
          <w:tab w:val="left" w:pos="2268"/>
          <w:tab w:val="left" w:pos="3402"/>
        </w:tabs>
        <w:spacing w:before="120" w:line="240" w:lineRule="auto"/>
      </w:pPr>
      <w:r w:rsidRPr="003E5E26">
        <w:rPr>
          <w:i/>
          <w:iCs/>
        </w:rPr>
        <w:t>Effective date of application of this Rule: 23 November 2019.</w:t>
      </w:r>
    </w:p>
    <w:p w14:paraId="6E30FB7F" w14:textId="77777777" w:rsidR="00B16E34" w:rsidRPr="003E5E26" w:rsidRDefault="00B16E34" w:rsidP="003E5E26">
      <w:pPr>
        <w:tabs>
          <w:tab w:val="left" w:pos="3402"/>
        </w:tabs>
        <w:jc w:val="center"/>
        <w:rPr>
          <w:sz w:val="24"/>
          <w:szCs w:val="24"/>
        </w:rPr>
      </w:pPr>
    </w:p>
    <w:p w14:paraId="0160ED30" w14:textId="0030E0E9" w:rsidR="002F76D6" w:rsidRPr="003E5E26" w:rsidRDefault="002F76D6" w:rsidP="003E5E26">
      <w:pPr>
        <w:tabs>
          <w:tab w:val="left" w:pos="3402"/>
        </w:tabs>
        <w:jc w:val="center"/>
        <w:rPr>
          <w:sz w:val="24"/>
          <w:szCs w:val="24"/>
        </w:rPr>
      </w:pPr>
      <w:r w:rsidRPr="003E5E26">
        <w:rPr>
          <w:sz w:val="24"/>
          <w:szCs w:val="24"/>
        </w:rPr>
        <w:br w:type="page"/>
      </w:r>
    </w:p>
    <w:p w14:paraId="7A5AD91A" w14:textId="77777777" w:rsidR="005C33A2" w:rsidRDefault="005C33A2" w:rsidP="003E5E26">
      <w:pPr>
        <w:tabs>
          <w:tab w:val="left" w:pos="3402"/>
        </w:tabs>
        <w:jc w:val="center"/>
        <w:rPr>
          <w:sz w:val="24"/>
          <w:szCs w:val="24"/>
        </w:rPr>
      </w:pPr>
    </w:p>
    <w:p w14:paraId="7B9F91C2" w14:textId="77777777" w:rsidR="005C33A2" w:rsidRDefault="005C33A2" w:rsidP="003E5E26">
      <w:pPr>
        <w:tabs>
          <w:tab w:val="left" w:pos="3402"/>
        </w:tabs>
        <w:jc w:val="center"/>
        <w:rPr>
          <w:sz w:val="24"/>
          <w:szCs w:val="24"/>
        </w:rPr>
      </w:pPr>
    </w:p>
    <w:p w14:paraId="2A5617CC" w14:textId="517A7A06" w:rsidR="002F76D6" w:rsidRPr="003E5E26" w:rsidRDefault="002F76D6" w:rsidP="003E5E26">
      <w:pPr>
        <w:tabs>
          <w:tab w:val="left" w:pos="3402"/>
        </w:tabs>
        <w:jc w:val="center"/>
        <w:rPr>
          <w:sz w:val="24"/>
          <w:szCs w:val="24"/>
        </w:rPr>
      </w:pPr>
      <w:r w:rsidRPr="003E5E26">
        <w:rPr>
          <w:sz w:val="24"/>
          <w:szCs w:val="24"/>
        </w:rPr>
        <w:t xml:space="preserve">Annex </w:t>
      </w:r>
      <w:r w:rsidR="00A209EF">
        <w:rPr>
          <w:sz w:val="24"/>
          <w:szCs w:val="24"/>
        </w:rPr>
        <w:t>7</w:t>
      </w:r>
    </w:p>
    <w:p w14:paraId="5D424CA0" w14:textId="77777777" w:rsidR="005C33A2" w:rsidRPr="00265BB8" w:rsidRDefault="005C33A2" w:rsidP="00265BB8">
      <w:pPr>
        <w:tabs>
          <w:tab w:val="left" w:pos="3402"/>
        </w:tabs>
        <w:spacing w:before="0" w:line="240" w:lineRule="auto"/>
        <w:jc w:val="center"/>
      </w:pPr>
      <w:r w:rsidRPr="00265BB8">
        <w:rPr>
          <w:lang w:eastAsia="zh-CN"/>
        </w:rPr>
        <w:t xml:space="preserve">Suppression of the rules of procedure on Resolution </w:t>
      </w:r>
      <w:r w:rsidRPr="004012D8">
        <w:rPr>
          <w:b/>
          <w:bCs/>
          <w:lang w:eastAsia="zh-CN"/>
        </w:rPr>
        <w:t>49 (Rev.WRC-15)</w:t>
      </w:r>
    </w:p>
    <w:p w14:paraId="59272230" w14:textId="77777777" w:rsidR="002F76D6" w:rsidRPr="003E5E26" w:rsidRDefault="002F76D6" w:rsidP="003E5E26">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247F32CC" w14:textId="77777777" w:rsidR="00DF1657" w:rsidRPr="003E5E26" w:rsidRDefault="00DF1657" w:rsidP="003E5E26">
      <w:pPr>
        <w:pStyle w:val="Heading2"/>
        <w:tabs>
          <w:tab w:val="left" w:pos="3402"/>
        </w:tabs>
        <w:ind w:left="0" w:firstLine="0"/>
        <w:jc w:val="center"/>
        <w:rPr>
          <w:rFonts w:ascii="Times New Roman" w:hAnsi="Times New Roman" w:cs="Times New Roman"/>
          <w:szCs w:val="24"/>
        </w:rPr>
      </w:pPr>
      <w:r w:rsidRPr="003E5E26">
        <w:rPr>
          <w:rFonts w:ascii="Times New Roman" w:hAnsi="Times New Roman" w:cs="Times New Roman"/>
          <w:szCs w:val="24"/>
        </w:rPr>
        <w:t>RESOLUTION  49 (Rev.WRC-15)</w:t>
      </w:r>
      <w:r w:rsidRPr="003E5E26">
        <w:rPr>
          <w:rStyle w:val="FootnoteReference"/>
          <w:rFonts w:ascii="Times New Roman" w:hAnsi="Times New Roman" w:cs="Times New Roman"/>
          <w:bCs/>
          <w:sz w:val="24"/>
          <w:szCs w:val="24"/>
        </w:rPr>
        <w:footnoteReference w:customMarkFollows="1" w:id="6"/>
        <w:t>*</w:t>
      </w:r>
    </w:p>
    <w:p w14:paraId="46FAFB78" w14:textId="77777777" w:rsidR="00DF1657" w:rsidRPr="003E5E26" w:rsidRDefault="00DF1657" w:rsidP="003E5E26">
      <w:pPr>
        <w:tabs>
          <w:tab w:val="left" w:pos="3402"/>
        </w:tabs>
        <w:rPr>
          <w:b/>
          <w:bCs/>
        </w:rPr>
      </w:pPr>
      <w:r w:rsidRPr="003E5E26">
        <w:rPr>
          <w:b/>
          <w:bCs/>
        </w:rPr>
        <w:t>SUP</w:t>
      </w:r>
    </w:p>
    <w:p w14:paraId="258E1179" w14:textId="77777777" w:rsidR="00DF1657" w:rsidRPr="003E5E26" w:rsidRDefault="00DF1657" w:rsidP="00265BB8">
      <w:pPr>
        <w:pStyle w:val="Heading1"/>
        <w:tabs>
          <w:tab w:val="left" w:pos="3402"/>
        </w:tabs>
        <w:spacing w:before="240"/>
        <w:ind w:left="0" w:firstLine="0"/>
        <w:jc w:val="center"/>
      </w:pPr>
      <w:r w:rsidRPr="003E5E26">
        <w:t xml:space="preserve">Administrative due diligence applicable to some </w:t>
      </w:r>
      <w:r w:rsidRPr="003E5E26">
        <w:br/>
        <w:t>satellite radiocommunication services</w:t>
      </w:r>
    </w:p>
    <w:p w14:paraId="1948F401" w14:textId="77777777" w:rsidR="00DF1657" w:rsidRPr="003E5E26" w:rsidRDefault="00DF1657" w:rsidP="00265BB8">
      <w:pPr>
        <w:tabs>
          <w:tab w:val="left" w:pos="3402"/>
        </w:tabs>
        <w:spacing w:before="360"/>
        <w:rPr>
          <w:i/>
          <w:iCs/>
          <w:lang w:eastAsia="en-GB"/>
        </w:rPr>
      </w:pPr>
      <w:r w:rsidRPr="003E5E26">
        <w:rPr>
          <w:b/>
          <w:bCs/>
          <w:i/>
          <w:iCs/>
        </w:rPr>
        <w:t>Reasons</w:t>
      </w:r>
      <w:r w:rsidRPr="003E5E26">
        <w:rPr>
          <w:i/>
          <w:iCs/>
        </w:rPr>
        <w:t xml:space="preserve">: </w:t>
      </w:r>
      <w:r w:rsidRPr="003E5E26">
        <w:rPr>
          <w:i/>
          <w:iCs/>
          <w:lang w:eastAsia="en-GB"/>
        </w:rPr>
        <w:t xml:space="preserve">WRC-19 decided to include a reference to No. </w:t>
      </w:r>
      <w:r w:rsidRPr="003E5E26">
        <w:rPr>
          <w:b/>
          <w:bCs/>
          <w:i/>
          <w:iCs/>
          <w:lang w:eastAsia="en-GB"/>
        </w:rPr>
        <w:t>9.1A</w:t>
      </w:r>
      <w:r w:rsidRPr="003E5E26">
        <w:rPr>
          <w:i/>
          <w:iCs/>
          <w:lang w:eastAsia="en-GB"/>
        </w:rPr>
        <w:t xml:space="preserve"> in the resolves of Resolution </w:t>
      </w:r>
      <w:r w:rsidRPr="003E5E26">
        <w:rPr>
          <w:b/>
          <w:bCs/>
          <w:i/>
          <w:iCs/>
          <w:lang w:eastAsia="en-GB"/>
        </w:rPr>
        <w:t>49 (Rev.WRC-19)</w:t>
      </w:r>
      <w:r w:rsidRPr="003E5E26">
        <w:rPr>
          <w:i/>
          <w:iCs/>
          <w:lang w:eastAsia="en-GB"/>
        </w:rPr>
        <w:t xml:space="preserve">, which incorporates the substance of the Rule. Consequently, the Rules of Procedure on Resolution </w:t>
      </w:r>
      <w:r w:rsidRPr="003E5E26">
        <w:rPr>
          <w:b/>
          <w:bCs/>
          <w:i/>
          <w:iCs/>
          <w:lang w:eastAsia="en-GB"/>
        </w:rPr>
        <w:t xml:space="preserve">49 (Rev.WRC-15) </w:t>
      </w:r>
      <w:r w:rsidRPr="003E5E26">
        <w:rPr>
          <w:i/>
          <w:iCs/>
          <w:lang w:eastAsia="en-GB"/>
        </w:rPr>
        <w:t xml:space="preserve">can be suppressed. </w:t>
      </w:r>
    </w:p>
    <w:p w14:paraId="1EC58D0D" w14:textId="77777777" w:rsidR="00DF1657" w:rsidRPr="003E5E26" w:rsidRDefault="00DF1657" w:rsidP="005C33A2">
      <w:pPr>
        <w:tabs>
          <w:tab w:val="left" w:pos="3402"/>
        </w:tabs>
        <w:spacing w:before="120"/>
        <w:rPr>
          <w:i/>
          <w:iCs/>
        </w:rPr>
      </w:pPr>
      <w:r w:rsidRPr="003E5E26">
        <w:rPr>
          <w:i/>
          <w:iCs/>
        </w:rPr>
        <w:t>Effective date of application of this Rule: immediately after approval.</w:t>
      </w:r>
    </w:p>
    <w:p w14:paraId="68BB2146" w14:textId="77777777" w:rsidR="002F76D6" w:rsidRPr="003E5E26" w:rsidRDefault="002F76D6" w:rsidP="003E5E26">
      <w:pPr>
        <w:tabs>
          <w:tab w:val="left" w:pos="3402"/>
        </w:tabs>
        <w:jc w:val="center"/>
        <w:rPr>
          <w:sz w:val="24"/>
          <w:szCs w:val="24"/>
        </w:rPr>
      </w:pPr>
    </w:p>
    <w:p w14:paraId="6043C33B" w14:textId="77777777" w:rsidR="002F76D6" w:rsidRPr="003E5E26" w:rsidRDefault="002F76D6" w:rsidP="003E5E26">
      <w:pPr>
        <w:tabs>
          <w:tab w:val="left" w:pos="3402"/>
        </w:tabs>
        <w:jc w:val="center"/>
        <w:rPr>
          <w:sz w:val="24"/>
          <w:szCs w:val="24"/>
        </w:rPr>
      </w:pPr>
      <w:r w:rsidRPr="003E5E26">
        <w:rPr>
          <w:sz w:val="24"/>
          <w:szCs w:val="24"/>
        </w:rPr>
        <w:br w:type="page"/>
      </w:r>
    </w:p>
    <w:p w14:paraId="51F39B87" w14:textId="77777777" w:rsidR="005C33A2" w:rsidRDefault="005C33A2" w:rsidP="003E5E26">
      <w:pPr>
        <w:tabs>
          <w:tab w:val="left" w:pos="3402"/>
        </w:tabs>
        <w:jc w:val="center"/>
        <w:rPr>
          <w:sz w:val="24"/>
          <w:szCs w:val="24"/>
        </w:rPr>
      </w:pPr>
    </w:p>
    <w:p w14:paraId="343819C9" w14:textId="77777777" w:rsidR="005C33A2" w:rsidRDefault="005C33A2" w:rsidP="003E5E26">
      <w:pPr>
        <w:tabs>
          <w:tab w:val="left" w:pos="3402"/>
        </w:tabs>
        <w:jc w:val="center"/>
        <w:rPr>
          <w:sz w:val="24"/>
          <w:szCs w:val="24"/>
        </w:rPr>
      </w:pPr>
    </w:p>
    <w:p w14:paraId="1E46F1C5" w14:textId="77777777" w:rsidR="006C314F" w:rsidRDefault="006C314F" w:rsidP="003E5E26">
      <w:pPr>
        <w:tabs>
          <w:tab w:val="left" w:pos="3402"/>
        </w:tabs>
        <w:jc w:val="center"/>
      </w:pPr>
    </w:p>
    <w:p w14:paraId="7ED171B5" w14:textId="2A6CC008" w:rsidR="00C874CA" w:rsidRPr="003E5E26" w:rsidRDefault="00C874CA" w:rsidP="003E5E26">
      <w:pPr>
        <w:tabs>
          <w:tab w:val="left" w:pos="3402"/>
        </w:tabs>
        <w:jc w:val="center"/>
      </w:pPr>
      <w:r w:rsidRPr="003E5E26">
        <w:t xml:space="preserve">Annex </w:t>
      </w:r>
      <w:r w:rsidR="00A209EF">
        <w:t>8</w:t>
      </w:r>
    </w:p>
    <w:p w14:paraId="231CE74F" w14:textId="3B57B379" w:rsidR="006C314F" w:rsidRPr="00265BB8" w:rsidRDefault="006C314F" w:rsidP="00265BB8">
      <w:pPr>
        <w:pStyle w:val="Heading1"/>
        <w:tabs>
          <w:tab w:val="clear" w:pos="794"/>
          <w:tab w:val="left" w:pos="3402"/>
        </w:tabs>
        <w:spacing w:before="0" w:line="240" w:lineRule="auto"/>
        <w:ind w:left="0" w:firstLine="0"/>
        <w:jc w:val="center"/>
        <w:rPr>
          <w:b w:val="0"/>
          <w:bCs/>
          <w:color w:val="000000" w:themeColor="text1"/>
          <w:sz w:val="22"/>
        </w:rPr>
      </w:pPr>
      <w:r w:rsidRPr="00265BB8">
        <w:rPr>
          <w:b w:val="0"/>
          <w:bCs/>
          <w:sz w:val="22"/>
          <w:lang w:eastAsia="zh-CN"/>
        </w:rPr>
        <w:t xml:space="preserve">Addition of new rules of procedure due to </w:t>
      </w:r>
      <w:r w:rsidRPr="00265BB8">
        <w:rPr>
          <w:b w:val="0"/>
          <w:bCs/>
          <w:sz w:val="22"/>
        </w:rPr>
        <w:t>past WRC decisions involving considerations of the Board on requests from notifying administrations for extensions of regulatory deadlines</w:t>
      </w:r>
    </w:p>
    <w:p w14:paraId="1A25BCF1" w14:textId="6C2002EB" w:rsidR="002F76D6" w:rsidRPr="003E5E26" w:rsidRDefault="002F76D6" w:rsidP="003E5E26">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31F40E78" w14:textId="77777777" w:rsidR="00390462" w:rsidRPr="006C314F" w:rsidRDefault="00390462" w:rsidP="00390462">
      <w:pPr>
        <w:tabs>
          <w:tab w:val="left" w:pos="1134"/>
          <w:tab w:val="left" w:pos="1871"/>
          <w:tab w:val="left" w:pos="2268"/>
          <w:tab w:val="left" w:pos="3402"/>
        </w:tabs>
        <w:spacing w:before="200" w:line="240" w:lineRule="auto"/>
        <w:rPr>
          <w:b/>
          <w:bCs/>
          <w:szCs w:val="18"/>
        </w:rPr>
      </w:pPr>
      <w:r w:rsidRPr="006C314F">
        <w:rPr>
          <w:b/>
          <w:bCs/>
          <w:szCs w:val="18"/>
        </w:rPr>
        <w:t>ADD</w:t>
      </w:r>
    </w:p>
    <w:p w14:paraId="6ADD7E30" w14:textId="023F72B2" w:rsidR="00315BBD" w:rsidRPr="003E5E26" w:rsidRDefault="00315BBD" w:rsidP="003E5E26">
      <w:pPr>
        <w:pStyle w:val="Heading1"/>
        <w:tabs>
          <w:tab w:val="left" w:pos="3402"/>
        </w:tabs>
        <w:spacing w:before="300"/>
        <w:ind w:left="0" w:firstLine="0"/>
        <w:jc w:val="center"/>
        <w:rPr>
          <w:rFonts w:ascii="Times New Roman" w:hAnsi="Times New Roman" w:cs="Times New Roman"/>
          <w:sz w:val="28"/>
          <w:szCs w:val="28"/>
        </w:rPr>
      </w:pPr>
      <w:r w:rsidRPr="003E5E26">
        <w:rPr>
          <w:rFonts w:ascii="Times New Roman" w:hAnsi="Times New Roman" w:cs="Times New Roman"/>
          <w:sz w:val="28"/>
          <w:szCs w:val="28"/>
        </w:rPr>
        <w:t xml:space="preserve">Rules concerning the extension of the regulatory time-limit </w:t>
      </w:r>
      <w:r w:rsidRPr="003E5E26">
        <w:rPr>
          <w:rFonts w:ascii="Times New Roman" w:hAnsi="Times New Roman" w:cs="Times New Roman"/>
          <w:sz w:val="28"/>
          <w:szCs w:val="28"/>
        </w:rPr>
        <w:br/>
        <w:t>for bringing into use satellite assignments</w:t>
      </w:r>
    </w:p>
    <w:p w14:paraId="7690B72B" w14:textId="77777777" w:rsidR="004D7668" w:rsidRPr="003E5E26" w:rsidRDefault="004D7668" w:rsidP="00615A3B">
      <w:pPr>
        <w:tabs>
          <w:tab w:val="left" w:pos="3402"/>
        </w:tabs>
        <w:spacing w:before="360"/>
        <w:rPr>
          <w:rFonts w:ascii="Times New Roman" w:hAnsi="Times New Roman" w:cs="Times New Roman"/>
          <w:sz w:val="24"/>
          <w:szCs w:val="24"/>
        </w:rPr>
      </w:pPr>
      <w:r w:rsidRPr="003E5E26">
        <w:rPr>
          <w:rFonts w:ascii="Times New Roman" w:hAnsi="Times New Roman" w:cs="Times New Roman"/>
          <w:sz w:val="24"/>
          <w:szCs w:val="24"/>
        </w:rPr>
        <w:t>WRC-12 took the following decision related to the extension of the regulatory time-limit for bringing into use satellite assignments, see paragraph 3.20 of the Minutes of the 13</w:t>
      </w:r>
      <w:r w:rsidRPr="003E5E26">
        <w:rPr>
          <w:rFonts w:ascii="Times New Roman" w:hAnsi="Times New Roman" w:cs="Times New Roman"/>
          <w:sz w:val="24"/>
          <w:szCs w:val="24"/>
          <w:vertAlign w:val="superscript"/>
        </w:rPr>
        <w:t>th</w:t>
      </w:r>
      <w:r w:rsidRPr="003E5E26">
        <w:rPr>
          <w:rFonts w:ascii="Times New Roman" w:hAnsi="Times New Roman" w:cs="Times New Roman"/>
          <w:sz w:val="24"/>
          <w:szCs w:val="24"/>
        </w:rPr>
        <w:t xml:space="preserve"> Plenary meeting, Doc. CMR12/554: </w:t>
      </w:r>
    </w:p>
    <w:p w14:paraId="058C3493" w14:textId="47BAFFC1" w:rsidR="00EB27D0" w:rsidRPr="003E5E26" w:rsidRDefault="00DA01BD" w:rsidP="003E5E26">
      <w:pPr>
        <w:tabs>
          <w:tab w:val="left" w:pos="3402"/>
        </w:tabs>
        <w:spacing w:before="120"/>
        <w:rPr>
          <w:rFonts w:ascii="Times New Roman" w:hAnsi="Times New Roman" w:cs="Times New Roman"/>
          <w:bCs/>
          <w:sz w:val="24"/>
          <w:szCs w:val="24"/>
        </w:rPr>
      </w:pPr>
      <w:r w:rsidRPr="003E5E26">
        <w:rPr>
          <w:rFonts w:ascii="Times New Roman" w:hAnsi="Times New Roman" w:cs="Times New Roman"/>
          <w:bCs/>
          <w:sz w:val="24"/>
          <w:szCs w:val="24"/>
        </w:rPr>
        <w:t>“</w:t>
      </w:r>
      <w:r w:rsidR="003616FD" w:rsidRPr="003E5E26">
        <w:rPr>
          <w:rFonts w:ascii="Times New Roman" w:hAnsi="Times New Roman" w:cs="Times New Roman"/>
          <w:bCs/>
          <w:sz w:val="24"/>
          <w:szCs w:val="24"/>
        </w:rPr>
        <w:t>3.20</w:t>
      </w:r>
      <w:r w:rsidR="003616FD" w:rsidRPr="003E5E26">
        <w:rPr>
          <w:rFonts w:ascii="Times New Roman" w:hAnsi="Times New Roman" w:cs="Times New Roman"/>
          <w:bCs/>
          <w:sz w:val="24"/>
          <w:szCs w:val="24"/>
        </w:rPr>
        <w:tab/>
      </w:r>
      <w:r w:rsidR="00EB27D0" w:rsidRPr="003E5E26">
        <w:rPr>
          <w:rFonts w:ascii="Times New Roman" w:hAnsi="Times New Roman" w:cs="Times New Roman"/>
          <w:sz w:val="24"/>
          <w:szCs w:val="24"/>
        </w:rPr>
        <w:t xml:space="preserve">The </w:t>
      </w:r>
      <w:r w:rsidR="00EB27D0" w:rsidRPr="003E5E26">
        <w:rPr>
          <w:rFonts w:ascii="Times New Roman" w:hAnsi="Times New Roman" w:cs="Times New Roman"/>
          <w:b/>
          <w:bCs/>
          <w:sz w:val="24"/>
          <w:szCs w:val="24"/>
        </w:rPr>
        <w:t>Chairman of Committee 5</w:t>
      </w:r>
      <w:r w:rsidR="00EB27D0" w:rsidRPr="003E5E26">
        <w:rPr>
          <w:rFonts w:ascii="Times New Roman" w:hAnsi="Times New Roman" w:cs="Times New Roman"/>
          <w:sz w:val="24"/>
          <w:szCs w:val="24"/>
        </w:rPr>
        <w:t xml:space="preserve">, introducing Document 525, said that it covered four issues relating to agenda item 7 and one relating to agenda item 8.1.2. The first issue relating to agenda item 7 concerned the extension of the regulatory time-limit for bringing into use satellite assignments due to launch delays beyond the control of the administration. Committee 5 had discussed certain proposals to create a new WRC resolution to allow limited and qualified extensions in the case of co-passenger delays and to expand such extensions in the case of </w:t>
      </w:r>
      <w:r w:rsidR="00EB27D0" w:rsidRPr="003E5E26">
        <w:rPr>
          <w:rFonts w:ascii="Times New Roman" w:hAnsi="Times New Roman" w:cs="Times New Roman"/>
          <w:i/>
          <w:iCs/>
          <w:sz w:val="24"/>
          <w:szCs w:val="24"/>
        </w:rPr>
        <w:t>force majeure</w:t>
      </w:r>
      <w:r w:rsidR="00EB27D0" w:rsidRPr="003E5E26">
        <w:rPr>
          <w:rFonts w:ascii="Times New Roman" w:hAnsi="Times New Roman" w:cs="Times New Roman"/>
          <w:sz w:val="24"/>
          <w:szCs w:val="24"/>
        </w:rPr>
        <w:t xml:space="preserve">. However, recognizing that there were </w:t>
      </w:r>
      <w:proofErr w:type="gramStart"/>
      <w:r w:rsidR="00EB27D0" w:rsidRPr="003E5E26">
        <w:rPr>
          <w:rFonts w:ascii="Times New Roman" w:hAnsi="Times New Roman" w:cs="Times New Roman"/>
          <w:sz w:val="24"/>
          <w:szCs w:val="24"/>
        </w:rPr>
        <w:t>a number of</w:t>
      </w:r>
      <w:proofErr w:type="gramEnd"/>
      <w:r w:rsidR="00EB27D0" w:rsidRPr="003E5E26">
        <w:rPr>
          <w:rFonts w:ascii="Times New Roman" w:hAnsi="Times New Roman" w:cs="Times New Roman"/>
          <w:sz w:val="24"/>
          <w:szCs w:val="24"/>
        </w:rPr>
        <w:t xml:space="preserve"> concerns with creating a resolution, and that such cases could be brought to the Radio Regulations Board or to future conferences on a case-by-case basis, the committee had not pursued the discussion.</w:t>
      </w:r>
      <w:r w:rsidR="004D7668" w:rsidRPr="003E5E26">
        <w:rPr>
          <w:rFonts w:ascii="Times New Roman" w:hAnsi="Times New Roman" w:cs="Times New Roman"/>
          <w:sz w:val="24"/>
          <w:szCs w:val="24"/>
        </w:rPr>
        <w:t xml:space="preserve"> …”</w:t>
      </w:r>
    </w:p>
    <w:p w14:paraId="4F6056EA" w14:textId="77777777" w:rsidR="003616FD" w:rsidRPr="003E5E26" w:rsidRDefault="003616FD" w:rsidP="003E5E26">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WRC-15 took the following decision related to the extension of the regulatory time-limit for bringing into use satellite assignments, see paragraph 3.19 of the Minutes of the 7</w:t>
      </w:r>
      <w:r w:rsidRPr="003E5E26">
        <w:rPr>
          <w:rFonts w:ascii="Times New Roman" w:hAnsi="Times New Roman" w:cs="Times New Roman"/>
          <w:sz w:val="24"/>
          <w:szCs w:val="24"/>
          <w:vertAlign w:val="superscript"/>
        </w:rPr>
        <w:t>th</w:t>
      </w:r>
      <w:r w:rsidRPr="003E5E26">
        <w:rPr>
          <w:rFonts w:ascii="Times New Roman" w:hAnsi="Times New Roman" w:cs="Times New Roman"/>
          <w:sz w:val="24"/>
          <w:szCs w:val="24"/>
        </w:rPr>
        <w:t xml:space="preserve"> Plenary meeting, Doc. CMR15/504: </w:t>
      </w:r>
    </w:p>
    <w:p w14:paraId="0C6567E4" w14:textId="77777777" w:rsidR="003616FD" w:rsidRPr="003E5E26" w:rsidRDefault="003616FD"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“3.19 (…) In considering the issue of satellite launch failure, WRC-15 confirms the decision taken by WRC-12 (at its thirteenth meeting) that the Board may address requests for a time-limit extension based on either a co-passenger issue or force majeure taking into account internationally applicable rules and practices in this regard so long as any extension is “limited and qualified”.”</w:t>
      </w:r>
    </w:p>
    <w:p w14:paraId="4561F7D9" w14:textId="77777777" w:rsidR="0026729C" w:rsidRPr="003E5E26" w:rsidRDefault="0026729C" w:rsidP="003E5E26">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WRC-19 took the following decision related to the situations of co-passenger delay and the use of electric propulsion, see paragraph 3.16 of the Minutes of the 8</w:t>
      </w:r>
      <w:r w:rsidRPr="003E5E26">
        <w:rPr>
          <w:rFonts w:ascii="Times New Roman" w:hAnsi="Times New Roman" w:cs="Times New Roman"/>
          <w:sz w:val="24"/>
          <w:szCs w:val="24"/>
          <w:vertAlign w:val="superscript"/>
        </w:rPr>
        <w:t>th</w:t>
      </w:r>
      <w:r w:rsidRPr="003E5E26">
        <w:rPr>
          <w:rFonts w:ascii="Times New Roman" w:hAnsi="Times New Roman" w:cs="Times New Roman"/>
          <w:sz w:val="24"/>
          <w:szCs w:val="24"/>
        </w:rPr>
        <w:t xml:space="preserve"> Plenary meeting, Doc. CMR19/569: </w:t>
      </w:r>
    </w:p>
    <w:p w14:paraId="5A6E1BEB"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“3.16 (…) On section 4.3.4 Situations of co-passenger delay, WRC-19 decided that the Board shall consider the provision of the following information as required when dealing with a request for extension of regulatory deadlines due to co-passenger delay:</w:t>
      </w:r>
    </w:p>
    <w:p w14:paraId="4D31E947"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a summary description of the satellite to be launched, including the frequency bands;</w:t>
      </w:r>
    </w:p>
    <w:p w14:paraId="0ECF19A5"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the name of the manufacturer selected to build the satellite and the contract signature date;</w:t>
      </w:r>
    </w:p>
    <w:p w14:paraId="3A17820B"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the status of the satellite construction, including the date it began and whether it was expected to be completed prior to the initial launch window;</w:t>
      </w:r>
    </w:p>
    <w:p w14:paraId="32E4B531"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the name of the launch service provider and the contract signature date;</w:t>
      </w:r>
    </w:p>
    <w:p w14:paraId="0B07E070" w14:textId="0E89110F" w:rsidR="0026729C"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the initial and revised launch window;</w:t>
      </w:r>
    </w:p>
    <w:p w14:paraId="3B603475" w14:textId="74C93555" w:rsidR="00AC39A1" w:rsidRDefault="00AC39A1" w:rsidP="00AC39A1">
      <w:pPr>
        <w:tabs>
          <w:tab w:val="left" w:pos="3402"/>
        </w:tabs>
        <w:spacing w:before="120"/>
        <w:rPr>
          <w:rFonts w:ascii="Times New Roman" w:hAnsi="Times New Roman" w:cs="Times New Roman"/>
          <w:sz w:val="24"/>
          <w:szCs w:val="24"/>
        </w:rPr>
      </w:pPr>
    </w:p>
    <w:p w14:paraId="660FECFF" w14:textId="6C2CFA61" w:rsidR="00AC39A1" w:rsidRDefault="00AC39A1" w:rsidP="00AC39A1">
      <w:pPr>
        <w:tabs>
          <w:tab w:val="left" w:pos="3402"/>
        </w:tabs>
        <w:spacing w:before="120"/>
        <w:rPr>
          <w:rFonts w:ascii="Times New Roman" w:hAnsi="Times New Roman" w:cs="Times New Roman"/>
          <w:sz w:val="24"/>
          <w:szCs w:val="24"/>
        </w:rPr>
      </w:pPr>
    </w:p>
    <w:p w14:paraId="148E42DE" w14:textId="77777777" w:rsidR="00AC7620" w:rsidRDefault="00AC7620" w:rsidP="00AC39A1">
      <w:pPr>
        <w:tabs>
          <w:tab w:val="left" w:pos="3402"/>
        </w:tabs>
        <w:spacing w:before="120"/>
        <w:rPr>
          <w:rFonts w:ascii="Times New Roman" w:hAnsi="Times New Roman" w:cs="Times New Roman"/>
          <w:sz w:val="24"/>
          <w:szCs w:val="24"/>
        </w:rPr>
      </w:pPr>
    </w:p>
    <w:p w14:paraId="62796500" w14:textId="6624A895" w:rsidR="00265BB8" w:rsidRDefault="00265BB8" w:rsidP="00AC39A1">
      <w:pPr>
        <w:tabs>
          <w:tab w:val="left" w:pos="3402"/>
        </w:tabs>
        <w:spacing w:before="120"/>
        <w:rPr>
          <w:rFonts w:ascii="Times New Roman" w:hAnsi="Times New Roman" w:cs="Times New Roman"/>
          <w:sz w:val="24"/>
          <w:szCs w:val="24"/>
        </w:rPr>
      </w:pPr>
    </w:p>
    <w:p w14:paraId="27645870" w14:textId="77777777" w:rsidR="00265BB8" w:rsidRPr="003E5E26" w:rsidRDefault="00265BB8" w:rsidP="00AC39A1">
      <w:pPr>
        <w:tabs>
          <w:tab w:val="left" w:pos="3402"/>
        </w:tabs>
        <w:spacing w:before="120"/>
        <w:rPr>
          <w:rFonts w:ascii="Times New Roman" w:hAnsi="Times New Roman" w:cs="Times New Roman"/>
          <w:sz w:val="24"/>
          <w:szCs w:val="24"/>
        </w:rPr>
      </w:pPr>
    </w:p>
    <w:p w14:paraId="4839CEAD"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r>
      <w:proofErr w:type="gramStart"/>
      <w:r w:rsidRPr="003E5E26">
        <w:rPr>
          <w:rFonts w:ascii="Times New Roman" w:hAnsi="Times New Roman" w:cs="Times New Roman"/>
          <w:sz w:val="24"/>
          <w:szCs w:val="24"/>
        </w:rPr>
        <w:t>sufficient</w:t>
      </w:r>
      <w:proofErr w:type="gramEnd"/>
      <w:r w:rsidRPr="003E5E26">
        <w:rPr>
          <w:rFonts w:ascii="Times New Roman" w:hAnsi="Times New Roman" w:cs="Times New Roman"/>
          <w:sz w:val="24"/>
          <w:szCs w:val="24"/>
        </w:rPr>
        <w:t xml:space="preserve"> detail to justify that the request for extension is due to co-passenger delay (e.g. a letter from the launch service provider indicating that the launch is delayed because of a delay affecting the co-passenger satellite);</w:t>
      </w:r>
    </w:p>
    <w:p w14:paraId="6CBAA035"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sufficient detail to justify the length of the requested extension period; and</w:t>
      </w:r>
    </w:p>
    <w:p w14:paraId="4EA0F788" w14:textId="77777777" w:rsidR="0026729C" w:rsidRPr="003E5E26" w:rsidRDefault="0026729C" w:rsidP="003E5E26">
      <w:pPr>
        <w:tabs>
          <w:tab w:val="left" w:pos="3402"/>
        </w:tabs>
        <w:rPr>
          <w:rFonts w:ascii="Times New Roman" w:hAnsi="Times New Roman" w:cs="Times New Roman"/>
          <w:sz w:val="24"/>
          <w:szCs w:val="24"/>
        </w:rPr>
      </w:pPr>
      <w:r w:rsidRPr="003E5E26">
        <w:rPr>
          <w:rFonts w:ascii="Times New Roman" w:hAnsi="Times New Roman" w:cs="Times New Roman"/>
          <w:sz w:val="24"/>
          <w:szCs w:val="24"/>
        </w:rPr>
        <w:t>–</w:t>
      </w:r>
      <w:r w:rsidRPr="003E5E26">
        <w:rPr>
          <w:rFonts w:ascii="Times New Roman" w:hAnsi="Times New Roman" w:cs="Times New Roman"/>
          <w:sz w:val="24"/>
          <w:szCs w:val="24"/>
        </w:rPr>
        <w:tab/>
        <w:t>any other relevant information and documentation.</w:t>
      </w:r>
    </w:p>
    <w:p w14:paraId="1044F400" w14:textId="77777777" w:rsidR="0026729C" w:rsidRPr="003E5E26" w:rsidRDefault="0026729C" w:rsidP="00AC39A1">
      <w:pPr>
        <w:tabs>
          <w:tab w:val="left" w:pos="3402"/>
        </w:tabs>
        <w:spacing w:before="120"/>
        <w:rPr>
          <w:rFonts w:ascii="Times New Roman" w:hAnsi="Times New Roman" w:cs="Times New Roman"/>
          <w:sz w:val="24"/>
          <w:szCs w:val="24"/>
        </w:rPr>
      </w:pPr>
      <w:r w:rsidRPr="003E5E26">
        <w:rPr>
          <w:rFonts w:ascii="Times New Roman" w:hAnsi="Times New Roman" w:cs="Times New Roman"/>
          <w:sz w:val="24"/>
          <w:szCs w:val="24"/>
        </w:rPr>
        <w:t>When considering requests that qualify as force majeure or co-passenger delay, WRC-19 instructs the RRB to continue to take into account the use of electric propulsion on a case-by-case basis when deciding on the length of the extension, based on the merits of each individual case.”</w:t>
      </w:r>
    </w:p>
    <w:p w14:paraId="0D86FE9F" w14:textId="7D7F8D83" w:rsidR="0026729C" w:rsidRDefault="0026729C" w:rsidP="003E5E26">
      <w:pPr>
        <w:tabs>
          <w:tab w:val="left" w:pos="3402"/>
        </w:tabs>
        <w:rPr>
          <w:i/>
          <w:iCs/>
        </w:rPr>
      </w:pPr>
      <w:r w:rsidRPr="003E5E26">
        <w:rPr>
          <w:b/>
          <w:bCs/>
          <w:i/>
          <w:iCs/>
        </w:rPr>
        <w:t xml:space="preserve">Reasons: </w:t>
      </w:r>
      <w:r w:rsidRPr="003E5E26">
        <w:rPr>
          <w:i/>
          <w:iCs/>
        </w:rPr>
        <w:t>to include in the Rules of Procedure decisions by WRC-12, WRC-15 and WRC-19 related to the extension of the regulatory time-limit for bringing into use satellite assignments.</w:t>
      </w:r>
    </w:p>
    <w:p w14:paraId="389B95AC" w14:textId="366DCBE7" w:rsidR="00AC39A1" w:rsidRPr="003E5E26" w:rsidRDefault="00AC39A1" w:rsidP="00AC39A1">
      <w:pPr>
        <w:tabs>
          <w:tab w:val="left" w:pos="3402"/>
        </w:tabs>
        <w:spacing w:before="120"/>
        <w:rPr>
          <w:i/>
          <w:iCs/>
        </w:rPr>
      </w:pPr>
      <w:r w:rsidRPr="00AC39A1">
        <w:rPr>
          <w:i/>
          <w:iCs/>
        </w:rPr>
        <w:t>Effective date of application of this Rule: immediately after approval.</w:t>
      </w:r>
    </w:p>
    <w:p w14:paraId="00F48EF1" w14:textId="72CB5D91" w:rsidR="00C874CA" w:rsidRPr="003E5E26" w:rsidRDefault="00C874CA" w:rsidP="003E5E26">
      <w:pPr>
        <w:tabs>
          <w:tab w:val="left" w:pos="3402"/>
        </w:tabs>
        <w:rPr>
          <w:sz w:val="24"/>
          <w:szCs w:val="24"/>
        </w:rPr>
      </w:pPr>
      <w:r w:rsidRPr="003E5E26">
        <w:rPr>
          <w:sz w:val="24"/>
          <w:szCs w:val="24"/>
        </w:rPr>
        <w:br w:type="page"/>
      </w:r>
    </w:p>
    <w:p w14:paraId="75AE0464" w14:textId="77777777" w:rsidR="00AC39A1" w:rsidRDefault="00AC39A1" w:rsidP="003E5E26">
      <w:pPr>
        <w:tabs>
          <w:tab w:val="left" w:pos="3402"/>
        </w:tabs>
        <w:spacing w:before="0" w:line="240" w:lineRule="auto"/>
        <w:ind w:left="142"/>
        <w:jc w:val="center"/>
      </w:pPr>
    </w:p>
    <w:p w14:paraId="748E3711" w14:textId="77777777" w:rsidR="00AC39A1" w:rsidRDefault="00AC39A1" w:rsidP="003E5E26">
      <w:pPr>
        <w:tabs>
          <w:tab w:val="left" w:pos="3402"/>
        </w:tabs>
        <w:spacing w:before="0" w:line="240" w:lineRule="auto"/>
        <w:ind w:left="142"/>
        <w:jc w:val="center"/>
      </w:pPr>
    </w:p>
    <w:p w14:paraId="4826D8EC" w14:textId="77777777" w:rsidR="00AC39A1" w:rsidRDefault="00AC39A1" w:rsidP="003E5E26">
      <w:pPr>
        <w:tabs>
          <w:tab w:val="left" w:pos="3402"/>
        </w:tabs>
        <w:spacing w:before="0" w:line="240" w:lineRule="auto"/>
        <w:ind w:left="142"/>
        <w:jc w:val="center"/>
      </w:pPr>
    </w:p>
    <w:p w14:paraId="1E839AB1" w14:textId="77777777" w:rsidR="00AC39A1" w:rsidRDefault="00AC39A1" w:rsidP="003E5E26">
      <w:pPr>
        <w:tabs>
          <w:tab w:val="left" w:pos="3402"/>
        </w:tabs>
        <w:spacing w:before="0" w:line="240" w:lineRule="auto"/>
        <w:ind w:left="142"/>
        <w:jc w:val="center"/>
      </w:pPr>
    </w:p>
    <w:p w14:paraId="1E41FBE6" w14:textId="30A7FA38" w:rsidR="00AC39A7" w:rsidRDefault="00336B8D" w:rsidP="003E5E26">
      <w:pPr>
        <w:tabs>
          <w:tab w:val="left" w:pos="3402"/>
        </w:tabs>
        <w:spacing w:before="0" w:line="240" w:lineRule="auto"/>
        <w:ind w:left="142"/>
        <w:jc w:val="center"/>
      </w:pPr>
      <w:r w:rsidRPr="003E5E26">
        <w:t xml:space="preserve">Annex </w:t>
      </w:r>
      <w:r w:rsidR="00A209EF">
        <w:t>9</w:t>
      </w:r>
    </w:p>
    <w:p w14:paraId="472B5029" w14:textId="77777777" w:rsidR="00AC39A1" w:rsidRPr="00905CE6" w:rsidRDefault="00AC39A1" w:rsidP="00905CE6">
      <w:pPr>
        <w:tabs>
          <w:tab w:val="clear" w:pos="794"/>
          <w:tab w:val="clear" w:pos="1191"/>
          <w:tab w:val="clear" w:pos="1588"/>
          <w:tab w:val="clear" w:pos="1985"/>
          <w:tab w:val="left" w:pos="1134"/>
          <w:tab w:val="left" w:pos="1871"/>
          <w:tab w:val="left" w:pos="3402"/>
        </w:tabs>
        <w:spacing w:before="0" w:line="240" w:lineRule="auto"/>
        <w:jc w:val="center"/>
        <w:rPr>
          <w:bCs/>
        </w:rPr>
      </w:pPr>
      <w:r w:rsidRPr="00905CE6">
        <w:rPr>
          <w:bCs/>
        </w:rPr>
        <w:t xml:space="preserve">Modification of the existing rules of procedure on the working methods under </w:t>
      </w:r>
    </w:p>
    <w:p w14:paraId="63AEFFBF" w14:textId="77777777" w:rsidR="00AC39A1" w:rsidRPr="00905CE6" w:rsidRDefault="00AC39A1" w:rsidP="00905CE6">
      <w:pPr>
        <w:keepNext/>
        <w:keepLines/>
        <w:tabs>
          <w:tab w:val="clear" w:pos="794"/>
          <w:tab w:val="clear" w:pos="1191"/>
          <w:tab w:val="clear" w:pos="1588"/>
          <w:tab w:val="clear" w:pos="1985"/>
          <w:tab w:val="left" w:pos="1134"/>
          <w:tab w:val="left" w:pos="1871"/>
          <w:tab w:val="left" w:pos="3402"/>
        </w:tabs>
        <w:spacing w:before="0" w:line="240" w:lineRule="auto"/>
        <w:jc w:val="center"/>
        <w:outlineLvl w:val="0"/>
        <w:rPr>
          <w:bCs/>
        </w:rPr>
      </w:pPr>
      <w:r w:rsidRPr="00905CE6">
        <w:rPr>
          <w:bCs/>
        </w:rPr>
        <w:t>Part C of the Rules of Procedure</w:t>
      </w:r>
    </w:p>
    <w:p w14:paraId="64696C89" w14:textId="77777777" w:rsidR="00AC39A7" w:rsidRPr="003E5E26" w:rsidRDefault="00AC39A7" w:rsidP="003E5E26">
      <w:pPr>
        <w:pStyle w:val="Heading1"/>
        <w:tabs>
          <w:tab w:val="left" w:pos="3402"/>
        </w:tabs>
        <w:spacing w:before="300"/>
        <w:jc w:val="center"/>
        <w:rPr>
          <w:bCs/>
          <w:color w:val="000000" w:themeColor="text1"/>
          <w:szCs w:val="24"/>
        </w:rPr>
      </w:pPr>
      <w:r w:rsidRPr="003E5E26">
        <w:rPr>
          <w:bCs/>
          <w:color w:val="000000" w:themeColor="text1"/>
          <w:szCs w:val="24"/>
        </w:rPr>
        <w:t>Rules concerning</w:t>
      </w:r>
    </w:p>
    <w:p w14:paraId="24C0F248" w14:textId="4D5D6CC3" w:rsidR="00E7201C" w:rsidRPr="00E7201C" w:rsidRDefault="00E7201C" w:rsidP="00E7201C">
      <w:pPr>
        <w:pStyle w:val="Heading1"/>
        <w:tabs>
          <w:tab w:val="left" w:pos="3402"/>
        </w:tabs>
        <w:spacing w:before="300"/>
        <w:ind w:left="0" w:firstLine="0"/>
        <w:jc w:val="center"/>
        <w:rPr>
          <w:rFonts w:ascii="Times New Roman" w:hAnsi="Times New Roman" w:cs="Times New Roman"/>
          <w:sz w:val="28"/>
          <w:szCs w:val="28"/>
        </w:rPr>
      </w:pPr>
      <w:r w:rsidRPr="00E7201C">
        <w:rPr>
          <w:rFonts w:ascii="Times New Roman" w:hAnsi="Times New Roman" w:cs="Times New Roman"/>
          <w:sz w:val="28"/>
          <w:szCs w:val="28"/>
        </w:rPr>
        <w:t>PART C</w:t>
      </w:r>
    </w:p>
    <w:p w14:paraId="69A5C15A" w14:textId="7121E23F" w:rsidR="00390462" w:rsidRDefault="00E7201C" w:rsidP="00E7201C">
      <w:pPr>
        <w:pStyle w:val="Heading1"/>
        <w:tabs>
          <w:tab w:val="left" w:pos="3402"/>
        </w:tabs>
        <w:spacing w:before="300"/>
        <w:ind w:left="0" w:firstLine="0"/>
        <w:jc w:val="center"/>
        <w:rPr>
          <w:rFonts w:ascii="Times New Roman" w:hAnsi="Times New Roman" w:cs="Times New Roman"/>
          <w:sz w:val="28"/>
          <w:szCs w:val="28"/>
        </w:rPr>
      </w:pPr>
      <w:r w:rsidRPr="00E7201C">
        <w:rPr>
          <w:rFonts w:ascii="Times New Roman" w:hAnsi="Times New Roman" w:cs="Times New Roman"/>
          <w:sz w:val="28"/>
          <w:szCs w:val="28"/>
        </w:rPr>
        <w:t>Internal arrangements and working methods of the Radio Regulations Board</w:t>
      </w:r>
    </w:p>
    <w:p w14:paraId="3BF18E29" w14:textId="77777777" w:rsidR="00E7201C" w:rsidRPr="00E7201C" w:rsidRDefault="00E7201C" w:rsidP="00E7201C"/>
    <w:p w14:paraId="3A0C0F04" w14:textId="2A3A28E7" w:rsidR="00390462" w:rsidRPr="00AC39A1" w:rsidRDefault="00390462" w:rsidP="00390462">
      <w:pPr>
        <w:keepNext/>
        <w:keepLines/>
        <w:tabs>
          <w:tab w:val="clear" w:pos="794"/>
          <w:tab w:val="clear" w:pos="1191"/>
          <w:tab w:val="clear" w:pos="1588"/>
          <w:tab w:val="clear" w:pos="1985"/>
          <w:tab w:val="left" w:pos="1134"/>
          <w:tab w:val="left" w:pos="1871"/>
          <w:tab w:val="left" w:pos="3402"/>
        </w:tabs>
        <w:spacing w:before="0" w:line="240" w:lineRule="auto"/>
        <w:jc w:val="left"/>
        <w:outlineLvl w:val="0"/>
        <w:rPr>
          <w:b/>
          <w:szCs w:val="16"/>
          <w:rPrChange w:id="35" w:author="Gozal, Karine" w:date="2021-07-21T11:01:00Z">
            <w:rPr>
              <w:rFonts w:ascii="Times New Roman" w:hAnsi="Times New Roman" w:cs="Times New Roman"/>
              <w:b/>
              <w:sz w:val="28"/>
              <w:szCs w:val="20"/>
              <w:u w:val="single"/>
            </w:rPr>
          </w:rPrChange>
        </w:rPr>
      </w:pPr>
      <w:r w:rsidRPr="00AC39A1">
        <w:rPr>
          <w:b/>
          <w:szCs w:val="16"/>
          <w:rPrChange w:id="36" w:author="Gozal, Karine" w:date="2021-07-21T11:01:00Z">
            <w:rPr>
              <w:rFonts w:ascii="Times New Roman" w:hAnsi="Times New Roman" w:cs="Times New Roman"/>
              <w:b/>
              <w:sz w:val="28"/>
              <w:szCs w:val="20"/>
              <w:u w:val="single"/>
            </w:rPr>
          </w:rPrChange>
        </w:rPr>
        <w:t>MOD</w:t>
      </w:r>
    </w:p>
    <w:p w14:paraId="7CCB98ED" w14:textId="13E1FEEB" w:rsidR="00647E58" w:rsidRPr="006970DA" w:rsidRDefault="00647E58" w:rsidP="00AC39A1">
      <w:pPr>
        <w:tabs>
          <w:tab w:val="left" w:pos="3402"/>
        </w:tabs>
        <w:spacing w:before="360" w:after="120"/>
        <w:rPr>
          <w:lang w:eastAsia="en-GB"/>
          <w:rPrChange w:id="37" w:author="Gozal, Karine" w:date="2021-07-21T11:00:00Z">
            <w:rPr>
              <w:i/>
              <w:iCs/>
              <w:lang w:eastAsia="en-GB"/>
            </w:rPr>
          </w:rPrChange>
        </w:rPr>
      </w:pPr>
      <w:r w:rsidRPr="006970DA">
        <w:rPr>
          <w:lang w:eastAsia="en-GB"/>
          <w:rPrChange w:id="38" w:author="Gozal, Karine" w:date="2021-07-21T11:00:00Z">
            <w:rPr>
              <w:i/>
              <w:iCs/>
              <w:lang w:eastAsia="en-GB"/>
            </w:rPr>
          </w:rPrChange>
        </w:rPr>
        <w:t xml:space="preserve">1.6 </w:t>
      </w:r>
      <w:r w:rsidRPr="006970DA">
        <w:rPr>
          <w:lang w:eastAsia="en-GB"/>
          <w:rPrChange w:id="39" w:author="Gozal, Karine" w:date="2021-07-21T11:00:00Z">
            <w:rPr>
              <w:i/>
              <w:iCs/>
              <w:lang w:eastAsia="en-GB"/>
            </w:rPr>
          </w:rPrChange>
        </w:rPr>
        <w:tab/>
        <w:t xml:space="preserve">All other submissions from Administrations shall be received by the Executive Secretary at least three weeks before the meeting. Any submissions received from Administrations following the three-week deadline will normally not be considered at the same meeting and will be placed on the agenda of the following meeting. However, if </w:t>
      </w:r>
      <w:proofErr w:type="gramStart"/>
      <w:r w:rsidRPr="006970DA">
        <w:rPr>
          <w:lang w:eastAsia="en-GB"/>
          <w:rPrChange w:id="40" w:author="Gozal, Karine" w:date="2021-07-21T11:00:00Z">
            <w:rPr>
              <w:i/>
              <w:iCs/>
              <w:lang w:eastAsia="en-GB"/>
            </w:rPr>
          </w:rPrChange>
        </w:rPr>
        <w:t>so</w:t>
      </w:r>
      <w:proofErr w:type="gramEnd"/>
      <w:r w:rsidRPr="006970DA">
        <w:rPr>
          <w:lang w:eastAsia="en-GB"/>
          <w:rPrChange w:id="41" w:author="Gozal, Karine" w:date="2021-07-21T11:00:00Z">
            <w:rPr>
              <w:i/>
              <w:iCs/>
              <w:lang w:eastAsia="en-GB"/>
            </w:rPr>
          </w:rPrChange>
        </w:rPr>
        <w:t xml:space="preserve"> agreed by Board Members, delayed submissions relevant to items on the approved agenda could be considered for information.</w:t>
      </w:r>
      <w:ins w:id="42" w:author="Gozal, Karine" w:date="2021-07-21T11:00:00Z">
        <w:r w:rsidR="00390462" w:rsidRPr="006970DA">
          <w:rPr>
            <w:lang w:eastAsia="en-GB"/>
            <w:rPrChange w:id="43" w:author="Gozal, Karine" w:date="2021-07-21T11:00:00Z">
              <w:rPr>
                <w:i/>
                <w:iCs/>
                <w:lang w:eastAsia="en-GB"/>
              </w:rPr>
            </w:rPrChange>
          </w:rPr>
          <w:t xml:space="preserve"> Submissions that comment on a submission from another administration could only be considered if received at least 10 days before the start of the meeting. Submissions in response to delayed submission will only be considered if received before the start of the meeting. In addition to any of the other five official languages of the Union, delayed submissions shall at least be provided in English. Any submissions received after the start of the Board meeting will not be considered by the Board unless there are exceptional circumstances.</w:t>
        </w:r>
      </w:ins>
    </w:p>
    <w:p w14:paraId="5C4C745E" w14:textId="46E16D04" w:rsidR="00611C39" w:rsidRPr="00905CE6" w:rsidRDefault="00FD3F55" w:rsidP="00AC39A1">
      <w:pPr>
        <w:tabs>
          <w:tab w:val="left" w:pos="3402"/>
        </w:tabs>
        <w:spacing w:before="240"/>
        <w:rPr>
          <w:i/>
          <w:iCs/>
        </w:rPr>
      </w:pPr>
      <w:r w:rsidRPr="00905CE6">
        <w:rPr>
          <w:i/>
          <w:iCs/>
        </w:rPr>
        <w:t>Effective date of application of the rule: immediately after the approval of the rule.</w:t>
      </w:r>
    </w:p>
    <w:sectPr w:rsidR="00611C39" w:rsidRPr="00905CE6" w:rsidSect="00B815EC">
      <w:pgSz w:w="11907" w:h="16834" w:code="9"/>
      <w:pgMar w:top="-234" w:right="1134" w:bottom="993" w:left="993"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4B2C" w14:textId="77777777" w:rsidR="00542F11" w:rsidRDefault="00542F11">
      <w:r>
        <w:separator/>
      </w:r>
    </w:p>
  </w:endnote>
  <w:endnote w:type="continuationSeparator" w:id="0">
    <w:p w14:paraId="58DEC802" w14:textId="77777777" w:rsidR="00542F11" w:rsidRDefault="0054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B246" w14:textId="66971D23" w:rsidR="00FD3F55" w:rsidRPr="00FD3F55" w:rsidRDefault="00FD3F55" w:rsidP="00FD3F55">
    <w:pPr>
      <w:pStyle w:val="FirstFooter"/>
      <w:spacing w:line="240" w:lineRule="auto"/>
      <w:ind w:left="-397" w:right="-397"/>
      <w:jc w:val="center"/>
      <w:rPr>
        <w:sz w:val="18"/>
        <w:szCs w:val="18"/>
      </w:rPr>
    </w:pPr>
    <w:r>
      <w:tab/>
    </w: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D729" w14:textId="46F7AC5F" w:rsidR="00B16E34" w:rsidRPr="00FD3F55" w:rsidRDefault="00B16E34" w:rsidP="00FD3F5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86CF" w14:textId="77777777" w:rsidR="00542F11" w:rsidRDefault="00542F11">
      <w:r>
        <w:t>____________________</w:t>
      </w:r>
    </w:p>
  </w:footnote>
  <w:footnote w:type="continuationSeparator" w:id="0">
    <w:p w14:paraId="5A7B8B57" w14:textId="77777777" w:rsidR="00542F11" w:rsidRDefault="00542F11">
      <w:r>
        <w:continuationSeparator/>
      </w:r>
    </w:p>
  </w:footnote>
  <w:footnote w:id="1">
    <w:p w14:paraId="3E528685" w14:textId="77777777" w:rsidR="004A3555" w:rsidRPr="0028201D" w:rsidDel="00836599" w:rsidRDefault="004A3555" w:rsidP="004A3555">
      <w:pPr>
        <w:pStyle w:val="FootnoteText"/>
        <w:rPr>
          <w:del w:id="5" w:author="Vallet, Alexandre" w:date="2021-07-21T01:39:00Z"/>
        </w:rPr>
      </w:pPr>
      <w:del w:id="6" w:author="Vallet, Alexandre" w:date="2021-07-21T01:39:00Z">
        <w:r w:rsidDel="00836599">
          <w:rPr>
            <w:rStyle w:val="FootnoteReference"/>
          </w:rPr>
          <w:delText>*</w:delText>
        </w:r>
        <w:r w:rsidDel="00836599">
          <w:tab/>
        </w:r>
        <w:bookmarkStart w:id="7" w:name="_Hlk71562916"/>
        <w:r w:rsidRPr="0028201D" w:rsidDel="00836599">
          <w:rPr>
            <w:i/>
            <w:iCs/>
            <w:lang w:val="en-US"/>
          </w:rPr>
          <w:delText xml:space="preserve">Note </w:delText>
        </w:r>
        <w:r w:rsidDel="00836599">
          <w:rPr>
            <w:i/>
            <w:iCs/>
            <w:lang w:val="en-US"/>
          </w:rPr>
          <w:delText>by</w:delText>
        </w:r>
        <w:r w:rsidRPr="0028201D" w:rsidDel="00836599">
          <w:rPr>
            <w:i/>
            <w:iCs/>
            <w:lang w:val="en-US"/>
          </w:rPr>
          <w:delText xml:space="preserve"> the Secretariat</w:delText>
        </w:r>
        <w:r w:rsidRPr="0028201D" w:rsidDel="00836599">
          <w:rPr>
            <w:lang w:val="en-US"/>
          </w:rPr>
          <w:delText>:  This Resolution was abrogated by WRC-19.</w:delText>
        </w:r>
        <w:bookmarkEnd w:id="7"/>
      </w:del>
    </w:p>
  </w:footnote>
  <w:footnote w:id="2">
    <w:p w14:paraId="7EFF7674" w14:textId="77777777" w:rsidR="004A3555" w:rsidRPr="00873FB7" w:rsidDel="00836599" w:rsidRDefault="004A3555" w:rsidP="004A3555">
      <w:pPr>
        <w:pStyle w:val="FootnoteText"/>
        <w:rPr>
          <w:del w:id="11" w:author="Vallet, Alexandre" w:date="2021-07-21T01:43:00Z"/>
          <w:lang w:val="en-US"/>
        </w:rPr>
      </w:pPr>
      <w:del w:id="12" w:author="Vallet, Alexandre" w:date="2021-07-21T01:43:00Z">
        <w:r w:rsidDel="00836599">
          <w:rPr>
            <w:rStyle w:val="FootnoteReference"/>
          </w:rPr>
          <w:delText>*</w:delText>
        </w:r>
        <w:r w:rsidDel="00836599">
          <w:delText xml:space="preserve"> </w:delText>
        </w:r>
        <w:r w:rsidDel="00836599">
          <w:tab/>
        </w:r>
        <w:r w:rsidRPr="0028201D" w:rsidDel="00836599">
          <w:rPr>
            <w:i/>
            <w:iCs/>
            <w:lang w:val="en-US"/>
          </w:rPr>
          <w:delText xml:space="preserve">Note </w:delText>
        </w:r>
        <w:r w:rsidDel="00836599">
          <w:rPr>
            <w:i/>
            <w:iCs/>
            <w:lang w:val="en-US"/>
          </w:rPr>
          <w:delText>by</w:delText>
        </w:r>
        <w:r w:rsidRPr="0028201D" w:rsidDel="00836599">
          <w:rPr>
            <w:i/>
            <w:iCs/>
            <w:lang w:val="en-US"/>
          </w:rPr>
          <w:delText xml:space="preserve"> the Secretariat</w:delText>
        </w:r>
        <w:r w:rsidRPr="0028201D" w:rsidDel="00836599">
          <w:rPr>
            <w:lang w:val="en-US"/>
          </w:rPr>
          <w:delText>:  This Resolution was abrogated by WRC-19.</w:delText>
        </w:r>
      </w:del>
    </w:p>
  </w:footnote>
  <w:footnote w:id="3">
    <w:p w14:paraId="4465F661" w14:textId="77777777" w:rsidR="004A3555" w:rsidRDefault="004A3555" w:rsidP="004A3555">
      <w:pPr>
        <w:pStyle w:val="FootnoteText"/>
        <w:rPr>
          <w:color w:val="000000"/>
        </w:rPr>
      </w:pPr>
      <w:r>
        <w:rPr>
          <w:rStyle w:val="FootnoteReference"/>
        </w:rPr>
        <w:t>5</w:t>
      </w:r>
      <w:r>
        <w:t xml:space="preserve"> </w:t>
      </w:r>
      <w:r>
        <w:tab/>
      </w:r>
      <w:r w:rsidRPr="00E530FA">
        <w:rPr>
          <w:color w:val="000000"/>
        </w:rPr>
        <w:t>With respect to the application of this provision to assignments of the BSS</w:t>
      </w:r>
      <w:ins w:id="26" w:author="Vallet, Alexandre" w:date="2021-07-21T01:47:00Z">
        <w:r>
          <w:rPr>
            <w:color w:val="000000"/>
          </w:rPr>
          <w:t>,</w:t>
        </w:r>
      </w:ins>
      <w:r w:rsidRPr="00E530FA">
        <w:rPr>
          <w:color w:val="000000"/>
        </w:rPr>
        <w:t xml:space="preserve"> </w:t>
      </w:r>
      <w:del w:id="27" w:author="Vallet, Alexandre" w:date="2021-07-21T01:47:00Z">
        <w:r w:rsidRPr="00E530FA" w:rsidDel="00BC4B93">
          <w:rPr>
            <w:color w:val="000000"/>
          </w:rPr>
          <w:delText>submitted under Resolution</w:delText>
        </w:r>
        <w:r w:rsidDel="00BC4B93">
          <w:rPr>
            <w:color w:val="000000"/>
          </w:rPr>
          <w:delText> </w:delText>
        </w:r>
        <w:r w:rsidRPr="00E530FA" w:rsidDel="00BC4B93">
          <w:rPr>
            <w:b/>
            <w:bCs/>
            <w:color w:val="000000"/>
          </w:rPr>
          <w:delText>33</w:delText>
        </w:r>
        <w:r w:rsidDel="00BC4B93">
          <w:rPr>
            <w:b/>
            <w:bCs/>
            <w:color w:val="000000"/>
          </w:rPr>
          <w:delText> </w:delText>
        </w:r>
        <w:r w:rsidRPr="00E530FA" w:rsidDel="00BC4B93">
          <w:rPr>
            <w:b/>
            <w:bCs/>
            <w:color w:val="000000"/>
          </w:rPr>
          <w:delText>(Rev.WRC-15)</w:delText>
        </w:r>
        <w:r w:rsidDel="00BC4B93">
          <w:rPr>
            <w:b/>
            <w:bCs/>
            <w:color w:val="000000"/>
          </w:rPr>
          <w:delText>*</w:delText>
        </w:r>
        <w:r w:rsidRPr="00E530FA" w:rsidDel="00BC4B93">
          <w:rPr>
            <w:b/>
            <w:bCs/>
            <w:color w:val="000000"/>
          </w:rPr>
          <w:delText xml:space="preserve"> </w:delText>
        </w:r>
      </w:del>
      <w:r w:rsidRPr="00E530FA">
        <w:rPr>
          <w:color w:val="000000"/>
        </w:rPr>
        <w:t>see comments under Rules of Procedure concerning No</w:t>
      </w:r>
      <w:ins w:id="28" w:author="Vallet, Alexandre" w:date="2021-07-21T01:47:00Z">
        <w:r>
          <w:rPr>
            <w:color w:val="000000"/>
          </w:rPr>
          <w:t>s</w:t>
        </w:r>
      </w:ins>
      <w:r w:rsidRPr="00E530FA">
        <w:rPr>
          <w:color w:val="000000"/>
        </w:rPr>
        <w:t xml:space="preserve">. </w:t>
      </w:r>
      <w:r w:rsidRPr="00E530FA">
        <w:rPr>
          <w:b/>
          <w:bCs/>
          <w:color w:val="000000"/>
        </w:rPr>
        <w:t>23.13</w:t>
      </w:r>
      <w:ins w:id="29" w:author="Vallet, Alexandre" w:date="2021-07-21T01:47:00Z">
        <w:r>
          <w:rPr>
            <w:b/>
            <w:bCs/>
            <w:color w:val="000000"/>
          </w:rPr>
          <w:t xml:space="preserve">B </w:t>
        </w:r>
        <w:r w:rsidRPr="00BC4B93">
          <w:rPr>
            <w:color w:val="000000"/>
            <w:rPrChange w:id="30" w:author="Vallet, Alexandre" w:date="2021-07-21T01:47:00Z">
              <w:rPr>
                <w:b/>
                <w:bCs/>
                <w:color w:val="000000"/>
              </w:rPr>
            </w:rPrChange>
          </w:rPr>
          <w:t>and</w:t>
        </w:r>
        <w:r>
          <w:rPr>
            <w:b/>
            <w:bCs/>
            <w:color w:val="000000"/>
          </w:rPr>
          <w:t xml:space="preserve"> 23.13C</w:t>
        </w:r>
      </w:ins>
      <w:r w:rsidRPr="00E530FA">
        <w:rPr>
          <w:color w:val="000000"/>
        </w:rPr>
        <w:t>.</w:t>
      </w:r>
    </w:p>
    <w:p w14:paraId="16A9C859" w14:textId="77777777" w:rsidR="004A3555" w:rsidRDefault="004A3555" w:rsidP="004A3555">
      <w:pPr>
        <w:pStyle w:val="FootnoteText"/>
        <w:tabs>
          <w:tab w:val="left" w:pos="567"/>
        </w:tabs>
      </w:pPr>
      <w:del w:id="31" w:author="Vallet, Alexandre" w:date="2021-07-21T01:47:00Z">
        <w:r w:rsidDel="00BC4B93">
          <w:rPr>
            <w:color w:val="000000"/>
          </w:rPr>
          <w:tab/>
          <w:delText>*</w:delText>
        </w:r>
        <w:r w:rsidDel="00BC4B93">
          <w:rPr>
            <w:color w:val="000000"/>
          </w:rPr>
          <w:tab/>
        </w:r>
        <w:r w:rsidRPr="00C01E70" w:rsidDel="00BC4B93">
          <w:rPr>
            <w:i/>
            <w:iCs/>
            <w:color w:val="000000"/>
            <w:lang w:val="en-US"/>
          </w:rPr>
          <w:delText>Note by the Secretariat</w:delText>
        </w:r>
        <w:r w:rsidRPr="00C01E70" w:rsidDel="00BC4B93">
          <w:rPr>
            <w:color w:val="000000"/>
            <w:lang w:val="en-US"/>
          </w:rPr>
          <w:delText>:  This Resolution was abrogated by WRC-19.</w:delText>
        </w:r>
      </w:del>
    </w:p>
  </w:footnote>
  <w:footnote w:id="4">
    <w:p w14:paraId="3F565AFA" w14:textId="77777777" w:rsidR="00F22060" w:rsidRPr="008155B1" w:rsidRDefault="00F22060" w:rsidP="00F22060">
      <w:pPr>
        <w:pStyle w:val="FootnoteText"/>
      </w:pPr>
      <w:r>
        <w:rPr>
          <w:rStyle w:val="FootnoteReference"/>
        </w:rPr>
        <w:t>*</w:t>
      </w:r>
      <w:r>
        <w:t xml:space="preserve"> This Rule of Procedure refers to Articles </w:t>
      </w:r>
      <w:r w:rsidRPr="00F5219C">
        <w:rPr>
          <w:b/>
          <w:bCs/>
        </w:rPr>
        <w:t>9</w:t>
      </w:r>
      <w:r>
        <w:t xml:space="preserve">, </w:t>
      </w:r>
      <w:r w:rsidRPr="00F5219C">
        <w:rPr>
          <w:b/>
          <w:bCs/>
        </w:rPr>
        <w:t>11</w:t>
      </w:r>
      <w:r>
        <w:t xml:space="preserve">, to </w:t>
      </w:r>
      <w:r>
        <w:rPr>
          <w:szCs w:val="24"/>
        </w:rPr>
        <w:t xml:space="preserve">Articles </w:t>
      </w:r>
      <w:r w:rsidRPr="00F5219C">
        <w:rPr>
          <w:szCs w:val="24"/>
        </w:rPr>
        <w:t>4</w:t>
      </w:r>
      <w:r>
        <w:rPr>
          <w:szCs w:val="24"/>
        </w:rPr>
        <w:t xml:space="preserve"> and 5 </w:t>
      </w:r>
      <w:r w:rsidRPr="004008A5">
        <w:rPr>
          <w:szCs w:val="24"/>
        </w:rPr>
        <w:t>of Appendi</w:t>
      </w:r>
      <w:r>
        <w:rPr>
          <w:szCs w:val="24"/>
        </w:rPr>
        <w:t xml:space="preserve">ces </w:t>
      </w:r>
      <w:r w:rsidRPr="00F5219C">
        <w:rPr>
          <w:b/>
          <w:bCs/>
          <w:szCs w:val="24"/>
        </w:rPr>
        <w:t>30</w:t>
      </w:r>
      <w:r>
        <w:rPr>
          <w:szCs w:val="24"/>
        </w:rPr>
        <w:t xml:space="preserve"> and </w:t>
      </w:r>
      <w:r w:rsidRPr="00F5219C">
        <w:rPr>
          <w:b/>
          <w:bCs/>
          <w:szCs w:val="24"/>
        </w:rPr>
        <w:t>30A</w:t>
      </w:r>
      <w:r>
        <w:rPr>
          <w:szCs w:val="24"/>
        </w:rPr>
        <w:t xml:space="preserve">, and to </w:t>
      </w:r>
      <w:r w:rsidRPr="004008A5">
        <w:rPr>
          <w:szCs w:val="24"/>
        </w:rPr>
        <w:t>Article</w:t>
      </w:r>
      <w:r>
        <w:rPr>
          <w:szCs w:val="24"/>
        </w:rPr>
        <w:t>s</w:t>
      </w:r>
      <w:r w:rsidRPr="004008A5">
        <w:rPr>
          <w:szCs w:val="24"/>
        </w:rPr>
        <w:t> 6</w:t>
      </w:r>
      <w:r>
        <w:rPr>
          <w:szCs w:val="24"/>
        </w:rPr>
        <w:t xml:space="preserve"> and </w:t>
      </w:r>
      <w:r w:rsidRPr="004008A5">
        <w:rPr>
          <w:szCs w:val="24"/>
        </w:rPr>
        <w:t>8 of Appendix </w:t>
      </w:r>
      <w:r w:rsidRPr="00F5219C">
        <w:rPr>
          <w:b/>
          <w:bCs/>
          <w:szCs w:val="24"/>
        </w:rPr>
        <w:t>30B</w:t>
      </w:r>
      <w:r>
        <w:t xml:space="preserve"> of the Radio Regulations.</w:t>
      </w:r>
    </w:p>
  </w:footnote>
  <w:footnote w:id="5">
    <w:p w14:paraId="6EED1025" w14:textId="77777777" w:rsidR="00F22060" w:rsidRPr="00CB2846" w:rsidDel="00796D5D" w:rsidRDefault="00F22060" w:rsidP="00F22060">
      <w:pPr>
        <w:pStyle w:val="FootnoteText"/>
        <w:rPr>
          <w:del w:id="33" w:author="Vallet, Alexandre" w:date="2021-07-21T01:56:00Z"/>
          <w:lang w:val="en-US"/>
        </w:rPr>
      </w:pPr>
      <w:del w:id="34" w:author="Vallet, Alexandre" w:date="2021-07-21T01:56:00Z">
        <w:r w:rsidRPr="00D73CFF" w:rsidDel="00796D5D">
          <w:rPr>
            <w:rStyle w:val="FootnoteReference"/>
          </w:rPr>
          <w:delText>*</w:delText>
        </w:r>
        <w:r w:rsidRPr="00D73CFF" w:rsidDel="00796D5D">
          <w:delText xml:space="preserve"> </w:delText>
        </w:r>
        <w:r w:rsidRPr="00D73CFF" w:rsidDel="00796D5D">
          <w:rPr>
            <w:lang w:val="en-US"/>
          </w:rPr>
          <w:tab/>
        </w:r>
        <w:r w:rsidRPr="00D73CFF" w:rsidDel="00796D5D">
          <w:rPr>
            <w:i/>
            <w:iCs/>
          </w:rPr>
          <w:delText>Note by the Secretariat:</w:delText>
        </w:r>
        <w:r w:rsidRPr="00D73CFF" w:rsidDel="00796D5D">
          <w:delText xml:space="preserve">  This Resolution was abrogated by WRC-1</w:delText>
        </w:r>
        <w:r w:rsidDel="00796D5D">
          <w:delText>5</w:delText>
        </w:r>
        <w:r w:rsidRPr="00D73CFF" w:rsidDel="00796D5D">
          <w:delText>.</w:delText>
        </w:r>
      </w:del>
    </w:p>
  </w:footnote>
  <w:footnote w:id="6">
    <w:p w14:paraId="1BC0F887" w14:textId="77777777" w:rsidR="00DF1657" w:rsidRPr="00072777" w:rsidRDefault="00DF1657" w:rsidP="00DF1657">
      <w:pPr>
        <w:pStyle w:val="FootnoteText"/>
        <w:rPr>
          <w:lang w:val="en-US"/>
        </w:rPr>
      </w:pPr>
      <w:r>
        <w:rPr>
          <w:rStyle w:val="FootnoteReference"/>
        </w:rPr>
        <w:t>*</w:t>
      </w:r>
      <w:r>
        <w:tab/>
      </w:r>
      <w:r w:rsidRPr="00072777">
        <w:rPr>
          <w:i/>
          <w:iCs/>
          <w:lang w:val="en-US"/>
        </w:rPr>
        <w:t>Note by the Secretariat</w:t>
      </w:r>
      <w:r>
        <w:rPr>
          <w:i/>
          <w:iCs/>
          <w:lang w:val="en-US"/>
        </w:rPr>
        <w:t>:</w:t>
      </w:r>
      <w:r>
        <w:rPr>
          <w:lang w:val="en-US"/>
        </w:rPr>
        <w:t xml:space="preserve"> </w:t>
      </w:r>
      <w:r w:rsidRPr="00B513D6">
        <w:rPr>
          <w:lang w:val="en-US"/>
        </w:rPr>
        <w:t>This Resolution was revised by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337608"/>
      <w:docPartObj>
        <w:docPartGallery w:val="Page Numbers (Top of Page)"/>
        <w:docPartUnique/>
      </w:docPartObj>
    </w:sdtPr>
    <w:sdtEndPr>
      <w:rPr>
        <w:noProof/>
        <w:sz w:val="18"/>
        <w:szCs w:val="18"/>
      </w:rPr>
    </w:sdtEndPr>
    <w:sdtContent>
      <w:p w14:paraId="4EA80E91" w14:textId="5E700171" w:rsidR="009150A5" w:rsidRPr="00574209" w:rsidRDefault="009150A5">
        <w:pPr>
          <w:pStyle w:val="Header"/>
          <w:jc w:val="center"/>
          <w:rPr>
            <w:sz w:val="18"/>
            <w:szCs w:val="18"/>
          </w:rPr>
        </w:pPr>
        <w:r w:rsidRPr="00574209">
          <w:rPr>
            <w:sz w:val="18"/>
            <w:szCs w:val="18"/>
          </w:rPr>
          <w:fldChar w:fldCharType="begin"/>
        </w:r>
        <w:r w:rsidRPr="00574209">
          <w:rPr>
            <w:sz w:val="18"/>
            <w:szCs w:val="18"/>
          </w:rPr>
          <w:instrText xml:space="preserve"> PAGE   \* MERGEFORMAT </w:instrText>
        </w:r>
        <w:r w:rsidRPr="00574209">
          <w:rPr>
            <w:sz w:val="18"/>
            <w:szCs w:val="18"/>
          </w:rPr>
          <w:fldChar w:fldCharType="separate"/>
        </w:r>
        <w:r w:rsidRPr="00574209">
          <w:rPr>
            <w:noProof/>
            <w:sz w:val="18"/>
            <w:szCs w:val="18"/>
          </w:rPr>
          <w:t>2</w:t>
        </w:r>
        <w:r w:rsidRPr="00574209">
          <w:rPr>
            <w:noProof/>
            <w:sz w:val="18"/>
            <w:szCs w:val="18"/>
          </w:rPr>
          <w:fldChar w:fldCharType="end"/>
        </w:r>
      </w:p>
    </w:sdtContent>
  </w:sdt>
  <w:p w14:paraId="29C2268C" w14:textId="77777777" w:rsidR="009150A5" w:rsidRDefault="00915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E3CD" w14:textId="62ACDF66" w:rsidR="00FD3F55" w:rsidRDefault="00FD3F55" w:rsidP="00FD3F55">
    <w:pPr>
      <w:pStyle w:val="Header"/>
      <w:spacing w:before="1200"/>
      <w:jc w:val="center"/>
    </w:pPr>
    <w:r w:rsidRPr="008E52B1">
      <w:rPr>
        <w:noProof/>
        <w:color w:val="3399FF"/>
        <w:lang w:eastAsia="en-GB"/>
      </w:rPr>
      <w:drawing>
        <wp:inline distT="0" distB="0" distL="0" distR="0" wp14:anchorId="1D034032" wp14:editId="20C2867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502891"/>
      <w:docPartObj>
        <w:docPartGallery w:val="Page Numbers (Top of Page)"/>
        <w:docPartUnique/>
      </w:docPartObj>
    </w:sdtPr>
    <w:sdtEndPr>
      <w:rPr>
        <w:noProof/>
      </w:rPr>
    </w:sdtEndPr>
    <w:sdtContent>
      <w:p w14:paraId="1C79C1B9" w14:textId="391037EF" w:rsidR="00574209" w:rsidRDefault="005742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5FF445" w14:textId="7EBD004E" w:rsidR="00F22060" w:rsidRDefault="00F22060" w:rsidP="00FD3F55">
    <w:pPr>
      <w:pStyle w:val="Header"/>
      <w:spacing w:before="12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3"/>
  </w:num>
  <w:num w:numId="7">
    <w:abstractNumId w:val="4"/>
  </w:num>
  <w:num w:numId="8">
    <w:abstractNumId w:val="11"/>
  </w:num>
  <w:num w:numId="9">
    <w:abstractNumId w:val="8"/>
  </w:num>
  <w:num w:numId="10">
    <w:abstractNumId w:val="14"/>
  </w:num>
  <w:num w:numId="11">
    <w:abstractNumId w:val="6"/>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let, Alexandre">
    <w15:presenceInfo w15:providerId="AD" w15:userId="S::alexandre.vallet@itu.int::4e010b1b-1373-454e-8b53-ebffb81529c1"/>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30BD7"/>
    <w:rsid w:val="00031E64"/>
    <w:rsid w:val="00032718"/>
    <w:rsid w:val="00034340"/>
    <w:rsid w:val="00036D37"/>
    <w:rsid w:val="0004148E"/>
    <w:rsid w:val="00043C7F"/>
    <w:rsid w:val="00045A8D"/>
    <w:rsid w:val="0005167A"/>
    <w:rsid w:val="00053862"/>
    <w:rsid w:val="00054E5D"/>
    <w:rsid w:val="0006167C"/>
    <w:rsid w:val="00066B16"/>
    <w:rsid w:val="00070258"/>
    <w:rsid w:val="0007323C"/>
    <w:rsid w:val="00075BA9"/>
    <w:rsid w:val="00086D03"/>
    <w:rsid w:val="000A096A"/>
    <w:rsid w:val="000A1A04"/>
    <w:rsid w:val="000A375E"/>
    <w:rsid w:val="000A7051"/>
    <w:rsid w:val="000B0AF6"/>
    <w:rsid w:val="000B0E9B"/>
    <w:rsid w:val="000B2CAE"/>
    <w:rsid w:val="000C03C7"/>
    <w:rsid w:val="000C295E"/>
    <w:rsid w:val="000C2AD0"/>
    <w:rsid w:val="000D342B"/>
    <w:rsid w:val="000E22E9"/>
    <w:rsid w:val="000E2E1C"/>
    <w:rsid w:val="000E3DEE"/>
    <w:rsid w:val="000F0296"/>
    <w:rsid w:val="000F0E65"/>
    <w:rsid w:val="000F25BE"/>
    <w:rsid w:val="000F4433"/>
    <w:rsid w:val="000F5743"/>
    <w:rsid w:val="00100B72"/>
    <w:rsid w:val="00101F7D"/>
    <w:rsid w:val="00103C76"/>
    <w:rsid w:val="0011265F"/>
    <w:rsid w:val="00117282"/>
    <w:rsid w:val="00117389"/>
    <w:rsid w:val="0012123C"/>
    <w:rsid w:val="00121AFB"/>
    <w:rsid w:val="00121C2D"/>
    <w:rsid w:val="00126502"/>
    <w:rsid w:val="001278C6"/>
    <w:rsid w:val="00134404"/>
    <w:rsid w:val="001370F8"/>
    <w:rsid w:val="00144DFB"/>
    <w:rsid w:val="0016000B"/>
    <w:rsid w:val="001614E2"/>
    <w:rsid w:val="0016540C"/>
    <w:rsid w:val="00171AD4"/>
    <w:rsid w:val="00175154"/>
    <w:rsid w:val="00187CA3"/>
    <w:rsid w:val="00196076"/>
    <w:rsid w:val="00196710"/>
    <w:rsid w:val="0019674B"/>
    <w:rsid w:val="00197324"/>
    <w:rsid w:val="001A215F"/>
    <w:rsid w:val="001B351B"/>
    <w:rsid w:val="001C06DB"/>
    <w:rsid w:val="001C6971"/>
    <w:rsid w:val="001D2785"/>
    <w:rsid w:val="001D7070"/>
    <w:rsid w:val="001E5EEF"/>
    <w:rsid w:val="001F1FAC"/>
    <w:rsid w:val="001F2170"/>
    <w:rsid w:val="001F3948"/>
    <w:rsid w:val="001F5A49"/>
    <w:rsid w:val="001F5F0D"/>
    <w:rsid w:val="00201097"/>
    <w:rsid w:val="00201B6E"/>
    <w:rsid w:val="00202B91"/>
    <w:rsid w:val="002032D8"/>
    <w:rsid w:val="00207807"/>
    <w:rsid w:val="002302B3"/>
    <w:rsid w:val="00230C66"/>
    <w:rsid w:val="00235A29"/>
    <w:rsid w:val="00241526"/>
    <w:rsid w:val="00242C8F"/>
    <w:rsid w:val="002443A2"/>
    <w:rsid w:val="0025456A"/>
    <w:rsid w:val="00263858"/>
    <w:rsid w:val="00265BB8"/>
    <w:rsid w:val="00265C00"/>
    <w:rsid w:val="00266E74"/>
    <w:rsid w:val="0026729C"/>
    <w:rsid w:val="00272859"/>
    <w:rsid w:val="00277265"/>
    <w:rsid w:val="00280532"/>
    <w:rsid w:val="002839B9"/>
    <w:rsid w:val="00283C3B"/>
    <w:rsid w:val="002861E6"/>
    <w:rsid w:val="00287D18"/>
    <w:rsid w:val="002954F1"/>
    <w:rsid w:val="002A2618"/>
    <w:rsid w:val="002A5DD7"/>
    <w:rsid w:val="002A73E8"/>
    <w:rsid w:val="002B0CAC"/>
    <w:rsid w:val="002C3D83"/>
    <w:rsid w:val="002D210B"/>
    <w:rsid w:val="002D5A15"/>
    <w:rsid w:val="002D5BDD"/>
    <w:rsid w:val="002E3D27"/>
    <w:rsid w:val="002F0890"/>
    <w:rsid w:val="002F2192"/>
    <w:rsid w:val="002F2531"/>
    <w:rsid w:val="002F4967"/>
    <w:rsid w:val="002F4A42"/>
    <w:rsid w:val="002F76D6"/>
    <w:rsid w:val="003010EE"/>
    <w:rsid w:val="00305A77"/>
    <w:rsid w:val="00315BBD"/>
    <w:rsid w:val="00316935"/>
    <w:rsid w:val="0032605F"/>
    <w:rsid w:val="003266ED"/>
    <w:rsid w:val="003358C8"/>
    <w:rsid w:val="00336B8D"/>
    <w:rsid w:val="003370B8"/>
    <w:rsid w:val="003443EE"/>
    <w:rsid w:val="00345D38"/>
    <w:rsid w:val="00352097"/>
    <w:rsid w:val="003616FD"/>
    <w:rsid w:val="003618ED"/>
    <w:rsid w:val="003666FF"/>
    <w:rsid w:val="0037309C"/>
    <w:rsid w:val="003738B5"/>
    <w:rsid w:val="00373948"/>
    <w:rsid w:val="00373EFB"/>
    <w:rsid w:val="0037612E"/>
    <w:rsid w:val="00380A6E"/>
    <w:rsid w:val="003836D4"/>
    <w:rsid w:val="00390462"/>
    <w:rsid w:val="00390828"/>
    <w:rsid w:val="003A1F49"/>
    <w:rsid w:val="003A367D"/>
    <w:rsid w:val="003A3C3B"/>
    <w:rsid w:val="003A5D52"/>
    <w:rsid w:val="003B0119"/>
    <w:rsid w:val="003B2BDA"/>
    <w:rsid w:val="003B3B9D"/>
    <w:rsid w:val="003B55EC"/>
    <w:rsid w:val="003C1D1E"/>
    <w:rsid w:val="003C2EA7"/>
    <w:rsid w:val="003C4471"/>
    <w:rsid w:val="003C7D41"/>
    <w:rsid w:val="003D4A69"/>
    <w:rsid w:val="003E504F"/>
    <w:rsid w:val="003E5E26"/>
    <w:rsid w:val="003E78D6"/>
    <w:rsid w:val="003F2897"/>
    <w:rsid w:val="003F484A"/>
    <w:rsid w:val="00400573"/>
    <w:rsid w:val="004007A3"/>
    <w:rsid w:val="004012D8"/>
    <w:rsid w:val="004047D3"/>
    <w:rsid w:val="00406D71"/>
    <w:rsid w:val="00407AE7"/>
    <w:rsid w:val="0043127F"/>
    <w:rsid w:val="004326DB"/>
    <w:rsid w:val="00433AAE"/>
    <w:rsid w:val="0043682E"/>
    <w:rsid w:val="00440864"/>
    <w:rsid w:val="00442170"/>
    <w:rsid w:val="00447ECB"/>
    <w:rsid w:val="00451696"/>
    <w:rsid w:val="004623F7"/>
    <w:rsid w:val="00480F51"/>
    <w:rsid w:val="00481124"/>
    <w:rsid w:val="00481468"/>
    <w:rsid w:val="004815EB"/>
    <w:rsid w:val="00487569"/>
    <w:rsid w:val="00496864"/>
    <w:rsid w:val="00496920"/>
    <w:rsid w:val="004A3555"/>
    <w:rsid w:val="004A4496"/>
    <w:rsid w:val="004B11AB"/>
    <w:rsid w:val="004B7C9A"/>
    <w:rsid w:val="004C00FB"/>
    <w:rsid w:val="004C6779"/>
    <w:rsid w:val="004D3A63"/>
    <w:rsid w:val="004D733B"/>
    <w:rsid w:val="004D7668"/>
    <w:rsid w:val="004E0DC4"/>
    <w:rsid w:val="004E0FB5"/>
    <w:rsid w:val="004E43BB"/>
    <w:rsid w:val="004E460D"/>
    <w:rsid w:val="004F178E"/>
    <w:rsid w:val="004F4543"/>
    <w:rsid w:val="004F57BB"/>
    <w:rsid w:val="004F7EA6"/>
    <w:rsid w:val="00505309"/>
    <w:rsid w:val="0050789B"/>
    <w:rsid w:val="00520741"/>
    <w:rsid w:val="005224A1"/>
    <w:rsid w:val="00524A5A"/>
    <w:rsid w:val="00525C05"/>
    <w:rsid w:val="00534372"/>
    <w:rsid w:val="00535FD3"/>
    <w:rsid w:val="00542F11"/>
    <w:rsid w:val="00543DF8"/>
    <w:rsid w:val="00546101"/>
    <w:rsid w:val="00553DD7"/>
    <w:rsid w:val="00563638"/>
    <w:rsid w:val="005638CF"/>
    <w:rsid w:val="0056741E"/>
    <w:rsid w:val="00572FF8"/>
    <w:rsid w:val="0057325A"/>
    <w:rsid w:val="00574209"/>
    <w:rsid w:val="0057469A"/>
    <w:rsid w:val="00580814"/>
    <w:rsid w:val="00583A0B"/>
    <w:rsid w:val="00593539"/>
    <w:rsid w:val="005A03A3"/>
    <w:rsid w:val="005A04F8"/>
    <w:rsid w:val="005A2B92"/>
    <w:rsid w:val="005A3676"/>
    <w:rsid w:val="005A79E9"/>
    <w:rsid w:val="005B214C"/>
    <w:rsid w:val="005B5A4D"/>
    <w:rsid w:val="005C33A2"/>
    <w:rsid w:val="005D3669"/>
    <w:rsid w:val="005D3A92"/>
    <w:rsid w:val="005E5EB3"/>
    <w:rsid w:val="005E63FD"/>
    <w:rsid w:val="005F3CB6"/>
    <w:rsid w:val="005F657C"/>
    <w:rsid w:val="005F7F7D"/>
    <w:rsid w:val="00602D53"/>
    <w:rsid w:val="006047E5"/>
    <w:rsid w:val="006060FC"/>
    <w:rsid w:val="00611C39"/>
    <w:rsid w:val="00615A3B"/>
    <w:rsid w:val="00626877"/>
    <w:rsid w:val="00635100"/>
    <w:rsid w:val="0064238F"/>
    <w:rsid w:val="0064371D"/>
    <w:rsid w:val="00647E58"/>
    <w:rsid w:val="00650B2A"/>
    <w:rsid w:val="00651777"/>
    <w:rsid w:val="006550F8"/>
    <w:rsid w:val="00665ECA"/>
    <w:rsid w:val="00666831"/>
    <w:rsid w:val="0067752F"/>
    <w:rsid w:val="00677774"/>
    <w:rsid w:val="006829F3"/>
    <w:rsid w:val="006970DA"/>
    <w:rsid w:val="006A518B"/>
    <w:rsid w:val="006B0590"/>
    <w:rsid w:val="006B49DA"/>
    <w:rsid w:val="006C314F"/>
    <w:rsid w:val="006C53F8"/>
    <w:rsid w:val="006C7CDE"/>
    <w:rsid w:val="0071148F"/>
    <w:rsid w:val="007209FA"/>
    <w:rsid w:val="00721B0F"/>
    <w:rsid w:val="007234B1"/>
    <w:rsid w:val="00723D08"/>
    <w:rsid w:val="00725D43"/>
    <w:rsid w:val="00725FDA"/>
    <w:rsid w:val="00727816"/>
    <w:rsid w:val="00730B9A"/>
    <w:rsid w:val="00731D43"/>
    <w:rsid w:val="00741D31"/>
    <w:rsid w:val="0074528E"/>
    <w:rsid w:val="00750CFA"/>
    <w:rsid w:val="007553DA"/>
    <w:rsid w:val="007566C3"/>
    <w:rsid w:val="00765A14"/>
    <w:rsid w:val="00782354"/>
    <w:rsid w:val="00784810"/>
    <w:rsid w:val="007921A7"/>
    <w:rsid w:val="00797247"/>
    <w:rsid w:val="007A14E5"/>
    <w:rsid w:val="007B3DB1"/>
    <w:rsid w:val="007B41FF"/>
    <w:rsid w:val="007C2B7B"/>
    <w:rsid w:val="007C4FA9"/>
    <w:rsid w:val="007C7DF7"/>
    <w:rsid w:val="007D183E"/>
    <w:rsid w:val="007D43D0"/>
    <w:rsid w:val="007D61FD"/>
    <w:rsid w:val="007E1833"/>
    <w:rsid w:val="007E3F13"/>
    <w:rsid w:val="007E5938"/>
    <w:rsid w:val="007F751A"/>
    <w:rsid w:val="00800012"/>
    <w:rsid w:val="0080261F"/>
    <w:rsid w:val="0080372B"/>
    <w:rsid w:val="00806160"/>
    <w:rsid w:val="008143A4"/>
    <w:rsid w:val="0081513E"/>
    <w:rsid w:val="00834EBC"/>
    <w:rsid w:val="00842DDA"/>
    <w:rsid w:val="008442B0"/>
    <w:rsid w:val="00851B99"/>
    <w:rsid w:val="00854131"/>
    <w:rsid w:val="0085652D"/>
    <w:rsid w:val="008569DB"/>
    <w:rsid w:val="00856B19"/>
    <w:rsid w:val="0087694B"/>
    <w:rsid w:val="00880F4D"/>
    <w:rsid w:val="00894AAE"/>
    <w:rsid w:val="008B35A3"/>
    <w:rsid w:val="008B37E1"/>
    <w:rsid w:val="008B45F8"/>
    <w:rsid w:val="008C180A"/>
    <w:rsid w:val="008C2E74"/>
    <w:rsid w:val="008D5409"/>
    <w:rsid w:val="008E006D"/>
    <w:rsid w:val="008E353F"/>
    <w:rsid w:val="008E38B4"/>
    <w:rsid w:val="008F4F21"/>
    <w:rsid w:val="00904D4A"/>
    <w:rsid w:val="00905CE6"/>
    <w:rsid w:val="00906111"/>
    <w:rsid w:val="00907B52"/>
    <w:rsid w:val="009150A5"/>
    <w:rsid w:val="009151BA"/>
    <w:rsid w:val="009164F9"/>
    <w:rsid w:val="00925023"/>
    <w:rsid w:val="009277BC"/>
    <w:rsid w:val="00927D57"/>
    <w:rsid w:val="00931A51"/>
    <w:rsid w:val="00932479"/>
    <w:rsid w:val="00932851"/>
    <w:rsid w:val="00941587"/>
    <w:rsid w:val="00947185"/>
    <w:rsid w:val="009518B3"/>
    <w:rsid w:val="0095724F"/>
    <w:rsid w:val="00963D9D"/>
    <w:rsid w:val="00963DC2"/>
    <w:rsid w:val="0098013E"/>
    <w:rsid w:val="00981B54"/>
    <w:rsid w:val="009842C3"/>
    <w:rsid w:val="00997BBE"/>
    <w:rsid w:val="009A009A"/>
    <w:rsid w:val="009A1157"/>
    <w:rsid w:val="009A1196"/>
    <w:rsid w:val="009A3D20"/>
    <w:rsid w:val="009A6BB6"/>
    <w:rsid w:val="009B3F43"/>
    <w:rsid w:val="009B5CFA"/>
    <w:rsid w:val="009C10ED"/>
    <w:rsid w:val="009C161F"/>
    <w:rsid w:val="009C56B4"/>
    <w:rsid w:val="009D51A2"/>
    <w:rsid w:val="009D5E9A"/>
    <w:rsid w:val="009E0429"/>
    <w:rsid w:val="009E04A8"/>
    <w:rsid w:val="009E37F3"/>
    <w:rsid w:val="009E4AEC"/>
    <w:rsid w:val="009E50A1"/>
    <w:rsid w:val="009E5BD8"/>
    <w:rsid w:val="009E681E"/>
    <w:rsid w:val="009F0D74"/>
    <w:rsid w:val="00A054FD"/>
    <w:rsid w:val="00A119E6"/>
    <w:rsid w:val="00A17204"/>
    <w:rsid w:val="00A209EF"/>
    <w:rsid w:val="00A20FBC"/>
    <w:rsid w:val="00A259C9"/>
    <w:rsid w:val="00A31370"/>
    <w:rsid w:val="00A33BC4"/>
    <w:rsid w:val="00A34D6F"/>
    <w:rsid w:val="00A369EF"/>
    <w:rsid w:val="00A37040"/>
    <w:rsid w:val="00A41F91"/>
    <w:rsid w:val="00A5378A"/>
    <w:rsid w:val="00A54FC4"/>
    <w:rsid w:val="00A60CE8"/>
    <w:rsid w:val="00A617E9"/>
    <w:rsid w:val="00A629F4"/>
    <w:rsid w:val="00A63355"/>
    <w:rsid w:val="00A713A0"/>
    <w:rsid w:val="00A7596D"/>
    <w:rsid w:val="00A963DF"/>
    <w:rsid w:val="00AB0FC3"/>
    <w:rsid w:val="00AC0C22"/>
    <w:rsid w:val="00AC1BAC"/>
    <w:rsid w:val="00AC3896"/>
    <w:rsid w:val="00AC39A1"/>
    <w:rsid w:val="00AC39A7"/>
    <w:rsid w:val="00AC7620"/>
    <w:rsid w:val="00AD2CF2"/>
    <w:rsid w:val="00AD47F0"/>
    <w:rsid w:val="00AE2D88"/>
    <w:rsid w:val="00AE308F"/>
    <w:rsid w:val="00AE6713"/>
    <w:rsid w:val="00AE6F6F"/>
    <w:rsid w:val="00AF3325"/>
    <w:rsid w:val="00AF34D9"/>
    <w:rsid w:val="00AF70DA"/>
    <w:rsid w:val="00B00317"/>
    <w:rsid w:val="00B019D3"/>
    <w:rsid w:val="00B05439"/>
    <w:rsid w:val="00B16E34"/>
    <w:rsid w:val="00B22EA3"/>
    <w:rsid w:val="00B234FC"/>
    <w:rsid w:val="00B31741"/>
    <w:rsid w:val="00B31DFE"/>
    <w:rsid w:val="00B3438A"/>
    <w:rsid w:val="00B34CF9"/>
    <w:rsid w:val="00B37559"/>
    <w:rsid w:val="00B4054B"/>
    <w:rsid w:val="00B54D18"/>
    <w:rsid w:val="00B561C4"/>
    <w:rsid w:val="00B579B0"/>
    <w:rsid w:val="00B57D11"/>
    <w:rsid w:val="00B57E29"/>
    <w:rsid w:val="00B631A9"/>
    <w:rsid w:val="00B649D7"/>
    <w:rsid w:val="00B77991"/>
    <w:rsid w:val="00B81289"/>
    <w:rsid w:val="00B815EC"/>
    <w:rsid w:val="00B81C2F"/>
    <w:rsid w:val="00B828D0"/>
    <w:rsid w:val="00B90743"/>
    <w:rsid w:val="00B90C45"/>
    <w:rsid w:val="00B933BE"/>
    <w:rsid w:val="00B96F23"/>
    <w:rsid w:val="00B977D3"/>
    <w:rsid w:val="00BB6648"/>
    <w:rsid w:val="00BC218D"/>
    <w:rsid w:val="00BC3B9D"/>
    <w:rsid w:val="00BC6B1B"/>
    <w:rsid w:val="00BD6738"/>
    <w:rsid w:val="00BD7E5E"/>
    <w:rsid w:val="00BE46F6"/>
    <w:rsid w:val="00BE63DB"/>
    <w:rsid w:val="00BE6574"/>
    <w:rsid w:val="00BF63DF"/>
    <w:rsid w:val="00C07319"/>
    <w:rsid w:val="00C162EB"/>
    <w:rsid w:val="00C16FD2"/>
    <w:rsid w:val="00C2283D"/>
    <w:rsid w:val="00C4395E"/>
    <w:rsid w:val="00C47FFD"/>
    <w:rsid w:val="00C51E92"/>
    <w:rsid w:val="00C57E2C"/>
    <w:rsid w:val="00C60511"/>
    <w:rsid w:val="00C608B7"/>
    <w:rsid w:val="00C6285E"/>
    <w:rsid w:val="00C66F24"/>
    <w:rsid w:val="00C76D7F"/>
    <w:rsid w:val="00C813AA"/>
    <w:rsid w:val="00C874CA"/>
    <w:rsid w:val="00C91D1B"/>
    <w:rsid w:val="00C9291E"/>
    <w:rsid w:val="00CA0651"/>
    <w:rsid w:val="00CA16C3"/>
    <w:rsid w:val="00CA3F44"/>
    <w:rsid w:val="00CA4E58"/>
    <w:rsid w:val="00CB0694"/>
    <w:rsid w:val="00CB3771"/>
    <w:rsid w:val="00CB44BF"/>
    <w:rsid w:val="00CB5153"/>
    <w:rsid w:val="00CC4BA4"/>
    <w:rsid w:val="00CD5E02"/>
    <w:rsid w:val="00CD60CD"/>
    <w:rsid w:val="00CE076A"/>
    <w:rsid w:val="00CE16A2"/>
    <w:rsid w:val="00CE463D"/>
    <w:rsid w:val="00CE7562"/>
    <w:rsid w:val="00CF4CC5"/>
    <w:rsid w:val="00D10BA0"/>
    <w:rsid w:val="00D21694"/>
    <w:rsid w:val="00D24EB5"/>
    <w:rsid w:val="00D27FC4"/>
    <w:rsid w:val="00D35AB9"/>
    <w:rsid w:val="00D36A9B"/>
    <w:rsid w:val="00D41571"/>
    <w:rsid w:val="00D416A0"/>
    <w:rsid w:val="00D43B95"/>
    <w:rsid w:val="00D47672"/>
    <w:rsid w:val="00D5123C"/>
    <w:rsid w:val="00D528CD"/>
    <w:rsid w:val="00D55560"/>
    <w:rsid w:val="00D61C5A"/>
    <w:rsid w:val="00D67280"/>
    <w:rsid w:val="00D6790C"/>
    <w:rsid w:val="00D73277"/>
    <w:rsid w:val="00D76586"/>
    <w:rsid w:val="00D806D1"/>
    <w:rsid w:val="00D813FB"/>
    <w:rsid w:val="00D82657"/>
    <w:rsid w:val="00D87E20"/>
    <w:rsid w:val="00DA01BD"/>
    <w:rsid w:val="00DA4037"/>
    <w:rsid w:val="00DB1B9D"/>
    <w:rsid w:val="00DC4ADB"/>
    <w:rsid w:val="00DC5F51"/>
    <w:rsid w:val="00DE3AF0"/>
    <w:rsid w:val="00DE66A5"/>
    <w:rsid w:val="00DF1657"/>
    <w:rsid w:val="00DF2B50"/>
    <w:rsid w:val="00E01917"/>
    <w:rsid w:val="00E04C86"/>
    <w:rsid w:val="00E050DD"/>
    <w:rsid w:val="00E05133"/>
    <w:rsid w:val="00E17344"/>
    <w:rsid w:val="00E20F30"/>
    <w:rsid w:val="00E2189C"/>
    <w:rsid w:val="00E25BB1"/>
    <w:rsid w:val="00E27BBA"/>
    <w:rsid w:val="00E30E3F"/>
    <w:rsid w:val="00E32779"/>
    <w:rsid w:val="00E35E8F"/>
    <w:rsid w:val="00E37BD3"/>
    <w:rsid w:val="00E428AB"/>
    <w:rsid w:val="00E4298B"/>
    <w:rsid w:val="00E438E8"/>
    <w:rsid w:val="00E453A3"/>
    <w:rsid w:val="00E459CC"/>
    <w:rsid w:val="00E520E2"/>
    <w:rsid w:val="00E530C4"/>
    <w:rsid w:val="00E53C8D"/>
    <w:rsid w:val="00E55996"/>
    <w:rsid w:val="00E60868"/>
    <w:rsid w:val="00E64254"/>
    <w:rsid w:val="00E66E3F"/>
    <w:rsid w:val="00E67928"/>
    <w:rsid w:val="00E70FB5"/>
    <w:rsid w:val="00E7201C"/>
    <w:rsid w:val="00E8047A"/>
    <w:rsid w:val="00E86464"/>
    <w:rsid w:val="00E915AF"/>
    <w:rsid w:val="00E95000"/>
    <w:rsid w:val="00E96415"/>
    <w:rsid w:val="00EA15B3"/>
    <w:rsid w:val="00EB2358"/>
    <w:rsid w:val="00EB27D0"/>
    <w:rsid w:val="00EB3EB8"/>
    <w:rsid w:val="00EC02FE"/>
    <w:rsid w:val="00EC4A96"/>
    <w:rsid w:val="00EE166B"/>
    <w:rsid w:val="00F07A0B"/>
    <w:rsid w:val="00F105C3"/>
    <w:rsid w:val="00F1180F"/>
    <w:rsid w:val="00F139D7"/>
    <w:rsid w:val="00F22060"/>
    <w:rsid w:val="00F22890"/>
    <w:rsid w:val="00F34E5B"/>
    <w:rsid w:val="00F424BF"/>
    <w:rsid w:val="00F44FC3"/>
    <w:rsid w:val="00F46107"/>
    <w:rsid w:val="00F468C5"/>
    <w:rsid w:val="00F47B05"/>
    <w:rsid w:val="00F52F39"/>
    <w:rsid w:val="00F6184F"/>
    <w:rsid w:val="00F62BD5"/>
    <w:rsid w:val="00F67459"/>
    <w:rsid w:val="00F80CD2"/>
    <w:rsid w:val="00F8310E"/>
    <w:rsid w:val="00F914DD"/>
    <w:rsid w:val="00F92D5B"/>
    <w:rsid w:val="00FA0D03"/>
    <w:rsid w:val="00FA2358"/>
    <w:rsid w:val="00FB2592"/>
    <w:rsid w:val="00FB2810"/>
    <w:rsid w:val="00FB7A2C"/>
    <w:rsid w:val="00FC2947"/>
    <w:rsid w:val="00FC4422"/>
    <w:rsid w:val="00FD1863"/>
    <w:rsid w:val="00FD3DF5"/>
    <w:rsid w:val="00FD3F5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5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2-C-000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8C63-62C8-4A31-805E-7393A8A6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14</Pages>
  <Words>3673</Words>
  <Characters>20190</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23816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4</cp:revision>
  <cp:lastPrinted>2018-05-01T13:26:00Z</cp:lastPrinted>
  <dcterms:created xsi:type="dcterms:W3CDTF">2021-07-30T13:29:00Z</dcterms:created>
  <dcterms:modified xsi:type="dcterms:W3CDTF">2021-08-02T08:46:00Z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