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0B9F162E" w14:textId="77777777" w:rsidTr="00153E23">
        <w:tc>
          <w:tcPr>
            <w:tcW w:w="5000" w:type="pct"/>
            <w:gridSpan w:val="3"/>
            <w:shd w:val="clear" w:color="auto" w:fill="auto"/>
          </w:tcPr>
          <w:p w14:paraId="34115296"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179A0ADA" w14:textId="77777777" w:rsidR="000F7BBE" w:rsidRPr="000F7BBE" w:rsidRDefault="000F7BBE" w:rsidP="000F7BBE">
            <w:pPr>
              <w:rPr>
                <w:b/>
                <w:bCs/>
                <w:rtl/>
                <w:lang w:bidi="ar-EG"/>
              </w:rPr>
            </w:pPr>
          </w:p>
        </w:tc>
      </w:tr>
      <w:tr w:rsidR="000F7BBE" w:rsidRPr="000F7BBE" w14:paraId="103A8206" w14:textId="77777777" w:rsidTr="00153E23">
        <w:tc>
          <w:tcPr>
            <w:tcW w:w="2707" w:type="pct"/>
            <w:gridSpan w:val="2"/>
            <w:shd w:val="clear" w:color="auto" w:fill="auto"/>
          </w:tcPr>
          <w:p w14:paraId="71229309" w14:textId="6149790F" w:rsidR="000F7BBE" w:rsidRPr="000F7BBE" w:rsidRDefault="000F7BBE" w:rsidP="004111FB">
            <w:pPr>
              <w:spacing w:before="80" w:line="300" w:lineRule="exact"/>
              <w:rPr>
                <w:position w:val="2"/>
                <w:lang w:bidi="ar-EG"/>
              </w:rPr>
            </w:pPr>
            <w:r w:rsidRPr="00CC6172">
              <w:rPr>
                <w:rFonts w:hint="cs"/>
                <w:position w:val="2"/>
                <w:rtl/>
                <w:lang w:bidi="ar-AE"/>
              </w:rPr>
              <w:t>الرسالة المعممة</w:t>
            </w:r>
          </w:p>
          <w:p w14:paraId="566FC68A" w14:textId="5C5FC65B" w:rsidR="000F7BBE" w:rsidRPr="000F7BBE" w:rsidRDefault="00CC6172" w:rsidP="004111FB">
            <w:pPr>
              <w:spacing w:before="0" w:after="60" w:line="300" w:lineRule="exact"/>
              <w:rPr>
                <w:position w:val="2"/>
                <w:rtl/>
                <w:lang w:bidi="ar-SY"/>
              </w:rPr>
            </w:pPr>
            <w:r>
              <w:rPr>
                <w:b/>
                <w:bCs/>
                <w:position w:val="2"/>
                <w:lang w:val="en-GB" w:bidi="ar-EG"/>
              </w:rPr>
              <w:t>CCRR/67</w:t>
            </w:r>
          </w:p>
        </w:tc>
        <w:tc>
          <w:tcPr>
            <w:tcW w:w="2293" w:type="pct"/>
            <w:shd w:val="clear" w:color="auto" w:fill="auto"/>
          </w:tcPr>
          <w:p w14:paraId="19208928" w14:textId="4FDF3359" w:rsidR="000F7BBE" w:rsidRPr="000F7BBE" w:rsidRDefault="00CC6172" w:rsidP="00F16820">
            <w:pPr>
              <w:spacing w:before="80" w:after="60" w:line="300" w:lineRule="exact"/>
              <w:jc w:val="right"/>
              <w:rPr>
                <w:position w:val="2"/>
                <w:rtl/>
                <w:lang w:bidi="ar-EG"/>
              </w:rPr>
            </w:pPr>
            <w:r>
              <w:rPr>
                <w:rFonts w:hint="cs"/>
                <w:position w:val="2"/>
                <w:rtl/>
                <w:lang w:val="fr-FR" w:bidi="ar-EG"/>
              </w:rPr>
              <w:t>2 أغسطس 2021</w:t>
            </w:r>
          </w:p>
        </w:tc>
      </w:tr>
      <w:tr w:rsidR="000F7BBE" w:rsidRPr="000F7BBE" w14:paraId="6485455F" w14:textId="77777777" w:rsidTr="00153E23">
        <w:tc>
          <w:tcPr>
            <w:tcW w:w="5000" w:type="pct"/>
            <w:gridSpan w:val="3"/>
            <w:shd w:val="clear" w:color="auto" w:fill="auto"/>
          </w:tcPr>
          <w:p w14:paraId="2F9AE664" w14:textId="77777777" w:rsidR="000F7BBE" w:rsidRPr="000F7BBE" w:rsidRDefault="000F7BBE" w:rsidP="004111FB">
            <w:pPr>
              <w:spacing w:before="0" w:line="260" w:lineRule="exact"/>
              <w:rPr>
                <w:position w:val="2"/>
                <w:rtl/>
                <w:lang w:bidi="ar-SY"/>
              </w:rPr>
            </w:pPr>
          </w:p>
        </w:tc>
      </w:tr>
      <w:tr w:rsidR="000F7BBE" w:rsidRPr="000F7BBE" w14:paraId="458CF093" w14:textId="77777777" w:rsidTr="00153E23">
        <w:tc>
          <w:tcPr>
            <w:tcW w:w="5000" w:type="pct"/>
            <w:gridSpan w:val="3"/>
            <w:shd w:val="clear" w:color="auto" w:fill="auto"/>
          </w:tcPr>
          <w:p w14:paraId="67C32C72" w14:textId="77777777" w:rsidR="000F7BBE" w:rsidRPr="000F7BBE" w:rsidRDefault="000F7BBE" w:rsidP="004111FB">
            <w:pPr>
              <w:spacing w:before="0" w:line="260" w:lineRule="exact"/>
              <w:rPr>
                <w:position w:val="2"/>
                <w:rtl/>
                <w:lang w:bidi="ar-SY"/>
              </w:rPr>
            </w:pPr>
          </w:p>
        </w:tc>
      </w:tr>
      <w:tr w:rsidR="000F7BBE" w:rsidRPr="000F7BBE" w14:paraId="5B2E9E25" w14:textId="77777777" w:rsidTr="00153E23">
        <w:tc>
          <w:tcPr>
            <w:tcW w:w="5000" w:type="pct"/>
            <w:gridSpan w:val="3"/>
            <w:shd w:val="clear" w:color="auto" w:fill="auto"/>
          </w:tcPr>
          <w:p w14:paraId="4AF6051A" w14:textId="40C1C482" w:rsidR="000F7BBE" w:rsidRPr="000F7BBE" w:rsidRDefault="000F7BBE" w:rsidP="00F16820">
            <w:pPr>
              <w:spacing w:before="80" w:after="60" w:line="300" w:lineRule="exact"/>
              <w:jc w:val="left"/>
              <w:rPr>
                <w:b/>
                <w:bCs/>
                <w:position w:val="2"/>
                <w:lang w:bidi="ar-EG"/>
              </w:rPr>
            </w:pPr>
            <w:r w:rsidRPr="000F7BBE">
              <w:rPr>
                <w:b/>
                <w:bCs/>
                <w:position w:val="2"/>
                <w:rtl/>
              </w:rPr>
              <w:t>إلى إدارات الدول الأعضاء في الاتحاد</w:t>
            </w:r>
            <w:r w:rsidR="00B1143A">
              <w:rPr>
                <w:rFonts w:hint="cs"/>
                <w:b/>
                <w:bCs/>
                <w:position w:val="2"/>
                <w:rtl/>
              </w:rPr>
              <w:t xml:space="preserve"> الدولي للاتصالات</w:t>
            </w:r>
          </w:p>
        </w:tc>
      </w:tr>
      <w:tr w:rsidR="000F7BBE" w:rsidRPr="000F7BBE" w14:paraId="124340F7" w14:textId="77777777" w:rsidTr="00153E23">
        <w:tc>
          <w:tcPr>
            <w:tcW w:w="5000" w:type="pct"/>
            <w:gridSpan w:val="3"/>
            <w:shd w:val="clear" w:color="auto" w:fill="auto"/>
          </w:tcPr>
          <w:p w14:paraId="2675DA45" w14:textId="77777777" w:rsidR="000F7BBE" w:rsidRPr="000F7BBE" w:rsidRDefault="000F7BBE" w:rsidP="004111FB">
            <w:pPr>
              <w:spacing w:before="0" w:line="260" w:lineRule="exact"/>
              <w:rPr>
                <w:position w:val="2"/>
                <w:rtl/>
                <w:lang w:bidi="ar-SY"/>
              </w:rPr>
            </w:pPr>
          </w:p>
        </w:tc>
      </w:tr>
      <w:tr w:rsidR="000F7BBE" w:rsidRPr="000F7BBE" w14:paraId="1D411C90" w14:textId="77777777" w:rsidTr="00153E23">
        <w:tc>
          <w:tcPr>
            <w:tcW w:w="5000" w:type="pct"/>
            <w:gridSpan w:val="3"/>
            <w:shd w:val="clear" w:color="auto" w:fill="auto"/>
          </w:tcPr>
          <w:p w14:paraId="39200A8A" w14:textId="77777777" w:rsidR="000F7BBE" w:rsidRPr="000F7BBE" w:rsidRDefault="000F7BBE" w:rsidP="004111FB">
            <w:pPr>
              <w:spacing w:before="0" w:line="260" w:lineRule="exact"/>
              <w:rPr>
                <w:position w:val="2"/>
                <w:rtl/>
                <w:lang w:bidi="ar-SY"/>
              </w:rPr>
            </w:pPr>
          </w:p>
        </w:tc>
      </w:tr>
      <w:tr w:rsidR="000F7BBE" w:rsidRPr="000F7BBE" w14:paraId="471C812B" w14:textId="77777777" w:rsidTr="00153E23">
        <w:trPr>
          <w:trHeight w:val="452"/>
        </w:trPr>
        <w:tc>
          <w:tcPr>
            <w:tcW w:w="699" w:type="pct"/>
            <w:shd w:val="clear" w:color="auto" w:fill="auto"/>
          </w:tcPr>
          <w:p w14:paraId="65F17E47"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7C864BF2" w14:textId="1A83CAEB" w:rsidR="000F7BBE" w:rsidRPr="00CC6172" w:rsidRDefault="00CC6172" w:rsidP="00CC6172">
            <w:pPr>
              <w:tabs>
                <w:tab w:val="clear" w:pos="794"/>
                <w:tab w:val="left" w:pos="385"/>
              </w:tabs>
              <w:spacing w:before="80" w:after="60" w:line="300" w:lineRule="exact"/>
              <w:ind w:left="385" w:hanging="385"/>
              <w:rPr>
                <w:b/>
                <w:bCs/>
                <w:spacing w:val="-6"/>
                <w:position w:val="2"/>
                <w:lang w:bidi="ar-EG"/>
              </w:rPr>
            </w:pPr>
            <w:r w:rsidRPr="00CC6172">
              <w:rPr>
                <w:b/>
                <w:bCs/>
                <w:spacing w:val="-6"/>
                <w:position w:val="2"/>
                <w:rtl/>
                <w:lang w:bidi="ar-EG"/>
              </w:rPr>
              <w:t>مشاريع القواعد الإجرائية</w:t>
            </w:r>
            <w:r w:rsidRPr="00CC6172">
              <w:rPr>
                <w:rFonts w:hint="cs"/>
                <w:b/>
                <w:bCs/>
                <w:spacing w:val="-6"/>
                <w:position w:val="2"/>
                <w:rtl/>
                <w:lang w:bidi="ar-EG"/>
              </w:rPr>
              <w:t xml:space="preserve"> التي تعكس قرارات المؤتمر العالمي للاتصالات الراديوية لعام </w:t>
            </w:r>
            <w:r w:rsidRPr="00CC6172">
              <w:rPr>
                <w:b/>
                <w:bCs/>
                <w:spacing w:val="-6"/>
                <w:position w:val="2"/>
                <w:lang w:bidi="ar-EG"/>
              </w:rPr>
              <w:t>2019</w:t>
            </w:r>
            <w:r w:rsidRPr="00CC6172">
              <w:rPr>
                <w:rFonts w:hint="cs"/>
                <w:b/>
                <w:bCs/>
                <w:spacing w:val="-6"/>
                <w:position w:val="2"/>
                <w:rtl/>
                <w:lang w:bidi="ar-EG"/>
              </w:rPr>
              <w:t xml:space="preserve"> </w:t>
            </w:r>
            <w:r w:rsidRPr="00CC6172">
              <w:rPr>
                <w:b/>
                <w:bCs/>
                <w:spacing w:val="-6"/>
                <w:position w:val="2"/>
                <w:lang w:bidi="ar-EG"/>
              </w:rPr>
              <w:t>(WRC-19)</w:t>
            </w:r>
          </w:p>
        </w:tc>
      </w:tr>
      <w:tr w:rsidR="00FC09E8" w:rsidRPr="000F7BBE" w14:paraId="126B7FCF" w14:textId="77777777" w:rsidTr="00153E23">
        <w:trPr>
          <w:trHeight w:val="452"/>
        </w:trPr>
        <w:tc>
          <w:tcPr>
            <w:tcW w:w="699" w:type="pct"/>
            <w:shd w:val="clear" w:color="auto" w:fill="auto"/>
          </w:tcPr>
          <w:p w14:paraId="2B942B02" w14:textId="77777777" w:rsidR="00FC09E8" w:rsidRPr="000F7BBE" w:rsidRDefault="00FC09E8" w:rsidP="000F7BBE">
            <w:pPr>
              <w:spacing w:before="80" w:after="60" w:line="300" w:lineRule="exact"/>
              <w:rPr>
                <w:position w:val="2"/>
                <w:rtl/>
              </w:rPr>
            </w:pPr>
          </w:p>
        </w:tc>
        <w:tc>
          <w:tcPr>
            <w:tcW w:w="4301" w:type="pct"/>
            <w:gridSpan w:val="2"/>
            <w:shd w:val="clear" w:color="auto" w:fill="auto"/>
          </w:tcPr>
          <w:p w14:paraId="6E42C424" w14:textId="77777777" w:rsidR="00FC09E8" w:rsidRDefault="00FC09E8" w:rsidP="00F16820">
            <w:pPr>
              <w:tabs>
                <w:tab w:val="clear" w:pos="794"/>
                <w:tab w:val="left" w:pos="385"/>
              </w:tabs>
              <w:spacing w:before="80" w:after="60" w:line="300" w:lineRule="exact"/>
              <w:ind w:left="385" w:hanging="385"/>
              <w:rPr>
                <w:b/>
                <w:bCs/>
                <w:position w:val="2"/>
                <w:rtl/>
                <w:lang w:bidi="ar-EG"/>
              </w:rPr>
            </w:pPr>
          </w:p>
        </w:tc>
      </w:tr>
    </w:tbl>
    <w:p w14:paraId="42F43BF8" w14:textId="0F6B6ECD" w:rsidR="00CC6172" w:rsidRPr="00CC6172" w:rsidRDefault="00CC6172" w:rsidP="00B11C0E">
      <w:pPr>
        <w:spacing w:line="276" w:lineRule="auto"/>
        <w:rPr>
          <w:rtl/>
          <w:lang w:bidi="ar-EG"/>
        </w:rPr>
      </w:pPr>
      <w:r w:rsidRPr="00CC6172">
        <w:rPr>
          <w:rtl/>
          <w:lang w:bidi="ar-EG"/>
        </w:rPr>
        <w:t xml:space="preserve">نظرت لجنة لوائح الراديو </w:t>
      </w:r>
      <w:r w:rsidRPr="00CC6172">
        <w:rPr>
          <w:lang w:bidi="ar-EG"/>
        </w:rPr>
        <w:t>(RRB)</w:t>
      </w:r>
      <w:r w:rsidRPr="00CC6172">
        <w:rPr>
          <w:rtl/>
          <w:lang w:bidi="ar-EG"/>
        </w:rPr>
        <w:t xml:space="preserve">، في اجتماعها </w:t>
      </w:r>
      <w:r w:rsidRPr="00CC6172">
        <w:rPr>
          <w:rFonts w:hint="cs"/>
          <w:rtl/>
          <w:lang w:bidi="ar-EG"/>
        </w:rPr>
        <w:t>ال</w:t>
      </w:r>
      <w:r w:rsidR="00B10E23">
        <w:rPr>
          <w:rFonts w:hint="cs"/>
          <w:rtl/>
          <w:lang w:bidi="ar-EG"/>
        </w:rPr>
        <w:t>سابع</w:t>
      </w:r>
      <w:r w:rsidRPr="00CC6172">
        <w:rPr>
          <w:rFonts w:hint="cs"/>
          <w:rtl/>
          <w:lang w:bidi="ar-EG"/>
        </w:rPr>
        <w:t xml:space="preserve"> والثمانين</w:t>
      </w:r>
      <w:r w:rsidRPr="00CC6172">
        <w:rPr>
          <w:rtl/>
          <w:lang w:bidi="ar-EG"/>
        </w:rPr>
        <w:t>، في آثار قرارات المؤتمر العالمي للاتصالات الراديوية لعام </w:t>
      </w:r>
      <w:r w:rsidRPr="00CC6172">
        <w:rPr>
          <w:lang w:bidi="ar-EG"/>
        </w:rPr>
        <w:t>2019</w:t>
      </w:r>
      <w:r w:rsidRPr="00CC6172">
        <w:rPr>
          <w:rtl/>
          <w:lang w:bidi="ar-EG"/>
        </w:rPr>
        <w:t xml:space="preserve"> </w:t>
      </w:r>
      <w:r w:rsidRPr="00CC6172">
        <w:rPr>
          <w:lang w:bidi="ar-EG"/>
        </w:rPr>
        <w:t>(WRC</w:t>
      </w:r>
      <w:r w:rsidRPr="00CC6172">
        <w:rPr>
          <w:lang w:bidi="ar-EG"/>
        </w:rPr>
        <w:noBreakHyphen/>
        <w:t>19)</w:t>
      </w:r>
      <w:r w:rsidRPr="00CC6172">
        <w:rPr>
          <w:rtl/>
          <w:lang w:bidi="ar-EG"/>
        </w:rPr>
        <w:t xml:space="preserve"> </w:t>
      </w:r>
      <w:r w:rsidR="00B10E23">
        <w:rPr>
          <w:rFonts w:hint="cs"/>
          <w:rtl/>
          <w:lang w:bidi="ar-EG"/>
        </w:rPr>
        <w:t xml:space="preserve">والممارسات العامة لمكتب الاتصالات الراديوية </w:t>
      </w:r>
      <w:r w:rsidRPr="00CC6172">
        <w:rPr>
          <w:rtl/>
          <w:lang w:bidi="ar-EG"/>
        </w:rPr>
        <w:t>على القواعد الإجرائية الحالية</w:t>
      </w:r>
      <w:r w:rsidR="003922BD">
        <w:rPr>
          <w:rFonts w:hint="cs"/>
          <w:rtl/>
          <w:lang w:bidi="ar-EG"/>
        </w:rPr>
        <w:t xml:space="preserve">. ونتيجة لذلك </w:t>
      </w:r>
      <w:r w:rsidRPr="00CC6172">
        <w:rPr>
          <w:rtl/>
          <w:lang w:bidi="ar-EG"/>
        </w:rPr>
        <w:t xml:space="preserve">اتفقت على جدول </w:t>
      </w:r>
      <w:r w:rsidRPr="00CC6172">
        <w:rPr>
          <w:rFonts w:hint="cs"/>
          <w:rtl/>
          <w:lang w:bidi="ar-EG"/>
        </w:rPr>
        <w:t>للموافقة</w:t>
      </w:r>
      <w:r w:rsidRPr="00CC6172">
        <w:rPr>
          <w:rtl/>
          <w:lang w:bidi="ar-EG"/>
        </w:rPr>
        <w:t xml:space="preserve"> </w:t>
      </w:r>
      <w:r w:rsidRPr="00CC6172">
        <w:rPr>
          <w:rFonts w:hint="cs"/>
          <w:rtl/>
          <w:lang w:bidi="ar-EG"/>
        </w:rPr>
        <w:t>على</w:t>
      </w:r>
      <w:r w:rsidRPr="00CC6172">
        <w:rPr>
          <w:rtl/>
          <w:lang w:bidi="ar-EG"/>
        </w:rPr>
        <w:t xml:space="preserve"> مشاريع القواعد الإجرائية </w:t>
      </w:r>
      <w:r w:rsidRPr="00CC6172">
        <w:rPr>
          <w:rFonts w:hint="cs"/>
          <w:rtl/>
          <w:lang w:bidi="ar-EG"/>
        </w:rPr>
        <w:t>الجديدة والمعدّلة</w:t>
      </w:r>
      <w:r w:rsidRPr="00CC6172">
        <w:rPr>
          <w:rtl/>
          <w:lang w:bidi="ar-EG"/>
        </w:rPr>
        <w:t xml:space="preserve"> الواردة في </w:t>
      </w:r>
      <w:hyperlink r:id="rId8" w:history="1">
        <w:r w:rsidRPr="00CC6172">
          <w:rPr>
            <w:rStyle w:val="Hyperlink"/>
            <w:rtl/>
            <w:lang w:bidi="ar-EG"/>
          </w:rPr>
          <w:t>الوثيقة</w:t>
        </w:r>
      </w:hyperlink>
      <w:r w:rsidR="00675F6F">
        <w:rPr>
          <w:rStyle w:val="Hyperlink"/>
          <w:rFonts w:hint="cs"/>
          <w:rtl/>
          <w:lang w:bidi="ar-EG"/>
        </w:rPr>
        <w:t xml:space="preserve"> </w:t>
      </w:r>
      <w:hyperlink r:id="rId9" w:history="1">
        <w:r w:rsidRPr="00CC6172">
          <w:rPr>
            <w:rStyle w:val="Hyperlink"/>
            <w:lang w:val="en-GB" w:bidi="ar-EG"/>
          </w:rPr>
          <w:t>RRB2</w:t>
        </w:r>
        <w:r w:rsidR="00B10E23">
          <w:rPr>
            <w:rStyle w:val="Hyperlink"/>
            <w:lang w:val="en-GB" w:bidi="ar-EG"/>
          </w:rPr>
          <w:t>1</w:t>
        </w:r>
        <w:r w:rsidRPr="00CC6172">
          <w:rPr>
            <w:rStyle w:val="Hyperlink"/>
            <w:lang w:val="en-GB" w:bidi="ar-EG"/>
          </w:rPr>
          <w:t>-2/1</w:t>
        </w:r>
      </w:hyperlink>
      <w:r w:rsidRPr="00CC6172">
        <w:rPr>
          <w:rtl/>
          <w:lang w:bidi="ar-EG"/>
        </w:rPr>
        <w:t xml:space="preserve">، </w:t>
      </w:r>
      <w:r w:rsidR="00B10E23">
        <w:rPr>
          <w:rFonts w:hint="cs"/>
          <w:rtl/>
          <w:lang w:bidi="ar-EG"/>
        </w:rPr>
        <w:t>و</w:t>
      </w:r>
      <w:r w:rsidRPr="00CC6172">
        <w:rPr>
          <w:rtl/>
          <w:lang w:bidi="ar-EG"/>
        </w:rPr>
        <w:t xml:space="preserve">التي </w:t>
      </w:r>
      <w:r w:rsidR="00B10E23">
        <w:rPr>
          <w:rFonts w:hint="cs"/>
          <w:rtl/>
          <w:lang w:bidi="ar-EG"/>
        </w:rPr>
        <w:t>حدثتها اللجنة في اجتماعها السابع</w:t>
      </w:r>
      <w:r w:rsidRPr="00CC6172">
        <w:rPr>
          <w:rFonts w:hint="cs"/>
          <w:rtl/>
          <w:lang w:bidi="ar-EG"/>
        </w:rPr>
        <w:t xml:space="preserve"> والثمانين</w:t>
      </w:r>
      <w:r w:rsidRPr="00CC6172">
        <w:rPr>
          <w:rtl/>
          <w:lang w:bidi="ar-EG"/>
        </w:rPr>
        <w:t>. وتبعاً لذلك، أعد المكتب مجموعة من مشاريع القواعد الإجرائية الجديدة أو المعدَّلة الملحقة بهذه الرسالة المعممة:</w:t>
      </w:r>
    </w:p>
    <w:p w14:paraId="4112DCE0" w14:textId="7475BC32" w:rsidR="00F16820" w:rsidRDefault="00CC6172" w:rsidP="008C6001">
      <w:pPr>
        <w:pStyle w:val="enumlev1"/>
        <w:rPr>
          <w:rtl/>
          <w:lang w:bidi="ar-EG"/>
        </w:rPr>
      </w:pPr>
      <w:r>
        <w:rPr>
          <w:rFonts w:hint="cs"/>
          <w:rtl/>
        </w:rPr>
        <w:t>-</w:t>
      </w:r>
      <w:r>
        <w:rPr>
          <w:rtl/>
        </w:rPr>
        <w:tab/>
      </w:r>
      <w:r w:rsidRPr="00CC6172">
        <w:rPr>
          <w:rFonts w:hint="cs"/>
          <w:b/>
          <w:bCs/>
          <w:rtl/>
        </w:rPr>
        <w:t>الملحق 1</w:t>
      </w:r>
      <w:r>
        <w:rPr>
          <w:rFonts w:hint="cs"/>
          <w:rtl/>
        </w:rPr>
        <w:t xml:space="preserve">: </w:t>
      </w:r>
      <w:r w:rsidR="00B10E23">
        <w:rPr>
          <w:rFonts w:hint="cs"/>
          <w:rtl/>
        </w:rPr>
        <w:t xml:space="preserve">تعديل القواعد الإجرائية الحالية المتعلقة بالأرقام </w:t>
      </w:r>
      <w:r w:rsidR="00B10E23" w:rsidRPr="003F5765">
        <w:rPr>
          <w:b/>
          <w:bCs/>
        </w:rPr>
        <w:t>418C.5</w:t>
      </w:r>
      <w:r w:rsidR="00B10E23">
        <w:rPr>
          <w:rFonts w:hint="cs"/>
          <w:rtl/>
          <w:lang w:bidi="ar-EG"/>
        </w:rPr>
        <w:t xml:space="preserve"> و</w:t>
      </w:r>
      <w:r w:rsidR="00B10E23" w:rsidRPr="003F5765">
        <w:rPr>
          <w:b/>
          <w:bCs/>
          <w:lang w:bidi="ar-EG"/>
        </w:rPr>
        <w:t>485.5</w:t>
      </w:r>
      <w:r w:rsidR="00B10E23" w:rsidRPr="003F5765">
        <w:rPr>
          <w:rFonts w:hint="cs"/>
          <w:b/>
          <w:bCs/>
          <w:rtl/>
          <w:lang w:bidi="ar-EG"/>
        </w:rPr>
        <w:t xml:space="preserve"> </w:t>
      </w:r>
      <w:r w:rsidR="00B10E23">
        <w:rPr>
          <w:rFonts w:hint="cs"/>
          <w:rtl/>
          <w:lang w:bidi="ar-EG"/>
        </w:rPr>
        <w:t>و</w:t>
      </w:r>
      <w:r w:rsidR="00B10E23" w:rsidRPr="003F5765">
        <w:rPr>
          <w:b/>
          <w:bCs/>
          <w:lang w:bidi="ar-EG"/>
        </w:rPr>
        <w:t>31.11</w:t>
      </w:r>
      <w:r w:rsidR="00B10E23" w:rsidRPr="003F5765">
        <w:rPr>
          <w:rFonts w:hint="cs"/>
          <w:b/>
          <w:bCs/>
          <w:rtl/>
          <w:lang w:bidi="ar-EG"/>
        </w:rPr>
        <w:t xml:space="preserve"> </w:t>
      </w:r>
      <w:r w:rsidR="00B10E23">
        <w:rPr>
          <w:rFonts w:hint="cs"/>
          <w:rtl/>
          <w:lang w:bidi="ar-EG"/>
        </w:rPr>
        <w:t xml:space="preserve">نتيجة لإلغاء القرار </w:t>
      </w:r>
      <w:r w:rsidR="00B10E23" w:rsidRPr="003F5765">
        <w:rPr>
          <w:b/>
          <w:bCs/>
          <w:lang w:bidi="ar-EG"/>
        </w:rPr>
        <w:t>33</w:t>
      </w:r>
      <w:r w:rsidR="00675F6F">
        <w:rPr>
          <w:b/>
          <w:bCs/>
          <w:lang w:bidi="ar-EG"/>
        </w:rPr>
        <w:t> </w:t>
      </w:r>
      <w:r w:rsidR="00B10E23" w:rsidRPr="003F5765">
        <w:rPr>
          <w:b/>
          <w:bCs/>
          <w:lang w:bidi="ar-EG"/>
        </w:rPr>
        <w:t>(Rev.WRC-15)</w:t>
      </w:r>
      <w:r w:rsidR="00B10E23">
        <w:rPr>
          <w:rFonts w:hint="cs"/>
          <w:rtl/>
          <w:lang w:bidi="ar-EG"/>
        </w:rPr>
        <w:t>؛</w:t>
      </w:r>
    </w:p>
    <w:p w14:paraId="6BD5217C" w14:textId="3E157881" w:rsidR="00CC6172" w:rsidRDefault="00CC6172" w:rsidP="00B11C0E">
      <w:pPr>
        <w:pStyle w:val="enumlev1"/>
        <w:spacing w:before="40"/>
        <w:rPr>
          <w:rtl/>
        </w:rPr>
      </w:pPr>
      <w:r>
        <w:rPr>
          <w:rFonts w:hint="cs"/>
          <w:rtl/>
        </w:rPr>
        <w:t>-</w:t>
      </w:r>
      <w:r>
        <w:rPr>
          <w:rtl/>
        </w:rPr>
        <w:tab/>
      </w:r>
      <w:r w:rsidRPr="00CC6172">
        <w:rPr>
          <w:rFonts w:hint="cs"/>
          <w:b/>
          <w:bCs/>
          <w:rtl/>
        </w:rPr>
        <w:t xml:space="preserve">الملحق </w:t>
      </w:r>
      <w:r>
        <w:rPr>
          <w:rFonts w:hint="cs"/>
          <w:b/>
          <w:bCs/>
          <w:rtl/>
        </w:rPr>
        <w:t>2</w:t>
      </w:r>
      <w:r>
        <w:rPr>
          <w:rFonts w:hint="cs"/>
          <w:rtl/>
        </w:rPr>
        <w:t xml:space="preserve">: </w:t>
      </w:r>
      <w:r w:rsidR="00B10E23">
        <w:rPr>
          <w:rFonts w:hint="cs"/>
          <w:rtl/>
        </w:rPr>
        <w:t>تعديل القواعد الإجرائية الحالية المتعلقة بقبول</w:t>
      </w:r>
      <w:r w:rsidR="00A03E3E">
        <w:rPr>
          <w:rFonts w:hint="cs"/>
          <w:rtl/>
        </w:rPr>
        <w:t xml:space="preserve"> استلام</w:t>
      </w:r>
      <w:r w:rsidR="00B10E23">
        <w:rPr>
          <w:rFonts w:hint="cs"/>
          <w:rtl/>
        </w:rPr>
        <w:t xml:space="preserve"> بطاقات التبليغ؛</w:t>
      </w:r>
    </w:p>
    <w:p w14:paraId="5DC3BB35" w14:textId="40106726" w:rsidR="00CC6172" w:rsidRDefault="00CC6172" w:rsidP="00B11C0E">
      <w:pPr>
        <w:pStyle w:val="enumlev1"/>
        <w:spacing w:before="40"/>
        <w:rPr>
          <w:lang w:bidi="ar-EG"/>
        </w:rPr>
      </w:pPr>
      <w:r>
        <w:rPr>
          <w:rFonts w:hint="cs"/>
          <w:rtl/>
        </w:rPr>
        <w:t>-</w:t>
      </w:r>
      <w:r>
        <w:rPr>
          <w:rtl/>
        </w:rPr>
        <w:tab/>
      </w:r>
      <w:r w:rsidRPr="00CC6172">
        <w:rPr>
          <w:rFonts w:hint="cs"/>
          <w:b/>
          <w:bCs/>
          <w:rtl/>
        </w:rPr>
        <w:t xml:space="preserve">الملحق </w:t>
      </w:r>
      <w:r>
        <w:rPr>
          <w:rFonts w:hint="cs"/>
          <w:b/>
          <w:bCs/>
          <w:rtl/>
        </w:rPr>
        <w:t>3</w:t>
      </w:r>
      <w:r>
        <w:rPr>
          <w:rFonts w:hint="cs"/>
          <w:rtl/>
        </w:rPr>
        <w:t xml:space="preserve">: </w:t>
      </w:r>
      <w:r w:rsidR="00B10E23" w:rsidRPr="00B10E23">
        <w:rPr>
          <w:rFonts w:hint="cs"/>
          <w:rtl/>
          <w:lang w:bidi="ar-SA"/>
        </w:rPr>
        <w:t>تعديل القواعد الإجرائية الحالية المتعلقة</w:t>
      </w:r>
      <w:r w:rsidR="00B10E23">
        <w:rPr>
          <w:rFonts w:hint="cs"/>
          <w:rtl/>
          <w:lang w:bidi="ar-SA"/>
        </w:rPr>
        <w:t xml:space="preserve"> بالرقم </w:t>
      </w:r>
      <w:r w:rsidR="00B10E23" w:rsidRPr="003F5765">
        <w:rPr>
          <w:b/>
          <w:bCs/>
          <w:lang w:bidi="ar-SA"/>
        </w:rPr>
        <w:t>11A.9</w:t>
      </w:r>
      <w:r w:rsidR="00B10E23">
        <w:rPr>
          <w:rFonts w:hint="cs"/>
          <w:rtl/>
          <w:lang w:bidi="ar-EG"/>
        </w:rPr>
        <w:t>؛</w:t>
      </w:r>
    </w:p>
    <w:p w14:paraId="770737C9" w14:textId="275B33C4" w:rsidR="00CC6172" w:rsidRDefault="00CC6172" w:rsidP="00B11C0E">
      <w:pPr>
        <w:pStyle w:val="enumlev1"/>
        <w:spacing w:before="40"/>
        <w:rPr>
          <w:rtl/>
        </w:rPr>
      </w:pPr>
      <w:r>
        <w:rPr>
          <w:rFonts w:hint="cs"/>
          <w:rtl/>
        </w:rPr>
        <w:t>-</w:t>
      </w:r>
      <w:r>
        <w:rPr>
          <w:rtl/>
        </w:rPr>
        <w:tab/>
      </w:r>
      <w:r w:rsidRPr="00CC6172">
        <w:rPr>
          <w:rFonts w:hint="cs"/>
          <w:b/>
          <w:bCs/>
          <w:rtl/>
        </w:rPr>
        <w:t xml:space="preserve">الملحق </w:t>
      </w:r>
      <w:r>
        <w:rPr>
          <w:rFonts w:hint="cs"/>
          <w:b/>
          <w:bCs/>
          <w:rtl/>
        </w:rPr>
        <w:t>4</w:t>
      </w:r>
      <w:r>
        <w:rPr>
          <w:rFonts w:hint="cs"/>
          <w:rtl/>
        </w:rPr>
        <w:t xml:space="preserve">: </w:t>
      </w:r>
      <w:r w:rsidR="00B10E23">
        <w:rPr>
          <w:rFonts w:hint="cs"/>
          <w:rtl/>
        </w:rPr>
        <w:t xml:space="preserve">إضافة قاعدة إجرائية جديدة بشأن </w:t>
      </w:r>
      <w:r w:rsidR="00B10E23" w:rsidRPr="00B10E23">
        <w:rPr>
          <w:rtl/>
          <w:lang w:bidi="ar-SA"/>
        </w:rPr>
        <w:t xml:space="preserve">وضع شبكات </w:t>
      </w:r>
      <w:proofErr w:type="spellStart"/>
      <w:r w:rsidR="00B10E23" w:rsidRPr="00B10E23">
        <w:rPr>
          <w:rtl/>
          <w:lang w:bidi="ar-SA"/>
        </w:rPr>
        <w:t>ساتلية</w:t>
      </w:r>
      <w:proofErr w:type="spellEnd"/>
      <w:r w:rsidR="00B10E23" w:rsidRPr="00B10E23">
        <w:rPr>
          <w:rtl/>
          <w:lang w:bidi="ar-SA"/>
        </w:rPr>
        <w:t xml:space="preserve"> متعددة مستقرة بالنسبة إلى الأرض في الخدمة بشكل متزامن </w:t>
      </w:r>
      <w:r w:rsidR="00B10E23">
        <w:rPr>
          <w:rFonts w:hint="cs"/>
          <w:rtl/>
          <w:lang w:bidi="ar-SA"/>
        </w:rPr>
        <w:t>باستخدام</w:t>
      </w:r>
      <w:r w:rsidR="00B10E23" w:rsidRPr="00B10E23">
        <w:rPr>
          <w:rtl/>
          <w:lang w:bidi="ar-SA"/>
        </w:rPr>
        <w:t xml:space="preserve"> ساتل واحد</w:t>
      </w:r>
      <w:r w:rsidR="00B10E23">
        <w:rPr>
          <w:rFonts w:hint="cs"/>
          <w:rtl/>
          <w:lang w:bidi="ar-SA"/>
        </w:rPr>
        <w:t>؛</w:t>
      </w:r>
    </w:p>
    <w:p w14:paraId="0FA1B9F5" w14:textId="1A977FD4" w:rsidR="00CC6172" w:rsidRDefault="00CC6172" w:rsidP="00B11C0E">
      <w:pPr>
        <w:pStyle w:val="enumlev1"/>
        <w:spacing w:before="40"/>
        <w:rPr>
          <w:rtl/>
          <w:lang w:bidi="ar-EG"/>
        </w:rPr>
      </w:pPr>
      <w:r>
        <w:rPr>
          <w:rFonts w:hint="cs"/>
          <w:rtl/>
        </w:rPr>
        <w:t>-</w:t>
      </w:r>
      <w:r>
        <w:rPr>
          <w:rtl/>
        </w:rPr>
        <w:tab/>
      </w:r>
      <w:r w:rsidRPr="00CC6172">
        <w:rPr>
          <w:rFonts w:hint="cs"/>
          <w:b/>
          <w:bCs/>
          <w:rtl/>
        </w:rPr>
        <w:t xml:space="preserve">الملحق </w:t>
      </w:r>
      <w:r>
        <w:rPr>
          <w:rFonts w:hint="cs"/>
          <w:b/>
          <w:bCs/>
          <w:rtl/>
        </w:rPr>
        <w:t>5</w:t>
      </w:r>
      <w:r>
        <w:rPr>
          <w:rFonts w:hint="cs"/>
          <w:rtl/>
        </w:rPr>
        <w:t xml:space="preserve">: </w:t>
      </w:r>
      <w:r w:rsidR="00B10E23">
        <w:rPr>
          <w:rFonts w:hint="cs"/>
          <w:rtl/>
        </w:rPr>
        <w:t xml:space="preserve">إلغاء جزء </w:t>
      </w:r>
      <w:r w:rsidR="003F5765">
        <w:rPr>
          <w:rFonts w:hint="cs"/>
          <w:rtl/>
        </w:rPr>
        <w:t xml:space="preserve">القاعدة الإجرائية بشأن الملحق 2 بالتذييل </w:t>
      </w:r>
      <w:r w:rsidR="003F5765" w:rsidRPr="003F5765">
        <w:rPr>
          <w:rFonts w:hint="cs"/>
          <w:b/>
          <w:bCs/>
          <w:rtl/>
        </w:rPr>
        <w:t>4</w:t>
      </w:r>
      <w:r w:rsidR="003F5765">
        <w:rPr>
          <w:rFonts w:hint="cs"/>
          <w:rtl/>
        </w:rPr>
        <w:t xml:space="preserve"> المتعلق بالفقرة </w:t>
      </w:r>
      <w:r w:rsidR="003F5765">
        <w:t>4.1</w:t>
      </w:r>
      <w:r w:rsidR="003F5765">
        <w:rPr>
          <w:rFonts w:hint="cs"/>
          <w:rtl/>
          <w:lang w:bidi="ar-EG"/>
        </w:rPr>
        <w:t xml:space="preserve"> من </w:t>
      </w:r>
      <w:r w:rsidR="003F5765" w:rsidRPr="003F5765">
        <w:rPr>
          <w:rFonts w:hint="cs"/>
          <w:i/>
          <w:iCs/>
          <w:rtl/>
          <w:lang w:bidi="ar-EG"/>
        </w:rPr>
        <w:t xml:space="preserve">يقرر </w:t>
      </w:r>
      <w:r w:rsidR="003F5765">
        <w:rPr>
          <w:rFonts w:hint="cs"/>
          <w:rtl/>
          <w:lang w:bidi="ar-EG"/>
        </w:rPr>
        <w:t xml:space="preserve">من القرار </w:t>
      </w:r>
      <w:r w:rsidR="003F5765" w:rsidRPr="003F5765">
        <w:rPr>
          <w:b/>
          <w:bCs/>
          <w:lang w:bidi="ar-EG"/>
        </w:rPr>
        <w:t>156</w:t>
      </w:r>
      <w:r w:rsidR="00675F6F">
        <w:rPr>
          <w:b/>
          <w:bCs/>
          <w:lang w:bidi="ar-EG"/>
        </w:rPr>
        <w:t> </w:t>
      </w:r>
      <w:r w:rsidR="003F5765" w:rsidRPr="003F5765">
        <w:rPr>
          <w:b/>
          <w:bCs/>
          <w:lang w:bidi="ar-EG"/>
        </w:rPr>
        <w:t>(WRC-15)</w:t>
      </w:r>
      <w:r w:rsidR="003F5765">
        <w:rPr>
          <w:rFonts w:hint="cs"/>
          <w:rtl/>
          <w:lang w:bidi="ar-EG"/>
        </w:rPr>
        <w:t>؛</w:t>
      </w:r>
    </w:p>
    <w:p w14:paraId="6C3C9490" w14:textId="2ECDDC60" w:rsidR="00CC6172" w:rsidRDefault="00CC6172" w:rsidP="00B11C0E">
      <w:pPr>
        <w:pStyle w:val="enumlev1"/>
        <w:spacing w:before="40"/>
        <w:rPr>
          <w:rtl/>
          <w:lang w:bidi="ar-EG"/>
        </w:rPr>
      </w:pPr>
      <w:r>
        <w:rPr>
          <w:rFonts w:hint="cs"/>
          <w:rtl/>
        </w:rPr>
        <w:t>-</w:t>
      </w:r>
      <w:r>
        <w:rPr>
          <w:rtl/>
        </w:rPr>
        <w:tab/>
      </w:r>
      <w:r w:rsidRPr="00CC6172">
        <w:rPr>
          <w:rFonts w:hint="cs"/>
          <w:b/>
          <w:bCs/>
          <w:rtl/>
        </w:rPr>
        <w:t xml:space="preserve">الملحق </w:t>
      </w:r>
      <w:r>
        <w:rPr>
          <w:rFonts w:hint="cs"/>
          <w:b/>
          <w:bCs/>
          <w:rtl/>
        </w:rPr>
        <w:t>6</w:t>
      </w:r>
      <w:r>
        <w:rPr>
          <w:rFonts w:hint="cs"/>
          <w:rtl/>
        </w:rPr>
        <w:t xml:space="preserve">: </w:t>
      </w:r>
      <w:r w:rsidR="003F5765">
        <w:rPr>
          <w:rFonts w:hint="cs"/>
          <w:rtl/>
        </w:rPr>
        <w:t xml:space="preserve">إضافة قاعدة إجرائية جديدة بشأن القرار </w:t>
      </w:r>
      <w:r w:rsidR="003F5765" w:rsidRPr="002E27D7">
        <w:rPr>
          <w:b/>
          <w:bCs/>
        </w:rPr>
        <w:t>32 (WRC-19)</w:t>
      </w:r>
      <w:r w:rsidR="003F5765">
        <w:rPr>
          <w:rFonts w:hint="cs"/>
          <w:rtl/>
          <w:lang w:bidi="ar-EG"/>
        </w:rPr>
        <w:t>؛</w:t>
      </w:r>
    </w:p>
    <w:p w14:paraId="7D51B8F3" w14:textId="1CA25EB6" w:rsidR="00CC6172" w:rsidRDefault="00CC6172" w:rsidP="00B11C0E">
      <w:pPr>
        <w:pStyle w:val="enumlev1"/>
        <w:spacing w:before="40"/>
        <w:rPr>
          <w:rtl/>
          <w:lang w:bidi="ar-EG"/>
        </w:rPr>
      </w:pPr>
      <w:r>
        <w:rPr>
          <w:rFonts w:hint="cs"/>
          <w:rtl/>
        </w:rPr>
        <w:t>-</w:t>
      </w:r>
      <w:r>
        <w:rPr>
          <w:rtl/>
        </w:rPr>
        <w:tab/>
      </w:r>
      <w:r w:rsidRPr="00CC6172">
        <w:rPr>
          <w:rFonts w:hint="cs"/>
          <w:b/>
          <w:bCs/>
          <w:rtl/>
        </w:rPr>
        <w:t xml:space="preserve">الملحق </w:t>
      </w:r>
      <w:r>
        <w:rPr>
          <w:rFonts w:hint="cs"/>
          <w:b/>
          <w:bCs/>
          <w:rtl/>
        </w:rPr>
        <w:t>7</w:t>
      </w:r>
      <w:r>
        <w:rPr>
          <w:rFonts w:hint="cs"/>
          <w:rtl/>
        </w:rPr>
        <w:t xml:space="preserve">: </w:t>
      </w:r>
      <w:r w:rsidR="003F5765">
        <w:rPr>
          <w:rFonts w:hint="cs"/>
          <w:rtl/>
        </w:rPr>
        <w:t xml:space="preserve">إلغاء القاعدة الإجرائية بشأن القرار </w:t>
      </w:r>
      <w:r w:rsidR="003F5765" w:rsidRPr="002E27D7">
        <w:rPr>
          <w:b/>
          <w:bCs/>
        </w:rPr>
        <w:t>49 (Rev.WRC-15)</w:t>
      </w:r>
      <w:r w:rsidR="003F5765">
        <w:rPr>
          <w:rFonts w:hint="cs"/>
          <w:rtl/>
          <w:lang w:bidi="ar-EG"/>
        </w:rPr>
        <w:t>؛</w:t>
      </w:r>
    </w:p>
    <w:p w14:paraId="7206A989" w14:textId="4A6A639E" w:rsidR="00CC6172" w:rsidRDefault="00CC6172" w:rsidP="00B11C0E">
      <w:pPr>
        <w:pStyle w:val="enumlev1"/>
        <w:spacing w:before="40"/>
        <w:rPr>
          <w:rtl/>
        </w:rPr>
      </w:pPr>
      <w:r>
        <w:rPr>
          <w:rFonts w:hint="cs"/>
          <w:rtl/>
        </w:rPr>
        <w:t>-</w:t>
      </w:r>
      <w:r>
        <w:rPr>
          <w:rtl/>
        </w:rPr>
        <w:tab/>
      </w:r>
      <w:r w:rsidRPr="00CC6172">
        <w:rPr>
          <w:rFonts w:hint="cs"/>
          <w:b/>
          <w:bCs/>
          <w:rtl/>
        </w:rPr>
        <w:t xml:space="preserve">الملحق </w:t>
      </w:r>
      <w:r>
        <w:rPr>
          <w:rFonts w:hint="cs"/>
          <w:b/>
          <w:bCs/>
          <w:rtl/>
        </w:rPr>
        <w:t>8</w:t>
      </w:r>
      <w:r>
        <w:rPr>
          <w:rFonts w:hint="cs"/>
          <w:rtl/>
        </w:rPr>
        <w:t xml:space="preserve">: </w:t>
      </w:r>
      <w:r w:rsidR="003F5765">
        <w:rPr>
          <w:rFonts w:hint="cs"/>
          <w:rtl/>
        </w:rPr>
        <w:t>إضافة قاعدة إجرائية جديدة نتيجة لقرارات مؤتمرات عالمية سابقة للاتصالات الراديوية تتضمن نظر اللجنة في طلبات مقدمة من الإدارات المبلغة لتمديد المهل التنظيمية؛</w:t>
      </w:r>
    </w:p>
    <w:p w14:paraId="0A40C65E" w14:textId="55B21781" w:rsidR="00CC6172" w:rsidRDefault="00CC6172" w:rsidP="008C6001">
      <w:pPr>
        <w:pStyle w:val="enumlev2"/>
        <w:rPr>
          <w:rtl/>
          <w:lang w:bidi="ar-EG"/>
        </w:rPr>
      </w:pPr>
      <w:r>
        <w:rPr>
          <w:lang w:bidi="ar-EG"/>
        </w:rPr>
        <w:sym w:font="Wingdings" w:char="F0A7"/>
      </w:r>
      <w:r>
        <w:rPr>
          <w:rtl/>
          <w:lang w:bidi="ar-EG"/>
        </w:rPr>
        <w:tab/>
      </w:r>
      <w:r w:rsidR="003F5765">
        <w:rPr>
          <w:rFonts w:hint="cs"/>
          <w:rtl/>
          <w:lang w:bidi="ar-EG"/>
        </w:rPr>
        <w:t xml:space="preserve">الجلسة العامة الثالثة عشرة للمؤتمر العالمي للاتصالات الراديوية لعام 2012: الفقرة </w:t>
      </w:r>
      <w:r w:rsidR="003F5765">
        <w:rPr>
          <w:lang w:bidi="ar-EG"/>
        </w:rPr>
        <w:t>20.3</w:t>
      </w:r>
      <w:r w:rsidR="003F5765">
        <w:rPr>
          <w:rFonts w:hint="cs"/>
          <w:rtl/>
          <w:lang w:bidi="ar-EG"/>
        </w:rPr>
        <w:t xml:space="preserve"> من الوثيقة </w:t>
      </w:r>
      <w:r w:rsidR="003F5765">
        <w:rPr>
          <w:lang w:bidi="ar-EG"/>
        </w:rPr>
        <w:t>CMR12/554</w:t>
      </w:r>
    </w:p>
    <w:p w14:paraId="730484CB" w14:textId="7FD0ED06" w:rsidR="003F5765" w:rsidRPr="003F5765" w:rsidRDefault="00CC6172" w:rsidP="008C6001">
      <w:pPr>
        <w:pStyle w:val="enumlev2"/>
        <w:rPr>
          <w:rtl/>
          <w:lang w:bidi="ar-EG"/>
        </w:rPr>
      </w:pPr>
      <w:r>
        <w:rPr>
          <w:lang w:bidi="ar-EG"/>
        </w:rPr>
        <w:sym w:font="Wingdings" w:char="F0A7"/>
      </w:r>
      <w:r>
        <w:rPr>
          <w:rtl/>
          <w:lang w:bidi="ar-EG"/>
        </w:rPr>
        <w:tab/>
      </w:r>
      <w:r w:rsidR="003F5765" w:rsidRPr="003F5765">
        <w:rPr>
          <w:rFonts w:hint="cs"/>
          <w:rtl/>
          <w:lang w:bidi="ar-EG"/>
        </w:rPr>
        <w:t xml:space="preserve">الجلسة العامة </w:t>
      </w:r>
      <w:r w:rsidR="003F5765">
        <w:rPr>
          <w:rFonts w:hint="cs"/>
          <w:rtl/>
          <w:lang w:bidi="ar-EG"/>
        </w:rPr>
        <w:t>السابعة</w:t>
      </w:r>
      <w:r w:rsidR="003F5765" w:rsidRPr="003F5765">
        <w:rPr>
          <w:rFonts w:hint="cs"/>
          <w:rtl/>
          <w:lang w:bidi="ar-EG"/>
        </w:rPr>
        <w:t xml:space="preserve"> للمؤتمر العالمي للاتصالات الراديوية لعام 201</w:t>
      </w:r>
      <w:r w:rsidR="003F5765">
        <w:rPr>
          <w:rFonts w:hint="cs"/>
          <w:rtl/>
          <w:lang w:bidi="ar-EG"/>
        </w:rPr>
        <w:t>5</w:t>
      </w:r>
      <w:r w:rsidR="003F5765" w:rsidRPr="003F5765">
        <w:rPr>
          <w:rFonts w:hint="cs"/>
          <w:rtl/>
          <w:lang w:bidi="ar-EG"/>
        </w:rPr>
        <w:t xml:space="preserve">: الفقرة </w:t>
      </w:r>
      <w:r w:rsidR="003F5765">
        <w:rPr>
          <w:lang w:bidi="ar-EG"/>
        </w:rPr>
        <w:t>19</w:t>
      </w:r>
      <w:r w:rsidR="003F5765" w:rsidRPr="003F5765">
        <w:rPr>
          <w:lang w:bidi="ar-EG"/>
        </w:rPr>
        <w:t>.3</w:t>
      </w:r>
      <w:r w:rsidR="003F5765" w:rsidRPr="003F5765">
        <w:rPr>
          <w:rFonts w:hint="cs"/>
          <w:rtl/>
          <w:lang w:bidi="ar-EG"/>
        </w:rPr>
        <w:t xml:space="preserve"> من الوثيقة </w:t>
      </w:r>
      <w:r w:rsidR="003F5765" w:rsidRPr="003F5765">
        <w:rPr>
          <w:lang w:bidi="ar-EG"/>
        </w:rPr>
        <w:t>CMR1</w:t>
      </w:r>
      <w:r w:rsidR="003F5765">
        <w:rPr>
          <w:lang w:bidi="ar-EG"/>
        </w:rPr>
        <w:t>5</w:t>
      </w:r>
      <w:r w:rsidR="003F5765" w:rsidRPr="003F5765">
        <w:rPr>
          <w:lang w:bidi="ar-EG"/>
        </w:rPr>
        <w:t>/5</w:t>
      </w:r>
      <w:r w:rsidR="003F5765">
        <w:rPr>
          <w:lang w:bidi="ar-EG"/>
        </w:rPr>
        <w:t>0</w:t>
      </w:r>
      <w:r w:rsidR="003F5765" w:rsidRPr="003F5765">
        <w:rPr>
          <w:lang w:bidi="ar-EG"/>
        </w:rPr>
        <w:t>4</w:t>
      </w:r>
    </w:p>
    <w:p w14:paraId="10EE111C" w14:textId="22FF8003" w:rsidR="003F5765" w:rsidRPr="003F5765" w:rsidRDefault="00CC6172" w:rsidP="008C6001">
      <w:pPr>
        <w:pStyle w:val="enumlev2"/>
        <w:rPr>
          <w:rtl/>
          <w:lang w:bidi="ar-EG"/>
        </w:rPr>
      </w:pPr>
      <w:r>
        <w:rPr>
          <w:lang w:bidi="ar-EG"/>
        </w:rPr>
        <w:sym w:font="Wingdings" w:char="F0A7"/>
      </w:r>
      <w:r>
        <w:rPr>
          <w:rtl/>
          <w:lang w:bidi="ar-EG"/>
        </w:rPr>
        <w:tab/>
      </w:r>
      <w:r w:rsidR="003F5765" w:rsidRPr="003F5765">
        <w:rPr>
          <w:rFonts w:hint="cs"/>
          <w:rtl/>
          <w:lang w:bidi="ar-EG"/>
        </w:rPr>
        <w:t xml:space="preserve">الجلسة العامة </w:t>
      </w:r>
      <w:r w:rsidR="003F5765">
        <w:rPr>
          <w:rFonts w:hint="cs"/>
          <w:rtl/>
          <w:lang w:bidi="ar-EG"/>
        </w:rPr>
        <w:t>الثامنة</w:t>
      </w:r>
      <w:r w:rsidR="003F5765" w:rsidRPr="003F5765">
        <w:rPr>
          <w:rFonts w:hint="cs"/>
          <w:rtl/>
          <w:lang w:bidi="ar-EG"/>
        </w:rPr>
        <w:t xml:space="preserve"> للمؤتمر العالمي للاتصالات الراديوية لعام 201</w:t>
      </w:r>
      <w:r w:rsidR="003F5765">
        <w:rPr>
          <w:rFonts w:hint="cs"/>
          <w:rtl/>
          <w:lang w:bidi="ar-EG"/>
        </w:rPr>
        <w:t>9</w:t>
      </w:r>
      <w:r w:rsidR="003F5765" w:rsidRPr="003F5765">
        <w:rPr>
          <w:rFonts w:hint="cs"/>
          <w:rtl/>
          <w:lang w:bidi="ar-EG"/>
        </w:rPr>
        <w:t xml:space="preserve">: الفقرة </w:t>
      </w:r>
      <w:r w:rsidR="003F5765">
        <w:rPr>
          <w:lang w:bidi="ar-EG"/>
        </w:rPr>
        <w:t>16</w:t>
      </w:r>
      <w:r w:rsidR="003F5765" w:rsidRPr="003F5765">
        <w:rPr>
          <w:lang w:bidi="ar-EG"/>
        </w:rPr>
        <w:t>.3</w:t>
      </w:r>
      <w:r w:rsidR="003F5765" w:rsidRPr="003F5765">
        <w:rPr>
          <w:rFonts w:hint="cs"/>
          <w:rtl/>
          <w:lang w:bidi="ar-EG"/>
        </w:rPr>
        <w:t xml:space="preserve"> من الوثيقة </w:t>
      </w:r>
      <w:r w:rsidR="003F5765" w:rsidRPr="003F5765">
        <w:rPr>
          <w:lang w:bidi="ar-EG"/>
        </w:rPr>
        <w:t>CMR1</w:t>
      </w:r>
      <w:r w:rsidR="003F5765">
        <w:rPr>
          <w:lang w:bidi="ar-EG"/>
        </w:rPr>
        <w:t>9</w:t>
      </w:r>
      <w:r w:rsidR="003F5765" w:rsidRPr="003F5765">
        <w:rPr>
          <w:lang w:bidi="ar-EG"/>
        </w:rPr>
        <w:t>/5</w:t>
      </w:r>
      <w:r w:rsidR="003F5765">
        <w:rPr>
          <w:lang w:bidi="ar-EG"/>
        </w:rPr>
        <w:t>69</w:t>
      </w:r>
    </w:p>
    <w:p w14:paraId="70F22CCF" w14:textId="6F6C6E1E" w:rsidR="00CC6172" w:rsidRDefault="00CC6172" w:rsidP="00B11C0E">
      <w:pPr>
        <w:pStyle w:val="enumlev1"/>
        <w:spacing w:before="40"/>
        <w:rPr>
          <w:rtl/>
          <w:lang w:bidi="ar-EG"/>
        </w:rPr>
      </w:pPr>
      <w:r>
        <w:rPr>
          <w:rFonts w:hint="cs"/>
          <w:rtl/>
        </w:rPr>
        <w:t>-</w:t>
      </w:r>
      <w:r>
        <w:rPr>
          <w:rtl/>
        </w:rPr>
        <w:tab/>
      </w:r>
      <w:r w:rsidRPr="00CC6172">
        <w:rPr>
          <w:rFonts w:hint="cs"/>
          <w:b/>
          <w:bCs/>
          <w:rtl/>
        </w:rPr>
        <w:t xml:space="preserve">الملحق </w:t>
      </w:r>
      <w:r>
        <w:rPr>
          <w:rFonts w:hint="cs"/>
          <w:b/>
          <w:bCs/>
          <w:rtl/>
        </w:rPr>
        <w:t>9</w:t>
      </w:r>
      <w:r>
        <w:rPr>
          <w:rFonts w:hint="cs"/>
          <w:rtl/>
        </w:rPr>
        <w:t xml:space="preserve">: </w:t>
      </w:r>
      <w:r w:rsidR="003F5765">
        <w:rPr>
          <w:rFonts w:hint="cs"/>
          <w:rtl/>
          <w:lang w:bidi="ar-EG"/>
        </w:rPr>
        <w:t xml:space="preserve">تعديل القواعد الإجرائية الحالية بشأن طرائق العمل </w:t>
      </w:r>
      <w:r w:rsidR="0080395B">
        <w:rPr>
          <w:rFonts w:hint="cs"/>
          <w:rtl/>
          <w:lang w:bidi="ar-EG"/>
        </w:rPr>
        <w:t xml:space="preserve">بالجزء </w:t>
      </w:r>
      <w:r w:rsidR="0080395B">
        <w:rPr>
          <w:lang w:bidi="ar-EG"/>
        </w:rPr>
        <w:t>C</w:t>
      </w:r>
      <w:r w:rsidR="0080395B">
        <w:rPr>
          <w:rFonts w:hint="cs"/>
          <w:rtl/>
          <w:lang w:bidi="ar-EG"/>
        </w:rPr>
        <w:t xml:space="preserve"> من القواعد الإجرائية؛</w:t>
      </w:r>
    </w:p>
    <w:p w14:paraId="406F8B44" w14:textId="2D64FD1E" w:rsidR="00CC6172" w:rsidRPr="00CC6172" w:rsidRDefault="00CC6172" w:rsidP="00B11C0E">
      <w:pPr>
        <w:keepNext/>
        <w:keepLines/>
        <w:spacing w:line="276" w:lineRule="auto"/>
        <w:rPr>
          <w:rtl/>
          <w:lang w:bidi="ar-EG"/>
        </w:rPr>
      </w:pPr>
      <w:r w:rsidRPr="00CC6172">
        <w:rPr>
          <w:rtl/>
          <w:lang w:bidi="ar-EG"/>
        </w:rPr>
        <w:lastRenderedPageBreak/>
        <w:t xml:space="preserve">ووفقاً لأحكام الرقم </w:t>
      </w:r>
      <w:r w:rsidRPr="00CC6172">
        <w:rPr>
          <w:b/>
          <w:bCs/>
          <w:lang w:bidi="ar-EG"/>
        </w:rPr>
        <w:t>17.13</w:t>
      </w:r>
      <w:r w:rsidRPr="00CC6172">
        <w:rPr>
          <w:rtl/>
          <w:lang w:bidi="ar-EG"/>
        </w:rPr>
        <w:t xml:space="preserve"> من لوائح الراديو، تُعرض مشاريع هذه القواعد الإجرائية على الإدارات للتعليق عليها قبل تقديمها إلى لجنة لوائح الراديو عملاً بأحكام الرقم </w:t>
      </w:r>
      <w:r w:rsidRPr="00CC6172">
        <w:rPr>
          <w:b/>
          <w:bCs/>
          <w:lang w:bidi="ar-EG"/>
        </w:rPr>
        <w:t>14.13</w:t>
      </w:r>
      <w:r w:rsidRPr="00CC6172">
        <w:rPr>
          <w:rtl/>
          <w:lang w:bidi="ar-EG"/>
        </w:rPr>
        <w:t xml:space="preserve">. وكما أشير في الرقم </w:t>
      </w:r>
      <w:r w:rsidRPr="00CC6172">
        <w:rPr>
          <w:b/>
          <w:bCs/>
          <w:lang w:bidi="ar-EG"/>
        </w:rPr>
        <w:t>12A.13</w:t>
      </w:r>
      <w:r w:rsidRPr="00CC6172">
        <w:rPr>
          <w:rtl/>
          <w:lang w:bidi="ar-EG"/>
        </w:rPr>
        <w:t xml:space="preserve"> </w:t>
      </w:r>
      <w:r w:rsidRPr="00CC6172">
        <w:rPr>
          <w:i/>
          <w:iCs/>
          <w:rtl/>
          <w:lang w:bidi="ar-EG"/>
        </w:rPr>
        <w:t>د)</w:t>
      </w:r>
      <w:r w:rsidRPr="00CC6172">
        <w:rPr>
          <w:rtl/>
          <w:lang w:bidi="ar-EG"/>
        </w:rPr>
        <w:t xml:space="preserve"> من لوائح الراديو، فإن أي تعليقات تودون إبداءها ينبغي أن تصل إلى المكتب في موعد أقصاه </w:t>
      </w:r>
      <w:r w:rsidR="0080395B">
        <w:rPr>
          <w:rFonts w:hint="cs"/>
          <w:b/>
          <w:bCs/>
          <w:rtl/>
          <w:lang w:bidi="ar-EG"/>
        </w:rPr>
        <w:t>13 سبتمبر</w:t>
      </w:r>
      <w:r w:rsidRPr="00CC6172">
        <w:rPr>
          <w:rFonts w:hint="cs"/>
          <w:b/>
          <w:bCs/>
          <w:rtl/>
          <w:lang w:bidi="ar-EG"/>
        </w:rPr>
        <w:t xml:space="preserve"> 202</w:t>
      </w:r>
      <w:r w:rsidR="0080395B">
        <w:rPr>
          <w:rFonts w:hint="cs"/>
          <w:b/>
          <w:bCs/>
          <w:rtl/>
          <w:lang w:bidi="ar-EG"/>
        </w:rPr>
        <w:t>1</w:t>
      </w:r>
      <w:r w:rsidRPr="00CC6172">
        <w:rPr>
          <w:rtl/>
          <w:lang w:bidi="ar-EG"/>
        </w:rPr>
        <w:t xml:space="preserve">، كي يُنظر فيها في الاجتماع </w:t>
      </w:r>
      <w:r w:rsidRPr="00CC6172">
        <w:rPr>
          <w:rFonts w:hint="cs"/>
          <w:rtl/>
          <w:lang w:bidi="ar-EG"/>
        </w:rPr>
        <w:t>ال</w:t>
      </w:r>
      <w:r w:rsidR="0080395B">
        <w:rPr>
          <w:rFonts w:hint="cs"/>
          <w:rtl/>
          <w:lang w:bidi="ar-EG"/>
        </w:rPr>
        <w:t>ثامن</w:t>
      </w:r>
      <w:r w:rsidRPr="00CC6172">
        <w:rPr>
          <w:rFonts w:hint="cs"/>
          <w:rtl/>
          <w:lang w:bidi="ar-EG"/>
        </w:rPr>
        <w:t xml:space="preserve"> والثمانين</w:t>
      </w:r>
      <w:r w:rsidRPr="00CC6172">
        <w:rPr>
          <w:rtl/>
          <w:lang w:bidi="ar-EG"/>
        </w:rPr>
        <w:t xml:space="preserve"> للجنة لوائح الراديو المقرر عقده في الفترة </w:t>
      </w:r>
      <w:r w:rsidR="0080395B">
        <w:rPr>
          <w:rFonts w:hint="cs"/>
          <w:rtl/>
          <w:lang w:bidi="ar-EG"/>
        </w:rPr>
        <w:t>يوم 11 أكتوبر 2021</w:t>
      </w:r>
      <w:r w:rsidRPr="00CC6172">
        <w:rPr>
          <w:rtl/>
          <w:lang w:bidi="ar-EG"/>
        </w:rPr>
        <w:t>. وينبغي أن تُرسل التعليقات إما بالفاكس إلى الرقم </w:t>
      </w:r>
      <w:r w:rsidRPr="00CC6172">
        <w:rPr>
          <w:lang w:bidi="ar-EG"/>
        </w:rPr>
        <w:t>+41 22 730 5785</w:t>
      </w:r>
      <w:r w:rsidRPr="00CC6172">
        <w:rPr>
          <w:rtl/>
          <w:lang w:bidi="ar-EG"/>
        </w:rPr>
        <w:t xml:space="preserve"> أو بالبريد الإلكتروني إلى العنوان: </w:t>
      </w:r>
      <w:hyperlink r:id="rId10" w:history="1">
        <w:r w:rsidRPr="00CC6172">
          <w:rPr>
            <w:rStyle w:val="Hyperlink"/>
            <w:lang w:bidi="ar-EG"/>
          </w:rPr>
          <w:t>brmail@itu.int</w:t>
        </w:r>
      </w:hyperlink>
      <w:r w:rsidRPr="00CC6172">
        <w:rPr>
          <w:rtl/>
          <w:lang w:bidi="ar-EG"/>
        </w:rPr>
        <w:t>.</w:t>
      </w:r>
    </w:p>
    <w:p w14:paraId="0BB04B74" w14:textId="77777777" w:rsidR="00F16820" w:rsidRPr="00F16820" w:rsidRDefault="00F16820" w:rsidP="008C6001">
      <w:pPr>
        <w:keepNext/>
        <w:spacing w:before="240"/>
        <w:rPr>
          <w:rtl/>
          <w:lang w:bidi="ar-EG"/>
        </w:rPr>
      </w:pPr>
      <w:r w:rsidRPr="00F16820">
        <w:rPr>
          <w:rFonts w:hint="cs"/>
          <w:rtl/>
          <w:lang w:bidi="ar-EG"/>
        </w:rPr>
        <w:t>وتفضلوا بقبول فائق التقدير والاحترام.</w:t>
      </w:r>
    </w:p>
    <w:p w14:paraId="054B5EF6" w14:textId="7BDB5E31" w:rsidR="00F16820" w:rsidRDefault="00F16820" w:rsidP="00F16820">
      <w:pPr>
        <w:spacing w:before="1440"/>
        <w:jc w:val="left"/>
        <w:rPr>
          <w:rtl/>
        </w:rPr>
      </w:pPr>
      <w:r w:rsidRPr="00F16820">
        <w:rPr>
          <w:rtl/>
        </w:rPr>
        <w:t xml:space="preserve">ماريو </w:t>
      </w:r>
      <w:proofErr w:type="spellStart"/>
      <w:r w:rsidRPr="00F16820">
        <w:rPr>
          <w:rtl/>
        </w:rPr>
        <w:t>مانيفيتش</w:t>
      </w:r>
      <w:proofErr w:type="spellEnd"/>
      <w:r w:rsidRPr="00F16820">
        <w:rPr>
          <w:rtl/>
        </w:rPr>
        <w:br/>
      </w:r>
      <w:r w:rsidRPr="00F16820">
        <w:rPr>
          <w:rFonts w:hint="cs"/>
          <w:rtl/>
        </w:rPr>
        <w:t>المدير</w:t>
      </w:r>
    </w:p>
    <w:p w14:paraId="15390017" w14:textId="4C6ED782" w:rsidR="00CC6172" w:rsidRDefault="00CC6172" w:rsidP="00CC6172">
      <w:pPr>
        <w:spacing w:before="360"/>
        <w:rPr>
          <w:b/>
          <w:bCs/>
          <w:lang w:bidi="ar-EG"/>
        </w:rPr>
      </w:pPr>
      <w:r w:rsidRPr="001E367E">
        <w:rPr>
          <w:rFonts w:hint="cs"/>
          <w:b/>
          <w:bCs/>
          <w:rtl/>
          <w:lang w:bidi="ar-EG"/>
        </w:rPr>
        <w:t xml:space="preserve">الملحقات: </w:t>
      </w:r>
      <w:r>
        <w:rPr>
          <w:rFonts w:hint="cs"/>
          <w:b/>
          <w:bCs/>
          <w:rtl/>
          <w:lang w:bidi="ar-EG"/>
        </w:rPr>
        <w:t>9</w:t>
      </w:r>
    </w:p>
    <w:p w14:paraId="46C53172" w14:textId="77777777" w:rsidR="00CC6172" w:rsidRPr="00CC6172" w:rsidRDefault="00CC6172" w:rsidP="00CC6172">
      <w:pPr>
        <w:tabs>
          <w:tab w:val="left" w:pos="283"/>
        </w:tabs>
        <w:spacing w:before="240"/>
        <w:jc w:val="left"/>
        <w:rPr>
          <w:sz w:val="18"/>
          <w:szCs w:val="18"/>
          <w:rtl/>
          <w:lang w:bidi="ar-EG"/>
        </w:rPr>
      </w:pPr>
      <w:r w:rsidRPr="00CC6172">
        <w:rPr>
          <w:sz w:val="18"/>
          <w:szCs w:val="18"/>
          <w:u w:val="single"/>
          <w:rtl/>
          <w:lang w:bidi="ar-EG"/>
        </w:rPr>
        <w:t>التوزيع</w:t>
      </w:r>
      <w:r w:rsidRPr="00CC6172">
        <w:rPr>
          <w:sz w:val="18"/>
          <w:szCs w:val="18"/>
          <w:rtl/>
          <w:lang w:bidi="ar-EG"/>
        </w:rPr>
        <w:t>:</w:t>
      </w:r>
    </w:p>
    <w:p w14:paraId="1606BA02" w14:textId="77777777" w:rsidR="00CC6172" w:rsidRPr="00CC6172" w:rsidRDefault="00CC6172" w:rsidP="00675F6F">
      <w:pPr>
        <w:pStyle w:val="enumlev1"/>
        <w:tabs>
          <w:tab w:val="clear" w:pos="794"/>
        </w:tabs>
        <w:ind w:left="425" w:hanging="425"/>
        <w:rPr>
          <w:sz w:val="18"/>
          <w:szCs w:val="18"/>
          <w:rtl/>
          <w:lang w:val="fr-CH"/>
        </w:rPr>
      </w:pPr>
      <w:r w:rsidRPr="00CC6172">
        <w:rPr>
          <w:sz w:val="18"/>
          <w:szCs w:val="18"/>
          <w:rtl/>
        </w:rPr>
        <w:t>-</w:t>
      </w:r>
      <w:r w:rsidRPr="00CC6172">
        <w:rPr>
          <w:sz w:val="18"/>
          <w:szCs w:val="18"/>
          <w:rtl/>
        </w:rPr>
        <w:tab/>
        <w:t>إدارات الدول الأعضاء</w:t>
      </w:r>
      <w:r w:rsidRPr="00CC6172">
        <w:rPr>
          <w:rFonts w:hint="cs"/>
          <w:sz w:val="18"/>
          <w:szCs w:val="18"/>
          <w:rtl/>
        </w:rPr>
        <w:t xml:space="preserve"> في الاتحاد</w:t>
      </w:r>
      <w:r w:rsidRPr="00CC6172">
        <w:rPr>
          <w:sz w:val="18"/>
          <w:szCs w:val="18"/>
          <w:rtl/>
        </w:rPr>
        <w:t xml:space="preserve"> </w:t>
      </w:r>
    </w:p>
    <w:p w14:paraId="29B97BD5" w14:textId="1B1A9F2B" w:rsidR="00CC6172" w:rsidRPr="00CC6172" w:rsidRDefault="00CC6172" w:rsidP="00675F6F">
      <w:pPr>
        <w:pStyle w:val="enumlev1"/>
        <w:tabs>
          <w:tab w:val="clear" w:pos="794"/>
        </w:tabs>
        <w:ind w:left="425" w:hanging="425"/>
        <w:rPr>
          <w:sz w:val="18"/>
          <w:szCs w:val="18"/>
          <w:rtl/>
        </w:rPr>
      </w:pPr>
      <w:r w:rsidRPr="00CC6172">
        <w:rPr>
          <w:sz w:val="18"/>
          <w:szCs w:val="18"/>
          <w:rtl/>
        </w:rPr>
        <w:t>-</w:t>
      </w:r>
      <w:r w:rsidRPr="00CC6172">
        <w:rPr>
          <w:sz w:val="18"/>
          <w:szCs w:val="18"/>
          <w:rtl/>
        </w:rPr>
        <w:tab/>
        <w:t>أعضاء لجنة لوائح الراديو</w:t>
      </w:r>
    </w:p>
    <w:p w14:paraId="3786B139" w14:textId="77777777" w:rsidR="00FC09E8" w:rsidRDefault="00FC09E8" w:rsidP="00CC6172">
      <w:pPr>
        <w:rPr>
          <w:rtl/>
        </w:rPr>
      </w:pPr>
      <w:r>
        <w:rPr>
          <w:rtl/>
        </w:rPr>
        <w:br w:type="page"/>
      </w:r>
    </w:p>
    <w:p w14:paraId="4549B7D7" w14:textId="5211405E" w:rsidR="00FC09E8" w:rsidRDefault="00CC6172" w:rsidP="00CC6172">
      <w:pPr>
        <w:pStyle w:val="AnnexNo"/>
        <w:rPr>
          <w:rtl/>
        </w:rPr>
      </w:pPr>
      <w:r>
        <w:rPr>
          <w:rFonts w:hint="cs"/>
          <w:rtl/>
        </w:rPr>
        <w:lastRenderedPageBreak/>
        <w:t>الملحق 1</w:t>
      </w:r>
    </w:p>
    <w:p w14:paraId="7ADF383A" w14:textId="3A83D7F6" w:rsidR="00CC6172" w:rsidRPr="0099723D" w:rsidRDefault="000D3543" w:rsidP="00675F6F">
      <w:pPr>
        <w:pStyle w:val="Annextitle"/>
        <w:rPr>
          <w:rtl/>
        </w:rPr>
      </w:pPr>
      <w:r w:rsidRPr="0099723D">
        <w:rPr>
          <w:rFonts w:hint="cs"/>
          <w:rtl/>
          <w:lang w:bidi="ar-SA"/>
        </w:rPr>
        <w:t xml:space="preserve">تعديل القواعد الإجرائية الحالية المتعلقة بالأرقام </w:t>
      </w:r>
      <w:r w:rsidRPr="0099723D">
        <w:t>418C.5</w:t>
      </w:r>
      <w:r w:rsidRPr="0099723D">
        <w:rPr>
          <w:rFonts w:hint="cs"/>
          <w:rtl/>
          <w:lang w:bidi="ar-EG"/>
        </w:rPr>
        <w:t xml:space="preserve"> و</w:t>
      </w:r>
      <w:r w:rsidRPr="0099723D">
        <w:t>485.5</w:t>
      </w:r>
      <w:r w:rsidRPr="0099723D">
        <w:rPr>
          <w:rFonts w:hint="cs"/>
          <w:rtl/>
          <w:lang w:bidi="ar-EG"/>
        </w:rPr>
        <w:t xml:space="preserve"> و</w:t>
      </w:r>
      <w:r w:rsidRPr="0099723D">
        <w:t>31.11</w:t>
      </w:r>
      <w:r w:rsidRPr="0099723D">
        <w:rPr>
          <w:rFonts w:hint="cs"/>
          <w:rtl/>
          <w:lang w:bidi="ar-EG"/>
        </w:rPr>
        <w:t xml:space="preserve"> </w:t>
      </w:r>
      <w:r w:rsidR="00675F6F" w:rsidRPr="0099723D">
        <w:rPr>
          <w:rtl/>
          <w:lang w:bidi="ar-EG"/>
        </w:rPr>
        <w:br/>
      </w:r>
      <w:r w:rsidRPr="0099723D">
        <w:rPr>
          <w:rFonts w:hint="cs"/>
          <w:rtl/>
          <w:lang w:bidi="ar-EG"/>
        </w:rPr>
        <w:t xml:space="preserve">نتيجة لإلغاء القرار </w:t>
      </w:r>
      <w:r w:rsidRPr="0099723D">
        <w:t>33 (Rev.WRC-15)</w:t>
      </w:r>
    </w:p>
    <w:p w14:paraId="42E931B2" w14:textId="77777777" w:rsidR="00CC6172" w:rsidRPr="0099723D" w:rsidRDefault="00CC6172" w:rsidP="00675F6F">
      <w:pPr>
        <w:pStyle w:val="Annextitle"/>
        <w:spacing w:after="120"/>
        <w:rPr>
          <w:rtl/>
        </w:rPr>
      </w:pPr>
      <w:r w:rsidRPr="0099723D">
        <w:rPr>
          <w:rFonts w:hint="cs"/>
          <w:rtl/>
        </w:rPr>
        <w:t>القواعد المتعلقة</w:t>
      </w:r>
    </w:p>
    <w:p w14:paraId="072459CD" w14:textId="77777777" w:rsidR="00CC6172" w:rsidRPr="0099723D" w:rsidRDefault="00CC6172" w:rsidP="00CC6172">
      <w:pPr>
        <w:pStyle w:val="Annextitle"/>
        <w:rPr>
          <w:rtl/>
        </w:rPr>
      </w:pPr>
      <w:r w:rsidRPr="0099723D">
        <w:rPr>
          <w:rFonts w:hint="cs"/>
          <w:rtl/>
        </w:rPr>
        <w:t xml:space="preserve">بالمادة </w:t>
      </w:r>
      <w:r w:rsidRPr="0099723D">
        <w:t>5</w:t>
      </w:r>
      <w:r w:rsidRPr="0099723D">
        <w:rPr>
          <w:rFonts w:hint="cs"/>
          <w:rtl/>
        </w:rPr>
        <w:t xml:space="preserve"> من لوائح الراديو</w:t>
      </w:r>
    </w:p>
    <w:p w14:paraId="445A18FA" w14:textId="37AF6784" w:rsidR="00CC6172" w:rsidRPr="00CE0842" w:rsidRDefault="00CC6172" w:rsidP="00CC6172">
      <w:pPr>
        <w:rPr>
          <w:b/>
          <w:bCs/>
          <w:rtl/>
          <w:lang w:bidi="ar-EG"/>
        </w:rPr>
      </w:pPr>
      <w:r>
        <w:rPr>
          <w:b/>
          <w:bCs/>
          <w:lang w:bidi="ar-EG"/>
        </w:rPr>
        <w:t>MOD</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CC6172" w14:paraId="0AB6F910" w14:textId="77777777" w:rsidTr="00CC6172">
        <w:tc>
          <w:tcPr>
            <w:tcW w:w="1275" w:type="dxa"/>
            <w:tcBorders>
              <w:top w:val="double" w:sz="6" w:space="0" w:color="auto"/>
              <w:left w:val="double" w:sz="6" w:space="0" w:color="auto"/>
              <w:bottom w:val="double" w:sz="6" w:space="0" w:color="auto"/>
              <w:right w:val="double" w:sz="6" w:space="0" w:color="auto"/>
            </w:tcBorders>
            <w:hideMark/>
          </w:tcPr>
          <w:p w14:paraId="324135BA" w14:textId="77777777" w:rsidR="00CC6172" w:rsidRDefault="00CC6172">
            <w:pPr>
              <w:tabs>
                <w:tab w:val="left" w:pos="720"/>
              </w:tabs>
              <w:spacing w:before="0" w:after="40" w:line="280" w:lineRule="exact"/>
              <w:rPr>
                <w:rFonts w:ascii="Times New Roman" w:hAnsi="Times New Roman" w:cs="Traditional Arabic"/>
                <w:b/>
                <w:bCs/>
              </w:rPr>
            </w:pPr>
            <w:r>
              <w:rPr>
                <w:b/>
                <w:bCs/>
                <w:lang w:bidi="ar-EG"/>
              </w:rPr>
              <w:t>418C.5</w:t>
            </w:r>
          </w:p>
        </w:tc>
      </w:tr>
    </w:tbl>
    <w:p w14:paraId="287DA225" w14:textId="489D101B" w:rsidR="00CC6172" w:rsidRDefault="00CC6172" w:rsidP="00CC6172">
      <w:pPr>
        <w:tabs>
          <w:tab w:val="left" w:pos="720"/>
        </w:tabs>
        <w:rPr>
          <w:rFonts w:cs="Traditional Arabic"/>
          <w:szCs w:val="30"/>
          <w:rtl/>
          <w:lang w:eastAsia="en-US" w:bidi="ar-EG"/>
        </w:rPr>
      </w:pPr>
      <w:r>
        <w:rPr>
          <w:lang w:bidi="ar-EG"/>
        </w:rPr>
        <w:t>1</w:t>
      </w:r>
      <w:r>
        <w:rPr>
          <w:rtl/>
          <w:lang w:bidi="ar-EG"/>
        </w:rPr>
        <w:tab/>
        <w:t xml:space="preserve">وفقاً للحكم رقم </w:t>
      </w:r>
      <w:r>
        <w:rPr>
          <w:b/>
          <w:bCs/>
          <w:lang w:bidi="ar-EG"/>
        </w:rPr>
        <w:t>418C.5</w:t>
      </w:r>
      <w:r>
        <w:rPr>
          <w:rtl/>
          <w:lang w:bidi="ar-EG"/>
        </w:rPr>
        <w:t xml:space="preserve">، المعدل بالمؤتمر </w:t>
      </w:r>
      <w:r>
        <w:rPr>
          <w:lang w:bidi="ar-EG"/>
        </w:rPr>
        <w:t>WRC-03</w:t>
      </w:r>
      <w:r>
        <w:rPr>
          <w:rtl/>
          <w:lang w:bidi="ar-EG"/>
        </w:rPr>
        <w:t xml:space="preserve">، يخضع استعمال شبكات </w:t>
      </w:r>
      <w:proofErr w:type="spellStart"/>
      <w:r>
        <w:rPr>
          <w:rtl/>
          <w:lang w:bidi="ar-EG"/>
        </w:rPr>
        <w:t>السواتل</w:t>
      </w:r>
      <w:proofErr w:type="spellEnd"/>
      <w:r>
        <w:rPr>
          <w:rtl/>
          <w:lang w:bidi="ar-EG"/>
        </w:rPr>
        <w:t xml:space="preserve"> المستقرة بالنسبة إلى الأرض للنطاق </w:t>
      </w:r>
      <w:r>
        <w:rPr>
          <w:lang w:bidi="ar-EG"/>
        </w:rPr>
        <w:t>MHz 2 655-2 630</w:t>
      </w:r>
      <w:r>
        <w:rPr>
          <w:rtl/>
          <w:lang w:bidi="ar-EG"/>
        </w:rPr>
        <w:t xml:space="preserve"> لتطبيق أحكام الرقم </w:t>
      </w:r>
      <w:r>
        <w:rPr>
          <w:b/>
          <w:bCs/>
          <w:lang w:bidi="ar-EG"/>
        </w:rPr>
        <w:t>13.9</w:t>
      </w:r>
      <w:r>
        <w:rPr>
          <w:rtl/>
          <w:lang w:bidi="ar-EG"/>
        </w:rPr>
        <w:t xml:space="preserve"> فيما يتعلق بأنظمة </w:t>
      </w:r>
      <w:proofErr w:type="spellStart"/>
      <w:r>
        <w:rPr>
          <w:rtl/>
          <w:lang w:bidi="ar-EG"/>
        </w:rPr>
        <w:t>السواتل</w:t>
      </w:r>
      <w:proofErr w:type="spellEnd"/>
      <w:r>
        <w:rPr>
          <w:rtl/>
          <w:lang w:bidi="ar-EG"/>
        </w:rPr>
        <w:t xml:space="preserve"> غير المستقرة بالنسبة إلى الأرض في الخدمة الإذاعية </w:t>
      </w:r>
      <w:proofErr w:type="spellStart"/>
      <w:r>
        <w:rPr>
          <w:rtl/>
          <w:lang w:bidi="ar-EG"/>
        </w:rPr>
        <w:t>الساتلية</w:t>
      </w:r>
      <w:proofErr w:type="spellEnd"/>
      <w:r>
        <w:rPr>
          <w:rtl/>
          <w:lang w:bidi="ar-EG"/>
        </w:rPr>
        <w:t xml:space="preserve"> (الصوتية) عملاً بالقرار </w:t>
      </w:r>
      <w:r>
        <w:rPr>
          <w:b/>
          <w:bCs/>
          <w:lang w:bidi="ar-EG"/>
        </w:rPr>
        <w:t>418.5</w:t>
      </w:r>
      <w:r>
        <w:rPr>
          <w:rtl/>
          <w:lang w:bidi="ar-EG"/>
        </w:rPr>
        <w:t xml:space="preserve">، اعتباراً من </w:t>
      </w:r>
      <w:r>
        <w:rPr>
          <w:lang w:bidi="ar-EG"/>
        </w:rPr>
        <w:t>3</w:t>
      </w:r>
      <w:r>
        <w:rPr>
          <w:rtl/>
          <w:lang w:bidi="ar-EG"/>
        </w:rPr>
        <w:t xml:space="preserve"> يونيو </w:t>
      </w:r>
      <w:r>
        <w:rPr>
          <w:lang w:bidi="ar-EG"/>
        </w:rPr>
        <w:t>2000</w:t>
      </w:r>
      <w:r>
        <w:rPr>
          <w:rtl/>
          <w:lang w:bidi="ar-EG"/>
        </w:rPr>
        <w:t>.</w:t>
      </w:r>
      <w:del w:id="0" w:author="Elbahnassawy, Ganat" w:date="2021-07-27T17:09:00Z">
        <w:r w:rsidDel="00CC6172">
          <w:rPr>
            <w:rtl/>
            <w:lang w:bidi="ar-EG"/>
          </w:rPr>
          <w:delText xml:space="preserve"> وينص القرار </w:delText>
        </w:r>
        <w:r w:rsidDel="00CC6172">
          <w:rPr>
            <w:rStyle w:val="FootnoteReference"/>
            <w:rFonts w:hint="cs"/>
            <w:rtl/>
            <w:lang w:bidi="ar-EG"/>
          </w:rPr>
          <w:footnoteReference w:customMarkFollows="1" w:id="1"/>
          <w:delText>*</w:delText>
        </w:r>
        <w:r w:rsidDel="00CC6172">
          <w:rPr>
            <w:b/>
            <w:bCs/>
            <w:lang w:bidi="ar-EG"/>
          </w:rPr>
          <w:delText>33 (Rev.WRC-15)</w:delText>
        </w:r>
        <w:r w:rsidDel="00CC6172">
          <w:rPr>
            <w:rtl/>
            <w:lang w:bidi="ar-EG"/>
          </w:rPr>
          <w:delText xml:space="preserve"> على تطبيق الإجراء الوارد في الأجزاء من </w:delText>
        </w:r>
        <w:r w:rsidDel="00CC6172">
          <w:rPr>
            <w:lang w:bidi="ar-EG"/>
          </w:rPr>
          <w:delText>A</w:delText>
        </w:r>
        <w:r w:rsidDel="00CC6172">
          <w:rPr>
            <w:rtl/>
            <w:lang w:bidi="ar-EG"/>
          </w:rPr>
          <w:delText xml:space="preserve"> إلى </w:delText>
        </w:r>
        <w:r w:rsidDel="00CC6172">
          <w:rPr>
            <w:lang w:bidi="ar-EG"/>
          </w:rPr>
          <w:delText>C</w:delText>
        </w:r>
        <w:r w:rsidDel="00CC6172">
          <w:rPr>
            <w:rtl/>
            <w:lang w:bidi="ar-EG"/>
          </w:rPr>
          <w:delText xml:space="preserve"> في القرار </w:delText>
        </w:r>
        <w:r w:rsidDel="00CC6172">
          <w:rPr>
            <w:b/>
            <w:bCs/>
            <w:lang w:bidi="ar-EG"/>
          </w:rPr>
          <w:delText>33 (Rev.WRC-15)*</w:delText>
        </w:r>
        <w:r w:rsidDel="00CC6172">
          <w:rPr>
            <w:rtl/>
            <w:lang w:bidi="ar-EG"/>
          </w:rPr>
          <w:delText xml:space="preserve"> فقط على الشبكات الساتلية التي تلقّى المكتب معلومات النشر المسبق المتعلقة بها قبل </w:delText>
        </w:r>
        <w:r w:rsidDel="00CC6172">
          <w:rPr>
            <w:lang w:bidi="ar-EG"/>
          </w:rPr>
          <w:delText>1</w:delText>
        </w:r>
        <w:r w:rsidDel="00CC6172">
          <w:rPr>
            <w:rtl/>
            <w:lang w:bidi="ar-EG"/>
          </w:rPr>
          <w:delText xml:space="preserve"> يناير </w:delText>
        </w:r>
        <w:r w:rsidDel="00CC6172">
          <w:rPr>
            <w:lang w:bidi="ar-EG"/>
          </w:rPr>
          <w:delText>1999</w:delText>
        </w:r>
        <w:r w:rsidDel="00CC6172">
          <w:rPr>
            <w:rtl/>
            <w:lang w:bidi="ar-EG"/>
          </w:rPr>
          <w:delText>.</w:delText>
        </w:r>
      </w:del>
    </w:p>
    <w:p w14:paraId="381E8EAB" w14:textId="6A7BB19D" w:rsidR="003B5733" w:rsidRDefault="00CC6172" w:rsidP="00FC09E8">
      <w:pPr>
        <w:rPr>
          <w:rtl/>
          <w:lang w:bidi="ar-EG"/>
        </w:rPr>
      </w:pPr>
      <w:r>
        <w:rPr>
          <w:rFonts w:hint="cs"/>
          <w:rtl/>
          <w:lang w:bidi="ar-EG"/>
        </w:rPr>
        <w:t>(...) [</w:t>
      </w:r>
      <w:bookmarkStart w:id="4" w:name="_Hlk78307254"/>
      <w:r w:rsidR="000D3543">
        <w:rPr>
          <w:rFonts w:hint="cs"/>
          <w:i/>
          <w:iCs/>
          <w:rtl/>
          <w:lang w:bidi="ar-EG"/>
        </w:rPr>
        <w:t xml:space="preserve">ملاحظة من المحرر: لا توجد تغييرات مقترحة على الأقسام الأخرى من القاعدة المتعلقة </w:t>
      </w:r>
      <w:bookmarkEnd w:id="4"/>
      <w:r w:rsidR="000D3543" w:rsidRPr="000D3543">
        <w:rPr>
          <w:rFonts w:hint="cs"/>
          <w:i/>
          <w:iCs/>
          <w:rtl/>
          <w:lang w:bidi="ar-EG"/>
        </w:rPr>
        <w:t>بالرقم</w:t>
      </w:r>
      <w:r w:rsidR="000D3543" w:rsidRPr="000D3543">
        <w:rPr>
          <w:rFonts w:hint="cs"/>
          <w:b/>
          <w:bCs/>
          <w:i/>
          <w:iCs/>
          <w:rtl/>
          <w:lang w:bidi="ar-EG"/>
        </w:rPr>
        <w:t xml:space="preserve"> </w:t>
      </w:r>
      <w:r w:rsidR="000D3543" w:rsidRPr="000D3543">
        <w:rPr>
          <w:b/>
          <w:bCs/>
          <w:i/>
          <w:iCs/>
          <w:lang w:bidi="ar-EG"/>
        </w:rPr>
        <w:t>418C.5</w:t>
      </w:r>
      <w:r>
        <w:rPr>
          <w:rFonts w:hint="cs"/>
          <w:rtl/>
          <w:lang w:bidi="ar-EG"/>
        </w:rPr>
        <w:t>]</w:t>
      </w:r>
    </w:p>
    <w:p w14:paraId="2659C09C" w14:textId="77777777" w:rsidR="00675F6F" w:rsidRDefault="00675F6F" w:rsidP="00675F6F">
      <w:pPr>
        <w:rPr>
          <w:rtl/>
          <w:lang w:bidi="ar-EG"/>
        </w:rPr>
      </w:pPr>
    </w:p>
    <w:p w14:paraId="03515CB3" w14:textId="77777777" w:rsidR="00CC6172" w:rsidRPr="00CE0842" w:rsidRDefault="00CC6172" w:rsidP="00CC6172">
      <w:pPr>
        <w:rPr>
          <w:b/>
          <w:bCs/>
          <w:rtl/>
          <w:lang w:bidi="ar-EG"/>
        </w:rPr>
      </w:pPr>
      <w:r>
        <w:rPr>
          <w:b/>
          <w:bCs/>
          <w:lang w:bidi="ar-EG"/>
        </w:rPr>
        <w:t>MOD</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CC6172" w14:paraId="65284865" w14:textId="77777777" w:rsidTr="00CC6172">
        <w:tc>
          <w:tcPr>
            <w:tcW w:w="1275" w:type="dxa"/>
            <w:tcBorders>
              <w:top w:val="double" w:sz="6" w:space="0" w:color="auto"/>
              <w:left w:val="double" w:sz="6" w:space="0" w:color="auto"/>
              <w:bottom w:val="double" w:sz="6" w:space="0" w:color="auto"/>
              <w:right w:val="double" w:sz="6" w:space="0" w:color="auto"/>
            </w:tcBorders>
            <w:hideMark/>
          </w:tcPr>
          <w:p w14:paraId="1F38E7FB" w14:textId="77777777" w:rsidR="00CC6172" w:rsidRDefault="00CC6172">
            <w:pPr>
              <w:tabs>
                <w:tab w:val="left" w:pos="720"/>
              </w:tabs>
              <w:spacing w:before="0" w:after="40" w:line="280" w:lineRule="exact"/>
              <w:rPr>
                <w:rFonts w:ascii="Times New Roman" w:hAnsi="Times New Roman" w:cs="Traditional Arabic"/>
                <w:b/>
                <w:bCs/>
              </w:rPr>
            </w:pPr>
            <w:r>
              <w:rPr>
                <w:b/>
                <w:bCs/>
                <w:lang w:bidi="ar-EG"/>
              </w:rPr>
              <w:t>485.5</w:t>
            </w:r>
          </w:p>
        </w:tc>
      </w:tr>
    </w:tbl>
    <w:p w14:paraId="556E3E14" w14:textId="638DC80B" w:rsidR="00CC6172" w:rsidRDefault="00CC6172" w:rsidP="00CC6172">
      <w:pPr>
        <w:tabs>
          <w:tab w:val="left" w:pos="720"/>
        </w:tabs>
        <w:rPr>
          <w:rFonts w:cs="Traditional Arabic"/>
          <w:szCs w:val="30"/>
          <w:rtl/>
          <w:lang w:val="en-GB" w:eastAsia="en-US"/>
        </w:rPr>
      </w:pPr>
      <w:r>
        <w:t>1</w:t>
      </w:r>
      <w:r>
        <w:rPr>
          <w:rtl/>
        </w:rPr>
        <w:tab/>
        <w:t xml:space="preserve">أثارت صياغة هذا </w:t>
      </w:r>
      <w:r>
        <w:rPr>
          <w:rtl/>
          <w:lang w:bidi="ar-EG"/>
        </w:rPr>
        <w:t>الحكم المسألة</w:t>
      </w:r>
      <w:r>
        <w:rPr>
          <w:rtl/>
        </w:rPr>
        <w:t xml:space="preserve"> الأساسية التالية: "هل النطاق </w:t>
      </w:r>
      <w:r>
        <w:t>GHz 12,2-11,7</w:t>
      </w:r>
      <w:r>
        <w:rPr>
          <w:rtl/>
        </w:rPr>
        <w:t xml:space="preserve"> موزع للخدمة الإذاعية </w:t>
      </w:r>
      <w:proofErr w:type="spellStart"/>
      <w:r>
        <w:rPr>
          <w:rtl/>
        </w:rPr>
        <w:t>الساتلية</w:t>
      </w:r>
      <w:proofErr w:type="spellEnd"/>
      <w:r>
        <w:rPr>
          <w:rtl/>
        </w:rPr>
        <w:t xml:space="preserve"> في</w:t>
      </w:r>
      <w:r>
        <w:rPr>
          <w:rFonts w:hint="cs"/>
          <w:rtl/>
        </w:rPr>
        <w:t> </w:t>
      </w:r>
      <w:r>
        <w:rPr>
          <w:rtl/>
        </w:rPr>
        <w:t xml:space="preserve">الإقليم </w:t>
      </w:r>
      <w:r>
        <w:t>2</w:t>
      </w:r>
      <w:r>
        <w:rPr>
          <w:rtl/>
        </w:rPr>
        <w:t>؟". واعتبرت اللجنة ما يلي:</w:t>
      </w:r>
    </w:p>
    <w:p w14:paraId="01507AFB" w14:textId="77777777" w:rsidR="00CC6172" w:rsidRDefault="00CC6172" w:rsidP="00CC6172">
      <w:pPr>
        <w:pStyle w:val="enumlev1"/>
        <w:rPr>
          <w:rtl/>
        </w:rPr>
      </w:pPr>
      <w:r>
        <w:rPr>
          <w:i/>
          <w:iCs/>
          <w:rtl/>
        </w:rPr>
        <w:t xml:space="preserve"> </w:t>
      </w:r>
      <w:proofErr w:type="gramStart"/>
      <w:r>
        <w:rPr>
          <w:i/>
          <w:iCs/>
          <w:rtl/>
        </w:rPr>
        <w:t>أ )</w:t>
      </w:r>
      <w:proofErr w:type="gramEnd"/>
      <w:r>
        <w:rPr>
          <w:rtl/>
        </w:rPr>
        <w:tab/>
        <w:t xml:space="preserve">لا يحمل </w:t>
      </w:r>
      <w:r>
        <w:rPr>
          <w:rtl/>
          <w:lang w:bidi="ar-EG"/>
        </w:rPr>
        <w:t>الحكم</w:t>
      </w:r>
      <w:r>
        <w:rPr>
          <w:rtl/>
        </w:rPr>
        <w:t xml:space="preserve"> عنوان </w:t>
      </w:r>
      <w:r>
        <w:rPr>
          <w:i/>
          <w:iCs/>
          <w:rtl/>
        </w:rPr>
        <w:t>"توزيع إضافي"</w:t>
      </w:r>
      <w:r>
        <w:rPr>
          <w:rtl/>
        </w:rPr>
        <w:t>. ولكن بعض الأحكام التي لا تحمل هذا العنوان قد اعتبرتها اللجنة بمثابة توزيعات إضافية. ومع ذلك، ليس واضحاً في هذه الحالة إن كان المقصود منها هو الترخيص بتوزيع إضافي؛</w:t>
      </w:r>
    </w:p>
    <w:p w14:paraId="6E9D0766" w14:textId="77777777" w:rsidR="00CC6172" w:rsidRDefault="00CC6172" w:rsidP="00CC6172">
      <w:pPr>
        <w:pStyle w:val="enumlev1"/>
        <w:rPr>
          <w:rtl/>
        </w:rPr>
      </w:pPr>
      <w:r w:rsidRPr="00CC6172">
        <w:rPr>
          <w:i/>
          <w:iCs/>
          <w:rtl/>
        </w:rPr>
        <w:t>ب)</w:t>
      </w:r>
      <w:r>
        <w:rPr>
          <w:rtl/>
        </w:rPr>
        <w:tab/>
        <w:t xml:space="preserve">ينص الحكم على أنه </w:t>
      </w:r>
      <w:r w:rsidRPr="00CC6172">
        <w:rPr>
          <w:i/>
          <w:iCs/>
          <w:rtl/>
        </w:rPr>
        <w:t>"يجوز للمرسلات ال</w:t>
      </w:r>
      <w:r w:rsidRPr="00CC6172">
        <w:rPr>
          <w:i/>
          <w:iCs/>
          <w:rtl/>
          <w:lang w:bidi="ar-EG"/>
        </w:rPr>
        <w:t xml:space="preserve">مستجيبة </w:t>
      </w:r>
      <w:r w:rsidRPr="00CC6172">
        <w:rPr>
          <w:i/>
          <w:iCs/>
          <w:rtl/>
        </w:rPr>
        <w:t xml:space="preserve">المقامة على متن المحطات الفضائية في الخدمة الثابتة </w:t>
      </w:r>
      <w:proofErr w:type="spellStart"/>
      <w:r w:rsidRPr="00CC6172">
        <w:rPr>
          <w:i/>
          <w:iCs/>
          <w:rtl/>
        </w:rPr>
        <w:t>الساتلية</w:t>
      </w:r>
      <w:proofErr w:type="spellEnd"/>
      <w:r w:rsidRPr="00CC6172">
        <w:rPr>
          <w:i/>
          <w:iCs/>
          <w:rtl/>
        </w:rPr>
        <w:t xml:space="preserve"> أن تستعمل أيضاً ... من أجل إرسالات الخدمة الإذاعية </w:t>
      </w:r>
      <w:proofErr w:type="spellStart"/>
      <w:r w:rsidRPr="00CC6172">
        <w:rPr>
          <w:i/>
          <w:iCs/>
          <w:rtl/>
        </w:rPr>
        <w:t>الساتلية</w:t>
      </w:r>
      <w:proofErr w:type="spellEnd"/>
      <w:r w:rsidRPr="00CC6172">
        <w:rPr>
          <w:i/>
          <w:iCs/>
          <w:rtl/>
        </w:rPr>
        <w:t>"</w:t>
      </w:r>
      <w:r>
        <w:rPr>
          <w:rtl/>
        </w:rPr>
        <w:t xml:space="preserve">. ويدعو استعمال كلمة </w:t>
      </w:r>
      <w:r w:rsidRPr="00CC6172">
        <w:rPr>
          <w:i/>
          <w:iCs/>
          <w:rtl/>
        </w:rPr>
        <w:t>"أيضاً"</w:t>
      </w:r>
      <w:r>
        <w:rPr>
          <w:rtl/>
        </w:rPr>
        <w:t xml:space="preserve">، وكذلك الجملة الأخيرة التي تنص على </w:t>
      </w:r>
      <w:r w:rsidRPr="00CC6172">
        <w:rPr>
          <w:i/>
          <w:iCs/>
          <w:rtl/>
        </w:rPr>
        <w:t xml:space="preserve">"أن هذا النطاق يجب أن يستخدم استخداماً رئيسياً للخدمة الثابتة </w:t>
      </w:r>
      <w:proofErr w:type="spellStart"/>
      <w:r w:rsidRPr="00CC6172">
        <w:rPr>
          <w:i/>
          <w:iCs/>
          <w:rtl/>
        </w:rPr>
        <w:t>الساتلية</w:t>
      </w:r>
      <w:proofErr w:type="spellEnd"/>
      <w:r w:rsidRPr="00CC6172">
        <w:rPr>
          <w:i/>
          <w:iCs/>
          <w:rtl/>
        </w:rPr>
        <w:t>"</w:t>
      </w:r>
      <w:r>
        <w:rPr>
          <w:rtl/>
        </w:rPr>
        <w:t xml:space="preserve">، إلى الاعتقاد بأن استعمال الخدمة الإذاعية </w:t>
      </w:r>
      <w:proofErr w:type="spellStart"/>
      <w:r>
        <w:rPr>
          <w:rtl/>
        </w:rPr>
        <w:t>الساتلية</w:t>
      </w:r>
      <w:proofErr w:type="spellEnd"/>
      <w:r>
        <w:rPr>
          <w:rtl/>
        </w:rPr>
        <w:t xml:space="preserve"> يختلف بطبيعته عن استعمال نطاق معين في خدمة ما وزّع لها هذا النطاق؛</w:t>
      </w:r>
    </w:p>
    <w:p w14:paraId="1931C610" w14:textId="621EFB7A" w:rsidR="00CC6172" w:rsidRDefault="00CC6172" w:rsidP="00B10E23">
      <w:pPr>
        <w:pStyle w:val="enumlev1"/>
        <w:rPr>
          <w:rtl/>
        </w:rPr>
      </w:pPr>
      <w:proofErr w:type="gramStart"/>
      <w:r>
        <w:rPr>
          <w:i/>
          <w:iCs/>
          <w:rtl/>
        </w:rPr>
        <w:t>ج )</w:t>
      </w:r>
      <w:proofErr w:type="gramEnd"/>
      <w:r>
        <w:rPr>
          <w:rtl/>
        </w:rPr>
        <w:tab/>
        <w:t xml:space="preserve">يشير الحكم إلى مرسلات </w:t>
      </w:r>
      <w:r>
        <w:rPr>
          <w:rtl/>
          <w:lang w:bidi="ar-EG"/>
        </w:rPr>
        <w:t>مستجيبة</w:t>
      </w:r>
      <w:r>
        <w:rPr>
          <w:rtl/>
        </w:rPr>
        <w:t xml:space="preserve"> يجب أن تعتبر كمحطات إرسال. ولما كانت إجراءات </w:t>
      </w:r>
      <w:del w:id="5" w:author="Elbahnassawy, Ganat" w:date="2021-07-27T17:11:00Z">
        <w:r w:rsidDel="00CC6172">
          <w:rPr>
            <w:rtl/>
          </w:rPr>
          <w:delText xml:space="preserve">المادتين </w:delText>
        </w:r>
      </w:del>
      <w:ins w:id="6" w:author="Elbahnassawy, Ganat" w:date="2021-07-27T17:11:00Z">
        <w:r>
          <w:rPr>
            <w:rFonts w:hint="cs"/>
            <w:rtl/>
          </w:rPr>
          <w:t>المادة</w:t>
        </w:r>
        <w:r>
          <w:rPr>
            <w:rtl/>
          </w:rPr>
          <w:t xml:space="preserve"> </w:t>
        </w:r>
      </w:ins>
      <w:r>
        <w:rPr>
          <w:b/>
          <w:bCs/>
        </w:rPr>
        <w:t>9</w:t>
      </w:r>
      <w:r>
        <w:rPr>
          <w:rtl/>
        </w:rPr>
        <w:t xml:space="preserve"> </w:t>
      </w:r>
      <w:del w:id="7" w:author="Elbahnassawy, Ganat" w:date="2021-07-27T17:11:00Z">
        <w:r w:rsidDel="00CC6172">
          <w:rPr>
            <w:rtl/>
          </w:rPr>
          <w:delText>و</w:delText>
        </w:r>
        <w:r w:rsidDel="00CC6172">
          <w:rPr>
            <w:b/>
            <w:bCs/>
          </w:rPr>
          <w:delText>11</w:delText>
        </w:r>
        <w:r w:rsidDel="00CC6172">
          <w:rPr>
            <w:rtl/>
          </w:rPr>
          <w:delText xml:space="preserve"> والقرار </w:delText>
        </w:r>
        <w:r w:rsidDel="00CC6172">
          <w:rPr>
            <w:b/>
            <w:bCs/>
          </w:rPr>
          <w:delText>33 (Rev.WRC-15)</w:delText>
        </w:r>
        <w:r w:rsidDel="00CC6172">
          <w:rPr>
            <w:rStyle w:val="FootnoteReference"/>
            <w:rFonts w:hint="cs"/>
            <w:rtl/>
            <w:lang w:bidi="ar-EG"/>
          </w:rPr>
          <w:footnoteReference w:customMarkFollows="1" w:id="2"/>
          <w:delText>*</w:delText>
        </w:r>
        <w:r w:rsidDel="00CC6172">
          <w:rPr>
            <w:rtl/>
            <w:lang w:bidi="ar-EG"/>
          </w:rPr>
          <w:delText xml:space="preserve"> </w:delText>
        </w:r>
      </w:del>
      <w:r>
        <w:rPr>
          <w:rtl/>
        </w:rPr>
        <w:t>تنطبق على كل تخصيص، يجب أن يبحث كل مرسل مستجيب</w:t>
      </w:r>
      <w:r>
        <w:rPr>
          <w:rtl/>
          <w:lang w:bidi="ar-EG"/>
        </w:rPr>
        <w:t xml:space="preserve"> بمعزل عن المرسلات المستجيبة الأخرى</w:t>
      </w:r>
      <w:r>
        <w:rPr>
          <w:rtl/>
        </w:rPr>
        <w:t>. ومن ثم، يوجد احتمالان لتفسير هذا الحكم:</w:t>
      </w:r>
    </w:p>
    <w:p w14:paraId="25880232" w14:textId="77777777" w:rsidR="00CC6172" w:rsidRDefault="00CC6172" w:rsidP="00CC6172">
      <w:pPr>
        <w:pStyle w:val="enumlev2"/>
        <w:rPr>
          <w:rtl/>
        </w:rPr>
      </w:pPr>
      <w:r>
        <w:rPr>
          <w:rtl/>
        </w:rPr>
        <w:t>-</w:t>
      </w:r>
      <w:r>
        <w:rPr>
          <w:rtl/>
        </w:rPr>
        <w:tab/>
        <w:t xml:space="preserve">يعتبر التفسير الأول أن </w:t>
      </w:r>
      <w:r>
        <w:rPr>
          <w:rtl/>
          <w:lang w:bidi="ar-EG"/>
        </w:rPr>
        <w:t>بعض</w:t>
      </w:r>
      <w:r>
        <w:rPr>
          <w:rtl/>
        </w:rPr>
        <w:t xml:space="preserve"> المرسلات المستجيبة ستستعمل من أجل الخدمة الثابتة </w:t>
      </w:r>
      <w:proofErr w:type="spellStart"/>
      <w:r>
        <w:rPr>
          <w:rtl/>
        </w:rPr>
        <w:t>الساتلية</w:t>
      </w:r>
      <w:proofErr w:type="spellEnd"/>
      <w:r>
        <w:rPr>
          <w:rtl/>
        </w:rPr>
        <w:t xml:space="preserve"> في حين سيستعمل بعضها الآخر من أجل الخدمة الإذاعية </w:t>
      </w:r>
      <w:proofErr w:type="spellStart"/>
      <w:r>
        <w:rPr>
          <w:rtl/>
        </w:rPr>
        <w:t>الساتلية</w:t>
      </w:r>
      <w:proofErr w:type="spellEnd"/>
      <w:r>
        <w:rPr>
          <w:rtl/>
        </w:rPr>
        <w:t xml:space="preserve">. ويكافئ ذلك تقاسم النطاق بين خدمتين مما يثير تساؤلاً حول مصطلح </w:t>
      </w:r>
      <w:r>
        <w:rPr>
          <w:i/>
          <w:iCs/>
          <w:rtl/>
        </w:rPr>
        <w:t>"رئيسياً"</w:t>
      </w:r>
      <w:r>
        <w:rPr>
          <w:rtl/>
        </w:rPr>
        <w:t>: ما هو عدد المرسلات المستجيبة التي يمكن أن يرخص بها لكل واحدة من الخدمتين؟</w:t>
      </w:r>
    </w:p>
    <w:p w14:paraId="6DC8FC59" w14:textId="4FDB1009" w:rsidR="00CC6172" w:rsidRDefault="00CC6172" w:rsidP="00CC6172">
      <w:pPr>
        <w:pStyle w:val="enumlev2"/>
        <w:rPr>
          <w:rtl/>
        </w:rPr>
      </w:pPr>
      <w:r>
        <w:rPr>
          <w:rtl/>
        </w:rPr>
        <w:t>-</w:t>
      </w:r>
      <w:r>
        <w:rPr>
          <w:rtl/>
        </w:rPr>
        <w:tab/>
        <w:t xml:space="preserve">يعتبر التفسير الثاني أن مرسلاً مستجيباً معيناً للخدمة الثابتة </w:t>
      </w:r>
      <w:proofErr w:type="spellStart"/>
      <w:r>
        <w:rPr>
          <w:rtl/>
        </w:rPr>
        <w:t>الساتلية</w:t>
      </w:r>
      <w:proofErr w:type="spellEnd"/>
      <w:r>
        <w:rPr>
          <w:rtl/>
        </w:rPr>
        <w:t xml:space="preserve"> يمكن أن يستعمل في فترة معينة من أجل الإذاعة (ينبغي عدم الخلط بين هذا الاستعمال واستعمال الخدمة الثابتة </w:t>
      </w:r>
      <w:proofErr w:type="spellStart"/>
      <w:r>
        <w:rPr>
          <w:rtl/>
        </w:rPr>
        <w:t>الساتلية</w:t>
      </w:r>
      <w:proofErr w:type="spellEnd"/>
      <w:r>
        <w:rPr>
          <w:rtl/>
        </w:rPr>
        <w:t xml:space="preserve"> من أجل إرسال إشارة </w:t>
      </w:r>
      <w:proofErr w:type="spellStart"/>
      <w:r>
        <w:rPr>
          <w:rtl/>
        </w:rPr>
        <w:t>فيديوية</w:t>
      </w:r>
      <w:proofErr w:type="spellEnd"/>
      <w:r>
        <w:rPr>
          <w:rtl/>
        </w:rPr>
        <w:t xml:space="preserve"> بين نقطتين ثابتتين). إذا اعتبر الحكم في هذه الحالة توزيعاً إضافياً، فالسؤال الذي يطرح نفسه فيما يتعلق بالإجراء الواجب تطبيقه هو: هل </w:t>
      </w:r>
      <w:del w:id="10" w:author="Osman Aly Elzayat, Mostafa Mohamed" w:date="2021-07-27T19:35:00Z">
        <w:r w:rsidDel="000D3543">
          <w:rPr>
            <w:rtl/>
          </w:rPr>
          <w:delText>سيطبق إجراء</w:delText>
        </w:r>
      </w:del>
      <w:ins w:id="11" w:author="Osman Aly Elzayat, Mostafa Mohamed" w:date="2021-07-27T19:35:00Z">
        <w:r w:rsidR="000D3543">
          <w:rPr>
            <w:rFonts w:hint="cs"/>
            <w:rtl/>
          </w:rPr>
          <w:t>ستُ</w:t>
        </w:r>
      </w:ins>
      <w:ins w:id="12" w:author="Osman Aly Elzayat, Mostafa Mohamed" w:date="2021-07-27T19:36:00Z">
        <w:r w:rsidR="000D3543">
          <w:rPr>
            <w:rFonts w:hint="cs"/>
            <w:rtl/>
          </w:rPr>
          <w:t>طبق الأحكام ذات الصلة الواردة في</w:t>
        </w:r>
      </w:ins>
      <w:r>
        <w:rPr>
          <w:rtl/>
        </w:rPr>
        <w:t xml:space="preserve"> </w:t>
      </w:r>
      <w:del w:id="13" w:author="Elbahnassawy, Ganat" w:date="2021-07-27T17:11:00Z">
        <w:r w:rsidDel="00CC6172">
          <w:rPr>
            <w:rtl/>
          </w:rPr>
          <w:lastRenderedPageBreak/>
          <w:delText xml:space="preserve">المادتين </w:delText>
        </w:r>
      </w:del>
      <w:ins w:id="14" w:author="Elbahnassawy, Ganat" w:date="2021-07-27T17:11:00Z">
        <w:r>
          <w:rPr>
            <w:rFonts w:hint="cs"/>
            <w:rtl/>
          </w:rPr>
          <w:t xml:space="preserve">المادة </w:t>
        </w:r>
      </w:ins>
      <w:r>
        <w:rPr>
          <w:b/>
          <w:bCs/>
        </w:rPr>
        <w:t>9</w:t>
      </w:r>
      <w:r>
        <w:rPr>
          <w:rtl/>
        </w:rPr>
        <w:t xml:space="preserve"> </w:t>
      </w:r>
      <w:ins w:id="15" w:author="Osman Aly Elzayat, Mostafa Mohamed" w:date="2021-07-27T19:36:00Z">
        <w:r w:rsidR="000D3543">
          <w:rPr>
            <w:rFonts w:hint="cs"/>
            <w:rtl/>
          </w:rPr>
          <w:t xml:space="preserve">للخدمة الثابتة </w:t>
        </w:r>
        <w:proofErr w:type="spellStart"/>
        <w:r w:rsidR="000D3543">
          <w:rPr>
            <w:rFonts w:hint="cs"/>
            <w:rtl/>
          </w:rPr>
          <w:t>الساتلية</w:t>
        </w:r>
        <w:proofErr w:type="spellEnd"/>
        <w:r w:rsidR="000D3543">
          <w:rPr>
            <w:rFonts w:hint="cs"/>
            <w:rtl/>
          </w:rPr>
          <w:t xml:space="preserve"> أم للخدمة ا</w:t>
        </w:r>
      </w:ins>
      <w:ins w:id="16" w:author="Osman Aly Elzayat, Mostafa Mohamed" w:date="2021-07-27T19:37:00Z">
        <w:r w:rsidR="000D3543">
          <w:rPr>
            <w:rFonts w:hint="cs"/>
            <w:rtl/>
          </w:rPr>
          <w:t xml:space="preserve">لإذاعية </w:t>
        </w:r>
        <w:proofErr w:type="spellStart"/>
        <w:r w:rsidR="000D3543">
          <w:rPr>
            <w:rFonts w:hint="cs"/>
            <w:rtl/>
          </w:rPr>
          <w:t>الساتلية</w:t>
        </w:r>
      </w:ins>
      <w:proofErr w:type="spellEnd"/>
      <w:del w:id="17" w:author="Elbahnassawy, Ganat" w:date="2021-07-27T17:12:00Z">
        <w:r w:rsidDel="00CC6172">
          <w:rPr>
            <w:rtl/>
          </w:rPr>
          <w:delText>و</w:delText>
        </w:r>
        <w:r w:rsidDel="00CC6172">
          <w:rPr>
            <w:b/>
            <w:bCs/>
          </w:rPr>
          <w:delText>11</w:delText>
        </w:r>
        <w:r w:rsidDel="00CC6172">
          <w:rPr>
            <w:rtl/>
          </w:rPr>
          <w:delText xml:space="preserve"> أو إجراء القرار </w:delText>
        </w:r>
        <w:r w:rsidDel="00CC6172">
          <w:rPr>
            <w:rtl/>
          </w:rPr>
          <w:br/>
        </w:r>
        <w:r w:rsidDel="00CC6172">
          <w:rPr>
            <w:b/>
            <w:bCs/>
          </w:rPr>
          <w:delText>*33 (Rev.WRC-15)</w:delText>
        </w:r>
      </w:del>
      <w:r>
        <w:rPr>
          <w:rtl/>
        </w:rPr>
        <w:t>؟ </w:t>
      </w:r>
    </w:p>
    <w:p w14:paraId="5285C769" w14:textId="2CACDAFA" w:rsidR="00CC6172" w:rsidRDefault="00CC6172" w:rsidP="00CC6172">
      <w:pPr>
        <w:tabs>
          <w:tab w:val="left" w:pos="720"/>
        </w:tabs>
        <w:spacing w:before="0" w:after="240"/>
        <w:rPr>
          <w:rtl/>
        </w:rPr>
      </w:pPr>
      <w:r>
        <w:t>2</w:t>
      </w:r>
      <w:r>
        <w:rPr>
          <w:rtl/>
        </w:rPr>
        <w:tab/>
        <w:t xml:space="preserve">مراعاة </w:t>
      </w:r>
      <w:r>
        <w:rPr>
          <w:rtl/>
          <w:lang w:bidi="ar-EG"/>
        </w:rPr>
        <w:t>للتعليقات</w:t>
      </w:r>
      <w:r>
        <w:rPr>
          <w:rtl/>
        </w:rPr>
        <w:t xml:space="preserve"> المذكورة أعلاه، خلصت اللجنة إلى أن النطاق </w:t>
      </w:r>
      <w:r>
        <w:t>GHz 12,2-11,7</w:t>
      </w:r>
      <w:r>
        <w:rPr>
          <w:rtl/>
        </w:rPr>
        <w:t xml:space="preserve"> ليس موزعاً للخدمة الإذاعية </w:t>
      </w:r>
      <w:proofErr w:type="spellStart"/>
      <w:r>
        <w:rPr>
          <w:rtl/>
        </w:rPr>
        <w:t>الساتلية</w:t>
      </w:r>
      <w:proofErr w:type="spellEnd"/>
      <w:r>
        <w:rPr>
          <w:rtl/>
        </w:rPr>
        <w:t xml:space="preserve"> في الإقليم </w:t>
      </w:r>
      <w:r>
        <w:t>2</w:t>
      </w:r>
      <w:r>
        <w:rPr>
          <w:rtl/>
        </w:rPr>
        <w:t xml:space="preserve">. وستعالج المرسلات المستجيبة في الخدمة الثابتة </w:t>
      </w:r>
      <w:proofErr w:type="spellStart"/>
      <w:r>
        <w:rPr>
          <w:rtl/>
        </w:rPr>
        <w:t>الساتلية</w:t>
      </w:r>
      <w:proofErr w:type="spellEnd"/>
      <w:r>
        <w:rPr>
          <w:rtl/>
        </w:rPr>
        <w:t xml:space="preserve"> المستعملة لأغراض الإذاعة </w:t>
      </w:r>
      <w:proofErr w:type="spellStart"/>
      <w:r>
        <w:rPr>
          <w:rtl/>
        </w:rPr>
        <w:t>الساتلية</w:t>
      </w:r>
      <w:proofErr w:type="spellEnd"/>
      <w:r>
        <w:rPr>
          <w:rtl/>
        </w:rPr>
        <w:t xml:space="preserve"> طبقاً </w:t>
      </w:r>
      <w:ins w:id="18" w:author="Osman Aly Elzayat, Mostafa Mohamed" w:date="2021-07-27T19:38:00Z">
        <w:r w:rsidR="000D3543">
          <w:rPr>
            <w:rFonts w:hint="cs"/>
            <w:rtl/>
          </w:rPr>
          <w:t xml:space="preserve">للأحكام ذات الصلة </w:t>
        </w:r>
        <w:r w:rsidR="002F213F">
          <w:rPr>
            <w:rFonts w:hint="cs"/>
            <w:rtl/>
          </w:rPr>
          <w:t>الواردة في المادة</w:t>
        </w:r>
      </w:ins>
      <w:del w:id="19" w:author="Elbahnassawy, Ganat" w:date="2021-07-27T17:12:00Z">
        <w:r w:rsidDel="00CC6172">
          <w:rPr>
            <w:rtl/>
          </w:rPr>
          <w:delText>للمادتين</w:delText>
        </w:r>
      </w:del>
      <w:del w:id="20" w:author="Osman Aly Elzayat, Mostafa Mohamed" w:date="2021-07-27T19:38:00Z">
        <w:r w:rsidDel="002F213F">
          <w:rPr>
            <w:rtl/>
          </w:rPr>
          <w:delText xml:space="preserve"> </w:delText>
        </w:r>
      </w:del>
      <w:ins w:id="21" w:author="Elbahnassawy, Ganat" w:date="2021-07-27T17:12:00Z">
        <w:del w:id="22" w:author="Osman Aly Elzayat, Mostafa Mohamed" w:date="2021-07-27T19:38:00Z">
          <w:r w:rsidDel="002F213F">
            <w:rPr>
              <w:rFonts w:hint="cs"/>
              <w:rtl/>
            </w:rPr>
            <w:delText>للمادة</w:delText>
          </w:r>
        </w:del>
        <w:r>
          <w:rPr>
            <w:rFonts w:hint="cs"/>
            <w:rtl/>
          </w:rPr>
          <w:t> </w:t>
        </w:r>
      </w:ins>
      <w:r>
        <w:rPr>
          <w:b/>
          <w:bCs/>
        </w:rPr>
        <w:t>9</w:t>
      </w:r>
      <w:r>
        <w:rPr>
          <w:rtl/>
        </w:rPr>
        <w:t xml:space="preserve"> </w:t>
      </w:r>
      <w:ins w:id="23" w:author="Osman Aly Elzayat, Mostafa Mohamed" w:date="2021-07-27T19:39:00Z">
        <w:r w:rsidR="002F213F">
          <w:rPr>
            <w:rFonts w:hint="cs"/>
            <w:rtl/>
          </w:rPr>
          <w:t xml:space="preserve">للخدمة الثابتة </w:t>
        </w:r>
        <w:proofErr w:type="spellStart"/>
        <w:r w:rsidR="002F213F">
          <w:rPr>
            <w:rFonts w:hint="cs"/>
            <w:rtl/>
          </w:rPr>
          <w:t>الساتلية</w:t>
        </w:r>
        <w:proofErr w:type="spellEnd"/>
        <w:r w:rsidR="002F213F">
          <w:rPr>
            <w:rFonts w:hint="cs"/>
            <w:rtl/>
          </w:rPr>
          <w:t xml:space="preserve"> </w:t>
        </w:r>
      </w:ins>
      <w:del w:id="24" w:author="Elbahnassawy, Ganat" w:date="2021-07-27T17:12:00Z">
        <w:r w:rsidDel="00DA2759">
          <w:rPr>
            <w:rtl/>
          </w:rPr>
          <w:delText>و</w:delText>
        </w:r>
        <w:r w:rsidDel="00DA2759">
          <w:rPr>
            <w:b/>
            <w:bCs/>
          </w:rPr>
          <w:delText>11</w:delText>
        </w:r>
        <w:r w:rsidDel="00DA2759">
          <w:rPr>
            <w:rtl/>
          </w:rPr>
          <w:delText xml:space="preserve"> </w:delText>
        </w:r>
      </w:del>
      <w:r>
        <w:rPr>
          <w:rtl/>
        </w:rPr>
        <w:t xml:space="preserve">(وللتذييل </w:t>
      </w:r>
      <w:r>
        <w:rPr>
          <w:b/>
          <w:bCs/>
        </w:rPr>
        <w:t>30</w:t>
      </w:r>
      <w:r>
        <w:rPr>
          <w:rtl/>
        </w:rPr>
        <w:t xml:space="preserve"> إذا لزم تحديد التقاسم بين الأقاليم). وإذا أشير في بطاقة التبليغ إلى مثل هذا الاستعمال، فسيفترض المكتب أنه روعي في تنسيق الشبكة أنه أثناء فترة استعمال مرسل مستجيب من أجل الإذاعة يجب ألا تتجاوز القدرة المشعة المكافئة </w:t>
      </w:r>
      <w:proofErr w:type="spellStart"/>
      <w:r>
        <w:rPr>
          <w:rtl/>
        </w:rPr>
        <w:t>المتناحية</w:t>
      </w:r>
      <w:proofErr w:type="spellEnd"/>
      <w:r>
        <w:rPr>
          <w:rtl/>
        </w:rPr>
        <w:t xml:space="preserve">، القدرة المشعة المكافئة </w:t>
      </w:r>
      <w:proofErr w:type="spellStart"/>
      <w:r>
        <w:rPr>
          <w:rtl/>
        </w:rPr>
        <w:t>المتناحية</w:t>
      </w:r>
      <w:proofErr w:type="spellEnd"/>
      <w:r>
        <w:rPr>
          <w:rtl/>
        </w:rPr>
        <w:t xml:space="preserve"> المبلّغ عنها من أجل الخدمة الثابتة </w:t>
      </w:r>
      <w:proofErr w:type="spellStart"/>
      <w:r>
        <w:rPr>
          <w:rtl/>
        </w:rPr>
        <w:t>الساتلية</w:t>
      </w:r>
      <w:proofErr w:type="spellEnd"/>
      <w:r>
        <w:rPr>
          <w:rtl/>
        </w:rPr>
        <w:t xml:space="preserve">. وبما أن الخدمة الثابتة </w:t>
      </w:r>
      <w:proofErr w:type="spellStart"/>
      <w:r>
        <w:rPr>
          <w:rtl/>
        </w:rPr>
        <w:t>الساتلية</w:t>
      </w:r>
      <w:proofErr w:type="spellEnd"/>
      <w:r>
        <w:rPr>
          <w:rtl/>
        </w:rPr>
        <w:t xml:space="preserve"> تستعمل قدرة </w:t>
      </w:r>
      <w:proofErr w:type="spellStart"/>
      <w:r>
        <w:t>e.i.r.p</w:t>
      </w:r>
      <w:proofErr w:type="spellEnd"/>
      <w:r>
        <w:rPr>
          <w:rtl/>
        </w:rPr>
        <w:t xml:space="preserve"> </w:t>
      </w:r>
      <w:r>
        <w:rPr>
          <w:rFonts w:hint="cs"/>
          <w:rtl/>
        </w:rPr>
        <w:t xml:space="preserve">منخفضة نسبياً فسيعتبر المكتب القيمة البالغة </w:t>
      </w:r>
      <w:proofErr w:type="spellStart"/>
      <w:r>
        <w:t>dBW</w:t>
      </w:r>
      <w:proofErr w:type="spellEnd"/>
      <w:r>
        <w:t> 53</w:t>
      </w:r>
      <w:r>
        <w:rPr>
          <w:rtl/>
        </w:rPr>
        <w:t xml:space="preserve"> حداً لا يجوز تجاوزه.</w:t>
      </w:r>
    </w:p>
    <w:p w14:paraId="644D85FE" w14:textId="77777777" w:rsidR="00DA2759" w:rsidRPr="0099723D" w:rsidRDefault="00DA2759" w:rsidP="00675F6F">
      <w:pPr>
        <w:pStyle w:val="Annextitle"/>
        <w:spacing w:before="360" w:after="120"/>
        <w:rPr>
          <w:rtl/>
        </w:rPr>
      </w:pPr>
      <w:r w:rsidRPr="0099723D">
        <w:rPr>
          <w:rFonts w:hint="cs"/>
          <w:rtl/>
        </w:rPr>
        <w:t>القواعد المتعلقة</w:t>
      </w:r>
    </w:p>
    <w:p w14:paraId="0D1A3D70" w14:textId="11262BF5" w:rsidR="00DA2759" w:rsidRPr="0099723D" w:rsidRDefault="00DA2759" w:rsidP="00DA2759">
      <w:pPr>
        <w:pStyle w:val="Annextitle"/>
        <w:rPr>
          <w:rtl/>
        </w:rPr>
      </w:pPr>
      <w:r w:rsidRPr="0099723D">
        <w:rPr>
          <w:rFonts w:hint="cs"/>
          <w:rtl/>
        </w:rPr>
        <w:t>بالمادة 11 من لوائح الراديو</w:t>
      </w:r>
    </w:p>
    <w:p w14:paraId="033B3242" w14:textId="77777777" w:rsidR="00DA2759" w:rsidRPr="00CE0842" w:rsidRDefault="00DA2759" w:rsidP="00DA2759">
      <w:pPr>
        <w:rPr>
          <w:b/>
          <w:bCs/>
          <w:rtl/>
          <w:lang w:bidi="ar-EG"/>
        </w:rPr>
      </w:pPr>
      <w:r>
        <w:rPr>
          <w:b/>
          <w:bCs/>
          <w:lang w:bidi="ar-EG"/>
        </w:rPr>
        <w:t>MOD</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DA2759" w14:paraId="5CF0EFAF" w14:textId="77777777" w:rsidTr="004A08D8">
        <w:tc>
          <w:tcPr>
            <w:tcW w:w="1275" w:type="dxa"/>
          </w:tcPr>
          <w:p w14:paraId="443C6B66" w14:textId="77777777" w:rsidR="00DA2759" w:rsidRPr="00EC59CD" w:rsidRDefault="00DA2759" w:rsidP="004A08D8">
            <w:pPr>
              <w:tabs>
                <w:tab w:val="clear" w:pos="794"/>
              </w:tabs>
              <w:spacing w:before="0" w:after="40" w:line="280" w:lineRule="exact"/>
              <w:rPr>
                <w:b/>
                <w:bCs/>
                <w:lang w:bidi="ar-EG"/>
              </w:rPr>
            </w:pPr>
            <w:r>
              <w:rPr>
                <w:b/>
                <w:bCs/>
                <w:lang w:bidi="ar-EG"/>
              </w:rPr>
              <w:t>31</w:t>
            </w:r>
            <w:r w:rsidRPr="00EC59CD">
              <w:rPr>
                <w:b/>
                <w:bCs/>
                <w:lang w:bidi="ar-EG"/>
              </w:rPr>
              <w:t>.</w:t>
            </w:r>
            <w:r>
              <w:rPr>
                <w:b/>
                <w:bCs/>
                <w:lang w:bidi="ar-EG"/>
              </w:rPr>
              <w:t>11</w:t>
            </w:r>
          </w:p>
        </w:tc>
      </w:tr>
    </w:tbl>
    <w:p w14:paraId="2227FF4B" w14:textId="77777777" w:rsidR="00DA2759" w:rsidRPr="00A3140B" w:rsidRDefault="00DA2759" w:rsidP="00DA2759">
      <w:pPr>
        <w:tabs>
          <w:tab w:val="clear" w:pos="794"/>
        </w:tabs>
        <w:spacing w:before="240"/>
        <w:rPr>
          <w:rtl/>
        </w:rPr>
      </w:pPr>
      <w:r>
        <w:t>1</w:t>
      </w:r>
      <w:r w:rsidRPr="00A3140B">
        <w:rPr>
          <w:rtl/>
        </w:rPr>
        <w:tab/>
        <w:t xml:space="preserve">يتطلب الرقم </w:t>
      </w:r>
      <w:r>
        <w:rPr>
          <w:b/>
          <w:bCs/>
        </w:rPr>
        <w:t>2.31.11</w:t>
      </w:r>
      <w:r w:rsidRPr="00A3140B">
        <w:rPr>
          <w:rtl/>
        </w:rPr>
        <w:t xml:space="preserve"> أن تحدد </w:t>
      </w:r>
      <w:r w:rsidRPr="00860BE8">
        <w:rPr>
          <w:i/>
          <w:iCs/>
          <w:rtl/>
        </w:rPr>
        <w:t>"الأحكام الأخرى"</w:t>
      </w:r>
      <w:r w:rsidRPr="00A3140B">
        <w:rPr>
          <w:rtl/>
        </w:rPr>
        <w:t xml:space="preserve"> المشار إليها في الرقم </w:t>
      </w:r>
      <w:r>
        <w:rPr>
          <w:b/>
          <w:bCs/>
        </w:rPr>
        <w:t>31.11</w:t>
      </w:r>
      <w:r w:rsidRPr="00A3140B">
        <w:rPr>
          <w:rtl/>
        </w:rPr>
        <w:t xml:space="preserve"> وأن يتم إدراجها في</w:t>
      </w:r>
      <w:r>
        <w:rPr>
          <w:rFonts w:hint="cs"/>
          <w:rtl/>
        </w:rPr>
        <w:t> </w:t>
      </w:r>
      <w:r>
        <w:rPr>
          <w:rtl/>
        </w:rPr>
        <w:t>القواعد الإجرائية</w:t>
      </w:r>
      <w:r w:rsidRPr="00A3140B">
        <w:rPr>
          <w:rtl/>
        </w:rPr>
        <w:t xml:space="preserve">. ويرمي هذا </w:t>
      </w:r>
      <w:r>
        <w:rPr>
          <w:rFonts w:hint="cs"/>
          <w:rtl/>
        </w:rPr>
        <w:t>القسم</w:t>
      </w:r>
      <w:r w:rsidRPr="00A3140B">
        <w:rPr>
          <w:rtl/>
        </w:rPr>
        <w:t xml:space="preserve"> إلى معالجة المشكلة</w:t>
      </w:r>
      <w:r>
        <w:rPr>
          <w:rFonts w:hint="cs"/>
          <w:rtl/>
        </w:rPr>
        <w:t xml:space="preserve"> المشار إليها أعلاه</w:t>
      </w:r>
      <w:r w:rsidRPr="00A3140B">
        <w:rPr>
          <w:rtl/>
        </w:rPr>
        <w:t>.</w:t>
      </w:r>
    </w:p>
    <w:p w14:paraId="7379973E" w14:textId="77777777" w:rsidR="00DA2759" w:rsidRPr="00A3140B" w:rsidRDefault="00DA2759" w:rsidP="00DA2759">
      <w:pPr>
        <w:tabs>
          <w:tab w:val="clear" w:pos="794"/>
        </w:tabs>
        <w:spacing w:before="240"/>
        <w:rPr>
          <w:rtl/>
        </w:rPr>
      </w:pPr>
      <w:r w:rsidRPr="00A3140B">
        <w:rPr>
          <w:rtl/>
        </w:rPr>
        <w:t xml:space="preserve">يتضمن التفحص التنظيمي المتعلق بالرقم </w:t>
      </w:r>
      <w:r>
        <w:rPr>
          <w:b/>
          <w:bCs/>
        </w:rPr>
        <w:t>31.11</w:t>
      </w:r>
      <w:r w:rsidRPr="00A3140B">
        <w:rPr>
          <w:rtl/>
        </w:rPr>
        <w:t xml:space="preserve"> ما يلي</w:t>
      </w:r>
      <w:r>
        <w:rPr>
          <w:rStyle w:val="FootnoteReference"/>
          <w:rtl/>
        </w:rPr>
        <w:footnoteReference w:customMarkFollows="1" w:id="3"/>
        <w:t>5</w:t>
      </w:r>
      <w:r w:rsidRPr="00A3140B">
        <w:rPr>
          <w:rtl/>
        </w:rPr>
        <w:t>:</w:t>
      </w:r>
    </w:p>
    <w:p w14:paraId="1AAC0BCE" w14:textId="77777777" w:rsidR="00DA2759" w:rsidRPr="00A3140B" w:rsidRDefault="00DA2759" w:rsidP="00DA2759">
      <w:pPr>
        <w:pStyle w:val="enumlev1"/>
        <w:rPr>
          <w:rtl/>
        </w:rPr>
      </w:pPr>
      <w:r w:rsidRPr="00A3140B">
        <w:rPr>
          <w:rtl/>
        </w:rPr>
        <w:t>-</w:t>
      </w:r>
      <w:r w:rsidRPr="00A3140B">
        <w:rPr>
          <w:rtl/>
        </w:rPr>
        <w:tab/>
      </w:r>
      <w:r>
        <w:rPr>
          <w:rFonts w:hint="cs"/>
          <w:rtl/>
        </w:rPr>
        <w:t>التوافق</w:t>
      </w:r>
      <w:r w:rsidRPr="00A3140B">
        <w:rPr>
          <w:rtl/>
        </w:rPr>
        <w:t xml:space="preserve"> مع جدول توزيع نطاقات الترددات</w:t>
      </w:r>
      <w:r>
        <w:rPr>
          <w:rFonts w:hint="cs"/>
          <w:rtl/>
        </w:rPr>
        <w:t>،</w:t>
      </w:r>
      <w:r w:rsidRPr="00A3140B">
        <w:rPr>
          <w:rtl/>
        </w:rPr>
        <w:t xml:space="preserve"> بما في ذلك حواشيه وأي قرار أو توصية ورد ذكرهما في الحواشي؛</w:t>
      </w:r>
    </w:p>
    <w:p w14:paraId="554D8F10" w14:textId="77777777" w:rsidR="00DA2759" w:rsidRPr="00A3140B" w:rsidRDefault="00DA2759" w:rsidP="00DA2759">
      <w:pPr>
        <w:pStyle w:val="enumlev1"/>
        <w:rPr>
          <w:rtl/>
        </w:rPr>
      </w:pPr>
      <w:r w:rsidRPr="00A3140B">
        <w:rPr>
          <w:rtl/>
        </w:rPr>
        <w:t>-</w:t>
      </w:r>
      <w:r w:rsidRPr="00A3140B">
        <w:rPr>
          <w:rtl/>
        </w:rPr>
        <w:tab/>
      </w:r>
      <w:r w:rsidRPr="0010137C">
        <w:rPr>
          <w:spacing w:val="10"/>
          <w:rtl/>
        </w:rPr>
        <w:t xml:space="preserve">التطبيق الناجح للرقم </w:t>
      </w:r>
      <w:r w:rsidRPr="0010137C">
        <w:rPr>
          <w:b/>
          <w:bCs/>
          <w:spacing w:val="10"/>
        </w:rPr>
        <w:t>21.9</w:t>
      </w:r>
      <w:r w:rsidRPr="0010137C">
        <w:rPr>
          <w:rFonts w:hint="cs"/>
          <w:spacing w:val="10"/>
          <w:rtl/>
        </w:rPr>
        <w:t>،</w:t>
      </w:r>
      <w:r w:rsidRPr="0010137C">
        <w:rPr>
          <w:spacing w:val="10"/>
          <w:rtl/>
        </w:rPr>
        <w:t xml:space="preserve"> حين يشار إليه في حاشية ما (يرجع أيضاً إلى القواعد الإجرائية المتعلقة</w:t>
      </w:r>
      <w:r w:rsidRPr="00A3140B">
        <w:rPr>
          <w:rtl/>
        </w:rPr>
        <w:t xml:space="preserve"> </w:t>
      </w:r>
      <w:r>
        <w:rPr>
          <w:rFonts w:hint="cs"/>
          <w:rtl/>
        </w:rPr>
        <w:t>بالرقمين</w:t>
      </w:r>
      <w:r w:rsidRPr="00A3140B">
        <w:rPr>
          <w:rtl/>
        </w:rPr>
        <w:t xml:space="preserve"> </w:t>
      </w:r>
      <w:r>
        <w:rPr>
          <w:b/>
          <w:bCs/>
        </w:rPr>
        <w:t>21.9</w:t>
      </w:r>
      <w:r w:rsidRPr="00A3140B">
        <w:rPr>
          <w:rtl/>
        </w:rPr>
        <w:t xml:space="preserve"> و</w:t>
      </w:r>
      <w:r w:rsidRPr="00A3140B">
        <w:rPr>
          <w:b/>
          <w:bCs/>
        </w:rPr>
        <w:t>37</w:t>
      </w:r>
      <w:r>
        <w:rPr>
          <w:b/>
          <w:bCs/>
        </w:rPr>
        <w:t>.11</w:t>
      </w:r>
      <w:r w:rsidRPr="00A3140B">
        <w:rPr>
          <w:rtl/>
        </w:rPr>
        <w:t>)؛</w:t>
      </w:r>
    </w:p>
    <w:p w14:paraId="1B763F9E" w14:textId="77777777" w:rsidR="00DA2759" w:rsidRPr="00A3140B" w:rsidRDefault="00DA2759" w:rsidP="00DA2759">
      <w:pPr>
        <w:pStyle w:val="enumlev1"/>
        <w:rPr>
          <w:rtl/>
        </w:rPr>
      </w:pPr>
      <w:r w:rsidRPr="00A3140B">
        <w:rPr>
          <w:rtl/>
        </w:rPr>
        <w:t>-</w:t>
      </w:r>
      <w:r w:rsidRPr="00A3140B">
        <w:rPr>
          <w:rtl/>
        </w:rPr>
        <w:tab/>
        <w:t xml:space="preserve">جميع الأحكام الإلزامية </w:t>
      </w:r>
      <w:r w:rsidRPr="00860BE8">
        <w:rPr>
          <w:i/>
          <w:iCs/>
          <w:rtl/>
        </w:rPr>
        <w:t>"الأخرى"</w:t>
      </w:r>
      <w:r w:rsidRPr="00A3140B">
        <w:rPr>
          <w:rtl/>
        </w:rPr>
        <w:t xml:space="preserve"> الواردة في المواد من </w:t>
      </w:r>
      <w:r w:rsidRPr="00A3140B">
        <w:rPr>
          <w:b/>
          <w:bCs/>
        </w:rPr>
        <w:t>21</w:t>
      </w:r>
      <w:r w:rsidRPr="00A3140B">
        <w:rPr>
          <w:rtl/>
        </w:rPr>
        <w:t xml:space="preserve"> إلى </w:t>
      </w:r>
      <w:r w:rsidRPr="00A3140B">
        <w:rPr>
          <w:b/>
          <w:bCs/>
        </w:rPr>
        <w:t>57</w:t>
      </w:r>
      <w:r>
        <w:rPr>
          <w:rFonts w:hint="cs"/>
          <w:rtl/>
        </w:rPr>
        <w:t>،</w:t>
      </w:r>
      <w:r w:rsidRPr="00A3140B">
        <w:rPr>
          <w:rtl/>
        </w:rPr>
        <w:t xml:space="preserve"> وفي </w:t>
      </w:r>
      <w:proofErr w:type="spellStart"/>
      <w:r w:rsidRPr="00A3140B">
        <w:rPr>
          <w:rtl/>
        </w:rPr>
        <w:t>تذييلات</w:t>
      </w:r>
      <w:proofErr w:type="spellEnd"/>
      <w:r w:rsidRPr="00A3140B">
        <w:rPr>
          <w:rtl/>
        </w:rPr>
        <w:t xml:space="preserve"> لوائح الراديو و/أو في القرارات </w:t>
      </w:r>
      <w:r>
        <w:rPr>
          <w:rFonts w:hint="cs"/>
          <w:rtl/>
        </w:rPr>
        <w:t>المتصلة ب</w:t>
      </w:r>
      <w:r w:rsidRPr="00A3140B">
        <w:rPr>
          <w:rtl/>
        </w:rPr>
        <w:t xml:space="preserve">الخدمة في نطاق </w:t>
      </w:r>
      <w:r>
        <w:rPr>
          <w:rFonts w:hint="cs"/>
          <w:rtl/>
        </w:rPr>
        <w:t>ال</w:t>
      </w:r>
      <w:r w:rsidRPr="00A3140B">
        <w:rPr>
          <w:rtl/>
        </w:rPr>
        <w:t>تردد</w:t>
      </w:r>
      <w:r>
        <w:rPr>
          <w:rFonts w:hint="cs"/>
          <w:rtl/>
        </w:rPr>
        <w:t xml:space="preserve"> الذي</w:t>
      </w:r>
      <w:r w:rsidRPr="00A3140B">
        <w:rPr>
          <w:rtl/>
        </w:rPr>
        <w:t xml:space="preserve"> تعمل فيه إحدى محطات هذه الخدمة.</w:t>
      </w:r>
    </w:p>
    <w:p w14:paraId="5ECB1AE5" w14:textId="177F821F" w:rsidR="00CC6172" w:rsidRDefault="00DA2759" w:rsidP="002F213F">
      <w:pPr>
        <w:rPr>
          <w:rtl/>
        </w:rPr>
      </w:pPr>
      <w:r>
        <w:rPr>
          <w:rFonts w:hint="cs"/>
          <w:rtl/>
        </w:rPr>
        <w:t>(...) [</w:t>
      </w:r>
      <w:r w:rsidR="002F213F" w:rsidRPr="002F213F">
        <w:rPr>
          <w:rFonts w:hint="cs"/>
          <w:i/>
          <w:iCs/>
          <w:rtl/>
          <w:lang w:bidi="ar-EG"/>
        </w:rPr>
        <w:t>ملاحظة من المحرر: لا توجد تغييرات مقترحة على الأقسام الأخرى من القاعدة المتعلقة</w:t>
      </w:r>
      <w:r w:rsidR="002F213F">
        <w:rPr>
          <w:rFonts w:hint="cs"/>
          <w:i/>
          <w:iCs/>
          <w:rtl/>
          <w:lang w:bidi="ar-EG"/>
        </w:rPr>
        <w:t xml:space="preserve"> </w:t>
      </w:r>
      <w:r w:rsidR="002F213F" w:rsidRPr="002F213F">
        <w:rPr>
          <w:rFonts w:hint="cs"/>
          <w:i/>
          <w:iCs/>
          <w:rtl/>
          <w:lang w:bidi="ar-EG"/>
        </w:rPr>
        <w:t>بالرقم</w:t>
      </w:r>
      <w:r w:rsidR="002F213F" w:rsidRPr="002F213F">
        <w:rPr>
          <w:rFonts w:hint="cs"/>
          <w:b/>
          <w:bCs/>
          <w:i/>
          <w:iCs/>
          <w:rtl/>
          <w:lang w:bidi="ar-EG"/>
        </w:rPr>
        <w:t xml:space="preserve"> </w:t>
      </w:r>
      <w:r w:rsidR="002F213F" w:rsidRPr="002F213F">
        <w:rPr>
          <w:b/>
          <w:bCs/>
          <w:i/>
          <w:iCs/>
          <w:lang w:bidi="ar-EG"/>
        </w:rPr>
        <w:t>31.11</w:t>
      </w:r>
      <w:r>
        <w:rPr>
          <w:rFonts w:hint="cs"/>
          <w:rtl/>
        </w:rPr>
        <w:t>]</w:t>
      </w:r>
    </w:p>
    <w:p w14:paraId="489A7677" w14:textId="165141FB" w:rsidR="00DA2759" w:rsidRDefault="00DA2759" w:rsidP="00FC09E8">
      <w:pPr>
        <w:rPr>
          <w:i/>
          <w:iCs/>
          <w:rtl/>
          <w:lang w:val="en-GB"/>
        </w:rPr>
      </w:pPr>
      <w:r w:rsidRPr="00DA2759">
        <w:rPr>
          <w:rFonts w:hint="cs"/>
          <w:b/>
          <w:bCs/>
          <w:i/>
          <w:iCs/>
          <w:rtl/>
        </w:rPr>
        <w:t>الأسباب</w:t>
      </w:r>
      <w:r w:rsidRPr="00DA2759">
        <w:rPr>
          <w:rFonts w:hint="cs"/>
          <w:b/>
          <w:bCs/>
          <w:i/>
          <w:iCs/>
          <w:rtl/>
          <w:lang w:val="en-GB"/>
        </w:rPr>
        <w:t xml:space="preserve">: </w:t>
      </w:r>
      <w:r w:rsidRPr="00DA2759">
        <w:rPr>
          <w:rFonts w:hint="cs"/>
          <w:i/>
          <w:iCs/>
          <w:rtl/>
          <w:lang w:val="en-GB"/>
        </w:rPr>
        <w:t xml:space="preserve">قرر المؤتمر </w:t>
      </w:r>
      <w:r w:rsidRPr="00DA2759">
        <w:rPr>
          <w:i/>
          <w:iCs/>
          <w:lang w:val="en-GB"/>
        </w:rPr>
        <w:t>WRC-19</w:t>
      </w:r>
      <w:r w:rsidRPr="00DA2759">
        <w:rPr>
          <w:rFonts w:hint="cs"/>
          <w:i/>
          <w:iCs/>
          <w:rtl/>
          <w:lang w:val="en-GB"/>
        </w:rPr>
        <w:t xml:space="preserve"> إلغاء القرار</w:t>
      </w:r>
      <w:r w:rsidRPr="00DA2759">
        <w:rPr>
          <w:rFonts w:hint="eastAsia"/>
          <w:i/>
          <w:iCs/>
          <w:rtl/>
          <w:lang w:val="en-GB"/>
        </w:rPr>
        <w:t> </w:t>
      </w:r>
      <w:r w:rsidRPr="00DA2759">
        <w:rPr>
          <w:b/>
          <w:bCs/>
          <w:i/>
          <w:iCs/>
          <w:szCs w:val="24"/>
        </w:rPr>
        <w:t>33 (Rev.WRC-15)</w:t>
      </w:r>
      <w:r w:rsidRPr="00DA2759">
        <w:rPr>
          <w:rFonts w:hint="cs"/>
          <w:i/>
          <w:iCs/>
          <w:rtl/>
          <w:lang w:val="en-GB"/>
        </w:rPr>
        <w:t xml:space="preserve"> المشار إليه في القواعد المتعلقة </w:t>
      </w:r>
      <w:r w:rsidR="002F213F">
        <w:rPr>
          <w:rFonts w:hint="cs"/>
          <w:i/>
          <w:iCs/>
          <w:rtl/>
          <w:lang w:val="en-GB"/>
        </w:rPr>
        <w:t>ب</w:t>
      </w:r>
      <w:r w:rsidRPr="00DA2759">
        <w:rPr>
          <w:rFonts w:hint="cs"/>
          <w:i/>
          <w:iCs/>
          <w:rtl/>
          <w:lang w:val="en-GB"/>
        </w:rPr>
        <w:t>الأحكام الثلاثة</w:t>
      </w:r>
      <w:r w:rsidR="002F213F">
        <w:rPr>
          <w:rFonts w:hint="cs"/>
          <w:i/>
          <w:iCs/>
          <w:rtl/>
          <w:lang w:val="en-GB"/>
        </w:rPr>
        <w:t xml:space="preserve"> أعلاه، ومن ثم</w:t>
      </w:r>
      <w:r w:rsidRPr="00DA2759">
        <w:rPr>
          <w:rFonts w:hint="cs"/>
          <w:i/>
          <w:iCs/>
          <w:rtl/>
          <w:lang w:val="en-GB"/>
        </w:rPr>
        <w:t xml:space="preserve"> على ذلك، يُقترح تعديل هذه الأحكام الثلاثة على النحو</w:t>
      </w:r>
      <w:r w:rsidR="002F213F">
        <w:rPr>
          <w:rFonts w:hint="cs"/>
          <w:i/>
          <w:iCs/>
          <w:rtl/>
          <w:lang w:val="en-GB"/>
        </w:rPr>
        <w:t xml:space="preserve"> المبين أعلاه لكي تعكس هذا الإلغاء</w:t>
      </w:r>
      <w:r>
        <w:rPr>
          <w:rFonts w:hint="cs"/>
          <w:i/>
          <w:iCs/>
          <w:rtl/>
          <w:lang w:val="en-GB"/>
        </w:rPr>
        <w:t>.</w:t>
      </w:r>
    </w:p>
    <w:p w14:paraId="243B257D" w14:textId="4676CCBF" w:rsidR="00DA2759" w:rsidRDefault="002F213F" w:rsidP="00FC09E8">
      <w:pPr>
        <w:rPr>
          <w:i/>
          <w:iCs/>
          <w:rtl/>
          <w:lang w:val="en-GB"/>
        </w:rPr>
      </w:pPr>
      <w:r>
        <w:rPr>
          <w:rFonts w:hint="cs"/>
          <w:i/>
          <w:iCs/>
          <w:rtl/>
          <w:lang w:val="en-GB"/>
        </w:rPr>
        <w:t xml:space="preserve">الموعد الفعلي لتطبيق هذه القاعدة: </w:t>
      </w:r>
      <w:r w:rsidR="00151804">
        <w:rPr>
          <w:rFonts w:hint="cs"/>
          <w:i/>
          <w:iCs/>
          <w:rtl/>
          <w:lang w:val="en-GB"/>
        </w:rPr>
        <w:t>بعد</w:t>
      </w:r>
      <w:r>
        <w:rPr>
          <w:rFonts w:hint="cs"/>
          <w:i/>
          <w:iCs/>
          <w:rtl/>
          <w:lang w:val="en-GB"/>
        </w:rPr>
        <w:t xml:space="preserve"> الموافقة عليها</w:t>
      </w:r>
      <w:r w:rsidR="00151804">
        <w:rPr>
          <w:rFonts w:hint="cs"/>
          <w:i/>
          <w:iCs/>
          <w:rtl/>
          <w:lang w:val="en-GB"/>
        </w:rPr>
        <w:t xml:space="preserve"> مباشرة</w:t>
      </w:r>
      <w:r>
        <w:rPr>
          <w:rFonts w:hint="cs"/>
          <w:i/>
          <w:iCs/>
          <w:rtl/>
          <w:lang w:val="en-GB"/>
        </w:rPr>
        <w:t>.</w:t>
      </w:r>
    </w:p>
    <w:p w14:paraId="57BF3D44" w14:textId="75743571" w:rsidR="00DA2759" w:rsidRDefault="00DA2759" w:rsidP="00DA2759">
      <w:pPr>
        <w:rPr>
          <w:rtl/>
        </w:rPr>
      </w:pPr>
      <w:r>
        <w:rPr>
          <w:rtl/>
        </w:rPr>
        <w:br w:type="page"/>
      </w:r>
    </w:p>
    <w:p w14:paraId="2652A947" w14:textId="2037DC32" w:rsidR="00DA2759" w:rsidRDefault="00DA2759" w:rsidP="00DA2759">
      <w:pPr>
        <w:pStyle w:val="AnnexNo"/>
        <w:rPr>
          <w:rtl/>
        </w:rPr>
      </w:pPr>
      <w:r>
        <w:rPr>
          <w:rFonts w:hint="cs"/>
          <w:rtl/>
        </w:rPr>
        <w:lastRenderedPageBreak/>
        <w:t>الملحق 2</w:t>
      </w:r>
    </w:p>
    <w:p w14:paraId="5D9EBC71" w14:textId="77777777" w:rsidR="00A03E3E" w:rsidRPr="0099723D" w:rsidRDefault="00A03E3E" w:rsidP="00B07F8E">
      <w:pPr>
        <w:pStyle w:val="Annextitle"/>
        <w:spacing w:before="0"/>
        <w:rPr>
          <w:rtl/>
          <w:lang w:bidi="ar-SA"/>
        </w:rPr>
      </w:pPr>
      <w:r w:rsidRPr="0099723D">
        <w:rPr>
          <w:rFonts w:hint="cs"/>
          <w:rtl/>
          <w:lang w:bidi="ar-SA"/>
        </w:rPr>
        <w:t>تعديل القواعد الإجرائية الحالية المتعلقة بقبول استلام بطاقات التبليغ</w:t>
      </w:r>
    </w:p>
    <w:p w14:paraId="209178EF" w14:textId="61BE53B9" w:rsidR="00DA2759" w:rsidRPr="0099723D" w:rsidRDefault="00A03E3E" w:rsidP="00B07F8E">
      <w:pPr>
        <w:pStyle w:val="Annextitle"/>
        <w:spacing w:before="0" w:after="120"/>
        <w:contextualSpacing/>
        <w:rPr>
          <w:rtl/>
        </w:rPr>
      </w:pPr>
      <w:r w:rsidRPr="0099723D">
        <w:rPr>
          <w:rFonts w:hint="cs"/>
          <w:rtl/>
          <w:lang w:bidi="ar-SA"/>
        </w:rPr>
        <w:t xml:space="preserve"> </w:t>
      </w:r>
      <w:r w:rsidR="00DA2759" w:rsidRPr="0099723D">
        <w:rPr>
          <w:rFonts w:hint="cs"/>
          <w:rtl/>
        </w:rPr>
        <w:t>القواعد المتعلقة</w:t>
      </w:r>
    </w:p>
    <w:p w14:paraId="07D93E8C" w14:textId="508C3F7D" w:rsidR="00DA2759" w:rsidRPr="0099723D" w:rsidRDefault="00DA2759" w:rsidP="00DA2759">
      <w:pPr>
        <w:pStyle w:val="Annextitle"/>
        <w:rPr>
          <w:rtl/>
          <w:lang w:val="en-GB" w:bidi="ar-EG"/>
        </w:rPr>
      </w:pPr>
      <w:r w:rsidRPr="0099723D">
        <w:rPr>
          <w:rtl/>
        </w:rPr>
        <w:t>بقبول استلام بطاقات التبليغ المطبقة عموماً</w:t>
      </w:r>
      <w:r w:rsidRPr="0099723D">
        <w:rPr>
          <w:rtl/>
        </w:rPr>
        <w:br/>
        <w:t>على جميع التخصيصات المبلغة إلى مكتب الاتصالات الراديوية</w:t>
      </w:r>
      <w:r w:rsidRPr="0099723D">
        <w:rPr>
          <w:rtl/>
        </w:rPr>
        <w:br/>
        <w:t>تطبيقاً لإجراءات لوائح الراديو</w:t>
      </w:r>
      <w:r w:rsidR="00675F6F" w:rsidRPr="0099723D">
        <w:t>*</w:t>
      </w:r>
    </w:p>
    <w:p w14:paraId="06332B03" w14:textId="54081221" w:rsidR="00DA2759" w:rsidRDefault="00DA2759" w:rsidP="00B07F8E">
      <w:pPr>
        <w:spacing w:before="0"/>
        <w:rPr>
          <w:rtl/>
        </w:rPr>
      </w:pPr>
      <w:r>
        <w:rPr>
          <w:rFonts w:hint="cs"/>
          <w:rtl/>
        </w:rPr>
        <w:t>(...) [</w:t>
      </w:r>
      <w:r w:rsidR="000D275F" w:rsidRPr="000D275F">
        <w:rPr>
          <w:rFonts w:hint="cs"/>
          <w:i/>
          <w:iCs/>
          <w:rtl/>
          <w:lang w:bidi="ar-EG"/>
        </w:rPr>
        <w:t>ملاحظة من المحرر: لا توجد تغييرات مقترحة على الأقسام الأخرى من ال</w:t>
      </w:r>
      <w:r w:rsidR="000D275F">
        <w:rPr>
          <w:rFonts w:hint="cs"/>
          <w:i/>
          <w:iCs/>
          <w:rtl/>
          <w:lang w:bidi="ar-EG"/>
        </w:rPr>
        <w:t>قواعد</w:t>
      </w:r>
      <w:r w:rsidR="000D275F" w:rsidRPr="000D275F">
        <w:rPr>
          <w:rFonts w:hint="cs"/>
          <w:i/>
          <w:iCs/>
          <w:rtl/>
          <w:lang w:bidi="ar-EG"/>
        </w:rPr>
        <w:t xml:space="preserve"> المتعلقة</w:t>
      </w:r>
      <w:r w:rsidR="000D275F">
        <w:rPr>
          <w:rFonts w:hint="cs"/>
          <w:i/>
          <w:iCs/>
          <w:rtl/>
          <w:lang w:bidi="ar-EG"/>
        </w:rPr>
        <w:t xml:space="preserve"> بقبول الاستلام</w:t>
      </w:r>
      <w:r>
        <w:rPr>
          <w:rFonts w:hint="cs"/>
          <w:rtl/>
        </w:rPr>
        <w:t>]</w:t>
      </w:r>
    </w:p>
    <w:p w14:paraId="54AC64AA" w14:textId="77777777" w:rsidR="00675F6F" w:rsidRDefault="00675F6F" w:rsidP="00675F6F">
      <w:pPr>
        <w:rPr>
          <w:rtl/>
        </w:rPr>
      </w:pPr>
    </w:p>
    <w:p w14:paraId="5C0FBE29" w14:textId="1ED5B80A" w:rsidR="00DA2759" w:rsidRDefault="00DA2759" w:rsidP="00B07F8E">
      <w:pPr>
        <w:spacing w:before="0"/>
        <w:rPr>
          <w:b/>
          <w:bCs/>
          <w:rtl/>
          <w:lang w:bidi="ar-EG"/>
        </w:rPr>
      </w:pPr>
      <w:r>
        <w:rPr>
          <w:b/>
          <w:bCs/>
          <w:lang w:bidi="ar-EG"/>
        </w:rPr>
        <w:t>ADD</w:t>
      </w:r>
    </w:p>
    <w:p w14:paraId="08020F9C" w14:textId="7EF5211A" w:rsidR="000D275F" w:rsidRPr="00CE0842" w:rsidRDefault="000D275F" w:rsidP="00B07F8E">
      <w:pPr>
        <w:pStyle w:val="Heading1"/>
        <w:spacing w:before="0"/>
        <w:rPr>
          <w:rtl/>
          <w:lang w:bidi="ar-EG"/>
        </w:rPr>
      </w:pPr>
      <w:r>
        <w:rPr>
          <w:rFonts w:hint="cs"/>
          <w:rtl/>
          <w:lang w:bidi="ar-EG"/>
        </w:rPr>
        <w:t>5</w:t>
      </w:r>
      <w:r>
        <w:rPr>
          <w:rtl/>
          <w:lang w:bidi="ar-EG"/>
        </w:rPr>
        <w:tab/>
      </w:r>
      <w:r w:rsidRPr="000D275F">
        <w:rPr>
          <w:rFonts w:hint="cs"/>
          <w:rtl/>
          <w:lang w:bidi="ar"/>
        </w:rPr>
        <w:t>تقديم معلومات ال</w:t>
      </w:r>
      <w:r>
        <w:rPr>
          <w:rFonts w:hint="cs"/>
          <w:rtl/>
          <w:lang w:bidi="ar"/>
        </w:rPr>
        <w:t>تبليغ</w:t>
      </w:r>
      <w:r w:rsidRPr="000D275F">
        <w:rPr>
          <w:rFonts w:hint="cs"/>
          <w:rtl/>
          <w:lang w:bidi="ar"/>
        </w:rPr>
        <w:t xml:space="preserve"> </w:t>
      </w:r>
      <w:r>
        <w:rPr>
          <w:rFonts w:hint="cs"/>
          <w:rtl/>
          <w:lang w:bidi="ar"/>
        </w:rPr>
        <w:t xml:space="preserve">عن </w:t>
      </w:r>
      <w:r w:rsidRPr="000D275F">
        <w:rPr>
          <w:rFonts w:hint="cs"/>
          <w:rtl/>
          <w:lang w:bidi="ar"/>
        </w:rPr>
        <w:t xml:space="preserve">نظام </w:t>
      </w:r>
      <w:proofErr w:type="spellStart"/>
      <w:r w:rsidRPr="000D275F">
        <w:rPr>
          <w:rFonts w:hint="cs"/>
          <w:rtl/>
          <w:lang w:bidi="ar"/>
        </w:rPr>
        <w:t>ساتلي</w:t>
      </w:r>
      <w:proofErr w:type="spellEnd"/>
      <w:r w:rsidRPr="000D275F">
        <w:rPr>
          <w:rFonts w:hint="cs"/>
          <w:rtl/>
          <w:lang w:bidi="ar"/>
        </w:rPr>
        <w:t xml:space="preserve"> غير مستقر بالنسبة إلى الأرض قبل نشر طلب التنسيق لذلك النظام</w:t>
      </w:r>
    </w:p>
    <w:p w14:paraId="1340E538" w14:textId="335CAAB0" w:rsidR="00631656" w:rsidRDefault="000D275F" w:rsidP="00631656">
      <w:pPr>
        <w:rPr>
          <w:rtl/>
          <w:lang w:bidi="ar-EG"/>
        </w:rPr>
      </w:pPr>
      <w:r>
        <w:rPr>
          <w:rFonts w:hint="cs"/>
          <w:rtl/>
          <w:lang w:bidi="ar-EG"/>
        </w:rPr>
        <w:t>عندما تقدم</w:t>
      </w:r>
      <w:r w:rsidR="00631656" w:rsidRPr="004B72AE">
        <w:rPr>
          <w:rtl/>
          <w:lang w:bidi="ar-EG"/>
        </w:rPr>
        <w:t xml:space="preserve"> </w:t>
      </w:r>
      <w:r>
        <w:rPr>
          <w:rFonts w:hint="cs"/>
          <w:rtl/>
          <w:lang w:bidi="ar-EG"/>
        </w:rPr>
        <w:t>ال</w:t>
      </w:r>
      <w:r w:rsidR="00631656" w:rsidRPr="004B72AE">
        <w:rPr>
          <w:rtl/>
          <w:lang w:bidi="ar-EG"/>
        </w:rPr>
        <w:t xml:space="preserve">إدارات تعديلات لطلبات التنسيق </w:t>
      </w:r>
      <w:r>
        <w:rPr>
          <w:rFonts w:hint="cs"/>
          <w:rtl/>
          <w:lang w:bidi="ar-EG"/>
        </w:rPr>
        <w:t xml:space="preserve">لأنظمة </w:t>
      </w:r>
      <w:proofErr w:type="spellStart"/>
      <w:r>
        <w:rPr>
          <w:rFonts w:hint="cs"/>
          <w:rtl/>
          <w:lang w:bidi="ar-EG"/>
        </w:rPr>
        <w:t>ساتلية</w:t>
      </w:r>
      <w:proofErr w:type="spellEnd"/>
      <w:r>
        <w:rPr>
          <w:rFonts w:hint="cs"/>
          <w:rtl/>
          <w:lang w:bidi="ar-EG"/>
        </w:rPr>
        <w:t xml:space="preserve"> غير مستقرة بالنسبة إلى الأرض </w:t>
      </w:r>
      <w:r w:rsidR="00631656" w:rsidRPr="004B72AE">
        <w:rPr>
          <w:rtl/>
          <w:lang w:bidi="ar-EG"/>
        </w:rPr>
        <w:t xml:space="preserve">في نهاية الفترة التنظيمية البالغة 7 سنوات </w:t>
      </w:r>
      <w:r w:rsidR="00631656" w:rsidRPr="004B72AE">
        <w:rPr>
          <w:rFonts w:hint="cs"/>
          <w:rtl/>
          <w:lang w:bidi="ar-EG"/>
        </w:rPr>
        <w:t>لتبيان</w:t>
      </w:r>
      <w:r w:rsidR="00631656" w:rsidRPr="004B72AE">
        <w:rPr>
          <w:rtl/>
          <w:lang w:bidi="ar-EG"/>
        </w:rPr>
        <w:t xml:space="preserve"> العمليات الفعلية لأنظمتها بشكل أفضل</w:t>
      </w:r>
      <w:r>
        <w:rPr>
          <w:rFonts w:hint="cs"/>
          <w:rtl/>
          <w:lang w:bidi="ar-EG"/>
        </w:rPr>
        <w:t>، تُقدم</w:t>
      </w:r>
      <w:r w:rsidR="00631656" w:rsidRPr="004B72AE">
        <w:rPr>
          <w:rtl/>
          <w:lang w:bidi="ar-EG"/>
        </w:rPr>
        <w:t xml:space="preserve"> هذه التعديلات </w:t>
      </w:r>
      <w:r>
        <w:rPr>
          <w:rFonts w:hint="cs"/>
          <w:rtl/>
          <w:lang w:bidi="ar-EG"/>
        </w:rPr>
        <w:t xml:space="preserve">عادةً </w:t>
      </w:r>
      <w:r w:rsidR="00631656" w:rsidRPr="004B72AE">
        <w:rPr>
          <w:rtl/>
          <w:lang w:bidi="ar-EG"/>
        </w:rPr>
        <w:t xml:space="preserve">كإضافات </w:t>
      </w:r>
      <w:r w:rsidR="00631656" w:rsidRPr="00AC548D">
        <w:rPr>
          <w:rFonts w:hint="cs"/>
          <w:rtl/>
          <w:lang w:bidi="ar-EG"/>
        </w:rPr>
        <w:t>لتشكيلة</w:t>
      </w:r>
      <w:r w:rsidR="00631656" w:rsidRPr="004B72AE">
        <w:rPr>
          <w:rtl/>
          <w:lang w:bidi="ar-EG"/>
        </w:rPr>
        <w:t xml:space="preserve"> </w:t>
      </w:r>
      <w:r w:rsidR="00631656">
        <w:rPr>
          <w:rFonts w:hint="cs"/>
          <w:rtl/>
          <w:lang w:bidi="ar-EG"/>
        </w:rPr>
        <w:t>تستبعد</w:t>
      </w:r>
      <w:r w:rsidR="00631656" w:rsidRPr="004B72AE">
        <w:rPr>
          <w:rtl/>
          <w:lang w:bidi="ar-EG"/>
        </w:rPr>
        <w:t xml:space="preserve"> طلب التنسيق الحالي، لأنه</w:t>
      </w:r>
      <w:r w:rsidR="00631656" w:rsidRPr="00AC548D">
        <w:rPr>
          <w:rFonts w:hint="cs"/>
          <w:rtl/>
          <w:lang w:bidi="ar-EG"/>
        </w:rPr>
        <w:t>ا</w:t>
      </w:r>
      <w:r w:rsidR="00631656" w:rsidRPr="004B72AE">
        <w:rPr>
          <w:rtl/>
          <w:lang w:bidi="ar-EG"/>
        </w:rPr>
        <w:t xml:space="preserve"> </w:t>
      </w:r>
      <w:r w:rsidR="00631656" w:rsidRPr="00AC548D">
        <w:rPr>
          <w:rFonts w:hint="cs"/>
          <w:rtl/>
          <w:lang w:bidi="ar-EG"/>
        </w:rPr>
        <w:t>ت</w:t>
      </w:r>
      <w:r w:rsidR="00631656" w:rsidRPr="004B72AE">
        <w:rPr>
          <w:rtl/>
          <w:lang w:bidi="ar-EG"/>
        </w:rPr>
        <w:t xml:space="preserve">تمتع بميزة </w:t>
      </w:r>
      <w:r w:rsidR="00631656" w:rsidRPr="00AC548D">
        <w:rPr>
          <w:rFonts w:hint="cs"/>
          <w:rtl/>
          <w:lang w:bidi="ar-EG"/>
        </w:rPr>
        <w:t>إبقاء</w:t>
      </w:r>
      <w:r w:rsidR="00631656" w:rsidRPr="004B72AE">
        <w:rPr>
          <w:rtl/>
          <w:lang w:bidi="ar-EG"/>
        </w:rPr>
        <w:t xml:space="preserve"> </w:t>
      </w:r>
      <w:r w:rsidR="00631656" w:rsidRPr="00AC548D">
        <w:rPr>
          <w:rFonts w:hint="cs"/>
          <w:rtl/>
          <w:lang w:bidi="ar-EG"/>
        </w:rPr>
        <w:t>التشكيلات</w:t>
      </w:r>
      <w:r w:rsidR="00631656" w:rsidRPr="004B72AE">
        <w:rPr>
          <w:rtl/>
          <w:lang w:bidi="ar-EG"/>
        </w:rPr>
        <w:t xml:space="preserve"> المنشورة لنظام </w:t>
      </w:r>
      <w:proofErr w:type="spellStart"/>
      <w:r w:rsidR="00631656" w:rsidRPr="004B72AE">
        <w:rPr>
          <w:rtl/>
          <w:lang w:bidi="ar-EG"/>
        </w:rPr>
        <w:t>ساتلي</w:t>
      </w:r>
      <w:proofErr w:type="spellEnd"/>
      <w:r w:rsidR="00631656" w:rsidRPr="004B72AE">
        <w:rPr>
          <w:rtl/>
          <w:lang w:bidi="ar-EG"/>
        </w:rPr>
        <w:t xml:space="preserve"> غير مستقر بالنسبة إلى الأرض غير متأثرة بالتعديل، ولا سيما في حال وجود نتيجة غير مواتية لـ</w:t>
      </w:r>
      <w:r w:rsidR="00631656" w:rsidRPr="00AC548D">
        <w:rPr>
          <w:rFonts w:hint="cs"/>
          <w:rtl/>
          <w:lang w:bidi="ar-EG"/>
        </w:rPr>
        <w:t>دى</w:t>
      </w:r>
      <w:r w:rsidR="00631656" w:rsidRPr="004B72AE">
        <w:rPr>
          <w:rtl/>
          <w:lang w:bidi="ar-EG"/>
        </w:rPr>
        <w:t xml:space="preserve"> </w:t>
      </w:r>
      <w:r w:rsidR="00631656" w:rsidRPr="00AC548D">
        <w:rPr>
          <w:rFonts w:hint="cs"/>
          <w:rtl/>
          <w:lang w:bidi="ar-EG"/>
        </w:rPr>
        <w:t>ال</w:t>
      </w:r>
      <w:r w:rsidR="00631656" w:rsidRPr="004B72AE">
        <w:rPr>
          <w:rtl/>
          <w:lang w:bidi="ar-EG"/>
        </w:rPr>
        <w:t>مكتب.</w:t>
      </w:r>
      <w:r w:rsidR="00631656" w:rsidRPr="00AC548D">
        <w:rPr>
          <w:rFonts w:hint="cs"/>
          <w:rtl/>
          <w:lang w:bidi="ar-EG"/>
        </w:rPr>
        <w:t xml:space="preserve"> ولكن حسب</w:t>
      </w:r>
      <w:r w:rsidR="00631656" w:rsidRPr="004B72AE">
        <w:rPr>
          <w:rtl/>
          <w:lang w:bidi="ar-EG"/>
        </w:rPr>
        <w:t xml:space="preserve"> تاريخ تقديم مثل هذه التعديلات، قد </w:t>
      </w:r>
      <w:r w:rsidR="00631656" w:rsidRPr="00AC548D">
        <w:rPr>
          <w:rFonts w:hint="cs"/>
          <w:rtl/>
          <w:lang w:bidi="ar-EG"/>
        </w:rPr>
        <w:t>تصادف</w:t>
      </w:r>
      <w:r w:rsidR="00631656" w:rsidRPr="004B72AE">
        <w:rPr>
          <w:rtl/>
          <w:lang w:bidi="ar-EG"/>
        </w:rPr>
        <w:t xml:space="preserve"> نهاية الفترة التنظيمية البالغة 7 سنوات قبل نشر آخر طلب تنسيق معد</w:t>
      </w:r>
      <w:r w:rsidR="00631656">
        <w:rPr>
          <w:rFonts w:hint="cs"/>
          <w:rtl/>
          <w:lang w:bidi="ar-EG"/>
        </w:rPr>
        <w:t>َّ</w:t>
      </w:r>
      <w:r w:rsidR="00631656" w:rsidRPr="004B72AE">
        <w:rPr>
          <w:rtl/>
          <w:lang w:bidi="ar-EG"/>
        </w:rPr>
        <w:t>ل.</w:t>
      </w:r>
    </w:p>
    <w:p w14:paraId="3BA64021" w14:textId="139A2EC8" w:rsidR="00631656" w:rsidRDefault="00631656" w:rsidP="00631656">
      <w:pPr>
        <w:rPr>
          <w:rtl/>
          <w:lang w:bidi="ar-EG"/>
        </w:rPr>
      </w:pPr>
      <w:r w:rsidRPr="004B72AE">
        <w:rPr>
          <w:rtl/>
          <w:lang w:bidi="ar-EG"/>
        </w:rPr>
        <w:t xml:space="preserve">وفي مثل هذه الحالة، </w:t>
      </w:r>
      <w:r w:rsidRPr="00AC548D">
        <w:rPr>
          <w:rFonts w:hint="cs"/>
          <w:rtl/>
          <w:lang w:bidi="ar-EG"/>
        </w:rPr>
        <w:t>تكون</w:t>
      </w:r>
      <w:r w:rsidRPr="004B72AE">
        <w:rPr>
          <w:rtl/>
          <w:lang w:bidi="ar-EG"/>
        </w:rPr>
        <w:t xml:space="preserve"> الإدارة غير متأكدة مما إذا كان التعديل الأخير يتوافق مع الرقم </w:t>
      </w:r>
      <w:r w:rsidRPr="00E04C73">
        <w:rPr>
          <w:b/>
          <w:bCs/>
          <w:rtl/>
          <w:lang w:bidi="ar-EG"/>
        </w:rPr>
        <w:t>31.11</w:t>
      </w:r>
      <w:r w:rsidRPr="004B72AE">
        <w:rPr>
          <w:rtl/>
          <w:lang w:bidi="ar-EG"/>
        </w:rPr>
        <w:t xml:space="preserve"> وبالتالي يمكن تبليغه بنجاح لاحقاً.</w:t>
      </w:r>
      <w:r>
        <w:rPr>
          <w:rFonts w:hint="cs"/>
          <w:rtl/>
          <w:lang w:bidi="ar-EG"/>
        </w:rPr>
        <w:t xml:space="preserve"> </w:t>
      </w:r>
      <w:r w:rsidRPr="00AC548D">
        <w:rPr>
          <w:rFonts w:hint="cs"/>
          <w:rtl/>
          <w:lang w:bidi="ar-EG"/>
        </w:rPr>
        <w:t>ول</w:t>
      </w:r>
      <w:r w:rsidRPr="004B72AE">
        <w:rPr>
          <w:rtl/>
          <w:lang w:bidi="ar-EG"/>
        </w:rPr>
        <w:t xml:space="preserve">لتخفيف من عدم اليقين هذا مع الحفاظ على شرط التبليغ قبل نهاية فترة السبع سنوات (انظر الرقم </w:t>
      </w:r>
      <w:r w:rsidRPr="00E04C73">
        <w:rPr>
          <w:b/>
          <w:bCs/>
          <w:rtl/>
          <w:lang w:bidi="ar-EG"/>
        </w:rPr>
        <w:t>1.44.11</w:t>
      </w:r>
      <w:r w:rsidRPr="004B72AE">
        <w:rPr>
          <w:rtl/>
          <w:lang w:bidi="ar-EG"/>
        </w:rPr>
        <w:t xml:space="preserve">)، </w:t>
      </w:r>
      <w:r w:rsidR="00AA6763">
        <w:rPr>
          <w:rFonts w:hint="cs"/>
          <w:rtl/>
          <w:lang w:bidi="ar-EG"/>
        </w:rPr>
        <w:t xml:space="preserve">قررت اللجنة أن </w:t>
      </w:r>
      <w:r w:rsidRPr="004B72AE">
        <w:rPr>
          <w:rtl/>
          <w:lang w:bidi="ar-EG"/>
        </w:rPr>
        <w:t>يعتمد المكتب مسار الإجراءات التالي:</w:t>
      </w:r>
    </w:p>
    <w:p w14:paraId="73F700F6" w14:textId="5B5A90F6" w:rsidR="00631656" w:rsidRDefault="00675F6F" w:rsidP="00631656">
      <w:pPr>
        <w:pStyle w:val="enumlev1"/>
        <w:rPr>
          <w:rtl/>
        </w:rPr>
      </w:pPr>
      <w:r>
        <w:rPr>
          <w:rFonts w:ascii="Calibri" w:hAnsi="Calibri" w:cs="Calibri"/>
        </w:rPr>
        <w:t>1</w:t>
      </w:r>
      <w:r w:rsidR="00631656">
        <w:tab/>
      </w:r>
      <w:r w:rsidR="00631656" w:rsidRPr="004B72AE">
        <w:rPr>
          <w:rtl/>
        </w:rPr>
        <w:t xml:space="preserve">يجوز للإدارة المبلغة أن تقدم في </w:t>
      </w:r>
      <w:r w:rsidR="00631656" w:rsidRPr="00DB59D0">
        <w:rPr>
          <w:rFonts w:hint="cs"/>
          <w:rtl/>
        </w:rPr>
        <w:t>بطاقات</w:t>
      </w:r>
      <w:r w:rsidR="00631656" w:rsidRPr="004B72AE">
        <w:rPr>
          <w:rtl/>
        </w:rPr>
        <w:t xml:space="preserve"> التبليغ تشكيلتين (واثن</w:t>
      </w:r>
      <w:r w:rsidR="00631656" w:rsidRPr="00DB59D0">
        <w:rPr>
          <w:rFonts w:hint="cs"/>
          <w:rtl/>
        </w:rPr>
        <w:t>تي</w:t>
      </w:r>
      <w:r w:rsidR="00631656" w:rsidRPr="004B72AE">
        <w:rPr>
          <w:rtl/>
        </w:rPr>
        <w:t xml:space="preserve">ن فقط) </w:t>
      </w:r>
      <w:r w:rsidR="00631656" w:rsidRPr="00DB59D0">
        <w:rPr>
          <w:rFonts w:hint="cs"/>
          <w:rtl/>
        </w:rPr>
        <w:t>ت</w:t>
      </w:r>
      <w:r w:rsidR="00631656" w:rsidRPr="004B72AE">
        <w:rPr>
          <w:rtl/>
        </w:rPr>
        <w:t xml:space="preserve">ستبعد كل منهما </w:t>
      </w:r>
      <w:r w:rsidR="00631656" w:rsidRPr="00DB59D0">
        <w:rPr>
          <w:rFonts w:hint="cs"/>
          <w:rtl/>
        </w:rPr>
        <w:t>الأخرى</w:t>
      </w:r>
      <w:r w:rsidR="00631656" w:rsidRPr="004B72AE">
        <w:rPr>
          <w:rtl/>
        </w:rPr>
        <w:t>:</w:t>
      </w:r>
    </w:p>
    <w:p w14:paraId="65ECC870" w14:textId="77777777" w:rsidR="00631656" w:rsidRDefault="00631656" w:rsidP="00631656">
      <w:pPr>
        <w:pStyle w:val="enumlev2"/>
        <w:rPr>
          <w:rtl/>
          <w:lang w:bidi="ar-EG"/>
        </w:rPr>
      </w:pPr>
      <w:r>
        <w:rPr>
          <w:rFonts w:hint="cs"/>
          <w:rtl/>
          <w:lang w:bidi="ar-EG"/>
        </w:rPr>
        <w:t xml:space="preserve"> </w:t>
      </w:r>
      <w:proofErr w:type="gramStart"/>
      <w:r>
        <w:rPr>
          <w:rFonts w:hint="cs"/>
          <w:rtl/>
          <w:lang w:bidi="ar-EG"/>
        </w:rPr>
        <w:t>أ )</w:t>
      </w:r>
      <w:proofErr w:type="gramEnd"/>
      <w:r>
        <w:rPr>
          <w:rtl/>
          <w:lang w:bidi="ar-EG"/>
        </w:rPr>
        <w:tab/>
      </w:r>
      <w:r w:rsidRPr="004B72AE">
        <w:rPr>
          <w:rtl/>
          <w:lang w:bidi="ar-EG"/>
        </w:rPr>
        <w:t>تحد</w:t>
      </w:r>
      <w:r w:rsidRPr="00DB59D0">
        <w:rPr>
          <w:rFonts w:hint="cs"/>
          <w:rtl/>
          <w:lang w:bidi="ar-EG"/>
        </w:rPr>
        <w:t>َ</w:t>
      </w:r>
      <w:r w:rsidRPr="004B72AE">
        <w:rPr>
          <w:rtl/>
          <w:lang w:bidi="ar-EG"/>
        </w:rPr>
        <w:t>د</w:t>
      </w:r>
      <w:r w:rsidRPr="00DB59D0">
        <w:rPr>
          <w:rFonts w:hint="cs"/>
          <w:rtl/>
          <w:lang w:bidi="ar-EG"/>
        </w:rPr>
        <w:t xml:space="preserve"> تشكيلة</w:t>
      </w:r>
      <w:r w:rsidRPr="004B72AE">
        <w:rPr>
          <w:rtl/>
          <w:lang w:bidi="ar-EG"/>
        </w:rPr>
        <w:t xml:space="preserve"> على أنه</w:t>
      </w:r>
      <w:r w:rsidRPr="00DB59D0">
        <w:rPr>
          <w:rFonts w:hint="cs"/>
          <w:rtl/>
          <w:lang w:bidi="ar-EG"/>
        </w:rPr>
        <w:t>ا</w:t>
      </w:r>
      <w:r w:rsidRPr="004B72AE">
        <w:rPr>
          <w:rtl/>
          <w:lang w:bidi="ar-EG"/>
        </w:rPr>
        <w:t xml:space="preserve"> </w:t>
      </w:r>
      <w:r w:rsidRPr="00DB59D0">
        <w:rPr>
          <w:rFonts w:hint="cs"/>
          <w:rtl/>
          <w:lang w:bidi="ar-EG"/>
        </w:rPr>
        <w:t>التشكيلة</w:t>
      </w:r>
      <w:r w:rsidRPr="004B72AE">
        <w:rPr>
          <w:rtl/>
          <w:lang w:bidi="ar-EG"/>
        </w:rPr>
        <w:t xml:space="preserve"> المفضل</w:t>
      </w:r>
      <w:r w:rsidRPr="00DB59D0">
        <w:rPr>
          <w:rFonts w:hint="cs"/>
          <w:rtl/>
          <w:lang w:bidi="ar-EG"/>
        </w:rPr>
        <w:t>ة</w:t>
      </w:r>
      <w:r w:rsidRPr="004B72AE">
        <w:rPr>
          <w:rtl/>
          <w:lang w:bidi="ar-EG"/>
        </w:rPr>
        <w:t xml:space="preserve"> والمرتبط</w:t>
      </w:r>
      <w:r w:rsidRPr="00DB59D0">
        <w:rPr>
          <w:rFonts w:hint="cs"/>
          <w:rtl/>
          <w:lang w:bidi="ar-EG"/>
        </w:rPr>
        <w:t>ة</w:t>
      </w:r>
      <w:r w:rsidRPr="004B72AE">
        <w:rPr>
          <w:rtl/>
          <w:lang w:bidi="ar-EG"/>
        </w:rPr>
        <w:t xml:space="preserve"> بالمعلمات التقنية الواردة في طلب التنسيق الأخير المعدل، والذي لم يُنشر بعد؛</w:t>
      </w:r>
    </w:p>
    <w:p w14:paraId="47D26041" w14:textId="77777777" w:rsidR="00631656" w:rsidRDefault="00631656" w:rsidP="00631656">
      <w:pPr>
        <w:pStyle w:val="enumlev2"/>
        <w:rPr>
          <w:rtl/>
          <w:lang w:bidi="ar-EG"/>
        </w:rPr>
      </w:pPr>
      <w:r>
        <w:rPr>
          <w:rFonts w:hint="cs"/>
          <w:rtl/>
          <w:lang w:bidi="ar-EG"/>
        </w:rPr>
        <w:t>ب)</w:t>
      </w:r>
      <w:r>
        <w:rPr>
          <w:rtl/>
          <w:lang w:bidi="ar-EG"/>
        </w:rPr>
        <w:tab/>
      </w:r>
      <w:r w:rsidRPr="004B72AE">
        <w:rPr>
          <w:rtl/>
          <w:lang w:bidi="ar-EG"/>
        </w:rPr>
        <w:t>تحد</w:t>
      </w:r>
      <w:r w:rsidRPr="00DB59D0">
        <w:rPr>
          <w:rFonts w:hint="cs"/>
          <w:rtl/>
          <w:lang w:bidi="ar-EG"/>
        </w:rPr>
        <w:t>َ</w:t>
      </w:r>
      <w:r w:rsidRPr="004B72AE">
        <w:rPr>
          <w:rtl/>
          <w:lang w:bidi="ar-EG"/>
        </w:rPr>
        <w:t>د</w:t>
      </w:r>
      <w:r w:rsidRPr="00DB59D0">
        <w:rPr>
          <w:rFonts w:hint="cs"/>
          <w:rtl/>
          <w:lang w:bidi="ar-EG"/>
        </w:rPr>
        <w:t xml:space="preserve"> تشكيلة</w:t>
      </w:r>
      <w:r w:rsidRPr="004B72AE">
        <w:rPr>
          <w:rtl/>
          <w:lang w:bidi="ar-EG"/>
        </w:rPr>
        <w:t xml:space="preserve"> واحد</w:t>
      </w:r>
      <w:r w:rsidRPr="00DB59D0">
        <w:rPr>
          <w:rFonts w:hint="cs"/>
          <w:rtl/>
          <w:lang w:bidi="ar-EG"/>
        </w:rPr>
        <w:t>ة</w:t>
      </w:r>
      <w:r w:rsidRPr="004B72AE">
        <w:rPr>
          <w:rtl/>
          <w:lang w:bidi="ar-EG"/>
        </w:rPr>
        <w:t xml:space="preserve"> (وواحد</w:t>
      </w:r>
      <w:r w:rsidRPr="00DB59D0">
        <w:rPr>
          <w:rFonts w:hint="cs"/>
          <w:rtl/>
          <w:lang w:bidi="ar-EG"/>
        </w:rPr>
        <w:t>ة</w:t>
      </w:r>
      <w:r w:rsidRPr="004B72AE">
        <w:rPr>
          <w:rtl/>
          <w:lang w:bidi="ar-EG"/>
        </w:rPr>
        <w:t xml:space="preserve"> فقط) على أنه </w:t>
      </w:r>
      <w:r w:rsidRPr="00DB59D0">
        <w:rPr>
          <w:rFonts w:hint="cs"/>
          <w:rtl/>
          <w:lang w:bidi="ar-EG"/>
        </w:rPr>
        <w:t>تشكيلة</w:t>
      </w:r>
      <w:r w:rsidRPr="004B72AE">
        <w:rPr>
          <w:rtl/>
          <w:lang w:bidi="ar-EG"/>
        </w:rPr>
        <w:t xml:space="preserve"> احتياطي</w:t>
      </w:r>
      <w:r w:rsidRPr="00DB59D0">
        <w:rPr>
          <w:rFonts w:hint="cs"/>
          <w:rtl/>
          <w:lang w:bidi="ar-EG"/>
        </w:rPr>
        <w:t>ة</w:t>
      </w:r>
      <w:r w:rsidRPr="004B72AE">
        <w:rPr>
          <w:rtl/>
          <w:lang w:bidi="ar-EG"/>
        </w:rPr>
        <w:t xml:space="preserve"> ومرتبط ب</w:t>
      </w:r>
      <w:r w:rsidRPr="00DB59D0">
        <w:rPr>
          <w:rFonts w:hint="cs"/>
          <w:rtl/>
          <w:lang w:bidi="ar-EG"/>
        </w:rPr>
        <w:t>إ</w:t>
      </w:r>
      <w:r w:rsidRPr="004B72AE">
        <w:rPr>
          <w:rtl/>
          <w:lang w:bidi="ar-EG"/>
        </w:rPr>
        <w:t>حد</w:t>
      </w:r>
      <w:r w:rsidRPr="00DB59D0">
        <w:rPr>
          <w:rFonts w:hint="cs"/>
          <w:rtl/>
          <w:lang w:bidi="ar-EG"/>
        </w:rPr>
        <w:t>ى</w:t>
      </w:r>
      <w:r w:rsidRPr="004B72AE">
        <w:rPr>
          <w:rtl/>
          <w:lang w:bidi="ar-EG"/>
        </w:rPr>
        <w:t xml:space="preserve"> </w:t>
      </w:r>
      <w:r w:rsidRPr="00DB59D0">
        <w:rPr>
          <w:rFonts w:hint="cs"/>
          <w:rtl/>
          <w:lang w:bidi="ar-EG"/>
        </w:rPr>
        <w:t>التشكيلات</w:t>
      </w:r>
      <w:r w:rsidRPr="004B72AE">
        <w:rPr>
          <w:rtl/>
          <w:lang w:bidi="ar-EG"/>
        </w:rPr>
        <w:t xml:space="preserve"> </w:t>
      </w:r>
      <w:r w:rsidRPr="00DB59D0">
        <w:rPr>
          <w:rFonts w:hint="cs"/>
          <w:rtl/>
          <w:lang w:bidi="ar-EG"/>
        </w:rPr>
        <w:t>التي تستبعد</w:t>
      </w:r>
      <w:r w:rsidRPr="004B72AE">
        <w:rPr>
          <w:rtl/>
          <w:lang w:bidi="ar-EG"/>
        </w:rPr>
        <w:t xml:space="preserve"> </w:t>
      </w:r>
      <w:r w:rsidRPr="00DB59D0">
        <w:rPr>
          <w:rFonts w:hint="cs"/>
          <w:rtl/>
          <w:lang w:bidi="ar-EG"/>
        </w:rPr>
        <w:t>التشكيلات</w:t>
      </w:r>
      <w:r w:rsidRPr="004B72AE">
        <w:rPr>
          <w:rtl/>
          <w:lang w:bidi="ar-EG"/>
        </w:rPr>
        <w:t xml:space="preserve"> </w:t>
      </w:r>
      <w:r w:rsidRPr="00DB59D0">
        <w:rPr>
          <w:rFonts w:hint="cs"/>
          <w:rtl/>
          <w:lang w:bidi="ar-EG"/>
        </w:rPr>
        <w:t>الأخرى التي سبق أن</w:t>
      </w:r>
      <w:r w:rsidRPr="004B72AE">
        <w:rPr>
          <w:rtl/>
          <w:lang w:bidi="ar-EG"/>
        </w:rPr>
        <w:t xml:space="preserve"> ن</w:t>
      </w:r>
      <w:r w:rsidRPr="00DB59D0">
        <w:rPr>
          <w:rFonts w:hint="cs"/>
          <w:rtl/>
          <w:lang w:bidi="ar-EG"/>
        </w:rPr>
        <w:t>ُ</w:t>
      </w:r>
      <w:r w:rsidRPr="004B72AE">
        <w:rPr>
          <w:rtl/>
          <w:lang w:bidi="ar-EG"/>
        </w:rPr>
        <w:t>شر</w:t>
      </w:r>
      <w:r w:rsidRPr="00DB59D0">
        <w:rPr>
          <w:rFonts w:hint="cs"/>
          <w:rtl/>
          <w:lang w:bidi="ar-EG"/>
        </w:rPr>
        <w:t>ت</w:t>
      </w:r>
      <w:r w:rsidRPr="004B72AE">
        <w:rPr>
          <w:rtl/>
          <w:lang w:bidi="ar-EG"/>
        </w:rPr>
        <w:t>.</w:t>
      </w:r>
    </w:p>
    <w:p w14:paraId="6CC38935" w14:textId="3C781FB5" w:rsidR="00631656" w:rsidRDefault="00AA6763" w:rsidP="00631656">
      <w:pPr>
        <w:pStyle w:val="enumlev1"/>
        <w:rPr>
          <w:rtl/>
        </w:rPr>
      </w:pPr>
      <w:r>
        <w:rPr>
          <w:rFonts w:ascii="Calibri" w:hAnsi="Calibri" w:cs="Calibri" w:hint="cs"/>
          <w:rtl/>
        </w:rPr>
        <w:t>2</w:t>
      </w:r>
      <w:r w:rsidR="00631656">
        <w:tab/>
      </w:r>
      <w:r w:rsidR="00631656" w:rsidRPr="004B72AE">
        <w:rPr>
          <w:rtl/>
        </w:rPr>
        <w:t xml:space="preserve">سيتيح المكتب عمليات تقديم التبليغ كما </w:t>
      </w:r>
      <w:r w:rsidR="00631656" w:rsidRPr="00DB59D0">
        <w:rPr>
          <w:rFonts w:hint="cs"/>
          <w:rtl/>
        </w:rPr>
        <w:t>ترد</w:t>
      </w:r>
      <w:r w:rsidR="00631656" w:rsidRPr="004B72AE">
        <w:rPr>
          <w:rtl/>
        </w:rPr>
        <w:t xml:space="preserve"> </w:t>
      </w:r>
      <w:r w:rsidR="00631656" w:rsidRPr="00DB59D0">
        <w:rPr>
          <w:rFonts w:hint="cs"/>
          <w:rtl/>
        </w:rPr>
        <w:t>إ</w:t>
      </w:r>
      <w:r w:rsidR="00631656" w:rsidRPr="004B72AE">
        <w:rPr>
          <w:rtl/>
        </w:rPr>
        <w:t xml:space="preserve">لى موقع المكتب على الويب، </w:t>
      </w:r>
      <w:r w:rsidR="00631656" w:rsidRPr="00DB59D0">
        <w:rPr>
          <w:rFonts w:hint="cs"/>
          <w:rtl/>
        </w:rPr>
        <w:t>على غرار</w:t>
      </w:r>
      <w:r w:rsidR="00631656" w:rsidRPr="004B72AE">
        <w:rPr>
          <w:rtl/>
        </w:rPr>
        <w:t xml:space="preserve"> أي </w:t>
      </w:r>
      <w:r w:rsidR="00631656" w:rsidRPr="00DB59D0">
        <w:rPr>
          <w:rFonts w:hint="cs"/>
          <w:rtl/>
        </w:rPr>
        <w:t>تبليغات</w:t>
      </w:r>
      <w:r w:rsidR="00631656" w:rsidRPr="004B72AE">
        <w:rPr>
          <w:rtl/>
        </w:rPr>
        <w:t xml:space="preserve"> أخرى.</w:t>
      </w:r>
    </w:p>
    <w:p w14:paraId="2473B02A" w14:textId="676543A2" w:rsidR="00631656" w:rsidRDefault="00AA6763" w:rsidP="00631656">
      <w:pPr>
        <w:pStyle w:val="enumlev1"/>
        <w:rPr>
          <w:rtl/>
        </w:rPr>
      </w:pPr>
      <w:r>
        <w:rPr>
          <w:rFonts w:ascii="Calibri" w:hAnsi="Calibri" w:cs="Calibri" w:hint="cs"/>
          <w:rtl/>
        </w:rPr>
        <w:t>3</w:t>
      </w:r>
      <w:r w:rsidR="00631656">
        <w:tab/>
      </w:r>
      <w:r w:rsidR="00631656" w:rsidRPr="004B72AE">
        <w:rPr>
          <w:rtl/>
        </w:rPr>
        <w:t xml:space="preserve">بالنظر إلى أن المكتب </w:t>
      </w:r>
      <w:r w:rsidR="00631656" w:rsidRPr="0024755E">
        <w:rPr>
          <w:rFonts w:hint="cs"/>
          <w:rtl/>
        </w:rPr>
        <w:t>سيتفحص</w:t>
      </w:r>
      <w:r w:rsidR="00631656" w:rsidRPr="004B72AE">
        <w:rPr>
          <w:rtl/>
        </w:rPr>
        <w:t xml:space="preserve"> في النهاية تشكيل</w:t>
      </w:r>
      <w:r w:rsidR="00631656" w:rsidRPr="0024755E">
        <w:rPr>
          <w:rFonts w:hint="cs"/>
          <w:rtl/>
        </w:rPr>
        <w:t>ة واحدة فقط</w:t>
      </w:r>
      <w:r w:rsidR="00631656" w:rsidRPr="004B72AE">
        <w:rPr>
          <w:rtl/>
        </w:rPr>
        <w:t>، سيقوم المكتب أولاً ب</w:t>
      </w:r>
      <w:r w:rsidR="00631656" w:rsidRPr="0024755E">
        <w:rPr>
          <w:rFonts w:hint="cs"/>
          <w:rtl/>
        </w:rPr>
        <w:t>ت</w:t>
      </w:r>
      <w:r w:rsidR="00631656" w:rsidRPr="004B72AE">
        <w:rPr>
          <w:rtl/>
        </w:rPr>
        <w:t>فحص آخر طلب تنسيق معدل و</w:t>
      </w:r>
      <w:r w:rsidR="00631656" w:rsidRPr="0024755E">
        <w:rPr>
          <w:rFonts w:hint="cs"/>
          <w:rtl/>
        </w:rPr>
        <w:t>سي</w:t>
      </w:r>
      <w:r w:rsidR="00631656" w:rsidRPr="004B72AE">
        <w:rPr>
          <w:rtl/>
        </w:rPr>
        <w:t xml:space="preserve">نشره قبل الشروع في نشر الجزء </w:t>
      </w:r>
      <w:r w:rsidR="00631656" w:rsidRPr="004B72AE">
        <w:t>I-S</w:t>
      </w:r>
      <w:r w:rsidR="00631656" w:rsidRPr="004B72AE">
        <w:rPr>
          <w:rtl/>
        </w:rPr>
        <w:t xml:space="preserve"> المرتبط بتقديم التبليغ. </w:t>
      </w:r>
      <w:r w:rsidR="00631656" w:rsidRPr="0024755E">
        <w:rPr>
          <w:rFonts w:hint="cs"/>
          <w:rtl/>
        </w:rPr>
        <w:t>وس</w:t>
      </w:r>
      <w:r w:rsidR="00631656" w:rsidRPr="004B72AE">
        <w:rPr>
          <w:rtl/>
        </w:rPr>
        <w:t xml:space="preserve">يقوم المكتب </w:t>
      </w:r>
      <w:r w:rsidR="00631656" w:rsidRPr="0024755E">
        <w:rPr>
          <w:rFonts w:hint="cs"/>
          <w:rtl/>
        </w:rPr>
        <w:t>بإعلام</w:t>
      </w:r>
      <w:r w:rsidR="00631656" w:rsidRPr="004B72AE">
        <w:rPr>
          <w:rtl/>
        </w:rPr>
        <w:t xml:space="preserve"> الإدارة المبل</w:t>
      </w:r>
      <w:r w:rsidR="00631656" w:rsidRPr="0024755E">
        <w:rPr>
          <w:rFonts w:hint="cs"/>
          <w:rtl/>
        </w:rPr>
        <w:t>ِّ</w:t>
      </w:r>
      <w:r w:rsidR="00631656" w:rsidRPr="004B72AE">
        <w:rPr>
          <w:rtl/>
        </w:rPr>
        <w:t>غة بمسار العمل هذا.</w:t>
      </w:r>
    </w:p>
    <w:p w14:paraId="053A031E" w14:textId="32E098BC" w:rsidR="00631656" w:rsidRDefault="00AA6763" w:rsidP="00631656">
      <w:pPr>
        <w:pStyle w:val="enumlev1"/>
        <w:rPr>
          <w:rtl/>
        </w:rPr>
      </w:pPr>
      <w:r>
        <w:rPr>
          <w:rFonts w:ascii="Calibri" w:hAnsi="Calibri" w:cs="Calibri" w:hint="cs"/>
          <w:rtl/>
        </w:rPr>
        <w:t>4</w:t>
      </w:r>
      <w:r w:rsidR="00631656">
        <w:tab/>
      </w:r>
      <w:r w:rsidR="00631656" w:rsidRPr="0024755E">
        <w:rPr>
          <w:rFonts w:hint="cs"/>
          <w:rtl/>
        </w:rPr>
        <w:t>إن لم يحتو</w:t>
      </w:r>
      <w:r w:rsidR="00631656" w:rsidRPr="004B72AE">
        <w:rPr>
          <w:rtl/>
        </w:rPr>
        <w:t xml:space="preserve"> طلب التنسيق المعدل المرتبط </w:t>
      </w:r>
      <w:r>
        <w:rPr>
          <w:rFonts w:hint="cs"/>
          <w:rtl/>
        </w:rPr>
        <w:t>ب</w:t>
      </w:r>
      <w:r w:rsidR="00631656" w:rsidRPr="0024755E">
        <w:rPr>
          <w:rFonts w:hint="cs"/>
          <w:rtl/>
        </w:rPr>
        <w:t>التشكيلة</w:t>
      </w:r>
      <w:r w:rsidR="00631656" w:rsidRPr="004B72AE">
        <w:rPr>
          <w:rtl/>
        </w:rPr>
        <w:t xml:space="preserve"> المفضل</w:t>
      </w:r>
      <w:r w:rsidR="00631656" w:rsidRPr="0024755E">
        <w:rPr>
          <w:rFonts w:hint="cs"/>
          <w:rtl/>
        </w:rPr>
        <w:t>ة</w:t>
      </w:r>
      <w:r w:rsidR="00631656" w:rsidRPr="004B72AE">
        <w:rPr>
          <w:rtl/>
        </w:rPr>
        <w:t xml:space="preserve"> </w:t>
      </w:r>
      <w:r w:rsidR="00631656" w:rsidRPr="0024755E">
        <w:rPr>
          <w:rFonts w:hint="cs"/>
          <w:rtl/>
        </w:rPr>
        <w:t>إلا</w:t>
      </w:r>
      <w:r w:rsidR="00631656" w:rsidRPr="004B72AE">
        <w:rPr>
          <w:rtl/>
        </w:rPr>
        <w:t xml:space="preserve"> على نتائج مواتية (وفي حالة احتواء طلب التنسيق المعدل هذا على طلب للحفاظ على نفس تاريخ الحماية مثل طلب التنسيق الأصلي، </w:t>
      </w:r>
      <w:r w:rsidR="00631656" w:rsidRPr="0024755E">
        <w:rPr>
          <w:rFonts w:hint="cs"/>
          <w:rtl/>
        </w:rPr>
        <w:t>يُحتفظ</w:t>
      </w:r>
      <w:r w:rsidR="00631656" w:rsidRPr="004B72AE">
        <w:rPr>
          <w:rtl/>
        </w:rPr>
        <w:t xml:space="preserve"> بالتاريخ في تطبيق القواعد الإجرائية بشأن الرقم </w:t>
      </w:r>
      <w:r w:rsidR="00631656" w:rsidRPr="00E04C73">
        <w:rPr>
          <w:b/>
          <w:bCs/>
          <w:rtl/>
        </w:rPr>
        <w:t>27.9</w:t>
      </w:r>
      <w:r w:rsidR="00631656" w:rsidRPr="004B72AE">
        <w:rPr>
          <w:rtl/>
        </w:rPr>
        <w:t>)، ثم يقوم المكتب بمعالجة التشكيل</w:t>
      </w:r>
      <w:r w:rsidR="00631656" w:rsidRPr="0024755E">
        <w:rPr>
          <w:rFonts w:hint="cs"/>
          <w:rtl/>
        </w:rPr>
        <w:t>ة</w:t>
      </w:r>
      <w:r w:rsidR="00631656" w:rsidRPr="004B72AE">
        <w:rPr>
          <w:rtl/>
        </w:rPr>
        <w:t xml:space="preserve"> المفضل</w:t>
      </w:r>
      <w:r w:rsidR="00631656" w:rsidRPr="0024755E">
        <w:rPr>
          <w:rFonts w:hint="cs"/>
          <w:rtl/>
        </w:rPr>
        <w:t>ة</w:t>
      </w:r>
      <w:r w:rsidR="00631656" w:rsidRPr="004B72AE">
        <w:rPr>
          <w:rtl/>
        </w:rPr>
        <w:t xml:space="preserve"> الوارد</w:t>
      </w:r>
      <w:r w:rsidR="00631656" w:rsidRPr="0024755E">
        <w:rPr>
          <w:rFonts w:hint="cs"/>
          <w:rtl/>
        </w:rPr>
        <w:t>ة</w:t>
      </w:r>
      <w:r w:rsidR="00631656" w:rsidRPr="004B72AE">
        <w:rPr>
          <w:rtl/>
        </w:rPr>
        <w:t xml:space="preserve"> في التبليغ دون طلب آخر إلى الإدارة المبل</w:t>
      </w:r>
      <w:r w:rsidR="00631656" w:rsidRPr="0024755E">
        <w:rPr>
          <w:rFonts w:hint="cs"/>
          <w:rtl/>
        </w:rPr>
        <w:t>ِّ</w:t>
      </w:r>
      <w:r w:rsidR="00631656" w:rsidRPr="004B72AE">
        <w:rPr>
          <w:rtl/>
        </w:rPr>
        <w:t>غة.</w:t>
      </w:r>
      <w:r w:rsidR="00631656" w:rsidRPr="0024755E">
        <w:rPr>
          <w:rFonts w:hint="cs"/>
          <w:rtl/>
        </w:rPr>
        <w:t xml:space="preserve"> و</w:t>
      </w:r>
      <w:r w:rsidR="00631656" w:rsidRPr="004B72AE">
        <w:rPr>
          <w:rtl/>
        </w:rPr>
        <w:t>في حال احتواء طلب التنسيق المعدل هذا على بعض النتائج غير المواتية أو عدم الاحتفاظ بتاريخ الحماية كما هو في طلب التنسيق الأصلي على الرغم من طلب الإدارة المبلغة القيام بذلك، سيتشاور المكتب مع الإدارة المبل</w:t>
      </w:r>
      <w:r w:rsidR="00631656" w:rsidRPr="0024755E">
        <w:rPr>
          <w:rFonts w:hint="cs"/>
          <w:rtl/>
        </w:rPr>
        <w:t>ِّ</w:t>
      </w:r>
      <w:r w:rsidR="00631656" w:rsidRPr="004B72AE">
        <w:rPr>
          <w:rtl/>
        </w:rPr>
        <w:t xml:space="preserve">غة لمعرفة أي من </w:t>
      </w:r>
      <w:r w:rsidR="00631656" w:rsidRPr="0024755E">
        <w:rPr>
          <w:rFonts w:hint="cs"/>
          <w:rtl/>
        </w:rPr>
        <w:t>ال</w:t>
      </w:r>
      <w:r w:rsidR="00631656" w:rsidRPr="004B72AE">
        <w:rPr>
          <w:rtl/>
        </w:rPr>
        <w:t xml:space="preserve">تشكيلتين تريد هذه الإدارة </w:t>
      </w:r>
      <w:r w:rsidR="00631656" w:rsidRPr="0024755E">
        <w:rPr>
          <w:rFonts w:hint="cs"/>
          <w:rtl/>
        </w:rPr>
        <w:t>ال</w:t>
      </w:r>
      <w:r w:rsidR="00631656" w:rsidRPr="004B72AE">
        <w:rPr>
          <w:rtl/>
        </w:rPr>
        <w:t>تبليغ</w:t>
      </w:r>
      <w:r w:rsidR="00631656" w:rsidRPr="0024755E">
        <w:rPr>
          <w:rFonts w:hint="cs"/>
          <w:rtl/>
        </w:rPr>
        <w:t xml:space="preserve"> عن</w:t>
      </w:r>
      <w:r w:rsidR="00631656" w:rsidRPr="004B72AE">
        <w:rPr>
          <w:rtl/>
        </w:rPr>
        <w:t>ها.</w:t>
      </w:r>
      <w:r w:rsidR="00631656" w:rsidRPr="004B72AE">
        <w:rPr>
          <w:rFonts w:hint="cs"/>
          <w:rtl/>
        </w:rPr>
        <w:t xml:space="preserve"> </w:t>
      </w:r>
    </w:p>
    <w:p w14:paraId="1D9650CB" w14:textId="6D5039F0" w:rsidR="00631656" w:rsidRDefault="00AA6763" w:rsidP="00631656">
      <w:pPr>
        <w:pStyle w:val="enumlev1"/>
        <w:rPr>
          <w:rtl/>
        </w:rPr>
      </w:pPr>
      <w:r>
        <w:rPr>
          <w:rFonts w:ascii="Calibri" w:hAnsi="Calibri" w:cs="Calibri" w:hint="cs"/>
          <w:rtl/>
        </w:rPr>
        <w:t>5</w:t>
      </w:r>
      <w:r w:rsidR="00631656">
        <w:tab/>
      </w:r>
      <w:r w:rsidR="00631656" w:rsidRPr="004B72AE">
        <w:rPr>
          <w:rtl/>
        </w:rPr>
        <w:t>سينشر المكتب بعد ذلك الجزء</w:t>
      </w:r>
      <w:r w:rsidR="00631656">
        <w:rPr>
          <w:rFonts w:hint="cs"/>
          <w:rtl/>
        </w:rPr>
        <w:t xml:space="preserve"> </w:t>
      </w:r>
      <w:r w:rsidR="00631656" w:rsidRPr="004836DE">
        <w:rPr>
          <w:lang w:val="en-GB"/>
        </w:rPr>
        <w:t>I-S</w:t>
      </w:r>
      <w:r w:rsidR="00631656">
        <w:rPr>
          <w:rFonts w:hint="cs"/>
          <w:rtl/>
          <w:lang w:val="en-GB"/>
        </w:rPr>
        <w:t xml:space="preserve"> من</w:t>
      </w:r>
      <w:r w:rsidR="00631656" w:rsidRPr="004B72AE">
        <w:rPr>
          <w:rtl/>
        </w:rPr>
        <w:t xml:space="preserve"> </w:t>
      </w:r>
      <w:r w:rsidR="00631656" w:rsidRPr="004836DE">
        <w:rPr>
          <w:rFonts w:hint="cs"/>
          <w:rtl/>
        </w:rPr>
        <w:t>بطاقة</w:t>
      </w:r>
      <w:r w:rsidR="00631656" w:rsidRPr="004B72AE">
        <w:rPr>
          <w:rtl/>
        </w:rPr>
        <w:t xml:space="preserve"> هذا التبليغ بتشكيل</w:t>
      </w:r>
      <w:r w:rsidR="00631656" w:rsidRPr="004836DE">
        <w:rPr>
          <w:rFonts w:hint="cs"/>
          <w:rtl/>
        </w:rPr>
        <w:t>ة</w:t>
      </w:r>
      <w:r w:rsidR="00631656" w:rsidRPr="004B72AE">
        <w:rPr>
          <w:rtl/>
        </w:rPr>
        <w:t xml:space="preserve"> واحد</w:t>
      </w:r>
      <w:r w:rsidR="00631656" w:rsidRPr="004836DE">
        <w:rPr>
          <w:rFonts w:hint="cs"/>
          <w:rtl/>
        </w:rPr>
        <w:t>ة</w:t>
      </w:r>
      <w:r w:rsidR="00631656" w:rsidRPr="004B72AE">
        <w:rPr>
          <w:rtl/>
        </w:rPr>
        <w:t xml:space="preserve"> فقط </w:t>
      </w:r>
      <w:r w:rsidR="00631656" w:rsidRPr="004836DE">
        <w:rPr>
          <w:rFonts w:hint="cs"/>
          <w:rtl/>
        </w:rPr>
        <w:t>على النحو</w:t>
      </w:r>
      <w:r w:rsidR="00631656" w:rsidRPr="004B72AE">
        <w:rPr>
          <w:rtl/>
        </w:rPr>
        <w:t xml:space="preserve"> </w:t>
      </w:r>
      <w:r w:rsidR="00631656" w:rsidRPr="004836DE">
        <w:rPr>
          <w:rFonts w:hint="cs"/>
          <w:rtl/>
        </w:rPr>
        <w:t>ال</w:t>
      </w:r>
      <w:r w:rsidR="00631656" w:rsidRPr="004B72AE">
        <w:rPr>
          <w:rtl/>
        </w:rPr>
        <w:t>موضح في البند 4 و</w:t>
      </w:r>
      <w:r w:rsidR="00631656" w:rsidRPr="004836DE">
        <w:rPr>
          <w:rFonts w:hint="cs"/>
          <w:rtl/>
        </w:rPr>
        <w:t>س</w:t>
      </w:r>
      <w:r w:rsidR="00631656" w:rsidRPr="004B72AE">
        <w:rPr>
          <w:rtl/>
        </w:rPr>
        <w:t>يبدأ إجراء ال</w:t>
      </w:r>
      <w:r w:rsidR="00631656" w:rsidRPr="004836DE">
        <w:rPr>
          <w:rFonts w:hint="cs"/>
          <w:rtl/>
        </w:rPr>
        <w:t>ت</w:t>
      </w:r>
      <w:r w:rsidR="00631656" w:rsidRPr="004B72AE">
        <w:rPr>
          <w:rtl/>
        </w:rPr>
        <w:t xml:space="preserve">فحص الذي سيؤدي إلى نشر الجزء </w:t>
      </w:r>
      <w:r w:rsidR="00631656" w:rsidRPr="004B72AE">
        <w:t>II-S/III-S</w:t>
      </w:r>
      <w:r w:rsidR="00631656" w:rsidRPr="004B72AE">
        <w:rPr>
          <w:rtl/>
        </w:rPr>
        <w:t>، حسب الاقتضاء.</w:t>
      </w:r>
    </w:p>
    <w:p w14:paraId="7B214C76" w14:textId="578632CA" w:rsidR="00631656" w:rsidRDefault="00631656" w:rsidP="00B07F8E">
      <w:pPr>
        <w:spacing w:line="120" w:lineRule="auto"/>
        <w:rPr>
          <w:i/>
          <w:iCs/>
          <w:rtl/>
          <w:lang w:eastAsia="ja-JP"/>
        </w:rPr>
      </w:pPr>
      <w:r w:rsidRPr="00631656">
        <w:rPr>
          <w:rFonts w:hint="cs"/>
          <w:b/>
          <w:bCs/>
          <w:i/>
          <w:iCs/>
          <w:rtl/>
        </w:rPr>
        <w:t xml:space="preserve">الأسباب: </w:t>
      </w:r>
      <w:r w:rsidR="00AA6763">
        <w:rPr>
          <w:rFonts w:hint="cs"/>
          <w:i/>
          <w:iCs/>
          <w:rtl/>
          <w:lang w:eastAsia="ja-JP"/>
        </w:rPr>
        <w:t>لتوضيح</w:t>
      </w:r>
      <w:r w:rsidRPr="00631656">
        <w:rPr>
          <w:i/>
          <w:iCs/>
          <w:rtl/>
          <w:lang w:eastAsia="ja-JP"/>
        </w:rPr>
        <w:t xml:space="preserve"> مسار العمل </w:t>
      </w:r>
      <w:r w:rsidRPr="00631656">
        <w:rPr>
          <w:rFonts w:hint="cs"/>
          <w:i/>
          <w:iCs/>
          <w:rtl/>
          <w:lang w:eastAsia="ja-JP"/>
        </w:rPr>
        <w:t>المحتمل</w:t>
      </w:r>
      <w:r w:rsidRPr="00631656">
        <w:rPr>
          <w:i/>
          <w:iCs/>
          <w:rtl/>
          <w:lang w:eastAsia="ja-JP"/>
        </w:rPr>
        <w:t xml:space="preserve"> </w:t>
      </w:r>
      <w:r w:rsidRPr="00631656">
        <w:rPr>
          <w:rFonts w:hint="cs"/>
          <w:i/>
          <w:iCs/>
          <w:rtl/>
          <w:lang w:eastAsia="ja-JP"/>
        </w:rPr>
        <w:t>ل</w:t>
      </w:r>
      <w:r w:rsidRPr="00631656">
        <w:rPr>
          <w:i/>
          <w:iCs/>
          <w:rtl/>
          <w:lang w:eastAsia="ja-JP"/>
        </w:rPr>
        <w:t>إدارة تقدم معلومات التبليغ عن</w:t>
      </w:r>
      <w:r w:rsidR="00AA6763">
        <w:rPr>
          <w:rFonts w:hint="cs"/>
          <w:i/>
          <w:iCs/>
          <w:rtl/>
          <w:lang w:eastAsia="ja-JP"/>
        </w:rPr>
        <w:t xml:space="preserve"> نظام</w:t>
      </w:r>
      <w:r w:rsidRPr="00631656">
        <w:rPr>
          <w:i/>
          <w:iCs/>
          <w:rtl/>
          <w:lang w:eastAsia="ja-JP"/>
        </w:rPr>
        <w:t xml:space="preserve"> غير مستقر بالنسبة إلى الأرض توجد بشأنه تشكيلات يستبعد بعضها بعضاً قبل أن يقوم المكتب بمعالجة ونشر تعديل متأخر </w:t>
      </w:r>
      <w:r w:rsidRPr="00631656">
        <w:rPr>
          <w:rFonts w:hint="cs"/>
          <w:i/>
          <w:iCs/>
          <w:rtl/>
          <w:lang w:eastAsia="ja-JP"/>
        </w:rPr>
        <w:t>ل</w:t>
      </w:r>
      <w:r w:rsidRPr="00631656">
        <w:rPr>
          <w:i/>
          <w:iCs/>
          <w:rtl/>
          <w:lang w:eastAsia="ja-JP"/>
        </w:rPr>
        <w:t xml:space="preserve">طلب التنسيق </w:t>
      </w:r>
      <w:r w:rsidRPr="00631656">
        <w:rPr>
          <w:rFonts w:hint="cs"/>
          <w:i/>
          <w:iCs/>
          <w:rtl/>
          <w:lang w:eastAsia="ja-JP"/>
        </w:rPr>
        <w:t>الخاص ب</w:t>
      </w:r>
      <w:r w:rsidRPr="00631656">
        <w:rPr>
          <w:i/>
          <w:iCs/>
          <w:rtl/>
          <w:lang w:eastAsia="ja-JP"/>
        </w:rPr>
        <w:t>ذلك النظام</w:t>
      </w:r>
      <w:r w:rsidRPr="00631656">
        <w:rPr>
          <w:rFonts w:hint="cs"/>
          <w:i/>
          <w:iCs/>
          <w:rtl/>
          <w:lang w:eastAsia="ja-JP"/>
        </w:rPr>
        <w:t>.</w:t>
      </w:r>
    </w:p>
    <w:p w14:paraId="27C9142F" w14:textId="308AAB6F" w:rsidR="00C72AAC" w:rsidRDefault="00AA6763" w:rsidP="00B07F8E">
      <w:pPr>
        <w:rPr>
          <w:rtl/>
        </w:rPr>
      </w:pPr>
      <w:r>
        <w:rPr>
          <w:rFonts w:hint="cs"/>
          <w:i/>
          <w:iCs/>
          <w:rtl/>
          <w:lang w:eastAsia="ja-JP"/>
        </w:rPr>
        <w:t>ال</w:t>
      </w:r>
      <w:r w:rsidR="00AB7A2A">
        <w:rPr>
          <w:rFonts w:hint="cs"/>
          <w:i/>
          <w:iCs/>
          <w:rtl/>
          <w:lang w:eastAsia="ja-JP"/>
        </w:rPr>
        <w:t>موعد</w:t>
      </w:r>
      <w:r>
        <w:rPr>
          <w:rFonts w:hint="cs"/>
          <w:i/>
          <w:iCs/>
          <w:rtl/>
          <w:lang w:eastAsia="ja-JP"/>
        </w:rPr>
        <w:t xml:space="preserve"> الفعلي لتطبيق هذه القاعدة</w:t>
      </w:r>
      <w:r w:rsidR="00AB7A2A">
        <w:rPr>
          <w:rFonts w:hint="cs"/>
          <w:i/>
          <w:iCs/>
          <w:rtl/>
          <w:lang w:eastAsia="ja-JP"/>
        </w:rPr>
        <w:t xml:space="preserve">: </w:t>
      </w:r>
      <w:r w:rsidR="00151804">
        <w:rPr>
          <w:rFonts w:hint="cs"/>
          <w:i/>
          <w:iCs/>
          <w:rtl/>
          <w:lang w:eastAsia="ja-JP"/>
        </w:rPr>
        <w:t>بعد</w:t>
      </w:r>
      <w:r w:rsidR="00AB7A2A">
        <w:rPr>
          <w:rFonts w:hint="cs"/>
          <w:i/>
          <w:iCs/>
          <w:rtl/>
          <w:lang w:eastAsia="ja-JP"/>
        </w:rPr>
        <w:t xml:space="preserve"> الموافقة عليها</w:t>
      </w:r>
      <w:r w:rsidR="00151804">
        <w:rPr>
          <w:rFonts w:hint="cs"/>
          <w:i/>
          <w:iCs/>
          <w:rtl/>
          <w:lang w:eastAsia="ja-JP"/>
        </w:rPr>
        <w:t xml:space="preserve"> مباشرة</w:t>
      </w:r>
      <w:r w:rsidR="00AB7A2A">
        <w:rPr>
          <w:rFonts w:hint="cs"/>
          <w:i/>
          <w:iCs/>
          <w:rtl/>
          <w:lang w:eastAsia="ja-JP"/>
        </w:rPr>
        <w:t>.</w:t>
      </w:r>
    </w:p>
    <w:p w14:paraId="7E9C3092" w14:textId="49003CA3" w:rsidR="00C72AAC" w:rsidRDefault="00C72AAC" w:rsidP="00631656">
      <w:pPr>
        <w:rPr>
          <w:rtl/>
        </w:rPr>
      </w:pPr>
    </w:p>
    <w:p w14:paraId="55C71A0D" w14:textId="77777777" w:rsidR="00C72AAC" w:rsidRDefault="00C72AAC" w:rsidP="00631656">
      <w:pPr>
        <w:rPr>
          <w:rtl/>
        </w:rPr>
        <w:sectPr w:rsidR="00C72AAC" w:rsidSect="00B07F8E">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709" w:right="1134" w:bottom="1134" w:left="1134" w:header="709" w:footer="709" w:gutter="0"/>
          <w:cols w:space="708"/>
          <w:titlePg/>
          <w:docGrid w:linePitch="360"/>
        </w:sectPr>
      </w:pPr>
    </w:p>
    <w:p w14:paraId="0534E9A9" w14:textId="7DEC1DF5" w:rsidR="00C72AAC" w:rsidRDefault="00C72AAC" w:rsidP="00C72AAC">
      <w:pPr>
        <w:pStyle w:val="AnnexNo"/>
        <w:rPr>
          <w:rtl/>
        </w:rPr>
      </w:pPr>
      <w:r>
        <w:rPr>
          <w:rFonts w:hint="cs"/>
          <w:rtl/>
        </w:rPr>
        <w:lastRenderedPageBreak/>
        <w:t>الملحق 3</w:t>
      </w:r>
    </w:p>
    <w:p w14:paraId="59F4A859" w14:textId="652E5558" w:rsidR="00C72AAC" w:rsidRPr="0099723D" w:rsidRDefault="00151804" w:rsidP="00151804">
      <w:pPr>
        <w:pStyle w:val="Annextitle"/>
        <w:rPr>
          <w:rtl/>
        </w:rPr>
      </w:pPr>
      <w:r w:rsidRPr="0099723D">
        <w:rPr>
          <w:rFonts w:hint="cs"/>
          <w:rtl/>
          <w:lang w:bidi="ar-SA"/>
        </w:rPr>
        <w:t xml:space="preserve">تعديل القواعد الإجرائية الحالية المتعلقة بالرقم </w:t>
      </w:r>
      <w:r w:rsidRPr="0099723D">
        <w:t>11A.9</w:t>
      </w:r>
    </w:p>
    <w:p w14:paraId="26FB07EF" w14:textId="77777777" w:rsidR="00C72AAC" w:rsidRPr="0099723D" w:rsidRDefault="00C72AAC" w:rsidP="00675F6F">
      <w:pPr>
        <w:pStyle w:val="Annextitle"/>
        <w:spacing w:after="120"/>
        <w:rPr>
          <w:rtl/>
        </w:rPr>
      </w:pPr>
      <w:r w:rsidRPr="0099723D">
        <w:rPr>
          <w:rFonts w:hint="cs"/>
          <w:rtl/>
        </w:rPr>
        <w:t>القواعد المتعلقة</w:t>
      </w:r>
    </w:p>
    <w:p w14:paraId="7146B11A" w14:textId="1C9F1344" w:rsidR="00C72AAC" w:rsidRPr="0099723D" w:rsidRDefault="00C72AAC" w:rsidP="00C72AAC">
      <w:pPr>
        <w:pStyle w:val="Annextitle"/>
        <w:rPr>
          <w:rtl/>
          <w:lang w:bidi="ar-EG"/>
        </w:rPr>
      </w:pPr>
      <w:r w:rsidRPr="0099723D">
        <w:rPr>
          <w:rFonts w:hint="cs"/>
          <w:rtl/>
        </w:rPr>
        <w:t>بالمادة 9 من لوائح الراديو</w:t>
      </w:r>
      <w:r w:rsidRPr="0099723D">
        <w:rPr>
          <w:rStyle w:val="FootnoteReference"/>
          <w:sz w:val="26"/>
          <w:szCs w:val="26"/>
          <w:rtl/>
          <w:lang w:bidi="ar-EG"/>
        </w:rPr>
        <w:footnoteReference w:customMarkFollows="1" w:id="4"/>
        <w:t>*</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C72AAC" w14:paraId="4CFBDA97" w14:textId="77777777" w:rsidTr="004A08D8">
        <w:tc>
          <w:tcPr>
            <w:tcW w:w="1275" w:type="dxa"/>
          </w:tcPr>
          <w:p w14:paraId="060A1CB4" w14:textId="77777777" w:rsidR="00C72AAC" w:rsidRPr="00EC59CD" w:rsidRDefault="00C72AAC" w:rsidP="004A08D8">
            <w:pPr>
              <w:tabs>
                <w:tab w:val="clear" w:pos="794"/>
              </w:tabs>
              <w:spacing w:before="0" w:after="40" w:line="280" w:lineRule="exact"/>
              <w:rPr>
                <w:b/>
                <w:bCs/>
                <w:rtl/>
                <w:lang w:bidi="ar-EG"/>
              </w:rPr>
            </w:pPr>
            <w:r>
              <w:rPr>
                <w:b/>
                <w:bCs/>
                <w:lang w:bidi="ar-EG"/>
              </w:rPr>
              <w:t>11A.9</w:t>
            </w:r>
          </w:p>
        </w:tc>
      </w:tr>
    </w:tbl>
    <w:p w14:paraId="78E56DB8" w14:textId="5C3AFACB" w:rsidR="00C72AAC" w:rsidRDefault="00C72AAC" w:rsidP="00C72AAC">
      <w:pPr>
        <w:rPr>
          <w:b/>
          <w:bCs/>
          <w:rtl/>
          <w:lang w:bidi="ar-EG"/>
        </w:rPr>
      </w:pPr>
      <w:r>
        <w:rPr>
          <w:b/>
          <w:bCs/>
          <w:lang w:bidi="ar-EG"/>
        </w:rPr>
        <w:t>MOD</w:t>
      </w:r>
    </w:p>
    <w:p w14:paraId="49EE74BC" w14:textId="330139F3" w:rsidR="00C72AAC" w:rsidRPr="00203ABC" w:rsidRDefault="00C72AAC" w:rsidP="00C72AAC">
      <w:pPr>
        <w:pStyle w:val="Tabletitle"/>
        <w:rPr>
          <w:rtl/>
        </w:rPr>
      </w:pPr>
      <w:r w:rsidRPr="00C72AAC">
        <w:rPr>
          <w:rFonts w:hint="cs"/>
          <w:b w:val="0"/>
          <w:bCs w:val="0"/>
          <w:rtl/>
        </w:rPr>
        <w:t xml:space="preserve">الجدول </w:t>
      </w:r>
      <w:r w:rsidRPr="00C72AAC">
        <w:rPr>
          <w:b w:val="0"/>
          <w:bCs w:val="0"/>
        </w:rPr>
        <w:t>1-11A.9</w:t>
      </w:r>
      <w:r>
        <w:rPr>
          <w:rFonts w:ascii="Times New Roman" w:hAnsi="Times New Roman"/>
          <w:b w:val="0"/>
          <w:bCs w:val="0"/>
          <w:szCs w:val="32"/>
          <w:rtl/>
        </w:rPr>
        <w:br/>
      </w:r>
      <w:r w:rsidRPr="00203ABC">
        <w:rPr>
          <w:rFonts w:hint="cs"/>
          <w:rtl/>
        </w:rPr>
        <w:t xml:space="preserve">انطباق أحكام الأرقام </w:t>
      </w:r>
      <w:r w:rsidRPr="00203ABC">
        <w:t>1</w:t>
      </w:r>
      <w:r>
        <w:t>4.</w:t>
      </w:r>
      <w:r w:rsidRPr="00203ABC">
        <w:t>9-11A.9</w:t>
      </w:r>
      <w:r w:rsidRPr="00203ABC">
        <w:rPr>
          <w:rFonts w:hint="cs"/>
          <w:rtl/>
        </w:rPr>
        <w:t xml:space="preserve"> على محطات الخدمات الفضائية</w:t>
      </w:r>
      <w:r>
        <w:t xml:space="preserve"> </w:t>
      </w:r>
    </w:p>
    <w:tbl>
      <w:tblPr>
        <w:bidiVisual/>
        <w:tblW w:w="4996" w:type="pct"/>
        <w:jc w:val="center"/>
        <w:tblLayout w:type="fixed"/>
        <w:tblCellMar>
          <w:left w:w="107" w:type="dxa"/>
          <w:right w:w="107" w:type="dxa"/>
        </w:tblCellMar>
        <w:tblLook w:val="0000" w:firstRow="0" w:lastRow="0" w:firstColumn="0" w:lastColumn="0" w:noHBand="0" w:noVBand="0"/>
      </w:tblPr>
      <w:tblGrid>
        <w:gridCol w:w="1348"/>
        <w:gridCol w:w="1120"/>
        <w:gridCol w:w="3529"/>
        <w:gridCol w:w="382"/>
        <w:gridCol w:w="3251"/>
        <w:gridCol w:w="377"/>
        <w:gridCol w:w="2043"/>
        <w:gridCol w:w="2821"/>
        <w:gridCol w:w="792"/>
      </w:tblGrid>
      <w:tr w:rsidR="00452A07" w:rsidRPr="00C72AAC" w14:paraId="67D78991" w14:textId="77777777" w:rsidTr="00452A07">
        <w:trPr>
          <w:cantSplit/>
          <w:tblHeader/>
          <w:jc w:val="center"/>
        </w:trPr>
        <w:tc>
          <w:tcPr>
            <w:tcW w:w="1349" w:type="dxa"/>
            <w:tcBorders>
              <w:top w:val="double" w:sz="4" w:space="0" w:color="auto"/>
              <w:left w:val="double" w:sz="4" w:space="0" w:color="auto"/>
              <w:bottom w:val="single" w:sz="6" w:space="0" w:color="auto"/>
              <w:right w:val="single" w:sz="6" w:space="0" w:color="auto"/>
            </w:tcBorders>
          </w:tcPr>
          <w:p w14:paraId="6D3CE60E" w14:textId="77777777" w:rsidR="00C72AAC" w:rsidRPr="00C72AAC" w:rsidRDefault="00C72AAC" w:rsidP="00C72AAC">
            <w:pPr>
              <w:pStyle w:val="TableHead0"/>
              <w:bidi/>
              <w:spacing w:before="20" w:after="20" w:line="180" w:lineRule="exact"/>
              <w:rPr>
                <w:rFonts w:ascii="Dubai" w:hAnsi="Dubai" w:cs="Dubai"/>
                <w:color w:val="000000"/>
                <w:sz w:val="16"/>
                <w:szCs w:val="16"/>
                <w:lang w:val="en-US"/>
              </w:rPr>
            </w:pPr>
            <w:r w:rsidRPr="00C72AAC">
              <w:rPr>
                <w:rFonts w:ascii="Dubai" w:hAnsi="Dubai" w:cs="Dubai"/>
                <w:color w:val="000000"/>
                <w:sz w:val="16"/>
                <w:szCs w:val="16"/>
                <w:lang w:val="en-US"/>
              </w:rPr>
              <w:t>1</w:t>
            </w:r>
          </w:p>
        </w:tc>
        <w:tc>
          <w:tcPr>
            <w:tcW w:w="1121" w:type="dxa"/>
            <w:tcBorders>
              <w:top w:val="double" w:sz="4" w:space="0" w:color="auto"/>
              <w:left w:val="single" w:sz="6" w:space="0" w:color="auto"/>
              <w:bottom w:val="single" w:sz="6" w:space="0" w:color="auto"/>
              <w:right w:val="single" w:sz="6" w:space="0" w:color="auto"/>
            </w:tcBorders>
          </w:tcPr>
          <w:p w14:paraId="54528738" w14:textId="77777777" w:rsidR="00C72AAC" w:rsidRPr="00C72AAC" w:rsidRDefault="00C72AAC" w:rsidP="00C72AAC">
            <w:pPr>
              <w:pStyle w:val="TableHead0"/>
              <w:bidi/>
              <w:spacing w:before="20" w:after="20" w:line="180" w:lineRule="exact"/>
              <w:rPr>
                <w:rFonts w:ascii="Dubai" w:hAnsi="Dubai" w:cs="Dubai"/>
                <w:color w:val="000000"/>
                <w:sz w:val="16"/>
                <w:szCs w:val="16"/>
                <w:lang w:val="en-US"/>
              </w:rPr>
            </w:pPr>
            <w:r w:rsidRPr="00C72AAC">
              <w:rPr>
                <w:rFonts w:ascii="Dubai" w:hAnsi="Dubai" w:cs="Dubai"/>
                <w:color w:val="000000"/>
                <w:sz w:val="16"/>
                <w:szCs w:val="16"/>
                <w:lang w:val="en-US"/>
              </w:rPr>
              <w:t>2</w:t>
            </w:r>
          </w:p>
        </w:tc>
        <w:tc>
          <w:tcPr>
            <w:tcW w:w="3914" w:type="dxa"/>
            <w:gridSpan w:val="2"/>
            <w:tcBorders>
              <w:top w:val="double" w:sz="4" w:space="0" w:color="auto"/>
              <w:left w:val="single" w:sz="6" w:space="0" w:color="auto"/>
              <w:bottom w:val="single" w:sz="6" w:space="0" w:color="auto"/>
              <w:right w:val="single" w:sz="6" w:space="0" w:color="auto"/>
            </w:tcBorders>
          </w:tcPr>
          <w:p w14:paraId="7D1A4AFA" w14:textId="77777777" w:rsidR="00C72AAC" w:rsidRPr="00C72AAC" w:rsidRDefault="00C72AAC" w:rsidP="00C72AAC">
            <w:pPr>
              <w:pStyle w:val="TableHead0"/>
              <w:bidi/>
              <w:spacing w:before="20" w:after="20" w:line="180" w:lineRule="exact"/>
              <w:rPr>
                <w:rFonts w:ascii="Dubai" w:hAnsi="Dubai" w:cs="Dubai"/>
                <w:color w:val="000000"/>
                <w:sz w:val="16"/>
                <w:szCs w:val="16"/>
                <w:lang w:val="en-US"/>
              </w:rPr>
            </w:pPr>
            <w:r w:rsidRPr="00C72AAC">
              <w:rPr>
                <w:rFonts w:ascii="Dubai" w:hAnsi="Dubai" w:cs="Dubai"/>
                <w:color w:val="000000"/>
                <w:sz w:val="16"/>
                <w:szCs w:val="16"/>
                <w:lang w:val="en-US"/>
              </w:rPr>
              <w:t>3</w:t>
            </w:r>
          </w:p>
        </w:tc>
        <w:tc>
          <w:tcPr>
            <w:tcW w:w="3631" w:type="dxa"/>
            <w:gridSpan w:val="2"/>
            <w:tcBorders>
              <w:top w:val="double" w:sz="4" w:space="0" w:color="auto"/>
              <w:left w:val="single" w:sz="6" w:space="0" w:color="auto"/>
              <w:bottom w:val="single" w:sz="6" w:space="0" w:color="auto"/>
              <w:right w:val="single" w:sz="6" w:space="0" w:color="auto"/>
            </w:tcBorders>
          </w:tcPr>
          <w:p w14:paraId="74BB5EA4" w14:textId="77777777" w:rsidR="00C72AAC" w:rsidRPr="00C72AAC" w:rsidRDefault="00C72AAC" w:rsidP="00C72AAC">
            <w:pPr>
              <w:pStyle w:val="TableHead0"/>
              <w:bidi/>
              <w:spacing w:before="20" w:after="20" w:line="180" w:lineRule="exact"/>
              <w:rPr>
                <w:rFonts w:ascii="Dubai" w:hAnsi="Dubai" w:cs="Dubai"/>
                <w:color w:val="000000"/>
                <w:sz w:val="16"/>
                <w:szCs w:val="16"/>
                <w:lang w:val="en-US"/>
              </w:rPr>
            </w:pPr>
            <w:r w:rsidRPr="00C72AAC">
              <w:rPr>
                <w:rFonts w:ascii="Dubai" w:hAnsi="Dubai" w:cs="Dubai"/>
                <w:color w:val="000000"/>
                <w:sz w:val="16"/>
                <w:szCs w:val="16"/>
                <w:lang w:val="en-US"/>
              </w:rPr>
              <w:t>4</w:t>
            </w:r>
          </w:p>
        </w:tc>
        <w:tc>
          <w:tcPr>
            <w:tcW w:w="2045" w:type="dxa"/>
            <w:tcBorders>
              <w:top w:val="double" w:sz="4" w:space="0" w:color="auto"/>
              <w:left w:val="single" w:sz="6" w:space="0" w:color="auto"/>
              <w:right w:val="single" w:sz="6" w:space="0" w:color="auto"/>
            </w:tcBorders>
          </w:tcPr>
          <w:p w14:paraId="532AA34D" w14:textId="77777777" w:rsidR="00C72AAC" w:rsidRPr="00C72AAC" w:rsidRDefault="00C72AAC" w:rsidP="00C72AAC">
            <w:pPr>
              <w:pStyle w:val="TableHead0"/>
              <w:bidi/>
              <w:spacing w:before="20" w:after="20" w:line="180" w:lineRule="exact"/>
              <w:rPr>
                <w:rFonts w:ascii="Dubai" w:hAnsi="Dubai" w:cs="Dubai"/>
                <w:color w:val="000000"/>
                <w:sz w:val="16"/>
                <w:szCs w:val="16"/>
                <w:lang w:val="en-US"/>
              </w:rPr>
            </w:pPr>
            <w:r w:rsidRPr="00C72AAC">
              <w:rPr>
                <w:rFonts w:ascii="Dubai" w:hAnsi="Dubai" w:cs="Dubai"/>
                <w:color w:val="000000"/>
                <w:sz w:val="16"/>
                <w:szCs w:val="16"/>
                <w:lang w:val="en-US"/>
              </w:rPr>
              <w:t>5</w:t>
            </w:r>
          </w:p>
        </w:tc>
        <w:tc>
          <w:tcPr>
            <w:tcW w:w="2823" w:type="dxa"/>
            <w:tcBorders>
              <w:top w:val="double" w:sz="4" w:space="0" w:color="auto"/>
              <w:left w:val="single" w:sz="6" w:space="0" w:color="auto"/>
              <w:bottom w:val="single" w:sz="6" w:space="0" w:color="auto"/>
              <w:right w:val="single" w:sz="6" w:space="0" w:color="auto"/>
            </w:tcBorders>
          </w:tcPr>
          <w:p w14:paraId="25C7A634" w14:textId="77777777" w:rsidR="00C72AAC" w:rsidRPr="00C72AAC" w:rsidRDefault="00C72AAC" w:rsidP="00C72AAC">
            <w:pPr>
              <w:pStyle w:val="TableHead0"/>
              <w:bidi/>
              <w:spacing w:before="20" w:after="20" w:line="180" w:lineRule="exact"/>
              <w:rPr>
                <w:rFonts w:ascii="Dubai" w:hAnsi="Dubai" w:cs="Dubai"/>
                <w:color w:val="000000"/>
                <w:sz w:val="16"/>
                <w:szCs w:val="16"/>
                <w:lang w:val="en-US"/>
              </w:rPr>
            </w:pPr>
            <w:r w:rsidRPr="00C72AAC">
              <w:rPr>
                <w:rFonts w:ascii="Dubai" w:hAnsi="Dubai" w:cs="Dubai"/>
                <w:color w:val="000000"/>
                <w:sz w:val="16"/>
                <w:szCs w:val="16"/>
                <w:lang w:val="en-US"/>
              </w:rPr>
              <w:t>6</w:t>
            </w:r>
          </w:p>
        </w:tc>
        <w:tc>
          <w:tcPr>
            <w:tcW w:w="793" w:type="dxa"/>
            <w:tcBorders>
              <w:top w:val="double" w:sz="4" w:space="0" w:color="auto"/>
              <w:left w:val="single" w:sz="6" w:space="0" w:color="auto"/>
              <w:bottom w:val="single" w:sz="6" w:space="0" w:color="auto"/>
              <w:right w:val="double" w:sz="4" w:space="0" w:color="auto"/>
            </w:tcBorders>
          </w:tcPr>
          <w:p w14:paraId="773FDB93" w14:textId="77777777" w:rsidR="00C72AAC" w:rsidRPr="00C72AAC" w:rsidRDefault="00C72AAC" w:rsidP="00C72AAC">
            <w:pPr>
              <w:pStyle w:val="TableHead0"/>
              <w:bidi/>
              <w:spacing w:before="20" w:after="20" w:line="180" w:lineRule="exact"/>
              <w:rPr>
                <w:rFonts w:ascii="Dubai" w:hAnsi="Dubai" w:cs="Dubai"/>
                <w:color w:val="000000"/>
                <w:sz w:val="16"/>
                <w:szCs w:val="16"/>
                <w:lang w:val="en-US"/>
              </w:rPr>
            </w:pPr>
            <w:r w:rsidRPr="00C72AAC">
              <w:rPr>
                <w:rFonts w:ascii="Dubai" w:hAnsi="Dubai" w:cs="Dubai"/>
                <w:color w:val="000000"/>
                <w:sz w:val="16"/>
                <w:szCs w:val="16"/>
                <w:lang w:val="en-US"/>
              </w:rPr>
              <w:t>7</w:t>
            </w:r>
          </w:p>
        </w:tc>
      </w:tr>
      <w:tr w:rsidR="00452A07" w:rsidRPr="00C72AAC" w14:paraId="07229761" w14:textId="77777777" w:rsidTr="00452A07">
        <w:trPr>
          <w:cantSplit/>
          <w:tblHeader/>
          <w:jc w:val="center"/>
        </w:trPr>
        <w:tc>
          <w:tcPr>
            <w:tcW w:w="1349" w:type="dxa"/>
            <w:tcBorders>
              <w:top w:val="double" w:sz="4" w:space="0" w:color="auto"/>
              <w:left w:val="double" w:sz="4" w:space="0" w:color="auto"/>
              <w:bottom w:val="single" w:sz="6" w:space="0" w:color="auto"/>
              <w:right w:val="single" w:sz="6" w:space="0" w:color="auto"/>
            </w:tcBorders>
          </w:tcPr>
          <w:p w14:paraId="52C5608F" w14:textId="6E876D89" w:rsidR="00C72AAC" w:rsidRPr="00C72AAC" w:rsidRDefault="00C72AAC" w:rsidP="00C72AAC">
            <w:pPr>
              <w:pStyle w:val="FirstFooter"/>
              <w:overflowPunct w:val="0"/>
              <w:autoSpaceDE w:val="0"/>
              <w:autoSpaceDN w:val="0"/>
              <w:bidi/>
              <w:adjustRightInd w:val="0"/>
              <w:spacing w:before="60" w:after="60" w:line="180" w:lineRule="exact"/>
              <w:textAlignment w:val="baseline"/>
              <w:rPr>
                <w:rFonts w:ascii="Dubai" w:hAnsi="Dubai" w:cs="Dubai"/>
                <w:color w:val="000000"/>
                <w:szCs w:val="16"/>
                <w:rtl/>
                <w:lang w:val="en-US"/>
              </w:rPr>
            </w:pPr>
            <w:r w:rsidRPr="00C72AAC">
              <w:rPr>
                <w:rFonts w:ascii="Dubai" w:hAnsi="Dubai" w:cs="Dubai" w:hint="cs"/>
                <w:color w:val="000000"/>
                <w:szCs w:val="16"/>
                <w:rtl/>
                <w:lang w:val="en-US"/>
              </w:rPr>
              <w:t xml:space="preserve">نطاق التردد </w:t>
            </w:r>
            <w:r w:rsidRPr="00C72AAC">
              <w:rPr>
                <w:rFonts w:ascii="Dubai" w:hAnsi="Dubai" w:cs="Dubai"/>
                <w:color w:val="000000"/>
                <w:szCs w:val="16"/>
                <w:lang w:val="en-US"/>
              </w:rPr>
              <w:t>(GHz)</w:t>
            </w:r>
          </w:p>
        </w:tc>
        <w:tc>
          <w:tcPr>
            <w:tcW w:w="1121" w:type="dxa"/>
            <w:tcBorders>
              <w:top w:val="double" w:sz="4" w:space="0" w:color="auto"/>
              <w:left w:val="single" w:sz="6" w:space="0" w:color="auto"/>
              <w:bottom w:val="single" w:sz="6" w:space="0" w:color="auto"/>
              <w:right w:val="single" w:sz="6" w:space="0" w:color="auto"/>
            </w:tcBorders>
          </w:tcPr>
          <w:p w14:paraId="79162277" w14:textId="02B9F5F0" w:rsidR="00C72AAC" w:rsidRPr="00C72AAC" w:rsidRDefault="00C72AAC" w:rsidP="00C72AAC">
            <w:pPr>
              <w:tabs>
                <w:tab w:val="clear" w:pos="794"/>
              </w:tabs>
              <w:spacing w:before="60" w:after="60" w:line="180" w:lineRule="exact"/>
              <w:jc w:val="left"/>
              <w:rPr>
                <w:color w:val="000000"/>
                <w:spacing w:val="-3"/>
                <w:sz w:val="16"/>
                <w:szCs w:val="16"/>
              </w:rPr>
            </w:pPr>
            <w:r w:rsidRPr="00C72AAC">
              <w:rPr>
                <w:rFonts w:hint="cs"/>
                <w:color w:val="000000"/>
                <w:sz w:val="16"/>
                <w:szCs w:val="16"/>
                <w:rtl/>
              </w:rPr>
              <w:t xml:space="preserve">رقم الحاشية في المادة </w:t>
            </w:r>
            <w:r w:rsidRPr="00C72AAC">
              <w:rPr>
                <w:b/>
                <w:bCs/>
                <w:color w:val="000000"/>
                <w:sz w:val="16"/>
                <w:szCs w:val="16"/>
              </w:rPr>
              <w:t>5</w:t>
            </w:r>
          </w:p>
        </w:tc>
        <w:tc>
          <w:tcPr>
            <w:tcW w:w="3914" w:type="dxa"/>
            <w:gridSpan w:val="2"/>
            <w:tcBorders>
              <w:top w:val="double" w:sz="4" w:space="0" w:color="auto"/>
              <w:left w:val="single" w:sz="6" w:space="0" w:color="auto"/>
              <w:bottom w:val="single" w:sz="6" w:space="0" w:color="auto"/>
              <w:right w:val="single" w:sz="6" w:space="0" w:color="auto"/>
            </w:tcBorders>
          </w:tcPr>
          <w:p w14:paraId="61352B3C" w14:textId="6EBE813F" w:rsidR="00C72AAC" w:rsidRPr="00C72AAC" w:rsidRDefault="00C72AAC" w:rsidP="00C72AAC">
            <w:pPr>
              <w:pStyle w:val="SpecialFooter"/>
              <w:tabs>
                <w:tab w:val="clear" w:pos="567"/>
                <w:tab w:val="clear" w:pos="1134"/>
                <w:tab w:val="clear" w:pos="1701"/>
                <w:tab w:val="clear" w:pos="2268"/>
                <w:tab w:val="clear" w:pos="2835"/>
                <w:tab w:val="clear" w:pos="5954"/>
                <w:tab w:val="clear" w:pos="9639"/>
              </w:tabs>
              <w:spacing w:before="60" w:after="60" w:line="180" w:lineRule="exact"/>
              <w:jc w:val="left"/>
              <w:rPr>
                <w:rFonts w:ascii="Dubai" w:hAnsi="Dubai" w:cs="Dubai"/>
                <w:color w:val="000000"/>
                <w:spacing w:val="-2"/>
                <w:szCs w:val="16"/>
                <w:rtl/>
                <w:lang w:val="en-US"/>
              </w:rPr>
            </w:pPr>
            <w:r w:rsidRPr="00C72AAC">
              <w:rPr>
                <w:rFonts w:ascii="Dubai" w:hAnsi="Dubai" w:cs="Dubai" w:hint="cs"/>
                <w:color w:val="000000"/>
                <w:szCs w:val="16"/>
                <w:rtl/>
                <w:lang w:val="en-US"/>
              </w:rPr>
              <w:t xml:space="preserve">خدمات فضائية مذكورة في حاشية تشير إلى الرقم </w:t>
            </w:r>
            <w:r w:rsidRPr="00C72AAC">
              <w:rPr>
                <w:rFonts w:ascii="Dubai" w:hAnsi="Dubai" w:cs="Dubai"/>
                <w:b/>
                <w:bCs/>
                <w:color w:val="000000"/>
                <w:szCs w:val="16"/>
                <w:lang w:val="en-US"/>
              </w:rPr>
              <w:t>11A.9</w:t>
            </w:r>
            <w:r w:rsidRPr="00C72AAC">
              <w:rPr>
                <w:rFonts w:ascii="Dubai" w:hAnsi="Dubai" w:cs="Dubai" w:hint="cs"/>
                <w:color w:val="000000"/>
                <w:szCs w:val="16"/>
                <w:rtl/>
                <w:lang w:val="en-US"/>
              </w:rPr>
              <w:t xml:space="preserve"> أو </w:t>
            </w:r>
            <w:r w:rsidRPr="00C72AAC">
              <w:rPr>
                <w:rFonts w:ascii="Dubai" w:hAnsi="Dubai" w:cs="Dubai"/>
                <w:b/>
                <w:bCs/>
                <w:color w:val="000000"/>
                <w:szCs w:val="16"/>
                <w:lang w:val="en-US"/>
              </w:rPr>
              <w:t>12.9</w:t>
            </w:r>
            <w:r w:rsidRPr="00C72AAC">
              <w:rPr>
                <w:rFonts w:ascii="Dubai" w:hAnsi="Dubai" w:cs="Dubai" w:hint="cs"/>
                <w:color w:val="000000"/>
                <w:szCs w:val="16"/>
                <w:rtl/>
                <w:lang w:val="en-US" w:bidi="ar-EG"/>
              </w:rPr>
              <w:t xml:space="preserve"> أو </w:t>
            </w:r>
            <w:r w:rsidRPr="00C72AAC">
              <w:rPr>
                <w:rFonts w:ascii="Dubai" w:hAnsi="Dubai" w:cs="Dubai"/>
                <w:b/>
                <w:bCs/>
                <w:color w:val="000000"/>
                <w:szCs w:val="16"/>
                <w:lang w:val="en-US" w:bidi="ar-EG"/>
              </w:rPr>
              <w:t>12A.9</w:t>
            </w:r>
            <w:r w:rsidRPr="00C72AAC">
              <w:rPr>
                <w:rFonts w:ascii="Dubai" w:hAnsi="Dubai" w:cs="Dubai" w:hint="cs"/>
                <w:color w:val="000000"/>
                <w:szCs w:val="16"/>
                <w:rtl/>
                <w:lang w:val="en-US" w:bidi="ar-EG"/>
              </w:rPr>
              <w:t xml:space="preserve"> أو </w:t>
            </w:r>
            <w:r w:rsidRPr="00C72AAC">
              <w:rPr>
                <w:rFonts w:ascii="Dubai" w:hAnsi="Dubai" w:cs="Dubai"/>
                <w:b/>
                <w:bCs/>
                <w:color w:val="000000"/>
                <w:szCs w:val="16"/>
                <w:lang w:val="en-US" w:bidi="ar-EG"/>
              </w:rPr>
              <w:t>13.9</w:t>
            </w:r>
            <w:r w:rsidRPr="00C72AAC">
              <w:rPr>
                <w:rFonts w:ascii="Dubai" w:hAnsi="Dubai" w:cs="Dubai" w:hint="cs"/>
                <w:color w:val="000000"/>
                <w:szCs w:val="16"/>
                <w:rtl/>
                <w:lang w:val="en-US" w:bidi="ar-EG"/>
              </w:rPr>
              <w:t xml:space="preserve"> أو </w:t>
            </w:r>
            <w:r w:rsidRPr="00C72AAC">
              <w:rPr>
                <w:rFonts w:ascii="Dubai" w:hAnsi="Dubai" w:cs="Dubai"/>
                <w:b/>
                <w:bCs/>
                <w:color w:val="000000"/>
                <w:szCs w:val="16"/>
                <w:lang w:val="en-US" w:bidi="ar-EG"/>
              </w:rPr>
              <w:t>14.9</w:t>
            </w:r>
            <w:r w:rsidRPr="00C72AAC">
              <w:rPr>
                <w:rFonts w:ascii="Dubai" w:hAnsi="Dubai" w:cs="Dubai" w:hint="cs"/>
                <w:color w:val="000000"/>
                <w:szCs w:val="16"/>
                <w:rtl/>
                <w:lang w:val="en-US"/>
              </w:rPr>
              <w:t>، حسب مقتضى الحال</w:t>
            </w:r>
          </w:p>
        </w:tc>
        <w:tc>
          <w:tcPr>
            <w:tcW w:w="3631" w:type="dxa"/>
            <w:gridSpan w:val="2"/>
            <w:tcBorders>
              <w:top w:val="double" w:sz="4" w:space="0" w:color="auto"/>
              <w:left w:val="single" w:sz="6" w:space="0" w:color="auto"/>
              <w:bottom w:val="single" w:sz="6" w:space="0" w:color="auto"/>
              <w:right w:val="single" w:sz="6" w:space="0" w:color="auto"/>
            </w:tcBorders>
          </w:tcPr>
          <w:p w14:paraId="4FC88E50" w14:textId="1E941CB1" w:rsidR="00C72AAC" w:rsidRPr="00C72AAC" w:rsidRDefault="00C72AAC" w:rsidP="00C72AAC">
            <w:pPr>
              <w:tabs>
                <w:tab w:val="clear" w:pos="794"/>
              </w:tabs>
              <w:spacing w:before="60" w:after="60" w:line="180" w:lineRule="exact"/>
              <w:jc w:val="left"/>
              <w:rPr>
                <w:b/>
                <w:bCs/>
                <w:color w:val="000000"/>
                <w:sz w:val="16"/>
                <w:szCs w:val="16"/>
                <w:rtl/>
                <w:lang w:bidi="ar-EG"/>
              </w:rPr>
            </w:pPr>
            <w:r w:rsidRPr="00C72AAC">
              <w:rPr>
                <w:rFonts w:hint="cs"/>
                <w:color w:val="000000"/>
                <w:sz w:val="16"/>
                <w:szCs w:val="16"/>
                <w:rtl/>
              </w:rPr>
              <w:t>خدمات</w:t>
            </w:r>
            <w:r w:rsidRPr="00C72AAC">
              <w:rPr>
                <w:rFonts w:hint="cs"/>
                <w:color w:val="000000"/>
                <w:sz w:val="16"/>
                <w:szCs w:val="16"/>
                <w:rtl/>
                <w:lang w:bidi="ar-EG"/>
              </w:rPr>
              <w:t xml:space="preserve"> أو أنظمة</w:t>
            </w:r>
            <w:r w:rsidRPr="00C72AAC">
              <w:rPr>
                <w:rFonts w:hint="cs"/>
                <w:color w:val="000000"/>
                <w:sz w:val="16"/>
                <w:szCs w:val="16"/>
                <w:rtl/>
              </w:rPr>
              <w:t xml:space="preserve"> فضائية أخرى ينطبق عليها بالمثل الأرقام من </w:t>
            </w:r>
            <w:r w:rsidRPr="00C72AAC">
              <w:rPr>
                <w:b/>
                <w:bCs/>
                <w:color w:val="000000"/>
                <w:sz w:val="16"/>
                <w:szCs w:val="16"/>
              </w:rPr>
              <w:t>12.9</w:t>
            </w:r>
            <w:r w:rsidRPr="00C72AAC">
              <w:rPr>
                <w:rFonts w:hint="cs"/>
                <w:color w:val="000000"/>
                <w:sz w:val="16"/>
                <w:szCs w:val="16"/>
                <w:rtl/>
              </w:rPr>
              <w:t xml:space="preserve"> إلى </w:t>
            </w:r>
            <w:r w:rsidRPr="00C72AAC">
              <w:rPr>
                <w:b/>
                <w:bCs/>
                <w:color w:val="000000"/>
                <w:sz w:val="16"/>
                <w:szCs w:val="16"/>
              </w:rPr>
              <w:t>14.9</w:t>
            </w:r>
            <w:r w:rsidRPr="00C72AAC">
              <w:rPr>
                <w:rFonts w:hint="cs"/>
                <w:color w:val="000000"/>
                <w:sz w:val="16"/>
                <w:szCs w:val="16"/>
                <w:rtl/>
                <w:lang w:bidi="ar-EG"/>
              </w:rPr>
              <w:t>، حسب مقتضى الحال</w:t>
            </w:r>
          </w:p>
        </w:tc>
        <w:tc>
          <w:tcPr>
            <w:tcW w:w="2045" w:type="dxa"/>
            <w:tcBorders>
              <w:top w:val="double" w:sz="4" w:space="0" w:color="auto"/>
              <w:left w:val="single" w:sz="6" w:space="0" w:color="auto"/>
              <w:right w:val="single" w:sz="6" w:space="0" w:color="auto"/>
            </w:tcBorders>
          </w:tcPr>
          <w:p w14:paraId="5C087405" w14:textId="0BAADFE3" w:rsidR="00C72AAC" w:rsidRPr="00C72AAC" w:rsidRDefault="00C72AAC" w:rsidP="00C72AAC">
            <w:pPr>
              <w:tabs>
                <w:tab w:val="clear" w:pos="794"/>
              </w:tabs>
              <w:spacing w:before="60" w:after="60" w:line="180" w:lineRule="exact"/>
              <w:jc w:val="left"/>
              <w:rPr>
                <w:color w:val="000000"/>
                <w:sz w:val="16"/>
                <w:szCs w:val="16"/>
                <w:rtl/>
              </w:rPr>
            </w:pPr>
            <w:r w:rsidRPr="00C72AAC">
              <w:rPr>
                <w:rFonts w:hint="cs"/>
                <w:color w:val="000000"/>
                <w:sz w:val="16"/>
                <w:szCs w:val="16"/>
                <w:rtl/>
              </w:rPr>
              <w:t xml:space="preserve">حالات تنطبق عليها أحكام الأرقام من </w:t>
            </w:r>
            <w:r w:rsidRPr="00C72AAC">
              <w:rPr>
                <w:b/>
                <w:bCs/>
                <w:color w:val="000000"/>
                <w:sz w:val="16"/>
                <w:szCs w:val="16"/>
              </w:rPr>
              <w:t>12.9</w:t>
            </w:r>
            <w:r w:rsidRPr="00C72AAC">
              <w:rPr>
                <w:rFonts w:hint="cs"/>
                <w:color w:val="000000"/>
                <w:sz w:val="16"/>
                <w:szCs w:val="16"/>
                <w:rtl/>
              </w:rPr>
              <w:t xml:space="preserve"> إلى </w:t>
            </w:r>
            <w:r w:rsidRPr="00C72AAC">
              <w:rPr>
                <w:b/>
                <w:bCs/>
                <w:color w:val="000000"/>
                <w:sz w:val="16"/>
                <w:szCs w:val="16"/>
              </w:rPr>
              <w:t>14.9</w:t>
            </w:r>
            <w:r w:rsidRPr="00C72AAC">
              <w:rPr>
                <w:rFonts w:hint="cs"/>
                <w:color w:val="000000"/>
                <w:sz w:val="16"/>
                <w:szCs w:val="16"/>
                <w:rtl/>
              </w:rPr>
              <w:t>، حسب مقتضى الحال</w:t>
            </w:r>
          </w:p>
        </w:tc>
        <w:tc>
          <w:tcPr>
            <w:tcW w:w="2823" w:type="dxa"/>
            <w:tcBorders>
              <w:top w:val="double" w:sz="4" w:space="0" w:color="auto"/>
              <w:left w:val="single" w:sz="6" w:space="0" w:color="auto"/>
              <w:bottom w:val="single" w:sz="6" w:space="0" w:color="auto"/>
              <w:right w:val="single" w:sz="6" w:space="0" w:color="auto"/>
            </w:tcBorders>
          </w:tcPr>
          <w:p w14:paraId="4B57BF4E" w14:textId="1DDFC18A" w:rsidR="00C72AAC" w:rsidRPr="00C72AAC" w:rsidRDefault="00C72AAC" w:rsidP="00C72AAC">
            <w:pPr>
              <w:pStyle w:val="FirstFooter"/>
              <w:overflowPunct w:val="0"/>
              <w:autoSpaceDE w:val="0"/>
              <w:autoSpaceDN w:val="0"/>
              <w:bidi/>
              <w:adjustRightInd w:val="0"/>
              <w:spacing w:before="60" w:after="60" w:line="180" w:lineRule="exact"/>
              <w:textAlignment w:val="baseline"/>
              <w:rPr>
                <w:rFonts w:ascii="Dubai" w:hAnsi="Dubai" w:cs="Dubai"/>
                <w:color w:val="000000"/>
                <w:szCs w:val="16"/>
                <w:rtl/>
                <w:lang w:val="en-US" w:bidi="ar-EG"/>
              </w:rPr>
            </w:pPr>
            <w:r w:rsidRPr="00C72AAC">
              <w:rPr>
                <w:rFonts w:ascii="Dubai" w:hAnsi="Dubai" w:cs="Dubai" w:hint="cs"/>
                <w:color w:val="000000"/>
                <w:szCs w:val="16"/>
                <w:rtl/>
                <w:lang w:val="en-US"/>
              </w:rPr>
              <w:t xml:space="preserve">خدمات أرضية ينطبق عليها بالمثل </w:t>
            </w:r>
            <w:r w:rsidRPr="00C72AAC">
              <w:rPr>
                <w:rFonts w:ascii="Dubai" w:hAnsi="Dubai" w:cs="Dubai"/>
                <w:color w:val="000000"/>
                <w:szCs w:val="16"/>
                <w:rtl/>
                <w:lang w:val="en-US" w:bidi="ar-EG"/>
              </w:rPr>
              <w:br/>
            </w:r>
            <w:r w:rsidRPr="00C72AAC">
              <w:rPr>
                <w:rFonts w:ascii="Dubai" w:hAnsi="Dubai" w:cs="Dubai" w:hint="cs"/>
                <w:color w:val="000000"/>
                <w:szCs w:val="16"/>
                <w:rtl/>
                <w:lang w:val="en-US"/>
              </w:rPr>
              <w:t xml:space="preserve">الرقم </w:t>
            </w:r>
            <w:r w:rsidRPr="00C72AAC">
              <w:rPr>
                <w:rFonts w:ascii="Dubai" w:hAnsi="Dubai" w:cs="Dubai"/>
                <w:b/>
                <w:bCs/>
                <w:color w:val="000000"/>
                <w:szCs w:val="16"/>
                <w:lang w:val="en-US"/>
              </w:rPr>
              <w:t>14.9</w:t>
            </w:r>
            <w:r w:rsidRPr="00C72AAC">
              <w:rPr>
                <w:rFonts w:ascii="Dubai" w:hAnsi="Dubai" w:cs="Dubai" w:hint="eastAsia"/>
                <w:color w:val="000000"/>
                <w:szCs w:val="16"/>
                <w:rtl/>
                <w:lang w:val="en-US" w:bidi="ar-EG"/>
              </w:rPr>
              <w:t> </w:t>
            </w:r>
          </w:p>
        </w:tc>
        <w:tc>
          <w:tcPr>
            <w:tcW w:w="793" w:type="dxa"/>
            <w:tcBorders>
              <w:top w:val="double" w:sz="4" w:space="0" w:color="auto"/>
              <w:left w:val="single" w:sz="6" w:space="0" w:color="auto"/>
              <w:bottom w:val="single" w:sz="6" w:space="0" w:color="auto"/>
              <w:right w:val="double" w:sz="4" w:space="0" w:color="auto"/>
            </w:tcBorders>
          </w:tcPr>
          <w:p w14:paraId="0052E4DD" w14:textId="13AFEBFD" w:rsidR="00C72AAC" w:rsidRPr="00C72AAC" w:rsidRDefault="00C72AAC" w:rsidP="00C72AAC">
            <w:pPr>
              <w:tabs>
                <w:tab w:val="clear" w:pos="794"/>
              </w:tabs>
              <w:spacing w:before="60" w:after="60" w:line="180" w:lineRule="exact"/>
              <w:ind w:left="-57" w:right="-57"/>
              <w:jc w:val="center"/>
              <w:rPr>
                <w:color w:val="000000"/>
                <w:sz w:val="16"/>
                <w:szCs w:val="16"/>
                <w:lang w:val="fr-CH"/>
              </w:rPr>
            </w:pPr>
            <w:r w:rsidRPr="00C72AAC">
              <w:rPr>
                <w:rFonts w:hint="cs"/>
                <w:color w:val="000000"/>
                <w:sz w:val="16"/>
                <w:szCs w:val="16"/>
                <w:rtl/>
                <w:lang w:val="fr-CH"/>
              </w:rPr>
              <w:t>ملاحظات</w:t>
            </w:r>
          </w:p>
        </w:tc>
      </w:tr>
      <w:tr w:rsidR="00C72AAC" w:rsidRPr="00C72AAC" w14:paraId="75B538EA" w14:textId="77777777" w:rsidTr="00452A07">
        <w:trPr>
          <w:cantSplit/>
          <w:jc w:val="center"/>
        </w:trPr>
        <w:tc>
          <w:tcPr>
            <w:tcW w:w="1349" w:type="dxa"/>
            <w:tcBorders>
              <w:top w:val="single" w:sz="6" w:space="0" w:color="auto"/>
              <w:left w:val="double" w:sz="4" w:space="0" w:color="auto"/>
              <w:bottom w:val="single" w:sz="6" w:space="0" w:color="auto"/>
              <w:right w:val="single" w:sz="6" w:space="0" w:color="auto"/>
            </w:tcBorders>
          </w:tcPr>
          <w:p w14:paraId="1E39E800" w14:textId="77777777" w:rsidR="00C72AAC" w:rsidRPr="00C72AAC" w:rsidRDefault="00C72AAC" w:rsidP="00C72AAC">
            <w:pPr>
              <w:tabs>
                <w:tab w:val="clear" w:pos="794"/>
              </w:tabs>
              <w:spacing w:before="0" w:line="200" w:lineRule="exact"/>
              <w:jc w:val="left"/>
              <w:rPr>
                <w:color w:val="000000"/>
                <w:sz w:val="16"/>
                <w:szCs w:val="16"/>
              </w:rPr>
            </w:pPr>
          </w:p>
        </w:tc>
        <w:tc>
          <w:tcPr>
            <w:tcW w:w="1121" w:type="dxa"/>
            <w:tcBorders>
              <w:top w:val="single" w:sz="6" w:space="0" w:color="auto"/>
              <w:left w:val="single" w:sz="6" w:space="0" w:color="auto"/>
              <w:bottom w:val="single" w:sz="6" w:space="0" w:color="auto"/>
              <w:right w:val="single" w:sz="6" w:space="0" w:color="auto"/>
            </w:tcBorders>
          </w:tcPr>
          <w:p w14:paraId="2E85FCAD" w14:textId="77777777" w:rsidR="00C72AAC" w:rsidRPr="00C72AAC" w:rsidRDefault="00C72AAC" w:rsidP="00C72AAC">
            <w:pPr>
              <w:tabs>
                <w:tab w:val="clear" w:pos="794"/>
              </w:tabs>
              <w:spacing w:before="0" w:line="200" w:lineRule="exact"/>
              <w:jc w:val="left"/>
              <w:rPr>
                <w:rStyle w:val="Artref"/>
                <w:b/>
                <w:color w:val="000000"/>
                <w:sz w:val="16"/>
                <w:szCs w:val="16"/>
              </w:rPr>
            </w:pPr>
          </w:p>
        </w:tc>
        <w:tc>
          <w:tcPr>
            <w:tcW w:w="3532" w:type="dxa"/>
            <w:tcBorders>
              <w:top w:val="single" w:sz="6" w:space="0" w:color="auto"/>
              <w:left w:val="single" w:sz="6" w:space="0" w:color="auto"/>
              <w:bottom w:val="single" w:sz="6" w:space="0" w:color="auto"/>
              <w:right w:val="single" w:sz="6" w:space="0" w:color="auto"/>
            </w:tcBorders>
          </w:tcPr>
          <w:p w14:paraId="653B46EC" w14:textId="77777777" w:rsidR="00C72AAC" w:rsidRPr="00C72AAC" w:rsidRDefault="00C72AAC" w:rsidP="00C72AAC">
            <w:pPr>
              <w:tabs>
                <w:tab w:val="clear" w:pos="794"/>
              </w:tabs>
              <w:spacing w:before="0" w:line="200" w:lineRule="exact"/>
              <w:jc w:val="left"/>
              <w:rPr>
                <w:b/>
                <w:bCs/>
                <w:color w:val="000000"/>
                <w:sz w:val="16"/>
                <w:szCs w:val="16"/>
                <w:rtl/>
                <w:lang w:val="fr-CH"/>
              </w:rPr>
            </w:pPr>
          </w:p>
        </w:tc>
        <w:tc>
          <w:tcPr>
            <w:tcW w:w="382" w:type="dxa"/>
            <w:tcBorders>
              <w:top w:val="single" w:sz="6" w:space="0" w:color="auto"/>
              <w:left w:val="single" w:sz="6" w:space="0" w:color="auto"/>
              <w:bottom w:val="single" w:sz="6" w:space="0" w:color="auto"/>
              <w:right w:val="single" w:sz="6" w:space="0" w:color="auto"/>
            </w:tcBorders>
          </w:tcPr>
          <w:p w14:paraId="2E1CAFEA" w14:textId="77777777" w:rsidR="00C72AAC" w:rsidRPr="00C72AAC" w:rsidRDefault="00C72AAC" w:rsidP="00C72AAC">
            <w:pPr>
              <w:tabs>
                <w:tab w:val="clear" w:pos="794"/>
              </w:tabs>
              <w:spacing w:before="0" w:line="200" w:lineRule="exact"/>
              <w:jc w:val="left"/>
              <w:rPr>
                <w:color w:val="000000"/>
                <w:sz w:val="16"/>
                <w:szCs w:val="16"/>
              </w:rPr>
            </w:pPr>
          </w:p>
        </w:tc>
        <w:tc>
          <w:tcPr>
            <w:tcW w:w="3254" w:type="dxa"/>
            <w:tcBorders>
              <w:top w:val="single" w:sz="6" w:space="0" w:color="auto"/>
              <w:left w:val="single" w:sz="6" w:space="0" w:color="auto"/>
              <w:bottom w:val="single" w:sz="6" w:space="0" w:color="auto"/>
              <w:right w:val="single" w:sz="6" w:space="0" w:color="auto"/>
            </w:tcBorders>
          </w:tcPr>
          <w:p w14:paraId="1D95783B" w14:textId="77777777" w:rsidR="00C72AAC" w:rsidRPr="00C72AAC" w:rsidRDefault="00C72AAC" w:rsidP="00C72AAC">
            <w:pPr>
              <w:tabs>
                <w:tab w:val="clear" w:pos="794"/>
              </w:tabs>
              <w:spacing w:before="0" w:line="200" w:lineRule="exact"/>
              <w:jc w:val="left"/>
              <w:rPr>
                <w:color w:val="000000"/>
                <w:sz w:val="16"/>
                <w:szCs w:val="16"/>
                <w:lang w:val="fr-CH"/>
              </w:rPr>
            </w:pPr>
          </w:p>
        </w:tc>
        <w:tc>
          <w:tcPr>
            <w:tcW w:w="377" w:type="dxa"/>
            <w:tcBorders>
              <w:top w:val="single" w:sz="6" w:space="0" w:color="auto"/>
              <w:left w:val="single" w:sz="6" w:space="0" w:color="auto"/>
              <w:bottom w:val="single" w:sz="6" w:space="0" w:color="auto"/>
              <w:right w:val="single" w:sz="6" w:space="0" w:color="auto"/>
            </w:tcBorders>
          </w:tcPr>
          <w:p w14:paraId="0A322935" w14:textId="77777777" w:rsidR="00C72AAC" w:rsidRPr="00C72AAC" w:rsidRDefault="00C72AAC" w:rsidP="00C72AAC">
            <w:pPr>
              <w:tabs>
                <w:tab w:val="clear" w:pos="794"/>
              </w:tabs>
              <w:spacing w:before="0" w:line="200" w:lineRule="exact"/>
              <w:jc w:val="left"/>
              <w:rPr>
                <w:color w:val="000000"/>
                <w:sz w:val="16"/>
                <w:szCs w:val="16"/>
              </w:rPr>
            </w:pPr>
          </w:p>
        </w:tc>
        <w:tc>
          <w:tcPr>
            <w:tcW w:w="2045" w:type="dxa"/>
            <w:tcBorders>
              <w:top w:val="single" w:sz="6" w:space="0" w:color="auto"/>
              <w:left w:val="single" w:sz="6" w:space="0" w:color="auto"/>
              <w:bottom w:val="single" w:sz="6" w:space="0" w:color="auto"/>
              <w:right w:val="single" w:sz="6" w:space="0" w:color="auto"/>
            </w:tcBorders>
          </w:tcPr>
          <w:p w14:paraId="41638B74" w14:textId="77777777" w:rsidR="00C72AAC" w:rsidRPr="00C72AAC" w:rsidRDefault="00C72AAC" w:rsidP="00C72AAC">
            <w:pPr>
              <w:pStyle w:val="TableofFigures"/>
              <w:tabs>
                <w:tab w:val="clear" w:pos="10773"/>
              </w:tabs>
              <w:bidi/>
              <w:spacing w:line="200" w:lineRule="exact"/>
              <w:rPr>
                <w:rFonts w:ascii="Dubai" w:hAnsi="Dubai" w:cs="Dubai"/>
                <w:b/>
                <w:bCs/>
                <w:color w:val="000000"/>
                <w:szCs w:val="16"/>
              </w:rPr>
            </w:pPr>
          </w:p>
        </w:tc>
        <w:tc>
          <w:tcPr>
            <w:tcW w:w="2823" w:type="dxa"/>
            <w:tcBorders>
              <w:top w:val="single" w:sz="6" w:space="0" w:color="auto"/>
              <w:bottom w:val="single" w:sz="6" w:space="0" w:color="auto"/>
              <w:right w:val="single" w:sz="6" w:space="0" w:color="auto"/>
            </w:tcBorders>
          </w:tcPr>
          <w:p w14:paraId="22E9B9A2" w14:textId="77777777" w:rsidR="00C72AAC" w:rsidRPr="00C72AAC" w:rsidRDefault="00C72AAC" w:rsidP="00C72AAC">
            <w:pPr>
              <w:tabs>
                <w:tab w:val="clear" w:pos="794"/>
              </w:tabs>
              <w:spacing w:before="0" w:line="200" w:lineRule="exact"/>
              <w:jc w:val="left"/>
              <w:rPr>
                <w:b/>
                <w:bCs/>
                <w:color w:val="000000"/>
                <w:sz w:val="16"/>
                <w:szCs w:val="16"/>
                <w:rtl/>
              </w:rPr>
            </w:pPr>
          </w:p>
        </w:tc>
        <w:tc>
          <w:tcPr>
            <w:tcW w:w="793" w:type="dxa"/>
            <w:tcBorders>
              <w:top w:val="single" w:sz="6" w:space="0" w:color="auto"/>
              <w:left w:val="single" w:sz="6" w:space="0" w:color="auto"/>
              <w:bottom w:val="single" w:sz="6" w:space="0" w:color="auto"/>
              <w:right w:val="double" w:sz="4" w:space="0" w:color="auto"/>
            </w:tcBorders>
          </w:tcPr>
          <w:p w14:paraId="7B83432E" w14:textId="77777777" w:rsidR="00C72AAC" w:rsidRPr="00C72AAC" w:rsidRDefault="00C72AAC" w:rsidP="00C72AAC">
            <w:pPr>
              <w:tabs>
                <w:tab w:val="clear" w:pos="794"/>
              </w:tabs>
              <w:spacing w:before="0" w:line="200" w:lineRule="exact"/>
              <w:jc w:val="center"/>
              <w:rPr>
                <w:color w:val="000000"/>
                <w:sz w:val="16"/>
                <w:szCs w:val="16"/>
              </w:rPr>
            </w:pPr>
          </w:p>
        </w:tc>
      </w:tr>
      <w:tr w:rsidR="00C72AAC" w:rsidRPr="00C72AAC" w14:paraId="0F5D2173" w14:textId="77777777" w:rsidTr="00452A07">
        <w:trPr>
          <w:cantSplit/>
          <w:trHeight w:val="1418"/>
          <w:jc w:val="center"/>
        </w:trPr>
        <w:tc>
          <w:tcPr>
            <w:tcW w:w="1349" w:type="dxa"/>
            <w:tcBorders>
              <w:top w:val="single" w:sz="6" w:space="0" w:color="auto"/>
              <w:left w:val="double" w:sz="4" w:space="0" w:color="auto"/>
              <w:bottom w:val="single" w:sz="6" w:space="0" w:color="auto"/>
              <w:right w:val="single" w:sz="6" w:space="0" w:color="auto"/>
            </w:tcBorders>
          </w:tcPr>
          <w:p w14:paraId="5B18D072" w14:textId="77777777" w:rsidR="00C72AAC" w:rsidRPr="00C72AAC" w:rsidRDefault="00C72AAC" w:rsidP="00C72AAC">
            <w:pPr>
              <w:tabs>
                <w:tab w:val="clear" w:pos="794"/>
              </w:tabs>
              <w:spacing w:before="0" w:line="200" w:lineRule="exact"/>
              <w:jc w:val="left"/>
              <w:rPr>
                <w:color w:val="000000"/>
                <w:sz w:val="16"/>
                <w:szCs w:val="16"/>
                <w:rtl/>
              </w:rPr>
            </w:pPr>
            <w:r w:rsidRPr="00C72AAC">
              <w:rPr>
                <w:color w:val="000000"/>
                <w:sz w:val="16"/>
                <w:szCs w:val="16"/>
              </w:rPr>
              <w:t>11,7</w:t>
            </w:r>
            <w:r w:rsidRPr="00C72AAC">
              <w:rPr>
                <w:rFonts w:hint="cs"/>
                <w:color w:val="000000"/>
                <w:sz w:val="16"/>
                <w:szCs w:val="16"/>
                <w:rtl/>
              </w:rPr>
              <w:t>-</w:t>
            </w:r>
            <w:r w:rsidRPr="00C72AAC">
              <w:rPr>
                <w:color w:val="000000"/>
                <w:sz w:val="16"/>
                <w:szCs w:val="16"/>
              </w:rPr>
              <w:t>12,2</w:t>
            </w:r>
          </w:p>
        </w:tc>
        <w:tc>
          <w:tcPr>
            <w:tcW w:w="1121" w:type="dxa"/>
            <w:tcBorders>
              <w:top w:val="single" w:sz="6" w:space="0" w:color="auto"/>
              <w:left w:val="single" w:sz="6" w:space="0" w:color="auto"/>
              <w:bottom w:val="single" w:sz="6" w:space="0" w:color="auto"/>
              <w:right w:val="single" w:sz="6" w:space="0" w:color="auto"/>
            </w:tcBorders>
          </w:tcPr>
          <w:p w14:paraId="6201973A" w14:textId="40618135" w:rsidR="00C72AAC" w:rsidRPr="00C72AAC" w:rsidRDefault="00C72AAC" w:rsidP="00C72AAC">
            <w:pPr>
              <w:tabs>
                <w:tab w:val="clear" w:pos="794"/>
              </w:tabs>
              <w:spacing w:before="0" w:line="200" w:lineRule="exact"/>
              <w:jc w:val="left"/>
              <w:rPr>
                <w:b/>
                <w:bCs/>
                <w:color w:val="000000"/>
                <w:sz w:val="16"/>
                <w:szCs w:val="16"/>
              </w:rPr>
            </w:pPr>
            <w:r w:rsidRPr="00C72AAC">
              <w:rPr>
                <w:rStyle w:val="Artref"/>
                <w:b/>
                <w:color w:val="000000"/>
                <w:sz w:val="16"/>
                <w:szCs w:val="16"/>
              </w:rPr>
              <w:t>488.5</w:t>
            </w:r>
            <w:del w:id="34" w:author="Elbahnassawy, Ganat" w:date="2021-07-27T17:40:00Z">
              <w:r w:rsidRPr="00C72AAC" w:rsidDel="00C72AAC">
                <w:rPr>
                  <w:color w:val="000000"/>
                  <w:sz w:val="16"/>
                  <w:szCs w:val="16"/>
                </w:rPr>
                <w:br/>
              </w:r>
              <w:r w:rsidRPr="00C72AAC" w:rsidDel="00C72AAC">
                <w:rPr>
                  <w:rFonts w:hint="cs"/>
                  <w:color w:val="000000"/>
                  <w:sz w:val="16"/>
                  <w:szCs w:val="16"/>
                  <w:rtl/>
                </w:rPr>
                <w:delText>والقرار</w:delText>
              </w:r>
              <w:r w:rsidRPr="00C72AAC" w:rsidDel="00C72AAC">
                <w:rPr>
                  <w:rFonts w:hint="eastAsia"/>
                  <w:color w:val="000000"/>
                  <w:sz w:val="16"/>
                  <w:szCs w:val="16"/>
                  <w:rtl/>
                </w:rPr>
                <w:delText> </w:delText>
              </w:r>
              <w:r w:rsidRPr="00C72AAC" w:rsidDel="00C72AAC">
                <w:rPr>
                  <w:b/>
                  <w:color w:val="000000"/>
                  <w:spacing w:val="-8"/>
                  <w:sz w:val="16"/>
                  <w:szCs w:val="16"/>
                </w:rPr>
                <w:delText>142</w:delText>
              </w:r>
              <w:r w:rsidRPr="00C72AAC" w:rsidDel="00C72AAC">
                <w:rPr>
                  <w:b/>
                  <w:color w:val="000000"/>
                  <w:spacing w:val="-8"/>
                  <w:sz w:val="16"/>
                  <w:szCs w:val="16"/>
                </w:rPr>
                <w:br/>
                <w:delText>(WRC-03)</w:delText>
              </w:r>
              <w:r w:rsidRPr="00C72AAC" w:rsidDel="00C72AAC">
                <w:rPr>
                  <w:rStyle w:val="FootnoteReference"/>
                  <w:b/>
                  <w:color w:val="000000"/>
                  <w:spacing w:val="-8"/>
                  <w:sz w:val="16"/>
                  <w:szCs w:val="16"/>
                  <w:rtl/>
                </w:rPr>
                <w:footnoteReference w:customMarkFollows="1" w:id="5"/>
                <w:delText>*</w:delText>
              </w:r>
            </w:del>
          </w:p>
        </w:tc>
        <w:tc>
          <w:tcPr>
            <w:tcW w:w="3532" w:type="dxa"/>
            <w:tcBorders>
              <w:top w:val="single" w:sz="6" w:space="0" w:color="auto"/>
              <w:left w:val="single" w:sz="6" w:space="0" w:color="auto"/>
              <w:bottom w:val="single" w:sz="6" w:space="0" w:color="auto"/>
              <w:right w:val="single" w:sz="6" w:space="0" w:color="auto"/>
            </w:tcBorders>
          </w:tcPr>
          <w:p w14:paraId="721388E6" w14:textId="77777777" w:rsidR="00C72AAC" w:rsidRPr="00C72AAC" w:rsidRDefault="00C72AAC" w:rsidP="00C72AAC">
            <w:pPr>
              <w:tabs>
                <w:tab w:val="clear" w:pos="794"/>
              </w:tabs>
              <w:spacing w:before="0" w:line="200" w:lineRule="exact"/>
              <w:jc w:val="left"/>
              <w:rPr>
                <w:color w:val="000000"/>
                <w:sz w:val="16"/>
                <w:szCs w:val="16"/>
                <w:rtl/>
              </w:rPr>
            </w:pPr>
            <w:r w:rsidRPr="00C72AAC">
              <w:rPr>
                <w:rFonts w:hint="cs"/>
                <w:b/>
                <w:bCs/>
                <w:color w:val="000000"/>
                <w:sz w:val="16"/>
                <w:szCs w:val="16"/>
                <w:rtl/>
                <w:lang w:val="fr-CH"/>
              </w:rPr>
              <w:t xml:space="preserve">ثابتة </w:t>
            </w:r>
            <w:proofErr w:type="spellStart"/>
            <w:r w:rsidRPr="00C72AAC">
              <w:rPr>
                <w:rFonts w:hint="cs"/>
                <w:b/>
                <w:bCs/>
                <w:color w:val="000000"/>
                <w:sz w:val="16"/>
                <w:szCs w:val="16"/>
                <w:rtl/>
                <w:lang w:val="fr-CH"/>
              </w:rPr>
              <w:t>ساتلية</w:t>
            </w:r>
            <w:proofErr w:type="spellEnd"/>
            <w:r w:rsidRPr="00C72AAC">
              <w:rPr>
                <w:rFonts w:hint="cs"/>
                <w:b/>
                <w:bCs/>
                <w:color w:val="000000"/>
                <w:sz w:val="16"/>
                <w:szCs w:val="16"/>
                <w:rtl/>
                <w:lang w:val="fr-CH"/>
              </w:rPr>
              <w:t xml:space="preserve"> </w:t>
            </w:r>
            <w:r w:rsidRPr="00C72AAC">
              <w:rPr>
                <w:rFonts w:hint="cs"/>
                <w:color w:val="000000"/>
                <w:sz w:val="16"/>
                <w:szCs w:val="16"/>
                <w:rtl/>
                <w:lang w:val="fr-CH"/>
              </w:rPr>
              <w:t>(مستقرة بالنسبة إلى الأرض)</w:t>
            </w:r>
            <w:r w:rsidRPr="00C72AAC">
              <w:rPr>
                <w:color w:val="000000"/>
                <w:sz w:val="16"/>
                <w:szCs w:val="16"/>
                <w:rtl/>
                <w:lang w:val="fr-CH"/>
              </w:rPr>
              <w:br/>
            </w:r>
            <w:r w:rsidRPr="00C72AAC">
              <w:rPr>
                <w:rFonts w:hint="cs"/>
                <w:color w:val="000000"/>
                <w:sz w:val="16"/>
                <w:szCs w:val="16"/>
                <w:rtl/>
                <w:lang w:val="fr-CH"/>
              </w:rPr>
              <w:t xml:space="preserve">(الإقليم </w:t>
            </w:r>
            <w:r w:rsidRPr="00C72AAC">
              <w:rPr>
                <w:color w:val="000000"/>
                <w:sz w:val="16"/>
                <w:szCs w:val="16"/>
              </w:rPr>
              <w:t>2</w:t>
            </w:r>
            <w:r w:rsidRPr="00C72AAC">
              <w:rPr>
                <w:rFonts w:hint="cs"/>
                <w:color w:val="000000"/>
                <w:sz w:val="16"/>
                <w:szCs w:val="16"/>
                <w:rtl/>
              </w:rPr>
              <w:t>)</w:t>
            </w:r>
          </w:p>
        </w:tc>
        <w:tc>
          <w:tcPr>
            <w:tcW w:w="382" w:type="dxa"/>
            <w:tcBorders>
              <w:top w:val="single" w:sz="6" w:space="0" w:color="auto"/>
              <w:left w:val="single" w:sz="6" w:space="0" w:color="auto"/>
              <w:bottom w:val="single" w:sz="6" w:space="0" w:color="auto"/>
              <w:right w:val="single" w:sz="6" w:space="0" w:color="auto"/>
            </w:tcBorders>
          </w:tcPr>
          <w:p w14:paraId="7277D0EB" w14:textId="6A065F47" w:rsidR="00C72AAC" w:rsidRPr="00C72AAC" w:rsidRDefault="00C72AAC" w:rsidP="00C72AAC">
            <w:pPr>
              <w:tabs>
                <w:tab w:val="clear" w:pos="794"/>
              </w:tabs>
              <w:spacing w:before="0" w:line="200" w:lineRule="exact"/>
              <w:jc w:val="left"/>
              <w:rPr>
                <w:color w:val="000000"/>
                <w:sz w:val="16"/>
                <w:szCs w:val="16"/>
              </w:rPr>
            </w:pPr>
            <w:r w:rsidRPr="003E5E26">
              <w:rPr>
                <w:rFonts w:ascii="Symbol" w:hAnsi="Symbol"/>
                <w:color w:val="000000"/>
                <w:sz w:val="16"/>
              </w:rPr>
              <w:t></w:t>
            </w:r>
          </w:p>
        </w:tc>
        <w:tc>
          <w:tcPr>
            <w:tcW w:w="3254" w:type="dxa"/>
            <w:tcBorders>
              <w:top w:val="single" w:sz="6" w:space="0" w:color="auto"/>
              <w:left w:val="single" w:sz="6" w:space="0" w:color="auto"/>
              <w:bottom w:val="single" w:sz="6" w:space="0" w:color="auto"/>
              <w:right w:val="single" w:sz="6" w:space="0" w:color="auto"/>
            </w:tcBorders>
          </w:tcPr>
          <w:p w14:paraId="7996C0D4" w14:textId="77777777" w:rsidR="00C72AAC" w:rsidRPr="00C72AAC" w:rsidRDefault="00C72AAC" w:rsidP="00C72AAC">
            <w:pPr>
              <w:tabs>
                <w:tab w:val="clear" w:pos="794"/>
              </w:tabs>
              <w:spacing w:before="0" w:line="200" w:lineRule="exact"/>
              <w:jc w:val="left"/>
              <w:rPr>
                <w:color w:val="000000"/>
                <w:sz w:val="16"/>
                <w:szCs w:val="16"/>
                <w:rtl/>
              </w:rPr>
            </w:pPr>
            <w:r w:rsidRPr="00C72AAC">
              <w:rPr>
                <w:color w:val="000000"/>
                <w:sz w:val="16"/>
                <w:szCs w:val="16"/>
                <w:lang w:val="fr-CH"/>
              </w:rPr>
              <w:t>---</w:t>
            </w:r>
          </w:p>
        </w:tc>
        <w:tc>
          <w:tcPr>
            <w:tcW w:w="377" w:type="dxa"/>
            <w:tcBorders>
              <w:top w:val="single" w:sz="6" w:space="0" w:color="auto"/>
              <w:left w:val="single" w:sz="6" w:space="0" w:color="auto"/>
              <w:bottom w:val="single" w:sz="6" w:space="0" w:color="auto"/>
              <w:right w:val="single" w:sz="6" w:space="0" w:color="auto"/>
            </w:tcBorders>
          </w:tcPr>
          <w:p w14:paraId="27706FCA" w14:textId="77777777" w:rsidR="00C72AAC" w:rsidRPr="00C72AAC" w:rsidRDefault="00C72AAC" w:rsidP="00C72AAC">
            <w:pPr>
              <w:tabs>
                <w:tab w:val="clear" w:pos="794"/>
              </w:tabs>
              <w:spacing w:before="0" w:line="200" w:lineRule="exact"/>
              <w:jc w:val="left"/>
              <w:rPr>
                <w:color w:val="000000"/>
                <w:sz w:val="16"/>
                <w:szCs w:val="16"/>
              </w:rPr>
            </w:pPr>
          </w:p>
        </w:tc>
        <w:tc>
          <w:tcPr>
            <w:tcW w:w="2045" w:type="dxa"/>
            <w:tcBorders>
              <w:top w:val="single" w:sz="6" w:space="0" w:color="auto"/>
              <w:left w:val="single" w:sz="6" w:space="0" w:color="auto"/>
              <w:bottom w:val="single" w:sz="6" w:space="0" w:color="auto"/>
              <w:right w:val="single" w:sz="6" w:space="0" w:color="auto"/>
            </w:tcBorders>
          </w:tcPr>
          <w:p w14:paraId="1F7D6C14" w14:textId="77777777" w:rsidR="00C72AAC" w:rsidRPr="00C72AAC" w:rsidRDefault="00C72AAC" w:rsidP="00C72AAC">
            <w:pPr>
              <w:pStyle w:val="TableofFigures"/>
              <w:tabs>
                <w:tab w:val="clear" w:pos="10773"/>
              </w:tabs>
              <w:bidi/>
              <w:spacing w:line="200" w:lineRule="exact"/>
              <w:rPr>
                <w:rFonts w:ascii="Dubai" w:hAnsi="Dubai" w:cs="Dubai"/>
                <w:color w:val="000000"/>
                <w:szCs w:val="16"/>
                <w:rtl/>
              </w:rPr>
            </w:pPr>
            <w:r w:rsidRPr="00C72AAC">
              <w:rPr>
                <w:rFonts w:ascii="Dubai" w:hAnsi="Dubai" w:cs="Dubai"/>
                <w:b/>
                <w:bCs/>
                <w:color w:val="000000"/>
                <w:szCs w:val="16"/>
              </w:rPr>
              <w:t>14.9</w:t>
            </w:r>
          </w:p>
        </w:tc>
        <w:tc>
          <w:tcPr>
            <w:tcW w:w="2823" w:type="dxa"/>
            <w:tcBorders>
              <w:top w:val="single" w:sz="6" w:space="0" w:color="auto"/>
              <w:bottom w:val="single" w:sz="6" w:space="0" w:color="auto"/>
              <w:right w:val="single" w:sz="6" w:space="0" w:color="auto"/>
            </w:tcBorders>
          </w:tcPr>
          <w:p w14:paraId="29A810FC" w14:textId="77777777" w:rsidR="00C72AAC" w:rsidRPr="00C72AAC" w:rsidRDefault="00C72AAC" w:rsidP="00C72AAC">
            <w:pPr>
              <w:tabs>
                <w:tab w:val="clear" w:pos="794"/>
              </w:tabs>
              <w:spacing w:before="0" w:line="200" w:lineRule="exact"/>
              <w:jc w:val="left"/>
              <w:rPr>
                <w:color w:val="000000"/>
                <w:sz w:val="16"/>
                <w:szCs w:val="16"/>
                <w:rtl/>
                <w:lang w:bidi="ar-EG"/>
              </w:rPr>
            </w:pPr>
            <w:r w:rsidRPr="00C72AAC">
              <w:rPr>
                <w:rFonts w:hint="cs"/>
                <w:b/>
                <w:bCs/>
                <w:color w:val="000000"/>
                <w:sz w:val="16"/>
                <w:szCs w:val="16"/>
                <w:rtl/>
              </w:rPr>
              <w:t xml:space="preserve">ثابتة </w:t>
            </w:r>
            <w:r w:rsidRPr="00C72AAC">
              <w:rPr>
                <w:rFonts w:hint="cs"/>
                <w:color w:val="000000"/>
                <w:sz w:val="16"/>
                <w:szCs w:val="16"/>
                <w:rtl/>
              </w:rPr>
              <w:t xml:space="preserve">(ما عدا الولايات المتحدة الأمريكية والمكسيك (انظر الرقم </w:t>
            </w:r>
            <w:r w:rsidRPr="00C72AAC">
              <w:rPr>
                <w:b/>
                <w:bCs/>
                <w:color w:val="000000"/>
                <w:sz w:val="16"/>
                <w:szCs w:val="16"/>
              </w:rPr>
              <w:t>486.5</w:t>
            </w:r>
            <w:r w:rsidRPr="00C72AAC">
              <w:rPr>
                <w:rFonts w:hint="cs"/>
                <w:color w:val="000000"/>
                <w:sz w:val="16"/>
                <w:szCs w:val="16"/>
                <w:rtl/>
              </w:rPr>
              <w:t xml:space="preserve">) في النطاق </w:t>
            </w:r>
            <w:r w:rsidRPr="00C72AAC">
              <w:rPr>
                <w:color w:val="000000"/>
                <w:sz w:val="16"/>
                <w:szCs w:val="16"/>
              </w:rPr>
              <w:t>GHz 12,1-11,7</w:t>
            </w:r>
          </w:p>
          <w:p w14:paraId="2FA06598" w14:textId="77777777" w:rsidR="00C72AAC" w:rsidRPr="00C72AAC" w:rsidRDefault="00C72AAC" w:rsidP="00C72AAC">
            <w:pPr>
              <w:tabs>
                <w:tab w:val="clear" w:pos="794"/>
              </w:tabs>
              <w:spacing w:before="0" w:line="200" w:lineRule="exact"/>
              <w:jc w:val="left"/>
              <w:rPr>
                <w:color w:val="000000"/>
                <w:sz w:val="16"/>
                <w:szCs w:val="16"/>
                <w:rtl/>
              </w:rPr>
            </w:pPr>
            <w:r w:rsidRPr="00C72AAC">
              <w:rPr>
                <w:rFonts w:hint="cs"/>
                <w:b/>
                <w:bCs/>
                <w:color w:val="000000"/>
                <w:sz w:val="16"/>
                <w:szCs w:val="16"/>
                <w:rtl/>
              </w:rPr>
              <w:t xml:space="preserve">ثابتة </w:t>
            </w:r>
            <w:r w:rsidRPr="00C72AAC">
              <w:rPr>
                <w:rFonts w:hint="cs"/>
                <w:color w:val="000000"/>
                <w:sz w:val="16"/>
                <w:szCs w:val="16"/>
                <w:rtl/>
              </w:rPr>
              <w:t xml:space="preserve">(الإقليمان </w:t>
            </w:r>
            <w:r w:rsidRPr="00C72AAC">
              <w:rPr>
                <w:color w:val="000000"/>
                <w:sz w:val="16"/>
                <w:szCs w:val="16"/>
              </w:rPr>
              <w:t>1</w:t>
            </w:r>
            <w:r w:rsidRPr="00C72AAC">
              <w:rPr>
                <w:rFonts w:hint="cs"/>
                <w:color w:val="000000"/>
                <w:sz w:val="16"/>
                <w:szCs w:val="16"/>
                <w:rtl/>
              </w:rPr>
              <w:t xml:space="preserve"> و</w:t>
            </w:r>
            <w:r w:rsidRPr="00C72AAC">
              <w:rPr>
                <w:color w:val="000000"/>
                <w:sz w:val="16"/>
                <w:szCs w:val="16"/>
              </w:rPr>
              <w:t>3</w:t>
            </w:r>
            <w:r w:rsidRPr="00C72AAC">
              <w:rPr>
                <w:rFonts w:hint="cs"/>
                <w:color w:val="000000"/>
                <w:sz w:val="16"/>
                <w:szCs w:val="16"/>
                <w:rtl/>
              </w:rPr>
              <w:t xml:space="preserve">) في بيرو (انظر الرقم </w:t>
            </w:r>
            <w:r w:rsidRPr="00C72AAC">
              <w:rPr>
                <w:b/>
                <w:bCs/>
                <w:color w:val="000000"/>
                <w:sz w:val="16"/>
                <w:szCs w:val="16"/>
              </w:rPr>
              <w:t>489.5</w:t>
            </w:r>
            <w:r w:rsidRPr="00C72AAC">
              <w:rPr>
                <w:rFonts w:hint="cs"/>
                <w:color w:val="000000"/>
                <w:sz w:val="16"/>
                <w:szCs w:val="16"/>
                <w:rtl/>
              </w:rPr>
              <w:t xml:space="preserve">) في النطاق </w:t>
            </w:r>
            <w:r w:rsidRPr="00C72AAC">
              <w:rPr>
                <w:color w:val="000000"/>
                <w:sz w:val="16"/>
                <w:szCs w:val="16"/>
              </w:rPr>
              <w:t>12,2-12,1</w:t>
            </w:r>
            <w:r w:rsidRPr="00C72AAC">
              <w:rPr>
                <w:rFonts w:hint="eastAsia"/>
                <w:color w:val="000000"/>
                <w:sz w:val="16"/>
                <w:szCs w:val="16"/>
                <w:rtl/>
              </w:rPr>
              <w:t> </w:t>
            </w:r>
            <w:r w:rsidRPr="00C72AAC">
              <w:rPr>
                <w:color w:val="000000"/>
                <w:sz w:val="16"/>
                <w:szCs w:val="16"/>
              </w:rPr>
              <w:t>GHz</w:t>
            </w:r>
          </w:p>
          <w:p w14:paraId="37664E16" w14:textId="77777777" w:rsidR="00C72AAC" w:rsidRPr="00C72AAC" w:rsidRDefault="00C72AAC" w:rsidP="00C72AAC">
            <w:pPr>
              <w:pStyle w:val="TableofFigures"/>
              <w:tabs>
                <w:tab w:val="clear" w:pos="10773"/>
              </w:tabs>
              <w:bidi/>
              <w:spacing w:line="200" w:lineRule="exact"/>
              <w:rPr>
                <w:rFonts w:ascii="Dubai" w:hAnsi="Dubai" w:cs="Dubai"/>
                <w:color w:val="000000"/>
                <w:szCs w:val="16"/>
                <w:rtl/>
              </w:rPr>
            </w:pPr>
            <w:r w:rsidRPr="00C72AAC">
              <w:rPr>
                <w:rFonts w:ascii="Dubai" w:hAnsi="Dubai" w:cs="Dubai" w:hint="cs"/>
                <w:b/>
                <w:bCs/>
                <w:color w:val="000000"/>
                <w:szCs w:val="16"/>
                <w:rtl/>
              </w:rPr>
              <w:t xml:space="preserve">متنقلة </w:t>
            </w:r>
            <w:r w:rsidRPr="00C72AAC">
              <w:rPr>
                <w:rFonts w:ascii="Dubai" w:hAnsi="Dubai" w:cs="Dubai" w:hint="cs"/>
                <w:color w:val="000000"/>
                <w:szCs w:val="16"/>
                <w:rtl/>
              </w:rPr>
              <w:t xml:space="preserve">ما عدا المتنقلة للطيران </w:t>
            </w:r>
            <w:r w:rsidRPr="00C72AAC">
              <w:rPr>
                <w:rFonts w:ascii="Dubai" w:hAnsi="Dubai" w:cs="Dubai"/>
                <w:color w:val="000000"/>
                <w:szCs w:val="16"/>
                <w:rtl/>
                <w:lang w:bidi="ar-EG"/>
              </w:rPr>
              <w:br/>
            </w:r>
            <w:r w:rsidRPr="00C72AAC">
              <w:rPr>
                <w:rFonts w:ascii="Dubai" w:hAnsi="Dubai" w:cs="Dubai" w:hint="cs"/>
                <w:color w:val="000000"/>
                <w:szCs w:val="16"/>
                <w:rtl/>
              </w:rPr>
              <w:t xml:space="preserve">(الإقليمان </w:t>
            </w:r>
            <w:r w:rsidRPr="00C72AAC">
              <w:rPr>
                <w:rFonts w:ascii="Dubai" w:hAnsi="Dubai" w:cs="Dubai"/>
                <w:color w:val="000000"/>
                <w:szCs w:val="16"/>
              </w:rPr>
              <w:t>1</w:t>
            </w:r>
            <w:r w:rsidRPr="00C72AAC">
              <w:rPr>
                <w:rFonts w:ascii="Dubai" w:hAnsi="Dubai" w:cs="Dubai" w:hint="cs"/>
                <w:color w:val="000000"/>
                <w:szCs w:val="16"/>
                <w:rtl/>
              </w:rPr>
              <w:t xml:space="preserve"> و</w:t>
            </w:r>
            <w:r w:rsidRPr="00C72AAC">
              <w:rPr>
                <w:rFonts w:ascii="Dubai" w:hAnsi="Dubai" w:cs="Dubai"/>
                <w:color w:val="000000"/>
                <w:szCs w:val="16"/>
              </w:rPr>
              <w:t>3</w:t>
            </w:r>
            <w:r w:rsidRPr="00C72AAC">
              <w:rPr>
                <w:rFonts w:ascii="Dubai" w:hAnsi="Dubai" w:cs="Dubai" w:hint="cs"/>
                <w:color w:val="000000"/>
                <w:szCs w:val="16"/>
                <w:rtl/>
              </w:rPr>
              <w:t>)</w:t>
            </w:r>
          </w:p>
        </w:tc>
        <w:tc>
          <w:tcPr>
            <w:tcW w:w="793" w:type="dxa"/>
            <w:tcBorders>
              <w:top w:val="single" w:sz="6" w:space="0" w:color="auto"/>
              <w:left w:val="single" w:sz="6" w:space="0" w:color="auto"/>
              <w:bottom w:val="single" w:sz="6" w:space="0" w:color="auto"/>
              <w:right w:val="double" w:sz="4" w:space="0" w:color="auto"/>
            </w:tcBorders>
          </w:tcPr>
          <w:p w14:paraId="6ACE81F9" w14:textId="77777777" w:rsidR="00C72AAC" w:rsidRPr="00C72AAC" w:rsidRDefault="00C72AAC" w:rsidP="00C72AAC">
            <w:pPr>
              <w:tabs>
                <w:tab w:val="clear" w:pos="794"/>
              </w:tabs>
              <w:spacing w:before="0" w:line="200" w:lineRule="exact"/>
              <w:jc w:val="center"/>
              <w:rPr>
                <w:color w:val="000000"/>
                <w:sz w:val="16"/>
                <w:szCs w:val="16"/>
              </w:rPr>
            </w:pPr>
          </w:p>
        </w:tc>
      </w:tr>
    </w:tbl>
    <w:p w14:paraId="29230CC3" w14:textId="437C05D5" w:rsidR="00C72AAC" w:rsidRDefault="00C72AAC" w:rsidP="00C72AAC">
      <w:pPr>
        <w:rPr>
          <w:i/>
          <w:iCs/>
          <w:rtl/>
          <w:lang w:eastAsia="ja-JP" w:bidi="ar-EG"/>
        </w:rPr>
      </w:pPr>
      <w:r w:rsidRPr="00C72AAC">
        <w:rPr>
          <w:rFonts w:hint="cs"/>
          <w:b/>
          <w:bCs/>
          <w:i/>
          <w:iCs/>
          <w:rtl/>
        </w:rPr>
        <w:t>الأسباب:</w:t>
      </w:r>
      <w:r w:rsidRPr="00C72AAC">
        <w:rPr>
          <w:rFonts w:hint="cs"/>
          <w:i/>
          <w:iCs/>
          <w:rtl/>
        </w:rPr>
        <w:t xml:space="preserve"> </w:t>
      </w:r>
      <w:r w:rsidR="00151804">
        <w:rPr>
          <w:rFonts w:hint="cs"/>
          <w:i/>
          <w:iCs/>
          <w:rtl/>
          <w:lang w:eastAsia="ja-JP" w:bidi="ar-EG"/>
        </w:rPr>
        <w:t xml:space="preserve">قرر </w:t>
      </w:r>
      <w:r w:rsidRPr="00C72AAC">
        <w:rPr>
          <w:rFonts w:hint="cs"/>
          <w:i/>
          <w:iCs/>
          <w:rtl/>
          <w:lang w:eastAsia="ja-JP" w:bidi="ar-EG"/>
        </w:rPr>
        <w:t xml:space="preserve">المؤتمر </w:t>
      </w:r>
      <w:r w:rsidRPr="00C72AAC">
        <w:rPr>
          <w:bCs/>
          <w:i/>
          <w:iCs/>
          <w:lang w:eastAsia="ja-JP" w:bidi="ar-EG"/>
        </w:rPr>
        <w:t>WRC-15</w:t>
      </w:r>
      <w:r w:rsidRPr="00C72AAC">
        <w:rPr>
          <w:rFonts w:hint="cs"/>
          <w:i/>
          <w:iCs/>
          <w:rtl/>
          <w:lang w:eastAsia="ja-JP" w:bidi="ar-EG"/>
        </w:rPr>
        <w:t xml:space="preserve"> إلغاء </w:t>
      </w:r>
      <w:r w:rsidRPr="00151804">
        <w:rPr>
          <w:rFonts w:hint="cs"/>
          <w:i/>
          <w:iCs/>
          <w:rtl/>
          <w:lang w:eastAsia="ja-JP" w:bidi="ar-EG"/>
        </w:rPr>
        <w:t>القرار</w:t>
      </w:r>
      <w:r w:rsidR="00151804" w:rsidRPr="00151804">
        <w:rPr>
          <w:rFonts w:hint="cs"/>
          <w:b/>
          <w:bCs/>
          <w:i/>
          <w:iCs/>
          <w:rtl/>
          <w:lang w:eastAsia="ja-JP" w:bidi="ar-EG"/>
        </w:rPr>
        <w:t xml:space="preserve"> </w:t>
      </w:r>
      <w:r w:rsidR="00151804" w:rsidRPr="00151804">
        <w:rPr>
          <w:b/>
          <w:bCs/>
          <w:i/>
          <w:iCs/>
          <w:lang w:eastAsia="ja-JP" w:bidi="ar-EG"/>
        </w:rPr>
        <w:t>142 (WRC-03)</w:t>
      </w:r>
      <w:r w:rsidRPr="00C72AAC">
        <w:rPr>
          <w:rFonts w:hint="cs"/>
          <w:i/>
          <w:iCs/>
          <w:rtl/>
          <w:lang w:eastAsia="ja-JP" w:bidi="ar-EG"/>
        </w:rPr>
        <w:t>.</w:t>
      </w:r>
    </w:p>
    <w:p w14:paraId="66A3983A" w14:textId="0269578E" w:rsidR="00C72AAC" w:rsidRDefault="00151804" w:rsidP="00452A07">
      <w:pPr>
        <w:rPr>
          <w:rtl/>
        </w:rPr>
      </w:pPr>
      <w:r>
        <w:rPr>
          <w:rFonts w:hint="cs"/>
          <w:i/>
          <w:iCs/>
          <w:rtl/>
          <w:lang w:eastAsia="ja-JP" w:bidi="ar-EG"/>
        </w:rPr>
        <w:t>الموعد الفعلي لتطبيق هذه القاعدة: بعد الموافقة عليها مباشرة.</w:t>
      </w:r>
    </w:p>
    <w:p w14:paraId="2DFE7167" w14:textId="77777777" w:rsidR="00C72AAC" w:rsidRDefault="00C72AAC" w:rsidP="00631656">
      <w:pPr>
        <w:rPr>
          <w:rtl/>
        </w:rPr>
        <w:sectPr w:rsidR="00C72AAC" w:rsidSect="00C72AAC">
          <w:headerReference w:type="first" r:id="rId17"/>
          <w:footerReference w:type="first" r:id="rId18"/>
          <w:pgSz w:w="16840" w:h="11907" w:orient="landscape" w:code="9"/>
          <w:pgMar w:top="851" w:right="567" w:bottom="567" w:left="567" w:header="709" w:footer="709" w:gutter="0"/>
          <w:cols w:space="708"/>
          <w:titlePg/>
          <w:docGrid w:linePitch="360"/>
        </w:sectPr>
      </w:pPr>
    </w:p>
    <w:p w14:paraId="4D520E71" w14:textId="0083BF1A" w:rsidR="00452A07" w:rsidRDefault="00452A07" w:rsidP="00452A07">
      <w:pPr>
        <w:pStyle w:val="AnnexNo"/>
        <w:rPr>
          <w:rtl/>
        </w:rPr>
      </w:pPr>
      <w:r>
        <w:rPr>
          <w:rFonts w:hint="cs"/>
          <w:rtl/>
        </w:rPr>
        <w:lastRenderedPageBreak/>
        <w:t>الملحق 4</w:t>
      </w:r>
    </w:p>
    <w:p w14:paraId="002BB203" w14:textId="77777777" w:rsidR="00A16D89" w:rsidRPr="0099723D" w:rsidRDefault="00A16D89" w:rsidP="00A16D89">
      <w:pPr>
        <w:pStyle w:val="Annextitle"/>
        <w:rPr>
          <w:rtl/>
          <w:lang w:bidi="ar-SA"/>
        </w:rPr>
      </w:pPr>
      <w:r w:rsidRPr="0099723D">
        <w:rPr>
          <w:rFonts w:hint="cs"/>
          <w:rtl/>
          <w:lang w:bidi="ar-SA"/>
        </w:rPr>
        <w:t xml:space="preserve">إضافة قاعدة إجرائية جديدة بشأن </w:t>
      </w:r>
      <w:r w:rsidRPr="0099723D">
        <w:rPr>
          <w:rtl/>
          <w:lang w:bidi="ar-SA"/>
        </w:rPr>
        <w:t xml:space="preserve">وضع شبكات </w:t>
      </w:r>
      <w:proofErr w:type="spellStart"/>
      <w:r w:rsidRPr="0099723D">
        <w:rPr>
          <w:rtl/>
          <w:lang w:bidi="ar-SA"/>
        </w:rPr>
        <w:t>ساتلية</w:t>
      </w:r>
      <w:proofErr w:type="spellEnd"/>
      <w:r w:rsidRPr="0099723D">
        <w:rPr>
          <w:rtl/>
          <w:lang w:bidi="ar-SA"/>
        </w:rPr>
        <w:t xml:space="preserve"> متعددة مستقرة بالنسبة إلى الأرض في الخدمة بشكل متزامن </w:t>
      </w:r>
      <w:r w:rsidRPr="0099723D">
        <w:rPr>
          <w:rFonts w:hint="cs"/>
          <w:rtl/>
          <w:lang w:bidi="ar-SA"/>
        </w:rPr>
        <w:t>باستخدام</w:t>
      </w:r>
      <w:r w:rsidRPr="0099723D">
        <w:rPr>
          <w:rtl/>
          <w:lang w:bidi="ar-SA"/>
        </w:rPr>
        <w:t xml:space="preserve"> ساتل واحد</w:t>
      </w:r>
    </w:p>
    <w:p w14:paraId="1B291160" w14:textId="7D6E0110" w:rsidR="00452A07" w:rsidRPr="0099723D" w:rsidRDefault="00A16D89" w:rsidP="00A16D89">
      <w:pPr>
        <w:pStyle w:val="Annextitle"/>
        <w:rPr>
          <w:rtl/>
        </w:rPr>
      </w:pPr>
      <w:r w:rsidRPr="0099723D">
        <w:rPr>
          <w:rFonts w:hint="cs"/>
          <w:rtl/>
          <w:lang w:bidi="ar-SA"/>
        </w:rPr>
        <w:t xml:space="preserve"> </w:t>
      </w:r>
      <w:r w:rsidR="00452A07" w:rsidRPr="0099723D">
        <w:rPr>
          <w:rFonts w:hint="cs"/>
          <w:rtl/>
        </w:rPr>
        <w:t>القواعد المتعلقة</w:t>
      </w:r>
    </w:p>
    <w:p w14:paraId="24FDB239" w14:textId="33AAF61F" w:rsidR="00B15F67" w:rsidRPr="00B15F67" w:rsidRDefault="00B15F67" w:rsidP="00B15F67">
      <w:pPr>
        <w:rPr>
          <w:b/>
          <w:bCs/>
          <w:highlight w:val="green"/>
        </w:rPr>
      </w:pPr>
      <w:r w:rsidRPr="00B15F67">
        <w:rPr>
          <w:b/>
          <w:bCs/>
          <w:lang w:bidi="ar-EG"/>
        </w:rPr>
        <w:t>ADD</w:t>
      </w:r>
    </w:p>
    <w:p w14:paraId="118C5077" w14:textId="3733E6A9" w:rsidR="00452A07" w:rsidRPr="0099723D" w:rsidRDefault="00675F6F" w:rsidP="00452A07">
      <w:pPr>
        <w:pStyle w:val="Annextitle"/>
        <w:rPr>
          <w:lang w:bidi="ar-SA"/>
        </w:rPr>
      </w:pPr>
      <w:r w:rsidRPr="0099723D">
        <w:rPr>
          <w:rFonts w:hint="cs"/>
          <w:rtl/>
          <w:lang w:bidi="ar-EG"/>
        </w:rPr>
        <w:t>القواعد المتعلقة ب</w:t>
      </w:r>
      <w:r w:rsidR="00452A07" w:rsidRPr="0099723D">
        <w:rPr>
          <w:rtl/>
          <w:lang w:bidi="ar-SA"/>
        </w:rPr>
        <w:t xml:space="preserve">وضع شبكات </w:t>
      </w:r>
      <w:proofErr w:type="spellStart"/>
      <w:r w:rsidR="00452A07" w:rsidRPr="0099723D">
        <w:rPr>
          <w:rtl/>
          <w:lang w:bidi="ar-SA"/>
        </w:rPr>
        <w:t>ساتلية</w:t>
      </w:r>
      <w:proofErr w:type="spellEnd"/>
      <w:r w:rsidR="00452A07" w:rsidRPr="0099723D">
        <w:rPr>
          <w:rtl/>
          <w:lang w:bidi="ar-SA"/>
        </w:rPr>
        <w:t xml:space="preserve"> متعددة مستقرة بالنسبة إلى الأرض </w:t>
      </w:r>
      <w:r w:rsidRPr="0099723D">
        <w:rPr>
          <w:rtl/>
          <w:lang w:bidi="ar-SA"/>
        </w:rPr>
        <w:br/>
      </w:r>
      <w:r w:rsidR="00452A07" w:rsidRPr="0099723D">
        <w:rPr>
          <w:rtl/>
          <w:lang w:bidi="ar-SA"/>
        </w:rPr>
        <w:t>في الخدمة</w:t>
      </w:r>
      <w:r w:rsidRPr="0099723D">
        <w:rPr>
          <w:rFonts w:hint="cs"/>
          <w:rtl/>
          <w:lang w:bidi="ar-SA"/>
        </w:rPr>
        <w:t xml:space="preserve"> </w:t>
      </w:r>
      <w:r w:rsidR="00452A07" w:rsidRPr="0099723D">
        <w:rPr>
          <w:rtl/>
          <w:lang w:bidi="ar-SA"/>
        </w:rPr>
        <w:t xml:space="preserve">بشكل متزامن </w:t>
      </w:r>
      <w:r w:rsidR="00A16D89" w:rsidRPr="0099723D">
        <w:rPr>
          <w:rFonts w:hint="cs"/>
          <w:rtl/>
          <w:lang w:bidi="ar-SA"/>
        </w:rPr>
        <w:t>باستخدام</w:t>
      </w:r>
      <w:r w:rsidR="00452A07" w:rsidRPr="0099723D">
        <w:rPr>
          <w:rtl/>
          <w:lang w:bidi="ar-SA"/>
        </w:rPr>
        <w:t xml:space="preserve"> ساتل واحد</w:t>
      </w:r>
    </w:p>
    <w:p w14:paraId="09CCEFAB" w14:textId="172B19EE" w:rsidR="00452A07" w:rsidRDefault="00452A07" w:rsidP="00452A07">
      <w:pPr>
        <w:rPr>
          <w:spacing w:val="-2"/>
          <w:rtl/>
        </w:rPr>
      </w:pPr>
      <w:r w:rsidRPr="00BB3EAC">
        <w:rPr>
          <w:rFonts w:hint="cs"/>
          <w:spacing w:val="-2"/>
          <w:rtl/>
          <w:lang w:bidi="ar-EG"/>
        </w:rPr>
        <w:t xml:space="preserve">لأغراض تشغيلية مثل خطر التصادم، وعمليات التتبع والقياس </w:t>
      </w:r>
      <w:r w:rsidR="00A16D89">
        <w:rPr>
          <w:rFonts w:hint="cs"/>
          <w:spacing w:val="-2"/>
          <w:rtl/>
          <w:lang w:bidi="ar-EG"/>
        </w:rPr>
        <w:t xml:space="preserve">والتحكم </w:t>
      </w:r>
      <w:r w:rsidRPr="00BB3EAC">
        <w:rPr>
          <w:rFonts w:hint="cs"/>
          <w:spacing w:val="-2"/>
          <w:rtl/>
          <w:lang w:bidi="ar-EG"/>
        </w:rPr>
        <w:t xml:space="preserve">عن بُعد والتحكم واتفاقات التنسيق وغيرها، قد يتعين تحريك </w:t>
      </w:r>
      <w:proofErr w:type="spellStart"/>
      <w:r w:rsidRPr="00BB3EAC">
        <w:rPr>
          <w:rFonts w:hint="cs"/>
          <w:spacing w:val="-2"/>
          <w:rtl/>
          <w:lang w:bidi="ar-EG"/>
        </w:rPr>
        <w:t>الساتل</w:t>
      </w:r>
      <w:proofErr w:type="spellEnd"/>
      <w:r w:rsidRPr="00BB3EAC">
        <w:rPr>
          <w:rFonts w:hint="cs"/>
          <w:spacing w:val="-2"/>
          <w:rtl/>
          <w:lang w:bidi="ar-EG"/>
        </w:rPr>
        <w:t xml:space="preserve"> قليلاً من موقعه المداري الاسمي (بما في ذلك سماح بمقدار </w:t>
      </w:r>
      <w:r w:rsidRPr="00BB3EAC">
        <w:rPr>
          <w:spacing w:val="-2"/>
        </w:rPr>
        <w:sym w:font="Symbol" w:char="F0B0"/>
      </w:r>
      <w:r w:rsidRPr="00BB3EAC">
        <w:rPr>
          <w:spacing w:val="-2"/>
        </w:rPr>
        <w:t>0,1±</w:t>
      </w:r>
      <w:r w:rsidRPr="00BB3EAC">
        <w:rPr>
          <w:rFonts w:hint="cs"/>
          <w:spacing w:val="-2"/>
          <w:rtl/>
        </w:rPr>
        <w:t xml:space="preserve"> للمحطات الفضائية المحمولة على </w:t>
      </w:r>
      <w:proofErr w:type="spellStart"/>
      <w:r w:rsidRPr="00BB3EAC">
        <w:rPr>
          <w:rFonts w:hint="cs"/>
          <w:spacing w:val="-2"/>
          <w:rtl/>
        </w:rPr>
        <w:t>سواتل</w:t>
      </w:r>
      <w:proofErr w:type="spellEnd"/>
      <w:r w:rsidRPr="00BB3EAC">
        <w:rPr>
          <w:rFonts w:hint="cs"/>
          <w:spacing w:val="-2"/>
          <w:rtl/>
        </w:rPr>
        <w:t xml:space="preserve"> مستقرة بالنسبة إلى</w:t>
      </w:r>
      <w:r w:rsidRPr="00BB3EAC">
        <w:rPr>
          <w:rFonts w:hint="eastAsia"/>
          <w:spacing w:val="-2"/>
          <w:rtl/>
        </w:rPr>
        <w:t> </w:t>
      </w:r>
      <w:r w:rsidRPr="00BB3EAC">
        <w:rPr>
          <w:rFonts w:hint="cs"/>
          <w:spacing w:val="-2"/>
          <w:rtl/>
        </w:rPr>
        <w:t>الأرض في</w:t>
      </w:r>
      <w:r w:rsidRPr="00BB3EAC">
        <w:rPr>
          <w:rFonts w:hint="eastAsia"/>
          <w:spacing w:val="-2"/>
          <w:rtl/>
        </w:rPr>
        <w:t> </w:t>
      </w:r>
      <w:r w:rsidRPr="00BB3EAC">
        <w:rPr>
          <w:rFonts w:hint="cs"/>
          <w:spacing w:val="-2"/>
          <w:rtl/>
        </w:rPr>
        <w:t xml:space="preserve">الخدمة الثابتة </w:t>
      </w:r>
      <w:proofErr w:type="spellStart"/>
      <w:r w:rsidRPr="00BB3EAC">
        <w:rPr>
          <w:rFonts w:hint="cs"/>
          <w:spacing w:val="-2"/>
          <w:rtl/>
        </w:rPr>
        <w:t>الساتلية</w:t>
      </w:r>
      <w:proofErr w:type="spellEnd"/>
      <w:r w:rsidRPr="00BB3EAC">
        <w:rPr>
          <w:rFonts w:hint="cs"/>
          <w:spacing w:val="-2"/>
          <w:rtl/>
        </w:rPr>
        <w:t xml:space="preserve"> أو الخدمة الإذاعية </w:t>
      </w:r>
      <w:proofErr w:type="spellStart"/>
      <w:r w:rsidRPr="00BB3EAC">
        <w:rPr>
          <w:rFonts w:hint="cs"/>
          <w:spacing w:val="-2"/>
          <w:rtl/>
        </w:rPr>
        <w:t>الساتلية</w:t>
      </w:r>
      <w:proofErr w:type="spellEnd"/>
      <w:r w:rsidRPr="00BB3EAC">
        <w:rPr>
          <w:rFonts w:hint="cs"/>
          <w:spacing w:val="-2"/>
          <w:rtl/>
        </w:rPr>
        <w:t>) لتوفير الخدمات اللازمة. وفي الحالة الخاصة بطلب توضيح بموجب الأرقام</w:t>
      </w:r>
      <w:r w:rsidRPr="00BB3EAC">
        <w:rPr>
          <w:rFonts w:hint="eastAsia"/>
          <w:spacing w:val="-2"/>
          <w:rtl/>
        </w:rPr>
        <w:t> </w:t>
      </w:r>
      <w:r w:rsidRPr="00BB3EAC">
        <w:rPr>
          <w:b/>
          <w:bCs/>
          <w:spacing w:val="-2"/>
        </w:rPr>
        <w:t>44.11</w:t>
      </w:r>
      <w:r w:rsidRPr="00BB3EAC">
        <w:rPr>
          <w:rFonts w:hint="cs"/>
          <w:spacing w:val="-2"/>
          <w:rtl/>
        </w:rPr>
        <w:t xml:space="preserve"> </w:t>
      </w:r>
      <w:r w:rsidRPr="00BB3EAC">
        <w:rPr>
          <w:rFonts w:hint="cs"/>
          <w:spacing w:val="-2"/>
          <w:rtl/>
          <w:lang w:bidi="ar-EG"/>
        </w:rPr>
        <w:t xml:space="preserve">أو </w:t>
      </w:r>
      <w:r w:rsidRPr="00BB3EAC">
        <w:rPr>
          <w:b/>
          <w:bCs/>
          <w:spacing w:val="-2"/>
        </w:rPr>
        <w:t>44B.11</w:t>
      </w:r>
      <w:r w:rsidRPr="00BB3EAC">
        <w:rPr>
          <w:rFonts w:hint="cs"/>
          <w:spacing w:val="-2"/>
          <w:rtl/>
        </w:rPr>
        <w:t xml:space="preserve"> أو </w:t>
      </w:r>
      <w:r w:rsidRPr="00BB3EAC">
        <w:rPr>
          <w:b/>
          <w:bCs/>
          <w:spacing w:val="-2"/>
        </w:rPr>
        <w:t>6.13</w:t>
      </w:r>
      <w:r w:rsidRPr="00BB3EAC">
        <w:rPr>
          <w:rFonts w:hint="cs"/>
          <w:spacing w:val="-2"/>
          <w:rtl/>
          <w:lang w:bidi="ar-EG"/>
        </w:rPr>
        <w:t xml:space="preserve"> من لوائح الراديو بخصوص الوضع في الخدمة أو الاستعمال المستمر للخصائص المبلغة لشبكة </w:t>
      </w:r>
      <w:proofErr w:type="spellStart"/>
      <w:r w:rsidRPr="00BB3EAC">
        <w:rPr>
          <w:rFonts w:hint="cs"/>
          <w:spacing w:val="-2"/>
          <w:rtl/>
          <w:lang w:bidi="ar-EG"/>
        </w:rPr>
        <w:t>ساتلية</w:t>
      </w:r>
      <w:proofErr w:type="spellEnd"/>
      <w:r w:rsidRPr="00BB3EAC">
        <w:rPr>
          <w:rFonts w:hint="cs"/>
          <w:spacing w:val="-2"/>
          <w:rtl/>
          <w:lang w:bidi="ar-EG"/>
        </w:rPr>
        <w:t xml:space="preserve">، يعتبر المكتب أن أي ساتل موجود على بُعد لا يزيد عن </w:t>
      </w:r>
      <w:r w:rsidRPr="00BB3EAC">
        <w:rPr>
          <w:spacing w:val="-2"/>
          <w:lang w:bidi="ar-EG"/>
        </w:rPr>
        <w:t>0,5</w:t>
      </w:r>
      <w:r w:rsidRPr="00BB3EAC">
        <w:rPr>
          <w:rFonts w:hint="cs"/>
          <w:spacing w:val="-2"/>
          <w:rtl/>
          <w:lang w:bidi="ar-EG"/>
        </w:rPr>
        <w:t xml:space="preserve"> درجة من خط طول الموقع الاسمي للشبكة </w:t>
      </w:r>
      <w:proofErr w:type="spellStart"/>
      <w:r w:rsidRPr="00BB3EAC">
        <w:rPr>
          <w:rFonts w:hint="cs"/>
          <w:spacing w:val="-2"/>
          <w:rtl/>
          <w:lang w:bidi="ar-EG"/>
        </w:rPr>
        <w:t>الساتلية</w:t>
      </w:r>
      <w:proofErr w:type="spellEnd"/>
      <w:r w:rsidRPr="00BB3EAC">
        <w:rPr>
          <w:rFonts w:hint="cs"/>
          <w:spacing w:val="-2"/>
          <w:rtl/>
          <w:lang w:bidi="ar-EG"/>
        </w:rPr>
        <w:t xml:space="preserve"> يكون ملبياً لأحكام </w:t>
      </w:r>
      <w:r w:rsidRPr="00BB3EAC">
        <w:rPr>
          <w:rFonts w:hint="cs"/>
          <w:spacing w:val="-2"/>
          <w:rtl/>
        </w:rPr>
        <w:t xml:space="preserve">الأرقام </w:t>
      </w:r>
      <w:r w:rsidRPr="00BB3EAC">
        <w:rPr>
          <w:b/>
          <w:bCs/>
          <w:spacing w:val="-2"/>
        </w:rPr>
        <w:t>44.11</w:t>
      </w:r>
      <w:r w:rsidRPr="00BB3EAC">
        <w:rPr>
          <w:rFonts w:hint="cs"/>
          <w:spacing w:val="-2"/>
          <w:rtl/>
        </w:rPr>
        <w:t xml:space="preserve"> </w:t>
      </w:r>
      <w:r w:rsidRPr="00BB3EAC">
        <w:rPr>
          <w:rFonts w:hint="cs"/>
          <w:spacing w:val="-2"/>
          <w:rtl/>
          <w:lang w:bidi="ar-EG"/>
        </w:rPr>
        <w:t xml:space="preserve">أو </w:t>
      </w:r>
      <w:r w:rsidRPr="00BB3EAC">
        <w:rPr>
          <w:b/>
          <w:bCs/>
          <w:spacing w:val="-2"/>
        </w:rPr>
        <w:t>44B.11</w:t>
      </w:r>
      <w:r w:rsidRPr="00BB3EAC">
        <w:rPr>
          <w:rFonts w:hint="cs"/>
          <w:spacing w:val="-2"/>
          <w:rtl/>
        </w:rPr>
        <w:t xml:space="preserve"> أو </w:t>
      </w:r>
      <w:r w:rsidRPr="00BB3EAC">
        <w:rPr>
          <w:b/>
          <w:bCs/>
          <w:spacing w:val="-2"/>
        </w:rPr>
        <w:t>6.13</w:t>
      </w:r>
      <w:r w:rsidRPr="00BB3EAC">
        <w:rPr>
          <w:rFonts w:hint="cs"/>
          <w:spacing w:val="-2"/>
          <w:rtl/>
        </w:rPr>
        <w:t>، حسب الاقتضاء، بشرط أن</w:t>
      </w:r>
      <w:r>
        <w:rPr>
          <w:rFonts w:hint="cs"/>
          <w:spacing w:val="-2"/>
          <w:rtl/>
        </w:rPr>
        <w:t>:</w:t>
      </w:r>
    </w:p>
    <w:p w14:paraId="13C340B2" w14:textId="77777777" w:rsidR="00452A07" w:rsidRDefault="00452A07" w:rsidP="00452A07">
      <w:pPr>
        <w:pStyle w:val="enumlev1"/>
        <w:rPr>
          <w:rtl/>
        </w:rPr>
      </w:pPr>
      <w:r>
        <w:rPr>
          <w:rFonts w:hint="cs"/>
          <w:rtl/>
        </w:rPr>
        <w:t>-</w:t>
      </w:r>
      <w:r>
        <w:rPr>
          <w:rtl/>
        </w:rPr>
        <w:tab/>
      </w:r>
      <w:r w:rsidRPr="00BB3EAC">
        <w:rPr>
          <w:rFonts w:hint="cs"/>
          <w:rtl/>
        </w:rPr>
        <w:t xml:space="preserve">ترتبط المحطة الفضائية ببطاقة تبليغ واحدة أو أكثر عن شبكة </w:t>
      </w:r>
      <w:proofErr w:type="spellStart"/>
      <w:r w:rsidRPr="00BB3EAC">
        <w:rPr>
          <w:rFonts w:hint="cs"/>
          <w:rtl/>
        </w:rPr>
        <w:t>ساتلية</w:t>
      </w:r>
      <w:proofErr w:type="spellEnd"/>
      <w:r w:rsidRPr="00BB3EAC">
        <w:rPr>
          <w:rFonts w:hint="cs"/>
          <w:rtl/>
        </w:rPr>
        <w:t xml:space="preserve"> في الموقع المداري الواحد،</w:t>
      </w:r>
    </w:p>
    <w:p w14:paraId="702F9473" w14:textId="1837D66B" w:rsidR="00452A07" w:rsidRDefault="00452A07" w:rsidP="00452A07">
      <w:pPr>
        <w:pStyle w:val="enumlev1"/>
        <w:rPr>
          <w:rtl/>
          <w:lang w:bidi="ar-EG"/>
        </w:rPr>
      </w:pPr>
      <w:r>
        <w:rPr>
          <w:rFonts w:hint="cs"/>
          <w:rtl/>
        </w:rPr>
        <w:t>-</w:t>
      </w:r>
      <w:r>
        <w:rPr>
          <w:rtl/>
        </w:rPr>
        <w:tab/>
      </w:r>
      <w:r w:rsidR="00A16D89">
        <w:rPr>
          <w:rFonts w:hint="cs"/>
          <w:rtl/>
        </w:rPr>
        <w:t>و</w:t>
      </w:r>
      <w:r w:rsidRPr="00BB3EAC">
        <w:rPr>
          <w:rFonts w:hint="cs"/>
          <w:rtl/>
        </w:rPr>
        <w:t xml:space="preserve">أن تكون مزودة بإمكانية الحفاظ على موقعها في حدود </w:t>
      </w:r>
      <w:r w:rsidRPr="00BB3EAC">
        <w:sym w:font="Symbol" w:char="F0B0"/>
      </w:r>
      <w:r w:rsidRPr="00BB3EAC">
        <w:t>0,1±</w:t>
      </w:r>
      <w:r w:rsidRPr="00BB3EAC">
        <w:rPr>
          <w:rFonts w:hint="cs"/>
          <w:rtl/>
          <w:lang w:bidi="ar-EG"/>
        </w:rPr>
        <w:t xml:space="preserve"> من موقعها الاسمي،</w:t>
      </w:r>
    </w:p>
    <w:p w14:paraId="5FA14137" w14:textId="312976FA" w:rsidR="00452A07" w:rsidRDefault="00452A07" w:rsidP="00452A07">
      <w:pPr>
        <w:pStyle w:val="enumlev1"/>
        <w:rPr>
          <w:rtl/>
          <w:lang w:bidi="ar-EG"/>
        </w:rPr>
      </w:pPr>
      <w:r>
        <w:rPr>
          <w:rFonts w:hint="cs"/>
          <w:rtl/>
          <w:lang w:bidi="ar-EG"/>
        </w:rPr>
        <w:t>-</w:t>
      </w:r>
      <w:r>
        <w:rPr>
          <w:rtl/>
          <w:lang w:bidi="ar-EG"/>
        </w:rPr>
        <w:tab/>
      </w:r>
      <w:r w:rsidR="00A16D89">
        <w:rPr>
          <w:rFonts w:hint="cs"/>
          <w:rtl/>
          <w:lang w:bidi="ar-EG"/>
        </w:rPr>
        <w:t>و</w:t>
      </w:r>
      <w:r w:rsidRPr="00BB3EAC">
        <w:rPr>
          <w:rFonts w:hint="cs"/>
          <w:rtl/>
          <w:lang w:bidi="ar-EG"/>
        </w:rPr>
        <w:t>عدم التسبب في</w:t>
      </w:r>
      <w:r w:rsidRPr="00BB3EAC">
        <w:rPr>
          <w:rFonts w:hint="eastAsia"/>
          <w:rtl/>
          <w:lang w:bidi="ar-EG"/>
        </w:rPr>
        <w:t> </w:t>
      </w:r>
      <w:r w:rsidRPr="00BB3EAC">
        <w:rPr>
          <w:rFonts w:hint="cs"/>
          <w:rtl/>
          <w:lang w:bidi="ar-EG"/>
        </w:rPr>
        <w:t xml:space="preserve">تداخلات غير مقبولة إذا تجاوز انزياح </w:t>
      </w:r>
      <w:proofErr w:type="spellStart"/>
      <w:r w:rsidRPr="00BB3EAC">
        <w:rPr>
          <w:rFonts w:hint="cs"/>
          <w:rtl/>
          <w:lang w:bidi="ar-EG"/>
        </w:rPr>
        <w:t>الساتل</w:t>
      </w:r>
      <w:proofErr w:type="spellEnd"/>
      <w:r w:rsidRPr="00BB3EAC">
        <w:rPr>
          <w:rFonts w:hint="cs"/>
          <w:rtl/>
          <w:lang w:bidi="ar-EG"/>
        </w:rPr>
        <w:t xml:space="preserve"> قيمة السماح هذه (حتى </w:t>
      </w:r>
      <w:r w:rsidRPr="00BB3EAC">
        <w:sym w:font="Symbol" w:char="F0B0"/>
      </w:r>
      <w:r w:rsidRPr="00BB3EAC">
        <w:t>0,5</w:t>
      </w:r>
      <w:r w:rsidRPr="00BB3EAC">
        <w:rPr>
          <w:rFonts w:hint="cs"/>
          <w:rtl/>
          <w:lang w:bidi="ar-EG"/>
        </w:rPr>
        <w:t xml:space="preserve"> كحد أقصى)</w:t>
      </w:r>
      <w:r>
        <w:rPr>
          <w:rFonts w:hint="cs"/>
          <w:rtl/>
          <w:lang w:bidi="ar-EG"/>
        </w:rPr>
        <w:t>،</w:t>
      </w:r>
    </w:p>
    <w:p w14:paraId="59E57D05" w14:textId="6A60FBDA" w:rsidR="00452A07" w:rsidRPr="00BB3EAC" w:rsidRDefault="00452A07" w:rsidP="00452A07">
      <w:pPr>
        <w:pStyle w:val="enumlev1"/>
        <w:rPr>
          <w:rtl/>
          <w:lang w:bidi="ar-EG"/>
        </w:rPr>
      </w:pPr>
      <w:r>
        <w:rPr>
          <w:rFonts w:hint="cs"/>
          <w:rtl/>
          <w:lang w:bidi="ar-EG"/>
        </w:rPr>
        <w:t>-</w:t>
      </w:r>
      <w:r>
        <w:rPr>
          <w:rtl/>
          <w:lang w:bidi="ar-EG"/>
        </w:rPr>
        <w:tab/>
      </w:r>
      <w:r w:rsidRPr="00BB3EAC">
        <w:rPr>
          <w:rFonts w:hint="cs"/>
          <w:rtl/>
          <w:lang w:bidi="ar-EG"/>
        </w:rPr>
        <w:t>وألا</w:t>
      </w:r>
      <w:r w:rsidRPr="00BB3EAC">
        <w:rPr>
          <w:rFonts w:hint="eastAsia"/>
          <w:rtl/>
          <w:lang w:bidi="ar-EG"/>
        </w:rPr>
        <w:t> </w:t>
      </w:r>
      <w:r w:rsidRPr="00BB3EAC">
        <w:rPr>
          <w:rFonts w:hint="cs"/>
          <w:rtl/>
          <w:lang w:bidi="ar-EG"/>
        </w:rPr>
        <w:t xml:space="preserve">يتسبب </w:t>
      </w:r>
      <w:r w:rsidR="00A16D89">
        <w:rPr>
          <w:rFonts w:hint="cs"/>
          <w:rtl/>
          <w:lang w:bidi="ar-EG"/>
        </w:rPr>
        <w:t xml:space="preserve">هذا التشغيل </w:t>
      </w:r>
      <w:r w:rsidRPr="00BB3EAC">
        <w:rPr>
          <w:rFonts w:hint="cs"/>
          <w:rtl/>
          <w:lang w:bidi="ar-EG"/>
        </w:rPr>
        <w:t>في</w:t>
      </w:r>
      <w:r w:rsidRPr="00BB3EAC">
        <w:rPr>
          <w:rFonts w:hint="eastAsia"/>
          <w:rtl/>
          <w:lang w:bidi="ar-EG"/>
        </w:rPr>
        <w:t> </w:t>
      </w:r>
      <w:r w:rsidRPr="00BB3EAC">
        <w:rPr>
          <w:rFonts w:hint="cs"/>
          <w:rtl/>
          <w:lang w:bidi="ar-EG"/>
        </w:rPr>
        <w:t xml:space="preserve">مزيد من التداخلات أو يستلزم المزيد من الحماية أكثر مما إذا كانت المحطة </w:t>
      </w:r>
      <w:r w:rsidR="00A16D89">
        <w:rPr>
          <w:rFonts w:hint="cs"/>
          <w:rtl/>
          <w:lang w:bidi="ar-EG"/>
        </w:rPr>
        <w:t xml:space="preserve">الفضائية </w:t>
      </w:r>
      <w:r w:rsidRPr="00BB3EAC">
        <w:rPr>
          <w:rFonts w:hint="cs"/>
          <w:rtl/>
          <w:lang w:bidi="ar-EG"/>
        </w:rPr>
        <w:t>تعمل في حدود قيمة التسامح التي تبلغ</w:t>
      </w:r>
      <w:r w:rsidRPr="00BB3EAC">
        <w:rPr>
          <w:rFonts w:hint="eastAsia"/>
          <w:rtl/>
          <w:lang w:bidi="ar-EG"/>
        </w:rPr>
        <w:t> </w:t>
      </w:r>
      <w:r w:rsidRPr="00BB3EAC">
        <w:t>0,1±</w:t>
      </w:r>
      <w:r w:rsidRPr="00BB3EAC">
        <w:rPr>
          <w:rFonts w:hint="cs"/>
          <w:rtl/>
          <w:lang w:bidi="ar-EG"/>
        </w:rPr>
        <w:t>.</w:t>
      </w:r>
    </w:p>
    <w:p w14:paraId="53FA13E3" w14:textId="22B6A3D9" w:rsidR="00452A07" w:rsidRDefault="00452A07" w:rsidP="00452A07">
      <w:pPr>
        <w:rPr>
          <w:rtl/>
          <w:lang w:bidi="ar-EG"/>
        </w:rPr>
      </w:pPr>
      <w:r>
        <w:rPr>
          <w:rFonts w:hint="cs"/>
          <w:rtl/>
          <w:lang w:bidi="ar-EG"/>
        </w:rPr>
        <w:t>و</w:t>
      </w:r>
      <w:r w:rsidR="00A16D89">
        <w:rPr>
          <w:rFonts w:hint="cs"/>
          <w:rtl/>
          <w:lang w:bidi="ar-EG"/>
        </w:rPr>
        <w:t xml:space="preserve">علاوة على ذلك، قررت اللجنة ألا </w:t>
      </w:r>
      <w:r w:rsidR="005065FD">
        <w:rPr>
          <w:rFonts w:hint="cs"/>
          <w:rtl/>
          <w:lang w:bidi="ar-EG"/>
        </w:rPr>
        <w:t>يرى</w:t>
      </w:r>
      <w:r>
        <w:rPr>
          <w:rFonts w:hint="cs"/>
          <w:rtl/>
          <w:lang w:bidi="ar-EG"/>
        </w:rPr>
        <w:t xml:space="preserve"> المكتب </w:t>
      </w:r>
      <w:r w:rsidR="00A16D89">
        <w:rPr>
          <w:rFonts w:hint="cs"/>
          <w:rtl/>
          <w:lang w:bidi="ar-EG"/>
        </w:rPr>
        <w:t>أن أي</w:t>
      </w:r>
      <w:r>
        <w:rPr>
          <w:rFonts w:hint="cs"/>
          <w:rtl/>
          <w:lang w:bidi="ar-EG"/>
        </w:rPr>
        <w:t xml:space="preserve"> ساتل موجود على مسافة أقل من </w:t>
      </w:r>
      <w:r w:rsidRPr="00B947C5">
        <w:t>0</w:t>
      </w:r>
      <w:r>
        <w:t>,5</w:t>
      </w:r>
      <w:r>
        <w:rPr>
          <w:rFonts w:hint="cs"/>
          <w:rtl/>
          <w:lang w:bidi="ar-EG"/>
        </w:rPr>
        <w:t xml:space="preserve"> درجة عن موقع</w:t>
      </w:r>
      <w:r w:rsidR="00A16D89">
        <w:rPr>
          <w:rFonts w:hint="cs"/>
          <w:rtl/>
          <w:lang w:bidi="ar-EG"/>
        </w:rPr>
        <w:t>ين</w:t>
      </w:r>
      <w:r>
        <w:rPr>
          <w:rFonts w:hint="cs"/>
          <w:rtl/>
          <w:lang w:bidi="ar-EG"/>
        </w:rPr>
        <w:t xml:space="preserve"> اسمي </w:t>
      </w:r>
      <w:r w:rsidR="005065FD">
        <w:rPr>
          <w:rFonts w:hint="cs"/>
          <w:rtl/>
          <w:lang w:bidi="ar-EG"/>
        </w:rPr>
        <w:t xml:space="preserve">مختلفين </w:t>
      </w:r>
      <w:r>
        <w:rPr>
          <w:rFonts w:hint="cs"/>
          <w:rtl/>
          <w:lang w:bidi="ar-EG"/>
        </w:rPr>
        <w:t xml:space="preserve">لشبكتين </w:t>
      </w:r>
      <w:proofErr w:type="spellStart"/>
      <w:r>
        <w:rPr>
          <w:rFonts w:hint="cs"/>
          <w:rtl/>
          <w:lang w:bidi="ar-EG"/>
        </w:rPr>
        <w:t>ساتليتين</w:t>
      </w:r>
      <w:proofErr w:type="spellEnd"/>
      <w:r>
        <w:rPr>
          <w:rFonts w:hint="cs"/>
          <w:rtl/>
          <w:lang w:bidi="ar-EG"/>
        </w:rPr>
        <w:t xml:space="preserve"> يمكن وضعه في الاعتبار بالنسبة للوضع في الخدمة أو التشغيل المستمر للخصائص المبلغة للشبكتين </w:t>
      </w:r>
      <w:proofErr w:type="spellStart"/>
      <w:r>
        <w:rPr>
          <w:rFonts w:hint="cs"/>
          <w:rtl/>
          <w:lang w:bidi="ar-EG"/>
        </w:rPr>
        <w:t>الساتليتين</w:t>
      </w:r>
      <w:proofErr w:type="spellEnd"/>
      <w:r>
        <w:rPr>
          <w:rFonts w:hint="cs"/>
          <w:rtl/>
          <w:lang w:bidi="ar-EG"/>
        </w:rPr>
        <w:t xml:space="preserve"> بموجب </w:t>
      </w:r>
      <w:r>
        <w:rPr>
          <w:rFonts w:hint="cs"/>
          <w:rtl/>
        </w:rPr>
        <w:t>الأرقام</w:t>
      </w:r>
      <w:r>
        <w:rPr>
          <w:rFonts w:hint="eastAsia"/>
          <w:rtl/>
        </w:rPr>
        <w:t> </w:t>
      </w:r>
      <w:r>
        <w:rPr>
          <w:b/>
          <w:bCs/>
        </w:rPr>
        <w:t>44.11</w:t>
      </w:r>
      <w:r>
        <w:rPr>
          <w:rFonts w:hint="cs"/>
          <w:rtl/>
        </w:rPr>
        <w:t xml:space="preserve"> </w:t>
      </w:r>
      <w:r>
        <w:rPr>
          <w:rFonts w:hint="cs"/>
          <w:rtl/>
          <w:lang w:bidi="ar-EG"/>
        </w:rPr>
        <w:t>أو</w:t>
      </w:r>
      <w:r>
        <w:rPr>
          <w:rFonts w:hint="eastAsia"/>
          <w:rtl/>
          <w:lang w:bidi="ar-EG"/>
        </w:rPr>
        <w:t> </w:t>
      </w:r>
      <w:r w:rsidRPr="00060D81">
        <w:rPr>
          <w:b/>
          <w:bCs/>
        </w:rPr>
        <w:t>44B</w:t>
      </w:r>
      <w:r>
        <w:rPr>
          <w:b/>
          <w:bCs/>
        </w:rPr>
        <w:t>.11</w:t>
      </w:r>
      <w:r w:rsidRPr="005A74BE">
        <w:rPr>
          <w:rFonts w:hint="cs"/>
          <w:rtl/>
        </w:rPr>
        <w:t xml:space="preserve"> أو</w:t>
      </w:r>
      <w:r>
        <w:rPr>
          <w:rFonts w:hint="cs"/>
          <w:rtl/>
        </w:rPr>
        <w:t xml:space="preserve"> </w:t>
      </w:r>
      <w:r>
        <w:rPr>
          <w:b/>
          <w:bCs/>
        </w:rPr>
        <w:t>6.13</w:t>
      </w:r>
      <w:r>
        <w:rPr>
          <w:rFonts w:hint="cs"/>
          <w:rtl/>
        </w:rPr>
        <w:t xml:space="preserve">. </w:t>
      </w:r>
    </w:p>
    <w:p w14:paraId="73CC7A76" w14:textId="156E5872" w:rsidR="00452A07" w:rsidRDefault="00452A07" w:rsidP="00452A07">
      <w:pPr>
        <w:rPr>
          <w:i/>
          <w:iCs/>
          <w:rtl/>
          <w:lang w:val="en-GB"/>
        </w:rPr>
      </w:pPr>
      <w:r w:rsidRPr="00452A07">
        <w:rPr>
          <w:rFonts w:hint="cs"/>
          <w:bCs/>
          <w:i/>
          <w:iCs/>
          <w:rtl/>
          <w:lang w:val="en-GB" w:bidi="ar-EG"/>
        </w:rPr>
        <w:t>الأسباب:</w:t>
      </w:r>
      <w:r w:rsidR="005065FD">
        <w:rPr>
          <w:rFonts w:hint="cs"/>
          <w:bCs/>
          <w:i/>
          <w:iCs/>
          <w:rtl/>
          <w:lang w:val="en-GB" w:bidi="ar-EG"/>
        </w:rPr>
        <w:t xml:space="preserve"> </w:t>
      </w:r>
      <w:r w:rsidR="005065FD">
        <w:rPr>
          <w:rFonts w:hint="cs"/>
          <w:i/>
          <w:iCs/>
          <w:rtl/>
          <w:lang w:val="en-GB" w:bidi="ar-EG"/>
        </w:rPr>
        <w:t>كي</w:t>
      </w:r>
      <w:r w:rsidRPr="00452A07">
        <w:rPr>
          <w:rFonts w:hint="cs"/>
          <w:b/>
          <w:i/>
          <w:iCs/>
          <w:rtl/>
          <w:lang w:val="en-GB"/>
        </w:rPr>
        <w:t xml:space="preserve"> </w:t>
      </w:r>
      <w:r w:rsidRPr="00452A07">
        <w:rPr>
          <w:b/>
          <w:i/>
          <w:iCs/>
          <w:rtl/>
          <w:lang w:val="en-GB"/>
        </w:rPr>
        <w:t xml:space="preserve">يدرج في القواعد الإجرائية ممارسة المكتب بشأن وضع شبكات </w:t>
      </w:r>
      <w:proofErr w:type="spellStart"/>
      <w:r w:rsidRPr="00452A07">
        <w:rPr>
          <w:b/>
          <w:i/>
          <w:iCs/>
          <w:rtl/>
          <w:lang w:val="en-GB"/>
        </w:rPr>
        <w:t>ساتلية</w:t>
      </w:r>
      <w:proofErr w:type="spellEnd"/>
      <w:r w:rsidRPr="00452A07">
        <w:rPr>
          <w:b/>
          <w:i/>
          <w:iCs/>
          <w:rtl/>
          <w:lang w:val="en-GB"/>
        </w:rPr>
        <w:t xml:space="preserve"> متعددة مستقرة بالنسبة إلى الأرض في</w:t>
      </w:r>
      <w:r>
        <w:rPr>
          <w:rFonts w:hint="cs"/>
          <w:b/>
          <w:i/>
          <w:iCs/>
          <w:rtl/>
          <w:lang w:val="en-GB"/>
        </w:rPr>
        <w:t> </w:t>
      </w:r>
      <w:r w:rsidRPr="00452A07">
        <w:rPr>
          <w:b/>
          <w:i/>
          <w:iCs/>
          <w:rtl/>
          <w:lang w:val="en-GB"/>
        </w:rPr>
        <w:t xml:space="preserve">الخدمة </w:t>
      </w:r>
      <w:r w:rsidRPr="00452A07">
        <w:rPr>
          <w:rFonts w:hint="cs"/>
          <w:b/>
          <w:i/>
          <w:iCs/>
          <w:rtl/>
          <w:lang w:val="en-GB"/>
        </w:rPr>
        <w:t>بشكل متزامن</w:t>
      </w:r>
      <w:r w:rsidRPr="00452A07">
        <w:rPr>
          <w:b/>
          <w:i/>
          <w:iCs/>
          <w:rtl/>
          <w:lang w:val="en-GB"/>
        </w:rPr>
        <w:t xml:space="preserve"> </w:t>
      </w:r>
      <w:r w:rsidR="005065FD">
        <w:rPr>
          <w:rFonts w:hint="cs"/>
          <w:b/>
          <w:i/>
          <w:iCs/>
          <w:rtl/>
          <w:lang w:val="en-GB"/>
        </w:rPr>
        <w:t>باستخدام</w:t>
      </w:r>
      <w:r w:rsidRPr="00452A07">
        <w:rPr>
          <w:b/>
          <w:i/>
          <w:iCs/>
          <w:rtl/>
          <w:lang w:val="en-GB"/>
        </w:rPr>
        <w:t xml:space="preserve"> ساتل واحد في موقع مداري واحد أبلغ به المؤتمر </w:t>
      </w:r>
      <w:r w:rsidRPr="00452A07">
        <w:rPr>
          <w:bCs/>
          <w:i/>
          <w:iCs/>
          <w:lang w:bidi="ar-EG"/>
        </w:rPr>
        <w:t>WRC-15</w:t>
      </w:r>
      <w:r w:rsidRPr="00452A07">
        <w:rPr>
          <w:b/>
          <w:i/>
          <w:iCs/>
          <w:rtl/>
          <w:lang w:val="en-GB"/>
        </w:rPr>
        <w:t xml:space="preserve"> (انظر الفقرة </w:t>
      </w:r>
      <w:r w:rsidRPr="00452A07">
        <w:rPr>
          <w:bCs/>
          <w:i/>
          <w:iCs/>
          <w:lang w:bidi="ar-EG"/>
        </w:rPr>
        <w:t>1.4.2.3</w:t>
      </w:r>
      <w:r w:rsidRPr="00452A07">
        <w:rPr>
          <w:rFonts w:hint="cs"/>
          <w:bCs/>
          <w:i/>
          <w:iCs/>
          <w:rtl/>
          <w:lang w:val="en-GB"/>
        </w:rPr>
        <w:t xml:space="preserve"> </w:t>
      </w:r>
      <w:r w:rsidRPr="00452A07">
        <w:rPr>
          <w:b/>
          <w:i/>
          <w:iCs/>
          <w:rtl/>
          <w:lang w:val="en-GB"/>
        </w:rPr>
        <w:t xml:space="preserve">من الوثيقة </w:t>
      </w:r>
      <w:r w:rsidRPr="00452A07">
        <w:rPr>
          <w:bCs/>
          <w:i/>
          <w:iCs/>
          <w:lang w:bidi="ar-EG"/>
        </w:rPr>
        <w:t>CMR15/4(</w:t>
      </w:r>
      <w:r>
        <w:rPr>
          <w:bCs/>
          <w:i/>
          <w:iCs/>
          <w:lang w:bidi="ar-EG"/>
        </w:rPr>
        <w:t>A</w:t>
      </w:r>
      <w:r w:rsidRPr="00452A07">
        <w:rPr>
          <w:bCs/>
          <w:i/>
          <w:iCs/>
          <w:lang w:bidi="ar-EG"/>
        </w:rPr>
        <w:t>dd.</w:t>
      </w:r>
      <w:proofErr w:type="gramStart"/>
      <w:r w:rsidRPr="00452A07">
        <w:rPr>
          <w:bCs/>
          <w:i/>
          <w:iCs/>
          <w:lang w:bidi="ar-EG"/>
        </w:rPr>
        <w:t>2)(</w:t>
      </w:r>
      <w:proofErr w:type="gramEnd"/>
      <w:r w:rsidRPr="00452A07">
        <w:rPr>
          <w:bCs/>
          <w:i/>
          <w:iCs/>
          <w:lang w:bidi="ar-EG"/>
        </w:rPr>
        <w:t>Rev.1)</w:t>
      </w:r>
      <w:r w:rsidRPr="00452A07">
        <w:rPr>
          <w:b/>
          <w:i/>
          <w:iCs/>
          <w:rtl/>
          <w:lang w:val="en-GB"/>
        </w:rPr>
        <w:t>)</w:t>
      </w:r>
      <w:r w:rsidRPr="00452A07">
        <w:rPr>
          <w:i/>
          <w:iCs/>
          <w:rtl/>
          <w:lang w:val="en-GB"/>
        </w:rPr>
        <w:t>.</w:t>
      </w:r>
    </w:p>
    <w:p w14:paraId="4EF59E28" w14:textId="77777777" w:rsidR="005065FD" w:rsidRPr="005065FD" w:rsidRDefault="005065FD" w:rsidP="005065FD">
      <w:pPr>
        <w:rPr>
          <w:i/>
          <w:iCs/>
          <w:rtl/>
          <w:lang w:val="en-GB"/>
        </w:rPr>
      </w:pPr>
      <w:r w:rsidRPr="005065FD">
        <w:rPr>
          <w:rFonts w:hint="cs"/>
          <w:i/>
          <w:iCs/>
          <w:rtl/>
          <w:lang w:val="en-GB" w:bidi="ar-EG"/>
        </w:rPr>
        <w:t>الموعد الفعلي لتطبيق هذه القاعدة: بعد الموافقة عليها مباشرة.</w:t>
      </w:r>
    </w:p>
    <w:p w14:paraId="45C22AA2" w14:textId="5ACEEA0B" w:rsidR="00452A07" w:rsidRDefault="00452A07" w:rsidP="00452A07">
      <w:pPr>
        <w:rPr>
          <w:i/>
          <w:iCs/>
          <w:rtl/>
          <w:lang w:val="en-GB"/>
        </w:rPr>
      </w:pPr>
    </w:p>
    <w:p w14:paraId="55CFF17E" w14:textId="63A39268" w:rsidR="00452A07" w:rsidRDefault="00452A07" w:rsidP="00452A07">
      <w:pPr>
        <w:rPr>
          <w:rtl/>
          <w:lang w:val="en-GB" w:bidi="ar-EG"/>
        </w:rPr>
      </w:pPr>
      <w:r>
        <w:rPr>
          <w:rtl/>
          <w:lang w:val="en-GB" w:bidi="ar-EG"/>
        </w:rPr>
        <w:br w:type="page"/>
      </w:r>
    </w:p>
    <w:p w14:paraId="409128A6" w14:textId="7F5E86C3" w:rsidR="00452A07" w:rsidRDefault="00452A07" w:rsidP="00452A07">
      <w:pPr>
        <w:pStyle w:val="AnnexNo"/>
        <w:rPr>
          <w:rtl/>
        </w:rPr>
      </w:pPr>
      <w:r>
        <w:rPr>
          <w:rFonts w:hint="cs"/>
          <w:rtl/>
        </w:rPr>
        <w:lastRenderedPageBreak/>
        <w:t>الملحق 5</w:t>
      </w:r>
    </w:p>
    <w:p w14:paraId="1BD12C1E" w14:textId="561997B2" w:rsidR="00452A07" w:rsidRPr="0099723D" w:rsidRDefault="003D3E76" w:rsidP="003D3E76">
      <w:pPr>
        <w:pStyle w:val="Annextitle"/>
        <w:rPr>
          <w:rtl/>
        </w:rPr>
      </w:pPr>
      <w:r w:rsidRPr="0099723D">
        <w:rPr>
          <w:rFonts w:hint="cs"/>
          <w:rtl/>
          <w:lang w:bidi="ar-SA"/>
        </w:rPr>
        <w:t xml:space="preserve">إلغاء جزء القاعدة الإجرائية بشأن الملحق 2 بالتذييل 4 </w:t>
      </w:r>
      <w:r w:rsidR="00675F6F" w:rsidRPr="0099723D">
        <w:rPr>
          <w:rtl/>
          <w:lang w:bidi="ar-SA"/>
        </w:rPr>
        <w:br/>
      </w:r>
      <w:r w:rsidRPr="0099723D">
        <w:rPr>
          <w:rFonts w:hint="cs"/>
          <w:rtl/>
          <w:lang w:bidi="ar-SA"/>
        </w:rPr>
        <w:t xml:space="preserve">المتعلق بالفقرة </w:t>
      </w:r>
      <w:r w:rsidRPr="0099723D">
        <w:t>4.1</w:t>
      </w:r>
      <w:r w:rsidRPr="0099723D">
        <w:rPr>
          <w:rFonts w:hint="cs"/>
          <w:rtl/>
          <w:lang w:bidi="ar-EG"/>
        </w:rPr>
        <w:t xml:space="preserve"> من يقرر من القرار </w:t>
      </w:r>
      <w:r w:rsidRPr="0099723D">
        <w:t>156 (WRC-15)</w:t>
      </w:r>
    </w:p>
    <w:p w14:paraId="42963D23" w14:textId="77777777" w:rsidR="00452A07" w:rsidRPr="0099723D" w:rsidRDefault="00452A07" w:rsidP="00675F6F">
      <w:pPr>
        <w:pStyle w:val="Annextitle"/>
        <w:spacing w:after="120"/>
        <w:rPr>
          <w:rtl/>
        </w:rPr>
      </w:pPr>
      <w:r w:rsidRPr="0099723D">
        <w:rPr>
          <w:rFonts w:hint="cs"/>
          <w:rtl/>
        </w:rPr>
        <w:t>القواعد المتعلقة</w:t>
      </w:r>
    </w:p>
    <w:p w14:paraId="5D72C2B5" w14:textId="77777777" w:rsidR="00452A07" w:rsidRPr="00452A07" w:rsidRDefault="00452A07" w:rsidP="00452A07">
      <w:pPr>
        <w:spacing w:after="360"/>
        <w:jc w:val="center"/>
        <w:rPr>
          <w:b/>
          <w:bCs/>
          <w:sz w:val="28"/>
          <w:szCs w:val="28"/>
          <w:lang w:bidi="ar-SY"/>
        </w:rPr>
      </w:pPr>
      <w:r w:rsidRPr="00452A07">
        <w:rPr>
          <w:b/>
          <w:bCs/>
          <w:sz w:val="28"/>
          <w:szCs w:val="28"/>
          <w:rtl/>
          <w:lang w:bidi="ar-EG"/>
        </w:rPr>
        <w:t xml:space="preserve">بالتذييل </w:t>
      </w:r>
      <w:r w:rsidRPr="00452A07">
        <w:rPr>
          <w:b/>
          <w:bCs/>
          <w:sz w:val="28"/>
          <w:szCs w:val="28"/>
          <w:lang w:bidi="ar-SY"/>
        </w:rPr>
        <w:t>4</w:t>
      </w:r>
      <w:r w:rsidRPr="00452A07">
        <w:rPr>
          <w:b/>
          <w:bCs/>
          <w:sz w:val="28"/>
          <w:szCs w:val="28"/>
          <w:rtl/>
          <w:lang w:bidi="ar-EG"/>
        </w:rPr>
        <w:t xml:space="preserve"> للوائح الراديو</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452A07" w14:paraId="2775DE7C" w14:textId="77777777" w:rsidTr="00452A07">
        <w:tc>
          <w:tcPr>
            <w:tcW w:w="1275" w:type="dxa"/>
            <w:tcBorders>
              <w:top w:val="double" w:sz="6" w:space="0" w:color="auto"/>
              <w:left w:val="double" w:sz="6" w:space="0" w:color="auto"/>
              <w:bottom w:val="double" w:sz="6" w:space="0" w:color="auto"/>
              <w:right w:val="double" w:sz="6" w:space="0" w:color="auto"/>
            </w:tcBorders>
            <w:hideMark/>
          </w:tcPr>
          <w:p w14:paraId="1DA03DF7" w14:textId="77777777" w:rsidR="00452A07" w:rsidRDefault="00452A07">
            <w:pPr>
              <w:tabs>
                <w:tab w:val="left" w:pos="720"/>
              </w:tabs>
              <w:spacing w:before="0" w:after="40" w:line="280" w:lineRule="exact"/>
              <w:jc w:val="left"/>
              <w:rPr>
                <w:rFonts w:ascii="Times New Roman" w:hAnsi="Times New Roman" w:cs="Traditional Arabic"/>
                <w:b/>
                <w:bCs/>
              </w:rPr>
            </w:pPr>
            <w:r>
              <w:rPr>
                <w:b/>
                <w:bCs/>
                <w:rtl/>
                <w:lang w:bidi="ar-EG"/>
              </w:rPr>
              <w:t xml:space="preserve">الملحق </w:t>
            </w:r>
            <w:r>
              <w:rPr>
                <w:b/>
                <w:bCs/>
                <w:lang w:bidi="ar-EG"/>
              </w:rPr>
              <w:t>2</w:t>
            </w:r>
          </w:p>
        </w:tc>
      </w:tr>
    </w:tbl>
    <w:p w14:paraId="6FE505E6" w14:textId="444047CD" w:rsidR="00452A07" w:rsidRPr="00452A07" w:rsidRDefault="00452A07" w:rsidP="00452A07">
      <w:pPr>
        <w:spacing w:before="200"/>
        <w:rPr>
          <w:rFonts w:cs="Traditional Arabic"/>
          <w:b/>
          <w:bCs/>
          <w:szCs w:val="30"/>
          <w:lang w:eastAsia="en-US"/>
        </w:rPr>
      </w:pPr>
      <w:r w:rsidRPr="00452A07">
        <w:rPr>
          <w:rFonts w:cs="Traditional Arabic"/>
          <w:b/>
          <w:bCs/>
          <w:szCs w:val="30"/>
          <w:lang w:eastAsia="en-US"/>
        </w:rPr>
        <w:t>SUP</w:t>
      </w:r>
    </w:p>
    <w:p w14:paraId="40203401" w14:textId="77777777" w:rsidR="00452A07" w:rsidRPr="00452A07" w:rsidRDefault="00452A07" w:rsidP="00452A07">
      <w:pPr>
        <w:pStyle w:val="Headingb"/>
        <w:pBdr>
          <w:top w:val="single" w:sz="6" w:space="1" w:color="auto"/>
          <w:left w:val="single" w:sz="6" w:space="4" w:color="auto"/>
          <w:bottom w:val="single" w:sz="6" w:space="1" w:color="auto"/>
          <w:right w:val="single" w:sz="6" w:space="4" w:color="auto"/>
        </w:pBdr>
        <w:rPr>
          <w:rtl/>
          <w:lang w:val="en-GB" w:bidi="ar-EG"/>
        </w:rPr>
      </w:pPr>
      <w:r w:rsidRPr="00452A07">
        <w:rPr>
          <w:rtl/>
          <w:lang w:val="en-GB"/>
        </w:rPr>
        <w:t xml:space="preserve">التعهد فيما يتعلق بتنفيذ الفقرة </w:t>
      </w:r>
      <w:r w:rsidRPr="00452A07">
        <w:rPr>
          <w:lang w:val="en-GB" w:bidi="ar-EG"/>
        </w:rPr>
        <w:t>4.1</w:t>
      </w:r>
      <w:r w:rsidRPr="00452A07">
        <w:rPr>
          <w:rtl/>
          <w:lang w:val="en-GB"/>
        </w:rPr>
        <w:t xml:space="preserve"> من </w:t>
      </w:r>
      <w:r w:rsidRPr="00452A07">
        <w:rPr>
          <w:i/>
          <w:iCs/>
          <w:rtl/>
          <w:lang w:val="en-GB"/>
        </w:rPr>
        <w:t>يقرر</w:t>
      </w:r>
      <w:r w:rsidRPr="00452A07">
        <w:rPr>
          <w:rtl/>
          <w:lang w:val="en-GB"/>
        </w:rPr>
        <w:t xml:space="preserve"> في القرار </w:t>
      </w:r>
      <w:r w:rsidRPr="00452A07">
        <w:rPr>
          <w:lang w:val="en-GB" w:bidi="ar-EG"/>
        </w:rPr>
        <w:t>156 (WRC-15)</w:t>
      </w:r>
    </w:p>
    <w:p w14:paraId="45781339" w14:textId="563E41A3" w:rsidR="00452A07" w:rsidRPr="00B15F67" w:rsidRDefault="00452A07" w:rsidP="00452A07">
      <w:pPr>
        <w:rPr>
          <w:i/>
          <w:iCs/>
          <w:rtl/>
          <w:lang w:bidi="ar-EG"/>
        </w:rPr>
      </w:pPr>
      <w:r w:rsidRPr="00B15F67">
        <w:rPr>
          <w:rFonts w:hint="cs"/>
          <w:b/>
          <w:bCs/>
          <w:i/>
          <w:iCs/>
          <w:rtl/>
          <w:lang w:bidi="ar-EG"/>
        </w:rPr>
        <w:t>الأسباب:</w:t>
      </w:r>
      <w:r w:rsidRPr="00B15F67">
        <w:rPr>
          <w:rFonts w:hint="cs"/>
          <w:i/>
          <w:iCs/>
          <w:rtl/>
          <w:lang w:bidi="ar-EG"/>
        </w:rPr>
        <w:t xml:space="preserve"> </w:t>
      </w:r>
      <w:r w:rsidR="00B15F67" w:rsidRPr="00B15F67">
        <w:rPr>
          <w:i/>
          <w:iCs/>
          <w:spacing w:val="-6"/>
          <w:rtl/>
        </w:rPr>
        <w:t>أضاف</w:t>
      </w:r>
      <w:r w:rsidR="00B15F67" w:rsidRPr="00B15F67">
        <w:rPr>
          <w:i/>
          <w:iCs/>
          <w:rtl/>
        </w:rPr>
        <w:t xml:space="preserve"> المؤتمر</w:t>
      </w:r>
      <w:r w:rsidR="00B15F67" w:rsidRPr="00B15F67">
        <w:rPr>
          <w:rFonts w:hint="cs"/>
          <w:i/>
          <w:iCs/>
          <w:color w:val="5B9BD5" w:themeColor="accent1"/>
          <w:rtl/>
        </w:rPr>
        <w:t xml:space="preserve"> </w:t>
      </w:r>
      <w:r w:rsidR="00B15F67" w:rsidRPr="00B15F67">
        <w:rPr>
          <w:rFonts w:hint="cs"/>
          <w:i/>
          <w:iCs/>
          <w:rtl/>
        </w:rPr>
        <w:t xml:space="preserve">العالمي للاتصالات الراديوية لعام </w:t>
      </w:r>
      <w:r w:rsidR="00B15F67" w:rsidRPr="00B15F67">
        <w:rPr>
          <w:i/>
          <w:iCs/>
          <w:lang w:val="en-GB"/>
        </w:rPr>
        <w:t>2019</w:t>
      </w:r>
      <w:r w:rsidR="00B15F67" w:rsidRPr="00B15F67">
        <w:rPr>
          <w:i/>
          <w:iCs/>
          <w:rtl/>
        </w:rPr>
        <w:t xml:space="preserve"> </w:t>
      </w:r>
      <w:r w:rsidR="00B15F67" w:rsidRPr="00B15F67">
        <w:rPr>
          <w:rFonts w:hint="cs"/>
          <w:i/>
          <w:iCs/>
          <w:rtl/>
        </w:rPr>
        <w:t>(</w:t>
      </w:r>
      <w:r w:rsidR="00B15F67" w:rsidRPr="00B15F67">
        <w:rPr>
          <w:i/>
          <w:iCs/>
        </w:rPr>
        <w:t>WRC-19</w:t>
      </w:r>
      <w:r w:rsidR="00B15F67" w:rsidRPr="00B15F67">
        <w:rPr>
          <w:rFonts w:hint="cs"/>
          <w:i/>
          <w:iCs/>
          <w:rtl/>
        </w:rPr>
        <w:t>)</w:t>
      </w:r>
      <w:r w:rsidR="00B15F67" w:rsidRPr="00B15F67">
        <w:rPr>
          <w:i/>
          <w:iCs/>
          <w:rtl/>
        </w:rPr>
        <w:t xml:space="preserve"> بند البيانات </w:t>
      </w:r>
      <w:r w:rsidR="00B15F67" w:rsidRPr="00B15F67">
        <w:rPr>
          <w:i/>
          <w:iCs/>
        </w:rPr>
        <w:t>.</w:t>
      </w:r>
      <w:proofErr w:type="gramStart"/>
      <w:r w:rsidR="00B15F67" w:rsidRPr="00B15F67">
        <w:rPr>
          <w:i/>
          <w:iCs/>
        </w:rPr>
        <w:t>19.A</w:t>
      </w:r>
      <w:proofErr w:type="gramEnd"/>
      <w:r w:rsidR="00B15F67" w:rsidRPr="00B15F67">
        <w:rPr>
          <w:rFonts w:hint="cs"/>
          <w:i/>
          <w:iCs/>
          <w:rtl/>
          <w:lang w:bidi="ar-EG"/>
        </w:rPr>
        <w:t>ب</w:t>
      </w:r>
      <w:r w:rsidR="00B15F67" w:rsidRPr="00B15F67">
        <w:rPr>
          <w:rFonts w:hint="cs"/>
          <w:i/>
          <w:iCs/>
          <w:rtl/>
        </w:rPr>
        <w:t xml:space="preserve"> الذي ينص على ("التزام وفقاً للفقرة</w:t>
      </w:r>
      <w:r w:rsidR="00B15F67" w:rsidRPr="00B15F67">
        <w:rPr>
          <w:rFonts w:hint="eastAsia"/>
          <w:i/>
          <w:iCs/>
          <w:rtl/>
          <w:lang w:bidi="ar"/>
        </w:rPr>
        <w:t> </w:t>
      </w:r>
      <w:r w:rsidR="00B15F67" w:rsidRPr="00B15F67">
        <w:rPr>
          <w:i/>
          <w:iCs/>
          <w:lang w:val="en-GB" w:bidi="ar-EG"/>
        </w:rPr>
        <w:t>5.1</w:t>
      </w:r>
      <w:r w:rsidR="00B15F67" w:rsidRPr="00B15F67">
        <w:rPr>
          <w:rFonts w:hint="cs"/>
          <w:i/>
          <w:iCs/>
          <w:rtl/>
          <w:lang w:bidi="ar"/>
        </w:rPr>
        <w:t xml:space="preserve"> </w:t>
      </w:r>
      <w:r w:rsidR="00B15F67" w:rsidRPr="00B15F67">
        <w:rPr>
          <w:rFonts w:hint="cs"/>
          <w:i/>
          <w:iCs/>
          <w:rtl/>
        </w:rPr>
        <w:t xml:space="preserve">من "يقرر" من القرار </w:t>
      </w:r>
      <w:r w:rsidR="00B15F67" w:rsidRPr="00B15F67">
        <w:rPr>
          <w:b/>
          <w:bCs/>
          <w:i/>
          <w:iCs/>
          <w:lang w:bidi="ar-EG"/>
        </w:rPr>
        <w:t>156 (WRC-15)</w:t>
      </w:r>
      <w:r w:rsidR="00B15F67" w:rsidRPr="00B15F67">
        <w:rPr>
          <w:b/>
          <w:bCs/>
          <w:i/>
          <w:iCs/>
          <w:rtl/>
          <w:lang w:bidi="ar"/>
        </w:rPr>
        <w:t xml:space="preserve"> </w:t>
      </w:r>
      <w:r w:rsidR="00B15F67" w:rsidRPr="00B15F67">
        <w:rPr>
          <w:rFonts w:hint="cs"/>
          <w:i/>
          <w:iCs/>
          <w:rtl/>
        </w:rPr>
        <w:t>بأن تنفذ الإدارة المسؤولة عن استعمال التخصيص ا</w:t>
      </w:r>
      <w:r w:rsidR="00B15F67" w:rsidRPr="00B15F67">
        <w:rPr>
          <w:rFonts w:hint="eastAsia"/>
          <w:i/>
          <w:iCs/>
          <w:rtl/>
        </w:rPr>
        <w:t>لفقرة</w:t>
      </w:r>
      <w:r w:rsidR="00B15F67" w:rsidRPr="00B15F67">
        <w:rPr>
          <w:rFonts w:hint="cs"/>
          <w:i/>
          <w:iCs/>
          <w:rtl/>
          <w:lang w:bidi="ar"/>
        </w:rPr>
        <w:t xml:space="preserve"> </w:t>
      </w:r>
      <w:r w:rsidR="00B15F67" w:rsidRPr="00B15F67">
        <w:rPr>
          <w:i/>
          <w:iCs/>
          <w:lang w:val="en-GB" w:bidi="ar-EG"/>
        </w:rPr>
        <w:t>4.1</w:t>
      </w:r>
      <w:r w:rsidR="00B15F67" w:rsidRPr="00B15F67">
        <w:rPr>
          <w:rFonts w:hint="cs"/>
          <w:i/>
          <w:iCs/>
          <w:rtl/>
          <w:lang w:bidi="ar"/>
        </w:rPr>
        <w:t xml:space="preserve"> </w:t>
      </w:r>
      <w:r w:rsidR="00B15F67" w:rsidRPr="00B15F67">
        <w:rPr>
          <w:rFonts w:hint="cs"/>
          <w:i/>
          <w:iCs/>
          <w:rtl/>
        </w:rPr>
        <w:t xml:space="preserve">من </w:t>
      </w:r>
      <w:r w:rsidR="00B15F67" w:rsidRPr="00B15F67">
        <w:rPr>
          <w:i/>
          <w:iCs/>
          <w:rtl/>
        </w:rPr>
        <w:t>"</w:t>
      </w:r>
      <w:r w:rsidR="00B15F67" w:rsidRPr="00B15F67">
        <w:rPr>
          <w:rFonts w:hint="eastAsia"/>
          <w:i/>
          <w:iCs/>
          <w:rtl/>
        </w:rPr>
        <w:t>يقرر</w:t>
      </w:r>
      <w:r w:rsidR="00B15F67" w:rsidRPr="00B15F67">
        <w:rPr>
          <w:i/>
          <w:iCs/>
          <w:rtl/>
        </w:rPr>
        <w:t>"</w:t>
      </w:r>
      <w:r w:rsidR="00B15F67" w:rsidRPr="00B15F67">
        <w:rPr>
          <w:rFonts w:hint="cs"/>
          <w:i/>
          <w:iCs/>
          <w:rtl/>
        </w:rPr>
        <w:t xml:space="preserve"> من القرار</w:t>
      </w:r>
      <w:r w:rsidR="00B15F67" w:rsidRPr="00B15F67">
        <w:rPr>
          <w:rFonts w:hint="eastAsia"/>
          <w:i/>
          <w:iCs/>
          <w:rtl/>
        </w:rPr>
        <w:t> </w:t>
      </w:r>
      <w:r w:rsidR="00B15F67" w:rsidRPr="00B15F67">
        <w:rPr>
          <w:b/>
          <w:bCs/>
          <w:i/>
          <w:iCs/>
          <w:lang w:bidi="ar-EG"/>
        </w:rPr>
        <w:t>156 (WRC-15)</w:t>
      </w:r>
      <w:r w:rsidR="00B15F67" w:rsidRPr="00B15F67">
        <w:rPr>
          <w:rFonts w:hint="cs"/>
          <w:b/>
          <w:bCs/>
          <w:i/>
          <w:iCs/>
          <w:rtl/>
          <w:lang w:bidi="ar-EG"/>
        </w:rPr>
        <w:t xml:space="preserve">") </w:t>
      </w:r>
      <w:r w:rsidR="00B15F67" w:rsidRPr="00B15F67">
        <w:rPr>
          <w:rFonts w:hint="cs"/>
          <w:i/>
          <w:iCs/>
          <w:rtl/>
          <w:lang w:bidi="ar-EG"/>
        </w:rPr>
        <w:t>ويرد هذا البند في الملحق 2 بالتذييل</w:t>
      </w:r>
      <w:r w:rsidR="00B15F67" w:rsidRPr="00B15F67">
        <w:rPr>
          <w:rFonts w:hint="cs"/>
          <w:b/>
          <w:bCs/>
          <w:i/>
          <w:iCs/>
          <w:rtl/>
          <w:lang w:bidi="ar-EG"/>
        </w:rPr>
        <w:t xml:space="preserve"> 4.</w:t>
      </w:r>
      <w:r w:rsidR="00B15F67" w:rsidRPr="00B15F67">
        <w:rPr>
          <w:i/>
          <w:iCs/>
          <w:rtl/>
          <w:lang w:bidi="ar-EG"/>
        </w:rPr>
        <w:t xml:space="preserve"> لذلك</w:t>
      </w:r>
      <w:r w:rsidR="00B15F67" w:rsidRPr="00B15F67">
        <w:rPr>
          <w:rFonts w:hint="cs"/>
          <w:i/>
          <w:iCs/>
          <w:rtl/>
          <w:lang w:bidi="ar-EG"/>
        </w:rPr>
        <w:t xml:space="preserve">، يمكن </w:t>
      </w:r>
      <w:r w:rsidR="00B15F67" w:rsidRPr="00B15F67">
        <w:rPr>
          <w:i/>
          <w:iCs/>
          <w:rtl/>
          <w:lang w:bidi="ar-EG"/>
        </w:rPr>
        <w:t xml:space="preserve">إلغاء الجزء من القواعد الإجرائية في الملحق 2 بالتذييل </w:t>
      </w:r>
      <w:r w:rsidR="00B15F67" w:rsidRPr="00B15F67">
        <w:rPr>
          <w:b/>
          <w:bCs/>
          <w:i/>
          <w:iCs/>
          <w:rtl/>
          <w:lang w:bidi="ar-EG"/>
        </w:rPr>
        <w:t>4</w:t>
      </w:r>
      <w:r w:rsidR="00B15F67" w:rsidRPr="00B15F67">
        <w:rPr>
          <w:i/>
          <w:iCs/>
          <w:rtl/>
          <w:lang w:bidi="ar-EG"/>
        </w:rPr>
        <w:t xml:space="preserve"> المعنون</w:t>
      </w:r>
      <w:r w:rsidR="00B15F67" w:rsidRPr="00B15F67">
        <w:rPr>
          <w:rFonts w:hint="cs"/>
          <w:i/>
          <w:iCs/>
          <w:rtl/>
          <w:lang w:bidi="ar-EG"/>
        </w:rPr>
        <w:t xml:space="preserve"> </w:t>
      </w:r>
      <w:r w:rsidR="00B15F67" w:rsidRPr="00B15F67">
        <w:rPr>
          <w:i/>
          <w:iCs/>
          <w:rtl/>
          <w:lang w:bidi="ar-EG"/>
        </w:rPr>
        <w:t>"</w:t>
      </w:r>
      <w:r w:rsidR="00B15F67" w:rsidRPr="00B15F67">
        <w:rPr>
          <w:rFonts w:hint="cs"/>
          <w:i/>
          <w:iCs/>
          <w:rtl/>
          <w:lang w:bidi="ar-EG"/>
        </w:rPr>
        <w:t>التعهد</w:t>
      </w:r>
      <w:r w:rsidR="00B15F67" w:rsidRPr="00B15F67">
        <w:rPr>
          <w:i/>
          <w:iCs/>
          <w:rtl/>
          <w:lang w:bidi="ar-EG"/>
        </w:rPr>
        <w:t xml:space="preserve"> فيما يتعلق بتنفيذ </w:t>
      </w:r>
      <w:r w:rsidR="00B15F67" w:rsidRPr="00B15F67">
        <w:rPr>
          <w:rFonts w:hint="cs"/>
          <w:i/>
          <w:iCs/>
          <w:rtl/>
        </w:rPr>
        <w:t>ا</w:t>
      </w:r>
      <w:r w:rsidR="00B15F67" w:rsidRPr="00B15F67">
        <w:rPr>
          <w:rFonts w:hint="eastAsia"/>
          <w:i/>
          <w:iCs/>
          <w:rtl/>
        </w:rPr>
        <w:t>لفقرة</w:t>
      </w:r>
      <w:r w:rsidR="00B15F67" w:rsidRPr="00B15F67">
        <w:rPr>
          <w:rFonts w:hint="cs"/>
          <w:i/>
          <w:iCs/>
          <w:rtl/>
          <w:lang w:bidi="ar"/>
        </w:rPr>
        <w:t xml:space="preserve"> </w:t>
      </w:r>
      <w:r w:rsidR="00B15F67" w:rsidRPr="00B15F67">
        <w:rPr>
          <w:i/>
          <w:iCs/>
          <w:lang w:val="en-GB" w:bidi="ar-EG"/>
        </w:rPr>
        <w:t>4.1</w:t>
      </w:r>
      <w:r w:rsidR="00B15F67" w:rsidRPr="00B15F67">
        <w:rPr>
          <w:rFonts w:hint="cs"/>
          <w:i/>
          <w:iCs/>
          <w:rtl/>
          <w:lang w:bidi="ar"/>
        </w:rPr>
        <w:t xml:space="preserve"> </w:t>
      </w:r>
      <w:r w:rsidR="00B15F67" w:rsidRPr="00B15F67">
        <w:rPr>
          <w:rFonts w:hint="cs"/>
          <w:i/>
          <w:iCs/>
          <w:rtl/>
        </w:rPr>
        <w:t xml:space="preserve">من </w:t>
      </w:r>
      <w:r w:rsidR="00B15F67" w:rsidRPr="00B15F67">
        <w:rPr>
          <w:i/>
          <w:iCs/>
          <w:rtl/>
        </w:rPr>
        <w:t>"</w:t>
      </w:r>
      <w:r w:rsidR="00B15F67" w:rsidRPr="00B15F67">
        <w:rPr>
          <w:rFonts w:hint="eastAsia"/>
          <w:i/>
          <w:iCs/>
          <w:rtl/>
        </w:rPr>
        <w:t>يقرر</w:t>
      </w:r>
      <w:r w:rsidR="00B15F67" w:rsidRPr="00B15F67">
        <w:rPr>
          <w:i/>
          <w:iCs/>
          <w:rtl/>
        </w:rPr>
        <w:t>"</w:t>
      </w:r>
      <w:r w:rsidR="00B15F67" w:rsidRPr="00B15F67">
        <w:rPr>
          <w:rFonts w:hint="cs"/>
          <w:i/>
          <w:iCs/>
          <w:rtl/>
        </w:rPr>
        <w:t xml:space="preserve"> </w:t>
      </w:r>
      <w:r w:rsidR="00B15F67" w:rsidRPr="00B15F67">
        <w:rPr>
          <w:i/>
          <w:iCs/>
          <w:rtl/>
          <w:lang w:bidi="ar-EG"/>
        </w:rPr>
        <w:t xml:space="preserve">من القرار </w:t>
      </w:r>
      <w:r w:rsidR="00B15F67" w:rsidRPr="00B15F67">
        <w:rPr>
          <w:b/>
          <w:bCs/>
          <w:i/>
          <w:iCs/>
          <w:lang w:bidi="ar-EG"/>
        </w:rPr>
        <w:t>156 (WRC-15)</w:t>
      </w:r>
      <w:r w:rsidR="00B15F67" w:rsidRPr="00B15F67">
        <w:rPr>
          <w:i/>
          <w:iCs/>
          <w:rtl/>
          <w:lang w:bidi="ar-EG"/>
        </w:rPr>
        <w:t>"، الذي اعتُمد بعد المؤتمر</w:t>
      </w:r>
      <w:r w:rsidR="00B15F67" w:rsidRPr="00B15F67">
        <w:rPr>
          <w:rFonts w:hint="cs"/>
          <w:i/>
          <w:iCs/>
          <w:rtl/>
        </w:rPr>
        <w:t xml:space="preserve"> العالمي للاتصالات الراديوية لعام 2015 (</w:t>
      </w:r>
      <w:r w:rsidR="00B15F67" w:rsidRPr="00B15F67">
        <w:rPr>
          <w:i/>
          <w:iCs/>
          <w:lang w:bidi="ar-EG"/>
        </w:rPr>
        <w:t>WRC-15</w:t>
      </w:r>
      <w:r w:rsidR="00B15F67" w:rsidRPr="00B15F67">
        <w:rPr>
          <w:rFonts w:hint="cs"/>
          <w:i/>
          <w:iCs/>
          <w:rtl/>
          <w:lang w:bidi="ar-EG"/>
        </w:rPr>
        <w:t>)</w:t>
      </w:r>
      <w:r w:rsidR="00B15F67" w:rsidRPr="00B15F67">
        <w:rPr>
          <w:i/>
          <w:iCs/>
          <w:rtl/>
          <w:lang w:bidi="ar-EG"/>
        </w:rPr>
        <w:t xml:space="preserve"> </w:t>
      </w:r>
      <w:r w:rsidR="00B15F67" w:rsidRPr="00B15F67">
        <w:rPr>
          <w:rFonts w:hint="cs"/>
          <w:i/>
          <w:iCs/>
          <w:rtl/>
          <w:lang w:bidi="ar-EG"/>
        </w:rPr>
        <w:t>لمعالجة عدم وجود</w:t>
      </w:r>
      <w:r w:rsidR="00B15F67" w:rsidRPr="00B15F67">
        <w:rPr>
          <w:i/>
          <w:iCs/>
          <w:rtl/>
          <w:lang w:bidi="ar-EG"/>
        </w:rPr>
        <w:t xml:space="preserve"> بند البيانات هذا في التذييل </w:t>
      </w:r>
      <w:r w:rsidR="00B15F67" w:rsidRPr="00B15F67">
        <w:rPr>
          <w:b/>
          <w:bCs/>
          <w:i/>
          <w:iCs/>
          <w:rtl/>
          <w:lang w:bidi="ar-EG"/>
        </w:rPr>
        <w:t>4</w:t>
      </w:r>
      <w:r w:rsidR="00B15F67" w:rsidRPr="00B15F67">
        <w:rPr>
          <w:i/>
          <w:iCs/>
          <w:rtl/>
          <w:lang w:bidi="ar-EG"/>
        </w:rPr>
        <w:t>.</w:t>
      </w:r>
    </w:p>
    <w:p w14:paraId="7F455B88" w14:textId="77777777" w:rsidR="003D3E76" w:rsidRPr="003D3E76" w:rsidRDefault="003D3E76" w:rsidP="003D3E76">
      <w:pPr>
        <w:rPr>
          <w:i/>
          <w:iCs/>
          <w:rtl/>
        </w:rPr>
      </w:pPr>
      <w:r w:rsidRPr="003D3E76">
        <w:rPr>
          <w:rFonts w:hint="cs"/>
          <w:i/>
          <w:iCs/>
          <w:rtl/>
          <w:lang w:bidi="ar-EG"/>
        </w:rPr>
        <w:t>الموعد الفعلي لتطبيق هذه القاعدة: بعد الموافقة عليها مباشرة.</w:t>
      </w:r>
    </w:p>
    <w:p w14:paraId="15348E01" w14:textId="01179C64" w:rsidR="00B15F67" w:rsidRDefault="00B15F67" w:rsidP="00452A07">
      <w:pPr>
        <w:rPr>
          <w:rtl/>
          <w:lang w:val="en-GB" w:bidi="ar-EG"/>
        </w:rPr>
      </w:pPr>
      <w:r>
        <w:rPr>
          <w:rtl/>
          <w:lang w:val="en-GB" w:bidi="ar-EG"/>
        </w:rPr>
        <w:br w:type="page"/>
      </w:r>
    </w:p>
    <w:p w14:paraId="7130178D" w14:textId="5DEDEB68" w:rsidR="00B15F67" w:rsidRDefault="00B15F67" w:rsidP="00B15F67">
      <w:pPr>
        <w:pStyle w:val="AnnexNo"/>
        <w:rPr>
          <w:rtl/>
        </w:rPr>
      </w:pPr>
      <w:r>
        <w:rPr>
          <w:rFonts w:hint="cs"/>
          <w:rtl/>
        </w:rPr>
        <w:lastRenderedPageBreak/>
        <w:t>الملحق 6</w:t>
      </w:r>
    </w:p>
    <w:p w14:paraId="5D04759B" w14:textId="6262203B" w:rsidR="00B15F67" w:rsidRPr="0099723D" w:rsidRDefault="002E27D7" w:rsidP="002E27D7">
      <w:pPr>
        <w:pStyle w:val="Annextitle"/>
        <w:rPr>
          <w:rtl/>
        </w:rPr>
      </w:pPr>
      <w:r w:rsidRPr="0099723D">
        <w:rPr>
          <w:rFonts w:hint="cs"/>
          <w:rtl/>
          <w:lang w:bidi="ar-SA"/>
        </w:rPr>
        <w:t xml:space="preserve">إضافة قاعدة إجرائية جديدة بشأن القرار </w:t>
      </w:r>
      <w:r w:rsidRPr="0099723D">
        <w:t>32 (WRC-19)</w:t>
      </w:r>
    </w:p>
    <w:p w14:paraId="0F209F0B" w14:textId="620C7654" w:rsidR="00B15F67" w:rsidRPr="0099723D" w:rsidRDefault="00B15F67" w:rsidP="00675F6F">
      <w:pPr>
        <w:pStyle w:val="Annextitle"/>
        <w:spacing w:after="120"/>
        <w:rPr>
          <w:rtl/>
        </w:rPr>
      </w:pPr>
      <w:r w:rsidRPr="0099723D">
        <w:rPr>
          <w:rFonts w:hint="cs"/>
          <w:rtl/>
        </w:rPr>
        <w:t>القواعد المتعلقة</w:t>
      </w:r>
    </w:p>
    <w:p w14:paraId="734EFCB0" w14:textId="77777777" w:rsidR="00675F6F" w:rsidRPr="00452A07" w:rsidRDefault="00675F6F" w:rsidP="00675F6F">
      <w:pPr>
        <w:spacing w:before="200"/>
        <w:rPr>
          <w:rFonts w:cs="Traditional Arabic"/>
          <w:b/>
          <w:bCs/>
          <w:szCs w:val="30"/>
          <w:rtl/>
          <w:lang w:eastAsia="en-US" w:bidi="ar-EG"/>
        </w:rPr>
      </w:pPr>
      <w:r>
        <w:rPr>
          <w:rFonts w:cs="Traditional Arabic"/>
          <w:b/>
          <w:bCs/>
          <w:szCs w:val="30"/>
          <w:lang w:eastAsia="en-US"/>
        </w:rPr>
        <w:t>ADD</w:t>
      </w:r>
    </w:p>
    <w:p w14:paraId="071E0BB0" w14:textId="131E52DC" w:rsidR="00B15F67" w:rsidRPr="0099723D" w:rsidRDefault="00B15F67" w:rsidP="00B15F67">
      <w:pPr>
        <w:pStyle w:val="Annextitle"/>
        <w:rPr>
          <w:rtl/>
          <w:lang w:bidi="ar-EG"/>
        </w:rPr>
      </w:pPr>
      <w:r w:rsidRPr="0099723D">
        <w:rPr>
          <w:rFonts w:hint="cs"/>
          <w:rtl/>
        </w:rPr>
        <w:t xml:space="preserve">القرار </w:t>
      </w:r>
      <w:r w:rsidRPr="0099723D">
        <w:t>32 (WRC-19)</w:t>
      </w:r>
    </w:p>
    <w:p w14:paraId="4D6413FD" w14:textId="2B9C6877" w:rsidR="00B15F67" w:rsidRPr="004D1D0F" w:rsidRDefault="00B15F67" w:rsidP="004D1D0F">
      <w:pPr>
        <w:ind w:left="9" w:hanging="9"/>
        <w:rPr>
          <w:rtl/>
          <w:lang w:bidi="ar-EG"/>
        </w:rPr>
      </w:pPr>
      <w:r>
        <w:rPr>
          <w:i/>
          <w:iCs/>
          <w:rtl/>
          <w:lang w:bidi="ar-EG"/>
        </w:rPr>
        <w:tab/>
      </w:r>
      <w:r w:rsidR="004D1D0F">
        <w:rPr>
          <w:rFonts w:hint="cs"/>
          <w:rtl/>
          <w:lang w:bidi="ar-EG"/>
        </w:rPr>
        <w:t xml:space="preserve">تشير الفقرة 4 من الملحق بالقرار </w:t>
      </w:r>
      <w:r w:rsidR="004D1D0F" w:rsidRPr="004D1D0F">
        <w:rPr>
          <w:b/>
          <w:bCs/>
          <w:lang w:bidi="ar-EG"/>
        </w:rPr>
        <w:t>32 (WRC-19)</w:t>
      </w:r>
      <w:r w:rsidRPr="004D1D0F">
        <w:rPr>
          <w:rFonts w:hint="cs"/>
          <w:rtl/>
          <w:lang w:bidi="ar-EG"/>
        </w:rPr>
        <w:t xml:space="preserve"> </w:t>
      </w:r>
      <w:r w:rsidR="004D1D0F">
        <w:rPr>
          <w:rFonts w:hint="cs"/>
          <w:rtl/>
          <w:lang w:bidi="ar-EG"/>
        </w:rPr>
        <w:t xml:space="preserve">إلى أنه </w:t>
      </w:r>
      <w:r w:rsidRPr="004D1D0F">
        <w:rPr>
          <w:rFonts w:hint="cs"/>
          <w:rtl/>
          <w:lang w:bidi="ar-EG"/>
        </w:rPr>
        <w:t xml:space="preserve">لا تُرسل </w:t>
      </w:r>
      <w:r w:rsidR="004D1D0F">
        <w:rPr>
          <w:rFonts w:hint="cs"/>
          <w:rtl/>
          <w:lang w:bidi="ar-EG"/>
        </w:rPr>
        <w:t>معلومات</w:t>
      </w:r>
      <w:r w:rsidRPr="004D1D0F">
        <w:rPr>
          <w:rFonts w:hint="cs"/>
          <w:rtl/>
          <w:lang w:bidi="ar-EG"/>
        </w:rPr>
        <w:t xml:space="preserve"> التبليغ المتعلقة بالشبكات أو الأنظمة </w:t>
      </w:r>
      <w:proofErr w:type="spellStart"/>
      <w:r w:rsidRPr="004D1D0F">
        <w:rPr>
          <w:rFonts w:hint="cs"/>
          <w:rtl/>
          <w:lang w:bidi="ar-EG"/>
        </w:rPr>
        <w:t>الساتلية</w:t>
      </w:r>
      <w:proofErr w:type="spellEnd"/>
      <w:r w:rsidRPr="004D1D0F">
        <w:rPr>
          <w:rFonts w:hint="cs"/>
          <w:rtl/>
          <w:lang w:bidi="ar-EG"/>
        </w:rPr>
        <w:t xml:space="preserve"> غير المستقرة بالنسبة إلى الأرض المحددة كمهمات قصيرة المدة إلى مكتب</w:t>
      </w:r>
      <w:r w:rsidR="004D1D0F">
        <w:rPr>
          <w:rFonts w:hint="cs"/>
          <w:rtl/>
          <w:lang w:bidi="ar-EG"/>
        </w:rPr>
        <w:t xml:space="preserve"> الاتصالات الراديوية</w:t>
      </w:r>
      <w:r w:rsidRPr="004D1D0F">
        <w:rPr>
          <w:rFonts w:hint="cs"/>
          <w:rtl/>
          <w:lang w:bidi="ar-EG"/>
        </w:rPr>
        <w:t xml:space="preserve"> إلا بعد إطلاق ساتل في حالة شبكة </w:t>
      </w:r>
      <w:proofErr w:type="spellStart"/>
      <w:r w:rsidRPr="004D1D0F">
        <w:rPr>
          <w:rFonts w:hint="cs"/>
          <w:rtl/>
          <w:lang w:bidi="ar-EG"/>
        </w:rPr>
        <w:t>ساتلية</w:t>
      </w:r>
      <w:proofErr w:type="spellEnd"/>
      <w:r w:rsidRPr="004D1D0F">
        <w:rPr>
          <w:rFonts w:hint="cs"/>
          <w:rtl/>
          <w:lang w:bidi="ar-EG"/>
        </w:rPr>
        <w:t xml:space="preserve"> أو إطلاق أول ساتل في حالة نظام يتطلب عمليات إطلاق متعددة، وليس بعد تاريخ الوضع في الخدمة بأكثر من شهرين. ويسري هذا الحكم بدلاً من الرقم </w:t>
      </w:r>
      <w:r w:rsidRPr="004D1D0F">
        <w:rPr>
          <w:b/>
          <w:bCs/>
          <w:lang w:bidi="ar-EG"/>
        </w:rPr>
        <w:t>25.11</w:t>
      </w:r>
      <w:r w:rsidRPr="004D1D0F">
        <w:rPr>
          <w:rFonts w:hint="cs"/>
          <w:rtl/>
          <w:lang w:bidi="ar-EG"/>
        </w:rPr>
        <w:t xml:space="preserve"> على تخص</w:t>
      </w:r>
      <w:r w:rsidR="004D1D0F">
        <w:rPr>
          <w:rFonts w:hint="cs"/>
          <w:rtl/>
          <w:lang w:bidi="ar-EG"/>
        </w:rPr>
        <w:t>ي</w:t>
      </w:r>
      <w:r w:rsidRPr="004D1D0F">
        <w:rPr>
          <w:rFonts w:hint="cs"/>
          <w:rtl/>
          <w:lang w:bidi="ar-EG"/>
        </w:rPr>
        <w:t xml:space="preserve">صات التردد للشبكات أو الأنظمة </w:t>
      </w:r>
      <w:proofErr w:type="spellStart"/>
      <w:r w:rsidRPr="004D1D0F">
        <w:rPr>
          <w:rFonts w:hint="cs"/>
          <w:rtl/>
          <w:lang w:bidi="ar-EG"/>
        </w:rPr>
        <w:t>الساتلية</w:t>
      </w:r>
      <w:proofErr w:type="spellEnd"/>
      <w:r w:rsidRPr="004D1D0F">
        <w:rPr>
          <w:rFonts w:hint="cs"/>
          <w:rtl/>
          <w:lang w:bidi="ar-EG"/>
        </w:rPr>
        <w:t xml:space="preserve"> غير المستقرة بالنسبة إلى الأرض ذات المهمات القصيرة المدة. </w:t>
      </w:r>
    </w:p>
    <w:p w14:paraId="135FAFC6" w14:textId="5619916D" w:rsidR="00B15F67" w:rsidRDefault="00B15F67" w:rsidP="00B15F67">
      <w:pPr>
        <w:rPr>
          <w:lang w:bidi="ar-EG"/>
        </w:rPr>
      </w:pPr>
      <w:r w:rsidRPr="007C33F3">
        <w:rPr>
          <w:rFonts w:hint="cs"/>
          <w:rtl/>
          <w:lang w:bidi="ar-EG"/>
        </w:rPr>
        <w:t>غير أن</w:t>
      </w:r>
      <w:r w:rsidRPr="007C33F3">
        <w:rPr>
          <w:rtl/>
          <w:lang w:bidi="ar-EG"/>
        </w:rPr>
        <w:t xml:space="preserve"> الرقم </w:t>
      </w:r>
      <w:r w:rsidRPr="009E6900">
        <w:rPr>
          <w:b/>
          <w:bCs/>
          <w:rtl/>
          <w:lang w:bidi="ar-EG"/>
        </w:rPr>
        <w:t>1.9</w:t>
      </w:r>
      <w:r w:rsidR="004D1D0F">
        <w:rPr>
          <w:rFonts w:hint="cs"/>
          <w:rtl/>
          <w:lang w:bidi="ar-EG"/>
        </w:rPr>
        <w:t xml:space="preserve"> </w:t>
      </w:r>
      <w:r w:rsidRPr="007C33F3">
        <w:rPr>
          <w:rtl/>
          <w:lang w:bidi="ar-EG"/>
        </w:rPr>
        <w:t xml:space="preserve">يقيد تاريخ استلام التبليغ </w:t>
      </w:r>
      <w:r w:rsidRPr="00A55ECF">
        <w:rPr>
          <w:rFonts w:hint="cs"/>
          <w:rtl/>
          <w:lang w:bidi="ar-EG"/>
        </w:rPr>
        <w:t>بمضي ما لا يقل عن</w:t>
      </w:r>
      <w:r w:rsidRPr="007C33F3">
        <w:rPr>
          <w:rtl/>
          <w:lang w:bidi="ar-EG"/>
        </w:rPr>
        <w:t xml:space="preserve"> أربعة أشهر </w:t>
      </w:r>
      <w:r w:rsidRPr="00A55ECF">
        <w:rPr>
          <w:rFonts w:hint="cs"/>
          <w:rtl/>
          <w:lang w:bidi="ar-EG"/>
        </w:rPr>
        <w:t>على</w:t>
      </w:r>
      <w:r w:rsidRPr="007C33F3">
        <w:rPr>
          <w:rtl/>
          <w:lang w:bidi="ar-EG"/>
        </w:rPr>
        <w:t xml:space="preserve"> نشر</w:t>
      </w:r>
      <w:r w:rsidRPr="00A55ECF">
        <w:rPr>
          <w:rFonts w:hint="cs"/>
          <w:rtl/>
          <w:lang w:bidi="ar-EG"/>
        </w:rPr>
        <w:t xml:space="preserve"> </w:t>
      </w:r>
      <w:bookmarkStart w:id="37" w:name="_Hlk78325750"/>
      <w:r w:rsidRPr="007C33F3">
        <w:rPr>
          <w:rtl/>
          <w:lang w:bidi="ar-EG"/>
        </w:rPr>
        <w:t>القسم الخاص</w:t>
      </w:r>
      <w:r w:rsidRPr="00A55ECF">
        <w:rPr>
          <w:rFonts w:hint="cs"/>
          <w:rtl/>
          <w:lang w:bidi="ar-EG"/>
        </w:rPr>
        <w:t xml:space="preserve"> من معلومات النشر المسبق</w:t>
      </w:r>
      <w:bookmarkEnd w:id="37"/>
      <w:r w:rsidRPr="007C33F3">
        <w:rPr>
          <w:rtl/>
          <w:lang w:bidi="ar-EG"/>
        </w:rPr>
        <w:t xml:space="preserve"> </w:t>
      </w:r>
      <w:r w:rsidRPr="00A55ECF">
        <w:rPr>
          <w:rFonts w:hint="cs"/>
          <w:rtl/>
          <w:lang w:bidi="ar-EG"/>
        </w:rPr>
        <w:t>(</w:t>
      </w:r>
      <w:r w:rsidRPr="007C33F3">
        <w:rPr>
          <w:lang w:bidi="ar-EG"/>
        </w:rPr>
        <w:t>API</w:t>
      </w:r>
      <w:r w:rsidRPr="00A55ECF">
        <w:rPr>
          <w:rFonts w:hint="cs"/>
          <w:rtl/>
          <w:lang w:bidi="ar-EG"/>
        </w:rPr>
        <w:t>)</w:t>
      </w:r>
      <w:r w:rsidR="004D1D0F">
        <w:rPr>
          <w:rFonts w:hint="cs"/>
          <w:rtl/>
          <w:lang w:bidi="ar-EG"/>
        </w:rPr>
        <w:t>.</w:t>
      </w:r>
    </w:p>
    <w:p w14:paraId="19168FF3" w14:textId="39623DCA" w:rsidR="00B15F67" w:rsidRDefault="004D1D0F" w:rsidP="004D1D0F">
      <w:pPr>
        <w:rPr>
          <w:rtl/>
          <w:lang w:bidi="ar-EG"/>
        </w:rPr>
      </w:pPr>
      <w:r>
        <w:rPr>
          <w:rFonts w:hint="cs"/>
          <w:rtl/>
          <w:lang w:bidi="ar-EG"/>
        </w:rPr>
        <w:t xml:space="preserve">بيد أنه قد يحدث أن </w:t>
      </w:r>
      <w:r w:rsidRPr="004D1D0F">
        <w:rPr>
          <w:rFonts w:hint="cs"/>
          <w:rtl/>
          <w:lang w:bidi="ar-EG"/>
        </w:rPr>
        <w:t xml:space="preserve">تُرسل معلومات التبليغ المتعلقة بالشبكات أو الأنظمة </w:t>
      </w:r>
      <w:proofErr w:type="spellStart"/>
      <w:r w:rsidRPr="004D1D0F">
        <w:rPr>
          <w:rFonts w:hint="cs"/>
          <w:rtl/>
          <w:lang w:bidi="ar-EG"/>
        </w:rPr>
        <w:t>الساتلية</w:t>
      </w:r>
      <w:proofErr w:type="spellEnd"/>
      <w:r w:rsidRPr="004D1D0F">
        <w:rPr>
          <w:rFonts w:hint="cs"/>
          <w:rtl/>
          <w:lang w:bidi="ar-EG"/>
        </w:rPr>
        <w:t xml:space="preserve"> غير المستقرة بالنسبة إلى الأرض المحددة كمهمات قصيرة المدة إلى </w:t>
      </w:r>
      <w:r>
        <w:rPr>
          <w:rFonts w:hint="cs"/>
          <w:rtl/>
          <w:lang w:bidi="ar-EG"/>
        </w:rPr>
        <w:t>ال</w:t>
      </w:r>
      <w:r w:rsidRPr="004D1D0F">
        <w:rPr>
          <w:rFonts w:hint="cs"/>
          <w:rtl/>
          <w:lang w:bidi="ar-EG"/>
        </w:rPr>
        <w:t>مكتب</w:t>
      </w:r>
      <w:r>
        <w:rPr>
          <w:rFonts w:hint="cs"/>
          <w:rtl/>
          <w:lang w:bidi="ar-EG"/>
        </w:rPr>
        <w:t xml:space="preserve"> قبل شهرين من تاريخ الوضع في </w:t>
      </w:r>
      <w:proofErr w:type="gramStart"/>
      <w:r>
        <w:rPr>
          <w:rFonts w:hint="cs"/>
          <w:rtl/>
          <w:lang w:bidi="ar-EG"/>
        </w:rPr>
        <w:t>الخدمة</w:t>
      </w:r>
      <w:proofErr w:type="gramEnd"/>
      <w:r>
        <w:rPr>
          <w:rFonts w:hint="cs"/>
          <w:rtl/>
          <w:lang w:bidi="ar-EG"/>
        </w:rPr>
        <w:t xml:space="preserve"> ولكن قبل أربعة أشهر بعد </w:t>
      </w:r>
      <w:r w:rsidRPr="004D1D0F">
        <w:rPr>
          <w:rtl/>
          <w:lang w:bidi="ar-EG"/>
        </w:rPr>
        <w:t>القسم الخاص</w:t>
      </w:r>
      <w:r w:rsidRPr="004D1D0F">
        <w:rPr>
          <w:rFonts w:hint="cs"/>
          <w:rtl/>
          <w:lang w:bidi="ar-EG"/>
        </w:rPr>
        <w:t xml:space="preserve"> من معلومات النشر المسبق</w:t>
      </w:r>
      <w:r>
        <w:rPr>
          <w:rFonts w:hint="cs"/>
          <w:rtl/>
          <w:lang w:bidi="ar-EG"/>
        </w:rPr>
        <w:t>.</w:t>
      </w:r>
    </w:p>
    <w:p w14:paraId="58E6F0C1" w14:textId="2A5E2E2F" w:rsidR="00B15F67" w:rsidRPr="009E6900" w:rsidRDefault="00B15F67" w:rsidP="00B15F67">
      <w:pPr>
        <w:rPr>
          <w:rtl/>
          <w:lang w:bidi="ar-EG"/>
        </w:rPr>
      </w:pPr>
      <w:r>
        <w:rPr>
          <w:rFonts w:hint="cs"/>
          <w:rtl/>
          <w:lang w:bidi="ar-EG"/>
        </w:rPr>
        <w:t>وإذ يلاحَظ</w:t>
      </w:r>
      <w:r w:rsidRPr="007C33F3">
        <w:rPr>
          <w:rtl/>
          <w:lang w:bidi="ar-EG"/>
        </w:rPr>
        <w:t xml:space="preserve"> أن الفقر</w:t>
      </w:r>
      <w:r w:rsidR="00262D30">
        <w:rPr>
          <w:rFonts w:hint="cs"/>
          <w:rtl/>
          <w:lang w:bidi="ar-EG"/>
        </w:rPr>
        <w:t>ة</w:t>
      </w:r>
      <w:r w:rsidRPr="007C33F3">
        <w:rPr>
          <w:rtl/>
          <w:lang w:bidi="ar-EG"/>
        </w:rPr>
        <w:t xml:space="preserve"> 4 من </w:t>
      </w:r>
      <w:r w:rsidR="00262D30">
        <w:rPr>
          <w:rFonts w:hint="cs"/>
          <w:rtl/>
          <w:lang w:bidi="ar-EG"/>
        </w:rPr>
        <w:t>ال</w:t>
      </w:r>
      <w:r w:rsidRPr="007C33F3">
        <w:rPr>
          <w:rtl/>
          <w:lang w:bidi="ar-EG"/>
        </w:rPr>
        <w:t>م</w:t>
      </w:r>
      <w:r>
        <w:rPr>
          <w:rFonts w:hint="cs"/>
          <w:rtl/>
          <w:lang w:bidi="ar-EG"/>
        </w:rPr>
        <w:t>لح</w:t>
      </w:r>
      <w:r w:rsidRPr="007C33F3">
        <w:rPr>
          <w:rtl/>
          <w:lang w:bidi="ar-EG"/>
        </w:rPr>
        <w:t xml:space="preserve">ق </w:t>
      </w:r>
      <w:r w:rsidR="00262D30">
        <w:rPr>
          <w:rFonts w:hint="cs"/>
          <w:rtl/>
          <w:lang w:bidi="ar-EG"/>
        </w:rPr>
        <w:t>ب</w:t>
      </w:r>
      <w:r w:rsidRPr="007C33F3">
        <w:rPr>
          <w:rtl/>
          <w:lang w:bidi="ar-EG"/>
        </w:rPr>
        <w:t xml:space="preserve">القرار </w:t>
      </w:r>
      <w:r>
        <w:rPr>
          <w:b/>
          <w:bCs/>
          <w:lang w:bidi="ar-EG"/>
        </w:rPr>
        <w:t xml:space="preserve">32 </w:t>
      </w:r>
      <w:r w:rsidRPr="009E6900">
        <w:rPr>
          <w:b/>
          <w:bCs/>
          <w:lang w:bidi="ar-EG"/>
        </w:rPr>
        <w:t>(WRC-19)</w:t>
      </w:r>
      <w:r w:rsidRPr="007C33F3">
        <w:rPr>
          <w:rtl/>
          <w:lang w:bidi="ar-EG"/>
        </w:rPr>
        <w:t xml:space="preserve"> تتعلق بالوقت الذي يتعين فيه إرسال معلومات التبليغ إلى المكتب، بينما يتعلق الرقم </w:t>
      </w:r>
      <w:r w:rsidRPr="009E6900">
        <w:rPr>
          <w:b/>
          <w:bCs/>
          <w:rtl/>
          <w:lang w:bidi="ar-EG"/>
        </w:rPr>
        <w:t>1.9</w:t>
      </w:r>
      <w:r w:rsidRPr="007C33F3">
        <w:rPr>
          <w:rtl/>
          <w:lang w:bidi="ar-EG"/>
        </w:rPr>
        <w:t xml:space="preserve"> بتحديد التاريخ الرسمي للاستلام، </w:t>
      </w:r>
      <w:r w:rsidR="00262D30">
        <w:rPr>
          <w:rFonts w:hint="cs"/>
          <w:rtl/>
          <w:lang w:bidi="ar-EG"/>
        </w:rPr>
        <w:t>قررت اللجنة أن يقوم المكتب</w:t>
      </w:r>
      <w:r w:rsidRPr="007C33F3">
        <w:rPr>
          <w:rtl/>
          <w:lang w:bidi="ar-EG"/>
        </w:rPr>
        <w:t xml:space="preserve"> </w:t>
      </w:r>
      <w:r w:rsidR="00262D30">
        <w:rPr>
          <w:rFonts w:hint="cs"/>
          <w:rtl/>
          <w:lang w:bidi="ar-EG"/>
        </w:rPr>
        <w:t>ب</w:t>
      </w:r>
      <w:r w:rsidRPr="007C33F3">
        <w:rPr>
          <w:rtl/>
          <w:lang w:bidi="ar-EG"/>
        </w:rPr>
        <w:t xml:space="preserve">نشر </w:t>
      </w:r>
      <w:r w:rsidR="00262D30">
        <w:rPr>
          <w:rFonts w:hint="cs"/>
          <w:rtl/>
          <w:lang w:bidi="ar-EG"/>
        </w:rPr>
        <w:t>بطاقات التبليغ هذه</w:t>
      </w:r>
      <w:r w:rsidRPr="007C33F3">
        <w:rPr>
          <w:rtl/>
          <w:lang w:bidi="ar-EG"/>
        </w:rPr>
        <w:t xml:space="preserve"> بتاريخ ا</w:t>
      </w:r>
      <w:r>
        <w:rPr>
          <w:rFonts w:hint="cs"/>
          <w:rtl/>
          <w:lang w:bidi="ar-EG"/>
        </w:rPr>
        <w:t>لا</w:t>
      </w:r>
      <w:r w:rsidRPr="007C33F3">
        <w:rPr>
          <w:rtl/>
          <w:lang w:bidi="ar-EG"/>
        </w:rPr>
        <w:t xml:space="preserve">ستلام </w:t>
      </w:r>
      <w:r w:rsidR="00262D30">
        <w:rPr>
          <w:rFonts w:hint="cs"/>
          <w:rtl/>
          <w:lang w:bidi="ar-EG"/>
        </w:rPr>
        <w:t>المحدد</w:t>
      </w:r>
      <w:r w:rsidRPr="007C33F3">
        <w:rPr>
          <w:rtl/>
          <w:lang w:bidi="ar-EG"/>
        </w:rPr>
        <w:t xml:space="preserve"> وفقاً للرقم </w:t>
      </w:r>
      <w:r w:rsidRPr="009E6900">
        <w:rPr>
          <w:b/>
          <w:bCs/>
          <w:rtl/>
          <w:lang w:bidi="ar-EG"/>
        </w:rPr>
        <w:t>1.9</w:t>
      </w:r>
      <w:r w:rsidRPr="007C33F3">
        <w:rPr>
          <w:rtl/>
          <w:lang w:bidi="ar-EG"/>
        </w:rPr>
        <w:t xml:space="preserve">، </w:t>
      </w:r>
      <w:r>
        <w:rPr>
          <w:rFonts w:hint="cs"/>
          <w:rtl/>
          <w:lang w:bidi="ar-EG"/>
        </w:rPr>
        <w:t>مقرونة</w:t>
      </w:r>
      <w:r w:rsidRPr="007C33F3">
        <w:rPr>
          <w:rtl/>
          <w:lang w:bidi="ar-EG"/>
        </w:rPr>
        <w:t xml:space="preserve"> </w:t>
      </w:r>
      <w:r>
        <w:rPr>
          <w:rFonts w:hint="cs"/>
          <w:rtl/>
          <w:lang w:bidi="ar-EG"/>
        </w:rPr>
        <w:t>ب</w:t>
      </w:r>
      <w:r w:rsidRPr="007C33F3">
        <w:rPr>
          <w:rtl/>
          <w:lang w:bidi="ar-EG"/>
        </w:rPr>
        <w:t xml:space="preserve">ملاحظة تشير إلى </w:t>
      </w:r>
      <w:r w:rsidR="00262D30">
        <w:rPr>
          <w:rFonts w:hint="cs"/>
          <w:rtl/>
          <w:lang w:bidi="ar-EG"/>
        </w:rPr>
        <w:t>تاريخ إرسال</w:t>
      </w:r>
      <w:r w:rsidRPr="007C33F3">
        <w:rPr>
          <w:rtl/>
          <w:lang w:bidi="ar-EG"/>
        </w:rPr>
        <w:t xml:space="preserve"> المعلومات إلى المكتب، من أجل إبلاغ الإدارات </w:t>
      </w:r>
      <w:r>
        <w:rPr>
          <w:rFonts w:hint="cs"/>
          <w:rtl/>
          <w:lang w:bidi="ar-EG"/>
        </w:rPr>
        <w:t>بالتزام</w:t>
      </w:r>
      <w:r w:rsidRPr="007C33F3">
        <w:rPr>
          <w:rtl/>
          <w:lang w:bidi="ar-EG"/>
        </w:rPr>
        <w:t xml:space="preserve"> </w:t>
      </w:r>
      <w:r w:rsidR="00262D30">
        <w:rPr>
          <w:rFonts w:hint="cs"/>
          <w:rtl/>
          <w:lang w:bidi="ar-EG"/>
        </w:rPr>
        <w:t xml:space="preserve">بطاقات التبليغ </w:t>
      </w:r>
      <w:r w:rsidRPr="007C33F3">
        <w:rPr>
          <w:rtl/>
          <w:lang w:bidi="ar-EG"/>
        </w:rPr>
        <w:t xml:space="preserve">هذه </w:t>
      </w:r>
      <w:r>
        <w:rPr>
          <w:rFonts w:hint="cs"/>
          <w:rtl/>
          <w:lang w:bidi="ar-EG"/>
        </w:rPr>
        <w:t>ب</w:t>
      </w:r>
      <w:r w:rsidRPr="007C33F3">
        <w:rPr>
          <w:rtl/>
          <w:lang w:bidi="ar-EG"/>
        </w:rPr>
        <w:t>الفقر</w:t>
      </w:r>
      <w:r w:rsidR="00262D30">
        <w:rPr>
          <w:rFonts w:hint="cs"/>
          <w:rtl/>
          <w:lang w:bidi="ar-EG"/>
        </w:rPr>
        <w:t>ة</w:t>
      </w:r>
      <w:r w:rsidRPr="007C33F3">
        <w:rPr>
          <w:rtl/>
          <w:lang w:bidi="ar-EG"/>
        </w:rPr>
        <w:t xml:space="preserve"> 4 من </w:t>
      </w:r>
      <w:r w:rsidR="00262D30">
        <w:rPr>
          <w:rFonts w:hint="cs"/>
          <w:rtl/>
          <w:lang w:bidi="ar-EG"/>
        </w:rPr>
        <w:t>ال</w:t>
      </w:r>
      <w:r w:rsidRPr="007C33F3">
        <w:rPr>
          <w:rtl/>
          <w:lang w:bidi="ar-EG"/>
        </w:rPr>
        <w:t xml:space="preserve">ملحق </w:t>
      </w:r>
      <w:r w:rsidR="00262D30">
        <w:rPr>
          <w:rFonts w:hint="cs"/>
          <w:rtl/>
          <w:lang w:bidi="ar-EG"/>
        </w:rPr>
        <w:t>ب</w:t>
      </w:r>
      <w:r w:rsidRPr="007C33F3">
        <w:rPr>
          <w:rtl/>
          <w:lang w:bidi="ar-EG"/>
        </w:rPr>
        <w:t xml:space="preserve">القرار </w:t>
      </w:r>
      <w:r>
        <w:rPr>
          <w:b/>
          <w:bCs/>
          <w:lang w:bidi="ar-EG"/>
        </w:rPr>
        <w:t xml:space="preserve">32 </w:t>
      </w:r>
      <w:r w:rsidRPr="009E6900">
        <w:rPr>
          <w:b/>
          <w:bCs/>
          <w:lang w:bidi="ar-EG"/>
        </w:rPr>
        <w:t>(WRC-19)</w:t>
      </w:r>
      <w:r>
        <w:rPr>
          <w:rFonts w:hint="cs"/>
          <w:rtl/>
          <w:lang w:bidi="ar-EG"/>
        </w:rPr>
        <w:t>.</w:t>
      </w:r>
    </w:p>
    <w:p w14:paraId="01D74721" w14:textId="77B3B737" w:rsidR="00452A07" w:rsidRDefault="00B15F67" w:rsidP="00B15F67">
      <w:pPr>
        <w:rPr>
          <w:i/>
          <w:iCs/>
          <w:rtl/>
          <w:lang w:val="en-GB" w:bidi="ar-EG"/>
        </w:rPr>
      </w:pPr>
      <w:r w:rsidRPr="00B15F67">
        <w:rPr>
          <w:rFonts w:hint="cs"/>
          <w:b/>
          <w:bCs/>
          <w:i/>
          <w:iCs/>
          <w:rtl/>
          <w:lang w:val="en-GB" w:bidi="ar-EG"/>
        </w:rPr>
        <w:t>الأسباب</w:t>
      </w:r>
      <w:r w:rsidRPr="00B15F67">
        <w:rPr>
          <w:rFonts w:hint="cs"/>
          <w:i/>
          <w:iCs/>
          <w:rtl/>
          <w:lang w:val="en-GB" w:bidi="ar-EG"/>
        </w:rPr>
        <w:t>: تو</w:t>
      </w:r>
      <w:r w:rsidRPr="00B15F67">
        <w:rPr>
          <w:i/>
          <w:iCs/>
          <w:rtl/>
          <w:lang w:val="en-GB" w:bidi="ar-EG"/>
        </w:rPr>
        <w:t xml:space="preserve">ضيح العلاقة بين الوقت الذي يتعين فيه </w:t>
      </w:r>
      <w:r w:rsidRPr="00B15F67">
        <w:rPr>
          <w:rFonts w:hint="cs"/>
          <w:i/>
          <w:iCs/>
          <w:rtl/>
          <w:lang w:val="en-GB" w:bidi="ar-EG"/>
        </w:rPr>
        <w:t>إرسال معلومات التبليغ إلى</w:t>
      </w:r>
      <w:r w:rsidRPr="00B15F67">
        <w:rPr>
          <w:i/>
          <w:iCs/>
          <w:rtl/>
          <w:lang w:val="en-GB" w:bidi="ar-EG"/>
        </w:rPr>
        <w:t xml:space="preserve"> المكتب بموجب القرار </w:t>
      </w:r>
      <w:r w:rsidRPr="00B15F67">
        <w:rPr>
          <w:b/>
          <w:bCs/>
          <w:i/>
          <w:iCs/>
          <w:lang w:bidi="ar-EG"/>
        </w:rPr>
        <w:t>32 (WRC-19)</w:t>
      </w:r>
      <w:r w:rsidRPr="00B15F67">
        <w:rPr>
          <w:rFonts w:hint="cs"/>
          <w:i/>
          <w:iCs/>
          <w:rtl/>
          <w:lang w:val="en-GB"/>
        </w:rPr>
        <w:t xml:space="preserve"> </w:t>
      </w:r>
      <w:r w:rsidRPr="00B15F67">
        <w:rPr>
          <w:i/>
          <w:iCs/>
          <w:rtl/>
          <w:lang w:val="en-GB" w:bidi="ar-EG"/>
        </w:rPr>
        <w:t xml:space="preserve">وتحديد التاريخ الرسمي لاستلام بطاقات التبليغ بموجب الرقم </w:t>
      </w:r>
      <w:r w:rsidRPr="00B15F67">
        <w:rPr>
          <w:b/>
          <w:bCs/>
          <w:i/>
          <w:iCs/>
          <w:lang w:bidi="ar-EG"/>
        </w:rPr>
        <w:t>1.9</w:t>
      </w:r>
      <w:r w:rsidRPr="00B15F67">
        <w:rPr>
          <w:i/>
          <w:iCs/>
          <w:rtl/>
          <w:lang w:val="en-GB" w:bidi="ar-EG"/>
        </w:rPr>
        <w:t xml:space="preserve"> من لوائح الراديو.</w:t>
      </w:r>
    </w:p>
    <w:p w14:paraId="006802F9" w14:textId="33B963EF" w:rsidR="007B7747" w:rsidRPr="007B7747" w:rsidRDefault="007B7747" w:rsidP="007B7747">
      <w:pPr>
        <w:rPr>
          <w:i/>
          <w:iCs/>
          <w:rtl/>
          <w:lang w:val="en-GB"/>
        </w:rPr>
      </w:pPr>
      <w:r w:rsidRPr="007B7747">
        <w:rPr>
          <w:rFonts w:hint="cs"/>
          <w:i/>
          <w:iCs/>
          <w:rtl/>
          <w:lang w:val="en-GB" w:bidi="ar-EG"/>
        </w:rPr>
        <w:t>ا</w:t>
      </w:r>
      <w:r>
        <w:rPr>
          <w:rFonts w:hint="cs"/>
          <w:i/>
          <w:iCs/>
          <w:rtl/>
          <w:lang w:val="en-GB" w:bidi="ar-EG"/>
        </w:rPr>
        <w:t>لتاريخ</w:t>
      </w:r>
      <w:r w:rsidRPr="007B7747">
        <w:rPr>
          <w:rFonts w:hint="cs"/>
          <w:i/>
          <w:iCs/>
          <w:rtl/>
          <w:lang w:val="en-GB" w:bidi="ar-EG"/>
        </w:rPr>
        <w:t xml:space="preserve"> الفعلي لتطبيق هذه القاعدة: </w:t>
      </w:r>
      <w:r>
        <w:rPr>
          <w:rFonts w:hint="cs"/>
          <w:i/>
          <w:iCs/>
          <w:rtl/>
          <w:lang w:val="en-GB" w:bidi="ar-EG"/>
        </w:rPr>
        <w:t>23 نوفمبر 2019.</w:t>
      </w:r>
    </w:p>
    <w:p w14:paraId="4488A1F4" w14:textId="11157CF8" w:rsidR="00B15F67" w:rsidRDefault="00B15F67" w:rsidP="00B15F67">
      <w:pPr>
        <w:rPr>
          <w:i/>
          <w:iCs/>
          <w:rtl/>
          <w:lang w:val="en-GB"/>
        </w:rPr>
      </w:pPr>
    </w:p>
    <w:p w14:paraId="134AB81C" w14:textId="0D10B538" w:rsidR="00B15F67" w:rsidRDefault="00B15F67" w:rsidP="00B15F67">
      <w:pPr>
        <w:rPr>
          <w:i/>
          <w:iCs/>
          <w:rtl/>
          <w:lang w:val="en-GB" w:bidi="ar-EG"/>
        </w:rPr>
      </w:pPr>
      <w:r>
        <w:rPr>
          <w:i/>
          <w:iCs/>
          <w:rtl/>
          <w:lang w:val="en-GB" w:bidi="ar-EG"/>
        </w:rPr>
        <w:br w:type="page"/>
      </w:r>
    </w:p>
    <w:p w14:paraId="08A6C580" w14:textId="39166F56" w:rsidR="00B15F67" w:rsidRDefault="00B15F67" w:rsidP="00B15F67">
      <w:pPr>
        <w:pStyle w:val="AnnexNo"/>
        <w:rPr>
          <w:rtl/>
        </w:rPr>
      </w:pPr>
      <w:r>
        <w:rPr>
          <w:rFonts w:hint="cs"/>
          <w:rtl/>
        </w:rPr>
        <w:lastRenderedPageBreak/>
        <w:t>الملحق 7</w:t>
      </w:r>
    </w:p>
    <w:p w14:paraId="00F37800" w14:textId="1571AA01" w:rsidR="00B15F67" w:rsidRPr="0099723D" w:rsidRDefault="007B7747" w:rsidP="00B15F67">
      <w:pPr>
        <w:pStyle w:val="Annextitle"/>
      </w:pPr>
      <w:r w:rsidRPr="0099723D">
        <w:rPr>
          <w:rFonts w:hint="cs"/>
          <w:rtl/>
        </w:rPr>
        <w:t xml:space="preserve">إلغاء القاعدة الإجرائية </w:t>
      </w:r>
      <w:r w:rsidR="00B94440" w:rsidRPr="0099723D">
        <w:rPr>
          <w:rFonts w:hint="cs"/>
          <w:rtl/>
          <w:lang w:bidi="ar-EG"/>
        </w:rPr>
        <w:t>بشأن</w:t>
      </w:r>
      <w:r w:rsidRPr="0099723D">
        <w:rPr>
          <w:rFonts w:hint="cs"/>
          <w:rtl/>
        </w:rPr>
        <w:t xml:space="preserve"> القرار </w:t>
      </w:r>
      <w:r w:rsidRPr="0099723D">
        <w:t>49 (Rev.WRC-15)</w:t>
      </w:r>
    </w:p>
    <w:p w14:paraId="03ED4BE1" w14:textId="77777777" w:rsidR="00B15F67" w:rsidRPr="0099723D" w:rsidRDefault="00B15F67" w:rsidP="00675F6F">
      <w:pPr>
        <w:pStyle w:val="Annextitle"/>
        <w:spacing w:after="120"/>
        <w:rPr>
          <w:rtl/>
        </w:rPr>
      </w:pPr>
      <w:r w:rsidRPr="0099723D">
        <w:rPr>
          <w:rFonts w:hint="cs"/>
          <w:rtl/>
        </w:rPr>
        <w:t>القواعد المتعلقة</w:t>
      </w:r>
    </w:p>
    <w:p w14:paraId="26E274CE" w14:textId="2C924EFF" w:rsidR="00B15F67" w:rsidRPr="0099723D" w:rsidRDefault="00B15F67" w:rsidP="00B15F67">
      <w:pPr>
        <w:pStyle w:val="Annextitle"/>
      </w:pPr>
      <w:r w:rsidRPr="0099723D">
        <w:rPr>
          <w:rtl/>
        </w:rPr>
        <w:t xml:space="preserve">بالقرار </w:t>
      </w:r>
      <w:r w:rsidRPr="0099723D">
        <w:t>49 (Rev.WRC</w:t>
      </w:r>
      <w:r w:rsidRPr="0099723D">
        <w:noBreakHyphen/>
        <w:t>15)</w:t>
      </w:r>
      <w:r w:rsidRPr="0099723D">
        <w:rPr>
          <w:rStyle w:val="FootnoteReference"/>
          <w:sz w:val="26"/>
          <w:szCs w:val="26"/>
          <w:rtl/>
        </w:rPr>
        <w:footnoteReference w:customMarkFollows="1" w:id="6"/>
        <w:t>*</w:t>
      </w:r>
    </w:p>
    <w:p w14:paraId="52667CEC" w14:textId="6E918D5A" w:rsidR="00B15F67" w:rsidRPr="00B15F67" w:rsidRDefault="00B15F67" w:rsidP="00B15F67">
      <w:pPr>
        <w:rPr>
          <w:b/>
          <w:bCs/>
          <w:rtl/>
          <w:lang w:bidi="ar-EG"/>
        </w:rPr>
      </w:pPr>
      <w:r w:rsidRPr="00B15F67">
        <w:rPr>
          <w:b/>
          <w:bCs/>
        </w:rPr>
        <w:t>SUP</w:t>
      </w:r>
    </w:p>
    <w:p w14:paraId="58A7DB1A" w14:textId="1F4C6FB7" w:rsidR="00B15F67" w:rsidRDefault="00B15F67" w:rsidP="00B15F67">
      <w:pPr>
        <w:pStyle w:val="Heading1"/>
        <w:ind w:left="0" w:firstLine="0"/>
        <w:jc w:val="center"/>
        <w:rPr>
          <w:rFonts w:ascii="Times New Roman" w:hAnsi="Times New Roman"/>
          <w:rtl/>
        </w:rPr>
      </w:pPr>
      <w:r>
        <w:rPr>
          <w:rtl/>
        </w:rPr>
        <w:t>الاحتياط الإداري الواجب المنطبق على بعض</w:t>
      </w:r>
      <w:r>
        <w:rPr>
          <w:rtl/>
        </w:rPr>
        <w:br/>
        <w:t xml:space="preserve">خدمات الاتصالات الراديوية </w:t>
      </w:r>
      <w:proofErr w:type="spellStart"/>
      <w:r>
        <w:rPr>
          <w:rtl/>
        </w:rPr>
        <w:t>الساتلية</w:t>
      </w:r>
      <w:proofErr w:type="spellEnd"/>
    </w:p>
    <w:p w14:paraId="24176830" w14:textId="0A91B720" w:rsidR="00B15F67" w:rsidRPr="00B15F67" w:rsidRDefault="00B15F67" w:rsidP="00B15F67">
      <w:pPr>
        <w:rPr>
          <w:rFonts w:cs="Times New Roman"/>
          <w:i/>
          <w:iCs/>
          <w:sz w:val="24"/>
          <w:szCs w:val="24"/>
          <w:rtl/>
          <w:lang w:eastAsia="en-GB"/>
        </w:rPr>
      </w:pPr>
      <w:r w:rsidRPr="00B15F67">
        <w:rPr>
          <w:rFonts w:hint="cs"/>
          <w:b/>
          <w:bCs/>
          <w:i/>
          <w:iCs/>
          <w:rtl/>
          <w:lang w:bidi="ar-SY"/>
        </w:rPr>
        <w:t>الأسباب:</w:t>
      </w:r>
      <w:r w:rsidRPr="00B15F67">
        <w:rPr>
          <w:rFonts w:hint="cs"/>
          <w:i/>
          <w:iCs/>
          <w:rtl/>
          <w:lang w:bidi="ar-SY"/>
        </w:rPr>
        <w:t xml:space="preserve"> </w:t>
      </w:r>
      <w:r w:rsidRPr="00B15F67">
        <w:rPr>
          <w:i/>
          <w:iCs/>
          <w:rtl/>
          <w:lang w:bidi="ar-EG"/>
        </w:rPr>
        <w:t xml:space="preserve">إلغاء القواعد الإجرائية المتعلقة بالقرار </w:t>
      </w:r>
      <w:r w:rsidRPr="00B15F67">
        <w:rPr>
          <w:b/>
          <w:bCs/>
          <w:i/>
          <w:iCs/>
          <w:lang w:eastAsia="en-GB"/>
        </w:rPr>
        <w:t>49 (Rev.WRC-15)</w:t>
      </w:r>
      <w:r w:rsidRPr="00B15F67">
        <w:rPr>
          <w:i/>
          <w:iCs/>
          <w:rtl/>
          <w:lang w:bidi="ar-EG"/>
        </w:rPr>
        <w:t xml:space="preserve">: قرر المؤتمر </w:t>
      </w:r>
      <w:r w:rsidRPr="00B15F67">
        <w:rPr>
          <w:i/>
          <w:iCs/>
          <w:lang w:bidi="ar-EG"/>
        </w:rPr>
        <w:t>WRC-19</w:t>
      </w:r>
      <w:r w:rsidRPr="00B15F67">
        <w:rPr>
          <w:i/>
          <w:iCs/>
          <w:rtl/>
          <w:lang w:bidi="ar-EG"/>
        </w:rPr>
        <w:t xml:space="preserve"> إدراج إحالة إلى الرقم </w:t>
      </w:r>
      <w:r w:rsidRPr="00B15F67">
        <w:rPr>
          <w:b/>
          <w:bCs/>
          <w:i/>
          <w:iCs/>
          <w:lang w:bidi="ar-EG"/>
        </w:rPr>
        <w:t>1A.9</w:t>
      </w:r>
      <w:r w:rsidRPr="00B15F67">
        <w:rPr>
          <w:b/>
          <w:bCs/>
          <w:i/>
          <w:iCs/>
          <w:rtl/>
          <w:lang w:bidi="ar-EG"/>
        </w:rPr>
        <w:t xml:space="preserve"> </w:t>
      </w:r>
      <w:r w:rsidRPr="00B15F67">
        <w:rPr>
          <w:i/>
          <w:iCs/>
          <w:rtl/>
          <w:lang w:bidi="ar-EG"/>
        </w:rPr>
        <w:t xml:space="preserve">في </w:t>
      </w:r>
      <w:r w:rsidRPr="00B15F67">
        <w:rPr>
          <w:rFonts w:hint="cs"/>
          <w:i/>
          <w:iCs/>
          <w:rtl/>
        </w:rPr>
        <w:t>ال</w:t>
      </w:r>
      <w:r w:rsidRPr="00B15F67">
        <w:rPr>
          <w:i/>
          <w:iCs/>
          <w:rtl/>
          <w:lang w:bidi="ar-EG"/>
        </w:rPr>
        <w:t xml:space="preserve">فقرة يقرر من القرار </w:t>
      </w:r>
      <w:r w:rsidRPr="00B15F67">
        <w:rPr>
          <w:b/>
          <w:bCs/>
          <w:i/>
          <w:iCs/>
          <w:lang w:eastAsia="en-GB"/>
        </w:rPr>
        <w:t>49 (Rev.WRC-19)</w:t>
      </w:r>
      <w:r w:rsidRPr="00B15F67">
        <w:rPr>
          <w:rFonts w:hint="cs"/>
          <w:i/>
          <w:iCs/>
          <w:rtl/>
          <w:lang w:bidi="ar-EG"/>
        </w:rPr>
        <w:t>، تت</w:t>
      </w:r>
      <w:r w:rsidRPr="00B15F67">
        <w:rPr>
          <w:i/>
          <w:iCs/>
          <w:rtl/>
          <w:lang w:bidi="ar-EG"/>
        </w:rPr>
        <w:t>ضمن مادة القاعدة</w:t>
      </w:r>
      <w:r w:rsidRPr="00B15F67">
        <w:rPr>
          <w:rFonts w:hint="cs"/>
          <w:i/>
          <w:iCs/>
          <w:rtl/>
          <w:lang w:bidi="ar-EG"/>
        </w:rPr>
        <w:t>.</w:t>
      </w:r>
      <w:r w:rsidRPr="00B15F67">
        <w:rPr>
          <w:i/>
          <w:iCs/>
          <w:rtl/>
          <w:lang w:bidi="ar-EG"/>
        </w:rPr>
        <w:t xml:space="preserve"> </w:t>
      </w:r>
      <w:r w:rsidRPr="00B15F67">
        <w:rPr>
          <w:rFonts w:hint="cs"/>
          <w:i/>
          <w:iCs/>
          <w:rtl/>
          <w:lang w:bidi="ar-EG"/>
        </w:rPr>
        <w:t>وبناءً على ذلك،</w:t>
      </w:r>
      <w:r w:rsidRPr="00B15F67">
        <w:rPr>
          <w:i/>
          <w:iCs/>
          <w:rtl/>
          <w:lang w:bidi="ar-EG"/>
        </w:rPr>
        <w:t xml:space="preserve"> يمكن إلغاء القواعد الإجرائية بشأن القرار </w:t>
      </w:r>
      <w:r w:rsidRPr="00B15F67">
        <w:rPr>
          <w:b/>
          <w:bCs/>
          <w:i/>
          <w:iCs/>
          <w:rtl/>
          <w:lang w:bidi="ar-EG"/>
        </w:rPr>
        <w:t>(</w:t>
      </w:r>
      <w:r w:rsidRPr="00B15F67">
        <w:rPr>
          <w:b/>
          <w:bCs/>
          <w:i/>
          <w:iCs/>
          <w:lang w:bidi="ar-EG"/>
        </w:rPr>
        <w:t>49 (Rev.WRC-15</w:t>
      </w:r>
      <w:r w:rsidRPr="00B15F67">
        <w:rPr>
          <w:rFonts w:hint="cs"/>
          <w:i/>
          <w:iCs/>
          <w:rtl/>
        </w:rPr>
        <w:t>.</w:t>
      </w:r>
    </w:p>
    <w:p w14:paraId="126AA881" w14:textId="77777777" w:rsidR="007B7747" w:rsidRPr="007B7747" w:rsidRDefault="007B7747" w:rsidP="007B7747">
      <w:pPr>
        <w:rPr>
          <w:i/>
          <w:iCs/>
          <w:rtl/>
          <w:lang w:val="en-GB"/>
        </w:rPr>
      </w:pPr>
      <w:r w:rsidRPr="007B7747">
        <w:rPr>
          <w:rFonts w:hint="cs"/>
          <w:i/>
          <w:iCs/>
          <w:rtl/>
          <w:lang w:val="en-GB" w:bidi="ar-EG"/>
        </w:rPr>
        <w:t>الموعد الفعلي لتطبيق هذه القاعدة: بعد الموافقة عليها مباشرة.</w:t>
      </w:r>
    </w:p>
    <w:p w14:paraId="5504CA48" w14:textId="0247AAA8" w:rsidR="00B15F67" w:rsidRDefault="00B15F67" w:rsidP="00B15F67">
      <w:pPr>
        <w:rPr>
          <w:i/>
          <w:iCs/>
          <w:rtl/>
          <w:lang w:val="en-GB"/>
        </w:rPr>
      </w:pPr>
    </w:p>
    <w:p w14:paraId="1C51FE75" w14:textId="3CCFDE13" w:rsidR="00B15F67" w:rsidRDefault="00B15F67" w:rsidP="00B15F67">
      <w:pPr>
        <w:rPr>
          <w:rtl/>
          <w:lang w:val="en-GB" w:bidi="ar-EG"/>
        </w:rPr>
      </w:pPr>
      <w:r>
        <w:rPr>
          <w:rtl/>
          <w:lang w:val="en-GB" w:bidi="ar-EG"/>
        </w:rPr>
        <w:br w:type="page"/>
      </w:r>
    </w:p>
    <w:p w14:paraId="62B7606F" w14:textId="17D5EFF6" w:rsidR="00B15F67" w:rsidRDefault="00B15F67" w:rsidP="00B15F67">
      <w:pPr>
        <w:pStyle w:val="AnnexNo"/>
        <w:rPr>
          <w:rtl/>
        </w:rPr>
      </w:pPr>
      <w:r>
        <w:rPr>
          <w:rFonts w:hint="cs"/>
          <w:rtl/>
        </w:rPr>
        <w:lastRenderedPageBreak/>
        <w:t>الملحق 8</w:t>
      </w:r>
    </w:p>
    <w:p w14:paraId="2FFB6AC7" w14:textId="37FD09CA" w:rsidR="00B15F67" w:rsidRPr="0099723D" w:rsidRDefault="00B94440" w:rsidP="00B94440">
      <w:pPr>
        <w:pStyle w:val="Annextitle"/>
        <w:rPr>
          <w:rtl/>
        </w:rPr>
      </w:pPr>
      <w:r w:rsidRPr="0099723D">
        <w:rPr>
          <w:rFonts w:hint="cs"/>
          <w:rtl/>
          <w:lang w:bidi="ar-SA"/>
        </w:rPr>
        <w:t xml:space="preserve">إضافة قاعدة إجرائية جديدة نتيجة لقرارات مؤتمرات عالمية سابقة للاتصالات الراديوية </w:t>
      </w:r>
      <w:r w:rsidR="0099723D" w:rsidRPr="0099723D">
        <w:rPr>
          <w:rtl/>
          <w:lang w:bidi="ar-SA"/>
        </w:rPr>
        <w:br/>
      </w:r>
      <w:r w:rsidRPr="0099723D">
        <w:rPr>
          <w:rFonts w:hint="cs"/>
          <w:rtl/>
          <w:lang w:bidi="ar-SA"/>
        </w:rPr>
        <w:t>تتضمن نظر اللجنة في طلبات مقدمة من الإدارات المبلغة لتمديد المهل التنظيمية</w:t>
      </w:r>
    </w:p>
    <w:p w14:paraId="5B3C0FB6" w14:textId="77777777" w:rsidR="00B15F67" w:rsidRPr="0099723D" w:rsidRDefault="00B15F67" w:rsidP="00B15F67">
      <w:pPr>
        <w:pStyle w:val="Annextitle"/>
        <w:rPr>
          <w:rtl/>
        </w:rPr>
      </w:pPr>
      <w:r w:rsidRPr="0099723D">
        <w:rPr>
          <w:rFonts w:hint="cs"/>
          <w:rtl/>
        </w:rPr>
        <w:t>القواعد المتعلقة</w:t>
      </w:r>
    </w:p>
    <w:p w14:paraId="0D87573F" w14:textId="40B0CCB1" w:rsidR="00B15F67" w:rsidRDefault="00B15F67" w:rsidP="00B15F67">
      <w:pPr>
        <w:rPr>
          <w:b/>
          <w:bCs/>
          <w:lang w:val="en-GB" w:bidi="ar-EG"/>
        </w:rPr>
      </w:pPr>
      <w:r w:rsidRPr="00B15F67">
        <w:rPr>
          <w:b/>
          <w:bCs/>
          <w:lang w:val="en-GB" w:bidi="ar-EG"/>
        </w:rPr>
        <w:t>ADD</w:t>
      </w:r>
    </w:p>
    <w:p w14:paraId="59A97C70" w14:textId="30D477AE" w:rsidR="00B15F67" w:rsidRPr="0099723D" w:rsidRDefault="00B94440" w:rsidP="00B15F67">
      <w:pPr>
        <w:pStyle w:val="Annextitle"/>
        <w:rPr>
          <w:rtl/>
        </w:rPr>
      </w:pPr>
      <w:r w:rsidRPr="0099723D">
        <w:rPr>
          <w:rFonts w:hint="cs"/>
          <w:rtl/>
        </w:rPr>
        <w:t xml:space="preserve">القواعد المتعلقة بتمديد المهل التنظيمية لوضع تخصيصات تردد </w:t>
      </w:r>
      <w:proofErr w:type="spellStart"/>
      <w:r w:rsidRPr="0099723D">
        <w:rPr>
          <w:rFonts w:hint="cs"/>
          <w:rtl/>
        </w:rPr>
        <w:t>ساتلية</w:t>
      </w:r>
      <w:proofErr w:type="spellEnd"/>
      <w:r w:rsidRPr="0099723D">
        <w:rPr>
          <w:rFonts w:hint="cs"/>
          <w:rtl/>
        </w:rPr>
        <w:t xml:space="preserve"> في الخدمة</w:t>
      </w:r>
    </w:p>
    <w:p w14:paraId="38B40FE8" w14:textId="1FC13BCA" w:rsidR="00B15F67" w:rsidRDefault="00023967" w:rsidP="00B15F67">
      <w:pPr>
        <w:rPr>
          <w:rtl/>
        </w:rPr>
      </w:pPr>
      <w:r w:rsidRPr="00023967">
        <w:rPr>
          <w:rtl/>
        </w:rPr>
        <w:t xml:space="preserve">اتخذ المؤتمر </w:t>
      </w:r>
      <w:r w:rsidRPr="00023967">
        <w:t>WRC-12</w:t>
      </w:r>
      <w:r w:rsidRPr="00023967">
        <w:rPr>
          <w:rtl/>
        </w:rPr>
        <w:t xml:space="preserve"> القرار التالي فيما يتعلق بتمديد المهلة التنظيمية لوضع تخصيصات</w:t>
      </w:r>
      <w:r>
        <w:rPr>
          <w:rFonts w:hint="cs"/>
          <w:rtl/>
        </w:rPr>
        <w:t xml:space="preserve"> تردد</w:t>
      </w:r>
      <w:r w:rsidRPr="00023967">
        <w:rPr>
          <w:rtl/>
        </w:rPr>
        <w:t xml:space="preserve"> </w:t>
      </w:r>
      <w:proofErr w:type="spellStart"/>
      <w:r w:rsidRPr="00023967">
        <w:rPr>
          <w:rtl/>
        </w:rPr>
        <w:t>ساتلية</w:t>
      </w:r>
      <w:proofErr w:type="spellEnd"/>
      <w:r w:rsidRPr="00023967">
        <w:rPr>
          <w:rtl/>
        </w:rPr>
        <w:t xml:space="preserve"> في الخدمة، انظر الفقرة 20.3 من محضر </w:t>
      </w:r>
      <w:r>
        <w:rPr>
          <w:rFonts w:hint="cs"/>
          <w:rtl/>
        </w:rPr>
        <w:t>الجلسة العامة</w:t>
      </w:r>
      <w:r w:rsidRPr="00023967">
        <w:rPr>
          <w:rtl/>
        </w:rPr>
        <w:t xml:space="preserve"> الثالث</w:t>
      </w:r>
      <w:r>
        <w:rPr>
          <w:rFonts w:hint="cs"/>
          <w:rtl/>
        </w:rPr>
        <w:t>ة</w:t>
      </w:r>
      <w:r w:rsidRPr="00023967">
        <w:rPr>
          <w:rtl/>
        </w:rPr>
        <w:t xml:space="preserve"> عشر</w:t>
      </w:r>
      <w:r>
        <w:rPr>
          <w:rFonts w:hint="cs"/>
          <w:rtl/>
        </w:rPr>
        <w:t>ة</w:t>
      </w:r>
      <w:r w:rsidRPr="00023967">
        <w:rPr>
          <w:rtl/>
        </w:rPr>
        <w:t xml:space="preserve">، الوثيقة </w:t>
      </w:r>
      <w:r w:rsidRPr="00023967">
        <w:t>CMR12/554</w:t>
      </w:r>
      <w:r w:rsidRPr="00023967">
        <w:rPr>
          <w:rtl/>
        </w:rPr>
        <w:t>:</w:t>
      </w:r>
    </w:p>
    <w:p w14:paraId="2F99A68C" w14:textId="2EA38D53" w:rsidR="00B15F67" w:rsidRPr="00B15F67" w:rsidRDefault="00B15F67" w:rsidP="00B15F67">
      <w:pPr>
        <w:rPr>
          <w:rtl/>
        </w:rPr>
      </w:pPr>
      <w:r w:rsidRPr="00B15F67">
        <w:rPr>
          <w:rFonts w:hint="cs"/>
          <w:rtl/>
        </w:rPr>
        <w:t>"</w:t>
      </w:r>
      <w:r w:rsidRPr="00B15F67">
        <w:rPr>
          <w:spacing w:val="2"/>
        </w:rPr>
        <w:t>20.3</w:t>
      </w:r>
      <w:r w:rsidRPr="00B15F67">
        <w:rPr>
          <w:spacing w:val="2"/>
          <w:rtl/>
          <w:lang w:val="en-GB"/>
        </w:rPr>
        <w:tab/>
      </w:r>
      <w:r w:rsidRPr="00B15F67">
        <w:rPr>
          <w:rFonts w:hint="cs"/>
          <w:spacing w:val="2"/>
          <w:rtl/>
          <w:lang w:val="ar-SA"/>
        </w:rPr>
        <w:t xml:space="preserve">وقال </w:t>
      </w:r>
      <w:r w:rsidRPr="00B15F67">
        <w:rPr>
          <w:rFonts w:hint="cs"/>
          <w:b/>
          <w:bCs/>
          <w:spacing w:val="2"/>
          <w:rtl/>
          <w:lang w:val="ar-SA"/>
        </w:rPr>
        <w:t xml:space="preserve">رئيس اللجنة </w:t>
      </w:r>
      <w:r w:rsidRPr="00B15F67">
        <w:rPr>
          <w:b/>
          <w:bCs/>
          <w:spacing w:val="2"/>
        </w:rPr>
        <w:t>5</w:t>
      </w:r>
      <w:r w:rsidRPr="00B15F67">
        <w:rPr>
          <w:rFonts w:hint="cs"/>
          <w:spacing w:val="2"/>
          <w:rtl/>
          <w:lang w:val="ar-SA"/>
        </w:rPr>
        <w:t>، مقدماً الوثيقة</w:t>
      </w:r>
      <w:r w:rsidRPr="00B15F67">
        <w:rPr>
          <w:rFonts w:hint="cs"/>
          <w:spacing w:val="2"/>
          <w:rtl/>
          <w:lang w:val="ar-SA" w:bidi="ar-EG"/>
        </w:rPr>
        <w:t xml:space="preserve"> </w:t>
      </w:r>
      <w:r w:rsidRPr="00B15F67">
        <w:rPr>
          <w:spacing w:val="2"/>
          <w:lang w:bidi="ar-EG"/>
        </w:rPr>
        <w:t>525</w:t>
      </w:r>
      <w:r w:rsidRPr="00B15F67">
        <w:rPr>
          <w:rFonts w:hint="cs"/>
          <w:spacing w:val="2"/>
          <w:rtl/>
          <w:lang w:val="ar-SA"/>
        </w:rPr>
        <w:t xml:space="preserve">، إنها تغطي أربع مسائل تتعلق بالبند </w:t>
      </w:r>
      <w:r w:rsidRPr="00B15F67">
        <w:rPr>
          <w:spacing w:val="2"/>
        </w:rPr>
        <w:t>7</w:t>
      </w:r>
      <w:r w:rsidRPr="00B15F67">
        <w:rPr>
          <w:rFonts w:hint="cs"/>
          <w:spacing w:val="2"/>
          <w:rtl/>
          <w:lang w:val="ar-SA"/>
        </w:rPr>
        <w:t xml:space="preserve"> من جدول الأعمال ومسألة تتعلق بالبند </w:t>
      </w:r>
      <w:r w:rsidRPr="00B15F67">
        <w:rPr>
          <w:spacing w:val="2"/>
        </w:rPr>
        <w:t>2.1.8</w:t>
      </w:r>
      <w:r w:rsidRPr="00B15F67">
        <w:rPr>
          <w:rFonts w:hint="cs"/>
          <w:spacing w:val="2"/>
          <w:rtl/>
          <w:lang w:val="ar-SA"/>
        </w:rPr>
        <w:t xml:space="preserve"> من جدول الأعمال. وتتعلق المسألة الأولى ذات الصلة بالبند </w:t>
      </w:r>
      <w:r w:rsidRPr="00B15F67">
        <w:rPr>
          <w:spacing w:val="2"/>
        </w:rPr>
        <w:t>7</w:t>
      </w:r>
      <w:r w:rsidRPr="00B15F67">
        <w:rPr>
          <w:rFonts w:hint="cs"/>
          <w:spacing w:val="2"/>
          <w:rtl/>
          <w:lang w:val="ar-SA"/>
        </w:rPr>
        <w:t xml:space="preserve"> من جدول الأعمال بتمديدات للمهلة التنظيمية الخاصة بوضع تخصيصات تردد </w:t>
      </w:r>
      <w:proofErr w:type="spellStart"/>
      <w:r w:rsidRPr="00B15F67">
        <w:rPr>
          <w:rFonts w:hint="cs"/>
          <w:spacing w:val="2"/>
          <w:rtl/>
          <w:lang w:val="ar-SA"/>
        </w:rPr>
        <w:t>ساتلية</w:t>
      </w:r>
      <w:proofErr w:type="spellEnd"/>
      <w:r w:rsidRPr="00B15F67">
        <w:rPr>
          <w:rFonts w:hint="cs"/>
          <w:spacing w:val="2"/>
          <w:rtl/>
          <w:lang w:val="ar-SA"/>
        </w:rPr>
        <w:t xml:space="preserve"> في الخدمة جراء التأخر في الإطلاق الخارج عن سيطرة الإدارة المبلغة. وقد ناقشت اللجنة </w:t>
      </w:r>
      <w:r w:rsidRPr="00B15F67">
        <w:rPr>
          <w:spacing w:val="2"/>
        </w:rPr>
        <w:t>5</w:t>
      </w:r>
      <w:r w:rsidRPr="00B15F67">
        <w:rPr>
          <w:rFonts w:hint="cs"/>
          <w:spacing w:val="2"/>
          <w:rtl/>
          <w:lang w:val="ar-SA"/>
        </w:rPr>
        <w:t xml:space="preserve"> مقترحات معينة لوضع قرار جديد للمؤتمر العالمي للاتصالات الراديوية من أجل السماح بإتاحة تمديدات محدودة ومشروطة في حالات تأخير الإطلاق على نفس المركبة وأن تشمل هذه التمديدات حالة </w:t>
      </w:r>
      <w:r w:rsidRPr="00B15F67">
        <w:rPr>
          <w:rFonts w:hint="cs"/>
          <w:i/>
          <w:iCs/>
          <w:spacing w:val="2"/>
          <w:rtl/>
          <w:lang w:val="ar-SA"/>
        </w:rPr>
        <w:t>الظروف القاهرة</w:t>
      </w:r>
      <w:r w:rsidRPr="00B15F67">
        <w:rPr>
          <w:rFonts w:hint="cs"/>
          <w:spacing w:val="2"/>
          <w:position w:val="2"/>
          <w:rtl/>
        </w:rPr>
        <w:t xml:space="preserve">. </w:t>
      </w:r>
      <w:r w:rsidRPr="00B15F67">
        <w:rPr>
          <w:rFonts w:hint="cs"/>
          <w:spacing w:val="2"/>
          <w:rtl/>
          <w:lang w:val="ar-SA"/>
        </w:rPr>
        <w:t>ومع ذلك، فقد قررت اللجنة عدم مواصلة النقاش إذ أدركت وجود عدد من الشواغل إزاء وضع قرار، وأنه من الممكن عرض هذه الحالات على لجنة لوائح الراديو أو المؤتمرات المستقبلية على أساس كل حالة على حدة</w:t>
      </w:r>
      <w:r w:rsidR="0099723D">
        <w:rPr>
          <w:rFonts w:hint="cs"/>
          <w:spacing w:val="2"/>
          <w:rtl/>
          <w:lang w:val="ar-SA"/>
        </w:rPr>
        <w:t xml:space="preserve"> </w:t>
      </w:r>
      <w:r w:rsidRPr="00B15F67">
        <w:rPr>
          <w:rFonts w:hint="cs"/>
          <w:spacing w:val="2"/>
          <w:rtl/>
          <w:lang w:val="ar-SA"/>
        </w:rPr>
        <w:t>...</w:t>
      </w:r>
      <w:r w:rsidRPr="00B15F67">
        <w:rPr>
          <w:rFonts w:hint="cs"/>
          <w:rtl/>
        </w:rPr>
        <w:t>"</w:t>
      </w:r>
    </w:p>
    <w:p w14:paraId="1C922E5D" w14:textId="5E3A8E73" w:rsidR="00B15F67" w:rsidRPr="00B15F67" w:rsidRDefault="00023967" w:rsidP="00023967">
      <w:pPr>
        <w:rPr>
          <w:rtl/>
        </w:rPr>
      </w:pPr>
      <w:r w:rsidRPr="00023967">
        <w:rPr>
          <w:rtl/>
        </w:rPr>
        <w:t xml:space="preserve">اتخذ المؤتمر </w:t>
      </w:r>
      <w:r w:rsidRPr="00023967">
        <w:t>WRC-1</w:t>
      </w:r>
      <w:r>
        <w:t>5</w:t>
      </w:r>
      <w:r w:rsidRPr="00023967">
        <w:rPr>
          <w:rtl/>
        </w:rPr>
        <w:t xml:space="preserve"> القرار التالي فيما يتعلق بتمديد المهلة التنظيمية لوضع تخصيصات</w:t>
      </w:r>
      <w:r w:rsidRPr="00023967">
        <w:rPr>
          <w:rFonts w:hint="cs"/>
          <w:rtl/>
        </w:rPr>
        <w:t xml:space="preserve"> تردد</w:t>
      </w:r>
      <w:r w:rsidRPr="00023967">
        <w:rPr>
          <w:rtl/>
        </w:rPr>
        <w:t xml:space="preserve"> </w:t>
      </w:r>
      <w:proofErr w:type="spellStart"/>
      <w:r w:rsidRPr="00023967">
        <w:rPr>
          <w:rtl/>
        </w:rPr>
        <w:t>ساتلية</w:t>
      </w:r>
      <w:proofErr w:type="spellEnd"/>
      <w:r w:rsidRPr="00023967">
        <w:rPr>
          <w:rtl/>
        </w:rPr>
        <w:t xml:space="preserve"> في الخدمة، انظر الفقرة </w:t>
      </w:r>
      <w:r>
        <w:rPr>
          <w:rFonts w:hint="cs"/>
          <w:rtl/>
        </w:rPr>
        <w:t>19</w:t>
      </w:r>
      <w:r w:rsidRPr="00023967">
        <w:rPr>
          <w:rtl/>
        </w:rPr>
        <w:t xml:space="preserve">.3 من محضر </w:t>
      </w:r>
      <w:r w:rsidRPr="00023967">
        <w:rPr>
          <w:rFonts w:hint="cs"/>
          <w:rtl/>
        </w:rPr>
        <w:t>الجلسة العامة</w:t>
      </w:r>
      <w:r w:rsidRPr="00023967">
        <w:rPr>
          <w:rtl/>
        </w:rPr>
        <w:t xml:space="preserve"> </w:t>
      </w:r>
      <w:r>
        <w:rPr>
          <w:rFonts w:hint="cs"/>
          <w:rtl/>
        </w:rPr>
        <w:t>السابعة</w:t>
      </w:r>
      <w:r w:rsidRPr="00023967">
        <w:rPr>
          <w:rtl/>
        </w:rPr>
        <w:t xml:space="preserve">، الوثيقة </w:t>
      </w:r>
      <w:r w:rsidRPr="00023967">
        <w:t>CMR1</w:t>
      </w:r>
      <w:r>
        <w:t>5</w:t>
      </w:r>
      <w:r w:rsidRPr="00023967">
        <w:t>/5</w:t>
      </w:r>
      <w:r>
        <w:t>0</w:t>
      </w:r>
      <w:r w:rsidRPr="00023967">
        <w:t>4</w:t>
      </w:r>
      <w:r w:rsidRPr="00023967">
        <w:rPr>
          <w:rtl/>
        </w:rPr>
        <w:t>:</w:t>
      </w:r>
    </w:p>
    <w:p w14:paraId="63FBB100" w14:textId="6AF5F13F" w:rsidR="00B15F67" w:rsidRPr="00B15F67" w:rsidRDefault="00B15F67" w:rsidP="00B15F67">
      <w:pPr>
        <w:rPr>
          <w:rtl/>
        </w:rPr>
      </w:pPr>
      <w:r w:rsidRPr="00B15F67">
        <w:rPr>
          <w:rFonts w:hint="cs"/>
          <w:rtl/>
        </w:rPr>
        <w:t>"</w:t>
      </w:r>
      <w:r w:rsidRPr="00B15F67">
        <w:rPr>
          <w:spacing w:val="-6"/>
        </w:rPr>
        <w:t>19.3</w:t>
      </w:r>
      <w:r w:rsidRPr="00B15F67">
        <w:rPr>
          <w:spacing w:val="-6"/>
          <w:rtl/>
          <w:lang w:val="en-GB"/>
        </w:rPr>
        <w:tab/>
      </w:r>
      <w:r w:rsidRPr="00B15F67">
        <w:rPr>
          <w:rFonts w:hint="cs"/>
          <w:spacing w:val="-6"/>
          <w:rtl/>
          <w:lang w:val="en-GB"/>
        </w:rPr>
        <w:t xml:space="preserve">... </w:t>
      </w:r>
      <w:r w:rsidRPr="00B15F67">
        <w:rPr>
          <w:rtl/>
        </w:rPr>
        <w:t xml:space="preserve">عند النظر في مسألة فشل إطلاق ساتل، أكد المؤتمر </w:t>
      </w:r>
      <w:r w:rsidRPr="00B15F67">
        <w:t>RC-15</w:t>
      </w:r>
      <w:r w:rsidRPr="00B15F67">
        <w:rPr>
          <w:rFonts w:hint="cs"/>
          <w:rtl/>
        </w:rPr>
        <w:t xml:space="preserve"> </w:t>
      </w:r>
      <w:r w:rsidRPr="00B15F67">
        <w:rPr>
          <w:rFonts w:hint="cs"/>
          <w:rtl/>
          <w:lang w:bidi="ar-EG"/>
        </w:rPr>
        <w:t>القرار</w:t>
      </w:r>
      <w:r w:rsidRPr="00B15F67">
        <w:rPr>
          <w:rtl/>
        </w:rPr>
        <w:t xml:space="preserve"> الذي اتخذه المؤتمر </w:t>
      </w:r>
      <w:r w:rsidRPr="00B15F67">
        <w:t>WRC-12</w:t>
      </w:r>
      <w:r w:rsidRPr="00B15F67">
        <w:rPr>
          <w:rFonts w:hint="cs"/>
          <w:rtl/>
        </w:rPr>
        <w:t xml:space="preserve"> </w:t>
      </w:r>
      <w:r w:rsidRPr="00B15F67">
        <w:rPr>
          <w:rtl/>
        </w:rPr>
        <w:t>(في جلسته العامة الثالثة عشرة) والقاضي بأن تجوز للجنة معالجة طلبات من أجل تمديد الحد الزمني استناداً إلى تأخر الإطلاق على نفس المركبة أو إلى وجود ظروف قاهرة، مع مراعاة القواعد والأعراف المتبعة دولياً في هذا الصدد، طالما كان أي تمديد "محدوداً ومشروطاً</w:t>
      </w:r>
      <w:r w:rsidRPr="00B15F67">
        <w:rPr>
          <w:rFonts w:hint="cs"/>
          <w:spacing w:val="-6"/>
          <w:rtl/>
          <w:lang w:val="ar-SA"/>
        </w:rPr>
        <w:t>.</w:t>
      </w:r>
      <w:r w:rsidRPr="00B15F67">
        <w:rPr>
          <w:rFonts w:hint="cs"/>
          <w:rtl/>
        </w:rPr>
        <w:t>"</w:t>
      </w:r>
    </w:p>
    <w:p w14:paraId="7834E908" w14:textId="15823C7D" w:rsidR="00B15F67" w:rsidRPr="00B15F67" w:rsidRDefault="00023967" w:rsidP="00023967">
      <w:pPr>
        <w:rPr>
          <w:rtl/>
          <w:lang w:bidi="ar-EG"/>
        </w:rPr>
      </w:pPr>
      <w:r w:rsidRPr="00023967">
        <w:rPr>
          <w:rtl/>
        </w:rPr>
        <w:t xml:space="preserve">اتخذ المؤتمر </w:t>
      </w:r>
      <w:r w:rsidRPr="00023967">
        <w:t>WRC-1</w:t>
      </w:r>
      <w:r>
        <w:t>9</w:t>
      </w:r>
      <w:r w:rsidRPr="00023967">
        <w:rPr>
          <w:rtl/>
        </w:rPr>
        <w:t xml:space="preserve"> القرار التالي فيما يتعلق بتمديد المهلة التنظيمية لوضع تخصيصات</w:t>
      </w:r>
      <w:r w:rsidRPr="00023967">
        <w:rPr>
          <w:rFonts w:hint="cs"/>
          <w:rtl/>
        </w:rPr>
        <w:t xml:space="preserve"> تردد</w:t>
      </w:r>
      <w:r w:rsidRPr="00023967">
        <w:rPr>
          <w:rtl/>
        </w:rPr>
        <w:t xml:space="preserve"> </w:t>
      </w:r>
      <w:proofErr w:type="spellStart"/>
      <w:r w:rsidRPr="00023967">
        <w:rPr>
          <w:rtl/>
        </w:rPr>
        <w:t>ساتلية</w:t>
      </w:r>
      <w:proofErr w:type="spellEnd"/>
      <w:r w:rsidRPr="00023967">
        <w:rPr>
          <w:rtl/>
        </w:rPr>
        <w:t xml:space="preserve"> في الخدمة، انظر الفقرة </w:t>
      </w:r>
      <w:r>
        <w:rPr>
          <w:rFonts w:hint="cs"/>
          <w:rtl/>
        </w:rPr>
        <w:t>16</w:t>
      </w:r>
      <w:r w:rsidRPr="00023967">
        <w:rPr>
          <w:rtl/>
        </w:rPr>
        <w:t xml:space="preserve">.3 من محضر </w:t>
      </w:r>
      <w:r w:rsidRPr="00023967">
        <w:rPr>
          <w:rFonts w:hint="cs"/>
          <w:rtl/>
        </w:rPr>
        <w:t>الجلسة العامة</w:t>
      </w:r>
      <w:r w:rsidRPr="00023967">
        <w:rPr>
          <w:rtl/>
        </w:rPr>
        <w:t xml:space="preserve"> </w:t>
      </w:r>
      <w:r>
        <w:rPr>
          <w:rFonts w:hint="cs"/>
          <w:rtl/>
        </w:rPr>
        <w:t>الثامنة</w:t>
      </w:r>
      <w:r w:rsidRPr="00023967">
        <w:rPr>
          <w:rtl/>
        </w:rPr>
        <w:t xml:space="preserve">، الوثيقة </w:t>
      </w:r>
      <w:r w:rsidRPr="00023967">
        <w:t>CMR1</w:t>
      </w:r>
      <w:r>
        <w:t>9</w:t>
      </w:r>
      <w:r w:rsidRPr="00023967">
        <w:t>/5</w:t>
      </w:r>
      <w:r>
        <w:t>69</w:t>
      </w:r>
      <w:r w:rsidRPr="00023967">
        <w:rPr>
          <w:rtl/>
        </w:rPr>
        <w:t>:</w:t>
      </w:r>
    </w:p>
    <w:p w14:paraId="0A944008" w14:textId="77777777" w:rsidR="00B15F67" w:rsidRPr="00B15F67" w:rsidRDefault="00B15F67" w:rsidP="00B15F67">
      <w:pPr>
        <w:keepNext/>
        <w:keepLines/>
        <w:tabs>
          <w:tab w:val="clear" w:pos="794"/>
          <w:tab w:val="left" w:pos="786"/>
        </w:tabs>
        <w:spacing w:before="40" w:after="40" w:line="260" w:lineRule="exact"/>
        <w:rPr>
          <w:lang w:val="en-GB"/>
        </w:rPr>
      </w:pPr>
      <w:r w:rsidRPr="00B15F67">
        <w:rPr>
          <w:rFonts w:hint="cs"/>
          <w:rtl/>
        </w:rPr>
        <w:t>"</w:t>
      </w:r>
      <w:r w:rsidRPr="00B15F67">
        <w:rPr>
          <w:spacing w:val="-6"/>
        </w:rPr>
        <w:t>16.3</w:t>
      </w:r>
      <w:r w:rsidRPr="00B15F67">
        <w:rPr>
          <w:spacing w:val="-6"/>
          <w:rtl/>
          <w:lang w:val="en-GB"/>
        </w:rPr>
        <w:tab/>
      </w:r>
      <w:r w:rsidRPr="00B15F67">
        <w:rPr>
          <w:rFonts w:hint="cs"/>
          <w:spacing w:val="-6"/>
          <w:rtl/>
          <w:lang w:val="en-GB"/>
        </w:rPr>
        <w:t xml:space="preserve">... </w:t>
      </w:r>
      <w:r w:rsidRPr="00B15F67">
        <w:rPr>
          <w:rFonts w:hint="cs"/>
          <w:rtl/>
          <w:lang w:val="en-GB" w:bidi="ar-EG"/>
        </w:rPr>
        <w:t xml:space="preserve">في القسم </w:t>
      </w:r>
      <w:r w:rsidRPr="00B15F67">
        <w:rPr>
          <w:lang w:val="fr-CH" w:bidi="ar-EG"/>
        </w:rPr>
        <w:t>4.3.4</w:t>
      </w:r>
      <w:r w:rsidRPr="00B15F67">
        <w:rPr>
          <w:rFonts w:hint="cs"/>
          <w:rtl/>
          <w:lang w:val="en-GB" w:bidi="ar-EG"/>
        </w:rPr>
        <w:t xml:space="preserve"> بشأن</w:t>
      </w:r>
      <w:r w:rsidRPr="00B15F67">
        <w:rPr>
          <w:rFonts w:hint="cs"/>
          <w:rtl/>
          <w:lang w:val="en-GB"/>
        </w:rPr>
        <w:t xml:space="preserve"> </w:t>
      </w:r>
      <w:r w:rsidRPr="00B15F67">
        <w:rPr>
          <w:rFonts w:hint="cs"/>
          <w:rtl/>
          <w:lang w:val="en-GB" w:bidi="ar-EG"/>
        </w:rPr>
        <w:t>"</w:t>
      </w:r>
      <w:r w:rsidRPr="00B15F67">
        <w:rPr>
          <w:rtl/>
          <w:lang w:val="en-GB"/>
        </w:rPr>
        <w:t>حالات التأخير الناتج عن وجود ساتل آخر على متن مركبة الإطلاق نفسها</w:t>
      </w:r>
      <w:r w:rsidRPr="00B15F67">
        <w:rPr>
          <w:rFonts w:hint="cs"/>
          <w:rtl/>
          <w:lang w:val="en-GB"/>
        </w:rPr>
        <w:t xml:space="preserve">"، </w:t>
      </w:r>
      <w:r w:rsidRPr="00B15F67">
        <w:rPr>
          <w:rFonts w:hint="cs"/>
          <w:rtl/>
          <w:lang w:val="en-GB" w:bidi="ar"/>
        </w:rPr>
        <w:t xml:space="preserve">قرّر المؤتمر </w:t>
      </w:r>
      <w:r w:rsidRPr="00B15F67">
        <w:rPr>
          <w:rtl/>
          <w:lang w:val="en-GB"/>
        </w:rPr>
        <w:t>العالمي للاتصالات الراديوية</w:t>
      </w:r>
      <w:r w:rsidRPr="00B15F67">
        <w:rPr>
          <w:rFonts w:hint="cs"/>
          <w:rtl/>
          <w:lang w:val="en-GB"/>
        </w:rPr>
        <w:t xml:space="preserve"> </w:t>
      </w:r>
      <w:r w:rsidRPr="00B15F67">
        <w:rPr>
          <w:rtl/>
          <w:lang w:val="en-GB"/>
        </w:rPr>
        <w:t>لعام </w:t>
      </w:r>
      <w:r w:rsidRPr="00B15F67">
        <w:t>2019</w:t>
      </w:r>
      <w:r w:rsidRPr="00B15F67">
        <w:rPr>
          <w:rtl/>
          <w:lang w:val="en-GB"/>
        </w:rPr>
        <w:t xml:space="preserve"> </w:t>
      </w:r>
      <w:r w:rsidRPr="00B15F67">
        <w:rPr>
          <w:rFonts w:hint="cs"/>
          <w:rtl/>
          <w:lang w:val="en-GB" w:bidi="ar"/>
        </w:rPr>
        <w:t xml:space="preserve">أن تنظر اللجنة في تقديم المعلومات التالية على النحو المطلوب عند التعامل مع طلب تمديد المهل التنظيمية بسبب </w:t>
      </w:r>
      <w:r w:rsidRPr="00B15F67">
        <w:rPr>
          <w:rtl/>
          <w:lang w:val="en-GB"/>
        </w:rPr>
        <w:t>التأخير الناتج عن وجود ساتل آخر على متن مركبة الإطلاق نفسها</w:t>
      </w:r>
      <w:r w:rsidRPr="00B15F67">
        <w:rPr>
          <w:rFonts w:hint="cs"/>
          <w:rtl/>
          <w:lang w:val="en-GB" w:bidi="ar"/>
        </w:rPr>
        <w:t>:</w:t>
      </w:r>
    </w:p>
    <w:p w14:paraId="7469324B" w14:textId="77777777" w:rsidR="00B15F67" w:rsidRPr="00B15F67" w:rsidRDefault="00B15F67" w:rsidP="00B15F67">
      <w:pPr>
        <w:pStyle w:val="enumlev1"/>
        <w:rPr>
          <w:rtl/>
        </w:rPr>
      </w:pPr>
      <w:r w:rsidRPr="00B15F67">
        <w:rPr>
          <w:rFonts w:hint="cs"/>
          <w:rtl/>
        </w:rPr>
        <w:t>-</w:t>
      </w:r>
      <w:r w:rsidRPr="00B15F67">
        <w:rPr>
          <w:rtl/>
        </w:rPr>
        <w:tab/>
      </w:r>
      <w:r w:rsidRPr="00B15F67">
        <w:rPr>
          <w:rFonts w:hint="cs"/>
          <w:rtl/>
        </w:rPr>
        <w:t xml:space="preserve">وصف موجز </w:t>
      </w:r>
      <w:proofErr w:type="spellStart"/>
      <w:r w:rsidRPr="00B15F67">
        <w:rPr>
          <w:rFonts w:hint="cs"/>
          <w:rtl/>
        </w:rPr>
        <w:t>للساتل</w:t>
      </w:r>
      <w:proofErr w:type="spellEnd"/>
      <w:r w:rsidRPr="00B15F67">
        <w:rPr>
          <w:rFonts w:hint="cs"/>
          <w:rtl/>
        </w:rPr>
        <w:t xml:space="preserve"> الذي سيتم إطلاقه، بما في ذلك نطاقات التردد؛</w:t>
      </w:r>
    </w:p>
    <w:p w14:paraId="02BB5AB7" w14:textId="77777777" w:rsidR="00B15F67" w:rsidRPr="00B15F67" w:rsidRDefault="00B15F67" w:rsidP="00B15F67">
      <w:pPr>
        <w:pStyle w:val="enumlev1"/>
        <w:rPr>
          <w:rtl/>
        </w:rPr>
      </w:pPr>
      <w:r w:rsidRPr="00B15F67">
        <w:rPr>
          <w:rFonts w:hint="cs"/>
          <w:rtl/>
        </w:rPr>
        <w:t>-</w:t>
      </w:r>
      <w:r w:rsidRPr="00B15F67">
        <w:rPr>
          <w:rtl/>
        </w:rPr>
        <w:tab/>
      </w:r>
      <w:r w:rsidRPr="00B15F67">
        <w:rPr>
          <w:rFonts w:hint="cs"/>
          <w:rtl/>
        </w:rPr>
        <w:t xml:space="preserve">واسم المصنع المختار لبناء </w:t>
      </w:r>
      <w:proofErr w:type="spellStart"/>
      <w:r w:rsidRPr="00B15F67">
        <w:rPr>
          <w:rFonts w:hint="cs"/>
          <w:rtl/>
        </w:rPr>
        <w:t>الساتل</w:t>
      </w:r>
      <w:proofErr w:type="spellEnd"/>
      <w:r w:rsidRPr="00B15F67">
        <w:rPr>
          <w:rFonts w:hint="cs"/>
          <w:rtl/>
        </w:rPr>
        <w:t xml:space="preserve"> وتاريخ توقيع العقد؛</w:t>
      </w:r>
    </w:p>
    <w:p w14:paraId="6893CE82" w14:textId="77777777" w:rsidR="00B15F67" w:rsidRPr="00B15F67" w:rsidRDefault="00B15F67" w:rsidP="00B15F67">
      <w:pPr>
        <w:pStyle w:val="enumlev1"/>
      </w:pPr>
      <w:r w:rsidRPr="00B15F67">
        <w:rPr>
          <w:rFonts w:hint="cs"/>
          <w:rtl/>
          <w:lang w:bidi="ar-EG"/>
        </w:rPr>
        <w:t>-</w:t>
      </w:r>
      <w:r w:rsidRPr="00B15F67">
        <w:rPr>
          <w:rtl/>
          <w:lang w:bidi="ar-EG"/>
        </w:rPr>
        <w:tab/>
      </w:r>
      <w:r w:rsidRPr="00B15F67">
        <w:rPr>
          <w:rFonts w:hint="cs"/>
          <w:rtl/>
          <w:lang w:bidi="ar-EG"/>
        </w:rPr>
        <w:t>و</w:t>
      </w:r>
      <w:r w:rsidRPr="00B15F67">
        <w:rPr>
          <w:rFonts w:hint="cs"/>
          <w:rtl/>
        </w:rPr>
        <w:t xml:space="preserve">حالة إنشاء </w:t>
      </w:r>
      <w:proofErr w:type="spellStart"/>
      <w:r w:rsidRPr="00B15F67">
        <w:rPr>
          <w:rFonts w:hint="cs"/>
          <w:rtl/>
        </w:rPr>
        <w:t>الساتل</w:t>
      </w:r>
      <w:proofErr w:type="spellEnd"/>
      <w:r w:rsidRPr="00B15F67">
        <w:rPr>
          <w:rFonts w:hint="cs"/>
          <w:rtl/>
        </w:rPr>
        <w:t>، بما في ذلك التاريخ الذي بدأ فيه الإنشاء وما إذا كان من المتوقع استكماله قبل نافذة الإطلاق</w:t>
      </w:r>
      <w:r w:rsidRPr="00B15F67">
        <w:rPr>
          <w:rFonts w:hint="eastAsia"/>
          <w:rtl/>
        </w:rPr>
        <w:t> </w:t>
      </w:r>
      <w:r w:rsidRPr="00B15F67">
        <w:rPr>
          <w:rFonts w:hint="cs"/>
          <w:rtl/>
        </w:rPr>
        <w:t>الأولية؛</w:t>
      </w:r>
    </w:p>
    <w:p w14:paraId="09663BA1" w14:textId="77777777" w:rsidR="00B15F67" w:rsidRPr="00B15F67" w:rsidRDefault="00B15F67" w:rsidP="00B15F67">
      <w:pPr>
        <w:pStyle w:val="enumlev1"/>
        <w:rPr>
          <w:rtl/>
        </w:rPr>
      </w:pPr>
      <w:r w:rsidRPr="00B15F67">
        <w:rPr>
          <w:rFonts w:hint="cs"/>
          <w:rtl/>
        </w:rPr>
        <w:t>-</w:t>
      </w:r>
      <w:r w:rsidRPr="00B15F67">
        <w:rPr>
          <w:rtl/>
        </w:rPr>
        <w:tab/>
      </w:r>
      <w:r w:rsidRPr="00B15F67">
        <w:rPr>
          <w:rFonts w:hint="cs"/>
          <w:rtl/>
        </w:rPr>
        <w:t>واسم مزود خدمة الإطلاق وتاريخ توقيع العقد؛</w:t>
      </w:r>
    </w:p>
    <w:p w14:paraId="320A5745" w14:textId="77777777" w:rsidR="00B15F67" w:rsidRPr="00B15F67" w:rsidRDefault="00B15F67" w:rsidP="00B15F67">
      <w:pPr>
        <w:pStyle w:val="enumlev1"/>
        <w:rPr>
          <w:rtl/>
        </w:rPr>
      </w:pPr>
      <w:r w:rsidRPr="00B15F67">
        <w:rPr>
          <w:rFonts w:hint="cs"/>
          <w:rtl/>
        </w:rPr>
        <w:t>-</w:t>
      </w:r>
      <w:r w:rsidRPr="00B15F67">
        <w:rPr>
          <w:rtl/>
        </w:rPr>
        <w:tab/>
      </w:r>
      <w:r w:rsidRPr="00B15F67">
        <w:rPr>
          <w:rFonts w:hint="cs"/>
          <w:rtl/>
        </w:rPr>
        <w:t>ونافذة الإطلاق الأولية والمعدّلة؛</w:t>
      </w:r>
    </w:p>
    <w:p w14:paraId="51C2CC5B" w14:textId="77777777" w:rsidR="00B15F67" w:rsidRPr="00B15F67" w:rsidRDefault="00B15F67" w:rsidP="00B15F67">
      <w:pPr>
        <w:pStyle w:val="enumlev1"/>
        <w:rPr>
          <w:rtl/>
        </w:rPr>
      </w:pPr>
      <w:r w:rsidRPr="00B15F67">
        <w:rPr>
          <w:rFonts w:hint="cs"/>
          <w:rtl/>
        </w:rPr>
        <w:t>-</w:t>
      </w:r>
      <w:r w:rsidRPr="00B15F67">
        <w:rPr>
          <w:rtl/>
        </w:rPr>
        <w:tab/>
      </w:r>
      <w:r w:rsidRPr="00B15F67">
        <w:rPr>
          <w:rFonts w:hint="cs"/>
          <w:rtl/>
        </w:rPr>
        <w:t xml:space="preserve">وتفاصيل كافية من أجل تبرير أن طلب التمديد هو بسبب تأخير مرتبط </w:t>
      </w:r>
      <w:proofErr w:type="spellStart"/>
      <w:r w:rsidRPr="00B15F67">
        <w:rPr>
          <w:rFonts w:hint="cs"/>
          <w:rtl/>
        </w:rPr>
        <w:t>بساتل</w:t>
      </w:r>
      <w:proofErr w:type="spellEnd"/>
      <w:r w:rsidRPr="00B15F67">
        <w:rPr>
          <w:rFonts w:hint="cs"/>
          <w:rtl/>
        </w:rPr>
        <w:t xml:space="preserve"> آخر محمول على متن مركبة الإطلاق نفسها (مثل رسالة من مزود خدمة الإطلاق تشير إلى أن الإطلاق قد تأخر بسبب تأخير يؤثر على </w:t>
      </w:r>
      <w:proofErr w:type="spellStart"/>
      <w:r w:rsidRPr="00B15F67">
        <w:rPr>
          <w:rFonts w:hint="cs"/>
          <w:rtl/>
        </w:rPr>
        <w:t>الساتل</w:t>
      </w:r>
      <w:proofErr w:type="spellEnd"/>
      <w:r w:rsidRPr="00B15F67">
        <w:rPr>
          <w:rFonts w:hint="cs"/>
          <w:rtl/>
        </w:rPr>
        <w:t xml:space="preserve"> المحمول على متن مركبة الإطلاق نفسها)؛</w:t>
      </w:r>
    </w:p>
    <w:p w14:paraId="3926942E" w14:textId="77777777" w:rsidR="00B15F67" w:rsidRPr="00B15F67" w:rsidRDefault="00B15F67" w:rsidP="00B15F67">
      <w:pPr>
        <w:pStyle w:val="enumlev1"/>
        <w:rPr>
          <w:rtl/>
        </w:rPr>
      </w:pPr>
      <w:r w:rsidRPr="00B15F67">
        <w:rPr>
          <w:rtl/>
        </w:rPr>
        <w:t>-</w:t>
      </w:r>
      <w:r w:rsidRPr="00B15F67">
        <w:rPr>
          <w:rtl/>
        </w:rPr>
        <w:tab/>
      </w:r>
      <w:r w:rsidRPr="00B15F67">
        <w:rPr>
          <w:rFonts w:hint="cs"/>
          <w:rtl/>
        </w:rPr>
        <w:t>و</w:t>
      </w:r>
      <w:r w:rsidRPr="00B15F67">
        <w:rPr>
          <w:rtl/>
        </w:rPr>
        <w:t xml:space="preserve">تفاصيل كافية </w:t>
      </w:r>
      <w:r w:rsidRPr="00B15F67">
        <w:rPr>
          <w:rFonts w:hint="cs"/>
          <w:rtl/>
        </w:rPr>
        <w:t xml:space="preserve">من أجل </w:t>
      </w:r>
      <w:r w:rsidRPr="00B15F67">
        <w:rPr>
          <w:rtl/>
        </w:rPr>
        <w:t>تبرير طول فترة التمديد المطلوبة</w:t>
      </w:r>
      <w:r w:rsidRPr="00B15F67">
        <w:rPr>
          <w:rFonts w:hint="cs"/>
          <w:rtl/>
        </w:rPr>
        <w:t>؛</w:t>
      </w:r>
    </w:p>
    <w:p w14:paraId="180F6960" w14:textId="77777777" w:rsidR="00B15F67" w:rsidRPr="00B15F67" w:rsidRDefault="00B15F67" w:rsidP="00B15F67">
      <w:pPr>
        <w:pStyle w:val="enumlev1"/>
        <w:rPr>
          <w:position w:val="2"/>
          <w:rtl/>
        </w:rPr>
      </w:pPr>
      <w:r w:rsidRPr="00B15F67">
        <w:rPr>
          <w:rFonts w:hint="cs"/>
          <w:rtl/>
        </w:rPr>
        <w:t>-</w:t>
      </w:r>
      <w:r w:rsidRPr="00B15F67">
        <w:rPr>
          <w:rtl/>
        </w:rPr>
        <w:tab/>
      </w:r>
      <w:r w:rsidRPr="00B15F67">
        <w:rPr>
          <w:rFonts w:hint="cs"/>
          <w:rtl/>
        </w:rPr>
        <w:t>وأي معلومات ووثائق أخرى ذات صلة</w:t>
      </w:r>
      <w:r w:rsidRPr="00B15F67">
        <w:rPr>
          <w:rtl/>
        </w:rPr>
        <w:t>.</w:t>
      </w:r>
    </w:p>
    <w:p w14:paraId="41E53239" w14:textId="06F7981B" w:rsidR="00B15F67" w:rsidRDefault="00B15F67" w:rsidP="00B15F67">
      <w:pPr>
        <w:rPr>
          <w:rtl/>
        </w:rPr>
      </w:pPr>
      <w:r w:rsidRPr="00B15F67">
        <w:rPr>
          <w:rFonts w:hint="cs"/>
          <w:rtl/>
          <w:lang w:val="en-GB" w:bidi="ar-EG"/>
        </w:rPr>
        <w:lastRenderedPageBreak/>
        <w:t xml:space="preserve">وعند النظر في الطلبات التي تستوفي </w:t>
      </w:r>
      <w:r w:rsidRPr="00B15F67">
        <w:rPr>
          <w:rtl/>
          <w:lang w:val="en-GB" w:bidi="ar-EG"/>
        </w:rPr>
        <w:t>شروط الظروف القاهرة</w:t>
      </w:r>
      <w:r w:rsidRPr="00B15F67">
        <w:rPr>
          <w:rFonts w:hint="cs"/>
          <w:rtl/>
          <w:lang w:val="en-GB" w:bidi="ar-EG"/>
        </w:rPr>
        <w:t xml:space="preserve"> أو </w:t>
      </w:r>
      <w:r w:rsidRPr="00B15F67">
        <w:rPr>
          <w:rtl/>
          <w:lang w:val="en-GB" w:bidi="ar-EG"/>
        </w:rPr>
        <w:t>التأخير الناتج عن وجود ساتل آخر على متن مركبة الإطلاق نفسها</w:t>
      </w:r>
      <w:r w:rsidRPr="00B15F67">
        <w:rPr>
          <w:rFonts w:hint="cs"/>
          <w:rtl/>
          <w:lang w:val="en-GB" w:bidi="ar-EG"/>
        </w:rPr>
        <w:t xml:space="preserve">، يكلف المؤتمر العالمي للاتصالات الراديوية لعام </w:t>
      </w:r>
      <w:r w:rsidRPr="00B15F67">
        <w:rPr>
          <w:lang w:bidi="ar-EG"/>
        </w:rPr>
        <w:t>2019</w:t>
      </w:r>
      <w:r w:rsidRPr="00B15F67">
        <w:rPr>
          <w:rFonts w:hint="cs"/>
          <w:rtl/>
          <w:lang w:val="en-GB" w:bidi="ar-SY"/>
        </w:rPr>
        <w:t xml:space="preserve"> </w:t>
      </w:r>
      <w:r w:rsidRPr="00B15F67">
        <w:rPr>
          <w:rFonts w:hint="cs"/>
          <w:rtl/>
          <w:lang w:val="en-GB" w:bidi="ar-EG"/>
        </w:rPr>
        <w:t>لجنة لوائح الراديو بمواصلة مراعاة استعمال الدفع الكهربائي على أساس كل حالة على حدة عند اتخاذ قرار بشأن طول التمديد، بناءً على حيثيات كل حالة على حدة.</w:t>
      </w:r>
      <w:r w:rsidRPr="00B15F67">
        <w:rPr>
          <w:rFonts w:hint="cs"/>
          <w:rtl/>
        </w:rPr>
        <w:t>"</w:t>
      </w:r>
    </w:p>
    <w:p w14:paraId="6392E6F3" w14:textId="556519B9" w:rsidR="00B15F67" w:rsidRDefault="00B15F67" w:rsidP="00B15F67">
      <w:pPr>
        <w:rPr>
          <w:i/>
          <w:iCs/>
          <w:rtl/>
          <w:lang w:bidi="ar-EG"/>
        </w:rPr>
      </w:pPr>
      <w:r w:rsidRPr="00B15F67">
        <w:rPr>
          <w:rFonts w:hint="cs"/>
          <w:b/>
          <w:bCs/>
          <w:i/>
          <w:iCs/>
          <w:rtl/>
        </w:rPr>
        <w:t>الأسباب:</w:t>
      </w:r>
      <w:r w:rsidRPr="00B15F67">
        <w:rPr>
          <w:rFonts w:hint="cs"/>
          <w:i/>
          <w:iCs/>
          <w:rtl/>
        </w:rPr>
        <w:t xml:space="preserve"> </w:t>
      </w:r>
      <w:r w:rsidR="00023967">
        <w:rPr>
          <w:rFonts w:hint="cs"/>
          <w:i/>
          <w:iCs/>
          <w:rtl/>
          <w:lang w:bidi="ar-EG"/>
        </w:rPr>
        <w:t xml:space="preserve">لتضمين القاعدة الإجرائية قرارات المؤتمرات </w:t>
      </w:r>
      <w:r w:rsidR="00023967">
        <w:rPr>
          <w:i/>
          <w:iCs/>
          <w:lang w:bidi="ar-EG"/>
        </w:rPr>
        <w:t>WRC-12</w:t>
      </w:r>
      <w:r w:rsidR="00023967">
        <w:rPr>
          <w:rFonts w:hint="cs"/>
          <w:i/>
          <w:iCs/>
          <w:rtl/>
          <w:lang w:bidi="ar-EG"/>
        </w:rPr>
        <w:t xml:space="preserve"> و</w:t>
      </w:r>
      <w:r w:rsidR="00023967">
        <w:rPr>
          <w:i/>
          <w:iCs/>
          <w:lang w:bidi="ar-EG"/>
        </w:rPr>
        <w:t>WRC-15</w:t>
      </w:r>
      <w:r w:rsidR="00023967">
        <w:rPr>
          <w:rFonts w:hint="cs"/>
          <w:i/>
          <w:iCs/>
          <w:rtl/>
          <w:lang w:bidi="ar-EG"/>
        </w:rPr>
        <w:t xml:space="preserve"> و</w:t>
      </w:r>
      <w:r w:rsidR="00023967">
        <w:rPr>
          <w:i/>
          <w:iCs/>
          <w:lang w:bidi="ar-EG"/>
        </w:rPr>
        <w:t>WRC-19</w:t>
      </w:r>
      <w:r w:rsidR="00023967">
        <w:rPr>
          <w:rFonts w:hint="cs"/>
          <w:i/>
          <w:iCs/>
          <w:rtl/>
          <w:lang w:bidi="ar-EG"/>
        </w:rPr>
        <w:t xml:space="preserve"> المتعلقة بتمديد المهلة التنظيمية لوضع تخصيصات تردد </w:t>
      </w:r>
      <w:proofErr w:type="spellStart"/>
      <w:r w:rsidR="00023967">
        <w:rPr>
          <w:rFonts w:hint="cs"/>
          <w:i/>
          <w:iCs/>
          <w:rtl/>
          <w:lang w:bidi="ar-EG"/>
        </w:rPr>
        <w:t>ساتلية</w:t>
      </w:r>
      <w:proofErr w:type="spellEnd"/>
      <w:r w:rsidR="00023967">
        <w:rPr>
          <w:rFonts w:hint="cs"/>
          <w:i/>
          <w:iCs/>
          <w:rtl/>
          <w:lang w:bidi="ar-EG"/>
        </w:rPr>
        <w:t xml:space="preserve"> في الخدمة.</w:t>
      </w:r>
    </w:p>
    <w:p w14:paraId="0A531F12" w14:textId="77777777" w:rsidR="00117CD0" w:rsidRPr="00117CD0" w:rsidRDefault="00117CD0" w:rsidP="00117CD0">
      <w:pPr>
        <w:rPr>
          <w:i/>
          <w:iCs/>
          <w:rtl/>
        </w:rPr>
      </w:pPr>
      <w:r w:rsidRPr="00117CD0">
        <w:rPr>
          <w:rFonts w:hint="cs"/>
          <w:i/>
          <w:iCs/>
          <w:rtl/>
          <w:lang w:bidi="ar-EG"/>
        </w:rPr>
        <w:t>الموعد الفعلي لتطبيق هذه القاعدة: بعد الموافقة عليها مباشرة.</w:t>
      </w:r>
    </w:p>
    <w:p w14:paraId="010226A3" w14:textId="377B254F" w:rsidR="00B15F67" w:rsidRDefault="00B15F67" w:rsidP="00B15F67">
      <w:pPr>
        <w:rPr>
          <w:i/>
          <w:iCs/>
          <w:rtl/>
        </w:rPr>
      </w:pPr>
      <w:r>
        <w:rPr>
          <w:i/>
          <w:iCs/>
          <w:rtl/>
        </w:rPr>
        <w:br w:type="page"/>
      </w:r>
    </w:p>
    <w:p w14:paraId="0ABE7051" w14:textId="19913CCE" w:rsidR="00B15F67" w:rsidRDefault="00B15F67" w:rsidP="00B15F67">
      <w:pPr>
        <w:pStyle w:val="AnnexNo"/>
        <w:rPr>
          <w:rtl/>
        </w:rPr>
      </w:pPr>
      <w:r>
        <w:rPr>
          <w:rFonts w:hint="cs"/>
          <w:rtl/>
        </w:rPr>
        <w:lastRenderedPageBreak/>
        <w:t>الملحق 9</w:t>
      </w:r>
    </w:p>
    <w:p w14:paraId="46E7888D" w14:textId="6F5D6912" w:rsidR="00B15F67" w:rsidRPr="0099723D" w:rsidRDefault="0035798F" w:rsidP="0035798F">
      <w:pPr>
        <w:pStyle w:val="Annextitle"/>
        <w:rPr>
          <w:rtl/>
        </w:rPr>
      </w:pPr>
      <w:r w:rsidRPr="0099723D">
        <w:rPr>
          <w:rFonts w:hint="cs"/>
          <w:rtl/>
          <w:lang w:bidi="ar-EG"/>
        </w:rPr>
        <w:t xml:space="preserve">تعديل القواعد الإجرائية الحالية بشأن طرائق العمل بالجزء </w:t>
      </w:r>
      <w:r w:rsidRPr="0099723D">
        <w:t>C</w:t>
      </w:r>
      <w:r w:rsidRPr="0099723D">
        <w:rPr>
          <w:rFonts w:hint="cs"/>
          <w:rtl/>
          <w:lang w:bidi="ar-EG"/>
        </w:rPr>
        <w:t xml:space="preserve"> من القواعد الإجرائية</w:t>
      </w:r>
    </w:p>
    <w:p w14:paraId="3B6E5ABF" w14:textId="73D66833" w:rsidR="00B15F67" w:rsidRPr="0099723D" w:rsidRDefault="00B15F67" w:rsidP="00B15F67">
      <w:pPr>
        <w:pStyle w:val="Annextitle"/>
        <w:rPr>
          <w:rtl/>
        </w:rPr>
      </w:pPr>
      <w:r w:rsidRPr="0099723D">
        <w:rPr>
          <w:rFonts w:hint="cs"/>
          <w:rtl/>
        </w:rPr>
        <w:t>القواعد المتعلقة</w:t>
      </w:r>
    </w:p>
    <w:p w14:paraId="409270D8" w14:textId="77777777" w:rsidR="00921AF1" w:rsidRPr="0099723D" w:rsidRDefault="00921AF1" w:rsidP="00921AF1">
      <w:pPr>
        <w:pStyle w:val="Annextitle"/>
      </w:pPr>
      <w:r w:rsidRPr="0099723D">
        <w:rPr>
          <w:rtl/>
        </w:rPr>
        <w:t xml:space="preserve">الجزء </w:t>
      </w:r>
      <w:r w:rsidRPr="0099723D">
        <w:t>C</w:t>
      </w:r>
    </w:p>
    <w:p w14:paraId="4CFFE8C2" w14:textId="77777777" w:rsidR="00921AF1" w:rsidRPr="0099723D" w:rsidRDefault="00921AF1" w:rsidP="00921AF1">
      <w:pPr>
        <w:pStyle w:val="Annextitle"/>
      </w:pPr>
      <w:r w:rsidRPr="0099723D">
        <w:rPr>
          <w:rtl/>
        </w:rPr>
        <w:t xml:space="preserve">الترتيبات الداخلية وطرائق العمل </w:t>
      </w:r>
      <w:r w:rsidRPr="0099723D">
        <w:rPr>
          <w:rtl/>
        </w:rPr>
        <w:br/>
        <w:t>التي تتبعها لجنة لوائح الراديو</w:t>
      </w:r>
    </w:p>
    <w:p w14:paraId="139C1CD8" w14:textId="251868E4" w:rsidR="00B15F67" w:rsidRDefault="00921AF1" w:rsidP="00B15F67">
      <w:pPr>
        <w:rPr>
          <w:b/>
          <w:bCs/>
          <w:rtl/>
          <w:lang w:val="en-GB" w:bidi="ar-EG"/>
        </w:rPr>
      </w:pPr>
      <w:r>
        <w:rPr>
          <w:b/>
          <w:bCs/>
          <w:lang w:val="en-GB" w:bidi="ar-EG"/>
        </w:rPr>
        <w:t>MOD</w:t>
      </w:r>
    </w:p>
    <w:p w14:paraId="25C98EF7" w14:textId="21B139E8" w:rsidR="00921AF1" w:rsidRDefault="00921AF1" w:rsidP="0035798F">
      <w:pPr>
        <w:rPr>
          <w:rtl/>
        </w:rPr>
      </w:pPr>
      <w:r>
        <w:t>6.1</w:t>
      </w:r>
      <w:r>
        <w:rPr>
          <w:rFonts w:hint="cs"/>
          <w:rtl/>
        </w:rPr>
        <w:tab/>
      </w:r>
      <w:r w:rsidRPr="00FA58FC">
        <w:rPr>
          <w:rFonts w:hint="cs"/>
          <w:noProof/>
          <w:rtl/>
          <w:lang w:bidi="ar-EG"/>
        </w:rPr>
        <w:t>يتلقى الأمين التنفيذي قبل ما لا يقل عن ثلاثة أسابيع من موعد الاجتماع جميع المساهمات الأخرى الواردة من الإدارات. ولا</w:t>
      </w:r>
      <w:r>
        <w:rPr>
          <w:rFonts w:hint="eastAsia"/>
          <w:noProof/>
          <w:rtl/>
          <w:lang w:bidi="ar-EG"/>
        </w:rPr>
        <w:t> </w:t>
      </w:r>
      <w:r w:rsidRPr="00FA58FC">
        <w:rPr>
          <w:rFonts w:hint="cs"/>
          <w:noProof/>
          <w:rtl/>
          <w:lang w:bidi="ar-EG"/>
        </w:rPr>
        <w:t>تبحث عادة في الاجتماع المساهمات المستلمة بعد مهلة الأسابيع الثلاثة، ولكنها تدرج في جدول أعمال الاجتماع التالي. ومع ذلك، إذا وافق أعضاء اللجنة، يجوز اعتبار المساهمات المتأخرة المتعلقة ببنود مدرجة في جدول الأعمال الموافق عليه أنها مساهمات مقدمة</w:t>
      </w:r>
      <w:r>
        <w:rPr>
          <w:rFonts w:hint="eastAsia"/>
          <w:noProof/>
          <w:rtl/>
          <w:lang w:bidi="ar-EG"/>
        </w:rPr>
        <w:t> </w:t>
      </w:r>
      <w:r w:rsidRPr="00FA58FC">
        <w:rPr>
          <w:rFonts w:hint="cs"/>
          <w:noProof/>
          <w:rtl/>
          <w:lang w:bidi="ar-EG"/>
        </w:rPr>
        <w:t>للعلم.</w:t>
      </w:r>
      <w:r w:rsidR="0035798F">
        <w:rPr>
          <w:rFonts w:hint="cs"/>
          <w:noProof/>
          <w:rtl/>
          <w:lang w:bidi="ar-EG"/>
        </w:rPr>
        <w:t xml:space="preserve"> </w:t>
      </w:r>
      <w:ins w:id="38" w:author="Osman Aly Elzayat, Mostafa Mohamed" w:date="2021-07-28T11:09:00Z">
        <w:r w:rsidR="0035798F" w:rsidRPr="0035798F">
          <w:rPr>
            <w:noProof/>
            <w:rtl/>
            <w:lang w:bidi="ar-EG"/>
          </w:rPr>
          <w:t xml:space="preserve">لا يمكن النظر في </w:t>
        </w:r>
        <w:r w:rsidR="0035798F">
          <w:rPr>
            <w:rFonts w:hint="cs"/>
            <w:noProof/>
            <w:rtl/>
            <w:lang w:bidi="ar-EG"/>
          </w:rPr>
          <w:t>المساهمات</w:t>
        </w:r>
        <w:r w:rsidR="0035798F" w:rsidRPr="0035798F">
          <w:rPr>
            <w:noProof/>
            <w:rtl/>
            <w:lang w:bidi="ar-EG"/>
          </w:rPr>
          <w:t xml:space="preserve"> التي تعلق على </w:t>
        </w:r>
        <w:r w:rsidR="0035798F">
          <w:rPr>
            <w:rFonts w:hint="cs"/>
            <w:noProof/>
            <w:rtl/>
            <w:lang w:bidi="ar-EG"/>
          </w:rPr>
          <w:t>مسا</w:t>
        </w:r>
      </w:ins>
      <w:ins w:id="39" w:author="Osman Aly Elzayat, Mostafa Mohamed" w:date="2021-07-28T11:10:00Z">
        <w:r w:rsidR="0035798F">
          <w:rPr>
            <w:rFonts w:hint="cs"/>
            <w:noProof/>
            <w:rtl/>
            <w:lang w:bidi="ar-EG"/>
          </w:rPr>
          <w:t>همة</w:t>
        </w:r>
      </w:ins>
      <w:ins w:id="40" w:author="Osman Aly Elzayat, Mostafa Mohamed" w:date="2021-07-28T11:09:00Z">
        <w:r w:rsidR="0035798F" w:rsidRPr="0035798F">
          <w:rPr>
            <w:noProof/>
            <w:rtl/>
            <w:lang w:bidi="ar-EG"/>
          </w:rPr>
          <w:t xml:space="preserve"> من إدارة أخرى إلا إذا تم استلامها قبل 10 أيام على الأقل من بدء الاجتماع. </w:t>
        </w:r>
      </w:ins>
      <w:ins w:id="41" w:author="Osman Aly Elzayat, Mostafa Mohamed" w:date="2021-07-28T11:10:00Z">
        <w:r w:rsidR="0035798F">
          <w:rPr>
            <w:rFonts w:hint="cs"/>
            <w:noProof/>
            <w:rtl/>
            <w:lang w:bidi="ar-EG"/>
          </w:rPr>
          <w:t>و</w:t>
        </w:r>
      </w:ins>
      <w:ins w:id="42" w:author="Osman Aly Elzayat, Mostafa Mohamed" w:date="2021-07-28T11:09:00Z">
        <w:r w:rsidR="0035798F" w:rsidRPr="0035798F">
          <w:rPr>
            <w:noProof/>
            <w:rtl/>
            <w:lang w:bidi="ar-EG"/>
          </w:rPr>
          <w:t xml:space="preserve">لن يتم النظر في </w:t>
        </w:r>
      </w:ins>
      <w:ins w:id="43" w:author="Osman Aly Elzayat, Mostafa Mohamed" w:date="2021-07-28T11:10:00Z">
        <w:r w:rsidR="0035798F">
          <w:rPr>
            <w:rFonts w:hint="cs"/>
            <w:noProof/>
            <w:rtl/>
            <w:lang w:bidi="ar-EG"/>
          </w:rPr>
          <w:t>المساهمات</w:t>
        </w:r>
      </w:ins>
      <w:ins w:id="44" w:author="Osman Aly Elzayat, Mostafa Mohamed" w:date="2021-07-28T11:09:00Z">
        <w:r w:rsidR="0035798F" w:rsidRPr="0035798F">
          <w:rPr>
            <w:noProof/>
            <w:rtl/>
            <w:lang w:bidi="ar-EG"/>
          </w:rPr>
          <w:t xml:space="preserve"> المقدمة استجابة </w:t>
        </w:r>
      </w:ins>
      <w:ins w:id="45" w:author="Osman Aly Elzayat, Mostafa Mohamed" w:date="2021-07-28T11:11:00Z">
        <w:r w:rsidR="0035798F">
          <w:rPr>
            <w:rFonts w:hint="cs"/>
            <w:noProof/>
            <w:rtl/>
            <w:lang w:bidi="ar-EG"/>
          </w:rPr>
          <w:t>لمساهمة متأخرة</w:t>
        </w:r>
      </w:ins>
      <w:ins w:id="46" w:author="Osman Aly Elzayat, Mostafa Mohamed" w:date="2021-07-28T11:09:00Z">
        <w:r w:rsidR="0035798F" w:rsidRPr="0035798F">
          <w:rPr>
            <w:noProof/>
            <w:rtl/>
            <w:lang w:bidi="ar-EG"/>
          </w:rPr>
          <w:t xml:space="preserve"> إلا إذا تم استلامها قبل بدء الاجتماع. بالإضافة إلى أي من اللغات الرسمية الخمس الأخرى </w:t>
        </w:r>
      </w:ins>
      <w:ins w:id="47" w:author="Osman Aly Elzayat, Mostafa Mohamed" w:date="2021-07-28T11:11:00Z">
        <w:r w:rsidR="0035798F">
          <w:rPr>
            <w:rFonts w:hint="cs"/>
            <w:noProof/>
            <w:rtl/>
            <w:lang w:bidi="ar-EG"/>
          </w:rPr>
          <w:t>ل</w:t>
        </w:r>
      </w:ins>
      <w:ins w:id="48" w:author="Osman Aly Elzayat, Mostafa Mohamed" w:date="2021-07-28T11:09:00Z">
        <w:r w:rsidR="0035798F" w:rsidRPr="0035798F">
          <w:rPr>
            <w:noProof/>
            <w:rtl/>
            <w:lang w:bidi="ar-EG"/>
          </w:rPr>
          <w:t>لاتحاد، يجب تقديم ال</w:t>
        </w:r>
      </w:ins>
      <w:ins w:id="49" w:author="Osman Aly Elzayat, Mostafa Mohamed" w:date="2021-07-28T11:12:00Z">
        <w:r w:rsidR="0035798F">
          <w:rPr>
            <w:rFonts w:hint="cs"/>
            <w:noProof/>
            <w:rtl/>
            <w:lang w:bidi="ar-EG"/>
          </w:rPr>
          <w:t>مساهمات</w:t>
        </w:r>
      </w:ins>
      <w:ins w:id="50" w:author="Osman Aly Elzayat, Mostafa Mohamed" w:date="2021-07-28T11:09:00Z">
        <w:r w:rsidR="0035798F" w:rsidRPr="0035798F">
          <w:rPr>
            <w:noProof/>
            <w:rtl/>
            <w:lang w:bidi="ar-EG"/>
          </w:rPr>
          <w:t xml:space="preserve"> المتأخرة باللغة الإن</w:t>
        </w:r>
      </w:ins>
      <w:ins w:id="51" w:author="Osman Aly Elzayat, Mostafa Mohamed" w:date="2021-07-28T11:12:00Z">
        <w:r w:rsidR="0035798F">
          <w:rPr>
            <w:rFonts w:hint="cs"/>
            <w:noProof/>
            <w:rtl/>
            <w:lang w:bidi="ar-EG"/>
          </w:rPr>
          <w:t>ك</w:t>
        </w:r>
      </w:ins>
      <w:ins w:id="52" w:author="Osman Aly Elzayat, Mostafa Mohamed" w:date="2021-07-28T11:09:00Z">
        <w:r w:rsidR="0035798F" w:rsidRPr="0035798F">
          <w:rPr>
            <w:noProof/>
            <w:rtl/>
            <w:lang w:bidi="ar-EG"/>
          </w:rPr>
          <w:t xml:space="preserve">ليزية على الأقل. </w:t>
        </w:r>
      </w:ins>
      <w:ins w:id="53" w:author="Osman Aly Elzayat, Mostafa Mohamed" w:date="2021-07-28T11:12:00Z">
        <w:r w:rsidR="0035798F">
          <w:rPr>
            <w:rFonts w:hint="cs"/>
            <w:noProof/>
            <w:rtl/>
            <w:lang w:bidi="ar-EG"/>
          </w:rPr>
          <w:t>و</w:t>
        </w:r>
      </w:ins>
      <w:ins w:id="54" w:author="Osman Aly Elzayat, Mostafa Mohamed" w:date="2021-07-28T11:09:00Z">
        <w:r w:rsidR="0035798F" w:rsidRPr="0035798F">
          <w:rPr>
            <w:noProof/>
            <w:rtl/>
            <w:lang w:bidi="ar-EG"/>
          </w:rPr>
          <w:t xml:space="preserve">لن </w:t>
        </w:r>
      </w:ins>
      <w:ins w:id="55" w:author="Osman Aly Elzayat, Mostafa Mohamed" w:date="2021-07-28T11:12:00Z">
        <w:r w:rsidR="0035798F">
          <w:rPr>
            <w:rFonts w:hint="cs"/>
            <w:noProof/>
            <w:rtl/>
            <w:lang w:bidi="ar-EG"/>
          </w:rPr>
          <w:t>تنظر اللجنة</w:t>
        </w:r>
      </w:ins>
      <w:ins w:id="56" w:author="Osman Aly Elzayat, Mostafa Mohamed" w:date="2021-07-28T11:09:00Z">
        <w:r w:rsidR="0035798F" w:rsidRPr="0035798F">
          <w:rPr>
            <w:noProof/>
            <w:rtl/>
            <w:lang w:bidi="ar-EG"/>
          </w:rPr>
          <w:t xml:space="preserve"> في أي </w:t>
        </w:r>
      </w:ins>
      <w:ins w:id="57" w:author="Osman Aly Elzayat, Mostafa Mohamed" w:date="2021-07-28T11:12:00Z">
        <w:r w:rsidR="0035798F">
          <w:rPr>
            <w:rFonts w:hint="cs"/>
            <w:noProof/>
            <w:rtl/>
            <w:lang w:bidi="ar-EG"/>
          </w:rPr>
          <w:t>مس</w:t>
        </w:r>
      </w:ins>
      <w:ins w:id="58" w:author="Osman Aly Elzayat, Mostafa Mohamed" w:date="2021-07-28T11:13:00Z">
        <w:r w:rsidR="0035798F">
          <w:rPr>
            <w:rFonts w:hint="cs"/>
            <w:noProof/>
            <w:rtl/>
            <w:lang w:bidi="ar-EG"/>
          </w:rPr>
          <w:t>اهمات</w:t>
        </w:r>
      </w:ins>
      <w:ins w:id="59" w:author="Osman Aly Elzayat, Mostafa Mohamed" w:date="2021-07-28T11:09:00Z">
        <w:r w:rsidR="0035798F" w:rsidRPr="0035798F">
          <w:rPr>
            <w:noProof/>
            <w:rtl/>
            <w:lang w:bidi="ar-EG"/>
          </w:rPr>
          <w:t xml:space="preserve"> </w:t>
        </w:r>
      </w:ins>
      <w:ins w:id="60" w:author="Osman Aly Elzayat, Mostafa Mohamed" w:date="2021-07-28T11:13:00Z">
        <w:r w:rsidR="0035798F">
          <w:rPr>
            <w:rFonts w:hint="cs"/>
            <w:noProof/>
            <w:rtl/>
            <w:lang w:bidi="ar-EG"/>
          </w:rPr>
          <w:t>ترد</w:t>
        </w:r>
      </w:ins>
      <w:ins w:id="61" w:author="Osman Aly Elzayat, Mostafa Mohamed" w:date="2021-07-28T11:09:00Z">
        <w:r w:rsidR="0035798F" w:rsidRPr="0035798F">
          <w:rPr>
            <w:noProof/>
            <w:rtl/>
            <w:lang w:bidi="ar-EG"/>
          </w:rPr>
          <w:t xml:space="preserve"> بعد بدء اجتماع </w:t>
        </w:r>
      </w:ins>
      <w:ins w:id="62" w:author="Osman Aly Elzayat, Mostafa Mohamed" w:date="2021-07-28T11:13:00Z">
        <w:r w:rsidR="0035798F">
          <w:rPr>
            <w:rFonts w:hint="cs"/>
            <w:noProof/>
            <w:rtl/>
            <w:lang w:bidi="ar-EG"/>
          </w:rPr>
          <w:t>اللجنة</w:t>
        </w:r>
      </w:ins>
      <w:ins w:id="63" w:author="Osman Aly Elzayat, Mostafa Mohamed" w:date="2021-07-28T11:09:00Z">
        <w:r w:rsidR="0035798F" w:rsidRPr="0035798F">
          <w:rPr>
            <w:noProof/>
            <w:rtl/>
            <w:lang w:bidi="ar-EG"/>
          </w:rPr>
          <w:t xml:space="preserve"> ما لم تكن هناك ظروف استثنائية.</w:t>
        </w:r>
      </w:ins>
    </w:p>
    <w:p w14:paraId="487A63A6" w14:textId="77777777" w:rsidR="0035798F" w:rsidRPr="0035798F" w:rsidRDefault="0035798F" w:rsidP="0035798F">
      <w:pPr>
        <w:rPr>
          <w:i/>
          <w:iCs/>
          <w:rtl/>
        </w:rPr>
      </w:pPr>
      <w:r w:rsidRPr="0035798F">
        <w:rPr>
          <w:rFonts w:hint="cs"/>
          <w:i/>
          <w:iCs/>
          <w:rtl/>
          <w:lang w:bidi="ar-EG"/>
        </w:rPr>
        <w:t>الموعد الفعلي لتطبيق هذه القاعدة: بعد الموافقة عليها مباشرة.</w:t>
      </w:r>
    </w:p>
    <w:p w14:paraId="07540E9D" w14:textId="77777777" w:rsidR="003B5733" w:rsidRDefault="003B5733" w:rsidP="003B5733">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3B5733" w:rsidSect="00C72AAC">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AAF6F" w14:textId="77777777" w:rsidR="00CC6172" w:rsidRDefault="00CC6172" w:rsidP="006C3242">
      <w:pPr>
        <w:spacing w:before="0" w:line="240" w:lineRule="auto"/>
      </w:pPr>
      <w:r>
        <w:separator/>
      </w:r>
    </w:p>
  </w:endnote>
  <w:endnote w:type="continuationSeparator" w:id="0">
    <w:p w14:paraId="7EA84978" w14:textId="77777777" w:rsidR="00CC6172" w:rsidRDefault="00CC617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3AC13" w14:textId="77777777" w:rsidR="00B11C0E" w:rsidRDefault="00B11C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FEA1" w14:textId="77777777" w:rsidR="00B11C0E" w:rsidRDefault="00B11C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4671" w14:textId="27EFC68B" w:rsidR="00FC09E8" w:rsidRPr="00CC6172" w:rsidRDefault="00CC6172" w:rsidP="00CC6172">
    <w:pPr>
      <w:pStyle w:val="FirstFooter"/>
      <w:spacing w:line="240" w:lineRule="auto"/>
      <w:ind w:left="-397" w:right="-397"/>
      <w:jc w:val="center"/>
      <w:rPr>
        <w:sz w:val="18"/>
        <w:szCs w:val="18"/>
      </w:rPr>
    </w:pPr>
    <w:r>
      <w:tab/>
    </w:r>
    <w:r w:rsidRPr="005C4582">
      <w:rPr>
        <w:sz w:val="18"/>
        <w:szCs w:val="18"/>
      </w:rPr>
      <w:t>International Telecommunication Union • Place des Nations • CH</w:t>
    </w:r>
    <w:r w:rsidRPr="005C4582">
      <w:rPr>
        <w:sz w:val="18"/>
        <w:szCs w:val="18"/>
      </w:rPr>
      <w:noBreakHyphen/>
      <w:t xml:space="preserve">1211 Geneva 20 • Switzerland </w:t>
    </w:r>
    <w:r w:rsidRPr="005C4582">
      <w:rPr>
        <w:sz w:val="18"/>
        <w:szCs w:val="18"/>
      </w:rPr>
      <w:br/>
      <w:t xml:space="preserve">Tel: +41 22 730 5111 • Fax: +41 22 733 7256 • E-mail: </w:t>
    </w:r>
    <w:hyperlink r:id="rId1" w:history="1">
      <w:r w:rsidRPr="005C4582">
        <w:rPr>
          <w:rStyle w:val="Hyperlink"/>
          <w:sz w:val="18"/>
          <w:szCs w:val="18"/>
        </w:rPr>
        <w:t>itumail@itu.int</w:t>
      </w:r>
    </w:hyperlink>
    <w:r w:rsidRPr="005C4582">
      <w:rPr>
        <w:sz w:val="18"/>
        <w:szCs w:val="18"/>
      </w:rPr>
      <w:t xml:space="preserve"> • </w:t>
    </w:r>
    <w:hyperlink r:id="rId2" w:history="1">
      <w:r w:rsidRPr="005C4582">
        <w:rPr>
          <w:rStyle w:val="Hyperlink"/>
          <w:sz w:val="18"/>
          <w:szCs w:val="18"/>
        </w:rPr>
        <w:t>www.itu.int</w:t>
      </w:r>
    </w:hyperlink>
    <w:r w:rsidRPr="005C4582">
      <w:rPr>
        <w:sz w:val="18"/>
        <w:szCs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09094" w14:textId="4069244E" w:rsidR="00A77FC3" w:rsidRPr="00B11C0E" w:rsidRDefault="00A77FC3" w:rsidP="00B11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1645E" w14:textId="77777777" w:rsidR="00CC6172" w:rsidRDefault="00CC6172" w:rsidP="006C3242">
      <w:pPr>
        <w:spacing w:before="0" w:line="240" w:lineRule="auto"/>
      </w:pPr>
      <w:r>
        <w:separator/>
      </w:r>
    </w:p>
  </w:footnote>
  <w:footnote w:type="continuationSeparator" w:id="0">
    <w:p w14:paraId="1BAE17C2" w14:textId="77777777" w:rsidR="00CC6172" w:rsidRDefault="00CC6172" w:rsidP="006C3242">
      <w:pPr>
        <w:spacing w:before="0" w:line="240" w:lineRule="auto"/>
      </w:pPr>
      <w:r>
        <w:continuationSeparator/>
      </w:r>
    </w:p>
  </w:footnote>
  <w:footnote w:id="1">
    <w:p w14:paraId="76C23C48" w14:textId="77777777" w:rsidR="00CC6172" w:rsidRPr="00B15F67" w:rsidDel="00CC6172" w:rsidRDefault="00CC6172" w:rsidP="00C72AAC">
      <w:pPr>
        <w:pStyle w:val="FootnoteText"/>
        <w:ind w:left="397" w:hanging="397"/>
        <w:rPr>
          <w:del w:id="1" w:author="Elbahnassawy, Ganat" w:date="2021-07-27T17:09:00Z"/>
          <w:sz w:val="18"/>
          <w:szCs w:val="18"/>
          <w:rtl/>
        </w:rPr>
      </w:pPr>
      <w:del w:id="2" w:author="Elbahnassawy, Ganat" w:date="2021-07-27T17:09:00Z">
        <w:r w:rsidRPr="00B15F67" w:rsidDel="00CC6172">
          <w:rPr>
            <w:rStyle w:val="FootnoteReference"/>
            <w:rFonts w:hint="cs"/>
            <w:rtl/>
          </w:rPr>
          <w:delText>*</w:delText>
        </w:r>
        <w:r w:rsidRPr="00B15F67" w:rsidDel="00CC6172">
          <w:rPr>
            <w:sz w:val="18"/>
            <w:szCs w:val="18"/>
            <w:rtl/>
          </w:rPr>
          <w:delText xml:space="preserve"> </w:delText>
        </w:r>
        <w:r w:rsidRPr="00B15F67" w:rsidDel="00CC6172">
          <w:rPr>
            <w:sz w:val="18"/>
            <w:szCs w:val="18"/>
          </w:rPr>
          <w:tab/>
        </w:r>
        <w:bookmarkStart w:id="3" w:name="_Hlk71806729"/>
        <w:r w:rsidRPr="00B15F67" w:rsidDel="00CC6172">
          <w:rPr>
            <w:i/>
            <w:iCs/>
            <w:sz w:val="18"/>
            <w:szCs w:val="18"/>
            <w:rtl/>
          </w:rPr>
          <w:delText>ملاحظة من الأمانة:</w:delText>
        </w:r>
        <w:r w:rsidRPr="00B15F67" w:rsidDel="00CC6172">
          <w:rPr>
            <w:sz w:val="18"/>
            <w:szCs w:val="18"/>
            <w:rtl/>
          </w:rPr>
          <w:delText xml:space="preserve"> ألغي هذا القرار في المؤتمر العالمي للاتصالات الراديوية لعام </w:delText>
        </w:r>
        <w:r w:rsidRPr="00B15F67" w:rsidDel="00CC6172">
          <w:rPr>
            <w:sz w:val="18"/>
            <w:szCs w:val="18"/>
          </w:rPr>
          <w:delText>2019</w:delText>
        </w:r>
        <w:r w:rsidRPr="00B15F67" w:rsidDel="00CC6172">
          <w:rPr>
            <w:sz w:val="18"/>
            <w:szCs w:val="18"/>
            <w:rtl/>
          </w:rPr>
          <w:delText xml:space="preserve"> </w:delText>
        </w:r>
        <w:r w:rsidRPr="00B15F67" w:rsidDel="00CC6172">
          <w:rPr>
            <w:sz w:val="18"/>
            <w:szCs w:val="18"/>
          </w:rPr>
          <w:delText>(WRC-19)</w:delText>
        </w:r>
        <w:r w:rsidRPr="00B15F67" w:rsidDel="00CC6172">
          <w:rPr>
            <w:sz w:val="18"/>
            <w:szCs w:val="18"/>
            <w:rtl/>
          </w:rPr>
          <w:delText>.</w:delText>
        </w:r>
        <w:bookmarkEnd w:id="3"/>
      </w:del>
    </w:p>
  </w:footnote>
  <w:footnote w:id="2">
    <w:p w14:paraId="713FE254" w14:textId="77777777" w:rsidR="00CC6172" w:rsidRPr="00B15F67" w:rsidDel="00CC6172" w:rsidRDefault="00CC6172" w:rsidP="00C72AAC">
      <w:pPr>
        <w:pStyle w:val="FootnoteText"/>
        <w:ind w:left="397" w:hanging="397"/>
        <w:rPr>
          <w:del w:id="8" w:author="Elbahnassawy, Ganat" w:date="2021-07-27T17:11:00Z"/>
          <w:sz w:val="18"/>
          <w:szCs w:val="18"/>
        </w:rPr>
      </w:pPr>
      <w:del w:id="9" w:author="Elbahnassawy, Ganat" w:date="2021-07-27T17:11:00Z">
        <w:r w:rsidRPr="00B15F67" w:rsidDel="00CC6172">
          <w:rPr>
            <w:rStyle w:val="FootnoteReference"/>
            <w:rFonts w:hint="cs"/>
            <w:rtl/>
          </w:rPr>
          <w:delText>*</w:delText>
        </w:r>
        <w:r w:rsidRPr="00B15F67" w:rsidDel="00CC6172">
          <w:rPr>
            <w:sz w:val="18"/>
            <w:szCs w:val="18"/>
            <w:rtl/>
          </w:rPr>
          <w:delText xml:space="preserve"> </w:delText>
        </w:r>
        <w:r w:rsidRPr="00B15F67" w:rsidDel="00CC6172">
          <w:rPr>
            <w:sz w:val="18"/>
            <w:szCs w:val="18"/>
          </w:rPr>
          <w:tab/>
        </w:r>
        <w:r w:rsidRPr="00B15F67" w:rsidDel="00CC6172">
          <w:rPr>
            <w:i/>
            <w:iCs/>
            <w:sz w:val="18"/>
            <w:szCs w:val="18"/>
            <w:rtl/>
          </w:rPr>
          <w:delText>ملاحظة من الأمانة:</w:delText>
        </w:r>
        <w:r w:rsidRPr="00B15F67" w:rsidDel="00CC6172">
          <w:rPr>
            <w:sz w:val="18"/>
            <w:szCs w:val="18"/>
            <w:rtl/>
          </w:rPr>
          <w:delText xml:space="preserve"> ألغي هذا القرار في المؤتمر العالمي للاتصالات الراديوية لعام </w:delText>
        </w:r>
        <w:r w:rsidRPr="00B15F67" w:rsidDel="00CC6172">
          <w:rPr>
            <w:sz w:val="18"/>
            <w:szCs w:val="18"/>
          </w:rPr>
          <w:delText>2019</w:delText>
        </w:r>
        <w:r w:rsidRPr="00B15F67" w:rsidDel="00CC6172">
          <w:rPr>
            <w:sz w:val="18"/>
            <w:szCs w:val="18"/>
            <w:rtl/>
          </w:rPr>
          <w:delText xml:space="preserve"> </w:delText>
        </w:r>
        <w:r w:rsidRPr="00B15F67" w:rsidDel="00CC6172">
          <w:rPr>
            <w:sz w:val="18"/>
            <w:szCs w:val="18"/>
          </w:rPr>
          <w:delText>(WRC-19)</w:delText>
        </w:r>
        <w:r w:rsidRPr="00B15F67" w:rsidDel="00CC6172">
          <w:rPr>
            <w:sz w:val="18"/>
            <w:szCs w:val="18"/>
            <w:rtl/>
          </w:rPr>
          <w:delText>.</w:delText>
        </w:r>
      </w:del>
    </w:p>
  </w:footnote>
  <w:footnote w:id="3">
    <w:p w14:paraId="22734BF8" w14:textId="22C8AA4F" w:rsidR="00DA2759" w:rsidRPr="00B15F67" w:rsidRDefault="00DA2759" w:rsidP="00C72AAC">
      <w:pPr>
        <w:pStyle w:val="FootnoteText"/>
        <w:ind w:left="397" w:hanging="397"/>
        <w:rPr>
          <w:b/>
          <w:bCs/>
          <w:sz w:val="18"/>
          <w:szCs w:val="18"/>
        </w:rPr>
      </w:pPr>
      <w:r w:rsidRPr="00B15F67">
        <w:rPr>
          <w:rStyle w:val="FootnoteReference"/>
          <w:rtl/>
        </w:rPr>
        <w:t>5</w:t>
      </w:r>
      <w:r w:rsidRPr="00B15F67">
        <w:rPr>
          <w:sz w:val="18"/>
          <w:szCs w:val="18"/>
          <w:rtl/>
        </w:rPr>
        <w:t xml:space="preserve"> </w:t>
      </w:r>
      <w:r w:rsidRPr="00B15F67">
        <w:rPr>
          <w:sz w:val="18"/>
          <w:szCs w:val="18"/>
          <w:rtl/>
        </w:rPr>
        <w:tab/>
      </w:r>
      <w:r w:rsidRPr="00B15F67">
        <w:rPr>
          <w:rFonts w:hint="cs"/>
          <w:sz w:val="18"/>
          <w:szCs w:val="18"/>
          <w:rtl/>
        </w:rPr>
        <w:t xml:space="preserve">فيما يخص تطبيق هذا الحكم على تخصيصات الخدمة الإذاعية </w:t>
      </w:r>
      <w:proofErr w:type="spellStart"/>
      <w:r w:rsidRPr="00B15F67">
        <w:rPr>
          <w:rFonts w:hint="cs"/>
          <w:sz w:val="18"/>
          <w:szCs w:val="18"/>
          <w:rtl/>
        </w:rPr>
        <w:t>الساتلية</w:t>
      </w:r>
      <w:proofErr w:type="spellEnd"/>
      <w:del w:id="25" w:author="Elbahnassawy, Ganat" w:date="2021-07-27T17:15:00Z">
        <w:r w:rsidRPr="00B15F67" w:rsidDel="00DA2759">
          <w:rPr>
            <w:rFonts w:hint="cs"/>
            <w:sz w:val="18"/>
            <w:szCs w:val="18"/>
            <w:rtl/>
          </w:rPr>
          <w:delText xml:space="preserve"> المقدمة في إطار القرار </w:delText>
        </w:r>
        <w:r w:rsidRPr="00B15F67" w:rsidDel="00DA2759">
          <w:rPr>
            <w:b/>
            <w:bCs/>
            <w:sz w:val="18"/>
            <w:szCs w:val="18"/>
          </w:rPr>
          <w:delText>*33(Rev.WRC-15)</w:delText>
        </w:r>
      </w:del>
      <w:r w:rsidRPr="00B15F67">
        <w:rPr>
          <w:rFonts w:hint="cs"/>
          <w:b/>
          <w:bCs/>
          <w:sz w:val="18"/>
          <w:szCs w:val="18"/>
          <w:rtl/>
        </w:rPr>
        <w:t xml:space="preserve">، </w:t>
      </w:r>
      <w:r w:rsidRPr="00B15F67">
        <w:rPr>
          <w:rFonts w:hint="cs"/>
          <w:sz w:val="18"/>
          <w:szCs w:val="18"/>
          <w:rtl/>
        </w:rPr>
        <w:t xml:space="preserve">يرجع إلى التعليقات الواردة بشأن القواعد الإجرائية المتعلقة </w:t>
      </w:r>
      <w:del w:id="26" w:author="Elbahnassawy, Ganat" w:date="2021-07-27T17:15:00Z">
        <w:r w:rsidRPr="00B15F67" w:rsidDel="00DA2759">
          <w:rPr>
            <w:rFonts w:hint="cs"/>
            <w:sz w:val="18"/>
            <w:szCs w:val="18"/>
            <w:rtl/>
          </w:rPr>
          <w:delText>بالرقم</w:delText>
        </w:r>
        <w:r w:rsidRPr="00B15F67" w:rsidDel="00DA2759">
          <w:rPr>
            <w:rFonts w:hint="cs"/>
            <w:b/>
            <w:bCs/>
            <w:sz w:val="18"/>
            <w:szCs w:val="18"/>
            <w:rtl/>
          </w:rPr>
          <w:delText xml:space="preserve"> </w:delText>
        </w:r>
      </w:del>
      <w:ins w:id="27" w:author="Elbahnassawy, Ganat" w:date="2021-07-27T17:15:00Z">
        <w:r w:rsidRPr="00B15F67">
          <w:rPr>
            <w:rFonts w:hint="cs"/>
            <w:sz w:val="18"/>
            <w:szCs w:val="18"/>
            <w:rtl/>
          </w:rPr>
          <w:t>بال</w:t>
        </w:r>
      </w:ins>
      <w:ins w:id="28" w:author="Elbahnassawy, Ganat" w:date="2021-07-27T17:16:00Z">
        <w:r w:rsidRPr="00B15F67">
          <w:rPr>
            <w:rFonts w:hint="cs"/>
            <w:sz w:val="18"/>
            <w:szCs w:val="18"/>
            <w:rtl/>
          </w:rPr>
          <w:t>رقمين</w:t>
        </w:r>
      </w:ins>
      <w:ins w:id="29" w:author="Elbahnassawy, Ganat" w:date="2021-07-27T17:15:00Z">
        <w:r w:rsidRPr="00B15F67">
          <w:rPr>
            <w:rFonts w:hint="cs"/>
            <w:sz w:val="18"/>
            <w:szCs w:val="18"/>
            <w:rtl/>
          </w:rPr>
          <w:t xml:space="preserve"> </w:t>
        </w:r>
      </w:ins>
      <w:r w:rsidRPr="00B15F67">
        <w:rPr>
          <w:b/>
          <w:bCs/>
          <w:sz w:val="18"/>
          <w:szCs w:val="18"/>
        </w:rPr>
        <w:t>13</w:t>
      </w:r>
      <w:ins w:id="30" w:author="Elbahnassawy, Ganat" w:date="2021-07-27T17:16:00Z">
        <w:r w:rsidRPr="00B15F67">
          <w:rPr>
            <w:b/>
            <w:bCs/>
            <w:sz w:val="18"/>
            <w:szCs w:val="18"/>
          </w:rPr>
          <w:t>B</w:t>
        </w:r>
      </w:ins>
      <w:r w:rsidRPr="00B15F67">
        <w:rPr>
          <w:b/>
          <w:bCs/>
          <w:sz w:val="18"/>
          <w:szCs w:val="18"/>
        </w:rPr>
        <w:t>.23</w:t>
      </w:r>
      <w:ins w:id="31" w:author="Elbahnassawy, Ganat" w:date="2021-07-27T17:15:00Z">
        <w:r w:rsidRPr="00B15F67">
          <w:rPr>
            <w:sz w:val="18"/>
            <w:szCs w:val="18"/>
            <w:rtl/>
            <w:rPrChange w:id="32" w:author="Elbahnassawy, Ganat" w:date="2021-07-27T17:15:00Z">
              <w:rPr>
                <w:b/>
                <w:bCs/>
                <w:sz w:val="18"/>
                <w:szCs w:val="18"/>
                <w:rtl/>
              </w:rPr>
            </w:rPrChange>
          </w:rPr>
          <w:t xml:space="preserve"> و</w:t>
        </w:r>
        <w:r w:rsidRPr="00B15F67">
          <w:rPr>
            <w:b/>
            <w:bCs/>
            <w:sz w:val="18"/>
            <w:szCs w:val="18"/>
          </w:rPr>
          <w:t>13C.23</w:t>
        </w:r>
      </w:ins>
      <w:r w:rsidRPr="00B15F67">
        <w:rPr>
          <w:rFonts w:hint="cs"/>
          <w:b/>
          <w:bCs/>
          <w:sz w:val="18"/>
          <w:szCs w:val="18"/>
          <w:rtl/>
        </w:rPr>
        <w:t>.</w:t>
      </w:r>
    </w:p>
    <w:p w14:paraId="3C362C15" w14:textId="1414D84C" w:rsidR="00DA2759" w:rsidRPr="00B15F67" w:rsidRDefault="00DA2759" w:rsidP="00C72AAC">
      <w:pPr>
        <w:pStyle w:val="FootnoteText"/>
        <w:tabs>
          <w:tab w:val="clear" w:pos="794"/>
          <w:tab w:val="left" w:pos="992"/>
        </w:tabs>
        <w:ind w:left="397" w:hanging="397"/>
        <w:rPr>
          <w:sz w:val="18"/>
          <w:szCs w:val="18"/>
          <w:rtl/>
        </w:rPr>
      </w:pPr>
      <w:del w:id="33" w:author="Elbahnassawy, Ganat" w:date="2021-07-27T17:17:00Z">
        <w:r w:rsidRPr="00B15F67" w:rsidDel="00DA2759">
          <w:rPr>
            <w:b/>
            <w:bCs/>
            <w:sz w:val="18"/>
            <w:szCs w:val="18"/>
          </w:rPr>
          <w:tab/>
        </w:r>
        <w:r w:rsidRPr="00B15F67" w:rsidDel="00DA2759">
          <w:rPr>
            <w:sz w:val="18"/>
            <w:szCs w:val="18"/>
          </w:rPr>
          <w:delText>*</w:delText>
        </w:r>
        <w:r w:rsidRPr="00B15F67" w:rsidDel="00DA2759">
          <w:rPr>
            <w:sz w:val="18"/>
            <w:szCs w:val="18"/>
          </w:rPr>
          <w:tab/>
        </w:r>
        <w:r w:rsidRPr="00B15F67" w:rsidDel="00DA2759">
          <w:rPr>
            <w:rFonts w:hint="cs"/>
            <w:i/>
            <w:iCs/>
            <w:sz w:val="18"/>
            <w:szCs w:val="18"/>
            <w:rtl/>
          </w:rPr>
          <w:delText>ملاحظة من الأمانة:</w:delText>
        </w:r>
        <w:r w:rsidRPr="00B15F67" w:rsidDel="00DA2759">
          <w:rPr>
            <w:rFonts w:hint="cs"/>
            <w:sz w:val="18"/>
            <w:szCs w:val="18"/>
            <w:rtl/>
          </w:rPr>
          <w:delText xml:space="preserve"> أ</w:delText>
        </w:r>
        <w:r w:rsidRPr="00B15F67" w:rsidDel="00DA2759">
          <w:rPr>
            <w:sz w:val="18"/>
            <w:szCs w:val="18"/>
            <w:rtl/>
          </w:rPr>
          <w:delText>لغي هذا القرار في المؤتمر العالمي للاتصالات الراديوية لعا</w:delText>
        </w:r>
        <w:r w:rsidRPr="00B15F67" w:rsidDel="00DA2759">
          <w:rPr>
            <w:rFonts w:hint="cs"/>
            <w:sz w:val="18"/>
            <w:szCs w:val="18"/>
            <w:rtl/>
          </w:rPr>
          <w:delText xml:space="preserve">م </w:delText>
        </w:r>
        <w:r w:rsidRPr="00B15F67" w:rsidDel="00DA2759">
          <w:rPr>
            <w:sz w:val="18"/>
            <w:szCs w:val="18"/>
          </w:rPr>
          <w:delText>2019</w:delText>
        </w:r>
        <w:r w:rsidRPr="00B15F67" w:rsidDel="00DA2759">
          <w:rPr>
            <w:rFonts w:hint="cs"/>
            <w:sz w:val="18"/>
            <w:szCs w:val="18"/>
            <w:rtl/>
          </w:rPr>
          <w:delText xml:space="preserve"> </w:delText>
        </w:r>
        <w:r w:rsidRPr="00B15F67" w:rsidDel="00DA2759">
          <w:rPr>
            <w:sz w:val="18"/>
            <w:szCs w:val="18"/>
          </w:rPr>
          <w:delText>(WRC-19)</w:delText>
        </w:r>
        <w:r w:rsidRPr="00B15F67" w:rsidDel="00DA2759">
          <w:rPr>
            <w:sz w:val="18"/>
            <w:szCs w:val="18"/>
            <w:rtl/>
          </w:rPr>
          <w:delText>.</w:delText>
        </w:r>
      </w:del>
    </w:p>
  </w:footnote>
  <w:footnote w:id="4">
    <w:p w14:paraId="1DB2C7E2" w14:textId="77777777" w:rsidR="00C72AAC" w:rsidRPr="00B15F67" w:rsidRDefault="00C72AAC" w:rsidP="00C72AAC">
      <w:pPr>
        <w:pStyle w:val="FootnoteText"/>
        <w:tabs>
          <w:tab w:val="left" w:pos="424"/>
        </w:tabs>
        <w:rPr>
          <w:sz w:val="18"/>
          <w:szCs w:val="18"/>
          <w:rtl/>
          <w:lang w:bidi="ar-EG"/>
        </w:rPr>
      </w:pPr>
      <w:r w:rsidRPr="00B15F67">
        <w:rPr>
          <w:rStyle w:val="FootnoteReference"/>
          <w:rtl/>
        </w:rPr>
        <w:t>*</w:t>
      </w:r>
      <w:r w:rsidRPr="00B15F67">
        <w:rPr>
          <w:sz w:val="18"/>
          <w:szCs w:val="18"/>
          <w:rtl/>
        </w:rPr>
        <w:t xml:space="preserve"> </w:t>
      </w:r>
      <w:r w:rsidRPr="00B15F67">
        <w:rPr>
          <w:rFonts w:hint="cs"/>
          <w:sz w:val="18"/>
          <w:szCs w:val="18"/>
          <w:rtl/>
        </w:rPr>
        <w:tab/>
        <w:t xml:space="preserve">تتعلق هذه القواعد الإجرائية بالمادتين </w:t>
      </w:r>
      <w:r w:rsidRPr="00B15F67">
        <w:rPr>
          <w:b/>
          <w:bCs/>
          <w:sz w:val="18"/>
          <w:szCs w:val="18"/>
        </w:rPr>
        <w:t>9</w:t>
      </w:r>
      <w:r w:rsidRPr="00B15F67">
        <w:rPr>
          <w:rFonts w:hint="cs"/>
          <w:sz w:val="18"/>
          <w:szCs w:val="18"/>
          <w:rtl/>
        </w:rPr>
        <w:t xml:space="preserve"> و</w:t>
      </w:r>
      <w:r w:rsidRPr="00B15F67">
        <w:rPr>
          <w:b/>
          <w:bCs/>
          <w:sz w:val="18"/>
          <w:szCs w:val="18"/>
        </w:rPr>
        <w:t>11</w:t>
      </w:r>
      <w:r w:rsidRPr="00B15F67">
        <w:rPr>
          <w:rFonts w:hint="cs"/>
          <w:sz w:val="18"/>
          <w:szCs w:val="18"/>
          <w:rtl/>
        </w:rPr>
        <w:t xml:space="preserve"> والمادتين </w:t>
      </w:r>
      <w:r w:rsidRPr="00B15F67">
        <w:rPr>
          <w:sz w:val="18"/>
          <w:szCs w:val="18"/>
        </w:rPr>
        <w:t>4</w:t>
      </w:r>
      <w:r w:rsidRPr="00B15F67">
        <w:rPr>
          <w:rFonts w:hint="cs"/>
          <w:sz w:val="18"/>
          <w:szCs w:val="18"/>
          <w:rtl/>
        </w:rPr>
        <w:t xml:space="preserve"> و</w:t>
      </w:r>
      <w:r w:rsidRPr="00B15F67">
        <w:rPr>
          <w:sz w:val="18"/>
          <w:szCs w:val="18"/>
        </w:rPr>
        <w:t>5</w:t>
      </w:r>
      <w:r w:rsidRPr="00B15F67">
        <w:rPr>
          <w:rFonts w:hint="cs"/>
          <w:sz w:val="18"/>
          <w:szCs w:val="18"/>
          <w:rtl/>
        </w:rPr>
        <w:t xml:space="preserve"> من التذييلين </w:t>
      </w:r>
      <w:r w:rsidRPr="00B15F67">
        <w:rPr>
          <w:b/>
          <w:bCs/>
          <w:sz w:val="18"/>
          <w:szCs w:val="18"/>
        </w:rPr>
        <w:t>30</w:t>
      </w:r>
      <w:r w:rsidRPr="00B15F67">
        <w:rPr>
          <w:rFonts w:hint="cs"/>
          <w:sz w:val="18"/>
          <w:szCs w:val="18"/>
          <w:rtl/>
        </w:rPr>
        <w:t xml:space="preserve"> و</w:t>
      </w:r>
      <w:r w:rsidRPr="00B15F67">
        <w:rPr>
          <w:b/>
          <w:bCs/>
          <w:sz w:val="18"/>
          <w:szCs w:val="18"/>
        </w:rPr>
        <w:t>30A</w:t>
      </w:r>
      <w:r w:rsidRPr="00B15F67">
        <w:rPr>
          <w:rFonts w:hint="cs"/>
          <w:sz w:val="18"/>
          <w:szCs w:val="18"/>
          <w:rtl/>
        </w:rPr>
        <w:t xml:space="preserve"> والمادتين </w:t>
      </w:r>
      <w:r w:rsidRPr="00B15F67">
        <w:rPr>
          <w:sz w:val="18"/>
          <w:szCs w:val="18"/>
        </w:rPr>
        <w:t>6</w:t>
      </w:r>
      <w:r w:rsidRPr="00B15F67">
        <w:rPr>
          <w:rFonts w:hint="cs"/>
          <w:sz w:val="18"/>
          <w:szCs w:val="18"/>
          <w:rtl/>
        </w:rPr>
        <w:t xml:space="preserve"> و</w:t>
      </w:r>
      <w:r w:rsidRPr="00B15F67">
        <w:rPr>
          <w:sz w:val="18"/>
          <w:szCs w:val="18"/>
        </w:rPr>
        <w:t>8</w:t>
      </w:r>
      <w:r w:rsidRPr="00B15F67">
        <w:rPr>
          <w:rFonts w:hint="cs"/>
          <w:sz w:val="18"/>
          <w:szCs w:val="18"/>
          <w:rtl/>
        </w:rPr>
        <w:t xml:space="preserve"> من التذييل </w:t>
      </w:r>
      <w:r w:rsidRPr="00B15F67">
        <w:rPr>
          <w:b/>
          <w:bCs/>
          <w:sz w:val="18"/>
          <w:szCs w:val="18"/>
        </w:rPr>
        <w:t>30B</w:t>
      </w:r>
      <w:r w:rsidRPr="00B15F67">
        <w:rPr>
          <w:rFonts w:hint="cs"/>
          <w:sz w:val="18"/>
          <w:szCs w:val="18"/>
          <w:rtl/>
        </w:rPr>
        <w:t xml:space="preserve"> من لوائح</w:t>
      </w:r>
      <w:r w:rsidRPr="00B15F67">
        <w:rPr>
          <w:rFonts w:hint="eastAsia"/>
          <w:sz w:val="18"/>
          <w:szCs w:val="18"/>
          <w:rtl/>
        </w:rPr>
        <w:t> </w:t>
      </w:r>
      <w:r w:rsidRPr="00B15F67">
        <w:rPr>
          <w:rFonts w:hint="cs"/>
          <w:sz w:val="18"/>
          <w:szCs w:val="18"/>
          <w:rtl/>
        </w:rPr>
        <w:t>الراديو.</w:t>
      </w:r>
    </w:p>
  </w:footnote>
  <w:footnote w:id="5">
    <w:p w14:paraId="02D8F327" w14:textId="77777777" w:rsidR="00C72AAC" w:rsidRPr="00B15F67" w:rsidDel="00C72AAC" w:rsidRDefault="00C72AAC" w:rsidP="00C72AAC">
      <w:pPr>
        <w:pStyle w:val="FootnoteText"/>
        <w:ind w:left="397" w:hanging="397"/>
        <w:rPr>
          <w:del w:id="35" w:author="Elbahnassawy, Ganat" w:date="2021-07-27T17:40:00Z"/>
          <w:sz w:val="18"/>
          <w:szCs w:val="18"/>
        </w:rPr>
      </w:pPr>
      <w:del w:id="36" w:author="Elbahnassawy, Ganat" w:date="2021-07-27T17:40:00Z">
        <w:r w:rsidRPr="00B15F67" w:rsidDel="00C72AAC">
          <w:rPr>
            <w:rStyle w:val="FootnoteReference"/>
            <w:rtl/>
          </w:rPr>
          <w:delText>*</w:delText>
        </w:r>
        <w:r w:rsidRPr="00B15F67" w:rsidDel="00C72AAC">
          <w:rPr>
            <w:sz w:val="18"/>
            <w:szCs w:val="18"/>
            <w:rtl/>
          </w:rPr>
          <w:delText xml:space="preserve"> </w:delText>
        </w:r>
        <w:r w:rsidRPr="00B15F67" w:rsidDel="00C72AAC">
          <w:rPr>
            <w:sz w:val="18"/>
            <w:szCs w:val="18"/>
          </w:rPr>
          <w:tab/>
        </w:r>
        <w:r w:rsidRPr="00B15F67" w:rsidDel="00C72AAC">
          <w:rPr>
            <w:rFonts w:hint="cs"/>
            <w:i/>
            <w:iCs/>
            <w:sz w:val="18"/>
            <w:szCs w:val="18"/>
            <w:rtl/>
          </w:rPr>
          <w:delText>ملاحظة من الأمانة:</w:delText>
        </w:r>
        <w:r w:rsidRPr="00B15F67" w:rsidDel="00C72AAC">
          <w:rPr>
            <w:rFonts w:hint="cs"/>
            <w:sz w:val="18"/>
            <w:szCs w:val="18"/>
            <w:rtl/>
          </w:rPr>
          <w:delText xml:space="preserve"> أ</w:delText>
        </w:r>
        <w:r w:rsidRPr="00B15F67" w:rsidDel="00C72AAC">
          <w:rPr>
            <w:sz w:val="18"/>
            <w:szCs w:val="18"/>
            <w:rtl/>
          </w:rPr>
          <w:delText>لغي هذا القرار في المؤتمر العالمي للاتصالات الراديوية لعا</w:delText>
        </w:r>
        <w:r w:rsidRPr="00B15F67" w:rsidDel="00C72AAC">
          <w:rPr>
            <w:rFonts w:hint="cs"/>
            <w:sz w:val="18"/>
            <w:szCs w:val="18"/>
            <w:rtl/>
          </w:rPr>
          <w:delText xml:space="preserve">م </w:delText>
        </w:r>
        <w:r w:rsidRPr="00B15F67" w:rsidDel="00C72AAC">
          <w:rPr>
            <w:sz w:val="18"/>
            <w:szCs w:val="18"/>
          </w:rPr>
          <w:delText>2019</w:delText>
        </w:r>
        <w:r w:rsidRPr="00B15F67" w:rsidDel="00C72AAC">
          <w:rPr>
            <w:rFonts w:hint="cs"/>
            <w:sz w:val="18"/>
            <w:szCs w:val="18"/>
            <w:rtl/>
          </w:rPr>
          <w:delText xml:space="preserve"> </w:delText>
        </w:r>
        <w:r w:rsidRPr="00B15F67" w:rsidDel="00C72AAC">
          <w:rPr>
            <w:sz w:val="18"/>
            <w:szCs w:val="18"/>
          </w:rPr>
          <w:delText>(WRC-19)</w:delText>
        </w:r>
        <w:r w:rsidRPr="00B15F67" w:rsidDel="00C72AAC">
          <w:rPr>
            <w:sz w:val="18"/>
            <w:szCs w:val="18"/>
            <w:rtl/>
          </w:rPr>
          <w:delText>.</w:delText>
        </w:r>
      </w:del>
    </w:p>
  </w:footnote>
  <w:footnote w:id="6">
    <w:p w14:paraId="3104D048" w14:textId="77777777" w:rsidR="00B15F67" w:rsidRPr="00B15F67" w:rsidRDefault="00B15F67" w:rsidP="00B15F67">
      <w:pPr>
        <w:pStyle w:val="FootnoteText"/>
        <w:tabs>
          <w:tab w:val="left" w:pos="424"/>
        </w:tabs>
        <w:ind w:left="340" w:hanging="340"/>
        <w:rPr>
          <w:rFonts w:cs="Traditional Arabic"/>
          <w:sz w:val="18"/>
          <w:szCs w:val="18"/>
          <w:lang w:eastAsia="en-US" w:bidi="ar-EG"/>
        </w:rPr>
      </w:pPr>
      <w:r w:rsidRPr="00B15F67">
        <w:rPr>
          <w:rStyle w:val="FootnoteReference"/>
          <w:rtl/>
        </w:rPr>
        <w:t>*</w:t>
      </w:r>
      <w:r w:rsidRPr="00B15F67">
        <w:rPr>
          <w:sz w:val="18"/>
          <w:szCs w:val="18"/>
          <w:rtl/>
        </w:rPr>
        <w:t xml:space="preserve"> </w:t>
      </w:r>
      <w:r w:rsidRPr="00B15F67">
        <w:rPr>
          <w:sz w:val="18"/>
          <w:szCs w:val="18"/>
          <w:lang w:bidi="ar-EG"/>
        </w:rPr>
        <w:tab/>
      </w:r>
      <w:r w:rsidRPr="00B15F67">
        <w:rPr>
          <w:i/>
          <w:iCs/>
          <w:sz w:val="18"/>
          <w:szCs w:val="18"/>
          <w:rtl/>
        </w:rPr>
        <w:t>ملاحظة من الأمانة:</w:t>
      </w:r>
      <w:r w:rsidRPr="00B15F67">
        <w:rPr>
          <w:sz w:val="18"/>
          <w:szCs w:val="18"/>
          <w:rtl/>
        </w:rPr>
        <w:t xml:space="preserve"> </w:t>
      </w:r>
      <w:r w:rsidRPr="00B15F67">
        <w:rPr>
          <w:sz w:val="18"/>
          <w:szCs w:val="18"/>
          <w:rtl/>
          <w:lang w:bidi="ar-EG"/>
        </w:rPr>
        <w:t>تمت مراجعة</w:t>
      </w:r>
      <w:r w:rsidRPr="00B15F67">
        <w:rPr>
          <w:sz w:val="18"/>
          <w:szCs w:val="18"/>
          <w:rtl/>
        </w:rPr>
        <w:t xml:space="preserve"> هذا القرار في المؤتمر العالمي للاتصالات الراديوية لعام </w:t>
      </w:r>
      <w:r w:rsidRPr="00B15F67">
        <w:rPr>
          <w:sz w:val="18"/>
          <w:szCs w:val="18"/>
          <w:lang w:bidi="ar-EG"/>
        </w:rPr>
        <w:t>2019</w:t>
      </w:r>
      <w:r w:rsidRPr="00B15F67">
        <w:rPr>
          <w:sz w:val="18"/>
          <w:szCs w:val="18"/>
          <w:rtl/>
        </w:rPr>
        <w:t xml:space="preserve"> </w:t>
      </w:r>
      <w:r w:rsidRPr="00B15F67">
        <w:rPr>
          <w:sz w:val="18"/>
          <w:szCs w:val="18"/>
          <w:lang w:bidi="ar-EG"/>
        </w:rPr>
        <w:t>(WRC-19)</w:t>
      </w:r>
      <w:r w:rsidRPr="00B15F67">
        <w:rPr>
          <w:sz w:val="18"/>
          <w:szCs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64116" w14:textId="77777777" w:rsidR="00B11C0E" w:rsidRDefault="00B11C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8DD85" w14:textId="11AA9A93" w:rsidR="00447F32" w:rsidRPr="00B07F8E" w:rsidRDefault="00B11C0E"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B07F8E">
          <w:rPr>
            <w:rFonts w:cs="Calibri"/>
            <w:sz w:val="20"/>
            <w:szCs w:val="20"/>
          </w:rPr>
          <w:fldChar w:fldCharType="begin"/>
        </w:r>
        <w:r w:rsidR="00447F32" w:rsidRPr="00B07F8E">
          <w:rPr>
            <w:rFonts w:cs="Calibri"/>
            <w:sz w:val="20"/>
            <w:szCs w:val="20"/>
          </w:rPr>
          <w:instrText xml:space="preserve"> PAGE   \* MERGEFORMAT </w:instrText>
        </w:r>
        <w:r w:rsidR="00447F32" w:rsidRPr="00B07F8E">
          <w:rPr>
            <w:rFonts w:cs="Calibri"/>
            <w:sz w:val="20"/>
            <w:szCs w:val="20"/>
          </w:rPr>
          <w:fldChar w:fldCharType="separate"/>
        </w:r>
        <w:r w:rsidR="00DC5FB0" w:rsidRPr="00B07F8E">
          <w:rPr>
            <w:rFonts w:cs="Calibri"/>
            <w:noProof/>
            <w:sz w:val="20"/>
            <w:szCs w:val="20"/>
          </w:rPr>
          <w:t>2</w:t>
        </w:r>
        <w:r w:rsidR="00447F32" w:rsidRPr="00B07F8E">
          <w:rPr>
            <w:rFonts w:cs="Calibri"/>
            <w:noProof/>
            <w:sz w:val="20"/>
            <w:szCs w:val="20"/>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DFF7B" w14:textId="77777777" w:rsidR="000F7BBE" w:rsidRDefault="00FC09E8" w:rsidP="00FC09E8">
    <w:pPr>
      <w:pStyle w:val="Header"/>
      <w:jc w:val="center"/>
    </w:pPr>
    <w:r>
      <w:rPr>
        <w:noProof/>
        <w:lang w:val="en-GB" w:eastAsia="en-GB"/>
      </w:rPr>
      <w:drawing>
        <wp:inline distT="0" distB="0" distL="0" distR="0" wp14:anchorId="4ABE9249" wp14:editId="0BFEDEB4">
          <wp:extent cx="765175" cy="7651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E73E" w14:textId="0187330E" w:rsidR="00C72AAC" w:rsidRPr="00C72AAC" w:rsidRDefault="00C72AAC" w:rsidP="00C72AAC">
    <w:pPr>
      <w:pStyle w:val="Header"/>
      <w:bidi w:val="0"/>
      <w:spacing w:before="120" w:after="240" w:line="192" w:lineRule="auto"/>
      <w:jc w:val="center"/>
      <w:rPr>
        <w:rFonts w:cs="Calibri"/>
        <w:sz w:val="20"/>
        <w:szCs w:val="20"/>
      </w:rPr>
    </w:pPr>
    <w:r>
      <w:t xml:space="preserve"> </w:t>
    </w:r>
    <w:sdt>
      <w:sdtPr>
        <w:id w:val="665437687"/>
        <w:docPartObj>
          <w:docPartGallery w:val="Page Numbers (Top of Page)"/>
          <w:docPartUnique/>
        </w:docPartObj>
      </w:sdtPr>
      <w:sdtEndPr>
        <w:rPr>
          <w:rFonts w:cs="Calibri"/>
          <w:noProof/>
          <w:sz w:val="20"/>
          <w:szCs w:val="20"/>
        </w:rPr>
      </w:sdtEndPr>
      <w:sdtContent>
        <w:r w:rsidRPr="00447F32">
          <w:rPr>
            <w:rFonts w:cs="Calibri"/>
            <w:sz w:val="20"/>
            <w:szCs w:val="20"/>
          </w:rPr>
          <w:fldChar w:fldCharType="begin"/>
        </w:r>
        <w:r w:rsidRPr="00447F32">
          <w:rPr>
            <w:rFonts w:cs="Calibri"/>
            <w:sz w:val="20"/>
            <w:szCs w:val="20"/>
          </w:rPr>
          <w:instrText xml:space="preserve"> PAGE   \* MERGEFORMAT </w:instrText>
        </w:r>
        <w:r w:rsidRPr="00447F32">
          <w:rPr>
            <w:rFonts w:cs="Calibri"/>
            <w:sz w:val="20"/>
            <w:szCs w:val="20"/>
          </w:rPr>
          <w:fldChar w:fldCharType="separate"/>
        </w:r>
        <w:r>
          <w:rPr>
            <w:rFonts w:cs="Calibri"/>
            <w:sz w:val="20"/>
            <w:szCs w:val="20"/>
          </w:rPr>
          <w:t>7</w:t>
        </w:r>
        <w:r w:rsidRPr="00447F32">
          <w:rPr>
            <w:rFonts w:cs="Calibri"/>
            <w:noProof/>
            <w:sz w:val="20"/>
            <w:szCs w:val="20"/>
          </w:rPr>
          <w:fldChar w:fldCharType="end"/>
        </w:r>
      </w:sdtContent>
    </w:sdt>
    <w:r>
      <w:rPr>
        <w:rFonts w:cs="Calibri"/>
        <w:noProof/>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bahnassawy, Ganat">
    <w15:presenceInfo w15:providerId="AD" w15:userId="S::ganat.elbahnassawy@itu.int::fe085088-6b1d-44e0-a867-d463210ff1fb"/>
  </w15:person>
  <w15:person w15:author="Osman Aly Elzayat, Mostafa Mohamed">
    <w15:presenceInfo w15:providerId="AD" w15:userId="S::mostafamohamed.osmanalyelzayat@itu.int::d9e3c929-cdd5-4d0b-bb31-1b7a97557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172"/>
    <w:rsid w:val="00023967"/>
    <w:rsid w:val="0006468A"/>
    <w:rsid w:val="00090574"/>
    <w:rsid w:val="000C1C0E"/>
    <w:rsid w:val="000C548A"/>
    <w:rsid w:val="000D275F"/>
    <w:rsid w:val="000D3543"/>
    <w:rsid w:val="000F7BBE"/>
    <w:rsid w:val="00117CD0"/>
    <w:rsid w:val="00150DB9"/>
    <w:rsid w:val="00151804"/>
    <w:rsid w:val="001C0169"/>
    <w:rsid w:val="001D1D50"/>
    <w:rsid w:val="001D6745"/>
    <w:rsid w:val="001E446E"/>
    <w:rsid w:val="002154EE"/>
    <w:rsid w:val="002276D2"/>
    <w:rsid w:val="0023283D"/>
    <w:rsid w:val="00262D30"/>
    <w:rsid w:val="0026373E"/>
    <w:rsid w:val="00271C43"/>
    <w:rsid w:val="00290728"/>
    <w:rsid w:val="002978F4"/>
    <w:rsid w:val="002B028D"/>
    <w:rsid w:val="002E27D7"/>
    <w:rsid w:val="002E6541"/>
    <w:rsid w:val="002F213F"/>
    <w:rsid w:val="00334924"/>
    <w:rsid w:val="003409BC"/>
    <w:rsid w:val="00357185"/>
    <w:rsid w:val="0035798F"/>
    <w:rsid w:val="00383829"/>
    <w:rsid w:val="003922BD"/>
    <w:rsid w:val="003B5733"/>
    <w:rsid w:val="003D3E76"/>
    <w:rsid w:val="003F4B29"/>
    <w:rsid w:val="003F5765"/>
    <w:rsid w:val="004111FB"/>
    <w:rsid w:val="0042686F"/>
    <w:rsid w:val="004317D8"/>
    <w:rsid w:val="00434183"/>
    <w:rsid w:val="00443869"/>
    <w:rsid w:val="00447F32"/>
    <w:rsid w:val="00452A07"/>
    <w:rsid w:val="004D1D0F"/>
    <w:rsid w:val="004E11DC"/>
    <w:rsid w:val="005065FD"/>
    <w:rsid w:val="00525DDD"/>
    <w:rsid w:val="005409AC"/>
    <w:rsid w:val="0055516A"/>
    <w:rsid w:val="0058491B"/>
    <w:rsid w:val="00592EA5"/>
    <w:rsid w:val="005A3170"/>
    <w:rsid w:val="00631656"/>
    <w:rsid w:val="00675F6F"/>
    <w:rsid w:val="00677396"/>
    <w:rsid w:val="0069200F"/>
    <w:rsid w:val="006A65CB"/>
    <w:rsid w:val="006C16A5"/>
    <w:rsid w:val="006C3242"/>
    <w:rsid w:val="006C7CC0"/>
    <w:rsid w:val="006E5F73"/>
    <w:rsid w:val="006F63F7"/>
    <w:rsid w:val="007025C7"/>
    <w:rsid w:val="00706D7A"/>
    <w:rsid w:val="00722F0D"/>
    <w:rsid w:val="00730338"/>
    <w:rsid w:val="0074420E"/>
    <w:rsid w:val="00783E26"/>
    <w:rsid w:val="007B7747"/>
    <w:rsid w:val="007C3BC7"/>
    <w:rsid w:val="007C3BCD"/>
    <w:rsid w:val="007D4ACF"/>
    <w:rsid w:val="007F0787"/>
    <w:rsid w:val="0080395B"/>
    <w:rsid w:val="00810B7B"/>
    <w:rsid w:val="0082358A"/>
    <w:rsid w:val="008235CD"/>
    <w:rsid w:val="008247DE"/>
    <w:rsid w:val="00840B10"/>
    <w:rsid w:val="008513CB"/>
    <w:rsid w:val="008A7F84"/>
    <w:rsid w:val="008C6001"/>
    <w:rsid w:val="0091702E"/>
    <w:rsid w:val="00921AF1"/>
    <w:rsid w:val="00923B0C"/>
    <w:rsid w:val="0094021C"/>
    <w:rsid w:val="00952F86"/>
    <w:rsid w:val="00982B28"/>
    <w:rsid w:val="0099723D"/>
    <w:rsid w:val="009C5AAA"/>
    <w:rsid w:val="009D313F"/>
    <w:rsid w:val="00A03E3E"/>
    <w:rsid w:val="00A16D89"/>
    <w:rsid w:val="00A47A5A"/>
    <w:rsid w:val="00A6683B"/>
    <w:rsid w:val="00A77FC3"/>
    <w:rsid w:val="00A97F94"/>
    <w:rsid w:val="00AA6763"/>
    <w:rsid w:val="00AA7EA2"/>
    <w:rsid w:val="00AB7A2A"/>
    <w:rsid w:val="00B03099"/>
    <w:rsid w:val="00B05BC8"/>
    <w:rsid w:val="00B07F8E"/>
    <w:rsid w:val="00B10E23"/>
    <w:rsid w:val="00B1143A"/>
    <w:rsid w:val="00B11C0E"/>
    <w:rsid w:val="00B15F67"/>
    <w:rsid w:val="00B64B47"/>
    <w:rsid w:val="00B94440"/>
    <w:rsid w:val="00C002DE"/>
    <w:rsid w:val="00C502CD"/>
    <w:rsid w:val="00C53BF8"/>
    <w:rsid w:val="00C66157"/>
    <w:rsid w:val="00C674FE"/>
    <w:rsid w:val="00C67501"/>
    <w:rsid w:val="00C72AAC"/>
    <w:rsid w:val="00C75633"/>
    <w:rsid w:val="00CC6172"/>
    <w:rsid w:val="00CE2EE1"/>
    <w:rsid w:val="00CE3349"/>
    <w:rsid w:val="00CE36E5"/>
    <w:rsid w:val="00CF27F5"/>
    <w:rsid w:val="00CF3FFD"/>
    <w:rsid w:val="00D10CCF"/>
    <w:rsid w:val="00D77D0F"/>
    <w:rsid w:val="00DA1CF0"/>
    <w:rsid w:val="00DA2759"/>
    <w:rsid w:val="00DC1E02"/>
    <w:rsid w:val="00DC24B4"/>
    <w:rsid w:val="00DC5FB0"/>
    <w:rsid w:val="00DF16DC"/>
    <w:rsid w:val="00E45211"/>
    <w:rsid w:val="00E473C5"/>
    <w:rsid w:val="00E92863"/>
    <w:rsid w:val="00EB796D"/>
    <w:rsid w:val="00F058DC"/>
    <w:rsid w:val="00F16820"/>
    <w:rsid w:val="00F24FC4"/>
    <w:rsid w:val="00F2676C"/>
    <w:rsid w:val="00F84366"/>
    <w:rsid w:val="00F85089"/>
    <w:rsid w:val="00F974C5"/>
    <w:rsid w:val="00FA6F46"/>
    <w:rsid w:val="00FC09E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24A4A06"/>
  <w15:chartTrackingRefBased/>
  <w15:docId w15:val="{AA01BF81-3CF9-4DB1-B54D-FBDBACD92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99723D"/>
    <w:pPr>
      <w:keepNext/>
      <w:keepLines/>
      <w:spacing w:before="120" w:after="360"/>
    </w:pPr>
    <w:rPr>
      <w:b/>
      <w:bCs/>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Text,footnote text,ALTS FOOTNOTE,Footnote Text Char Char1,Footnote Text Char4 Char Char,Footnote Text Char1 Char1 Char1 Char,Footnote Text Char Char1 Char1 Char Char,Footnote Text Char1 Char1 Char1 Char Char Char1,DNV-FT"/>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 + 11 pt,Italic,Appel note de bas de p,Reference,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Char,Text Char,footnote text Char,ALTS FOOTNOTE Char,Footnote Text Char Char1 Char,Footnote Text Char4 Char Char Char,Footnote Text Char1 Char1 Char1 Char Char,Footnote Text Char Char1 Char1 Char Char Char,DNV-F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CC6172"/>
    <w:pPr>
      <w:tabs>
        <w:tab w:val="clear" w:pos="794"/>
        <w:tab w:val="left" w:pos="397"/>
      </w:tabs>
      <w:spacing w:before="60" w:line="168" w:lineRule="auto"/>
      <w:ind w:left="397" w:hanging="397"/>
    </w:pPr>
    <w:rPr>
      <w:sz w:val="18"/>
      <w:szCs w:val="18"/>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CC6172"/>
    <w:rPr>
      <w:color w:val="605E5C"/>
      <w:shd w:val="clear" w:color="auto" w:fill="E1DFDD"/>
    </w:rPr>
  </w:style>
  <w:style w:type="paragraph" w:customStyle="1" w:styleId="FirstFooter">
    <w:name w:val="FirstFooter"/>
    <w:basedOn w:val="Normal"/>
    <w:rsid w:val="00CC6172"/>
    <w:pPr>
      <w:tabs>
        <w:tab w:val="clear" w:pos="794"/>
      </w:tabs>
      <w:bidi w:val="0"/>
      <w:spacing w:before="40" w:line="280" w:lineRule="exact"/>
      <w:jc w:val="left"/>
    </w:pPr>
    <w:rPr>
      <w:rFonts w:ascii="Calibri" w:eastAsia="Times New Roman" w:hAnsi="Calibri" w:cs="Calibri"/>
      <w:sz w:val="16"/>
      <w:lang w:val="en-GB" w:eastAsia="en-US"/>
    </w:rPr>
  </w:style>
  <w:style w:type="paragraph" w:customStyle="1" w:styleId="enumlev10">
    <w:name w:val="enumlev1"/>
    <w:basedOn w:val="Normal"/>
    <w:link w:val="enumlev1Char"/>
    <w:qFormat/>
    <w:rsid w:val="00CC6172"/>
    <w:pPr>
      <w:tabs>
        <w:tab w:val="left" w:pos="1191"/>
        <w:tab w:val="left" w:pos="1588"/>
        <w:tab w:val="left" w:pos="1985"/>
      </w:tabs>
      <w:overflowPunct w:val="0"/>
      <w:autoSpaceDE w:val="0"/>
      <w:autoSpaceDN w:val="0"/>
      <w:adjustRightInd w:val="0"/>
      <w:ind w:left="567" w:hanging="567"/>
    </w:pPr>
    <w:rPr>
      <w:rFonts w:ascii="Times New Roman" w:eastAsia="Times New Roman" w:hAnsi="Times New Roman" w:cs="Traditional Arabic"/>
      <w:szCs w:val="30"/>
      <w:lang w:val="en-GB" w:eastAsia="en-US"/>
    </w:rPr>
  </w:style>
  <w:style w:type="paragraph" w:customStyle="1" w:styleId="enumlev20">
    <w:name w:val="enumlev2"/>
    <w:basedOn w:val="enumlev10"/>
    <w:link w:val="enumlev2Char"/>
    <w:qFormat/>
    <w:rsid w:val="00CC6172"/>
    <w:pPr>
      <w:ind w:left="964" w:hanging="397"/>
    </w:pPr>
  </w:style>
  <w:style w:type="character" w:customStyle="1" w:styleId="enumlev1Char">
    <w:name w:val="enumlev1 Char"/>
    <w:basedOn w:val="DefaultParagraphFont"/>
    <w:link w:val="enumlev10"/>
    <w:rsid w:val="00631656"/>
    <w:rPr>
      <w:rFonts w:ascii="Times New Roman" w:eastAsia="Times New Roman" w:hAnsi="Times New Roman" w:cs="Traditional Arabic"/>
      <w:szCs w:val="30"/>
      <w:lang w:val="en-GB" w:eastAsia="en-US"/>
    </w:rPr>
  </w:style>
  <w:style w:type="character" w:customStyle="1" w:styleId="enumlev2Char">
    <w:name w:val="enumlev2 Char"/>
    <w:basedOn w:val="enumlev1Char"/>
    <w:link w:val="enumlev20"/>
    <w:rsid w:val="00631656"/>
    <w:rPr>
      <w:rFonts w:ascii="Times New Roman" w:eastAsia="Times New Roman" w:hAnsi="Times New Roman" w:cs="Traditional Arabic"/>
      <w:szCs w:val="30"/>
      <w:lang w:val="en-GB" w:eastAsia="en-US"/>
    </w:rPr>
  </w:style>
  <w:style w:type="paragraph" w:customStyle="1" w:styleId="Tabletitle0">
    <w:name w:val="Table_title"/>
    <w:basedOn w:val="Normal"/>
    <w:next w:val="Normal"/>
    <w:rsid w:val="00C72AAC"/>
    <w:pPr>
      <w:keepNext/>
      <w:keepLines/>
      <w:tabs>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Bold" w:eastAsia="Times New Roman" w:hAnsi="Times New Roman Bold" w:cs="Times New Roman"/>
      <w:b/>
      <w:sz w:val="24"/>
      <w:szCs w:val="20"/>
      <w:lang w:val="en-GB" w:eastAsia="en-US"/>
    </w:rPr>
  </w:style>
  <w:style w:type="paragraph" w:customStyle="1" w:styleId="SpecialFooter">
    <w:name w:val="Special Footer"/>
    <w:basedOn w:val="Footer"/>
    <w:rsid w:val="00C72AAC"/>
    <w:pPr>
      <w:tabs>
        <w:tab w:val="clear" w:pos="794"/>
        <w:tab w:val="clear" w:pos="4153"/>
        <w:tab w:val="clear" w:pos="8306"/>
        <w:tab w:val="left" w:pos="567"/>
        <w:tab w:val="left" w:pos="1134"/>
        <w:tab w:val="left" w:pos="1701"/>
        <w:tab w:val="left" w:pos="2268"/>
        <w:tab w:val="left" w:pos="2835"/>
        <w:tab w:val="left" w:pos="5954"/>
        <w:tab w:val="right" w:pos="9639"/>
      </w:tabs>
      <w:overflowPunct w:val="0"/>
      <w:autoSpaceDE w:val="0"/>
      <w:autoSpaceDN w:val="0"/>
      <w:bidi/>
      <w:adjustRightInd w:val="0"/>
      <w:spacing w:line="168" w:lineRule="auto"/>
      <w:jc w:val="both"/>
      <w:textAlignment w:val="baseline"/>
    </w:pPr>
    <w:rPr>
      <w:rFonts w:ascii="Times New Roman" w:hAnsi="Times New Roman" w:cs="Traditional Arabic"/>
      <w:sz w:val="16"/>
      <w:szCs w:val="30"/>
      <w:lang w:val="en-GB"/>
    </w:rPr>
  </w:style>
  <w:style w:type="paragraph" w:customStyle="1" w:styleId="TableHead0">
    <w:name w:val="Table_Head"/>
    <w:basedOn w:val="Normal"/>
    <w:next w:val="Normal"/>
    <w:rsid w:val="00C72AAC"/>
    <w:pPr>
      <w:tabs>
        <w:tab w:val="clear" w:pos="794"/>
      </w:tabs>
      <w:overflowPunct w:val="0"/>
      <w:autoSpaceDE w:val="0"/>
      <w:autoSpaceDN w:val="0"/>
      <w:bidi w:val="0"/>
      <w:adjustRightInd w:val="0"/>
      <w:spacing w:before="80" w:after="80" w:line="240" w:lineRule="auto"/>
      <w:jc w:val="center"/>
      <w:textAlignment w:val="baseline"/>
    </w:pPr>
    <w:rPr>
      <w:rFonts w:ascii="Times New Roman" w:eastAsia="Times New Roman" w:hAnsi="Times New Roman" w:cs="Times New Roman"/>
      <w:b/>
      <w:sz w:val="20"/>
      <w:szCs w:val="20"/>
      <w:lang w:val="en-GB" w:eastAsia="en-US"/>
    </w:rPr>
  </w:style>
  <w:style w:type="character" w:customStyle="1" w:styleId="Artref">
    <w:name w:val="Art_ref"/>
    <w:basedOn w:val="DefaultParagraphFont"/>
    <w:rsid w:val="00C72AAC"/>
  </w:style>
  <w:style w:type="paragraph" w:styleId="TableofFigures">
    <w:name w:val="table of figures"/>
    <w:basedOn w:val="Normal"/>
    <w:next w:val="Normal"/>
    <w:semiHidden/>
    <w:rsid w:val="00C72AAC"/>
    <w:pPr>
      <w:tabs>
        <w:tab w:val="clear" w:pos="794"/>
        <w:tab w:val="right" w:leader="dot" w:pos="10773"/>
      </w:tabs>
      <w:overflowPunct w:val="0"/>
      <w:autoSpaceDE w:val="0"/>
      <w:autoSpaceDN w:val="0"/>
      <w:bidi w:val="0"/>
      <w:adjustRightInd w:val="0"/>
      <w:spacing w:before="0" w:line="240" w:lineRule="auto"/>
      <w:jc w:val="left"/>
      <w:textAlignment w:val="baseline"/>
    </w:pPr>
    <w:rPr>
      <w:rFonts w:ascii="Arial" w:eastAsia="Times New Roman" w:hAnsi="Arial" w:cs="Times New Roman"/>
      <w:sz w:val="16"/>
      <w:szCs w:val="20"/>
      <w:lang w:eastAsia="en-US"/>
    </w:rPr>
  </w:style>
  <w:style w:type="paragraph" w:customStyle="1" w:styleId="2">
    <w:name w:val="وسطي2"/>
    <w:basedOn w:val="Title"/>
    <w:rsid w:val="00B15F67"/>
    <w:pPr>
      <w:keepNext w:val="0"/>
      <w:tabs>
        <w:tab w:val="clear" w:pos="794"/>
        <w:tab w:val="left" w:pos="849"/>
      </w:tabs>
      <w:overflowPunct w:val="0"/>
      <w:autoSpaceDE w:val="0"/>
      <w:autoSpaceDN w:val="0"/>
      <w:adjustRightInd w:val="0"/>
      <w:spacing w:before="60" w:after="60"/>
      <w:jc w:val="center"/>
    </w:pPr>
    <w:rPr>
      <w:rFonts w:ascii="Times New Roman" w:eastAsia="Times New Roman" w:hAnsi="Times New Roman" w:cs="Times New Roman"/>
      <w:color w:val="auto"/>
      <w:kern w:val="0"/>
      <w:sz w:val="24"/>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15895">
      <w:bodyDiv w:val="1"/>
      <w:marLeft w:val="0"/>
      <w:marRight w:val="0"/>
      <w:marTop w:val="0"/>
      <w:marBottom w:val="0"/>
      <w:divBdr>
        <w:top w:val="none" w:sz="0" w:space="0" w:color="auto"/>
        <w:left w:val="none" w:sz="0" w:space="0" w:color="auto"/>
        <w:bottom w:val="none" w:sz="0" w:space="0" w:color="auto"/>
        <w:right w:val="none" w:sz="0" w:space="0" w:color="auto"/>
      </w:divBdr>
    </w:div>
    <w:div w:id="656108449">
      <w:bodyDiv w:val="1"/>
      <w:marLeft w:val="0"/>
      <w:marRight w:val="0"/>
      <w:marTop w:val="0"/>
      <w:marBottom w:val="0"/>
      <w:divBdr>
        <w:top w:val="none" w:sz="0" w:space="0" w:color="auto"/>
        <w:left w:val="none" w:sz="0" w:space="0" w:color="auto"/>
        <w:bottom w:val="none" w:sz="0" w:space="0" w:color="auto"/>
        <w:right w:val="none" w:sz="0" w:space="0" w:color="auto"/>
      </w:divBdr>
    </w:div>
    <w:div w:id="769008542">
      <w:bodyDiv w:val="1"/>
      <w:marLeft w:val="0"/>
      <w:marRight w:val="0"/>
      <w:marTop w:val="0"/>
      <w:marBottom w:val="0"/>
      <w:divBdr>
        <w:top w:val="none" w:sz="0" w:space="0" w:color="auto"/>
        <w:left w:val="none" w:sz="0" w:space="0" w:color="auto"/>
        <w:bottom w:val="none" w:sz="0" w:space="0" w:color="auto"/>
        <w:right w:val="none" w:sz="0" w:space="0" w:color="auto"/>
      </w:divBdr>
    </w:div>
    <w:div w:id="1377000100">
      <w:bodyDiv w:val="1"/>
      <w:marLeft w:val="0"/>
      <w:marRight w:val="0"/>
      <w:marTop w:val="0"/>
      <w:marBottom w:val="0"/>
      <w:divBdr>
        <w:top w:val="none" w:sz="0" w:space="0" w:color="auto"/>
        <w:left w:val="none" w:sz="0" w:space="0" w:color="auto"/>
        <w:bottom w:val="none" w:sz="0" w:space="0" w:color="auto"/>
        <w:right w:val="none" w:sz="0" w:space="0" w:color="auto"/>
      </w:divBdr>
    </w:div>
    <w:div w:id="1409379074">
      <w:bodyDiv w:val="1"/>
      <w:marLeft w:val="0"/>
      <w:marRight w:val="0"/>
      <w:marTop w:val="0"/>
      <w:marBottom w:val="0"/>
      <w:divBdr>
        <w:top w:val="none" w:sz="0" w:space="0" w:color="auto"/>
        <w:left w:val="none" w:sz="0" w:space="0" w:color="auto"/>
        <w:bottom w:val="none" w:sz="0" w:space="0" w:color="auto"/>
        <w:right w:val="none" w:sz="0" w:space="0" w:color="auto"/>
      </w:divBdr>
    </w:div>
    <w:div w:id="1619531327">
      <w:bodyDiv w:val="1"/>
      <w:marLeft w:val="0"/>
      <w:marRight w:val="0"/>
      <w:marTop w:val="0"/>
      <w:marBottom w:val="0"/>
      <w:divBdr>
        <w:top w:val="none" w:sz="0" w:space="0" w:color="auto"/>
        <w:left w:val="none" w:sz="0" w:space="0" w:color="auto"/>
        <w:bottom w:val="none" w:sz="0" w:space="0" w:color="auto"/>
        <w:right w:val="none" w:sz="0" w:space="0" w:color="auto"/>
      </w:divBdr>
    </w:div>
    <w:div w:id="1716345619">
      <w:bodyDiv w:val="1"/>
      <w:marLeft w:val="0"/>
      <w:marRight w:val="0"/>
      <w:marTop w:val="0"/>
      <w:marBottom w:val="0"/>
      <w:divBdr>
        <w:top w:val="none" w:sz="0" w:space="0" w:color="auto"/>
        <w:left w:val="none" w:sz="0" w:space="0" w:color="auto"/>
        <w:bottom w:val="none" w:sz="0" w:space="0" w:color="auto"/>
        <w:right w:val="none" w:sz="0" w:space="0" w:color="auto"/>
      </w:divBdr>
    </w:div>
    <w:div w:id="1990790849">
      <w:bodyDiv w:val="1"/>
      <w:marLeft w:val="0"/>
      <w:marRight w:val="0"/>
      <w:marTop w:val="0"/>
      <w:marBottom w:val="0"/>
      <w:divBdr>
        <w:top w:val="none" w:sz="0" w:space="0" w:color="auto"/>
        <w:left w:val="none" w:sz="0" w:space="0" w:color="auto"/>
        <w:bottom w:val="none" w:sz="0" w:space="0" w:color="auto"/>
        <w:right w:val="none" w:sz="0" w:space="0" w:color="auto"/>
      </w:divBdr>
    </w:div>
    <w:div w:id="212044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6-RRB16.2-C-0003/en"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brmail@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R20-RRB20.2-C-0001/en"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3049</Words>
  <Characters>17385</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Gozal, Karine</cp:lastModifiedBy>
  <cp:revision>2</cp:revision>
  <dcterms:created xsi:type="dcterms:W3CDTF">2021-07-30T15:26:00Z</dcterms:created>
  <dcterms:modified xsi:type="dcterms:W3CDTF">2021-07-30T15:26:00Z</dcterms:modified>
</cp:coreProperties>
</file>