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334EBD" w14:paraId="2FD9F0D9" w14:textId="77777777" w:rsidTr="005C174F">
        <w:trPr>
          <w:trHeight w:val="428"/>
          <w:jc w:val="center"/>
        </w:trPr>
        <w:tc>
          <w:tcPr>
            <w:tcW w:w="9889" w:type="dxa"/>
            <w:gridSpan w:val="3"/>
            <w:shd w:val="clear" w:color="auto" w:fill="auto"/>
          </w:tcPr>
          <w:p w14:paraId="390C81BD" w14:textId="77777777" w:rsidR="008E38B4" w:rsidRPr="00334EBD" w:rsidRDefault="00456812" w:rsidP="00EE21BC">
            <w:pPr>
              <w:spacing w:before="0" w:after="480"/>
              <w:rPr>
                <w:rFonts w:cstheme="minorHAnsi"/>
                <w:b/>
                <w:bCs/>
                <w:color w:val="808080"/>
                <w:sz w:val="28"/>
                <w:szCs w:val="28"/>
              </w:rPr>
            </w:pPr>
            <w:bookmarkStart w:id="0" w:name="_GoBack"/>
            <w:bookmarkEnd w:id="0"/>
            <w:r w:rsidRPr="00334EBD">
              <w:rPr>
                <w:rFonts w:cstheme="minorHAnsi"/>
                <w:b/>
                <w:bCs/>
                <w:color w:val="808080"/>
                <w:sz w:val="28"/>
                <w:szCs w:val="28"/>
              </w:rPr>
              <w:t>Бюро радиосвязи</w:t>
            </w:r>
            <w:r w:rsidR="00AF70DA" w:rsidRPr="00334EBD">
              <w:rPr>
                <w:rFonts w:cstheme="minorHAnsi"/>
                <w:b/>
                <w:bCs/>
                <w:color w:val="808080"/>
                <w:sz w:val="28"/>
                <w:szCs w:val="28"/>
              </w:rPr>
              <w:t xml:space="preserve"> (</w:t>
            </w:r>
            <w:r w:rsidRPr="00334EBD">
              <w:rPr>
                <w:rFonts w:cstheme="minorHAnsi"/>
                <w:b/>
                <w:bCs/>
                <w:color w:val="808080"/>
                <w:sz w:val="28"/>
                <w:szCs w:val="28"/>
              </w:rPr>
              <w:t>БР</w:t>
            </w:r>
            <w:r w:rsidR="00AF70DA" w:rsidRPr="00334EBD">
              <w:rPr>
                <w:rFonts w:cstheme="minorHAnsi"/>
                <w:b/>
                <w:bCs/>
                <w:color w:val="808080"/>
                <w:sz w:val="28"/>
                <w:szCs w:val="28"/>
              </w:rPr>
              <w:t>)</w:t>
            </w:r>
          </w:p>
        </w:tc>
      </w:tr>
      <w:tr w:rsidR="00651777" w:rsidRPr="00334EBD" w14:paraId="34485864" w14:textId="77777777" w:rsidTr="005C174F">
        <w:trPr>
          <w:trHeight w:val="311"/>
          <w:jc w:val="center"/>
        </w:trPr>
        <w:tc>
          <w:tcPr>
            <w:tcW w:w="7054" w:type="dxa"/>
            <w:gridSpan w:val="2"/>
            <w:shd w:val="clear" w:color="auto" w:fill="auto"/>
          </w:tcPr>
          <w:p w14:paraId="56F98FB8" w14:textId="4C5E616C" w:rsidR="00651777" w:rsidRPr="00334EBD" w:rsidRDefault="0027022C" w:rsidP="00EE21BC">
            <w:pPr>
              <w:spacing w:before="0"/>
              <w:rPr>
                <w:b/>
                <w:bCs/>
              </w:rPr>
            </w:pPr>
            <w:r w:rsidRPr="00334EBD">
              <w:t>Циркулярное письмо</w:t>
            </w:r>
            <w:r w:rsidRPr="00334EBD">
              <w:br/>
            </w:r>
            <w:r w:rsidRPr="00334EBD">
              <w:rPr>
                <w:b/>
                <w:bCs/>
              </w:rPr>
              <w:t>CCRR/6</w:t>
            </w:r>
            <w:r w:rsidR="00A25473" w:rsidRPr="00334EBD">
              <w:rPr>
                <w:b/>
                <w:bCs/>
              </w:rPr>
              <w:t>6</w:t>
            </w:r>
          </w:p>
        </w:tc>
        <w:tc>
          <w:tcPr>
            <w:tcW w:w="2835" w:type="dxa"/>
            <w:shd w:val="clear" w:color="auto" w:fill="auto"/>
          </w:tcPr>
          <w:p w14:paraId="3F0B6C59" w14:textId="20636EA2" w:rsidR="00651777" w:rsidRPr="00334EBD" w:rsidRDefault="00A25473" w:rsidP="00A25473">
            <w:pPr>
              <w:spacing w:before="0"/>
              <w:jc w:val="right"/>
            </w:pPr>
            <w:r w:rsidRPr="00334EBD">
              <w:rPr>
                <w:color w:val="222222"/>
              </w:rPr>
              <w:t>10</w:t>
            </w:r>
            <w:r w:rsidR="008A5239" w:rsidRPr="00334EBD">
              <w:rPr>
                <w:color w:val="222222"/>
              </w:rPr>
              <w:t xml:space="preserve"> </w:t>
            </w:r>
            <w:r w:rsidR="00B62C8E" w:rsidRPr="00334EBD">
              <w:rPr>
                <w:color w:val="222222"/>
              </w:rPr>
              <w:t>а</w:t>
            </w:r>
            <w:r w:rsidRPr="00334EBD">
              <w:rPr>
                <w:color w:val="222222"/>
              </w:rPr>
              <w:t>вгуста</w:t>
            </w:r>
            <w:r w:rsidR="004A522E" w:rsidRPr="00334EBD">
              <w:rPr>
                <w:color w:val="222222"/>
              </w:rPr>
              <w:t xml:space="preserve"> 20</w:t>
            </w:r>
            <w:r w:rsidR="00B62C8E" w:rsidRPr="00334EBD">
              <w:rPr>
                <w:color w:val="222222"/>
              </w:rPr>
              <w:t>20</w:t>
            </w:r>
            <w:r w:rsidR="004A522E" w:rsidRPr="00334EBD">
              <w:rPr>
                <w:color w:val="222222"/>
              </w:rPr>
              <w:t xml:space="preserve"> года</w:t>
            </w:r>
          </w:p>
        </w:tc>
      </w:tr>
      <w:tr w:rsidR="0037309C" w:rsidRPr="00334EBD" w14:paraId="32C4C449" w14:textId="77777777" w:rsidTr="00137A99">
        <w:trPr>
          <w:jc w:val="center"/>
        </w:trPr>
        <w:tc>
          <w:tcPr>
            <w:tcW w:w="9889" w:type="dxa"/>
            <w:gridSpan w:val="3"/>
            <w:shd w:val="clear" w:color="auto" w:fill="auto"/>
          </w:tcPr>
          <w:p w14:paraId="5673C7CC" w14:textId="77777777" w:rsidR="0037309C" w:rsidRPr="00334EBD" w:rsidRDefault="0037309C" w:rsidP="00EE21BC">
            <w:pPr>
              <w:spacing w:before="0"/>
            </w:pPr>
          </w:p>
        </w:tc>
      </w:tr>
      <w:tr w:rsidR="0037309C" w:rsidRPr="00334EBD" w14:paraId="7C4B6A6F" w14:textId="77777777" w:rsidTr="00137A99">
        <w:trPr>
          <w:jc w:val="center"/>
        </w:trPr>
        <w:tc>
          <w:tcPr>
            <w:tcW w:w="9889" w:type="dxa"/>
            <w:gridSpan w:val="3"/>
            <w:shd w:val="clear" w:color="auto" w:fill="auto"/>
          </w:tcPr>
          <w:p w14:paraId="41AB02EE" w14:textId="77777777" w:rsidR="0027022C" w:rsidRPr="00334EBD" w:rsidRDefault="0027022C" w:rsidP="00EE21BC">
            <w:pPr>
              <w:spacing w:before="0"/>
              <w:rPr>
                <w:b/>
                <w:bCs/>
              </w:rPr>
            </w:pPr>
            <w:r w:rsidRPr="00334EBD">
              <w:rPr>
                <w:b/>
                <w:bCs/>
              </w:rPr>
              <w:t>Администрациям Государств – Членов МСЭ</w:t>
            </w:r>
          </w:p>
          <w:p w14:paraId="589C3934" w14:textId="77777777" w:rsidR="00D21694" w:rsidRPr="00334EBD" w:rsidRDefault="00D21694" w:rsidP="00EE21BC">
            <w:pPr>
              <w:spacing w:before="0"/>
              <w:rPr>
                <w:b/>
                <w:bCs/>
              </w:rPr>
            </w:pPr>
          </w:p>
        </w:tc>
      </w:tr>
      <w:tr w:rsidR="0027022C" w:rsidRPr="00334EBD" w14:paraId="3A5DD16A" w14:textId="77777777" w:rsidTr="0027022C">
        <w:trPr>
          <w:trHeight w:val="474"/>
          <w:jc w:val="center"/>
        </w:trPr>
        <w:tc>
          <w:tcPr>
            <w:tcW w:w="1526" w:type="dxa"/>
            <w:shd w:val="clear" w:color="auto" w:fill="auto"/>
          </w:tcPr>
          <w:p w14:paraId="743F2FC3" w14:textId="77777777" w:rsidR="0027022C" w:rsidRPr="00334EBD" w:rsidRDefault="0027022C" w:rsidP="00EE21BC">
            <w:pPr>
              <w:spacing w:before="0"/>
            </w:pPr>
            <w:r w:rsidRPr="00334EBD">
              <w:t>Предмет:</w:t>
            </w:r>
          </w:p>
        </w:tc>
        <w:tc>
          <w:tcPr>
            <w:tcW w:w="8363" w:type="dxa"/>
            <w:gridSpan w:val="2"/>
            <w:shd w:val="clear" w:color="auto" w:fill="auto"/>
          </w:tcPr>
          <w:p w14:paraId="37184D64" w14:textId="3397AEEC" w:rsidR="0027022C" w:rsidRPr="00334EBD" w:rsidRDefault="0027022C" w:rsidP="00A25473">
            <w:pPr>
              <w:tabs>
                <w:tab w:val="left" w:pos="493"/>
              </w:tabs>
              <w:spacing w:before="0"/>
              <w:ind w:left="493" w:hanging="493"/>
              <w:rPr>
                <w:b/>
                <w:bCs/>
              </w:rPr>
            </w:pPr>
            <w:r w:rsidRPr="00334EBD">
              <w:rPr>
                <w:b/>
                <w:bCs/>
              </w:rPr>
              <w:t>Проект Правил процедуры</w:t>
            </w:r>
          </w:p>
        </w:tc>
      </w:tr>
    </w:tbl>
    <w:p w14:paraId="3C37B26A" w14:textId="3EAC143C" w:rsidR="00A80D22" w:rsidRPr="00334EBD" w:rsidRDefault="0027022C" w:rsidP="00926ACE">
      <w:pPr>
        <w:pStyle w:val="Normalaftertitle0"/>
        <w:spacing w:before="360"/>
        <w:jc w:val="both"/>
      </w:pPr>
      <w:r w:rsidRPr="00334EBD">
        <w:t>На сво</w:t>
      </w:r>
      <w:r w:rsidR="002E41A5" w:rsidRPr="00334EBD">
        <w:t>их</w:t>
      </w:r>
      <w:r w:rsidRPr="00334EBD">
        <w:t xml:space="preserve"> </w:t>
      </w:r>
      <w:r w:rsidR="00B62C8E" w:rsidRPr="00334EBD">
        <w:t>83</w:t>
      </w:r>
      <w:r w:rsidRPr="00334EBD">
        <w:t xml:space="preserve">-м </w:t>
      </w:r>
      <w:r w:rsidR="002E41A5" w:rsidRPr="00334EBD">
        <w:t>и 84</w:t>
      </w:r>
      <w:r w:rsidR="002E41A5" w:rsidRPr="00334EBD">
        <w:noBreakHyphen/>
        <w:t xml:space="preserve">м </w:t>
      </w:r>
      <w:r w:rsidRPr="00334EBD">
        <w:t>собрани</w:t>
      </w:r>
      <w:r w:rsidR="002E41A5" w:rsidRPr="00334EBD">
        <w:t>я</w:t>
      </w:r>
      <w:r w:rsidR="00620D7A" w:rsidRPr="00334EBD">
        <w:t>х</w:t>
      </w:r>
      <w:r w:rsidRPr="00334EBD">
        <w:t xml:space="preserve"> Радиорегламентарный комитет </w:t>
      </w:r>
      <w:r w:rsidR="00B62C8E" w:rsidRPr="00334EBD">
        <w:t xml:space="preserve">(РРК) </w:t>
      </w:r>
      <w:r w:rsidR="002E41A5" w:rsidRPr="00334EBD">
        <w:t>согласовал</w:t>
      </w:r>
      <w:r w:rsidRPr="00334EBD">
        <w:t xml:space="preserve"> график </w:t>
      </w:r>
      <w:r w:rsidR="002E41A5" w:rsidRPr="00334EBD">
        <w:t>рассмотр</w:t>
      </w:r>
      <w:r w:rsidR="00101439" w:rsidRPr="00334EBD">
        <w:t>ения</w:t>
      </w:r>
      <w:r w:rsidRPr="00334EBD">
        <w:t xml:space="preserve"> проектов новых и измененных Правил процедуры</w:t>
      </w:r>
      <w:r w:rsidR="005C5DF3" w:rsidRPr="00334EBD">
        <w:t>, которые содержатся в</w:t>
      </w:r>
      <w:r w:rsidR="00B62C8E" w:rsidRPr="00334EBD">
        <w:rPr>
          <w:rFonts w:ascii="Calibri" w:hAnsi="Calibri" w:cs="Calibri"/>
          <w:sz w:val="24"/>
          <w:szCs w:val="24"/>
        </w:rPr>
        <w:t xml:space="preserve"> </w:t>
      </w:r>
      <w:r w:rsidR="00B62C8E" w:rsidRPr="00334EBD">
        <w:t>Документ</w:t>
      </w:r>
      <w:r w:rsidR="005C5DF3" w:rsidRPr="00334EBD">
        <w:t>е</w:t>
      </w:r>
      <w:r w:rsidR="00B62C8E" w:rsidRPr="00334EBD">
        <w:t xml:space="preserve"> </w:t>
      </w:r>
      <w:hyperlink r:id="rId8" w:history="1">
        <w:r w:rsidR="00A25473" w:rsidRPr="00334EBD">
          <w:rPr>
            <w:rStyle w:val="Hyperlink"/>
          </w:rPr>
          <w:t>RRB20-3/1</w:t>
        </w:r>
      </w:hyperlink>
      <w:r w:rsidRPr="00334EBD">
        <w:rPr>
          <w:szCs w:val="22"/>
        </w:rPr>
        <w:t>.</w:t>
      </w:r>
      <w:r w:rsidR="00A80D22" w:rsidRPr="00334EBD">
        <w:rPr>
          <w:szCs w:val="22"/>
        </w:rPr>
        <w:t xml:space="preserve"> </w:t>
      </w:r>
      <w:r w:rsidR="008B11AD" w:rsidRPr="00334EBD">
        <w:rPr>
          <w:szCs w:val="22"/>
        </w:rPr>
        <w:t>В</w:t>
      </w:r>
      <w:r w:rsidR="002E41A5" w:rsidRPr="00334EBD">
        <w:rPr>
          <w:szCs w:val="22"/>
        </w:rPr>
        <w:t> </w:t>
      </w:r>
      <w:r w:rsidR="008B11AD" w:rsidRPr="00334EBD">
        <w:rPr>
          <w:szCs w:val="22"/>
        </w:rPr>
        <w:t>соответствии с этим Бюро подготовило комплек</w:t>
      </w:r>
      <w:r w:rsidR="00BB2572" w:rsidRPr="00334EBD">
        <w:rPr>
          <w:szCs w:val="22"/>
        </w:rPr>
        <w:t>т</w:t>
      </w:r>
      <w:r w:rsidR="00E16E83" w:rsidRPr="00334EBD">
        <w:rPr>
          <w:szCs w:val="22"/>
        </w:rPr>
        <w:t xml:space="preserve"> проектов</w:t>
      </w:r>
      <w:r w:rsidR="008B11AD" w:rsidRPr="00334EBD">
        <w:rPr>
          <w:szCs w:val="22"/>
        </w:rPr>
        <w:t xml:space="preserve"> новых и пересмотренных Правил процедуры, прилагаемый к настоящему Циркулярному письму</w:t>
      </w:r>
      <w:r w:rsidR="00A80D22" w:rsidRPr="00334EBD">
        <w:t>:</w:t>
      </w:r>
    </w:p>
    <w:p w14:paraId="23FBC5B5" w14:textId="13C334A9" w:rsidR="00B62C8E" w:rsidRPr="00334EBD" w:rsidRDefault="00A80D22" w:rsidP="00EF25C2">
      <w:pPr>
        <w:pStyle w:val="enumlev1"/>
        <w:jc w:val="both"/>
      </w:pPr>
      <w:r w:rsidRPr="00334EBD">
        <w:t>−</w:t>
      </w:r>
      <w:r w:rsidRPr="00334EBD">
        <w:tab/>
        <w:t>Приложение 1</w:t>
      </w:r>
      <w:r w:rsidR="00BB2572" w:rsidRPr="00334EBD">
        <w:t xml:space="preserve"> – </w:t>
      </w:r>
      <w:r w:rsidR="00A25473" w:rsidRPr="00334EBD">
        <w:t>изменение к существующему Правилу процедуры по п. </w:t>
      </w:r>
      <w:r w:rsidR="00A25473" w:rsidRPr="00334EBD">
        <w:rPr>
          <w:b/>
          <w:bCs/>
        </w:rPr>
        <w:t>9.11A</w:t>
      </w:r>
      <w:r w:rsidR="00B62C8E" w:rsidRPr="00334EBD">
        <w:t>;</w:t>
      </w:r>
    </w:p>
    <w:p w14:paraId="6DCA1801" w14:textId="18C778EF" w:rsidR="00B62C8E" w:rsidRPr="00334EBD" w:rsidRDefault="00B62C8E" w:rsidP="00EF25C2">
      <w:pPr>
        <w:pStyle w:val="enumlev1"/>
        <w:jc w:val="both"/>
      </w:pPr>
      <w:r w:rsidRPr="00334EBD">
        <w:t>−</w:t>
      </w:r>
      <w:r w:rsidRPr="00334EBD">
        <w:tab/>
        <w:t>Приложение 2</w:t>
      </w:r>
      <w:r w:rsidR="00BB2572" w:rsidRPr="00334EBD">
        <w:t xml:space="preserve"> – </w:t>
      </w:r>
      <w:r w:rsidR="00A25473" w:rsidRPr="00334EBD">
        <w:t>изменение к существующему Правилу процедуры по п. </w:t>
      </w:r>
      <w:r w:rsidR="00A25473" w:rsidRPr="00334EBD">
        <w:rPr>
          <w:b/>
          <w:bCs/>
        </w:rPr>
        <w:t>9.21</w:t>
      </w:r>
      <w:r w:rsidRPr="00334EBD">
        <w:t>;</w:t>
      </w:r>
    </w:p>
    <w:p w14:paraId="6B3E4585" w14:textId="1AF51C88" w:rsidR="00A80D22" w:rsidRPr="00334EBD" w:rsidRDefault="00B62C8E" w:rsidP="00EF25C2">
      <w:pPr>
        <w:pStyle w:val="enumlev1"/>
        <w:jc w:val="both"/>
      </w:pPr>
      <w:r w:rsidRPr="00334EBD">
        <w:t>−</w:t>
      </w:r>
      <w:r w:rsidRPr="00334EBD">
        <w:tab/>
        <w:t>Приложение 3</w:t>
      </w:r>
      <w:r w:rsidR="00BB2572" w:rsidRPr="00334EBD">
        <w:t xml:space="preserve"> – </w:t>
      </w:r>
      <w:r w:rsidR="00A25473" w:rsidRPr="00334EBD">
        <w:t>изменение к существующему Правилу процедуры по п. </w:t>
      </w:r>
      <w:r w:rsidR="00A25473" w:rsidRPr="00334EBD">
        <w:rPr>
          <w:b/>
        </w:rPr>
        <w:t>11</w:t>
      </w:r>
      <w:r w:rsidR="00A25473" w:rsidRPr="00334EBD">
        <w:rPr>
          <w:b/>
          <w:bCs/>
        </w:rPr>
        <w:t>.44</w:t>
      </w:r>
      <w:r w:rsidR="00A80D22" w:rsidRPr="00334EBD">
        <w:t>;</w:t>
      </w:r>
    </w:p>
    <w:p w14:paraId="4EFDFADF" w14:textId="5A2783F5" w:rsidR="00A80D22" w:rsidRPr="00334EBD" w:rsidRDefault="00A80D22" w:rsidP="00EF25C2">
      <w:pPr>
        <w:pStyle w:val="enumlev1"/>
        <w:jc w:val="both"/>
      </w:pPr>
      <w:r w:rsidRPr="00334EBD">
        <w:t>−</w:t>
      </w:r>
      <w:r w:rsidRPr="00334EBD">
        <w:tab/>
        <w:t xml:space="preserve">Приложение </w:t>
      </w:r>
      <w:r w:rsidR="00587710" w:rsidRPr="00334EBD">
        <w:t>4</w:t>
      </w:r>
      <w:r w:rsidR="00BB2572" w:rsidRPr="00334EBD">
        <w:t xml:space="preserve"> – </w:t>
      </w:r>
      <w:r w:rsidR="00BB7728" w:rsidRPr="00334EBD">
        <w:t>новое Правило процедуры по п. </w:t>
      </w:r>
      <w:r w:rsidR="00A25473" w:rsidRPr="00334EBD">
        <w:rPr>
          <w:b/>
          <w:bCs/>
        </w:rPr>
        <w:t>11.46</w:t>
      </w:r>
      <w:r w:rsidRPr="00334EBD">
        <w:t>;</w:t>
      </w:r>
    </w:p>
    <w:p w14:paraId="008E2B16" w14:textId="613CEE24" w:rsidR="00A80D22" w:rsidRPr="00334EBD" w:rsidRDefault="00A80D22" w:rsidP="00EF25C2">
      <w:pPr>
        <w:pStyle w:val="enumlev1"/>
        <w:jc w:val="both"/>
      </w:pPr>
      <w:r w:rsidRPr="00334EBD">
        <w:t>−</w:t>
      </w:r>
      <w:r w:rsidRPr="00334EBD">
        <w:tab/>
        <w:t xml:space="preserve">Приложение </w:t>
      </w:r>
      <w:r w:rsidR="00587710" w:rsidRPr="00334EBD">
        <w:t>5</w:t>
      </w:r>
      <w:r w:rsidR="00BB2572" w:rsidRPr="00334EBD">
        <w:t xml:space="preserve"> – </w:t>
      </w:r>
      <w:r w:rsidR="00A25473" w:rsidRPr="00334EBD">
        <w:t>изменение к существующ</w:t>
      </w:r>
      <w:r w:rsidR="002E41A5" w:rsidRPr="00334EBD">
        <w:t>ему</w:t>
      </w:r>
      <w:r w:rsidR="00A25473" w:rsidRPr="00334EBD">
        <w:t xml:space="preserve"> Правил</w:t>
      </w:r>
      <w:r w:rsidR="002E41A5" w:rsidRPr="00334EBD">
        <w:t>у</w:t>
      </w:r>
      <w:r w:rsidR="00A25473" w:rsidRPr="00334EBD">
        <w:t xml:space="preserve"> процедуры по Дополнению 4 к</w:t>
      </w:r>
      <w:r w:rsidR="00EF25C2">
        <w:t> </w:t>
      </w:r>
      <w:r w:rsidR="00A25473" w:rsidRPr="00334EBD">
        <w:t xml:space="preserve">Приложению </w:t>
      </w:r>
      <w:r w:rsidR="00A25473" w:rsidRPr="00334EBD">
        <w:rPr>
          <w:b/>
          <w:bCs/>
        </w:rPr>
        <w:t>30B</w:t>
      </w:r>
      <w:r w:rsidRPr="00334EBD">
        <w:t>;</w:t>
      </w:r>
    </w:p>
    <w:p w14:paraId="691797F2" w14:textId="64CFE9B4" w:rsidR="00A80D22" w:rsidRPr="00334EBD" w:rsidRDefault="00A80D22" w:rsidP="00EF25C2">
      <w:pPr>
        <w:pStyle w:val="enumlev1"/>
        <w:jc w:val="both"/>
      </w:pPr>
      <w:r w:rsidRPr="00334EBD">
        <w:t>−</w:t>
      </w:r>
      <w:r w:rsidRPr="00334EBD">
        <w:tab/>
        <w:t xml:space="preserve">Приложение </w:t>
      </w:r>
      <w:r w:rsidR="00587710" w:rsidRPr="00334EBD">
        <w:t>6</w:t>
      </w:r>
      <w:r w:rsidR="00BB2572" w:rsidRPr="00334EBD">
        <w:t xml:space="preserve"> – </w:t>
      </w:r>
      <w:r w:rsidR="002E41A5" w:rsidRPr="00334EBD">
        <w:t>изменение к существующему Правилу процедуры по Части</w:t>
      </w:r>
      <w:r w:rsidR="00A25473" w:rsidRPr="00334EBD">
        <w:t xml:space="preserve"> B6</w:t>
      </w:r>
      <w:r w:rsidR="00A347C7" w:rsidRPr="00334EBD">
        <w:t>.</w:t>
      </w:r>
    </w:p>
    <w:p w14:paraId="5FCB0ED5" w14:textId="6C1D8B59" w:rsidR="0027022C" w:rsidRPr="00334EBD" w:rsidRDefault="0027022C" w:rsidP="00926ACE">
      <w:pPr>
        <w:jc w:val="both"/>
      </w:pPr>
      <w:r w:rsidRPr="00334EBD">
        <w:t xml:space="preserve">В соответствии с </w:t>
      </w:r>
      <w:r w:rsidR="000A0A6A" w:rsidRPr="00334EBD">
        <w:t>п. </w:t>
      </w:r>
      <w:r w:rsidRPr="00334EBD">
        <w:rPr>
          <w:b/>
          <w:bCs/>
        </w:rPr>
        <w:t>13.17</w:t>
      </w:r>
      <w:r w:rsidRPr="00334EBD">
        <w:t xml:space="preserve"> Регламента радиосвязи, прежде чем проект этих Правил процедуры будет представлен </w:t>
      </w:r>
      <w:r w:rsidR="002E41A5" w:rsidRPr="00334EBD">
        <w:t>Комитету</w:t>
      </w:r>
      <w:r w:rsidRPr="00334EBD">
        <w:t xml:space="preserve"> согласно </w:t>
      </w:r>
      <w:r w:rsidR="000A0A6A" w:rsidRPr="00334EBD">
        <w:t>п. </w:t>
      </w:r>
      <w:r w:rsidRPr="00334EBD">
        <w:rPr>
          <w:b/>
          <w:bCs/>
        </w:rPr>
        <w:t>13.14</w:t>
      </w:r>
      <w:r w:rsidRPr="00334EBD">
        <w:t xml:space="preserve">, он предоставляется администрациям для замечаний. Как указано в </w:t>
      </w:r>
      <w:r w:rsidR="000A0A6A" w:rsidRPr="00334EBD">
        <w:t>п. </w:t>
      </w:r>
      <w:r w:rsidRPr="00334EBD">
        <w:rPr>
          <w:b/>
          <w:bCs/>
        </w:rPr>
        <w:t>13.12A</w:t>
      </w:r>
      <w:r w:rsidRPr="00334EBD">
        <w:t xml:space="preserve"> </w:t>
      </w:r>
      <w:r w:rsidRPr="00334EBD">
        <w:rPr>
          <w:i/>
          <w:iCs/>
        </w:rPr>
        <w:t>d)</w:t>
      </w:r>
      <w:r w:rsidRPr="00334EBD">
        <w:t xml:space="preserve"> Регламента радиосвязи, все замечания, которые вы, возможно, пожелаете представить, должны поступить в Бюро не позднее </w:t>
      </w:r>
      <w:r w:rsidR="00A347C7" w:rsidRPr="00334EBD">
        <w:rPr>
          <w:b/>
          <w:bCs/>
        </w:rPr>
        <w:t>21</w:t>
      </w:r>
      <w:r w:rsidR="000A0A6A" w:rsidRPr="00334EBD">
        <w:rPr>
          <w:b/>
          <w:bCs/>
        </w:rPr>
        <w:t> </w:t>
      </w:r>
      <w:r w:rsidR="00A347C7" w:rsidRPr="00334EBD">
        <w:rPr>
          <w:b/>
          <w:bCs/>
        </w:rPr>
        <w:t>сентября</w:t>
      </w:r>
      <w:r w:rsidRPr="00334EBD">
        <w:rPr>
          <w:b/>
          <w:bCs/>
        </w:rPr>
        <w:t xml:space="preserve"> 20</w:t>
      </w:r>
      <w:r w:rsidR="008107D0" w:rsidRPr="00334EBD">
        <w:rPr>
          <w:b/>
          <w:bCs/>
        </w:rPr>
        <w:t>20</w:t>
      </w:r>
      <w:r w:rsidR="000A0A6A" w:rsidRPr="00334EBD">
        <w:rPr>
          <w:b/>
          <w:bCs/>
        </w:rPr>
        <w:t> </w:t>
      </w:r>
      <w:r w:rsidRPr="00334EBD">
        <w:rPr>
          <w:b/>
          <w:bCs/>
        </w:rPr>
        <w:t>года</w:t>
      </w:r>
      <w:r w:rsidRPr="00334EBD">
        <w:t xml:space="preserve">, с тем чтобы их можно было рассмотреть на </w:t>
      </w:r>
      <w:r w:rsidR="00A347C7" w:rsidRPr="00334EBD">
        <w:t>85</w:t>
      </w:r>
      <w:r w:rsidRPr="00334EBD">
        <w:t xml:space="preserve">-м собрании РРК, которое планируется провести </w:t>
      </w:r>
      <w:r w:rsidR="00A347C7" w:rsidRPr="00334EBD">
        <w:t>19</w:t>
      </w:r>
      <w:r w:rsidR="00A573F1" w:rsidRPr="00334EBD">
        <w:t>−</w:t>
      </w:r>
      <w:r w:rsidR="00A347C7" w:rsidRPr="00334EBD">
        <w:t>27</w:t>
      </w:r>
      <w:r w:rsidR="000A0A6A" w:rsidRPr="00334EBD">
        <w:t> </w:t>
      </w:r>
      <w:r w:rsidR="00A347C7" w:rsidRPr="00334EBD">
        <w:t>октября</w:t>
      </w:r>
      <w:r w:rsidRPr="00334EBD">
        <w:t xml:space="preserve"> 20</w:t>
      </w:r>
      <w:r w:rsidR="008107D0" w:rsidRPr="00334EBD">
        <w:t>20</w:t>
      </w:r>
      <w:r w:rsidR="000A0A6A" w:rsidRPr="00334EBD">
        <w:t> </w:t>
      </w:r>
      <w:r w:rsidRPr="00334EBD">
        <w:t xml:space="preserve">года. Все замечания </w:t>
      </w:r>
      <w:r w:rsidR="002E41A5" w:rsidRPr="00334EBD">
        <w:t>желательно</w:t>
      </w:r>
      <w:r w:rsidRPr="00334EBD">
        <w:t xml:space="preserve"> направ</w:t>
      </w:r>
      <w:r w:rsidR="00D355C2" w:rsidRPr="00334EBD">
        <w:t>ля</w:t>
      </w:r>
      <w:r w:rsidRPr="00334EBD">
        <w:t xml:space="preserve">ть по электронной почте: </w:t>
      </w:r>
      <w:hyperlink r:id="rId9" w:history="1">
        <w:r w:rsidRPr="00334EBD">
          <w:rPr>
            <w:rStyle w:val="Hyperlink"/>
            <w:rFonts w:cstheme="minorHAnsi"/>
          </w:rPr>
          <w:t>brmail@itu.int</w:t>
        </w:r>
      </w:hyperlink>
      <w:r w:rsidRPr="00334EBD">
        <w:t>.</w:t>
      </w:r>
      <w:r w:rsidR="00A347C7" w:rsidRPr="00334EBD">
        <w:t xml:space="preserve"> </w:t>
      </w:r>
      <w:r w:rsidR="002E41A5" w:rsidRPr="00334EBD">
        <w:t>Бюро также может получать замечания по факсу</w:t>
      </w:r>
      <w:r w:rsidR="00342B6C" w:rsidRPr="00334EBD">
        <w:t xml:space="preserve"> (+41 22 730 5785)</w:t>
      </w:r>
      <w:r w:rsidR="002E41A5" w:rsidRPr="00334EBD">
        <w:t>, но не в состоянии отвечать по факсу, как разъясняется в</w:t>
      </w:r>
      <w:r w:rsidR="00EF25C2">
        <w:t> </w:t>
      </w:r>
      <w:r w:rsidR="002E41A5" w:rsidRPr="00334EBD">
        <w:t>Циркулярном письме </w:t>
      </w:r>
      <w:hyperlink r:id="rId10" w:history="1">
        <w:r w:rsidR="00A347C7" w:rsidRPr="00334EBD">
          <w:rPr>
            <w:rStyle w:val="Hyperlink"/>
          </w:rPr>
          <w:t>CR/462</w:t>
        </w:r>
      </w:hyperlink>
      <w:r w:rsidR="00A347C7" w:rsidRPr="00334EBD">
        <w:t xml:space="preserve"> </w:t>
      </w:r>
      <w:r w:rsidR="002E41A5" w:rsidRPr="00334EBD">
        <w:t>от</w:t>
      </w:r>
      <w:r w:rsidR="00A347C7" w:rsidRPr="00334EBD">
        <w:t xml:space="preserve"> 1</w:t>
      </w:r>
      <w:r w:rsidR="002E41A5" w:rsidRPr="00334EBD">
        <w:t> июля</w:t>
      </w:r>
      <w:r w:rsidR="00A347C7" w:rsidRPr="00334EBD">
        <w:t xml:space="preserve"> 2020</w:t>
      </w:r>
      <w:r w:rsidR="002E41A5" w:rsidRPr="00334EBD">
        <w:t> года</w:t>
      </w:r>
      <w:r w:rsidR="00A347C7" w:rsidRPr="00334EBD">
        <w:t>.</w:t>
      </w:r>
    </w:p>
    <w:p w14:paraId="15856D84" w14:textId="5FAE78A5" w:rsidR="00A347C7" w:rsidRPr="00334EBD" w:rsidRDefault="003E6233" w:rsidP="00A347C7">
      <w:pPr>
        <w:jc w:val="both"/>
      </w:pPr>
      <w:r w:rsidRPr="00334EBD">
        <w:t xml:space="preserve">Наряду с этим </w:t>
      </w:r>
      <w:r w:rsidRPr="00334EBD">
        <w:rPr>
          <w:rFonts w:cstheme="minorHAnsi"/>
        </w:rPr>
        <w:t xml:space="preserve">Бюро подготовило подборку решений ВКР-19, которые не вошли в Заключительные акты Конференции, но отражены в протоколах пленарных заседаний ВКР-19, и как решения, имеющие статус аутентичного толкования Регламента радиосвязи, </w:t>
      </w:r>
      <w:r w:rsidR="006A5660" w:rsidRPr="00334EBD">
        <w:rPr>
          <w:rFonts w:cstheme="minorHAnsi"/>
        </w:rPr>
        <w:t xml:space="preserve">могут </w:t>
      </w:r>
      <w:r w:rsidRPr="00334EBD">
        <w:rPr>
          <w:rFonts w:cstheme="minorHAnsi"/>
        </w:rPr>
        <w:t>быть включены в Правила процедуры</w:t>
      </w:r>
      <w:r w:rsidR="00A347C7" w:rsidRPr="00334EBD">
        <w:t xml:space="preserve">. </w:t>
      </w:r>
      <w:r w:rsidRPr="00334EBD">
        <w:t>На своем 84</w:t>
      </w:r>
      <w:r w:rsidRPr="00334EBD">
        <w:noBreakHyphen/>
        <w:t>м собрании Комитет одобрил список таких решений пленарных заседаний и поручил Бюро "</w:t>
      </w:r>
      <w:r w:rsidRPr="00334EBD">
        <w:rPr>
          <w:szCs w:val="22"/>
        </w:rPr>
        <w:t>направить администрациям текст решений пленарных заседаний ВКР-19, указав намерение добавить эти решения в виде примечаний к соответствующим частям Правил процедуры</w:t>
      </w:r>
      <w:r w:rsidR="00A347C7" w:rsidRPr="00334EBD">
        <w:t>" (</w:t>
      </w:r>
      <w:r w:rsidRPr="00334EBD">
        <w:t>см.</w:t>
      </w:r>
      <w:r w:rsidR="00EF25C2">
        <w:t> </w:t>
      </w:r>
      <w:r w:rsidRPr="00334EBD">
        <w:t>Приложение </w:t>
      </w:r>
      <w:r w:rsidR="00A347C7" w:rsidRPr="00334EBD">
        <w:t xml:space="preserve">7). </w:t>
      </w:r>
      <w:r w:rsidR="0001193B" w:rsidRPr="00334EBD">
        <w:t>Поскольку эти решения были приняты ВКР</w:t>
      </w:r>
      <w:r w:rsidR="0001193B" w:rsidRPr="00334EBD">
        <w:noBreakHyphen/>
        <w:t xml:space="preserve">19 и, как таковые, </w:t>
      </w:r>
      <w:r w:rsidR="0001193B" w:rsidRPr="00334EBD">
        <w:rPr>
          <w:rFonts w:cstheme="minorHAnsi"/>
        </w:rPr>
        <w:t>имеют более высокий статус, чем Правила процедуры</w:t>
      </w:r>
      <w:r w:rsidR="00A347C7" w:rsidRPr="00334EBD">
        <w:t xml:space="preserve">, </w:t>
      </w:r>
      <w:r w:rsidR="0001193B" w:rsidRPr="00334EBD">
        <w:t>текст этих решений будет добавлен в соответствующие части Правил процедуры без каких-либо изменений</w:t>
      </w:r>
      <w:r w:rsidR="00A347C7" w:rsidRPr="00334EBD">
        <w:t xml:space="preserve">. </w:t>
      </w:r>
      <w:r w:rsidR="0001193B" w:rsidRPr="00334EBD">
        <w:t>В соответствии с этим Приложение 7 включено в</w:t>
      </w:r>
      <w:r w:rsidR="00EF25C2">
        <w:t> </w:t>
      </w:r>
      <w:r w:rsidR="0001193B" w:rsidRPr="00334EBD">
        <w:t>настоящее Циркулярное письмо для удобства администраций и исключительно для сведения</w:t>
      </w:r>
      <w:r w:rsidR="00A347C7" w:rsidRPr="00334EBD">
        <w:t>.</w:t>
      </w:r>
    </w:p>
    <w:p w14:paraId="1A333001" w14:textId="77777777" w:rsidR="00D95DED" w:rsidRPr="00334EBD" w:rsidRDefault="00D95DED">
      <w:pPr>
        <w:tabs>
          <w:tab w:val="clear" w:pos="1134"/>
          <w:tab w:val="clear" w:pos="1871"/>
          <w:tab w:val="clear" w:pos="2268"/>
        </w:tabs>
        <w:overflowPunct/>
        <w:autoSpaceDE/>
        <w:autoSpaceDN/>
        <w:adjustRightInd/>
        <w:spacing w:before="0"/>
        <w:textAlignment w:val="auto"/>
        <w:rPr>
          <w:iCs/>
        </w:rPr>
      </w:pPr>
      <w:r w:rsidRPr="00334EBD">
        <w:rPr>
          <w:iCs/>
        </w:rPr>
        <w:br w:type="page"/>
      </w:r>
    </w:p>
    <w:p w14:paraId="4BFF3042" w14:textId="597C8CD2" w:rsidR="00A347C7" w:rsidRPr="00334EBD" w:rsidRDefault="00A347C7" w:rsidP="00A347C7">
      <w:pPr>
        <w:jc w:val="both"/>
      </w:pPr>
      <w:r w:rsidRPr="00334EBD">
        <w:rPr>
          <w:iCs/>
        </w:rPr>
        <w:lastRenderedPageBreak/>
        <w:t>Бюро радиосвязи готово предоставить вашей администрации любые разъяснения, которые могут потребоваться.</w:t>
      </w:r>
    </w:p>
    <w:p w14:paraId="0C04FC57" w14:textId="4460348D" w:rsidR="00705F1D" w:rsidRPr="00334EBD" w:rsidRDefault="008107D0" w:rsidP="00EF25C2">
      <w:pPr>
        <w:tabs>
          <w:tab w:val="center" w:pos="7371"/>
        </w:tabs>
        <w:overflowPunct/>
        <w:autoSpaceDE/>
        <w:autoSpaceDN/>
        <w:adjustRightInd/>
        <w:spacing w:before="1080"/>
        <w:textAlignment w:val="auto"/>
        <w:rPr>
          <w:sz w:val="24"/>
          <w:szCs w:val="24"/>
        </w:rPr>
      </w:pPr>
      <w:r w:rsidRPr="00334EBD">
        <w:t>Марио Маневич</w:t>
      </w:r>
    </w:p>
    <w:p w14:paraId="36514BDB" w14:textId="77777777" w:rsidR="00705F1D" w:rsidRPr="00334EBD" w:rsidRDefault="00705F1D" w:rsidP="00EE21BC">
      <w:pPr>
        <w:tabs>
          <w:tab w:val="center" w:pos="7371"/>
        </w:tabs>
        <w:overflowPunct/>
        <w:autoSpaceDE/>
        <w:autoSpaceDN/>
        <w:adjustRightInd/>
        <w:spacing w:before="0"/>
        <w:textAlignment w:val="auto"/>
      </w:pPr>
      <w:r w:rsidRPr="00334EBD">
        <w:t>Директор</w:t>
      </w:r>
    </w:p>
    <w:p w14:paraId="67D7D783" w14:textId="39F34F20" w:rsidR="00AD7DAE" w:rsidRPr="00334EBD" w:rsidRDefault="00AD7DAE" w:rsidP="00E51118">
      <w:pPr>
        <w:spacing w:before="1560"/>
        <w:rPr>
          <w:rFonts w:cstheme="minorHAnsi"/>
        </w:rPr>
      </w:pPr>
      <w:r w:rsidRPr="00334EBD">
        <w:rPr>
          <w:b/>
          <w:bCs/>
        </w:rPr>
        <w:t>Приложения</w:t>
      </w:r>
      <w:r w:rsidRPr="00334EBD">
        <w:rPr>
          <w:rFonts w:cstheme="minorHAnsi"/>
        </w:rPr>
        <w:t xml:space="preserve">: </w:t>
      </w:r>
      <w:r w:rsidR="00A347C7" w:rsidRPr="00334EBD">
        <w:rPr>
          <w:rFonts w:cstheme="minorHAnsi"/>
        </w:rPr>
        <w:t>7</w:t>
      </w:r>
    </w:p>
    <w:p w14:paraId="5E73BD51" w14:textId="174BEDAB" w:rsidR="00AD7DAE" w:rsidRPr="00334EBD" w:rsidRDefault="00AD7DAE" w:rsidP="00E51118">
      <w:pPr>
        <w:spacing w:before="2040"/>
        <w:rPr>
          <w:sz w:val="20"/>
        </w:rPr>
      </w:pPr>
      <w:r w:rsidRPr="00334EBD">
        <w:rPr>
          <w:sz w:val="20"/>
          <w:u w:val="single"/>
        </w:rPr>
        <w:t>Рассылка</w:t>
      </w:r>
      <w:r w:rsidRPr="00334EBD">
        <w:rPr>
          <w:sz w:val="20"/>
        </w:rPr>
        <w:t>:</w:t>
      </w:r>
    </w:p>
    <w:p w14:paraId="1932A884" w14:textId="77777777" w:rsidR="00AD7DAE" w:rsidRPr="00334EBD" w:rsidRDefault="00AD7DAE" w:rsidP="00D95DED">
      <w:pPr>
        <w:tabs>
          <w:tab w:val="clear" w:pos="1134"/>
          <w:tab w:val="left" w:pos="567"/>
        </w:tabs>
        <w:spacing w:before="0"/>
        <w:rPr>
          <w:sz w:val="20"/>
        </w:rPr>
      </w:pPr>
      <w:r w:rsidRPr="00334EBD">
        <w:rPr>
          <w:sz w:val="20"/>
        </w:rPr>
        <w:t>−</w:t>
      </w:r>
      <w:r w:rsidRPr="00334EBD">
        <w:rPr>
          <w:sz w:val="20"/>
        </w:rPr>
        <w:tab/>
        <w:t>Администрациям Государств – Членов МСЭ</w:t>
      </w:r>
    </w:p>
    <w:p w14:paraId="47778C7F" w14:textId="77777777" w:rsidR="00AD7DAE" w:rsidRPr="00334EBD" w:rsidRDefault="00AD7DAE" w:rsidP="00D95DED">
      <w:pPr>
        <w:tabs>
          <w:tab w:val="clear" w:pos="1134"/>
          <w:tab w:val="left" w:pos="567"/>
          <w:tab w:val="center" w:pos="7371"/>
        </w:tabs>
        <w:overflowPunct/>
        <w:autoSpaceDE/>
        <w:autoSpaceDN/>
        <w:adjustRightInd/>
        <w:spacing w:before="0"/>
        <w:textAlignment w:val="auto"/>
        <w:rPr>
          <w:sz w:val="28"/>
          <w:szCs w:val="28"/>
        </w:rPr>
      </w:pPr>
      <w:r w:rsidRPr="00334EBD">
        <w:rPr>
          <w:sz w:val="20"/>
        </w:rPr>
        <w:t>−</w:t>
      </w:r>
      <w:r w:rsidRPr="00334EBD">
        <w:rPr>
          <w:sz w:val="20"/>
        </w:rPr>
        <w:tab/>
        <w:t>Членам Радиорегламентарного комитета</w:t>
      </w:r>
    </w:p>
    <w:p w14:paraId="516B9F35" w14:textId="1713A194" w:rsidR="00022C1D" w:rsidRPr="00334EBD" w:rsidRDefault="00022C1D" w:rsidP="002B1FBE">
      <w:bookmarkStart w:id="1" w:name="ddistribution"/>
      <w:bookmarkEnd w:id="1"/>
    </w:p>
    <w:p w14:paraId="672A5A31" w14:textId="77777777" w:rsidR="00022C1D" w:rsidRPr="00334EBD" w:rsidRDefault="00022C1D" w:rsidP="002B1FBE">
      <w:pPr>
        <w:sectPr w:rsidR="00022C1D" w:rsidRPr="00334EBD" w:rsidSect="00E67FE2">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624" w:footer="624" w:gutter="0"/>
          <w:cols w:space="720"/>
          <w:titlePg/>
        </w:sectPr>
      </w:pPr>
    </w:p>
    <w:p w14:paraId="375AF1EB" w14:textId="77777777" w:rsidR="00022C1D" w:rsidRPr="00334EBD" w:rsidRDefault="00022C1D" w:rsidP="00022C1D">
      <w:pPr>
        <w:pStyle w:val="AnnexNo"/>
      </w:pPr>
      <w:r w:rsidRPr="00334EBD">
        <w:lastRenderedPageBreak/>
        <w:t>ПРИЛОЖЕНИЕ 1</w:t>
      </w:r>
    </w:p>
    <w:p w14:paraId="1E6F213E" w14:textId="6D3B4C30" w:rsidR="00022C1D" w:rsidRPr="00334EBD" w:rsidRDefault="00022C1D" w:rsidP="00574201">
      <w:pPr>
        <w:pStyle w:val="Annextitle"/>
      </w:pPr>
      <w:r w:rsidRPr="00334EBD">
        <w:t>Правила, касающиеся</w:t>
      </w:r>
      <w:r w:rsidR="00574201" w:rsidRPr="00334EBD">
        <w:br/>
      </w:r>
      <w:r w:rsidR="00574201" w:rsidRPr="00334EBD">
        <w:br/>
      </w:r>
      <w:r w:rsidRPr="00334EBD">
        <w:t xml:space="preserve">СТАТЬИ </w:t>
      </w:r>
      <w:r w:rsidRPr="00334EBD">
        <w:rPr>
          <w:rStyle w:val="href2"/>
          <w:color w:val="000000"/>
        </w:rPr>
        <w:t>9</w:t>
      </w:r>
      <w:r w:rsidRPr="00334EBD">
        <w:t xml:space="preserve"> РР</w:t>
      </w:r>
    </w:p>
    <w:p w14:paraId="28A81898" w14:textId="27829490" w:rsidR="00022C1D" w:rsidRPr="00334EBD" w:rsidRDefault="00022C1D" w:rsidP="007F4F4E">
      <w:pPr>
        <w:keepNext/>
        <w:keepLines/>
        <w:pBdr>
          <w:top w:val="double" w:sz="6" w:space="1" w:color="auto"/>
          <w:left w:val="double" w:sz="6" w:space="1" w:color="auto"/>
          <w:bottom w:val="double" w:sz="6" w:space="1" w:color="auto"/>
          <w:right w:val="double" w:sz="6" w:space="1" w:color="auto"/>
        </w:pBdr>
        <w:tabs>
          <w:tab w:val="clear" w:pos="2268"/>
        </w:tabs>
        <w:spacing w:before="280" w:line="260" w:lineRule="exact"/>
        <w:ind w:left="85" w:right="12581"/>
        <w:jc w:val="both"/>
        <w:outlineLvl w:val="7"/>
        <w:rPr>
          <w:b/>
          <w:bCs/>
          <w:color w:val="000000"/>
          <w:szCs w:val="22"/>
        </w:rPr>
      </w:pPr>
      <w:bookmarkStart w:id="2" w:name="_Toc103501639"/>
      <w:r w:rsidRPr="00334EBD">
        <w:rPr>
          <w:b/>
          <w:bCs/>
          <w:color w:val="000000"/>
          <w:szCs w:val="22"/>
        </w:rPr>
        <w:t>9.11A</w:t>
      </w:r>
      <w:bookmarkEnd w:id="2"/>
    </w:p>
    <w:p w14:paraId="3B8CF076" w14:textId="1D902E4C" w:rsidR="00022C1D" w:rsidRPr="00334EBD" w:rsidRDefault="00022C1D" w:rsidP="002B1FBE">
      <w:pPr>
        <w:rPr>
          <w:b/>
        </w:rPr>
      </w:pPr>
      <w:r w:rsidRPr="00334EBD">
        <w:rPr>
          <w:b/>
        </w:rPr>
        <w:t>(...)</w:t>
      </w:r>
    </w:p>
    <w:p w14:paraId="3F4CCF69" w14:textId="01461C86" w:rsidR="00022C1D" w:rsidRPr="00334EBD" w:rsidRDefault="00022C1D" w:rsidP="00022C1D">
      <w:pPr>
        <w:pStyle w:val="Proposal"/>
      </w:pPr>
      <w:r w:rsidRPr="00334EBD">
        <w:t>MOD</w:t>
      </w:r>
    </w:p>
    <w:p w14:paraId="2CF45735" w14:textId="48A768D4" w:rsidR="00022C1D" w:rsidRPr="00334EBD" w:rsidRDefault="00022C1D" w:rsidP="00667CA4">
      <w:pPr>
        <w:pStyle w:val="TableTitle0"/>
        <w:rPr>
          <w:rFonts w:asciiTheme="minorHAnsi" w:hAnsiTheme="minorHAnsi"/>
          <w:sz w:val="16"/>
          <w:szCs w:val="16"/>
          <w:lang w:val="ru-RU"/>
        </w:rPr>
      </w:pPr>
      <w:r w:rsidRPr="00334EBD">
        <w:rPr>
          <w:rFonts w:asciiTheme="minorHAnsi" w:hAnsiTheme="minorHAnsi"/>
          <w:b w:val="0"/>
          <w:lang w:val="ru-RU"/>
        </w:rPr>
        <w:t xml:space="preserve">ТАБЛИЦА 9.11A-1 </w:t>
      </w:r>
      <w:r w:rsidRPr="00334EBD">
        <w:rPr>
          <w:rFonts w:asciiTheme="minorHAnsi" w:hAnsiTheme="minorHAnsi"/>
          <w:b w:val="0"/>
          <w:lang w:val="ru-RU"/>
        </w:rPr>
        <w:br/>
      </w:r>
      <w:r w:rsidRPr="00334EBD">
        <w:rPr>
          <w:rFonts w:asciiTheme="minorHAnsi" w:hAnsiTheme="minorHAnsi"/>
          <w:lang w:val="ru-RU"/>
        </w:rPr>
        <w:br/>
        <w:t xml:space="preserve">Применимость положений </w:t>
      </w:r>
      <w:proofErr w:type="spellStart"/>
      <w:r w:rsidRPr="00334EBD">
        <w:rPr>
          <w:rFonts w:asciiTheme="minorHAnsi" w:hAnsiTheme="minorHAnsi"/>
          <w:lang w:val="ru-RU"/>
        </w:rPr>
        <w:t>пп</w:t>
      </w:r>
      <w:proofErr w:type="spellEnd"/>
      <w:r w:rsidRPr="00334EBD">
        <w:rPr>
          <w:rFonts w:asciiTheme="minorHAnsi" w:hAnsiTheme="minorHAnsi"/>
          <w:lang w:val="ru-RU"/>
        </w:rPr>
        <w:t>. 9.11A–9.14 к станциям космических служб</w:t>
      </w:r>
      <w:r w:rsidRPr="00334EBD">
        <w:rPr>
          <w:rFonts w:asciiTheme="minorHAnsi" w:hAnsiTheme="minorHAnsi"/>
          <w:sz w:val="16"/>
          <w:szCs w:val="16"/>
          <w:lang w:val="ru-RU"/>
        </w:rPr>
        <w:t>)</w:t>
      </w:r>
    </w:p>
    <w:tbl>
      <w:tblPr>
        <w:tblW w:w="14459" w:type="dxa"/>
        <w:tblLayout w:type="fixed"/>
        <w:tblCellMar>
          <w:left w:w="107" w:type="dxa"/>
          <w:right w:w="107" w:type="dxa"/>
        </w:tblCellMar>
        <w:tblLook w:val="0000" w:firstRow="0" w:lastRow="0" w:firstColumn="0" w:lastColumn="0" w:noHBand="0" w:noVBand="0"/>
      </w:tblPr>
      <w:tblGrid>
        <w:gridCol w:w="1261"/>
        <w:gridCol w:w="926"/>
        <w:gridCol w:w="2795"/>
        <w:gridCol w:w="365"/>
        <w:gridCol w:w="3160"/>
        <w:gridCol w:w="365"/>
        <w:gridCol w:w="1701"/>
        <w:gridCol w:w="3157"/>
        <w:gridCol w:w="729"/>
        <w:tblGridChange w:id="3">
          <w:tblGrid>
            <w:gridCol w:w="15"/>
            <w:gridCol w:w="1246"/>
            <w:gridCol w:w="15"/>
            <w:gridCol w:w="911"/>
            <w:gridCol w:w="15"/>
            <w:gridCol w:w="2780"/>
            <w:gridCol w:w="15"/>
            <w:gridCol w:w="350"/>
            <w:gridCol w:w="15"/>
            <w:gridCol w:w="3145"/>
            <w:gridCol w:w="15"/>
            <w:gridCol w:w="350"/>
            <w:gridCol w:w="15"/>
            <w:gridCol w:w="1686"/>
            <w:gridCol w:w="15"/>
            <w:gridCol w:w="3142"/>
            <w:gridCol w:w="15"/>
            <w:gridCol w:w="714"/>
            <w:gridCol w:w="15"/>
          </w:tblGrid>
        </w:tblGridChange>
      </w:tblGrid>
      <w:tr w:rsidR="00F0588E" w:rsidRPr="00EF25C2" w14:paraId="72454460" w14:textId="77777777" w:rsidTr="001B7D27">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6B985E60" w14:textId="77777777" w:rsidR="00F0588E" w:rsidRPr="00EF25C2" w:rsidRDefault="00F0588E" w:rsidP="001B7D27">
            <w:pPr>
              <w:pStyle w:val="TableHead0"/>
              <w:spacing w:before="40" w:after="40" w:line="180" w:lineRule="exact"/>
              <w:rPr>
                <w:rFonts w:asciiTheme="minorHAnsi" w:hAnsiTheme="minorHAnsi"/>
                <w:color w:val="000000"/>
                <w:sz w:val="16"/>
                <w:szCs w:val="16"/>
                <w:lang w:val="ru-RU"/>
              </w:rPr>
            </w:pPr>
            <w:r w:rsidRPr="00EF25C2">
              <w:rPr>
                <w:rFonts w:asciiTheme="minorHAnsi" w:hAnsiTheme="minorHAnsi"/>
                <w:color w:val="000000"/>
                <w:sz w:val="16"/>
                <w:szCs w:val="16"/>
                <w:lang w:val="ru-RU"/>
              </w:rPr>
              <w:t>1</w:t>
            </w:r>
          </w:p>
        </w:tc>
        <w:tc>
          <w:tcPr>
            <w:tcW w:w="926"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F69736C" w14:textId="77777777" w:rsidR="00F0588E" w:rsidRPr="00EF25C2" w:rsidRDefault="00F0588E" w:rsidP="001B7D27">
            <w:pPr>
              <w:pStyle w:val="TableHead0"/>
              <w:spacing w:before="40" w:after="40" w:line="180" w:lineRule="exact"/>
              <w:rPr>
                <w:rFonts w:asciiTheme="minorHAnsi" w:hAnsiTheme="minorHAnsi"/>
                <w:color w:val="000000"/>
                <w:sz w:val="16"/>
                <w:szCs w:val="16"/>
                <w:lang w:val="ru-RU"/>
              </w:rPr>
            </w:pPr>
            <w:r w:rsidRPr="00EF25C2">
              <w:rPr>
                <w:rFonts w:asciiTheme="minorHAnsi" w:hAnsiTheme="minorHAnsi"/>
                <w:color w:val="000000"/>
                <w:sz w:val="16"/>
                <w:szCs w:val="16"/>
                <w:lang w:val="ru-RU"/>
              </w:rPr>
              <w:t>2</w:t>
            </w:r>
          </w:p>
        </w:tc>
        <w:tc>
          <w:tcPr>
            <w:tcW w:w="3160"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B7DDB77" w14:textId="77777777" w:rsidR="00F0588E" w:rsidRPr="00EF25C2" w:rsidRDefault="00F0588E" w:rsidP="001B7D27">
            <w:pPr>
              <w:pStyle w:val="TableHead0"/>
              <w:spacing w:before="40" w:after="40" w:line="180" w:lineRule="exact"/>
              <w:rPr>
                <w:rFonts w:asciiTheme="minorHAnsi" w:hAnsiTheme="minorHAnsi"/>
                <w:color w:val="000000"/>
                <w:sz w:val="16"/>
                <w:szCs w:val="16"/>
                <w:lang w:val="ru-RU"/>
              </w:rPr>
            </w:pPr>
            <w:r w:rsidRPr="00EF25C2">
              <w:rPr>
                <w:rFonts w:asciiTheme="minorHAnsi" w:hAnsiTheme="minorHAnsi"/>
                <w:color w:val="000000"/>
                <w:sz w:val="16"/>
                <w:szCs w:val="16"/>
                <w:lang w:val="ru-RU"/>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65926EB" w14:textId="77777777" w:rsidR="00F0588E" w:rsidRPr="00EF25C2" w:rsidRDefault="00F0588E" w:rsidP="001B7D27">
            <w:pPr>
              <w:pStyle w:val="TableHead0"/>
              <w:spacing w:before="40" w:after="40" w:line="180" w:lineRule="exact"/>
              <w:rPr>
                <w:rFonts w:asciiTheme="minorHAnsi" w:hAnsiTheme="minorHAnsi"/>
                <w:color w:val="000000"/>
                <w:sz w:val="16"/>
                <w:szCs w:val="16"/>
                <w:lang w:val="ru-RU"/>
              </w:rPr>
            </w:pPr>
            <w:r w:rsidRPr="00EF25C2">
              <w:rPr>
                <w:rFonts w:asciiTheme="minorHAnsi" w:hAnsiTheme="minorHAnsi"/>
                <w:color w:val="000000"/>
                <w:sz w:val="16"/>
                <w:szCs w:val="16"/>
                <w:lang w:val="ru-RU"/>
              </w:rPr>
              <w:t>4</w:t>
            </w:r>
          </w:p>
        </w:tc>
        <w:tc>
          <w:tcPr>
            <w:tcW w:w="1701"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536D22C" w14:textId="77777777" w:rsidR="00F0588E" w:rsidRPr="00EF25C2" w:rsidRDefault="00F0588E" w:rsidP="001B7D27">
            <w:pPr>
              <w:pStyle w:val="TableHead0"/>
              <w:spacing w:before="40" w:after="40" w:line="180" w:lineRule="exact"/>
              <w:rPr>
                <w:rFonts w:asciiTheme="minorHAnsi" w:hAnsiTheme="minorHAnsi"/>
                <w:color w:val="000000"/>
                <w:sz w:val="16"/>
                <w:szCs w:val="16"/>
                <w:lang w:val="ru-RU"/>
              </w:rPr>
            </w:pPr>
            <w:r w:rsidRPr="00EF25C2">
              <w:rPr>
                <w:rFonts w:asciiTheme="minorHAnsi" w:hAnsiTheme="minorHAnsi"/>
                <w:color w:val="000000"/>
                <w:sz w:val="16"/>
                <w:szCs w:val="16"/>
                <w:lang w:val="ru-RU"/>
              </w:rPr>
              <w:t>5</w:t>
            </w:r>
          </w:p>
        </w:tc>
        <w:tc>
          <w:tcPr>
            <w:tcW w:w="3157"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329C2CC" w14:textId="77777777" w:rsidR="00F0588E" w:rsidRPr="00EF25C2" w:rsidRDefault="00F0588E" w:rsidP="001B7D27">
            <w:pPr>
              <w:pStyle w:val="TableHead0"/>
              <w:spacing w:before="40" w:after="40" w:line="180" w:lineRule="exact"/>
              <w:rPr>
                <w:rFonts w:asciiTheme="minorHAnsi" w:hAnsiTheme="minorHAnsi"/>
                <w:color w:val="000000"/>
                <w:sz w:val="16"/>
                <w:szCs w:val="16"/>
                <w:lang w:val="ru-RU"/>
              </w:rPr>
            </w:pPr>
            <w:r w:rsidRPr="00EF25C2">
              <w:rPr>
                <w:rFonts w:asciiTheme="minorHAnsi" w:hAnsiTheme="minorHAnsi"/>
                <w:color w:val="000000"/>
                <w:sz w:val="16"/>
                <w:szCs w:val="16"/>
                <w:lang w:val="ru-RU"/>
              </w:rPr>
              <w:t>6</w:t>
            </w:r>
          </w:p>
        </w:tc>
        <w:tc>
          <w:tcPr>
            <w:tcW w:w="72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7422B34B" w14:textId="77777777" w:rsidR="00F0588E" w:rsidRPr="00EF25C2" w:rsidRDefault="00F0588E" w:rsidP="001B7D27">
            <w:pPr>
              <w:pStyle w:val="TableHead0"/>
              <w:spacing w:before="40" w:after="40" w:line="180" w:lineRule="exact"/>
              <w:rPr>
                <w:rFonts w:asciiTheme="minorHAnsi" w:hAnsiTheme="minorHAnsi"/>
                <w:color w:val="000000"/>
                <w:sz w:val="16"/>
                <w:szCs w:val="16"/>
                <w:lang w:val="ru-RU"/>
              </w:rPr>
            </w:pPr>
            <w:r w:rsidRPr="00EF25C2">
              <w:rPr>
                <w:rFonts w:asciiTheme="minorHAnsi" w:hAnsiTheme="minorHAnsi"/>
                <w:color w:val="000000"/>
                <w:sz w:val="16"/>
                <w:szCs w:val="16"/>
                <w:lang w:val="ru-RU"/>
              </w:rPr>
              <w:t>7</w:t>
            </w:r>
          </w:p>
        </w:tc>
      </w:tr>
      <w:tr w:rsidR="00F0588E" w:rsidRPr="00334EBD" w14:paraId="27ED9F5E" w14:textId="77777777" w:rsidTr="001B7D27">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665CF8A8" w14:textId="77777777" w:rsidR="00F0588E" w:rsidRPr="00334EBD" w:rsidRDefault="00F0588E" w:rsidP="001B7D27">
            <w:pPr>
              <w:pStyle w:val="FirstFooter"/>
              <w:tabs>
                <w:tab w:val="left" w:pos="1134"/>
                <w:tab w:val="left" w:pos="1871"/>
                <w:tab w:val="left" w:pos="2268"/>
              </w:tabs>
              <w:overflowPunct w:val="0"/>
              <w:autoSpaceDE w:val="0"/>
              <w:autoSpaceDN w:val="0"/>
              <w:adjustRightInd w:val="0"/>
              <w:spacing w:before="20" w:after="20" w:line="160" w:lineRule="exact"/>
              <w:textAlignment w:val="baseline"/>
              <w:rPr>
                <w:color w:val="000000"/>
                <w:lang w:val="ru-RU"/>
              </w:rPr>
            </w:pPr>
            <w:r w:rsidRPr="00334EBD">
              <w:rPr>
                <w:color w:val="000000"/>
                <w:lang w:val="ru-RU"/>
              </w:rPr>
              <w:t>Полоса частот (МГц)</w:t>
            </w:r>
          </w:p>
        </w:tc>
        <w:tc>
          <w:tcPr>
            <w:tcW w:w="926" w:type="dxa"/>
            <w:tcBorders>
              <w:top w:val="double" w:sz="4" w:space="0" w:color="auto"/>
              <w:left w:val="single" w:sz="6" w:space="0" w:color="auto"/>
              <w:bottom w:val="single" w:sz="4" w:space="0" w:color="auto"/>
              <w:right w:val="single" w:sz="6" w:space="0" w:color="auto"/>
            </w:tcBorders>
            <w:tcMar>
              <w:left w:w="57" w:type="dxa"/>
              <w:right w:w="57" w:type="dxa"/>
            </w:tcMar>
          </w:tcPr>
          <w:p w14:paraId="17BC2085" w14:textId="77777777" w:rsidR="00F0588E" w:rsidRPr="00334EBD" w:rsidRDefault="00F0588E" w:rsidP="001B7D27">
            <w:pPr>
              <w:spacing w:before="20" w:after="20" w:line="160" w:lineRule="exact"/>
              <w:ind w:right="-57"/>
              <w:rPr>
                <w:color w:val="000000"/>
                <w:sz w:val="16"/>
                <w:szCs w:val="16"/>
              </w:rPr>
            </w:pPr>
            <w:r w:rsidRPr="00334EBD">
              <w:rPr>
                <w:color w:val="000000"/>
                <w:sz w:val="16"/>
                <w:szCs w:val="16"/>
              </w:rPr>
              <w:t xml:space="preserve">Пункт примечания в Статье </w:t>
            </w:r>
            <w:r w:rsidRPr="00334EBD">
              <w:rPr>
                <w:b/>
                <w:color w:val="000000"/>
                <w:sz w:val="16"/>
                <w:szCs w:val="16"/>
              </w:rPr>
              <w:t>5</w:t>
            </w:r>
          </w:p>
        </w:tc>
        <w:tc>
          <w:tcPr>
            <w:tcW w:w="3160"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27385FD7" w14:textId="77777777" w:rsidR="00F0588E" w:rsidRPr="00334EBD" w:rsidRDefault="00F0588E" w:rsidP="001B7D27">
            <w:pPr>
              <w:pStyle w:val="Head"/>
              <w:tabs>
                <w:tab w:val="left" w:pos="1871"/>
              </w:tabs>
              <w:spacing w:before="20" w:after="20" w:line="160" w:lineRule="exact"/>
              <w:jc w:val="left"/>
              <w:rPr>
                <w:rFonts w:asciiTheme="minorHAnsi" w:hAnsiTheme="minorHAnsi"/>
                <w:color w:val="000000"/>
                <w:sz w:val="16"/>
                <w:szCs w:val="16"/>
                <w:lang w:val="ru-RU"/>
              </w:rPr>
            </w:pPr>
            <w:r w:rsidRPr="00334EBD">
              <w:rPr>
                <w:rFonts w:asciiTheme="minorHAnsi" w:hAnsiTheme="minorHAnsi"/>
                <w:color w:val="000000"/>
                <w:sz w:val="16"/>
                <w:szCs w:val="16"/>
                <w:lang w:val="ru-RU"/>
              </w:rPr>
              <w:t xml:space="preserve">Космические службы, упоминаемые в примечании, ссылающемся на </w:t>
            </w:r>
            <w:proofErr w:type="spellStart"/>
            <w:r w:rsidRPr="00334EBD">
              <w:rPr>
                <w:rFonts w:asciiTheme="minorHAnsi" w:hAnsiTheme="minorHAnsi"/>
                <w:color w:val="000000"/>
                <w:sz w:val="16"/>
                <w:szCs w:val="16"/>
                <w:lang w:val="ru-RU"/>
              </w:rPr>
              <w:t>пп</w:t>
            </w:r>
            <w:proofErr w:type="spellEnd"/>
            <w:r w:rsidRPr="00334EBD">
              <w:rPr>
                <w:rFonts w:asciiTheme="minorHAnsi" w:hAnsiTheme="minorHAnsi"/>
                <w:color w:val="000000"/>
                <w:sz w:val="16"/>
                <w:szCs w:val="16"/>
                <w:lang w:val="ru-RU"/>
              </w:rPr>
              <w:t>. </w:t>
            </w:r>
            <w:r w:rsidRPr="00334EBD">
              <w:rPr>
                <w:rFonts w:asciiTheme="minorHAnsi" w:hAnsiTheme="minorHAnsi"/>
                <w:b/>
                <w:color w:val="000000"/>
                <w:sz w:val="16"/>
                <w:szCs w:val="16"/>
                <w:lang w:val="ru-RU"/>
              </w:rPr>
              <w:t>9.11A</w:t>
            </w:r>
            <w:r w:rsidRPr="00334EBD">
              <w:rPr>
                <w:rFonts w:asciiTheme="minorHAnsi" w:hAnsiTheme="minorHAnsi"/>
                <w:color w:val="000000"/>
                <w:sz w:val="16"/>
                <w:szCs w:val="16"/>
                <w:lang w:val="ru-RU"/>
              </w:rPr>
              <w:t>,</w:t>
            </w:r>
            <w:r w:rsidRPr="00334EBD">
              <w:rPr>
                <w:rFonts w:asciiTheme="minorHAnsi" w:hAnsiTheme="minorHAnsi"/>
                <w:b/>
                <w:color w:val="000000"/>
                <w:sz w:val="16"/>
                <w:szCs w:val="16"/>
                <w:lang w:val="ru-RU"/>
              </w:rPr>
              <w:t xml:space="preserve"> 9.12</w:t>
            </w:r>
            <w:r w:rsidRPr="00334EBD">
              <w:rPr>
                <w:rFonts w:asciiTheme="minorHAnsi" w:hAnsiTheme="minorHAnsi"/>
                <w:color w:val="000000"/>
                <w:sz w:val="16"/>
                <w:szCs w:val="16"/>
                <w:lang w:val="ru-RU"/>
              </w:rPr>
              <w:t>,</w:t>
            </w:r>
            <w:r w:rsidRPr="00334EBD">
              <w:rPr>
                <w:rFonts w:asciiTheme="minorHAnsi" w:hAnsiTheme="minorHAnsi"/>
                <w:b/>
                <w:color w:val="000000"/>
                <w:sz w:val="16"/>
                <w:szCs w:val="16"/>
                <w:lang w:val="ru-RU"/>
              </w:rPr>
              <w:t xml:space="preserve"> 9.12А</w:t>
            </w:r>
            <w:r w:rsidRPr="00334EBD">
              <w:rPr>
                <w:rFonts w:asciiTheme="minorHAnsi" w:hAnsiTheme="minorHAnsi"/>
                <w:color w:val="000000"/>
                <w:sz w:val="16"/>
                <w:szCs w:val="16"/>
                <w:lang w:val="ru-RU"/>
              </w:rPr>
              <w:t>,</w:t>
            </w:r>
            <w:r w:rsidRPr="00334EBD">
              <w:rPr>
                <w:rFonts w:asciiTheme="minorHAnsi" w:hAnsiTheme="minorHAnsi"/>
                <w:b/>
                <w:color w:val="000000"/>
                <w:sz w:val="16"/>
                <w:szCs w:val="16"/>
                <w:lang w:val="ru-RU"/>
              </w:rPr>
              <w:t xml:space="preserve"> 9.13 </w:t>
            </w:r>
            <w:r w:rsidRPr="00334EBD">
              <w:rPr>
                <w:rFonts w:asciiTheme="minorHAnsi" w:hAnsiTheme="minorHAnsi"/>
                <w:bCs/>
                <w:color w:val="000000"/>
                <w:sz w:val="16"/>
                <w:szCs w:val="16"/>
                <w:lang w:val="ru-RU"/>
              </w:rPr>
              <w:t>или</w:t>
            </w:r>
            <w:r w:rsidRPr="00334EBD">
              <w:rPr>
                <w:rFonts w:asciiTheme="minorHAnsi" w:hAnsiTheme="minorHAnsi"/>
                <w:b/>
                <w:color w:val="000000"/>
                <w:sz w:val="16"/>
                <w:szCs w:val="16"/>
                <w:lang w:val="ru-RU"/>
              </w:rPr>
              <w:t xml:space="preserve"> 9.14</w:t>
            </w:r>
            <w:r w:rsidRPr="00334EBD">
              <w:rPr>
                <w:rFonts w:asciiTheme="minorHAnsi" w:hAnsiTheme="minorHAnsi"/>
                <w:color w:val="000000"/>
                <w:sz w:val="16"/>
                <w:szCs w:val="16"/>
                <w:lang w:val="ru-RU"/>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38C1868F" w14:textId="77777777" w:rsidR="00F0588E" w:rsidRPr="00334EBD" w:rsidRDefault="00F0588E" w:rsidP="001B7D27">
            <w:pPr>
              <w:spacing w:before="20" w:after="20" w:line="160" w:lineRule="exact"/>
              <w:rPr>
                <w:color w:val="000000"/>
                <w:sz w:val="16"/>
                <w:szCs w:val="16"/>
              </w:rPr>
            </w:pPr>
            <w:r w:rsidRPr="00334EBD">
              <w:rPr>
                <w:color w:val="000000"/>
                <w:sz w:val="16"/>
                <w:szCs w:val="16"/>
              </w:rPr>
              <w:t>Другие космические службы, к которым в равной степени применяется(</w:t>
            </w:r>
            <w:proofErr w:type="spellStart"/>
            <w:r w:rsidRPr="00334EBD">
              <w:rPr>
                <w:color w:val="000000"/>
                <w:sz w:val="16"/>
                <w:szCs w:val="16"/>
              </w:rPr>
              <w:t>ются</w:t>
            </w:r>
            <w:proofErr w:type="spellEnd"/>
            <w:r w:rsidRPr="00334EBD">
              <w:rPr>
                <w:color w:val="000000"/>
                <w:sz w:val="16"/>
                <w:szCs w:val="16"/>
              </w:rPr>
              <w:t xml:space="preserve">) положение(я) </w:t>
            </w:r>
            <w:proofErr w:type="spellStart"/>
            <w:r w:rsidRPr="00334EBD">
              <w:rPr>
                <w:color w:val="000000"/>
                <w:sz w:val="16"/>
                <w:szCs w:val="16"/>
              </w:rPr>
              <w:t>пп</w:t>
            </w:r>
            <w:proofErr w:type="spellEnd"/>
            <w:r w:rsidRPr="00334EBD">
              <w:rPr>
                <w:color w:val="000000"/>
                <w:sz w:val="16"/>
                <w:szCs w:val="16"/>
              </w:rPr>
              <w:t>. </w:t>
            </w:r>
            <w:r w:rsidRPr="00334EBD">
              <w:rPr>
                <w:b/>
                <w:color w:val="000000"/>
                <w:sz w:val="16"/>
                <w:szCs w:val="16"/>
              </w:rPr>
              <w:t>9.12</w:t>
            </w:r>
            <w:r w:rsidRPr="00334EBD">
              <w:rPr>
                <w:bCs/>
                <w:color w:val="000000"/>
                <w:sz w:val="16"/>
                <w:szCs w:val="16"/>
              </w:rPr>
              <w:t>–</w:t>
            </w:r>
            <w:r w:rsidRPr="00334EBD">
              <w:rPr>
                <w:b/>
                <w:color w:val="000000"/>
                <w:sz w:val="16"/>
                <w:szCs w:val="16"/>
              </w:rPr>
              <w:t>9.14</w:t>
            </w:r>
            <w:r w:rsidRPr="00334EBD">
              <w:rPr>
                <w:b/>
                <w:color w:val="000000"/>
                <w:sz w:val="16"/>
                <w:szCs w:val="16"/>
              </w:rPr>
              <w:br/>
            </w:r>
            <w:r w:rsidRPr="00334EBD">
              <w:rPr>
                <w:color w:val="000000"/>
                <w:sz w:val="16"/>
                <w:szCs w:val="16"/>
              </w:rPr>
              <w:t>в зависимости от случая</w:t>
            </w:r>
          </w:p>
        </w:tc>
        <w:tc>
          <w:tcPr>
            <w:tcW w:w="1701" w:type="dxa"/>
            <w:tcBorders>
              <w:top w:val="double" w:sz="4" w:space="0" w:color="auto"/>
              <w:left w:val="single" w:sz="6" w:space="0" w:color="auto"/>
              <w:bottom w:val="single" w:sz="4" w:space="0" w:color="auto"/>
              <w:right w:val="single" w:sz="6" w:space="0" w:color="auto"/>
            </w:tcBorders>
            <w:tcMar>
              <w:left w:w="57" w:type="dxa"/>
              <w:right w:w="57" w:type="dxa"/>
            </w:tcMar>
          </w:tcPr>
          <w:p w14:paraId="7353F26A" w14:textId="77777777" w:rsidR="00F0588E" w:rsidRPr="00334EBD" w:rsidRDefault="00F0588E" w:rsidP="001B7D27">
            <w:pPr>
              <w:spacing w:before="20" w:after="20" w:line="160" w:lineRule="exact"/>
              <w:rPr>
                <w:color w:val="000000"/>
                <w:sz w:val="16"/>
                <w:szCs w:val="16"/>
              </w:rPr>
            </w:pPr>
            <w:r w:rsidRPr="00334EBD">
              <w:rPr>
                <w:color w:val="000000"/>
                <w:sz w:val="16"/>
                <w:szCs w:val="16"/>
              </w:rPr>
              <w:t>Применяемое(</w:t>
            </w:r>
            <w:proofErr w:type="spellStart"/>
            <w:r w:rsidRPr="00334EBD">
              <w:rPr>
                <w:color w:val="000000"/>
                <w:sz w:val="16"/>
                <w:szCs w:val="16"/>
              </w:rPr>
              <w:t>ые</w:t>
            </w:r>
            <w:proofErr w:type="spellEnd"/>
            <w:r w:rsidRPr="00334EBD">
              <w:rPr>
                <w:color w:val="000000"/>
                <w:sz w:val="16"/>
                <w:szCs w:val="16"/>
              </w:rPr>
              <w:t xml:space="preserve">) положение(я) </w:t>
            </w:r>
            <w:r w:rsidRPr="00334EBD">
              <w:rPr>
                <w:color w:val="000000"/>
                <w:sz w:val="16"/>
                <w:szCs w:val="16"/>
              </w:rPr>
              <w:br/>
            </w:r>
            <w:proofErr w:type="spellStart"/>
            <w:r w:rsidRPr="00334EBD">
              <w:rPr>
                <w:color w:val="000000"/>
                <w:sz w:val="16"/>
                <w:szCs w:val="16"/>
              </w:rPr>
              <w:t>пп</w:t>
            </w:r>
            <w:proofErr w:type="spellEnd"/>
            <w:r w:rsidRPr="00334EBD">
              <w:rPr>
                <w:color w:val="000000"/>
                <w:sz w:val="16"/>
                <w:szCs w:val="16"/>
              </w:rPr>
              <w:t>. </w:t>
            </w:r>
            <w:r w:rsidRPr="00334EBD">
              <w:rPr>
                <w:b/>
                <w:color w:val="000000"/>
                <w:sz w:val="16"/>
                <w:szCs w:val="16"/>
              </w:rPr>
              <w:t>9.12</w:t>
            </w:r>
            <w:r w:rsidRPr="00334EBD">
              <w:rPr>
                <w:bCs/>
                <w:color w:val="000000"/>
                <w:sz w:val="16"/>
                <w:szCs w:val="16"/>
              </w:rPr>
              <w:t>–</w:t>
            </w:r>
            <w:r w:rsidRPr="00334EBD">
              <w:rPr>
                <w:b/>
                <w:color w:val="000000"/>
                <w:sz w:val="16"/>
                <w:szCs w:val="16"/>
              </w:rPr>
              <w:t>9.14</w:t>
            </w:r>
            <w:r w:rsidRPr="00334EBD">
              <w:rPr>
                <w:color w:val="000000"/>
                <w:sz w:val="16"/>
                <w:szCs w:val="16"/>
              </w:rPr>
              <w:t xml:space="preserve"> в зависимости от случая</w:t>
            </w:r>
          </w:p>
        </w:tc>
        <w:tc>
          <w:tcPr>
            <w:tcW w:w="3157" w:type="dxa"/>
            <w:tcBorders>
              <w:top w:val="double" w:sz="4" w:space="0" w:color="auto"/>
              <w:left w:val="single" w:sz="6" w:space="0" w:color="auto"/>
              <w:bottom w:val="single" w:sz="4" w:space="0" w:color="auto"/>
              <w:right w:val="single" w:sz="6" w:space="0" w:color="auto"/>
            </w:tcBorders>
            <w:tcMar>
              <w:left w:w="57" w:type="dxa"/>
              <w:right w:w="57" w:type="dxa"/>
            </w:tcMar>
          </w:tcPr>
          <w:p w14:paraId="7687BDDF" w14:textId="77777777" w:rsidR="00F0588E" w:rsidRPr="00334EBD" w:rsidRDefault="00F0588E" w:rsidP="001B7D27">
            <w:pPr>
              <w:pStyle w:val="Normalaftertitle"/>
              <w:spacing w:before="20" w:after="20" w:line="160" w:lineRule="exact"/>
              <w:rPr>
                <w:color w:val="000000"/>
                <w:sz w:val="16"/>
                <w:szCs w:val="16"/>
              </w:rPr>
            </w:pPr>
            <w:r w:rsidRPr="00334EBD">
              <w:rPr>
                <w:color w:val="000000"/>
                <w:sz w:val="16"/>
                <w:szCs w:val="16"/>
              </w:rPr>
              <w:t xml:space="preserve">Наземные службы, в отношении которых в равной степени применяется п. </w:t>
            </w:r>
            <w:r w:rsidRPr="00334EBD">
              <w:rPr>
                <w:b/>
                <w:bCs/>
                <w:color w:val="000000"/>
                <w:sz w:val="16"/>
                <w:szCs w:val="16"/>
              </w:rPr>
              <w:t>9.14</w:t>
            </w:r>
          </w:p>
        </w:tc>
        <w:tc>
          <w:tcPr>
            <w:tcW w:w="729" w:type="dxa"/>
            <w:tcBorders>
              <w:top w:val="double" w:sz="4" w:space="0" w:color="auto"/>
              <w:left w:val="single" w:sz="6" w:space="0" w:color="auto"/>
              <w:bottom w:val="single" w:sz="4" w:space="0" w:color="auto"/>
              <w:right w:val="double" w:sz="4" w:space="0" w:color="auto"/>
            </w:tcBorders>
            <w:tcMar>
              <w:left w:w="57" w:type="dxa"/>
              <w:right w:w="57" w:type="dxa"/>
            </w:tcMar>
          </w:tcPr>
          <w:p w14:paraId="508C0D78" w14:textId="77777777" w:rsidR="00F0588E" w:rsidRPr="00334EBD" w:rsidRDefault="00F0588E" w:rsidP="001B7D27">
            <w:pPr>
              <w:spacing w:before="20" w:after="20" w:line="160" w:lineRule="exact"/>
              <w:jc w:val="center"/>
              <w:rPr>
                <w:color w:val="000000"/>
                <w:sz w:val="16"/>
                <w:szCs w:val="16"/>
              </w:rPr>
            </w:pPr>
            <w:proofErr w:type="gramStart"/>
            <w:r w:rsidRPr="00334EBD">
              <w:rPr>
                <w:color w:val="000000"/>
                <w:sz w:val="16"/>
                <w:szCs w:val="16"/>
              </w:rPr>
              <w:t>Приме-</w:t>
            </w:r>
            <w:proofErr w:type="spellStart"/>
            <w:r w:rsidRPr="00334EBD">
              <w:rPr>
                <w:color w:val="000000"/>
                <w:sz w:val="16"/>
                <w:szCs w:val="16"/>
              </w:rPr>
              <w:t>чания</w:t>
            </w:r>
            <w:proofErr w:type="spellEnd"/>
            <w:proofErr w:type="gramEnd"/>
          </w:p>
        </w:tc>
      </w:tr>
      <w:tr w:rsidR="00F0588E" w:rsidRPr="00334EBD" w14:paraId="42419BE7" w14:textId="77777777" w:rsidTr="00F0588E">
        <w:tblPrEx>
          <w:tblW w:w="14459" w:type="dxa"/>
          <w:tblLayout w:type="fixed"/>
          <w:tblCellMar>
            <w:left w:w="107" w:type="dxa"/>
            <w:right w:w="107" w:type="dxa"/>
          </w:tblCellMar>
          <w:tblLook w:val="0000" w:firstRow="0" w:lastRow="0" w:firstColumn="0" w:lastColumn="0" w:noHBand="0" w:noVBand="0"/>
          <w:tblPrExChange w:id="4" w:author="Rudometova, Alisa" w:date="2020-08-05T14:58:00Z">
            <w:tblPrEx>
              <w:tblW w:w="14459" w:type="dxa"/>
              <w:tblLayout w:type="fixed"/>
              <w:tblCellMar>
                <w:left w:w="107" w:type="dxa"/>
                <w:right w:w="107" w:type="dxa"/>
              </w:tblCellMar>
              <w:tblLook w:val="0000" w:firstRow="0" w:lastRow="0" w:firstColumn="0" w:lastColumn="0" w:noHBand="0" w:noVBand="0"/>
            </w:tblPrEx>
          </w:tblPrExChange>
        </w:tblPrEx>
        <w:trPr>
          <w:cantSplit/>
          <w:trPrChange w:id="5" w:author="Rudometova, Alisa" w:date="2020-08-05T14:58:00Z">
            <w:trPr>
              <w:gridAfter w:val="0"/>
              <w:cantSplit/>
            </w:trPr>
          </w:trPrChange>
        </w:trPr>
        <w:tc>
          <w:tcPr>
            <w:tcW w:w="1261" w:type="dxa"/>
            <w:tcBorders>
              <w:top w:val="single" w:sz="4" w:space="0" w:color="auto"/>
              <w:left w:val="double" w:sz="4" w:space="0" w:color="auto"/>
              <w:bottom w:val="single" w:sz="4" w:space="0" w:color="auto"/>
              <w:right w:val="single" w:sz="6" w:space="0" w:color="auto"/>
            </w:tcBorders>
            <w:tcMar>
              <w:left w:w="57" w:type="dxa"/>
              <w:right w:w="57" w:type="dxa"/>
            </w:tcMar>
            <w:tcPrChange w:id="6" w:author="Rudometova, Alisa" w:date="2020-08-05T14:58:00Z">
              <w:tcPr>
                <w:tcW w:w="1261" w:type="dxa"/>
                <w:gridSpan w:val="2"/>
                <w:tcBorders>
                  <w:top w:val="single" w:sz="4" w:space="0" w:color="auto"/>
                  <w:left w:val="double" w:sz="4" w:space="0" w:color="auto"/>
                  <w:bottom w:val="single" w:sz="6" w:space="0" w:color="auto"/>
                  <w:right w:val="single" w:sz="6" w:space="0" w:color="auto"/>
                </w:tcBorders>
                <w:tcMar>
                  <w:left w:w="57" w:type="dxa"/>
                  <w:right w:w="57" w:type="dxa"/>
                </w:tcMar>
              </w:tcPr>
            </w:tcPrChange>
          </w:tcPr>
          <w:p w14:paraId="6207ACC4" w14:textId="77777777" w:rsidR="00F0588E" w:rsidRPr="00334EBD" w:rsidRDefault="00F0588E" w:rsidP="001B7D27">
            <w:pPr>
              <w:spacing w:before="20" w:after="20" w:line="160" w:lineRule="exact"/>
              <w:rPr>
                <w:color w:val="000000"/>
                <w:sz w:val="16"/>
                <w:szCs w:val="16"/>
              </w:rPr>
            </w:pPr>
            <w:r w:rsidRPr="00334EBD">
              <w:rPr>
                <w:color w:val="000000"/>
                <w:sz w:val="16"/>
                <w:szCs w:val="16"/>
              </w:rPr>
              <w:t>137–137,025</w:t>
            </w:r>
          </w:p>
          <w:p w14:paraId="5B7BD051" w14:textId="01DF9FB4" w:rsidR="00F0588E" w:rsidRPr="00334EBD" w:rsidRDefault="00F0588E" w:rsidP="00F0588E">
            <w:pPr>
              <w:spacing w:before="20" w:after="20" w:line="160" w:lineRule="exact"/>
              <w:rPr>
                <w:color w:val="000000"/>
                <w:sz w:val="16"/>
                <w:szCs w:val="16"/>
              </w:rPr>
            </w:pPr>
            <w:del w:id="7" w:author="Rudometova, Alisa" w:date="2020-08-05T14:58:00Z">
              <w:r w:rsidRPr="00334EBD" w:rsidDel="00F0588E">
                <w:rPr>
                  <w:color w:val="000000"/>
                  <w:sz w:val="16"/>
                  <w:szCs w:val="16"/>
                </w:rPr>
                <w:delText>137,175–137,825</w:delText>
              </w:r>
            </w:del>
          </w:p>
        </w:tc>
        <w:tc>
          <w:tcPr>
            <w:tcW w:w="926" w:type="dxa"/>
            <w:tcBorders>
              <w:top w:val="single" w:sz="4" w:space="0" w:color="auto"/>
              <w:left w:val="single" w:sz="6" w:space="0" w:color="auto"/>
              <w:bottom w:val="single" w:sz="4" w:space="0" w:color="auto"/>
              <w:right w:val="single" w:sz="6" w:space="0" w:color="auto"/>
            </w:tcBorders>
            <w:tcMar>
              <w:left w:w="57" w:type="dxa"/>
              <w:right w:w="57" w:type="dxa"/>
            </w:tcMar>
            <w:tcPrChange w:id="8" w:author="Rudometova, Alisa" w:date="2020-08-05T14:58:00Z">
              <w:tcPr>
                <w:tcW w:w="926"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37F38998" w14:textId="77777777" w:rsidR="00F0588E" w:rsidRPr="00334EBD" w:rsidRDefault="00F0588E" w:rsidP="001B7D27">
            <w:pPr>
              <w:spacing w:before="20" w:after="20" w:line="160" w:lineRule="exact"/>
              <w:rPr>
                <w:rStyle w:val="Artref"/>
                <w:b/>
                <w:color w:val="000000"/>
                <w:sz w:val="16"/>
                <w:szCs w:val="16"/>
                <w:lang w:val="ru-RU"/>
              </w:rPr>
            </w:pPr>
            <w:r w:rsidRPr="00334EBD">
              <w:rPr>
                <w:rStyle w:val="Artref"/>
                <w:b/>
                <w:color w:val="000000"/>
                <w:sz w:val="16"/>
                <w:szCs w:val="16"/>
                <w:lang w:val="ru-RU"/>
              </w:rPr>
              <w:t>5.208</w:t>
            </w:r>
          </w:p>
        </w:tc>
        <w:tc>
          <w:tcPr>
            <w:tcW w:w="2795" w:type="dxa"/>
            <w:tcBorders>
              <w:top w:val="single" w:sz="4" w:space="0" w:color="auto"/>
              <w:left w:val="single" w:sz="6" w:space="0" w:color="auto"/>
              <w:bottom w:val="single" w:sz="4" w:space="0" w:color="auto"/>
              <w:right w:val="single" w:sz="6" w:space="0" w:color="auto"/>
            </w:tcBorders>
            <w:tcMar>
              <w:left w:w="57" w:type="dxa"/>
              <w:right w:w="57" w:type="dxa"/>
            </w:tcMar>
            <w:tcPrChange w:id="9" w:author="Rudometova, Alisa" w:date="2020-08-05T14:58:00Z">
              <w:tcPr>
                <w:tcW w:w="2795"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14F261B7" w14:textId="77777777" w:rsidR="00F0588E" w:rsidRPr="00334EBD" w:rsidRDefault="00F0588E" w:rsidP="001B7D27">
            <w:pPr>
              <w:spacing w:before="20" w:after="20" w:line="160" w:lineRule="exact"/>
              <w:ind w:left="113" w:hanging="113"/>
              <w:rPr>
                <w:color w:val="000000"/>
                <w:sz w:val="16"/>
                <w:szCs w:val="16"/>
              </w:rPr>
            </w:pPr>
            <w:r w:rsidRPr="00334EBD">
              <w:rPr>
                <w:color w:val="000000"/>
                <w:sz w:val="16"/>
                <w:szCs w:val="16"/>
              </w:rPr>
              <w:t>ПОДВИЖНАЯ СПУТНИКОВАЯ (НГСО)</w:t>
            </w:r>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Change w:id="10" w:author="Rudometova, Alisa" w:date="2020-08-05T14:58:00Z">
              <w:tcPr>
                <w:tcW w:w="365"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319B66A0" w14:textId="77777777" w:rsidR="00F0588E" w:rsidRPr="00334EBD" w:rsidRDefault="00F0588E" w:rsidP="001B7D27">
            <w:pPr>
              <w:spacing w:before="20" w:after="20" w:line="160" w:lineRule="exact"/>
              <w:jc w:val="center"/>
              <w:rPr>
                <w:rFonts w:ascii="Symbol" w:hAnsi="Symbol"/>
                <w:color w:val="000000"/>
                <w:sz w:val="16"/>
                <w:szCs w:val="16"/>
              </w:rPr>
            </w:pPr>
            <w:r w:rsidRPr="00334EBD">
              <w:rPr>
                <w:rFonts w:ascii="Symbol" w:hAnsi="Symbol"/>
                <w:color w:val="000000"/>
                <w:sz w:val="16"/>
                <w:szCs w:val="16"/>
              </w:rPr>
              <w:t></w:t>
            </w:r>
          </w:p>
        </w:tc>
        <w:tc>
          <w:tcPr>
            <w:tcW w:w="3160" w:type="dxa"/>
            <w:tcBorders>
              <w:top w:val="single" w:sz="4" w:space="0" w:color="auto"/>
              <w:left w:val="single" w:sz="6" w:space="0" w:color="auto"/>
              <w:bottom w:val="single" w:sz="4" w:space="0" w:color="auto"/>
              <w:right w:val="single" w:sz="6" w:space="0" w:color="auto"/>
            </w:tcBorders>
            <w:tcMar>
              <w:left w:w="57" w:type="dxa"/>
              <w:right w:w="57" w:type="dxa"/>
            </w:tcMar>
            <w:tcPrChange w:id="11" w:author="Rudometova, Alisa" w:date="2020-08-05T14:58:00Z">
              <w:tcPr>
                <w:tcW w:w="3160"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31BCC3FE" w14:textId="77777777" w:rsidR="00F0588E" w:rsidRPr="00334EBD" w:rsidRDefault="00F0588E" w:rsidP="001B7D27">
            <w:pPr>
              <w:pStyle w:val="BodyTextIndent"/>
              <w:spacing w:before="20" w:after="20" w:line="160" w:lineRule="exact"/>
              <w:ind w:left="183" w:hanging="183"/>
              <w:rPr>
                <w:rFonts w:asciiTheme="minorHAnsi" w:hAnsiTheme="minorHAnsi" w:cstheme="minorHAnsi"/>
                <w:color w:val="000000"/>
                <w:szCs w:val="16"/>
                <w:lang w:val="ru-RU"/>
              </w:rPr>
            </w:pPr>
            <w:r w:rsidRPr="00334EBD">
              <w:rPr>
                <w:rFonts w:asciiTheme="minorHAnsi" w:hAnsiTheme="minorHAnsi" w:cstheme="minorHAnsi"/>
                <w:color w:val="000000"/>
                <w:szCs w:val="16"/>
                <w:lang w:val="ru-RU"/>
              </w:rPr>
              <w:t>СЛУЖБА КОСМИЧЕСКОЙ ЭКСПЛУАТАЦИИ</w:t>
            </w:r>
          </w:p>
          <w:p w14:paraId="31B7C622" w14:textId="77777777" w:rsidR="00F0588E" w:rsidRPr="00334EBD" w:rsidRDefault="00F0588E" w:rsidP="001B7D27">
            <w:pPr>
              <w:spacing w:before="20" w:after="20" w:line="160" w:lineRule="exact"/>
              <w:ind w:left="183" w:hanging="183"/>
              <w:rPr>
                <w:rFonts w:cstheme="minorHAnsi"/>
                <w:color w:val="000000"/>
                <w:sz w:val="16"/>
                <w:szCs w:val="16"/>
              </w:rPr>
            </w:pPr>
            <w:r w:rsidRPr="00334EBD">
              <w:rPr>
                <w:rFonts w:cstheme="minorHAnsi"/>
                <w:color w:val="000000"/>
                <w:sz w:val="16"/>
                <w:szCs w:val="16"/>
              </w:rPr>
              <w:t>МЕТЕОРОЛОГИЧЕСКАЯ СПУТНИКОВАЯ</w:t>
            </w:r>
          </w:p>
          <w:p w14:paraId="7238DE8A" w14:textId="77777777" w:rsidR="00F0588E" w:rsidRPr="00334EBD" w:rsidRDefault="00F0588E" w:rsidP="001B7D27">
            <w:pPr>
              <w:spacing w:before="20" w:after="20" w:line="160" w:lineRule="exact"/>
              <w:ind w:left="183" w:hanging="183"/>
              <w:rPr>
                <w:rFonts w:cstheme="minorHAnsi"/>
                <w:color w:val="000000"/>
                <w:sz w:val="16"/>
                <w:szCs w:val="16"/>
              </w:rPr>
            </w:pPr>
            <w:r w:rsidRPr="00334EBD">
              <w:rPr>
                <w:rFonts w:cstheme="minorHAnsi"/>
                <w:color w:val="000000"/>
                <w:sz w:val="16"/>
                <w:szCs w:val="16"/>
              </w:rPr>
              <w:t>СЛУЖБА КОСМИЧЕСКИХ ИССЛЕДОВАНИЙ</w:t>
            </w:r>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Change w:id="12" w:author="Rudometova, Alisa" w:date="2020-08-05T14:58:00Z">
              <w:tcPr>
                <w:tcW w:w="365"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0ABE4C52" w14:textId="77777777" w:rsidR="00F0588E" w:rsidRPr="00334EBD" w:rsidRDefault="00F0588E" w:rsidP="001B7D27">
            <w:pPr>
              <w:spacing w:before="20" w:after="20" w:line="160" w:lineRule="exact"/>
              <w:jc w:val="center"/>
              <w:rPr>
                <w:rFonts w:ascii="Symbol" w:hAnsi="Symbol"/>
                <w:color w:val="000000"/>
                <w:sz w:val="16"/>
                <w:szCs w:val="16"/>
              </w:rPr>
            </w:pPr>
            <w:r w:rsidRPr="00334EBD">
              <w:rPr>
                <w:rFonts w:ascii="Symbol" w:hAnsi="Symbol"/>
                <w:color w:val="000000"/>
                <w:sz w:val="16"/>
                <w:szCs w:val="16"/>
              </w:rPr>
              <w:t></w:t>
            </w:r>
          </w:p>
        </w:tc>
        <w:tc>
          <w:tcPr>
            <w:tcW w:w="1701" w:type="dxa"/>
            <w:tcBorders>
              <w:top w:val="single" w:sz="4" w:space="0" w:color="auto"/>
              <w:left w:val="single" w:sz="6" w:space="0" w:color="auto"/>
              <w:bottom w:val="single" w:sz="4" w:space="0" w:color="auto"/>
              <w:right w:val="single" w:sz="6" w:space="0" w:color="auto"/>
            </w:tcBorders>
            <w:tcMar>
              <w:left w:w="57" w:type="dxa"/>
              <w:right w:w="57" w:type="dxa"/>
            </w:tcMar>
            <w:tcPrChange w:id="13" w:author="Rudometova, Alisa" w:date="2020-08-05T14:58:00Z">
              <w:tcPr>
                <w:tcW w:w="1701"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4182A6C1" w14:textId="77777777" w:rsidR="00F0588E" w:rsidRPr="00334EBD" w:rsidRDefault="00F0588E" w:rsidP="001B7D27">
            <w:pPr>
              <w:spacing w:before="20" w:after="20" w:line="160" w:lineRule="exact"/>
              <w:rPr>
                <w:b/>
                <w:bCs/>
                <w:color w:val="000000"/>
                <w:sz w:val="16"/>
                <w:szCs w:val="16"/>
              </w:rPr>
            </w:pPr>
            <w:r w:rsidRPr="00334EBD">
              <w:rPr>
                <w:b/>
                <w:bCs/>
                <w:color w:val="000000"/>
                <w:sz w:val="16"/>
                <w:szCs w:val="16"/>
              </w:rPr>
              <w:t>9.12</w:t>
            </w:r>
            <w:r w:rsidRPr="00EF25C2">
              <w:rPr>
                <w:color w:val="000000"/>
                <w:sz w:val="16"/>
                <w:szCs w:val="16"/>
              </w:rPr>
              <w:t xml:space="preserve">, </w:t>
            </w:r>
            <w:r w:rsidRPr="00334EBD">
              <w:rPr>
                <w:b/>
                <w:bCs/>
                <w:color w:val="000000"/>
                <w:sz w:val="16"/>
                <w:szCs w:val="16"/>
              </w:rPr>
              <w:t>9.12А</w:t>
            </w:r>
            <w:r w:rsidRPr="00EF25C2">
              <w:rPr>
                <w:color w:val="000000"/>
                <w:sz w:val="16"/>
                <w:szCs w:val="16"/>
              </w:rPr>
              <w:t xml:space="preserve">, </w:t>
            </w:r>
            <w:r w:rsidRPr="00334EBD">
              <w:rPr>
                <w:b/>
                <w:bCs/>
                <w:color w:val="000000"/>
                <w:sz w:val="16"/>
                <w:szCs w:val="16"/>
              </w:rPr>
              <w:t>9.13, 9.14</w:t>
            </w:r>
          </w:p>
        </w:tc>
        <w:tc>
          <w:tcPr>
            <w:tcW w:w="3157" w:type="dxa"/>
            <w:tcBorders>
              <w:top w:val="single" w:sz="4" w:space="0" w:color="auto"/>
              <w:bottom w:val="single" w:sz="4" w:space="0" w:color="auto"/>
              <w:right w:val="single" w:sz="6" w:space="0" w:color="auto"/>
            </w:tcBorders>
            <w:tcMar>
              <w:left w:w="57" w:type="dxa"/>
              <w:right w:w="57" w:type="dxa"/>
            </w:tcMar>
            <w:tcPrChange w:id="14" w:author="Rudometova, Alisa" w:date="2020-08-05T14:58:00Z">
              <w:tcPr>
                <w:tcW w:w="3157" w:type="dxa"/>
                <w:gridSpan w:val="2"/>
                <w:tcBorders>
                  <w:top w:val="single" w:sz="4" w:space="0" w:color="auto"/>
                  <w:bottom w:val="single" w:sz="6" w:space="0" w:color="auto"/>
                  <w:right w:val="single" w:sz="6" w:space="0" w:color="auto"/>
                </w:tcBorders>
                <w:tcMar>
                  <w:left w:w="57" w:type="dxa"/>
                  <w:right w:w="57" w:type="dxa"/>
                </w:tcMar>
              </w:tcPr>
            </w:tcPrChange>
          </w:tcPr>
          <w:p w14:paraId="4C440019" w14:textId="77777777" w:rsidR="00F0588E" w:rsidRPr="00334EBD" w:rsidRDefault="00F0588E" w:rsidP="001B7D27">
            <w:pPr>
              <w:spacing w:before="20" w:after="20" w:line="160" w:lineRule="exact"/>
              <w:ind w:left="183" w:hanging="183"/>
              <w:rPr>
                <w:color w:val="000000"/>
                <w:sz w:val="16"/>
                <w:szCs w:val="16"/>
              </w:rPr>
            </w:pPr>
            <w:r w:rsidRPr="00334EBD">
              <w:rPr>
                <w:color w:val="000000"/>
                <w:sz w:val="16"/>
                <w:szCs w:val="16"/>
              </w:rPr>
              <w:t>ФИКСИРОВАННАЯ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5.205</w:t>
            </w:r>
            <w:r w:rsidRPr="00334EBD">
              <w:rPr>
                <w:color w:val="000000"/>
                <w:sz w:val="16"/>
                <w:szCs w:val="16"/>
              </w:rPr>
              <w:t>)</w:t>
            </w:r>
          </w:p>
          <w:p w14:paraId="67C48B95" w14:textId="77777777" w:rsidR="00F0588E" w:rsidRPr="00334EBD" w:rsidRDefault="00F0588E" w:rsidP="001B7D27">
            <w:pPr>
              <w:spacing w:before="20" w:after="20" w:line="160" w:lineRule="exact"/>
              <w:ind w:left="183" w:hanging="183"/>
              <w:rPr>
                <w:color w:val="000000"/>
                <w:sz w:val="16"/>
                <w:szCs w:val="16"/>
              </w:rPr>
            </w:pPr>
            <w:r w:rsidRPr="00334EBD">
              <w:rPr>
                <w:color w:val="000000"/>
                <w:sz w:val="16"/>
                <w:szCs w:val="16"/>
              </w:rPr>
              <w:t>СУХОПУТНАЯ ПОДВИЖНАЯ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5.205</w:t>
            </w:r>
            <w:r w:rsidRPr="00334EBD">
              <w:rPr>
                <w:color w:val="000000"/>
                <w:sz w:val="16"/>
                <w:szCs w:val="16"/>
              </w:rPr>
              <w:t>)</w:t>
            </w:r>
          </w:p>
          <w:p w14:paraId="7A2BBE6C" w14:textId="77777777" w:rsidR="00F0588E" w:rsidRPr="00334EBD" w:rsidRDefault="00F0588E" w:rsidP="001B7D27">
            <w:pPr>
              <w:spacing w:before="20" w:after="20" w:line="160" w:lineRule="exact"/>
              <w:ind w:left="183" w:hanging="183"/>
              <w:rPr>
                <w:color w:val="000000"/>
                <w:sz w:val="16"/>
                <w:szCs w:val="16"/>
              </w:rPr>
            </w:pPr>
            <w:r w:rsidRPr="00334EBD">
              <w:rPr>
                <w:color w:val="000000"/>
                <w:sz w:val="16"/>
                <w:szCs w:val="16"/>
              </w:rPr>
              <w:t>МОРСКАЯ ПОДВИЖНАЯ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5.205</w:t>
            </w:r>
            <w:r w:rsidRPr="00334EBD">
              <w:rPr>
                <w:color w:val="000000"/>
                <w:sz w:val="16"/>
                <w:szCs w:val="16"/>
              </w:rPr>
              <w:t>)</w:t>
            </w:r>
          </w:p>
          <w:p w14:paraId="7B3539A1" w14:textId="77777777" w:rsidR="00F0588E" w:rsidRPr="00334EBD" w:rsidRDefault="00F0588E" w:rsidP="001B7D27">
            <w:pPr>
              <w:spacing w:before="20" w:after="20" w:line="160" w:lineRule="exact"/>
              <w:ind w:left="183" w:hanging="183"/>
              <w:rPr>
                <w:color w:val="000000"/>
                <w:sz w:val="16"/>
                <w:szCs w:val="16"/>
              </w:rPr>
            </w:pPr>
            <w:r w:rsidRPr="00334EBD">
              <w:rPr>
                <w:color w:val="000000"/>
                <w:sz w:val="16"/>
                <w:szCs w:val="16"/>
              </w:rPr>
              <w:t>ВОЗДУШНАЯ ПОДВИЖНАЯ (OR)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5.206</w:t>
            </w:r>
            <w:r w:rsidRPr="00334EBD">
              <w:rPr>
                <w:color w:val="000000"/>
                <w:sz w:val="16"/>
                <w:szCs w:val="16"/>
              </w:rPr>
              <w:t>)</w:t>
            </w:r>
          </w:p>
          <w:p w14:paraId="43F0D431" w14:textId="77777777" w:rsidR="00F0588E" w:rsidRPr="00334EBD" w:rsidRDefault="00F0588E" w:rsidP="001B7D27">
            <w:pPr>
              <w:spacing w:before="20" w:after="20" w:line="160" w:lineRule="exact"/>
              <w:ind w:left="183" w:hanging="183"/>
              <w:rPr>
                <w:color w:val="000000"/>
                <w:sz w:val="16"/>
                <w:szCs w:val="16"/>
              </w:rPr>
            </w:pPr>
            <w:r w:rsidRPr="00334EBD">
              <w:rPr>
                <w:color w:val="000000"/>
                <w:sz w:val="16"/>
                <w:szCs w:val="16"/>
              </w:rPr>
              <w:t>РАДИОВЕЩАТЕЛЬНАЯ (</w:t>
            </w:r>
            <w:r w:rsidRPr="00334EBD">
              <w:rPr>
                <w:b/>
                <w:bCs/>
                <w:color w:val="000000"/>
                <w:sz w:val="16"/>
                <w:szCs w:val="16"/>
              </w:rPr>
              <w:t>5.207</w:t>
            </w:r>
            <w:r w:rsidRPr="00334EBD">
              <w:rPr>
                <w:color w:val="000000"/>
                <w:sz w:val="16"/>
                <w:szCs w:val="16"/>
              </w:rPr>
              <w:t>)</w:t>
            </w:r>
          </w:p>
        </w:tc>
        <w:tc>
          <w:tcPr>
            <w:tcW w:w="729" w:type="dxa"/>
            <w:tcBorders>
              <w:top w:val="single" w:sz="4" w:space="0" w:color="auto"/>
              <w:left w:val="single" w:sz="6" w:space="0" w:color="auto"/>
              <w:bottom w:val="single" w:sz="4" w:space="0" w:color="auto"/>
              <w:right w:val="double" w:sz="4" w:space="0" w:color="auto"/>
            </w:tcBorders>
            <w:tcMar>
              <w:left w:w="57" w:type="dxa"/>
              <w:right w:w="57" w:type="dxa"/>
            </w:tcMar>
            <w:tcPrChange w:id="15" w:author="Rudometova, Alisa" w:date="2020-08-05T14:58:00Z">
              <w:tcPr>
                <w:tcW w:w="729" w:type="dxa"/>
                <w:gridSpan w:val="2"/>
                <w:tcBorders>
                  <w:top w:val="single" w:sz="4" w:space="0" w:color="auto"/>
                  <w:left w:val="single" w:sz="6" w:space="0" w:color="auto"/>
                  <w:bottom w:val="single" w:sz="6" w:space="0" w:color="auto"/>
                  <w:right w:val="double" w:sz="4" w:space="0" w:color="auto"/>
                </w:tcBorders>
                <w:tcMar>
                  <w:left w:w="57" w:type="dxa"/>
                  <w:right w:w="57" w:type="dxa"/>
                </w:tcMar>
              </w:tcPr>
            </w:tcPrChange>
          </w:tcPr>
          <w:p w14:paraId="09093BA3" w14:textId="77777777" w:rsidR="00F0588E" w:rsidRPr="00334EBD" w:rsidRDefault="00F0588E" w:rsidP="001B7D27">
            <w:pPr>
              <w:spacing w:before="20" w:after="20" w:line="160" w:lineRule="exact"/>
              <w:jc w:val="center"/>
              <w:rPr>
                <w:color w:val="000000"/>
                <w:sz w:val="16"/>
                <w:szCs w:val="16"/>
              </w:rPr>
            </w:pPr>
            <w:r w:rsidRPr="00334EBD">
              <w:rPr>
                <w:color w:val="000000"/>
                <w:sz w:val="16"/>
                <w:szCs w:val="16"/>
              </w:rPr>
              <w:t>1</w:t>
            </w:r>
          </w:p>
        </w:tc>
      </w:tr>
      <w:tr w:rsidR="00F0588E" w:rsidRPr="00334EBD" w14:paraId="3B4301E3" w14:textId="77777777" w:rsidTr="001B7D27">
        <w:trPr>
          <w:cantSplit/>
          <w:ins w:id="16" w:author="Rudometova, Alisa" w:date="2020-08-05T14:58:00Z"/>
        </w:trPr>
        <w:tc>
          <w:tcPr>
            <w:tcW w:w="1261" w:type="dxa"/>
            <w:tcBorders>
              <w:top w:val="single" w:sz="4" w:space="0" w:color="auto"/>
              <w:left w:val="double" w:sz="4" w:space="0" w:color="auto"/>
              <w:bottom w:val="single" w:sz="6" w:space="0" w:color="auto"/>
              <w:right w:val="single" w:sz="6" w:space="0" w:color="auto"/>
            </w:tcBorders>
            <w:tcMar>
              <w:left w:w="57" w:type="dxa"/>
              <w:right w:w="57" w:type="dxa"/>
            </w:tcMar>
          </w:tcPr>
          <w:p w14:paraId="41295A56" w14:textId="274083D9" w:rsidR="00F0588E" w:rsidRPr="00334EBD" w:rsidRDefault="00F0588E" w:rsidP="001B7D27">
            <w:pPr>
              <w:spacing w:before="20" w:after="20" w:line="160" w:lineRule="exact"/>
              <w:rPr>
                <w:ins w:id="17" w:author="Rudometova, Alisa" w:date="2020-08-05T14:58:00Z"/>
                <w:color w:val="000000"/>
                <w:sz w:val="16"/>
                <w:szCs w:val="16"/>
              </w:rPr>
            </w:pPr>
            <w:ins w:id="18" w:author="Rudometova, Alisa" w:date="2020-08-05T14:59:00Z">
              <w:r w:rsidRPr="00334EBD">
                <w:rPr>
                  <w:color w:val="000000"/>
                  <w:sz w:val="16"/>
                  <w:szCs w:val="16"/>
                </w:rPr>
                <w:t>137,175−137,825</w:t>
              </w:r>
            </w:ins>
          </w:p>
        </w:tc>
        <w:tc>
          <w:tcPr>
            <w:tcW w:w="926" w:type="dxa"/>
            <w:tcBorders>
              <w:top w:val="single" w:sz="4" w:space="0" w:color="auto"/>
              <w:left w:val="single" w:sz="6" w:space="0" w:color="auto"/>
              <w:bottom w:val="single" w:sz="6" w:space="0" w:color="auto"/>
              <w:right w:val="single" w:sz="6" w:space="0" w:color="auto"/>
            </w:tcBorders>
            <w:tcMar>
              <w:left w:w="57" w:type="dxa"/>
              <w:right w:w="57" w:type="dxa"/>
            </w:tcMar>
          </w:tcPr>
          <w:p w14:paraId="6A7B6D21" w14:textId="53376B0C" w:rsidR="00F0588E" w:rsidRPr="00334EBD" w:rsidRDefault="00F0588E" w:rsidP="001B7D27">
            <w:pPr>
              <w:spacing w:before="20" w:after="20" w:line="160" w:lineRule="exact"/>
              <w:rPr>
                <w:ins w:id="19" w:author="Rudometova, Alisa" w:date="2020-08-05T14:58:00Z"/>
                <w:rStyle w:val="Artref"/>
                <w:b/>
                <w:color w:val="000000"/>
                <w:sz w:val="16"/>
                <w:szCs w:val="16"/>
                <w:lang w:val="ru-RU"/>
              </w:rPr>
            </w:pPr>
            <w:ins w:id="20" w:author="Rudometova, Alisa" w:date="2020-08-05T14:59:00Z">
              <w:r w:rsidRPr="00334EBD">
                <w:rPr>
                  <w:b/>
                  <w:bCs/>
                  <w:color w:val="000000"/>
                  <w:sz w:val="16"/>
                  <w:szCs w:val="16"/>
                  <w:lang w:eastAsia="x-none"/>
                </w:rPr>
                <w:t>5.208</w:t>
              </w:r>
            </w:ins>
          </w:p>
        </w:tc>
        <w:tc>
          <w:tcPr>
            <w:tcW w:w="2795" w:type="dxa"/>
            <w:tcBorders>
              <w:top w:val="single" w:sz="4" w:space="0" w:color="auto"/>
              <w:left w:val="single" w:sz="6" w:space="0" w:color="auto"/>
              <w:bottom w:val="single" w:sz="6" w:space="0" w:color="auto"/>
              <w:right w:val="single" w:sz="6" w:space="0" w:color="auto"/>
            </w:tcBorders>
            <w:tcMar>
              <w:left w:w="57" w:type="dxa"/>
              <w:right w:w="57" w:type="dxa"/>
            </w:tcMar>
          </w:tcPr>
          <w:p w14:paraId="1C168DAA" w14:textId="02DDBF51" w:rsidR="00F0588E" w:rsidRPr="00334EBD" w:rsidRDefault="00F0588E" w:rsidP="001B7D27">
            <w:pPr>
              <w:spacing w:before="20" w:after="20" w:line="160" w:lineRule="exact"/>
              <w:ind w:left="113" w:hanging="113"/>
              <w:rPr>
                <w:ins w:id="21" w:author="Rudometova, Alisa" w:date="2020-08-05T14:58:00Z"/>
                <w:color w:val="000000"/>
                <w:sz w:val="16"/>
                <w:szCs w:val="16"/>
              </w:rPr>
            </w:pPr>
            <w:ins w:id="22" w:author="Rudometova, Alisa" w:date="2020-08-05T15:00:00Z">
              <w:r w:rsidRPr="00334EBD">
                <w:rPr>
                  <w:color w:val="000000"/>
                  <w:sz w:val="16"/>
                  <w:szCs w:val="16"/>
                </w:rPr>
                <w:t>ПОДВИЖНАЯ СПУТНИКОВАЯ (НГСО)</w:t>
              </w:r>
            </w:ins>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28458435" w14:textId="0617C623" w:rsidR="00F0588E" w:rsidRPr="00334EBD" w:rsidRDefault="00F0588E" w:rsidP="001B7D27">
            <w:pPr>
              <w:spacing w:before="20" w:after="20" w:line="160" w:lineRule="exact"/>
              <w:jc w:val="center"/>
              <w:rPr>
                <w:ins w:id="23" w:author="Rudometova, Alisa" w:date="2020-08-05T14:58:00Z"/>
                <w:rFonts w:ascii="Symbol" w:hAnsi="Symbol"/>
                <w:color w:val="000000"/>
                <w:sz w:val="16"/>
                <w:szCs w:val="16"/>
              </w:rPr>
            </w:pPr>
            <w:ins w:id="24" w:author="Rudometova, Alisa" w:date="2020-08-05T15:00:00Z">
              <w:r w:rsidRPr="00334EBD">
                <w:rPr>
                  <w:rFonts w:ascii="Symbol" w:hAnsi="Symbol"/>
                  <w:color w:val="000000"/>
                  <w:sz w:val="16"/>
                  <w:szCs w:val="16"/>
                </w:rPr>
                <w:t></w:t>
              </w:r>
            </w:ins>
          </w:p>
        </w:tc>
        <w:tc>
          <w:tcPr>
            <w:tcW w:w="3160" w:type="dxa"/>
            <w:tcBorders>
              <w:top w:val="single" w:sz="4" w:space="0" w:color="auto"/>
              <w:left w:val="single" w:sz="6" w:space="0" w:color="auto"/>
              <w:bottom w:val="single" w:sz="6" w:space="0" w:color="auto"/>
              <w:right w:val="single" w:sz="6" w:space="0" w:color="auto"/>
            </w:tcBorders>
            <w:tcMar>
              <w:left w:w="57" w:type="dxa"/>
              <w:right w:w="57" w:type="dxa"/>
            </w:tcMar>
          </w:tcPr>
          <w:p w14:paraId="2796BCA3" w14:textId="70F73BC4" w:rsidR="00F0588E" w:rsidRPr="00334EBD" w:rsidRDefault="0001193B" w:rsidP="00F0588E">
            <w:pPr>
              <w:pStyle w:val="BodyTextIndent"/>
              <w:spacing w:before="20" w:after="20" w:line="160" w:lineRule="exact"/>
              <w:ind w:left="183" w:hanging="183"/>
              <w:rPr>
                <w:ins w:id="25" w:author="Rudometova, Alisa" w:date="2020-08-05T15:00:00Z"/>
                <w:rFonts w:asciiTheme="minorHAnsi" w:hAnsiTheme="minorHAnsi" w:cstheme="minorHAnsi"/>
                <w:color w:val="000000"/>
                <w:szCs w:val="16"/>
                <w:lang w:val="ru-RU"/>
                <w:rPrChange w:id="26" w:author="Miliaeva, Olga" w:date="2020-08-05T18:11:00Z">
                  <w:rPr>
                    <w:ins w:id="27" w:author="Rudometova, Alisa" w:date="2020-08-05T15:00:00Z"/>
                    <w:color w:val="000000"/>
                    <w:szCs w:val="16"/>
                    <w:lang w:val="en-US"/>
                  </w:rPr>
                </w:rPrChange>
              </w:rPr>
            </w:pPr>
            <w:ins w:id="28" w:author="Miliaeva, Olga" w:date="2020-08-05T18:04:00Z">
              <w:r w:rsidRPr="00334EBD">
                <w:rPr>
                  <w:rFonts w:asciiTheme="minorHAnsi" w:hAnsiTheme="minorHAnsi" w:cstheme="minorHAnsi"/>
                  <w:color w:val="000000"/>
                  <w:szCs w:val="16"/>
                  <w:lang w:val="ru-RU"/>
                </w:rPr>
                <w:t xml:space="preserve">СЛУЖБА КОСМИЧЕСКОЙ ЭКСПЛУАТАЦИИ </w:t>
              </w:r>
            </w:ins>
            <w:ins w:id="29" w:author="Rudometova, Alisa" w:date="2020-08-05T15:00:00Z">
              <w:r w:rsidR="00F0588E" w:rsidRPr="00334EBD">
                <w:rPr>
                  <w:rFonts w:asciiTheme="minorHAnsi" w:hAnsiTheme="minorHAnsi" w:cstheme="minorHAnsi"/>
                  <w:color w:val="000000"/>
                  <w:szCs w:val="16"/>
                  <w:lang w:val="ru-RU"/>
                  <w:rPrChange w:id="30" w:author="Miliaeva, Olga" w:date="2020-08-05T18:11:00Z">
                    <w:rPr>
                      <w:color w:val="000000"/>
                      <w:szCs w:val="16"/>
                      <w:lang w:val="en-US"/>
                    </w:rPr>
                  </w:rPrChange>
                </w:rPr>
                <w:t>(</w:t>
              </w:r>
            </w:ins>
            <w:ins w:id="31" w:author="Miliaeva, Olga" w:date="2020-08-05T18:11:00Z">
              <w:r w:rsidR="00974334" w:rsidRPr="00334EBD">
                <w:rPr>
                  <w:rFonts w:asciiTheme="minorHAnsi" w:hAnsiTheme="minorHAnsi" w:cstheme="minorHAnsi"/>
                  <w:color w:val="000000"/>
                  <w:lang w:val="ru-RU"/>
                </w:rPr>
                <w:t>за</w:t>
              </w:r>
              <w:r w:rsidR="00974334" w:rsidRPr="00334EBD">
                <w:rPr>
                  <w:rFonts w:asciiTheme="minorHAnsi" w:hAnsiTheme="minorHAnsi" w:cstheme="minorHAnsi"/>
                  <w:color w:val="000000"/>
                  <w:lang w:val="ru-RU"/>
                  <w:rPrChange w:id="32" w:author="Miliaeva, Olga" w:date="2020-08-05T18:11:00Z">
                    <w:rPr>
                      <w:color w:val="000000"/>
                    </w:rPr>
                  </w:rPrChange>
                </w:rPr>
                <w:t xml:space="preserve"> </w:t>
              </w:r>
              <w:r w:rsidR="00974334" w:rsidRPr="00334EBD">
                <w:rPr>
                  <w:rFonts w:asciiTheme="minorHAnsi" w:hAnsiTheme="minorHAnsi" w:cstheme="minorHAnsi"/>
                  <w:color w:val="000000"/>
                  <w:lang w:val="ru-RU"/>
                </w:rPr>
                <w:t>исключением</w:t>
              </w:r>
              <w:r w:rsidR="00974334" w:rsidRPr="00334EBD">
                <w:rPr>
                  <w:rFonts w:asciiTheme="minorHAnsi" w:hAnsiTheme="minorHAnsi" w:cstheme="minorHAnsi"/>
                  <w:color w:val="000000"/>
                  <w:lang w:val="ru-RU"/>
                  <w:rPrChange w:id="33" w:author="Miliaeva, Olga" w:date="2020-08-05T18:11:00Z">
                    <w:rPr>
                      <w:color w:val="000000"/>
                    </w:rPr>
                  </w:rPrChange>
                </w:rPr>
                <w:t xml:space="preserve"> </w:t>
              </w:r>
            </w:ins>
            <w:ins w:id="34" w:author="Svechnikov, Andrey" w:date="2020-08-06T16:25:00Z">
              <w:r w:rsidR="008B33AA" w:rsidRPr="00334EBD">
                <w:rPr>
                  <w:rFonts w:asciiTheme="minorHAnsi" w:hAnsiTheme="minorHAnsi" w:cstheme="minorHAnsi"/>
                  <w:color w:val="000000"/>
                  <w:lang w:val="ru-RU"/>
                </w:rPr>
                <w:t xml:space="preserve">систем, осуществляющих </w:t>
              </w:r>
            </w:ins>
            <w:ins w:id="35" w:author="Miliaeva, Olga" w:date="2020-08-05T18:11:00Z">
              <w:r w:rsidR="00974334" w:rsidRPr="00334EBD">
                <w:rPr>
                  <w:rFonts w:asciiTheme="minorHAnsi" w:hAnsiTheme="minorHAnsi" w:cstheme="minorHAnsi"/>
                  <w:color w:val="000000"/>
                  <w:lang w:val="ru-RU"/>
                </w:rPr>
                <w:t>непродолжительны</w:t>
              </w:r>
            </w:ins>
            <w:ins w:id="36" w:author="Svechnikov, Andrey" w:date="2020-08-06T16:25:00Z">
              <w:r w:rsidR="008B33AA" w:rsidRPr="00334EBD">
                <w:rPr>
                  <w:rFonts w:asciiTheme="minorHAnsi" w:hAnsiTheme="minorHAnsi" w:cstheme="minorHAnsi"/>
                  <w:color w:val="000000"/>
                  <w:lang w:val="ru-RU"/>
                </w:rPr>
                <w:t>е</w:t>
              </w:r>
            </w:ins>
            <w:ins w:id="37" w:author="Miliaeva, Olga" w:date="2020-08-05T18:11:00Z">
              <w:r w:rsidR="00974334" w:rsidRPr="00334EBD">
                <w:rPr>
                  <w:rFonts w:asciiTheme="minorHAnsi" w:hAnsiTheme="minorHAnsi" w:cstheme="minorHAnsi"/>
                  <w:color w:val="000000"/>
                  <w:lang w:val="ru-RU"/>
                  <w:rPrChange w:id="38" w:author="Miliaeva, Olga" w:date="2020-08-05T18:11:00Z">
                    <w:rPr>
                      <w:color w:val="000000"/>
                    </w:rPr>
                  </w:rPrChange>
                </w:rPr>
                <w:t xml:space="preserve"> </w:t>
              </w:r>
              <w:r w:rsidR="00974334" w:rsidRPr="00334EBD">
                <w:rPr>
                  <w:rFonts w:asciiTheme="minorHAnsi" w:hAnsiTheme="minorHAnsi" w:cstheme="minorHAnsi"/>
                  <w:color w:val="000000"/>
                  <w:lang w:val="ru-RU"/>
                </w:rPr>
                <w:t>полет</w:t>
              </w:r>
            </w:ins>
            <w:ins w:id="39" w:author="Svechnikov, Andrey" w:date="2020-08-06T16:25:00Z">
              <w:r w:rsidR="008B33AA" w:rsidRPr="00334EBD">
                <w:rPr>
                  <w:rFonts w:asciiTheme="minorHAnsi" w:hAnsiTheme="minorHAnsi" w:cstheme="minorHAnsi"/>
                  <w:color w:val="000000"/>
                  <w:lang w:val="ru-RU"/>
                </w:rPr>
                <w:t>ы</w:t>
              </w:r>
            </w:ins>
            <w:ins w:id="40" w:author="Miliaeva, Olga" w:date="2020-08-05T18:11:00Z">
              <w:r w:rsidR="00974334" w:rsidRPr="00334EBD">
                <w:rPr>
                  <w:rFonts w:asciiTheme="minorHAnsi" w:hAnsiTheme="minorHAnsi" w:cstheme="minorHAnsi"/>
                  <w:color w:val="000000"/>
                  <w:lang w:val="ru-RU"/>
                  <w:rPrChange w:id="41" w:author="Miliaeva, Olga" w:date="2020-08-05T18:11:00Z">
                    <w:rPr>
                      <w:color w:val="000000"/>
                    </w:rPr>
                  </w:rPrChange>
                </w:rPr>
                <w:t xml:space="preserve"> (</w:t>
              </w:r>
              <w:r w:rsidR="00974334" w:rsidRPr="00334EBD">
                <w:rPr>
                  <w:rFonts w:asciiTheme="minorHAnsi" w:hAnsiTheme="minorHAnsi" w:cstheme="minorHAnsi"/>
                  <w:color w:val="000000"/>
                  <w:lang w:val="ru-RU"/>
                </w:rPr>
                <w:t>НГСО</w:t>
              </w:r>
            </w:ins>
            <w:ins w:id="42" w:author="Rudometova, Alisa" w:date="2020-08-05T15:00:00Z">
              <w:r w:rsidR="00F0588E" w:rsidRPr="00334EBD">
                <w:rPr>
                  <w:rFonts w:asciiTheme="minorHAnsi" w:hAnsiTheme="minorHAnsi" w:cstheme="minorHAnsi"/>
                  <w:color w:val="000000"/>
                  <w:szCs w:val="16"/>
                  <w:lang w:val="ru-RU"/>
                  <w:rPrChange w:id="43" w:author="Miliaeva, Olga" w:date="2020-08-05T18:11:00Z">
                    <w:rPr>
                      <w:color w:val="000000"/>
                      <w:szCs w:val="16"/>
                      <w:lang w:val="en-US"/>
                    </w:rPr>
                  </w:rPrChange>
                </w:rPr>
                <w:t>)</w:t>
              </w:r>
            </w:ins>
            <w:ins w:id="44" w:author="Svechnikov, Andrey" w:date="2020-08-06T16:25:00Z">
              <w:r w:rsidR="008B33AA" w:rsidRPr="00334EBD">
                <w:rPr>
                  <w:rFonts w:asciiTheme="minorHAnsi" w:hAnsiTheme="minorHAnsi" w:cstheme="minorHAnsi"/>
                  <w:color w:val="000000"/>
                  <w:szCs w:val="16"/>
                  <w:lang w:val="ru-RU"/>
                </w:rPr>
                <w:t>,</w:t>
              </w:r>
            </w:ins>
            <w:ins w:id="45" w:author="Miliaeva, Olga" w:date="2020-08-05T18:11:00Z">
              <w:r w:rsidR="00974334" w:rsidRPr="00334EBD">
                <w:rPr>
                  <w:rFonts w:asciiTheme="minorHAnsi" w:hAnsiTheme="minorHAnsi" w:cstheme="minorHAnsi"/>
                  <w:color w:val="000000"/>
                  <w:szCs w:val="16"/>
                  <w:lang w:val="ru-RU"/>
                </w:rPr>
                <w:t xml:space="preserve"> в соответствии с Резолюцией </w:t>
              </w:r>
            </w:ins>
            <w:ins w:id="46" w:author="Rudometova, Alisa" w:date="2020-08-05T15:00:00Z">
              <w:r w:rsidR="00F0588E" w:rsidRPr="00334EBD">
                <w:rPr>
                  <w:rFonts w:asciiTheme="minorHAnsi" w:hAnsiTheme="minorHAnsi" w:cstheme="minorHAnsi"/>
                  <w:b/>
                  <w:bCs/>
                  <w:color w:val="000000"/>
                  <w:szCs w:val="16"/>
                  <w:lang w:val="ru-RU"/>
                  <w:rPrChange w:id="47" w:author="Miliaeva, Olga" w:date="2020-08-05T18:11:00Z">
                    <w:rPr>
                      <w:b/>
                      <w:bCs/>
                      <w:color w:val="000000"/>
                      <w:szCs w:val="16"/>
                      <w:lang w:val="en-US"/>
                    </w:rPr>
                  </w:rPrChange>
                </w:rPr>
                <w:t>660</w:t>
              </w:r>
              <w:r w:rsidR="00F0588E" w:rsidRPr="00334EBD">
                <w:rPr>
                  <w:rFonts w:asciiTheme="minorHAnsi" w:hAnsiTheme="minorHAnsi" w:cstheme="minorHAnsi"/>
                  <w:color w:val="000000"/>
                  <w:szCs w:val="16"/>
                  <w:lang w:val="ru-RU"/>
                  <w:rPrChange w:id="48" w:author="Miliaeva, Olga" w:date="2020-08-05T18:11:00Z">
                    <w:rPr>
                      <w:color w:val="000000"/>
                      <w:szCs w:val="16"/>
                      <w:lang w:val="en-US"/>
                    </w:rPr>
                  </w:rPrChange>
                </w:rPr>
                <w:t xml:space="preserve"> </w:t>
              </w:r>
              <w:r w:rsidR="00F0588E" w:rsidRPr="00334EBD">
                <w:rPr>
                  <w:rFonts w:asciiTheme="minorHAnsi" w:hAnsiTheme="minorHAnsi" w:cstheme="minorHAnsi"/>
                  <w:b/>
                  <w:bCs/>
                  <w:color w:val="000000"/>
                  <w:szCs w:val="16"/>
                  <w:lang w:val="ru-RU"/>
                  <w:rPrChange w:id="49" w:author="Miliaeva, Olga" w:date="2020-08-05T18:11:00Z">
                    <w:rPr>
                      <w:color w:val="000000"/>
                      <w:szCs w:val="16"/>
                      <w:lang w:val="en-US"/>
                    </w:rPr>
                  </w:rPrChange>
                </w:rPr>
                <w:t>(</w:t>
              </w:r>
            </w:ins>
            <w:ins w:id="50" w:author="Miliaeva, Olga" w:date="2020-08-05T18:13:00Z">
              <w:r w:rsidR="00974334" w:rsidRPr="00334EBD">
                <w:rPr>
                  <w:rFonts w:asciiTheme="minorHAnsi" w:hAnsiTheme="minorHAnsi" w:cstheme="minorHAnsi"/>
                  <w:b/>
                  <w:bCs/>
                  <w:color w:val="000000"/>
                  <w:szCs w:val="16"/>
                  <w:lang w:val="ru-RU"/>
                </w:rPr>
                <w:t>ВКР</w:t>
              </w:r>
            </w:ins>
            <w:ins w:id="51" w:author="Rudometova, Alisa" w:date="2020-08-05T15:00:00Z">
              <w:r w:rsidR="00F0588E" w:rsidRPr="00334EBD">
                <w:rPr>
                  <w:rFonts w:asciiTheme="minorHAnsi" w:hAnsiTheme="minorHAnsi" w:cstheme="minorHAnsi"/>
                  <w:b/>
                  <w:bCs/>
                  <w:color w:val="000000"/>
                  <w:szCs w:val="16"/>
                  <w:lang w:val="ru-RU"/>
                  <w:rPrChange w:id="52" w:author="Miliaeva, Olga" w:date="2020-08-05T18:11:00Z">
                    <w:rPr>
                      <w:color w:val="000000"/>
                    </w:rPr>
                  </w:rPrChange>
                </w:rPr>
                <w:t>-19</w:t>
              </w:r>
              <w:r w:rsidR="00F0588E" w:rsidRPr="00334EBD">
                <w:rPr>
                  <w:rFonts w:asciiTheme="minorHAnsi" w:hAnsiTheme="minorHAnsi" w:cstheme="minorHAnsi"/>
                  <w:color w:val="000000"/>
                  <w:szCs w:val="16"/>
                  <w:lang w:val="ru-RU"/>
                  <w:rPrChange w:id="53" w:author="Miliaeva, Olga" w:date="2020-08-05T18:11:00Z">
                    <w:rPr>
                      <w:color w:val="000000"/>
                      <w:szCs w:val="16"/>
                      <w:lang w:val="en-US"/>
                    </w:rPr>
                  </w:rPrChange>
                </w:rPr>
                <w:t>) (</w:t>
              </w:r>
            </w:ins>
            <w:ins w:id="54" w:author="Miliaeva, Olga" w:date="2020-08-05T18:13:00Z">
              <w:r w:rsidR="00974334" w:rsidRPr="00334EBD">
                <w:rPr>
                  <w:rFonts w:asciiTheme="minorHAnsi" w:hAnsiTheme="minorHAnsi" w:cstheme="minorHAnsi"/>
                  <w:color w:val="000000"/>
                  <w:szCs w:val="16"/>
                  <w:lang w:val="ru-RU"/>
                </w:rPr>
                <w:t>См. п. </w:t>
              </w:r>
            </w:ins>
            <w:ins w:id="55" w:author="Rudometova, Alisa" w:date="2020-08-05T15:00:00Z">
              <w:r w:rsidR="00F0588E" w:rsidRPr="00334EBD">
                <w:rPr>
                  <w:rFonts w:asciiTheme="minorHAnsi" w:hAnsiTheme="minorHAnsi" w:cstheme="minorHAnsi"/>
                  <w:b/>
                  <w:bCs/>
                  <w:color w:val="000000"/>
                  <w:szCs w:val="16"/>
                  <w:lang w:val="ru-RU"/>
                  <w:rPrChange w:id="56" w:author="Miliaeva, Olga" w:date="2020-08-05T18:11:00Z">
                    <w:rPr>
                      <w:b/>
                      <w:bCs/>
                      <w:color w:val="000000"/>
                      <w:szCs w:val="16"/>
                      <w:lang w:val="en-US"/>
                    </w:rPr>
                  </w:rPrChange>
                </w:rPr>
                <w:t>5.209</w:t>
              </w:r>
              <w:r w:rsidR="00F0588E" w:rsidRPr="00334EBD">
                <w:rPr>
                  <w:rFonts w:asciiTheme="minorHAnsi" w:hAnsiTheme="minorHAnsi" w:cstheme="minorHAnsi"/>
                  <w:b/>
                  <w:bCs/>
                  <w:color w:val="000000"/>
                  <w:szCs w:val="16"/>
                  <w:lang w:val="ru-RU"/>
                  <w:rPrChange w:id="57" w:author="Rudometova, Alisa" w:date="2020-08-05T15:00:00Z">
                    <w:rPr>
                      <w:b/>
                      <w:bCs/>
                      <w:color w:val="000000"/>
                      <w:szCs w:val="16"/>
                      <w:lang w:val="en-US"/>
                    </w:rPr>
                  </w:rPrChange>
                </w:rPr>
                <w:t>A</w:t>
              </w:r>
              <w:r w:rsidR="00F0588E" w:rsidRPr="00334EBD">
                <w:rPr>
                  <w:rFonts w:asciiTheme="minorHAnsi" w:hAnsiTheme="minorHAnsi" w:cstheme="minorHAnsi"/>
                  <w:color w:val="000000"/>
                  <w:szCs w:val="16"/>
                  <w:lang w:val="ru-RU"/>
                  <w:rPrChange w:id="58" w:author="Miliaeva, Olga" w:date="2020-08-05T18:11:00Z">
                    <w:rPr>
                      <w:color w:val="000000"/>
                      <w:szCs w:val="16"/>
                      <w:lang w:val="en-US"/>
                    </w:rPr>
                  </w:rPrChange>
                </w:rPr>
                <w:t>))</w:t>
              </w:r>
            </w:ins>
          </w:p>
          <w:p w14:paraId="7A341D55" w14:textId="77777777" w:rsidR="001C2DB0" w:rsidRPr="00334EBD" w:rsidRDefault="001C2DB0" w:rsidP="001C2DB0">
            <w:pPr>
              <w:spacing w:before="20" w:after="20" w:line="160" w:lineRule="exact"/>
              <w:ind w:left="183" w:hanging="183"/>
              <w:rPr>
                <w:ins w:id="59" w:author="Miliaeva, Olga" w:date="2020-08-05T18:32:00Z"/>
                <w:rFonts w:cstheme="minorHAnsi"/>
                <w:color w:val="000000"/>
                <w:sz w:val="16"/>
                <w:szCs w:val="16"/>
              </w:rPr>
            </w:pPr>
            <w:ins w:id="60" w:author="Miliaeva, Olga" w:date="2020-08-05T18:32:00Z">
              <w:r w:rsidRPr="00334EBD">
                <w:rPr>
                  <w:rFonts w:cstheme="minorHAnsi"/>
                  <w:color w:val="000000"/>
                  <w:sz w:val="16"/>
                  <w:szCs w:val="16"/>
                </w:rPr>
                <w:t>МЕТЕОРОЛОГИЧЕСКАЯ СПУТНИКОВАЯ</w:t>
              </w:r>
            </w:ins>
          </w:p>
          <w:p w14:paraId="0DEDA9BE" w14:textId="6E3C2626" w:rsidR="00F0588E" w:rsidRPr="00334EBD" w:rsidRDefault="001C2DB0" w:rsidP="00F0588E">
            <w:pPr>
              <w:pStyle w:val="BodyTextIndent"/>
              <w:spacing w:before="20" w:after="20" w:line="160" w:lineRule="exact"/>
              <w:ind w:left="183" w:hanging="183"/>
              <w:rPr>
                <w:ins w:id="61" w:author="Rudometova, Alisa" w:date="2020-08-05T14:58:00Z"/>
                <w:rFonts w:asciiTheme="minorHAnsi" w:hAnsiTheme="minorHAnsi" w:cstheme="minorHAnsi"/>
                <w:color w:val="000000"/>
                <w:szCs w:val="16"/>
                <w:lang w:val="ru-RU"/>
                <w:rPrChange w:id="62" w:author="Rudometova, Alisa" w:date="2020-08-05T15:00:00Z">
                  <w:rPr>
                    <w:ins w:id="63" w:author="Rudometova, Alisa" w:date="2020-08-05T14:58:00Z"/>
                    <w:color w:val="000000"/>
                    <w:szCs w:val="16"/>
                    <w:lang w:val="ru-RU"/>
                  </w:rPr>
                </w:rPrChange>
              </w:rPr>
            </w:pPr>
            <w:ins w:id="64" w:author="Miliaeva, Olga" w:date="2020-08-05T18:32:00Z">
              <w:r w:rsidRPr="00334EBD">
                <w:rPr>
                  <w:rFonts w:asciiTheme="minorHAnsi" w:hAnsiTheme="minorHAnsi" w:cstheme="minorHAnsi"/>
                  <w:color w:val="000000"/>
                  <w:szCs w:val="16"/>
                  <w:lang w:val="ru-RU"/>
                  <w:rPrChange w:id="65" w:author="Miliaeva, Olga" w:date="2020-08-05T18:33:00Z">
                    <w:rPr>
                      <w:color w:val="000000"/>
                      <w:szCs w:val="16"/>
                    </w:rPr>
                  </w:rPrChange>
                </w:rPr>
                <w:t>СЛУЖБА КОСМИЧЕСКИХ ИССЛЕДОВАНИЙ</w:t>
              </w:r>
            </w:ins>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7195923F" w14:textId="4C9EAEB4" w:rsidR="00F0588E" w:rsidRPr="00334EBD" w:rsidRDefault="00F0588E" w:rsidP="001B7D27">
            <w:pPr>
              <w:spacing w:before="20" w:after="20" w:line="160" w:lineRule="exact"/>
              <w:jc w:val="center"/>
              <w:rPr>
                <w:ins w:id="66" w:author="Rudometova, Alisa" w:date="2020-08-05T14:58:00Z"/>
                <w:rFonts w:ascii="Symbol" w:hAnsi="Symbol"/>
                <w:color w:val="000000"/>
                <w:sz w:val="16"/>
                <w:szCs w:val="16"/>
              </w:rPr>
            </w:pPr>
            <w:ins w:id="67" w:author="Rudometova, Alisa" w:date="2020-08-05T15:01:00Z">
              <w:r w:rsidRPr="00334EBD">
                <w:rPr>
                  <w:rFonts w:ascii="Symbol" w:hAnsi="Symbol"/>
                  <w:color w:val="000000"/>
                  <w:sz w:val="16"/>
                  <w:szCs w:val="16"/>
                </w:rPr>
                <w:t></w:t>
              </w:r>
            </w:ins>
          </w:p>
        </w:tc>
        <w:tc>
          <w:tcPr>
            <w:tcW w:w="1701" w:type="dxa"/>
            <w:tcBorders>
              <w:top w:val="single" w:sz="4" w:space="0" w:color="auto"/>
              <w:left w:val="single" w:sz="6" w:space="0" w:color="auto"/>
              <w:bottom w:val="single" w:sz="6" w:space="0" w:color="auto"/>
              <w:right w:val="single" w:sz="6" w:space="0" w:color="auto"/>
            </w:tcBorders>
            <w:tcMar>
              <w:left w:w="57" w:type="dxa"/>
              <w:right w:w="57" w:type="dxa"/>
            </w:tcMar>
          </w:tcPr>
          <w:p w14:paraId="12186BE2" w14:textId="1E88E663" w:rsidR="00F0588E" w:rsidRPr="00334EBD" w:rsidRDefault="00F0588E" w:rsidP="001B7D27">
            <w:pPr>
              <w:spacing w:before="20" w:after="20" w:line="160" w:lineRule="exact"/>
              <w:rPr>
                <w:ins w:id="68" w:author="Rudometova, Alisa" w:date="2020-08-05T14:58:00Z"/>
                <w:b/>
                <w:bCs/>
                <w:color w:val="000000"/>
                <w:sz w:val="16"/>
                <w:szCs w:val="16"/>
              </w:rPr>
            </w:pPr>
            <w:ins w:id="69" w:author="Rudometova, Alisa" w:date="2020-08-05T15:01:00Z">
              <w:r w:rsidRPr="00334EBD">
                <w:rPr>
                  <w:b/>
                  <w:bCs/>
                  <w:color w:val="000000"/>
                  <w:sz w:val="16"/>
                  <w:szCs w:val="16"/>
                </w:rPr>
                <w:t>9.12</w:t>
              </w:r>
              <w:r w:rsidRPr="00EF25C2">
                <w:rPr>
                  <w:color w:val="000000"/>
                  <w:sz w:val="16"/>
                  <w:szCs w:val="16"/>
                </w:rPr>
                <w:t xml:space="preserve">, </w:t>
              </w:r>
              <w:r w:rsidRPr="00334EBD">
                <w:rPr>
                  <w:b/>
                  <w:bCs/>
                  <w:color w:val="000000"/>
                  <w:sz w:val="16"/>
                  <w:szCs w:val="16"/>
                </w:rPr>
                <w:t>9.12А</w:t>
              </w:r>
              <w:r w:rsidRPr="00EF25C2">
                <w:rPr>
                  <w:color w:val="000000"/>
                  <w:sz w:val="16"/>
                  <w:szCs w:val="16"/>
                </w:rPr>
                <w:t xml:space="preserve">, </w:t>
              </w:r>
              <w:r w:rsidRPr="00334EBD">
                <w:rPr>
                  <w:b/>
                  <w:bCs/>
                  <w:color w:val="000000"/>
                  <w:sz w:val="16"/>
                  <w:szCs w:val="16"/>
                </w:rPr>
                <w:t>9.13</w:t>
              </w:r>
              <w:r w:rsidRPr="00EF25C2">
                <w:rPr>
                  <w:color w:val="000000"/>
                  <w:sz w:val="16"/>
                  <w:szCs w:val="16"/>
                </w:rPr>
                <w:t xml:space="preserve">, </w:t>
              </w:r>
              <w:r w:rsidRPr="00334EBD">
                <w:rPr>
                  <w:b/>
                  <w:bCs/>
                  <w:color w:val="000000"/>
                  <w:sz w:val="16"/>
                  <w:szCs w:val="16"/>
                </w:rPr>
                <w:t>9.14</w:t>
              </w:r>
            </w:ins>
          </w:p>
        </w:tc>
        <w:tc>
          <w:tcPr>
            <w:tcW w:w="3157" w:type="dxa"/>
            <w:tcBorders>
              <w:top w:val="single" w:sz="4" w:space="0" w:color="auto"/>
              <w:bottom w:val="single" w:sz="6" w:space="0" w:color="auto"/>
              <w:right w:val="single" w:sz="6" w:space="0" w:color="auto"/>
            </w:tcBorders>
            <w:tcMar>
              <w:left w:w="57" w:type="dxa"/>
              <w:right w:w="57" w:type="dxa"/>
            </w:tcMar>
          </w:tcPr>
          <w:p w14:paraId="3669A0F1" w14:textId="77777777" w:rsidR="00F0588E" w:rsidRPr="00334EBD" w:rsidRDefault="00F0588E" w:rsidP="00F0588E">
            <w:pPr>
              <w:spacing w:before="20" w:after="20" w:line="160" w:lineRule="exact"/>
              <w:ind w:left="183" w:hanging="183"/>
              <w:rPr>
                <w:ins w:id="70" w:author="Rudometova, Alisa" w:date="2020-08-05T15:02:00Z"/>
                <w:color w:val="000000"/>
                <w:sz w:val="16"/>
                <w:szCs w:val="16"/>
              </w:rPr>
            </w:pPr>
            <w:ins w:id="71" w:author="Rudometova, Alisa" w:date="2020-08-05T15:02:00Z">
              <w:r w:rsidRPr="00334EBD">
                <w:rPr>
                  <w:color w:val="000000"/>
                  <w:sz w:val="16"/>
                  <w:szCs w:val="16"/>
                </w:rPr>
                <w:t>ФИКСИРОВАННАЯ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5.205</w:t>
              </w:r>
              <w:r w:rsidRPr="00334EBD">
                <w:rPr>
                  <w:color w:val="000000"/>
                  <w:sz w:val="16"/>
                  <w:szCs w:val="16"/>
                </w:rPr>
                <w:t>)</w:t>
              </w:r>
            </w:ins>
          </w:p>
          <w:p w14:paraId="0D5017EB" w14:textId="77777777" w:rsidR="00F0588E" w:rsidRPr="00334EBD" w:rsidRDefault="00F0588E" w:rsidP="00F0588E">
            <w:pPr>
              <w:spacing w:before="20" w:after="20" w:line="160" w:lineRule="exact"/>
              <w:ind w:left="183" w:hanging="183"/>
              <w:rPr>
                <w:ins w:id="72" w:author="Rudometova, Alisa" w:date="2020-08-05T15:02:00Z"/>
                <w:color w:val="000000"/>
                <w:sz w:val="16"/>
                <w:szCs w:val="16"/>
              </w:rPr>
            </w:pPr>
            <w:ins w:id="73" w:author="Rudometova, Alisa" w:date="2020-08-05T15:02:00Z">
              <w:r w:rsidRPr="00334EBD">
                <w:rPr>
                  <w:color w:val="000000"/>
                  <w:sz w:val="16"/>
                  <w:szCs w:val="16"/>
                </w:rPr>
                <w:t>СУХОПУТНАЯ ПОДВИЖНАЯ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5.205</w:t>
              </w:r>
              <w:r w:rsidRPr="00334EBD">
                <w:rPr>
                  <w:color w:val="000000"/>
                  <w:sz w:val="16"/>
                  <w:szCs w:val="16"/>
                </w:rPr>
                <w:t>)</w:t>
              </w:r>
            </w:ins>
          </w:p>
          <w:p w14:paraId="54B24818" w14:textId="77777777" w:rsidR="00F0588E" w:rsidRPr="00334EBD" w:rsidRDefault="00F0588E" w:rsidP="00F0588E">
            <w:pPr>
              <w:spacing w:before="20" w:after="20" w:line="160" w:lineRule="exact"/>
              <w:ind w:left="183" w:hanging="183"/>
              <w:rPr>
                <w:ins w:id="74" w:author="Rudometova, Alisa" w:date="2020-08-05T15:02:00Z"/>
                <w:color w:val="000000"/>
                <w:sz w:val="16"/>
                <w:szCs w:val="16"/>
              </w:rPr>
            </w:pPr>
            <w:ins w:id="75" w:author="Rudometova, Alisa" w:date="2020-08-05T15:02:00Z">
              <w:r w:rsidRPr="00334EBD">
                <w:rPr>
                  <w:color w:val="000000"/>
                  <w:sz w:val="16"/>
                  <w:szCs w:val="16"/>
                </w:rPr>
                <w:t>МОРСКАЯ ПОДВИЖНАЯ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5.205</w:t>
              </w:r>
              <w:r w:rsidRPr="00334EBD">
                <w:rPr>
                  <w:color w:val="000000"/>
                  <w:sz w:val="16"/>
                  <w:szCs w:val="16"/>
                </w:rPr>
                <w:t>)</w:t>
              </w:r>
            </w:ins>
          </w:p>
          <w:p w14:paraId="5684A39F" w14:textId="77777777" w:rsidR="00F0588E" w:rsidRPr="00334EBD" w:rsidRDefault="00F0588E" w:rsidP="00F0588E">
            <w:pPr>
              <w:spacing w:before="20" w:after="20" w:line="160" w:lineRule="exact"/>
              <w:ind w:left="183" w:hanging="183"/>
              <w:rPr>
                <w:ins w:id="76" w:author="Rudometova, Alisa" w:date="2020-08-05T15:02:00Z"/>
                <w:color w:val="000000"/>
                <w:sz w:val="16"/>
                <w:szCs w:val="16"/>
              </w:rPr>
            </w:pPr>
            <w:ins w:id="77" w:author="Rudometova, Alisa" w:date="2020-08-05T15:02:00Z">
              <w:r w:rsidRPr="00334EBD">
                <w:rPr>
                  <w:color w:val="000000"/>
                  <w:sz w:val="16"/>
                  <w:szCs w:val="16"/>
                </w:rPr>
                <w:t>ВОЗДУШНАЯ ПОДВИЖНАЯ (OR) (</w:t>
              </w:r>
              <w:r w:rsidRPr="00334EBD">
                <w:rPr>
                  <w:b/>
                  <w:bCs/>
                  <w:color w:val="000000"/>
                  <w:sz w:val="16"/>
                  <w:szCs w:val="16"/>
                </w:rPr>
                <w:t>5.204</w:t>
              </w:r>
              <w:r w:rsidRPr="00334EBD">
                <w:rPr>
                  <w:bCs/>
                  <w:color w:val="000000"/>
                  <w:sz w:val="16"/>
                  <w:szCs w:val="16"/>
                </w:rPr>
                <w:t>,</w:t>
              </w:r>
              <w:r w:rsidRPr="00334EBD">
                <w:rPr>
                  <w:b/>
                  <w:bCs/>
                  <w:color w:val="000000"/>
                  <w:sz w:val="16"/>
                  <w:szCs w:val="16"/>
                </w:rPr>
                <w:t xml:space="preserve"> 5.206</w:t>
              </w:r>
              <w:r w:rsidRPr="00334EBD">
                <w:rPr>
                  <w:color w:val="000000"/>
                  <w:sz w:val="16"/>
                  <w:szCs w:val="16"/>
                </w:rPr>
                <w:t>)</w:t>
              </w:r>
            </w:ins>
          </w:p>
          <w:p w14:paraId="4DEF6D48" w14:textId="398601F9" w:rsidR="00F0588E" w:rsidRPr="00334EBD" w:rsidRDefault="00F0588E" w:rsidP="00F0588E">
            <w:pPr>
              <w:spacing w:before="20" w:after="20" w:line="160" w:lineRule="exact"/>
              <w:ind w:left="183" w:hanging="183"/>
              <w:rPr>
                <w:ins w:id="78" w:author="Rudometova, Alisa" w:date="2020-08-05T14:58:00Z"/>
                <w:color w:val="000000"/>
                <w:sz w:val="16"/>
                <w:szCs w:val="16"/>
              </w:rPr>
            </w:pPr>
            <w:ins w:id="79" w:author="Rudometova, Alisa" w:date="2020-08-05T15:02:00Z">
              <w:r w:rsidRPr="00334EBD">
                <w:rPr>
                  <w:color w:val="000000"/>
                  <w:sz w:val="16"/>
                  <w:szCs w:val="16"/>
                </w:rPr>
                <w:t>РАДИОВЕЩАТЕЛЬНАЯ (</w:t>
              </w:r>
              <w:r w:rsidRPr="00334EBD">
                <w:rPr>
                  <w:b/>
                  <w:bCs/>
                  <w:color w:val="000000"/>
                  <w:sz w:val="16"/>
                  <w:szCs w:val="16"/>
                </w:rPr>
                <w:t>5.207</w:t>
              </w:r>
              <w:r w:rsidRPr="00334EBD">
                <w:rPr>
                  <w:color w:val="000000"/>
                  <w:sz w:val="16"/>
                  <w:szCs w:val="16"/>
                </w:rPr>
                <w:t>)</w:t>
              </w:r>
            </w:ins>
          </w:p>
        </w:tc>
        <w:tc>
          <w:tcPr>
            <w:tcW w:w="729" w:type="dxa"/>
            <w:tcBorders>
              <w:top w:val="single" w:sz="4" w:space="0" w:color="auto"/>
              <w:left w:val="single" w:sz="6" w:space="0" w:color="auto"/>
              <w:bottom w:val="single" w:sz="6" w:space="0" w:color="auto"/>
              <w:right w:val="double" w:sz="4" w:space="0" w:color="auto"/>
            </w:tcBorders>
            <w:tcMar>
              <w:left w:w="57" w:type="dxa"/>
              <w:right w:w="57" w:type="dxa"/>
            </w:tcMar>
          </w:tcPr>
          <w:p w14:paraId="75403520" w14:textId="374FFF43" w:rsidR="00F0588E" w:rsidRPr="00334EBD" w:rsidRDefault="00F0588E" w:rsidP="001B7D27">
            <w:pPr>
              <w:spacing w:before="20" w:after="20" w:line="160" w:lineRule="exact"/>
              <w:jc w:val="center"/>
              <w:rPr>
                <w:ins w:id="80" w:author="Rudometova, Alisa" w:date="2020-08-05T14:58:00Z"/>
                <w:color w:val="000000"/>
                <w:sz w:val="16"/>
                <w:szCs w:val="16"/>
              </w:rPr>
            </w:pPr>
            <w:ins w:id="81" w:author="Rudometova, Alisa" w:date="2020-08-05T15:01:00Z">
              <w:r w:rsidRPr="00334EBD">
                <w:rPr>
                  <w:color w:val="000000"/>
                  <w:sz w:val="16"/>
                  <w:szCs w:val="16"/>
                </w:rPr>
                <w:t>1</w:t>
              </w:r>
            </w:ins>
          </w:p>
        </w:tc>
      </w:tr>
    </w:tbl>
    <w:p w14:paraId="6C94D2C7" w14:textId="45C54E31" w:rsidR="00667CA4" w:rsidRPr="00334EBD" w:rsidRDefault="00AB47A7" w:rsidP="00667CA4">
      <w:pPr>
        <w:pStyle w:val="Reasons"/>
        <w:rPr>
          <w:i/>
        </w:rPr>
      </w:pPr>
      <w:r w:rsidRPr="00334EBD">
        <w:rPr>
          <w:b/>
          <w:bCs/>
          <w:i/>
          <w:iCs/>
        </w:rPr>
        <w:t>Основания</w:t>
      </w:r>
      <w:r w:rsidR="00667CA4" w:rsidRPr="00334EBD">
        <w:rPr>
          <w:i/>
        </w:rPr>
        <w:t xml:space="preserve">: </w:t>
      </w:r>
      <w:r w:rsidR="001C2DB0" w:rsidRPr="00334EBD">
        <w:rPr>
          <w:i/>
        </w:rPr>
        <w:t>ВКР</w:t>
      </w:r>
      <w:r w:rsidR="00667CA4" w:rsidRPr="00334EBD">
        <w:rPr>
          <w:i/>
        </w:rPr>
        <w:t xml:space="preserve">-19 </w:t>
      </w:r>
      <w:r w:rsidR="001C2DB0" w:rsidRPr="00334EBD">
        <w:rPr>
          <w:i/>
        </w:rPr>
        <w:t>приняла п. </w:t>
      </w:r>
      <w:r w:rsidR="00667CA4" w:rsidRPr="00334EBD">
        <w:rPr>
          <w:b/>
          <w:bCs/>
          <w:i/>
        </w:rPr>
        <w:t>5.209A</w:t>
      </w:r>
      <w:r w:rsidR="00667CA4" w:rsidRPr="00334EBD">
        <w:rPr>
          <w:i/>
        </w:rPr>
        <w:t xml:space="preserve">, </w:t>
      </w:r>
      <w:r w:rsidR="001C2DB0" w:rsidRPr="00334EBD">
        <w:rPr>
          <w:i/>
        </w:rPr>
        <w:t xml:space="preserve">которым </w:t>
      </w:r>
      <w:r w:rsidR="00431624" w:rsidRPr="00334EBD">
        <w:rPr>
          <w:i/>
        </w:rPr>
        <w:t>из координации в соответствии с п. </w:t>
      </w:r>
      <w:r w:rsidR="00431624" w:rsidRPr="00334EBD">
        <w:rPr>
          <w:b/>
          <w:bCs/>
          <w:i/>
        </w:rPr>
        <w:t>9.11A</w:t>
      </w:r>
      <w:r w:rsidR="00431624" w:rsidRPr="00334EBD">
        <w:rPr>
          <w:i/>
        </w:rPr>
        <w:t xml:space="preserve"> </w:t>
      </w:r>
      <w:r w:rsidR="001C2DB0" w:rsidRPr="00334EBD">
        <w:rPr>
          <w:i/>
        </w:rPr>
        <w:t>исключаются негеостационарные спутниковые системы служб</w:t>
      </w:r>
      <w:r w:rsidR="008B33AA" w:rsidRPr="00334EBD">
        <w:rPr>
          <w:i/>
        </w:rPr>
        <w:t>ы</w:t>
      </w:r>
      <w:r w:rsidR="001C2DB0" w:rsidRPr="00334EBD">
        <w:rPr>
          <w:i/>
        </w:rPr>
        <w:t xml:space="preserve"> космической эксплуатации</w:t>
      </w:r>
      <w:r w:rsidR="00431624" w:rsidRPr="00334EBD">
        <w:rPr>
          <w:i/>
        </w:rPr>
        <w:t>, определенные как осуществляющие непродолжительные полеты</w:t>
      </w:r>
      <w:r w:rsidR="00667CA4" w:rsidRPr="00334EBD">
        <w:rPr>
          <w:i/>
        </w:rPr>
        <w:t xml:space="preserve">. </w:t>
      </w:r>
    </w:p>
    <w:p w14:paraId="405D2C9C" w14:textId="585E0ED8" w:rsidR="00022C1D" w:rsidRPr="00334EBD" w:rsidRDefault="00431624" w:rsidP="00667CA4">
      <w:pPr>
        <w:pStyle w:val="Reasons"/>
      </w:pPr>
      <w:r w:rsidRPr="00334EBD">
        <w:rPr>
          <w:i/>
        </w:rPr>
        <w:t>Дата начала применения измененного Правила</w:t>
      </w:r>
      <w:r w:rsidR="00667CA4" w:rsidRPr="00334EBD">
        <w:rPr>
          <w:i/>
        </w:rPr>
        <w:t xml:space="preserve">: </w:t>
      </w:r>
      <w:r w:rsidRPr="00334EBD">
        <w:rPr>
          <w:i/>
        </w:rPr>
        <w:t>сразу после утверждения Правила</w:t>
      </w:r>
      <w:r w:rsidR="00667CA4" w:rsidRPr="00334EBD">
        <w:rPr>
          <w:i/>
        </w:rPr>
        <w:t>.</w:t>
      </w:r>
    </w:p>
    <w:p w14:paraId="2D9587BD" w14:textId="29202C3A" w:rsidR="00022C1D" w:rsidRPr="00334EBD" w:rsidRDefault="00022C1D" w:rsidP="002B1FBE"/>
    <w:p w14:paraId="524D681D" w14:textId="77777777" w:rsidR="00667CA4" w:rsidRPr="00334EBD" w:rsidRDefault="00667CA4" w:rsidP="002B1FBE">
      <w:pPr>
        <w:sectPr w:rsidR="00667CA4" w:rsidRPr="00334EBD" w:rsidSect="00022C1D">
          <w:headerReference w:type="first" r:id="rId17"/>
          <w:pgSz w:w="16834" w:h="11907" w:orient="landscape" w:code="9"/>
          <w:pgMar w:top="1134" w:right="1418" w:bottom="1134" w:left="1134" w:header="624" w:footer="624" w:gutter="0"/>
          <w:cols w:space="720"/>
          <w:docGrid w:linePitch="299"/>
        </w:sectPr>
      </w:pPr>
    </w:p>
    <w:p w14:paraId="1B834890" w14:textId="54204FDD" w:rsidR="004C60BF" w:rsidRPr="00334EBD" w:rsidRDefault="004C60BF" w:rsidP="004C60BF">
      <w:pPr>
        <w:pStyle w:val="AnnexNo"/>
      </w:pPr>
      <w:r w:rsidRPr="00334EBD">
        <w:lastRenderedPageBreak/>
        <w:t>ПРИЛОЖЕНИЕ 2</w:t>
      </w:r>
    </w:p>
    <w:p w14:paraId="18DCC751" w14:textId="7C68CBE9" w:rsidR="004C60BF" w:rsidRPr="00334EBD" w:rsidRDefault="00574201" w:rsidP="00574201">
      <w:pPr>
        <w:pStyle w:val="Annextitle"/>
      </w:pPr>
      <w:r w:rsidRPr="00334EBD">
        <w:t>Правила, касающиеся</w:t>
      </w:r>
      <w:r w:rsidRPr="00334EBD">
        <w:br/>
      </w:r>
      <w:r w:rsidRPr="00334EBD">
        <w:br/>
        <w:t>СТАТЬИ 9 РР</w:t>
      </w:r>
    </w:p>
    <w:p w14:paraId="5BB33FF8" w14:textId="77777777" w:rsidR="00D95DED" w:rsidRPr="00334EBD" w:rsidRDefault="00D95DED" w:rsidP="00334EBD">
      <w:pPr>
        <w:pStyle w:val="Proposal"/>
      </w:pPr>
      <w:bookmarkStart w:id="82" w:name="_Toc103501646"/>
      <w:r w:rsidRPr="00334EBD">
        <w:t>MOD</w:t>
      </w:r>
    </w:p>
    <w:p w14:paraId="2B3B89E3" w14:textId="77777777" w:rsidR="002336DC" w:rsidRPr="00334EBD" w:rsidRDefault="002336DC" w:rsidP="00D01994">
      <w:pPr>
        <w:keepNext/>
        <w:keepLines/>
        <w:pBdr>
          <w:top w:val="double" w:sz="6" w:space="1" w:color="auto"/>
          <w:left w:val="double" w:sz="6" w:space="1" w:color="auto"/>
          <w:bottom w:val="double" w:sz="6" w:space="1" w:color="auto"/>
          <w:right w:val="double" w:sz="6" w:space="1" w:color="auto"/>
        </w:pBdr>
        <w:tabs>
          <w:tab w:val="clear" w:pos="2268"/>
        </w:tabs>
        <w:spacing w:before="240"/>
        <w:ind w:left="85" w:right="7938"/>
        <w:jc w:val="both"/>
        <w:outlineLvl w:val="7"/>
        <w:rPr>
          <w:b/>
          <w:bCs/>
          <w:color w:val="000000"/>
          <w:szCs w:val="22"/>
        </w:rPr>
      </w:pPr>
      <w:r w:rsidRPr="00334EBD">
        <w:rPr>
          <w:b/>
          <w:bCs/>
          <w:color w:val="000000"/>
          <w:szCs w:val="22"/>
        </w:rPr>
        <w:t>9.21</w:t>
      </w:r>
    </w:p>
    <w:p w14:paraId="4BD862A7" w14:textId="77777777" w:rsidR="002336DC" w:rsidRPr="00334EBD" w:rsidRDefault="002336DC" w:rsidP="002336DC">
      <w:pPr>
        <w:pStyle w:val="Heading1"/>
        <w:rPr>
          <w:color w:val="000000"/>
          <w:szCs w:val="26"/>
        </w:rPr>
      </w:pPr>
      <w:bookmarkStart w:id="83" w:name="_Toc103501647"/>
      <w:bookmarkEnd w:id="82"/>
      <w:r w:rsidRPr="00334EBD">
        <w:rPr>
          <w:color w:val="000000"/>
          <w:szCs w:val="26"/>
        </w:rPr>
        <w:t>1</w:t>
      </w:r>
      <w:r w:rsidRPr="00334EBD">
        <w:rPr>
          <w:color w:val="000000"/>
          <w:szCs w:val="26"/>
        </w:rPr>
        <w:tab/>
        <w:t>Заявление согласно Статье 11 до завершения процедуры по п. 9.21</w:t>
      </w:r>
      <w:bookmarkEnd w:id="83"/>
    </w:p>
    <w:p w14:paraId="474D8333" w14:textId="6BE48988" w:rsidR="002336DC" w:rsidRPr="00334EBD" w:rsidRDefault="002336DC" w:rsidP="00D95DED">
      <w:pPr>
        <w:pStyle w:val="Normalaftertitle0"/>
      </w:pPr>
      <w:r w:rsidRPr="00334EBD">
        <w:t>Бюро принимает заявления согласно Статье </w:t>
      </w:r>
      <w:r w:rsidRPr="00334EBD">
        <w:rPr>
          <w:rStyle w:val="Artref0"/>
          <w:b/>
          <w:color w:val="000000"/>
          <w:szCs w:val="22"/>
        </w:rPr>
        <w:t>11</w:t>
      </w:r>
      <w:r w:rsidRPr="00334EBD">
        <w:t xml:space="preserve"> со ссылкой на п. </w:t>
      </w:r>
      <w:r w:rsidRPr="00334EBD">
        <w:rPr>
          <w:rStyle w:val="Artref0"/>
          <w:b/>
          <w:color w:val="000000"/>
          <w:szCs w:val="22"/>
        </w:rPr>
        <w:t>4.4</w:t>
      </w:r>
      <w:r w:rsidRPr="00334EBD">
        <w:t xml:space="preserve"> в полосе частот, где должна быть применена процедура координации по п. </w:t>
      </w:r>
      <w:r w:rsidRPr="00334EBD">
        <w:rPr>
          <w:rStyle w:val="Artref0"/>
          <w:b/>
          <w:color w:val="000000"/>
          <w:szCs w:val="22"/>
        </w:rPr>
        <w:t>9.21</w:t>
      </w:r>
      <w:r w:rsidRPr="00334EBD">
        <w:rPr>
          <w:rStyle w:val="Artref0"/>
          <w:bCs/>
          <w:color w:val="000000"/>
          <w:szCs w:val="22"/>
        </w:rPr>
        <w:t>,</w:t>
      </w:r>
      <w:r w:rsidRPr="00334EBD">
        <w:t xml:space="preserve"> в любой момент времени до начала процедуры или в ходе применения процедуры по п. </w:t>
      </w:r>
      <w:r w:rsidRPr="00334EBD">
        <w:rPr>
          <w:rStyle w:val="Artref0"/>
          <w:b/>
          <w:color w:val="000000"/>
          <w:szCs w:val="22"/>
        </w:rPr>
        <w:t>9.21</w:t>
      </w:r>
      <w:r w:rsidRPr="00334EBD">
        <w:t xml:space="preserve"> (см. п. </w:t>
      </w:r>
      <w:r w:rsidRPr="00334EBD">
        <w:rPr>
          <w:rStyle w:val="Artref0"/>
          <w:b/>
          <w:color w:val="000000"/>
          <w:szCs w:val="22"/>
        </w:rPr>
        <w:t>11.31.1</w:t>
      </w:r>
      <w:r w:rsidRPr="00334EBD">
        <w:t xml:space="preserve">). </w:t>
      </w:r>
      <w:del w:id="84" w:author="Rudometova, Alisa" w:date="2020-08-05T15:23:00Z">
        <w:r w:rsidRPr="00334EBD" w:rsidDel="002336DC">
          <w:delText>Для случаев заявления согласно Статье </w:delText>
        </w:r>
        <w:r w:rsidRPr="00334EBD" w:rsidDel="002336DC">
          <w:rPr>
            <w:rStyle w:val="Artref0"/>
            <w:b/>
            <w:color w:val="000000"/>
            <w:szCs w:val="22"/>
          </w:rPr>
          <w:delText>11</w:delText>
        </w:r>
        <w:r w:rsidRPr="00334EBD" w:rsidDel="002336DC">
          <w:delText>, когда координация в соответствии с п. </w:delText>
        </w:r>
        <w:r w:rsidRPr="00334EBD" w:rsidDel="002336DC">
          <w:rPr>
            <w:rStyle w:val="Artref0"/>
            <w:b/>
            <w:color w:val="000000"/>
            <w:szCs w:val="22"/>
          </w:rPr>
          <w:delText>9.21</w:delText>
        </w:r>
        <w:r w:rsidRPr="00334EBD" w:rsidDel="002336DC">
          <w:delText xml:space="preserve"> уже начата, но еще полностью не закончена, с</w:delText>
        </w:r>
      </w:del>
      <w:proofErr w:type="spellStart"/>
      <w:ins w:id="85" w:author="Rudometova, Alisa" w:date="2020-08-05T15:23:00Z">
        <w:r w:rsidRPr="00334EBD">
          <w:t>C</w:t>
        </w:r>
      </w:ins>
      <w:r w:rsidRPr="00334EBD">
        <w:t>м</w:t>
      </w:r>
      <w:proofErr w:type="spellEnd"/>
      <w:r w:rsidRPr="00334EBD">
        <w:t xml:space="preserve">. замечания к Правилам процедуры, касающимся </w:t>
      </w:r>
      <w:del w:id="86" w:author="Rudometova, Alisa" w:date="2020-08-05T15:23:00Z">
        <w:r w:rsidRPr="00334EBD" w:rsidDel="002336DC">
          <w:delText>п. </w:delText>
        </w:r>
        <w:r w:rsidRPr="00334EBD" w:rsidDel="002336DC">
          <w:rPr>
            <w:rStyle w:val="Artref0"/>
            <w:b/>
            <w:color w:val="000000"/>
            <w:szCs w:val="22"/>
          </w:rPr>
          <w:delText>11.31.1</w:delText>
        </w:r>
        <w:r w:rsidRPr="00334EBD" w:rsidDel="002336DC">
          <w:delText xml:space="preserve"> и </w:delText>
        </w:r>
      </w:del>
      <w:r w:rsidRPr="00334EBD">
        <w:t>п. </w:t>
      </w:r>
      <w:r w:rsidRPr="00334EBD">
        <w:rPr>
          <w:rStyle w:val="Artref"/>
          <w:b/>
          <w:color w:val="000000"/>
          <w:sz w:val="22"/>
          <w:szCs w:val="28"/>
          <w:lang w:val="ru-RU"/>
        </w:rPr>
        <w:t>11.37</w:t>
      </w:r>
      <w:r w:rsidRPr="00334EBD">
        <w:t>.</w:t>
      </w:r>
    </w:p>
    <w:p w14:paraId="03AF0FE7" w14:textId="0CE95FFF" w:rsidR="002336DC" w:rsidRPr="00334EBD" w:rsidRDefault="002336DC" w:rsidP="002336DC">
      <w:pPr>
        <w:pStyle w:val="Heading1"/>
        <w:rPr>
          <w:color w:val="000000"/>
          <w:szCs w:val="26"/>
        </w:rPr>
      </w:pPr>
      <w:bookmarkStart w:id="87" w:name="_Toc103501648"/>
      <w:r w:rsidRPr="00334EBD">
        <w:rPr>
          <w:color w:val="000000"/>
          <w:szCs w:val="26"/>
        </w:rPr>
        <w:t>2</w:t>
      </w:r>
      <w:r w:rsidRPr="00334EBD">
        <w:rPr>
          <w:color w:val="000000"/>
          <w:szCs w:val="26"/>
        </w:rPr>
        <w:tab/>
      </w:r>
      <w:bookmarkEnd w:id="87"/>
      <w:r w:rsidRPr="00334EBD">
        <w:rPr>
          <w:color w:val="000000"/>
          <w:sz w:val="22"/>
          <w:szCs w:val="22"/>
        </w:rPr>
        <w:t>NOC</w:t>
      </w:r>
    </w:p>
    <w:p w14:paraId="60EA1AE5" w14:textId="590F12B7" w:rsidR="002336DC" w:rsidRPr="00334EBD" w:rsidRDefault="002336DC" w:rsidP="002336DC">
      <w:pPr>
        <w:pStyle w:val="Heading1"/>
        <w:rPr>
          <w:color w:val="000000"/>
          <w:szCs w:val="26"/>
        </w:rPr>
      </w:pPr>
      <w:r w:rsidRPr="00334EBD">
        <w:rPr>
          <w:color w:val="000000"/>
          <w:szCs w:val="26"/>
        </w:rPr>
        <w:t>3</w:t>
      </w:r>
      <w:r w:rsidRPr="00334EBD">
        <w:rPr>
          <w:color w:val="000000"/>
          <w:szCs w:val="26"/>
        </w:rPr>
        <w:tab/>
      </w:r>
      <w:r w:rsidRPr="00334EBD">
        <w:rPr>
          <w:color w:val="000000"/>
          <w:sz w:val="22"/>
          <w:szCs w:val="22"/>
        </w:rPr>
        <w:t>NOC</w:t>
      </w:r>
    </w:p>
    <w:p w14:paraId="331549FF" w14:textId="0D2C8C6B" w:rsidR="002336DC" w:rsidRPr="00334EBD" w:rsidRDefault="00221601" w:rsidP="002336DC">
      <w:pPr>
        <w:pStyle w:val="Reasons"/>
        <w:rPr>
          <w:i/>
        </w:rPr>
      </w:pPr>
      <w:r w:rsidRPr="00334EBD">
        <w:rPr>
          <w:b/>
          <w:bCs/>
          <w:i/>
          <w:iCs/>
        </w:rPr>
        <w:t>Основания</w:t>
      </w:r>
      <w:r w:rsidR="002336DC" w:rsidRPr="00334EBD">
        <w:rPr>
          <w:i/>
        </w:rPr>
        <w:t xml:space="preserve">: </w:t>
      </w:r>
      <w:r w:rsidR="000B64A1" w:rsidRPr="00334EBD">
        <w:rPr>
          <w:i/>
        </w:rPr>
        <w:t>Правила процедуры, касающиеся п. </w:t>
      </w:r>
      <w:r w:rsidR="002336DC" w:rsidRPr="00334EBD">
        <w:rPr>
          <w:b/>
          <w:bCs/>
          <w:i/>
        </w:rPr>
        <w:t>11.31.1</w:t>
      </w:r>
      <w:r w:rsidR="000B64A1" w:rsidRPr="00334EBD">
        <w:rPr>
          <w:i/>
        </w:rPr>
        <w:t>, были исключены после изменения этого положения, которое было пр</w:t>
      </w:r>
      <w:r w:rsidR="007449C1" w:rsidRPr="00334EBD">
        <w:rPr>
          <w:i/>
        </w:rPr>
        <w:t>инято</w:t>
      </w:r>
      <w:r w:rsidR="000B64A1" w:rsidRPr="00334EBD">
        <w:rPr>
          <w:i/>
        </w:rPr>
        <w:t xml:space="preserve"> ВКР</w:t>
      </w:r>
      <w:r w:rsidR="000B64A1" w:rsidRPr="00334EBD">
        <w:rPr>
          <w:i/>
        </w:rPr>
        <w:noBreakHyphen/>
        <w:t>03</w:t>
      </w:r>
      <w:r w:rsidR="002336DC" w:rsidRPr="00334EBD">
        <w:rPr>
          <w:i/>
        </w:rPr>
        <w:t>.</w:t>
      </w:r>
    </w:p>
    <w:p w14:paraId="6DED9A1E" w14:textId="3A29AAB0" w:rsidR="00574201" w:rsidRPr="00334EBD" w:rsidRDefault="000B64A1" w:rsidP="002336DC">
      <w:pPr>
        <w:pStyle w:val="Reasons"/>
        <w:rPr>
          <w:i/>
        </w:rPr>
      </w:pPr>
      <w:r w:rsidRPr="00334EBD">
        <w:rPr>
          <w:i/>
        </w:rPr>
        <w:t>Дата начала применения измененного Правила: сразу после утверждения Правила</w:t>
      </w:r>
      <w:r w:rsidR="002336DC" w:rsidRPr="00334EBD">
        <w:rPr>
          <w:i/>
        </w:rPr>
        <w:t>.</w:t>
      </w:r>
    </w:p>
    <w:p w14:paraId="20DDF0CF" w14:textId="5D0EB904" w:rsidR="002B1FBE" w:rsidRPr="00334EBD" w:rsidRDefault="002B1FBE" w:rsidP="002B1FBE">
      <w:r w:rsidRPr="00334EBD">
        <w:br w:type="page"/>
      </w:r>
    </w:p>
    <w:p w14:paraId="6022CA94" w14:textId="1063D569" w:rsidR="000D166F" w:rsidRPr="00334EBD" w:rsidRDefault="000D166F" w:rsidP="000D166F">
      <w:pPr>
        <w:pStyle w:val="AnnexNo"/>
      </w:pPr>
      <w:bookmarkStart w:id="88" w:name="_Toc103501544"/>
      <w:r w:rsidRPr="00334EBD">
        <w:lastRenderedPageBreak/>
        <w:t>ПРИЛОЖЕНИЕ 3</w:t>
      </w:r>
    </w:p>
    <w:p w14:paraId="579016DB" w14:textId="2B0D91EB" w:rsidR="00B45E0B" w:rsidRPr="00334EBD" w:rsidRDefault="00B45E0B" w:rsidP="00B45E0B">
      <w:pPr>
        <w:pStyle w:val="Annextitle"/>
      </w:pPr>
      <w:r w:rsidRPr="00334EBD">
        <w:t>Правила, касающиеся</w:t>
      </w:r>
      <w:r w:rsidRPr="00334EBD">
        <w:br/>
      </w:r>
      <w:r w:rsidRPr="00334EBD">
        <w:br/>
      </w:r>
      <w:bookmarkStart w:id="89" w:name="_Toc103501676"/>
      <w:r w:rsidRPr="00334EBD">
        <w:t xml:space="preserve">СТАТЬИ </w:t>
      </w:r>
      <w:r w:rsidRPr="00334EBD">
        <w:rPr>
          <w:rStyle w:val="href2"/>
        </w:rPr>
        <w:t>11</w:t>
      </w:r>
      <w:r w:rsidRPr="00334EBD">
        <w:t xml:space="preserve"> </w:t>
      </w:r>
      <w:bookmarkEnd w:id="89"/>
      <w:r w:rsidRPr="00334EBD">
        <w:t>РР</w:t>
      </w:r>
    </w:p>
    <w:p w14:paraId="2860A0D0" w14:textId="77777777" w:rsidR="00D01994" w:rsidRPr="00334EBD" w:rsidRDefault="00D01994" w:rsidP="00334EBD">
      <w:pPr>
        <w:pStyle w:val="Proposal"/>
      </w:pPr>
      <w:r w:rsidRPr="00334EBD">
        <w:t>MOD</w:t>
      </w:r>
    </w:p>
    <w:p w14:paraId="7BC27CF8" w14:textId="77777777" w:rsidR="00B45E0B" w:rsidRPr="00334EBD" w:rsidRDefault="00B45E0B" w:rsidP="00D01994">
      <w:pPr>
        <w:keepNext/>
        <w:keepLines/>
        <w:pBdr>
          <w:top w:val="double" w:sz="6" w:space="1" w:color="auto"/>
          <w:left w:val="double" w:sz="6" w:space="1" w:color="auto"/>
          <w:bottom w:val="double" w:sz="6" w:space="1" w:color="auto"/>
          <w:right w:val="double" w:sz="6" w:space="1" w:color="auto"/>
        </w:pBdr>
        <w:tabs>
          <w:tab w:val="clear" w:pos="2268"/>
        </w:tabs>
        <w:spacing w:before="240"/>
        <w:ind w:left="85" w:right="7938"/>
        <w:jc w:val="both"/>
        <w:outlineLvl w:val="7"/>
        <w:rPr>
          <w:bCs/>
          <w:color w:val="000000"/>
          <w:sz w:val="14"/>
          <w:szCs w:val="16"/>
        </w:rPr>
      </w:pPr>
      <w:r w:rsidRPr="00334EBD">
        <w:rPr>
          <w:b/>
          <w:bCs/>
          <w:color w:val="000000"/>
          <w:szCs w:val="24"/>
        </w:rPr>
        <w:t>11.44</w:t>
      </w:r>
    </w:p>
    <w:p w14:paraId="65154BB1" w14:textId="4E8CD869" w:rsidR="00B45E0B" w:rsidRPr="00334EBD" w:rsidRDefault="00B45E0B" w:rsidP="00D01994">
      <w:del w:id="90" w:author="Rudometova, Alisa" w:date="2020-08-05T15:28:00Z">
        <w:r w:rsidRPr="00334EBD" w:rsidDel="00B45E0B">
          <w:delText>1</w:delText>
        </w:r>
        <w:r w:rsidRPr="00334EBD" w:rsidDel="00B45E0B">
          <w:tab/>
        </w:r>
      </w:del>
      <w:r w:rsidRPr="00334EBD">
        <w:t>Информация, касающаяся даты ввода в действие, обычно предоставляется в следующих случаях:</w:t>
      </w:r>
    </w:p>
    <w:p w14:paraId="7D05BE88" w14:textId="77777777" w:rsidR="00B45E0B" w:rsidRPr="00334EBD" w:rsidRDefault="00B45E0B" w:rsidP="00B45E0B">
      <w:pPr>
        <w:pStyle w:val="enumlev1"/>
      </w:pPr>
      <w:r w:rsidRPr="00334EBD">
        <w:t>–</w:t>
      </w:r>
      <w:r w:rsidRPr="00334EBD">
        <w:tab/>
        <w:t>в формах заявки AP4, предоставляемых согласно п. </w:t>
      </w:r>
      <w:r w:rsidRPr="00334EBD">
        <w:rPr>
          <w:b/>
        </w:rPr>
        <w:t>11.15</w:t>
      </w:r>
      <w:r w:rsidRPr="00334EBD">
        <w:t>; и</w:t>
      </w:r>
    </w:p>
    <w:p w14:paraId="606B6390" w14:textId="5748DDCC" w:rsidR="00B45E0B" w:rsidRPr="00334EBD" w:rsidRDefault="00B45E0B" w:rsidP="00B45E0B">
      <w:pPr>
        <w:pStyle w:val="enumlev1"/>
      </w:pPr>
      <w:r w:rsidRPr="00334EBD">
        <w:t>–</w:t>
      </w:r>
      <w:r w:rsidRPr="00334EBD">
        <w:tab/>
        <w:t xml:space="preserve">при подтверждении даты ввода в действие согласно </w:t>
      </w:r>
      <w:proofErr w:type="spellStart"/>
      <w:r w:rsidRPr="00334EBD">
        <w:t>пп</w:t>
      </w:r>
      <w:proofErr w:type="spellEnd"/>
      <w:r w:rsidRPr="00334EBD">
        <w:t xml:space="preserve">. </w:t>
      </w:r>
      <w:r w:rsidRPr="00334EBD">
        <w:rPr>
          <w:b/>
        </w:rPr>
        <w:t>11.44.2</w:t>
      </w:r>
      <w:r w:rsidRPr="00334EBD">
        <w:t xml:space="preserve">, </w:t>
      </w:r>
      <w:r w:rsidRPr="00334EBD">
        <w:rPr>
          <w:b/>
        </w:rPr>
        <w:t>11.47</w:t>
      </w:r>
      <w:ins w:id="91" w:author="Rudometova, Alisa" w:date="2020-08-05T15:28:00Z">
        <w:r w:rsidRPr="00334EBD">
          <w:t>,</w:t>
        </w:r>
      </w:ins>
      <w:r w:rsidRPr="00334EBD">
        <w:t xml:space="preserve"> </w:t>
      </w:r>
      <w:del w:id="92" w:author="Rudometova, Alisa" w:date="2020-08-05T15:28:00Z">
        <w:r w:rsidRPr="00334EBD" w:rsidDel="00B45E0B">
          <w:delText xml:space="preserve">и </w:delText>
        </w:r>
      </w:del>
      <w:r w:rsidRPr="00334EBD">
        <w:rPr>
          <w:b/>
        </w:rPr>
        <w:t>11.44B</w:t>
      </w:r>
      <w:ins w:id="93" w:author="Rudometova, Alisa" w:date="2020-08-05T15:28:00Z">
        <w:r w:rsidRPr="00334EBD">
          <w:rPr>
            <w:rPrChange w:id="94" w:author="Rudometova, Alisa" w:date="2020-08-05T15:29:00Z">
              <w:rPr>
                <w:b/>
              </w:rPr>
            </w:rPrChange>
          </w:rPr>
          <w:t>,</w:t>
        </w:r>
      </w:ins>
      <w:ins w:id="95" w:author="Rudometova, Alisa" w:date="2020-08-05T15:29:00Z">
        <w:r w:rsidRPr="00334EBD">
          <w:t xml:space="preserve"> </w:t>
        </w:r>
        <w:r w:rsidRPr="00334EBD">
          <w:rPr>
            <w:b/>
            <w:rPrChange w:id="96" w:author="Rudometova, Alisa" w:date="2020-08-05T15:29:00Z">
              <w:rPr/>
            </w:rPrChange>
          </w:rPr>
          <w:t>11.44</w:t>
        </w:r>
        <w:r w:rsidRPr="00334EBD">
          <w:rPr>
            <w:b/>
            <w:rPrChange w:id="97" w:author="Rudometova, Alisa" w:date="2020-08-05T15:29:00Z">
              <w:rPr>
                <w:lang w:val="en-US"/>
              </w:rPr>
            </w:rPrChange>
          </w:rPr>
          <w:t>C</w:t>
        </w:r>
        <w:r w:rsidRPr="00334EBD">
          <w:rPr>
            <w:rPrChange w:id="98" w:author="Rudometova, Alisa" w:date="2020-08-05T15:29:00Z">
              <w:rPr>
                <w:lang w:val="en-US"/>
              </w:rPr>
            </w:rPrChange>
          </w:rPr>
          <w:t xml:space="preserve">, </w:t>
        </w:r>
        <w:r w:rsidRPr="00334EBD">
          <w:rPr>
            <w:b/>
            <w:rPrChange w:id="99" w:author="Rudometova, Alisa" w:date="2020-08-05T15:29:00Z">
              <w:rPr>
                <w:lang w:val="en-US"/>
              </w:rPr>
            </w:rPrChange>
          </w:rPr>
          <w:t>11.44D</w:t>
        </w:r>
        <w:r w:rsidRPr="00334EBD">
          <w:rPr>
            <w:rPrChange w:id="100" w:author="Rudometova, Alisa" w:date="2020-08-05T15:29:00Z">
              <w:rPr>
                <w:lang w:val="en-US"/>
              </w:rPr>
            </w:rPrChange>
          </w:rPr>
          <w:t xml:space="preserve"> </w:t>
        </w:r>
        <w:r w:rsidRPr="00334EBD">
          <w:t xml:space="preserve">и </w:t>
        </w:r>
        <w:r w:rsidRPr="00334EBD">
          <w:rPr>
            <w:b/>
            <w:rPrChange w:id="101" w:author="Rudometova, Alisa" w:date="2020-08-05T15:29:00Z">
              <w:rPr>
                <w:lang w:val="en-US"/>
              </w:rPr>
            </w:rPrChange>
          </w:rPr>
          <w:t>11.44E</w:t>
        </w:r>
      </w:ins>
      <w:r w:rsidRPr="00334EBD">
        <w:t>.</w:t>
      </w:r>
    </w:p>
    <w:p w14:paraId="12D76468" w14:textId="0B72B48D" w:rsidR="00B45E0B" w:rsidRPr="00334EBD" w:rsidRDefault="00B45E0B" w:rsidP="00B45E0B">
      <w:pPr>
        <w:spacing w:before="240"/>
        <w:rPr>
          <w:szCs w:val="22"/>
        </w:rPr>
      </w:pPr>
      <w:r w:rsidRPr="00334EBD">
        <w:rPr>
          <w:szCs w:val="22"/>
        </w:rPr>
        <w:t>Необходимо отметить, что информация, касающаяся даты ввода в действие, предоставляется по каждому присвоению или по группе присвоений. (См. также Правила процедуры, касающиеся п. </w:t>
      </w:r>
      <w:r w:rsidRPr="00334EBD">
        <w:rPr>
          <w:b/>
          <w:bCs/>
          <w:szCs w:val="22"/>
        </w:rPr>
        <w:t>11.44B</w:t>
      </w:r>
      <w:ins w:id="102" w:author="Rudometova, Alisa" w:date="2020-08-05T15:30:00Z">
        <w:r w:rsidRPr="00334EBD">
          <w:rPr>
            <w:bCs/>
            <w:szCs w:val="22"/>
            <w:rPrChange w:id="103" w:author="Rudometova, Alisa" w:date="2020-08-05T15:30:00Z">
              <w:rPr>
                <w:b/>
                <w:bCs/>
                <w:szCs w:val="22"/>
              </w:rPr>
            </w:rPrChange>
          </w:rPr>
          <w:t xml:space="preserve">, </w:t>
        </w:r>
        <w:r w:rsidRPr="00334EBD">
          <w:rPr>
            <w:b/>
            <w:bCs/>
            <w:szCs w:val="22"/>
          </w:rPr>
          <w:t>11.44C</w:t>
        </w:r>
        <w:r w:rsidRPr="00334EBD">
          <w:rPr>
            <w:bCs/>
            <w:szCs w:val="22"/>
            <w:rPrChange w:id="104" w:author="Rudometova, Alisa" w:date="2020-08-05T15:30:00Z">
              <w:rPr>
                <w:b/>
                <w:bCs/>
                <w:szCs w:val="22"/>
              </w:rPr>
            </w:rPrChange>
          </w:rPr>
          <w:t xml:space="preserve">, </w:t>
        </w:r>
        <w:r w:rsidRPr="00334EBD">
          <w:rPr>
            <w:b/>
            <w:bCs/>
            <w:szCs w:val="22"/>
          </w:rPr>
          <w:t>11.44D</w:t>
        </w:r>
        <w:r w:rsidRPr="00334EBD">
          <w:rPr>
            <w:bCs/>
            <w:szCs w:val="22"/>
            <w:rPrChange w:id="105" w:author="Rudometova, Alisa" w:date="2020-08-05T15:30:00Z">
              <w:rPr>
                <w:b/>
                <w:bCs/>
                <w:szCs w:val="22"/>
              </w:rPr>
            </w:rPrChange>
          </w:rPr>
          <w:t xml:space="preserve"> и </w:t>
        </w:r>
        <w:r w:rsidRPr="00334EBD">
          <w:rPr>
            <w:b/>
            <w:bCs/>
            <w:szCs w:val="22"/>
          </w:rPr>
          <w:t>11.44E</w:t>
        </w:r>
      </w:ins>
      <w:r w:rsidRPr="00334EBD">
        <w:rPr>
          <w:szCs w:val="22"/>
        </w:rPr>
        <w:t>.)</w:t>
      </w:r>
    </w:p>
    <w:p w14:paraId="6C339C21" w14:textId="053E35AF" w:rsidR="00B45E0B" w:rsidRPr="00334EBD" w:rsidDel="00B45E0B" w:rsidRDefault="00B45E0B" w:rsidP="00B45E0B">
      <w:pPr>
        <w:rPr>
          <w:del w:id="106" w:author="Rudometova, Alisa" w:date="2020-08-05T15:30:00Z"/>
        </w:rPr>
      </w:pPr>
      <w:del w:id="107" w:author="Rudometova, Alisa" w:date="2020-08-05T15:30:00Z">
        <w:r w:rsidRPr="00334EBD" w:rsidDel="00B45E0B">
          <w:rPr>
            <w:szCs w:val="22"/>
          </w:rPr>
          <w:delText>2</w:delText>
        </w:r>
        <w:r w:rsidRPr="00334EBD" w:rsidDel="00B45E0B">
          <w:rPr>
            <w:szCs w:val="22"/>
          </w:rPr>
          <w:tab/>
        </w:r>
        <w:r w:rsidRPr="00334EBD" w:rsidDel="00B45E0B">
          <w:delText xml:space="preserve">Комитет рассмотрел информацию, которая должна предоставляться для ввода в действие любого частотного присвоения космическим станциям негеостационарной спутниковой системы ФСС или ПСС до принятия регламентарных положений какой-либо будущей всемирной конференцией радиосвязи, и пришел к следующим заключениям. </w:delText>
        </w:r>
      </w:del>
    </w:p>
    <w:p w14:paraId="12F9A097" w14:textId="6FE446EC" w:rsidR="00B45E0B" w:rsidRPr="00334EBD" w:rsidDel="00B45E0B" w:rsidRDefault="00B45E0B" w:rsidP="00B45E0B">
      <w:pPr>
        <w:rPr>
          <w:del w:id="108" w:author="Rudometova, Alisa" w:date="2020-08-05T15:30:00Z"/>
        </w:rPr>
      </w:pPr>
      <w:del w:id="109" w:author="Rudometova, Alisa" w:date="2020-08-05T15:30:00Z">
        <w:r w:rsidRPr="00334EBD" w:rsidDel="00B45E0B">
          <w:delText>Для того чтобы любое частотное присвоение космической станции негеостационарной спутниковой системы рассматривалось как введенное в действие, заявляющая администрация должна информировать Бюро о том, что по крайней мере одна космическая станция,</w:delText>
        </w:r>
        <w:r w:rsidRPr="00334EBD" w:rsidDel="00B45E0B">
          <w:rPr>
            <w:color w:val="000000"/>
          </w:rPr>
          <w:delText xml:space="preserve"> имеющая подтвержденную возможность осуществлять передачу или прием в рамках данного частотного присвоения, развернута в течение непрерывного периода в 90 дней</w:delText>
        </w:r>
        <w:r w:rsidRPr="00334EBD" w:rsidDel="00B45E0B">
          <w:delText xml:space="preserve"> в одной из заявленных орбитальных плоскостей негеостационарной спутниковой системы, независимо от заявленного числа орбитальных плоскостей или спутников в орбитальной плоскости в системе. Заявляющая администрация должна сообщить Бюро об этом в течение тридцати дней после окончания девяностодневного периода. Частотное присвоение космической станции негеостационарной спутниковой системы с заявленной датой ввода в действие, наступившей более чем за 120 дней до даты получения информации для заявления, также должно рассматриваться как введенное в действие, если заявляющая администрация подтверждает при представлении информации для заявления в отношении данного присвоения, что по крайней мере одна космическая станция, имеющая возможность осуществлять передачу или прием в рамках данного частотного присвоения, была развернута в одной из заявленных орбитальных плоскостей негеостационарной спутниковой системы и удерживалась непрерывно с заявленной даты ввода в действие до даты получения информации для заявления в отношении данного частотного присвоения. Дата развертывания первого спутника на предназначенной для него орбите должна быть в рамках </w:delText>
        </w:r>
        <w:r w:rsidRPr="00334EBD" w:rsidDel="00B45E0B">
          <w:rPr>
            <w:color w:val="000000"/>
          </w:rPr>
          <w:delText>предельного семилетнего срока ввода в действие частотных присвоений космической станции согласно</w:delText>
        </w:r>
        <w:r w:rsidRPr="00334EBD" w:rsidDel="00B45E0B">
          <w:delText xml:space="preserve"> п. </w:delText>
        </w:r>
        <w:r w:rsidRPr="00334EBD" w:rsidDel="00B45E0B">
          <w:rPr>
            <w:b/>
            <w:bCs/>
          </w:rPr>
          <w:delText>11.44</w:delText>
        </w:r>
        <w:r w:rsidRPr="00334EBD" w:rsidDel="00B45E0B">
          <w:delText xml:space="preserve">. </w:delText>
        </w:r>
      </w:del>
    </w:p>
    <w:p w14:paraId="70B8D717" w14:textId="77777777" w:rsidR="00DA378C" w:rsidRPr="00334EBD" w:rsidRDefault="00DA378C" w:rsidP="000D166F"/>
    <w:p w14:paraId="245CC4E3" w14:textId="2D033FF1" w:rsidR="000D166F" w:rsidRPr="00334EBD" w:rsidRDefault="00DA378C" w:rsidP="00334EBD">
      <w:pPr>
        <w:pStyle w:val="Proposal"/>
      </w:pPr>
      <w:r w:rsidRPr="00334EBD">
        <w:t>MOD</w:t>
      </w:r>
    </w:p>
    <w:p w14:paraId="3715325D" w14:textId="5BEE3B6A" w:rsidR="00DA378C" w:rsidRPr="00334EBD" w:rsidRDefault="00DA378C" w:rsidP="00D01994">
      <w:pPr>
        <w:keepNext/>
        <w:keepLines/>
        <w:pBdr>
          <w:top w:val="double" w:sz="6" w:space="1" w:color="auto"/>
          <w:left w:val="double" w:sz="6" w:space="1" w:color="auto"/>
          <w:bottom w:val="double" w:sz="6" w:space="1" w:color="auto"/>
          <w:right w:val="double" w:sz="6" w:space="1" w:color="auto"/>
        </w:pBdr>
        <w:tabs>
          <w:tab w:val="clear" w:pos="2268"/>
          <w:tab w:val="left" w:pos="851"/>
        </w:tabs>
        <w:spacing w:before="240"/>
        <w:ind w:left="85" w:right="7938"/>
        <w:outlineLvl w:val="7"/>
        <w:rPr>
          <w:bCs/>
          <w:color w:val="000000"/>
          <w:sz w:val="14"/>
          <w:szCs w:val="16"/>
        </w:rPr>
      </w:pPr>
      <w:r w:rsidRPr="00334EBD">
        <w:rPr>
          <w:b/>
          <w:bCs/>
          <w:color w:val="000000"/>
          <w:szCs w:val="24"/>
        </w:rPr>
        <w:t>11.44B</w:t>
      </w:r>
      <w:ins w:id="110" w:author="Rudometova, Alisa" w:date="2020-08-05T15:33:00Z">
        <w:r w:rsidRPr="00EF25C2">
          <w:rPr>
            <w:color w:val="000000"/>
            <w:szCs w:val="24"/>
          </w:rPr>
          <w:t xml:space="preserve">, </w:t>
        </w:r>
        <w:r w:rsidRPr="00334EBD">
          <w:rPr>
            <w:b/>
            <w:bCs/>
            <w:color w:val="000000"/>
            <w:szCs w:val="24"/>
          </w:rPr>
          <w:t>11.44C</w:t>
        </w:r>
        <w:r w:rsidRPr="00EF25C2">
          <w:rPr>
            <w:color w:val="000000"/>
            <w:szCs w:val="24"/>
          </w:rPr>
          <w:t xml:space="preserve">, </w:t>
        </w:r>
        <w:r w:rsidRPr="00334EBD">
          <w:rPr>
            <w:b/>
            <w:bCs/>
            <w:color w:val="000000"/>
            <w:szCs w:val="24"/>
          </w:rPr>
          <w:t xml:space="preserve">11.44D </w:t>
        </w:r>
        <w:r w:rsidRPr="00EF25C2">
          <w:rPr>
            <w:color w:val="000000"/>
            <w:szCs w:val="24"/>
          </w:rPr>
          <w:t>и</w:t>
        </w:r>
        <w:r w:rsidRPr="00334EBD">
          <w:rPr>
            <w:b/>
            <w:bCs/>
            <w:color w:val="000000"/>
            <w:szCs w:val="24"/>
          </w:rPr>
          <w:t xml:space="preserve"> 11.44E</w:t>
        </w:r>
      </w:ins>
    </w:p>
    <w:p w14:paraId="72044A57" w14:textId="69F93CDA" w:rsidR="00DA378C" w:rsidRPr="00334EBD" w:rsidRDefault="00DA378C" w:rsidP="007F4F4E">
      <w:pPr>
        <w:spacing w:line="250" w:lineRule="exact"/>
        <w:rPr>
          <w:szCs w:val="22"/>
        </w:rPr>
      </w:pPr>
      <w:r w:rsidRPr="00334EBD">
        <w:rPr>
          <w:szCs w:val="22"/>
        </w:rPr>
        <w:t>1</w:t>
      </w:r>
      <w:r w:rsidRPr="00334EBD">
        <w:rPr>
          <w:szCs w:val="22"/>
        </w:rPr>
        <w:tab/>
        <w:t>Настоящ</w:t>
      </w:r>
      <w:ins w:id="111" w:author="Miliaeva, Olga" w:date="2020-08-05T18:54:00Z">
        <w:r w:rsidR="00786F1B" w:rsidRPr="00334EBD">
          <w:rPr>
            <w:szCs w:val="22"/>
          </w:rPr>
          <w:t>и</w:t>
        </w:r>
      </w:ins>
      <w:del w:id="112" w:author="Miliaeva, Olga" w:date="2020-08-05T18:54:00Z">
        <w:r w:rsidRPr="00334EBD" w:rsidDel="00786F1B">
          <w:rPr>
            <w:szCs w:val="22"/>
          </w:rPr>
          <w:delText>е</w:delText>
        </w:r>
      </w:del>
      <w:r w:rsidRPr="00334EBD">
        <w:rPr>
          <w:szCs w:val="22"/>
        </w:rPr>
        <w:t>е положени</w:t>
      </w:r>
      <w:del w:id="113" w:author="Miliaeva, Olga" w:date="2020-08-05T18:54:00Z">
        <w:r w:rsidRPr="00334EBD" w:rsidDel="00786F1B">
          <w:rPr>
            <w:szCs w:val="22"/>
          </w:rPr>
          <w:delText>е</w:delText>
        </w:r>
      </w:del>
      <w:ins w:id="114" w:author="Miliaeva, Olga" w:date="2020-08-05T18:54:00Z">
        <w:r w:rsidR="00786F1B" w:rsidRPr="00334EBD">
          <w:rPr>
            <w:szCs w:val="22"/>
          </w:rPr>
          <w:t>я</w:t>
        </w:r>
      </w:ins>
      <w:r w:rsidRPr="00334EBD">
        <w:rPr>
          <w:szCs w:val="22"/>
        </w:rPr>
        <w:t xml:space="preserve"> каса</w:t>
      </w:r>
      <w:ins w:id="115" w:author="Miliaeva, Olga" w:date="2020-08-05T18:54:00Z">
        <w:r w:rsidR="00786F1B" w:rsidRPr="00334EBD">
          <w:rPr>
            <w:szCs w:val="22"/>
          </w:rPr>
          <w:t>ю</w:t>
        </w:r>
      </w:ins>
      <w:del w:id="116" w:author="Miliaeva, Olga" w:date="2020-08-05T18:54:00Z">
        <w:r w:rsidRPr="00334EBD" w:rsidDel="00786F1B">
          <w:rPr>
            <w:szCs w:val="22"/>
          </w:rPr>
          <w:delText>е</w:delText>
        </w:r>
      </w:del>
      <w:r w:rsidRPr="00334EBD">
        <w:rPr>
          <w:szCs w:val="22"/>
        </w:rPr>
        <w:t>тся ввода в действие частотного присвоения космической станции</w:t>
      </w:r>
      <w:del w:id="117" w:author="Miliaeva, Olga" w:date="2020-08-05T18:55:00Z">
        <w:r w:rsidRPr="00334EBD" w:rsidDel="00786F1B">
          <w:rPr>
            <w:szCs w:val="22"/>
          </w:rPr>
          <w:delText xml:space="preserve"> на геостационарной спутниковой орбите</w:delText>
        </w:r>
      </w:del>
      <w:r w:rsidRPr="00334EBD">
        <w:rPr>
          <w:szCs w:val="22"/>
        </w:rPr>
        <w:t xml:space="preserve">. Для того чтобы частотное присвоение считалось введенным в действие, заявляющая администрация должна </w:t>
      </w:r>
      <w:del w:id="118" w:author="Miliaeva, Olga" w:date="2020-08-05T19:04:00Z">
        <w:r w:rsidRPr="00334EBD" w:rsidDel="000D7AE4">
          <w:rPr>
            <w:szCs w:val="22"/>
          </w:rPr>
          <w:delText xml:space="preserve">информировать </w:delText>
        </w:r>
      </w:del>
      <w:ins w:id="119" w:author="Miliaeva, Olga" w:date="2020-08-05T19:04:00Z">
        <w:r w:rsidR="000D7AE4" w:rsidRPr="00334EBD">
          <w:rPr>
            <w:szCs w:val="22"/>
          </w:rPr>
          <w:t xml:space="preserve">сообщить </w:t>
        </w:r>
      </w:ins>
      <w:r w:rsidRPr="00334EBD">
        <w:rPr>
          <w:szCs w:val="22"/>
        </w:rPr>
        <w:t xml:space="preserve">Бюро в течение тридцати дней с даты </w:t>
      </w:r>
      <w:r w:rsidRPr="00334EBD">
        <w:rPr>
          <w:szCs w:val="22"/>
          <w:cs/>
        </w:rPr>
        <w:t>‎</w:t>
      </w:r>
      <w:r w:rsidRPr="00334EBD">
        <w:rPr>
          <w:szCs w:val="22"/>
        </w:rPr>
        <w:t>окончания периода в девяносто дней</w:t>
      </w:r>
      <w:ins w:id="120" w:author="Miliaeva, Olga" w:date="2020-08-05T18:55:00Z">
        <w:r w:rsidR="00786F1B" w:rsidRPr="00334EBD">
          <w:rPr>
            <w:szCs w:val="22"/>
          </w:rPr>
          <w:t xml:space="preserve">, определенного </w:t>
        </w:r>
      </w:ins>
      <w:ins w:id="121" w:author="Miliaeva, Olga" w:date="2020-08-05T19:03:00Z">
        <w:r w:rsidR="000D7AE4" w:rsidRPr="00334EBD">
          <w:rPr>
            <w:szCs w:val="22"/>
          </w:rPr>
          <w:t xml:space="preserve">в </w:t>
        </w:r>
        <w:proofErr w:type="spellStart"/>
        <w:r w:rsidR="000D7AE4" w:rsidRPr="00334EBD">
          <w:rPr>
            <w:szCs w:val="22"/>
          </w:rPr>
          <w:t>пп</w:t>
        </w:r>
        <w:proofErr w:type="spellEnd"/>
        <w:r w:rsidR="000D7AE4" w:rsidRPr="00334EBD">
          <w:rPr>
            <w:szCs w:val="22"/>
          </w:rPr>
          <w:t>. </w:t>
        </w:r>
      </w:ins>
      <w:ins w:id="122" w:author="Rudometova, Alisa" w:date="2020-08-05T15:37:00Z">
        <w:r w:rsidRPr="00334EBD">
          <w:rPr>
            <w:b/>
            <w:bCs/>
            <w:szCs w:val="22"/>
            <w:rPrChange w:id="123" w:author="Miliaeva, Olga" w:date="2020-08-05T19:03:00Z">
              <w:rPr>
                <w:b/>
                <w:bCs/>
                <w:szCs w:val="22"/>
                <w:lang w:val="en-GB"/>
              </w:rPr>
            </w:rPrChange>
          </w:rPr>
          <w:t>11.44</w:t>
        </w:r>
        <w:r w:rsidRPr="00334EBD">
          <w:rPr>
            <w:b/>
            <w:bCs/>
            <w:szCs w:val="22"/>
          </w:rPr>
          <w:t>B</w:t>
        </w:r>
        <w:r w:rsidRPr="00334EBD">
          <w:rPr>
            <w:b/>
            <w:bCs/>
            <w:szCs w:val="22"/>
            <w:rPrChange w:id="124" w:author="Miliaeva, Olga" w:date="2020-08-05T19:03:00Z">
              <w:rPr>
                <w:b/>
                <w:bCs/>
                <w:szCs w:val="22"/>
                <w:lang w:val="en-GB"/>
              </w:rPr>
            </w:rPrChange>
          </w:rPr>
          <w:t xml:space="preserve"> </w:t>
        </w:r>
      </w:ins>
      <w:ins w:id="125" w:author="Miliaeva, Olga" w:date="2020-08-05T19:03:00Z">
        <w:r w:rsidR="000D7AE4" w:rsidRPr="00334EBD">
          <w:rPr>
            <w:szCs w:val="22"/>
          </w:rPr>
          <w:t>или</w:t>
        </w:r>
      </w:ins>
      <w:ins w:id="126" w:author="Rudometova, Alisa" w:date="2020-08-05T15:37:00Z">
        <w:r w:rsidRPr="00334EBD">
          <w:rPr>
            <w:b/>
            <w:bCs/>
            <w:szCs w:val="22"/>
            <w:rPrChange w:id="127" w:author="Miliaeva, Olga" w:date="2020-08-05T19:03:00Z">
              <w:rPr>
                <w:b/>
                <w:bCs/>
                <w:szCs w:val="22"/>
                <w:lang w:val="en-GB"/>
              </w:rPr>
            </w:rPrChange>
          </w:rPr>
          <w:t xml:space="preserve"> 11.44</w:t>
        </w:r>
        <w:r w:rsidRPr="00334EBD">
          <w:rPr>
            <w:b/>
            <w:bCs/>
            <w:szCs w:val="22"/>
          </w:rPr>
          <w:t>C</w:t>
        </w:r>
        <w:r w:rsidRPr="00334EBD">
          <w:rPr>
            <w:szCs w:val="22"/>
            <w:rPrChange w:id="128" w:author="Miliaeva, Olga" w:date="2020-08-05T19:03:00Z">
              <w:rPr>
                <w:szCs w:val="22"/>
                <w:lang w:val="en-GB"/>
              </w:rPr>
            </w:rPrChange>
          </w:rPr>
          <w:t xml:space="preserve">, </w:t>
        </w:r>
      </w:ins>
      <w:ins w:id="129" w:author="Miliaeva, Olga" w:date="2020-08-05T19:03:00Z">
        <w:r w:rsidR="000D7AE4" w:rsidRPr="00334EBD">
          <w:rPr>
            <w:szCs w:val="22"/>
          </w:rPr>
          <w:t xml:space="preserve">или с даты развертывания, определенной в </w:t>
        </w:r>
        <w:proofErr w:type="spellStart"/>
        <w:r w:rsidR="000D7AE4" w:rsidRPr="00334EBD">
          <w:rPr>
            <w:szCs w:val="22"/>
          </w:rPr>
          <w:t>пп</w:t>
        </w:r>
        <w:proofErr w:type="spellEnd"/>
        <w:r w:rsidR="000D7AE4" w:rsidRPr="00334EBD">
          <w:rPr>
            <w:szCs w:val="22"/>
          </w:rPr>
          <w:t>. </w:t>
        </w:r>
      </w:ins>
      <w:ins w:id="130" w:author="Rudometova, Alisa" w:date="2020-08-05T15:37:00Z">
        <w:r w:rsidRPr="00334EBD">
          <w:rPr>
            <w:b/>
            <w:bCs/>
            <w:szCs w:val="22"/>
            <w:rPrChange w:id="131" w:author="Miliaeva, Olga" w:date="2020-08-05T19:04:00Z">
              <w:rPr>
                <w:b/>
                <w:bCs/>
                <w:szCs w:val="22"/>
                <w:lang w:val="en-GB"/>
              </w:rPr>
            </w:rPrChange>
          </w:rPr>
          <w:t>11.44</w:t>
        </w:r>
        <w:r w:rsidRPr="00334EBD">
          <w:rPr>
            <w:b/>
            <w:bCs/>
            <w:szCs w:val="22"/>
          </w:rPr>
          <w:t>D</w:t>
        </w:r>
        <w:r w:rsidRPr="00334EBD">
          <w:rPr>
            <w:b/>
            <w:bCs/>
            <w:szCs w:val="22"/>
            <w:rPrChange w:id="132" w:author="Miliaeva, Olga" w:date="2020-08-05T19:04:00Z">
              <w:rPr>
                <w:b/>
                <w:bCs/>
                <w:szCs w:val="22"/>
                <w:lang w:val="en-GB"/>
              </w:rPr>
            </w:rPrChange>
          </w:rPr>
          <w:t xml:space="preserve"> </w:t>
        </w:r>
      </w:ins>
      <w:ins w:id="133" w:author="Miliaeva, Olga" w:date="2020-08-05T19:03:00Z">
        <w:r w:rsidR="000D7AE4" w:rsidRPr="00334EBD">
          <w:rPr>
            <w:szCs w:val="22"/>
          </w:rPr>
          <w:t>или</w:t>
        </w:r>
      </w:ins>
      <w:ins w:id="134" w:author="Rudometova, Alisa" w:date="2020-08-05T15:37:00Z">
        <w:r w:rsidRPr="00334EBD">
          <w:rPr>
            <w:b/>
            <w:bCs/>
            <w:szCs w:val="22"/>
            <w:rPrChange w:id="135" w:author="Miliaeva, Olga" w:date="2020-08-05T19:04:00Z">
              <w:rPr>
                <w:b/>
                <w:bCs/>
                <w:szCs w:val="22"/>
                <w:lang w:val="en-GB"/>
              </w:rPr>
            </w:rPrChange>
          </w:rPr>
          <w:t xml:space="preserve"> 11.44</w:t>
        </w:r>
        <w:r w:rsidRPr="00334EBD">
          <w:rPr>
            <w:b/>
            <w:bCs/>
            <w:szCs w:val="22"/>
          </w:rPr>
          <w:t>E</w:t>
        </w:r>
        <w:r w:rsidRPr="00334EBD">
          <w:rPr>
            <w:szCs w:val="22"/>
            <w:rPrChange w:id="136" w:author="Miliaeva, Olga" w:date="2020-08-05T19:04:00Z">
              <w:rPr>
                <w:rFonts w:ascii="Times New Roman" w:hAnsi="Times New Roman"/>
                <w:b/>
                <w:bCs/>
                <w:sz w:val="24"/>
                <w:lang w:val="en-GB"/>
              </w:rPr>
            </w:rPrChange>
          </w:rPr>
          <w:t xml:space="preserve">, </w:t>
        </w:r>
      </w:ins>
      <w:ins w:id="137" w:author="Miliaeva, Olga" w:date="2020-08-05T19:04:00Z">
        <w:r w:rsidR="000D7AE4" w:rsidRPr="00334EBD">
          <w:rPr>
            <w:szCs w:val="22"/>
          </w:rPr>
          <w:t xml:space="preserve">информацию о развертывании, </w:t>
        </w:r>
      </w:ins>
      <w:ins w:id="138" w:author="Svechnikov, Andrey" w:date="2020-08-06T16:30:00Z">
        <w:r w:rsidR="008B33AA" w:rsidRPr="00334EBD">
          <w:rPr>
            <w:szCs w:val="22"/>
          </w:rPr>
          <w:t xml:space="preserve">указанную </w:t>
        </w:r>
      </w:ins>
      <w:ins w:id="139" w:author="Miliaeva, Olga" w:date="2020-08-05T19:04:00Z">
        <w:r w:rsidR="000D7AE4" w:rsidRPr="00334EBD">
          <w:rPr>
            <w:szCs w:val="22"/>
          </w:rPr>
          <w:t xml:space="preserve">в </w:t>
        </w:r>
      </w:ins>
      <w:ins w:id="140" w:author="Miliaeva, Olga" w:date="2020-08-05T19:05:00Z">
        <w:r w:rsidR="000D7AE4" w:rsidRPr="00334EBD">
          <w:rPr>
            <w:szCs w:val="22"/>
          </w:rPr>
          <w:t>этих положениях</w:t>
        </w:r>
      </w:ins>
      <w:del w:id="141" w:author="Rudometova, Alisa" w:date="2020-08-05T15:38:00Z">
        <w:r w:rsidRPr="00334EBD" w:rsidDel="00DA378C">
          <w:rPr>
            <w:szCs w:val="22"/>
          </w:rPr>
          <w:delText>, во время которого космическая станция на геостационарной спутниковой орбите, имеющая возможность осуществлять передачу или прием в рамках данных частотных присвоений, развернута и удерживается в заявленной орбитальной позиции непрерывно</w:delText>
        </w:r>
      </w:del>
      <w:r w:rsidRPr="00334EBD">
        <w:rPr>
          <w:szCs w:val="22"/>
        </w:rPr>
        <w:t>.</w:t>
      </w:r>
    </w:p>
    <w:p w14:paraId="29A4D1F6" w14:textId="33939B07" w:rsidR="00DA378C" w:rsidRPr="00334EBD" w:rsidRDefault="00DA378C" w:rsidP="007F4F4E">
      <w:pPr>
        <w:spacing w:line="250" w:lineRule="exact"/>
        <w:rPr>
          <w:szCs w:val="22"/>
        </w:rPr>
      </w:pPr>
      <w:r w:rsidRPr="00334EBD">
        <w:rPr>
          <w:szCs w:val="22"/>
        </w:rPr>
        <w:t>2</w:t>
      </w:r>
      <w:r w:rsidRPr="00334EBD">
        <w:rPr>
          <w:szCs w:val="22"/>
        </w:rPr>
        <w:tab/>
      </w:r>
      <w:r w:rsidRPr="00334EBD">
        <w:t xml:space="preserve">Комитет тщательно изучил взаимосвязь между различными положениями, относящимися к вводу в действие частотных присвоений спутниковой сети </w:t>
      </w:r>
      <w:ins w:id="142" w:author="Svechnikov, Andrey" w:date="2020-08-06T16:31:00Z">
        <w:r w:rsidR="008B33AA" w:rsidRPr="00334EBD">
          <w:t>или системы</w:t>
        </w:r>
      </w:ins>
      <w:del w:id="143" w:author="Svechnikov, Andrey" w:date="2020-08-06T16:31:00Z">
        <w:r w:rsidRPr="00334EBD" w:rsidDel="008B33AA">
          <w:delText>ГСО</w:delText>
        </w:r>
      </w:del>
      <w:r w:rsidRPr="00334EBD">
        <w:t xml:space="preserve"> согласно положениям </w:t>
      </w:r>
      <w:proofErr w:type="spellStart"/>
      <w:r w:rsidRPr="00334EBD">
        <w:t>пп</w:t>
      </w:r>
      <w:proofErr w:type="spellEnd"/>
      <w:r w:rsidRPr="00334EBD">
        <w:t xml:space="preserve">. </w:t>
      </w:r>
      <w:r w:rsidRPr="00334EBD">
        <w:rPr>
          <w:b/>
          <w:bCs/>
        </w:rPr>
        <w:t>11.43A</w:t>
      </w:r>
      <w:r w:rsidRPr="00334EBD">
        <w:t xml:space="preserve">, </w:t>
      </w:r>
      <w:r w:rsidRPr="00334EBD">
        <w:rPr>
          <w:b/>
          <w:bCs/>
        </w:rPr>
        <w:t>11.44</w:t>
      </w:r>
      <w:r w:rsidRPr="00334EBD">
        <w:t xml:space="preserve">, </w:t>
      </w:r>
      <w:r w:rsidRPr="00334EBD">
        <w:rPr>
          <w:b/>
          <w:bCs/>
        </w:rPr>
        <w:t>11.44.2</w:t>
      </w:r>
      <w:r w:rsidRPr="00334EBD">
        <w:t xml:space="preserve">, </w:t>
      </w:r>
      <w:r w:rsidRPr="00334EBD">
        <w:rPr>
          <w:b/>
          <w:bCs/>
        </w:rPr>
        <w:t>11.44.3</w:t>
      </w:r>
      <w:r w:rsidRPr="00334EBD">
        <w:t xml:space="preserve">, </w:t>
      </w:r>
      <w:r w:rsidRPr="00334EBD">
        <w:rPr>
          <w:b/>
          <w:bCs/>
        </w:rPr>
        <w:t>11.44B</w:t>
      </w:r>
      <w:r w:rsidRPr="00334EBD">
        <w:t xml:space="preserve">, </w:t>
      </w:r>
      <w:r w:rsidRPr="00334EBD">
        <w:rPr>
          <w:b/>
          <w:bCs/>
        </w:rPr>
        <w:t>11.44B.1</w:t>
      </w:r>
      <w:r w:rsidRPr="00334EBD">
        <w:t xml:space="preserve">, </w:t>
      </w:r>
      <w:r w:rsidRPr="00334EBD">
        <w:rPr>
          <w:b/>
          <w:bCs/>
        </w:rPr>
        <w:t>11.44B2</w:t>
      </w:r>
      <w:ins w:id="144" w:author="Rudometova, Alisa" w:date="2020-08-05T15:36:00Z">
        <w:r w:rsidRPr="00334EBD">
          <w:rPr>
            <w:bCs/>
            <w:rPrChange w:id="145" w:author="Rudometova, Alisa" w:date="2020-08-05T15:36:00Z">
              <w:rPr>
                <w:b/>
                <w:bCs/>
              </w:rPr>
            </w:rPrChange>
          </w:rPr>
          <w:t xml:space="preserve">, </w:t>
        </w:r>
        <w:r w:rsidRPr="00334EBD">
          <w:rPr>
            <w:b/>
            <w:bCs/>
            <w:rPrChange w:id="146" w:author="Rudometova, Alisa" w:date="2020-08-05T15:36:00Z">
              <w:rPr>
                <w:b/>
                <w:bCs/>
                <w:lang w:val="en-GB"/>
              </w:rPr>
            </w:rPrChange>
          </w:rPr>
          <w:t>11.44</w:t>
        </w:r>
        <w:r w:rsidRPr="00334EBD">
          <w:rPr>
            <w:b/>
            <w:bCs/>
          </w:rPr>
          <w:t>C</w:t>
        </w:r>
        <w:r w:rsidRPr="00334EBD">
          <w:rPr>
            <w:bCs/>
            <w:rPrChange w:id="147" w:author="Rudometova, Alisa" w:date="2020-08-05T15:36:00Z">
              <w:rPr>
                <w:b/>
                <w:bCs/>
                <w:lang w:val="en-GB"/>
              </w:rPr>
            </w:rPrChange>
          </w:rPr>
          <w:t xml:space="preserve">, </w:t>
        </w:r>
        <w:r w:rsidRPr="00334EBD">
          <w:rPr>
            <w:b/>
            <w:bCs/>
            <w:rPrChange w:id="148" w:author="Rudometova, Alisa" w:date="2020-08-05T15:36:00Z">
              <w:rPr>
                <w:b/>
                <w:bCs/>
                <w:lang w:val="en-GB"/>
              </w:rPr>
            </w:rPrChange>
          </w:rPr>
          <w:t>11.44</w:t>
        </w:r>
        <w:r w:rsidRPr="00334EBD">
          <w:rPr>
            <w:b/>
            <w:bCs/>
          </w:rPr>
          <w:t>C</w:t>
        </w:r>
        <w:r w:rsidRPr="00334EBD">
          <w:rPr>
            <w:b/>
            <w:bCs/>
            <w:rPrChange w:id="149" w:author="Rudometova, Alisa" w:date="2020-08-05T15:36:00Z">
              <w:rPr>
                <w:b/>
                <w:bCs/>
                <w:lang w:val="en-GB"/>
              </w:rPr>
            </w:rPrChange>
          </w:rPr>
          <w:t>.1</w:t>
        </w:r>
        <w:r w:rsidRPr="00334EBD">
          <w:rPr>
            <w:bCs/>
            <w:rPrChange w:id="150" w:author="Rudometova, Alisa" w:date="2020-08-05T15:36:00Z">
              <w:rPr>
                <w:b/>
                <w:bCs/>
                <w:lang w:val="en-GB"/>
              </w:rPr>
            </w:rPrChange>
          </w:rPr>
          <w:t xml:space="preserve">, </w:t>
        </w:r>
        <w:r w:rsidRPr="00334EBD">
          <w:rPr>
            <w:b/>
            <w:bCs/>
            <w:rPrChange w:id="151" w:author="Rudometova, Alisa" w:date="2020-08-05T15:36:00Z">
              <w:rPr>
                <w:b/>
                <w:bCs/>
                <w:lang w:val="en-GB"/>
              </w:rPr>
            </w:rPrChange>
          </w:rPr>
          <w:t>11.44</w:t>
        </w:r>
        <w:r w:rsidRPr="00334EBD">
          <w:rPr>
            <w:b/>
            <w:bCs/>
          </w:rPr>
          <w:t>C</w:t>
        </w:r>
        <w:r w:rsidRPr="00334EBD">
          <w:rPr>
            <w:b/>
            <w:bCs/>
            <w:rPrChange w:id="152" w:author="Rudometova, Alisa" w:date="2020-08-05T15:36:00Z">
              <w:rPr>
                <w:b/>
                <w:bCs/>
                <w:lang w:val="en-GB"/>
              </w:rPr>
            </w:rPrChange>
          </w:rPr>
          <w:t>.2</w:t>
        </w:r>
        <w:r w:rsidRPr="00334EBD">
          <w:rPr>
            <w:bCs/>
            <w:rPrChange w:id="153" w:author="Rudometova, Alisa" w:date="2020-08-05T15:37:00Z">
              <w:rPr>
                <w:b/>
                <w:bCs/>
                <w:lang w:val="en-GB"/>
              </w:rPr>
            </w:rPrChange>
          </w:rPr>
          <w:t xml:space="preserve">, </w:t>
        </w:r>
        <w:r w:rsidRPr="00334EBD">
          <w:rPr>
            <w:b/>
            <w:bCs/>
            <w:rPrChange w:id="154" w:author="Rudometova, Alisa" w:date="2020-08-05T15:36:00Z">
              <w:rPr>
                <w:b/>
                <w:bCs/>
                <w:lang w:val="en-GB"/>
              </w:rPr>
            </w:rPrChange>
          </w:rPr>
          <w:t>11.44</w:t>
        </w:r>
        <w:r w:rsidRPr="00334EBD">
          <w:rPr>
            <w:b/>
            <w:bCs/>
          </w:rPr>
          <w:t>C</w:t>
        </w:r>
        <w:r w:rsidRPr="00334EBD">
          <w:rPr>
            <w:b/>
            <w:bCs/>
            <w:rPrChange w:id="155" w:author="Rudometova, Alisa" w:date="2020-08-05T15:36:00Z">
              <w:rPr>
                <w:b/>
                <w:bCs/>
                <w:lang w:val="en-GB"/>
              </w:rPr>
            </w:rPrChange>
          </w:rPr>
          <w:t>.3</w:t>
        </w:r>
        <w:r w:rsidRPr="00334EBD">
          <w:rPr>
            <w:bCs/>
            <w:rPrChange w:id="156" w:author="Rudometova, Alisa" w:date="2020-08-05T15:37:00Z">
              <w:rPr>
                <w:b/>
                <w:bCs/>
                <w:lang w:val="en-GB"/>
              </w:rPr>
            </w:rPrChange>
          </w:rPr>
          <w:t xml:space="preserve">, </w:t>
        </w:r>
        <w:r w:rsidRPr="00334EBD">
          <w:rPr>
            <w:b/>
            <w:bCs/>
            <w:rPrChange w:id="157" w:author="Rudometova, Alisa" w:date="2020-08-05T15:36:00Z">
              <w:rPr>
                <w:b/>
                <w:bCs/>
                <w:lang w:val="en-GB"/>
              </w:rPr>
            </w:rPrChange>
          </w:rPr>
          <w:t>11.44</w:t>
        </w:r>
        <w:r w:rsidRPr="00334EBD">
          <w:rPr>
            <w:b/>
            <w:bCs/>
          </w:rPr>
          <w:t>C</w:t>
        </w:r>
        <w:r w:rsidRPr="00334EBD">
          <w:rPr>
            <w:b/>
            <w:bCs/>
            <w:rPrChange w:id="158" w:author="Rudometova, Alisa" w:date="2020-08-05T15:36:00Z">
              <w:rPr>
                <w:b/>
                <w:bCs/>
                <w:lang w:val="en-GB"/>
              </w:rPr>
            </w:rPrChange>
          </w:rPr>
          <w:t>.4</w:t>
        </w:r>
        <w:r w:rsidRPr="00334EBD">
          <w:rPr>
            <w:bCs/>
            <w:rPrChange w:id="159" w:author="Rudometova, Alisa" w:date="2020-08-05T15:37:00Z">
              <w:rPr>
                <w:b/>
                <w:bCs/>
                <w:lang w:val="en-GB"/>
              </w:rPr>
            </w:rPrChange>
          </w:rPr>
          <w:t xml:space="preserve">, </w:t>
        </w:r>
        <w:r w:rsidRPr="00334EBD">
          <w:rPr>
            <w:b/>
            <w:bCs/>
            <w:rPrChange w:id="160" w:author="Rudometova, Alisa" w:date="2020-08-05T15:36:00Z">
              <w:rPr>
                <w:b/>
                <w:bCs/>
                <w:lang w:val="en-GB"/>
              </w:rPr>
            </w:rPrChange>
          </w:rPr>
          <w:t>11.44</w:t>
        </w:r>
        <w:r w:rsidRPr="00334EBD">
          <w:rPr>
            <w:b/>
            <w:bCs/>
          </w:rPr>
          <w:t>D</w:t>
        </w:r>
        <w:r w:rsidRPr="00334EBD">
          <w:rPr>
            <w:bCs/>
            <w:rPrChange w:id="161" w:author="Rudometova, Alisa" w:date="2020-08-05T15:37:00Z">
              <w:rPr>
                <w:b/>
                <w:bCs/>
                <w:lang w:val="en-GB"/>
              </w:rPr>
            </w:rPrChange>
          </w:rPr>
          <w:t xml:space="preserve">, </w:t>
        </w:r>
        <w:r w:rsidRPr="00334EBD">
          <w:rPr>
            <w:b/>
            <w:bCs/>
            <w:rPrChange w:id="162" w:author="Rudometova, Alisa" w:date="2020-08-05T15:36:00Z">
              <w:rPr>
                <w:b/>
                <w:bCs/>
                <w:lang w:val="en-GB"/>
              </w:rPr>
            </w:rPrChange>
          </w:rPr>
          <w:t>11.44</w:t>
        </w:r>
        <w:r w:rsidRPr="00334EBD">
          <w:rPr>
            <w:b/>
            <w:bCs/>
          </w:rPr>
          <w:t>D</w:t>
        </w:r>
        <w:r w:rsidRPr="00334EBD">
          <w:rPr>
            <w:b/>
            <w:bCs/>
            <w:rPrChange w:id="163" w:author="Rudometova, Alisa" w:date="2020-08-05T15:36:00Z">
              <w:rPr>
                <w:b/>
                <w:bCs/>
                <w:lang w:val="en-GB"/>
              </w:rPr>
            </w:rPrChange>
          </w:rPr>
          <w:t>.1</w:t>
        </w:r>
        <w:r w:rsidRPr="00334EBD">
          <w:rPr>
            <w:bCs/>
            <w:rPrChange w:id="164" w:author="Rudometova, Alisa" w:date="2020-08-05T15:37:00Z">
              <w:rPr>
                <w:b/>
                <w:bCs/>
                <w:lang w:val="en-GB"/>
              </w:rPr>
            </w:rPrChange>
          </w:rPr>
          <w:t xml:space="preserve">, </w:t>
        </w:r>
        <w:r w:rsidRPr="00334EBD">
          <w:rPr>
            <w:b/>
            <w:bCs/>
            <w:rPrChange w:id="165" w:author="Rudometova, Alisa" w:date="2020-08-05T15:36:00Z">
              <w:rPr>
                <w:b/>
                <w:bCs/>
                <w:lang w:val="en-GB"/>
              </w:rPr>
            </w:rPrChange>
          </w:rPr>
          <w:t>11.44</w:t>
        </w:r>
        <w:r w:rsidRPr="00334EBD">
          <w:rPr>
            <w:b/>
            <w:bCs/>
          </w:rPr>
          <w:t>D</w:t>
        </w:r>
        <w:r w:rsidRPr="00334EBD">
          <w:rPr>
            <w:b/>
            <w:bCs/>
            <w:rPrChange w:id="166" w:author="Rudometova, Alisa" w:date="2020-08-05T15:36:00Z">
              <w:rPr>
                <w:b/>
                <w:bCs/>
                <w:lang w:val="en-GB"/>
              </w:rPr>
            </w:rPrChange>
          </w:rPr>
          <w:t>.2</w:t>
        </w:r>
        <w:r w:rsidRPr="00334EBD">
          <w:rPr>
            <w:bCs/>
            <w:rPrChange w:id="167" w:author="Rudometova, Alisa" w:date="2020-08-05T15:37:00Z">
              <w:rPr>
                <w:b/>
                <w:bCs/>
                <w:lang w:val="en-GB"/>
              </w:rPr>
            </w:rPrChange>
          </w:rPr>
          <w:t xml:space="preserve">, </w:t>
        </w:r>
        <w:r w:rsidRPr="00334EBD">
          <w:rPr>
            <w:b/>
            <w:bCs/>
            <w:rPrChange w:id="168" w:author="Rudometova, Alisa" w:date="2020-08-05T15:36:00Z">
              <w:rPr>
                <w:b/>
                <w:bCs/>
                <w:lang w:val="en-GB"/>
              </w:rPr>
            </w:rPrChange>
          </w:rPr>
          <w:t>11.44</w:t>
        </w:r>
        <w:r w:rsidRPr="00334EBD">
          <w:rPr>
            <w:b/>
            <w:bCs/>
          </w:rPr>
          <w:t>D</w:t>
        </w:r>
        <w:r w:rsidRPr="00334EBD">
          <w:rPr>
            <w:b/>
            <w:bCs/>
            <w:rPrChange w:id="169" w:author="Rudometova, Alisa" w:date="2020-08-05T15:36:00Z">
              <w:rPr>
                <w:b/>
                <w:bCs/>
                <w:lang w:val="en-GB"/>
              </w:rPr>
            </w:rPrChange>
          </w:rPr>
          <w:t>.3</w:t>
        </w:r>
        <w:r w:rsidRPr="00334EBD">
          <w:rPr>
            <w:bCs/>
            <w:rPrChange w:id="170" w:author="Rudometova, Alisa" w:date="2020-08-05T15:37:00Z">
              <w:rPr>
                <w:b/>
                <w:bCs/>
                <w:lang w:val="en-GB"/>
              </w:rPr>
            </w:rPrChange>
          </w:rPr>
          <w:t xml:space="preserve">, </w:t>
        </w:r>
        <w:r w:rsidRPr="00334EBD">
          <w:rPr>
            <w:b/>
            <w:bCs/>
            <w:rPrChange w:id="171" w:author="Rudometova, Alisa" w:date="2020-08-05T15:36:00Z">
              <w:rPr>
                <w:b/>
                <w:bCs/>
                <w:lang w:val="en-GB"/>
              </w:rPr>
            </w:rPrChange>
          </w:rPr>
          <w:t>11.44</w:t>
        </w:r>
        <w:r w:rsidRPr="00334EBD">
          <w:rPr>
            <w:b/>
            <w:bCs/>
          </w:rPr>
          <w:t>E</w:t>
        </w:r>
        <w:r w:rsidRPr="00334EBD">
          <w:rPr>
            <w:bCs/>
            <w:rPrChange w:id="172" w:author="Rudometova, Alisa" w:date="2020-08-05T15:37:00Z">
              <w:rPr>
                <w:b/>
                <w:bCs/>
                <w:lang w:val="en-GB"/>
              </w:rPr>
            </w:rPrChange>
          </w:rPr>
          <w:t>,</w:t>
        </w:r>
        <w:r w:rsidRPr="00334EBD">
          <w:rPr>
            <w:bCs/>
            <w:rPrChange w:id="173" w:author="Rudometova, Alisa" w:date="2020-08-05T15:37:00Z">
              <w:rPr>
                <w:rFonts w:ascii="Times New Roman" w:hAnsi="Times New Roman"/>
                <w:b/>
                <w:bCs/>
                <w:sz w:val="24"/>
                <w:lang w:val="en-GB"/>
              </w:rPr>
            </w:rPrChange>
          </w:rPr>
          <w:t xml:space="preserve"> </w:t>
        </w:r>
        <w:r w:rsidRPr="00334EBD">
          <w:rPr>
            <w:b/>
            <w:bCs/>
            <w:rPrChange w:id="174" w:author="Rudometova, Alisa" w:date="2020-08-05T15:36:00Z">
              <w:rPr>
                <w:b/>
                <w:bCs/>
                <w:lang w:val="en-GB"/>
              </w:rPr>
            </w:rPrChange>
          </w:rPr>
          <w:t>11.44</w:t>
        </w:r>
        <w:r w:rsidRPr="00334EBD">
          <w:rPr>
            <w:b/>
            <w:bCs/>
          </w:rPr>
          <w:t>E</w:t>
        </w:r>
        <w:r w:rsidRPr="00334EBD">
          <w:rPr>
            <w:b/>
            <w:bCs/>
            <w:rPrChange w:id="175" w:author="Rudometova, Alisa" w:date="2020-08-05T15:36:00Z">
              <w:rPr>
                <w:b/>
                <w:bCs/>
                <w:lang w:val="en-GB"/>
              </w:rPr>
            </w:rPrChange>
          </w:rPr>
          <w:t>.1</w:t>
        </w:r>
      </w:ins>
      <w:r w:rsidRPr="00334EBD">
        <w:t xml:space="preserve"> и </w:t>
      </w:r>
      <w:r w:rsidRPr="00334EBD">
        <w:rPr>
          <w:b/>
          <w:bCs/>
        </w:rPr>
        <w:t>11.47</w:t>
      </w:r>
      <w:r w:rsidRPr="00334EBD">
        <w:t xml:space="preserve">, и пришел к заключению, что Бюро должно применять следующую процедуру. </w:t>
      </w:r>
    </w:p>
    <w:p w14:paraId="331782A4" w14:textId="01BA2914" w:rsidR="00DA378C" w:rsidRPr="00334EBD" w:rsidRDefault="00DA378C" w:rsidP="007F4F4E">
      <w:pPr>
        <w:spacing w:line="250" w:lineRule="exact"/>
        <w:rPr>
          <w:rFonts w:cstheme="majorBidi"/>
          <w:szCs w:val="22"/>
        </w:rPr>
      </w:pPr>
      <w:r w:rsidRPr="00334EBD">
        <w:rPr>
          <w:szCs w:val="22"/>
        </w:rPr>
        <w:t>3</w:t>
      </w:r>
      <w:r w:rsidRPr="00334EBD">
        <w:rPr>
          <w:szCs w:val="22"/>
        </w:rPr>
        <w:tab/>
      </w:r>
      <w:r w:rsidRPr="00334EBD">
        <w:rPr>
          <w:rFonts w:cstheme="majorBidi"/>
        </w:rPr>
        <w:t>В п. </w:t>
      </w:r>
      <w:r w:rsidRPr="00334EBD">
        <w:rPr>
          <w:rFonts w:cstheme="majorBidi"/>
          <w:b/>
          <w:bCs/>
        </w:rPr>
        <w:t>11.44</w:t>
      </w:r>
      <w:r w:rsidRPr="00334EBD">
        <w:rPr>
          <w:rStyle w:val="FootnoteReference"/>
          <w:rFonts w:cstheme="majorBidi"/>
        </w:rPr>
        <w:footnoteReference w:customMarkFollows="1" w:id="1"/>
        <w:sym w:font="Symbol" w:char="F031"/>
      </w:r>
      <w:r w:rsidRPr="00334EBD">
        <w:rPr>
          <w:rStyle w:val="FootnoteReference"/>
          <w:rFonts w:cstheme="majorBidi"/>
        </w:rPr>
        <w:sym w:font="Symbol" w:char="F030"/>
      </w:r>
      <w:r w:rsidRPr="00334EBD">
        <w:rPr>
          <w:rFonts w:cstheme="majorBidi"/>
        </w:rPr>
        <w:t xml:space="preserve"> устанавливается регламентарный предельный срок ввода в действие частотных присвоений космической станции и указывается, что Бюро должно аннулировать частотные присвоения, не введенные в действие в требуемый регламентарный период. В </w:t>
      </w:r>
      <w:proofErr w:type="spellStart"/>
      <w:r w:rsidRPr="00334EBD">
        <w:rPr>
          <w:rFonts w:cstheme="majorBidi"/>
        </w:rPr>
        <w:t>п</w:t>
      </w:r>
      <w:r w:rsidRPr="00334EBD">
        <w:rPr>
          <w:rFonts w:cstheme="majorBidi"/>
          <w:color w:val="000000"/>
        </w:rPr>
        <w:t>п</w:t>
      </w:r>
      <w:proofErr w:type="spellEnd"/>
      <w:r w:rsidRPr="00334EBD">
        <w:rPr>
          <w:rFonts w:cstheme="majorBidi"/>
          <w:color w:val="000000"/>
        </w:rPr>
        <w:t>.</w:t>
      </w:r>
      <w:r w:rsidRPr="00334EBD">
        <w:rPr>
          <w:rFonts w:cstheme="majorBidi"/>
          <w:b/>
          <w:bCs/>
          <w:color w:val="000000"/>
        </w:rPr>
        <w:t> 11.44B</w:t>
      </w:r>
      <w:ins w:id="176" w:author="Rudometova, Alisa" w:date="2020-08-05T15:38:00Z">
        <w:r w:rsidR="00D80291" w:rsidRPr="00334EBD">
          <w:rPr>
            <w:rFonts w:cstheme="majorBidi"/>
            <w:bCs/>
            <w:color w:val="000000"/>
            <w:rPrChange w:id="177" w:author="Rudometova, Alisa" w:date="2020-08-05T15:38:00Z">
              <w:rPr>
                <w:rFonts w:asciiTheme="majorBidi" w:hAnsiTheme="majorBidi" w:cstheme="majorBidi"/>
                <w:b/>
                <w:bCs/>
                <w:color w:val="000000"/>
                <w:lang w:val="en-GB"/>
              </w:rPr>
            </w:rPrChange>
          </w:rPr>
          <w:t xml:space="preserve">, </w:t>
        </w:r>
        <w:r w:rsidR="00D80291" w:rsidRPr="00334EBD">
          <w:rPr>
            <w:rFonts w:cstheme="majorBidi"/>
            <w:b/>
            <w:bCs/>
            <w:color w:val="000000"/>
            <w:rPrChange w:id="178" w:author="Rudometova, Alisa" w:date="2020-08-05T15:38:00Z">
              <w:rPr>
                <w:rFonts w:asciiTheme="majorBidi" w:hAnsiTheme="majorBidi" w:cstheme="majorBidi"/>
                <w:b/>
                <w:bCs/>
                <w:color w:val="000000"/>
                <w:lang w:val="en-GB"/>
              </w:rPr>
            </w:rPrChange>
          </w:rPr>
          <w:t>11.44</w:t>
        </w:r>
        <w:r w:rsidR="00D80291" w:rsidRPr="00334EBD">
          <w:rPr>
            <w:rFonts w:cstheme="majorBidi"/>
            <w:b/>
            <w:bCs/>
            <w:color w:val="000000"/>
          </w:rPr>
          <w:t>C</w:t>
        </w:r>
        <w:r w:rsidR="00D80291" w:rsidRPr="00334EBD">
          <w:rPr>
            <w:rFonts w:cstheme="majorBidi"/>
            <w:bCs/>
            <w:color w:val="000000"/>
            <w:rPrChange w:id="179" w:author="Rudometova, Alisa" w:date="2020-08-05T15:38:00Z">
              <w:rPr>
                <w:rFonts w:asciiTheme="majorBidi" w:hAnsiTheme="majorBidi" w:cstheme="majorBidi"/>
                <w:b/>
                <w:bCs/>
                <w:color w:val="000000"/>
                <w:lang w:val="en-GB"/>
              </w:rPr>
            </w:rPrChange>
          </w:rPr>
          <w:t>,</w:t>
        </w:r>
        <w:r w:rsidR="00D80291" w:rsidRPr="00334EBD">
          <w:rPr>
            <w:rFonts w:cstheme="majorBidi"/>
            <w:bCs/>
            <w:color w:val="000000"/>
            <w:rPrChange w:id="180" w:author="Rudometova, Alisa" w:date="2020-08-05T15:38:00Z">
              <w:rPr>
                <w:rFonts w:ascii="Times New Roman" w:hAnsi="Times New Roman"/>
                <w:b/>
                <w:bCs/>
                <w:sz w:val="24"/>
                <w:lang w:val="en-GB"/>
              </w:rPr>
            </w:rPrChange>
          </w:rPr>
          <w:t xml:space="preserve"> </w:t>
        </w:r>
        <w:r w:rsidR="00D80291" w:rsidRPr="00334EBD">
          <w:rPr>
            <w:rFonts w:cstheme="majorBidi"/>
            <w:b/>
            <w:bCs/>
            <w:color w:val="000000"/>
            <w:rPrChange w:id="181" w:author="Rudometova, Alisa" w:date="2020-08-05T15:38:00Z">
              <w:rPr>
                <w:rFonts w:asciiTheme="majorBidi" w:hAnsiTheme="majorBidi" w:cstheme="majorBidi"/>
                <w:b/>
                <w:bCs/>
                <w:color w:val="000000"/>
                <w:lang w:val="en-GB"/>
              </w:rPr>
            </w:rPrChange>
          </w:rPr>
          <w:t>11.44</w:t>
        </w:r>
        <w:r w:rsidR="00D80291" w:rsidRPr="00334EBD">
          <w:rPr>
            <w:rFonts w:cstheme="majorBidi"/>
            <w:b/>
            <w:bCs/>
            <w:color w:val="000000"/>
          </w:rPr>
          <w:t>D</w:t>
        </w:r>
        <w:r w:rsidR="00D80291" w:rsidRPr="00334EBD">
          <w:rPr>
            <w:rFonts w:cstheme="majorBidi"/>
            <w:b/>
            <w:bCs/>
            <w:color w:val="000000"/>
            <w:rPrChange w:id="182" w:author="Rudometova, Alisa" w:date="2020-08-05T15:38:00Z">
              <w:rPr>
                <w:rFonts w:ascii="Times New Roman" w:hAnsi="Times New Roman"/>
                <w:b/>
                <w:bCs/>
                <w:sz w:val="24"/>
                <w:lang w:val="en-GB"/>
              </w:rPr>
            </w:rPrChange>
          </w:rPr>
          <w:t xml:space="preserve"> </w:t>
        </w:r>
      </w:ins>
      <w:ins w:id="183" w:author="Svechnikov, Andrey" w:date="2020-08-06T16:32:00Z">
        <w:r w:rsidR="008B33AA" w:rsidRPr="00334EBD">
          <w:rPr>
            <w:rFonts w:cstheme="majorBidi"/>
            <w:color w:val="000000"/>
          </w:rPr>
          <w:t>и</w:t>
        </w:r>
      </w:ins>
      <w:ins w:id="184" w:author="Rudometova, Alisa" w:date="2020-08-05T15:38:00Z">
        <w:r w:rsidR="00D80291" w:rsidRPr="00334EBD">
          <w:rPr>
            <w:rFonts w:cstheme="majorBidi"/>
            <w:color w:val="000000"/>
            <w:rPrChange w:id="185" w:author="Rudometova, Alisa" w:date="2020-08-05T15:38:00Z">
              <w:rPr>
                <w:rFonts w:ascii="Times New Roman" w:hAnsi="Times New Roman"/>
                <w:b/>
                <w:bCs/>
                <w:sz w:val="24"/>
                <w:lang w:val="en-GB"/>
              </w:rPr>
            </w:rPrChange>
          </w:rPr>
          <w:t xml:space="preserve"> </w:t>
        </w:r>
        <w:r w:rsidR="00D80291" w:rsidRPr="00334EBD">
          <w:rPr>
            <w:rFonts w:cstheme="majorBidi"/>
            <w:b/>
            <w:bCs/>
            <w:color w:val="000000"/>
            <w:rPrChange w:id="186" w:author="Rudometova, Alisa" w:date="2020-08-05T15:38:00Z">
              <w:rPr>
                <w:rFonts w:asciiTheme="majorBidi" w:hAnsiTheme="majorBidi" w:cstheme="majorBidi"/>
                <w:b/>
                <w:bCs/>
                <w:color w:val="000000"/>
                <w:lang w:val="en-GB"/>
              </w:rPr>
            </w:rPrChange>
          </w:rPr>
          <w:t>11.44</w:t>
        </w:r>
        <w:r w:rsidR="00D80291" w:rsidRPr="00334EBD">
          <w:rPr>
            <w:rFonts w:cstheme="majorBidi"/>
            <w:b/>
            <w:bCs/>
            <w:color w:val="000000"/>
          </w:rPr>
          <w:t>E</w:t>
        </w:r>
        <w:r w:rsidR="00D80291" w:rsidRPr="00334EBD">
          <w:rPr>
            <w:rFonts w:cstheme="majorBidi"/>
            <w:bCs/>
            <w:color w:val="000000"/>
            <w:rPrChange w:id="187" w:author="Rudometova, Alisa" w:date="2020-08-05T15:38:00Z">
              <w:rPr>
                <w:rFonts w:ascii="Times New Roman" w:hAnsi="Times New Roman"/>
                <w:b/>
                <w:bCs/>
                <w:sz w:val="24"/>
                <w:lang w:val="en-GB"/>
              </w:rPr>
            </w:rPrChange>
          </w:rPr>
          <w:t>,</w:t>
        </w:r>
      </w:ins>
      <w:r w:rsidRPr="00334EBD">
        <w:rPr>
          <w:rFonts w:cstheme="majorBidi"/>
          <w:color w:val="000000"/>
        </w:rPr>
        <w:t xml:space="preserve"> </w:t>
      </w:r>
      <w:del w:id="188" w:author="Rudometova, Alisa" w:date="2020-08-05T15:40:00Z">
        <w:r w:rsidRPr="00334EBD" w:rsidDel="00D80291">
          <w:rPr>
            <w:rFonts w:cstheme="majorBidi"/>
            <w:color w:val="000000"/>
          </w:rPr>
          <w:delText xml:space="preserve">и </w:delText>
        </w:r>
      </w:del>
      <w:ins w:id="189" w:author="Miliaeva, Olga" w:date="2020-08-05T19:05:00Z">
        <w:r w:rsidR="000D7AE4" w:rsidRPr="00334EBD">
          <w:rPr>
            <w:rFonts w:cstheme="majorBidi"/>
            <w:color w:val="000000"/>
          </w:rPr>
          <w:t xml:space="preserve">а также в </w:t>
        </w:r>
        <w:proofErr w:type="spellStart"/>
        <w:r w:rsidR="000D7AE4" w:rsidRPr="00334EBD">
          <w:rPr>
            <w:rFonts w:cstheme="majorBidi"/>
            <w:color w:val="000000"/>
          </w:rPr>
          <w:t>пп</w:t>
        </w:r>
        <w:proofErr w:type="spellEnd"/>
        <w:r w:rsidR="000D7AE4" w:rsidRPr="00334EBD">
          <w:rPr>
            <w:rFonts w:cstheme="majorBidi"/>
            <w:color w:val="000000"/>
          </w:rPr>
          <w:t>. </w:t>
        </w:r>
      </w:ins>
      <w:r w:rsidRPr="00334EBD">
        <w:rPr>
          <w:rFonts w:cstheme="majorBidi"/>
          <w:b/>
          <w:bCs/>
          <w:color w:val="000000"/>
        </w:rPr>
        <w:t>11.44B.2</w:t>
      </w:r>
      <w:ins w:id="190" w:author="Rudometova, Alisa" w:date="2020-08-05T15:40:00Z">
        <w:r w:rsidR="00D80291" w:rsidRPr="00334EBD">
          <w:rPr>
            <w:rFonts w:cstheme="majorBidi"/>
            <w:bCs/>
            <w:color w:val="000000"/>
            <w:rPrChange w:id="191" w:author="Rudometova, Alisa" w:date="2020-08-05T15:40:00Z">
              <w:rPr>
                <w:rFonts w:cstheme="majorBidi"/>
                <w:b/>
                <w:bCs/>
                <w:color w:val="000000"/>
              </w:rPr>
            </w:rPrChange>
          </w:rPr>
          <w:t xml:space="preserve"> и </w:t>
        </w:r>
        <w:r w:rsidR="00D80291" w:rsidRPr="00334EBD">
          <w:rPr>
            <w:rFonts w:cstheme="majorBidi"/>
            <w:b/>
            <w:bCs/>
            <w:color w:val="000000"/>
          </w:rPr>
          <w:t>11.44C</w:t>
        </w:r>
        <w:r w:rsidR="00D80291" w:rsidRPr="00334EBD">
          <w:rPr>
            <w:rFonts w:cstheme="majorBidi"/>
            <w:b/>
            <w:bCs/>
            <w:color w:val="000000"/>
            <w:rPrChange w:id="192" w:author="Rudometova, Alisa" w:date="2020-08-05T15:40:00Z">
              <w:rPr>
                <w:rFonts w:cstheme="majorBidi"/>
                <w:b/>
                <w:bCs/>
                <w:color w:val="000000"/>
                <w:lang w:val="en-US"/>
              </w:rPr>
            </w:rPrChange>
          </w:rPr>
          <w:t>.3</w:t>
        </w:r>
      </w:ins>
      <w:r w:rsidRPr="00334EBD">
        <w:rPr>
          <w:rFonts w:cstheme="majorBidi"/>
          <w:color w:val="000000"/>
        </w:rPr>
        <w:t xml:space="preserve"> определены условия, при которых </w:t>
      </w:r>
      <w:r w:rsidRPr="00334EBD">
        <w:rPr>
          <w:rFonts w:cstheme="majorBidi"/>
        </w:rPr>
        <w:t xml:space="preserve">частотное присвоение космической станции </w:t>
      </w:r>
      <w:del w:id="193" w:author="Miliaeva, Olga" w:date="2020-08-06T13:46:00Z">
        <w:r w:rsidRPr="00334EBD" w:rsidDel="007449C1">
          <w:rPr>
            <w:rFonts w:cstheme="majorBidi"/>
          </w:rPr>
          <w:delText xml:space="preserve">на геостационарной спутниковой орбите </w:delText>
        </w:r>
      </w:del>
      <w:r w:rsidRPr="00334EBD">
        <w:rPr>
          <w:rFonts w:cstheme="majorBidi"/>
        </w:rPr>
        <w:t xml:space="preserve">должно рассматриваться как введенное в действие. Бюро зарегистрирует дату начала срока в девяносто дней, определенного в </w:t>
      </w:r>
      <w:proofErr w:type="spellStart"/>
      <w:r w:rsidRPr="00334EBD">
        <w:rPr>
          <w:rFonts w:cstheme="majorBidi"/>
        </w:rPr>
        <w:t>п</w:t>
      </w:r>
      <w:ins w:id="194" w:author="Rudometova, Alisa" w:date="2020-08-05T15:41:00Z">
        <w:r w:rsidR="00D80291" w:rsidRPr="00334EBD">
          <w:rPr>
            <w:rFonts w:cstheme="majorBidi"/>
          </w:rPr>
          <w:t>п</w:t>
        </w:r>
      </w:ins>
      <w:proofErr w:type="spellEnd"/>
      <w:r w:rsidRPr="00334EBD">
        <w:rPr>
          <w:rFonts w:cstheme="majorBidi"/>
        </w:rPr>
        <w:t xml:space="preserve">. </w:t>
      </w:r>
      <w:r w:rsidRPr="00334EBD">
        <w:rPr>
          <w:rFonts w:cstheme="majorBidi"/>
          <w:b/>
          <w:bCs/>
        </w:rPr>
        <w:t>11.44B</w:t>
      </w:r>
      <w:ins w:id="195" w:author="Rudometova, Alisa" w:date="2020-08-05T15:41:00Z">
        <w:r w:rsidR="00D80291" w:rsidRPr="00334EBD">
          <w:rPr>
            <w:rFonts w:cstheme="majorBidi"/>
            <w:bCs/>
            <w:rPrChange w:id="196" w:author="Rudometova, Alisa" w:date="2020-08-05T15:41:00Z">
              <w:rPr>
                <w:rFonts w:cstheme="majorBidi"/>
                <w:b/>
                <w:bCs/>
              </w:rPr>
            </w:rPrChange>
          </w:rPr>
          <w:t xml:space="preserve"> или </w:t>
        </w:r>
        <w:r w:rsidR="00D80291" w:rsidRPr="00334EBD">
          <w:rPr>
            <w:rFonts w:cstheme="majorBidi"/>
            <w:b/>
            <w:bCs/>
          </w:rPr>
          <w:t>11.44C</w:t>
        </w:r>
        <w:r w:rsidR="00D80291" w:rsidRPr="00334EBD">
          <w:rPr>
            <w:rFonts w:cstheme="majorBidi"/>
            <w:bCs/>
            <w:rPrChange w:id="197" w:author="Rudometova, Alisa" w:date="2020-08-05T15:41:00Z">
              <w:rPr>
                <w:rFonts w:cstheme="majorBidi"/>
                <w:b/>
                <w:bCs/>
              </w:rPr>
            </w:rPrChange>
          </w:rPr>
          <w:t xml:space="preserve">, </w:t>
        </w:r>
      </w:ins>
      <w:ins w:id="198" w:author="Miliaeva, Olga" w:date="2020-08-05T19:06:00Z">
        <w:r w:rsidR="000D7AE4" w:rsidRPr="00334EBD">
          <w:rPr>
            <w:rFonts w:cstheme="majorBidi"/>
            <w:bCs/>
          </w:rPr>
          <w:t xml:space="preserve">или дату развертывания, определенную в </w:t>
        </w:r>
        <w:proofErr w:type="spellStart"/>
        <w:r w:rsidR="000D7AE4" w:rsidRPr="00334EBD">
          <w:rPr>
            <w:rFonts w:cstheme="majorBidi"/>
            <w:bCs/>
          </w:rPr>
          <w:t>пп</w:t>
        </w:r>
        <w:proofErr w:type="spellEnd"/>
        <w:r w:rsidR="000D7AE4" w:rsidRPr="00334EBD">
          <w:rPr>
            <w:rFonts w:cstheme="majorBidi"/>
            <w:bCs/>
          </w:rPr>
          <w:t>. </w:t>
        </w:r>
      </w:ins>
      <w:ins w:id="199" w:author="Rudometova, Alisa" w:date="2020-08-05T15:41:00Z">
        <w:r w:rsidR="00D80291" w:rsidRPr="00334EBD">
          <w:rPr>
            <w:rFonts w:cstheme="majorBidi"/>
            <w:b/>
            <w:bCs/>
            <w:rPrChange w:id="200" w:author="Rudometova, Alisa" w:date="2020-08-05T15:41:00Z">
              <w:rPr>
                <w:rFonts w:cstheme="majorBidi"/>
                <w:b/>
                <w:bCs/>
                <w:lang w:val="en-GB"/>
              </w:rPr>
            </w:rPrChange>
          </w:rPr>
          <w:t>11.44</w:t>
        </w:r>
        <w:r w:rsidR="00D80291" w:rsidRPr="00334EBD">
          <w:rPr>
            <w:rFonts w:cstheme="majorBidi"/>
            <w:b/>
            <w:bCs/>
          </w:rPr>
          <w:t>D</w:t>
        </w:r>
        <w:r w:rsidR="00D80291" w:rsidRPr="00334EBD">
          <w:rPr>
            <w:rFonts w:cstheme="majorBidi"/>
            <w:b/>
            <w:bCs/>
            <w:rPrChange w:id="201" w:author="Rudometova, Alisa" w:date="2020-08-05T15:41:00Z">
              <w:rPr>
                <w:rFonts w:cstheme="majorBidi"/>
                <w:b/>
                <w:bCs/>
                <w:lang w:val="en-GB"/>
              </w:rPr>
            </w:rPrChange>
          </w:rPr>
          <w:t xml:space="preserve"> </w:t>
        </w:r>
      </w:ins>
      <w:ins w:id="202" w:author="Miliaeva, Olga" w:date="2020-08-05T19:06:00Z">
        <w:r w:rsidR="000D7AE4" w:rsidRPr="00334EBD">
          <w:rPr>
            <w:rFonts w:cstheme="majorBidi"/>
          </w:rPr>
          <w:t>или</w:t>
        </w:r>
      </w:ins>
      <w:ins w:id="203" w:author="Rudometova, Alisa" w:date="2020-08-05T15:41:00Z">
        <w:r w:rsidR="00D80291" w:rsidRPr="00334EBD">
          <w:rPr>
            <w:rFonts w:cstheme="majorBidi"/>
            <w:rPrChange w:id="204" w:author="Rudometova, Alisa" w:date="2020-08-05T15:41:00Z">
              <w:rPr>
                <w:rFonts w:cstheme="majorBidi"/>
                <w:b/>
                <w:bCs/>
                <w:lang w:val="en-GB"/>
              </w:rPr>
            </w:rPrChange>
          </w:rPr>
          <w:t xml:space="preserve"> </w:t>
        </w:r>
        <w:r w:rsidR="00D80291" w:rsidRPr="00334EBD">
          <w:rPr>
            <w:rFonts w:cstheme="majorBidi"/>
            <w:b/>
            <w:bCs/>
            <w:rPrChange w:id="205" w:author="Rudometova, Alisa" w:date="2020-08-05T15:41:00Z">
              <w:rPr>
                <w:rFonts w:cstheme="majorBidi"/>
                <w:b/>
                <w:bCs/>
                <w:lang w:val="en-GB"/>
              </w:rPr>
            </w:rPrChange>
          </w:rPr>
          <w:t>11.44</w:t>
        </w:r>
        <w:r w:rsidR="00D80291" w:rsidRPr="00334EBD">
          <w:rPr>
            <w:rFonts w:cstheme="majorBidi"/>
            <w:b/>
            <w:bCs/>
          </w:rPr>
          <w:t>E</w:t>
        </w:r>
      </w:ins>
      <w:r w:rsidRPr="00334EBD">
        <w:rPr>
          <w:rFonts w:cstheme="majorBidi"/>
        </w:rPr>
        <w:t xml:space="preserve">, или дату, сообщенную администрацией согласно </w:t>
      </w:r>
      <w:proofErr w:type="spellStart"/>
      <w:r w:rsidRPr="00334EBD">
        <w:rPr>
          <w:rFonts w:cstheme="majorBidi"/>
        </w:rPr>
        <w:t>п</w:t>
      </w:r>
      <w:ins w:id="206" w:author="Rudometova, Alisa" w:date="2020-08-05T15:42:00Z">
        <w:r w:rsidR="00D80291" w:rsidRPr="00334EBD">
          <w:rPr>
            <w:rFonts w:cstheme="majorBidi"/>
          </w:rPr>
          <w:t>п</w:t>
        </w:r>
      </w:ins>
      <w:proofErr w:type="spellEnd"/>
      <w:r w:rsidRPr="00334EBD">
        <w:rPr>
          <w:rFonts w:cstheme="majorBidi"/>
        </w:rPr>
        <w:t xml:space="preserve">. </w:t>
      </w:r>
      <w:r w:rsidRPr="00334EBD">
        <w:rPr>
          <w:rFonts w:cstheme="majorBidi"/>
          <w:b/>
          <w:bCs/>
        </w:rPr>
        <w:t>11.44B.2</w:t>
      </w:r>
      <w:ins w:id="207" w:author="Rudometova, Alisa" w:date="2020-08-05T15:42:00Z">
        <w:r w:rsidR="00D80291" w:rsidRPr="00334EBD">
          <w:rPr>
            <w:rFonts w:cstheme="majorBidi"/>
            <w:bCs/>
            <w:rPrChange w:id="208" w:author="Rudometova, Alisa" w:date="2020-08-05T15:42:00Z">
              <w:rPr>
                <w:rFonts w:cstheme="majorBidi"/>
                <w:b/>
                <w:bCs/>
              </w:rPr>
            </w:rPrChange>
          </w:rPr>
          <w:t xml:space="preserve"> или </w:t>
        </w:r>
        <w:r w:rsidR="00D80291" w:rsidRPr="00334EBD">
          <w:rPr>
            <w:rFonts w:cstheme="majorBidi"/>
            <w:b/>
            <w:bCs/>
          </w:rPr>
          <w:t>11.44С.3</w:t>
        </w:r>
      </w:ins>
      <w:r w:rsidRPr="00334EBD">
        <w:rPr>
          <w:rFonts w:cstheme="majorBidi"/>
        </w:rPr>
        <w:t>, как заявленную дату ввода в действие (см. п. </w:t>
      </w:r>
      <w:r w:rsidRPr="00334EBD">
        <w:rPr>
          <w:rFonts w:cstheme="majorBidi"/>
          <w:b/>
          <w:bCs/>
        </w:rPr>
        <w:t>11.44.2</w:t>
      </w:r>
      <w:r w:rsidRPr="00334EBD">
        <w:rPr>
          <w:rFonts w:cstheme="majorBidi"/>
        </w:rPr>
        <w:t xml:space="preserve">). Дата ввода в действие присвоения будет отражена на веб-сайте БР с указанием статуса подтверждения и далее будет опубликована в Части II-S ИФИК БР, если это присвоение должно быть зарегистрировано в МСРЧ. При отсутствии подтверждающей информации согласно </w:t>
      </w:r>
      <w:proofErr w:type="spellStart"/>
      <w:r w:rsidRPr="00334EBD">
        <w:rPr>
          <w:rFonts w:cstheme="majorBidi"/>
        </w:rPr>
        <w:t>п</w:t>
      </w:r>
      <w:ins w:id="209" w:author="Rudometova, Alisa" w:date="2020-08-05T15:42:00Z">
        <w:r w:rsidR="00D80291" w:rsidRPr="00334EBD">
          <w:rPr>
            <w:rFonts w:cstheme="majorBidi"/>
          </w:rPr>
          <w:t>п</w:t>
        </w:r>
      </w:ins>
      <w:proofErr w:type="spellEnd"/>
      <w:r w:rsidRPr="00334EBD">
        <w:rPr>
          <w:rFonts w:cstheme="majorBidi"/>
        </w:rPr>
        <w:t>. </w:t>
      </w:r>
      <w:r w:rsidRPr="00334EBD">
        <w:rPr>
          <w:rFonts w:cstheme="majorBidi"/>
          <w:b/>
          <w:bCs/>
        </w:rPr>
        <w:t>11.44B</w:t>
      </w:r>
      <w:ins w:id="210" w:author="Rudometova, Alisa" w:date="2020-08-05T15:43:00Z">
        <w:r w:rsidR="00D80291" w:rsidRPr="00334EBD">
          <w:rPr>
            <w:rFonts w:cstheme="majorBidi"/>
            <w:bCs/>
            <w:rPrChange w:id="211" w:author="Rudometova, Alisa" w:date="2020-08-05T15:43:00Z">
              <w:rPr>
                <w:rFonts w:cstheme="majorBidi"/>
                <w:b/>
                <w:bCs/>
                <w:lang w:val="en-GB"/>
              </w:rPr>
            </w:rPrChange>
          </w:rPr>
          <w:t xml:space="preserve">, </w:t>
        </w:r>
        <w:r w:rsidR="00D80291" w:rsidRPr="00334EBD">
          <w:rPr>
            <w:rFonts w:cstheme="majorBidi"/>
            <w:b/>
            <w:bCs/>
            <w:rPrChange w:id="212" w:author="Rudometova, Alisa" w:date="2020-08-05T15:43:00Z">
              <w:rPr>
                <w:rFonts w:cstheme="majorBidi"/>
                <w:b/>
                <w:bCs/>
                <w:lang w:val="en-GB"/>
              </w:rPr>
            </w:rPrChange>
          </w:rPr>
          <w:t>11.44</w:t>
        </w:r>
        <w:r w:rsidR="00D80291" w:rsidRPr="00334EBD">
          <w:rPr>
            <w:rFonts w:cstheme="majorBidi"/>
            <w:b/>
            <w:bCs/>
          </w:rPr>
          <w:t>C</w:t>
        </w:r>
        <w:r w:rsidR="00D80291" w:rsidRPr="00334EBD">
          <w:rPr>
            <w:rFonts w:cstheme="majorBidi"/>
            <w:bCs/>
            <w:rPrChange w:id="213" w:author="Rudometova, Alisa" w:date="2020-08-05T15:43:00Z">
              <w:rPr>
                <w:rFonts w:cstheme="majorBidi"/>
                <w:b/>
                <w:bCs/>
                <w:lang w:val="en-GB"/>
              </w:rPr>
            </w:rPrChange>
          </w:rPr>
          <w:t>,</w:t>
        </w:r>
        <w:r w:rsidR="00D80291" w:rsidRPr="00334EBD">
          <w:rPr>
            <w:rFonts w:cstheme="majorBidi"/>
            <w:bCs/>
            <w:rPrChange w:id="214" w:author="Rudometova, Alisa" w:date="2020-08-05T15:43:00Z">
              <w:rPr>
                <w:rFonts w:ascii="Times New Roman" w:hAnsi="Times New Roman"/>
                <w:b/>
                <w:bCs/>
                <w:sz w:val="24"/>
                <w:lang w:val="en-GB"/>
              </w:rPr>
            </w:rPrChange>
          </w:rPr>
          <w:t xml:space="preserve"> </w:t>
        </w:r>
        <w:r w:rsidR="00D80291" w:rsidRPr="00334EBD">
          <w:rPr>
            <w:rFonts w:cstheme="majorBidi"/>
            <w:b/>
            <w:bCs/>
            <w:rPrChange w:id="215" w:author="Rudometova, Alisa" w:date="2020-08-05T15:43:00Z">
              <w:rPr>
                <w:rFonts w:cstheme="majorBidi"/>
                <w:b/>
                <w:bCs/>
                <w:lang w:val="en-GB"/>
              </w:rPr>
            </w:rPrChange>
          </w:rPr>
          <w:t>11.44</w:t>
        </w:r>
        <w:r w:rsidR="00D80291" w:rsidRPr="00334EBD">
          <w:rPr>
            <w:rFonts w:cstheme="majorBidi"/>
            <w:b/>
            <w:bCs/>
          </w:rPr>
          <w:t>D</w:t>
        </w:r>
        <w:r w:rsidR="00D80291" w:rsidRPr="00334EBD">
          <w:rPr>
            <w:rFonts w:cstheme="majorBidi"/>
            <w:bCs/>
            <w:rPrChange w:id="216" w:author="Rudometova, Alisa" w:date="2020-08-05T15:43:00Z">
              <w:rPr>
                <w:rFonts w:ascii="Times New Roman" w:hAnsi="Times New Roman"/>
                <w:b/>
                <w:bCs/>
                <w:sz w:val="24"/>
                <w:lang w:val="en-GB"/>
              </w:rPr>
            </w:rPrChange>
          </w:rPr>
          <w:t xml:space="preserve"> </w:t>
        </w:r>
      </w:ins>
      <w:ins w:id="217" w:author="Rudometova, Alisa" w:date="2020-08-05T15:45:00Z">
        <w:r w:rsidR="00D80291" w:rsidRPr="00334EBD">
          <w:rPr>
            <w:rFonts w:cstheme="majorBidi"/>
            <w:bCs/>
          </w:rPr>
          <w:t>и</w:t>
        </w:r>
      </w:ins>
      <w:ins w:id="218" w:author="Rudometova, Alisa" w:date="2020-08-05T15:43:00Z">
        <w:r w:rsidR="00D80291" w:rsidRPr="00334EBD">
          <w:rPr>
            <w:rFonts w:cstheme="majorBidi"/>
            <w:bCs/>
            <w:rPrChange w:id="219" w:author="Rudometova, Alisa" w:date="2020-08-05T15:43:00Z">
              <w:rPr>
                <w:rFonts w:ascii="Times New Roman" w:hAnsi="Times New Roman"/>
                <w:b/>
                <w:bCs/>
                <w:sz w:val="24"/>
                <w:lang w:val="en-GB"/>
              </w:rPr>
            </w:rPrChange>
          </w:rPr>
          <w:t xml:space="preserve"> </w:t>
        </w:r>
        <w:r w:rsidR="00D80291" w:rsidRPr="00334EBD">
          <w:rPr>
            <w:rFonts w:cstheme="majorBidi"/>
            <w:b/>
            <w:bCs/>
            <w:rPrChange w:id="220" w:author="Rudometova, Alisa" w:date="2020-08-05T15:43:00Z">
              <w:rPr>
                <w:rFonts w:cstheme="majorBidi"/>
                <w:b/>
                <w:bCs/>
                <w:lang w:val="en-GB"/>
              </w:rPr>
            </w:rPrChange>
          </w:rPr>
          <w:t>11.44</w:t>
        </w:r>
        <w:r w:rsidR="00D80291" w:rsidRPr="00334EBD">
          <w:rPr>
            <w:rFonts w:cstheme="majorBidi"/>
            <w:b/>
            <w:bCs/>
          </w:rPr>
          <w:t>E</w:t>
        </w:r>
        <w:r w:rsidR="00D80291" w:rsidRPr="00334EBD">
          <w:rPr>
            <w:rFonts w:cstheme="majorBidi"/>
            <w:bCs/>
            <w:rPrChange w:id="221" w:author="Rudometova, Alisa" w:date="2020-08-05T15:43:00Z">
              <w:rPr>
                <w:rFonts w:ascii="Times New Roman" w:hAnsi="Times New Roman"/>
                <w:b/>
                <w:bCs/>
                <w:sz w:val="24"/>
                <w:lang w:val="en-GB"/>
              </w:rPr>
            </w:rPrChange>
          </w:rPr>
          <w:t>,</w:t>
        </w:r>
      </w:ins>
      <w:r w:rsidRPr="00334EBD">
        <w:rPr>
          <w:rFonts w:cstheme="majorBidi"/>
        </w:rPr>
        <w:t xml:space="preserve"> </w:t>
      </w:r>
      <w:del w:id="222" w:author="Rudometova, Alisa" w:date="2020-08-05T15:43:00Z">
        <w:r w:rsidRPr="00334EBD" w:rsidDel="00D80291">
          <w:rPr>
            <w:rFonts w:cstheme="majorBidi"/>
          </w:rPr>
          <w:delText xml:space="preserve">и </w:delText>
        </w:r>
      </w:del>
      <w:ins w:id="223" w:author="Miliaeva, Olga" w:date="2020-08-05T19:07:00Z">
        <w:r w:rsidR="000D7AE4" w:rsidRPr="00334EBD">
          <w:rPr>
            <w:rFonts w:cstheme="majorBidi"/>
          </w:rPr>
          <w:t>а также</w:t>
        </w:r>
      </w:ins>
      <w:ins w:id="224" w:author="Rudometova, Alisa" w:date="2020-08-05T15:43:00Z">
        <w:r w:rsidR="00D80291" w:rsidRPr="00334EBD">
          <w:rPr>
            <w:rFonts w:cstheme="majorBidi"/>
          </w:rPr>
          <w:t xml:space="preserve"> </w:t>
        </w:r>
      </w:ins>
      <w:proofErr w:type="spellStart"/>
      <w:r w:rsidRPr="00334EBD">
        <w:rPr>
          <w:rFonts w:cstheme="majorBidi"/>
        </w:rPr>
        <w:t>п</w:t>
      </w:r>
      <w:ins w:id="225" w:author="Rudometova, Alisa" w:date="2020-08-05T15:43:00Z">
        <w:r w:rsidR="00D80291" w:rsidRPr="00334EBD">
          <w:rPr>
            <w:rFonts w:cstheme="majorBidi"/>
          </w:rPr>
          <w:t>п</w:t>
        </w:r>
      </w:ins>
      <w:proofErr w:type="spellEnd"/>
      <w:r w:rsidRPr="00334EBD">
        <w:rPr>
          <w:rFonts w:cstheme="majorBidi"/>
        </w:rPr>
        <w:t>. </w:t>
      </w:r>
      <w:r w:rsidRPr="00334EBD">
        <w:rPr>
          <w:rFonts w:cstheme="majorBidi"/>
          <w:b/>
          <w:bCs/>
        </w:rPr>
        <w:t>11.44В.2</w:t>
      </w:r>
      <w:ins w:id="226" w:author="Rudometova, Alisa" w:date="2020-08-05T15:43:00Z">
        <w:r w:rsidR="00D80291" w:rsidRPr="00334EBD">
          <w:rPr>
            <w:rFonts w:cstheme="majorBidi"/>
            <w:bCs/>
            <w:rPrChange w:id="227" w:author="Rudometova, Alisa" w:date="2020-08-05T15:44:00Z">
              <w:rPr>
                <w:rFonts w:cstheme="majorBidi"/>
                <w:b/>
                <w:bCs/>
              </w:rPr>
            </w:rPrChange>
          </w:rPr>
          <w:t xml:space="preserve"> и </w:t>
        </w:r>
        <w:r w:rsidR="00D80291" w:rsidRPr="00334EBD">
          <w:rPr>
            <w:rFonts w:cstheme="majorBidi"/>
            <w:b/>
            <w:bCs/>
          </w:rPr>
          <w:t>11.</w:t>
        </w:r>
      </w:ins>
      <w:ins w:id="228" w:author="Rudometova, Alisa" w:date="2020-08-05T15:44:00Z">
        <w:r w:rsidR="00D80291" w:rsidRPr="00334EBD">
          <w:rPr>
            <w:rFonts w:cstheme="majorBidi"/>
            <w:b/>
            <w:bCs/>
          </w:rPr>
          <w:t>44С.3</w:t>
        </w:r>
      </w:ins>
      <w:r w:rsidRPr="00334EBD">
        <w:rPr>
          <w:rFonts w:cstheme="majorBidi"/>
          <w:b/>
          <w:bCs/>
        </w:rPr>
        <w:t xml:space="preserve"> </w:t>
      </w:r>
      <w:r w:rsidRPr="00334EBD">
        <w:rPr>
          <w:rFonts w:cstheme="majorBidi"/>
        </w:rPr>
        <w:t xml:space="preserve">Бюро должно аннулировать </w:t>
      </w:r>
      <w:r w:rsidRPr="00334EBD">
        <w:rPr>
          <w:rFonts w:cstheme="majorBidi"/>
        </w:rPr>
        <w:lastRenderedPageBreak/>
        <w:t>предварительно зарегистрированные в МСРЧ присвоения согласно п. </w:t>
      </w:r>
      <w:r w:rsidRPr="00334EBD">
        <w:rPr>
          <w:rFonts w:cstheme="majorBidi"/>
          <w:b/>
          <w:bCs/>
        </w:rPr>
        <w:t>11.44</w:t>
      </w:r>
      <w:r w:rsidRPr="00EF25C2">
        <w:rPr>
          <w:rStyle w:val="FootnoteReference"/>
          <w:rFonts w:cstheme="majorBidi"/>
        </w:rPr>
        <w:footnoteReference w:customMarkFollows="1" w:id="2"/>
        <w:sym w:font="Symbol" w:char="F031"/>
      </w:r>
      <w:r w:rsidRPr="00EF25C2">
        <w:rPr>
          <w:rStyle w:val="FootnoteReference"/>
          <w:rFonts w:cstheme="majorBidi"/>
        </w:rPr>
        <w:sym w:font="Symbol" w:char="F031"/>
      </w:r>
      <w:r w:rsidRPr="00334EBD">
        <w:rPr>
          <w:rFonts w:cstheme="majorBidi"/>
        </w:rPr>
        <w:t xml:space="preserve"> и/или удалить соответствующие специальные секции согласно п. </w:t>
      </w:r>
      <w:r w:rsidRPr="00334EBD">
        <w:rPr>
          <w:rFonts w:cstheme="majorBidi"/>
          <w:b/>
          <w:bCs/>
        </w:rPr>
        <w:t>11.48</w:t>
      </w:r>
      <w:r w:rsidRPr="00EF25C2">
        <w:rPr>
          <w:rStyle w:val="FootnoteReference"/>
        </w:rPr>
        <w:footnoteReference w:customMarkFollows="1" w:id="3"/>
        <w:sym w:font="Symbol" w:char="F031"/>
      </w:r>
      <w:r w:rsidRPr="00EF25C2">
        <w:rPr>
          <w:rStyle w:val="FootnoteReference"/>
        </w:rPr>
        <w:sym w:font="Symbol" w:char="F032"/>
      </w:r>
      <w:r w:rsidRPr="00334EBD">
        <w:rPr>
          <w:rFonts w:cstheme="majorBidi"/>
        </w:rPr>
        <w:t xml:space="preserve">, в зависимости от случая. </w:t>
      </w:r>
    </w:p>
    <w:p w14:paraId="69242701" w14:textId="43240965" w:rsidR="00DA378C" w:rsidRPr="00334EBD" w:rsidRDefault="00DA378C" w:rsidP="007F4F4E">
      <w:pPr>
        <w:spacing w:line="250" w:lineRule="exact"/>
      </w:pPr>
      <w:r w:rsidRPr="00334EBD">
        <w:rPr>
          <w:szCs w:val="22"/>
        </w:rPr>
        <w:t>4</w:t>
      </w:r>
      <w:r w:rsidRPr="00334EBD">
        <w:rPr>
          <w:szCs w:val="22"/>
        </w:rPr>
        <w:tab/>
        <w:t xml:space="preserve">Частотные присвоения, в отношении которых администрация представила информацию о заявлении для регистрации в МСРЧ и не представила обязательную информацию, требуемую согласно положению </w:t>
      </w:r>
      <w:proofErr w:type="spellStart"/>
      <w:r w:rsidRPr="00334EBD">
        <w:rPr>
          <w:szCs w:val="22"/>
        </w:rPr>
        <w:t>п</w:t>
      </w:r>
      <w:ins w:id="229" w:author="Miliaeva, Olga" w:date="2020-08-05T19:09:00Z">
        <w:r w:rsidR="000D7AE4" w:rsidRPr="00334EBD">
          <w:rPr>
            <w:szCs w:val="22"/>
          </w:rPr>
          <w:t>п</w:t>
        </w:r>
      </w:ins>
      <w:proofErr w:type="spellEnd"/>
      <w:r w:rsidRPr="00334EBD">
        <w:rPr>
          <w:szCs w:val="22"/>
        </w:rPr>
        <w:t>. </w:t>
      </w:r>
      <w:r w:rsidRPr="00334EBD">
        <w:rPr>
          <w:b/>
          <w:bCs/>
          <w:szCs w:val="22"/>
        </w:rPr>
        <w:t>11.44B</w:t>
      </w:r>
      <w:ins w:id="230" w:author="Rudometova, Alisa" w:date="2020-08-05T15:44:00Z">
        <w:r w:rsidR="00D80291" w:rsidRPr="00334EBD">
          <w:rPr>
            <w:bCs/>
            <w:szCs w:val="22"/>
            <w:rPrChange w:id="231" w:author="Rudometova, Alisa" w:date="2020-08-05T15:44:00Z">
              <w:rPr>
                <w:rFonts w:ascii="Times New Roman" w:hAnsi="Times New Roman"/>
                <w:b/>
                <w:bCs/>
                <w:sz w:val="24"/>
                <w:lang w:val="en-GB"/>
              </w:rPr>
            </w:rPrChange>
          </w:rPr>
          <w:t>,</w:t>
        </w:r>
        <w:r w:rsidR="00D80291" w:rsidRPr="00334EBD">
          <w:rPr>
            <w:bCs/>
            <w:szCs w:val="22"/>
            <w:rPrChange w:id="232" w:author="Rudometova, Alisa" w:date="2020-08-05T15:44:00Z">
              <w:rPr>
                <w:b/>
                <w:bCs/>
                <w:szCs w:val="22"/>
                <w:lang w:val="en-GB"/>
              </w:rPr>
            </w:rPrChange>
          </w:rPr>
          <w:t xml:space="preserve"> </w:t>
        </w:r>
        <w:r w:rsidR="00D80291" w:rsidRPr="00334EBD">
          <w:rPr>
            <w:b/>
            <w:bCs/>
            <w:szCs w:val="22"/>
            <w:rPrChange w:id="233" w:author="Rudometova, Alisa" w:date="2020-08-05T15:44:00Z">
              <w:rPr>
                <w:rFonts w:ascii="Times New Roman" w:hAnsi="Times New Roman"/>
                <w:b/>
                <w:bCs/>
              </w:rPr>
            </w:rPrChange>
          </w:rPr>
          <w:t>11.44</w:t>
        </w:r>
        <w:r w:rsidR="00D80291" w:rsidRPr="00334EBD">
          <w:rPr>
            <w:b/>
            <w:bCs/>
            <w:szCs w:val="22"/>
            <w:rPrChange w:id="234" w:author="Sakamoto, Mitsuhiro" w:date="2020-07-17T10:42:00Z">
              <w:rPr>
                <w:rFonts w:ascii="Times New Roman" w:hAnsi="Times New Roman"/>
                <w:b/>
                <w:bCs/>
              </w:rPr>
            </w:rPrChange>
          </w:rPr>
          <w:t>C</w:t>
        </w:r>
        <w:r w:rsidR="00D80291" w:rsidRPr="00334EBD">
          <w:rPr>
            <w:bCs/>
            <w:szCs w:val="22"/>
            <w:rPrChange w:id="235" w:author="Rudometova, Alisa" w:date="2020-08-05T15:44:00Z">
              <w:rPr>
                <w:rFonts w:ascii="Times New Roman" w:hAnsi="Times New Roman"/>
              </w:rPr>
            </w:rPrChange>
          </w:rPr>
          <w:t xml:space="preserve">, </w:t>
        </w:r>
        <w:r w:rsidR="00D80291" w:rsidRPr="00334EBD">
          <w:rPr>
            <w:b/>
            <w:bCs/>
            <w:szCs w:val="22"/>
            <w:rPrChange w:id="236" w:author="Rudometova, Alisa" w:date="2020-08-05T15:44:00Z">
              <w:rPr>
                <w:rFonts w:ascii="Times New Roman" w:hAnsi="Times New Roman"/>
                <w:b/>
                <w:bCs/>
              </w:rPr>
            </w:rPrChange>
          </w:rPr>
          <w:t>11.44</w:t>
        </w:r>
        <w:r w:rsidR="00D80291" w:rsidRPr="00334EBD">
          <w:rPr>
            <w:b/>
            <w:bCs/>
            <w:szCs w:val="22"/>
            <w:rPrChange w:id="237" w:author="Sakamoto, Mitsuhiro" w:date="2020-07-17T10:42:00Z">
              <w:rPr>
                <w:rFonts w:ascii="Times New Roman" w:hAnsi="Times New Roman"/>
                <w:b/>
                <w:bCs/>
              </w:rPr>
            </w:rPrChange>
          </w:rPr>
          <w:t>D</w:t>
        </w:r>
        <w:r w:rsidR="00D80291" w:rsidRPr="00334EBD">
          <w:rPr>
            <w:bCs/>
            <w:szCs w:val="22"/>
            <w:rPrChange w:id="238" w:author="Rudometova, Alisa" w:date="2020-08-05T15:45:00Z">
              <w:rPr>
                <w:rFonts w:ascii="Times New Roman" w:hAnsi="Times New Roman"/>
                <w:b/>
                <w:bCs/>
              </w:rPr>
            </w:rPrChange>
          </w:rPr>
          <w:t xml:space="preserve"> </w:t>
        </w:r>
      </w:ins>
      <w:ins w:id="239" w:author="Rudometova, Alisa" w:date="2020-08-05T15:45:00Z">
        <w:r w:rsidR="00D80291" w:rsidRPr="00334EBD">
          <w:rPr>
            <w:bCs/>
            <w:szCs w:val="22"/>
          </w:rPr>
          <w:t>и</w:t>
        </w:r>
      </w:ins>
      <w:ins w:id="240" w:author="Rudometova, Alisa" w:date="2020-08-05T15:44:00Z">
        <w:r w:rsidR="00D80291" w:rsidRPr="00334EBD">
          <w:rPr>
            <w:b/>
            <w:bCs/>
            <w:szCs w:val="22"/>
            <w:rPrChange w:id="241" w:author="Rudometova, Alisa" w:date="2020-08-05T15:44:00Z">
              <w:rPr>
                <w:rFonts w:ascii="Times New Roman" w:hAnsi="Times New Roman"/>
                <w:b/>
                <w:bCs/>
              </w:rPr>
            </w:rPrChange>
          </w:rPr>
          <w:t xml:space="preserve"> 11.44</w:t>
        </w:r>
        <w:r w:rsidR="00D80291" w:rsidRPr="00334EBD">
          <w:rPr>
            <w:b/>
            <w:bCs/>
            <w:szCs w:val="22"/>
            <w:rPrChange w:id="242" w:author="Sakamoto, Mitsuhiro" w:date="2020-07-17T10:42:00Z">
              <w:rPr>
                <w:rFonts w:ascii="Times New Roman" w:hAnsi="Times New Roman"/>
                <w:b/>
                <w:bCs/>
              </w:rPr>
            </w:rPrChange>
          </w:rPr>
          <w:t>E</w:t>
        </w:r>
      </w:ins>
      <w:r w:rsidRPr="00334EBD">
        <w:rPr>
          <w:szCs w:val="22"/>
        </w:rPr>
        <w:t>,</w:t>
      </w:r>
      <w:r w:rsidRPr="00334EBD">
        <w:rPr>
          <w:b/>
          <w:bCs/>
          <w:szCs w:val="22"/>
        </w:rPr>
        <w:t xml:space="preserve"> </w:t>
      </w:r>
      <w:r w:rsidRPr="00334EBD">
        <w:rPr>
          <w:szCs w:val="22"/>
        </w:rPr>
        <w:t xml:space="preserve">будет зарегистрировано в МСРЧ на временной основе. После этого по истечении периода, предусмотренного согласно п. </w:t>
      </w:r>
      <w:r w:rsidRPr="00334EBD">
        <w:rPr>
          <w:b/>
          <w:bCs/>
          <w:szCs w:val="22"/>
        </w:rPr>
        <w:t>11.44</w:t>
      </w:r>
      <w:r w:rsidRPr="00334EBD">
        <w:rPr>
          <w:szCs w:val="22"/>
        </w:rPr>
        <w:t>, Бюро должно действовать в соответствии с положениями п. </w:t>
      </w:r>
      <w:r w:rsidRPr="00334EBD">
        <w:rPr>
          <w:b/>
          <w:bCs/>
          <w:szCs w:val="22"/>
        </w:rPr>
        <w:t xml:space="preserve">11.47 </w:t>
      </w:r>
      <w:r w:rsidRPr="00334EBD">
        <w:rPr>
          <w:szCs w:val="22"/>
        </w:rPr>
        <w:t xml:space="preserve">и/или </w:t>
      </w:r>
      <w:proofErr w:type="spellStart"/>
      <w:r w:rsidRPr="00334EBD">
        <w:rPr>
          <w:szCs w:val="22"/>
        </w:rPr>
        <w:t>п</w:t>
      </w:r>
      <w:ins w:id="243" w:author="Rudometova, Alisa" w:date="2020-08-05T15:45:00Z">
        <w:r w:rsidR="00D80291" w:rsidRPr="00334EBD">
          <w:rPr>
            <w:szCs w:val="22"/>
          </w:rPr>
          <w:t>п</w:t>
        </w:r>
      </w:ins>
      <w:proofErr w:type="spellEnd"/>
      <w:r w:rsidRPr="00334EBD">
        <w:rPr>
          <w:szCs w:val="22"/>
        </w:rPr>
        <w:t>. </w:t>
      </w:r>
      <w:r w:rsidRPr="00334EBD">
        <w:rPr>
          <w:b/>
          <w:bCs/>
          <w:szCs w:val="22"/>
        </w:rPr>
        <w:t>11.44B</w:t>
      </w:r>
      <w:ins w:id="244" w:author="Rudometova, Alisa" w:date="2020-08-05T15:45:00Z">
        <w:r w:rsidR="00D80291" w:rsidRPr="00334EBD">
          <w:rPr>
            <w:bCs/>
            <w:szCs w:val="22"/>
            <w:rPrChange w:id="245" w:author="Rudometova, Alisa" w:date="2020-08-05T15:45:00Z">
              <w:rPr>
                <w:rFonts w:ascii="Times New Roman" w:hAnsi="Times New Roman"/>
                <w:b/>
                <w:bCs/>
                <w:sz w:val="24"/>
                <w:lang w:val="en-GB"/>
              </w:rPr>
            </w:rPrChange>
          </w:rPr>
          <w:t xml:space="preserve">, </w:t>
        </w:r>
        <w:r w:rsidR="00D80291" w:rsidRPr="00334EBD">
          <w:rPr>
            <w:b/>
            <w:bCs/>
            <w:szCs w:val="22"/>
            <w:rPrChange w:id="246" w:author="Rudometova, Alisa" w:date="2020-08-05T15:45:00Z">
              <w:rPr>
                <w:b/>
                <w:bCs/>
                <w:szCs w:val="22"/>
                <w:lang w:val="en-GB"/>
              </w:rPr>
            </w:rPrChange>
          </w:rPr>
          <w:t>11.44</w:t>
        </w:r>
        <w:r w:rsidR="00D80291" w:rsidRPr="00334EBD">
          <w:rPr>
            <w:b/>
            <w:bCs/>
            <w:szCs w:val="22"/>
          </w:rPr>
          <w:t>C</w:t>
        </w:r>
        <w:r w:rsidR="00D80291" w:rsidRPr="00334EBD">
          <w:rPr>
            <w:bCs/>
            <w:szCs w:val="22"/>
            <w:rPrChange w:id="247" w:author="Rudometova, Alisa" w:date="2020-08-05T15:45:00Z">
              <w:rPr>
                <w:rFonts w:ascii="Times New Roman" w:hAnsi="Times New Roman"/>
                <w:b/>
                <w:bCs/>
                <w:sz w:val="24"/>
                <w:lang w:val="en-GB"/>
              </w:rPr>
            </w:rPrChange>
          </w:rPr>
          <w:t xml:space="preserve">, </w:t>
        </w:r>
        <w:r w:rsidR="00D80291" w:rsidRPr="00334EBD">
          <w:rPr>
            <w:b/>
            <w:bCs/>
            <w:szCs w:val="22"/>
            <w:rPrChange w:id="248" w:author="Rudometova, Alisa" w:date="2020-08-05T15:45:00Z">
              <w:rPr>
                <w:b/>
                <w:bCs/>
                <w:szCs w:val="22"/>
                <w:lang w:val="en-GB"/>
              </w:rPr>
            </w:rPrChange>
          </w:rPr>
          <w:t>11.44</w:t>
        </w:r>
        <w:r w:rsidR="00D80291" w:rsidRPr="00334EBD">
          <w:rPr>
            <w:b/>
            <w:bCs/>
            <w:szCs w:val="22"/>
          </w:rPr>
          <w:t>D</w:t>
        </w:r>
        <w:r w:rsidR="00D80291" w:rsidRPr="00334EBD">
          <w:rPr>
            <w:bCs/>
            <w:szCs w:val="22"/>
            <w:rPrChange w:id="249" w:author="Rudometova, Alisa" w:date="2020-08-05T15:45:00Z">
              <w:rPr>
                <w:rFonts w:ascii="Times New Roman" w:hAnsi="Times New Roman"/>
                <w:b/>
                <w:bCs/>
                <w:sz w:val="24"/>
                <w:lang w:val="en-GB"/>
              </w:rPr>
            </w:rPrChange>
          </w:rPr>
          <w:t xml:space="preserve"> </w:t>
        </w:r>
        <w:r w:rsidR="00D80291" w:rsidRPr="00334EBD">
          <w:rPr>
            <w:bCs/>
            <w:szCs w:val="22"/>
            <w:rPrChange w:id="250" w:author="Rudometova, Alisa" w:date="2020-08-05T15:45:00Z">
              <w:rPr>
                <w:b/>
                <w:bCs/>
                <w:szCs w:val="22"/>
              </w:rPr>
            </w:rPrChange>
          </w:rPr>
          <w:t>и</w:t>
        </w:r>
        <w:r w:rsidR="00D80291" w:rsidRPr="00334EBD">
          <w:rPr>
            <w:bCs/>
            <w:szCs w:val="22"/>
            <w:rPrChange w:id="251" w:author="Rudometova, Alisa" w:date="2020-08-05T15:45:00Z">
              <w:rPr>
                <w:rFonts w:ascii="Times New Roman" w:hAnsi="Times New Roman"/>
                <w:b/>
                <w:bCs/>
                <w:sz w:val="24"/>
                <w:lang w:val="en-GB"/>
              </w:rPr>
            </w:rPrChange>
          </w:rPr>
          <w:t xml:space="preserve"> </w:t>
        </w:r>
        <w:r w:rsidR="00D80291" w:rsidRPr="00334EBD">
          <w:rPr>
            <w:b/>
            <w:bCs/>
            <w:szCs w:val="22"/>
            <w:rPrChange w:id="252" w:author="Rudometova, Alisa" w:date="2020-08-05T15:45:00Z">
              <w:rPr>
                <w:b/>
                <w:bCs/>
                <w:szCs w:val="22"/>
                <w:lang w:val="en-GB"/>
              </w:rPr>
            </w:rPrChange>
          </w:rPr>
          <w:t>11.44</w:t>
        </w:r>
        <w:r w:rsidR="00D80291" w:rsidRPr="00334EBD">
          <w:rPr>
            <w:b/>
            <w:bCs/>
            <w:szCs w:val="22"/>
          </w:rPr>
          <w:t>E</w:t>
        </w:r>
        <w:r w:rsidR="00D80291" w:rsidRPr="00334EBD">
          <w:rPr>
            <w:bCs/>
            <w:szCs w:val="22"/>
            <w:rPrChange w:id="253" w:author="Rudometova, Alisa" w:date="2020-08-05T15:45:00Z">
              <w:rPr>
                <w:b/>
                <w:bCs/>
                <w:szCs w:val="22"/>
              </w:rPr>
            </w:rPrChange>
          </w:rPr>
          <w:t>.</w:t>
        </w:r>
      </w:ins>
    </w:p>
    <w:p w14:paraId="74D4ACAE" w14:textId="546061DB" w:rsidR="00A8509F" w:rsidRPr="00334EBD" w:rsidRDefault="00221601" w:rsidP="007F4F4E">
      <w:pPr>
        <w:pStyle w:val="Reasons"/>
        <w:spacing w:line="250" w:lineRule="exact"/>
        <w:rPr>
          <w:i/>
        </w:rPr>
      </w:pPr>
      <w:r w:rsidRPr="00334EBD">
        <w:rPr>
          <w:b/>
          <w:bCs/>
          <w:i/>
          <w:iCs/>
        </w:rPr>
        <w:t>Основания</w:t>
      </w:r>
      <w:r w:rsidR="00A8509F" w:rsidRPr="00334EBD">
        <w:rPr>
          <w:i/>
        </w:rPr>
        <w:t xml:space="preserve">: </w:t>
      </w:r>
      <w:r w:rsidR="000D7AE4" w:rsidRPr="00334EBD">
        <w:rPr>
          <w:i/>
        </w:rPr>
        <w:t>ВКР</w:t>
      </w:r>
      <w:r w:rsidR="00A8509F" w:rsidRPr="00334EBD">
        <w:rPr>
          <w:i/>
        </w:rPr>
        <w:t xml:space="preserve">-19 </w:t>
      </w:r>
      <w:r w:rsidR="000D7AE4" w:rsidRPr="00334EBD">
        <w:rPr>
          <w:i/>
        </w:rPr>
        <w:t xml:space="preserve">приняла новые положения </w:t>
      </w:r>
      <w:proofErr w:type="spellStart"/>
      <w:r w:rsidR="000D7AE4" w:rsidRPr="00334EBD">
        <w:rPr>
          <w:i/>
        </w:rPr>
        <w:t>пп</w:t>
      </w:r>
      <w:proofErr w:type="spellEnd"/>
      <w:r w:rsidR="00EF25C2">
        <w:rPr>
          <w:i/>
        </w:rPr>
        <w:t>.</w:t>
      </w:r>
      <w:r w:rsidR="000D7AE4" w:rsidRPr="00334EBD">
        <w:rPr>
          <w:i/>
        </w:rPr>
        <w:t> </w:t>
      </w:r>
      <w:r w:rsidR="00A8509F" w:rsidRPr="00334EBD">
        <w:rPr>
          <w:b/>
          <w:bCs/>
          <w:i/>
        </w:rPr>
        <w:t>11.44C</w:t>
      </w:r>
      <w:r w:rsidR="00A8509F" w:rsidRPr="00334EBD">
        <w:rPr>
          <w:i/>
        </w:rPr>
        <w:t xml:space="preserve">, </w:t>
      </w:r>
      <w:r w:rsidR="00A8509F" w:rsidRPr="00334EBD">
        <w:rPr>
          <w:b/>
          <w:bCs/>
          <w:i/>
        </w:rPr>
        <w:t>11.44D</w:t>
      </w:r>
      <w:r w:rsidR="00A8509F" w:rsidRPr="00334EBD">
        <w:rPr>
          <w:i/>
        </w:rPr>
        <w:t xml:space="preserve"> </w:t>
      </w:r>
      <w:r w:rsidR="000D7AE4" w:rsidRPr="00334EBD">
        <w:rPr>
          <w:i/>
        </w:rPr>
        <w:t>и</w:t>
      </w:r>
      <w:r w:rsidR="00A8509F" w:rsidRPr="00334EBD">
        <w:rPr>
          <w:i/>
        </w:rPr>
        <w:t xml:space="preserve"> </w:t>
      </w:r>
      <w:r w:rsidR="00A8509F" w:rsidRPr="00334EBD">
        <w:rPr>
          <w:b/>
          <w:bCs/>
          <w:i/>
        </w:rPr>
        <w:t>11.44E</w:t>
      </w:r>
      <w:r w:rsidR="000D7AE4" w:rsidRPr="00334EBD">
        <w:rPr>
          <w:i/>
        </w:rPr>
        <w:t>, касающиеся ввода в действие частотных присвоений негеостационарным спутниковым сетям или системам</w:t>
      </w:r>
      <w:r w:rsidR="006F7AF9" w:rsidRPr="00334EBD">
        <w:rPr>
          <w:i/>
        </w:rPr>
        <w:t>, которые соответствуют существующему положению п. </w:t>
      </w:r>
      <w:r w:rsidR="00A8509F" w:rsidRPr="00334EBD">
        <w:rPr>
          <w:b/>
          <w:bCs/>
          <w:i/>
        </w:rPr>
        <w:t>11.44B</w:t>
      </w:r>
      <w:r w:rsidR="00A8509F" w:rsidRPr="00334EBD">
        <w:rPr>
          <w:i/>
        </w:rPr>
        <w:t xml:space="preserve"> </w:t>
      </w:r>
      <w:r w:rsidR="006F7AF9" w:rsidRPr="00334EBD">
        <w:rPr>
          <w:i/>
        </w:rPr>
        <w:t>для случая геостационарных спутниковых сетей</w:t>
      </w:r>
      <w:r w:rsidR="00A8509F" w:rsidRPr="00334EBD">
        <w:rPr>
          <w:i/>
        </w:rPr>
        <w:t>.</w:t>
      </w:r>
    </w:p>
    <w:p w14:paraId="256CB6A3" w14:textId="63364EE4" w:rsidR="00022C1D" w:rsidRPr="00334EBD" w:rsidRDefault="006F7AF9" w:rsidP="007F4F4E">
      <w:pPr>
        <w:pStyle w:val="Reasons"/>
        <w:spacing w:line="250" w:lineRule="exact"/>
      </w:pPr>
      <w:r w:rsidRPr="00334EBD">
        <w:rPr>
          <w:i/>
        </w:rPr>
        <w:t>Дата начала применения измененного Правила: сразу после утверждения Правила</w:t>
      </w:r>
      <w:r w:rsidR="00A8509F" w:rsidRPr="00334EBD">
        <w:rPr>
          <w:i/>
        </w:rPr>
        <w:t>.</w:t>
      </w:r>
      <w:r w:rsidR="00022C1D" w:rsidRPr="00334EBD">
        <w:br w:type="page"/>
      </w:r>
    </w:p>
    <w:p w14:paraId="26F85E21" w14:textId="2A6F10DD" w:rsidR="001D4A1A" w:rsidRPr="00334EBD" w:rsidRDefault="001D4A1A" w:rsidP="001D4A1A">
      <w:pPr>
        <w:pStyle w:val="AnnexNo"/>
      </w:pPr>
      <w:r w:rsidRPr="00334EBD">
        <w:lastRenderedPageBreak/>
        <w:t>ПРИЛОЖЕНИЕ 4</w:t>
      </w:r>
    </w:p>
    <w:p w14:paraId="213FEADC" w14:textId="77777777" w:rsidR="001D4A1A" w:rsidRPr="00334EBD" w:rsidRDefault="001D4A1A" w:rsidP="001D4A1A">
      <w:pPr>
        <w:pStyle w:val="Annextitle"/>
      </w:pPr>
      <w:r w:rsidRPr="00334EBD">
        <w:t>Правила, касающиеся</w:t>
      </w:r>
      <w:r w:rsidRPr="00334EBD">
        <w:br/>
      </w:r>
      <w:r w:rsidRPr="00334EBD">
        <w:br/>
        <w:t xml:space="preserve">СТАТЬИ </w:t>
      </w:r>
      <w:r w:rsidRPr="00334EBD">
        <w:rPr>
          <w:rStyle w:val="href2"/>
        </w:rPr>
        <w:t>11</w:t>
      </w:r>
      <w:r w:rsidRPr="00334EBD">
        <w:t xml:space="preserve"> РР</w:t>
      </w:r>
    </w:p>
    <w:p w14:paraId="2D6347DB" w14:textId="77777777" w:rsidR="001D4A1A" w:rsidRPr="00334EBD" w:rsidRDefault="001D4A1A" w:rsidP="00334EBD">
      <w:pPr>
        <w:pStyle w:val="Proposal"/>
      </w:pPr>
      <w:r w:rsidRPr="00334EBD">
        <w:t>ADD</w:t>
      </w:r>
    </w:p>
    <w:p w14:paraId="7458C472" w14:textId="77777777" w:rsidR="001D4A1A" w:rsidRPr="00334EBD" w:rsidRDefault="001D4A1A" w:rsidP="001D4A1A">
      <w:pPr>
        <w:keepNext/>
        <w:keepLines/>
        <w:pBdr>
          <w:top w:val="double" w:sz="6" w:space="1" w:color="auto"/>
          <w:left w:val="double" w:sz="6" w:space="1" w:color="auto"/>
          <w:bottom w:val="double" w:sz="6" w:space="1" w:color="auto"/>
          <w:right w:val="double" w:sz="6" w:space="1" w:color="auto"/>
        </w:pBdr>
        <w:tabs>
          <w:tab w:val="clear" w:pos="2268"/>
        </w:tabs>
        <w:spacing w:before="240"/>
        <w:ind w:left="85" w:right="7938"/>
        <w:jc w:val="both"/>
        <w:outlineLvl w:val="7"/>
        <w:rPr>
          <w:bCs/>
          <w:color w:val="000000"/>
          <w:sz w:val="14"/>
          <w:szCs w:val="16"/>
        </w:rPr>
      </w:pPr>
      <w:r w:rsidRPr="00334EBD">
        <w:rPr>
          <w:b/>
          <w:color w:val="000000"/>
        </w:rPr>
        <w:t>11.46</w:t>
      </w:r>
    </w:p>
    <w:p w14:paraId="30DD0552" w14:textId="2EC2A3C2" w:rsidR="001D4A1A" w:rsidRPr="00334EBD" w:rsidRDefault="00BD5EB1" w:rsidP="001D4A1A">
      <w:r w:rsidRPr="00334EBD">
        <w:t xml:space="preserve">В настоящем положении описываются действия Бюро в отношении повторно представляемых заявок, которые получены </w:t>
      </w:r>
      <w:r w:rsidRPr="00334EBD">
        <w:rPr>
          <w:szCs w:val="22"/>
        </w:rPr>
        <w:t>более чем через шесть месяцев, считая с даты возвращения первоначальной заявки</w:t>
      </w:r>
      <w:r w:rsidRPr="00334EBD">
        <w:rPr>
          <w:sz w:val="18"/>
          <w:szCs w:val="18"/>
        </w:rPr>
        <w:t xml:space="preserve">. </w:t>
      </w:r>
      <w:r w:rsidRPr="00334EBD">
        <w:rPr>
          <w:szCs w:val="22"/>
        </w:rPr>
        <w:t xml:space="preserve">Комитет </w:t>
      </w:r>
      <w:r w:rsidRPr="00334EBD">
        <w:rPr>
          <w:rFonts w:eastAsia="Calibri"/>
        </w:rPr>
        <w:t xml:space="preserve">рассмотрел его применимость к </w:t>
      </w:r>
      <w:r w:rsidRPr="00334EBD">
        <w:rPr>
          <w:color w:val="000000"/>
        </w:rPr>
        <w:t xml:space="preserve">заявкам на космические и наземные </w:t>
      </w:r>
      <w:r w:rsidR="0052442B" w:rsidRPr="00334EBD">
        <w:rPr>
          <w:color w:val="000000"/>
        </w:rPr>
        <w:t>системы</w:t>
      </w:r>
      <w:r w:rsidRPr="00334EBD">
        <w:rPr>
          <w:color w:val="000000"/>
        </w:rPr>
        <w:t xml:space="preserve"> и пришел к следующему выводу</w:t>
      </w:r>
      <w:r w:rsidR="001D4A1A" w:rsidRPr="00334EBD">
        <w:t>:</w:t>
      </w:r>
    </w:p>
    <w:p w14:paraId="2A21EEA3" w14:textId="4AE3B19F" w:rsidR="001D4A1A" w:rsidRPr="00334EBD" w:rsidRDefault="001D4A1A" w:rsidP="001D4A1A">
      <w:pPr>
        <w:pStyle w:val="enumlev1"/>
      </w:pPr>
      <w:r w:rsidRPr="00334EBD">
        <w:t>a)</w:t>
      </w:r>
      <w:r w:rsidRPr="00334EBD">
        <w:tab/>
      </w:r>
      <w:r w:rsidR="00BD5EB1" w:rsidRPr="00334EBD">
        <w:rPr>
          <w:rFonts w:eastAsia="Calibri"/>
        </w:rPr>
        <w:t>требование, содержащееся в первом предложении данного положения, согласно которому повторно представл</w:t>
      </w:r>
      <w:r w:rsidR="008E4C57" w:rsidRPr="00334EBD">
        <w:rPr>
          <w:rFonts w:eastAsia="Calibri"/>
        </w:rPr>
        <w:t>яемая</w:t>
      </w:r>
      <w:r w:rsidR="00BD5EB1" w:rsidRPr="00334EBD">
        <w:rPr>
          <w:rFonts w:eastAsia="Calibri"/>
        </w:rPr>
        <w:t xml:space="preserve"> заявка, полученная более чем через шесть месяцев после даты возвращения, считается новым заявлением</w:t>
      </w:r>
      <w:r w:rsidR="008E4C57" w:rsidRPr="00334EBD">
        <w:rPr>
          <w:rFonts w:eastAsia="Calibri"/>
        </w:rPr>
        <w:t>,</w:t>
      </w:r>
      <w:r w:rsidR="007449C1" w:rsidRPr="00334EBD">
        <w:rPr>
          <w:rFonts w:eastAsia="Calibri"/>
        </w:rPr>
        <w:t xml:space="preserve"> должн</w:t>
      </w:r>
      <w:r w:rsidR="008E4C57" w:rsidRPr="00334EBD">
        <w:rPr>
          <w:rFonts w:eastAsia="Calibri"/>
        </w:rPr>
        <w:t>о</w:t>
      </w:r>
      <w:r w:rsidR="007449C1" w:rsidRPr="00334EBD">
        <w:rPr>
          <w:rFonts w:eastAsia="Calibri"/>
        </w:rPr>
        <w:t xml:space="preserve"> </w:t>
      </w:r>
      <w:r w:rsidR="00BD5EB1" w:rsidRPr="00334EBD">
        <w:rPr>
          <w:rFonts w:eastAsia="Calibri"/>
        </w:rPr>
        <w:t>применят</w:t>
      </w:r>
      <w:r w:rsidR="007449C1" w:rsidRPr="00334EBD">
        <w:rPr>
          <w:rFonts w:eastAsia="Calibri"/>
        </w:rPr>
        <w:t>ь</w:t>
      </w:r>
      <w:r w:rsidR="00BD5EB1" w:rsidRPr="00334EBD">
        <w:rPr>
          <w:rFonts w:eastAsia="Calibri"/>
        </w:rPr>
        <w:t>ся к частотным присвоениям космическим и наземным станциям</w:t>
      </w:r>
      <w:r w:rsidRPr="00334EBD">
        <w:t>;</w:t>
      </w:r>
    </w:p>
    <w:p w14:paraId="72CCA081" w14:textId="1EC858C2" w:rsidR="001D4A1A" w:rsidRPr="00334EBD" w:rsidRDefault="001D4A1A" w:rsidP="001D4A1A">
      <w:pPr>
        <w:pStyle w:val="enumlev1"/>
      </w:pPr>
      <w:r w:rsidRPr="00334EBD">
        <w:t>b)</w:t>
      </w:r>
      <w:r w:rsidRPr="00334EBD">
        <w:tab/>
      </w:r>
      <w:r w:rsidR="00BD5EB1" w:rsidRPr="00334EBD">
        <w:rPr>
          <w:rFonts w:eastAsia="Calibri"/>
        </w:rPr>
        <w:t>все другие требования п. </w:t>
      </w:r>
      <w:r w:rsidR="00BD5EB1" w:rsidRPr="00334EBD">
        <w:rPr>
          <w:rFonts w:eastAsia="Calibri"/>
          <w:b/>
          <w:bCs/>
          <w:szCs w:val="22"/>
        </w:rPr>
        <w:t>11.46</w:t>
      </w:r>
      <w:r w:rsidR="00BD5EB1" w:rsidRPr="00334EBD">
        <w:rPr>
          <w:rFonts w:eastAsia="Calibri"/>
          <w:szCs w:val="22"/>
        </w:rPr>
        <w:t xml:space="preserve">, </w:t>
      </w:r>
      <w:r w:rsidR="00BD5EB1" w:rsidRPr="00334EBD">
        <w:rPr>
          <w:rFonts w:eastAsia="Calibri"/>
        </w:rPr>
        <w:t>а также положение п.</w:t>
      </w:r>
      <w:r w:rsidR="00BD5EB1" w:rsidRPr="00334EBD">
        <w:rPr>
          <w:rFonts w:eastAsia="Calibri"/>
          <w:lang w:eastAsia="ko-KR"/>
        </w:rPr>
        <w:t> </w:t>
      </w:r>
      <w:r w:rsidR="00BD5EB1" w:rsidRPr="00334EBD">
        <w:rPr>
          <w:rFonts w:eastAsia="Calibri"/>
          <w:b/>
          <w:bCs/>
          <w:szCs w:val="22"/>
        </w:rPr>
        <w:t xml:space="preserve">11.46.1 </w:t>
      </w:r>
      <w:r w:rsidR="00BD5EB1" w:rsidRPr="00334EBD">
        <w:rPr>
          <w:rFonts w:eastAsia="Calibri"/>
        </w:rPr>
        <w:t>применяются только к частотным присвоениям космическим станциям</w:t>
      </w:r>
      <w:r w:rsidRPr="00334EBD">
        <w:t xml:space="preserve">. </w:t>
      </w:r>
    </w:p>
    <w:p w14:paraId="54CEBA99" w14:textId="1F13496C" w:rsidR="001D4A1A" w:rsidRPr="00334EBD" w:rsidRDefault="001B2834" w:rsidP="001D4A1A">
      <w:pPr>
        <w:pStyle w:val="Reasons"/>
        <w:rPr>
          <w:i/>
        </w:rPr>
      </w:pPr>
      <w:r w:rsidRPr="00334EBD">
        <w:rPr>
          <w:rFonts w:eastAsia="Calibri"/>
          <w:b/>
          <w:bCs/>
          <w:i/>
          <w:iCs/>
        </w:rPr>
        <w:t>Основания</w:t>
      </w:r>
      <w:r w:rsidRPr="00334EBD">
        <w:rPr>
          <w:rFonts w:eastAsia="Calibri"/>
          <w:i/>
          <w:iCs/>
          <w:szCs w:val="22"/>
        </w:rPr>
        <w:t xml:space="preserve">: </w:t>
      </w:r>
      <w:r w:rsidRPr="00334EBD">
        <w:rPr>
          <w:rFonts w:eastAsia="Calibri"/>
          <w:i/>
          <w:iCs/>
        </w:rPr>
        <w:t>В первом предложении п. </w:t>
      </w:r>
      <w:r w:rsidRPr="00334EBD">
        <w:rPr>
          <w:rFonts w:eastAsia="Calibri"/>
          <w:b/>
          <w:bCs/>
          <w:i/>
          <w:iCs/>
          <w:szCs w:val="22"/>
        </w:rPr>
        <w:t>11.46</w:t>
      </w:r>
      <w:r w:rsidRPr="00334EBD">
        <w:rPr>
          <w:rFonts w:eastAsia="Calibri"/>
          <w:i/>
          <w:iCs/>
          <w:szCs w:val="22"/>
        </w:rPr>
        <w:t xml:space="preserve"> </w:t>
      </w:r>
      <w:r w:rsidRPr="00334EBD">
        <w:rPr>
          <w:rFonts w:eastAsia="Calibri"/>
          <w:i/>
          <w:iCs/>
        </w:rPr>
        <w:t>определяется период времени, в течение которого заявка, возвращенная Бюро, может быть повторно представлена с сохранением первоначальной даты получения</w:t>
      </w:r>
      <w:r w:rsidRPr="00334EBD">
        <w:rPr>
          <w:rFonts w:eastAsia="Calibri"/>
          <w:i/>
          <w:iCs/>
          <w:szCs w:val="22"/>
        </w:rPr>
        <w:t xml:space="preserve">. </w:t>
      </w:r>
      <w:r w:rsidRPr="00334EBD">
        <w:rPr>
          <w:rFonts w:eastAsia="Calibri"/>
          <w:i/>
          <w:iCs/>
        </w:rPr>
        <w:t>Указанный в этом положении период в шесть месяцев равным образом применяется к заявкам на космические и наземные системы, поскольку в Регламенте радиосвязи не указан какой-либо иной предельный срок</w:t>
      </w:r>
      <w:r w:rsidR="001D4A1A" w:rsidRPr="00334EBD">
        <w:rPr>
          <w:i/>
        </w:rPr>
        <w:t xml:space="preserve">. </w:t>
      </w:r>
    </w:p>
    <w:p w14:paraId="19D95F7E" w14:textId="77E6F0D7" w:rsidR="001D4A1A" w:rsidRPr="00334EBD" w:rsidRDefault="001B2834" w:rsidP="001D4A1A">
      <w:pPr>
        <w:pStyle w:val="Reasons"/>
        <w:rPr>
          <w:i/>
        </w:rPr>
      </w:pPr>
      <w:r w:rsidRPr="00334EBD">
        <w:rPr>
          <w:rFonts w:eastAsia="Calibri"/>
          <w:i/>
          <w:iCs/>
        </w:rPr>
        <w:t>Что касается второго предложения, оно в явной форме относится только к заявлениям на космические системы</w:t>
      </w:r>
      <w:r w:rsidR="001D4A1A" w:rsidRPr="00334EBD">
        <w:rPr>
          <w:i/>
        </w:rPr>
        <w:t>.</w:t>
      </w:r>
    </w:p>
    <w:p w14:paraId="43312B6E" w14:textId="35EC3D39" w:rsidR="001D4A1A" w:rsidRPr="00334EBD" w:rsidRDefault="001B2834" w:rsidP="001D4A1A">
      <w:pPr>
        <w:pStyle w:val="Reasons"/>
        <w:rPr>
          <w:i/>
        </w:rPr>
      </w:pPr>
      <w:r w:rsidRPr="00334EBD">
        <w:rPr>
          <w:rFonts w:eastAsia="Calibri"/>
          <w:i/>
          <w:iCs/>
        </w:rPr>
        <w:t>ВКР</w:t>
      </w:r>
      <w:r w:rsidRPr="00334EBD">
        <w:rPr>
          <w:rFonts w:eastAsia="Calibri"/>
          <w:i/>
          <w:iCs/>
          <w:szCs w:val="22"/>
        </w:rPr>
        <w:t xml:space="preserve">-19 </w:t>
      </w:r>
      <w:r w:rsidRPr="00334EBD">
        <w:rPr>
          <w:rFonts w:eastAsia="Calibri"/>
          <w:i/>
          <w:iCs/>
        </w:rPr>
        <w:t>добавила в п. </w:t>
      </w:r>
      <w:r w:rsidRPr="00334EBD">
        <w:rPr>
          <w:rFonts w:eastAsia="Calibri"/>
          <w:b/>
          <w:bCs/>
          <w:i/>
          <w:iCs/>
          <w:szCs w:val="22"/>
        </w:rPr>
        <w:t xml:space="preserve">11.46 </w:t>
      </w:r>
      <w:r w:rsidRPr="00334EBD">
        <w:rPr>
          <w:rFonts w:eastAsia="Calibri"/>
          <w:i/>
          <w:iCs/>
        </w:rPr>
        <w:t>еще два предложения, в которых указываются следующие действия Бюро</w:t>
      </w:r>
      <w:r w:rsidR="001D4A1A" w:rsidRPr="00334EBD">
        <w:rPr>
          <w:i/>
        </w:rPr>
        <w:t>:</w:t>
      </w:r>
    </w:p>
    <w:p w14:paraId="505BFFD0" w14:textId="3B05387B" w:rsidR="001D4A1A" w:rsidRPr="00334EBD" w:rsidRDefault="001D4A1A" w:rsidP="001D4A1A">
      <w:pPr>
        <w:pStyle w:val="enumlev1"/>
        <w:rPr>
          <w:i/>
        </w:rPr>
      </w:pPr>
      <w:r w:rsidRPr="00334EBD">
        <w:rPr>
          <w:i/>
        </w:rPr>
        <w:t>−</w:t>
      </w:r>
      <w:r w:rsidRPr="00334EBD">
        <w:rPr>
          <w:i/>
        </w:rPr>
        <w:tab/>
      </w:r>
      <w:r w:rsidR="001B2834" w:rsidRPr="00334EBD">
        <w:rPr>
          <w:i/>
          <w:iCs/>
          <w:szCs w:val="22"/>
        </w:rPr>
        <w:t>отразить повторное представление на веб</w:t>
      </w:r>
      <w:r w:rsidR="001B2834" w:rsidRPr="00334EBD">
        <w:rPr>
          <w:i/>
          <w:iCs/>
          <w:szCs w:val="22"/>
        </w:rPr>
        <w:noBreakHyphen/>
        <w:t>сайте МСЭ</w:t>
      </w:r>
      <w:r w:rsidR="001B2834" w:rsidRPr="00334EBD">
        <w:rPr>
          <w:rFonts w:cstheme="minorHAnsi"/>
          <w:i/>
          <w:iCs/>
          <w:szCs w:val="22"/>
          <w:lang w:eastAsia="zh-CN"/>
        </w:rPr>
        <w:t xml:space="preserve">, </w:t>
      </w:r>
      <w:r w:rsidR="001B2834" w:rsidRPr="00334EBD">
        <w:rPr>
          <w:rFonts w:cstheme="minorHAnsi"/>
          <w:i/>
          <w:iCs/>
          <w:lang w:eastAsia="zh-CN"/>
        </w:rPr>
        <w:t>в соответствии с последним предложением п. </w:t>
      </w:r>
      <w:r w:rsidR="001B2834" w:rsidRPr="00334EBD">
        <w:rPr>
          <w:rFonts w:cstheme="minorHAnsi"/>
          <w:b/>
          <w:bCs/>
          <w:i/>
          <w:iCs/>
          <w:szCs w:val="22"/>
          <w:lang w:eastAsia="zh-CN"/>
        </w:rPr>
        <w:t>11.46</w:t>
      </w:r>
      <w:r w:rsidRPr="00334EBD">
        <w:rPr>
          <w:i/>
        </w:rPr>
        <w:t>;</w:t>
      </w:r>
    </w:p>
    <w:p w14:paraId="7471BB21" w14:textId="63FD27D4" w:rsidR="001D4A1A" w:rsidRPr="00334EBD" w:rsidRDefault="001D4A1A" w:rsidP="001D4A1A">
      <w:pPr>
        <w:pStyle w:val="enumlev1"/>
        <w:rPr>
          <w:i/>
        </w:rPr>
      </w:pPr>
      <w:r w:rsidRPr="00334EBD">
        <w:rPr>
          <w:i/>
        </w:rPr>
        <w:t>−</w:t>
      </w:r>
      <w:r w:rsidRPr="00334EBD">
        <w:rPr>
          <w:i/>
        </w:rPr>
        <w:tab/>
      </w:r>
      <w:r w:rsidR="001B2834" w:rsidRPr="00334EBD">
        <w:rPr>
          <w:i/>
          <w:iCs/>
          <w:szCs w:val="22"/>
        </w:rPr>
        <w:t>направить заявляющей администрации напоминание</w:t>
      </w:r>
      <w:r w:rsidR="001B2834" w:rsidRPr="00334EBD">
        <w:rPr>
          <w:rFonts w:cstheme="minorHAnsi"/>
          <w:i/>
          <w:iCs/>
          <w:szCs w:val="22"/>
          <w:lang w:eastAsia="zh-CN"/>
        </w:rPr>
        <w:t xml:space="preserve">, </w:t>
      </w:r>
      <w:r w:rsidR="001B2834" w:rsidRPr="00334EBD">
        <w:rPr>
          <w:rFonts w:cstheme="minorHAnsi"/>
          <w:i/>
          <w:iCs/>
          <w:lang w:eastAsia="zh-CN"/>
        </w:rPr>
        <w:t>согласно п. </w:t>
      </w:r>
      <w:r w:rsidR="001B2834" w:rsidRPr="00334EBD">
        <w:rPr>
          <w:rFonts w:cstheme="minorHAnsi"/>
          <w:b/>
          <w:bCs/>
          <w:i/>
          <w:iCs/>
          <w:szCs w:val="22"/>
          <w:lang w:eastAsia="zh-CN"/>
        </w:rPr>
        <w:t>11.46.1</w:t>
      </w:r>
      <w:r w:rsidRPr="00334EBD">
        <w:rPr>
          <w:i/>
        </w:rPr>
        <w:t>.</w:t>
      </w:r>
    </w:p>
    <w:p w14:paraId="0502396A" w14:textId="51CD05B6" w:rsidR="001D4A1A" w:rsidRPr="00334EBD" w:rsidRDefault="0006203D" w:rsidP="001D4A1A">
      <w:pPr>
        <w:rPr>
          <w:i/>
          <w:iCs/>
        </w:rPr>
      </w:pPr>
      <w:r w:rsidRPr="00334EBD">
        <w:rPr>
          <w:rFonts w:eastAsia="Calibri"/>
          <w:i/>
          <w:iCs/>
        </w:rPr>
        <w:t>Поскольку эти два дополнительные требования были разработаны только специалистами по спутниковым системам в Рабочей группе 4А МСЭ</w:t>
      </w:r>
      <w:r w:rsidRPr="00334EBD">
        <w:rPr>
          <w:rFonts w:eastAsia="Calibri"/>
          <w:i/>
          <w:iCs/>
        </w:rPr>
        <w:noBreakHyphen/>
        <w:t>R, ПСК</w:t>
      </w:r>
      <w:r w:rsidR="00750487">
        <w:rPr>
          <w:rFonts w:eastAsia="Calibri"/>
          <w:i/>
          <w:iCs/>
        </w:rPr>
        <w:t>-</w:t>
      </w:r>
      <w:r w:rsidRPr="00334EBD">
        <w:rPr>
          <w:rFonts w:eastAsia="Calibri"/>
          <w:i/>
          <w:iCs/>
        </w:rPr>
        <w:t>19 и ВКР</w:t>
      </w:r>
      <w:r w:rsidRPr="00334EBD">
        <w:rPr>
          <w:rFonts w:eastAsia="Calibri"/>
          <w:i/>
          <w:iCs/>
        </w:rPr>
        <w:noBreakHyphen/>
        <w:t>19, без участия экспертов по наземным системам, и основания для этих добавлений относятся только к заявлениям космических систем, их следует применять только к космическим станциям</w:t>
      </w:r>
      <w:r w:rsidR="001D4A1A" w:rsidRPr="00334EBD">
        <w:rPr>
          <w:i/>
          <w:iCs/>
        </w:rPr>
        <w:t xml:space="preserve">.  </w:t>
      </w:r>
    </w:p>
    <w:p w14:paraId="4161504E" w14:textId="3ED21B22" w:rsidR="001D4A1A" w:rsidRPr="00334EBD" w:rsidRDefault="00937035" w:rsidP="001D4A1A">
      <w:pPr>
        <w:rPr>
          <w:i/>
          <w:iCs/>
        </w:rPr>
      </w:pPr>
      <w:r w:rsidRPr="00334EBD">
        <w:rPr>
          <w:i/>
          <w:iCs/>
        </w:rPr>
        <w:t xml:space="preserve">Более конкретно, разработка этих двух дополнительных требований была </w:t>
      </w:r>
      <w:r w:rsidR="0052442B" w:rsidRPr="00334EBD">
        <w:rPr>
          <w:i/>
          <w:iCs/>
        </w:rPr>
        <w:t>осуществлена</w:t>
      </w:r>
      <w:r w:rsidRPr="00334EBD">
        <w:rPr>
          <w:i/>
          <w:iCs/>
        </w:rPr>
        <w:t xml:space="preserve"> в рамках вопроса </w:t>
      </w:r>
      <w:r w:rsidR="001D4A1A" w:rsidRPr="00334EBD">
        <w:rPr>
          <w:i/>
          <w:iCs/>
        </w:rPr>
        <w:t>C5</w:t>
      </w:r>
      <w:r w:rsidR="00267777" w:rsidRPr="00334EBD">
        <w:rPr>
          <w:i/>
          <w:iCs/>
        </w:rPr>
        <w:t xml:space="preserve"> </w:t>
      </w:r>
      <w:r w:rsidRPr="00334EBD">
        <w:rPr>
          <w:i/>
          <w:iCs/>
        </w:rPr>
        <w:t>пункта 7 повестки дня ВКР</w:t>
      </w:r>
      <w:r w:rsidRPr="00334EBD">
        <w:rPr>
          <w:i/>
          <w:iCs/>
        </w:rPr>
        <w:noBreakHyphen/>
        <w:t>19</w:t>
      </w:r>
      <w:r w:rsidR="001D4A1A" w:rsidRPr="00334EBD">
        <w:rPr>
          <w:i/>
          <w:iCs/>
        </w:rPr>
        <w:t xml:space="preserve">. </w:t>
      </w:r>
      <w:r w:rsidRPr="00334EBD">
        <w:rPr>
          <w:i/>
          <w:iCs/>
        </w:rPr>
        <w:t>Соответствующие обсуждения прошли в Рабочей группе </w:t>
      </w:r>
      <w:r w:rsidR="001D4A1A" w:rsidRPr="00334EBD">
        <w:rPr>
          <w:i/>
          <w:iCs/>
        </w:rPr>
        <w:t xml:space="preserve">4A, </w:t>
      </w:r>
      <w:r w:rsidRPr="00334EBD">
        <w:rPr>
          <w:i/>
          <w:iCs/>
        </w:rPr>
        <w:t>работавшей в то время по Главе </w:t>
      </w:r>
      <w:r w:rsidR="001D4A1A" w:rsidRPr="00334EBD">
        <w:rPr>
          <w:i/>
          <w:iCs/>
        </w:rPr>
        <w:t xml:space="preserve">3 </w:t>
      </w:r>
      <w:r w:rsidRPr="00334EBD">
        <w:rPr>
          <w:i/>
          <w:iCs/>
        </w:rPr>
        <w:t>ПСК</w:t>
      </w:r>
      <w:r w:rsidR="00750487">
        <w:rPr>
          <w:i/>
          <w:iCs/>
        </w:rPr>
        <w:t>-</w:t>
      </w:r>
      <w:r w:rsidR="001D4A1A" w:rsidRPr="00334EBD">
        <w:rPr>
          <w:i/>
          <w:iCs/>
        </w:rPr>
        <w:t>19</w:t>
      </w:r>
      <w:r w:rsidRPr="00334EBD">
        <w:rPr>
          <w:i/>
          <w:iCs/>
        </w:rPr>
        <w:t xml:space="preserve"> по </w:t>
      </w:r>
      <w:r w:rsidR="0052442B" w:rsidRPr="00334EBD">
        <w:rPr>
          <w:i/>
          <w:iCs/>
        </w:rPr>
        <w:t xml:space="preserve">вопросам </w:t>
      </w:r>
      <w:r w:rsidRPr="00334EBD">
        <w:rPr>
          <w:i/>
          <w:iCs/>
        </w:rPr>
        <w:t>космически</w:t>
      </w:r>
      <w:r w:rsidR="0052442B" w:rsidRPr="00334EBD">
        <w:rPr>
          <w:i/>
          <w:iCs/>
        </w:rPr>
        <w:t>х служб</w:t>
      </w:r>
      <w:r w:rsidRPr="00334EBD">
        <w:rPr>
          <w:i/>
          <w:iCs/>
        </w:rPr>
        <w:t>, и в Комитете </w:t>
      </w:r>
      <w:r w:rsidR="001D4A1A" w:rsidRPr="00334EBD">
        <w:rPr>
          <w:i/>
          <w:iCs/>
        </w:rPr>
        <w:t xml:space="preserve">5 </w:t>
      </w:r>
      <w:r w:rsidRPr="00334EBD">
        <w:rPr>
          <w:i/>
          <w:iCs/>
        </w:rPr>
        <w:t>ВКР</w:t>
      </w:r>
      <w:r w:rsidRPr="00334EBD">
        <w:rPr>
          <w:i/>
          <w:iCs/>
        </w:rPr>
        <w:noBreakHyphen/>
      </w:r>
      <w:r w:rsidR="001D4A1A" w:rsidRPr="00334EBD">
        <w:rPr>
          <w:i/>
          <w:iCs/>
        </w:rPr>
        <w:t xml:space="preserve">19. </w:t>
      </w:r>
      <w:r w:rsidR="00DA12EF" w:rsidRPr="00334EBD">
        <w:rPr>
          <w:i/>
          <w:iCs/>
        </w:rPr>
        <w:t xml:space="preserve">Консультаций с экспертами по наземным системам </w:t>
      </w:r>
      <w:r w:rsidR="00AA54C5" w:rsidRPr="00334EBD">
        <w:rPr>
          <w:i/>
          <w:iCs/>
        </w:rPr>
        <w:t>5-й Исследовательской комиссии, ПСК</w:t>
      </w:r>
      <w:r w:rsidR="00750487">
        <w:rPr>
          <w:i/>
          <w:iCs/>
        </w:rPr>
        <w:t>-</w:t>
      </w:r>
      <w:r w:rsidR="00AA54C5" w:rsidRPr="00334EBD">
        <w:rPr>
          <w:i/>
          <w:iCs/>
        </w:rPr>
        <w:t>19 и Комитета 4 ВКР</w:t>
      </w:r>
      <w:r w:rsidR="00AA54C5" w:rsidRPr="00334EBD">
        <w:rPr>
          <w:i/>
          <w:iCs/>
        </w:rPr>
        <w:noBreakHyphen/>
        <w:t>19 не проводилось, и заявления о взаимодействии им не направлялись</w:t>
      </w:r>
      <w:r w:rsidR="001D4A1A" w:rsidRPr="00334EBD">
        <w:rPr>
          <w:i/>
          <w:iCs/>
        </w:rPr>
        <w:t>.</w:t>
      </w:r>
    </w:p>
    <w:p w14:paraId="4D528E09" w14:textId="423D997F" w:rsidR="001D4A1A" w:rsidRPr="00334EBD" w:rsidRDefault="00AA54C5" w:rsidP="001D4A1A">
      <w:pPr>
        <w:rPr>
          <w:i/>
          <w:iCs/>
        </w:rPr>
      </w:pPr>
      <w:r w:rsidRPr="00334EBD">
        <w:rPr>
          <w:i/>
          <w:iCs/>
        </w:rPr>
        <w:t>Основания</w:t>
      </w:r>
      <w:r w:rsidR="00267777" w:rsidRPr="00334EBD">
        <w:rPr>
          <w:i/>
          <w:iCs/>
        </w:rPr>
        <w:t xml:space="preserve"> для</w:t>
      </w:r>
      <w:r w:rsidRPr="00334EBD">
        <w:rPr>
          <w:i/>
          <w:iCs/>
        </w:rPr>
        <w:t xml:space="preserve"> этих двух добавлений и неприменимость этих оснований к повторным представлениям заявок на наземные системы показаны ниже</w:t>
      </w:r>
      <w:r w:rsidR="001D4A1A" w:rsidRPr="00334EBD">
        <w:rPr>
          <w:i/>
          <w:iCs/>
        </w:rPr>
        <w:t>.</w:t>
      </w:r>
    </w:p>
    <w:p w14:paraId="731FD6F8" w14:textId="671A520D" w:rsidR="001D4A1A" w:rsidRPr="00334EBD" w:rsidRDefault="00AD6657" w:rsidP="001D4A1A">
      <w:pPr>
        <w:rPr>
          <w:i/>
          <w:iCs/>
        </w:rPr>
      </w:pPr>
      <w:r w:rsidRPr="00334EBD">
        <w:rPr>
          <w:i/>
          <w:iCs/>
        </w:rPr>
        <w:t xml:space="preserve">Основная причина размещения повторных представлений заявок на спутниковые системы </w:t>
      </w:r>
      <w:r w:rsidR="0052442B" w:rsidRPr="00334EBD">
        <w:rPr>
          <w:i/>
          <w:iCs/>
        </w:rPr>
        <w:t>на веб</w:t>
      </w:r>
      <w:r w:rsidR="00957A33" w:rsidRPr="00334EBD">
        <w:rPr>
          <w:i/>
          <w:iCs/>
        </w:rPr>
        <w:t>-сайте</w:t>
      </w:r>
      <w:r w:rsidRPr="00334EBD">
        <w:rPr>
          <w:i/>
          <w:iCs/>
        </w:rPr>
        <w:t xml:space="preserve"> состоит в том, что такие повторные представления нередко направляются по электронной почте и по факсу и только в Бюро</w:t>
      </w:r>
      <w:r w:rsidR="001D4A1A" w:rsidRPr="00334EBD">
        <w:rPr>
          <w:i/>
          <w:iCs/>
        </w:rPr>
        <w:t xml:space="preserve">. </w:t>
      </w:r>
      <w:r w:rsidRPr="00334EBD">
        <w:rPr>
          <w:i/>
          <w:iCs/>
        </w:rPr>
        <w:t xml:space="preserve">Ввиду этого они недоступны для других </w:t>
      </w:r>
      <w:r w:rsidRPr="00334EBD">
        <w:rPr>
          <w:i/>
          <w:iCs/>
        </w:rPr>
        <w:lastRenderedPageBreak/>
        <w:t>администраций, участвующих в процессе координации</w:t>
      </w:r>
      <w:r w:rsidR="001D4A1A" w:rsidRPr="00334EBD">
        <w:rPr>
          <w:i/>
          <w:iCs/>
        </w:rPr>
        <w:t xml:space="preserve">. </w:t>
      </w:r>
      <w:r w:rsidR="00820C18" w:rsidRPr="00334EBD">
        <w:rPr>
          <w:i/>
          <w:iCs/>
        </w:rPr>
        <w:t xml:space="preserve">В этом состоит отличие от новых заявок на спутниковые системы, которые направляются и публикуются в формате базы данных, к которым могут обращаться </w:t>
      </w:r>
      <w:r w:rsidR="00545A62" w:rsidRPr="00334EBD">
        <w:rPr>
          <w:i/>
          <w:iCs/>
        </w:rPr>
        <w:t xml:space="preserve">и которые могут видеть все администрации на </w:t>
      </w:r>
      <w:r w:rsidR="00545A62" w:rsidRPr="00334EBD">
        <w:rPr>
          <w:i/>
          <w:iCs/>
          <w:color w:val="000000"/>
        </w:rPr>
        <w:t>веб-сайте Бюро в том виде, в каком они были получены</w:t>
      </w:r>
      <w:r w:rsidR="001D4A1A" w:rsidRPr="00334EBD">
        <w:rPr>
          <w:i/>
          <w:iCs/>
        </w:rPr>
        <w:t xml:space="preserve">. </w:t>
      </w:r>
    </w:p>
    <w:p w14:paraId="2786D0EC" w14:textId="52B4D7FE" w:rsidR="001D4A1A" w:rsidRPr="00334EBD" w:rsidRDefault="00545A62" w:rsidP="001D4A1A">
      <w:pPr>
        <w:rPr>
          <w:i/>
          <w:iCs/>
        </w:rPr>
      </w:pPr>
      <w:r w:rsidRPr="00334EBD">
        <w:rPr>
          <w:i/>
          <w:iCs/>
        </w:rPr>
        <w:t xml:space="preserve">Это основание не относится к повторным представлениям заявок на наземные системы, поскольку они публикуются в таком же формате базы данных, </w:t>
      </w:r>
      <w:r w:rsidR="00267777" w:rsidRPr="00334EBD">
        <w:rPr>
          <w:i/>
          <w:iCs/>
        </w:rPr>
        <w:t>как</w:t>
      </w:r>
      <w:r w:rsidRPr="00334EBD">
        <w:rPr>
          <w:i/>
          <w:iCs/>
        </w:rPr>
        <w:t xml:space="preserve"> и новые присвоения наземным системам и поэтому доступны всем администрациям через публикации ИФИК БР</w:t>
      </w:r>
      <w:r w:rsidR="001D4A1A" w:rsidRPr="00334EBD">
        <w:rPr>
          <w:i/>
          <w:iCs/>
        </w:rPr>
        <w:t>.</w:t>
      </w:r>
    </w:p>
    <w:p w14:paraId="7A09A5B4" w14:textId="0C21D89A" w:rsidR="001D4A1A" w:rsidRPr="00334EBD" w:rsidRDefault="00545A62" w:rsidP="001D4A1A">
      <w:pPr>
        <w:rPr>
          <w:i/>
          <w:iCs/>
        </w:rPr>
      </w:pPr>
      <w:r w:rsidRPr="00334EBD">
        <w:rPr>
          <w:i/>
          <w:iCs/>
        </w:rPr>
        <w:t xml:space="preserve">К </w:t>
      </w:r>
      <w:r w:rsidR="00267777" w:rsidRPr="00334EBD">
        <w:rPr>
          <w:i/>
          <w:iCs/>
        </w:rPr>
        <w:t>основаниям для</w:t>
      </w:r>
      <w:r w:rsidRPr="00334EBD">
        <w:rPr>
          <w:i/>
          <w:iCs/>
        </w:rPr>
        <w:t xml:space="preserve"> направления напоминания заявляющей администрации согласно п. </w:t>
      </w:r>
      <w:r w:rsidR="001D4A1A" w:rsidRPr="00334EBD">
        <w:rPr>
          <w:b/>
          <w:bCs/>
          <w:i/>
          <w:iCs/>
        </w:rPr>
        <w:t>11.4</w:t>
      </w:r>
      <w:r w:rsidR="00B572E5" w:rsidRPr="00334EBD">
        <w:rPr>
          <w:b/>
          <w:bCs/>
          <w:i/>
          <w:iCs/>
        </w:rPr>
        <w:t>6</w:t>
      </w:r>
      <w:r w:rsidR="001D4A1A" w:rsidRPr="00334EBD">
        <w:rPr>
          <w:b/>
          <w:bCs/>
          <w:i/>
          <w:iCs/>
        </w:rPr>
        <w:t>.1</w:t>
      </w:r>
      <w:r w:rsidR="001D4A1A" w:rsidRPr="00334EBD">
        <w:rPr>
          <w:i/>
          <w:iCs/>
        </w:rPr>
        <w:t xml:space="preserve"> </w:t>
      </w:r>
      <w:r w:rsidRPr="00334EBD">
        <w:rPr>
          <w:i/>
          <w:iCs/>
        </w:rPr>
        <w:t>относятся следующие</w:t>
      </w:r>
      <w:r w:rsidR="001D4A1A" w:rsidRPr="00334EBD">
        <w:rPr>
          <w:i/>
          <w:iCs/>
        </w:rPr>
        <w:t>:</w:t>
      </w:r>
    </w:p>
    <w:p w14:paraId="5F26DE87" w14:textId="5EB85BDD" w:rsidR="001D4A1A" w:rsidRPr="00334EBD" w:rsidRDefault="001D4A1A" w:rsidP="001D4A1A">
      <w:pPr>
        <w:pStyle w:val="enumlev1"/>
        <w:rPr>
          <w:i/>
        </w:rPr>
      </w:pPr>
      <w:r w:rsidRPr="00334EBD">
        <w:rPr>
          <w:i/>
        </w:rPr>
        <w:t>−</w:t>
      </w:r>
      <w:r w:rsidRPr="00334EBD">
        <w:rPr>
          <w:i/>
        </w:rPr>
        <w:tab/>
      </w:r>
      <w:r w:rsidR="00545A62" w:rsidRPr="00334EBD">
        <w:rPr>
          <w:i/>
        </w:rPr>
        <w:t xml:space="preserve">если администрация повторно представляет заявку в течение шести месяцев, дополнительные сборы в счет возмещения затрат </w:t>
      </w:r>
      <w:r w:rsidR="00280AC6" w:rsidRPr="00334EBD">
        <w:rPr>
          <w:i/>
        </w:rPr>
        <w:t xml:space="preserve">за нее </w:t>
      </w:r>
      <w:r w:rsidR="00545A62" w:rsidRPr="00334EBD">
        <w:rPr>
          <w:i/>
        </w:rPr>
        <w:t>не взимаются</w:t>
      </w:r>
      <w:r w:rsidRPr="00334EBD">
        <w:rPr>
          <w:i/>
        </w:rPr>
        <w:t xml:space="preserve">. </w:t>
      </w:r>
      <w:r w:rsidR="00280AC6" w:rsidRPr="00334EBD">
        <w:rPr>
          <w:i/>
        </w:rPr>
        <w:t>Если администрация не укладывается в период в шесть месяцев, заявление считается новым заявлением</w:t>
      </w:r>
      <w:r w:rsidR="00267777" w:rsidRPr="00334EBD">
        <w:rPr>
          <w:i/>
        </w:rPr>
        <w:t>,</w:t>
      </w:r>
      <w:r w:rsidR="00280AC6" w:rsidRPr="00334EBD">
        <w:rPr>
          <w:i/>
        </w:rPr>
        <w:t xml:space="preserve"> и </w:t>
      </w:r>
      <w:r w:rsidR="00267777" w:rsidRPr="00334EBD">
        <w:rPr>
          <w:i/>
        </w:rPr>
        <w:t xml:space="preserve">за него взимаются </w:t>
      </w:r>
      <w:r w:rsidR="00280AC6" w:rsidRPr="00334EBD">
        <w:rPr>
          <w:i/>
        </w:rPr>
        <w:t>новы</w:t>
      </w:r>
      <w:r w:rsidR="00267777" w:rsidRPr="00334EBD">
        <w:rPr>
          <w:i/>
        </w:rPr>
        <w:t>е</w:t>
      </w:r>
      <w:r w:rsidR="00280AC6" w:rsidRPr="00334EBD">
        <w:rPr>
          <w:i/>
        </w:rPr>
        <w:t xml:space="preserve"> сбор</w:t>
      </w:r>
      <w:r w:rsidR="00267777" w:rsidRPr="00334EBD">
        <w:rPr>
          <w:i/>
        </w:rPr>
        <w:t>ы</w:t>
      </w:r>
      <w:r w:rsidR="00280AC6" w:rsidRPr="00334EBD">
        <w:rPr>
          <w:i/>
        </w:rPr>
        <w:t xml:space="preserve"> в счет возмещения затрат</w:t>
      </w:r>
      <w:r w:rsidRPr="00334EBD">
        <w:rPr>
          <w:i/>
        </w:rPr>
        <w:t>;</w:t>
      </w:r>
    </w:p>
    <w:p w14:paraId="6BBA1D8F" w14:textId="0E7F7622" w:rsidR="001D4A1A" w:rsidRPr="00334EBD" w:rsidRDefault="001D4A1A" w:rsidP="001D4A1A">
      <w:pPr>
        <w:pStyle w:val="enumlev1"/>
        <w:rPr>
          <w:i/>
        </w:rPr>
      </w:pPr>
      <w:r w:rsidRPr="00334EBD">
        <w:rPr>
          <w:i/>
        </w:rPr>
        <w:t>−</w:t>
      </w:r>
      <w:r w:rsidRPr="00334EBD">
        <w:rPr>
          <w:i/>
        </w:rPr>
        <w:tab/>
      </w:r>
      <w:r w:rsidR="00D01994" w:rsidRPr="00334EBD">
        <w:rPr>
          <w:i/>
        </w:rPr>
        <w:t xml:space="preserve">семилетний </w:t>
      </w:r>
      <w:r w:rsidR="00510FC4" w:rsidRPr="00334EBD">
        <w:rPr>
          <w:i/>
        </w:rPr>
        <w:t>период, указанный в п. </w:t>
      </w:r>
      <w:r w:rsidRPr="00334EBD">
        <w:rPr>
          <w:b/>
          <w:bCs/>
          <w:i/>
        </w:rPr>
        <w:t>11.44.1</w:t>
      </w:r>
      <w:r w:rsidR="00510FC4" w:rsidRPr="00334EBD">
        <w:rPr>
          <w:i/>
        </w:rPr>
        <w:t>, может закончиться в ходе рассмотрения заявки Бюро или после ее возвращения</w:t>
      </w:r>
      <w:r w:rsidRPr="00334EBD">
        <w:rPr>
          <w:i/>
        </w:rPr>
        <w:t xml:space="preserve">. </w:t>
      </w:r>
      <w:r w:rsidR="00510FC4" w:rsidRPr="00334EBD">
        <w:rPr>
          <w:i/>
        </w:rPr>
        <w:t>В этой ситуации</w:t>
      </w:r>
      <w:r w:rsidR="000D507B" w:rsidRPr="00334EBD">
        <w:rPr>
          <w:i/>
        </w:rPr>
        <w:t xml:space="preserve">, если </w:t>
      </w:r>
      <w:r w:rsidR="00510FC4" w:rsidRPr="00334EBD">
        <w:rPr>
          <w:i/>
        </w:rPr>
        <w:t>администрация не у</w:t>
      </w:r>
      <w:r w:rsidR="000D507B" w:rsidRPr="00334EBD">
        <w:rPr>
          <w:i/>
        </w:rPr>
        <w:t>кладывается в период в шесть месяцев, повторно представленная заявка получает новую дату получения, и в отношении нее весь процесс координации следует начать заново</w:t>
      </w:r>
      <w:r w:rsidRPr="00334EBD">
        <w:rPr>
          <w:i/>
        </w:rPr>
        <w:t xml:space="preserve">. </w:t>
      </w:r>
    </w:p>
    <w:p w14:paraId="5E0CF3DA" w14:textId="10B4835E" w:rsidR="001D4A1A" w:rsidRPr="00334EBD" w:rsidRDefault="000D507B" w:rsidP="001D4A1A">
      <w:pPr>
        <w:rPr>
          <w:i/>
          <w:iCs/>
        </w:rPr>
      </w:pPr>
      <w:r w:rsidRPr="00334EBD">
        <w:rPr>
          <w:i/>
          <w:iCs/>
        </w:rPr>
        <w:t xml:space="preserve">Оба указанных выше основания не относятся к заявлениям наземных систем, </w:t>
      </w:r>
      <w:r w:rsidR="003D4771" w:rsidRPr="00334EBD">
        <w:rPr>
          <w:i/>
          <w:iCs/>
        </w:rPr>
        <w:t xml:space="preserve">за </w:t>
      </w:r>
      <w:r w:rsidRPr="00334EBD">
        <w:rPr>
          <w:i/>
          <w:iCs/>
        </w:rPr>
        <w:t>которые не взима</w:t>
      </w:r>
      <w:r w:rsidR="003D4771" w:rsidRPr="00334EBD">
        <w:rPr>
          <w:i/>
          <w:iCs/>
        </w:rPr>
        <w:t>ются</w:t>
      </w:r>
      <w:r w:rsidRPr="00334EBD">
        <w:rPr>
          <w:i/>
          <w:iCs/>
        </w:rPr>
        <w:t xml:space="preserve"> сбор</w:t>
      </w:r>
      <w:r w:rsidR="003D4771" w:rsidRPr="00334EBD">
        <w:rPr>
          <w:i/>
          <w:iCs/>
        </w:rPr>
        <w:t>ы</w:t>
      </w:r>
      <w:r w:rsidRPr="00334EBD">
        <w:rPr>
          <w:i/>
          <w:iCs/>
        </w:rPr>
        <w:t xml:space="preserve"> в счет </w:t>
      </w:r>
      <w:r w:rsidRPr="00334EBD">
        <w:rPr>
          <w:i/>
        </w:rPr>
        <w:t>возмещения затрат</w:t>
      </w:r>
      <w:r w:rsidRPr="00334EBD">
        <w:rPr>
          <w:i/>
          <w:iCs/>
        </w:rPr>
        <w:t xml:space="preserve"> и </w:t>
      </w:r>
      <w:r w:rsidR="003D4771" w:rsidRPr="00334EBD">
        <w:rPr>
          <w:i/>
          <w:iCs/>
        </w:rPr>
        <w:t xml:space="preserve">которые </w:t>
      </w:r>
      <w:r w:rsidRPr="00334EBD">
        <w:rPr>
          <w:i/>
          <w:iCs/>
        </w:rPr>
        <w:t>не имеют даты истечения</w:t>
      </w:r>
      <w:r w:rsidR="001D4A1A" w:rsidRPr="00334EBD">
        <w:rPr>
          <w:i/>
          <w:iCs/>
        </w:rPr>
        <w:t>.</w:t>
      </w:r>
    </w:p>
    <w:p w14:paraId="31F3EA9B" w14:textId="30798F14" w:rsidR="001D4A1A" w:rsidRPr="00334EBD" w:rsidRDefault="000D507B" w:rsidP="001D4A1A">
      <w:pPr>
        <w:rPr>
          <w:i/>
          <w:iCs/>
        </w:rPr>
      </w:pPr>
      <w:r w:rsidRPr="00334EBD">
        <w:rPr>
          <w:i/>
          <w:iCs/>
        </w:rPr>
        <w:t>С учетом вышеизложенных доводов и во избежание излишней нагрузки на администрации и Бюро предлагается ограничить применение последнего предложения п. </w:t>
      </w:r>
      <w:r w:rsidR="001D4A1A" w:rsidRPr="00334EBD">
        <w:rPr>
          <w:b/>
          <w:bCs/>
          <w:i/>
          <w:iCs/>
        </w:rPr>
        <w:t>11.46</w:t>
      </w:r>
      <w:r w:rsidR="001D4A1A" w:rsidRPr="00334EBD">
        <w:rPr>
          <w:i/>
          <w:iCs/>
        </w:rPr>
        <w:t xml:space="preserve"> </w:t>
      </w:r>
      <w:r w:rsidRPr="00334EBD">
        <w:rPr>
          <w:i/>
          <w:iCs/>
        </w:rPr>
        <w:t>и применение п. </w:t>
      </w:r>
      <w:r w:rsidR="001D4A1A" w:rsidRPr="00334EBD">
        <w:rPr>
          <w:b/>
          <w:bCs/>
          <w:i/>
          <w:iCs/>
        </w:rPr>
        <w:t>11.46.1</w:t>
      </w:r>
      <w:r w:rsidR="001D4A1A" w:rsidRPr="00334EBD">
        <w:rPr>
          <w:i/>
          <w:iCs/>
        </w:rPr>
        <w:t xml:space="preserve"> </w:t>
      </w:r>
      <w:r w:rsidRPr="00334EBD">
        <w:rPr>
          <w:i/>
          <w:iCs/>
        </w:rPr>
        <w:t>только заявками на спутниковые системы</w:t>
      </w:r>
      <w:r w:rsidR="001D4A1A" w:rsidRPr="00334EBD">
        <w:rPr>
          <w:i/>
          <w:iCs/>
        </w:rPr>
        <w:t xml:space="preserve">. </w:t>
      </w:r>
    </w:p>
    <w:p w14:paraId="0E7439F2" w14:textId="5D7330F7" w:rsidR="001D4A1A" w:rsidRPr="00334EBD" w:rsidRDefault="000D507B" w:rsidP="001D4A1A">
      <w:pPr>
        <w:rPr>
          <w:i/>
          <w:iCs/>
        </w:rPr>
      </w:pPr>
      <w:r w:rsidRPr="00334EBD">
        <w:rPr>
          <w:i/>
        </w:rPr>
        <w:t>Дата начала применения измененного Правила:</w:t>
      </w:r>
      <w:r w:rsidR="001D4A1A" w:rsidRPr="00334EBD">
        <w:rPr>
          <w:i/>
          <w:iCs/>
        </w:rPr>
        <w:t xml:space="preserve"> 1</w:t>
      </w:r>
      <w:r w:rsidRPr="00334EBD">
        <w:rPr>
          <w:i/>
          <w:iCs/>
        </w:rPr>
        <w:t> января</w:t>
      </w:r>
      <w:r w:rsidR="001D4A1A" w:rsidRPr="00334EBD">
        <w:rPr>
          <w:i/>
          <w:iCs/>
        </w:rPr>
        <w:t xml:space="preserve"> 2021</w:t>
      </w:r>
      <w:r w:rsidRPr="00334EBD">
        <w:rPr>
          <w:i/>
          <w:iCs/>
        </w:rPr>
        <w:t> года</w:t>
      </w:r>
      <w:r w:rsidR="001D4A1A" w:rsidRPr="00334EBD">
        <w:rPr>
          <w:i/>
          <w:iCs/>
        </w:rPr>
        <w:t>.</w:t>
      </w:r>
    </w:p>
    <w:p w14:paraId="757C122C" w14:textId="32374C3B" w:rsidR="001D4A1A" w:rsidRPr="00334EBD" w:rsidRDefault="001D4A1A" w:rsidP="001D4A1A">
      <w:r w:rsidRPr="00334EBD">
        <w:br w:type="page"/>
      </w:r>
    </w:p>
    <w:p w14:paraId="01551C68" w14:textId="31207954" w:rsidR="005D5A66" w:rsidRPr="00334EBD" w:rsidRDefault="005D5A66" w:rsidP="005D5A66">
      <w:pPr>
        <w:pStyle w:val="AnnexNo"/>
      </w:pPr>
      <w:r w:rsidRPr="00334EBD">
        <w:lastRenderedPageBreak/>
        <w:t>ПРИЛОЖЕНИЕ 5</w:t>
      </w:r>
    </w:p>
    <w:p w14:paraId="752EE8F1" w14:textId="0E7B0C8B" w:rsidR="003E626C" w:rsidRPr="00334EBD" w:rsidRDefault="003E626C" w:rsidP="003E626C">
      <w:pPr>
        <w:pStyle w:val="Annextitle"/>
      </w:pPr>
      <w:r w:rsidRPr="00334EBD">
        <w:t>Правила, касающиеся</w:t>
      </w:r>
      <w:r w:rsidRPr="00334EBD">
        <w:br/>
      </w:r>
      <w:bookmarkStart w:id="254" w:name="_Toc103501864"/>
      <w:r w:rsidRPr="00334EBD">
        <w:br/>
        <w:t xml:space="preserve">ПРИЛОЖЕНИЯ </w:t>
      </w:r>
      <w:r w:rsidRPr="00334EBD">
        <w:rPr>
          <w:rStyle w:val="href2"/>
          <w:color w:val="000000"/>
          <w:szCs w:val="22"/>
        </w:rPr>
        <w:t>30B</w:t>
      </w:r>
      <w:r w:rsidRPr="00334EBD">
        <w:t xml:space="preserve"> к </w:t>
      </w:r>
      <w:bookmarkEnd w:id="254"/>
      <w:r w:rsidRPr="00334EBD">
        <w:t>РР</w:t>
      </w:r>
    </w:p>
    <w:p w14:paraId="3FC6995A" w14:textId="029BEE5A" w:rsidR="001D4A1A" w:rsidRPr="00334EBD" w:rsidRDefault="00411911" w:rsidP="00411911">
      <w:pPr>
        <w:pStyle w:val="Proposal"/>
      </w:pPr>
      <w:r w:rsidRPr="00334EBD">
        <w:t>ADD</w:t>
      </w:r>
    </w:p>
    <w:p w14:paraId="62322E59" w14:textId="7EC23E66" w:rsidR="00CB4479" w:rsidRPr="00334EBD" w:rsidRDefault="00CB4479" w:rsidP="00D01994">
      <w:pPr>
        <w:keepNext/>
        <w:keepLines/>
        <w:pBdr>
          <w:top w:val="double" w:sz="6" w:space="1" w:color="auto"/>
          <w:left w:val="double" w:sz="6" w:space="1" w:color="auto"/>
          <w:bottom w:val="double" w:sz="6" w:space="1" w:color="auto"/>
          <w:right w:val="double" w:sz="6" w:space="1" w:color="auto"/>
        </w:pBdr>
        <w:spacing w:before="240"/>
        <w:ind w:left="85" w:right="7938"/>
        <w:outlineLvl w:val="7"/>
        <w:rPr>
          <w:bCs/>
          <w:sz w:val="16"/>
          <w:szCs w:val="16"/>
        </w:rPr>
      </w:pPr>
      <w:r w:rsidRPr="00334EBD">
        <w:rPr>
          <w:b/>
          <w:szCs w:val="22"/>
        </w:rPr>
        <w:t>Приложение 1 к До</w:t>
      </w:r>
      <w:r w:rsidR="00267777" w:rsidRPr="00334EBD">
        <w:rPr>
          <w:b/>
          <w:szCs w:val="22"/>
        </w:rPr>
        <w:t>полнению </w:t>
      </w:r>
      <w:r w:rsidRPr="00334EBD">
        <w:rPr>
          <w:b/>
          <w:szCs w:val="22"/>
        </w:rPr>
        <w:t>4</w:t>
      </w:r>
    </w:p>
    <w:p w14:paraId="3313B3E2" w14:textId="4893B989" w:rsidR="00411911" w:rsidRPr="00334EBD" w:rsidRDefault="00CB4479" w:rsidP="00CB4479">
      <w:pPr>
        <w:pStyle w:val="Annextitle"/>
      </w:pPr>
      <w:r w:rsidRPr="00334EBD">
        <w:t>Метод определения общего значения отношения несущей к единичной и суммарной помехе, усредненного по необходимой ширине полосы модулированной несущей</w:t>
      </w:r>
    </w:p>
    <w:p w14:paraId="183D94ED" w14:textId="4F5CBAEE" w:rsidR="00460176" w:rsidRPr="00334EBD" w:rsidRDefault="00460176" w:rsidP="00D01994">
      <w:pPr>
        <w:keepNext/>
        <w:keepLines/>
        <w:pBdr>
          <w:top w:val="double" w:sz="4" w:space="1" w:color="auto"/>
          <w:left w:val="double" w:sz="4" w:space="1" w:color="auto"/>
          <w:bottom w:val="double" w:sz="4" w:space="1" w:color="auto"/>
          <w:right w:val="double" w:sz="4" w:space="1" w:color="auto"/>
        </w:pBdr>
        <w:tabs>
          <w:tab w:val="clear" w:pos="2268"/>
        </w:tabs>
        <w:spacing w:before="400" w:line="280" w:lineRule="exact"/>
        <w:ind w:left="85" w:right="7371"/>
        <w:outlineLvl w:val="7"/>
        <w:rPr>
          <w:rFonts w:ascii="Calibri" w:hAnsi="Calibri" w:cs="Calibri"/>
          <w:b/>
          <w:szCs w:val="22"/>
        </w:rPr>
      </w:pPr>
      <w:r w:rsidRPr="00334EBD">
        <w:rPr>
          <w:rFonts w:ascii="Calibri" w:hAnsi="Calibri" w:cs="Calibri"/>
          <w:b/>
          <w:szCs w:val="22"/>
        </w:rPr>
        <w:t xml:space="preserve">2. </w:t>
      </w:r>
      <w:r w:rsidR="00441238" w:rsidRPr="00334EBD">
        <w:rPr>
          <w:b/>
          <w:bCs/>
          <w:color w:val="000000"/>
        </w:rPr>
        <w:t>Значения C/I для суммарных помех</w:t>
      </w:r>
    </w:p>
    <w:p w14:paraId="0D8702C5" w14:textId="5164AE52" w:rsidR="00460176" w:rsidRPr="00334EBD" w:rsidRDefault="001C6556" w:rsidP="00D01994">
      <w:pPr>
        <w:tabs>
          <w:tab w:val="left" w:pos="0"/>
          <w:tab w:val="left" w:pos="284"/>
        </w:tabs>
        <w:spacing w:before="200" w:line="280" w:lineRule="exact"/>
        <w:rPr>
          <w:rFonts w:ascii="Calibri" w:hAnsi="Calibri" w:cs="Calibri"/>
          <w:szCs w:val="24"/>
          <w:lang w:eastAsia="zh-CN"/>
        </w:rPr>
      </w:pPr>
      <w:r w:rsidRPr="00334EBD">
        <w:rPr>
          <w:rFonts w:ascii="Calibri" w:hAnsi="Calibri" w:cs="Calibri"/>
          <w:szCs w:val="24"/>
          <w:lang w:eastAsia="zh-CN"/>
        </w:rPr>
        <w:t xml:space="preserve">Принимая во внимание значения орбитального разноса, содержащиеся в </w:t>
      </w:r>
      <w:r w:rsidR="00460176" w:rsidRPr="00334EBD">
        <w:rPr>
          <w:rFonts w:ascii="Calibri" w:hAnsi="Calibri" w:cs="Calibri"/>
          <w:szCs w:val="24"/>
          <w:lang w:eastAsia="zh-CN"/>
        </w:rPr>
        <w:t xml:space="preserve">§§ 1.1 </w:t>
      </w:r>
      <w:r w:rsidRPr="00334EBD">
        <w:rPr>
          <w:rFonts w:ascii="Calibri" w:hAnsi="Calibri" w:cs="Calibri"/>
          <w:szCs w:val="24"/>
          <w:lang w:eastAsia="zh-CN"/>
        </w:rPr>
        <w:t>и</w:t>
      </w:r>
      <w:r w:rsidR="00460176" w:rsidRPr="00334EBD">
        <w:rPr>
          <w:rFonts w:ascii="Calibri" w:hAnsi="Calibri" w:cs="Calibri"/>
          <w:szCs w:val="24"/>
          <w:lang w:eastAsia="zh-CN"/>
        </w:rPr>
        <w:t xml:space="preserve"> 1.2 </w:t>
      </w:r>
      <w:r w:rsidRPr="00334EBD">
        <w:rPr>
          <w:rFonts w:ascii="Calibri" w:hAnsi="Calibri" w:cs="Calibri"/>
          <w:szCs w:val="24"/>
          <w:lang w:eastAsia="zh-CN"/>
        </w:rPr>
        <w:t>Дополнения 4 к Приложению </w:t>
      </w:r>
      <w:r w:rsidR="00460176" w:rsidRPr="00334EBD">
        <w:rPr>
          <w:rFonts w:ascii="Calibri" w:hAnsi="Calibri" w:cs="Calibri"/>
          <w:b/>
          <w:bCs/>
          <w:szCs w:val="24"/>
          <w:lang w:eastAsia="zh-CN"/>
        </w:rPr>
        <w:t>30B (</w:t>
      </w:r>
      <w:proofErr w:type="spellStart"/>
      <w:r w:rsidRPr="00334EBD">
        <w:rPr>
          <w:rFonts w:ascii="Calibri" w:hAnsi="Calibri" w:cs="Calibri"/>
          <w:b/>
          <w:bCs/>
          <w:szCs w:val="24"/>
          <w:lang w:eastAsia="zh-CN"/>
        </w:rPr>
        <w:t>Пересм</w:t>
      </w:r>
      <w:proofErr w:type="spellEnd"/>
      <w:r w:rsidRPr="00334EBD">
        <w:rPr>
          <w:rFonts w:ascii="Calibri" w:hAnsi="Calibri" w:cs="Calibri"/>
          <w:b/>
          <w:bCs/>
          <w:szCs w:val="24"/>
          <w:lang w:eastAsia="zh-CN"/>
        </w:rPr>
        <w:t>. ВКР</w:t>
      </w:r>
      <w:r w:rsidRPr="00334EBD">
        <w:rPr>
          <w:rFonts w:ascii="Calibri" w:hAnsi="Calibri" w:cs="Calibri"/>
          <w:b/>
          <w:bCs/>
          <w:szCs w:val="24"/>
          <w:lang w:eastAsia="zh-CN"/>
        </w:rPr>
        <w:noBreakHyphen/>
      </w:r>
      <w:r w:rsidR="00460176" w:rsidRPr="00334EBD">
        <w:rPr>
          <w:rFonts w:ascii="Calibri" w:hAnsi="Calibri" w:cs="Calibri"/>
          <w:b/>
          <w:bCs/>
          <w:szCs w:val="24"/>
          <w:lang w:eastAsia="zh-CN"/>
        </w:rPr>
        <w:t>19)</w:t>
      </w:r>
      <w:r w:rsidR="00460176" w:rsidRPr="00334EBD">
        <w:rPr>
          <w:rFonts w:ascii="Calibri" w:hAnsi="Calibri" w:cs="Calibri"/>
          <w:szCs w:val="24"/>
          <w:lang w:eastAsia="zh-CN"/>
        </w:rPr>
        <w:t xml:space="preserve">, </w:t>
      </w:r>
      <w:r w:rsidRPr="00334EBD">
        <w:rPr>
          <w:rFonts w:ascii="Calibri" w:hAnsi="Calibri" w:cs="Calibri"/>
          <w:szCs w:val="24"/>
          <w:lang w:eastAsia="zh-CN"/>
        </w:rPr>
        <w:t>Комитет решил, что при расчете</w:t>
      </w:r>
      <w:r w:rsidR="00762F4A" w:rsidRPr="00334EBD">
        <w:rPr>
          <w:rFonts w:ascii="Calibri" w:hAnsi="Calibri" w:cs="Calibri"/>
          <w:szCs w:val="24"/>
          <w:lang w:eastAsia="zh-CN"/>
        </w:rPr>
        <w:t xml:space="preserve"> отношения несущей к суммарной помехе </w:t>
      </w:r>
      <w:r w:rsidR="00267777" w:rsidRPr="00334EBD">
        <w:rPr>
          <w:rFonts w:ascii="Calibri" w:hAnsi="Calibri" w:cs="Calibri"/>
          <w:szCs w:val="24"/>
          <w:lang w:eastAsia="zh-CN"/>
        </w:rPr>
        <w:t>(C/I)</w:t>
      </w:r>
      <w:proofErr w:type="spellStart"/>
      <w:r w:rsidR="00267777" w:rsidRPr="00334EBD">
        <w:rPr>
          <w:rFonts w:ascii="Calibri" w:hAnsi="Calibri" w:cs="Calibri"/>
          <w:szCs w:val="24"/>
          <w:lang w:eastAsia="zh-CN"/>
        </w:rPr>
        <w:t>agg</w:t>
      </w:r>
      <w:proofErr w:type="spellEnd"/>
      <w:r w:rsidR="00267777" w:rsidRPr="00334EBD">
        <w:rPr>
          <w:rFonts w:ascii="Calibri" w:hAnsi="Calibri" w:cs="Calibri"/>
          <w:szCs w:val="24"/>
          <w:lang w:eastAsia="zh-CN"/>
        </w:rPr>
        <w:t xml:space="preserve"> </w:t>
      </w:r>
      <w:r w:rsidRPr="00334EBD">
        <w:rPr>
          <w:rFonts w:ascii="Calibri" w:hAnsi="Calibri" w:cs="Calibri"/>
          <w:szCs w:val="24"/>
          <w:lang w:eastAsia="zh-CN"/>
        </w:rPr>
        <w:t xml:space="preserve">в данной </w:t>
      </w:r>
      <w:r w:rsidRPr="00334EBD">
        <w:rPr>
          <w:color w:val="000000"/>
        </w:rPr>
        <w:t xml:space="preserve">контрольной точке </w:t>
      </w:r>
      <w:r w:rsidR="00762F4A" w:rsidRPr="00334EBD">
        <w:rPr>
          <w:color w:val="000000"/>
        </w:rPr>
        <w:t xml:space="preserve">на </w:t>
      </w:r>
      <w:r w:rsidRPr="00334EBD">
        <w:rPr>
          <w:color w:val="000000"/>
        </w:rPr>
        <w:t>линии вниз</w:t>
      </w:r>
      <w:r w:rsidRPr="00334EBD">
        <w:rPr>
          <w:rFonts w:ascii="Calibri" w:hAnsi="Calibri" w:cs="Calibri"/>
          <w:szCs w:val="24"/>
          <w:lang w:eastAsia="zh-CN"/>
        </w:rPr>
        <w:t xml:space="preserve"> Бюро должно учитывать только </w:t>
      </w:r>
      <w:r w:rsidRPr="00334EBD">
        <w:t xml:space="preserve">создающие помеху выделения или присвоения, для которых орбитальное разнесение с полезным спутником меньше или равно </w:t>
      </w:r>
      <w:r w:rsidRPr="00334EBD">
        <w:rPr>
          <w:color w:val="000000"/>
        </w:rPr>
        <w:t>7° в случае диапазон</w:t>
      </w:r>
      <w:r w:rsidR="00762F4A" w:rsidRPr="00334EBD">
        <w:rPr>
          <w:color w:val="000000"/>
        </w:rPr>
        <w:t>ов</w:t>
      </w:r>
      <w:r w:rsidRPr="00334EBD">
        <w:rPr>
          <w:color w:val="000000"/>
        </w:rPr>
        <w:t xml:space="preserve"> 6/4 ГГц и меньше или равно 6° в случае диапазон</w:t>
      </w:r>
      <w:r w:rsidR="00762F4A" w:rsidRPr="00334EBD">
        <w:rPr>
          <w:color w:val="000000"/>
        </w:rPr>
        <w:t>ов</w:t>
      </w:r>
      <w:r w:rsidRPr="00334EBD">
        <w:rPr>
          <w:color w:val="000000"/>
        </w:rPr>
        <w:t xml:space="preserve"> 13/10</w:t>
      </w:r>
      <w:r w:rsidR="007F4F4E" w:rsidRPr="00334EBD">
        <w:rPr>
          <w:color w:val="000000"/>
        </w:rPr>
        <w:t>−</w:t>
      </w:r>
      <w:r w:rsidRPr="00334EBD">
        <w:rPr>
          <w:color w:val="000000"/>
        </w:rPr>
        <w:t>11 ГГц</w:t>
      </w:r>
      <w:r w:rsidR="00460176" w:rsidRPr="00334EBD">
        <w:rPr>
          <w:rFonts w:ascii="Calibri" w:hAnsi="Calibri" w:cs="Calibri"/>
          <w:szCs w:val="24"/>
          <w:lang w:eastAsia="zh-CN"/>
        </w:rPr>
        <w:t>.</w:t>
      </w:r>
    </w:p>
    <w:p w14:paraId="0F81FBAA" w14:textId="79FD0F5D" w:rsidR="00460176" w:rsidRPr="00334EBD" w:rsidRDefault="006E63CC" w:rsidP="00460176">
      <w:pPr>
        <w:pStyle w:val="Reasons"/>
        <w:rPr>
          <w:i/>
        </w:rPr>
      </w:pPr>
      <w:r w:rsidRPr="00334EBD">
        <w:rPr>
          <w:b/>
          <w:bCs/>
          <w:i/>
          <w:iCs/>
        </w:rPr>
        <w:t>Основания</w:t>
      </w:r>
      <w:r w:rsidR="00460176" w:rsidRPr="00334EBD">
        <w:rPr>
          <w:i/>
        </w:rPr>
        <w:t xml:space="preserve">: </w:t>
      </w:r>
      <w:r w:rsidR="00D135A6" w:rsidRPr="00334EBD">
        <w:rPr>
          <w:i/>
        </w:rPr>
        <w:t>ВКР</w:t>
      </w:r>
      <w:r w:rsidR="00D135A6" w:rsidRPr="00334EBD">
        <w:rPr>
          <w:i/>
        </w:rPr>
        <w:noBreakHyphen/>
        <w:t>1</w:t>
      </w:r>
      <w:r w:rsidR="00267777" w:rsidRPr="00334EBD">
        <w:rPr>
          <w:i/>
        </w:rPr>
        <w:t>9</w:t>
      </w:r>
      <w:r w:rsidR="00D135A6" w:rsidRPr="00334EBD">
        <w:rPr>
          <w:i/>
        </w:rPr>
        <w:t xml:space="preserve"> были </w:t>
      </w:r>
      <w:r w:rsidR="00706DFE" w:rsidRPr="00334EBD">
        <w:rPr>
          <w:i/>
        </w:rPr>
        <w:t>измен</w:t>
      </w:r>
      <w:r w:rsidR="00D135A6" w:rsidRPr="00334EBD">
        <w:rPr>
          <w:i/>
        </w:rPr>
        <w:t>ены з</w:t>
      </w:r>
      <w:r w:rsidR="00BD0D1C" w:rsidRPr="00334EBD">
        <w:rPr>
          <w:i/>
        </w:rPr>
        <w:t xml:space="preserve">начения орбитального разноса между выделением или присвоением, считающимся затронутым, и новым выделением или присвоением, указанные в </w:t>
      </w:r>
      <w:r w:rsidR="00460176" w:rsidRPr="00334EBD">
        <w:rPr>
          <w:i/>
        </w:rPr>
        <w:t>§§</w:t>
      </w:r>
      <w:r w:rsidR="00706DFE" w:rsidRPr="00334EBD">
        <w:rPr>
          <w:i/>
        </w:rPr>
        <w:t> </w:t>
      </w:r>
      <w:r w:rsidR="00460176" w:rsidRPr="00334EBD">
        <w:rPr>
          <w:i/>
        </w:rPr>
        <w:t xml:space="preserve">1.1 </w:t>
      </w:r>
      <w:r w:rsidR="00D135A6" w:rsidRPr="00334EBD">
        <w:rPr>
          <w:i/>
        </w:rPr>
        <w:t>и</w:t>
      </w:r>
      <w:r w:rsidR="00460176" w:rsidRPr="00334EBD">
        <w:rPr>
          <w:i/>
        </w:rPr>
        <w:t xml:space="preserve"> 1.2 </w:t>
      </w:r>
      <w:r w:rsidR="00D135A6" w:rsidRPr="00334EBD">
        <w:rPr>
          <w:i/>
        </w:rPr>
        <w:t>Дополнения </w:t>
      </w:r>
      <w:r w:rsidR="00460176" w:rsidRPr="00334EBD">
        <w:rPr>
          <w:i/>
        </w:rPr>
        <w:t xml:space="preserve">4 </w:t>
      </w:r>
      <w:r w:rsidR="00D135A6" w:rsidRPr="00334EBD">
        <w:rPr>
          <w:i/>
        </w:rPr>
        <w:t>к Приложению </w:t>
      </w:r>
      <w:r w:rsidR="00460176" w:rsidRPr="00334EBD">
        <w:rPr>
          <w:b/>
          <w:bCs/>
          <w:i/>
        </w:rPr>
        <w:t>30B</w:t>
      </w:r>
      <w:r w:rsidR="00460176" w:rsidRPr="00334EBD">
        <w:rPr>
          <w:i/>
        </w:rPr>
        <w:t xml:space="preserve">. </w:t>
      </w:r>
      <w:r w:rsidR="00D135A6" w:rsidRPr="00334EBD">
        <w:rPr>
          <w:i/>
        </w:rPr>
        <w:t>Такие же значения орбитального разноса должны использоваться в Приложении </w:t>
      </w:r>
      <w:r w:rsidR="00460176" w:rsidRPr="00334EBD">
        <w:rPr>
          <w:i/>
        </w:rPr>
        <w:t xml:space="preserve">1 </w:t>
      </w:r>
      <w:r w:rsidR="00D135A6" w:rsidRPr="00334EBD">
        <w:rPr>
          <w:i/>
        </w:rPr>
        <w:t>к Дополнению </w:t>
      </w:r>
      <w:r w:rsidR="00460176" w:rsidRPr="00334EBD">
        <w:rPr>
          <w:i/>
        </w:rPr>
        <w:t xml:space="preserve">4. </w:t>
      </w:r>
    </w:p>
    <w:p w14:paraId="08A04FCD" w14:textId="0101C73B" w:rsidR="00460176" w:rsidRPr="00334EBD" w:rsidRDefault="00512271" w:rsidP="00460176">
      <w:pPr>
        <w:pStyle w:val="Reasons"/>
        <w:rPr>
          <w:rFonts w:ascii="Calibri" w:hAnsi="Calibri" w:cs="Calibri"/>
          <w:i/>
          <w:szCs w:val="22"/>
          <w:lang w:eastAsia="zh-CN"/>
        </w:rPr>
      </w:pPr>
      <w:r w:rsidRPr="00334EBD">
        <w:rPr>
          <w:i/>
        </w:rPr>
        <w:t>Дата начала применения Правила: сразу после утверждения Правила</w:t>
      </w:r>
      <w:r w:rsidR="00460176" w:rsidRPr="00334EBD">
        <w:rPr>
          <w:i/>
        </w:rPr>
        <w:t>.</w:t>
      </w:r>
    </w:p>
    <w:p w14:paraId="7362CFAB" w14:textId="4DC2A87D" w:rsidR="001D4A1A" w:rsidRPr="00334EBD" w:rsidRDefault="001D4A1A" w:rsidP="001D4A1A">
      <w:r w:rsidRPr="00334EBD">
        <w:br w:type="page"/>
      </w:r>
    </w:p>
    <w:p w14:paraId="5DBE5491" w14:textId="19800B11" w:rsidR="006E63CC" w:rsidRPr="00334EBD" w:rsidRDefault="006E63CC" w:rsidP="006E63CC">
      <w:pPr>
        <w:pStyle w:val="AnnexNo"/>
      </w:pPr>
      <w:r w:rsidRPr="00334EBD">
        <w:lastRenderedPageBreak/>
        <w:t>ПРИЛОЖЕНИЕ 6</w:t>
      </w:r>
    </w:p>
    <w:p w14:paraId="1FBB2E3F" w14:textId="1E8057D5" w:rsidR="00995843" w:rsidRPr="00334EBD" w:rsidRDefault="00F95392" w:rsidP="00995843">
      <w:pPr>
        <w:pStyle w:val="Annextitle"/>
        <w:rPr>
          <w:color w:val="000000"/>
        </w:rPr>
      </w:pPr>
      <w:r w:rsidRPr="00334EBD">
        <w:t>Правила, касающиеся</w:t>
      </w:r>
      <w:bookmarkEnd w:id="88"/>
      <w:r w:rsidRPr="00334EBD">
        <w:br/>
      </w:r>
      <w:r w:rsidRPr="00334EBD">
        <w:br/>
      </w:r>
      <w:bookmarkStart w:id="255" w:name="_Toc103502042"/>
      <w:r w:rsidR="00995843" w:rsidRPr="00334EBD">
        <w:rPr>
          <w:color w:val="000000"/>
        </w:rPr>
        <w:t>РАЗДЕЛ</w:t>
      </w:r>
      <w:r w:rsidR="00706DFE" w:rsidRPr="00334EBD">
        <w:rPr>
          <w:color w:val="000000"/>
        </w:rPr>
        <w:t>А</w:t>
      </w:r>
      <w:r w:rsidR="00995843" w:rsidRPr="00334EBD">
        <w:rPr>
          <w:color w:val="000000"/>
        </w:rPr>
        <w:t xml:space="preserve"> </w:t>
      </w:r>
      <w:r w:rsidR="00995843" w:rsidRPr="00334EBD">
        <w:rPr>
          <w:rStyle w:val="href2"/>
        </w:rPr>
        <w:t>B6</w:t>
      </w:r>
      <w:bookmarkEnd w:id="255"/>
    </w:p>
    <w:p w14:paraId="01B4D685" w14:textId="687736EB" w:rsidR="00995843" w:rsidRPr="00334EBD" w:rsidRDefault="00995843" w:rsidP="00995843">
      <w:pPr>
        <w:pStyle w:val="Proposal"/>
        <w:rPr>
          <w:rPrChange w:id="256" w:author="Rudometova, Alisa" w:date="2020-08-05T16:15:00Z">
            <w:rPr>
              <w:lang w:val="en-US"/>
            </w:rPr>
          </w:rPrChange>
        </w:rPr>
      </w:pPr>
      <w:r w:rsidRPr="00334EBD">
        <w:t>MOD</w:t>
      </w:r>
    </w:p>
    <w:p w14:paraId="6AE9F87B" w14:textId="60663C88" w:rsidR="00995843" w:rsidRPr="00334EBD" w:rsidRDefault="00995843" w:rsidP="00995843">
      <w:pPr>
        <w:pStyle w:val="Heading1"/>
        <w:spacing w:before="480"/>
        <w:ind w:left="0" w:firstLine="0"/>
        <w:jc w:val="center"/>
        <w:rPr>
          <w:b w:val="0"/>
          <w:bCs/>
          <w:color w:val="000000"/>
          <w:szCs w:val="26"/>
        </w:rPr>
      </w:pPr>
      <w:r w:rsidRPr="00334EBD">
        <w:t xml:space="preserve">Правила, касающиеся критериев по применению положений п. 9.36 </w:t>
      </w:r>
      <w:r w:rsidRPr="00334EBD">
        <w:br/>
        <w:t xml:space="preserve">к частотному присвоению в наземных службах, распределения которым или определение которых регламентируются </w:t>
      </w:r>
      <w:proofErr w:type="spellStart"/>
      <w:r w:rsidRPr="00334EBD">
        <w:t>пп</w:t>
      </w:r>
      <w:proofErr w:type="spellEnd"/>
      <w:r w:rsidRPr="00334EBD">
        <w:t>. 5.292, 5.293, 5.295, 5.296A, 5.297, 5.308, 5.308A, 5.309, 5.323, 5.325, 5.326, 5.341A, 5.341C, 5.346, 5.346A, 5.429D, 5.429F</w:t>
      </w:r>
      <w:r w:rsidRPr="00334EBD">
        <w:rPr>
          <w:szCs w:val="22"/>
        </w:rPr>
        <w:t>, 5.430</w:t>
      </w:r>
      <w:r w:rsidRPr="00334EBD">
        <w:t>A</w:t>
      </w:r>
      <w:r w:rsidRPr="00334EBD">
        <w:rPr>
          <w:szCs w:val="22"/>
        </w:rPr>
        <w:t>, 5.431</w:t>
      </w:r>
      <w:r w:rsidRPr="00334EBD">
        <w:t>A</w:t>
      </w:r>
      <w:r w:rsidRPr="00334EBD">
        <w:rPr>
          <w:szCs w:val="22"/>
        </w:rPr>
        <w:t>, 5.431</w:t>
      </w:r>
      <w:r w:rsidRPr="00334EBD">
        <w:t>B</w:t>
      </w:r>
      <w:r w:rsidRPr="00334EBD">
        <w:rPr>
          <w:szCs w:val="22"/>
        </w:rPr>
        <w:t>, 5.432</w:t>
      </w:r>
      <w:r w:rsidRPr="00334EBD">
        <w:t>B</w:t>
      </w:r>
      <w:ins w:id="257" w:author="Rudometova, Alisa" w:date="2020-08-05T16:15:00Z">
        <w:r w:rsidRPr="00334EBD">
          <w:t>,</w:t>
        </w:r>
      </w:ins>
      <w:r w:rsidRPr="00334EBD">
        <w:rPr>
          <w:szCs w:val="22"/>
        </w:rPr>
        <w:t xml:space="preserve"> </w:t>
      </w:r>
      <w:del w:id="258" w:author="Rudometova, Alisa" w:date="2020-08-05T16:15:00Z">
        <w:r w:rsidRPr="00334EBD" w:rsidDel="00995843">
          <w:delText>и</w:delText>
        </w:r>
        <w:r w:rsidRPr="00334EBD" w:rsidDel="00995843">
          <w:rPr>
            <w:szCs w:val="22"/>
          </w:rPr>
          <w:delText xml:space="preserve"> </w:delText>
        </w:r>
      </w:del>
      <w:r w:rsidRPr="00334EBD">
        <w:rPr>
          <w:szCs w:val="22"/>
        </w:rPr>
        <w:t>5.434</w:t>
      </w:r>
      <w:r w:rsidRPr="00334EBD">
        <w:rPr>
          <w:rStyle w:val="FootnoteReference"/>
          <w:b w:val="0"/>
        </w:rPr>
        <w:footnoteReference w:id="4"/>
      </w:r>
      <w:ins w:id="259" w:author="Rudometova, Alisa" w:date="2020-08-05T16:16:00Z">
        <w:r w:rsidRPr="00334EBD">
          <w:rPr>
            <w:szCs w:val="22"/>
          </w:rPr>
          <w:t xml:space="preserve"> и 5.553A</w:t>
        </w:r>
      </w:ins>
    </w:p>
    <w:p w14:paraId="2CEE7F78" w14:textId="43489B89" w:rsidR="00995843" w:rsidRPr="00334EBD" w:rsidRDefault="00995843" w:rsidP="00995843">
      <w:pPr>
        <w:tabs>
          <w:tab w:val="left" w:pos="851"/>
        </w:tabs>
        <w:rPr>
          <w:rPrChange w:id="260" w:author="Rudometova, Alisa" w:date="2020-08-05T16:16:00Z">
            <w:rPr>
              <w:lang w:val="en-US"/>
            </w:rPr>
          </w:rPrChange>
        </w:rPr>
      </w:pPr>
      <w:r w:rsidRPr="00334EBD">
        <w:rPr>
          <w:rPrChange w:id="261" w:author="Rudometova, Alisa" w:date="2020-08-05T16:16:00Z">
            <w:rPr>
              <w:lang w:val="en-US"/>
            </w:rPr>
          </w:rPrChange>
        </w:rPr>
        <w:t>...</w:t>
      </w:r>
    </w:p>
    <w:p w14:paraId="549CF0F0" w14:textId="2B019440" w:rsidR="00995843" w:rsidRPr="00334EBD" w:rsidRDefault="00995843" w:rsidP="00995843">
      <w:pPr>
        <w:tabs>
          <w:tab w:val="left" w:pos="851"/>
        </w:tabs>
      </w:pPr>
      <w:r w:rsidRPr="00334EBD">
        <w:t>2</w:t>
      </w:r>
      <w:r w:rsidRPr="00334EBD">
        <w:tab/>
        <w:t xml:space="preserve">Для определения администраций, от которых может потребоваться получение согласия, в контексте положений </w:t>
      </w:r>
      <w:proofErr w:type="spellStart"/>
      <w:r w:rsidRPr="00334EBD">
        <w:t>пп</w:t>
      </w:r>
      <w:proofErr w:type="spellEnd"/>
      <w:r w:rsidRPr="00334EBD">
        <w:t>.</w:t>
      </w:r>
      <w:r w:rsidRPr="00334EBD">
        <w:rPr>
          <w:b/>
        </w:rPr>
        <w:t> 5.292</w:t>
      </w:r>
      <w:r w:rsidRPr="00334EBD">
        <w:t>,</w:t>
      </w:r>
      <w:r w:rsidRPr="00334EBD">
        <w:rPr>
          <w:b/>
        </w:rPr>
        <w:t xml:space="preserve"> 5.293</w:t>
      </w:r>
      <w:r w:rsidRPr="00334EBD">
        <w:t>,</w:t>
      </w:r>
      <w:r w:rsidRPr="00334EBD">
        <w:rPr>
          <w:b/>
        </w:rPr>
        <w:t xml:space="preserve"> 5.295</w:t>
      </w:r>
      <w:r w:rsidRPr="00334EBD">
        <w:rPr>
          <w:bCs/>
        </w:rPr>
        <w:t xml:space="preserve">, </w:t>
      </w:r>
      <w:r w:rsidRPr="00334EBD">
        <w:rPr>
          <w:b/>
        </w:rPr>
        <w:t>5.296A</w:t>
      </w:r>
      <w:r w:rsidRPr="00334EBD">
        <w:rPr>
          <w:bCs/>
        </w:rPr>
        <w:t xml:space="preserve">, </w:t>
      </w:r>
      <w:r w:rsidRPr="00334EBD">
        <w:rPr>
          <w:b/>
        </w:rPr>
        <w:t>5.297</w:t>
      </w:r>
      <w:r w:rsidRPr="00334EBD">
        <w:rPr>
          <w:bCs/>
        </w:rPr>
        <w:t xml:space="preserve">, </w:t>
      </w:r>
      <w:r w:rsidRPr="00334EBD">
        <w:rPr>
          <w:b/>
        </w:rPr>
        <w:t>5.308</w:t>
      </w:r>
      <w:r w:rsidRPr="00334EBD">
        <w:rPr>
          <w:bCs/>
        </w:rPr>
        <w:t>,</w:t>
      </w:r>
      <w:r w:rsidRPr="00334EBD">
        <w:rPr>
          <w:b/>
        </w:rPr>
        <w:t xml:space="preserve"> 5.308A</w:t>
      </w:r>
      <w:r w:rsidRPr="00334EBD">
        <w:rPr>
          <w:bCs/>
        </w:rPr>
        <w:t xml:space="preserve">, </w:t>
      </w:r>
      <w:r w:rsidRPr="00334EBD">
        <w:rPr>
          <w:b/>
        </w:rPr>
        <w:t>5.309</w:t>
      </w:r>
      <w:r w:rsidRPr="00334EBD">
        <w:t>,</w:t>
      </w:r>
      <w:r w:rsidRPr="00334EBD">
        <w:rPr>
          <w:b/>
        </w:rPr>
        <w:t xml:space="preserve"> </w:t>
      </w:r>
      <w:r w:rsidRPr="00334EBD">
        <w:t xml:space="preserve"> </w:t>
      </w:r>
      <w:r w:rsidRPr="00334EBD">
        <w:rPr>
          <w:b/>
        </w:rPr>
        <w:t>5.323</w:t>
      </w:r>
      <w:r w:rsidRPr="00334EBD">
        <w:t>,</w:t>
      </w:r>
      <w:r w:rsidRPr="00334EBD">
        <w:rPr>
          <w:b/>
        </w:rPr>
        <w:t xml:space="preserve"> 5.325</w:t>
      </w:r>
      <w:r w:rsidRPr="00334EBD">
        <w:rPr>
          <w:bCs/>
        </w:rPr>
        <w:t xml:space="preserve"> </w:t>
      </w:r>
      <w:r w:rsidRPr="00334EBD">
        <w:rPr>
          <w:b/>
        </w:rPr>
        <w:t>5.326</w:t>
      </w:r>
      <w:r w:rsidRPr="00334EBD">
        <w:rPr>
          <w:bCs/>
        </w:rPr>
        <w:t>,</w:t>
      </w:r>
      <w:r w:rsidRPr="00334EBD">
        <w:rPr>
          <w:b/>
        </w:rPr>
        <w:t xml:space="preserve"> 5.341A</w:t>
      </w:r>
      <w:r w:rsidRPr="00334EBD">
        <w:rPr>
          <w:bCs/>
        </w:rPr>
        <w:t>,</w:t>
      </w:r>
      <w:r w:rsidRPr="00334EBD">
        <w:rPr>
          <w:b/>
        </w:rPr>
        <w:t xml:space="preserve"> 5.341C</w:t>
      </w:r>
      <w:r w:rsidRPr="00334EBD">
        <w:rPr>
          <w:bCs/>
        </w:rPr>
        <w:t>,</w:t>
      </w:r>
      <w:r w:rsidRPr="00334EBD">
        <w:rPr>
          <w:b/>
        </w:rPr>
        <w:t xml:space="preserve"> 5.346</w:t>
      </w:r>
      <w:r w:rsidRPr="00334EBD">
        <w:rPr>
          <w:bCs/>
        </w:rPr>
        <w:t>,</w:t>
      </w:r>
      <w:r w:rsidRPr="00334EBD">
        <w:rPr>
          <w:b/>
        </w:rPr>
        <w:t xml:space="preserve"> 5.346A</w:t>
      </w:r>
      <w:r w:rsidRPr="00334EBD">
        <w:rPr>
          <w:bCs/>
        </w:rPr>
        <w:t>,</w:t>
      </w:r>
      <w:r w:rsidRPr="00334EBD">
        <w:rPr>
          <w:b/>
        </w:rPr>
        <w:t xml:space="preserve"> 5.429D</w:t>
      </w:r>
      <w:ins w:id="262" w:author="Rudometova, Alisa" w:date="2020-08-05T16:16:00Z">
        <w:r w:rsidRPr="00334EBD">
          <w:rPr>
            <w:b/>
            <w:rPrChange w:id="263" w:author="Rudometova, Alisa" w:date="2020-08-05T16:16:00Z">
              <w:rPr>
                <w:b/>
                <w:lang w:val="en-US"/>
              </w:rPr>
            </w:rPrChange>
          </w:rPr>
          <w:t>,</w:t>
        </w:r>
      </w:ins>
      <w:r w:rsidRPr="00334EBD">
        <w:rPr>
          <w:b/>
        </w:rPr>
        <w:t xml:space="preserve"> </w:t>
      </w:r>
      <w:del w:id="264" w:author="Rudometova, Alisa" w:date="2020-08-05T16:16:00Z">
        <w:r w:rsidRPr="00334EBD" w:rsidDel="00995843">
          <w:rPr>
            <w:bCs/>
          </w:rPr>
          <w:delText>и</w:delText>
        </w:r>
        <w:r w:rsidRPr="00334EBD" w:rsidDel="00995843">
          <w:rPr>
            <w:b/>
          </w:rPr>
          <w:delText xml:space="preserve"> </w:delText>
        </w:r>
      </w:del>
      <w:r w:rsidRPr="00334EBD">
        <w:rPr>
          <w:b/>
        </w:rPr>
        <w:t>5.429F</w:t>
      </w:r>
      <w:ins w:id="265" w:author="Rudometova, Alisa" w:date="2020-08-05T16:17:00Z">
        <w:r w:rsidRPr="00334EBD">
          <w:rPr>
            <w:rPrChange w:id="266" w:author="Rudometova, Alisa" w:date="2020-08-05T16:17:00Z">
              <w:rPr>
                <w:b/>
              </w:rPr>
            </w:rPrChange>
          </w:rPr>
          <w:t xml:space="preserve">, </w:t>
        </w:r>
        <w:r w:rsidRPr="00334EBD">
          <w:rPr>
            <w:b/>
            <w:bCs/>
            <w:rPrChange w:id="267" w:author="Rudometova, Alisa" w:date="2020-08-05T16:17:00Z">
              <w:rPr/>
            </w:rPrChange>
          </w:rPr>
          <w:t>5.430</w:t>
        </w:r>
        <w:r w:rsidRPr="00334EBD">
          <w:rPr>
            <w:b/>
            <w:bCs/>
            <w:rPrChange w:id="268" w:author="Ryu, Chungsang" w:date="2020-07-16T13:16:00Z">
              <w:rPr/>
            </w:rPrChange>
          </w:rPr>
          <w:t>A</w:t>
        </w:r>
        <w:r w:rsidRPr="00334EBD">
          <w:rPr>
            <w:rPrChange w:id="269" w:author="Rudometova, Alisa" w:date="2020-08-05T16:17:00Z">
              <w:rPr>
                <w:b/>
                <w:lang w:val="en-US"/>
              </w:rPr>
            </w:rPrChange>
          </w:rPr>
          <w:t xml:space="preserve">, </w:t>
        </w:r>
        <w:r w:rsidRPr="00334EBD">
          <w:rPr>
            <w:b/>
            <w:bCs/>
            <w:rPrChange w:id="270" w:author="Rudometova, Alisa" w:date="2020-08-05T16:17:00Z">
              <w:rPr/>
            </w:rPrChange>
          </w:rPr>
          <w:t>5.431</w:t>
        </w:r>
        <w:r w:rsidRPr="00334EBD">
          <w:rPr>
            <w:b/>
            <w:bCs/>
            <w:rPrChange w:id="271" w:author="Ryu, Chungsang" w:date="2020-07-16T13:17:00Z">
              <w:rPr/>
            </w:rPrChange>
          </w:rPr>
          <w:t>A</w:t>
        </w:r>
        <w:r w:rsidRPr="00334EBD">
          <w:rPr>
            <w:rPrChange w:id="272" w:author="Rudometova, Alisa" w:date="2020-08-05T16:17:00Z">
              <w:rPr>
                <w:b/>
                <w:lang w:val="en-US"/>
              </w:rPr>
            </w:rPrChange>
          </w:rPr>
          <w:t xml:space="preserve">, </w:t>
        </w:r>
        <w:r w:rsidRPr="00334EBD">
          <w:rPr>
            <w:b/>
            <w:bCs/>
            <w:rPrChange w:id="273" w:author="Rudometova, Alisa" w:date="2020-08-05T16:17:00Z">
              <w:rPr/>
            </w:rPrChange>
          </w:rPr>
          <w:t>5.431</w:t>
        </w:r>
        <w:r w:rsidRPr="00334EBD">
          <w:rPr>
            <w:b/>
            <w:bCs/>
            <w:rPrChange w:id="274" w:author="Ryu, Chungsang" w:date="2020-07-16T13:17:00Z">
              <w:rPr/>
            </w:rPrChange>
          </w:rPr>
          <w:t>B</w:t>
        </w:r>
        <w:r w:rsidRPr="00334EBD">
          <w:rPr>
            <w:bCs/>
          </w:rPr>
          <w:t>,</w:t>
        </w:r>
        <w:r w:rsidRPr="00334EBD">
          <w:rPr>
            <w:rPrChange w:id="275" w:author="Rudometova, Alisa" w:date="2020-08-05T16:17:00Z">
              <w:rPr>
                <w:b/>
                <w:lang w:val="en-US"/>
              </w:rPr>
            </w:rPrChange>
          </w:rPr>
          <w:t xml:space="preserve"> </w:t>
        </w:r>
        <w:r w:rsidRPr="00334EBD">
          <w:rPr>
            <w:b/>
            <w:bCs/>
            <w:rPrChange w:id="276" w:author="Rudometova, Alisa" w:date="2020-08-05T16:17:00Z">
              <w:rPr/>
            </w:rPrChange>
          </w:rPr>
          <w:t>5.432</w:t>
        </w:r>
        <w:r w:rsidRPr="00334EBD">
          <w:rPr>
            <w:b/>
            <w:bCs/>
            <w:rPrChange w:id="277" w:author="Ryu, Chungsang" w:date="2020-07-16T13:17:00Z">
              <w:rPr/>
            </w:rPrChange>
          </w:rPr>
          <w:t>B</w:t>
        </w:r>
        <w:r w:rsidRPr="00334EBD">
          <w:rPr>
            <w:rPrChange w:id="278" w:author="Rudometova, Alisa" w:date="2020-08-05T16:17:00Z">
              <w:rPr>
                <w:b/>
                <w:lang w:val="en-US"/>
              </w:rPr>
            </w:rPrChange>
          </w:rPr>
          <w:t xml:space="preserve">, </w:t>
        </w:r>
        <w:r w:rsidRPr="00334EBD">
          <w:rPr>
            <w:b/>
            <w:bCs/>
            <w:rPrChange w:id="279" w:author="Rudometova, Alisa" w:date="2020-08-05T16:17:00Z">
              <w:rPr/>
            </w:rPrChange>
          </w:rPr>
          <w:t>5.434</w:t>
        </w:r>
        <w:r w:rsidRPr="00334EBD">
          <w:rPr>
            <w:bCs/>
            <w:rPrChange w:id="280" w:author="Rudometova, Alisa" w:date="2020-08-05T16:17:00Z">
              <w:rPr>
                <w:b/>
                <w:bCs/>
                <w:lang w:val="en-US"/>
              </w:rPr>
            </w:rPrChange>
          </w:rPr>
          <w:t xml:space="preserve"> </w:t>
        </w:r>
        <w:r w:rsidRPr="00334EBD">
          <w:rPr>
            <w:rPrChange w:id="281" w:author="Rudometova, Alisa" w:date="2020-08-05T16:17:00Z">
              <w:rPr>
                <w:b/>
              </w:rPr>
            </w:rPrChange>
          </w:rPr>
          <w:t>и</w:t>
        </w:r>
        <w:r w:rsidRPr="00334EBD">
          <w:rPr>
            <w:bCs/>
            <w:rPrChange w:id="282" w:author="Rudometova, Alisa" w:date="2020-08-05T16:17:00Z">
              <w:rPr>
                <w:b/>
                <w:bCs/>
                <w:lang w:val="en-US"/>
              </w:rPr>
            </w:rPrChange>
          </w:rPr>
          <w:t xml:space="preserve"> </w:t>
        </w:r>
        <w:r w:rsidRPr="00334EBD">
          <w:rPr>
            <w:b/>
            <w:bCs/>
            <w:rPrChange w:id="283" w:author="Rudometova, Alisa" w:date="2020-08-05T16:17:00Z">
              <w:rPr/>
            </w:rPrChange>
          </w:rPr>
          <w:t>5.553</w:t>
        </w:r>
        <w:r w:rsidRPr="00334EBD">
          <w:rPr>
            <w:b/>
            <w:bCs/>
            <w:rPrChange w:id="284" w:author="Ryu, Chungsang" w:date="2020-07-16T13:17:00Z">
              <w:rPr/>
            </w:rPrChange>
          </w:rPr>
          <w:t>A</w:t>
        </w:r>
      </w:ins>
      <w:r w:rsidRPr="00334EBD">
        <w:t>, применяются следующие критерии:</w:t>
      </w:r>
    </w:p>
    <w:p w14:paraId="23D418EE" w14:textId="54740A9D" w:rsidR="00995843" w:rsidRPr="00334EBD" w:rsidRDefault="00995843" w:rsidP="00995843">
      <w:pPr>
        <w:tabs>
          <w:tab w:val="left" w:pos="851"/>
        </w:tabs>
      </w:pPr>
      <w:r w:rsidRPr="00334EBD">
        <w:t>...</w:t>
      </w:r>
    </w:p>
    <w:p w14:paraId="656E589C" w14:textId="3CB64A44" w:rsidR="00C37D3B" w:rsidRPr="00334EBD" w:rsidRDefault="00C37D3B" w:rsidP="00C37D3B">
      <w:pPr>
        <w:pStyle w:val="TableNo"/>
        <w:rPr>
          <w:sz w:val="20"/>
        </w:rPr>
      </w:pPr>
      <w:r w:rsidRPr="00334EBD">
        <w:rPr>
          <w:sz w:val="20"/>
        </w:rPr>
        <w:t>Таблица 1</w:t>
      </w:r>
    </w:p>
    <w:p w14:paraId="554A3F9F" w14:textId="77777777" w:rsidR="00C37D3B" w:rsidRPr="00334EBD" w:rsidRDefault="00C37D3B" w:rsidP="00C37D3B">
      <w:pPr>
        <w:pStyle w:val="TableTitle0"/>
        <w:rPr>
          <w:rFonts w:asciiTheme="minorHAnsi" w:hAnsiTheme="minorHAnsi"/>
          <w:color w:val="000000"/>
          <w:lang w:val="ru-RU"/>
        </w:rPr>
      </w:pPr>
      <w:r w:rsidRPr="00334EBD">
        <w:rPr>
          <w:rFonts w:asciiTheme="minorHAnsi" w:hAnsiTheme="minorHAnsi"/>
          <w:lang w:val="ru-RU"/>
        </w:rPr>
        <w:t xml:space="preserve">Применимость п. </w:t>
      </w:r>
      <w:r w:rsidRPr="00334EBD">
        <w:rPr>
          <w:rFonts w:asciiTheme="minorHAnsi" w:hAnsiTheme="minorHAnsi"/>
          <w:color w:val="000000"/>
          <w:lang w:val="ru-RU"/>
        </w:rPr>
        <w:t>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Change w:id="285">
          <w:tblGrid>
            <w:gridCol w:w="2268"/>
            <w:gridCol w:w="2268"/>
            <w:gridCol w:w="2268"/>
            <w:gridCol w:w="2268"/>
          </w:tblGrid>
        </w:tblGridChange>
      </w:tblGrid>
      <w:tr w:rsidR="00C37D3B" w:rsidRPr="00334EBD" w14:paraId="6616A90F" w14:textId="77777777" w:rsidTr="001B7D27">
        <w:trPr>
          <w:cantSplit/>
          <w:tblHeader/>
        </w:trPr>
        <w:tc>
          <w:tcPr>
            <w:tcW w:w="2268" w:type="dxa"/>
            <w:vAlign w:val="center"/>
          </w:tcPr>
          <w:p w14:paraId="1C77A6A2" w14:textId="77777777" w:rsidR="00C37D3B" w:rsidRPr="00334EBD" w:rsidRDefault="00C37D3B" w:rsidP="00C37D3B">
            <w:pPr>
              <w:pStyle w:val="Tablehead"/>
              <w:rPr>
                <w:lang w:val="ru-RU"/>
              </w:rPr>
            </w:pPr>
            <w:r w:rsidRPr="00334EBD">
              <w:rPr>
                <w:lang w:val="ru-RU"/>
              </w:rPr>
              <w:t>Примечание</w:t>
            </w:r>
          </w:p>
        </w:tc>
        <w:tc>
          <w:tcPr>
            <w:tcW w:w="2268" w:type="dxa"/>
            <w:vAlign w:val="center"/>
          </w:tcPr>
          <w:p w14:paraId="35404F99" w14:textId="77777777" w:rsidR="00C37D3B" w:rsidRPr="00334EBD" w:rsidRDefault="00C37D3B" w:rsidP="00C37D3B">
            <w:pPr>
              <w:pStyle w:val="Tablehead"/>
              <w:rPr>
                <w:lang w:val="ru-RU"/>
              </w:rPr>
            </w:pPr>
            <w:r w:rsidRPr="00334EBD">
              <w:rPr>
                <w:lang w:val="ru-RU"/>
              </w:rPr>
              <w:t>Полоса частот</w:t>
            </w:r>
            <w:r w:rsidRPr="00334EBD">
              <w:rPr>
                <w:lang w:val="ru-RU"/>
              </w:rPr>
              <w:br/>
              <w:t>(МГц)</w:t>
            </w:r>
          </w:p>
        </w:tc>
        <w:tc>
          <w:tcPr>
            <w:tcW w:w="2268" w:type="dxa"/>
            <w:vAlign w:val="center"/>
          </w:tcPr>
          <w:p w14:paraId="7F3A63A4" w14:textId="77777777" w:rsidR="00C37D3B" w:rsidRPr="00334EBD" w:rsidRDefault="00C37D3B" w:rsidP="00C37D3B">
            <w:pPr>
              <w:pStyle w:val="Tablehead"/>
              <w:rPr>
                <w:lang w:val="ru-RU"/>
              </w:rPr>
            </w:pPr>
            <w:r w:rsidRPr="00334EBD">
              <w:rPr>
                <w:lang w:val="ru-RU"/>
              </w:rPr>
              <w:t xml:space="preserve">Служба, которой распределена полоса </w:t>
            </w:r>
            <w:r w:rsidRPr="00334EBD">
              <w:rPr>
                <w:lang w:val="ru-RU"/>
              </w:rPr>
              <w:br/>
              <w:t>(п. 9.21)</w:t>
            </w:r>
          </w:p>
        </w:tc>
        <w:tc>
          <w:tcPr>
            <w:tcW w:w="2268" w:type="dxa"/>
            <w:vAlign w:val="center"/>
          </w:tcPr>
          <w:p w14:paraId="7E0D7A38" w14:textId="77777777" w:rsidR="00C37D3B" w:rsidRPr="00334EBD" w:rsidRDefault="00C37D3B" w:rsidP="00C37D3B">
            <w:pPr>
              <w:pStyle w:val="Tablehead"/>
              <w:rPr>
                <w:lang w:val="ru-RU"/>
              </w:rPr>
            </w:pPr>
            <w:r w:rsidRPr="00334EBD">
              <w:rPr>
                <w:lang w:val="ru-RU"/>
              </w:rPr>
              <w:t>Защищаемая служба</w:t>
            </w:r>
          </w:p>
        </w:tc>
      </w:tr>
      <w:tr w:rsidR="00C37D3B" w:rsidRPr="00334EBD" w14:paraId="06603655" w14:textId="77777777" w:rsidTr="001B7D27">
        <w:trPr>
          <w:cantSplit/>
          <w:tblHeader/>
        </w:trPr>
        <w:tc>
          <w:tcPr>
            <w:tcW w:w="9072" w:type="dxa"/>
            <w:gridSpan w:val="4"/>
            <w:vAlign w:val="center"/>
          </w:tcPr>
          <w:p w14:paraId="028D6B76" w14:textId="0BFDD96F" w:rsidR="00C37D3B" w:rsidRPr="00334EBD" w:rsidRDefault="00762F4A" w:rsidP="00C37D3B">
            <w:pPr>
              <w:pStyle w:val="Tabletext"/>
              <w:rPr>
                <w:i/>
              </w:rPr>
            </w:pPr>
            <w:r w:rsidRPr="00334EBD">
              <w:rPr>
                <w:i/>
              </w:rPr>
              <w:t>Примечание редактора. – Отсутствие изменений в других полосах частот</w:t>
            </w:r>
          </w:p>
        </w:tc>
      </w:tr>
      <w:tr w:rsidR="00C37D3B" w:rsidRPr="00334EBD" w14:paraId="27A9EA98" w14:textId="77777777" w:rsidTr="00424B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286" w:author="Rudometova, Alisa" w:date="2020-08-05T16:2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tblHeader/>
          <w:ins w:id="287" w:author="Rudometova, Alisa" w:date="2020-08-05T16:20:00Z"/>
          <w:trPrChange w:id="288" w:author="Rudometova, Alisa" w:date="2020-08-05T16:20:00Z">
            <w:trPr>
              <w:cantSplit/>
              <w:tblHeader/>
            </w:trPr>
          </w:trPrChange>
        </w:trPr>
        <w:tc>
          <w:tcPr>
            <w:tcW w:w="2268" w:type="dxa"/>
            <w:tcBorders>
              <w:bottom w:val="single" w:sz="4" w:space="0" w:color="auto"/>
            </w:tcBorders>
            <w:tcPrChange w:id="289" w:author="Rudometova, Alisa" w:date="2020-08-05T16:20:00Z">
              <w:tcPr>
                <w:tcW w:w="2268" w:type="dxa"/>
                <w:vAlign w:val="center"/>
              </w:tcPr>
            </w:tcPrChange>
          </w:tcPr>
          <w:p w14:paraId="45C052C1" w14:textId="45065315" w:rsidR="00C37D3B" w:rsidRPr="00334EBD" w:rsidRDefault="00C37D3B">
            <w:pPr>
              <w:pStyle w:val="Tabletext"/>
              <w:jc w:val="center"/>
              <w:rPr>
                <w:ins w:id="290" w:author="Rudometova, Alisa" w:date="2020-08-05T16:20:00Z"/>
                <w:b/>
                <w:bCs/>
              </w:rPr>
              <w:pPrChange w:id="291" w:author="Rudometova, Alisa" w:date="2020-08-05T16:21:00Z">
                <w:pPr>
                  <w:pStyle w:val="Tabletext"/>
                </w:pPr>
              </w:pPrChange>
            </w:pPr>
            <w:ins w:id="292" w:author="Rudometova, Alisa" w:date="2020-08-05T16:20:00Z">
              <w:r w:rsidRPr="00334EBD">
                <w:rPr>
                  <w:b/>
                  <w:bCs/>
                  <w:rPrChange w:id="293" w:author="Rudometova, Alisa" w:date="2020-08-05T16:21:00Z">
                    <w:rPr>
                      <w:rFonts w:cstheme="minorHAnsi"/>
                      <w:b/>
                      <w:sz w:val="24"/>
                      <w:szCs w:val="24"/>
                    </w:rPr>
                  </w:rPrChange>
                </w:rPr>
                <w:t>5.553A</w:t>
              </w:r>
            </w:ins>
          </w:p>
        </w:tc>
        <w:tc>
          <w:tcPr>
            <w:tcW w:w="2268" w:type="dxa"/>
            <w:tcBorders>
              <w:bottom w:val="single" w:sz="4" w:space="0" w:color="auto"/>
            </w:tcBorders>
            <w:tcPrChange w:id="294" w:author="Rudometova, Alisa" w:date="2020-08-05T16:20:00Z">
              <w:tcPr>
                <w:tcW w:w="2268" w:type="dxa"/>
                <w:vAlign w:val="center"/>
              </w:tcPr>
            </w:tcPrChange>
          </w:tcPr>
          <w:p w14:paraId="7E339B7D" w14:textId="6C178CFD" w:rsidR="00C37D3B" w:rsidRPr="00334EBD" w:rsidRDefault="00C37D3B">
            <w:pPr>
              <w:pStyle w:val="Tabletext"/>
              <w:jc w:val="center"/>
              <w:rPr>
                <w:ins w:id="295" w:author="Rudometova, Alisa" w:date="2020-08-05T16:20:00Z"/>
              </w:rPr>
              <w:pPrChange w:id="296" w:author="Rudometova, Alisa" w:date="2020-08-05T16:21:00Z">
                <w:pPr>
                  <w:pStyle w:val="Tabletext"/>
                </w:pPr>
              </w:pPrChange>
            </w:pPr>
            <w:ins w:id="297" w:author="Rudometova, Alisa" w:date="2020-08-05T16:20:00Z">
              <w:r w:rsidRPr="00334EBD">
                <w:rPr>
                  <w:rPrChange w:id="298" w:author="Rudometova, Alisa" w:date="2020-08-05T16:21:00Z">
                    <w:rPr>
                      <w:rFonts w:cstheme="minorHAnsi"/>
                      <w:sz w:val="24"/>
                      <w:szCs w:val="24"/>
                    </w:rPr>
                  </w:rPrChange>
                </w:rPr>
                <w:t>45 500</w:t>
              </w:r>
            </w:ins>
            <w:ins w:id="299" w:author="Rudometova, Alisa" w:date="2020-08-05T16:21:00Z">
              <w:r w:rsidRPr="00334EBD">
                <w:t>−</w:t>
              </w:r>
            </w:ins>
            <w:ins w:id="300" w:author="Rudometova, Alisa" w:date="2020-08-05T16:20:00Z">
              <w:r w:rsidRPr="00334EBD">
                <w:rPr>
                  <w:rPrChange w:id="301" w:author="Rudometova, Alisa" w:date="2020-08-05T16:21:00Z">
                    <w:rPr>
                      <w:rFonts w:cstheme="minorHAnsi"/>
                      <w:sz w:val="24"/>
                      <w:szCs w:val="24"/>
                    </w:rPr>
                  </w:rPrChange>
                </w:rPr>
                <w:t>47 000</w:t>
              </w:r>
            </w:ins>
          </w:p>
        </w:tc>
        <w:tc>
          <w:tcPr>
            <w:tcW w:w="2268" w:type="dxa"/>
            <w:tcBorders>
              <w:bottom w:val="single" w:sz="4" w:space="0" w:color="auto"/>
            </w:tcBorders>
            <w:tcPrChange w:id="302" w:author="Rudometova, Alisa" w:date="2020-08-05T16:20:00Z">
              <w:tcPr>
                <w:tcW w:w="2268" w:type="dxa"/>
                <w:vAlign w:val="center"/>
              </w:tcPr>
            </w:tcPrChange>
          </w:tcPr>
          <w:p w14:paraId="1CE10166" w14:textId="197401DD" w:rsidR="00C37D3B" w:rsidRPr="00334EBD" w:rsidRDefault="00C37D3B">
            <w:pPr>
              <w:pStyle w:val="Tabletext"/>
              <w:jc w:val="center"/>
              <w:rPr>
                <w:ins w:id="303" w:author="Rudometova, Alisa" w:date="2020-08-05T16:20:00Z"/>
              </w:rPr>
              <w:pPrChange w:id="304" w:author="Rudometova, Alisa" w:date="2020-08-05T16:21:00Z">
                <w:pPr>
                  <w:pStyle w:val="Tabletext"/>
                </w:pPr>
              </w:pPrChange>
            </w:pPr>
            <w:ins w:id="305" w:author="Rudometova, Alisa" w:date="2020-08-05T16:20:00Z">
              <w:r w:rsidRPr="00334EBD">
                <w:rPr>
                  <w:rPrChange w:id="306" w:author="Rudometova, Alisa" w:date="2020-08-05T16:21:00Z">
                    <w:rPr>
                      <w:rFonts w:cstheme="minorHAnsi"/>
                      <w:sz w:val="24"/>
                      <w:szCs w:val="24"/>
                    </w:rPr>
                  </w:rPrChange>
                </w:rPr>
                <w:t>LMS (IMT)</w:t>
              </w:r>
            </w:ins>
          </w:p>
        </w:tc>
        <w:tc>
          <w:tcPr>
            <w:tcW w:w="2268" w:type="dxa"/>
            <w:tcBorders>
              <w:bottom w:val="single" w:sz="4" w:space="0" w:color="auto"/>
            </w:tcBorders>
            <w:tcPrChange w:id="307" w:author="Rudometova, Alisa" w:date="2020-08-05T16:20:00Z">
              <w:tcPr>
                <w:tcW w:w="2268" w:type="dxa"/>
                <w:vAlign w:val="center"/>
              </w:tcPr>
            </w:tcPrChange>
          </w:tcPr>
          <w:p w14:paraId="7EFF6A9C" w14:textId="1C23C50E" w:rsidR="00C37D3B" w:rsidRPr="00334EBD" w:rsidRDefault="00876695">
            <w:pPr>
              <w:pStyle w:val="Tabletext"/>
              <w:jc w:val="center"/>
              <w:rPr>
                <w:ins w:id="308" w:author="Rudometova, Alisa" w:date="2020-08-05T16:20:00Z"/>
              </w:rPr>
              <w:pPrChange w:id="309" w:author="Rudometova, Alisa" w:date="2020-08-05T16:21:00Z">
                <w:pPr>
                  <w:pStyle w:val="Tabletext"/>
                </w:pPr>
              </w:pPrChange>
            </w:pPr>
            <w:ins w:id="310" w:author="Miliaeva, Olga" w:date="2020-08-06T09:48:00Z">
              <w:r w:rsidRPr="00334EBD">
                <w:t>ВПС</w:t>
              </w:r>
            </w:ins>
            <w:ins w:id="311" w:author="Rudometova, Alisa" w:date="2020-08-05T16:20:00Z">
              <w:r w:rsidR="00C37D3B" w:rsidRPr="00334EBD">
                <w:rPr>
                  <w:rPrChange w:id="312" w:author="Rudometova, Alisa" w:date="2020-08-05T16:21:00Z">
                    <w:rPr>
                      <w:rFonts w:cstheme="minorHAnsi"/>
                      <w:sz w:val="24"/>
                      <w:szCs w:val="24"/>
                    </w:rPr>
                  </w:rPrChange>
                </w:rPr>
                <w:t xml:space="preserve">, </w:t>
              </w:r>
            </w:ins>
            <w:ins w:id="313" w:author="Miliaeva, Olga" w:date="2020-08-06T09:48:00Z">
              <w:r w:rsidRPr="00334EBD">
                <w:t>РНС</w:t>
              </w:r>
            </w:ins>
          </w:p>
        </w:tc>
      </w:tr>
      <w:tr w:rsidR="00424B43" w:rsidRPr="00334EBD" w14:paraId="4509D381" w14:textId="77777777" w:rsidTr="001B7D27">
        <w:trPr>
          <w:cantSplit/>
          <w:tblHeader/>
        </w:trPr>
        <w:tc>
          <w:tcPr>
            <w:tcW w:w="9072" w:type="dxa"/>
            <w:gridSpan w:val="4"/>
            <w:tcBorders>
              <w:top w:val="single" w:sz="4" w:space="0" w:color="auto"/>
              <w:left w:val="nil"/>
              <w:bottom w:val="nil"/>
              <w:right w:val="nil"/>
            </w:tcBorders>
          </w:tcPr>
          <w:p w14:paraId="1D5445E3" w14:textId="77777777" w:rsidR="00424B43" w:rsidRPr="00334EBD" w:rsidRDefault="00424B43" w:rsidP="00424B43">
            <w:pPr>
              <w:pStyle w:val="Tabletext"/>
            </w:pPr>
          </w:p>
        </w:tc>
      </w:tr>
    </w:tbl>
    <w:p w14:paraId="1C996B66" w14:textId="36B0476B" w:rsidR="00424B43" w:rsidRPr="00334EBD" w:rsidRDefault="00424B43" w:rsidP="00424B43">
      <w:pPr>
        <w:tabs>
          <w:tab w:val="left" w:pos="851"/>
        </w:tabs>
      </w:pPr>
      <w:r w:rsidRPr="00334EBD">
        <w:t>...</w:t>
      </w:r>
    </w:p>
    <w:p w14:paraId="16C2B414" w14:textId="54DF0F98" w:rsidR="00424B43" w:rsidRPr="00334EBD" w:rsidRDefault="00424B43" w:rsidP="00424B43">
      <w:pPr>
        <w:tabs>
          <w:tab w:val="left" w:pos="851"/>
        </w:tabs>
        <w:rPr>
          <w:ins w:id="314" w:author="Rudometova, Alisa" w:date="2020-08-05T16:22:00Z"/>
          <w:rPrChange w:id="315" w:author="Miliaeva, Olga" w:date="2020-08-06T10:02:00Z">
            <w:rPr>
              <w:ins w:id="316" w:author="Rudometova, Alisa" w:date="2020-08-05T16:22:00Z"/>
              <w:lang w:val="en-US"/>
            </w:rPr>
          </w:rPrChange>
        </w:rPr>
      </w:pPr>
      <w:ins w:id="317" w:author="Rudometova, Alisa" w:date="2020-08-05T16:22:00Z">
        <w:r w:rsidRPr="00334EBD">
          <w:rPr>
            <w:rPrChange w:id="318" w:author="Miliaeva, Olga" w:date="2020-08-06T10:02:00Z">
              <w:rPr>
                <w:lang w:val="en-US"/>
              </w:rPr>
            </w:rPrChange>
          </w:rPr>
          <w:t>3.9</w:t>
        </w:r>
        <w:r w:rsidRPr="00334EBD">
          <w:rPr>
            <w:rPrChange w:id="319" w:author="Miliaeva, Olga" w:date="2020-08-06T10:02:00Z">
              <w:rPr>
                <w:lang w:val="en-US"/>
              </w:rPr>
            </w:rPrChange>
          </w:rPr>
          <w:tab/>
        </w:r>
      </w:ins>
      <w:ins w:id="320" w:author="Miliaeva, Olga" w:date="2020-08-06T09:49:00Z">
        <w:r w:rsidR="00876695" w:rsidRPr="00334EBD">
          <w:t xml:space="preserve">В </w:t>
        </w:r>
      </w:ins>
      <w:ins w:id="321" w:author="Miliaeva, Olga" w:date="2020-08-06T10:03:00Z">
        <w:r w:rsidR="000A5C31" w:rsidRPr="00334EBD">
          <w:t>Т</w:t>
        </w:r>
      </w:ins>
      <w:ins w:id="322" w:author="Miliaeva, Olga" w:date="2020-08-06T09:49:00Z">
        <w:r w:rsidR="00876695" w:rsidRPr="00334EBD">
          <w:t>аблице 4 указывается координационное расстояние</w:t>
        </w:r>
      </w:ins>
      <w:ins w:id="323" w:author="Miliaeva, Olga" w:date="2020-08-06T10:02:00Z">
        <w:r w:rsidR="000A5C31" w:rsidRPr="00334EBD">
          <w:t xml:space="preserve"> для защиты станций воздушной подвижной службы и радионавигационной службы в полосе частот</w:t>
        </w:r>
      </w:ins>
      <w:ins w:id="324" w:author="Rudometova, Alisa" w:date="2020-08-05T16:22:00Z">
        <w:r w:rsidRPr="00334EBD">
          <w:rPr>
            <w:rPrChange w:id="325" w:author="Miliaeva, Olga" w:date="2020-08-06T10:02:00Z">
              <w:rPr>
                <w:lang w:val="en-US"/>
              </w:rPr>
            </w:rPrChange>
          </w:rPr>
          <w:t xml:space="preserve"> 45</w:t>
        </w:r>
      </w:ins>
      <w:ins w:id="326" w:author="Miliaeva, Olga" w:date="2020-08-06T10:02:00Z">
        <w:r w:rsidR="000A5C31" w:rsidRPr="00334EBD">
          <w:t>,</w:t>
        </w:r>
      </w:ins>
      <w:ins w:id="327" w:author="Rudometova, Alisa" w:date="2020-08-05T16:22:00Z">
        <w:r w:rsidRPr="00334EBD">
          <w:rPr>
            <w:rPrChange w:id="328" w:author="Miliaeva, Olga" w:date="2020-08-06T10:02:00Z">
              <w:rPr>
                <w:lang w:val="en-US"/>
              </w:rPr>
            </w:rPrChange>
          </w:rPr>
          <w:t>5</w:t>
        </w:r>
      </w:ins>
      <w:ins w:id="329" w:author="Miliaeva, Olga" w:date="2020-08-06T10:02:00Z">
        <w:r w:rsidR="000A5C31" w:rsidRPr="00334EBD">
          <w:t>–</w:t>
        </w:r>
      </w:ins>
      <w:ins w:id="330" w:author="Rudometova, Alisa" w:date="2020-08-05T16:22:00Z">
        <w:r w:rsidRPr="00334EBD">
          <w:rPr>
            <w:rPrChange w:id="331" w:author="Miliaeva, Olga" w:date="2020-08-06T10:02:00Z">
              <w:rPr>
                <w:lang w:val="en-US"/>
              </w:rPr>
            </w:rPrChange>
          </w:rPr>
          <w:t>47</w:t>
        </w:r>
      </w:ins>
      <w:ins w:id="332" w:author="Miliaeva, Olga" w:date="2020-08-06T10:03:00Z">
        <w:r w:rsidR="000A5C31" w:rsidRPr="00334EBD">
          <w:t xml:space="preserve"> ГГц от </w:t>
        </w:r>
      </w:ins>
      <w:ins w:id="333" w:author="Rudometova, Alisa" w:date="2020-08-05T16:22:00Z">
        <w:r w:rsidRPr="00334EBD">
          <w:t>IMT</w:t>
        </w:r>
        <w:r w:rsidRPr="00334EBD">
          <w:rPr>
            <w:rPrChange w:id="334" w:author="Miliaeva, Olga" w:date="2020-08-06T10:02:00Z">
              <w:rPr>
                <w:lang w:val="en-US"/>
              </w:rPr>
            </w:rPrChange>
          </w:rPr>
          <w:t xml:space="preserve"> </w:t>
        </w:r>
      </w:ins>
      <w:ins w:id="335" w:author="Miliaeva, Olga" w:date="2020-08-06T10:03:00Z">
        <w:r w:rsidR="000A5C31" w:rsidRPr="00334EBD">
          <w:t>в контексте положения п. </w:t>
        </w:r>
      </w:ins>
      <w:ins w:id="336" w:author="Rudometova, Alisa" w:date="2020-08-05T16:22:00Z">
        <w:r w:rsidRPr="00334EBD">
          <w:rPr>
            <w:b/>
            <w:bCs/>
            <w:rPrChange w:id="337" w:author="Miliaeva, Olga" w:date="2020-08-06T10:02:00Z">
              <w:rPr>
                <w:b/>
                <w:bCs/>
                <w:lang w:val="en-US"/>
              </w:rPr>
            </w:rPrChange>
          </w:rPr>
          <w:t>5.553</w:t>
        </w:r>
        <w:r w:rsidRPr="00334EBD">
          <w:rPr>
            <w:b/>
            <w:bCs/>
          </w:rPr>
          <w:t>A</w:t>
        </w:r>
        <w:r w:rsidRPr="00334EBD">
          <w:rPr>
            <w:rPrChange w:id="338" w:author="Miliaeva, Olga" w:date="2020-08-06T10:02:00Z">
              <w:rPr>
                <w:lang w:val="en-US"/>
              </w:rPr>
            </w:rPrChange>
          </w:rPr>
          <w:t>.</w:t>
        </w:r>
      </w:ins>
    </w:p>
    <w:p w14:paraId="46832294" w14:textId="62682C95" w:rsidR="00424B43" w:rsidRPr="00334EBD" w:rsidRDefault="00E51B84" w:rsidP="00424B43">
      <w:pPr>
        <w:pStyle w:val="TableNo"/>
        <w:rPr>
          <w:ins w:id="339" w:author="Rudometova, Alisa" w:date="2020-08-05T16:22:00Z"/>
          <w:sz w:val="20"/>
          <w:rPrChange w:id="340" w:author="Miliaeva, Olga" w:date="2020-08-06T10:05:00Z">
            <w:rPr>
              <w:ins w:id="341" w:author="Rudometova, Alisa" w:date="2020-08-05T16:22:00Z"/>
              <w:sz w:val="20"/>
              <w:lang w:val="en-GB"/>
            </w:rPr>
          </w:rPrChange>
        </w:rPr>
      </w:pPr>
      <w:ins w:id="342" w:author="Miliaeva, Olga" w:date="2020-08-06T10:04:00Z">
        <w:r w:rsidRPr="00334EBD">
          <w:rPr>
            <w:sz w:val="20"/>
          </w:rPr>
          <w:lastRenderedPageBreak/>
          <w:t>ТАБЛИЦА</w:t>
        </w:r>
      </w:ins>
      <w:ins w:id="343" w:author="Rudometova, Alisa" w:date="2020-08-05T16:22:00Z">
        <w:r w:rsidR="00424B43" w:rsidRPr="00334EBD">
          <w:rPr>
            <w:sz w:val="20"/>
            <w:rPrChange w:id="344" w:author="Miliaeva, Olga" w:date="2020-08-06T10:05:00Z">
              <w:rPr>
                <w:sz w:val="20"/>
                <w:lang w:val="en-GB"/>
              </w:rPr>
            </w:rPrChange>
          </w:rPr>
          <w:t xml:space="preserve"> 4</w:t>
        </w:r>
      </w:ins>
    </w:p>
    <w:p w14:paraId="2FD27443" w14:textId="384BDBE9" w:rsidR="00424B43" w:rsidRPr="00656AE9" w:rsidRDefault="00E51B84">
      <w:pPr>
        <w:pStyle w:val="TableTitle0"/>
        <w:rPr>
          <w:ins w:id="345" w:author="Rudometova, Alisa" w:date="2020-08-05T16:22:00Z"/>
        </w:rPr>
        <w:pPrChange w:id="346" w:author="Bogens, Karlis" w:date="2020-07-20T18:17:00Z">
          <w:pPr/>
        </w:pPrChange>
      </w:pPr>
      <w:ins w:id="347" w:author="Miliaeva, Olga" w:date="2020-08-06T10:04:00Z">
        <w:r w:rsidRPr="00334EBD">
          <w:rPr>
            <w:rFonts w:asciiTheme="minorHAnsi" w:hAnsiTheme="minorHAnsi"/>
            <w:lang w:val="ru-RU"/>
          </w:rPr>
          <w:t>Координационное</w:t>
        </w:r>
        <w:r w:rsidRPr="00334EBD">
          <w:rPr>
            <w:rFonts w:asciiTheme="minorHAnsi" w:hAnsiTheme="minorHAnsi"/>
            <w:lang w:val="ru-RU"/>
            <w:rPrChange w:id="348" w:author="Miliaeva, Olga" w:date="2020-08-06T10:05:00Z">
              <w:rPr/>
            </w:rPrChange>
          </w:rPr>
          <w:t xml:space="preserve"> </w:t>
        </w:r>
        <w:r w:rsidRPr="00334EBD">
          <w:rPr>
            <w:rFonts w:asciiTheme="minorHAnsi" w:hAnsiTheme="minorHAnsi"/>
            <w:lang w:val="ru-RU"/>
          </w:rPr>
          <w:t>расстояние</w:t>
        </w:r>
        <w:r w:rsidRPr="00334EBD">
          <w:rPr>
            <w:rFonts w:asciiTheme="minorHAnsi" w:hAnsiTheme="minorHAnsi"/>
            <w:lang w:val="ru-RU"/>
            <w:rPrChange w:id="349" w:author="Miliaeva, Olga" w:date="2020-08-06T10:05:00Z">
              <w:rPr/>
            </w:rPrChange>
          </w:rPr>
          <w:t xml:space="preserve"> </w:t>
        </w:r>
        <w:r w:rsidRPr="00334EBD">
          <w:rPr>
            <w:rFonts w:asciiTheme="minorHAnsi" w:hAnsiTheme="minorHAnsi"/>
            <w:lang w:val="ru-RU"/>
          </w:rPr>
          <w:t>для</w:t>
        </w:r>
        <w:r w:rsidRPr="00334EBD">
          <w:rPr>
            <w:rFonts w:asciiTheme="minorHAnsi" w:hAnsiTheme="minorHAnsi"/>
            <w:lang w:val="ru-RU"/>
            <w:rPrChange w:id="350" w:author="Miliaeva, Olga" w:date="2020-08-06T10:05:00Z">
              <w:rPr/>
            </w:rPrChange>
          </w:rPr>
          <w:t xml:space="preserve"> </w:t>
        </w:r>
        <w:r w:rsidRPr="00334EBD">
          <w:rPr>
            <w:rFonts w:asciiTheme="minorHAnsi" w:hAnsiTheme="minorHAnsi"/>
            <w:lang w:val="ru-RU"/>
          </w:rPr>
          <w:t>защиты</w:t>
        </w:r>
        <w:r w:rsidRPr="00334EBD">
          <w:rPr>
            <w:rFonts w:asciiTheme="minorHAnsi" w:hAnsiTheme="minorHAnsi"/>
            <w:lang w:val="ru-RU"/>
            <w:rPrChange w:id="351" w:author="Miliaeva, Olga" w:date="2020-08-06T10:05:00Z">
              <w:rPr/>
            </w:rPrChange>
          </w:rPr>
          <w:t xml:space="preserve"> </w:t>
        </w:r>
        <w:r w:rsidRPr="00334EBD">
          <w:rPr>
            <w:rFonts w:asciiTheme="minorHAnsi" w:hAnsiTheme="minorHAnsi"/>
            <w:lang w:val="ru-RU"/>
          </w:rPr>
          <w:t>ВПС</w:t>
        </w:r>
        <w:r w:rsidRPr="00334EBD">
          <w:rPr>
            <w:rFonts w:asciiTheme="minorHAnsi" w:hAnsiTheme="minorHAnsi"/>
            <w:lang w:val="ru-RU"/>
            <w:rPrChange w:id="352" w:author="Miliaeva, Olga" w:date="2020-08-06T10:05:00Z">
              <w:rPr/>
            </w:rPrChange>
          </w:rPr>
          <w:t xml:space="preserve"> </w:t>
        </w:r>
        <w:r w:rsidRPr="00334EBD">
          <w:rPr>
            <w:rFonts w:asciiTheme="minorHAnsi" w:hAnsiTheme="minorHAnsi"/>
            <w:lang w:val="ru-RU"/>
          </w:rPr>
          <w:t>и</w:t>
        </w:r>
        <w:r w:rsidRPr="00334EBD">
          <w:rPr>
            <w:rFonts w:asciiTheme="minorHAnsi" w:hAnsiTheme="minorHAnsi"/>
            <w:lang w:val="ru-RU"/>
            <w:rPrChange w:id="353" w:author="Miliaeva, Olga" w:date="2020-08-06T10:05:00Z">
              <w:rPr/>
            </w:rPrChange>
          </w:rPr>
          <w:t xml:space="preserve"> </w:t>
        </w:r>
        <w:r w:rsidRPr="00334EBD">
          <w:rPr>
            <w:rFonts w:asciiTheme="minorHAnsi" w:hAnsiTheme="minorHAnsi"/>
            <w:lang w:val="ru-RU"/>
          </w:rPr>
          <w:t>РНС</w:t>
        </w:r>
        <w:r w:rsidRPr="00334EBD">
          <w:rPr>
            <w:rFonts w:asciiTheme="minorHAnsi" w:hAnsiTheme="minorHAnsi"/>
            <w:lang w:val="ru-RU"/>
            <w:rPrChange w:id="354" w:author="Miliaeva, Olga" w:date="2020-08-06T10:05:00Z">
              <w:rPr/>
            </w:rPrChange>
          </w:rPr>
          <w:t xml:space="preserve"> </w:t>
        </w:r>
      </w:ins>
      <w:ins w:id="355" w:author="Rudometova, Alisa" w:date="2020-08-05T16:22:00Z">
        <w:r w:rsidR="00424B43" w:rsidRPr="00334EBD">
          <w:rPr>
            <w:rFonts w:asciiTheme="minorHAnsi" w:hAnsiTheme="minorHAnsi"/>
            <w:lang w:val="ru-RU"/>
            <w:rPrChange w:id="356" w:author="Miliaeva, Olga" w:date="2020-08-06T10:05:00Z">
              <w:rPr/>
            </w:rPrChange>
          </w:rPr>
          <w:br/>
        </w:r>
      </w:ins>
      <w:ins w:id="357" w:author="Miliaeva, Olga" w:date="2020-08-06T10:04:00Z">
        <w:r w:rsidRPr="00334EBD">
          <w:rPr>
            <w:rFonts w:asciiTheme="minorHAnsi" w:hAnsiTheme="minorHAnsi"/>
            <w:lang w:val="ru-RU"/>
          </w:rPr>
          <w:t>от</w:t>
        </w:r>
        <w:r w:rsidRPr="00334EBD">
          <w:rPr>
            <w:rFonts w:asciiTheme="minorHAnsi" w:hAnsiTheme="minorHAnsi"/>
            <w:lang w:val="ru-RU"/>
            <w:rPrChange w:id="358" w:author="Miliaeva, Olga" w:date="2020-08-06T10:05:00Z">
              <w:rPr/>
            </w:rPrChange>
          </w:rPr>
          <w:t xml:space="preserve"> </w:t>
        </w:r>
        <w:r w:rsidRPr="00334EBD">
          <w:rPr>
            <w:rFonts w:asciiTheme="minorHAnsi" w:hAnsiTheme="minorHAnsi"/>
            <w:lang w:val="ru-RU"/>
          </w:rPr>
          <w:t>систем</w:t>
        </w:r>
      </w:ins>
      <w:ins w:id="359" w:author="Rudometova, Alisa" w:date="2020-08-05T16:22:00Z">
        <w:r w:rsidR="00424B43" w:rsidRPr="00334EBD">
          <w:rPr>
            <w:rFonts w:asciiTheme="minorHAnsi" w:hAnsiTheme="minorHAnsi"/>
            <w:lang w:val="ru-RU"/>
            <w:rPrChange w:id="360" w:author="Miliaeva, Olga" w:date="2020-08-06T10:05:00Z">
              <w:rPr/>
            </w:rPrChange>
          </w:rPr>
          <w:t xml:space="preserve"> </w:t>
        </w:r>
        <w:r w:rsidR="00424B43" w:rsidRPr="00334EBD">
          <w:rPr>
            <w:rFonts w:asciiTheme="minorHAnsi" w:hAnsiTheme="minorHAnsi"/>
            <w:lang w:val="ru-RU"/>
          </w:rPr>
          <w:t>IMT</w:t>
        </w:r>
        <w:r w:rsidR="00424B43" w:rsidRPr="00334EBD">
          <w:rPr>
            <w:rFonts w:asciiTheme="minorHAnsi" w:hAnsiTheme="minorHAnsi"/>
            <w:lang w:val="ru-RU"/>
            <w:rPrChange w:id="361" w:author="Miliaeva, Olga" w:date="2020-08-06T10:05:00Z">
              <w:rPr/>
            </w:rPrChange>
          </w:rPr>
          <w:t xml:space="preserve"> </w:t>
        </w:r>
      </w:ins>
      <w:ins w:id="362" w:author="Miliaeva, Olga" w:date="2020-08-06T10:05:00Z">
        <w:r w:rsidRPr="00334EBD">
          <w:rPr>
            <w:rFonts w:asciiTheme="minorHAnsi" w:hAnsiTheme="minorHAnsi"/>
            <w:lang w:val="ru-RU"/>
          </w:rPr>
          <w:t>в полосе частот</w:t>
        </w:r>
      </w:ins>
      <w:ins w:id="363" w:author="Rudometova, Alisa" w:date="2020-08-05T16:22:00Z">
        <w:r w:rsidR="00424B43" w:rsidRPr="00334EBD">
          <w:rPr>
            <w:rFonts w:asciiTheme="minorHAnsi" w:hAnsiTheme="minorHAnsi"/>
            <w:lang w:val="ru-RU"/>
            <w:rPrChange w:id="364" w:author="Miliaeva, Olga" w:date="2020-08-06T10:05:00Z">
              <w:rPr/>
            </w:rPrChange>
          </w:rPr>
          <w:t xml:space="preserve"> 45</w:t>
        </w:r>
      </w:ins>
      <w:ins w:id="365" w:author="Miliaeva, Olga" w:date="2020-08-06T10:05:00Z">
        <w:r w:rsidRPr="00334EBD">
          <w:rPr>
            <w:rFonts w:asciiTheme="minorHAnsi" w:hAnsiTheme="minorHAnsi"/>
            <w:lang w:val="ru-RU"/>
          </w:rPr>
          <w:t>,</w:t>
        </w:r>
      </w:ins>
      <w:ins w:id="366" w:author="Rudometova, Alisa" w:date="2020-08-05T16:22:00Z">
        <w:r w:rsidR="00424B43" w:rsidRPr="00334EBD">
          <w:rPr>
            <w:rFonts w:asciiTheme="minorHAnsi" w:hAnsiTheme="minorHAnsi"/>
            <w:lang w:val="ru-RU"/>
            <w:rPrChange w:id="367" w:author="Miliaeva, Olga" w:date="2020-08-06T10:05:00Z">
              <w:rPr/>
            </w:rPrChange>
          </w:rPr>
          <w:t>5</w:t>
        </w:r>
      </w:ins>
      <w:ins w:id="368" w:author="Miliaeva, Olga" w:date="2020-08-06T10:05:00Z">
        <w:r w:rsidRPr="00334EBD">
          <w:rPr>
            <w:rFonts w:asciiTheme="minorHAnsi" w:hAnsiTheme="minorHAnsi"/>
            <w:lang w:val="ru-RU"/>
          </w:rPr>
          <w:t>–</w:t>
        </w:r>
      </w:ins>
      <w:ins w:id="369" w:author="Rudometova, Alisa" w:date="2020-08-05T16:22:00Z">
        <w:r w:rsidR="00424B43" w:rsidRPr="00334EBD">
          <w:rPr>
            <w:rFonts w:asciiTheme="minorHAnsi" w:hAnsiTheme="minorHAnsi"/>
            <w:lang w:val="ru-RU"/>
            <w:rPrChange w:id="370" w:author="Miliaeva, Olga" w:date="2020-08-06T10:05:00Z">
              <w:rPr/>
            </w:rPrChange>
          </w:rPr>
          <w:t>47</w:t>
        </w:r>
      </w:ins>
      <w:ins w:id="371" w:author="Miliaeva, Olga" w:date="2020-08-06T10:05:00Z">
        <w:r w:rsidRPr="00334EBD">
          <w:rPr>
            <w:rFonts w:asciiTheme="minorHAnsi" w:hAnsiTheme="minorHAnsi"/>
            <w:lang w:val="ru-RU"/>
          </w:rPr>
          <w:t> ГГц</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Change w:id="372" w:author="Bogens, Karlis" w:date="2020-07-20T18:43:00Z">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PrChange>
      </w:tblPr>
      <w:tblGrid>
        <w:gridCol w:w="1843"/>
        <w:gridCol w:w="1781"/>
        <w:gridCol w:w="1914"/>
        <w:gridCol w:w="1701"/>
        <w:gridCol w:w="1701"/>
        <w:tblGridChange w:id="373">
          <w:tblGrid>
            <w:gridCol w:w="1278"/>
            <w:gridCol w:w="1481"/>
            <w:gridCol w:w="1914"/>
            <w:gridCol w:w="1701"/>
            <w:gridCol w:w="1701"/>
          </w:tblGrid>
        </w:tblGridChange>
      </w:tblGrid>
      <w:tr w:rsidR="00424B43" w:rsidRPr="00334EBD" w14:paraId="376266D8" w14:textId="77777777" w:rsidTr="001B7D27">
        <w:trPr>
          <w:cantSplit/>
          <w:trHeight w:val="1255"/>
          <w:tblHeader/>
          <w:ins w:id="374" w:author="Rudometova, Alisa" w:date="2020-08-05T16:22:00Z"/>
          <w:trPrChange w:id="375" w:author="Bogens, Karlis" w:date="2020-07-20T18:43:00Z">
            <w:trPr>
              <w:cantSplit/>
              <w:trHeight w:val="1255"/>
              <w:tblHeader/>
            </w:trPr>
          </w:trPrChange>
        </w:trPr>
        <w:tc>
          <w:tcPr>
            <w:tcW w:w="1843" w:type="dxa"/>
            <w:vAlign w:val="center"/>
            <w:tcPrChange w:id="376" w:author="Bogens, Karlis" w:date="2020-07-20T18:43:00Z">
              <w:tcPr>
                <w:tcW w:w="1278" w:type="dxa"/>
                <w:vAlign w:val="center"/>
              </w:tcPr>
            </w:tcPrChange>
          </w:tcPr>
          <w:p w14:paraId="37C308C7" w14:textId="501DE96C" w:rsidR="00424B43" w:rsidRPr="00334EBD" w:rsidRDefault="00E51B84" w:rsidP="00424B43">
            <w:pPr>
              <w:pStyle w:val="Tablehead"/>
              <w:rPr>
                <w:ins w:id="377" w:author="Rudometova, Alisa" w:date="2020-08-05T16:22:00Z"/>
                <w:lang w:val="ru-RU"/>
              </w:rPr>
            </w:pPr>
            <w:ins w:id="378" w:author="Miliaeva, Olga" w:date="2020-08-06T10:05:00Z">
              <w:r w:rsidRPr="00334EBD">
                <w:rPr>
                  <w:lang w:val="ru-RU"/>
                </w:rPr>
                <w:t>Примечание</w:t>
              </w:r>
            </w:ins>
          </w:p>
        </w:tc>
        <w:tc>
          <w:tcPr>
            <w:tcW w:w="1781" w:type="dxa"/>
            <w:vAlign w:val="center"/>
            <w:tcPrChange w:id="379" w:author="Bogens, Karlis" w:date="2020-07-20T18:43:00Z">
              <w:tcPr>
                <w:tcW w:w="1481" w:type="dxa"/>
                <w:vAlign w:val="center"/>
              </w:tcPr>
            </w:tcPrChange>
          </w:tcPr>
          <w:p w14:paraId="50349D59" w14:textId="0A418B1D" w:rsidR="00424B43" w:rsidRPr="00334EBD" w:rsidRDefault="00E51B84" w:rsidP="00424B43">
            <w:pPr>
              <w:pStyle w:val="Tablehead"/>
              <w:rPr>
                <w:ins w:id="380" w:author="Rudometova, Alisa" w:date="2020-08-05T16:22:00Z"/>
                <w:lang w:val="ru-RU"/>
              </w:rPr>
            </w:pPr>
            <w:ins w:id="381" w:author="Miliaeva, Olga" w:date="2020-08-06T10:06:00Z">
              <w:r w:rsidRPr="00334EBD">
                <w:rPr>
                  <w:lang w:val="ru-RU"/>
                </w:rPr>
                <w:t>Диапазон частот</w:t>
              </w:r>
            </w:ins>
            <w:ins w:id="382" w:author="Rudometova, Alisa" w:date="2020-08-05T16:22:00Z">
              <w:r w:rsidR="00424B43" w:rsidRPr="00334EBD">
                <w:rPr>
                  <w:lang w:val="ru-RU"/>
                </w:rPr>
                <w:t xml:space="preserve"> (</w:t>
              </w:r>
            </w:ins>
            <w:ins w:id="383" w:author="Miliaeva, Olga" w:date="2020-08-06T10:06:00Z">
              <w:r w:rsidRPr="00334EBD">
                <w:rPr>
                  <w:lang w:val="ru-RU"/>
                </w:rPr>
                <w:t>ГГ</w:t>
              </w:r>
            </w:ins>
            <w:ins w:id="384" w:author="Miliaeva, Olga" w:date="2020-08-06T14:06:00Z">
              <w:r w:rsidR="00706DFE" w:rsidRPr="00334EBD">
                <w:rPr>
                  <w:lang w:val="ru-RU"/>
                </w:rPr>
                <w:t>ц</w:t>
              </w:r>
            </w:ins>
            <w:ins w:id="385" w:author="Rudometova, Alisa" w:date="2020-08-05T16:22:00Z">
              <w:r w:rsidR="00424B43" w:rsidRPr="00334EBD">
                <w:rPr>
                  <w:lang w:val="ru-RU"/>
                </w:rPr>
                <w:t>)</w:t>
              </w:r>
            </w:ins>
          </w:p>
        </w:tc>
        <w:tc>
          <w:tcPr>
            <w:tcW w:w="1914" w:type="dxa"/>
            <w:vAlign w:val="center"/>
            <w:tcPrChange w:id="386" w:author="Bogens, Karlis" w:date="2020-07-20T18:43:00Z">
              <w:tcPr>
                <w:tcW w:w="1914" w:type="dxa"/>
                <w:vAlign w:val="center"/>
              </w:tcPr>
            </w:tcPrChange>
          </w:tcPr>
          <w:p w14:paraId="0D853E1F" w14:textId="1096F55D" w:rsidR="00424B43" w:rsidRPr="00334EBD" w:rsidRDefault="00E51B84" w:rsidP="00424B43">
            <w:pPr>
              <w:pStyle w:val="Tablehead"/>
              <w:rPr>
                <w:ins w:id="387" w:author="Rudometova, Alisa" w:date="2020-08-05T16:22:00Z"/>
                <w:lang w:val="ru-RU"/>
                <w:rPrChange w:id="388" w:author="Miliaeva, Olga" w:date="2020-08-06T10:11:00Z">
                  <w:rPr>
                    <w:ins w:id="389" w:author="Rudometova, Alisa" w:date="2020-08-05T16:22:00Z"/>
                  </w:rPr>
                </w:rPrChange>
              </w:rPr>
            </w:pPr>
            <w:ins w:id="390" w:author="Miliaeva, Olga" w:date="2020-08-06T10:12:00Z">
              <w:r w:rsidRPr="00334EBD">
                <w:rPr>
                  <w:lang w:val="ru-RU"/>
                </w:rPr>
                <w:t xml:space="preserve">Служба, которой распределена полоса </w:t>
              </w:r>
            </w:ins>
            <w:ins w:id="391" w:author="Rudometova, Alisa" w:date="2020-08-05T16:22:00Z">
              <w:r w:rsidR="00424B43" w:rsidRPr="00334EBD">
                <w:rPr>
                  <w:lang w:val="ru-RU"/>
                  <w:rPrChange w:id="392" w:author="Miliaeva, Olga" w:date="2020-08-06T10:11:00Z">
                    <w:rPr/>
                  </w:rPrChange>
                </w:rPr>
                <w:t>(</w:t>
              </w:r>
            </w:ins>
            <w:ins w:id="393" w:author="Miliaeva, Olga" w:date="2020-08-06T10:11:00Z">
              <w:r w:rsidRPr="00334EBD">
                <w:rPr>
                  <w:lang w:val="ru-RU"/>
                </w:rPr>
                <w:t>применение</w:t>
              </w:r>
            </w:ins>
            <w:ins w:id="394" w:author="Rudometova, Alisa" w:date="2020-08-05T16:22:00Z">
              <w:r w:rsidR="00424B43" w:rsidRPr="00334EBD">
                <w:rPr>
                  <w:lang w:val="ru-RU"/>
                  <w:rPrChange w:id="395" w:author="Miliaeva, Olga" w:date="2020-08-06T10:11:00Z">
                    <w:rPr/>
                  </w:rPrChange>
                </w:rPr>
                <w:t>)</w:t>
              </w:r>
              <w:r w:rsidR="00424B43" w:rsidRPr="00334EBD">
                <w:rPr>
                  <w:lang w:val="ru-RU"/>
                  <w:rPrChange w:id="396" w:author="Miliaeva, Olga" w:date="2020-08-06T10:11:00Z">
                    <w:rPr/>
                  </w:rPrChange>
                </w:rPr>
                <w:br/>
                <w:t>(</w:t>
              </w:r>
            </w:ins>
            <w:ins w:id="397" w:author="Miliaeva, Olga" w:date="2020-08-06T10:11:00Z">
              <w:r w:rsidRPr="00334EBD">
                <w:rPr>
                  <w:lang w:val="ru-RU"/>
                </w:rPr>
                <w:t>п. </w:t>
              </w:r>
            </w:ins>
            <w:ins w:id="398" w:author="Rudometova, Alisa" w:date="2020-08-05T16:22:00Z">
              <w:r w:rsidR="00424B43" w:rsidRPr="00334EBD">
                <w:rPr>
                  <w:lang w:val="ru-RU"/>
                  <w:rPrChange w:id="399" w:author="Miliaeva, Olga" w:date="2020-08-06T10:11:00Z">
                    <w:rPr/>
                  </w:rPrChange>
                </w:rPr>
                <w:t>9.21)</w:t>
              </w:r>
            </w:ins>
          </w:p>
        </w:tc>
        <w:tc>
          <w:tcPr>
            <w:tcW w:w="1701" w:type="dxa"/>
            <w:vAlign w:val="center"/>
            <w:tcPrChange w:id="400" w:author="Bogens, Karlis" w:date="2020-07-20T18:43:00Z">
              <w:tcPr>
                <w:tcW w:w="1701" w:type="dxa"/>
                <w:vAlign w:val="center"/>
              </w:tcPr>
            </w:tcPrChange>
          </w:tcPr>
          <w:p w14:paraId="4BACD61F" w14:textId="03B9E825" w:rsidR="00424B43" w:rsidRPr="00334EBD" w:rsidRDefault="00B44A2F" w:rsidP="00424B43">
            <w:pPr>
              <w:pStyle w:val="Tablehead"/>
              <w:rPr>
                <w:ins w:id="401" w:author="Rudometova, Alisa" w:date="2020-08-05T16:22:00Z"/>
                <w:lang w:val="ru-RU"/>
                <w:rPrChange w:id="402" w:author="Miliaeva, Olga" w:date="2020-08-06T10:12:00Z">
                  <w:rPr>
                    <w:ins w:id="403" w:author="Rudometova, Alisa" w:date="2020-08-05T16:22:00Z"/>
                  </w:rPr>
                </w:rPrChange>
              </w:rPr>
            </w:pPr>
            <w:ins w:id="404" w:author="Miliaeva, Olga" w:date="2020-08-06T10:12:00Z">
              <w:r w:rsidRPr="00334EBD">
                <w:rPr>
                  <w:lang w:val="ru-RU"/>
                </w:rPr>
                <w:t>Защищаемая служба</w:t>
              </w:r>
            </w:ins>
          </w:p>
        </w:tc>
        <w:tc>
          <w:tcPr>
            <w:tcW w:w="1701" w:type="dxa"/>
            <w:vAlign w:val="center"/>
            <w:tcPrChange w:id="405" w:author="Bogens, Karlis" w:date="2020-07-20T18:43:00Z">
              <w:tcPr>
                <w:tcW w:w="1701" w:type="dxa"/>
                <w:vAlign w:val="center"/>
              </w:tcPr>
            </w:tcPrChange>
          </w:tcPr>
          <w:p w14:paraId="409F3934" w14:textId="44CAE3FD" w:rsidR="00424B43" w:rsidRPr="00334EBD" w:rsidRDefault="00B44A2F" w:rsidP="00424B43">
            <w:pPr>
              <w:pStyle w:val="Tablehead"/>
              <w:rPr>
                <w:ins w:id="406" w:author="Rudometova, Alisa" w:date="2020-08-05T16:22:00Z"/>
                <w:lang w:val="ru-RU"/>
                <w:rPrChange w:id="407" w:author="Miliaeva, Olga" w:date="2020-08-06T10:12:00Z">
                  <w:rPr>
                    <w:ins w:id="408" w:author="Rudometova, Alisa" w:date="2020-08-05T16:22:00Z"/>
                  </w:rPr>
                </w:rPrChange>
              </w:rPr>
            </w:pPr>
            <w:ins w:id="409" w:author="Miliaeva, Olga" w:date="2020-08-06T10:12:00Z">
              <w:r w:rsidRPr="00334EBD">
                <w:rPr>
                  <w:lang w:val="ru-RU"/>
                </w:rPr>
                <w:t>Координационное расстояние (км)</w:t>
              </w:r>
            </w:ins>
          </w:p>
        </w:tc>
      </w:tr>
      <w:tr w:rsidR="00424B43" w:rsidRPr="00334EBD" w14:paraId="42AC168A" w14:textId="77777777" w:rsidTr="00750487">
        <w:trPr>
          <w:cantSplit/>
          <w:trHeight w:val="329"/>
          <w:ins w:id="410" w:author="Rudometova, Alisa" w:date="2020-08-05T16:22:00Z"/>
          <w:trPrChange w:id="411" w:author="Bogens, Karlis" w:date="2020-07-20T18:43:00Z">
            <w:trPr>
              <w:cantSplit/>
              <w:trHeight w:val="500"/>
            </w:trPr>
          </w:trPrChange>
        </w:trPr>
        <w:tc>
          <w:tcPr>
            <w:tcW w:w="1843" w:type="dxa"/>
            <w:tcBorders>
              <w:bottom w:val="single" w:sz="4" w:space="0" w:color="auto"/>
            </w:tcBorders>
            <w:vAlign w:val="center"/>
            <w:tcPrChange w:id="412" w:author="Bogens, Karlis" w:date="2020-07-20T18:43:00Z">
              <w:tcPr>
                <w:tcW w:w="1278" w:type="dxa"/>
                <w:tcBorders>
                  <w:bottom w:val="single" w:sz="4" w:space="0" w:color="auto"/>
                </w:tcBorders>
                <w:vAlign w:val="center"/>
              </w:tcPr>
            </w:tcPrChange>
          </w:tcPr>
          <w:p w14:paraId="551035F9" w14:textId="77777777" w:rsidR="00424B43" w:rsidRPr="00334EBD" w:rsidRDefault="00424B43" w:rsidP="00424B43">
            <w:pPr>
              <w:pStyle w:val="Tabletext"/>
              <w:jc w:val="center"/>
              <w:rPr>
                <w:ins w:id="413" w:author="Rudometova, Alisa" w:date="2020-08-05T16:22:00Z"/>
                <w:b/>
                <w:bCs/>
              </w:rPr>
            </w:pPr>
            <w:ins w:id="414" w:author="Rudometova, Alisa" w:date="2020-08-05T16:22:00Z">
              <w:r w:rsidRPr="00334EBD">
                <w:rPr>
                  <w:b/>
                  <w:bCs/>
                </w:rPr>
                <w:t>5.553A</w:t>
              </w:r>
            </w:ins>
          </w:p>
        </w:tc>
        <w:tc>
          <w:tcPr>
            <w:tcW w:w="1781" w:type="dxa"/>
            <w:tcBorders>
              <w:bottom w:val="single" w:sz="4" w:space="0" w:color="auto"/>
            </w:tcBorders>
            <w:vAlign w:val="center"/>
            <w:tcPrChange w:id="415" w:author="Bogens, Karlis" w:date="2020-07-20T18:43:00Z">
              <w:tcPr>
                <w:tcW w:w="1481" w:type="dxa"/>
                <w:tcBorders>
                  <w:bottom w:val="single" w:sz="4" w:space="0" w:color="auto"/>
                </w:tcBorders>
                <w:vAlign w:val="center"/>
              </w:tcPr>
            </w:tcPrChange>
          </w:tcPr>
          <w:p w14:paraId="69F37290" w14:textId="6821C639" w:rsidR="00424B43" w:rsidRPr="00334EBD" w:rsidRDefault="00424B43" w:rsidP="00424B43">
            <w:pPr>
              <w:pStyle w:val="Tabletext"/>
              <w:jc w:val="center"/>
              <w:rPr>
                <w:ins w:id="416" w:author="Rudometova, Alisa" w:date="2020-08-05T16:22:00Z"/>
              </w:rPr>
            </w:pPr>
            <w:ins w:id="417" w:author="Rudometova, Alisa" w:date="2020-08-05T16:22:00Z">
              <w:r w:rsidRPr="00334EBD">
                <w:t>45</w:t>
              </w:r>
            </w:ins>
            <w:ins w:id="418" w:author="Rudometova, Alisa" w:date="2020-08-05T16:23:00Z">
              <w:r w:rsidRPr="00334EBD">
                <w:t>,</w:t>
              </w:r>
            </w:ins>
            <w:ins w:id="419" w:author="Rudometova, Alisa" w:date="2020-08-05T16:22:00Z">
              <w:r w:rsidRPr="00334EBD">
                <w:t>5</w:t>
              </w:r>
            </w:ins>
            <w:ins w:id="420" w:author="Rudometova, Alisa" w:date="2020-08-05T16:23:00Z">
              <w:r w:rsidRPr="00334EBD">
                <w:t>−</w:t>
              </w:r>
            </w:ins>
            <w:ins w:id="421" w:author="Rudometova, Alisa" w:date="2020-08-05T16:22:00Z">
              <w:r w:rsidRPr="00334EBD">
                <w:t>47</w:t>
              </w:r>
            </w:ins>
          </w:p>
        </w:tc>
        <w:tc>
          <w:tcPr>
            <w:tcW w:w="1914" w:type="dxa"/>
            <w:tcBorders>
              <w:bottom w:val="single" w:sz="4" w:space="0" w:color="auto"/>
            </w:tcBorders>
            <w:vAlign w:val="center"/>
            <w:tcPrChange w:id="422" w:author="Bogens, Karlis" w:date="2020-07-20T18:43:00Z">
              <w:tcPr>
                <w:tcW w:w="1914" w:type="dxa"/>
                <w:tcBorders>
                  <w:bottom w:val="single" w:sz="4" w:space="0" w:color="auto"/>
                </w:tcBorders>
                <w:vAlign w:val="center"/>
              </w:tcPr>
            </w:tcPrChange>
          </w:tcPr>
          <w:p w14:paraId="3B7EE7BD" w14:textId="484710BB" w:rsidR="00424B43" w:rsidRPr="00334EBD" w:rsidRDefault="00762F4A" w:rsidP="00424B43">
            <w:pPr>
              <w:pStyle w:val="Tabletext"/>
              <w:jc w:val="center"/>
              <w:rPr>
                <w:ins w:id="423" w:author="Rudometova, Alisa" w:date="2020-08-05T16:22:00Z"/>
              </w:rPr>
            </w:pPr>
            <w:ins w:id="424" w:author="Svechnikov, Andrey" w:date="2020-08-06T17:35:00Z">
              <w:r w:rsidRPr="00334EBD">
                <w:t>СПС</w:t>
              </w:r>
            </w:ins>
            <w:ins w:id="425" w:author="Rudometova, Alisa" w:date="2020-08-05T16:22:00Z">
              <w:r w:rsidR="00424B43" w:rsidRPr="00334EBD">
                <w:t xml:space="preserve"> (IMT)</w:t>
              </w:r>
            </w:ins>
          </w:p>
        </w:tc>
        <w:tc>
          <w:tcPr>
            <w:tcW w:w="1701" w:type="dxa"/>
            <w:tcBorders>
              <w:bottom w:val="single" w:sz="4" w:space="0" w:color="auto"/>
            </w:tcBorders>
            <w:vAlign w:val="center"/>
            <w:tcPrChange w:id="426" w:author="Bogens, Karlis" w:date="2020-07-20T18:43:00Z">
              <w:tcPr>
                <w:tcW w:w="1701" w:type="dxa"/>
                <w:tcBorders>
                  <w:bottom w:val="single" w:sz="4" w:space="0" w:color="auto"/>
                </w:tcBorders>
                <w:vAlign w:val="center"/>
              </w:tcPr>
            </w:tcPrChange>
          </w:tcPr>
          <w:p w14:paraId="0E8D06F2" w14:textId="16E48136" w:rsidR="00424B43" w:rsidRPr="00334EBD" w:rsidRDefault="00B44A2F" w:rsidP="00424B43">
            <w:pPr>
              <w:pStyle w:val="Tabletext"/>
              <w:jc w:val="center"/>
              <w:rPr>
                <w:ins w:id="427" w:author="Rudometova, Alisa" w:date="2020-08-05T16:22:00Z"/>
              </w:rPr>
            </w:pPr>
            <w:ins w:id="428" w:author="Miliaeva, Olga" w:date="2020-08-06T10:13:00Z">
              <w:r w:rsidRPr="00334EBD">
                <w:t>ВПС, РНС</w:t>
              </w:r>
            </w:ins>
          </w:p>
        </w:tc>
        <w:tc>
          <w:tcPr>
            <w:tcW w:w="1701" w:type="dxa"/>
            <w:tcBorders>
              <w:bottom w:val="single" w:sz="4" w:space="0" w:color="auto"/>
            </w:tcBorders>
            <w:vAlign w:val="center"/>
            <w:tcPrChange w:id="429" w:author="Bogens, Karlis" w:date="2020-07-20T18:43:00Z">
              <w:tcPr>
                <w:tcW w:w="1701" w:type="dxa"/>
                <w:tcBorders>
                  <w:bottom w:val="single" w:sz="4" w:space="0" w:color="auto"/>
                </w:tcBorders>
                <w:vAlign w:val="center"/>
              </w:tcPr>
            </w:tcPrChange>
          </w:tcPr>
          <w:p w14:paraId="535017C1" w14:textId="77777777" w:rsidR="00424B43" w:rsidRPr="00334EBD" w:rsidRDefault="00424B43" w:rsidP="00424B43">
            <w:pPr>
              <w:pStyle w:val="Tabletext"/>
              <w:jc w:val="center"/>
              <w:rPr>
                <w:ins w:id="430" w:author="Rudometova, Alisa" w:date="2020-08-05T16:22:00Z"/>
                <w:rPrChange w:id="431" w:author="Bogens, Karlis" w:date="2020-07-20T18:16:00Z">
                  <w:rPr>
                    <w:ins w:id="432" w:author="Rudometova, Alisa" w:date="2020-08-05T16:22:00Z"/>
                    <w:b/>
                    <w:bCs/>
                  </w:rPr>
                </w:rPrChange>
              </w:rPr>
            </w:pPr>
            <w:ins w:id="433" w:author="Rudometova, Alisa" w:date="2020-08-05T16:22:00Z">
              <w:r w:rsidRPr="00334EBD">
                <w:rPr>
                  <w:rPrChange w:id="434" w:author="Bogens, Karlis" w:date="2020-07-20T18:16:00Z">
                    <w:rPr>
                      <w:b/>
                      <w:bCs/>
                    </w:rPr>
                  </w:rPrChange>
                </w:rPr>
                <w:t>65</w:t>
              </w:r>
            </w:ins>
          </w:p>
        </w:tc>
      </w:tr>
    </w:tbl>
    <w:p w14:paraId="5EE9744A" w14:textId="41E19543" w:rsidR="00424B43" w:rsidRPr="00334EBD" w:rsidRDefault="00B44A2F" w:rsidP="00D13B65">
      <w:pPr>
        <w:pStyle w:val="Note"/>
        <w:rPr>
          <w:ins w:id="435" w:author="Rudometova, Alisa" w:date="2020-08-05T16:22:00Z"/>
          <w:lang w:val="ru-RU"/>
          <w:rPrChange w:id="436" w:author="Miliaeva, Olga" w:date="2020-08-06T10:30:00Z">
            <w:rPr>
              <w:ins w:id="437" w:author="Rudometova, Alisa" w:date="2020-08-05T16:22:00Z"/>
            </w:rPr>
          </w:rPrChange>
        </w:rPr>
      </w:pPr>
      <w:ins w:id="438" w:author="Miliaeva, Olga" w:date="2020-08-06T10:14:00Z">
        <w:r w:rsidRPr="00334EBD">
          <w:rPr>
            <w:lang w:val="ru-RU"/>
          </w:rPr>
          <w:t>Примечание</w:t>
        </w:r>
      </w:ins>
      <w:ins w:id="439" w:author="Antipina, Nadezda" w:date="2020-08-07T10:20:00Z">
        <w:r w:rsidR="007F4F4E" w:rsidRPr="00334EBD">
          <w:rPr>
            <w:lang w:val="ru-RU"/>
          </w:rPr>
          <w:t>. −</w:t>
        </w:r>
      </w:ins>
      <w:ins w:id="440" w:author="Rudometova, Alisa" w:date="2020-08-05T16:22:00Z">
        <w:r w:rsidR="00424B43" w:rsidRPr="00334EBD">
          <w:rPr>
            <w:lang w:val="ru-RU"/>
            <w:rPrChange w:id="441" w:author="Miliaeva, Olga" w:date="2020-08-06T10:14:00Z">
              <w:rPr/>
            </w:rPrChange>
          </w:rPr>
          <w:t xml:space="preserve"> </w:t>
        </w:r>
      </w:ins>
      <w:ins w:id="442" w:author="Miliaeva, Olga" w:date="2020-08-06T10:14:00Z">
        <w:r w:rsidRPr="00334EBD">
          <w:rPr>
            <w:lang w:val="ru-RU"/>
          </w:rPr>
          <w:t>Координационное расстояние было рассчитано с использованием метода, основанного на Рекомендации МСЭ</w:t>
        </w:r>
        <w:r w:rsidRPr="00334EBD">
          <w:rPr>
            <w:lang w:val="ru-RU"/>
            <w:rPrChange w:id="443" w:author="Miliaeva, Olga" w:date="2020-08-06T10:14:00Z">
              <w:rPr/>
            </w:rPrChange>
          </w:rPr>
          <w:noBreakHyphen/>
        </w:r>
      </w:ins>
      <w:ins w:id="444" w:author="Rudometova, Alisa" w:date="2020-08-05T16:22:00Z">
        <w:r w:rsidR="00424B43" w:rsidRPr="00334EBD">
          <w:rPr>
            <w:lang w:val="ru-RU"/>
          </w:rPr>
          <w:t>R</w:t>
        </w:r>
        <w:r w:rsidR="00424B43" w:rsidRPr="00334EBD">
          <w:rPr>
            <w:lang w:val="ru-RU"/>
            <w:rPrChange w:id="445" w:author="Miliaeva, Olga" w:date="2020-08-06T10:14:00Z">
              <w:rPr/>
            </w:rPrChange>
          </w:rPr>
          <w:t xml:space="preserve"> </w:t>
        </w:r>
        <w:r w:rsidR="00424B43" w:rsidRPr="00334EBD">
          <w:rPr>
            <w:lang w:val="ru-RU"/>
          </w:rPr>
          <w:t>P</w:t>
        </w:r>
        <w:r w:rsidR="00424B43" w:rsidRPr="00334EBD">
          <w:rPr>
            <w:lang w:val="ru-RU"/>
            <w:rPrChange w:id="446" w:author="Miliaeva, Olga" w:date="2020-08-06T10:14:00Z">
              <w:rPr/>
            </w:rPrChange>
          </w:rPr>
          <w:t xml:space="preserve">.676-12 </w:t>
        </w:r>
      </w:ins>
      <w:ins w:id="447" w:author="Miliaeva, Olga" w:date="2020-08-06T10:24:00Z">
        <w:r w:rsidRPr="00334EBD">
          <w:rPr>
            <w:lang w:val="ru-RU"/>
          </w:rPr>
          <w:t>для ослабления в атмосфере</w:t>
        </w:r>
        <w:r w:rsidR="00661BB7" w:rsidRPr="00334EBD">
          <w:rPr>
            <w:lang w:val="ru-RU"/>
          </w:rPr>
          <w:t>, в дополнение к Рекомендации МСЭ</w:t>
        </w:r>
        <w:r w:rsidR="00661BB7" w:rsidRPr="00334EBD">
          <w:rPr>
            <w:lang w:val="ru-RU"/>
            <w:rPrChange w:id="448" w:author="Miliaeva, Olga" w:date="2020-08-06T10:24:00Z">
              <w:rPr/>
            </w:rPrChange>
          </w:rPr>
          <w:noBreakHyphen/>
        </w:r>
      </w:ins>
      <w:ins w:id="449" w:author="Rudometova, Alisa" w:date="2020-08-05T16:22:00Z">
        <w:r w:rsidR="00424B43" w:rsidRPr="00334EBD">
          <w:rPr>
            <w:lang w:val="ru-RU"/>
          </w:rPr>
          <w:t>R</w:t>
        </w:r>
        <w:r w:rsidR="00424B43" w:rsidRPr="00334EBD">
          <w:rPr>
            <w:lang w:val="ru-RU"/>
            <w:rPrChange w:id="450" w:author="Miliaeva, Olga" w:date="2020-08-06T10:14:00Z">
              <w:rPr/>
            </w:rPrChange>
          </w:rPr>
          <w:t xml:space="preserve"> </w:t>
        </w:r>
        <w:r w:rsidR="00424B43" w:rsidRPr="00334EBD">
          <w:rPr>
            <w:lang w:val="ru-RU"/>
          </w:rPr>
          <w:t>P</w:t>
        </w:r>
        <w:r w:rsidR="00424B43" w:rsidRPr="00334EBD">
          <w:rPr>
            <w:lang w:val="ru-RU"/>
            <w:rPrChange w:id="451" w:author="Miliaeva, Olga" w:date="2020-08-06T10:14:00Z">
              <w:rPr/>
            </w:rPrChange>
          </w:rPr>
          <w:t xml:space="preserve">.525-4 </w:t>
        </w:r>
      </w:ins>
      <w:ins w:id="452" w:author="Miliaeva, Olga" w:date="2020-08-06T10:25:00Z">
        <w:r w:rsidR="00661BB7" w:rsidRPr="00334EBD">
          <w:rPr>
            <w:lang w:val="ru-RU"/>
          </w:rPr>
          <w:t>для потери передачи в свободном пространстве</w:t>
        </w:r>
      </w:ins>
      <w:ins w:id="453" w:author="Rudometova, Alisa" w:date="2020-08-05T16:22:00Z">
        <w:r w:rsidR="00424B43" w:rsidRPr="00334EBD">
          <w:rPr>
            <w:lang w:val="ru-RU"/>
            <w:rPrChange w:id="454" w:author="Miliaeva, Olga" w:date="2020-08-06T10:14:00Z">
              <w:rPr/>
            </w:rPrChange>
          </w:rPr>
          <w:t xml:space="preserve">. </w:t>
        </w:r>
      </w:ins>
      <w:ins w:id="455" w:author="Miliaeva, Olga" w:date="2020-08-06T10:26:00Z">
        <w:r w:rsidR="00661BB7" w:rsidRPr="00334EBD">
          <w:rPr>
            <w:lang w:val="ru-RU"/>
          </w:rPr>
          <w:t>Критерии защиты</w:t>
        </w:r>
      </w:ins>
      <w:ins w:id="456" w:author="Miliaeva, Olga" w:date="2020-08-06T14:10:00Z">
        <w:r w:rsidR="00811009" w:rsidRPr="00334EBD">
          <w:rPr>
            <w:lang w:val="ru-RU"/>
          </w:rPr>
          <w:t>:</w:t>
        </w:r>
      </w:ins>
      <w:ins w:id="457" w:author="Rudometova, Alisa" w:date="2020-08-05T16:22:00Z">
        <w:r w:rsidR="00424B43" w:rsidRPr="00334EBD">
          <w:rPr>
            <w:lang w:val="ru-RU"/>
            <w:rPrChange w:id="458" w:author="Miliaeva, Olga" w:date="2020-08-06T10:27:00Z">
              <w:rPr/>
            </w:rPrChange>
          </w:rPr>
          <w:t xml:space="preserve"> (</w:t>
        </w:r>
        <w:r w:rsidR="00424B43" w:rsidRPr="00334EBD">
          <w:rPr>
            <w:lang w:val="ru-RU"/>
          </w:rPr>
          <w:t>I</w:t>
        </w:r>
        <w:r w:rsidR="00424B43" w:rsidRPr="00334EBD">
          <w:rPr>
            <w:lang w:val="ru-RU"/>
            <w:rPrChange w:id="459" w:author="Miliaeva, Olga" w:date="2020-08-06T10:27:00Z">
              <w:rPr/>
            </w:rPrChange>
          </w:rPr>
          <w:t>/</w:t>
        </w:r>
        <w:r w:rsidR="00424B43" w:rsidRPr="00334EBD">
          <w:rPr>
            <w:lang w:val="ru-RU"/>
          </w:rPr>
          <w:t>N</w:t>
        </w:r>
        <w:r w:rsidR="00424B43" w:rsidRPr="00334EBD">
          <w:rPr>
            <w:lang w:val="ru-RU"/>
            <w:rPrChange w:id="460" w:author="Miliaeva, Olga" w:date="2020-08-06T10:27:00Z">
              <w:rPr/>
            </w:rPrChange>
          </w:rPr>
          <w:t>) – 6</w:t>
        </w:r>
        <w:r w:rsidR="00424B43" w:rsidRPr="00334EBD">
          <w:rPr>
            <w:lang w:val="ru-RU"/>
          </w:rPr>
          <w:t> </w:t>
        </w:r>
      </w:ins>
      <w:ins w:id="461" w:author="Miliaeva, Olga" w:date="2020-08-06T10:26:00Z">
        <w:r w:rsidR="00661BB7" w:rsidRPr="00334EBD">
          <w:rPr>
            <w:lang w:val="ru-RU"/>
          </w:rPr>
          <w:t>дБ</w:t>
        </w:r>
      </w:ins>
      <w:ins w:id="462" w:author="Rudometova, Alisa" w:date="2020-08-05T16:22:00Z">
        <w:r w:rsidR="00424B43" w:rsidRPr="00334EBD">
          <w:rPr>
            <w:lang w:val="ru-RU"/>
            <w:rPrChange w:id="463" w:author="Miliaeva, Olga" w:date="2020-08-06T10:27:00Z">
              <w:rPr/>
            </w:rPrChange>
          </w:rPr>
          <w:t xml:space="preserve">, </w:t>
        </w:r>
      </w:ins>
      <w:ins w:id="464" w:author="Miliaeva, Olga" w:date="2020-08-06T10:26:00Z">
        <w:r w:rsidR="00661BB7" w:rsidRPr="00334EBD">
          <w:rPr>
            <w:lang w:val="ru-RU"/>
          </w:rPr>
          <w:t>усиление антенны приемника</w:t>
        </w:r>
      </w:ins>
      <w:ins w:id="465" w:author="Rudometova, Alisa" w:date="2020-08-05T16:22:00Z">
        <w:r w:rsidR="00424B43" w:rsidRPr="00334EBD">
          <w:rPr>
            <w:lang w:val="ru-RU"/>
            <w:rPrChange w:id="466" w:author="Miliaeva, Olga" w:date="2020-08-06T10:27:00Z">
              <w:rPr/>
            </w:rPrChange>
          </w:rPr>
          <w:t xml:space="preserve"> 27</w:t>
        </w:r>
      </w:ins>
      <w:ins w:id="467" w:author="Miliaeva, Olga" w:date="2020-08-06T10:26:00Z">
        <w:r w:rsidR="00661BB7" w:rsidRPr="00334EBD">
          <w:rPr>
            <w:lang w:val="ru-RU"/>
          </w:rPr>
          <w:t> дБи</w:t>
        </w:r>
      </w:ins>
      <w:ins w:id="468" w:author="Rudometova, Alisa" w:date="2020-08-05T16:22:00Z">
        <w:r w:rsidR="00424B43" w:rsidRPr="00334EBD">
          <w:rPr>
            <w:lang w:val="ru-RU"/>
            <w:rPrChange w:id="469" w:author="Miliaeva, Olga" w:date="2020-08-06T10:27:00Z">
              <w:rPr/>
            </w:rPrChange>
          </w:rPr>
          <w:t xml:space="preserve"> </w:t>
        </w:r>
      </w:ins>
      <w:ins w:id="470" w:author="Miliaeva, Olga" w:date="2020-08-06T10:27:00Z">
        <w:r w:rsidR="00661BB7" w:rsidRPr="00334EBD">
          <w:rPr>
            <w:lang w:val="ru-RU"/>
          </w:rPr>
          <w:t>и коэффициент шума</w:t>
        </w:r>
      </w:ins>
      <w:ins w:id="471" w:author="Rudometova, Alisa" w:date="2020-08-05T16:22:00Z">
        <w:r w:rsidR="00424B43" w:rsidRPr="00334EBD">
          <w:rPr>
            <w:lang w:val="ru-RU"/>
            <w:rPrChange w:id="472" w:author="Miliaeva, Olga" w:date="2020-08-06T10:27:00Z">
              <w:rPr/>
            </w:rPrChange>
          </w:rPr>
          <w:t xml:space="preserve"> 4</w:t>
        </w:r>
      </w:ins>
      <w:ins w:id="473" w:author="Miliaeva, Olga" w:date="2020-08-06T10:27:00Z">
        <w:r w:rsidR="00661BB7" w:rsidRPr="00334EBD">
          <w:rPr>
            <w:lang w:val="ru-RU"/>
          </w:rPr>
          <w:t> дБ взяты из Рекомендации МСЭ</w:t>
        </w:r>
        <w:r w:rsidR="00661BB7" w:rsidRPr="00334EBD">
          <w:rPr>
            <w:lang w:val="ru-RU"/>
            <w:rPrChange w:id="474" w:author="Miliaeva, Olga" w:date="2020-08-06T10:27:00Z">
              <w:rPr/>
            </w:rPrChange>
          </w:rPr>
          <w:noBreakHyphen/>
        </w:r>
      </w:ins>
      <w:ins w:id="475" w:author="Rudometova, Alisa" w:date="2020-08-05T16:22:00Z">
        <w:r w:rsidR="00424B43" w:rsidRPr="00334EBD">
          <w:rPr>
            <w:lang w:val="ru-RU"/>
          </w:rPr>
          <w:t>R</w:t>
        </w:r>
        <w:r w:rsidR="00424B43" w:rsidRPr="00334EBD">
          <w:rPr>
            <w:lang w:val="ru-RU"/>
            <w:rPrChange w:id="476" w:author="Miliaeva, Olga" w:date="2020-08-06T10:27:00Z">
              <w:rPr/>
            </w:rPrChange>
          </w:rPr>
          <w:t xml:space="preserve"> </w:t>
        </w:r>
        <w:r w:rsidR="00424B43" w:rsidRPr="00334EBD">
          <w:rPr>
            <w:lang w:val="ru-RU"/>
          </w:rPr>
          <w:t>M</w:t>
        </w:r>
        <w:r w:rsidR="00424B43" w:rsidRPr="00334EBD">
          <w:rPr>
            <w:lang w:val="ru-RU"/>
            <w:rPrChange w:id="477" w:author="Miliaeva, Olga" w:date="2020-08-06T10:27:00Z">
              <w:rPr/>
            </w:rPrChange>
          </w:rPr>
          <w:t xml:space="preserve">.2115-0 </w:t>
        </w:r>
      </w:ins>
      <w:ins w:id="478" w:author="Miliaeva, Olga" w:date="2020-08-06T14:10:00Z">
        <w:r w:rsidR="00811009" w:rsidRPr="00334EBD">
          <w:rPr>
            <w:lang w:val="ru-RU"/>
          </w:rPr>
          <w:t xml:space="preserve">для </w:t>
        </w:r>
      </w:ins>
      <w:ins w:id="479" w:author="Miliaeva, Olga" w:date="2020-08-06T10:28:00Z">
        <w:r w:rsidR="00661BB7" w:rsidRPr="00334EBD">
          <w:rPr>
            <w:lang w:val="ru-RU"/>
          </w:rPr>
          <w:t xml:space="preserve">станции </w:t>
        </w:r>
      </w:ins>
      <w:ins w:id="480" w:author="Svechnikov, Andrey" w:date="2020-08-06T17:36:00Z">
        <w:r w:rsidR="008D06E3" w:rsidRPr="00334EBD">
          <w:rPr>
            <w:lang w:val="ru-RU"/>
          </w:rPr>
          <w:t xml:space="preserve">на борту воздушного судна </w:t>
        </w:r>
      </w:ins>
      <w:ins w:id="481" w:author="Miliaeva, Olga" w:date="2020-08-06T14:10:00Z">
        <w:r w:rsidR="00811009" w:rsidRPr="00334EBD">
          <w:rPr>
            <w:lang w:val="ru-RU"/>
          </w:rPr>
          <w:t xml:space="preserve">воздушной подвижной службы </w:t>
        </w:r>
      </w:ins>
      <w:ins w:id="482" w:author="Miliaeva, Olga" w:date="2020-08-06T10:29:00Z">
        <w:r w:rsidR="00661BB7" w:rsidRPr="00334EBD">
          <w:rPr>
            <w:lang w:val="ru-RU"/>
          </w:rPr>
          <w:t xml:space="preserve">в полосе частот </w:t>
        </w:r>
      </w:ins>
      <w:ins w:id="483" w:author="Rudometova, Alisa" w:date="2020-08-05T16:22:00Z">
        <w:r w:rsidR="00424B43" w:rsidRPr="00334EBD">
          <w:rPr>
            <w:lang w:val="ru-RU"/>
            <w:rPrChange w:id="484" w:author="Miliaeva, Olga" w:date="2020-08-06T10:27:00Z">
              <w:rPr/>
            </w:rPrChange>
          </w:rPr>
          <w:t>45,5</w:t>
        </w:r>
      </w:ins>
      <w:ins w:id="485" w:author="Rudometova, Alisa" w:date="2020-08-05T16:24:00Z">
        <w:r w:rsidR="00424B43" w:rsidRPr="00334EBD">
          <w:rPr>
            <w:lang w:val="ru-RU"/>
            <w:rPrChange w:id="486" w:author="Miliaeva, Olga" w:date="2020-08-06T10:27:00Z">
              <w:rPr/>
            </w:rPrChange>
          </w:rPr>
          <w:t>−</w:t>
        </w:r>
      </w:ins>
      <w:ins w:id="487" w:author="Rudometova, Alisa" w:date="2020-08-05T16:22:00Z">
        <w:r w:rsidR="00424B43" w:rsidRPr="00334EBD">
          <w:rPr>
            <w:lang w:val="ru-RU"/>
            <w:rPrChange w:id="488" w:author="Miliaeva, Olga" w:date="2020-08-06T10:27:00Z">
              <w:rPr/>
            </w:rPrChange>
          </w:rPr>
          <w:t>47</w:t>
        </w:r>
        <w:r w:rsidR="00424B43" w:rsidRPr="00334EBD">
          <w:rPr>
            <w:lang w:val="ru-RU"/>
          </w:rPr>
          <w:t> </w:t>
        </w:r>
      </w:ins>
      <w:ins w:id="489" w:author="Rudometova, Alisa" w:date="2020-08-05T16:24:00Z">
        <w:r w:rsidR="00424B43" w:rsidRPr="00334EBD">
          <w:rPr>
            <w:lang w:val="ru-RU"/>
            <w:rPrChange w:id="490" w:author="Miliaeva, Olga" w:date="2020-08-06T10:27:00Z">
              <w:rPr/>
            </w:rPrChange>
          </w:rPr>
          <w:t>ГГц</w:t>
        </w:r>
      </w:ins>
      <w:ins w:id="491" w:author="Rudometova, Alisa" w:date="2020-08-05T16:22:00Z">
        <w:r w:rsidR="00424B43" w:rsidRPr="00334EBD">
          <w:rPr>
            <w:lang w:val="ru-RU"/>
            <w:rPrChange w:id="492" w:author="Miliaeva, Olga" w:date="2020-08-06T10:27:00Z">
              <w:rPr/>
            </w:rPrChange>
          </w:rPr>
          <w:t xml:space="preserve">. </w:t>
        </w:r>
      </w:ins>
      <w:ins w:id="493" w:author="Miliaeva, Olga" w:date="2020-08-06T10:29:00Z">
        <w:r w:rsidR="00661BB7" w:rsidRPr="00334EBD">
          <w:rPr>
            <w:lang w:val="ru-RU"/>
          </w:rPr>
          <w:t xml:space="preserve">Максимальная </w:t>
        </w:r>
        <w:r w:rsidR="00661BB7" w:rsidRPr="00334EBD">
          <w:rPr>
            <w:color w:val="000000"/>
            <w:lang w:val="ru-RU"/>
            <w:rPrChange w:id="494" w:author="Miliaeva, Olga" w:date="2020-08-06T10:30:00Z">
              <w:rPr>
                <w:color w:val="000000"/>
              </w:rPr>
            </w:rPrChange>
          </w:rPr>
          <w:t>э.и.и.м.</w:t>
        </w:r>
        <w:r w:rsidR="00661BB7" w:rsidRPr="00334EBD">
          <w:rPr>
            <w:lang w:val="ru-RU"/>
            <w:rPrChange w:id="495" w:author="Miliaeva, Olga" w:date="2020-08-06T10:30:00Z">
              <w:rPr/>
            </w:rPrChange>
          </w:rPr>
          <w:t xml:space="preserve"> </w:t>
        </w:r>
        <w:r w:rsidR="00661BB7" w:rsidRPr="00334EBD">
          <w:rPr>
            <w:lang w:val="ru-RU"/>
          </w:rPr>
          <w:t>базовой станци</w:t>
        </w:r>
      </w:ins>
      <w:ins w:id="496" w:author="Miliaeva, Olga" w:date="2020-08-06T10:30:00Z">
        <w:r w:rsidR="00661BB7" w:rsidRPr="00334EBD">
          <w:rPr>
            <w:lang w:val="ru-RU"/>
          </w:rPr>
          <w:t>и</w:t>
        </w:r>
      </w:ins>
      <w:ins w:id="497" w:author="Rudometova, Alisa" w:date="2020-08-05T16:22:00Z">
        <w:r w:rsidR="00424B43" w:rsidRPr="00334EBD">
          <w:rPr>
            <w:lang w:val="ru-RU"/>
            <w:rPrChange w:id="498" w:author="Miliaeva, Olga" w:date="2020-08-06T10:30:00Z">
              <w:rPr/>
            </w:rPrChange>
          </w:rPr>
          <w:t xml:space="preserve"> </w:t>
        </w:r>
        <w:r w:rsidR="00424B43" w:rsidRPr="00334EBD">
          <w:rPr>
            <w:lang w:val="ru-RU"/>
          </w:rPr>
          <w:t>IMT</w:t>
        </w:r>
        <w:r w:rsidR="00424B43" w:rsidRPr="00334EBD">
          <w:rPr>
            <w:lang w:val="ru-RU"/>
            <w:rPrChange w:id="499" w:author="Miliaeva, Olga" w:date="2020-08-06T10:30:00Z">
              <w:rPr/>
            </w:rPrChange>
          </w:rPr>
          <w:t xml:space="preserve">-2020 </w:t>
        </w:r>
      </w:ins>
      <w:ins w:id="500" w:author="Miliaeva, Olga" w:date="2020-08-06T10:30:00Z">
        <w:r w:rsidR="00661BB7" w:rsidRPr="00334EBD">
          <w:rPr>
            <w:lang w:val="ru-RU"/>
          </w:rPr>
          <w:t>принята равной</w:t>
        </w:r>
      </w:ins>
      <w:ins w:id="501" w:author="Rudometova, Alisa" w:date="2020-08-05T16:22:00Z">
        <w:r w:rsidR="00424B43" w:rsidRPr="00334EBD">
          <w:rPr>
            <w:lang w:val="ru-RU"/>
            <w:rPrChange w:id="502" w:author="Miliaeva, Olga" w:date="2020-08-06T10:30:00Z">
              <w:rPr/>
            </w:rPrChange>
          </w:rPr>
          <w:t xml:space="preserve"> 25,2</w:t>
        </w:r>
        <w:r w:rsidR="00424B43" w:rsidRPr="00334EBD">
          <w:rPr>
            <w:lang w:val="ru-RU"/>
          </w:rPr>
          <w:t> </w:t>
        </w:r>
      </w:ins>
      <w:proofErr w:type="gramStart"/>
      <w:ins w:id="503" w:author="Miliaeva, Olga" w:date="2020-08-06T14:10:00Z">
        <w:r w:rsidR="00811009" w:rsidRPr="00334EBD">
          <w:rPr>
            <w:lang w:val="ru-RU"/>
          </w:rPr>
          <w:t>дБ</w:t>
        </w:r>
      </w:ins>
      <w:ins w:id="504" w:author="Rudometova, Alisa" w:date="2020-08-05T16:22:00Z">
        <w:r w:rsidR="00424B43" w:rsidRPr="00334EBD">
          <w:rPr>
            <w:lang w:val="ru-RU"/>
            <w:rPrChange w:id="505" w:author="Miliaeva, Olga" w:date="2020-08-06T10:30:00Z">
              <w:rPr/>
            </w:rPrChange>
          </w:rPr>
          <w:t>(</w:t>
        </w:r>
      </w:ins>
      <w:proofErr w:type="gramEnd"/>
      <w:ins w:id="506" w:author="Miliaeva, Olga" w:date="2020-08-06T14:10:00Z">
        <w:r w:rsidR="00811009" w:rsidRPr="00334EBD">
          <w:rPr>
            <w:lang w:val="ru-RU"/>
          </w:rPr>
          <w:t>Вт</w:t>
        </w:r>
      </w:ins>
      <w:ins w:id="507" w:author="Rudometova, Alisa" w:date="2020-08-05T16:22:00Z">
        <w:r w:rsidR="00424B43" w:rsidRPr="00334EBD">
          <w:rPr>
            <w:lang w:val="ru-RU"/>
            <w:rPrChange w:id="508" w:author="Miliaeva, Olga" w:date="2020-08-06T10:30:00Z">
              <w:rPr/>
            </w:rPrChange>
          </w:rPr>
          <w:t>/200</w:t>
        </w:r>
        <w:r w:rsidR="00424B43" w:rsidRPr="00334EBD">
          <w:rPr>
            <w:lang w:val="ru-RU"/>
          </w:rPr>
          <w:t> </w:t>
        </w:r>
        <w:r w:rsidR="00424B43" w:rsidRPr="00334EBD">
          <w:rPr>
            <w:lang w:val="ru-RU"/>
            <w:rPrChange w:id="509" w:author="Miliaeva, Olga" w:date="2020-08-06T10:30:00Z">
              <w:rPr/>
            </w:rPrChange>
          </w:rPr>
          <w:t>МГц).</w:t>
        </w:r>
      </w:ins>
    </w:p>
    <w:p w14:paraId="4A8F00A8" w14:textId="2DDD3B87" w:rsidR="00D13B65" w:rsidRPr="00334EBD" w:rsidRDefault="00661BB7" w:rsidP="00D13B65">
      <w:pPr>
        <w:pStyle w:val="Reasons"/>
        <w:rPr>
          <w:i/>
        </w:rPr>
      </w:pPr>
      <w:r w:rsidRPr="00334EBD">
        <w:rPr>
          <w:b/>
          <w:bCs/>
          <w:i/>
        </w:rPr>
        <w:t>Основания</w:t>
      </w:r>
      <w:r w:rsidR="00D13B65" w:rsidRPr="00750487">
        <w:rPr>
          <w:i/>
        </w:rPr>
        <w:t xml:space="preserve">: </w:t>
      </w:r>
      <w:r w:rsidRPr="00334EBD">
        <w:rPr>
          <w:i/>
        </w:rPr>
        <w:t>ВКР</w:t>
      </w:r>
      <w:r w:rsidR="00D13B65" w:rsidRPr="00334EBD">
        <w:rPr>
          <w:i/>
        </w:rPr>
        <w:t xml:space="preserve">-19 </w:t>
      </w:r>
      <w:r w:rsidR="00BD7C53" w:rsidRPr="00334EBD">
        <w:rPr>
          <w:i/>
        </w:rPr>
        <w:t>приняла новое примечание п.</w:t>
      </w:r>
      <w:r w:rsidR="00BD7C53" w:rsidRPr="00334EBD">
        <w:rPr>
          <w:i/>
          <w:lang w:eastAsia="ko-KR"/>
        </w:rPr>
        <w:t> </w:t>
      </w:r>
      <w:r w:rsidR="00D13B65" w:rsidRPr="00334EBD">
        <w:rPr>
          <w:b/>
          <w:bCs/>
          <w:i/>
        </w:rPr>
        <w:t>5.553A</w:t>
      </w:r>
      <w:r w:rsidR="00BD7C53" w:rsidRPr="00334EBD">
        <w:rPr>
          <w:i/>
        </w:rPr>
        <w:t>, касающееся определения полосы</w:t>
      </w:r>
      <w:r w:rsidR="00D13B65" w:rsidRPr="00334EBD">
        <w:rPr>
          <w:i/>
          <w:lang w:eastAsia="ko-KR"/>
        </w:rPr>
        <w:t xml:space="preserve"> </w:t>
      </w:r>
      <w:r w:rsidR="00D13B65" w:rsidRPr="00334EBD">
        <w:rPr>
          <w:i/>
        </w:rPr>
        <w:t>45</w:t>
      </w:r>
      <w:r w:rsidR="00BD7C53" w:rsidRPr="00334EBD">
        <w:rPr>
          <w:i/>
        </w:rPr>
        <w:t>,</w:t>
      </w:r>
      <w:r w:rsidR="00D13B65" w:rsidRPr="00334EBD">
        <w:rPr>
          <w:i/>
        </w:rPr>
        <w:t>5</w:t>
      </w:r>
      <w:r w:rsidR="00D01994" w:rsidRPr="00334EBD">
        <w:rPr>
          <w:i/>
        </w:rPr>
        <w:t>−</w:t>
      </w:r>
      <w:r w:rsidR="00D13B65" w:rsidRPr="00334EBD">
        <w:rPr>
          <w:i/>
        </w:rPr>
        <w:t>47 </w:t>
      </w:r>
      <w:r w:rsidR="00BD7C53" w:rsidRPr="00334EBD">
        <w:rPr>
          <w:i/>
        </w:rPr>
        <w:t>ГГц для администраций, желающих использовать системы</w:t>
      </w:r>
      <w:r w:rsidR="00D13B65" w:rsidRPr="00334EBD">
        <w:rPr>
          <w:i/>
          <w:lang w:eastAsia="ko-KR"/>
        </w:rPr>
        <w:t xml:space="preserve"> IMT</w:t>
      </w:r>
      <w:r w:rsidR="00811009" w:rsidRPr="00334EBD">
        <w:rPr>
          <w:i/>
          <w:lang w:eastAsia="ko-KR"/>
        </w:rPr>
        <w:t>. Д</w:t>
      </w:r>
      <w:r w:rsidR="00BD7C53" w:rsidRPr="00334EBD">
        <w:rPr>
          <w:i/>
          <w:lang w:eastAsia="ko-KR"/>
        </w:rPr>
        <w:t>ля этого определения необходимо получить согласие других заинтересованных администраций в соответствии с п. </w:t>
      </w:r>
      <w:r w:rsidR="00D13B65" w:rsidRPr="00334EBD">
        <w:rPr>
          <w:b/>
          <w:bCs/>
          <w:i/>
        </w:rPr>
        <w:t>9.21</w:t>
      </w:r>
      <w:r w:rsidR="00D13B65" w:rsidRPr="00334EBD">
        <w:rPr>
          <w:i/>
        </w:rPr>
        <w:t xml:space="preserve"> </w:t>
      </w:r>
      <w:r w:rsidR="00BD7C53" w:rsidRPr="00334EBD">
        <w:rPr>
          <w:i/>
        </w:rPr>
        <w:t>в отношении имеющих распределения на равной первичной основе воздушной подвижной и радионавигационной служб</w:t>
      </w:r>
      <w:r w:rsidR="00732A7D" w:rsidRPr="00334EBD">
        <w:rPr>
          <w:i/>
        </w:rPr>
        <w:t xml:space="preserve">, </w:t>
      </w:r>
      <w:r w:rsidR="00732A7D" w:rsidRPr="00334EBD">
        <w:rPr>
          <w:i/>
          <w:iCs/>
          <w:lang w:eastAsia="ko-KR"/>
        </w:rPr>
        <w:t>и поэтому требуется установить критерии защиты и метод расчета для определения потенциально затрагиваемых администраций</w:t>
      </w:r>
      <w:r w:rsidR="00D13B65" w:rsidRPr="00334EBD">
        <w:rPr>
          <w:i/>
        </w:rPr>
        <w:t>.</w:t>
      </w:r>
    </w:p>
    <w:p w14:paraId="6B191029" w14:textId="2AC58028" w:rsidR="00D13B65" w:rsidRPr="00334EBD" w:rsidRDefault="00732A7D" w:rsidP="00D13B65">
      <w:pPr>
        <w:pStyle w:val="Reasons"/>
        <w:rPr>
          <w:rFonts w:cs="Calibri"/>
          <w:i/>
        </w:rPr>
      </w:pPr>
      <w:r w:rsidRPr="00334EBD">
        <w:rPr>
          <w:rFonts w:cs="Calibri"/>
          <w:i/>
        </w:rPr>
        <w:t>На настоящее время не существует Рекомендации МСЭ</w:t>
      </w:r>
      <w:r w:rsidRPr="00334EBD">
        <w:rPr>
          <w:rFonts w:cs="Calibri"/>
          <w:i/>
        </w:rPr>
        <w:noBreakHyphen/>
      </w:r>
      <w:r w:rsidR="00D13B65" w:rsidRPr="00334EBD">
        <w:rPr>
          <w:rFonts w:cs="Calibri"/>
          <w:i/>
        </w:rPr>
        <w:t>R</w:t>
      </w:r>
      <w:r w:rsidRPr="00334EBD">
        <w:rPr>
          <w:rFonts w:cs="Calibri"/>
          <w:i/>
        </w:rPr>
        <w:t>, в которой определялись бы технические критерии, которые следует использовать для станций</w:t>
      </w:r>
      <w:r w:rsidR="00D13B65" w:rsidRPr="00334EBD">
        <w:rPr>
          <w:rFonts w:cs="Calibri"/>
          <w:i/>
        </w:rPr>
        <w:t xml:space="preserve"> IMT </w:t>
      </w:r>
      <w:r w:rsidRPr="00334EBD">
        <w:rPr>
          <w:rFonts w:cs="Calibri"/>
          <w:i/>
        </w:rPr>
        <w:t xml:space="preserve">с целью </w:t>
      </w:r>
      <w:r w:rsidRPr="00334EBD">
        <w:rPr>
          <w:i/>
          <w:iCs/>
          <w:color w:val="000000"/>
        </w:rPr>
        <w:t>запуска процедуры координации</w:t>
      </w:r>
      <w:r w:rsidRPr="00334EBD">
        <w:rPr>
          <w:rFonts w:cs="Calibri"/>
          <w:i/>
        </w:rPr>
        <w:t xml:space="preserve"> в полосе</w:t>
      </w:r>
      <w:r w:rsidR="00D13B65" w:rsidRPr="00334EBD">
        <w:rPr>
          <w:i/>
          <w:lang w:eastAsia="ko-KR"/>
        </w:rPr>
        <w:t xml:space="preserve"> </w:t>
      </w:r>
      <w:r w:rsidR="00D13B65" w:rsidRPr="00334EBD">
        <w:rPr>
          <w:i/>
        </w:rPr>
        <w:t>45</w:t>
      </w:r>
      <w:r w:rsidRPr="00334EBD">
        <w:rPr>
          <w:i/>
        </w:rPr>
        <w:t>,5–</w:t>
      </w:r>
      <w:r w:rsidR="00D13B65" w:rsidRPr="00334EBD">
        <w:rPr>
          <w:i/>
        </w:rPr>
        <w:t>47 </w:t>
      </w:r>
      <w:r w:rsidRPr="00334EBD">
        <w:rPr>
          <w:i/>
        </w:rPr>
        <w:t>ГГц</w:t>
      </w:r>
      <w:r w:rsidR="00D13B65" w:rsidRPr="00334EBD">
        <w:rPr>
          <w:i/>
        </w:rPr>
        <w:t xml:space="preserve">. </w:t>
      </w:r>
      <w:r w:rsidRPr="00334EBD">
        <w:rPr>
          <w:rFonts w:eastAsia="MS Mincho"/>
          <w:i/>
          <w:iCs/>
          <w:lang w:eastAsia="ja-JP"/>
        </w:rPr>
        <w:t xml:space="preserve">До того времени пока </w:t>
      </w:r>
      <w:r w:rsidR="0036288A" w:rsidRPr="00334EBD">
        <w:rPr>
          <w:rFonts w:eastAsia="MS Mincho"/>
          <w:i/>
          <w:iCs/>
          <w:lang w:eastAsia="ja-JP"/>
        </w:rPr>
        <w:t xml:space="preserve">в </w:t>
      </w:r>
      <w:r w:rsidRPr="00334EBD">
        <w:rPr>
          <w:rFonts w:eastAsia="MS Mincho"/>
          <w:i/>
          <w:iCs/>
          <w:lang w:eastAsia="ja-JP"/>
        </w:rPr>
        <w:t>Регламент радиосвязи и</w:t>
      </w:r>
      <w:r w:rsidR="0036288A" w:rsidRPr="00334EBD">
        <w:rPr>
          <w:rFonts w:eastAsia="MS Mincho"/>
          <w:i/>
          <w:iCs/>
          <w:lang w:eastAsia="ja-JP"/>
        </w:rPr>
        <w:t>ли</w:t>
      </w:r>
      <w:r w:rsidRPr="00334EBD">
        <w:rPr>
          <w:rFonts w:eastAsia="MS Mincho"/>
          <w:i/>
          <w:iCs/>
          <w:lang w:eastAsia="ja-JP"/>
        </w:rPr>
        <w:t xml:space="preserve"> в соответствующую Рекомендацию МСЭ</w:t>
      </w:r>
      <w:r w:rsidRPr="00334EBD">
        <w:rPr>
          <w:rFonts w:eastAsia="MS Mincho"/>
          <w:i/>
          <w:iCs/>
          <w:lang w:eastAsia="ja-JP"/>
        </w:rPr>
        <w:noBreakHyphen/>
        <w:t>R не будут включены метод расчета и технические критерии</w:t>
      </w:r>
      <w:r w:rsidRPr="00334EBD">
        <w:rPr>
          <w:rFonts w:eastAsia="MS Mincho"/>
          <w:lang w:eastAsia="ja-JP"/>
        </w:rPr>
        <w:t xml:space="preserve">, </w:t>
      </w:r>
      <w:r w:rsidR="00504863" w:rsidRPr="00334EBD">
        <w:rPr>
          <w:rFonts w:eastAsia="MS Mincho"/>
          <w:i/>
          <w:iCs/>
          <w:lang w:eastAsia="ja-JP"/>
        </w:rPr>
        <w:t xml:space="preserve">при применении этого положения для установления требований </w:t>
      </w:r>
      <w:r w:rsidR="008D06E3" w:rsidRPr="00334EBD">
        <w:rPr>
          <w:rFonts w:eastAsia="MS Mincho"/>
          <w:i/>
          <w:iCs/>
          <w:lang w:eastAsia="ja-JP"/>
        </w:rPr>
        <w:t xml:space="preserve">по </w:t>
      </w:r>
      <w:r w:rsidR="0036288A" w:rsidRPr="00334EBD">
        <w:rPr>
          <w:rFonts w:eastAsia="MS Mincho"/>
          <w:i/>
          <w:iCs/>
          <w:lang w:eastAsia="ja-JP"/>
        </w:rPr>
        <w:t xml:space="preserve">координации </w:t>
      </w:r>
      <w:r w:rsidR="00504863" w:rsidRPr="00334EBD">
        <w:rPr>
          <w:rFonts w:eastAsia="MS Mincho"/>
          <w:i/>
          <w:iCs/>
          <w:lang w:eastAsia="ja-JP"/>
        </w:rPr>
        <w:t>предлагается установить координационное расстояние от станции</w:t>
      </w:r>
      <w:r w:rsidR="00D13B65" w:rsidRPr="00334EBD">
        <w:rPr>
          <w:rFonts w:cs="Calibri"/>
          <w:i/>
        </w:rPr>
        <w:t xml:space="preserve"> IMT </w:t>
      </w:r>
      <w:r w:rsidR="00504863" w:rsidRPr="00334EBD">
        <w:rPr>
          <w:rFonts w:cs="Calibri"/>
          <w:i/>
        </w:rPr>
        <w:t xml:space="preserve">на поверхности </w:t>
      </w:r>
      <w:r w:rsidR="0036288A" w:rsidRPr="00334EBD">
        <w:rPr>
          <w:rFonts w:cs="Calibri"/>
          <w:i/>
        </w:rPr>
        <w:t>З</w:t>
      </w:r>
      <w:r w:rsidR="00504863" w:rsidRPr="00334EBD">
        <w:rPr>
          <w:rFonts w:cs="Calibri"/>
          <w:i/>
        </w:rPr>
        <w:t>емли до границы другой страны, равное</w:t>
      </w:r>
      <w:r w:rsidR="00D13B65" w:rsidRPr="00334EBD">
        <w:rPr>
          <w:rFonts w:cs="Calibri"/>
          <w:i/>
        </w:rPr>
        <w:t xml:space="preserve"> 65 </w:t>
      </w:r>
      <w:r w:rsidR="00504863" w:rsidRPr="00334EBD">
        <w:rPr>
          <w:rFonts w:cs="Calibri"/>
          <w:i/>
        </w:rPr>
        <w:t>км</w:t>
      </w:r>
      <w:r w:rsidR="00D13B65" w:rsidRPr="00334EBD">
        <w:rPr>
          <w:rFonts w:cs="Calibri"/>
          <w:i/>
        </w:rPr>
        <w:t xml:space="preserve">. </w:t>
      </w:r>
      <w:r w:rsidR="00504863" w:rsidRPr="00334EBD">
        <w:rPr>
          <w:rFonts w:cs="Calibri"/>
          <w:i/>
        </w:rPr>
        <w:t>Это расстояние было получено способом, который разъясняется в Примечании к Таблице </w:t>
      </w:r>
      <w:r w:rsidR="00D13B65" w:rsidRPr="00334EBD">
        <w:rPr>
          <w:rFonts w:cs="Calibri"/>
          <w:i/>
        </w:rPr>
        <w:t>4.</w:t>
      </w:r>
    </w:p>
    <w:p w14:paraId="02C814C9" w14:textId="29CD4460" w:rsidR="00995843" w:rsidRPr="00334EBD" w:rsidRDefault="00504863" w:rsidP="00D13B65">
      <w:pPr>
        <w:pStyle w:val="Reasons"/>
        <w:rPr>
          <w:i/>
          <w:lang w:eastAsia="zh-CN"/>
        </w:rPr>
      </w:pPr>
      <w:r w:rsidRPr="00334EBD">
        <w:rPr>
          <w:i/>
        </w:rPr>
        <w:t>Дата начала применения Правила</w:t>
      </w:r>
      <w:r w:rsidR="00D13B65" w:rsidRPr="00334EBD">
        <w:rPr>
          <w:i/>
          <w:lang w:eastAsia="zh-CN"/>
        </w:rPr>
        <w:t xml:space="preserve">: 1 </w:t>
      </w:r>
      <w:r w:rsidRPr="00334EBD">
        <w:rPr>
          <w:i/>
          <w:lang w:eastAsia="zh-CN"/>
        </w:rPr>
        <w:t>января</w:t>
      </w:r>
      <w:r w:rsidR="00D13B65" w:rsidRPr="00334EBD">
        <w:rPr>
          <w:i/>
          <w:lang w:eastAsia="zh-CN"/>
        </w:rPr>
        <w:t xml:space="preserve"> 2021</w:t>
      </w:r>
      <w:r w:rsidRPr="00334EBD">
        <w:rPr>
          <w:i/>
          <w:lang w:eastAsia="zh-CN"/>
        </w:rPr>
        <w:t> года</w:t>
      </w:r>
      <w:r w:rsidR="00D13B65" w:rsidRPr="00334EBD">
        <w:rPr>
          <w:i/>
          <w:lang w:eastAsia="zh-CN"/>
        </w:rPr>
        <w:t>.</w:t>
      </w:r>
    </w:p>
    <w:p w14:paraId="7B9F9858" w14:textId="77777777" w:rsidR="001527ED" w:rsidRPr="00334EBD" w:rsidRDefault="001527ED" w:rsidP="001527ED"/>
    <w:p w14:paraId="6CA68AC5" w14:textId="77777777" w:rsidR="001527ED" w:rsidRPr="00334EBD" w:rsidRDefault="001527ED" w:rsidP="001527ED">
      <w:pPr>
        <w:sectPr w:rsidR="001527ED" w:rsidRPr="00334EBD" w:rsidSect="00A80D22">
          <w:headerReference w:type="first" r:id="rId18"/>
          <w:footerReference w:type="first" r:id="rId19"/>
          <w:pgSz w:w="11907" w:h="16834" w:code="9"/>
          <w:pgMar w:top="1418" w:right="1134" w:bottom="1418" w:left="1134" w:header="624" w:footer="624" w:gutter="0"/>
          <w:cols w:space="720"/>
          <w:titlePg/>
        </w:sectPr>
      </w:pPr>
    </w:p>
    <w:p w14:paraId="31E142EE" w14:textId="6C1762B6" w:rsidR="005853F7" w:rsidRPr="00334EBD" w:rsidRDefault="005853F7" w:rsidP="005853F7">
      <w:pPr>
        <w:pStyle w:val="AnnexNo"/>
      </w:pPr>
      <w:r w:rsidRPr="00334EBD">
        <w:lastRenderedPageBreak/>
        <w:t>ПРИЛОЖЕНИЕ 7</w:t>
      </w:r>
    </w:p>
    <w:p w14:paraId="4D5709B2" w14:textId="2C410B02" w:rsidR="001527ED" w:rsidRPr="00334EBD" w:rsidRDefault="002B5D95" w:rsidP="007F4F4E">
      <w:pPr>
        <w:pStyle w:val="Annextitle"/>
      </w:pPr>
      <w:bookmarkStart w:id="510" w:name="_Toc103501627"/>
      <w:r w:rsidRPr="00334EBD">
        <w:t>Правила, касающиеся</w:t>
      </w:r>
      <w:bookmarkEnd w:id="510"/>
      <w:r w:rsidR="007F4F4E" w:rsidRPr="00334EBD">
        <w:br/>
      </w:r>
      <w:r w:rsidR="007F4F4E" w:rsidRPr="00334EBD">
        <w:br/>
      </w:r>
      <w:bookmarkStart w:id="511" w:name="_Toc103501628"/>
      <w:r w:rsidRPr="00334EBD">
        <w:t xml:space="preserve">СТАТЬИ </w:t>
      </w:r>
      <w:r w:rsidRPr="00334EBD">
        <w:rPr>
          <w:rStyle w:val="href2"/>
        </w:rPr>
        <w:t>9</w:t>
      </w:r>
      <w:r w:rsidRPr="00334EBD">
        <w:t xml:space="preserve"> </w:t>
      </w:r>
      <w:bookmarkEnd w:id="511"/>
      <w:r w:rsidRPr="00334EBD">
        <w:t>РР</w:t>
      </w:r>
    </w:p>
    <w:p w14:paraId="668F614B" w14:textId="0B363505" w:rsidR="002B5D95" w:rsidRPr="00334EBD" w:rsidRDefault="002B5D95" w:rsidP="002B5D95">
      <w:pPr>
        <w:pStyle w:val="Proposal"/>
      </w:pPr>
      <w:r w:rsidRPr="00334EBD">
        <w:t>MOD</w:t>
      </w:r>
    </w:p>
    <w:p w14:paraId="4BDA89B4" w14:textId="77777777" w:rsidR="00935FDA" w:rsidRPr="00334EBD" w:rsidRDefault="00935FDA" w:rsidP="00334EBD">
      <w:pPr>
        <w:keepNext/>
        <w:keepLines/>
        <w:pBdr>
          <w:top w:val="double" w:sz="6" w:space="1" w:color="auto"/>
          <w:left w:val="double" w:sz="6" w:space="1" w:color="auto"/>
          <w:bottom w:val="double" w:sz="6" w:space="1" w:color="auto"/>
          <w:right w:val="double" w:sz="6" w:space="1" w:color="auto"/>
        </w:pBdr>
        <w:spacing w:before="240"/>
        <w:ind w:left="85" w:right="12297"/>
        <w:outlineLvl w:val="7"/>
        <w:rPr>
          <w:b/>
          <w:szCs w:val="22"/>
        </w:rPr>
      </w:pPr>
      <w:r w:rsidRPr="00334EBD">
        <w:rPr>
          <w:b/>
          <w:szCs w:val="22"/>
        </w:rPr>
        <w:t>9.11A</w:t>
      </w:r>
    </w:p>
    <w:p w14:paraId="399CB604" w14:textId="0F922FB4" w:rsidR="002B5D95" w:rsidRPr="00334EBD" w:rsidRDefault="00935FDA" w:rsidP="002B5D95">
      <w:r w:rsidRPr="00334EBD">
        <w:t>(...)</w:t>
      </w:r>
    </w:p>
    <w:p w14:paraId="03754076" w14:textId="66FD974E" w:rsidR="00935FDA" w:rsidRPr="00334EBD" w:rsidRDefault="00935FDA" w:rsidP="00935FDA">
      <w:pPr>
        <w:pStyle w:val="TableTitle0"/>
        <w:rPr>
          <w:rFonts w:asciiTheme="minorHAnsi" w:hAnsiTheme="minorHAnsi" w:cs="Arial Unicode MS"/>
          <w:sz w:val="18"/>
          <w:szCs w:val="16"/>
          <w:lang w:val="ru-RU"/>
        </w:rPr>
      </w:pPr>
      <w:r w:rsidRPr="00334EBD">
        <w:rPr>
          <w:rStyle w:val="TabletitleChar"/>
          <w:rFonts w:asciiTheme="minorHAnsi" w:hAnsiTheme="minorHAnsi"/>
          <w:sz w:val="22"/>
        </w:rPr>
        <w:t xml:space="preserve">ТАБЛИЦА 9.11A-1 </w:t>
      </w:r>
      <w:r w:rsidRPr="00334EBD">
        <w:rPr>
          <w:rStyle w:val="TabletitleChar"/>
          <w:rFonts w:asciiTheme="minorHAnsi" w:hAnsiTheme="minorHAnsi"/>
          <w:sz w:val="22"/>
        </w:rPr>
        <w:br/>
      </w:r>
      <w:r w:rsidRPr="00334EBD">
        <w:rPr>
          <w:rFonts w:asciiTheme="minorHAnsi" w:hAnsiTheme="minorHAnsi" w:cs="Arial Unicode MS"/>
          <w:color w:val="000000"/>
          <w:sz w:val="24"/>
          <w:szCs w:val="22"/>
          <w:lang w:val="ru-RU"/>
        </w:rPr>
        <w:br/>
      </w:r>
      <w:r w:rsidRPr="00334EBD">
        <w:rPr>
          <w:rFonts w:asciiTheme="minorHAnsi" w:hAnsiTheme="minorHAnsi" w:cs="Arial Unicode MS"/>
          <w:color w:val="000000"/>
          <w:sz w:val="22"/>
          <w:szCs w:val="22"/>
          <w:lang w:val="ru-RU"/>
        </w:rPr>
        <w:t xml:space="preserve">Применимость положений </w:t>
      </w:r>
      <w:proofErr w:type="spellStart"/>
      <w:r w:rsidRPr="00334EBD">
        <w:rPr>
          <w:rFonts w:asciiTheme="minorHAnsi" w:hAnsiTheme="minorHAnsi" w:cs="Arial Unicode MS"/>
          <w:color w:val="000000"/>
          <w:sz w:val="22"/>
          <w:szCs w:val="22"/>
          <w:lang w:val="ru-RU"/>
        </w:rPr>
        <w:t>пп</w:t>
      </w:r>
      <w:proofErr w:type="spellEnd"/>
      <w:r w:rsidRPr="00334EBD">
        <w:rPr>
          <w:rFonts w:asciiTheme="minorHAnsi" w:hAnsiTheme="minorHAnsi" w:cs="Arial Unicode MS"/>
          <w:color w:val="000000"/>
          <w:sz w:val="22"/>
          <w:szCs w:val="22"/>
          <w:lang w:val="ru-RU"/>
        </w:rPr>
        <w:t>. 9.11A–9.1</w:t>
      </w:r>
      <w:r w:rsidR="00656AE9" w:rsidRPr="00656AE9">
        <w:rPr>
          <w:rFonts w:asciiTheme="minorHAnsi" w:hAnsiTheme="minorHAnsi" w:cs="Arial Unicode MS"/>
          <w:color w:val="000000"/>
          <w:sz w:val="22"/>
          <w:szCs w:val="22"/>
          <w:lang w:val="ru-RU"/>
        </w:rPr>
        <w:t>4</w:t>
      </w:r>
      <w:r w:rsidRPr="00334EBD">
        <w:rPr>
          <w:rFonts w:asciiTheme="minorHAnsi" w:hAnsiTheme="minorHAnsi" w:cs="Arial Unicode MS"/>
          <w:color w:val="000000"/>
          <w:sz w:val="22"/>
          <w:szCs w:val="22"/>
          <w:lang w:val="ru-RU"/>
        </w:rPr>
        <w:t xml:space="preserve"> к станциям космических служб</w:t>
      </w:r>
    </w:p>
    <w:p w14:paraId="763CC0D6" w14:textId="338EE8F0" w:rsidR="00935FDA" w:rsidRPr="00334EBD" w:rsidRDefault="00935FDA" w:rsidP="00935FDA">
      <w:pPr>
        <w:jc w:val="center"/>
      </w:pPr>
      <w:r w:rsidRPr="00334EBD">
        <w:t>(...)</w:t>
      </w:r>
    </w:p>
    <w:p w14:paraId="60F947CE" w14:textId="77777777" w:rsidR="00935FDA" w:rsidRPr="00334EBD" w:rsidRDefault="00935FDA" w:rsidP="00935FDA">
      <w:pPr>
        <w:tabs>
          <w:tab w:val="clear" w:pos="1134"/>
          <w:tab w:val="clear" w:pos="1871"/>
          <w:tab w:val="clear" w:pos="2268"/>
        </w:tabs>
        <w:overflowPunct/>
        <w:autoSpaceDE/>
        <w:autoSpaceDN/>
        <w:adjustRightInd/>
        <w:spacing w:before="0" w:after="60"/>
        <w:jc w:val="center"/>
        <w:textAlignment w:val="auto"/>
        <w:rPr>
          <w:bCs/>
          <w:color w:val="000000"/>
          <w:szCs w:val="22"/>
        </w:rPr>
      </w:pPr>
      <w:r w:rsidRPr="00334EBD">
        <w:rPr>
          <w:bCs/>
          <w:color w:val="000000"/>
          <w:szCs w:val="22"/>
        </w:rPr>
        <w:t>ТАБЛИЦА 9.11A-1 (</w:t>
      </w:r>
      <w:r w:rsidRPr="00334EBD">
        <w:rPr>
          <w:bCs/>
          <w:i/>
          <w:iCs/>
          <w:color w:val="000000"/>
          <w:szCs w:val="22"/>
        </w:rPr>
        <w:t>продолжение</w:t>
      </w:r>
      <w:r w:rsidRPr="00334EBD">
        <w:rPr>
          <w:bCs/>
          <w:color w:val="000000"/>
          <w:szCs w:val="22"/>
        </w:rPr>
        <w:t>)</w:t>
      </w:r>
    </w:p>
    <w:tbl>
      <w:tblPr>
        <w:tblW w:w="14459" w:type="dxa"/>
        <w:tblLayout w:type="fixed"/>
        <w:tblCellMar>
          <w:left w:w="107" w:type="dxa"/>
          <w:right w:w="107" w:type="dxa"/>
        </w:tblCellMar>
        <w:tblLook w:val="0000" w:firstRow="0" w:lastRow="0" w:firstColumn="0" w:lastColumn="0" w:noHBand="0" w:noVBand="0"/>
      </w:tblPr>
      <w:tblGrid>
        <w:gridCol w:w="1119"/>
        <w:gridCol w:w="1065"/>
        <w:gridCol w:w="10"/>
        <w:gridCol w:w="2743"/>
        <w:gridCol w:w="408"/>
        <w:gridCol w:w="3085"/>
        <w:gridCol w:w="428"/>
        <w:gridCol w:w="11"/>
        <w:gridCol w:w="1700"/>
        <w:gridCol w:w="3204"/>
        <w:gridCol w:w="686"/>
      </w:tblGrid>
      <w:tr w:rsidR="00A32DAB" w:rsidRPr="00334EBD" w14:paraId="43294027" w14:textId="77777777" w:rsidTr="00981F7C">
        <w:trPr>
          <w:cantSplit/>
          <w:tblHeader/>
        </w:trPr>
        <w:tc>
          <w:tcPr>
            <w:tcW w:w="1119"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72E3626A" w14:textId="77777777" w:rsidR="00A32DAB" w:rsidRPr="00334EBD" w:rsidRDefault="00A32DAB" w:rsidP="003B0340">
            <w:pPr>
              <w:pStyle w:val="Tablehead"/>
              <w:rPr>
                <w:sz w:val="16"/>
                <w:lang w:val="ru-RU"/>
              </w:rPr>
            </w:pPr>
            <w:r w:rsidRPr="00334EBD">
              <w:rPr>
                <w:sz w:val="16"/>
                <w:lang w:val="ru-RU"/>
              </w:rPr>
              <w:t>1</w:t>
            </w:r>
          </w:p>
        </w:tc>
        <w:tc>
          <w:tcPr>
            <w:tcW w:w="106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8435F91" w14:textId="77777777" w:rsidR="00A32DAB" w:rsidRPr="00334EBD" w:rsidRDefault="00A32DAB" w:rsidP="003B0340">
            <w:pPr>
              <w:pStyle w:val="Tablehead"/>
              <w:rPr>
                <w:sz w:val="16"/>
                <w:lang w:val="ru-RU"/>
              </w:rPr>
            </w:pPr>
            <w:r w:rsidRPr="00334EBD">
              <w:rPr>
                <w:sz w:val="16"/>
                <w:lang w:val="ru-RU"/>
              </w:rPr>
              <w:t>2</w:t>
            </w:r>
          </w:p>
        </w:tc>
        <w:tc>
          <w:tcPr>
            <w:tcW w:w="3161" w:type="dxa"/>
            <w:gridSpan w:val="3"/>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BB5F63F" w14:textId="77777777" w:rsidR="00A32DAB" w:rsidRPr="00334EBD" w:rsidRDefault="00A32DAB" w:rsidP="003B0340">
            <w:pPr>
              <w:pStyle w:val="Tablehead"/>
              <w:rPr>
                <w:sz w:val="16"/>
                <w:lang w:val="ru-RU"/>
              </w:rPr>
            </w:pPr>
            <w:r w:rsidRPr="00334EBD">
              <w:rPr>
                <w:sz w:val="16"/>
                <w:lang w:val="ru-RU"/>
              </w:rPr>
              <w:t>3</w:t>
            </w:r>
          </w:p>
        </w:tc>
        <w:tc>
          <w:tcPr>
            <w:tcW w:w="3524" w:type="dxa"/>
            <w:gridSpan w:val="3"/>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EB4AE0C" w14:textId="77777777" w:rsidR="00A32DAB" w:rsidRPr="00334EBD" w:rsidRDefault="00A32DAB" w:rsidP="003B0340">
            <w:pPr>
              <w:pStyle w:val="Tablehead"/>
              <w:rPr>
                <w:sz w:val="16"/>
                <w:lang w:val="ru-RU"/>
              </w:rPr>
            </w:pPr>
            <w:r w:rsidRPr="00334EBD">
              <w:rPr>
                <w:sz w:val="16"/>
                <w:lang w:val="ru-RU"/>
              </w:rPr>
              <w:t>4</w:t>
            </w:r>
          </w:p>
        </w:tc>
        <w:tc>
          <w:tcPr>
            <w:tcW w:w="170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485D036" w14:textId="77777777" w:rsidR="00A32DAB" w:rsidRPr="00334EBD" w:rsidRDefault="00A32DAB" w:rsidP="003B0340">
            <w:pPr>
              <w:pStyle w:val="Tablehead"/>
              <w:rPr>
                <w:sz w:val="16"/>
                <w:lang w:val="ru-RU"/>
              </w:rPr>
            </w:pPr>
            <w:r w:rsidRPr="00334EBD">
              <w:rPr>
                <w:sz w:val="16"/>
                <w:lang w:val="ru-RU"/>
              </w:rPr>
              <w:t>5</w:t>
            </w:r>
          </w:p>
        </w:tc>
        <w:tc>
          <w:tcPr>
            <w:tcW w:w="3204"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C9176E5" w14:textId="77777777" w:rsidR="00A32DAB" w:rsidRPr="00334EBD" w:rsidRDefault="00A32DAB" w:rsidP="003B0340">
            <w:pPr>
              <w:pStyle w:val="Tablehead"/>
              <w:rPr>
                <w:sz w:val="16"/>
                <w:lang w:val="ru-RU"/>
              </w:rPr>
            </w:pPr>
            <w:r w:rsidRPr="00334EBD">
              <w:rPr>
                <w:sz w:val="16"/>
                <w:lang w:val="ru-RU"/>
              </w:rPr>
              <w:t>6</w:t>
            </w:r>
          </w:p>
        </w:tc>
        <w:tc>
          <w:tcPr>
            <w:tcW w:w="686"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438AE969" w14:textId="77777777" w:rsidR="00A32DAB" w:rsidRPr="00334EBD" w:rsidRDefault="00A32DAB" w:rsidP="003B0340">
            <w:pPr>
              <w:pStyle w:val="Tablehead"/>
              <w:rPr>
                <w:sz w:val="16"/>
                <w:lang w:val="ru-RU"/>
              </w:rPr>
            </w:pPr>
            <w:r w:rsidRPr="00334EBD">
              <w:rPr>
                <w:sz w:val="16"/>
                <w:lang w:val="ru-RU"/>
              </w:rPr>
              <w:t>7</w:t>
            </w:r>
          </w:p>
        </w:tc>
      </w:tr>
      <w:tr w:rsidR="00A32DAB" w:rsidRPr="00334EBD" w14:paraId="0B636CF6" w14:textId="77777777" w:rsidTr="00981F7C">
        <w:trPr>
          <w:cantSplit/>
          <w:tblHeader/>
        </w:trPr>
        <w:tc>
          <w:tcPr>
            <w:tcW w:w="1119" w:type="dxa"/>
            <w:tcBorders>
              <w:top w:val="double" w:sz="4" w:space="0" w:color="auto"/>
              <w:left w:val="double" w:sz="4" w:space="0" w:color="auto"/>
              <w:bottom w:val="single" w:sz="4" w:space="0" w:color="auto"/>
              <w:right w:val="single" w:sz="6" w:space="0" w:color="auto"/>
            </w:tcBorders>
            <w:tcMar>
              <w:left w:w="57" w:type="dxa"/>
              <w:right w:w="57" w:type="dxa"/>
            </w:tcMar>
          </w:tcPr>
          <w:p w14:paraId="208EFE4C" w14:textId="77777777" w:rsidR="00A32DAB" w:rsidRPr="00334EBD" w:rsidRDefault="00A32DAB" w:rsidP="003B0340">
            <w:pPr>
              <w:pStyle w:val="Head"/>
              <w:jc w:val="left"/>
              <w:rPr>
                <w:rFonts w:asciiTheme="minorHAnsi" w:hAnsiTheme="minorHAnsi"/>
                <w:sz w:val="16"/>
                <w:lang w:val="ru-RU"/>
              </w:rPr>
            </w:pPr>
            <w:r w:rsidRPr="00334EBD">
              <w:rPr>
                <w:rFonts w:asciiTheme="minorHAnsi" w:hAnsiTheme="minorHAnsi"/>
                <w:sz w:val="16"/>
                <w:lang w:val="ru-RU"/>
              </w:rPr>
              <w:t>Полоса частот (МГц)</w:t>
            </w:r>
          </w:p>
        </w:tc>
        <w:tc>
          <w:tcPr>
            <w:tcW w:w="1065" w:type="dxa"/>
            <w:tcBorders>
              <w:top w:val="double" w:sz="4" w:space="0" w:color="auto"/>
              <w:left w:val="single" w:sz="6" w:space="0" w:color="auto"/>
              <w:bottom w:val="single" w:sz="4" w:space="0" w:color="auto"/>
              <w:right w:val="single" w:sz="6" w:space="0" w:color="auto"/>
            </w:tcBorders>
            <w:tcMar>
              <w:left w:w="57" w:type="dxa"/>
              <w:right w:w="57" w:type="dxa"/>
            </w:tcMar>
          </w:tcPr>
          <w:p w14:paraId="28BE7331" w14:textId="77777777" w:rsidR="00A32DAB" w:rsidRPr="00334EBD" w:rsidRDefault="00A32DAB" w:rsidP="003B0340">
            <w:pPr>
              <w:pStyle w:val="Head"/>
              <w:jc w:val="left"/>
              <w:rPr>
                <w:rFonts w:asciiTheme="minorHAnsi" w:hAnsiTheme="minorHAnsi"/>
                <w:sz w:val="16"/>
                <w:lang w:val="ru-RU"/>
              </w:rPr>
            </w:pPr>
            <w:r w:rsidRPr="00334EBD">
              <w:rPr>
                <w:rFonts w:asciiTheme="minorHAnsi" w:hAnsiTheme="minorHAnsi"/>
                <w:sz w:val="16"/>
                <w:lang w:val="ru-RU"/>
              </w:rPr>
              <w:t xml:space="preserve">Пункт примечания в Статье </w:t>
            </w:r>
            <w:r w:rsidRPr="00334EBD">
              <w:rPr>
                <w:rFonts w:asciiTheme="minorHAnsi" w:hAnsiTheme="minorHAnsi"/>
                <w:b/>
                <w:sz w:val="16"/>
                <w:lang w:val="ru-RU"/>
              </w:rPr>
              <w:t>5</w:t>
            </w:r>
          </w:p>
        </w:tc>
        <w:tc>
          <w:tcPr>
            <w:tcW w:w="3161" w:type="dxa"/>
            <w:gridSpan w:val="3"/>
            <w:tcBorders>
              <w:top w:val="double" w:sz="4" w:space="0" w:color="auto"/>
              <w:left w:val="single" w:sz="6" w:space="0" w:color="auto"/>
              <w:bottom w:val="single" w:sz="4" w:space="0" w:color="auto"/>
              <w:right w:val="single" w:sz="6" w:space="0" w:color="auto"/>
            </w:tcBorders>
            <w:tcMar>
              <w:left w:w="57" w:type="dxa"/>
              <w:right w:w="57" w:type="dxa"/>
            </w:tcMar>
          </w:tcPr>
          <w:p w14:paraId="2D55E084" w14:textId="77777777" w:rsidR="00A32DAB" w:rsidRPr="00334EBD" w:rsidRDefault="00A32DAB" w:rsidP="003B0340">
            <w:pPr>
              <w:pStyle w:val="Head"/>
              <w:jc w:val="left"/>
              <w:rPr>
                <w:rFonts w:asciiTheme="minorHAnsi" w:hAnsiTheme="minorHAnsi"/>
                <w:sz w:val="16"/>
                <w:lang w:val="ru-RU"/>
              </w:rPr>
            </w:pPr>
            <w:r w:rsidRPr="00334EBD">
              <w:rPr>
                <w:rFonts w:asciiTheme="minorHAnsi" w:hAnsiTheme="minorHAnsi"/>
                <w:sz w:val="16"/>
                <w:lang w:val="ru-RU"/>
              </w:rPr>
              <w:t xml:space="preserve">Космические службы, упоминаемые в примечании, ссылающемся на </w:t>
            </w:r>
            <w:proofErr w:type="spellStart"/>
            <w:r w:rsidRPr="00334EBD">
              <w:rPr>
                <w:rFonts w:asciiTheme="minorHAnsi" w:hAnsiTheme="minorHAnsi"/>
                <w:sz w:val="16"/>
                <w:lang w:val="ru-RU"/>
              </w:rPr>
              <w:t>пп</w:t>
            </w:r>
            <w:proofErr w:type="spellEnd"/>
            <w:r w:rsidRPr="00334EBD">
              <w:rPr>
                <w:rFonts w:asciiTheme="minorHAnsi" w:hAnsiTheme="minorHAnsi"/>
                <w:sz w:val="16"/>
                <w:lang w:val="ru-RU"/>
              </w:rPr>
              <w:t>. </w:t>
            </w:r>
            <w:r w:rsidRPr="00334EBD">
              <w:rPr>
                <w:rFonts w:asciiTheme="minorHAnsi" w:hAnsiTheme="minorHAnsi"/>
                <w:b/>
                <w:sz w:val="16"/>
                <w:lang w:val="ru-RU"/>
              </w:rPr>
              <w:t>9.11A</w:t>
            </w:r>
            <w:r w:rsidRPr="00334EBD">
              <w:rPr>
                <w:rFonts w:asciiTheme="minorHAnsi" w:hAnsiTheme="minorHAnsi"/>
                <w:sz w:val="16"/>
                <w:lang w:val="ru-RU"/>
              </w:rPr>
              <w:t>,</w:t>
            </w:r>
            <w:r w:rsidRPr="00334EBD">
              <w:rPr>
                <w:rFonts w:asciiTheme="minorHAnsi" w:hAnsiTheme="minorHAnsi"/>
                <w:b/>
                <w:sz w:val="16"/>
                <w:lang w:val="ru-RU"/>
              </w:rPr>
              <w:t xml:space="preserve"> 9.12</w:t>
            </w:r>
            <w:r w:rsidRPr="00334EBD">
              <w:rPr>
                <w:rFonts w:asciiTheme="minorHAnsi" w:hAnsiTheme="minorHAnsi"/>
                <w:sz w:val="16"/>
                <w:lang w:val="ru-RU"/>
              </w:rPr>
              <w:t>,</w:t>
            </w:r>
            <w:r w:rsidRPr="00334EBD">
              <w:rPr>
                <w:rFonts w:asciiTheme="minorHAnsi" w:hAnsiTheme="minorHAnsi"/>
                <w:b/>
                <w:sz w:val="16"/>
                <w:lang w:val="ru-RU"/>
              </w:rPr>
              <w:t xml:space="preserve"> 9.12А</w:t>
            </w:r>
            <w:r w:rsidRPr="00334EBD">
              <w:rPr>
                <w:rFonts w:asciiTheme="minorHAnsi" w:hAnsiTheme="minorHAnsi"/>
                <w:sz w:val="16"/>
                <w:lang w:val="ru-RU"/>
              </w:rPr>
              <w:t>,</w:t>
            </w:r>
            <w:r w:rsidRPr="00334EBD">
              <w:rPr>
                <w:rFonts w:asciiTheme="minorHAnsi" w:hAnsiTheme="minorHAnsi"/>
                <w:b/>
                <w:sz w:val="16"/>
                <w:lang w:val="ru-RU"/>
              </w:rPr>
              <w:t xml:space="preserve"> 9.13 </w:t>
            </w:r>
            <w:r w:rsidRPr="00334EBD">
              <w:rPr>
                <w:rFonts w:asciiTheme="minorHAnsi" w:hAnsiTheme="minorHAnsi"/>
                <w:bCs/>
                <w:sz w:val="16"/>
                <w:lang w:val="ru-RU"/>
              </w:rPr>
              <w:t>или</w:t>
            </w:r>
            <w:r w:rsidRPr="00334EBD">
              <w:rPr>
                <w:rFonts w:asciiTheme="minorHAnsi" w:hAnsiTheme="minorHAnsi"/>
                <w:b/>
                <w:sz w:val="16"/>
                <w:lang w:val="ru-RU"/>
              </w:rPr>
              <w:t xml:space="preserve"> 9.14</w:t>
            </w:r>
            <w:r w:rsidRPr="00334EBD">
              <w:rPr>
                <w:rFonts w:asciiTheme="minorHAnsi" w:hAnsiTheme="minorHAnsi"/>
                <w:sz w:val="16"/>
                <w:lang w:val="ru-RU"/>
              </w:rPr>
              <w:t xml:space="preserve"> в зависимости от случая</w:t>
            </w:r>
          </w:p>
        </w:tc>
        <w:tc>
          <w:tcPr>
            <w:tcW w:w="3524" w:type="dxa"/>
            <w:gridSpan w:val="3"/>
            <w:tcBorders>
              <w:top w:val="double" w:sz="4" w:space="0" w:color="auto"/>
              <w:left w:val="single" w:sz="6" w:space="0" w:color="auto"/>
              <w:bottom w:val="single" w:sz="4" w:space="0" w:color="auto"/>
              <w:right w:val="single" w:sz="6" w:space="0" w:color="auto"/>
            </w:tcBorders>
            <w:tcMar>
              <w:left w:w="57" w:type="dxa"/>
              <w:right w:w="57" w:type="dxa"/>
            </w:tcMar>
          </w:tcPr>
          <w:p w14:paraId="5292E6E4" w14:textId="77777777" w:rsidR="00A32DAB" w:rsidRPr="00334EBD" w:rsidRDefault="00A32DAB" w:rsidP="003B0340">
            <w:pPr>
              <w:pStyle w:val="Head"/>
              <w:jc w:val="left"/>
              <w:rPr>
                <w:rFonts w:asciiTheme="minorHAnsi" w:hAnsiTheme="minorHAnsi"/>
                <w:sz w:val="16"/>
                <w:lang w:val="ru-RU"/>
              </w:rPr>
            </w:pPr>
            <w:r w:rsidRPr="00334EBD">
              <w:rPr>
                <w:rFonts w:asciiTheme="minorHAnsi" w:hAnsiTheme="minorHAnsi"/>
                <w:sz w:val="16"/>
                <w:lang w:val="ru-RU"/>
              </w:rPr>
              <w:t>Другие космические службы, к которым в равной степени применяется(</w:t>
            </w:r>
            <w:proofErr w:type="spellStart"/>
            <w:r w:rsidRPr="00334EBD">
              <w:rPr>
                <w:rFonts w:asciiTheme="minorHAnsi" w:hAnsiTheme="minorHAnsi"/>
                <w:sz w:val="16"/>
                <w:lang w:val="ru-RU"/>
              </w:rPr>
              <w:t>ются</w:t>
            </w:r>
            <w:proofErr w:type="spellEnd"/>
            <w:r w:rsidRPr="00334EBD">
              <w:rPr>
                <w:rFonts w:asciiTheme="minorHAnsi" w:hAnsiTheme="minorHAnsi"/>
                <w:sz w:val="16"/>
                <w:lang w:val="ru-RU"/>
              </w:rPr>
              <w:t xml:space="preserve">) положение(я) </w:t>
            </w:r>
            <w:proofErr w:type="spellStart"/>
            <w:r w:rsidRPr="00334EBD">
              <w:rPr>
                <w:rFonts w:asciiTheme="minorHAnsi" w:hAnsiTheme="minorHAnsi"/>
                <w:sz w:val="16"/>
                <w:lang w:val="ru-RU"/>
              </w:rPr>
              <w:t>пп</w:t>
            </w:r>
            <w:proofErr w:type="spellEnd"/>
            <w:r w:rsidRPr="00334EBD">
              <w:rPr>
                <w:rFonts w:asciiTheme="minorHAnsi" w:hAnsiTheme="minorHAnsi"/>
                <w:sz w:val="16"/>
                <w:lang w:val="ru-RU"/>
              </w:rPr>
              <w:t>. </w:t>
            </w:r>
            <w:r w:rsidRPr="00334EBD">
              <w:rPr>
                <w:rFonts w:asciiTheme="minorHAnsi" w:hAnsiTheme="minorHAnsi"/>
                <w:b/>
                <w:sz w:val="16"/>
                <w:lang w:val="ru-RU"/>
              </w:rPr>
              <w:t>9.12</w:t>
            </w:r>
            <w:r w:rsidRPr="00334EBD">
              <w:rPr>
                <w:rFonts w:asciiTheme="minorHAnsi" w:hAnsiTheme="minorHAnsi"/>
                <w:bCs/>
                <w:sz w:val="16"/>
                <w:lang w:val="ru-RU"/>
              </w:rPr>
              <w:t>–</w:t>
            </w:r>
            <w:r w:rsidRPr="00334EBD">
              <w:rPr>
                <w:rFonts w:asciiTheme="minorHAnsi" w:hAnsiTheme="minorHAnsi"/>
                <w:b/>
                <w:sz w:val="16"/>
                <w:lang w:val="ru-RU"/>
              </w:rPr>
              <w:t>9.14</w:t>
            </w:r>
            <w:r w:rsidRPr="00334EBD">
              <w:rPr>
                <w:rFonts w:asciiTheme="minorHAnsi" w:hAnsiTheme="minorHAnsi"/>
                <w:b/>
                <w:sz w:val="16"/>
                <w:lang w:val="ru-RU"/>
              </w:rPr>
              <w:br/>
            </w:r>
            <w:r w:rsidRPr="00334EBD">
              <w:rPr>
                <w:rFonts w:asciiTheme="minorHAnsi" w:hAnsiTheme="minorHAnsi"/>
                <w:sz w:val="16"/>
                <w:lang w:val="ru-RU"/>
              </w:rPr>
              <w:t>в зависимости от случая</w:t>
            </w:r>
          </w:p>
        </w:tc>
        <w:tc>
          <w:tcPr>
            <w:tcW w:w="1700" w:type="dxa"/>
            <w:tcBorders>
              <w:top w:val="double" w:sz="4" w:space="0" w:color="auto"/>
              <w:left w:val="single" w:sz="6" w:space="0" w:color="auto"/>
              <w:bottom w:val="single" w:sz="4" w:space="0" w:color="auto"/>
              <w:right w:val="single" w:sz="6" w:space="0" w:color="auto"/>
            </w:tcBorders>
            <w:tcMar>
              <w:left w:w="57" w:type="dxa"/>
              <w:right w:w="57" w:type="dxa"/>
            </w:tcMar>
          </w:tcPr>
          <w:p w14:paraId="68B0A8D8" w14:textId="77777777" w:rsidR="00A32DAB" w:rsidRPr="00334EBD" w:rsidRDefault="00A32DAB" w:rsidP="003B0340">
            <w:pPr>
              <w:pStyle w:val="Head"/>
              <w:jc w:val="left"/>
              <w:rPr>
                <w:rFonts w:asciiTheme="minorHAnsi" w:hAnsiTheme="minorHAnsi"/>
                <w:sz w:val="16"/>
                <w:lang w:val="ru-RU"/>
              </w:rPr>
            </w:pPr>
            <w:r w:rsidRPr="00334EBD">
              <w:rPr>
                <w:rFonts w:asciiTheme="minorHAnsi" w:hAnsiTheme="minorHAnsi"/>
                <w:sz w:val="16"/>
                <w:lang w:val="ru-RU"/>
              </w:rPr>
              <w:t>Применяемое(</w:t>
            </w:r>
            <w:proofErr w:type="spellStart"/>
            <w:r w:rsidRPr="00334EBD">
              <w:rPr>
                <w:rFonts w:asciiTheme="minorHAnsi" w:hAnsiTheme="minorHAnsi"/>
                <w:sz w:val="16"/>
                <w:lang w:val="ru-RU"/>
              </w:rPr>
              <w:t>ые</w:t>
            </w:r>
            <w:proofErr w:type="spellEnd"/>
            <w:r w:rsidRPr="00334EBD">
              <w:rPr>
                <w:rFonts w:asciiTheme="minorHAnsi" w:hAnsiTheme="minorHAnsi"/>
                <w:sz w:val="16"/>
                <w:lang w:val="ru-RU"/>
              </w:rPr>
              <w:t xml:space="preserve">) положение(я) </w:t>
            </w:r>
            <w:r w:rsidRPr="00334EBD">
              <w:rPr>
                <w:rFonts w:asciiTheme="minorHAnsi" w:hAnsiTheme="minorHAnsi"/>
                <w:sz w:val="16"/>
                <w:lang w:val="ru-RU"/>
              </w:rPr>
              <w:br/>
            </w:r>
            <w:proofErr w:type="spellStart"/>
            <w:r w:rsidRPr="00334EBD">
              <w:rPr>
                <w:rFonts w:asciiTheme="minorHAnsi" w:hAnsiTheme="minorHAnsi"/>
                <w:sz w:val="16"/>
                <w:lang w:val="ru-RU"/>
              </w:rPr>
              <w:t>пп</w:t>
            </w:r>
            <w:proofErr w:type="spellEnd"/>
            <w:r w:rsidRPr="00334EBD">
              <w:rPr>
                <w:rFonts w:asciiTheme="minorHAnsi" w:hAnsiTheme="minorHAnsi"/>
                <w:sz w:val="16"/>
                <w:lang w:val="ru-RU"/>
              </w:rPr>
              <w:t>. </w:t>
            </w:r>
            <w:r w:rsidRPr="00334EBD">
              <w:rPr>
                <w:rFonts w:asciiTheme="minorHAnsi" w:hAnsiTheme="minorHAnsi"/>
                <w:b/>
                <w:sz w:val="16"/>
                <w:lang w:val="ru-RU"/>
              </w:rPr>
              <w:t>9.12</w:t>
            </w:r>
            <w:r w:rsidRPr="00334EBD">
              <w:rPr>
                <w:rFonts w:asciiTheme="minorHAnsi" w:hAnsiTheme="minorHAnsi"/>
                <w:bCs/>
                <w:sz w:val="16"/>
                <w:lang w:val="ru-RU"/>
              </w:rPr>
              <w:t>–</w:t>
            </w:r>
            <w:r w:rsidRPr="00334EBD">
              <w:rPr>
                <w:rFonts w:asciiTheme="minorHAnsi" w:hAnsiTheme="minorHAnsi"/>
                <w:b/>
                <w:sz w:val="16"/>
                <w:lang w:val="ru-RU"/>
              </w:rPr>
              <w:t>9.14</w:t>
            </w:r>
            <w:r w:rsidRPr="00334EBD">
              <w:rPr>
                <w:rFonts w:asciiTheme="minorHAnsi" w:hAnsiTheme="minorHAnsi"/>
                <w:sz w:val="16"/>
                <w:lang w:val="ru-RU"/>
              </w:rPr>
              <w:t xml:space="preserve"> в зависимости от случая</w:t>
            </w:r>
          </w:p>
        </w:tc>
        <w:tc>
          <w:tcPr>
            <w:tcW w:w="3204" w:type="dxa"/>
            <w:tcBorders>
              <w:top w:val="double" w:sz="4" w:space="0" w:color="auto"/>
              <w:left w:val="single" w:sz="6" w:space="0" w:color="auto"/>
              <w:bottom w:val="single" w:sz="4" w:space="0" w:color="auto"/>
              <w:right w:val="single" w:sz="6" w:space="0" w:color="auto"/>
            </w:tcBorders>
            <w:tcMar>
              <w:left w:w="57" w:type="dxa"/>
              <w:right w:w="57" w:type="dxa"/>
            </w:tcMar>
          </w:tcPr>
          <w:p w14:paraId="5C4A5583" w14:textId="77777777" w:rsidR="00A32DAB" w:rsidRPr="00334EBD" w:rsidRDefault="00A32DAB" w:rsidP="003B0340">
            <w:pPr>
              <w:pStyle w:val="Head"/>
              <w:jc w:val="left"/>
              <w:rPr>
                <w:rFonts w:asciiTheme="minorHAnsi" w:hAnsiTheme="minorHAnsi"/>
                <w:sz w:val="16"/>
                <w:lang w:val="ru-RU"/>
              </w:rPr>
            </w:pPr>
            <w:r w:rsidRPr="00334EBD">
              <w:rPr>
                <w:rFonts w:asciiTheme="minorHAnsi" w:hAnsiTheme="minorHAnsi"/>
                <w:sz w:val="16"/>
                <w:lang w:val="ru-RU"/>
              </w:rPr>
              <w:t xml:space="preserve">Наземные службы, в отношении которых в равной степени применяется п. </w:t>
            </w:r>
            <w:r w:rsidRPr="00334EBD">
              <w:rPr>
                <w:rFonts w:asciiTheme="minorHAnsi" w:hAnsiTheme="minorHAnsi"/>
                <w:b/>
                <w:bCs/>
                <w:sz w:val="16"/>
                <w:lang w:val="ru-RU"/>
              </w:rPr>
              <w:t>9.14</w:t>
            </w:r>
          </w:p>
        </w:tc>
        <w:tc>
          <w:tcPr>
            <w:tcW w:w="686" w:type="dxa"/>
            <w:tcBorders>
              <w:top w:val="double" w:sz="4" w:space="0" w:color="auto"/>
              <w:left w:val="single" w:sz="6" w:space="0" w:color="auto"/>
              <w:bottom w:val="single" w:sz="4" w:space="0" w:color="auto"/>
              <w:right w:val="double" w:sz="4" w:space="0" w:color="auto"/>
            </w:tcBorders>
            <w:tcMar>
              <w:left w:w="57" w:type="dxa"/>
              <w:right w:w="57" w:type="dxa"/>
            </w:tcMar>
          </w:tcPr>
          <w:p w14:paraId="2ABF63C6" w14:textId="77777777" w:rsidR="00A32DAB" w:rsidRPr="00334EBD" w:rsidRDefault="00A32DAB" w:rsidP="003B0340">
            <w:pPr>
              <w:pStyle w:val="Head"/>
              <w:rPr>
                <w:rFonts w:asciiTheme="minorHAnsi" w:hAnsiTheme="minorHAnsi"/>
                <w:sz w:val="16"/>
                <w:lang w:val="ru-RU"/>
              </w:rPr>
            </w:pPr>
            <w:proofErr w:type="gramStart"/>
            <w:r w:rsidRPr="00334EBD">
              <w:rPr>
                <w:rFonts w:asciiTheme="minorHAnsi" w:hAnsiTheme="minorHAnsi"/>
                <w:sz w:val="16"/>
                <w:lang w:val="ru-RU"/>
              </w:rPr>
              <w:t>Приме-</w:t>
            </w:r>
            <w:proofErr w:type="spellStart"/>
            <w:r w:rsidRPr="00334EBD">
              <w:rPr>
                <w:rFonts w:asciiTheme="minorHAnsi" w:hAnsiTheme="minorHAnsi"/>
                <w:sz w:val="16"/>
                <w:lang w:val="ru-RU"/>
              </w:rPr>
              <w:t>чания</w:t>
            </w:r>
            <w:proofErr w:type="spellEnd"/>
            <w:proofErr w:type="gramEnd"/>
          </w:p>
        </w:tc>
      </w:tr>
      <w:tr w:rsidR="00A32DAB" w:rsidRPr="00334EBD" w14:paraId="037F55F6" w14:textId="77777777" w:rsidTr="00981F7C">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0614C68B"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color w:val="000000"/>
                <w:sz w:val="16"/>
                <w:szCs w:val="16"/>
              </w:rPr>
            </w:pPr>
            <w:r w:rsidRPr="00334EBD">
              <w:rPr>
                <w:color w:val="000000"/>
                <w:sz w:val="16"/>
                <w:szCs w:val="16"/>
              </w:rPr>
              <w:t>1 164–1 215</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66116376"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b/>
                <w:color w:val="000000"/>
                <w:sz w:val="16"/>
                <w:szCs w:val="16"/>
              </w:rPr>
            </w:pPr>
            <w:r w:rsidRPr="00334EBD">
              <w:rPr>
                <w:b/>
                <w:color w:val="000000"/>
                <w:sz w:val="16"/>
                <w:szCs w:val="16"/>
              </w:rPr>
              <w:t>5.328B</w:t>
            </w: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4421A313"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13" w:hanging="113"/>
              <w:textAlignment w:val="auto"/>
              <w:rPr>
                <w:color w:val="000000"/>
                <w:sz w:val="16"/>
                <w:szCs w:val="16"/>
              </w:rPr>
            </w:pPr>
            <w:r w:rsidRPr="00334EBD">
              <w:rPr>
                <w:color w:val="000000"/>
                <w:sz w:val="16"/>
                <w:szCs w:val="16"/>
              </w:rPr>
              <w:t>СПУТНИКОВАЯ РАДИОНАВИГАЦИОННАЯ</w:t>
            </w: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5979D762"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rFonts w:ascii="Symbol" w:hAnsi="Symbol"/>
                <w:color w:val="000000"/>
                <w:sz w:val="16"/>
                <w:szCs w:val="16"/>
              </w:rPr>
            </w:pPr>
            <w:r w:rsidRPr="00334EBD">
              <w:rPr>
                <w:rFonts w:ascii="Symbol" w:hAnsi="Symbol"/>
                <w:color w:val="000000"/>
                <w:sz w:val="16"/>
                <w:szCs w:val="16"/>
              </w:rPr>
              <w:t></w:t>
            </w:r>
            <w:r w:rsidRPr="00334EBD">
              <w:rPr>
                <w:rFonts w:ascii="Times New Roman" w:hAnsi="Times New Roman"/>
                <w:color w:val="000000"/>
                <w:sz w:val="16"/>
                <w:szCs w:val="16"/>
              </w:rPr>
              <w:br/>
            </w:r>
            <w:r w:rsidRPr="00334EBD">
              <w:rPr>
                <w:rFonts w:ascii="Symbol" w:hAnsi="Symbol"/>
                <w:color w:val="000000"/>
                <w:sz w:val="16"/>
                <w:szCs w:val="16"/>
              </w:rPr>
              <w:t></w:t>
            </w: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3248AF62"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r w:rsidRPr="00334EBD">
              <w:rPr>
                <w:color w:val="000000"/>
                <w:sz w:val="16"/>
                <w:szCs w:val="16"/>
              </w:rPr>
              <w:t>---</w:t>
            </w: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297D01D8"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color w:val="000000"/>
                <w:sz w:val="16"/>
                <w:szCs w:val="16"/>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3BBC7AA2"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b/>
                <w:bCs/>
                <w:color w:val="000000"/>
                <w:sz w:val="16"/>
                <w:szCs w:val="16"/>
              </w:rPr>
            </w:pPr>
            <w:r w:rsidRPr="00334EBD">
              <w:rPr>
                <w:b/>
                <w:bCs/>
                <w:color w:val="000000"/>
                <w:sz w:val="16"/>
                <w:szCs w:val="16"/>
              </w:rPr>
              <w:t>9.12</w:t>
            </w:r>
            <w:r w:rsidRPr="00EF25C2">
              <w:rPr>
                <w:color w:val="000000"/>
                <w:sz w:val="16"/>
                <w:szCs w:val="16"/>
              </w:rPr>
              <w:t xml:space="preserve">, </w:t>
            </w:r>
            <w:r w:rsidRPr="00334EBD">
              <w:rPr>
                <w:b/>
                <w:bCs/>
                <w:color w:val="000000"/>
                <w:sz w:val="16"/>
                <w:szCs w:val="16"/>
              </w:rPr>
              <w:t>9.12А</w:t>
            </w:r>
            <w:r w:rsidRPr="00EF25C2">
              <w:rPr>
                <w:color w:val="000000"/>
                <w:sz w:val="16"/>
                <w:szCs w:val="16"/>
              </w:rPr>
              <w:t xml:space="preserve">, </w:t>
            </w:r>
            <w:r w:rsidRPr="00334EBD">
              <w:rPr>
                <w:b/>
                <w:bCs/>
                <w:color w:val="000000"/>
                <w:sz w:val="16"/>
                <w:szCs w:val="16"/>
              </w:rPr>
              <w:t>9.13</w:t>
            </w:r>
          </w:p>
        </w:tc>
        <w:tc>
          <w:tcPr>
            <w:tcW w:w="3204" w:type="dxa"/>
            <w:tcBorders>
              <w:top w:val="single" w:sz="4" w:space="0" w:color="auto"/>
              <w:bottom w:val="single" w:sz="4" w:space="0" w:color="auto"/>
              <w:right w:val="single" w:sz="6" w:space="0" w:color="auto"/>
            </w:tcBorders>
            <w:tcMar>
              <w:left w:w="57" w:type="dxa"/>
              <w:right w:w="57" w:type="dxa"/>
            </w:tcMar>
          </w:tcPr>
          <w:p w14:paraId="48B97769"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r w:rsidRPr="00334EBD">
              <w:rPr>
                <w:color w:val="000000"/>
                <w:sz w:val="16"/>
                <w:szCs w:val="16"/>
              </w:rPr>
              <w:t>---</w:t>
            </w: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0E26D9D4" w14:textId="0B09B430" w:rsidR="00A32DAB" w:rsidRPr="00334EBD" w:rsidRDefault="003B0340" w:rsidP="00A32DAB">
            <w:pPr>
              <w:tabs>
                <w:tab w:val="clear" w:pos="1134"/>
                <w:tab w:val="clear" w:pos="1871"/>
                <w:tab w:val="clear" w:pos="2268"/>
              </w:tabs>
              <w:overflowPunct/>
              <w:autoSpaceDE/>
              <w:autoSpaceDN/>
              <w:adjustRightInd/>
              <w:spacing w:before="20" w:after="20" w:line="176" w:lineRule="exact"/>
              <w:ind w:left="-57" w:right="-57"/>
              <w:jc w:val="center"/>
              <w:textAlignment w:val="auto"/>
              <w:rPr>
                <w:color w:val="000000"/>
                <w:sz w:val="16"/>
                <w:szCs w:val="16"/>
              </w:rPr>
            </w:pPr>
            <w:ins w:id="512" w:author="Rudometova, Alisa" w:date="2020-08-05T16:42:00Z">
              <w:r w:rsidRPr="00334EBD">
                <w:rPr>
                  <w:color w:val="000000"/>
                  <w:sz w:val="16"/>
                  <w:szCs w:val="16"/>
                </w:rPr>
                <w:t>7</w:t>
              </w:r>
            </w:ins>
          </w:p>
        </w:tc>
      </w:tr>
      <w:tr w:rsidR="00A32DAB" w:rsidRPr="00334EBD" w14:paraId="3C5AFF7B" w14:textId="77777777" w:rsidTr="00981F7C">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68740247" w14:textId="5085D52F" w:rsidR="00A32DAB" w:rsidRPr="00334EBD" w:rsidRDefault="003B0340" w:rsidP="003B0340">
            <w:pPr>
              <w:tabs>
                <w:tab w:val="clear" w:pos="1134"/>
                <w:tab w:val="clear" w:pos="1871"/>
                <w:tab w:val="clear" w:pos="2268"/>
              </w:tabs>
              <w:overflowPunct/>
              <w:autoSpaceDE/>
              <w:autoSpaceDN/>
              <w:adjustRightInd/>
              <w:spacing w:before="20" w:after="20" w:line="176" w:lineRule="exact"/>
              <w:textAlignment w:val="auto"/>
              <w:rPr>
                <w:color w:val="000000"/>
                <w:sz w:val="16"/>
                <w:szCs w:val="16"/>
              </w:rPr>
            </w:pPr>
            <w:r w:rsidRPr="00334EBD">
              <w:rPr>
                <w:color w:val="000000"/>
                <w:sz w:val="16"/>
                <w:szCs w:val="16"/>
              </w:rPr>
              <w:t>(...)</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458858D3"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b/>
                <w:color w:val="000000"/>
                <w:sz w:val="16"/>
                <w:szCs w:val="16"/>
              </w:rPr>
            </w:pP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1AC47A3C"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13" w:hanging="113"/>
              <w:textAlignment w:val="auto"/>
              <w:rPr>
                <w:color w:val="000000"/>
                <w:sz w:val="16"/>
                <w:szCs w:val="16"/>
              </w:rPr>
            </w:pP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7E9212A1"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rFonts w:ascii="Symbol" w:hAnsi="Symbol"/>
                <w:color w:val="000000"/>
                <w:sz w:val="16"/>
                <w:szCs w:val="16"/>
              </w:rPr>
            </w:pP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44E1AB97"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2080987F"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color w:val="000000"/>
                <w:sz w:val="16"/>
                <w:szCs w:val="16"/>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00671569"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b/>
                <w:bCs/>
                <w:color w:val="000000"/>
                <w:sz w:val="16"/>
                <w:szCs w:val="16"/>
              </w:rPr>
            </w:pPr>
          </w:p>
        </w:tc>
        <w:tc>
          <w:tcPr>
            <w:tcW w:w="3204" w:type="dxa"/>
            <w:tcBorders>
              <w:top w:val="single" w:sz="4" w:space="0" w:color="auto"/>
              <w:bottom w:val="single" w:sz="4" w:space="0" w:color="auto"/>
              <w:right w:val="single" w:sz="6" w:space="0" w:color="auto"/>
            </w:tcBorders>
            <w:tcMar>
              <w:left w:w="57" w:type="dxa"/>
              <w:right w:w="57" w:type="dxa"/>
            </w:tcMar>
          </w:tcPr>
          <w:p w14:paraId="0DAD0562"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41B448D6"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57" w:right="-57"/>
              <w:jc w:val="center"/>
              <w:textAlignment w:val="auto"/>
              <w:rPr>
                <w:color w:val="000000"/>
                <w:sz w:val="16"/>
                <w:szCs w:val="16"/>
              </w:rPr>
            </w:pPr>
          </w:p>
        </w:tc>
      </w:tr>
      <w:tr w:rsidR="00A32DAB" w:rsidRPr="00334EBD" w14:paraId="74872923" w14:textId="77777777" w:rsidTr="00981F7C">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6D0E50A0"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color w:val="000000"/>
                <w:sz w:val="16"/>
                <w:szCs w:val="16"/>
              </w:rPr>
            </w:pPr>
            <w:r w:rsidRPr="00334EBD">
              <w:rPr>
                <w:color w:val="000000"/>
                <w:sz w:val="16"/>
                <w:szCs w:val="16"/>
              </w:rPr>
              <w:t>1 215–1 300</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5937FE6A"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rStyle w:val="Artref"/>
                <w:b/>
                <w:bCs w:val="0"/>
                <w:color w:val="000000"/>
                <w:sz w:val="16"/>
                <w:szCs w:val="16"/>
                <w:lang w:val="ru-RU" w:eastAsia="en-US"/>
              </w:rPr>
            </w:pPr>
            <w:r w:rsidRPr="00334EBD">
              <w:rPr>
                <w:rStyle w:val="Artref"/>
                <w:b/>
                <w:bCs w:val="0"/>
                <w:color w:val="000000"/>
                <w:sz w:val="16"/>
                <w:szCs w:val="16"/>
                <w:lang w:val="ru-RU" w:eastAsia="en-US"/>
              </w:rPr>
              <w:t>5.328B</w:t>
            </w: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5427FEC0"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13" w:hanging="113"/>
              <w:textAlignment w:val="auto"/>
              <w:rPr>
                <w:color w:val="000000"/>
                <w:sz w:val="16"/>
                <w:szCs w:val="16"/>
              </w:rPr>
            </w:pPr>
            <w:r w:rsidRPr="00334EBD">
              <w:rPr>
                <w:color w:val="000000"/>
                <w:sz w:val="16"/>
                <w:szCs w:val="16"/>
              </w:rPr>
              <w:t>СПУТНИКОВАЯ РАДИОНАВИГАЦИОННАЯ</w:t>
            </w: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1D64E837"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rFonts w:ascii="Symbol" w:hAnsi="Symbol"/>
                <w:color w:val="000000"/>
                <w:sz w:val="16"/>
                <w:szCs w:val="16"/>
              </w:rPr>
            </w:pPr>
            <w:r w:rsidRPr="00334EBD">
              <w:rPr>
                <w:rFonts w:ascii="Symbol" w:hAnsi="Symbol"/>
                <w:color w:val="000000"/>
                <w:sz w:val="16"/>
                <w:szCs w:val="16"/>
              </w:rPr>
              <w:t></w:t>
            </w: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432D3F00"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r w:rsidRPr="00334EBD">
              <w:rPr>
                <w:color w:val="000000"/>
                <w:sz w:val="16"/>
                <w:szCs w:val="16"/>
              </w:rPr>
              <w:t xml:space="preserve">--- (см. </w:t>
            </w:r>
            <w:proofErr w:type="spellStart"/>
            <w:r w:rsidRPr="00334EBD">
              <w:rPr>
                <w:color w:val="000000"/>
                <w:sz w:val="16"/>
                <w:szCs w:val="16"/>
              </w:rPr>
              <w:t>пп</w:t>
            </w:r>
            <w:proofErr w:type="spellEnd"/>
            <w:r w:rsidRPr="00334EBD">
              <w:rPr>
                <w:color w:val="000000"/>
                <w:sz w:val="16"/>
                <w:szCs w:val="16"/>
              </w:rPr>
              <w:t>. 5.332 и 5.329А)</w:t>
            </w: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39D6C59B"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color w:val="000000"/>
                <w:sz w:val="16"/>
                <w:szCs w:val="16"/>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7F67A6A5"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b/>
                <w:bCs/>
                <w:color w:val="000000"/>
                <w:sz w:val="16"/>
                <w:szCs w:val="16"/>
              </w:rPr>
            </w:pPr>
            <w:r w:rsidRPr="00334EBD">
              <w:rPr>
                <w:b/>
                <w:bCs/>
                <w:color w:val="000000"/>
                <w:sz w:val="16"/>
                <w:szCs w:val="16"/>
              </w:rPr>
              <w:t>9.12</w:t>
            </w:r>
            <w:r w:rsidRPr="00EF25C2">
              <w:rPr>
                <w:color w:val="000000"/>
                <w:sz w:val="16"/>
                <w:szCs w:val="16"/>
              </w:rPr>
              <w:t xml:space="preserve">, </w:t>
            </w:r>
            <w:r w:rsidRPr="00334EBD">
              <w:rPr>
                <w:b/>
                <w:bCs/>
                <w:color w:val="000000"/>
                <w:sz w:val="16"/>
                <w:szCs w:val="16"/>
              </w:rPr>
              <w:t>9.12А</w:t>
            </w:r>
            <w:r w:rsidRPr="00EF25C2">
              <w:rPr>
                <w:color w:val="000000"/>
                <w:sz w:val="16"/>
                <w:szCs w:val="16"/>
              </w:rPr>
              <w:t xml:space="preserve">, </w:t>
            </w:r>
            <w:r w:rsidRPr="00334EBD">
              <w:rPr>
                <w:b/>
                <w:bCs/>
                <w:color w:val="000000"/>
                <w:sz w:val="16"/>
                <w:szCs w:val="16"/>
              </w:rPr>
              <w:t>9.13</w:t>
            </w:r>
          </w:p>
        </w:tc>
        <w:tc>
          <w:tcPr>
            <w:tcW w:w="3204" w:type="dxa"/>
            <w:tcBorders>
              <w:top w:val="single" w:sz="4" w:space="0" w:color="auto"/>
              <w:bottom w:val="single" w:sz="4" w:space="0" w:color="auto"/>
              <w:right w:val="single" w:sz="6" w:space="0" w:color="auto"/>
            </w:tcBorders>
            <w:tcMar>
              <w:left w:w="57" w:type="dxa"/>
              <w:right w:w="57" w:type="dxa"/>
            </w:tcMar>
          </w:tcPr>
          <w:p w14:paraId="4670F1E4"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r w:rsidRPr="00334EBD">
              <w:rPr>
                <w:color w:val="000000"/>
                <w:sz w:val="16"/>
                <w:szCs w:val="16"/>
              </w:rPr>
              <w:t>--- (см. п. 5.329)</w:t>
            </w: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75FC8BAB" w14:textId="714638B4" w:rsidR="00A32DAB" w:rsidRPr="00334EBD" w:rsidRDefault="003B0340" w:rsidP="00A32DAB">
            <w:pPr>
              <w:tabs>
                <w:tab w:val="clear" w:pos="1134"/>
                <w:tab w:val="clear" w:pos="1871"/>
                <w:tab w:val="clear" w:pos="2268"/>
              </w:tabs>
              <w:overflowPunct/>
              <w:autoSpaceDE/>
              <w:autoSpaceDN/>
              <w:adjustRightInd/>
              <w:spacing w:before="20" w:after="20" w:line="176" w:lineRule="exact"/>
              <w:ind w:left="-57" w:right="-57"/>
              <w:jc w:val="center"/>
              <w:textAlignment w:val="auto"/>
              <w:rPr>
                <w:color w:val="000000"/>
                <w:sz w:val="16"/>
                <w:szCs w:val="16"/>
              </w:rPr>
            </w:pPr>
            <w:ins w:id="513" w:author="Rudometova, Alisa" w:date="2020-08-05T16:42:00Z">
              <w:r w:rsidRPr="00334EBD">
                <w:rPr>
                  <w:color w:val="000000"/>
                  <w:sz w:val="16"/>
                  <w:szCs w:val="16"/>
                </w:rPr>
                <w:t>7</w:t>
              </w:r>
            </w:ins>
          </w:p>
        </w:tc>
      </w:tr>
      <w:tr w:rsidR="00A32DAB" w:rsidRPr="00334EBD" w14:paraId="0A8A8B10" w14:textId="77777777" w:rsidTr="00981F7C">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00B3E9F5" w14:textId="0BAD872B" w:rsidR="00A32DAB" w:rsidRPr="00334EBD" w:rsidRDefault="003B0340" w:rsidP="00A32DAB">
            <w:pPr>
              <w:tabs>
                <w:tab w:val="clear" w:pos="1134"/>
                <w:tab w:val="clear" w:pos="1871"/>
                <w:tab w:val="clear" w:pos="2268"/>
              </w:tabs>
              <w:overflowPunct/>
              <w:autoSpaceDE/>
              <w:autoSpaceDN/>
              <w:adjustRightInd/>
              <w:spacing w:before="20" w:after="20" w:line="176" w:lineRule="exact"/>
              <w:textAlignment w:val="auto"/>
              <w:rPr>
                <w:color w:val="000000"/>
                <w:sz w:val="16"/>
                <w:szCs w:val="16"/>
              </w:rPr>
            </w:pPr>
            <w:r w:rsidRPr="00334EBD">
              <w:rPr>
                <w:color w:val="000000"/>
                <w:sz w:val="16"/>
                <w:szCs w:val="16"/>
              </w:rPr>
              <w:t>(...)</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112314BA"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rStyle w:val="Artref"/>
                <w:b/>
                <w:bCs w:val="0"/>
                <w:color w:val="000000"/>
                <w:sz w:val="16"/>
                <w:szCs w:val="16"/>
                <w:lang w:val="ru-RU" w:eastAsia="en-US"/>
              </w:rPr>
            </w:pP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09DEEA4F"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13" w:hanging="113"/>
              <w:textAlignment w:val="auto"/>
              <w:rPr>
                <w:color w:val="000000"/>
                <w:sz w:val="16"/>
                <w:szCs w:val="16"/>
              </w:rPr>
            </w:pP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47CF834C"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rFonts w:ascii="Symbol" w:hAnsi="Symbol"/>
                <w:color w:val="000000"/>
                <w:sz w:val="16"/>
                <w:szCs w:val="16"/>
              </w:rPr>
            </w:pP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7EECCB57"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5D41D120"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color w:val="000000"/>
                <w:sz w:val="16"/>
                <w:szCs w:val="16"/>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410090AA"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b/>
                <w:bCs/>
                <w:color w:val="000000"/>
                <w:sz w:val="16"/>
                <w:szCs w:val="16"/>
              </w:rPr>
            </w:pPr>
          </w:p>
        </w:tc>
        <w:tc>
          <w:tcPr>
            <w:tcW w:w="3204" w:type="dxa"/>
            <w:tcBorders>
              <w:top w:val="single" w:sz="4" w:space="0" w:color="auto"/>
              <w:bottom w:val="single" w:sz="4" w:space="0" w:color="auto"/>
              <w:right w:val="single" w:sz="6" w:space="0" w:color="auto"/>
            </w:tcBorders>
            <w:tcMar>
              <w:left w:w="57" w:type="dxa"/>
              <w:right w:w="57" w:type="dxa"/>
            </w:tcMar>
          </w:tcPr>
          <w:p w14:paraId="4DBAB401"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0E9879EF"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57" w:right="-57"/>
              <w:jc w:val="center"/>
              <w:textAlignment w:val="auto"/>
              <w:rPr>
                <w:color w:val="000000"/>
                <w:sz w:val="16"/>
                <w:szCs w:val="16"/>
              </w:rPr>
            </w:pPr>
          </w:p>
        </w:tc>
      </w:tr>
      <w:tr w:rsidR="00A32DAB" w:rsidRPr="00334EBD" w14:paraId="009E086B" w14:textId="77777777" w:rsidTr="00981F7C">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711DF097"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color w:val="000000"/>
                <w:sz w:val="16"/>
                <w:szCs w:val="16"/>
              </w:rPr>
            </w:pPr>
            <w:r w:rsidRPr="00334EBD">
              <w:rPr>
                <w:color w:val="000000"/>
                <w:sz w:val="16"/>
                <w:szCs w:val="16"/>
              </w:rPr>
              <w:t>1 559–1 610</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24A3B4F6"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rStyle w:val="Artref"/>
                <w:b/>
                <w:bCs w:val="0"/>
                <w:color w:val="000000"/>
                <w:sz w:val="16"/>
                <w:szCs w:val="16"/>
                <w:lang w:val="ru-RU" w:eastAsia="en-US"/>
              </w:rPr>
            </w:pPr>
            <w:r w:rsidRPr="00334EBD">
              <w:rPr>
                <w:rStyle w:val="Artref"/>
                <w:b/>
                <w:bCs w:val="0"/>
                <w:color w:val="000000"/>
                <w:sz w:val="16"/>
                <w:szCs w:val="16"/>
                <w:lang w:val="ru-RU" w:eastAsia="en-US"/>
              </w:rPr>
              <w:t>5.328B</w:t>
            </w: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37620E9E" w14:textId="77777777" w:rsidR="00A32DAB" w:rsidRPr="00334EBD" w:rsidRDefault="00A32DAB" w:rsidP="00EF25C2">
            <w:pPr>
              <w:tabs>
                <w:tab w:val="clear" w:pos="1134"/>
                <w:tab w:val="clear" w:pos="1871"/>
                <w:tab w:val="clear" w:pos="2268"/>
              </w:tabs>
              <w:overflowPunct/>
              <w:autoSpaceDE/>
              <w:autoSpaceDN/>
              <w:adjustRightInd/>
              <w:spacing w:before="0"/>
              <w:textAlignment w:val="auto"/>
              <w:rPr>
                <w:color w:val="000000"/>
                <w:sz w:val="16"/>
                <w:szCs w:val="16"/>
              </w:rPr>
            </w:pPr>
            <w:r w:rsidRPr="00334EBD">
              <w:rPr>
                <w:color w:val="000000"/>
                <w:sz w:val="16"/>
                <w:szCs w:val="16"/>
              </w:rPr>
              <w:t>СПУТНИКОВАЯ РАДИОНАВИГАЦИОННАЯ</w:t>
            </w: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47D7A7A7"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rFonts w:ascii="Symbol" w:hAnsi="Symbol"/>
                <w:color w:val="000000"/>
                <w:sz w:val="16"/>
                <w:szCs w:val="16"/>
              </w:rPr>
            </w:pPr>
            <w:r w:rsidRPr="00334EBD">
              <w:rPr>
                <w:rFonts w:ascii="Symbol" w:hAnsi="Symbol"/>
                <w:color w:val="000000"/>
                <w:sz w:val="16"/>
                <w:szCs w:val="16"/>
              </w:rPr>
              <w:t></w:t>
            </w: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37478CDB"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r w:rsidRPr="00334EBD">
              <w:rPr>
                <w:color w:val="000000"/>
                <w:sz w:val="16"/>
                <w:szCs w:val="16"/>
              </w:rPr>
              <w:t>--- (см. п. 5.329A)</w:t>
            </w: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4EF38992"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jc w:val="center"/>
              <w:textAlignment w:val="auto"/>
              <w:rPr>
                <w:color w:val="000000"/>
                <w:sz w:val="16"/>
                <w:szCs w:val="16"/>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6FF181F9"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textAlignment w:val="auto"/>
              <w:rPr>
                <w:b/>
                <w:bCs/>
                <w:color w:val="000000"/>
                <w:sz w:val="16"/>
                <w:szCs w:val="16"/>
              </w:rPr>
            </w:pPr>
            <w:r w:rsidRPr="00334EBD">
              <w:rPr>
                <w:b/>
                <w:bCs/>
                <w:color w:val="000000"/>
                <w:sz w:val="16"/>
                <w:szCs w:val="16"/>
              </w:rPr>
              <w:t>9.12</w:t>
            </w:r>
            <w:r w:rsidRPr="00EF25C2">
              <w:rPr>
                <w:color w:val="000000"/>
                <w:sz w:val="16"/>
                <w:szCs w:val="16"/>
              </w:rPr>
              <w:t xml:space="preserve">, </w:t>
            </w:r>
            <w:r w:rsidRPr="00334EBD">
              <w:rPr>
                <w:b/>
                <w:bCs/>
                <w:color w:val="000000"/>
                <w:sz w:val="16"/>
                <w:szCs w:val="16"/>
              </w:rPr>
              <w:t>9.12А</w:t>
            </w:r>
            <w:r w:rsidRPr="00EF25C2">
              <w:rPr>
                <w:color w:val="000000"/>
                <w:sz w:val="16"/>
                <w:szCs w:val="16"/>
              </w:rPr>
              <w:t xml:space="preserve">, </w:t>
            </w:r>
            <w:r w:rsidRPr="00334EBD">
              <w:rPr>
                <w:b/>
                <w:bCs/>
                <w:color w:val="000000"/>
                <w:sz w:val="16"/>
                <w:szCs w:val="16"/>
              </w:rPr>
              <w:t>9.13</w:t>
            </w:r>
          </w:p>
        </w:tc>
        <w:tc>
          <w:tcPr>
            <w:tcW w:w="3204" w:type="dxa"/>
            <w:tcBorders>
              <w:top w:val="single" w:sz="4" w:space="0" w:color="auto"/>
              <w:bottom w:val="single" w:sz="4" w:space="0" w:color="auto"/>
              <w:right w:val="single" w:sz="6" w:space="0" w:color="auto"/>
            </w:tcBorders>
            <w:tcMar>
              <w:left w:w="57" w:type="dxa"/>
              <w:right w:w="57" w:type="dxa"/>
            </w:tcMar>
          </w:tcPr>
          <w:p w14:paraId="1F1428CB" w14:textId="77777777" w:rsidR="00A32DAB" w:rsidRPr="00334EBD" w:rsidRDefault="00A32DAB" w:rsidP="00A32DAB">
            <w:pPr>
              <w:tabs>
                <w:tab w:val="clear" w:pos="1134"/>
                <w:tab w:val="clear" w:pos="1871"/>
                <w:tab w:val="clear" w:pos="2268"/>
              </w:tabs>
              <w:overflowPunct/>
              <w:autoSpaceDE/>
              <w:autoSpaceDN/>
              <w:adjustRightInd/>
              <w:spacing w:before="20" w:after="20" w:line="176" w:lineRule="exact"/>
              <w:ind w:left="183" w:hanging="183"/>
              <w:textAlignment w:val="auto"/>
              <w:rPr>
                <w:color w:val="000000"/>
                <w:sz w:val="16"/>
                <w:szCs w:val="16"/>
              </w:rPr>
            </w:pPr>
            <w:r w:rsidRPr="00334EBD">
              <w:rPr>
                <w:color w:val="000000"/>
                <w:sz w:val="16"/>
                <w:szCs w:val="16"/>
              </w:rPr>
              <w:t>---</w:t>
            </w: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636DA69F" w14:textId="7CFD7464" w:rsidR="00A32DAB" w:rsidRPr="00334EBD" w:rsidRDefault="003B0340" w:rsidP="00A32DAB">
            <w:pPr>
              <w:tabs>
                <w:tab w:val="clear" w:pos="1134"/>
                <w:tab w:val="clear" w:pos="1871"/>
                <w:tab w:val="clear" w:pos="2268"/>
              </w:tabs>
              <w:overflowPunct/>
              <w:autoSpaceDE/>
              <w:autoSpaceDN/>
              <w:adjustRightInd/>
              <w:spacing w:before="20" w:after="20" w:line="176" w:lineRule="exact"/>
              <w:ind w:left="-57" w:right="-57"/>
              <w:jc w:val="center"/>
              <w:textAlignment w:val="auto"/>
              <w:rPr>
                <w:color w:val="000000"/>
                <w:sz w:val="16"/>
                <w:szCs w:val="16"/>
              </w:rPr>
            </w:pPr>
            <w:ins w:id="514" w:author="Rudometova, Alisa" w:date="2020-08-05T16:42:00Z">
              <w:r w:rsidRPr="00334EBD">
                <w:rPr>
                  <w:color w:val="000000"/>
                  <w:sz w:val="16"/>
                  <w:szCs w:val="16"/>
                </w:rPr>
                <w:t>7</w:t>
              </w:r>
            </w:ins>
          </w:p>
        </w:tc>
      </w:tr>
    </w:tbl>
    <w:p w14:paraId="053E94D7" w14:textId="77777777" w:rsidR="00D01994" w:rsidRPr="00334EBD" w:rsidRDefault="00D01994" w:rsidP="00D01994">
      <w:pPr>
        <w:pStyle w:val="Tablelegend"/>
        <w:rPr>
          <w:i/>
        </w:rPr>
      </w:pPr>
      <w:r w:rsidRPr="00334EBD">
        <w:rPr>
          <w:i/>
        </w:rPr>
        <w:t>Примечания к Таблице 9.11А-1:</w:t>
      </w:r>
    </w:p>
    <w:p w14:paraId="4CE09C8D" w14:textId="77777777" w:rsidR="00D01994" w:rsidRPr="00334EBD" w:rsidRDefault="00D01994" w:rsidP="00D01994">
      <w:r w:rsidRPr="00334EBD">
        <w:t>(…)</w:t>
      </w:r>
    </w:p>
    <w:p w14:paraId="5FE299A6" w14:textId="1DB39CA8" w:rsidR="00D01994" w:rsidRPr="00334EBD" w:rsidRDefault="00D01994" w:rsidP="00D01994">
      <w:pPr>
        <w:pStyle w:val="Tablelegend"/>
        <w:rPr>
          <w:ins w:id="515" w:author="Rudometova, Alisa" w:date="2020-08-05T16:45:00Z"/>
        </w:rPr>
      </w:pPr>
      <w:ins w:id="516" w:author="Rudometova, Alisa" w:date="2020-08-05T16:45:00Z">
        <w:r w:rsidRPr="00334EBD">
          <w:rPr>
            <w:vertAlign w:val="superscript"/>
            <w:rPrChange w:id="517" w:author="Miliaeva, Olga" w:date="2020-08-06T12:56:00Z">
              <w:rPr>
                <w:vertAlign w:val="superscript"/>
                <w:lang w:val="en-US"/>
              </w:rPr>
            </w:rPrChange>
          </w:rPr>
          <w:t>7</w:t>
        </w:r>
        <w:r w:rsidRPr="00334EBD">
          <w:rPr>
            <w:rPrChange w:id="518" w:author="Miliaeva, Olga" w:date="2020-08-06T12:56:00Z">
              <w:rPr>
                <w:lang w:val="en-US"/>
              </w:rPr>
            </w:rPrChange>
          </w:rPr>
          <w:tab/>
        </w:r>
      </w:ins>
      <w:ins w:id="519" w:author="Svechnikov, Andrey" w:date="2020-08-06T17:40:00Z">
        <w:r w:rsidRPr="00334EBD">
          <w:rPr>
            <w:b/>
            <w:bCs/>
            <w:rPrChange w:id="520" w:author="Svechnikov, Andrey" w:date="2020-08-06T17:40:00Z">
              <w:rPr/>
            </w:rPrChange>
          </w:rPr>
          <w:t>Примечание</w:t>
        </w:r>
      </w:ins>
      <w:ins w:id="521" w:author="Antipina, Nadezda" w:date="2020-08-07T10:21:00Z">
        <w:r w:rsidR="008F311E" w:rsidRPr="00334EBD">
          <w:t>. −</w:t>
        </w:r>
      </w:ins>
      <w:ins w:id="522" w:author="Rudometova, Alisa" w:date="2020-08-05T16:45:00Z">
        <w:r w:rsidRPr="00334EBD">
          <w:rPr>
            <w:rPrChange w:id="523" w:author="Miliaeva, Olga" w:date="2020-08-06T12:56:00Z">
              <w:rPr>
                <w:lang w:val="en-US"/>
              </w:rPr>
            </w:rPrChange>
          </w:rPr>
          <w:t xml:space="preserve"> </w:t>
        </w:r>
      </w:ins>
      <w:ins w:id="524" w:author="Miliaeva, Olga" w:date="2020-08-06T12:33:00Z">
        <w:r w:rsidRPr="00334EBD">
          <w:t>ВКР</w:t>
        </w:r>
      </w:ins>
      <w:ins w:id="525" w:author="Rudometova, Alisa" w:date="2020-08-05T16:45:00Z">
        <w:r w:rsidRPr="00334EBD">
          <w:rPr>
            <w:rPrChange w:id="526" w:author="Miliaeva, Olga" w:date="2020-08-06T12:56:00Z">
              <w:rPr>
                <w:lang w:val="en-US"/>
              </w:rPr>
            </w:rPrChange>
          </w:rPr>
          <w:t xml:space="preserve">-19 </w:t>
        </w:r>
      </w:ins>
      <w:ins w:id="527" w:author="Miliaeva, Olga" w:date="2020-08-06T12:33:00Z">
        <w:r w:rsidRPr="00334EBD">
          <w:t xml:space="preserve">приняла следующее решение, касающееся </w:t>
        </w:r>
      </w:ins>
      <w:ins w:id="528" w:author="Miliaeva, Olga" w:date="2020-08-06T12:56:00Z">
        <w:r w:rsidRPr="00334EBD">
          <w:t>требовани</w:t>
        </w:r>
      </w:ins>
      <w:ins w:id="529" w:author="Svechnikov, Andrey" w:date="2020-08-06T17:40:00Z">
        <w:r w:rsidRPr="00334EBD">
          <w:t>я п</w:t>
        </w:r>
      </w:ins>
      <w:ins w:id="530" w:author="Svechnikov, Andrey" w:date="2020-08-06T17:41:00Z">
        <w:r w:rsidRPr="00334EBD">
          <w:t>о</w:t>
        </w:r>
      </w:ins>
      <w:ins w:id="531" w:author="Miliaeva, Olga" w:date="2020-08-06T12:56:00Z">
        <w:r w:rsidRPr="00334EBD">
          <w:t xml:space="preserve"> координации согласно п. </w:t>
        </w:r>
        <w:r w:rsidRPr="00334EBD">
          <w:rPr>
            <w:b/>
            <w:bCs/>
          </w:rPr>
          <w:t>9.7</w:t>
        </w:r>
        <w:r w:rsidRPr="00334EBD">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334EBD">
          <w:rPr>
            <w:b/>
            <w:bCs/>
          </w:rPr>
          <w:t>5.328В</w:t>
        </w:r>
        <w:r w:rsidRPr="00334EBD">
          <w:t xml:space="preserve"> РР</w:t>
        </w:r>
      </w:ins>
      <w:ins w:id="532" w:author="Rudometova, Alisa" w:date="2020-08-05T16:45:00Z">
        <w:r w:rsidRPr="00334EBD">
          <w:rPr>
            <w:rPrChange w:id="533" w:author="Miliaeva, Olga" w:date="2020-08-06T12:56:00Z">
              <w:rPr>
                <w:lang w:val="en-US"/>
              </w:rPr>
            </w:rPrChange>
          </w:rPr>
          <w:t xml:space="preserve">, </w:t>
        </w:r>
      </w:ins>
      <w:ins w:id="534" w:author="Miliaeva, Olga" w:date="2020-08-06T12:56:00Z">
        <w:r w:rsidRPr="00334EBD">
          <w:t xml:space="preserve">см. </w:t>
        </w:r>
        <w:proofErr w:type="spellStart"/>
        <w:r w:rsidRPr="00334EBD">
          <w:t>пп</w:t>
        </w:r>
        <w:proofErr w:type="spellEnd"/>
        <w:r w:rsidRPr="00334EBD">
          <w:t>. </w:t>
        </w:r>
      </w:ins>
      <w:ins w:id="535" w:author="Rudometova, Alisa" w:date="2020-08-05T16:45:00Z">
        <w:r w:rsidRPr="00334EBD">
          <w:rPr>
            <w:rPrChange w:id="536" w:author="Miliaeva, Olga" w:date="2020-08-06T12:57:00Z">
              <w:rPr>
                <w:lang w:val="en-US"/>
              </w:rPr>
            </w:rPrChange>
          </w:rPr>
          <w:t>3.11</w:t>
        </w:r>
      </w:ins>
      <w:ins w:id="537" w:author="Miliaeva, Olga" w:date="2020-08-06T12:56:00Z">
        <w:r w:rsidRPr="00334EBD">
          <w:t>–</w:t>
        </w:r>
      </w:ins>
      <w:ins w:id="538" w:author="Rudometova, Alisa" w:date="2020-08-05T16:45:00Z">
        <w:r w:rsidRPr="00334EBD">
          <w:rPr>
            <w:rPrChange w:id="539" w:author="Miliaeva, Olga" w:date="2020-08-06T12:57:00Z">
              <w:rPr>
                <w:lang w:val="en-US"/>
              </w:rPr>
            </w:rPrChange>
          </w:rPr>
          <w:t xml:space="preserve">3.15 </w:t>
        </w:r>
      </w:ins>
      <w:ins w:id="540" w:author="Miliaeva, Olga" w:date="2020-08-06T12:57:00Z">
        <w:r w:rsidRPr="00334EBD">
          <w:t>протокола 8</w:t>
        </w:r>
        <w:r w:rsidRPr="00334EBD">
          <w:noBreakHyphen/>
          <w:t>го пленарного заседания, Док</w:t>
        </w:r>
      </w:ins>
      <w:ins w:id="541" w:author="Rudometova, Alisa" w:date="2020-08-05T16:45:00Z">
        <w:r w:rsidRPr="00334EBD">
          <w:rPr>
            <w:rPrChange w:id="542" w:author="Miliaeva, Olga" w:date="2020-08-06T12:57:00Z">
              <w:rPr>
                <w:lang w:val="en-US"/>
              </w:rPr>
            </w:rPrChange>
          </w:rPr>
          <w:t>.</w:t>
        </w:r>
      </w:ins>
      <w:ins w:id="543" w:author="Miliaeva, Olga" w:date="2020-08-06T12:57:00Z">
        <w:r w:rsidRPr="00334EBD">
          <w:t> </w:t>
        </w:r>
      </w:ins>
      <w:ins w:id="544" w:author="Rudometova, Alisa" w:date="2020-08-05T16:45:00Z">
        <w:r w:rsidRPr="00334EBD">
          <w:t>CMR19/569:</w:t>
        </w:r>
      </w:ins>
    </w:p>
    <w:p w14:paraId="132D59A3" w14:textId="77777777" w:rsidR="00D01994" w:rsidRPr="00334EBD" w:rsidRDefault="00D01994" w:rsidP="00D01994">
      <w:pPr>
        <w:pStyle w:val="Tablelegend"/>
        <w:rPr>
          <w:rPrChange w:id="545" w:author="Rudometova, Alisa" w:date="2020-08-05T16:51:00Z">
            <w:rPr>
              <w:lang w:val="en-US"/>
            </w:rPr>
          </w:rPrChange>
        </w:rPr>
      </w:pPr>
      <w:ins w:id="546" w:author="Rudometova, Alisa" w:date="2020-08-05T16:48:00Z">
        <w:r w:rsidRPr="00334EBD">
          <w:lastRenderedPageBreak/>
          <w:t>"</w:t>
        </w:r>
      </w:ins>
      <w:ins w:id="547" w:author="Rudometova, Alisa" w:date="2020-08-05T16:51:00Z">
        <w:r w:rsidRPr="00334EBD">
          <w:t xml:space="preserve">При рассмотрении раздела 3.1.2.1 "Требование </w:t>
        </w:r>
      </w:ins>
      <w:ins w:id="548" w:author="Svechnikov, Andrey" w:date="2020-08-06T17:41:00Z">
        <w:r w:rsidRPr="00334EBD">
          <w:t xml:space="preserve">по </w:t>
        </w:r>
      </w:ins>
      <w:ins w:id="549" w:author="Rudometova, Alisa" w:date="2020-08-05T16:51:00Z">
        <w:r w:rsidRPr="00334EBD">
          <w:t xml:space="preserve">координации согласно п. </w:t>
        </w:r>
        <w:r w:rsidRPr="00334EBD">
          <w:rPr>
            <w:b/>
            <w:bCs/>
          </w:rPr>
          <w:t>9.7</w:t>
        </w:r>
        <w:r w:rsidRPr="00334EBD">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334EBD">
          <w:rPr>
            <w:b/>
            <w:bCs/>
          </w:rPr>
          <w:t>5.328В</w:t>
        </w:r>
        <w:r w:rsidRPr="00334EBD">
          <w:t xml:space="preserve"> РР", чтобы выполнить требования п. </w:t>
        </w:r>
        <w:r w:rsidRPr="00334EBD">
          <w:rPr>
            <w:b/>
            <w:bCs/>
          </w:rPr>
          <w:t>5.328B</w:t>
        </w:r>
        <w:r w:rsidRPr="00334EBD">
          <w:t xml:space="preserve"> РР и п. 6.4 Правила процедуры, относящегося к п. </w:t>
        </w:r>
        <w:r w:rsidRPr="00334EBD">
          <w:rPr>
            <w:b/>
            <w:bCs/>
          </w:rPr>
          <w:t>11.32</w:t>
        </w:r>
        <w:r w:rsidRPr="00334EBD">
          <w:t xml:space="preserve"> РР, ВКР-19 поручает Бюро определить требования </w:t>
        </w:r>
      </w:ins>
      <w:ins w:id="550" w:author="Svechnikov, Andrey" w:date="2020-08-06T17:41:00Z">
        <w:r w:rsidRPr="00334EBD">
          <w:t>по</w:t>
        </w:r>
      </w:ins>
      <w:ins w:id="551" w:author="Rudometova, Alisa" w:date="2020-08-05T16:51:00Z">
        <w:r w:rsidRPr="00334EBD">
          <w:t xml:space="preserve"> координации такой линии станции ГСО на основе критерия перекрытия частот, аналогично требованиям для станции НГСО, до того времени пока не будут установлены какие-либо другие критерии или методы</w:t>
        </w:r>
      </w:ins>
      <w:ins w:id="552" w:author="Rudometova, Alisa" w:date="2020-08-05T16:48:00Z">
        <w:r w:rsidRPr="00334EBD">
          <w:t>"</w:t>
        </w:r>
      </w:ins>
      <w:ins w:id="553" w:author="Rudometova, Alisa" w:date="2020-08-05T16:45:00Z">
        <w:r w:rsidRPr="00334EBD">
          <w:rPr>
            <w:rPrChange w:id="554" w:author="Rudometova, Alisa" w:date="2020-08-05T16:51:00Z">
              <w:rPr>
                <w:lang w:val="en-CA"/>
              </w:rPr>
            </w:rPrChange>
          </w:rPr>
          <w:t>.</w:t>
        </w:r>
      </w:ins>
    </w:p>
    <w:p w14:paraId="372C4BA4" w14:textId="45F836A6" w:rsidR="00710E4B" w:rsidRPr="00334EBD" w:rsidRDefault="00710E4B" w:rsidP="00710E4B"/>
    <w:p w14:paraId="5E554DF4" w14:textId="77777777" w:rsidR="00710E4B" w:rsidRPr="00334EBD" w:rsidRDefault="00710E4B" w:rsidP="00710E4B">
      <w:pPr>
        <w:sectPr w:rsidR="00710E4B" w:rsidRPr="00334EBD" w:rsidSect="001527ED">
          <w:pgSz w:w="16834" w:h="11907" w:orient="landscape" w:code="9"/>
          <w:pgMar w:top="1134" w:right="1418" w:bottom="1134" w:left="1418" w:header="624" w:footer="624" w:gutter="0"/>
          <w:cols w:space="720"/>
          <w:titlePg/>
          <w:docGrid w:linePitch="299"/>
        </w:sectPr>
      </w:pPr>
    </w:p>
    <w:p w14:paraId="2D527542" w14:textId="73D9097B" w:rsidR="001527ED" w:rsidRPr="00334EBD" w:rsidRDefault="00255BA1" w:rsidP="00255BA1">
      <w:pPr>
        <w:pStyle w:val="Proposal"/>
      </w:pPr>
      <w:r w:rsidRPr="00334EBD">
        <w:lastRenderedPageBreak/>
        <w:t>MOD</w:t>
      </w:r>
    </w:p>
    <w:p w14:paraId="11D830A1" w14:textId="77777777" w:rsidR="00255BA1" w:rsidRPr="00334EBD" w:rsidRDefault="00255BA1" w:rsidP="008F311E">
      <w:pPr>
        <w:keepNext/>
        <w:keepLines/>
        <w:pBdr>
          <w:top w:val="double" w:sz="6" w:space="1" w:color="auto"/>
          <w:left w:val="double" w:sz="6" w:space="1" w:color="auto"/>
          <w:bottom w:val="double" w:sz="6" w:space="1" w:color="auto"/>
          <w:right w:val="double" w:sz="6" w:space="1" w:color="auto"/>
        </w:pBdr>
        <w:spacing w:before="240"/>
        <w:ind w:left="85" w:right="7938"/>
        <w:outlineLvl w:val="7"/>
        <w:rPr>
          <w:b/>
          <w:bCs/>
          <w:color w:val="000000"/>
          <w:szCs w:val="22"/>
        </w:rPr>
      </w:pPr>
      <w:bookmarkStart w:id="555" w:name="_Toc103501666"/>
      <w:smartTag w:uri="urn:schemas-microsoft-com:office:smarttags" w:element="metricconverter">
        <w:smartTagPr>
          <w:attr w:name="ProductID" w:val="9.52C"/>
        </w:smartTagPr>
        <w:r w:rsidRPr="00334EBD">
          <w:rPr>
            <w:b/>
            <w:bCs/>
            <w:color w:val="000000"/>
            <w:szCs w:val="22"/>
          </w:rPr>
          <w:t>9.52C</w:t>
        </w:r>
      </w:smartTag>
      <w:bookmarkEnd w:id="555"/>
    </w:p>
    <w:p w14:paraId="2DCE59C5" w14:textId="77777777" w:rsidR="00255BA1" w:rsidRPr="00334EBD" w:rsidRDefault="00255BA1" w:rsidP="00255BA1">
      <w:pPr>
        <w:pStyle w:val="Heading1"/>
        <w:rPr>
          <w:color w:val="000000"/>
          <w:szCs w:val="26"/>
        </w:rPr>
      </w:pPr>
      <w:bookmarkStart w:id="556" w:name="_Toc103501667"/>
      <w:r w:rsidRPr="00334EBD">
        <w:rPr>
          <w:color w:val="000000"/>
          <w:szCs w:val="26"/>
        </w:rPr>
        <w:t>1</w:t>
      </w:r>
      <w:r w:rsidRPr="00334EBD">
        <w:rPr>
          <w:color w:val="000000"/>
          <w:szCs w:val="26"/>
        </w:rPr>
        <w:tab/>
        <w:t>Случай администраций, не давших ответа</w:t>
      </w:r>
      <w:bookmarkEnd w:id="556"/>
    </w:p>
    <w:p w14:paraId="6056A6C4" w14:textId="77777777" w:rsidR="00255BA1" w:rsidRPr="00334EBD" w:rsidRDefault="00255BA1" w:rsidP="00255BA1">
      <w:pPr>
        <w:spacing w:after="240"/>
        <w:rPr>
          <w:color w:val="000000"/>
          <w:szCs w:val="22"/>
        </w:rPr>
      </w:pPr>
      <w:r w:rsidRPr="00334EBD">
        <w:rPr>
          <w:color w:val="000000"/>
          <w:szCs w:val="22"/>
        </w:rPr>
        <w:t>Что касается не ответивших администраций, то администрация, применяющая процедуру этой Статьи, рассматривается как успешно завершившая данную процедуру в отношении присвоений, по которым не получено никакого ответа.</w:t>
      </w:r>
    </w:p>
    <w:p w14:paraId="0F1258D2" w14:textId="3303F646" w:rsidR="00255BA1" w:rsidRPr="00334EBD" w:rsidRDefault="0033290B" w:rsidP="00255BA1">
      <w:pPr>
        <w:pStyle w:val="Note"/>
        <w:rPr>
          <w:ins w:id="557" w:author="Rudometova, Alisa" w:date="2020-08-05T16:53:00Z"/>
          <w:lang w:val="ru-RU"/>
        </w:rPr>
      </w:pPr>
      <w:ins w:id="558" w:author="Miliaeva, Olga" w:date="2020-08-06T13:00:00Z">
        <w:r w:rsidRPr="00334EBD">
          <w:rPr>
            <w:b/>
            <w:bCs/>
            <w:lang w:val="ru-RU"/>
          </w:rPr>
          <w:t>Примечание</w:t>
        </w:r>
      </w:ins>
      <w:ins w:id="559" w:author="Antipina, Nadezda" w:date="2020-08-07T10:03:00Z">
        <w:r w:rsidR="00FB0DC6" w:rsidRPr="00334EBD">
          <w:rPr>
            <w:lang w:val="ru-RU"/>
            <w:rPrChange w:id="560" w:author="Antipina, Nadezda" w:date="2020-08-07T10:04:00Z">
              <w:rPr>
                <w:b/>
                <w:bCs/>
                <w:lang w:val="ru-RU"/>
              </w:rPr>
            </w:rPrChange>
          </w:rPr>
          <w:t>. −</w:t>
        </w:r>
      </w:ins>
      <w:ins w:id="561" w:author="Rudometova, Alisa" w:date="2020-08-05T16:53:00Z">
        <w:r w:rsidR="00255BA1" w:rsidRPr="00334EBD">
          <w:rPr>
            <w:lang w:val="ru-RU"/>
            <w:rPrChange w:id="562" w:author="Miliaeva, Olga" w:date="2020-08-06T13:00:00Z">
              <w:rPr/>
            </w:rPrChange>
          </w:rPr>
          <w:t xml:space="preserve"> </w:t>
        </w:r>
      </w:ins>
      <w:ins w:id="563" w:author="Miliaeva, Olga" w:date="2020-08-06T13:00:00Z">
        <w:r w:rsidRPr="00334EBD">
          <w:rPr>
            <w:lang w:val="ru-RU"/>
          </w:rPr>
          <w:t>При утверждении частей Документа </w:t>
        </w:r>
      </w:ins>
      <w:ins w:id="564" w:author="Rudometova, Alisa" w:date="2020-08-05T16:53:00Z">
        <w:r w:rsidR="00255BA1" w:rsidRPr="00334EBD">
          <w:rPr>
            <w:lang w:val="ru-RU"/>
          </w:rPr>
          <w:t>CMR</w:t>
        </w:r>
        <w:r w:rsidR="00255BA1" w:rsidRPr="00334EBD">
          <w:rPr>
            <w:lang w:val="ru-RU"/>
            <w:rPrChange w:id="565" w:author="Miliaeva, Olga" w:date="2020-08-06T13:00:00Z">
              <w:rPr/>
            </w:rPrChange>
          </w:rPr>
          <w:t>19/189</w:t>
        </w:r>
      </w:ins>
      <w:ins w:id="566" w:author="Miliaeva, Olga" w:date="2020-08-06T13:00:00Z">
        <w:r w:rsidRPr="00334EBD">
          <w:rPr>
            <w:lang w:val="ru-RU"/>
          </w:rPr>
          <w:t>, относящихся к п. </w:t>
        </w:r>
      </w:ins>
      <w:ins w:id="567" w:author="Rudometova, Alisa" w:date="2020-08-05T16:53:00Z">
        <w:r w:rsidR="00255BA1" w:rsidRPr="00334EBD">
          <w:rPr>
            <w:b/>
            <w:bCs/>
            <w:lang w:val="ru-RU"/>
            <w:rPrChange w:id="568" w:author="Miliaeva, Olga" w:date="2020-08-06T13:18:00Z">
              <w:rPr>
                <w:b/>
                <w:bCs/>
              </w:rPr>
            </w:rPrChange>
          </w:rPr>
          <w:t>9.52</w:t>
        </w:r>
        <w:r w:rsidR="00255BA1" w:rsidRPr="00334EBD">
          <w:rPr>
            <w:b/>
            <w:bCs/>
            <w:lang w:val="ru-RU"/>
          </w:rPr>
          <w:t>C</w:t>
        </w:r>
        <w:r w:rsidR="00255BA1" w:rsidRPr="00334EBD">
          <w:rPr>
            <w:lang w:val="ru-RU"/>
            <w:rPrChange w:id="569" w:author="Miliaeva, Olga" w:date="2020-08-06T13:18:00Z">
              <w:rPr/>
            </w:rPrChange>
          </w:rPr>
          <w:t xml:space="preserve">, </w:t>
        </w:r>
      </w:ins>
      <w:ins w:id="570" w:author="Miliaeva, Olga" w:date="2020-08-06T13:00:00Z">
        <w:r w:rsidRPr="00334EBD">
          <w:rPr>
            <w:lang w:val="ru-RU"/>
          </w:rPr>
          <w:t>ВКР</w:t>
        </w:r>
      </w:ins>
      <w:ins w:id="571" w:author="Rudometova, Alisa" w:date="2020-08-05T16:53:00Z">
        <w:r w:rsidR="00255BA1" w:rsidRPr="00334EBD">
          <w:rPr>
            <w:lang w:val="ru-RU"/>
            <w:rPrChange w:id="572" w:author="Miliaeva, Olga" w:date="2020-08-06T13:18:00Z">
              <w:rPr/>
            </w:rPrChange>
          </w:rPr>
          <w:t xml:space="preserve">-19 </w:t>
        </w:r>
      </w:ins>
      <w:ins w:id="573" w:author="Miliaeva, Olga" w:date="2020-08-06T13:17:00Z">
        <w:r w:rsidR="00C170F9" w:rsidRPr="00334EBD">
          <w:rPr>
            <w:lang w:val="ru-RU"/>
          </w:rPr>
          <w:t>при</w:t>
        </w:r>
      </w:ins>
      <w:ins w:id="574" w:author="Miliaeva, Olga" w:date="2020-08-06T13:18:00Z">
        <w:r w:rsidR="00C170F9" w:rsidRPr="00334EBD">
          <w:rPr>
            <w:lang w:val="ru-RU"/>
          </w:rPr>
          <w:t xml:space="preserve">няла следующее решение, </w:t>
        </w:r>
      </w:ins>
      <w:ins w:id="575" w:author="Miliaeva, Olga" w:date="2020-08-06T13:19:00Z">
        <w:r w:rsidR="00C170F9" w:rsidRPr="00334EBD">
          <w:rPr>
            <w:lang w:val="ru-RU"/>
          </w:rPr>
          <w:t>касающееся</w:t>
        </w:r>
      </w:ins>
      <w:ins w:id="576" w:author="Miliaeva, Olga" w:date="2020-08-06T13:18:00Z">
        <w:r w:rsidR="00C170F9" w:rsidRPr="00334EBD">
          <w:rPr>
            <w:lang w:val="ru-RU"/>
          </w:rPr>
          <w:t xml:space="preserve"> предельно</w:t>
        </w:r>
      </w:ins>
      <w:ins w:id="577" w:author="Miliaeva, Olga" w:date="2020-08-06T13:19:00Z">
        <w:r w:rsidR="00C170F9" w:rsidRPr="00334EBD">
          <w:rPr>
            <w:lang w:val="ru-RU"/>
          </w:rPr>
          <w:t>го</w:t>
        </w:r>
      </w:ins>
      <w:ins w:id="578" w:author="Miliaeva, Olga" w:date="2020-08-06T13:18:00Z">
        <w:r w:rsidR="00C170F9" w:rsidRPr="00334EBD">
          <w:rPr>
            <w:lang w:val="ru-RU"/>
          </w:rPr>
          <w:t xml:space="preserve"> срок</w:t>
        </w:r>
      </w:ins>
      <w:ins w:id="579" w:author="Miliaeva, Olga" w:date="2020-08-06T13:19:00Z">
        <w:r w:rsidR="00C170F9" w:rsidRPr="00334EBD">
          <w:rPr>
            <w:lang w:val="ru-RU"/>
          </w:rPr>
          <w:t>а</w:t>
        </w:r>
      </w:ins>
      <w:ins w:id="580" w:author="Miliaeva, Olga" w:date="2020-08-06T13:18:00Z">
        <w:r w:rsidR="00C170F9" w:rsidRPr="00334EBD">
          <w:rPr>
            <w:lang w:val="ru-RU"/>
          </w:rPr>
          <w:t>, указанно</w:t>
        </w:r>
      </w:ins>
      <w:ins w:id="581" w:author="Miliaeva, Olga" w:date="2020-08-06T13:19:00Z">
        <w:r w:rsidR="00C170F9" w:rsidRPr="00334EBD">
          <w:rPr>
            <w:lang w:val="ru-RU"/>
          </w:rPr>
          <w:t>го</w:t>
        </w:r>
      </w:ins>
      <w:ins w:id="582" w:author="Miliaeva, Olga" w:date="2020-08-06T13:18:00Z">
        <w:r w:rsidR="00C170F9" w:rsidRPr="00334EBD">
          <w:rPr>
            <w:lang w:val="ru-RU"/>
          </w:rPr>
          <w:t xml:space="preserve"> в этом положении, см. </w:t>
        </w:r>
        <w:proofErr w:type="spellStart"/>
        <w:r w:rsidR="00C170F9" w:rsidRPr="00334EBD">
          <w:rPr>
            <w:lang w:val="ru-RU"/>
          </w:rPr>
          <w:t>пп</w:t>
        </w:r>
        <w:proofErr w:type="spellEnd"/>
        <w:r w:rsidR="00C170F9" w:rsidRPr="00334EBD">
          <w:rPr>
            <w:lang w:val="ru-RU"/>
          </w:rPr>
          <w:t>. </w:t>
        </w:r>
      </w:ins>
      <w:ins w:id="583" w:author="Rudometova, Alisa" w:date="2020-08-05T16:53:00Z">
        <w:r w:rsidR="00255BA1" w:rsidRPr="00334EBD">
          <w:rPr>
            <w:lang w:val="ru-RU"/>
            <w:rPrChange w:id="584" w:author="Miliaeva, Olga" w:date="2020-08-06T13:19:00Z">
              <w:rPr/>
            </w:rPrChange>
          </w:rPr>
          <w:t>5.1</w:t>
        </w:r>
      </w:ins>
      <w:ins w:id="585" w:author="Miliaeva, Olga" w:date="2020-08-06T13:18:00Z">
        <w:r w:rsidR="00C170F9" w:rsidRPr="00334EBD">
          <w:rPr>
            <w:lang w:val="ru-RU"/>
          </w:rPr>
          <w:t>–</w:t>
        </w:r>
      </w:ins>
      <w:ins w:id="586" w:author="Rudometova, Alisa" w:date="2020-08-05T16:53:00Z">
        <w:r w:rsidR="00255BA1" w:rsidRPr="00334EBD">
          <w:rPr>
            <w:lang w:val="ru-RU"/>
            <w:rPrChange w:id="587" w:author="Miliaeva, Olga" w:date="2020-08-06T13:19:00Z">
              <w:rPr/>
            </w:rPrChange>
          </w:rPr>
          <w:t xml:space="preserve">5.8 </w:t>
        </w:r>
      </w:ins>
      <w:ins w:id="588" w:author="Miliaeva, Olga" w:date="2020-08-06T13:18:00Z">
        <w:r w:rsidR="00C170F9" w:rsidRPr="00334EBD">
          <w:rPr>
            <w:lang w:val="ru-RU"/>
          </w:rPr>
          <w:t xml:space="preserve">протокола </w:t>
        </w:r>
      </w:ins>
      <w:ins w:id="589" w:author="Miliaeva, Olga" w:date="2020-08-06T13:19:00Z">
        <w:r w:rsidR="00C170F9" w:rsidRPr="00334EBD">
          <w:rPr>
            <w:lang w:val="ru-RU"/>
          </w:rPr>
          <w:t>4</w:t>
        </w:r>
        <w:r w:rsidR="00C170F9" w:rsidRPr="00334EBD">
          <w:rPr>
            <w:lang w:val="ru-RU"/>
          </w:rPr>
          <w:noBreakHyphen/>
          <w:t>го пленарного заседания, Док</w:t>
        </w:r>
      </w:ins>
      <w:ins w:id="590" w:author="Rudometova, Alisa" w:date="2020-08-05T16:53:00Z">
        <w:r w:rsidR="00255BA1" w:rsidRPr="00334EBD">
          <w:rPr>
            <w:lang w:val="ru-RU"/>
            <w:rPrChange w:id="591" w:author="Miliaeva, Olga" w:date="2020-08-06T13:19:00Z">
              <w:rPr/>
            </w:rPrChange>
          </w:rPr>
          <w:t xml:space="preserve">. </w:t>
        </w:r>
        <w:r w:rsidR="00255BA1" w:rsidRPr="00334EBD">
          <w:rPr>
            <w:lang w:val="ru-RU"/>
          </w:rPr>
          <w:t>CMR19/237:</w:t>
        </w:r>
      </w:ins>
    </w:p>
    <w:p w14:paraId="684D977C" w14:textId="00B933AA" w:rsidR="00255BA1" w:rsidRPr="00334EBD" w:rsidRDefault="00255BA1" w:rsidP="00255BA1">
      <w:pPr>
        <w:pStyle w:val="Note"/>
        <w:rPr>
          <w:ins w:id="592" w:author="Rudometova, Alisa" w:date="2020-08-05T16:54:00Z"/>
          <w:lang w:val="ru-RU"/>
          <w:rPrChange w:id="593" w:author="Rudometova, Alisa" w:date="2020-08-05T16:56:00Z">
            <w:rPr>
              <w:ins w:id="594" w:author="Rudometova, Alisa" w:date="2020-08-05T16:54:00Z"/>
            </w:rPr>
          </w:rPrChange>
        </w:rPr>
      </w:pPr>
      <w:ins w:id="595" w:author="Rudometova, Alisa" w:date="2020-08-05T16:54:00Z">
        <w:r w:rsidRPr="00334EBD">
          <w:rPr>
            <w:lang w:val="ru-RU"/>
          </w:rPr>
          <w:t>"</w:t>
        </w:r>
      </w:ins>
      <w:ins w:id="596" w:author="Rudometova, Alisa" w:date="2020-08-05T16:56:00Z">
        <w:r w:rsidR="00767F96" w:rsidRPr="00334EBD">
          <w:rPr>
            <w:lang w:val="ru-RU"/>
          </w:rPr>
          <w:t>До истечения предельного срока, указанного в настоящем документе, Бюро радиосвязи должно направить заинтересованным администрациям сообщение, привлекая их внимание к необходимости представить ответ в предельные сроки, обозначенные в документе</w:t>
        </w:r>
      </w:ins>
      <w:ins w:id="597" w:author="Rudometova, Alisa" w:date="2020-08-05T16:54:00Z">
        <w:r w:rsidRPr="00334EBD">
          <w:rPr>
            <w:lang w:val="ru-RU"/>
          </w:rPr>
          <w:t>"</w:t>
        </w:r>
      </w:ins>
      <w:ins w:id="598" w:author="Rudometova, Alisa" w:date="2020-08-05T16:53:00Z">
        <w:r w:rsidRPr="00334EBD">
          <w:rPr>
            <w:lang w:val="ru-RU"/>
            <w:rPrChange w:id="599" w:author="Rudometova, Alisa" w:date="2020-08-05T16:56:00Z">
              <w:rPr/>
            </w:rPrChange>
          </w:rPr>
          <w:t>.</w:t>
        </w:r>
      </w:ins>
    </w:p>
    <w:p w14:paraId="7C692077" w14:textId="2364FC49" w:rsidR="00255BA1" w:rsidRPr="00334EBD" w:rsidRDefault="00D01994" w:rsidP="00255BA1">
      <w:r w:rsidRPr="00334EBD">
        <w:t>(...)</w:t>
      </w:r>
    </w:p>
    <w:p w14:paraId="40CD1B73" w14:textId="41ADAD64" w:rsidR="00255BA1" w:rsidRPr="00334EBD" w:rsidRDefault="00255BA1" w:rsidP="00255BA1">
      <w:r w:rsidRPr="00334EBD">
        <w:br w:type="page"/>
      </w:r>
    </w:p>
    <w:p w14:paraId="284FC1A2" w14:textId="76E86DD3" w:rsidR="00800CA0" w:rsidRPr="00334EBD" w:rsidRDefault="00800CA0" w:rsidP="008F311E">
      <w:pPr>
        <w:pStyle w:val="Annextitle"/>
      </w:pPr>
      <w:r w:rsidRPr="00334EBD">
        <w:lastRenderedPageBreak/>
        <w:t>Правила, касающиеся</w:t>
      </w:r>
      <w:r w:rsidR="008F311E" w:rsidRPr="00334EBD">
        <w:br/>
      </w:r>
      <w:r w:rsidR="008F311E" w:rsidRPr="00334EBD">
        <w:br/>
      </w:r>
      <w:r w:rsidRPr="00334EBD">
        <w:t xml:space="preserve">СТАТЬИ </w:t>
      </w:r>
      <w:r w:rsidRPr="00334EBD">
        <w:rPr>
          <w:rStyle w:val="href2"/>
          <w:szCs w:val="26"/>
        </w:rPr>
        <w:t>11</w:t>
      </w:r>
      <w:r w:rsidRPr="00334EBD">
        <w:t xml:space="preserve"> РР</w:t>
      </w:r>
    </w:p>
    <w:p w14:paraId="16C436BA" w14:textId="77777777" w:rsidR="00800CA0" w:rsidRPr="00334EBD" w:rsidRDefault="00800CA0" w:rsidP="00D01994">
      <w:pPr>
        <w:pStyle w:val="Proposal"/>
      </w:pPr>
      <w:r w:rsidRPr="00334EBD">
        <w:t>MOD</w:t>
      </w:r>
    </w:p>
    <w:p w14:paraId="00742D01" w14:textId="77777777" w:rsidR="00800CA0" w:rsidRPr="00334EBD" w:rsidRDefault="00800CA0" w:rsidP="00FB0DC6">
      <w:pPr>
        <w:keepNext/>
        <w:keepLines/>
        <w:pBdr>
          <w:top w:val="double" w:sz="6" w:space="1" w:color="auto"/>
          <w:left w:val="double" w:sz="6" w:space="1" w:color="auto"/>
          <w:bottom w:val="double" w:sz="6" w:space="1" w:color="auto"/>
          <w:right w:val="double" w:sz="6" w:space="1" w:color="auto"/>
        </w:pBdr>
        <w:tabs>
          <w:tab w:val="clear" w:pos="1134"/>
          <w:tab w:val="clear" w:pos="1871"/>
          <w:tab w:val="clear" w:pos="2268"/>
        </w:tabs>
        <w:spacing w:before="240"/>
        <w:ind w:left="85" w:right="7938"/>
        <w:jc w:val="both"/>
        <w:outlineLvl w:val="7"/>
        <w:rPr>
          <w:b/>
          <w:bCs/>
          <w:color w:val="000000"/>
          <w:szCs w:val="22"/>
        </w:rPr>
      </w:pPr>
      <w:r w:rsidRPr="00334EBD">
        <w:rPr>
          <w:b/>
          <w:bCs/>
          <w:color w:val="000000"/>
          <w:szCs w:val="22"/>
        </w:rPr>
        <w:t>11.31</w:t>
      </w:r>
    </w:p>
    <w:p w14:paraId="03EF3205" w14:textId="582A1F6E" w:rsidR="00800CA0" w:rsidRPr="00334EBD" w:rsidRDefault="00800CA0" w:rsidP="00D01994">
      <w:pPr>
        <w:spacing w:before="200"/>
        <w:rPr>
          <w:color w:val="000000"/>
          <w:szCs w:val="22"/>
        </w:rPr>
      </w:pPr>
      <w:r w:rsidRPr="00334EBD">
        <w:rPr>
          <w:color w:val="000000"/>
          <w:szCs w:val="22"/>
        </w:rPr>
        <w:t>(…) [</w:t>
      </w:r>
      <w:r w:rsidRPr="00334EBD">
        <w:rPr>
          <w:i/>
          <w:iCs/>
          <w:color w:val="000000"/>
          <w:szCs w:val="22"/>
        </w:rPr>
        <w:t>Примечание</w:t>
      </w:r>
      <w:r w:rsidR="00B10F4E">
        <w:rPr>
          <w:i/>
          <w:iCs/>
          <w:color w:val="000000"/>
          <w:szCs w:val="22"/>
        </w:rPr>
        <w:t>. − К</w:t>
      </w:r>
      <w:r w:rsidRPr="00334EBD">
        <w:rPr>
          <w:i/>
          <w:iCs/>
          <w:color w:val="000000"/>
          <w:szCs w:val="22"/>
        </w:rPr>
        <w:t xml:space="preserve"> </w:t>
      </w:r>
      <w:proofErr w:type="spellStart"/>
      <w:r w:rsidRPr="00334EBD">
        <w:rPr>
          <w:i/>
          <w:iCs/>
          <w:color w:val="000000"/>
          <w:szCs w:val="22"/>
        </w:rPr>
        <w:t>пп</w:t>
      </w:r>
      <w:proofErr w:type="spellEnd"/>
      <w:r w:rsidRPr="00334EBD">
        <w:rPr>
          <w:i/>
          <w:iCs/>
          <w:color w:val="000000"/>
          <w:szCs w:val="22"/>
        </w:rPr>
        <w:t>. 1 и 2</w:t>
      </w:r>
      <w:r w:rsidR="00FB0DC6" w:rsidRPr="00334EBD">
        <w:rPr>
          <w:i/>
          <w:iCs/>
          <w:color w:val="000000"/>
          <w:szCs w:val="22"/>
        </w:rPr>
        <w:t>−</w:t>
      </w:r>
      <w:r w:rsidRPr="00334EBD">
        <w:rPr>
          <w:i/>
          <w:iCs/>
          <w:color w:val="000000"/>
          <w:szCs w:val="22"/>
        </w:rPr>
        <w:t>2.5 изменений не предлагается</w:t>
      </w:r>
      <w:r w:rsidR="00B10F4E">
        <w:rPr>
          <w:i/>
          <w:iCs/>
          <w:color w:val="000000"/>
          <w:szCs w:val="22"/>
        </w:rPr>
        <w:t>.</w:t>
      </w:r>
      <w:r w:rsidRPr="00334EBD">
        <w:rPr>
          <w:color w:val="000000"/>
          <w:szCs w:val="22"/>
        </w:rPr>
        <w:t>]</w:t>
      </w:r>
    </w:p>
    <w:p w14:paraId="0A5E9534" w14:textId="77777777" w:rsidR="00800CA0" w:rsidRPr="00334EBD" w:rsidRDefault="00800CA0" w:rsidP="00D01994">
      <w:pPr>
        <w:spacing w:before="280"/>
        <w:rPr>
          <w:color w:val="000000"/>
          <w:szCs w:val="22"/>
        </w:rPr>
      </w:pPr>
      <w:r w:rsidRPr="00334EBD">
        <w:rPr>
          <w:color w:val="000000"/>
          <w:szCs w:val="22"/>
        </w:rPr>
        <w:t>2.6</w:t>
      </w:r>
      <w:r w:rsidRPr="00334EBD">
        <w:rPr>
          <w:color w:val="000000"/>
          <w:szCs w:val="22"/>
        </w:rPr>
        <w:tab/>
        <w:t>Список этих "других положений", на которые делается ссылка в п. </w:t>
      </w:r>
      <w:r w:rsidRPr="00334EBD">
        <w:rPr>
          <w:rStyle w:val="Artref0"/>
          <w:b/>
          <w:color w:val="000000"/>
          <w:szCs w:val="22"/>
        </w:rPr>
        <w:t>11.31.2</w:t>
      </w:r>
      <w:r w:rsidRPr="00334EBD">
        <w:rPr>
          <w:color w:val="000000"/>
          <w:szCs w:val="22"/>
        </w:rPr>
        <w:t xml:space="preserve">, применимых к космическим службам, приведен ниже в той степени, в какой это касается Статей </w:t>
      </w:r>
      <w:r w:rsidRPr="00334EBD">
        <w:rPr>
          <w:rStyle w:val="Artref0"/>
          <w:b/>
          <w:color w:val="000000"/>
          <w:szCs w:val="22"/>
        </w:rPr>
        <w:t>21</w:t>
      </w:r>
      <w:r w:rsidRPr="00334EBD">
        <w:rPr>
          <w:color w:val="000000"/>
          <w:szCs w:val="22"/>
        </w:rPr>
        <w:t xml:space="preserve"> и </w:t>
      </w:r>
      <w:r w:rsidRPr="00334EBD">
        <w:rPr>
          <w:rStyle w:val="Artref0"/>
          <w:b/>
          <w:color w:val="000000"/>
          <w:szCs w:val="22"/>
        </w:rPr>
        <w:t>22</w:t>
      </w:r>
      <w:r w:rsidRPr="00334EBD">
        <w:rPr>
          <w:color w:val="000000"/>
          <w:szCs w:val="22"/>
        </w:rPr>
        <w:t>:</w:t>
      </w:r>
    </w:p>
    <w:p w14:paraId="698EB161" w14:textId="3A64A4BC" w:rsidR="00800CA0" w:rsidRPr="00334EBD" w:rsidRDefault="00800CA0" w:rsidP="00D01994">
      <w:pPr>
        <w:spacing w:before="200"/>
        <w:rPr>
          <w:color w:val="000000"/>
          <w:szCs w:val="22"/>
        </w:rPr>
      </w:pPr>
      <w:r w:rsidRPr="00334EBD">
        <w:rPr>
          <w:color w:val="000000"/>
          <w:szCs w:val="22"/>
        </w:rPr>
        <w:t>(…) [</w:t>
      </w:r>
      <w:r w:rsidRPr="00334EBD">
        <w:rPr>
          <w:i/>
          <w:iCs/>
          <w:color w:val="000000"/>
          <w:szCs w:val="22"/>
        </w:rPr>
        <w:t>Примечание</w:t>
      </w:r>
      <w:r w:rsidR="00B10F4E">
        <w:rPr>
          <w:i/>
          <w:iCs/>
          <w:color w:val="000000"/>
          <w:szCs w:val="22"/>
        </w:rPr>
        <w:t>. − К</w:t>
      </w:r>
      <w:r w:rsidRPr="00334EBD">
        <w:rPr>
          <w:i/>
          <w:iCs/>
          <w:color w:val="000000"/>
          <w:szCs w:val="22"/>
        </w:rPr>
        <w:t xml:space="preserve"> </w:t>
      </w:r>
      <w:proofErr w:type="spellStart"/>
      <w:r w:rsidRPr="00334EBD">
        <w:rPr>
          <w:i/>
          <w:iCs/>
          <w:color w:val="000000"/>
          <w:szCs w:val="22"/>
        </w:rPr>
        <w:t>пп</w:t>
      </w:r>
      <w:proofErr w:type="spellEnd"/>
      <w:r w:rsidRPr="00334EBD">
        <w:rPr>
          <w:i/>
          <w:iCs/>
          <w:color w:val="000000"/>
          <w:szCs w:val="22"/>
        </w:rPr>
        <w:t>. 2.6.1</w:t>
      </w:r>
      <w:r w:rsidR="00FB0DC6" w:rsidRPr="00334EBD">
        <w:rPr>
          <w:i/>
          <w:iCs/>
          <w:color w:val="000000"/>
          <w:szCs w:val="22"/>
        </w:rPr>
        <w:t>−</w:t>
      </w:r>
      <w:r w:rsidRPr="00334EBD">
        <w:rPr>
          <w:i/>
          <w:iCs/>
          <w:color w:val="000000"/>
          <w:szCs w:val="22"/>
        </w:rPr>
        <w:t>2.6.2 изменений не предлагается</w:t>
      </w:r>
      <w:r w:rsidR="00B10F4E">
        <w:rPr>
          <w:i/>
          <w:iCs/>
          <w:color w:val="000000"/>
          <w:szCs w:val="22"/>
        </w:rPr>
        <w:t>.</w:t>
      </w:r>
      <w:r w:rsidRPr="00334EBD">
        <w:rPr>
          <w:iCs/>
          <w:color w:val="000000"/>
          <w:szCs w:val="22"/>
        </w:rPr>
        <w:t>]</w:t>
      </w:r>
    </w:p>
    <w:p w14:paraId="2237CDBB" w14:textId="77777777" w:rsidR="00800CA0" w:rsidRPr="00334EBD" w:rsidRDefault="00800CA0" w:rsidP="00D01994">
      <w:pPr>
        <w:spacing w:before="280"/>
        <w:rPr>
          <w:color w:val="000000"/>
          <w:szCs w:val="22"/>
        </w:rPr>
      </w:pPr>
      <w:r w:rsidRPr="00334EBD">
        <w:rPr>
          <w:color w:val="000000"/>
          <w:szCs w:val="22"/>
        </w:rPr>
        <w:t>2.6.3</w:t>
      </w:r>
      <w:r w:rsidRPr="00334EBD">
        <w:rPr>
          <w:color w:val="000000"/>
          <w:szCs w:val="22"/>
        </w:rPr>
        <w:tab/>
        <w:t>соответствие указанным в Таблице </w:t>
      </w:r>
      <w:r w:rsidRPr="00334EBD">
        <w:rPr>
          <w:rStyle w:val="Artref0"/>
          <w:b/>
          <w:color w:val="000000"/>
          <w:szCs w:val="22"/>
        </w:rPr>
        <w:t>21-4</w:t>
      </w:r>
      <w:r w:rsidRPr="00334EBD">
        <w:rPr>
          <w:color w:val="000000"/>
          <w:szCs w:val="22"/>
        </w:rPr>
        <w:t xml:space="preserve"> (п. </w:t>
      </w:r>
      <w:r w:rsidRPr="00334EBD">
        <w:rPr>
          <w:rStyle w:val="Artref0"/>
          <w:b/>
          <w:color w:val="000000"/>
          <w:szCs w:val="22"/>
        </w:rPr>
        <w:t>21.16</w:t>
      </w:r>
      <w:r w:rsidRPr="00334EBD">
        <w:rPr>
          <w:color w:val="000000"/>
          <w:szCs w:val="22"/>
        </w:rPr>
        <w:t>)</w:t>
      </w:r>
      <w:ins w:id="600" w:author="Russian" w:date="2020-08-05T15:25:00Z">
        <w:r w:rsidRPr="00334EBD">
          <w:rPr>
            <w:rStyle w:val="FootnoteReference"/>
            <w:color w:val="000000"/>
          </w:rPr>
          <w:footnoteReference w:customMarkFollows="1" w:id="5"/>
          <w:t>6</w:t>
        </w:r>
        <w:r w:rsidRPr="00334EBD">
          <w:rPr>
            <w:rStyle w:val="FootnoteReference"/>
            <w:i/>
            <w:iCs/>
            <w:color w:val="000000"/>
          </w:rPr>
          <w:t>bis</w:t>
        </w:r>
      </w:ins>
      <w:r w:rsidRPr="00334EBD">
        <w:rPr>
          <w:color w:val="000000"/>
          <w:szCs w:val="22"/>
        </w:rPr>
        <w:t xml:space="preserve"> пределам плотности потока мощности, создаваемой у поверхности Земли космическими станциями, а также пределам </w:t>
      </w:r>
      <w:proofErr w:type="spellStart"/>
      <w:r w:rsidRPr="00334EBD">
        <w:rPr>
          <w:color w:val="000000"/>
          <w:szCs w:val="22"/>
        </w:rPr>
        <w:t>э.п.п.м</w:t>
      </w:r>
      <w:proofErr w:type="spellEnd"/>
      <w:r w:rsidRPr="00334EBD">
        <w:rPr>
          <w:color w:val="000000"/>
          <w:szCs w:val="22"/>
        </w:rPr>
        <w:t>.</w:t>
      </w:r>
      <w:r w:rsidRPr="00334EBD">
        <w:rPr>
          <w:rFonts w:ascii="Symbol" w:hAnsi="Symbol"/>
          <w:color w:val="000000"/>
          <w:position w:val="-4"/>
          <w:szCs w:val="22"/>
        </w:rPr>
        <w:t></w:t>
      </w:r>
      <w:r w:rsidRPr="00334EBD">
        <w:rPr>
          <w:color w:val="000000"/>
          <w:szCs w:val="22"/>
        </w:rPr>
        <w:t xml:space="preserve"> в Таблицах </w:t>
      </w:r>
      <w:r w:rsidRPr="00334EBD">
        <w:rPr>
          <w:rStyle w:val="Artref0"/>
          <w:b/>
          <w:color w:val="000000"/>
          <w:szCs w:val="22"/>
        </w:rPr>
        <w:t>22-1A</w:t>
      </w:r>
      <w:r w:rsidRPr="00334EBD">
        <w:rPr>
          <w:color w:val="000000"/>
          <w:szCs w:val="22"/>
        </w:rPr>
        <w:t>–</w:t>
      </w:r>
      <w:r w:rsidRPr="00EF25C2">
        <w:rPr>
          <w:rStyle w:val="Artref"/>
          <w:b/>
          <w:color w:val="000000"/>
          <w:sz w:val="22"/>
          <w:szCs w:val="28"/>
          <w:lang w:val="ru-RU"/>
        </w:rPr>
        <w:t>22-1Е</w:t>
      </w:r>
      <w:r w:rsidRPr="00EF25C2">
        <w:rPr>
          <w:color w:val="000000"/>
          <w:sz w:val="28"/>
          <w:szCs w:val="28"/>
        </w:rPr>
        <w:t xml:space="preserve"> </w:t>
      </w:r>
      <w:r w:rsidRPr="00334EBD">
        <w:rPr>
          <w:color w:val="000000"/>
          <w:szCs w:val="22"/>
        </w:rPr>
        <w:t>(п. </w:t>
      </w:r>
      <w:r w:rsidRPr="00334EBD">
        <w:rPr>
          <w:rStyle w:val="Artref0"/>
          <w:b/>
          <w:color w:val="000000"/>
          <w:szCs w:val="22"/>
        </w:rPr>
        <w:t>22.5C</w:t>
      </w:r>
      <w:r w:rsidRPr="00334EBD">
        <w:rPr>
          <w:color w:val="000000"/>
          <w:szCs w:val="22"/>
        </w:rPr>
        <w:t xml:space="preserve">), принимая во внимание, если это уместно, положения </w:t>
      </w:r>
      <w:proofErr w:type="spellStart"/>
      <w:r w:rsidRPr="00334EBD">
        <w:rPr>
          <w:color w:val="000000"/>
          <w:szCs w:val="22"/>
        </w:rPr>
        <w:t>пп</w:t>
      </w:r>
      <w:proofErr w:type="spellEnd"/>
      <w:r w:rsidRPr="00334EBD">
        <w:rPr>
          <w:color w:val="000000"/>
          <w:szCs w:val="22"/>
        </w:rPr>
        <w:t>. </w:t>
      </w:r>
      <w:r w:rsidRPr="00334EBD">
        <w:rPr>
          <w:rStyle w:val="Artref0"/>
          <w:b/>
          <w:color w:val="000000"/>
          <w:szCs w:val="22"/>
        </w:rPr>
        <w:t>21.17</w:t>
      </w:r>
      <w:r w:rsidRPr="00334EBD">
        <w:rPr>
          <w:color w:val="000000"/>
          <w:szCs w:val="22"/>
        </w:rPr>
        <w:t xml:space="preserve"> и </w:t>
      </w:r>
      <w:r w:rsidRPr="00334EBD">
        <w:rPr>
          <w:rStyle w:val="Artref0"/>
          <w:b/>
          <w:color w:val="000000"/>
          <w:szCs w:val="22"/>
        </w:rPr>
        <w:t>22.5CA</w:t>
      </w:r>
      <w:r w:rsidRPr="00334EBD">
        <w:rPr>
          <w:color w:val="000000"/>
          <w:szCs w:val="22"/>
        </w:rPr>
        <w:t>;</w:t>
      </w:r>
    </w:p>
    <w:p w14:paraId="51DC55C6" w14:textId="0EE3BFB3" w:rsidR="00800CA0" w:rsidRPr="00334EBD" w:rsidRDefault="00800CA0" w:rsidP="00D01994">
      <w:pPr>
        <w:spacing w:before="200"/>
        <w:rPr>
          <w:color w:val="000000"/>
          <w:szCs w:val="22"/>
        </w:rPr>
      </w:pPr>
      <w:r w:rsidRPr="00334EBD">
        <w:rPr>
          <w:color w:val="000000"/>
          <w:szCs w:val="22"/>
        </w:rPr>
        <w:t>(…) [</w:t>
      </w:r>
      <w:r w:rsidRPr="00334EBD">
        <w:rPr>
          <w:i/>
          <w:iCs/>
          <w:color w:val="000000"/>
          <w:szCs w:val="22"/>
        </w:rPr>
        <w:t>Примечание</w:t>
      </w:r>
      <w:r w:rsidR="00B10F4E">
        <w:rPr>
          <w:i/>
          <w:iCs/>
          <w:color w:val="000000"/>
          <w:szCs w:val="22"/>
        </w:rPr>
        <w:t>. − К</w:t>
      </w:r>
      <w:r w:rsidRPr="00334EBD">
        <w:rPr>
          <w:i/>
          <w:iCs/>
          <w:color w:val="000000"/>
          <w:szCs w:val="22"/>
        </w:rPr>
        <w:t xml:space="preserve"> </w:t>
      </w:r>
      <w:proofErr w:type="spellStart"/>
      <w:r w:rsidRPr="00334EBD">
        <w:rPr>
          <w:i/>
          <w:iCs/>
          <w:color w:val="000000"/>
          <w:szCs w:val="22"/>
        </w:rPr>
        <w:t>пп</w:t>
      </w:r>
      <w:proofErr w:type="spellEnd"/>
      <w:r w:rsidRPr="00334EBD">
        <w:rPr>
          <w:i/>
          <w:iCs/>
          <w:color w:val="000000"/>
          <w:szCs w:val="22"/>
        </w:rPr>
        <w:t>.</w:t>
      </w:r>
      <w:r w:rsidR="00013AE6">
        <w:rPr>
          <w:i/>
          <w:iCs/>
          <w:color w:val="000000"/>
          <w:szCs w:val="22"/>
        </w:rPr>
        <w:t xml:space="preserve"> </w:t>
      </w:r>
      <w:r w:rsidRPr="00334EBD">
        <w:rPr>
          <w:i/>
          <w:iCs/>
          <w:color w:val="000000"/>
          <w:szCs w:val="22"/>
        </w:rPr>
        <w:t>2.6.4</w:t>
      </w:r>
      <w:r w:rsidR="00FB0DC6" w:rsidRPr="00334EBD">
        <w:rPr>
          <w:i/>
          <w:iCs/>
          <w:color w:val="000000"/>
          <w:szCs w:val="22"/>
        </w:rPr>
        <w:t>−</w:t>
      </w:r>
      <w:r w:rsidRPr="00334EBD">
        <w:rPr>
          <w:i/>
          <w:iCs/>
          <w:color w:val="000000"/>
          <w:szCs w:val="22"/>
        </w:rPr>
        <w:t>7 изменений не предлагается</w:t>
      </w:r>
      <w:r w:rsidR="00B10F4E">
        <w:rPr>
          <w:i/>
          <w:iCs/>
          <w:color w:val="000000"/>
          <w:szCs w:val="22"/>
        </w:rPr>
        <w:t>.</w:t>
      </w:r>
      <w:r w:rsidRPr="00334EBD">
        <w:rPr>
          <w:color w:val="000000"/>
          <w:szCs w:val="22"/>
        </w:rPr>
        <w:t>] (…)</w:t>
      </w:r>
    </w:p>
    <w:p w14:paraId="0CD37AC7" w14:textId="77777777" w:rsidR="00800CA0" w:rsidRPr="00334EBD" w:rsidRDefault="00800CA0">
      <w:pPr>
        <w:tabs>
          <w:tab w:val="clear" w:pos="1134"/>
          <w:tab w:val="clear" w:pos="1871"/>
          <w:tab w:val="clear" w:pos="2268"/>
        </w:tabs>
        <w:overflowPunct/>
        <w:autoSpaceDE/>
        <w:autoSpaceDN/>
        <w:adjustRightInd/>
        <w:spacing w:before="0"/>
        <w:textAlignment w:val="auto"/>
      </w:pPr>
      <w:r w:rsidRPr="00334EBD">
        <w:br w:type="page"/>
      </w:r>
    </w:p>
    <w:p w14:paraId="2819E2B6" w14:textId="77777777" w:rsidR="00800CA0" w:rsidRPr="00334EBD" w:rsidRDefault="00800CA0" w:rsidP="00D01994">
      <w:pPr>
        <w:pStyle w:val="Proposal"/>
      </w:pPr>
      <w:r w:rsidRPr="00334EBD">
        <w:lastRenderedPageBreak/>
        <w:t>MOD</w:t>
      </w:r>
    </w:p>
    <w:p w14:paraId="041B1F5C" w14:textId="77777777" w:rsidR="00800CA0" w:rsidRPr="00334EBD" w:rsidRDefault="00800CA0" w:rsidP="00FB0DC6">
      <w:pPr>
        <w:keepNext/>
        <w:keepLines/>
        <w:pBdr>
          <w:top w:val="double" w:sz="6" w:space="1" w:color="auto"/>
          <w:left w:val="double" w:sz="6" w:space="1" w:color="auto"/>
          <w:bottom w:val="double" w:sz="6" w:space="1" w:color="auto"/>
          <w:right w:val="double" w:sz="6" w:space="1" w:color="auto"/>
        </w:pBdr>
        <w:tabs>
          <w:tab w:val="clear" w:pos="1134"/>
          <w:tab w:val="clear" w:pos="1871"/>
          <w:tab w:val="clear" w:pos="2268"/>
        </w:tabs>
        <w:spacing w:before="240"/>
        <w:ind w:left="85" w:right="7938"/>
        <w:jc w:val="both"/>
        <w:outlineLvl w:val="7"/>
        <w:rPr>
          <w:b/>
          <w:bCs/>
          <w:color w:val="000000"/>
          <w:szCs w:val="22"/>
        </w:rPr>
      </w:pPr>
      <w:r w:rsidRPr="00334EBD">
        <w:rPr>
          <w:b/>
          <w:bCs/>
          <w:color w:val="000000"/>
          <w:szCs w:val="22"/>
        </w:rPr>
        <w:t>11.47</w:t>
      </w:r>
    </w:p>
    <w:p w14:paraId="1F8ECB97" w14:textId="77777777" w:rsidR="00800CA0" w:rsidRPr="00334EBD" w:rsidRDefault="00800CA0" w:rsidP="00D01994">
      <w:pPr>
        <w:spacing w:before="240" w:line="230" w:lineRule="exact"/>
        <w:rPr>
          <w:sz w:val="16"/>
          <w:szCs w:val="16"/>
        </w:rPr>
      </w:pPr>
      <w:r w:rsidRPr="00334EBD">
        <w:rPr>
          <w:szCs w:val="22"/>
        </w:rPr>
        <w:t xml:space="preserve">Ссылка в п. </w:t>
      </w:r>
      <w:r w:rsidRPr="00334EBD">
        <w:rPr>
          <w:b/>
          <w:bCs/>
          <w:szCs w:val="22"/>
        </w:rPr>
        <w:t>11.47</w:t>
      </w:r>
      <w:r w:rsidRPr="00334EBD">
        <w:rPr>
          <w:szCs w:val="22"/>
        </w:rPr>
        <w:t xml:space="preserve"> на п. </w:t>
      </w:r>
      <w:r w:rsidRPr="00334EBD">
        <w:rPr>
          <w:b/>
          <w:bCs/>
          <w:szCs w:val="22"/>
        </w:rPr>
        <w:t>11.44</w:t>
      </w:r>
      <w:r w:rsidRPr="00334EBD">
        <w:rPr>
          <w:szCs w:val="22"/>
        </w:rPr>
        <w:t xml:space="preserve"> и указанный в нем регламентарный период должна рассматриваться как пять лет с даты получения заявления об изменении, указанного в п. </w:t>
      </w:r>
      <w:r w:rsidRPr="00334EBD">
        <w:rPr>
          <w:b/>
          <w:bCs/>
          <w:szCs w:val="22"/>
        </w:rPr>
        <w:t>11.43A</w:t>
      </w:r>
      <w:r w:rsidRPr="00334EBD">
        <w:rPr>
          <w:szCs w:val="22"/>
        </w:rPr>
        <w:t xml:space="preserve">. (См. также примечания к Правилам процедуры, относящимся к </w:t>
      </w:r>
      <w:proofErr w:type="spellStart"/>
      <w:r w:rsidRPr="00334EBD">
        <w:rPr>
          <w:szCs w:val="22"/>
        </w:rPr>
        <w:t>пп</w:t>
      </w:r>
      <w:proofErr w:type="spellEnd"/>
      <w:r w:rsidRPr="00334EBD">
        <w:rPr>
          <w:szCs w:val="22"/>
        </w:rPr>
        <w:t>. </w:t>
      </w:r>
      <w:r w:rsidRPr="00334EBD">
        <w:rPr>
          <w:b/>
          <w:bCs/>
          <w:szCs w:val="22"/>
        </w:rPr>
        <w:t xml:space="preserve">11.43A </w:t>
      </w:r>
      <w:r w:rsidRPr="00334EBD">
        <w:rPr>
          <w:szCs w:val="22"/>
        </w:rPr>
        <w:t xml:space="preserve">и </w:t>
      </w:r>
      <w:r w:rsidRPr="00334EBD">
        <w:rPr>
          <w:b/>
          <w:bCs/>
          <w:szCs w:val="22"/>
        </w:rPr>
        <w:t>11.44В</w:t>
      </w:r>
      <w:r w:rsidRPr="00334EBD">
        <w:rPr>
          <w:szCs w:val="22"/>
        </w:rPr>
        <w:t>.)</w:t>
      </w:r>
    </w:p>
    <w:p w14:paraId="4425180D" w14:textId="3E965808" w:rsidR="00800CA0" w:rsidRPr="00334EBD" w:rsidRDefault="00800CA0" w:rsidP="00D01994">
      <w:pPr>
        <w:rPr>
          <w:ins w:id="638" w:author="Russian" w:date="2020-08-05T15:32:00Z"/>
          <w:szCs w:val="22"/>
        </w:rPr>
      </w:pPr>
      <w:ins w:id="639" w:author="Svechnikov, Andrey" w:date="2020-08-06T18:09:00Z">
        <w:r w:rsidRPr="00334EBD">
          <w:rPr>
            <w:b/>
            <w:bCs/>
            <w:szCs w:val="22"/>
            <w:rPrChange w:id="640" w:author="Svechnikov, Andrey" w:date="2020-08-06T18:09:00Z">
              <w:rPr>
                <w:szCs w:val="22"/>
              </w:rPr>
            </w:rPrChange>
          </w:rPr>
          <w:t>Примечание</w:t>
        </w:r>
      </w:ins>
      <w:ins w:id="641" w:author="Antipina, Nadezda" w:date="2020-08-07T10:04:00Z">
        <w:r w:rsidR="00FB0DC6" w:rsidRPr="00334EBD">
          <w:rPr>
            <w:szCs w:val="22"/>
          </w:rPr>
          <w:t>. −</w:t>
        </w:r>
      </w:ins>
      <w:ins w:id="642" w:author="Russian" w:date="2020-08-05T15:32:00Z">
        <w:r w:rsidRPr="00334EBD">
          <w:rPr>
            <w:szCs w:val="22"/>
          </w:rPr>
          <w:t xml:space="preserve"> </w:t>
        </w:r>
      </w:ins>
      <w:ins w:id="643" w:author="Russian" w:date="2020-08-05T15:30:00Z">
        <w:r w:rsidRPr="00334EBD">
          <w:t>ВКР</w:t>
        </w:r>
      </w:ins>
      <w:ins w:id="644" w:author="Russian" w:date="2020-08-05T15:25:00Z">
        <w:r w:rsidRPr="00334EBD">
          <w:t xml:space="preserve">-19 </w:t>
        </w:r>
      </w:ins>
      <w:ins w:id="645" w:author="Svechnikov, Andrey" w:date="2020-08-06T17:56:00Z">
        <w:r w:rsidRPr="00334EBD">
          <w:t>приняла следующее решение</w:t>
        </w:r>
      </w:ins>
      <w:ins w:id="646" w:author="Antipina, Nadezda" w:date="2020-08-07T10:55:00Z">
        <w:r w:rsidR="00D85985">
          <w:t xml:space="preserve"> относительно </w:t>
        </w:r>
      </w:ins>
      <w:ins w:id="647" w:author="Antipina, Nadezda" w:date="2020-08-07T10:56:00Z">
        <w:r w:rsidR="00D85985" w:rsidRPr="00334EBD">
          <w:t xml:space="preserve">применения п. </w:t>
        </w:r>
        <w:r w:rsidR="00D85985" w:rsidRPr="00334EBD">
          <w:rPr>
            <w:b/>
            <w:bCs/>
          </w:rPr>
          <w:t>11.47</w:t>
        </w:r>
        <w:r w:rsidR="00D85985" w:rsidRPr="00334EBD">
          <w:t xml:space="preserve"> РР в отношении временной регистрации</w:t>
        </w:r>
      </w:ins>
      <w:ins w:id="648" w:author="Svechnikov, Andrey" w:date="2020-08-06T17:56:00Z">
        <w:r w:rsidRPr="00334EBD">
          <w:t xml:space="preserve">, см. </w:t>
        </w:r>
        <w:proofErr w:type="spellStart"/>
        <w:r w:rsidRPr="00334EBD">
          <w:t>пп</w:t>
        </w:r>
        <w:proofErr w:type="spellEnd"/>
        <w:r w:rsidRPr="00334EBD">
          <w:t>. 3.11</w:t>
        </w:r>
      </w:ins>
      <w:ins w:id="649" w:author="Svechnikov, Andrey" w:date="2020-08-06T18:00:00Z">
        <w:r w:rsidRPr="00334EBD">
          <w:t>–</w:t>
        </w:r>
      </w:ins>
      <w:ins w:id="650" w:author="Svechnikov, Andrey" w:date="2020-08-06T17:56:00Z">
        <w:r w:rsidRPr="00334EBD">
          <w:t>3.15 протокола 8-го пленарного заседания, Док</w:t>
        </w:r>
      </w:ins>
      <w:ins w:id="651" w:author="Svechnikov, Andrey" w:date="2020-08-06T18:13:00Z">
        <w:r w:rsidRPr="00334EBD">
          <w:t>.</w:t>
        </w:r>
      </w:ins>
      <w:ins w:id="652" w:author="Antipina, Nadezda" w:date="2020-08-07T10:56:00Z">
        <w:r w:rsidR="00D85985">
          <w:t> </w:t>
        </w:r>
      </w:ins>
      <w:ins w:id="653" w:author="Russian" w:date="2020-08-05T15:25:00Z">
        <w:r w:rsidRPr="00334EBD">
          <w:t>CMR19/569:</w:t>
        </w:r>
      </w:ins>
    </w:p>
    <w:p w14:paraId="5E188D67" w14:textId="77777777" w:rsidR="00800CA0" w:rsidRPr="00334EBD" w:rsidRDefault="00800CA0">
      <w:pPr>
        <w:rPr>
          <w:ins w:id="654" w:author="Russian" w:date="2020-08-05T15:35:00Z"/>
        </w:rPr>
        <w:pPrChange w:id="655" w:author="Russian" w:date="2020-08-05T15:35:00Z">
          <w:pPr>
            <w:spacing w:before="40" w:after="40"/>
          </w:pPr>
        </w:pPrChange>
      </w:pPr>
      <w:ins w:id="656" w:author="Russian" w:date="2020-08-05T15:35:00Z">
        <w:r w:rsidRPr="00334EBD">
          <w:t xml:space="preserve">"При рассмотрении раздела 3.1.4.3 "Возможный пересмотр применения п. </w:t>
        </w:r>
        <w:r w:rsidRPr="00334EBD">
          <w:rPr>
            <w:b/>
            <w:bCs/>
          </w:rPr>
          <w:t>11.47</w:t>
        </w:r>
        <w:r w:rsidRPr="00334EBD">
          <w:t xml:space="preserve"> РР в отношении временной регистрации" в данном </w:t>
        </w:r>
        <w:r w:rsidRPr="00334EBD">
          <w:rPr>
            <w:szCs w:val="22"/>
            <w:rPrChange w:id="657" w:author="Russian" w:date="2020-08-05T15:35:00Z">
              <w:rPr>
                <w:color w:val="000000" w:themeColor="text1"/>
                <w:sz w:val="18"/>
                <w:szCs w:val="18"/>
              </w:rPr>
            </w:rPrChange>
          </w:rPr>
          <w:t>разделе</w:t>
        </w:r>
        <w:r w:rsidRPr="00334EBD">
          <w:t xml:space="preserve"> Отчета для решения поднятых вопросов в качестве предпочтительных были предусмотрены два варианта. В отношении второго варианта ВКР-19 приняла следующее решение:</w:t>
        </w:r>
      </w:ins>
    </w:p>
    <w:p w14:paraId="6EF58AB9" w14:textId="77777777" w:rsidR="00800CA0" w:rsidRPr="00334EBD" w:rsidRDefault="00800CA0" w:rsidP="00D01994">
      <w:pPr>
        <w:rPr>
          <w:ins w:id="658" w:author="Russian" w:date="2020-08-05T15:36:00Z"/>
        </w:rPr>
      </w:pPr>
      <w:ins w:id="659" w:author="Russian" w:date="2020-08-05T15:35:00Z">
        <w:r w:rsidRPr="00334EBD">
          <w:t xml:space="preserve">Бюро поручено автоматически продлевать предусмотренные в базе данных даты ввода в действие до конца регламентарного периода, установленного п. </w:t>
        </w:r>
        <w:r w:rsidRPr="00334EBD">
          <w:rPr>
            <w:b/>
            <w:bCs/>
          </w:rPr>
          <w:t>11.44</w:t>
        </w:r>
        <w:r w:rsidRPr="00334EBD">
          <w:t xml:space="preserve"> РР, если Бюро не получает подтверждения в течение четырех месяцев после </w:t>
        </w:r>
        <w:r w:rsidRPr="00334EBD">
          <w:rPr>
            <w:szCs w:val="22"/>
            <w:rPrChange w:id="660" w:author="Russian" w:date="2020-08-05T15:35:00Z">
              <w:rPr>
                <w:color w:val="000000" w:themeColor="text1"/>
                <w:sz w:val="18"/>
                <w:szCs w:val="18"/>
              </w:rPr>
            </w:rPrChange>
          </w:rPr>
          <w:t>предполагаемой</w:t>
        </w:r>
        <w:r w:rsidRPr="00334EBD">
          <w:t xml:space="preserve"> даты ввода в действие: публикация по этому пересмотру даты ввода в действие не будет выпущена, но эта информация будет размещена на веб</w:t>
        </w:r>
      </w:ins>
      <w:ins w:id="661" w:author="Russian" w:date="2020-08-05T16:48:00Z">
        <w:r w:rsidRPr="00334EBD">
          <w:noBreakHyphen/>
        </w:r>
      </w:ins>
      <w:ins w:id="662" w:author="Russian" w:date="2020-08-05T15:35:00Z">
        <w:r w:rsidRPr="00334EBD">
          <w:t>сайте БР. Данный вариант не требует внесения каких-либо изменений в действующий Регламент радиосвязи".</w:t>
        </w:r>
      </w:ins>
    </w:p>
    <w:p w14:paraId="5CD7C108" w14:textId="77777777" w:rsidR="00800CA0" w:rsidRPr="00334EBD" w:rsidRDefault="00800CA0">
      <w:pPr>
        <w:tabs>
          <w:tab w:val="clear" w:pos="1134"/>
          <w:tab w:val="clear" w:pos="1871"/>
          <w:tab w:val="clear" w:pos="2268"/>
        </w:tabs>
        <w:overflowPunct/>
        <w:autoSpaceDE/>
        <w:autoSpaceDN/>
        <w:adjustRightInd/>
        <w:spacing w:before="0"/>
        <w:textAlignment w:val="auto"/>
      </w:pPr>
      <w:r w:rsidRPr="00334EBD">
        <w:br w:type="page"/>
      </w:r>
    </w:p>
    <w:p w14:paraId="5C154A6A" w14:textId="77777777" w:rsidR="00800CA0" w:rsidRPr="00334EBD" w:rsidRDefault="00800CA0" w:rsidP="00D01994">
      <w:pPr>
        <w:pStyle w:val="Proposal"/>
      </w:pPr>
      <w:r w:rsidRPr="00334EBD">
        <w:lastRenderedPageBreak/>
        <w:t>MOD</w:t>
      </w:r>
    </w:p>
    <w:p w14:paraId="72B1AF2A" w14:textId="0B15F244" w:rsidR="00800CA0" w:rsidRPr="00334EBD" w:rsidRDefault="00800CA0" w:rsidP="008F311E">
      <w:pPr>
        <w:pStyle w:val="Annextitle"/>
        <w:rPr>
          <w:rStyle w:val="FootnoteReference"/>
          <w:b w:val="0"/>
          <w:bCs/>
          <w:rPrChange w:id="663" w:author="Russian" w:date="2020-08-05T15:45:00Z">
            <w:rPr>
              <w:color w:val="000000"/>
            </w:rPr>
          </w:rPrChange>
        </w:rPr>
      </w:pPr>
      <w:bookmarkStart w:id="664" w:name="_Toc103501719"/>
      <w:r w:rsidRPr="00334EBD">
        <w:t>Правила, касающиеся</w:t>
      </w:r>
      <w:bookmarkEnd w:id="664"/>
      <w:r w:rsidR="008F311E" w:rsidRPr="00334EBD">
        <w:br/>
      </w:r>
      <w:r w:rsidR="008F311E" w:rsidRPr="00334EBD">
        <w:br/>
      </w:r>
      <w:bookmarkStart w:id="665" w:name="_Toc103501720"/>
      <w:r w:rsidRPr="00334EBD">
        <w:t xml:space="preserve">СТАТЬИ </w:t>
      </w:r>
      <w:r w:rsidRPr="00334EBD">
        <w:rPr>
          <w:rStyle w:val="href2"/>
          <w:color w:val="000000"/>
          <w:szCs w:val="26"/>
        </w:rPr>
        <w:t>13</w:t>
      </w:r>
      <w:r w:rsidRPr="00334EBD">
        <w:t xml:space="preserve"> </w:t>
      </w:r>
      <w:bookmarkEnd w:id="665"/>
      <w:r w:rsidRPr="00334EBD">
        <w:t>РР</w:t>
      </w:r>
      <w:r w:rsidRPr="00334EBD">
        <w:rPr>
          <w:rStyle w:val="FootnoteReference"/>
          <w:b w:val="0"/>
          <w:bCs/>
          <w:color w:val="000000"/>
        </w:rPr>
        <w:footnoteReference w:customMarkFollows="1" w:id="6"/>
        <w:t>*</w:t>
      </w:r>
      <w:r w:rsidRPr="00334EBD">
        <w:rPr>
          <w:rStyle w:val="FootnoteReference"/>
          <w:b w:val="0"/>
          <w:bCs/>
          <w:color w:val="000000"/>
          <w:rPrChange w:id="666" w:author="Russian" w:date="2020-08-05T15:45:00Z">
            <w:rPr>
              <w:rStyle w:val="FootnoteReference"/>
              <w:b w:val="0"/>
              <w:bCs/>
              <w:color w:val="000000"/>
              <w:vertAlign w:val="superscript"/>
            </w:rPr>
          </w:rPrChange>
        </w:rPr>
        <w:t xml:space="preserve">, </w:t>
      </w:r>
      <w:ins w:id="667" w:author="Russian" w:date="2020-08-05T15:45:00Z">
        <w:r w:rsidRPr="00334EBD">
          <w:rPr>
            <w:rStyle w:val="FootnoteReference"/>
            <w:b w:val="0"/>
            <w:bCs/>
            <w:color w:val="000000"/>
            <w:rPrChange w:id="668" w:author="Russian" w:date="2020-08-05T15:45:00Z">
              <w:rPr>
                <w:rStyle w:val="FootnoteReference"/>
                <w:b w:val="0"/>
                <w:bCs/>
                <w:color w:val="000000"/>
                <w:vertAlign w:val="superscript"/>
              </w:rPr>
            </w:rPrChange>
          </w:rPr>
          <w:footnoteReference w:customMarkFollows="1" w:id="7"/>
          <w:t>**</w:t>
        </w:r>
      </w:ins>
    </w:p>
    <w:p w14:paraId="2599DCBD" w14:textId="77777777" w:rsidR="00800CA0" w:rsidRPr="00334EBD" w:rsidRDefault="00800CA0">
      <w:pPr>
        <w:tabs>
          <w:tab w:val="clear" w:pos="1134"/>
          <w:tab w:val="clear" w:pos="1871"/>
          <w:tab w:val="clear" w:pos="2268"/>
        </w:tabs>
        <w:overflowPunct/>
        <w:autoSpaceDE/>
        <w:autoSpaceDN/>
        <w:adjustRightInd/>
        <w:spacing w:before="0"/>
        <w:textAlignment w:val="auto"/>
      </w:pPr>
      <w:r w:rsidRPr="00334EBD">
        <w:br w:type="page"/>
      </w:r>
    </w:p>
    <w:p w14:paraId="5497D209" w14:textId="63FBBF7E" w:rsidR="00800CA0" w:rsidRPr="00334EBD" w:rsidRDefault="00800CA0" w:rsidP="008F311E">
      <w:pPr>
        <w:pStyle w:val="Annextitle"/>
      </w:pPr>
      <w:bookmarkStart w:id="695" w:name="_Toc103501757"/>
      <w:r w:rsidRPr="00334EBD">
        <w:lastRenderedPageBreak/>
        <w:t>Правила, касающиеся</w:t>
      </w:r>
      <w:bookmarkEnd w:id="695"/>
      <w:r w:rsidR="00FB0DC6" w:rsidRPr="00334EBD">
        <w:br/>
      </w:r>
      <w:r w:rsidR="00FB0DC6" w:rsidRPr="00334EBD">
        <w:br/>
      </w:r>
      <w:bookmarkStart w:id="696" w:name="_Toc103501758"/>
      <w:r w:rsidRPr="00334EBD">
        <w:t xml:space="preserve">ПРИЛОЖЕНИЯ 30 к </w:t>
      </w:r>
      <w:bookmarkEnd w:id="696"/>
      <w:r w:rsidRPr="00334EBD">
        <w:t>РР</w:t>
      </w:r>
    </w:p>
    <w:p w14:paraId="5F618F3D" w14:textId="77777777" w:rsidR="00800CA0" w:rsidRPr="00334EBD" w:rsidRDefault="00800CA0" w:rsidP="00D01994">
      <w:pPr>
        <w:pStyle w:val="Proposal"/>
      </w:pPr>
      <w:r w:rsidRPr="00334EBD">
        <w:t>ADD</w:t>
      </w:r>
    </w:p>
    <w:p w14:paraId="3CC10D8C" w14:textId="77777777" w:rsidR="00800CA0" w:rsidRPr="00334EBD" w:rsidRDefault="00800CA0" w:rsidP="00FB0DC6">
      <w:pPr>
        <w:keepNext/>
        <w:keepLines/>
        <w:pBdr>
          <w:top w:val="double" w:sz="6" w:space="1" w:color="auto"/>
          <w:left w:val="double" w:sz="6" w:space="1" w:color="auto"/>
          <w:bottom w:val="double" w:sz="6" w:space="1" w:color="auto"/>
          <w:right w:val="double" w:sz="6" w:space="1" w:color="auto"/>
        </w:pBdr>
        <w:tabs>
          <w:tab w:val="clear" w:pos="1134"/>
          <w:tab w:val="clear" w:pos="1871"/>
          <w:tab w:val="clear" w:pos="2268"/>
        </w:tabs>
        <w:spacing w:before="240" w:line="260" w:lineRule="exact"/>
        <w:ind w:left="85" w:right="7938"/>
        <w:jc w:val="both"/>
        <w:outlineLvl w:val="7"/>
        <w:rPr>
          <w:b/>
          <w:bCs/>
          <w:color w:val="000000"/>
          <w:szCs w:val="22"/>
        </w:rPr>
      </w:pPr>
      <w:r w:rsidRPr="00334EBD">
        <w:rPr>
          <w:b/>
          <w:bCs/>
          <w:color w:val="000000"/>
          <w:szCs w:val="22"/>
        </w:rPr>
        <w:t>Доп. 7</w:t>
      </w:r>
    </w:p>
    <w:p w14:paraId="55318D66" w14:textId="645BEF44" w:rsidR="00800CA0" w:rsidRPr="00334EBD" w:rsidRDefault="00800CA0" w:rsidP="00D01994">
      <w:pPr>
        <w:spacing w:before="200"/>
        <w:rPr>
          <w:color w:val="000000"/>
          <w:szCs w:val="22"/>
        </w:rPr>
      </w:pPr>
      <w:r w:rsidRPr="00334EBD">
        <w:rPr>
          <w:b/>
          <w:bCs/>
          <w:color w:val="000000"/>
          <w:szCs w:val="22"/>
        </w:rPr>
        <w:t>Примечание</w:t>
      </w:r>
      <w:r w:rsidR="008F311E" w:rsidRPr="00334EBD">
        <w:rPr>
          <w:color w:val="000000"/>
          <w:szCs w:val="22"/>
        </w:rPr>
        <w:t>. −</w:t>
      </w:r>
      <w:r w:rsidRPr="00334EBD">
        <w:rPr>
          <w:color w:val="000000"/>
          <w:szCs w:val="22"/>
        </w:rPr>
        <w:t xml:space="preserve"> ВКР-19 приняла следующее решение в отношении применения пересмотренного Дополнения 7 к Приложению 30 к РР и соответствующих Резолюций, см. </w:t>
      </w:r>
      <w:proofErr w:type="spellStart"/>
      <w:r w:rsidRPr="00334EBD">
        <w:rPr>
          <w:color w:val="000000"/>
          <w:szCs w:val="22"/>
        </w:rPr>
        <w:t>пп</w:t>
      </w:r>
      <w:proofErr w:type="spellEnd"/>
      <w:r w:rsidRPr="00334EBD">
        <w:rPr>
          <w:color w:val="000000"/>
          <w:szCs w:val="22"/>
        </w:rPr>
        <w:t>. 4.1–4.4 протокола 7</w:t>
      </w:r>
      <w:r w:rsidR="00B1088D">
        <w:rPr>
          <w:color w:val="000000"/>
          <w:szCs w:val="22"/>
        </w:rPr>
        <w:noBreakHyphen/>
      </w:r>
      <w:r w:rsidRPr="00334EBD">
        <w:rPr>
          <w:color w:val="000000"/>
          <w:szCs w:val="22"/>
        </w:rPr>
        <w:t>го</w:t>
      </w:r>
      <w:r w:rsidR="00B1088D">
        <w:rPr>
          <w:color w:val="000000"/>
          <w:szCs w:val="22"/>
        </w:rPr>
        <w:t> </w:t>
      </w:r>
      <w:r w:rsidRPr="00334EBD">
        <w:rPr>
          <w:color w:val="000000"/>
          <w:szCs w:val="22"/>
        </w:rPr>
        <w:t xml:space="preserve">пленарного заседания, Документ CMR19/568: </w:t>
      </w:r>
    </w:p>
    <w:p w14:paraId="690A5E37" w14:textId="77777777" w:rsidR="00800CA0" w:rsidRPr="00334EBD" w:rsidRDefault="00800CA0" w:rsidP="00D01994">
      <w:pPr>
        <w:pStyle w:val="Headingb"/>
        <w:jc w:val="center"/>
        <w:rPr>
          <w:lang w:val="ru-RU"/>
        </w:rPr>
      </w:pPr>
      <w:r w:rsidRPr="00334EBD">
        <w:rPr>
          <w:b w:val="0"/>
          <w:bCs/>
          <w:lang w:val="ru-RU"/>
        </w:rPr>
        <w:t>"</w:t>
      </w:r>
      <w:r w:rsidRPr="00334EBD">
        <w:rPr>
          <w:lang w:val="ru-RU"/>
        </w:rPr>
        <w:t>Указания для Бюро радиосвязи по применению пересмотренного Дополнения 7 к Приложению 30 к РР и соответствующих Резолюций</w:t>
      </w:r>
    </w:p>
    <w:p w14:paraId="4DCD4DDB" w14:textId="77777777" w:rsidR="00800CA0" w:rsidRPr="00334EBD" w:rsidRDefault="00800CA0" w:rsidP="00D01994">
      <w:pPr>
        <w:pStyle w:val="Heading1"/>
        <w:rPr>
          <w:sz w:val="22"/>
          <w:szCs w:val="22"/>
        </w:rPr>
      </w:pPr>
      <w:r w:rsidRPr="00334EBD">
        <w:rPr>
          <w:sz w:val="22"/>
          <w:szCs w:val="22"/>
        </w:rPr>
        <w:t>1</w:t>
      </w:r>
      <w:r w:rsidRPr="00334EBD">
        <w:rPr>
          <w:sz w:val="22"/>
          <w:szCs w:val="22"/>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1 и используют частоту в полосе 11,7−12,2 ГГц</w:t>
      </w:r>
    </w:p>
    <w:p w14:paraId="58309749" w14:textId="77777777" w:rsidR="00800CA0" w:rsidRPr="00334EBD" w:rsidRDefault="00800CA0" w:rsidP="00D01994">
      <w:r w:rsidRPr="00334EBD">
        <w:t xml:space="preserve">Когда в соответствии со Статьей 4 Приложения </w:t>
      </w:r>
      <w:r w:rsidRPr="00334EBD">
        <w:rPr>
          <w:b/>
          <w:bCs/>
        </w:rPr>
        <w:t>30</w:t>
      </w:r>
      <w:r w:rsidRPr="00334EBD">
        <w:t xml:space="preserve"> к РР какая-либо администрация в Районах 1 и 3 представляет в Бюро новую спутниковую сеть с частотными присвоениями в полосе 11,7−12,2 ГГц, обслуживающую какую-либо зону в Районе 1 с запада и занимающую номинальную орбитальную позицию западнее 37,2° з. д., частотные присвоения этой спутниковой сети должны считаться приемлемыми, только если участок суши, расположенный в западной части Района 1,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w:t>
      </w:r>
    </w:p>
    <w:p w14:paraId="5B28A55B" w14:textId="77777777" w:rsidR="00800CA0" w:rsidRPr="00334EBD" w:rsidRDefault="00800CA0" w:rsidP="00D01994">
      <w:pPr>
        <w:pStyle w:val="Heading1"/>
        <w:rPr>
          <w:sz w:val="22"/>
          <w:szCs w:val="22"/>
        </w:rPr>
      </w:pPr>
      <w:r w:rsidRPr="00334EBD">
        <w:rPr>
          <w:sz w:val="22"/>
          <w:szCs w:val="22"/>
        </w:rPr>
        <w:t>2</w:t>
      </w:r>
      <w:r w:rsidRPr="00334EBD">
        <w:rPr>
          <w:sz w:val="22"/>
          <w:szCs w:val="22"/>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2 и используют частоту в полосе 12,2−12,7 ГГц</w:t>
      </w:r>
    </w:p>
    <w:p w14:paraId="415C8C18" w14:textId="77777777" w:rsidR="00800CA0" w:rsidRPr="00334EBD" w:rsidRDefault="00800CA0" w:rsidP="00D01994">
      <w:r w:rsidRPr="00334EBD">
        <w:t xml:space="preserve">Когда в соответствии со Статьей 4 Приложения </w:t>
      </w:r>
      <w:r w:rsidRPr="00334EBD">
        <w:rPr>
          <w:b/>
          <w:bCs/>
        </w:rPr>
        <w:t>30</w:t>
      </w:r>
      <w:r w:rsidRPr="00334EBD">
        <w:t xml:space="preserve"> к РР какая-либо администрация в Районе 2 представляет в Бюро новую спутниковую сеть с частотными присвоениями в полосе 12,2−12,5 ГГц (соотв. 12,5−12,7 ГГц), обслуживающую какую-либо зону в Районе 2 с востока и занимающую номинальную орбитальную позицию восточнее 44° з. д. (соотв. 54° з. д.), частотные присвоения этой спутниковой сети должны считаться приемлемыми, только если участок суши, расположенный в восточной части Района 2,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 </w:t>
      </w:r>
    </w:p>
    <w:p w14:paraId="16774E1C" w14:textId="77777777" w:rsidR="00800CA0" w:rsidRPr="00334EBD" w:rsidRDefault="00800CA0" w:rsidP="00D01994">
      <w:pPr>
        <w:pStyle w:val="Heading1"/>
        <w:rPr>
          <w:b w:val="0"/>
          <w:bCs/>
          <w:color w:val="000000" w:themeColor="text1"/>
          <w:sz w:val="22"/>
          <w:szCs w:val="22"/>
        </w:rPr>
      </w:pPr>
      <w:r w:rsidRPr="00334EBD">
        <w:rPr>
          <w:bCs/>
          <w:color w:val="000000" w:themeColor="text1"/>
          <w:sz w:val="22"/>
          <w:szCs w:val="22"/>
        </w:rPr>
        <w:t>3</w:t>
      </w:r>
      <w:r w:rsidRPr="00334EBD">
        <w:rPr>
          <w:bCs/>
          <w:color w:val="000000" w:themeColor="text1"/>
          <w:sz w:val="22"/>
          <w:szCs w:val="22"/>
        </w:rPr>
        <w:tab/>
      </w:r>
      <w:r w:rsidRPr="00334EBD">
        <w:rPr>
          <w:sz w:val="22"/>
          <w:szCs w:val="22"/>
        </w:rPr>
        <w:t>Применение</w:t>
      </w:r>
      <w:r w:rsidRPr="00334EBD">
        <w:rPr>
          <w:bCs/>
          <w:color w:val="000000" w:themeColor="text1"/>
          <w:sz w:val="22"/>
          <w:szCs w:val="22"/>
        </w:rPr>
        <w:t xml:space="preserve"> Резолюции COM5/2 (ВКР-19)</w:t>
      </w:r>
    </w:p>
    <w:p w14:paraId="79FC5665" w14:textId="77777777" w:rsidR="00800CA0" w:rsidRPr="00334EBD" w:rsidRDefault="00800CA0" w:rsidP="00D01994">
      <w:r w:rsidRPr="00334EBD">
        <w:t xml:space="preserve">В пункте 2 раздела </w:t>
      </w:r>
      <w:r w:rsidRPr="00334EBD">
        <w:rPr>
          <w:i/>
          <w:iCs/>
        </w:rPr>
        <w:t>решает</w:t>
      </w:r>
      <w:r w:rsidRPr="00334EBD">
        <w:t xml:space="preserve"> Резолюции </w:t>
      </w:r>
      <w:r w:rsidRPr="00334EBD">
        <w:rPr>
          <w:b/>
          <w:bCs/>
        </w:rPr>
        <w:t>COM5/2 (ВКР-19)</w:t>
      </w:r>
      <w:r w:rsidRPr="00334EBD">
        <w:t xml:space="preserve"> указано, что определение связанных с диаметром антенны земной станции 40 см или 45 см частотных присвоений некоторых сетей базируется только на EPM и минимальном орбитальном разносе, который составляет менее 9 градусов. Этот пункт раздела </w:t>
      </w:r>
      <w:r w:rsidRPr="00334EBD">
        <w:rPr>
          <w:i/>
          <w:iCs/>
        </w:rPr>
        <w:t>решает</w:t>
      </w:r>
      <w:r w:rsidRPr="00334EBD">
        <w:t xml:space="preserve"> применяется только к полосе частот 11,7−12,2 ГГц. Спутниковая сеть HISPASAT-37A, включенная в Дополнение 1 к настоящей Резолюции, содержит частотные присвоения, которые частично перекрываются с полосой частот 11,7−12,2 ГГц. Для защиты этих присвоений от спутниковых сетей в неплановых полосах должны применяться критерии, содержащиеся в Резолюции </w:t>
      </w:r>
      <w:r w:rsidRPr="00334EBD">
        <w:rPr>
          <w:b/>
          <w:bCs/>
        </w:rPr>
        <w:t>COM5/4 (ВКР-19)</w:t>
      </w:r>
      <w:r w:rsidRPr="00334EBD">
        <w:t xml:space="preserve">, однако для защиты этих присвоений от новых </w:t>
      </w:r>
      <w:r w:rsidRPr="00334EBD">
        <w:lastRenderedPageBreak/>
        <w:t>представлений в соответствии со Статьей 4, к которым применяются положения Резолюции </w:t>
      </w:r>
      <w:r w:rsidRPr="00334EBD">
        <w:rPr>
          <w:b/>
          <w:bCs/>
        </w:rPr>
        <w:t>COM5/2 (ВКР-19)</w:t>
      </w:r>
      <w:r w:rsidRPr="00334EBD">
        <w:t xml:space="preserve">, должны использоваться критерии, содержащиеся в пункте 2 раздела </w:t>
      </w:r>
      <w:r w:rsidRPr="00334EBD">
        <w:rPr>
          <w:i/>
          <w:iCs/>
        </w:rPr>
        <w:t>решает</w:t>
      </w:r>
      <w:r w:rsidRPr="00334EBD">
        <w:t xml:space="preserve"> настоящей Резолюции.</w:t>
      </w:r>
    </w:p>
    <w:p w14:paraId="608B52CE" w14:textId="77777777" w:rsidR="00800CA0" w:rsidRPr="00334EBD" w:rsidRDefault="00800CA0" w:rsidP="00D01994">
      <w:pPr>
        <w:pStyle w:val="Heading1"/>
        <w:rPr>
          <w:b w:val="0"/>
          <w:bCs/>
          <w:color w:val="000000" w:themeColor="text1"/>
          <w:sz w:val="22"/>
          <w:szCs w:val="22"/>
        </w:rPr>
      </w:pPr>
      <w:r w:rsidRPr="00334EBD">
        <w:rPr>
          <w:bCs/>
          <w:color w:val="000000" w:themeColor="text1"/>
          <w:sz w:val="22"/>
          <w:szCs w:val="22"/>
        </w:rPr>
        <w:t>4</w:t>
      </w:r>
      <w:r w:rsidRPr="00334EBD">
        <w:rPr>
          <w:bCs/>
          <w:color w:val="000000" w:themeColor="text1"/>
          <w:sz w:val="22"/>
          <w:szCs w:val="22"/>
        </w:rPr>
        <w:tab/>
      </w:r>
      <w:r w:rsidRPr="00334EBD">
        <w:rPr>
          <w:sz w:val="22"/>
          <w:szCs w:val="22"/>
        </w:rPr>
        <w:t>Применение</w:t>
      </w:r>
      <w:r w:rsidRPr="00334EBD">
        <w:rPr>
          <w:bCs/>
          <w:color w:val="000000" w:themeColor="text1"/>
          <w:sz w:val="22"/>
          <w:szCs w:val="22"/>
        </w:rPr>
        <w:t xml:space="preserve"> новой Резолюции COM5/3 (ВКР-19)</w:t>
      </w:r>
    </w:p>
    <w:p w14:paraId="5BF49B40" w14:textId="77777777" w:rsidR="00800CA0" w:rsidRPr="00334EBD" w:rsidRDefault="00800CA0" w:rsidP="00D01994">
      <w:pPr>
        <w:pStyle w:val="enumlev1"/>
        <w:rPr>
          <w:b/>
          <w:bCs/>
          <w:color w:val="000000" w:themeColor="text1"/>
          <w:szCs w:val="22"/>
        </w:rPr>
      </w:pPr>
      <w:r w:rsidRPr="00334EBD">
        <w:rPr>
          <w:b/>
          <w:bCs/>
          <w:color w:val="000000" w:themeColor="text1"/>
          <w:szCs w:val="22"/>
        </w:rPr>
        <w:t>a)</w:t>
      </w:r>
      <w:r w:rsidRPr="00334EBD">
        <w:rPr>
          <w:b/>
          <w:bCs/>
          <w:color w:val="000000" w:themeColor="text1"/>
          <w:szCs w:val="22"/>
        </w:rPr>
        <w:tab/>
      </w:r>
      <w:r w:rsidRPr="00334EBD">
        <w:rPr>
          <w:b/>
          <w:bCs/>
        </w:rPr>
        <w:t>Пункт</w:t>
      </w:r>
      <w:r w:rsidRPr="00334EBD">
        <w:rPr>
          <w:b/>
          <w:bCs/>
          <w:color w:val="000000" w:themeColor="text1"/>
          <w:szCs w:val="22"/>
        </w:rPr>
        <w:t xml:space="preserve"> 2 раздела </w:t>
      </w:r>
      <w:r w:rsidRPr="00334EBD">
        <w:rPr>
          <w:b/>
          <w:bCs/>
          <w:i/>
          <w:iCs/>
          <w:color w:val="000000" w:themeColor="text1"/>
          <w:szCs w:val="22"/>
        </w:rPr>
        <w:t>решает</w:t>
      </w:r>
      <w:r w:rsidRPr="00334EBD">
        <w:rPr>
          <w:b/>
          <w:bCs/>
          <w:color w:val="000000" w:themeColor="text1"/>
          <w:szCs w:val="22"/>
        </w:rPr>
        <w:t xml:space="preserve"> в отношении даты получения представлений</w:t>
      </w:r>
    </w:p>
    <w:p w14:paraId="51F4CE1A" w14:textId="77777777" w:rsidR="00800CA0" w:rsidRPr="00334EBD" w:rsidRDefault="00800CA0" w:rsidP="00D01994">
      <w:pPr>
        <w:pStyle w:val="enumlev1"/>
      </w:pPr>
      <w:r w:rsidRPr="00334EBD">
        <w:tab/>
        <w:t xml:space="preserve">Для представлений, упомянутых в пункте 2 раздела </w:t>
      </w:r>
      <w:r w:rsidRPr="00334EBD">
        <w:rPr>
          <w:i/>
          <w:iCs/>
        </w:rPr>
        <w:t>решает</w:t>
      </w:r>
      <w:r w:rsidRPr="00334EBD">
        <w:t xml:space="preserve">, должна устанавливаться общая дата получения 21 мая 2020 года. В качестве официальной даты получения и даты защиты должно быть установлено 21 мая 2020 года, если представления являются полными. Если представления являются неполными и ответ на телефакс, направленный Бюро с просьбой предоставить недостающую информацию, поступает 21 мая 2020 года или до этой даты, в качестве официальной даты получения и даты защиты должно быть установлено 21 мая 2020 года. Если ответ на телефакс, направленный Бюро, поступает после 21 мая 2020 года, дата защиты должна совпадать с официальной датой получения, установленной в соответствии с Правилом процедуры по 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Pr="00334EBD">
        <w:rPr>
          <w:b/>
          <w:bCs/>
        </w:rPr>
        <w:t>30</w:t>
      </w:r>
      <w:r w:rsidRPr="00334EBD">
        <w:t xml:space="preserve"> и </w:t>
      </w:r>
      <w:r w:rsidRPr="00334EBD">
        <w:rPr>
          <w:b/>
          <w:bCs/>
        </w:rPr>
        <w:t xml:space="preserve">30A </w:t>
      </w:r>
      <w:r w:rsidRPr="00334EBD">
        <w:t>к РР. Что касается представлений с одинаковой официальной датой получения, Бюро должно на основе взаимности принять их во внимание в ходе технического и регламентарного рассмотрения.</w:t>
      </w:r>
    </w:p>
    <w:p w14:paraId="37938BD8" w14:textId="77777777" w:rsidR="00800CA0" w:rsidRPr="00334EBD" w:rsidRDefault="00800CA0" w:rsidP="00D01994">
      <w:pPr>
        <w:pStyle w:val="enumlev1"/>
        <w:rPr>
          <w:b/>
          <w:bCs/>
          <w:color w:val="000000" w:themeColor="text1"/>
          <w:szCs w:val="22"/>
        </w:rPr>
      </w:pPr>
      <w:r w:rsidRPr="00334EBD">
        <w:rPr>
          <w:b/>
          <w:bCs/>
          <w:color w:val="000000" w:themeColor="text1"/>
          <w:szCs w:val="22"/>
        </w:rPr>
        <w:t>b)</w:t>
      </w:r>
      <w:r w:rsidRPr="00334EBD">
        <w:rPr>
          <w:b/>
          <w:bCs/>
          <w:color w:val="000000" w:themeColor="text1"/>
          <w:szCs w:val="22"/>
        </w:rPr>
        <w:tab/>
      </w:r>
      <w:r w:rsidRPr="00334EBD">
        <w:rPr>
          <w:b/>
          <w:bCs/>
        </w:rPr>
        <w:t>Пункт</w:t>
      </w:r>
      <w:r w:rsidRPr="00334EBD">
        <w:rPr>
          <w:b/>
          <w:bCs/>
          <w:color w:val="000000" w:themeColor="text1"/>
          <w:szCs w:val="22"/>
        </w:rPr>
        <w:t xml:space="preserve"> 3 раздела </w:t>
      </w:r>
      <w:r w:rsidRPr="00334EBD">
        <w:rPr>
          <w:b/>
          <w:bCs/>
          <w:i/>
          <w:iCs/>
          <w:color w:val="000000" w:themeColor="text1"/>
          <w:szCs w:val="22"/>
        </w:rPr>
        <w:t>решает</w:t>
      </w:r>
      <w:r w:rsidRPr="00334EBD">
        <w:rPr>
          <w:b/>
          <w:bCs/>
          <w:color w:val="000000" w:themeColor="text1"/>
          <w:szCs w:val="22"/>
        </w:rPr>
        <w:t xml:space="preserve"> в отношении даты получения представлений</w:t>
      </w:r>
    </w:p>
    <w:p w14:paraId="3268B37D" w14:textId="77777777" w:rsidR="00800CA0" w:rsidRPr="00334EBD" w:rsidRDefault="00800CA0" w:rsidP="00D01994">
      <w:pPr>
        <w:pStyle w:val="enumlev1"/>
      </w:pPr>
      <w:r w:rsidRPr="00334EBD">
        <w:tab/>
        <w:t xml:space="preserve">Для представлений, упомянутых в пункте 3 раздела </w:t>
      </w:r>
      <w:r w:rsidRPr="00334EBD">
        <w:rPr>
          <w:i/>
          <w:iCs/>
        </w:rPr>
        <w:t>решает</w:t>
      </w:r>
      <w:r w:rsidRPr="00334EBD">
        <w:t xml:space="preserve"> (т. е. представлений согласно § 4.1.3 Приложению </w:t>
      </w:r>
      <w:r w:rsidRPr="00334EBD">
        <w:rPr>
          <w:b/>
          <w:bCs/>
        </w:rPr>
        <w:t>30</w:t>
      </w:r>
      <w:r w:rsidRPr="00334EBD">
        <w:t xml:space="preserve"> к РР в полосе частот 11,7−12,5 ГГц и присвоений фидерных линий в полосах частот 14,5−14,8 ГГц и 17,3−18,1 ГГц Приложения </w:t>
      </w:r>
      <w:r w:rsidRPr="00334EBD">
        <w:rPr>
          <w:b/>
          <w:bCs/>
        </w:rPr>
        <w:t>30A</w:t>
      </w:r>
      <w:r w:rsidRPr="00334EBD">
        <w:t xml:space="preserve"> к РР) в орбитальной позиции в пределах орбитальных дуг, для которых ВКР-19 исключила ограничения Дополнения 7 к Приложению </w:t>
      </w:r>
      <w:r w:rsidRPr="00334EBD">
        <w:rPr>
          <w:b/>
          <w:bCs/>
        </w:rPr>
        <w:t>30 (Пересм. ВКР-15)</w:t>
      </w:r>
      <w:r w:rsidRPr="00334EBD">
        <w:t xml:space="preserve"> к РР и которые не отвечают требованиям, определенным в § 1 Прилагаемого документа к этой Резолюции, должна устанавливаться общая дата получения 22 мая 2020 года. Для этих представлений дата защиты должна совпадать с официальной датой получения, установленной в соответствии с Правилами процедуры по 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Pr="00334EBD">
        <w:rPr>
          <w:b/>
          <w:bCs/>
        </w:rPr>
        <w:t>30</w:t>
      </w:r>
      <w:r w:rsidRPr="00334EBD">
        <w:t xml:space="preserve"> и </w:t>
      </w:r>
      <w:r w:rsidRPr="00334EBD">
        <w:rPr>
          <w:b/>
          <w:bCs/>
        </w:rPr>
        <w:t>30A</w:t>
      </w:r>
      <w:r w:rsidRPr="00334EBD">
        <w:t xml:space="preserve"> к РР. Что касается представлений с одинаковой официальной датой получения, Бюро должно на основе взаимности принять их во внимание в ходе технического и регламентарного рассмотрения. </w:t>
      </w:r>
    </w:p>
    <w:p w14:paraId="75BA89F7" w14:textId="77777777" w:rsidR="00800CA0" w:rsidRPr="00334EBD" w:rsidRDefault="00800CA0" w:rsidP="00D01994">
      <w:pPr>
        <w:pStyle w:val="enumlev1"/>
        <w:rPr>
          <w:b/>
          <w:bCs/>
        </w:rPr>
      </w:pPr>
      <w:r w:rsidRPr="00334EBD">
        <w:rPr>
          <w:b/>
          <w:bCs/>
        </w:rPr>
        <w:t>c)</w:t>
      </w:r>
      <w:r w:rsidRPr="00334EBD">
        <w:rPr>
          <w:b/>
          <w:bCs/>
        </w:rPr>
        <w:tab/>
        <w:t>Представления согласно § 4.1.12 Приложения 30/30А к РР спутниковых сетей, к которым применяется эта Резолюция</w:t>
      </w:r>
    </w:p>
    <w:p w14:paraId="104BB47B" w14:textId="77777777" w:rsidR="00800CA0" w:rsidRPr="00334EBD" w:rsidRDefault="00800CA0" w:rsidP="00D01994">
      <w:pPr>
        <w:pStyle w:val="enumlev1"/>
      </w:pPr>
      <w:r w:rsidRPr="00334EBD">
        <w:tab/>
        <w:t xml:space="preserve">В процессе координации частот заявляющая администрация может принять решение изменить форму луча с эллиптической на сложную. Следовательно, Бюро должно принимать представления спутниковых сетей, к которым применяется эта Резолюция, с указанием луча сложной формы согласно § 4.1.12 Приложений </w:t>
      </w:r>
      <w:r w:rsidRPr="00334EBD">
        <w:rPr>
          <w:b/>
          <w:bCs/>
        </w:rPr>
        <w:t>30</w:t>
      </w:r>
      <w:r w:rsidRPr="00334EBD">
        <w:t xml:space="preserve"> и </w:t>
      </w:r>
      <w:r w:rsidRPr="00334EBD">
        <w:rPr>
          <w:b/>
          <w:bCs/>
        </w:rPr>
        <w:t>30А</w:t>
      </w:r>
      <w:r w:rsidRPr="00334EBD">
        <w:t xml:space="preserve"> к РР, если характеристики представления согласно § 4.1.12 находятся в пределах характеристик представления согласно § 4.1.3.</w:t>
      </w:r>
    </w:p>
    <w:p w14:paraId="43578DF4" w14:textId="77777777" w:rsidR="00800CA0" w:rsidRPr="00334EBD" w:rsidRDefault="00800CA0" w:rsidP="00D01994">
      <w:pPr>
        <w:pStyle w:val="Heading1"/>
        <w:rPr>
          <w:b w:val="0"/>
          <w:bCs/>
          <w:color w:val="000000" w:themeColor="text1"/>
          <w:sz w:val="22"/>
          <w:szCs w:val="22"/>
        </w:rPr>
      </w:pPr>
      <w:r w:rsidRPr="00334EBD">
        <w:rPr>
          <w:bCs/>
          <w:color w:val="000000" w:themeColor="text1"/>
          <w:sz w:val="22"/>
          <w:szCs w:val="22"/>
        </w:rPr>
        <w:t>5</w:t>
      </w:r>
      <w:r w:rsidRPr="00334EBD">
        <w:rPr>
          <w:bCs/>
          <w:color w:val="000000" w:themeColor="text1"/>
          <w:sz w:val="22"/>
          <w:szCs w:val="22"/>
        </w:rPr>
        <w:tab/>
      </w:r>
      <w:r w:rsidRPr="00334EBD">
        <w:rPr>
          <w:sz w:val="22"/>
          <w:szCs w:val="22"/>
        </w:rPr>
        <w:t>Расчет</w:t>
      </w:r>
      <w:r w:rsidRPr="00334EBD">
        <w:rPr>
          <w:bCs/>
          <w:color w:val="000000" w:themeColor="text1"/>
          <w:sz w:val="22"/>
          <w:szCs w:val="22"/>
        </w:rPr>
        <w:t xml:space="preserve"> минимального геоцентрического орбитального разноса, указанного в пунктах 1 и 2 </w:t>
      </w:r>
      <w:proofErr w:type="gramStart"/>
      <w:r w:rsidRPr="00334EBD">
        <w:rPr>
          <w:bCs/>
          <w:color w:val="000000" w:themeColor="text1"/>
          <w:sz w:val="22"/>
          <w:szCs w:val="22"/>
        </w:rPr>
        <w:t>раздела</w:t>
      </w:r>
      <w:proofErr w:type="gramEnd"/>
      <w:r w:rsidRPr="00334EBD">
        <w:rPr>
          <w:bCs/>
          <w:color w:val="000000" w:themeColor="text1"/>
          <w:sz w:val="22"/>
          <w:szCs w:val="22"/>
        </w:rPr>
        <w:t xml:space="preserve"> </w:t>
      </w:r>
      <w:r w:rsidRPr="00334EBD">
        <w:rPr>
          <w:bCs/>
          <w:i/>
          <w:iCs/>
          <w:color w:val="000000" w:themeColor="text1"/>
          <w:sz w:val="22"/>
          <w:szCs w:val="22"/>
        </w:rPr>
        <w:t>решает</w:t>
      </w:r>
      <w:r w:rsidRPr="00334EBD">
        <w:rPr>
          <w:bCs/>
          <w:color w:val="000000" w:themeColor="text1"/>
          <w:sz w:val="22"/>
          <w:szCs w:val="22"/>
        </w:rPr>
        <w:t xml:space="preserve"> Резолюции COM5/4 (ВКР-19)</w:t>
      </w:r>
    </w:p>
    <w:p w14:paraId="10ED971F" w14:textId="77777777" w:rsidR="00800CA0" w:rsidRPr="00334EBD" w:rsidRDefault="00800CA0" w:rsidP="00D01994">
      <w:r w:rsidRPr="00334EBD">
        <w:t xml:space="preserve">При расчете минимального геоцентрического орбитального разноса между полезной и мешающей космическими станциями Бюро должно учитывать точность удержания на орбите в направлении </w:t>
      </w:r>
      <w:r w:rsidRPr="00334EBD">
        <w:lastRenderedPageBreak/>
        <w:t>восток-запад космических станций ФСС и РСС, для того чтобы две космические станции находились на максимально близком расстоянии.</w:t>
      </w:r>
    </w:p>
    <w:p w14:paraId="05CB2CB3" w14:textId="77777777" w:rsidR="00800CA0" w:rsidRPr="00334EBD" w:rsidRDefault="00800CA0" w:rsidP="00D01994">
      <w:r w:rsidRPr="00334EBD">
        <w:rPr>
          <w:b/>
          <w:bCs/>
        </w:rPr>
        <w:t>6</w:t>
      </w:r>
      <w:r w:rsidRPr="00334EBD">
        <w:tab/>
        <w:t xml:space="preserve">В связи с особой ситуацией администрации Южного Судана, у которой в настоящее время не имеется каких-либо частотных присвоений в Планах в Приложениях </w:t>
      </w:r>
      <w:r w:rsidRPr="00334EBD">
        <w:rPr>
          <w:b/>
          <w:bCs/>
        </w:rPr>
        <w:t>30</w:t>
      </w:r>
      <w:r w:rsidRPr="00334EBD">
        <w:t xml:space="preserve"> и </w:t>
      </w:r>
      <w:r w:rsidRPr="00334EBD">
        <w:rPr>
          <w:b/>
          <w:bCs/>
        </w:rPr>
        <w:t xml:space="preserve">30А </w:t>
      </w:r>
      <w:r w:rsidRPr="00334EBD">
        <w:t xml:space="preserve">к РР, ВКР-19 приняла решение о том, что администрация Южного Судана может применять Резолюцию </w:t>
      </w:r>
      <w:r w:rsidRPr="00334EBD">
        <w:rPr>
          <w:b/>
          <w:bCs/>
        </w:rPr>
        <w:t>COM5/3 (ВКР-19)</w:t>
      </w:r>
      <w:r w:rsidRPr="00334EBD">
        <w:t>, и поручила Бюро радиосвязи принять такое представление от администрации Южного Судана".</w:t>
      </w:r>
    </w:p>
    <w:p w14:paraId="5E7E777D" w14:textId="77777777" w:rsidR="00800CA0" w:rsidRPr="00334EBD" w:rsidRDefault="00800CA0">
      <w:pPr>
        <w:tabs>
          <w:tab w:val="clear" w:pos="1134"/>
          <w:tab w:val="clear" w:pos="1871"/>
          <w:tab w:val="clear" w:pos="2268"/>
        </w:tabs>
        <w:overflowPunct/>
        <w:autoSpaceDE/>
        <w:autoSpaceDN/>
        <w:adjustRightInd/>
        <w:spacing w:before="0"/>
        <w:textAlignment w:val="auto"/>
      </w:pPr>
      <w:r w:rsidRPr="00334EBD">
        <w:br w:type="page"/>
      </w:r>
    </w:p>
    <w:p w14:paraId="7E52733A" w14:textId="648235F4" w:rsidR="00800CA0" w:rsidRPr="00334EBD" w:rsidRDefault="00800CA0" w:rsidP="008F311E">
      <w:pPr>
        <w:pStyle w:val="Annextitle"/>
      </w:pPr>
      <w:r w:rsidRPr="00334EBD">
        <w:lastRenderedPageBreak/>
        <w:t>Правила, касающиеся</w:t>
      </w:r>
      <w:r w:rsidR="00FB0DC6" w:rsidRPr="00334EBD">
        <w:br/>
      </w:r>
      <w:r w:rsidR="00FB0DC6" w:rsidRPr="00334EBD">
        <w:br/>
      </w:r>
      <w:r w:rsidRPr="00334EBD">
        <w:t>ПРИЛОЖЕНИЯ 30B к РР</w:t>
      </w:r>
    </w:p>
    <w:p w14:paraId="3C1B8250" w14:textId="77777777" w:rsidR="00800CA0" w:rsidRPr="00334EBD" w:rsidRDefault="00800CA0" w:rsidP="00D01994">
      <w:pPr>
        <w:pStyle w:val="Proposal"/>
      </w:pPr>
      <w:r w:rsidRPr="00334EBD">
        <w:t>MOD</w:t>
      </w:r>
    </w:p>
    <w:p w14:paraId="066315DA" w14:textId="77777777" w:rsidR="00800CA0" w:rsidRPr="00334EBD" w:rsidRDefault="00800CA0" w:rsidP="00FB0DC6">
      <w:pPr>
        <w:pBdr>
          <w:top w:val="double" w:sz="6" w:space="1" w:color="auto"/>
          <w:left w:val="double" w:sz="6" w:space="1" w:color="auto"/>
          <w:bottom w:val="double" w:sz="6" w:space="1" w:color="auto"/>
          <w:right w:val="double" w:sz="6" w:space="1" w:color="auto"/>
        </w:pBdr>
        <w:tabs>
          <w:tab w:val="clear" w:pos="1134"/>
          <w:tab w:val="clear" w:pos="1871"/>
          <w:tab w:val="clear" w:pos="2268"/>
          <w:tab w:val="left" w:pos="794"/>
          <w:tab w:val="left" w:pos="1080"/>
          <w:tab w:val="left" w:pos="1191"/>
          <w:tab w:val="left" w:pos="1588"/>
          <w:tab w:val="left" w:pos="1985"/>
          <w:tab w:val="left" w:pos="2160"/>
        </w:tabs>
        <w:spacing w:before="240"/>
        <w:ind w:left="85" w:right="7938"/>
        <w:outlineLvl w:val="7"/>
        <w:rPr>
          <w:b/>
        </w:rPr>
      </w:pPr>
      <w:r w:rsidRPr="00334EBD">
        <w:rPr>
          <w:b/>
        </w:rPr>
        <w:t>Доп. 3</w:t>
      </w:r>
      <w:r w:rsidRPr="00334EBD">
        <w:rPr>
          <w:bCs/>
        </w:rPr>
        <w:t xml:space="preserve"> </w:t>
      </w:r>
      <w:r w:rsidRPr="008C66F7">
        <w:rPr>
          <w:bCs/>
        </w:rPr>
        <w:t>и</w:t>
      </w:r>
      <w:r w:rsidRPr="00334EBD">
        <w:rPr>
          <w:b/>
        </w:rPr>
        <w:t xml:space="preserve"> Доп. 4</w:t>
      </w:r>
    </w:p>
    <w:p w14:paraId="2249F70E" w14:textId="35F6E0D7" w:rsidR="00800CA0" w:rsidRPr="00334EBD" w:rsidRDefault="00800CA0" w:rsidP="00D01994">
      <w:pPr>
        <w:rPr>
          <w:i/>
          <w:iCs/>
        </w:rPr>
      </w:pPr>
      <w:r w:rsidRPr="00334EBD">
        <w:t>(…) [</w:t>
      </w:r>
      <w:r w:rsidRPr="00334EBD">
        <w:rPr>
          <w:i/>
          <w:iCs/>
        </w:rPr>
        <w:t>В текущий текст не предлагается вносить изменения, за исключением следующего примечания в конце</w:t>
      </w:r>
      <w:r w:rsidR="00B1088D">
        <w:rPr>
          <w:i/>
          <w:iCs/>
        </w:rPr>
        <w:t>.</w:t>
      </w:r>
      <w:r w:rsidRPr="00334EBD">
        <w:t>]</w:t>
      </w:r>
    </w:p>
    <w:p w14:paraId="0A97AA08" w14:textId="10F26C78" w:rsidR="00800CA0" w:rsidRPr="00334EBD" w:rsidRDefault="00800CA0" w:rsidP="00D01994">
      <w:pPr>
        <w:spacing w:before="200"/>
        <w:rPr>
          <w:ins w:id="697" w:author="Russian" w:date="2020-08-05T16:23:00Z"/>
          <w:color w:val="000000"/>
          <w:szCs w:val="22"/>
        </w:rPr>
      </w:pPr>
      <w:ins w:id="698" w:author="Svechnikov, Andrey" w:date="2020-08-06T18:11:00Z">
        <w:r w:rsidRPr="00334EBD">
          <w:rPr>
            <w:b/>
            <w:bCs/>
            <w:color w:val="000000"/>
            <w:szCs w:val="22"/>
            <w:rPrChange w:id="699" w:author="Svechnikov, Andrey" w:date="2020-08-06T18:11:00Z">
              <w:rPr>
                <w:color w:val="000000"/>
                <w:szCs w:val="22"/>
              </w:rPr>
            </w:rPrChange>
          </w:rPr>
          <w:t>Примечание</w:t>
        </w:r>
      </w:ins>
      <w:ins w:id="700" w:author="Antipina, Nadezda" w:date="2020-08-07T10:09:00Z">
        <w:r w:rsidR="00FB0DC6" w:rsidRPr="00334EBD">
          <w:rPr>
            <w:color w:val="000000"/>
            <w:szCs w:val="22"/>
          </w:rPr>
          <w:t>. −</w:t>
        </w:r>
      </w:ins>
      <w:ins w:id="701" w:author="Svechnikov, Andrey" w:date="2020-08-06T18:11:00Z">
        <w:r w:rsidRPr="00334EBD">
          <w:rPr>
            <w:color w:val="000000"/>
            <w:szCs w:val="22"/>
          </w:rPr>
          <w:t xml:space="preserve"> ВКР-19 приняла следующее решение в отношении Дополнений 3 и 4 к Приложению</w:t>
        </w:r>
      </w:ins>
      <w:ins w:id="702" w:author="Antipina, Nadezda" w:date="2020-08-07T10:25:00Z">
        <w:r w:rsidR="008F311E" w:rsidRPr="00334EBD">
          <w:rPr>
            <w:color w:val="000000"/>
            <w:szCs w:val="22"/>
          </w:rPr>
          <w:t> </w:t>
        </w:r>
      </w:ins>
      <w:ins w:id="703" w:author="Svechnikov, Andrey" w:date="2020-08-06T18:11:00Z">
        <w:r w:rsidRPr="00334EBD">
          <w:rPr>
            <w:b/>
            <w:bCs/>
            <w:color w:val="000000"/>
            <w:szCs w:val="22"/>
            <w:rPrChange w:id="704" w:author="Svechnikov, Andrey" w:date="2020-08-06T18:11:00Z">
              <w:rPr>
                <w:color w:val="000000"/>
                <w:szCs w:val="22"/>
              </w:rPr>
            </w:rPrChange>
          </w:rPr>
          <w:t>30B</w:t>
        </w:r>
        <w:r w:rsidRPr="00334EBD">
          <w:rPr>
            <w:color w:val="000000"/>
            <w:szCs w:val="22"/>
          </w:rPr>
          <w:t xml:space="preserve">, см. </w:t>
        </w:r>
        <w:proofErr w:type="spellStart"/>
        <w:r w:rsidRPr="00334EBD">
          <w:rPr>
            <w:color w:val="000000"/>
            <w:szCs w:val="22"/>
          </w:rPr>
          <w:t>пп</w:t>
        </w:r>
        <w:proofErr w:type="spellEnd"/>
        <w:r w:rsidRPr="00334EBD">
          <w:rPr>
            <w:color w:val="000000"/>
            <w:szCs w:val="22"/>
          </w:rPr>
          <w:t xml:space="preserve"> 13.7–13.9 протокола 10-го пленарного заседания, Док</w:t>
        </w:r>
      </w:ins>
      <w:ins w:id="705" w:author="Svechnikov, Andrey" w:date="2020-08-06T18:12:00Z">
        <w:r w:rsidRPr="00334EBD">
          <w:rPr>
            <w:color w:val="000000"/>
            <w:szCs w:val="22"/>
          </w:rPr>
          <w:t>.</w:t>
        </w:r>
      </w:ins>
      <w:ins w:id="706" w:author="Svechnikov, Andrey" w:date="2020-08-06T18:11:00Z">
        <w:r w:rsidRPr="00334EBD">
          <w:rPr>
            <w:color w:val="000000"/>
            <w:szCs w:val="22"/>
          </w:rPr>
          <w:t xml:space="preserve"> CMR19/571 (см. также Правила процедуры</w:t>
        </w:r>
      </w:ins>
      <w:ins w:id="707" w:author="Svechnikov, Andrey" w:date="2020-08-06T18:12:00Z">
        <w:r w:rsidRPr="00334EBD">
          <w:rPr>
            <w:color w:val="000000"/>
            <w:szCs w:val="22"/>
          </w:rPr>
          <w:t>, касающиеся</w:t>
        </w:r>
      </w:ins>
      <w:ins w:id="708" w:author="Svechnikov, Andrey" w:date="2020-08-06T18:11:00Z">
        <w:r w:rsidRPr="00334EBD">
          <w:rPr>
            <w:color w:val="000000"/>
            <w:szCs w:val="22"/>
          </w:rPr>
          <w:t xml:space="preserve"> Резолюции </w:t>
        </w:r>
        <w:r w:rsidRPr="00334EBD">
          <w:rPr>
            <w:b/>
            <w:bCs/>
            <w:color w:val="000000"/>
            <w:szCs w:val="22"/>
            <w:rPrChange w:id="709" w:author="Svechnikov, Andrey" w:date="2020-08-06T18:12:00Z">
              <w:rPr>
                <w:color w:val="000000"/>
                <w:szCs w:val="22"/>
              </w:rPr>
            </w:rPrChange>
          </w:rPr>
          <w:t>170 (ВКР-19)</w:t>
        </w:r>
        <w:r w:rsidRPr="00334EBD">
          <w:rPr>
            <w:color w:val="000000"/>
            <w:szCs w:val="22"/>
          </w:rPr>
          <w:t>):</w:t>
        </w:r>
      </w:ins>
    </w:p>
    <w:p w14:paraId="7762B57E" w14:textId="6F14BAFB" w:rsidR="00800CA0" w:rsidRPr="00334EBD" w:rsidRDefault="00800CA0" w:rsidP="00D01994">
      <w:pPr>
        <w:pStyle w:val="Headingb"/>
        <w:jc w:val="center"/>
        <w:rPr>
          <w:ins w:id="710" w:author="Russian" w:date="2020-08-05T16:23:00Z"/>
          <w:lang w:val="ru-RU"/>
        </w:rPr>
      </w:pPr>
      <w:ins w:id="711" w:author="Russian" w:date="2020-08-05T16:23:00Z">
        <w:r w:rsidRPr="00334EBD">
          <w:rPr>
            <w:b w:val="0"/>
            <w:bCs/>
            <w:lang w:val="ru-RU"/>
          </w:rPr>
          <w:t>"</w:t>
        </w:r>
        <w:r w:rsidRPr="00334EBD">
          <w:rPr>
            <w:lang w:val="ru-RU"/>
          </w:rPr>
          <w:t xml:space="preserve">Указания для Бюро радиосвязи по применению Дополнения 3 и Дополнения 4 </w:t>
        </w:r>
        <w:r w:rsidRPr="00334EBD">
          <w:rPr>
            <w:lang w:val="ru-RU"/>
          </w:rPr>
          <w:br/>
          <w:t>к Приложению 30B РР, а также критериев, указанных в Резолюции [A7(E) AP30B] (ВКР-19), при обработке после 22 ноября 2019 года представлений, полученных согласно данному Приложению</w:t>
        </w:r>
      </w:ins>
    </w:p>
    <w:p w14:paraId="20D992A5" w14:textId="77777777" w:rsidR="00800CA0" w:rsidRPr="00334EBD" w:rsidRDefault="00800CA0" w:rsidP="00DA4C39">
      <w:pPr>
        <w:rPr>
          <w:ins w:id="712" w:author="Russian" w:date="2020-08-05T16:23:00Z"/>
        </w:rPr>
      </w:pPr>
      <w:ins w:id="713" w:author="Russian" w:date="2020-08-05T16:23:00Z">
        <w:r w:rsidRPr="00334EBD">
          <w:t xml:space="preserve">Бюро радиосвязи должно продолжать рассчитывать и обновлять уже принятые значения для единичной помехи как на линиях вверх, так и на линиях вниз для всех спутниковых сетей Приложения </w:t>
        </w:r>
        <w:r w:rsidRPr="00334EBD">
          <w:rPr>
            <w:b/>
            <w:bCs/>
          </w:rPr>
          <w:t>30B</w:t>
        </w:r>
        <w:r w:rsidRPr="00334EBD">
          <w:t xml:space="preserve"> к РР в соответствии с примечаниями X2 и X3 к пункту 2.1 Дополнения 4 к Приложению </w:t>
        </w:r>
        <w:r w:rsidRPr="00334EBD">
          <w:rPr>
            <w:b/>
            <w:bCs/>
          </w:rPr>
          <w:t>30B (</w:t>
        </w:r>
        <w:proofErr w:type="spellStart"/>
        <w:r w:rsidRPr="00334EBD">
          <w:rPr>
            <w:b/>
            <w:bCs/>
          </w:rPr>
          <w:t>Пересм</w:t>
        </w:r>
        <w:proofErr w:type="spellEnd"/>
        <w:r w:rsidRPr="00334EBD">
          <w:rPr>
            <w:b/>
            <w:bCs/>
          </w:rPr>
          <w:t>. ВКР-19)</w:t>
        </w:r>
        <w:r w:rsidRPr="00334EBD">
          <w:t xml:space="preserve"> к РР, для того чтобы эта информация могла использоваться администрациями при координации их соответствующих сетей. Бюро радиосвязи должно применять нижеследующие положения.</w:t>
        </w:r>
      </w:ins>
    </w:p>
    <w:p w14:paraId="55DB7EC2" w14:textId="77777777" w:rsidR="00800CA0" w:rsidRPr="00334EBD" w:rsidRDefault="00800CA0" w:rsidP="00D01994">
      <w:pPr>
        <w:pStyle w:val="enumlev1"/>
        <w:rPr>
          <w:ins w:id="714" w:author="Russian" w:date="2020-08-05T16:23:00Z"/>
        </w:rPr>
      </w:pPr>
      <w:ins w:id="715" w:author="Russian" w:date="2020-08-05T16:23:00Z">
        <w:r w:rsidRPr="00334EBD">
          <w:t>1</w:t>
        </w:r>
        <w:r w:rsidRPr="00334EBD">
          <w:tab/>
          <w:t>В отношении полных представлений согласно § 6.1, полученных Бюро до 23 ноября 2019 года:</w:t>
        </w:r>
      </w:ins>
    </w:p>
    <w:p w14:paraId="609AC8DE" w14:textId="77777777" w:rsidR="00800CA0" w:rsidRPr="00334EBD" w:rsidRDefault="00800CA0" w:rsidP="00D01994">
      <w:pPr>
        <w:pStyle w:val="enumlev2"/>
        <w:rPr>
          <w:ins w:id="716" w:author="Russian" w:date="2020-08-05T16:23:00Z"/>
        </w:rPr>
      </w:pPr>
      <w:ins w:id="717" w:author="Russian" w:date="2020-08-05T16:23:00Z">
        <w:r w:rsidRPr="00334EBD">
          <w:t>a)</w:t>
        </w:r>
        <w:r w:rsidRPr="00334EBD">
          <w:tab/>
          <w:t>Дополнение 3 (ВКР-07) при проведении рассмотрения в соответствии с § 6.3 b);</w:t>
        </w:r>
      </w:ins>
    </w:p>
    <w:p w14:paraId="2D18D82C" w14:textId="77777777" w:rsidR="00800CA0" w:rsidRPr="00334EBD" w:rsidRDefault="00800CA0" w:rsidP="00D01994">
      <w:pPr>
        <w:pStyle w:val="enumlev2"/>
        <w:rPr>
          <w:ins w:id="718" w:author="Russian" w:date="2020-08-05T16:23:00Z"/>
        </w:rPr>
      </w:pPr>
      <w:ins w:id="719" w:author="Russian" w:date="2020-08-05T16:23:00Z">
        <w:r w:rsidRPr="00334EBD">
          <w:t>b)</w:t>
        </w:r>
        <w:r w:rsidRPr="00334EBD">
          <w:tab/>
          <w:t>Дополнение 4 (Пересм. ВКР-07) при проведении рассмотрения в соответствии с § 6.5.</w:t>
        </w:r>
      </w:ins>
    </w:p>
    <w:p w14:paraId="2D29DC90" w14:textId="77777777" w:rsidR="00800CA0" w:rsidRPr="00334EBD" w:rsidRDefault="00800CA0" w:rsidP="00D01994">
      <w:pPr>
        <w:pStyle w:val="enumlev1"/>
        <w:rPr>
          <w:ins w:id="720" w:author="Russian" w:date="2020-08-05T16:23:00Z"/>
        </w:rPr>
      </w:pPr>
      <w:ins w:id="721" w:author="Russian" w:date="2020-08-05T16:23:00Z">
        <w:r w:rsidRPr="00334EBD">
          <w:tab/>
          <w:t>ПРИМЕЧАНИЕ. – Включая защиту представлений, относящихся к Вопросу E, которые рассматривались ранее Части A.</w:t>
        </w:r>
      </w:ins>
    </w:p>
    <w:p w14:paraId="39FF4C37" w14:textId="77777777" w:rsidR="00800CA0" w:rsidRPr="00334EBD" w:rsidRDefault="00800CA0" w:rsidP="00D01994">
      <w:pPr>
        <w:pStyle w:val="enumlev1"/>
        <w:rPr>
          <w:ins w:id="722" w:author="Russian" w:date="2020-08-05T16:23:00Z"/>
        </w:rPr>
      </w:pPr>
      <w:ins w:id="723" w:author="Russian" w:date="2020-08-05T16:23:00Z">
        <w:r w:rsidRPr="00334EBD">
          <w:t>2</w:t>
        </w:r>
        <w:r w:rsidRPr="00334EBD">
          <w:tab/>
          <w:t>В отношении полных представлений согласно § 6.17, полученных Бюро до 23 ноября 2019 года:</w:t>
        </w:r>
      </w:ins>
    </w:p>
    <w:p w14:paraId="121BB3E6" w14:textId="77777777" w:rsidR="00800CA0" w:rsidRPr="00334EBD" w:rsidRDefault="00800CA0" w:rsidP="00D01994">
      <w:pPr>
        <w:pStyle w:val="enumlev2"/>
        <w:rPr>
          <w:ins w:id="724" w:author="Russian" w:date="2020-08-05T16:23:00Z"/>
        </w:rPr>
      </w:pPr>
      <w:ins w:id="725" w:author="Russian" w:date="2020-08-05T16:23:00Z">
        <w:r w:rsidRPr="00334EBD">
          <w:t>a)</w:t>
        </w:r>
        <w:r w:rsidRPr="00334EBD">
          <w:tab/>
          <w:t>Дополнение 3 (ВКР-07) при проведении рассмотрения в соответствии с § 6.19 c);</w:t>
        </w:r>
      </w:ins>
    </w:p>
    <w:p w14:paraId="4BD130D5" w14:textId="77777777" w:rsidR="00800CA0" w:rsidRPr="00334EBD" w:rsidRDefault="00800CA0" w:rsidP="00D01994">
      <w:pPr>
        <w:pStyle w:val="enumlev2"/>
        <w:rPr>
          <w:ins w:id="726" w:author="Russian" w:date="2020-08-05T16:23:00Z"/>
        </w:rPr>
      </w:pPr>
      <w:ins w:id="727" w:author="Russian" w:date="2020-08-05T16:23:00Z">
        <w:r w:rsidRPr="00334EBD">
          <w:t>b)</w:t>
        </w:r>
        <w:r w:rsidRPr="00334EBD">
          <w:tab/>
          <w:t>Дополнение 4 (Пересм. ВКР-07) при проведении рассмотрения в соответствии с § 6.21;</w:t>
        </w:r>
      </w:ins>
    </w:p>
    <w:p w14:paraId="334B30A6" w14:textId="77777777" w:rsidR="00800CA0" w:rsidRPr="00334EBD" w:rsidRDefault="00800CA0" w:rsidP="00D01994">
      <w:pPr>
        <w:pStyle w:val="enumlev2"/>
        <w:rPr>
          <w:ins w:id="728" w:author="Russian" w:date="2020-08-05T16:23:00Z"/>
        </w:rPr>
      </w:pPr>
      <w:ins w:id="729" w:author="Russian" w:date="2020-08-05T16:23:00Z">
        <w:r w:rsidRPr="00334EBD">
          <w:t>c)</w:t>
        </w:r>
        <w:r w:rsidRPr="00334EBD">
          <w:tab/>
          <w:t>Дополнение 4 (Пересм. ВКР-07) при проведении дальнейшего рассмотрения в соответствии с новым примечанием по § 6.21 c);</w:t>
        </w:r>
      </w:ins>
    </w:p>
    <w:p w14:paraId="66961EE7" w14:textId="77777777" w:rsidR="00800CA0" w:rsidRPr="00334EBD" w:rsidRDefault="00800CA0" w:rsidP="00D01994">
      <w:pPr>
        <w:pStyle w:val="enumlev2"/>
        <w:rPr>
          <w:ins w:id="730" w:author="Russian" w:date="2020-08-05T16:23:00Z"/>
        </w:rPr>
      </w:pPr>
      <w:ins w:id="731" w:author="Russian" w:date="2020-08-05T16:23:00Z">
        <w:r w:rsidRPr="00334EBD">
          <w:t>d)</w:t>
        </w:r>
        <w:r w:rsidRPr="00334EBD">
          <w:tab/>
          <w:t>Дополнение 4 (Пересм. ВКР-07) при проведении рассмотрения в соответствии с § 6.22.</w:t>
        </w:r>
      </w:ins>
    </w:p>
    <w:p w14:paraId="282C7284" w14:textId="77777777" w:rsidR="00800CA0" w:rsidRPr="00334EBD" w:rsidRDefault="00800CA0" w:rsidP="00D01994">
      <w:pPr>
        <w:pStyle w:val="enumlev1"/>
        <w:rPr>
          <w:ins w:id="732" w:author="Russian" w:date="2020-08-05T16:23:00Z"/>
        </w:rPr>
      </w:pPr>
      <w:ins w:id="733" w:author="Russian" w:date="2020-08-05T16:23:00Z">
        <w:r w:rsidRPr="00334EBD">
          <w:tab/>
          <w:t>ПРИМЕЧАНИЕ. – Включая защиту представлений, относящихся к Вопросу E, которые рассматривались ранее Части B.</w:t>
        </w:r>
      </w:ins>
    </w:p>
    <w:p w14:paraId="4C31E953" w14:textId="77777777" w:rsidR="00800CA0" w:rsidRPr="00334EBD" w:rsidRDefault="00800CA0" w:rsidP="00D01994">
      <w:pPr>
        <w:pStyle w:val="enumlev1"/>
        <w:rPr>
          <w:ins w:id="734" w:author="Russian" w:date="2020-08-05T16:23:00Z"/>
        </w:rPr>
      </w:pPr>
      <w:ins w:id="735" w:author="Russian" w:date="2020-08-05T16:23:00Z">
        <w:r w:rsidRPr="00334EBD">
          <w:t>3</w:t>
        </w:r>
        <w:r w:rsidRPr="00334EBD">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до 23 ноября 2019 года:</w:t>
        </w:r>
      </w:ins>
    </w:p>
    <w:p w14:paraId="31D0F7E9" w14:textId="77777777" w:rsidR="00800CA0" w:rsidRPr="00334EBD" w:rsidRDefault="00800CA0" w:rsidP="00D01994">
      <w:pPr>
        <w:pStyle w:val="enumlev2"/>
        <w:rPr>
          <w:ins w:id="736" w:author="Russian" w:date="2020-08-05T16:23:00Z"/>
        </w:rPr>
      </w:pPr>
      <w:ins w:id="737" w:author="Russian" w:date="2020-08-05T16:23:00Z">
        <w:r w:rsidRPr="00334EBD">
          <w:t>a)</w:t>
        </w:r>
        <w:r w:rsidRPr="00334EBD">
          <w:tab/>
          <w:t>Дополнение 3 (ВКР-07) при проведении рассмотрения в соответствии с § 6.19 c);</w:t>
        </w:r>
      </w:ins>
    </w:p>
    <w:p w14:paraId="38C3688E" w14:textId="77777777" w:rsidR="00800CA0" w:rsidRPr="00334EBD" w:rsidRDefault="00800CA0" w:rsidP="00D01994">
      <w:pPr>
        <w:pStyle w:val="enumlev2"/>
        <w:rPr>
          <w:ins w:id="738" w:author="Russian" w:date="2020-08-05T16:23:00Z"/>
        </w:rPr>
      </w:pPr>
      <w:ins w:id="739" w:author="Russian" w:date="2020-08-05T16:23:00Z">
        <w:r w:rsidRPr="00334EBD">
          <w:t>b)</w:t>
        </w:r>
        <w:r w:rsidRPr="00334EBD">
          <w:tab/>
          <w:t>Дополнение 4 (Пересм. ВКР-07) при проведении рассмотрения в соответствии с § 6.21;</w:t>
        </w:r>
      </w:ins>
    </w:p>
    <w:p w14:paraId="3B8EF14B" w14:textId="77777777" w:rsidR="00800CA0" w:rsidRPr="00334EBD" w:rsidRDefault="00800CA0" w:rsidP="00D01994">
      <w:pPr>
        <w:pStyle w:val="enumlev2"/>
        <w:rPr>
          <w:ins w:id="740" w:author="Russian" w:date="2020-08-05T16:23:00Z"/>
        </w:rPr>
      </w:pPr>
      <w:ins w:id="741" w:author="Russian" w:date="2020-08-05T16:23:00Z">
        <w:r w:rsidRPr="00334EBD">
          <w:lastRenderedPageBreak/>
          <w:t>c)</w:t>
        </w:r>
        <w:r w:rsidRPr="00334EBD">
          <w:tab/>
          <w:t>Дополнение 4 (Пересм. ВКР-07) при проведении дальнейшего рассмотрения в соответствии с примечанием YY по § 6.21 c), если оставшиеся затронутые присвоения занесены в Список до 23 ноября 2019 года;</w:t>
        </w:r>
      </w:ins>
    </w:p>
    <w:p w14:paraId="75CB9EB0" w14:textId="77777777" w:rsidR="00800CA0" w:rsidRPr="00334EBD" w:rsidRDefault="00800CA0" w:rsidP="00D01994">
      <w:pPr>
        <w:pStyle w:val="enumlev2"/>
        <w:rPr>
          <w:ins w:id="742" w:author="Russian" w:date="2020-08-05T16:23:00Z"/>
        </w:rPr>
      </w:pPr>
      <w:ins w:id="743" w:author="Russian" w:date="2020-08-05T16:23:00Z">
        <w:r w:rsidRPr="00334EBD">
          <w:t>d)</w:t>
        </w:r>
        <w:r w:rsidRPr="00334EBD">
          <w:tab/>
          <w:t xml:space="preserve">Дополнение 4 (Пересм. ВКР-19) при проведении дальнейшего рассмотрения в соответствии с примечанием YY по § 6.21 c), если оставшиеся затронутые присвоения занесены в Список после 22 ноября 2019 года; </w:t>
        </w:r>
      </w:ins>
    </w:p>
    <w:p w14:paraId="1F93BAFA" w14:textId="77777777" w:rsidR="00800CA0" w:rsidRPr="00334EBD" w:rsidRDefault="00800CA0" w:rsidP="00D01994">
      <w:pPr>
        <w:pStyle w:val="enumlev2"/>
        <w:rPr>
          <w:ins w:id="744" w:author="Russian" w:date="2020-08-05T16:23:00Z"/>
        </w:rPr>
      </w:pPr>
      <w:ins w:id="745" w:author="Russian" w:date="2020-08-05T16:23:00Z">
        <w:r w:rsidRPr="00334EBD">
          <w:t>e)</w:t>
        </w:r>
        <w:r w:rsidRPr="00334EBD">
          <w:tab/>
          <w:t>Дополнение 4 (Пересм. ВКР-19) при проведении рассмотрения в соответствии с § 6.22.</w:t>
        </w:r>
      </w:ins>
    </w:p>
    <w:p w14:paraId="0178D82C" w14:textId="77777777" w:rsidR="00800CA0" w:rsidRPr="00334EBD" w:rsidRDefault="00800CA0" w:rsidP="00D01994">
      <w:pPr>
        <w:pStyle w:val="enumlev1"/>
        <w:rPr>
          <w:ins w:id="746" w:author="Russian" w:date="2020-08-05T16:23:00Z"/>
        </w:rPr>
      </w:pPr>
      <w:ins w:id="747" w:author="Russian" w:date="2020-08-05T16:23:00Z">
        <w:r w:rsidRPr="00334EBD">
          <w:tab/>
          <w:t>ПРИМЕЧАНИЕ. – Включая защиту представлений, относящихся к Вопросу E, которые рассматривались ранее Части A и/или B.</w:t>
        </w:r>
      </w:ins>
    </w:p>
    <w:p w14:paraId="1409D12D" w14:textId="77777777" w:rsidR="00800CA0" w:rsidRPr="00334EBD" w:rsidRDefault="00800CA0" w:rsidP="00D01994">
      <w:pPr>
        <w:pStyle w:val="enumlev1"/>
        <w:rPr>
          <w:ins w:id="748" w:author="Russian" w:date="2020-08-05T16:23:00Z"/>
        </w:rPr>
      </w:pPr>
      <w:ins w:id="749" w:author="Russian" w:date="2020-08-05T16:23:00Z">
        <w:r w:rsidRPr="00334EBD">
          <w:t>4</w:t>
        </w:r>
        <w:r w:rsidRPr="00334EBD">
          <w:tab/>
          <w:t>В отношении полных представлений согласно § 6.1, полученных Бюро после 22 ноября 2019 года:</w:t>
        </w:r>
      </w:ins>
    </w:p>
    <w:p w14:paraId="57AA5FDF" w14:textId="77777777" w:rsidR="00800CA0" w:rsidRPr="00334EBD" w:rsidRDefault="00800CA0" w:rsidP="00D01994">
      <w:pPr>
        <w:pStyle w:val="enumlev2"/>
        <w:rPr>
          <w:ins w:id="750" w:author="Russian" w:date="2020-08-05T16:23:00Z"/>
        </w:rPr>
      </w:pPr>
      <w:ins w:id="751" w:author="Russian" w:date="2020-08-05T16:23:00Z">
        <w:r w:rsidRPr="00334EBD">
          <w:t>a)</w:t>
        </w:r>
        <w:r w:rsidRPr="00334EBD">
          <w:tab/>
          <w:t>Дополнение 3 (Пересм. ВКР-19) при проведении рассмотрения в соответствии с § 6.3 b);</w:t>
        </w:r>
      </w:ins>
    </w:p>
    <w:p w14:paraId="3E2CE004" w14:textId="77777777" w:rsidR="00800CA0" w:rsidRPr="00334EBD" w:rsidRDefault="00800CA0" w:rsidP="00D01994">
      <w:pPr>
        <w:pStyle w:val="enumlev2"/>
        <w:rPr>
          <w:ins w:id="752" w:author="Russian" w:date="2020-08-05T16:23:00Z"/>
        </w:rPr>
      </w:pPr>
      <w:ins w:id="753" w:author="Russian" w:date="2020-08-05T16:23:00Z">
        <w:r w:rsidRPr="00334EBD">
          <w:t>b)</w:t>
        </w:r>
        <w:r w:rsidRPr="00334EBD">
          <w:tab/>
          <w:t>Дополнение 4 (Пересм. ВКР-19) при проведении рассмотрения в соответствии с § 6.5.</w:t>
        </w:r>
      </w:ins>
    </w:p>
    <w:p w14:paraId="5A9ACE1F" w14:textId="77777777" w:rsidR="00800CA0" w:rsidRPr="00334EBD" w:rsidRDefault="00800CA0" w:rsidP="00D01994">
      <w:pPr>
        <w:pStyle w:val="enumlev1"/>
        <w:rPr>
          <w:ins w:id="754" w:author="Russian" w:date="2020-08-05T16:23:00Z"/>
        </w:rPr>
      </w:pPr>
      <w:ins w:id="755" w:author="Russian" w:date="2020-08-05T16:23:00Z">
        <w:r w:rsidRPr="00334EBD">
          <w:t>5</w:t>
        </w:r>
        <w:r w:rsidRPr="00334EBD">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после 22 ноября 2019 года:</w:t>
        </w:r>
      </w:ins>
    </w:p>
    <w:p w14:paraId="7FE25ED6" w14:textId="77777777" w:rsidR="00800CA0" w:rsidRPr="00334EBD" w:rsidRDefault="00800CA0" w:rsidP="00D01994">
      <w:pPr>
        <w:pStyle w:val="enumlev2"/>
        <w:rPr>
          <w:ins w:id="756" w:author="Russian" w:date="2020-08-05T16:23:00Z"/>
        </w:rPr>
      </w:pPr>
      <w:ins w:id="757" w:author="Russian" w:date="2020-08-05T16:23:00Z">
        <w:r w:rsidRPr="00334EBD">
          <w:t>a)</w:t>
        </w:r>
        <w:r w:rsidRPr="00334EBD">
          <w:tab/>
          <w:t>Дополнение 3 (Пересм. ВКР-19) при проведении рассмотрения в соответствии с § 6.19 c);</w:t>
        </w:r>
      </w:ins>
    </w:p>
    <w:p w14:paraId="2A5D474E" w14:textId="77777777" w:rsidR="00800CA0" w:rsidRPr="00334EBD" w:rsidRDefault="00800CA0" w:rsidP="00D01994">
      <w:pPr>
        <w:pStyle w:val="enumlev2"/>
        <w:rPr>
          <w:ins w:id="758" w:author="Russian" w:date="2020-08-05T16:23:00Z"/>
        </w:rPr>
      </w:pPr>
      <w:ins w:id="759" w:author="Russian" w:date="2020-08-05T16:23:00Z">
        <w:r w:rsidRPr="00334EBD">
          <w:t>b)</w:t>
        </w:r>
        <w:r w:rsidRPr="00334EBD">
          <w:tab/>
          <w:t>Дополнение 4 (Пересм. ВКР-19) при проведении рассмотрения в соответствии с § 6.21;</w:t>
        </w:r>
      </w:ins>
    </w:p>
    <w:p w14:paraId="57855613" w14:textId="77777777" w:rsidR="00800CA0" w:rsidRPr="00334EBD" w:rsidRDefault="00800CA0" w:rsidP="00D01994">
      <w:pPr>
        <w:pStyle w:val="enumlev2"/>
        <w:rPr>
          <w:ins w:id="760" w:author="Russian" w:date="2020-08-05T16:23:00Z"/>
        </w:rPr>
      </w:pPr>
      <w:ins w:id="761" w:author="Russian" w:date="2020-08-05T16:23:00Z">
        <w:r w:rsidRPr="00334EBD">
          <w:t>c)</w:t>
        </w:r>
        <w:r w:rsidRPr="00334EBD">
          <w:tab/>
          <w:t>Дополнение 4 (Пересм. ВКР-19) при проведении рассмотрения в соответствии с § 6.22.</w:t>
        </w:r>
      </w:ins>
    </w:p>
    <w:p w14:paraId="3143EF78" w14:textId="53699559" w:rsidR="00800CA0" w:rsidRPr="00334EBD" w:rsidRDefault="00800CA0" w:rsidP="00D01994">
      <w:pPr>
        <w:pStyle w:val="enumlev1"/>
        <w:rPr>
          <w:ins w:id="762" w:author="Russian" w:date="2020-08-05T16:23:00Z"/>
        </w:rPr>
      </w:pPr>
      <w:ins w:id="763" w:author="Russian" w:date="2020-08-05T16:23:00Z">
        <w:r w:rsidRPr="00334EBD">
          <w:t>6</w:t>
        </w:r>
        <w:r w:rsidRPr="00334EBD">
          <w:tab/>
          <w:t xml:space="preserve">В отношении полных представлений согласно § 6.1 при применении Резолюции </w:t>
        </w:r>
        <w:r w:rsidRPr="00334EBD">
          <w:rPr>
            <w:b/>
            <w:bCs/>
          </w:rPr>
          <w:t>[A7(E)</w:t>
        </w:r>
      </w:ins>
      <w:ins w:id="764" w:author="Antipina, Nadezda" w:date="2020-08-07T10:30:00Z">
        <w:r w:rsidR="00AE2DA0" w:rsidRPr="00334EBD">
          <w:rPr>
            <w:b/>
            <w:bCs/>
          </w:rPr>
          <w:t>-</w:t>
        </w:r>
      </w:ins>
      <w:ins w:id="765" w:author="Russian" w:date="2020-08-05T16:23:00Z">
        <w:r w:rsidRPr="00334EBD">
          <w:rPr>
            <w:b/>
            <w:bCs/>
          </w:rPr>
          <w:t>AP30B] (ВКР</w:t>
        </w:r>
        <w:r w:rsidRPr="00334EBD">
          <w:rPr>
            <w:b/>
            <w:bCs/>
          </w:rPr>
          <w:noBreakHyphen/>
          <w:t>19)</w:t>
        </w:r>
        <w:r w:rsidRPr="00334EBD">
          <w:t>:</w:t>
        </w:r>
      </w:ins>
    </w:p>
    <w:p w14:paraId="16469CE6" w14:textId="77777777" w:rsidR="00800CA0" w:rsidRPr="00334EBD" w:rsidRDefault="00800CA0" w:rsidP="00D01994">
      <w:pPr>
        <w:pStyle w:val="enumlev2"/>
        <w:rPr>
          <w:ins w:id="766" w:author="Russian" w:date="2020-08-05T16:23:00Z"/>
        </w:rPr>
      </w:pPr>
      <w:ins w:id="767" w:author="Russian" w:date="2020-08-05T16:23:00Z">
        <w:r w:rsidRPr="00334EBD">
          <w:t>a)</w:t>
        </w:r>
        <w:r w:rsidRPr="00334EBD">
          <w:tab/>
          <w:t>Дополнение 3 (Пересм. ВКР-19) при проведении рассмотрения в соответствии с § 6.3 b);</w:t>
        </w:r>
      </w:ins>
    </w:p>
    <w:p w14:paraId="2DFDCFEA" w14:textId="05E05980" w:rsidR="00800CA0" w:rsidRPr="00334EBD" w:rsidRDefault="00800CA0" w:rsidP="00D01994">
      <w:pPr>
        <w:pStyle w:val="enumlev2"/>
        <w:rPr>
          <w:ins w:id="768" w:author="Russian" w:date="2020-08-05T16:23:00Z"/>
        </w:rPr>
      </w:pPr>
      <w:ins w:id="769" w:author="Russian" w:date="2020-08-05T16:23:00Z">
        <w:r w:rsidRPr="00334EBD">
          <w:t>b)</w:t>
        </w:r>
        <w:r w:rsidRPr="00334EBD">
          <w:tab/>
          <w:t>Дополнение 4 (Пересм. ВКР-19) и новые критерии, указанные в Резолюции </w:t>
        </w:r>
        <w:r w:rsidRPr="00334EBD">
          <w:rPr>
            <w:b/>
            <w:bCs/>
          </w:rPr>
          <w:t>[A7(E)</w:t>
        </w:r>
      </w:ins>
      <w:ins w:id="770" w:author="Antipina, Nadezda" w:date="2020-08-07T10:30:00Z">
        <w:r w:rsidR="00AE2DA0" w:rsidRPr="00334EBD">
          <w:rPr>
            <w:b/>
            <w:bCs/>
          </w:rPr>
          <w:t>-</w:t>
        </w:r>
      </w:ins>
      <w:ins w:id="771" w:author="Russian" w:date="2020-08-05T16:23:00Z">
        <w:r w:rsidRPr="00334EBD">
          <w:rPr>
            <w:b/>
            <w:bCs/>
          </w:rPr>
          <w:t>AP30B]</w:t>
        </w:r>
        <w:r w:rsidRPr="00334EBD">
          <w:t xml:space="preserve"> </w:t>
        </w:r>
        <w:r w:rsidRPr="00334EBD">
          <w:rPr>
            <w:b/>
            <w:bCs/>
          </w:rPr>
          <w:t>(ВКР</w:t>
        </w:r>
        <w:r w:rsidRPr="00334EBD">
          <w:rPr>
            <w:b/>
            <w:bCs/>
          </w:rPr>
          <w:noBreakHyphen/>
          <w:t>19)</w:t>
        </w:r>
        <w:r w:rsidRPr="00334EBD">
          <w:t>, при проведении рассмотрения в соответствии с § 6.5, в зависимости от случая.</w:t>
        </w:r>
      </w:ins>
    </w:p>
    <w:p w14:paraId="7D1E0BDC" w14:textId="77777777" w:rsidR="00800CA0" w:rsidRPr="00334EBD" w:rsidRDefault="00800CA0" w:rsidP="00D01994">
      <w:pPr>
        <w:pStyle w:val="enumlev1"/>
        <w:rPr>
          <w:ins w:id="772" w:author="Russian" w:date="2020-08-05T16:23:00Z"/>
        </w:rPr>
      </w:pPr>
      <w:ins w:id="773" w:author="Russian" w:date="2020-08-05T16:23:00Z">
        <w:r w:rsidRPr="00334EBD">
          <w:tab/>
          <w:t>ПРИМЕЧАНИЕ. – Включая рассмотрение представлений, относящихся к Вопросу E, до рассмотрения последней нормативной Части A и/или Части B, полученных до 23 ноября 2019 года.</w:t>
        </w:r>
      </w:ins>
    </w:p>
    <w:p w14:paraId="04B9FE8C" w14:textId="4C737F1D" w:rsidR="00800CA0" w:rsidRPr="00334EBD" w:rsidRDefault="00800CA0" w:rsidP="00D01994">
      <w:pPr>
        <w:spacing w:before="40" w:after="40"/>
        <w:ind w:left="794" w:hanging="794"/>
        <w:rPr>
          <w:ins w:id="774" w:author="Russian" w:date="2020-08-05T16:23:00Z"/>
          <w:color w:val="000000" w:themeColor="text1"/>
          <w:szCs w:val="22"/>
        </w:rPr>
      </w:pPr>
      <w:ins w:id="775" w:author="Russian" w:date="2020-08-05T16:23:00Z">
        <w:r w:rsidRPr="00334EBD">
          <w:rPr>
            <w:color w:val="000000" w:themeColor="text1"/>
            <w:szCs w:val="22"/>
          </w:rPr>
          <w:t>7</w:t>
        </w:r>
        <w:r w:rsidRPr="00334EBD">
          <w:rPr>
            <w:color w:val="000000" w:themeColor="text1"/>
            <w:szCs w:val="22"/>
          </w:rPr>
          <w:tab/>
          <w:t>В отношении полных представлений согласно § 6.17 при применении Резолюции</w:t>
        </w:r>
      </w:ins>
      <w:ins w:id="776" w:author="Russian" w:date="2020-08-05T16:50:00Z">
        <w:r w:rsidRPr="00334EBD">
          <w:rPr>
            <w:color w:val="000000" w:themeColor="text1"/>
            <w:szCs w:val="22"/>
          </w:rPr>
          <w:t> </w:t>
        </w:r>
      </w:ins>
      <w:ins w:id="777" w:author="Russian" w:date="2020-08-05T16:23:00Z">
        <w:r w:rsidRPr="00334EBD">
          <w:rPr>
            <w:b/>
            <w:bCs/>
            <w:color w:val="000000" w:themeColor="text1"/>
            <w:szCs w:val="22"/>
          </w:rPr>
          <w:t>[A7(E)</w:t>
        </w:r>
      </w:ins>
      <w:ins w:id="778" w:author="Antipina, Nadezda" w:date="2020-08-07T10:30:00Z">
        <w:r w:rsidR="00AE2DA0" w:rsidRPr="00334EBD">
          <w:rPr>
            <w:b/>
            <w:bCs/>
            <w:color w:val="000000" w:themeColor="text1"/>
            <w:szCs w:val="22"/>
          </w:rPr>
          <w:t>-</w:t>
        </w:r>
      </w:ins>
      <w:ins w:id="779" w:author="Russian" w:date="2020-08-05T16:23:00Z">
        <w:r w:rsidRPr="00334EBD">
          <w:rPr>
            <w:b/>
            <w:bCs/>
            <w:color w:val="000000" w:themeColor="text1"/>
            <w:szCs w:val="22"/>
          </w:rPr>
          <w:t>AP30B] (ВКР</w:t>
        </w:r>
        <w:r w:rsidRPr="00334EBD">
          <w:rPr>
            <w:b/>
            <w:bCs/>
            <w:color w:val="000000" w:themeColor="text1"/>
            <w:szCs w:val="22"/>
          </w:rPr>
          <w:noBreakHyphen/>
          <w:t>19)</w:t>
        </w:r>
        <w:r w:rsidRPr="00334EBD">
          <w:rPr>
            <w:color w:val="000000" w:themeColor="text1"/>
            <w:szCs w:val="22"/>
          </w:rPr>
          <w:t xml:space="preserve"> Бюро должно применять:</w:t>
        </w:r>
      </w:ins>
    </w:p>
    <w:p w14:paraId="6E66EBA4" w14:textId="77777777" w:rsidR="00800CA0" w:rsidRPr="00334EBD" w:rsidRDefault="00800CA0" w:rsidP="00D01994">
      <w:pPr>
        <w:pStyle w:val="enumlev2"/>
        <w:rPr>
          <w:ins w:id="780" w:author="Russian" w:date="2020-08-05T16:23:00Z"/>
        </w:rPr>
      </w:pPr>
      <w:ins w:id="781" w:author="Russian" w:date="2020-08-05T16:23:00Z">
        <w:r w:rsidRPr="00334EBD">
          <w:t>a)</w:t>
        </w:r>
        <w:r w:rsidRPr="00334EBD">
          <w:tab/>
          <w:t>Дополнение 3 (Пересм. ВКР-19) при проведении рассмотрения в соответствии с § 6.19 c);</w:t>
        </w:r>
      </w:ins>
    </w:p>
    <w:p w14:paraId="7D6AE7EA" w14:textId="5F4DF316" w:rsidR="00800CA0" w:rsidRPr="00334EBD" w:rsidRDefault="00800CA0" w:rsidP="00D01994">
      <w:pPr>
        <w:pStyle w:val="enumlev2"/>
        <w:rPr>
          <w:ins w:id="782" w:author="Russian" w:date="2020-08-05T16:23:00Z"/>
        </w:rPr>
      </w:pPr>
      <w:ins w:id="783" w:author="Russian" w:date="2020-08-05T16:23:00Z">
        <w:r w:rsidRPr="00334EBD">
          <w:t>b)</w:t>
        </w:r>
        <w:r w:rsidRPr="00334EBD">
          <w:tab/>
          <w:t>Дополнение 4 (Пересм. ВКР-19) и новые критерии, указанные в Резолюции </w:t>
        </w:r>
        <w:r w:rsidRPr="00334EBD">
          <w:rPr>
            <w:b/>
            <w:bCs/>
          </w:rPr>
          <w:t>[A7(E)</w:t>
        </w:r>
      </w:ins>
      <w:ins w:id="784" w:author="Antipina, Nadezda" w:date="2020-08-07T10:30:00Z">
        <w:r w:rsidR="00AE2DA0" w:rsidRPr="00334EBD">
          <w:rPr>
            <w:b/>
            <w:bCs/>
          </w:rPr>
          <w:t>-</w:t>
        </w:r>
      </w:ins>
      <w:ins w:id="785" w:author="Russian" w:date="2020-08-05T16:23:00Z">
        <w:r w:rsidRPr="00334EBD">
          <w:rPr>
            <w:b/>
            <w:bCs/>
          </w:rPr>
          <w:t>AP30B]</w:t>
        </w:r>
        <w:r w:rsidRPr="00334EBD">
          <w:t xml:space="preserve"> </w:t>
        </w:r>
        <w:r w:rsidRPr="00334EBD">
          <w:rPr>
            <w:b/>
            <w:bCs/>
          </w:rPr>
          <w:t>(ВКР</w:t>
        </w:r>
        <w:r w:rsidRPr="00334EBD">
          <w:rPr>
            <w:b/>
            <w:bCs/>
          </w:rPr>
          <w:noBreakHyphen/>
          <w:t>19)</w:t>
        </w:r>
        <w:r w:rsidRPr="00334EBD">
          <w:t>, при проведении рассмотрения в соответствии с § 6.21, в зависимости от случая;</w:t>
        </w:r>
      </w:ins>
    </w:p>
    <w:p w14:paraId="094FE73C" w14:textId="1F4CC5D3" w:rsidR="00800CA0" w:rsidRPr="00334EBD" w:rsidRDefault="00800CA0" w:rsidP="00D01994">
      <w:pPr>
        <w:pStyle w:val="enumlev2"/>
        <w:rPr>
          <w:ins w:id="786" w:author="Russian" w:date="2020-08-05T16:23:00Z"/>
        </w:rPr>
      </w:pPr>
      <w:ins w:id="787" w:author="Russian" w:date="2020-08-05T16:23:00Z">
        <w:r w:rsidRPr="00334EBD">
          <w:t>c)</w:t>
        </w:r>
        <w:r w:rsidRPr="00334EBD">
          <w:tab/>
          <w:t>Дополнение 4 (Пересм. ВКР-19) и новые критерии, указанные в Резолюции </w:t>
        </w:r>
        <w:r w:rsidRPr="00334EBD">
          <w:rPr>
            <w:b/>
            <w:bCs/>
          </w:rPr>
          <w:t>[A7(E)</w:t>
        </w:r>
      </w:ins>
      <w:ins w:id="788" w:author="Antipina, Nadezda" w:date="2020-08-07T10:30:00Z">
        <w:r w:rsidR="00AE2DA0" w:rsidRPr="00334EBD">
          <w:rPr>
            <w:b/>
            <w:bCs/>
          </w:rPr>
          <w:t>-</w:t>
        </w:r>
      </w:ins>
      <w:ins w:id="789" w:author="Russian" w:date="2020-08-05T16:23:00Z">
        <w:r w:rsidRPr="00334EBD">
          <w:rPr>
            <w:b/>
            <w:bCs/>
          </w:rPr>
          <w:t>AP30B]</w:t>
        </w:r>
        <w:r w:rsidRPr="00334EBD">
          <w:t xml:space="preserve"> </w:t>
        </w:r>
        <w:r w:rsidRPr="00334EBD">
          <w:rPr>
            <w:b/>
            <w:bCs/>
          </w:rPr>
          <w:t>(ВКР</w:t>
        </w:r>
        <w:r w:rsidRPr="00334EBD">
          <w:rPr>
            <w:b/>
            <w:bCs/>
          </w:rPr>
          <w:noBreakHyphen/>
          <w:t>19)</w:t>
        </w:r>
        <w:r w:rsidRPr="00334EBD">
          <w:t>, при проведении дальнейшего рассмотрения в соответствии с примечанием YY по § 6.21 c), в зависимости от случая;</w:t>
        </w:r>
      </w:ins>
    </w:p>
    <w:p w14:paraId="59669993" w14:textId="434092CE" w:rsidR="00800CA0" w:rsidRPr="00334EBD" w:rsidRDefault="00800CA0" w:rsidP="00D01994">
      <w:pPr>
        <w:pStyle w:val="enumlev2"/>
        <w:rPr>
          <w:ins w:id="790" w:author="Russian" w:date="2020-08-05T16:23:00Z"/>
        </w:rPr>
      </w:pPr>
      <w:ins w:id="791" w:author="Russian" w:date="2020-08-05T16:23:00Z">
        <w:r w:rsidRPr="00334EBD">
          <w:lastRenderedPageBreak/>
          <w:t>d)</w:t>
        </w:r>
        <w:r w:rsidRPr="00334EBD">
          <w:tab/>
          <w:t>Дополнение 4 (Пересм. ВКР-19) и новые критерии, указанные в Резолюции </w:t>
        </w:r>
        <w:r w:rsidRPr="00334EBD">
          <w:rPr>
            <w:b/>
            <w:bCs/>
          </w:rPr>
          <w:t>[A7(E)</w:t>
        </w:r>
      </w:ins>
      <w:ins w:id="792" w:author="Antipina, Nadezda" w:date="2020-08-07T10:30:00Z">
        <w:r w:rsidR="00AE2DA0" w:rsidRPr="00334EBD">
          <w:rPr>
            <w:b/>
            <w:bCs/>
          </w:rPr>
          <w:t>-</w:t>
        </w:r>
      </w:ins>
      <w:ins w:id="793" w:author="Russian" w:date="2020-08-05T16:23:00Z">
        <w:r w:rsidRPr="00334EBD">
          <w:rPr>
            <w:b/>
            <w:bCs/>
          </w:rPr>
          <w:t>AP30B]</w:t>
        </w:r>
        <w:r w:rsidRPr="00334EBD">
          <w:t xml:space="preserve"> </w:t>
        </w:r>
        <w:r w:rsidRPr="00334EBD">
          <w:rPr>
            <w:b/>
            <w:bCs/>
          </w:rPr>
          <w:t>(ВКР</w:t>
        </w:r>
        <w:r w:rsidRPr="00334EBD">
          <w:rPr>
            <w:b/>
            <w:bCs/>
          </w:rPr>
          <w:noBreakHyphen/>
          <w:t>19)</w:t>
        </w:r>
        <w:r w:rsidRPr="00334EBD">
          <w:t>, при проведении своего рассмотрения в соответствии с § 6.22, в зависимости от случая.</w:t>
        </w:r>
      </w:ins>
    </w:p>
    <w:p w14:paraId="501E7FC2" w14:textId="77777777" w:rsidR="00800CA0" w:rsidRPr="00334EBD" w:rsidRDefault="00800CA0" w:rsidP="00D01994">
      <w:pPr>
        <w:keepNext/>
        <w:spacing w:before="40" w:after="40"/>
        <w:rPr>
          <w:ins w:id="794" w:author="Russian" w:date="2020-08-05T16:23:00Z"/>
          <w:color w:val="000000" w:themeColor="text1"/>
          <w:szCs w:val="22"/>
        </w:rPr>
      </w:pPr>
      <w:ins w:id="795" w:author="Russian" w:date="2020-08-05T16:23:00Z">
        <w:r w:rsidRPr="00334EBD">
          <w:rPr>
            <w:color w:val="000000" w:themeColor="text1"/>
            <w:szCs w:val="22"/>
          </w:rPr>
          <w:t>Применение § 6.16</w:t>
        </w:r>
      </w:ins>
    </w:p>
    <w:p w14:paraId="3D1809C5" w14:textId="77777777" w:rsidR="00800CA0" w:rsidRPr="00334EBD" w:rsidRDefault="00800CA0" w:rsidP="00D01994">
      <w:pPr>
        <w:pStyle w:val="enumlev1"/>
        <w:rPr>
          <w:ins w:id="796" w:author="Russian" w:date="2020-08-05T16:23:00Z"/>
        </w:rPr>
      </w:pPr>
      <w:ins w:id="797" w:author="Russian" w:date="2020-08-05T16:23:00Z">
        <w:r w:rsidRPr="00334EBD">
          <w:t>–</w:t>
        </w:r>
        <w:r w:rsidRPr="00334EBD">
          <w:tab/>
          <w:t xml:space="preserve">При исключении территорий заинтересованных администраций Бюро должно применять Дополнение 4 (Пересм. ВКР-07), </w:t>
        </w:r>
        <w:proofErr w:type="gramStart"/>
        <w:r w:rsidRPr="00334EBD">
          <w:t>до тех пор пока</w:t>
        </w:r>
        <w:proofErr w:type="gramEnd"/>
        <w:r w:rsidRPr="00334EBD">
          <w:t xml:space="preserve"> не будут рассмотрены последние полные представления согласно § 6.1 или § 6.17, полученные Бюро до 23 ноября 2019 года, и затем Дополнение 4 (Пересм. ВКР-19).</w:t>
        </w:r>
      </w:ins>
    </w:p>
    <w:p w14:paraId="5E3BB1AB" w14:textId="77777777" w:rsidR="00800CA0" w:rsidRPr="00334EBD" w:rsidRDefault="00800CA0" w:rsidP="00D01994">
      <w:pPr>
        <w:pStyle w:val="enumlev1"/>
        <w:rPr>
          <w:ins w:id="798" w:author="Russian" w:date="2020-08-05T16:23:00Z"/>
        </w:rPr>
      </w:pPr>
      <w:ins w:id="799" w:author="Russian" w:date="2020-08-05T16:23:00Z">
        <w:r w:rsidRPr="00334EBD">
          <w:t>–</w:t>
        </w:r>
        <w:r w:rsidRPr="00334EBD">
          <w:tab/>
          <w:t>Если запрос согласно § 6.16 подается для того, чтобы он учитывался при рассмотрении полных представлений согласно § 6.17, при рассмотрении этих представлений Бюро должно применять соответствующее Дополнение 4, используемое при рассмотрении в соответствии с § 6.21 и § 6.22, как указано выше.</w:t>
        </w:r>
      </w:ins>
    </w:p>
    <w:p w14:paraId="331BC490" w14:textId="77777777" w:rsidR="00800CA0" w:rsidRPr="00334EBD" w:rsidRDefault="00800CA0" w:rsidP="00D01994">
      <w:pPr>
        <w:spacing w:before="40" w:after="40"/>
        <w:rPr>
          <w:ins w:id="800" w:author="Russian" w:date="2020-08-05T16:23:00Z"/>
          <w:color w:val="000000" w:themeColor="text1"/>
          <w:szCs w:val="22"/>
        </w:rPr>
      </w:pPr>
      <w:ins w:id="801" w:author="Russian" w:date="2020-08-05T16:23:00Z">
        <w:r w:rsidRPr="00334EBD">
          <w:rPr>
            <w:color w:val="000000" w:themeColor="text1"/>
            <w:szCs w:val="22"/>
          </w:rPr>
          <w:t>Применение § 6.27 при обновлении критериев: Бюро должно применять Дополнение 4 (Пересм. ВКР</w:t>
        </w:r>
        <w:r w:rsidRPr="00334EBD">
          <w:rPr>
            <w:color w:val="000000" w:themeColor="text1"/>
            <w:szCs w:val="22"/>
          </w:rPr>
          <w:noBreakHyphen/>
          <w:t>07), до тех пор пока не будут рассмотрены последние полные представления согласно § 6.1 или § 6.17, полученные Бюро до 23 ноября 2019 года, и затем Дополнение 4 (Пересм. ВКР-19).</w:t>
        </w:r>
      </w:ins>
    </w:p>
    <w:p w14:paraId="4B50A12D" w14:textId="77777777" w:rsidR="00800CA0" w:rsidRPr="00334EBD" w:rsidRDefault="00800CA0" w:rsidP="00D01994">
      <w:pPr>
        <w:spacing w:before="40" w:after="40"/>
        <w:rPr>
          <w:ins w:id="802" w:author="Russian" w:date="2020-08-05T16:23:00Z"/>
          <w:color w:val="000000" w:themeColor="text1"/>
          <w:szCs w:val="22"/>
        </w:rPr>
      </w:pPr>
      <w:ins w:id="803" w:author="Russian" w:date="2020-08-05T16:23:00Z">
        <w:r w:rsidRPr="00334EBD">
          <w:rPr>
            <w:color w:val="000000" w:themeColor="text1"/>
            <w:szCs w:val="22"/>
          </w:rPr>
          <w:t>Применение § 7.5:</w:t>
        </w:r>
      </w:ins>
    </w:p>
    <w:p w14:paraId="6F442585" w14:textId="77777777" w:rsidR="00800CA0" w:rsidRPr="00334EBD" w:rsidRDefault="00800CA0" w:rsidP="00D01994">
      <w:pPr>
        <w:pStyle w:val="enumlev1"/>
        <w:rPr>
          <w:ins w:id="804" w:author="Russian" w:date="2020-08-05T16:23:00Z"/>
        </w:rPr>
      </w:pPr>
      <w:ins w:id="805" w:author="Russian" w:date="2020-08-05T16:23:00Z">
        <w:r w:rsidRPr="00334EBD">
          <w:t>–</w:t>
        </w:r>
        <w:r w:rsidRPr="00334EBD">
          <w:tab/>
          <w:t xml:space="preserve">в отношении запроса согласно Статье </w:t>
        </w:r>
        <w:r w:rsidRPr="00334EBD">
          <w:rPr>
            <w:b/>
            <w:bCs/>
          </w:rPr>
          <w:t>7</w:t>
        </w:r>
        <w:r w:rsidRPr="00334EBD">
          <w:t>, полученного до 23 ноября 2019 года, Бюро должно применять Дополнение 3 (ВКР-07) и Дополнение 4 (Пересм. ВКР-07);</w:t>
        </w:r>
      </w:ins>
    </w:p>
    <w:p w14:paraId="246047EB" w14:textId="77777777" w:rsidR="00800CA0" w:rsidRPr="00334EBD" w:rsidRDefault="00800CA0" w:rsidP="00D01994">
      <w:pPr>
        <w:pStyle w:val="enumlev1"/>
        <w:rPr>
          <w:ins w:id="806" w:author="Russian" w:date="2020-08-05T16:23:00Z"/>
        </w:rPr>
      </w:pPr>
      <w:ins w:id="807" w:author="Russian" w:date="2020-08-05T16:23:00Z">
        <w:r w:rsidRPr="00334EBD">
          <w:t>–</w:t>
        </w:r>
        <w:r w:rsidRPr="00334EBD">
          <w:tab/>
          <w:t xml:space="preserve">в отношении запроса согласно Статье </w:t>
        </w:r>
        <w:r w:rsidRPr="00334EBD">
          <w:rPr>
            <w:b/>
            <w:bCs/>
          </w:rPr>
          <w:t>7</w:t>
        </w:r>
        <w:r w:rsidRPr="00334EBD">
          <w:t xml:space="preserve">, полученного после 22 ноября 2019 года, Бюро должно применять Дополнение 3 (Пересм. ВКР-19) и Дополнение 4 (Пересм. ВКР-19). </w:t>
        </w:r>
      </w:ins>
    </w:p>
    <w:p w14:paraId="1CB3CBBA" w14:textId="77777777" w:rsidR="00800CA0" w:rsidRPr="00334EBD" w:rsidRDefault="00800CA0" w:rsidP="00D01994">
      <w:pPr>
        <w:rPr>
          <w:ins w:id="808" w:author="Russian" w:date="2020-08-05T16:23:00Z"/>
          <w:color w:val="000000" w:themeColor="text1"/>
          <w:szCs w:val="22"/>
        </w:rPr>
      </w:pPr>
      <w:ins w:id="809" w:author="Russian" w:date="2020-08-05T16:23:00Z">
        <w:r w:rsidRPr="00334EBD">
          <w:rPr>
            <w:color w:val="000000" w:themeColor="text1"/>
            <w:szCs w:val="22"/>
          </w:rPr>
          <w:t xml:space="preserve">При проведении своего рассмотрения в соответствии с </w:t>
        </w:r>
      </w:ins>
      <w:ins w:id="810" w:author="Vallet, Alexandre" w:date="2020-08-02T15:33:00Z">
        <w:r w:rsidRPr="00334EBD">
          <w:rPr>
            <w:sz w:val="24"/>
            <w:szCs w:val="24"/>
          </w:rPr>
          <w:t>§</w:t>
        </w:r>
      </w:ins>
      <w:ins w:id="811" w:author="Russian" w:date="2020-08-05T16:23:00Z">
        <w:r w:rsidRPr="00334EBD">
          <w:rPr>
            <w:color w:val="000000" w:themeColor="text1"/>
            <w:szCs w:val="22"/>
          </w:rPr>
          <w:t xml:space="preserve"> 6.21 c) Бюро должно принимать во внимание также полные представления согласно </w:t>
        </w:r>
      </w:ins>
      <w:ins w:id="812" w:author="Vallet, Alexandre" w:date="2020-08-02T15:33:00Z">
        <w:r w:rsidRPr="00334EBD">
          <w:rPr>
            <w:sz w:val="24"/>
            <w:szCs w:val="24"/>
          </w:rPr>
          <w:t>§</w:t>
        </w:r>
      </w:ins>
      <w:ins w:id="813" w:author="Russian" w:date="2020-08-05T16:23:00Z">
        <w:r w:rsidRPr="00334EBD">
          <w:rPr>
            <w:color w:val="000000" w:themeColor="text1"/>
            <w:szCs w:val="22"/>
          </w:rPr>
          <w:t xml:space="preserve"> 6.1 при применении Резолюции </w:t>
        </w:r>
        <w:r w:rsidRPr="00334EBD">
          <w:rPr>
            <w:b/>
            <w:bCs/>
            <w:color w:val="000000" w:themeColor="text1"/>
            <w:szCs w:val="22"/>
          </w:rPr>
          <w:t>[A7(E)-AP30B] (ВКР-19)</w:t>
        </w:r>
        <w:r w:rsidRPr="00334EBD">
          <w:rPr>
            <w:color w:val="000000" w:themeColor="text1"/>
            <w:szCs w:val="22"/>
          </w:rPr>
          <w:t xml:space="preserve"> и запрос по Статье 7, преобразованный в запрос по Статье 6 согласно </w:t>
        </w:r>
      </w:ins>
      <w:ins w:id="814" w:author="Vallet, Alexandre" w:date="2020-08-02T15:33:00Z">
        <w:r w:rsidRPr="00334EBD">
          <w:rPr>
            <w:sz w:val="24"/>
            <w:szCs w:val="24"/>
          </w:rPr>
          <w:t>§</w:t>
        </w:r>
      </w:ins>
      <w:ins w:id="815" w:author="Russian" w:date="2020-08-05T16:23:00Z">
        <w:r w:rsidRPr="00334EBD">
          <w:rPr>
            <w:color w:val="000000" w:themeColor="text1"/>
            <w:szCs w:val="22"/>
          </w:rPr>
          <w:t xml:space="preserve"> 7.7, который был рассмотрен до даты получения рассматриваемой заявки, представленной в соответствии с </w:t>
        </w:r>
      </w:ins>
      <w:ins w:id="816" w:author="Svechnikov, Andrey" w:date="2020-08-06T18:14:00Z">
        <w:r w:rsidRPr="00334EBD">
          <w:rPr>
            <w:color w:val="000000" w:themeColor="text1"/>
            <w:szCs w:val="22"/>
          </w:rPr>
          <w:t>п.</w:t>
        </w:r>
      </w:ins>
      <w:ins w:id="817" w:author="Russian" w:date="2020-08-05T16:23:00Z">
        <w:r w:rsidRPr="00334EBD">
          <w:rPr>
            <w:color w:val="000000" w:themeColor="text1"/>
            <w:szCs w:val="22"/>
          </w:rPr>
          <w:t xml:space="preserve"> 6.1".</w:t>
        </w:r>
      </w:ins>
    </w:p>
    <w:p w14:paraId="389B71BE" w14:textId="77777777" w:rsidR="00800CA0" w:rsidRPr="00334EBD" w:rsidRDefault="00800CA0">
      <w:pPr>
        <w:tabs>
          <w:tab w:val="clear" w:pos="1134"/>
          <w:tab w:val="clear" w:pos="1871"/>
          <w:tab w:val="clear" w:pos="2268"/>
        </w:tabs>
        <w:overflowPunct/>
        <w:autoSpaceDE/>
        <w:autoSpaceDN/>
        <w:adjustRightInd/>
        <w:spacing w:before="0"/>
        <w:textAlignment w:val="auto"/>
        <w:rPr>
          <w:color w:val="000000" w:themeColor="text1"/>
          <w:szCs w:val="22"/>
        </w:rPr>
      </w:pPr>
      <w:r w:rsidRPr="00334EBD">
        <w:rPr>
          <w:color w:val="000000" w:themeColor="text1"/>
          <w:szCs w:val="22"/>
        </w:rPr>
        <w:br w:type="page"/>
      </w:r>
    </w:p>
    <w:p w14:paraId="3E675154" w14:textId="77777777" w:rsidR="00800CA0" w:rsidRPr="00334EBD" w:rsidRDefault="00800CA0" w:rsidP="00AE2DA0">
      <w:pPr>
        <w:keepNext/>
        <w:keepLines/>
        <w:pBdr>
          <w:top w:val="double" w:sz="6" w:space="1" w:color="auto"/>
          <w:left w:val="double" w:sz="6" w:space="1" w:color="auto"/>
          <w:bottom w:val="double" w:sz="6" w:space="1" w:color="auto"/>
          <w:right w:val="double" w:sz="6" w:space="8" w:color="auto"/>
        </w:pBdr>
        <w:tabs>
          <w:tab w:val="clear" w:pos="1871"/>
        </w:tabs>
        <w:ind w:left="85" w:right="8079"/>
        <w:outlineLvl w:val="7"/>
        <w:rPr>
          <w:b/>
          <w:bCs/>
          <w:color w:val="000000"/>
          <w:szCs w:val="22"/>
        </w:rPr>
      </w:pPr>
      <w:r w:rsidRPr="00334EBD">
        <w:rPr>
          <w:b/>
          <w:bCs/>
          <w:color w:val="000000"/>
          <w:szCs w:val="22"/>
        </w:rPr>
        <w:lastRenderedPageBreak/>
        <w:t>Доп. 4</w:t>
      </w:r>
    </w:p>
    <w:p w14:paraId="1CA7CC0C" w14:textId="77777777" w:rsidR="00800CA0" w:rsidRPr="00334EBD" w:rsidRDefault="00800CA0" w:rsidP="008F311E">
      <w:pPr>
        <w:pStyle w:val="Appendixtitle"/>
      </w:pPr>
      <w:bookmarkStart w:id="818" w:name="_Hlk38460533"/>
      <w:r w:rsidRPr="00334EBD">
        <w:t xml:space="preserve">Критерии для определения того, считается ли затронутым </w:t>
      </w:r>
      <w:r w:rsidRPr="00334EBD">
        <w:br/>
        <w:t>выделение или присвоение</w:t>
      </w:r>
      <w:bookmarkEnd w:id="818"/>
    </w:p>
    <w:p w14:paraId="6C4BBB9A" w14:textId="77777777" w:rsidR="00800CA0" w:rsidRPr="00334EBD" w:rsidRDefault="00800CA0" w:rsidP="00D01994">
      <w:pPr>
        <w:pStyle w:val="Proposal"/>
      </w:pPr>
      <w:r w:rsidRPr="00334EBD">
        <w:t>MOD</w:t>
      </w:r>
    </w:p>
    <w:p w14:paraId="3068FB95" w14:textId="77777777" w:rsidR="00800CA0" w:rsidRPr="00334EBD" w:rsidRDefault="00800CA0" w:rsidP="00080C6D">
      <w:pPr>
        <w:keepNext/>
        <w:keepLines/>
        <w:pBdr>
          <w:top w:val="double" w:sz="6" w:space="1" w:color="auto"/>
          <w:left w:val="double" w:sz="6" w:space="1" w:color="auto"/>
          <w:bottom w:val="double" w:sz="6" w:space="1" w:color="auto"/>
          <w:right w:val="double" w:sz="6" w:space="0" w:color="auto"/>
        </w:pBdr>
        <w:spacing w:before="240"/>
        <w:ind w:left="85" w:right="7938"/>
        <w:outlineLvl w:val="7"/>
        <w:rPr>
          <w:b/>
          <w:bCs/>
          <w:color w:val="000000"/>
          <w:szCs w:val="22"/>
        </w:rPr>
      </w:pPr>
      <w:r w:rsidRPr="00334EBD">
        <w:rPr>
          <w:b/>
          <w:bCs/>
          <w:color w:val="000000"/>
          <w:szCs w:val="22"/>
        </w:rPr>
        <w:t>2.1</w:t>
      </w:r>
    </w:p>
    <w:p w14:paraId="468847B0" w14:textId="77777777" w:rsidR="00800CA0" w:rsidRPr="00334EBD" w:rsidRDefault="00800CA0" w:rsidP="00D01994">
      <w:pPr>
        <w:tabs>
          <w:tab w:val="left" w:pos="851"/>
        </w:tabs>
        <w:spacing w:line="240" w:lineRule="exact"/>
        <w:rPr>
          <w:rFonts w:eastAsia="SimSun"/>
          <w:lang w:eastAsia="zh-CN"/>
        </w:rPr>
      </w:pPr>
      <w:r w:rsidRPr="00334EBD">
        <w:rPr>
          <w:rFonts w:eastAsia="SimSun"/>
          <w:lang w:eastAsia="zh-CN"/>
        </w:rPr>
        <w:t>1</w:t>
      </w:r>
      <w:r w:rsidRPr="00334EBD">
        <w:rPr>
          <w:rFonts w:eastAsia="SimSun"/>
          <w:lang w:eastAsia="zh-CN"/>
        </w:rPr>
        <w:tab/>
        <w:t>В целях адекватной защиты существующих сетей во всей зоне обслуживания линии вниз было введено рассмотрение на основании критерия единичной помехи по всей зоне обслуживания линии вниз согласно § 2.1 Дополнения 4 Приложения </w:t>
      </w:r>
      <w:r w:rsidRPr="00334EBD">
        <w:rPr>
          <w:rFonts w:eastAsia="SimSun"/>
          <w:b/>
          <w:bCs/>
          <w:lang w:eastAsia="zh-CN"/>
        </w:rPr>
        <w:t>30B</w:t>
      </w:r>
      <w:r w:rsidRPr="00334EBD">
        <w:rPr>
          <w:rFonts w:eastAsia="SimSun"/>
          <w:lang w:eastAsia="zh-CN"/>
        </w:rPr>
        <w:t xml:space="preserve">. </w:t>
      </w:r>
    </w:p>
    <w:p w14:paraId="75330C7E" w14:textId="77777777" w:rsidR="00800CA0" w:rsidRPr="00334EBD" w:rsidRDefault="00800CA0" w:rsidP="00D01994">
      <w:pPr>
        <w:tabs>
          <w:tab w:val="left" w:pos="851"/>
        </w:tabs>
        <w:spacing w:line="240" w:lineRule="exact"/>
        <w:rPr>
          <w:rFonts w:eastAsia="SimSun"/>
          <w:color w:val="000000"/>
        </w:rPr>
      </w:pPr>
      <w:r w:rsidRPr="00334EBD">
        <w:rPr>
          <w:rFonts w:eastAsia="SimSun"/>
          <w:lang w:eastAsia="zh-CN"/>
        </w:rPr>
        <w:t>2</w:t>
      </w:r>
      <w:r w:rsidRPr="00334EBD">
        <w:rPr>
          <w:rFonts w:eastAsia="SimSun"/>
          <w:lang w:eastAsia="zh-CN"/>
        </w:rPr>
        <w:tab/>
        <w:t xml:space="preserve">Как указано в примечании 19 к § 2.1 Дополнения 4 Приложения </w:t>
      </w:r>
      <w:r w:rsidRPr="00334EBD">
        <w:rPr>
          <w:rFonts w:eastAsia="SimSun"/>
          <w:b/>
          <w:bCs/>
          <w:lang w:eastAsia="zh-CN"/>
        </w:rPr>
        <w:t xml:space="preserve">30B </w:t>
      </w:r>
      <w:r w:rsidRPr="00B1088D">
        <w:rPr>
          <w:rFonts w:eastAsia="SimSun"/>
          <w:b/>
          <w:bCs/>
          <w:lang w:eastAsia="zh-CN"/>
        </w:rPr>
        <w:t>(</w:t>
      </w:r>
      <w:proofErr w:type="spellStart"/>
      <w:r w:rsidRPr="00B1088D">
        <w:rPr>
          <w:rFonts w:eastAsia="SimSun"/>
          <w:b/>
          <w:bCs/>
          <w:lang w:eastAsia="zh-CN"/>
        </w:rPr>
        <w:t>Пересм</w:t>
      </w:r>
      <w:proofErr w:type="spellEnd"/>
      <w:r w:rsidRPr="00B1088D">
        <w:rPr>
          <w:rFonts w:eastAsia="SimSun"/>
          <w:b/>
          <w:bCs/>
          <w:lang w:eastAsia="zh-CN"/>
        </w:rPr>
        <w:t>. ВКР-19)</w:t>
      </w:r>
      <w:r w:rsidRPr="00334EBD">
        <w:rPr>
          <w:rFonts w:eastAsia="SimSun"/>
          <w:lang w:eastAsia="zh-CN"/>
        </w:rPr>
        <w:t>, эталонные значения в пределах зоны обслуживания линии вниз интерполируются по эталонным значениям в соответствующих контрольных точках. Для расчета интерполированных значений в узловых точках</w:t>
      </w:r>
      <w:r w:rsidRPr="00334EBD">
        <w:rPr>
          <w:rStyle w:val="FootnoteReference"/>
          <w:rFonts w:eastAsia="SimSun"/>
        </w:rPr>
        <w:footnoteReference w:customMarkFollows="1" w:id="8"/>
        <w:t xml:space="preserve">4 </w:t>
      </w:r>
      <w:r w:rsidRPr="00334EBD">
        <w:rPr>
          <w:rFonts w:eastAsia="SimSun"/>
          <w:lang w:eastAsia="zh-CN"/>
        </w:rPr>
        <w:t>в пределах зоны обслуживания линии вниз должны использоваться следующие формула интерполяции и условие</w:t>
      </w:r>
      <w:r w:rsidRPr="00334EBD">
        <w:rPr>
          <w:rFonts w:eastAsia="SimSun"/>
          <w:color w:val="000000"/>
        </w:rPr>
        <w:t>:</w:t>
      </w:r>
    </w:p>
    <w:p w14:paraId="42732AA5" w14:textId="77777777" w:rsidR="00800CA0" w:rsidRPr="00334EBD" w:rsidRDefault="00800CA0" w:rsidP="00D01994">
      <w:pPr>
        <w:pStyle w:val="Equation"/>
        <w:tabs>
          <w:tab w:val="clear" w:pos="9639"/>
          <w:tab w:val="right" w:pos="9065"/>
        </w:tabs>
        <w:rPr>
          <w:rFonts w:eastAsia="SimSun"/>
          <w:position w:val="24"/>
        </w:rPr>
      </w:pPr>
      <w:r w:rsidRPr="00334EBD">
        <w:rPr>
          <w:rFonts w:eastAsia="SimSun"/>
          <w:position w:val="24"/>
        </w:rPr>
        <w:tab/>
      </w:r>
      <w:r w:rsidRPr="00334EBD">
        <w:rPr>
          <w:rFonts w:eastAsia="SimSun"/>
          <w:position w:val="24"/>
        </w:rPr>
        <w:tab/>
      </w:r>
      <w:r w:rsidRPr="00334EBD">
        <w:rPr>
          <w:rFonts w:eastAsia="SimSun"/>
          <w:position w:val="-44"/>
        </w:rPr>
        <w:object w:dxaOrig="1620" w:dyaOrig="980" w14:anchorId="22AF0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2pt;height:1in" o:ole="">
            <v:imagedata r:id="rId20" o:title=""/>
          </v:shape>
          <o:OLEObject Type="Embed" ProgID="Equation.3" ShapeID="_x0000_i1025" DrawAspect="Content" ObjectID="_1658733780" r:id="rId21"/>
        </w:object>
      </w:r>
      <w:r w:rsidRPr="00334EBD">
        <w:rPr>
          <w:rFonts w:asciiTheme="majorBidi" w:eastAsia="SimSun" w:hAnsiTheme="majorBidi" w:cstheme="majorBidi"/>
          <w:position w:val="30"/>
        </w:rPr>
        <w:t>,</w:t>
      </w:r>
      <w:r w:rsidRPr="00334EBD">
        <w:rPr>
          <w:rFonts w:eastAsia="SimSun"/>
          <w:position w:val="24"/>
        </w:rPr>
        <w:tab/>
        <w:t>(1)</w:t>
      </w:r>
    </w:p>
    <w:p w14:paraId="5737D2EF" w14:textId="77777777" w:rsidR="00800CA0" w:rsidRPr="00334EBD" w:rsidRDefault="00800CA0" w:rsidP="00D01994">
      <w:pPr>
        <w:rPr>
          <w:rFonts w:eastAsia="SimSun"/>
        </w:rPr>
      </w:pPr>
      <w:r w:rsidRPr="00334EBD">
        <w:rPr>
          <w:rFonts w:eastAsia="SimSun"/>
        </w:rPr>
        <w:t>где:</w:t>
      </w:r>
    </w:p>
    <w:p w14:paraId="13A3F03F" w14:textId="77777777" w:rsidR="00800CA0" w:rsidRPr="00334EBD" w:rsidRDefault="00800CA0" w:rsidP="00D01994">
      <w:pPr>
        <w:pStyle w:val="Equationlegend"/>
        <w:rPr>
          <w:rFonts w:eastAsia="SimSun"/>
        </w:rPr>
      </w:pPr>
      <w:r w:rsidRPr="00334EBD">
        <w:rPr>
          <w:rFonts w:eastAsia="SimSun"/>
          <w:i/>
          <w:iCs/>
        </w:rPr>
        <w:tab/>
      </w:r>
      <w:proofErr w:type="spellStart"/>
      <w:r w:rsidRPr="00334EBD">
        <w:rPr>
          <w:rFonts w:eastAsia="SimSun"/>
          <w:i/>
          <w:iCs/>
        </w:rPr>
        <w:t>Th</w:t>
      </w:r>
      <w:proofErr w:type="spellEnd"/>
      <w:r w:rsidRPr="00334EBD">
        <w:rPr>
          <w:rFonts w:eastAsia="SimSun"/>
        </w:rPr>
        <w:t>:</w:t>
      </w:r>
      <w:r w:rsidRPr="00334EBD">
        <w:rPr>
          <w:rFonts w:eastAsia="SimSun"/>
        </w:rPr>
        <w:tab/>
        <w:t xml:space="preserve">контрольная точка с номером </w:t>
      </w:r>
      <w:r w:rsidRPr="00334EBD">
        <w:rPr>
          <w:rFonts w:eastAsia="SimSun"/>
          <w:i/>
          <w:iCs/>
        </w:rPr>
        <w:t>h</w:t>
      </w:r>
      <w:r w:rsidRPr="00334EBD">
        <w:rPr>
          <w:rFonts w:eastAsia="SimSun"/>
        </w:rPr>
        <w:t xml:space="preserve"> в требуемой зоне обслуживания линии вниз;</w:t>
      </w:r>
    </w:p>
    <w:p w14:paraId="13445710" w14:textId="77777777" w:rsidR="00800CA0" w:rsidRPr="00334EBD" w:rsidRDefault="00800CA0" w:rsidP="00D01994">
      <w:pPr>
        <w:pStyle w:val="Equationlegend"/>
        <w:rPr>
          <w:rFonts w:eastAsia="SimSun"/>
        </w:rPr>
      </w:pPr>
      <w:r w:rsidRPr="00334EBD">
        <w:rPr>
          <w:rFonts w:eastAsia="SimSun"/>
          <w:i/>
          <w:iCs/>
        </w:rPr>
        <w:tab/>
      </w:r>
      <w:proofErr w:type="spellStart"/>
      <w:r w:rsidRPr="00334EBD">
        <w:rPr>
          <w:rFonts w:eastAsia="SimSun"/>
          <w:i/>
          <w:iCs/>
        </w:rPr>
        <w:t>Eg</w:t>
      </w:r>
      <w:proofErr w:type="spellEnd"/>
      <w:r w:rsidRPr="00334EBD">
        <w:rPr>
          <w:rFonts w:eastAsia="SimSun"/>
        </w:rPr>
        <w:t>:</w:t>
      </w:r>
      <w:r w:rsidRPr="00334EBD">
        <w:rPr>
          <w:rFonts w:eastAsia="SimSun"/>
        </w:rPr>
        <w:tab/>
        <w:t xml:space="preserve">точка с номером </w:t>
      </w:r>
      <w:r w:rsidRPr="00334EBD">
        <w:rPr>
          <w:rFonts w:eastAsia="SimSun"/>
          <w:i/>
          <w:iCs/>
        </w:rPr>
        <w:t>g</w:t>
      </w:r>
      <w:r w:rsidRPr="00334EBD">
        <w:rPr>
          <w:rFonts w:eastAsia="SimSun"/>
        </w:rPr>
        <w:t>, принадлежащая сетке точек, в которых осуществляется рассмотрение, в требуемой зоне обслуживания линии вниз;</w:t>
      </w:r>
    </w:p>
    <w:p w14:paraId="3FCCC0CD" w14:textId="77777777" w:rsidR="00800CA0" w:rsidRPr="00334EBD" w:rsidRDefault="00800CA0" w:rsidP="00D01994">
      <w:pPr>
        <w:pStyle w:val="Equationlegend"/>
        <w:rPr>
          <w:rFonts w:eastAsia="SimSun"/>
        </w:rPr>
      </w:pPr>
      <w:r w:rsidRPr="00334EBD">
        <w:rPr>
          <w:rFonts w:eastAsia="SimSun"/>
          <w:i/>
          <w:iCs/>
        </w:rPr>
        <w:tab/>
      </w:r>
      <w:proofErr w:type="spellStart"/>
      <w:r w:rsidRPr="00334EBD">
        <w:rPr>
          <w:rFonts w:eastAsia="SimSun"/>
          <w:i/>
          <w:iCs/>
        </w:rPr>
        <w:t>Nt</w:t>
      </w:r>
      <w:proofErr w:type="spellEnd"/>
      <w:r w:rsidRPr="00334EBD">
        <w:rPr>
          <w:rFonts w:eastAsia="SimSun"/>
        </w:rPr>
        <w:t>:</w:t>
      </w:r>
      <w:r w:rsidRPr="00334EBD">
        <w:rPr>
          <w:rFonts w:eastAsia="SimSun"/>
        </w:rPr>
        <w:tab/>
        <w:t>общее количество контрольных точек;</w:t>
      </w:r>
    </w:p>
    <w:p w14:paraId="2D0D56F5" w14:textId="77777777" w:rsidR="00800CA0" w:rsidRPr="00334EBD" w:rsidRDefault="00800CA0" w:rsidP="00D01994">
      <w:pPr>
        <w:pStyle w:val="Equationlegend"/>
        <w:rPr>
          <w:rFonts w:eastAsia="SimSun"/>
        </w:rPr>
      </w:pPr>
      <w:r w:rsidRPr="00334EBD">
        <w:rPr>
          <w:rFonts w:eastAsia="SimSun"/>
          <w:i/>
          <w:iCs/>
        </w:rPr>
        <w:tab/>
      </w:r>
      <w:proofErr w:type="spellStart"/>
      <w:r w:rsidRPr="00334EBD">
        <w:rPr>
          <w:rFonts w:eastAsia="SimSun"/>
          <w:i/>
          <w:iCs/>
        </w:rPr>
        <w:t>d</w:t>
      </w:r>
      <w:r w:rsidRPr="00334EBD">
        <w:rPr>
          <w:rFonts w:eastAsia="SimSun"/>
          <w:i/>
          <w:iCs/>
          <w:vertAlign w:val="subscript"/>
        </w:rPr>
        <w:t>Th</w:t>
      </w:r>
      <w:proofErr w:type="spellEnd"/>
      <w:r w:rsidRPr="00334EBD">
        <w:rPr>
          <w:rFonts w:eastAsia="SimSun"/>
        </w:rPr>
        <w:t>:</w:t>
      </w:r>
      <w:r w:rsidRPr="00334EBD">
        <w:rPr>
          <w:rFonts w:eastAsia="SimSun"/>
        </w:rPr>
        <w:tab/>
        <w:t xml:space="preserve">расстояние между контрольной точкой </w:t>
      </w:r>
      <w:proofErr w:type="spellStart"/>
      <w:r w:rsidRPr="00334EBD">
        <w:rPr>
          <w:rFonts w:eastAsia="SimSun"/>
          <w:i/>
          <w:iCs/>
        </w:rPr>
        <w:t>Th</w:t>
      </w:r>
      <w:proofErr w:type="spellEnd"/>
      <w:r w:rsidRPr="00334EBD">
        <w:rPr>
          <w:rFonts w:eastAsia="SimSun"/>
        </w:rPr>
        <w:t xml:space="preserve"> и узловой точкой </w:t>
      </w:r>
      <w:proofErr w:type="spellStart"/>
      <w:r w:rsidRPr="00334EBD">
        <w:rPr>
          <w:rFonts w:eastAsia="SimSun"/>
          <w:i/>
          <w:iCs/>
        </w:rPr>
        <w:t>Eg</w:t>
      </w:r>
      <w:proofErr w:type="spellEnd"/>
      <w:r w:rsidRPr="00334EBD">
        <w:rPr>
          <w:rFonts w:eastAsia="SimSun"/>
        </w:rPr>
        <w:t>;</w:t>
      </w:r>
    </w:p>
    <w:p w14:paraId="73CDD0B7" w14:textId="77777777" w:rsidR="00800CA0" w:rsidRPr="00334EBD" w:rsidRDefault="00800CA0" w:rsidP="00D01994">
      <w:pPr>
        <w:pStyle w:val="Equationlegend"/>
        <w:rPr>
          <w:rFonts w:eastAsia="SimSun"/>
        </w:rPr>
      </w:pPr>
      <w:r w:rsidRPr="00334EBD">
        <w:rPr>
          <w:rFonts w:eastAsia="SimSun"/>
          <w:i/>
          <w:iCs/>
        </w:rPr>
        <w:tab/>
      </w:r>
      <w:proofErr w:type="spellStart"/>
      <w:r w:rsidRPr="00334EBD">
        <w:rPr>
          <w:rFonts w:eastAsia="SimSun"/>
          <w:i/>
          <w:iCs/>
        </w:rPr>
        <w:t>R</w:t>
      </w:r>
      <w:r w:rsidRPr="00334EBD">
        <w:rPr>
          <w:rFonts w:eastAsia="SimSun"/>
          <w:i/>
          <w:iCs/>
          <w:vertAlign w:val="subscript"/>
        </w:rPr>
        <w:t>Th</w:t>
      </w:r>
      <w:proofErr w:type="spellEnd"/>
      <w:r w:rsidRPr="00334EBD">
        <w:rPr>
          <w:rFonts w:eastAsia="SimSun"/>
        </w:rPr>
        <w:t>:</w:t>
      </w:r>
      <w:r w:rsidRPr="00334EBD">
        <w:rPr>
          <w:rFonts w:eastAsia="SimSun"/>
        </w:rPr>
        <w:tab/>
        <w:t>эталонное значение (дБ) отношения несущей к единичной помехе (</w:t>
      </w:r>
      <w:r w:rsidRPr="00334EBD">
        <w:rPr>
          <w:rFonts w:eastAsia="SimSun"/>
          <w:i/>
          <w:iCs/>
        </w:rPr>
        <w:t>C</w:t>
      </w:r>
      <w:r w:rsidRPr="00334EBD">
        <w:rPr>
          <w:rFonts w:eastAsia="SimSun"/>
        </w:rPr>
        <w:t>/</w:t>
      </w:r>
      <w:r w:rsidRPr="00334EBD">
        <w:rPr>
          <w:rFonts w:eastAsia="SimSun"/>
          <w:i/>
          <w:iCs/>
        </w:rPr>
        <w:t>I</w:t>
      </w:r>
      <w:r w:rsidRPr="00334EBD">
        <w:rPr>
          <w:rFonts w:eastAsia="SimSun"/>
        </w:rPr>
        <w:t xml:space="preserve">) в контрольной точке </w:t>
      </w:r>
      <w:proofErr w:type="spellStart"/>
      <w:r w:rsidRPr="00334EBD">
        <w:rPr>
          <w:rFonts w:eastAsia="SimSun"/>
          <w:i/>
          <w:iCs/>
        </w:rPr>
        <w:t>Th</w:t>
      </w:r>
      <w:proofErr w:type="spellEnd"/>
      <w:r w:rsidRPr="00334EBD">
        <w:rPr>
          <w:rFonts w:eastAsia="SimSun"/>
          <w:i/>
          <w:iCs/>
        </w:rPr>
        <w:t xml:space="preserve"> </w:t>
      </w:r>
      <w:r w:rsidRPr="00334EBD">
        <w:rPr>
          <w:rFonts w:eastAsia="SimSun"/>
        </w:rPr>
        <w:t>(то есть 26,65 дБ или (</w:t>
      </w:r>
      <w:r w:rsidRPr="00334EBD">
        <w:rPr>
          <w:rFonts w:eastAsia="SimSun"/>
          <w:i/>
          <w:iCs/>
        </w:rPr>
        <w:t>C</w:t>
      </w:r>
      <w:r w:rsidRPr="00334EBD">
        <w:rPr>
          <w:rFonts w:eastAsia="SimSun"/>
        </w:rPr>
        <w:t>/</w:t>
      </w:r>
      <w:proofErr w:type="gramStart"/>
      <w:r w:rsidRPr="00334EBD">
        <w:rPr>
          <w:rFonts w:eastAsia="SimSun"/>
          <w:i/>
          <w:iCs/>
        </w:rPr>
        <w:t>N</w:t>
      </w:r>
      <w:r w:rsidRPr="00334EBD">
        <w:rPr>
          <w:rFonts w:eastAsia="SimSun"/>
        </w:rPr>
        <w:t>)</w:t>
      </w:r>
      <w:r w:rsidRPr="00334EBD">
        <w:rPr>
          <w:rFonts w:eastAsia="SimSun"/>
          <w:i/>
          <w:iCs/>
          <w:vertAlign w:val="subscript"/>
        </w:rPr>
        <w:t>d</w:t>
      </w:r>
      <w:proofErr w:type="gramEnd"/>
      <w:r w:rsidRPr="00334EBD">
        <w:rPr>
          <w:rFonts w:eastAsia="SimSun"/>
        </w:rPr>
        <w:t xml:space="preserve"> + 11,65 дБ, в зависимости от того, которое из значений является наименьшим);</w:t>
      </w:r>
    </w:p>
    <w:p w14:paraId="39CCE2E8" w14:textId="77777777" w:rsidR="00800CA0" w:rsidRPr="00334EBD" w:rsidRDefault="00800CA0" w:rsidP="00D01994">
      <w:pPr>
        <w:pStyle w:val="Equationlegend"/>
        <w:rPr>
          <w:rFonts w:eastAsia="SimSun"/>
        </w:rPr>
      </w:pPr>
      <w:r w:rsidRPr="00334EBD">
        <w:rPr>
          <w:rFonts w:eastAsia="SimSun"/>
          <w:i/>
          <w:iCs/>
        </w:rPr>
        <w:tab/>
      </w:r>
      <w:proofErr w:type="spellStart"/>
      <w:r w:rsidRPr="00334EBD">
        <w:rPr>
          <w:rFonts w:eastAsia="SimSun"/>
          <w:i/>
          <w:iCs/>
        </w:rPr>
        <w:t>V</w:t>
      </w:r>
      <w:r w:rsidRPr="00334EBD">
        <w:rPr>
          <w:rFonts w:eastAsia="SimSun"/>
          <w:i/>
          <w:iCs/>
          <w:vertAlign w:val="subscript"/>
        </w:rPr>
        <w:t>Eg</w:t>
      </w:r>
      <w:proofErr w:type="spellEnd"/>
      <w:r w:rsidRPr="00334EBD">
        <w:rPr>
          <w:rFonts w:eastAsia="SimSun"/>
        </w:rPr>
        <w:t xml:space="preserve">: </w:t>
      </w:r>
      <w:r w:rsidRPr="00334EBD">
        <w:rPr>
          <w:rFonts w:eastAsia="SimSun"/>
        </w:rPr>
        <w:tab/>
        <w:t>интерполированное эталонное значение (дБ) отношения несущей к единичной помехе (</w:t>
      </w:r>
      <w:r w:rsidRPr="00334EBD">
        <w:rPr>
          <w:rFonts w:eastAsia="SimSun"/>
          <w:i/>
          <w:iCs/>
        </w:rPr>
        <w:t>C</w:t>
      </w:r>
      <w:r w:rsidRPr="00334EBD">
        <w:rPr>
          <w:rFonts w:eastAsia="SimSun"/>
        </w:rPr>
        <w:t>/</w:t>
      </w:r>
      <w:r w:rsidRPr="00334EBD">
        <w:rPr>
          <w:rFonts w:eastAsia="SimSun"/>
          <w:i/>
          <w:iCs/>
        </w:rPr>
        <w:t>I</w:t>
      </w:r>
      <w:r w:rsidRPr="00334EBD">
        <w:rPr>
          <w:rFonts w:eastAsia="SimSun"/>
        </w:rPr>
        <w:t xml:space="preserve">) в узловой точке </w:t>
      </w:r>
      <w:proofErr w:type="spellStart"/>
      <w:r w:rsidRPr="00334EBD">
        <w:rPr>
          <w:rFonts w:eastAsia="SimSun"/>
          <w:i/>
          <w:iCs/>
        </w:rPr>
        <w:t>Eg</w:t>
      </w:r>
      <w:proofErr w:type="spellEnd"/>
      <w:r w:rsidRPr="00334EBD">
        <w:rPr>
          <w:rFonts w:eastAsia="SimSun"/>
        </w:rPr>
        <w:t>.</w:t>
      </w:r>
    </w:p>
    <w:p w14:paraId="0429C3D0" w14:textId="77777777" w:rsidR="00800CA0" w:rsidRPr="00334EBD" w:rsidRDefault="00800CA0" w:rsidP="00D01994">
      <w:pPr>
        <w:rPr>
          <w:rFonts w:eastAsia="SimSun"/>
        </w:rPr>
      </w:pPr>
      <w:r w:rsidRPr="00334EBD">
        <w:rPr>
          <w:rFonts w:eastAsia="SimSun"/>
          <w:lang w:eastAsia="zh-CN"/>
        </w:rPr>
        <w:lastRenderedPageBreak/>
        <w:t xml:space="preserve">Если значение </w:t>
      </w:r>
      <w:r w:rsidRPr="00334EBD">
        <w:rPr>
          <w:rFonts w:eastAsia="SimSun"/>
          <w:i/>
          <w:iCs/>
        </w:rPr>
        <w:t>(</w:t>
      </w:r>
      <w:proofErr w:type="spellStart"/>
      <w:r w:rsidRPr="00334EBD">
        <w:rPr>
          <w:rFonts w:eastAsia="SimSun"/>
          <w:i/>
          <w:iCs/>
        </w:rPr>
        <w:t>R</w:t>
      </w:r>
      <w:r w:rsidRPr="00334EBD">
        <w:rPr>
          <w:rFonts w:eastAsia="SimSun"/>
          <w:i/>
          <w:iCs/>
          <w:vertAlign w:val="subscript"/>
        </w:rPr>
        <w:t>Th</w:t>
      </w:r>
      <w:proofErr w:type="spellEnd"/>
      <w:r w:rsidRPr="00334EBD">
        <w:rPr>
          <w:rFonts w:eastAsia="SimSun"/>
          <w:i/>
          <w:iCs/>
        </w:rPr>
        <w:t xml:space="preserve"> – ((C</w:t>
      </w:r>
      <w:r w:rsidRPr="00334EBD">
        <w:rPr>
          <w:rFonts w:eastAsia="SimSun"/>
        </w:rPr>
        <w:t>/</w:t>
      </w:r>
      <w:proofErr w:type="gramStart"/>
      <w:r w:rsidRPr="00334EBD">
        <w:rPr>
          <w:rFonts w:eastAsia="SimSun"/>
          <w:i/>
          <w:iCs/>
        </w:rPr>
        <w:t>N)</w:t>
      </w:r>
      <w:r w:rsidRPr="00334EBD">
        <w:rPr>
          <w:rFonts w:eastAsia="SimSun"/>
          <w:i/>
          <w:iCs/>
          <w:vertAlign w:val="subscript"/>
        </w:rPr>
        <w:t>d</w:t>
      </w:r>
      <w:proofErr w:type="gramEnd"/>
      <w:r w:rsidRPr="00334EBD">
        <w:rPr>
          <w:rFonts w:eastAsia="SimSun"/>
          <w:i/>
          <w:iCs/>
          <w:vertAlign w:val="subscript"/>
        </w:rPr>
        <w:t xml:space="preserve">, </w:t>
      </w:r>
      <w:proofErr w:type="spellStart"/>
      <w:r w:rsidRPr="00334EBD">
        <w:rPr>
          <w:rFonts w:eastAsia="SimSun"/>
          <w:i/>
          <w:iCs/>
          <w:vertAlign w:val="subscript"/>
        </w:rPr>
        <w:t>Th</w:t>
      </w:r>
      <w:proofErr w:type="spellEnd"/>
      <w:r w:rsidRPr="00334EBD">
        <w:rPr>
          <w:rFonts w:eastAsia="SimSun"/>
          <w:i/>
          <w:iCs/>
        </w:rPr>
        <w:t xml:space="preserve"> – (C</w:t>
      </w:r>
      <w:r w:rsidRPr="00334EBD">
        <w:rPr>
          <w:rFonts w:eastAsia="SimSun"/>
        </w:rPr>
        <w:t>/</w:t>
      </w:r>
      <w:r w:rsidRPr="00334EBD">
        <w:rPr>
          <w:rFonts w:eastAsia="SimSun"/>
          <w:i/>
          <w:iCs/>
        </w:rPr>
        <w:t>N)</w:t>
      </w:r>
      <w:r w:rsidRPr="00334EBD">
        <w:rPr>
          <w:rFonts w:eastAsia="SimSun"/>
          <w:i/>
          <w:iCs/>
          <w:vertAlign w:val="subscript"/>
        </w:rPr>
        <w:t xml:space="preserve">d, </w:t>
      </w:r>
      <w:proofErr w:type="spellStart"/>
      <w:r w:rsidRPr="00334EBD">
        <w:rPr>
          <w:rFonts w:eastAsia="SimSun"/>
          <w:i/>
          <w:iCs/>
          <w:vertAlign w:val="subscript"/>
          <w:lang w:eastAsia="zh-CN"/>
        </w:rPr>
        <w:t>E</w:t>
      </w:r>
      <w:r w:rsidRPr="00334EBD">
        <w:rPr>
          <w:rFonts w:eastAsia="SimSun"/>
          <w:i/>
          <w:iCs/>
          <w:vertAlign w:val="subscript"/>
        </w:rPr>
        <w:t>g</w:t>
      </w:r>
      <w:proofErr w:type="spellEnd"/>
      <w:r w:rsidRPr="00334EBD">
        <w:rPr>
          <w:rFonts w:eastAsia="SimSun"/>
          <w:i/>
          <w:iCs/>
        </w:rPr>
        <w:t xml:space="preserve">)) </w:t>
      </w:r>
      <w:r w:rsidRPr="00334EBD">
        <w:rPr>
          <w:rFonts w:eastAsia="SimSun"/>
          <w:lang w:eastAsia="zh-CN"/>
        </w:rPr>
        <w:t xml:space="preserve">меньше, чем </w:t>
      </w:r>
      <w:proofErr w:type="spellStart"/>
      <w:r w:rsidRPr="00334EBD">
        <w:rPr>
          <w:rFonts w:eastAsia="SimSun"/>
          <w:i/>
          <w:iCs/>
        </w:rPr>
        <w:t>R</w:t>
      </w:r>
      <w:r w:rsidRPr="00334EBD">
        <w:rPr>
          <w:rFonts w:eastAsia="SimSun"/>
          <w:i/>
          <w:iCs/>
          <w:vertAlign w:val="subscript"/>
        </w:rPr>
        <w:t>Th</w:t>
      </w:r>
      <w:proofErr w:type="spellEnd"/>
      <w:r w:rsidRPr="00334EBD">
        <w:rPr>
          <w:rFonts w:eastAsia="SimSun"/>
          <w:lang w:eastAsia="zh-CN"/>
        </w:rPr>
        <w:t xml:space="preserve">, то </w:t>
      </w:r>
      <w:r w:rsidRPr="00334EBD">
        <w:rPr>
          <w:rFonts w:eastAsia="SimSun"/>
        </w:rPr>
        <w:t xml:space="preserve">в формуле (1) вместо значения </w:t>
      </w:r>
      <w:proofErr w:type="spellStart"/>
      <w:r w:rsidRPr="00334EBD">
        <w:rPr>
          <w:rFonts w:eastAsia="SimSun"/>
          <w:i/>
          <w:iCs/>
        </w:rPr>
        <w:t>R</w:t>
      </w:r>
      <w:r w:rsidRPr="00334EBD">
        <w:rPr>
          <w:rFonts w:eastAsia="SimSun"/>
          <w:i/>
          <w:iCs/>
          <w:vertAlign w:val="subscript"/>
        </w:rPr>
        <w:t>Th</w:t>
      </w:r>
      <w:proofErr w:type="spellEnd"/>
      <w:r w:rsidRPr="00334EBD">
        <w:rPr>
          <w:rFonts w:eastAsia="SimSun"/>
          <w:lang w:eastAsia="zh-CN"/>
        </w:rPr>
        <w:t xml:space="preserve"> </w:t>
      </w:r>
      <w:r w:rsidRPr="00334EBD">
        <w:rPr>
          <w:rFonts w:eastAsia="SimSun"/>
        </w:rPr>
        <w:t>должно использоваться</w:t>
      </w:r>
      <w:r w:rsidRPr="00334EBD">
        <w:rPr>
          <w:rFonts w:eastAsia="SimSun"/>
          <w:lang w:eastAsia="zh-CN"/>
        </w:rPr>
        <w:t xml:space="preserve"> значение </w:t>
      </w:r>
      <w:r w:rsidRPr="00334EBD">
        <w:rPr>
          <w:rFonts w:eastAsia="SimSun"/>
          <w:i/>
          <w:iCs/>
        </w:rPr>
        <w:t>(</w:t>
      </w:r>
      <w:proofErr w:type="spellStart"/>
      <w:r w:rsidRPr="00334EBD">
        <w:rPr>
          <w:rFonts w:eastAsia="SimSun"/>
          <w:i/>
          <w:iCs/>
        </w:rPr>
        <w:t>R</w:t>
      </w:r>
      <w:r w:rsidRPr="00334EBD">
        <w:rPr>
          <w:rFonts w:eastAsia="SimSun"/>
          <w:i/>
          <w:iCs/>
          <w:vertAlign w:val="subscript"/>
        </w:rPr>
        <w:t>Th</w:t>
      </w:r>
      <w:proofErr w:type="spellEnd"/>
      <w:r w:rsidRPr="00334EBD">
        <w:rPr>
          <w:rFonts w:eastAsia="SimSun"/>
          <w:i/>
          <w:iCs/>
        </w:rPr>
        <w:t xml:space="preserve"> – ((C</w:t>
      </w:r>
      <w:r w:rsidRPr="00334EBD">
        <w:rPr>
          <w:rFonts w:eastAsia="SimSun"/>
        </w:rPr>
        <w:t>/</w:t>
      </w:r>
      <w:r w:rsidRPr="00334EBD">
        <w:rPr>
          <w:rFonts w:eastAsia="SimSun"/>
          <w:i/>
          <w:iCs/>
        </w:rPr>
        <w:t>N)</w:t>
      </w:r>
      <w:r w:rsidRPr="00334EBD">
        <w:rPr>
          <w:rFonts w:eastAsia="SimSun"/>
          <w:i/>
          <w:iCs/>
          <w:vertAlign w:val="subscript"/>
        </w:rPr>
        <w:t xml:space="preserve">d, </w:t>
      </w:r>
      <w:proofErr w:type="spellStart"/>
      <w:r w:rsidRPr="00334EBD">
        <w:rPr>
          <w:rFonts w:eastAsia="SimSun"/>
          <w:i/>
          <w:iCs/>
          <w:vertAlign w:val="subscript"/>
        </w:rPr>
        <w:t>Th</w:t>
      </w:r>
      <w:proofErr w:type="spellEnd"/>
      <w:r w:rsidRPr="00334EBD">
        <w:rPr>
          <w:rFonts w:eastAsia="SimSun"/>
          <w:i/>
          <w:iCs/>
        </w:rPr>
        <w:t xml:space="preserve"> – (C</w:t>
      </w:r>
      <w:r w:rsidRPr="00334EBD">
        <w:rPr>
          <w:rFonts w:eastAsia="SimSun"/>
        </w:rPr>
        <w:t>/</w:t>
      </w:r>
      <w:r w:rsidRPr="00334EBD">
        <w:rPr>
          <w:rFonts w:eastAsia="SimSun"/>
          <w:i/>
          <w:iCs/>
        </w:rPr>
        <w:t>N)</w:t>
      </w:r>
      <w:r w:rsidRPr="00334EBD">
        <w:rPr>
          <w:rFonts w:eastAsia="SimSun"/>
          <w:i/>
          <w:iCs/>
          <w:vertAlign w:val="subscript"/>
        </w:rPr>
        <w:t xml:space="preserve">d, </w:t>
      </w:r>
      <w:proofErr w:type="spellStart"/>
      <w:r w:rsidRPr="00334EBD">
        <w:rPr>
          <w:rFonts w:eastAsia="SimSun"/>
          <w:i/>
          <w:iCs/>
          <w:vertAlign w:val="subscript"/>
          <w:lang w:eastAsia="zh-CN"/>
        </w:rPr>
        <w:t>E</w:t>
      </w:r>
      <w:r w:rsidRPr="00334EBD">
        <w:rPr>
          <w:rFonts w:eastAsia="SimSun"/>
          <w:i/>
          <w:iCs/>
          <w:vertAlign w:val="subscript"/>
        </w:rPr>
        <w:t>g</w:t>
      </w:r>
      <w:proofErr w:type="spellEnd"/>
      <w:r w:rsidRPr="00334EBD">
        <w:rPr>
          <w:rFonts w:eastAsia="SimSun"/>
          <w:i/>
          <w:iCs/>
        </w:rPr>
        <w:t>))</w:t>
      </w:r>
      <w:r w:rsidRPr="00334EBD">
        <w:rPr>
          <w:rFonts w:eastAsia="SimSun"/>
        </w:rPr>
        <w:t>,</w:t>
      </w:r>
    </w:p>
    <w:p w14:paraId="5149BAC2" w14:textId="77777777" w:rsidR="00800CA0" w:rsidRPr="00334EBD" w:rsidRDefault="00800CA0" w:rsidP="00D01994">
      <w:pPr>
        <w:rPr>
          <w:rFonts w:eastAsia="SimSun"/>
          <w:lang w:eastAsia="zh-CN"/>
        </w:rPr>
      </w:pPr>
      <w:r w:rsidRPr="00334EBD">
        <w:rPr>
          <w:rFonts w:eastAsia="SimSun"/>
        </w:rPr>
        <w:t>где:</w:t>
      </w:r>
    </w:p>
    <w:p w14:paraId="148E8729" w14:textId="77777777" w:rsidR="00800CA0" w:rsidRPr="00334EBD" w:rsidRDefault="00800CA0" w:rsidP="00D01994">
      <w:pPr>
        <w:pStyle w:val="Equationlegend"/>
        <w:rPr>
          <w:rFonts w:eastAsia="SimSun"/>
          <w:lang w:eastAsia="zh-CN"/>
        </w:rPr>
      </w:pPr>
      <w:r w:rsidRPr="00334EBD">
        <w:rPr>
          <w:rFonts w:eastAsia="SimSun"/>
          <w:i/>
          <w:iCs/>
        </w:rPr>
        <w:tab/>
        <w:t>(C</w:t>
      </w:r>
      <w:r w:rsidRPr="00334EBD">
        <w:rPr>
          <w:rFonts w:eastAsia="SimSun"/>
        </w:rPr>
        <w:t>/</w:t>
      </w:r>
      <w:proofErr w:type="gramStart"/>
      <w:r w:rsidRPr="00334EBD">
        <w:rPr>
          <w:rFonts w:eastAsia="SimSun"/>
          <w:i/>
          <w:iCs/>
        </w:rPr>
        <w:t>N)</w:t>
      </w:r>
      <w:r w:rsidRPr="00334EBD">
        <w:rPr>
          <w:rFonts w:eastAsia="SimSun"/>
          <w:i/>
          <w:iCs/>
          <w:vertAlign w:val="subscript"/>
        </w:rPr>
        <w:t>d</w:t>
      </w:r>
      <w:proofErr w:type="gramEnd"/>
      <w:r w:rsidRPr="00334EBD">
        <w:rPr>
          <w:rFonts w:eastAsia="SimSun"/>
          <w:i/>
          <w:iCs/>
          <w:vertAlign w:val="subscript"/>
        </w:rPr>
        <w:t xml:space="preserve">, </w:t>
      </w:r>
      <w:proofErr w:type="spellStart"/>
      <w:r w:rsidRPr="00334EBD">
        <w:rPr>
          <w:rFonts w:eastAsia="SimSun"/>
          <w:i/>
          <w:iCs/>
          <w:vertAlign w:val="subscript"/>
        </w:rPr>
        <w:t>Th</w:t>
      </w:r>
      <w:proofErr w:type="spellEnd"/>
      <w:r w:rsidRPr="00334EBD">
        <w:rPr>
          <w:rFonts w:eastAsia="SimSun"/>
        </w:rPr>
        <w:t>:</w:t>
      </w:r>
      <w:r w:rsidRPr="00334EBD">
        <w:rPr>
          <w:rFonts w:eastAsia="SimSun"/>
          <w:lang w:eastAsia="zh-CN"/>
        </w:rPr>
        <w:t xml:space="preserve"> </w:t>
      </w:r>
      <w:r w:rsidRPr="00334EBD">
        <w:rPr>
          <w:rFonts w:eastAsia="SimSun"/>
          <w:lang w:eastAsia="zh-CN"/>
        </w:rPr>
        <w:tab/>
      </w:r>
      <w:r w:rsidRPr="00334EBD">
        <w:rPr>
          <w:rFonts w:eastAsia="SimSun"/>
        </w:rPr>
        <w:t>значение</w:t>
      </w:r>
      <w:r w:rsidRPr="00334EBD">
        <w:rPr>
          <w:rFonts w:eastAsia="SimSun"/>
          <w:lang w:eastAsia="zh-CN"/>
        </w:rPr>
        <w:t xml:space="preserve"> отношения </w:t>
      </w:r>
      <w:r w:rsidRPr="00334EBD">
        <w:rPr>
          <w:rFonts w:eastAsia="SimSun"/>
          <w:i/>
          <w:iCs/>
        </w:rPr>
        <w:t>C</w:t>
      </w:r>
      <w:r w:rsidRPr="00334EBD">
        <w:rPr>
          <w:rFonts w:eastAsia="SimSun"/>
        </w:rPr>
        <w:t>/</w:t>
      </w:r>
      <w:r w:rsidRPr="00334EBD">
        <w:rPr>
          <w:rFonts w:eastAsia="SimSun"/>
          <w:i/>
          <w:iCs/>
        </w:rPr>
        <w:t xml:space="preserve">N </w:t>
      </w:r>
      <w:r w:rsidRPr="00334EBD">
        <w:rPr>
          <w:rFonts w:eastAsia="SimSun"/>
          <w:lang w:eastAsia="zh-CN"/>
        </w:rPr>
        <w:t>на линии вниз в контрольной точке</w:t>
      </w:r>
      <w:r w:rsidRPr="00334EBD">
        <w:rPr>
          <w:rFonts w:eastAsia="SimSun"/>
          <w:i/>
          <w:iCs/>
        </w:rPr>
        <w:t xml:space="preserve"> </w:t>
      </w:r>
      <w:proofErr w:type="spellStart"/>
      <w:r w:rsidRPr="00334EBD">
        <w:rPr>
          <w:rFonts w:eastAsia="SimSun"/>
          <w:i/>
          <w:iCs/>
        </w:rPr>
        <w:t>Th</w:t>
      </w:r>
      <w:proofErr w:type="spellEnd"/>
      <w:r w:rsidRPr="00334EBD">
        <w:rPr>
          <w:rFonts w:eastAsia="SimSun"/>
        </w:rPr>
        <w:t>;</w:t>
      </w:r>
    </w:p>
    <w:p w14:paraId="3AE3EBD6" w14:textId="77777777" w:rsidR="00800CA0" w:rsidRPr="00334EBD" w:rsidRDefault="00800CA0" w:rsidP="00D01994">
      <w:pPr>
        <w:pStyle w:val="Equationlegend"/>
        <w:rPr>
          <w:rFonts w:eastAsia="SimSun"/>
          <w:i/>
          <w:iCs/>
          <w:lang w:eastAsia="zh-CN"/>
        </w:rPr>
      </w:pPr>
      <w:r w:rsidRPr="00334EBD">
        <w:rPr>
          <w:rFonts w:eastAsia="SimSun"/>
          <w:i/>
          <w:iCs/>
        </w:rPr>
        <w:tab/>
        <w:t>(C</w:t>
      </w:r>
      <w:r w:rsidRPr="00334EBD">
        <w:rPr>
          <w:rFonts w:eastAsia="SimSun"/>
        </w:rPr>
        <w:t>/</w:t>
      </w:r>
      <w:proofErr w:type="gramStart"/>
      <w:r w:rsidRPr="00334EBD">
        <w:rPr>
          <w:rFonts w:eastAsia="SimSun"/>
          <w:i/>
          <w:iCs/>
        </w:rPr>
        <w:t>N)</w:t>
      </w:r>
      <w:r w:rsidRPr="00334EBD">
        <w:rPr>
          <w:rFonts w:eastAsia="SimSun"/>
          <w:i/>
          <w:iCs/>
          <w:vertAlign w:val="subscript"/>
        </w:rPr>
        <w:t>d</w:t>
      </w:r>
      <w:proofErr w:type="gramEnd"/>
      <w:r w:rsidRPr="00334EBD">
        <w:rPr>
          <w:rFonts w:eastAsia="SimSun"/>
          <w:i/>
          <w:iCs/>
          <w:vertAlign w:val="subscript"/>
          <w:lang w:eastAsia="zh-CN"/>
        </w:rPr>
        <w:t xml:space="preserve">, </w:t>
      </w:r>
      <w:proofErr w:type="spellStart"/>
      <w:r w:rsidRPr="00334EBD">
        <w:rPr>
          <w:rFonts w:eastAsia="SimSun"/>
          <w:i/>
          <w:iCs/>
          <w:vertAlign w:val="subscript"/>
          <w:lang w:eastAsia="zh-CN"/>
        </w:rPr>
        <w:t>Eg</w:t>
      </w:r>
      <w:proofErr w:type="spellEnd"/>
      <w:r w:rsidRPr="00334EBD">
        <w:rPr>
          <w:rFonts w:eastAsia="SimSun"/>
        </w:rPr>
        <w:t>:</w:t>
      </w:r>
      <w:r w:rsidRPr="00334EBD">
        <w:rPr>
          <w:rFonts w:eastAsia="SimSun"/>
          <w:lang w:eastAsia="zh-CN"/>
        </w:rPr>
        <w:tab/>
      </w:r>
      <w:r w:rsidRPr="00334EBD">
        <w:rPr>
          <w:rFonts w:eastAsia="SimSun"/>
        </w:rPr>
        <w:t>значение</w:t>
      </w:r>
      <w:r w:rsidRPr="00334EBD">
        <w:rPr>
          <w:rFonts w:eastAsia="SimSun"/>
          <w:lang w:eastAsia="zh-CN"/>
        </w:rPr>
        <w:t xml:space="preserve"> отношения </w:t>
      </w:r>
      <w:r w:rsidRPr="00334EBD">
        <w:rPr>
          <w:rFonts w:eastAsia="SimSun"/>
          <w:i/>
          <w:iCs/>
          <w:lang w:eastAsia="zh-CN"/>
        </w:rPr>
        <w:t>C</w:t>
      </w:r>
      <w:r w:rsidRPr="00334EBD">
        <w:rPr>
          <w:rFonts w:eastAsia="SimSun"/>
          <w:lang w:eastAsia="zh-CN"/>
        </w:rPr>
        <w:t>/</w:t>
      </w:r>
      <w:r w:rsidRPr="00334EBD">
        <w:rPr>
          <w:rFonts w:eastAsia="SimSun"/>
          <w:i/>
          <w:iCs/>
          <w:lang w:eastAsia="zh-CN"/>
        </w:rPr>
        <w:t xml:space="preserve">N </w:t>
      </w:r>
      <w:r w:rsidRPr="00334EBD">
        <w:rPr>
          <w:rFonts w:eastAsia="SimSun"/>
          <w:lang w:eastAsia="zh-CN"/>
        </w:rPr>
        <w:t>на линии вниз в узловой точке</w:t>
      </w:r>
      <w:r w:rsidRPr="00334EBD">
        <w:rPr>
          <w:rFonts w:eastAsia="SimSun"/>
          <w:i/>
          <w:iCs/>
        </w:rPr>
        <w:t xml:space="preserve"> </w:t>
      </w:r>
      <w:proofErr w:type="spellStart"/>
      <w:r w:rsidRPr="00334EBD">
        <w:rPr>
          <w:rFonts w:eastAsia="SimSun"/>
          <w:i/>
          <w:iCs/>
        </w:rPr>
        <w:t>Eg</w:t>
      </w:r>
      <w:proofErr w:type="spellEnd"/>
      <w:r w:rsidRPr="00334EBD">
        <w:rPr>
          <w:rFonts w:eastAsia="SimSun"/>
          <w:i/>
          <w:iCs/>
          <w:lang w:eastAsia="zh-CN"/>
        </w:rPr>
        <w:t>.</w:t>
      </w:r>
    </w:p>
    <w:p w14:paraId="54DB5692" w14:textId="77777777" w:rsidR="00800CA0" w:rsidRPr="00334EBD" w:rsidRDefault="00800CA0" w:rsidP="00D01994">
      <w:pPr>
        <w:tabs>
          <w:tab w:val="left" w:pos="851"/>
        </w:tabs>
        <w:spacing w:after="120"/>
        <w:rPr>
          <w:rFonts w:eastAsia="SimSun"/>
        </w:rPr>
      </w:pPr>
      <w:r w:rsidRPr="00334EBD">
        <w:rPr>
          <w:rFonts w:eastAsia="SimSun"/>
        </w:rPr>
        <w:t>3</w:t>
      </w:r>
      <w:r w:rsidRPr="00334EBD">
        <w:rPr>
          <w:rFonts w:eastAsia="SimSun"/>
        </w:rPr>
        <w:tab/>
        <w:t xml:space="preserve">Если интерполированное значение </w:t>
      </w:r>
      <w:proofErr w:type="spellStart"/>
      <w:r w:rsidRPr="00334EBD">
        <w:rPr>
          <w:rFonts w:eastAsia="SimSun"/>
          <w:i/>
          <w:iCs/>
        </w:rPr>
        <w:t>V</w:t>
      </w:r>
      <w:r w:rsidRPr="00334EBD">
        <w:rPr>
          <w:rFonts w:eastAsia="SimSun"/>
          <w:i/>
          <w:iCs/>
          <w:vertAlign w:val="subscript"/>
        </w:rPr>
        <w:t>Eg</w:t>
      </w:r>
      <w:proofErr w:type="spellEnd"/>
      <w:r w:rsidRPr="00334EBD">
        <w:rPr>
          <w:rFonts w:eastAsia="SimSun"/>
        </w:rPr>
        <w:t xml:space="preserve"> больше, чем (</w:t>
      </w:r>
      <w:r w:rsidRPr="00334EBD">
        <w:rPr>
          <w:rFonts w:eastAsia="SimSun"/>
          <w:i/>
          <w:iCs/>
        </w:rPr>
        <w:t>C</w:t>
      </w:r>
      <w:r w:rsidRPr="00334EBD">
        <w:rPr>
          <w:rFonts w:eastAsia="SimSun"/>
        </w:rPr>
        <w:t>/</w:t>
      </w:r>
      <w:proofErr w:type="gramStart"/>
      <w:r w:rsidRPr="00334EBD">
        <w:rPr>
          <w:rFonts w:eastAsia="SimSun"/>
          <w:i/>
          <w:iCs/>
        </w:rPr>
        <w:t>N</w:t>
      </w:r>
      <w:r w:rsidRPr="00334EBD">
        <w:rPr>
          <w:rFonts w:eastAsia="SimSun"/>
        </w:rPr>
        <w:t>)</w:t>
      </w:r>
      <w:r w:rsidRPr="00334EBD">
        <w:rPr>
          <w:rFonts w:eastAsia="SimSun"/>
          <w:i/>
          <w:iCs/>
          <w:vertAlign w:val="subscript"/>
        </w:rPr>
        <w:t>d</w:t>
      </w:r>
      <w:proofErr w:type="gramEnd"/>
      <w:r w:rsidRPr="00334EBD">
        <w:rPr>
          <w:rFonts w:eastAsia="SimSun"/>
          <w:i/>
          <w:iCs/>
          <w:vertAlign w:val="subscript"/>
          <w:lang w:eastAsia="zh-CN"/>
        </w:rPr>
        <w:t xml:space="preserve">, </w:t>
      </w:r>
      <w:proofErr w:type="spellStart"/>
      <w:r w:rsidRPr="00334EBD">
        <w:rPr>
          <w:rFonts w:eastAsia="SimSun"/>
          <w:i/>
          <w:iCs/>
          <w:vertAlign w:val="subscript"/>
          <w:lang w:eastAsia="zh-CN"/>
        </w:rPr>
        <w:t>Eg</w:t>
      </w:r>
      <w:proofErr w:type="spellEnd"/>
      <w:r w:rsidRPr="00334EBD">
        <w:rPr>
          <w:rFonts w:eastAsia="SimSun"/>
        </w:rPr>
        <w:t xml:space="preserve"> + 11,65 дБ, то в качестве </w:t>
      </w:r>
      <w:r w:rsidRPr="00334EBD">
        <w:rPr>
          <w:rFonts w:eastAsia="SimSun"/>
          <w:lang w:eastAsia="zh-CN"/>
        </w:rPr>
        <w:t>эталонного</w:t>
      </w:r>
      <w:r w:rsidRPr="00334EBD">
        <w:rPr>
          <w:rFonts w:eastAsia="SimSun"/>
        </w:rPr>
        <w:t xml:space="preserve"> значения для узловой точки </w:t>
      </w:r>
      <w:proofErr w:type="spellStart"/>
      <w:r w:rsidRPr="00334EBD">
        <w:rPr>
          <w:rFonts w:eastAsia="SimSun"/>
          <w:i/>
          <w:iCs/>
        </w:rPr>
        <w:t>Eg</w:t>
      </w:r>
      <w:proofErr w:type="spellEnd"/>
      <w:r w:rsidRPr="00334EBD">
        <w:rPr>
          <w:rFonts w:eastAsia="SimSun"/>
        </w:rPr>
        <w:t xml:space="preserve"> следует использовать (</w:t>
      </w:r>
      <w:r w:rsidRPr="00334EBD">
        <w:rPr>
          <w:rFonts w:eastAsia="SimSun"/>
          <w:i/>
          <w:iCs/>
        </w:rPr>
        <w:t>C</w:t>
      </w:r>
      <w:r w:rsidRPr="00334EBD">
        <w:rPr>
          <w:rFonts w:eastAsia="SimSun"/>
        </w:rPr>
        <w:t>/</w:t>
      </w:r>
      <w:r w:rsidRPr="00334EBD">
        <w:rPr>
          <w:rFonts w:eastAsia="SimSun"/>
          <w:i/>
          <w:iCs/>
        </w:rPr>
        <w:t>N</w:t>
      </w:r>
      <w:r w:rsidRPr="00334EBD">
        <w:rPr>
          <w:rFonts w:eastAsia="SimSun"/>
        </w:rPr>
        <w:t>)</w:t>
      </w:r>
      <w:r w:rsidRPr="00334EBD">
        <w:rPr>
          <w:rFonts w:eastAsia="SimSun"/>
          <w:i/>
          <w:iCs/>
          <w:vertAlign w:val="subscript"/>
        </w:rPr>
        <w:t>d</w:t>
      </w:r>
      <w:r w:rsidRPr="00334EBD">
        <w:rPr>
          <w:rFonts w:eastAsia="SimSun"/>
          <w:i/>
          <w:iCs/>
          <w:vertAlign w:val="subscript"/>
          <w:lang w:eastAsia="zh-CN"/>
        </w:rPr>
        <w:t xml:space="preserve">, </w:t>
      </w:r>
      <w:proofErr w:type="spellStart"/>
      <w:r w:rsidRPr="00334EBD">
        <w:rPr>
          <w:rFonts w:eastAsia="SimSun"/>
          <w:i/>
          <w:iCs/>
          <w:vertAlign w:val="subscript"/>
          <w:lang w:eastAsia="zh-CN"/>
        </w:rPr>
        <w:t>Eg</w:t>
      </w:r>
      <w:proofErr w:type="spellEnd"/>
      <w:r w:rsidRPr="00334EBD">
        <w:rPr>
          <w:rFonts w:eastAsia="SimSun"/>
        </w:rPr>
        <w:t xml:space="preserve"> + 11,65 дБ; в противном случае интерполированное значение является эталонным значением.</w:t>
      </w:r>
    </w:p>
    <w:p w14:paraId="7D94F31B" w14:textId="77777777" w:rsidR="00800CA0" w:rsidRPr="00334EBD" w:rsidRDefault="00800CA0" w:rsidP="00D01994">
      <w:pPr>
        <w:tabs>
          <w:tab w:val="left" w:pos="851"/>
        </w:tabs>
        <w:spacing w:after="120"/>
        <w:rPr>
          <w:rFonts w:eastAsia="SimSun"/>
        </w:rPr>
      </w:pPr>
      <w:r w:rsidRPr="00334EBD">
        <w:rPr>
          <w:rFonts w:eastAsia="SimSun"/>
        </w:rPr>
        <w:t>4</w:t>
      </w:r>
      <w:r w:rsidRPr="00334EBD">
        <w:rPr>
          <w:rFonts w:eastAsia="SimSun"/>
        </w:rPr>
        <w:tab/>
        <w:t>В примечании 10 к п. 2.1 Приложения 1 к Прилагаемому документу 1 к Резолюции </w:t>
      </w:r>
      <w:r w:rsidRPr="00334EBD">
        <w:rPr>
          <w:rFonts w:eastAsia="SimSun"/>
          <w:b/>
          <w:bCs/>
        </w:rPr>
        <w:t>170 (ВКР</w:t>
      </w:r>
      <w:r w:rsidRPr="00334EBD">
        <w:rPr>
          <w:rFonts w:eastAsia="SimSun"/>
          <w:b/>
          <w:bCs/>
        </w:rPr>
        <w:noBreakHyphen/>
        <w:t>19)</w:t>
      </w:r>
      <w:r w:rsidRPr="00334EBD">
        <w:rPr>
          <w:rFonts w:eastAsia="SimSun"/>
        </w:rPr>
        <w:t xml:space="preserve"> указан тот же метод интерполяции, что и выше. Следовательно, применяя п. 2.1 Приложения 1 к Прилагаемому документу 1 к Резолюции </w:t>
      </w:r>
      <w:r w:rsidRPr="00334EBD">
        <w:rPr>
          <w:rFonts w:eastAsia="SimSun"/>
          <w:b/>
          <w:bCs/>
        </w:rPr>
        <w:t>170 (ВКР-19)</w:t>
      </w:r>
      <w:r w:rsidRPr="00334EBD">
        <w:rPr>
          <w:rFonts w:eastAsia="SimSun"/>
        </w:rPr>
        <w:t xml:space="preserve">, для расчета интерполированных значений в узловых точках в пределах зоны обслуживания линии вниз следует использовать метод, описанный в </w:t>
      </w:r>
      <w:proofErr w:type="spellStart"/>
      <w:r w:rsidRPr="00334EBD">
        <w:rPr>
          <w:rFonts w:eastAsia="SimSun"/>
        </w:rPr>
        <w:t>пп</w:t>
      </w:r>
      <w:proofErr w:type="spellEnd"/>
      <w:r w:rsidRPr="00334EBD">
        <w:rPr>
          <w:rFonts w:eastAsia="SimSun"/>
        </w:rPr>
        <w:t xml:space="preserve">. 2 и 3, выше, со следующими изменениями: </w:t>
      </w:r>
    </w:p>
    <w:p w14:paraId="563F4B5E" w14:textId="77777777" w:rsidR="00800CA0" w:rsidRPr="00334EBD" w:rsidRDefault="00800CA0" w:rsidP="00D01994">
      <w:pPr>
        <w:pStyle w:val="enumlev1"/>
        <w:rPr>
          <w:rFonts w:eastAsia="SimSun"/>
        </w:rPr>
      </w:pPr>
      <w:r w:rsidRPr="00334EBD">
        <w:rPr>
          <w:rFonts w:eastAsia="SimSun"/>
          <w:i/>
          <w:iCs/>
        </w:rPr>
        <w:tab/>
      </w:r>
      <w:proofErr w:type="spellStart"/>
      <w:r w:rsidRPr="00334EBD">
        <w:rPr>
          <w:rFonts w:eastAsia="SimSun"/>
          <w:i/>
          <w:iCs/>
        </w:rPr>
        <w:t>R</w:t>
      </w:r>
      <w:r w:rsidRPr="00334EBD">
        <w:rPr>
          <w:rFonts w:eastAsia="SimSun"/>
          <w:i/>
          <w:iCs/>
          <w:vertAlign w:val="subscript"/>
        </w:rPr>
        <w:t>Th</w:t>
      </w:r>
      <w:proofErr w:type="spellEnd"/>
      <w:r w:rsidRPr="00334EBD">
        <w:rPr>
          <w:rFonts w:eastAsia="SimSun"/>
        </w:rPr>
        <w:t xml:space="preserve"> следует определять как эталонное значение (дБ) отношения несущей к единичной помехе (</w:t>
      </w:r>
      <w:r w:rsidRPr="00334EBD">
        <w:rPr>
          <w:rFonts w:eastAsia="SimSun"/>
          <w:i/>
          <w:iCs/>
        </w:rPr>
        <w:t>C</w:t>
      </w:r>
      <w:r w:rsidRPr="00334EBD">
        <w:rPr>
          <w:rFonts w:eastAsia="SimSun"/>
        </w:rPr>
        <w:t>/</w:t>
      </w:r>
      <w:r w:rsidRPr="00334EBD">
        <w:rPr>
          <w:rFonts w:eastAsia="SimSun"/>
          <w:i/>
          <w:iCs/>
        </w:rPr>
        <w:t>I</w:t>
      </w:r>
      <w:r w:rsidRPr="00334EBD">
        <w:rPr>
          <w:rFonts w:eastAsia="SimSun"/>
        </w:rPr>
        <w:t xml:space="preserve">) в контрольной точке </w:t>
      </w:r>
      <w:proofErr w:type="spellStart"/>
      <w:r w:rsidRPr="00334EBD">
        <w:rPr>
          <w:rFonts w:eastAsia="SimSun"/>
          <w:i/>
          <w:iCs/>
        </w:rPr>
        <w:t>Th</w:t>
      </w:r>
      <w:proofErr w:type="spellEnd"/>
      <w:r w:rsidRPr="00334EBD">
        <w:rPr>
          <w:rFonts w:eastAsia="SimSun"/>
        </w:rPr>
        <w:t xml:space="preserve"> (то есть 23,65 дБ или</w:t>
      </w:r>
      <w:r w:rsidRPr="00334EBD">
        <w:rPr>
          <w:rFonts w:eastAsia="SimSun" w:cs="TimesNewRoman"/>
          <w:szCs w:val="24"/>
          <w:lang w:eastAsia="zh-CN"/>
        </w:rPr>
        <w:t xml:space="preserve"> (</w:t>
      </w:r>
      <w:r w:rsidRPr="00334EBD">
        <w:rPr>
          <w:rFonts w:eastAsia="SimSun" w:cs="TimesNewRoman,Italic"/>
          <w:i/>
          <w:iCs/>
          <w:szCs w:val="24"/>
          <w:lang w:eastAsia="zh-CN"/>
        </w:rPr>
        <w:t>C</w:t>
      </w:r>
      <w:r w:rsidRPr="00334EBD">
        <w:rPr>
          <w:rFonts w:eastAsia="SimSun" w:cs="TimesNewRoman"/>
          <w:szCs w:val="24"/>
          <w:lang w:eastAsia="zh-CN"/>
        </w:rPr>
        <w:t>/</w:t>
      </w:r>
      <w:r w:rsidRPr="00334EBD">
        <w:rPr>
          <w:rFonts w:eastAsia="SimSun" w:cs="TimesNewRoman,Italic"/>
          <w:i/>
          <w:iCs/>
          <w:szCs w:val="24"/>
          <w:lang w:eastAsia="zh-CN"/>
        </w:rPr>
        <w:t>N</w:t>
      </w:r>
      <w:r w:rsidRPr="00334EBD">
        <w:rPr>
          <w:rFonts w:eastAsia="SimSun" w:cs="TimesNewRoman"/>
          <w:szCs w:val="24"/>
          <w:lang w:eastAsia="zh-CN"/>
        </w:rPr>
        <w:t>)</w:t>
      </w:r>
      <w:r w:rsidRPr="00334EBD">
        <w:rPr>
          <w:rFonts w:eastAsia="SimSun" w:cs="TimesNewRoman,Italic"/>
          <w:i/>
          <w:iCs/>
          <w:sz w:val="16"/>
          <w:szCs w:val="16"/>
          <w:lang w:eastAsia="zh-CN"/>
        </w:rPr>
        <w:t xml:space="preserve">d </w:t>
      </w:r>
      <w:r w:rsidRPr="00334EBD">
        <w:rPr>
          <w:rFonts w:eastAsia="SimSun" w:cs="TimesNewRoman"/>
          <w:szCs w:val="24"/>
          <w:lang w:eastAsia="zh-CN"/>
        </w:rPr>
        <w:t>+</w:t>
      </w:r>
      <w:r w:rsidRPr="00334EBD">
        <w:rPr>
          <w:rFonts w:eastAsia="SimSun" w:cs="TimesNewRoman"/>
          <w:i/>
          <w:iCs/>
          <w:szCs w:val="24"/>
          <w:lang w:eastAsia="zh-CN"/>
        </w:rPr>
        <w:t xml:space="preserve"> </w:t>
      </w:r>
      <w:r w:rsidRPr="00334EBD">
        <w:rPr>
          <w:rFonts w:eastAsia="SimSun" w:cs="TimesNewRoman"/>
          <w:szCs w:val="24"/>
          <w:lang w:eastAsia="zh-CN"/>
        </w:rPr>
        <w:t>8,65 дБ либо любое уже принятое значение, в зависимости от того, которое из значений является наименьшим)</w:t>
      </w:r>
      <w:r w:rsidRPr="00334EBD">
        <w:rPr>
          <w:rFonts w:eastAsia="SimSun"/>
        </w:rPr>
        <w:t>;</w:t>
      </w:r>
    </w:p>
    <w:p w14:paraId="553B3907" w14:textId="77777777" w:rsidR="00800CA0" w:rsidRPr="00334EBD" w:rsidRDefault="00800CA0" w:rsidP="00D01994">
      <w:pPr>
        <w:pStyle w:val="enumlev1"/>
        <w:rPr>
          <w:rFonts w:eastAsia="SimSun"/>
        </w:rPr>
      </w:pPr>
      <w:r w:rsidRPr="00334EBD">
        <w:rPr>
          <w:rFonts w:eastAsia="SimSun"/>
        </w:rPr>
        <w:tab/>
        <w:t>вместо значения (</w:t>
      </w:r>
      <w:r w:rsidRPr="00334EBD">
        <w:rPr>
          <w:rFonts w:eastAsia="SimSun"/>
          <w:i/>
          <w:iCs/>
        </w:rPr>
        <w:t>C</w:t>
      </w:r>
      <w:r w:rsidRPr="00334EBD">
        <w:rPr>
          <w:rFonts w:eastAsia="SimSun"/>
        </w:rPr>
        <w:t>/</w:t>
      </w:r>
      <w:proofErr w:type="gramStart"/>
      <w:r w:rsidRPr="00334EBD">
        <w:rPr>
          <w:rFonts w:eastAsia="SimSun"/>
          <w:i/>
          <w:iCs/>
        </w:rPr>
        <w:t>N</w:t>
      </w:r>
      <w:r w:rsidRPr="00334EBD">
        <w:rPr>
          <w:rFonts w:eastAsia="SimSun"/>
        </w:rPr>
        <w:t>)</w:t>
      </w:r>
      <w:r w:rsidRPr="00334EBD">
        <w:rPr>
          <w:rFonts w:eastAsia="SimSun"/>
          <w:i/>
          <w:iCs/>
          <w:vertAlign w:val="subscript"/>
        </w:rPr>
        <w:t>d</w:t>
      </w:r>
      <w:proofErr w:type="gramEnd"/>
      <w:r w:rsidRPr="00334EBD">
        <w:rPr>
          <w:rFonts w:eastAsia="SimSun"/>
          <w:i/>
          <w:iCs/>
          <w:vertAlign w:val="subscript"/>
          <w:lang w:eastAsia="zh-CN"/>
        </w:rPr>
        <w:t xml:space="preserve">, </w:t>
      </w:r>
      <w:proofErr w:type="spellStart"/>
      <w:r w:rsidRPr="00334EBD">
        <w:rPr>
          <w:rFonts w:eastAsia="SimSun"/>
          <w:i/>
          <w:iCs/>
          <w:vertAlign w:val="subscript"/>
          <w:lang w:eastAsia="zh-CN"/>
        </w:rPr>
        <w:t>Eg</w:t>
      </w:r>
      <w:proofErr w:type="spellEnd"/>
      <w:r w:rsidRPr="00334EBD">
        <w:rPr>
          <w:rFonts w:eastAsia="SimSun"/>
        </w:rPr>
        <w:t xml:space="preserve"> + 11,65 дБ должно использоваться значение (</w:t>
      </w:r>
      <w:r w:rsidRPr="00334EBD">
        <w:rPr>
          <w:rFonts w:eastAsia="SimSun"/>
          <w:i/>
          <w:iCs/>
        </w:rPr>
        <w:t>C</w:t>
      </w:r>
      <w:r w:rsidRPr="00334EBD">
        <w:rPr>
          <w:rFonts w:eastAsia="SimSun"/>
        </w:rPr>
        <w:t>/</w:t>
      </w:r>
      <w:r w:rsidRPr="00334EBD">
        <w:rPr>
          <w:rFonts w:eastAsia="SimSun"/>
          <w:i/>
          <w:iCs/>
        </w:rPr>
        <w:t>N</w:t>
      </w:r>
      <w:r w:rsidRPr="00334EBD">
        <w:rPr>
          <w:rFonts w:eastAsia="SimSun"/>
        </w:rPr>
        <w:t>)</w:t>
      </w:r>
      <w:r w:rsidRPr="00334EBD">
        <w:rPr>
          <w:rFonts w:eastAsia="SimSun"/>
          <w:i/>
          <w:iCs/>
          <w:vertAlign w:val="subscript"/>
        </w:rPr>
        <w:t>d</w:t>
      </w:r>
      <w:r w:rsidRPr="00334EBD">
        <w:rPr>
          <w:rFonts w:eastAsia="SimSun"/>
          <w:i/>
          <w:iCs/>
          <w:vertAlign w:val="subscript"/>
          <w:lang w:eastAsia="zh-CN"/>
        </w:rPr>
        <w:t xml:space="preserve">, </w:t>
      </w:r>
      <w:proofErr w:type="spellStart"/>
      <w:r w:rsidRPr="00334EBD">
        <w:rPr>
          <w:rFonts w:eastAsia="SimSun"/>
          <w:i/>
          <w:iCs/>
          <w:vertAlign w:val="subscript"/>
          <w:lang w:eastAsia="zh-CN"/>
        </w:rPr>
        <w:t>Eg</w:t>
      </w:r>
      <w:proofErr w:type="spellEnd"/>
      <w:r w:rsidRPr="00334EBD">
        <w:rPr>
          <w:rFonts w:eastAsia="SimSun"/>
        </w:rPr>
        <w:t xml:space="preserve"> + 8,65 дБ.</w:t>
      </w:r>
    </w:p>
    <w:p w14:paraId="5C07A040" w14:textId="77777777" w:rsidR="00800CA0" w:rsidRPr="00334EBD" w:rsidRDefault="00800CA0">
      <w:pPr>
        <w:tabs>
          <w:tab w:val="clear" w:pos="1134"/>
          <w:tab w:val="clear" w:pos="1871"/>
          <w:tab w:val="clear" w:pos="2268"/>
        </w:tabs>
        <w:overflowPunct/>
        <w:autoSpaceDE/>
        <w:autoSpaceDN/>
        <w:adjustRightInd/>
        <w:spacing w:before="0"/>
        <w:textAlignment w:val="auto"/>
        <w:rPr>
          <w:szCs w:val="22"/>
        </w:rPr>
      </w:pPr>
      <w:r w:rsidRPr="00334EBD">
        <w:rPr>
          <w:szCs w:val="22"/>
        </w:rPr>
        <w:br w:type="page"/>
      </w:r>
    </w:p>
    <w:p w14:paraId="2B9BA7DE" w14:textId="77777777" w:rsidR="00800CA0" w:rsidRPr="00334EBD" w:rsidRDefault="00800CA0" w:rsidP="00D01994">
      <w:pPr>
        <w:pStyle w:val="Proposal"/>
      </w:pPr>
      <w:r w:rsidRPr="00334EBD">
        <w:lastRenderedPageBreak/>
        <w:t>ADD</w:t>
      </w:r>
    </w:p>
    <w:p w14:paraId="13DE31B2" w14:textId="738D5393" w:rsidR="00800CA0" w:rsidRPr="00334EBD" w:rsidRDefault="00800CA0" w:rsidP="00AE2DA0">
      <w:pPr>
        <w:pStyle w:val="Annextitle"/>
      </w:pPr>
      <w:r w:rsidRPr="00334EBD">
        <w:t>Правила, касающиеся</w:t>
      </w:r>
      <w:r w:rsidR="00AE2DA0" w:rsidRPr="00334EBD">
        <w:br/>
      </w:r>
      <w:r w:rsidR="00AE2DA0" w:rsidRPr="00334EBD">
        <w:br/>
      </w:r>
      <w:r w:rsidRPr="00334EBD">
        <w:t>РЕЗОЛЮЦИИ 170 (ВКР-19)</w:t>
      </w:r>
    </w:p>
    <w:p w14:paraId="4E2546B1" w14:textId="40E68EA5" w:rsidR="00800CA0" w:rsidRPr="00334EBD" w:rsidRDefault="00800CA0" w:rsidP="00D01994">
      <w:pPr>
        <w:spacing w:before="200"/>
        <w:rPr>
          <w:color w:val="000000"/>
          <w:szCs w:val="22"/>
        </w:rPr>
      </w:pPr>
      <w:r w:rsidRPr="00334EBD">
        <w:rPr>
          <w:b/>
          <w:bCs/>
          <w:color w:val="000000"/>
          <w:szCs w:val="22"/>
        </w:rPr>
        <w:t>Примечание 1</w:t>
      </w:r>
      <w:r w:rsidR="00342B6C" w:rsidRPr="00334EBD">
        <w:rPr>
          <w:color w:val="000000"/>
          <w:szCs w:val="22"/>
        </w:rPr>
        <w:t>. −</w:t>
      </w:r>
      <w:r w:rsidRPr="00334EBD">
        <w:rPr>
          <w:color w:val="000000"/>
          <w:szCs w:val="22"/>
        </w:rPr>
        <w:t xml:space="preserve"> ВКР-19 приняла следующее решение в отношении Резолюции </w:t>
      </w:r>
      <w:r w:rsidRPr="00334EBD">
        <w:rPr>
          <w:b/>
          <w:bCs/>
          <w:color w:val="000000"/>
          <w:szCs w:val="22"/>
        </w:rPr>
        <w:t>170</w:t>
      </w:r>
      <w:r w:rsidRPr="00334EBD">
        <w:rPr>
          <w:color w:val="000000"/>
          <w:szCs w:val="22"/>
        </w:rPr>
        <w:t xml:space="preserve">, см. </w:t>
      </w:r>
      <w:proofErr w:type="spellStart"/>
      <w:r w:rsidRPr="00334EBD">
        <w:rPr>
          <w:color w:val="000000"/>
          <w:szCs w:val="22"/>
        </w:rPr>
        <w:t>пп</w:t>
      </w:r>
      <w:proofErr w:type="spellEnd"/>
      <w:r w:rsidRPr="00334EBD">
        <w:rPr>
          <w:color w:val="000000"/>
          <w:szCs w:val="22"/>
        </w:rPr>
        <w:t xml:space="preserve">. 12.2–12.4 протокола 10-го пленарного заседания, Док. CMR19/571 (после ВКР-19 номер Резолюции </w:t>
      </w:r>
      <w:r w:rsidRPr="00334EBD">
        <w:rPr>
          <w:b/>
          <w:bCs/>
          <w:szCs w:val="22"/>
        </w:rPr>
        <w:t>[A7(E)-AP30B] (ВКР-19)</w:t>
      </w:r>
      <w:r w:rsidRPr="00334EBD">
        <w:rPr>
          <w:szCs w:val="22"/>
        </w:rPr>
        <w:t xml:space="preserve"> был изменен на Резолюцию </w:t>
      </w:r>
      <w:r w:rsidRPr="00334EBD">
        <w:rPr>
          <w:b/>
          <w:bCs/>
          <w:szCs w:val="22"/>
        </w:rPr>
        <w:t>170 (ВКР-19)</w:t>
      </w:r>
      <w:r w:rsidRPr="00334EBD">
        <w:rPr>
          <w:color w:val="000000"/>
          <w:szCs w:val="22"/>
        </w:rPr>
        <w:t>):</w:t>
      </w:r>
    </w:p>
    <w:p w14:paraId="0715C3A7" w14:textId="77777777" w:rsidR="00800CA0" w:rsidRPr="00334EBD" w:rsidRDefault="00800CA0" w:rsidP="00D01994">
      <w:pPr>
        <w:pStyle w:val="Headingb"/>
        <w:jc w:val="center"/>
        <w:rPr>
          <w:lang w:val="ru-RU"/>
        </w:rPr>
      </w:pPr>
      <w:r w:rsidRPr="00334EBD">
        <w:rPr>
          <w:b w:val="0"/>
          <w:bCs/>
          <w:lang w:val="ru-RU"/>
        </w:rPr>
        <w:t>"</w:t>
      </w:r>
      <w:r w:rsidRPr="00334EBD">
        <w:rPr>
          <w:lang w:val="ru-RU"/>
        </w:rPr>
        <w:t>Указания для Бюро радиосвязи по применению Резолюции [A7(E)-AP30B] (ВКР-19)</w:t>
      </w:r>
    </w:p>
    <w:p w14:paraId="68FF9EDA" w14:textId="24871E6B" w:rsidR="00800CA0" w:rsidRPr="00334EBD" w:rsidRDefault="00800CA0" w:rsidP="00D01994">
      <w:pPr>
        <w:pStyle w:val="Heading1"/>
        <w:rPr>
          <w:b w:val="0"/>
          <w:bCs/>
          <w:color w:val="000000" w:themeColor="text1"/>
          <w:sz w:val="22"/>
          <w:szCs w:val="22"/>
        </w:rPr>
      </w:pPr>
      <w:r w:rsidRPr="00334EBD">
        <w:rPr>
          <w:bCs/>
          <w:color w:val="000000" w:themeColor="text1"/>
          <w:sz w:val="22"/>
          <w:szCs w:val="22"/>
        </w:rPr>
        <w:t>1</w:t>
      </w:r>
      <w:r w:rsidRPr="00334EBD">
        <w:rPr>
          <w:bCs/>
          <w:color w:val="000000" w:themeColor="text1"/>
          <w:sz w:val="22"/>
          <w:szCs w:val="22"/>
        </w:rPr>
        <w:tab/>
        <w:t>Применение § 2 Прилагаемого документа к Резолюции [A7(E)</w:t>
      </w:r>
      <w:r w:rsidR="00B1088D">
        <w:rPr>
          <w:bCs/>
          <w:color w:val="000000" w:themeColor="text1"/>
          <w:sz w:val="22"/>
          <w:szCs w:val="22"/>
        </w:rPr>
        <w:t>-</w:t>
      </w:r>
      <w:r w:rsidRPr="00334EBD">
        <w:rPr>
          <w:bCs/>
          <w:color w:val="000000" w:themeColor="text1"/>
          <w:sz w:val="22"/>
          <w:szCs w:val="22"/>
        </w:rPr>
        <w:t>AP30B] (ВКР-19) в целях изменения в соответствии с § 6.1 Приложения 30В к РР представления, ранее направленного в Бюро согласно § 6.1 Приложения 30В к РР</w:t>
      </w:r>
    </w:p>
    <w:p w14:paraId="317E1273" w14:textId="09BA817D" w:rsidR="00800CA0" w:rsidRPr="00334EBD" w:rsidRDefault="00800CA0" w:rsidP="00D01994">
      <w:r w:rsidRPr="00334EBD">
        <w:t xml:space="preserve">Если в рамках применения § 2 Прилагаемого документа к Резолюции </w:t>
      </w:r>
      <w:r w:rsidRPr="00334EBD">
        <w:rPr>
          <w:b/>
          <w:bCs/>
        </w:rPr>
        <w:t>[A7(E)</w:t>
      </w:r>
      <w:r w:rsidR="00B1088D">
        <w:rPr>
          <w:b/>
          <w:bCs/>
        </w:rPr>
        <w:t>-</w:t>
      </w:r>
      <w:r w:rsidRPr="00334EBD">
        <w:rPr>
          <w:b/>
          <w:bCs/>
        </w:rPr>
        <w:t>AP30B] (ВКР-19)</w:t>
      </w:r>
      <w:r w:rsidRPr="00334EBD">
        <w:t>, администрация намеревается изменить представление, ранее направленное в Бюро в соответствии с</w:t>
      </w:r>
      <w:r w:rsidRPr="00334EBD">
        <w:rPr>
          <w:sz w:val="20"/>
          <w:szCs w:val="18"/>
        </w:rPr>
        <w:t> </w:t>
      </w:r>
      <w:r w:rsidRPr="00334EBD">
        <w:t xml:space="preserve">§ 6.1 Приложения </w:t>
      </w:r>
      <w:r w:rsidRPr="00334EBD">
        <w:rPr>
          <w:b/>
          <w:bCs/>
        </w:rPr>
        <w:t>30В</w:t>
      </w:r>
      <w:r w:rsidRPr="00334EBD">
        <w:t xml:space="preserve"> к РР, для того чтобы повторно представить это представление в соответствии с § 6.1 Приложения </w:t>
      </w:r>
      <w:r w:rsidRPr="00334EBD">
        <w:rPr>
          <w:b/>
          <w:bCs/>
        </w:rPr>
        <w:t>30В</w:t>
      </w:r>
      <w:r w:rsidRPr="00334EBD">
        <w:t xml:space="preserve"> к РР, применяя специальную процедуру, определенную в Прилагаемом документе к Резолюции </w:t>
      </w:r>
      <w:r w:rsidRPr="00334EBD">
        <w:rPr>
          <w:b/>
          <w:bCs/>
        </w:rPr>
        <w:t>[A7(E)-AP30B] (ВКР</w:t>
      </w:r>
      <w:r w:rsidRPr="00334EBD">
        <w:rPr>
          <w:b/>
          <w:bCs/>
        </w:rPr>
        <w:noBreakHyphen/>
        <w:t>19)</w:t>
      </w:r>
      <w:r w:rsidRPr="00334EBD">
        <w:t xml:space="preserve">, Бюро должно проверить, находится ли минимальный эллипс, представляемый по этой процедуре, в пределах, указанных в первоначальном представлении согласно § 6.1 Приложения </w:t>
      </w:r>
      <w:r w:rsidRPr="00334EBD">
        <w:rPr>
          <w:b/>
          <w:bCs/>
        </w:rPr>
        <w:t>30В</w:t>
      </w:r>
      <w:r w:rsidRPr="00334EBD">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334EBD">
        <w:rPr>
          <w:b/>
          <w:bCs/>
        </w:rPr>
        <w:t>30В</w:t>
      </w:r>
      <w:r w:rsidRPr="00334EBD">
        <w:t xml:space="preserve"> к РР, вновь начать рассмотрение обеспечения совместимости применительно к существующей заявке и опубликовать новую Специальную секцию. В противном случае Бюро должно присвоить представлению новую дату получения, которой является дата получения запроса на применение этой процедуры.</w:t>
      </w:r>
    </w:p>
    <w:p w14:paraId="4C9685EA" w14:textId="36D5EFE4" w:rsidR="00800CA0" w:rsidRPr="00334EBD" w:rsidRDefault="00800CA0" w:rsidP="00D01994">
      <w:pPr>
        <w:pStyle w:val="Heading1"/>
        <w:rPr>
          <w:b w:val="0"/>
          <w:bCs/>
          <w:color w:val="000000" w:themeColor="text1"/>
          <w:sz w:val="22"/>
          <w:szCs w:val="22"/>
        </w:rPr>
      </w:pPr>
      <w:r w:rsidRPr="00334EBD">
        <w:rPr>
          <w:bCs/>
          <w:color w:val="000000" w:themeColor="text1"/>
          <w:sz w:val="22"/>
          <w:szCs w:val="22"/>
        </w:rPr>
        <w:t>2</w:t>
      </w:r>
      <w:r w:rsidRPr="00334EBD">
        <w:rPr>
          <w:bCs/>
          <w:color w:val="000000" w:themeColor="text1"/>
          <w:sz w:val="22"/>
          <w:szCs w:val="22"/>
        </w:rPr>
        <w:tab/>
        <w:t>Применение § 2 Прилагаемого документа к Резолюции [A7(E)</w:t>
      </w:r>
      <w:r w:rsidR="00B1088D">
        <w:rPr>
          <w:bCs/>
          <w:color w:val="000000" w:themeColor="text1"/>
          <w:sz w:val="22"/>
          <w:szCs w:val="22"/>
        </w:rPr>
        <w:t>-</w:t>
      </w:r>
      <w:r w:rsidRPr="00334EBD">
        <w:rPr>
          <w:bCs/>
          <w:color w:val="000000" w:themeColor="text1"/>
          <w:sz w:val="22"/>
          <w:szCs w:val="22"/>
        </w:rPr>
        <w:t>AP30B] (ВКР-19) в целях направления напрямую в соответствии с § 6.17 Приложения 30В к РР представления, ранее направленного в Бюро согласно § 6.1 Приложения 30В к РР</w:t>
      </w:r>
    </w:p>
    <w:p w14:paraId="459C4E6E" w14:textId="77777777" w:rsidR="00800CA0" w:rsidRPr="00334EBD" w:rsidRDefault="00800CA0" w:rsidP="00D01994">
      <w:pPr>
        <w:pStyle w:val="enumlev1"/>
      </w:pPr>
      <w:r w:rsidRPr="00334EBD">
        <w:t>a)</w:t>
      </w:r>
      <w:r w:rsidRPr="00334EBD">
        <w:tab/>
        <w:t xml:space="preserve">Представление с указанием эллипса в соответствии с § 6.17 Приложения </w:t>
      </w:r>
      <w:r w:rsidRPr="00334EBD">
        <w:rPr>
          <w:b/>
          <w:bCs/>
        </w:rPr>
        <w:t>30В</w:t>
      </w:r>
      <w:r w:rsidRPr="00334EBD">
        <w:t xml:space="preserve"> к РР</w:t>
      </w:r>
    </w:p>
    <w:p w14:paraId="1879A56F" w14:textId="474E3E34" w:rsidR="00800CA0" w:rsidRPr="00334EBD" w:rsidRDefault="00800CA0" w:rsidP="00D01994">
      <w:pPr>
        <w:pStyle w:val="enumlev1"/>
      </w:pPr>
      <w:r w:rsidRPr="00334EBD">
        <w:tab/>
        <w:t xml:space="preserve">Если в рамках применения § 2 Прилагаемого документа к Резолюции </w:t>
      </w:r>
      <w:r w:rsidRPr="00334EBD">
        <w:rPr>
          <w:b/>
          <w:bCs/>
        </w:rPr>
        <w:t>[A7(E)</w:t>
      </w:r>
      <w:r w:rsidR="00B1088D">
        <w:rPr>
          <w:b/>
          <w:bCs/>
        </w:rPr>
        <w:t>-</w:t>
      </w:r>
      <w:r w:rsidRPr="00334EBD">
        <w:rPr>
          <w:b/>
          <w:bCs/>
        </w:rPr>
        <w:t>AP30B] (ВКР</w:t>
      </w:r>
      <w:r w:rsidR="00DA4C39">
        <w:rPr>
          <w:b/>
          <w:bCs/>
        </w:rPr>
        <w:noBreakHyphen/>
      </w:r>
      <w:r w:rsidRPr="00334EBD">
        <w:rPr>
          <w:b/>
          <w:bCs/>
        </w:rPr>
        <w:t>19)</w:t>
      </w:r>
      <w:r w:rsidRPr="00334EBD">
        <w:t xml:space="preserve"> администрация намеревается осуществить представление напрямую в соответствии с § 6.17 Приложения </w:t>
      </w:r>
      <w:r w:rsidRPr="00334EBD">
        <w:rPr>
          <w:b/>
          <w:bCs/>
        </w:rPr>
        <w:t>30В</w:t>
      </w:r>
      <w:r w:rsidRPr="00334EBD">
        <w:t xml:space="preserve"> к РР и применить специальную процедуру, определенную в Прилагаемом документе к Резолюции </w:t>
      </w:r>
      <w:r w:rsidRPr="00334EBD">
        <w:rPr>
          <w:b/>
          <w:bCs/>
        </w:rPr>
        <w:t>[A7(E)</w:t>
      </w:r>
      <w:r w:rsidRPr="00334EBD">
        <w:rPr>
          <w:b/>
          <w:bCs/>
        </w:rPr>
        <w:noBreakHyphen/>
        <w:t>AP30B] (ВКР-19)</w:t>
      </w:r>
      <w:r w:rsidRPr="00334EBD">
        <w:t xml:space="preserve">, в отношении представления, ранее направленного в Бюро в соответствии с § 6.1 Приложения </w:t>
      </w:r>
      <w:r w:rsidRPr="00334EBD">
        <w:rPr>
          <w:b/>
          <w:bCs/>
        </w:rPr>
        <w:t>30В</w:t>
      </w:r>
      <w:r w:rsidRPr="00334EBD">
        <w:t xml:space="preserve"> к РР, Бюро должно проверить, находится ли минимальный эллипс, представляемый по этой процедуре, в пределах, указанных в первоначальном представлении согласно § 6.1 Приложения </w:t>
      </w:r>
      <w:r w:rsidRPr="00334EBD">
        <w:rPr>
          <w:b/>
          <w:bCs/>
        </w:rPr>
        <w:t>30В</w:t>
      </w:r>
      <w:r w:rsidRPr="00334EBD">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334EBD">
        <w:rPr>
          <w:b/>
          <w:bCs/>
        </w:rPr>
        <w:t>30В</w:t>
      </w:r>
      <w:r w:rsidRPr="00334EBD">
        <w:t xml:space="preserve"> к РР, и провести на основе информации об этом минимальном эллипсе анализ в соответствии с § 6.17 Приложения </w:t>
      </w:r>
      <w:r w:rsidRPr="00334EBD">
        <w:rPr>
          <w:b/>
          <w:bCs/>
        </w:rPr>
        <w:t>30В</w:t>
      </w:r>
      <w:r w:rsidRPr="00334EBD">
        <w:t>. В противном случае Бюро должно вернуть заявку администрации.</w:t>
      </w:r>
    </w:p>
    <w:p w14:paraId="0DCC5424" w14:textId="77777777" w:rsidR="00800CA0" w:rsidRPr="00334EBD" w:rsidRDefault="00800CA0" w:rsidP="00D01994">
      <w:pPr>
        <w:pStyle w:val="enumlev1"/>
      </w:pPr>
      <w:r w:rsidRPr="00334EBD">
        <w:t>b)</w:t>
      </w:r>
      <w:r w:rsidRPr="00334EBD">
        <w:tab/>
        <w:t>Представление с указанием луча сложной формы в соответствии с § 6.17 Приложения </w:t>
      </w:r>
      <w:r w:rsidRPr="00334EBD">
        <w:rPr>
          <w:b/>
          <w:bCs/>
        </w:rPr>
        <w:t>30В</w:t>
      </w:r>
    </w:p>
    <w:p w14:paraId="72C4A11F" w14:textId="04402F37" w:rsidR="00800CA0" w:rsidRPr="00334EBD" w:rsidRDefault="00800CA0" w:rsidP="00D01994">
      <w:pPr>
        <w:pStyle w:val="enumlev1"/>
      </w:pPr>
      <w:r w:rsidRPr="00334EBD">
        <w:tab/>
        <w:t xml:space="preserve">Если в рамках применения § 2 Прилагаемого документа к Резолюции </w:t>
      </w:r>
      <w:r w:rsidRPr="00334EBD">
        <w:rPr>
          <w:b/>
          <w:bCs/>
        </w:rPr>
        <w:t>[A7(E)</w:t>
      </w:r>
      <w:r w:rsidR="00B1088D">
        <w:rPr>
          <w:b/>
          <w:bCs/>
        </w:rPr>
        <w:t>-</w:t>
      </w:r>
      <w:r w:rsidRPr="00334EBD">
        <w:rPr>
          <w:b/>
          <w:bCs/>
        </w:rPr>
        <w:t>AP30B] (ВКР</w:t>
      </w:r>
      <w:r w:rsidR="00B1088D">
        <w:rPr>
          <w:b/>
          <w:bCs/>
        </w:rPr>
        <w:noBreakHyphen/>
      </w:r>
      <w:r w:rsidRPr="00334EBD">
        <w:rPr>
          <w:b/>
          <w:bCs/>
        </w:rPr>
        <w:t>19)</w:t>
      </w:r>
      <w:r w:rsidRPr="00334EBD">
        <w:t xml:space="preserve"> администрация намеревается осуществить представление напрямую в соответствии с § 6.17 Приложения </w:t>
      </w:r>
      <w:r w:rsidRPr="00334EBD">
        <w:rPr>
          <w:b/>
          <w:bCs/>
        </w:rPr>
        <w:t>30В</w:t>
      </w:r>
      <w:r w:rsidRPr="00334EBD">
        <w:t xml:space="preserve"> к РР и применить специальную процедуру, определенную в Прилагаемом документе к Резолюции </w:t>
      </w:r>
      <w:r w:rsidRPr="00334EBD">
        <w:rPr>
          <w:b/>
          <w:bCs/>
        </w:rPr>
        <w:t>[A7(E)-AP30B] (ВКР-19)</w:t>
      </w:r>
      <w:r w:rsidRPr="00334EBD">
        <w:t xml:space="preserve">, в </w:t>
      </w:r>
      <w:r w:rsidRPr="00334EBD">
        <w:lastRenderedPageBreak/>
        <w:t xml:space="preserve">отношении представления, ранее направленного в Бюро в соответствии с § 6.1 Приложения </w:t>
      </w:r>
      <w:r w:rsidRPr="00334EBD">
        <w:rPr>
          <w:b/>
          <w:bCs/>
        </w:rPr>
        <w:t>30В</w:t>
      </w:r>
      <w:r w:rsidRPr="00334EBD">
        <w:t xml:space="preserve"> к РР, Бюро должно проверить, находится ли луч сложной формы, представляемый по этой процедуре, в пределах минимального эллипса, построенного Бюро, с учетом связанных с ним контрольных точек, а также в пределах исходного представления, осуществленного согласно § 6.1 Приложения </w:t>
      </w:r>
      <w:r w:rsidRPr="00334EBD">
        <w:rPr>
          <w:b/>
          <w:bCs/>
        </w:rPr>
        <w:t>30В</w:t>
      </w:r>
      <w:r w:rsidRPr="00334EBD">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334EBD">
        <w:rPr>
          <w:b/>
          <w:bCs/>
        </w:rPr>
        <w:t>30В</w:t>
      </w:r>
      <w:r w:rsidRPr="00334EBD">
        <w:t xml:space="preserve"> к РР, и провести на основе информации об этом минимальном эллипсе анализ в соответствии с § 6.17 Приложения </w:t>
      </w:r>
      <w:r w:rsidRPr="00334EBD">
        <w:rPr>
          <w:b/>
          <w:bCs/>
        </w:rPr>
        <w:t>30В</w:t>
      </w:r>
      <w:r w:rsidRPr="00334EBD">
        <w:t xml:space="preserve"> к РР. В противном случае Бюро должно вернуть заявку администрации.</w:t>
      </w:r>
    </w:p>
    <w:p w14:paraId="7C661D5E" w14:textId="77777777" w:rsidR="00800CA0" w:rsidRPr="00334EBD" w:rsidRDefault="00800CA0" w:rsidP="00D01994">
      <w:pPr>
        <w:pStyle w:val="Heading1"/>
        <w:rPr>
          <w:b w:val="0"/>
          <w:bCs/>
          <w:color w:val="000000" w:themeColor="text1"/>
          <w:sz w:val="22"/>
          <w:szCs w:val="22"/>
        </w:rPr>
      </w:pPr>
      <w:r w:rsidRPr="00334EBD">
        <w:rPr>
          <w:bCs/>
          <w:color w:val="000000" w:themeColor="text1"/>
          <w:sz w:val="22"/>
          <w:szCs w:val="22"/>
        </w:rPr>
        <w:t>3</w:t>
      </w:r>
      <w:r w:rsidRPr="00334EBD">
        <w:rPr>
          <w:bCs/>
          <w:color w:val="000000" w:themeColor="text1"/>
          <w:sz w:val="22"/>
          <w:szCs w:val="22"/>
        </w:rPr>
        <w:tab/>
        <w:t>Луч, создаваемый в случаях представления дополнительной системы администрацией, действующей от имени группы поименованных администраций</w:t>
      </w:r>
    </w:p>
    <w:p w14:paraId="748189C5" w14:textId="77777777" w:rsidR="00800CA0" w:rsidRPr="00334EBD" w:rsidRDefault="00800CA0" w:rsidP="00D01994">
      <w:r w:rsidRPr="00334EBD">
        <w:t>Для представления дополнительной системы администрацией, действующей от имени группы поименованных администраций, луч представления формируется путем объединения всех отдельных минимальных эллипсов, связанных с каждой из администраций группы:</w:t>
      </w:r>
    </w:p>
    <w:p w14:paraId="288F36B1" w14:textId="77777777" w:rsidR="00800CA0" w:rsidRPr="00334EBD" w:rsidRDefault="00800CA0" w:rsidP="00D01994">
      <w:pPr>
        <w:pStyle w:val="enumlev1"/>
      </w:pPr>
      <w:r w:rsidRPr="00334EBD">
        <w:t>–</w:t>
      </w:r>
      <w:r w:rsidRPr="00334EBD">
        <w:tab/>
        <w:t>Если все отдельные минимальные эллипсы пересекаются друг с другом, луч содержит только одну зону покрытия, образованную контурами, полученными в результате комбинации всех отдельных минимальных эллипсов.</w:t>
      </w:r>
    </w:p>
    <w:p w14:paraId="1931DBFA" w14:textId="77777777" w:rsidR="00800CA0" w:rsidRPr="00334EBD" w:rsidRDefault="00800CA0" w:rsidP="00D01994">
      <w:pPr>
        <w:pStyle w:val="enumlev1"/>
      </w:pPr>
      <w:r w:rsidRPr="00334EBD">
        <w:t>–</w:t>
      </w:r>
      <w:r w:rsidRPr="00334EBD">
        <w:tab/>
        <w:t>Если не все отдельные минимальные эллипсы пересекаются друг с другом, луч состоит из многочисленных точек, образованными неперекрывающимися эллипсами, и каждая точка формируется контурами, полученными в результате комбинации отдельных минимальных эллипсов, которые пересекаются друг с другом.</w:t>
      </w:r>
    </w:p>
    <w:p w14:paraId="28D0B7B9" w14:textId="77777777" w:rsidR="00800CA0" w:rsidRPr="00334EBD" w:rsidRDefault="00800CA0" w:rsidP="00D01994">
      <w:pPr>
        <w:pStyle w:val="Heading1"/>
        <w:rPr>
          <w:sz w:val="22"/>
          <w:szCs w:val="22"/>
        </w:rPr>
      </w:pPr>
      <w:r w:rsidRPr="00334EBD">
        <w:rPr>
          <w:sz w:val="22"/>
          <w:szCs w:val="22"/>
        </w:rPr>
        <w:t>4</w:t>
      </w:r>
      <w:r w:rsidRPr="00334EBD">
        <w:rPr>
          <w:sz w:val="22"/>
          <w:szCs w:val="22"/>
        </w:rPr>
        <w:tab/>
        <w:t>Применение § 12 Прилагаемого документа к Резолюции [A7(E)-AP30B] (ВКР-19) в случае отсутствия сотрудничества со стороны заявляющей администрации существующей сети</w:t>
      </w:r>
    </w:p>
    <w:p w14:paraId="6A250CFF" w14:textId="77777777" w:rsidR="00800CA0" w:rsidRPr="00334EBD" w:rsidRDefault="00800CA0" w:rsidP="00D01994">
      <w:pPr>
        <w:rPr>
          <w:color w:val="000000" w:themeColor="text1"/>
          <w:szCs w:val="22"/>
        </w:rPr>
      </w:pPr>
      <w:r w:rsidRPr="00334EBD">
        <w:rPr>
          <w:color w:val="000000" w:themeColor="text1"/>
          <w:szCs w:val="22"/>
        </w:rPr>
        <w:t xml:space="preserve">Если в рамках применения § 12 Прилагаемого документа к Резолюции </w:t>
      </w:r>
      <w:r w:rsidRPr="00334EBD">
        <w:rPr>
          <w:b/>
          <w:bCs/>
          <w:color w:val="000000" w:themeColor="text1"/>
          <w:szCs w:val="22"/>
        </w:rPr>
        <w:t>[A7(E)-AP30B] (ВКР-19)</w:t>
      </w:r>
      <w:r w:rsidRPr="00334EBD">
        <w:rPr>
          <w:color w:val="000000" w:themeColor="text1"/>
          <w:szCs w:val="22"/>
        </w:rPr>
        <w:t xml:space="preserve"> Бюро не получает от заявляющей администрации поступающей сети подтверждение успешного начала сотрудничества между двумя заявляющими администрациями, указанная заявляющая администрация может обратиться в Бюро за поддержкой. Бюро должно незамедлительно направить заявляющей администрации существующей сети телефакс с просьбой представить в течение 30 дней информацию об условиях эксплуатации в целях проверки наличия вредных помех и указать предлагаемую дату выполнения этих условий в течение следующих четырех месяцев в целях применения § 12 Резолюции </w:t>
      </w:r>
      <w:r w:rsidRPr="00334EBD">
        <w:rPr>
          <w:b/>
          <w:bCs/>
          <w:color w:val="000000" w:themeColor="text1"/>
          <w:szCs w:val="22"/>
        </w:rPr>
        <w:t>[A7(E)-AP30B]</w:t>
      </w:r>
      <w:r w:rsidRPr="00334EBD">
        <w:rPr>
          <w:color w:val="000000" w:themeColor="text1"/>
          <w:szCs w:val="22"/>
        </w:rPr>
        <w:t>. В случае если Бюро не получает такую информацию, Бюро должно незамедлительно направить напоминание, в котором предоставлен дополнительный 15</w:t>
      </w:r>
      <w:r w:rsidRPr="00334EBD">
        <w:rPr>
          <w:color w:val="000000" w:themeColor="text1"/>
          <w:szCs w:val="22"/>
        </w:rPr>
        <w:noBreakHyphen/>
        <w:t>дневный период для ответа. В случае отсутствия такого подтверждения в течение 15 дней считается, что заявляющая администрация существующей сети, не начавшая сотрудничество, обязуется не подавать жалобы в отношении любых вредных помех ее собственным присвоениям, создаваемых присвоением заявляющей администрации поступающей сети, для которой запрашивалась координация".</w:t>
      </w:r>
    </w:p>
    <w:p w14:paraId="2A7075D8" w14:textId="69B2640B" w:rsidR="00800CA0" w:rsidRPr="00334EBD" w:rsidRDefault="00800CA0" w:rsidP="00D01994">
      <w:pPr>
        <w:spacing w:before="200"/>
        <w:rPr>
          <w:color w:val="000000"/>
          <w:szCs w:val="22"/>
        </w:rPr>
      </w:pPr>
      <w:r w:rsidRPr="00334EBD">
        <w:rPr>
          <w:b/>
          <w:bCs/>
          <w:color w:val="000000"/>
          <w:szCs w:val="22"/>
        </w:rPr>
        <w:t>Примечание 2</w:t>
      </w:r>
      <w:r w:rsidR="00342B6C" w:rsidRPr="00334EBD">
        <w:rPr>
          <w:color w:val="000000"/>
          <w:szCs w:val="22"/>
        </w:rPr>
        <w:t>. −</w:t>
      </w:r>
      <w:r w:rsidRPr="00334EBD">
        <w:rPr>
          <w:color w:val="000000"/>
          <w:szCs w:val="22"/>
        </w:rPr>
        <w:t xml:space="preserve"> ВКР-19 приняла следующее решение в отношении Резолюции </w:t>
      </w:r>
      <w:r w:rsidRPr="00334EBD">
        <w:rPr>
          <w:b/>
          <w:bCs/>
          <w:color w:val="000000"/>
          <w:szCs w:val="22"/>
        </w:rPr>
        <w:t>170</w:t>
      </w:r>
      <w:r w:rsidRPr="00334EBD">
        <w:rPr>
          <w:color w:val="000000"/>
          <w:szCs w:val="22"/>
        </w:rPr>
        <w:t xml:space="preserve">, см. </w:t>
      </w:r>
      <w:proofErr w:type="spellStart"/>
      <w:r w:rsidRPr="00334EBD">
        <w:rPr>
          <w:color w:val="000000"/>
          <w:szCs w:val="22"/>
        </w:rPr>
        <w:t>пп</w:t>
      </w:r>
      <w:proofErr w:type="spellEnd"/>
      <w:r w:rsidRPr="00334EBD">
        <w:rPr>
          <w:color w:val="000000"/>
          <w:szCs w:val="22"/>
        </w:rPr>
        <w:t xml:space="preserve">. 13.7–13.9 протокола 10-го пленарного заседания, Док. CMR19/571 (после ВКР-19 номер Резолюции </w:t>
      </w:r>
      <w:r w:rsidRPr="00334EBD">
        <w:rPr>
          <w:b/>
          <w:bCs/>
          <w:szCs w:val="22"/>
        </w:rPr>
        <w:t>[A7(E)-AP30B] (ВКР-19)</w:t>
      </w:r>
      <w:r w:rsidRPr="00334EBD">
        <w:rPr>
          <w:szCs w:val="22"/>
        </w:rPr>
        <w:t xml:space="preserve"> был изменен на Резолюцию </w:t>
      </w:r>
      <w:r w:rsidRPr="00334EBD">
        <w:rPr>
          <w:b/>
          <w:bCs/>
          <w:szCs w:val="22"/>
        </w:rPr>
        <w:t>170 (ВКР-19)</w:t>
      </w:r>
      <w:r w:rsidRPr="00334EBD">
        <w:rPr>
          <w:color w:val="000000"/>
          <w:szCs w:val="22"/>
        </w:rPr>
        <w:t>):</w:t>
      </w:r>
    </w:p>
    <w:p w14:paraId="3765A5D4" w14:textId="77777777" w:rsidR="00800CA0" w:rsidRPr="00334EBD" w:rsidRDefault="00800CA0" w:rsidP="00D01994">
      <w:pPr>
        <w:pStyle w:val="Headingb"/>
        <w:jc w:val="center"/>
        <w:rPr>
          <w:lang w:val="ru-RU"/>
        </w:rPr>
      </w:pPr>
      <w:r w:rsidRPr="00334EBD">
        <w:rPr>
          <w:b w:val="0"/>
          <w:bCs/>
          <w:lang w:val="ru-RU"/>
        </w:rPr>
        <w:t>"</w:t>
      </w:r>
      <w:r w:rsidRPr="00334EBD">
        <w:rPr>
          <w:lang w:val="ru-RU"/>
        </w:rPr>
        <w:t xml:space="preserve">Указания для Бюро радиосвязи по применению Дополнения 3 и Дополнения 4 </w:t>
      </w:r>
      <w:r w:rsidRPr="00334EBD">
        <w:rPr>
          <w:lang w:val="ru-RU"/>
        </w:rPr>
        <w:br/>
        <w:t xml:space="preserve">к Приложению 30B РР, а также критериев, указанных в Резолюции [A7(E) AP30B] (ВКР-19), при обработке после 22 ноября 2019 года представлений, </w:t>
      </w:r>
      <w:r w:rsidRPr="00334EBD">
        <w:rPr>
          <w:lang w:val="ru-RU"/>
        </w:rPr>
        <w:br/>
        <w:t>полученных согласно данному Приложению</w:t>
      </w:r>
    </w:p>
    <w:p w14:paraId="51977EFF" w14:textId="77777777" w:rsidR="00800CA0" w:rsidRPr="00334EBD" w:rsidRDefault="00800CA0" w:rsidP="00D01994">
      <w:pPr>
        <w:spacing w:before="40" w:after="40"/>
        <w:rPr>
          <w:color w:val="000000" w:themeColor="text1"/>
          <w:szCs w:val="22"/>
        </w:rPr>
      </w:pPr>
      <w:r w:rsidRPr="00334EBD">
        <w:rPr>
          <w:color w:val="000000" w:themeColor="text1"/>
          <w:szCs w:val="22"/>
        </w:rPr>
        <w:t xml:space="preserve">Бюро радиосвязи должно продолжать рассчитывать и обновлять уже принятые значения для единичной помехи как на линиях вверх, так и на линиях вниз для всех спутниковых сетей </w:t>
      </w:r>
      <w:r w:rsidRPr="00334EBD">
        <w:rPr>
          <w:color w:val="000000" w:themeColor="text1"/>
          <w:szCs w:val="22"/>
        </w:rPr>
        <w:lastRenderedPageBreak/>
        <w:t xml:space="preserve">Приложения </w:t>
      </w:r>
      <w:r w:rsidRPr="00334EBD">
        <w:rPr>
          <w:b/>
          <w:bCs/>
          <w:color w:val="000000" w:themeColor="text1"/>
          <w:szCs w:val="22"/>
        </w:rPr>
        <w:t>30B</w:t>
      </w:r>
      <w:r w:rsidRPr="00334EBD">
        <w:rPr>
          <w:color w:val="000000" w:themeColor="text1"/>
          <w:szCs w:val="22"/>
        </w:rPr>
        <w:t xml:space="preserve"> к РР в соответствии с примечаниями X2 и X3 к пункту 2.1 Дополнения 4 к Приложению </w:t>
      </w:r>
      <w:r w:rsidRPr="00334EBD">
        <w:rPr>
          <w:b/>
          <w:bCs/>
          <w:color w:val="000000" w:themeColor="text1"/>
          <w:szCs w:val="22"/>
        </w:rPr>
        <w:t>30B (</w:t>
      </w:r>
      <w:proofErr w:type="spellStart"/>
      <w:r w:rsidRPr="00334EBD">
        <w:rPr>
          <w:b/>
          <w:bCs/>
          <w:color w:val="000000" w:themeColor="text1"/>
          <w:szCs w:val="22"/>
        </w:rPr>
        <w:t>Пересм</w:t>
      </w:r>
      <w:proofErr w:type="spellEnd"/>
      <w:r w:rsidRPr="00334EBD">
        <w:rPr>
          <w:b/>
          <w:bCs/>
          <w:color w:val="000000" w:themeColor="text1"/>
          <w:szCs w:val="22"/>
        </w:rPr>
        <w:t>. ВКР-19)</w:t>
      </w:r>
      <w:r w:rsidRPr="00334EBD">
        <w:rPr>
          <w:color w:val="000000" w:themeColor="text1"/>
          <w:szCs w:val="22"/>
        </w:rPr>
        <w:t xml:space="preserve"> к РР, для того чтобы эта информация могла использоваться администрациями при координации их соответствующих сетей. Бюро радиосвязи должно применять нижеследующие положения.</w:t>
      </w:r>
    </w:p>
    <w:p w14:paraId="3BEFD354" w14:textId="77777777" w:rsidR="00800CA0" w:rsidRPr="00334EBD" w:rsidRDefault="00800CA0" w:rsidP="00D01994">
      <w:pPr>
        <w:pStyle w:val="enumlev1"/>
      </w:pPr>
      <w:r w:rsidRPr="00334EBD">
        <w:t>1</w:t>
      </w:r>
      <w:r w:rsidRPr="00334EBD">
        <w:tab/>
        <w:t>В отношении полных представлений согласно § 6.1, полученных Бюро до 23 ноября 2019 года:</w:t>
      </w:r>
    </w:p>
    <w:p w14:paraId="7A8B1D6C" w14:textId="77777777" w:rsidR="00800CA0" w:rsidRPr="00334EBD" w:rsidRDefault="00800CA0" w:rsidP="00D01994">
      <w:pPr>
        <w:pStyle w:val="enumlev2"/>
      </w:pPr>
      <w:r w:rsidRPr="00334EBD">
        <w:t>a)</w:t>
      </w:r>
      <w:r w:rsidRPr="00334EBD">
        <w:tab/>
        <w:t>Дополнение 3 (ВКР-07) при проведении рассмотрения в соответствии с § 6.3 b);</w:t>
      </w:r>
    </w:p>
    <w:p w14:paraId="45F4A541" w14:textId="77777777" w:rsidR="00800CA0" w:rsidRPr="00334EBD" w:rsidRDefault="00800CA0" w:rsidP="00D01994">
      <w:pPr>
        <w:pStyle w:val="enumlev2"/>
      </w:pPr>
      <w:r w:rsidRPr="00334EBD">
        <w:t>b)</w:t>
      </w:r>
      <w:r w:rsidRPr="00334EBD">
        <w:tab/>
        <w:t>Дополнение 4 (Пересм. ВКР-07) при проведении рассмотрения в соответствии с § 6.5.</w:t>
      </w:r>
    </w:p>
    <w:p w14:paraId="5574938A" w14:textId="77777777" w:rsidR="00800CA0" w:rsidRPr="00334EBD" w:rsidRDefault="00800CA0" w:rsidP="00D01994">
      <w:pPr>
        <w:pStyle w:val="enumlev1"/>
      </w:pPr>
      <w:r w:rsidRPr="00334EBD">
        <w:tab/>
        <w:t>ПРИМЕЧАНИЕ. – Включая защиту представлений, относящихся к Вопросу E, которые рассматривались ранее Части A.</w:t>
      </w:r>
    </w:p>
    <w:p w14:paraId="744D08AB" w14:textId="77777777" w:rsidR="00800CA0" w:rsidRPr="00334EBD" w:rsidRDefault="00800CA0" w:rsidP="00D01994">
      <w:pPr>
        <w:pStyle w:val="enumlev1"/>
      </w:pPr>
      <w:r w:rsidRPr="00334EBD">
        <w:t>2</w:t>
      </w:r>
      <w:r w:rsidRPr="00334EBD">
        <w:tab/>
        <w:t>В отношении полных представлений согласно § 6.17, полученных Бюро до 23 ноября 2019 года:</w:t>
      </w:r>
    </w:p>
    <w:p w14:paraId="4A528BC5" w14:textId="77777777" w:rsidR="00800CA0" w:rsidRPr="00334EBD" w:rsidRDefault="00800CA0" w:rsidP="00D01994">
      <w:pPr>
        <w:pStyle w:val="enumlev2"/>
      </w:pPr>
      <w:r w:rsidRPr="00334EBD">
        <w:t>a)</w:t>
      </w:r>
      <w:r w:rsidRPr="00334EBD">
        <w:tab/>
        <w:t>Дополнение 3 (ВКР-07) при проведении рассмотрения в соответствии с § 6.19 c);</w:t>
      </w:r>
    </w:p>
    <w:p w14:paraId="5BC8E3F3" w14:textId="77777777" w:rsidR="00800CA0" w:rsidRPr="00334EBD" w:rsidRDefault="00800CA0" w:rsidP="00D01994">
      <w:pPr>
        <w:pStyle w:val="enumlev2"/>
      </w:pPr>
      <w:r w:rsidRPr="00334EBD">
        <w:t>b)</w:t>
      </w:r>
      <w:r w:rsidRPr="00334EBD">
        <w:tab/>
        <w:t>Дополнение 4 (Пересм. ВКР-07) при проведении рассмотрения в соответствии с § 6.21;</w:t>
      </w:r>
    </w:p>
    <w:p w14:paraId="44DDC3E2" w14:textId="77777777" w:rsidR="00800CA0" w:rsidRPr="00334EBD" w:rsidRDefault="00800CA0" w:rsidP="00D01994">
      <w:pPr>
        <w:pStyle w:val="enumlev2"/>
      </w:pPr>
      <w:r w:rsidRPr="00334EBD">
        <w:t>c)</w:t>
      </w:r>
      <w:r w:rsidRPr="00334EBD">
        <w:tab/>
        <w:t>Дополнение 4 (Пересм. ВКР-07) при проведении дальнейшего рассмотрения в соответствии с новым примечанием по § 6.21 c);</w:t>
      </w:r>
    </w:p>
    <w:p w14:paraId="0AB09071" w14:textId="77777777" w:rsidR="00800CA0" w:rsidRPr="00334EBD" w:rsidRDefault="00800CA0" w:rsidP="00D01994">
      <w:pPr>
        <w:pStyle w:val="enumlev2"/>
      </w:pPr>
      <w:r w:rsidRPr="00334EBD">
        <w:t>d)</w:t>
      </w:r>
      <w:r w:rsidRPr="00334EBD">
        <w:tab/>
        <w:t>Дополнение 4 (Пересм. ВКР-07) при проведении рассмотрения в соответствии с § 6.22.</w:t>
      </w:r>
    </w:p>
    <w:p w14:paraId="32A202A3" w14:textId="77777777" w:rsidR="00800CA0" w:rsidRPr="00334EBD" w:rsidRDefault="00800CA0" w:rsidP="00D01994">
      <w:pPr>
        <w:pStyle w:val="enumlev1"/>
      </w:pPr>
      <w:r w:rsidRPr="00334EBD">
        <w:tab/>
        <w:t>ПРИМЕЧАНИЕ. – Включая защиту представлений, относящихся к Вопросу E, которые рассматривались ранее Части B.</w:t>
      </w:r>
    </w:p>
    <w:p w14:paraId="0C4BFAEA" w14:textId="77777777" w:rsidR="00800CA0" w:rsidRPr="00334EBD" w:rsidRDefault="00800CA0" w:rsidP="00D01994">
      <w:pPr>
        <w:pStyle w:val="enumlev1"/>
      </w:pPr>
      <w:r w:rsidRPr="00334EBD">
        <w:t>3</w:t>
      </w:r>
      <w:r w:rsidRPr="00334EBD">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до 23 ноября 2019 года:</w:t>
      </w:r>
    </w:p>
    <w:p w14:paraId="59E5925C" w14:textId="77777777" w:rsidR="00800CA0" w:rsidRPr="00334EBD" w:rsidRDefault="00800CA0" w:rsidP="00D01994">
      <w:pPr>
        <w:pStyle w:val="enumlev2"/>
      </w:pPr>
      <w:r w:rsidRPr="00334EBD">
        <w:t>a)</w:t>
      </w:r>
      <w:r w:rsidRPr="00334EBD">
        <w:tab/>
        <w:t>Дополнение 3 (ВКР-07) при проведении рассмотрения в соответствии с § 6.19 c);</w:t>
      </w:r>
    </w:p>
    <w:p w14:paraId="572CCBD5" w14:textId="77777777" w:rsidR="00800CA0" w:rsidRPr="00334EBD" w:rsidRDefault="00800CA0" w:rsidP="00D01994">
      <w:pPr>
        <w:pStyle w:val="enumlev2"/>
      </w:pPr>
      <w:r w:rsidRPr="00334EBD">
        <w:t>b)</w:t>
      </w:r>
      <w:r w:rsidRPr="00334EBD">
        <w:tab/>
        <w:t>Дополнение 4 (Пересм. ВКР-07) при проведении рассмотрения в соответствии с § 6.21;</w:t>
      </w:r>
    </w:p>
    <w:p w14:paraId="6C94803F" w14:textId="77777777" w:rsidR="00800CA0" w:rsidRPr="00334EBD" w:rsidRDefault="00800CA0" w:rsidP="00D01994">
      <w:pPr>
        <w:pStyle w:val="enumlev2"/>
      </w:pPr>
      <w:r w:rsidRPr="00334EBD">
        <w:t>c)</w:t>
      </w:r>
      <w:r w:rsidRPr="00334EBD">
        <w:tab/>
        <w:t>Дополнение 4 (Пересм. ВКР-07) при проведении дальнейшего рассмотрения в соответствии с примечанием YY по § 6.21 c), если оставшиеся затронутые присвоения занесены в Список до 23 ноября 2019 года;</w:t>
      </w:r>
    </w:p>
    <w:p w14:paraId="1808D0DF" w14:textId="77777777" w:rsidR="00800CA0" w:rsidRPr="00334EBD" w:rsidRDefault="00800CA0" w:rsidP="00D01994">
      <w:pPr>
        <w:pStyle w:val="enumlev2"/>
      </w:pPr>
      <w:r w:rsidRPr="00334EBD">
        <w:t>d)</w:t>
      </w:r>
      <w:r w:rsidRPr="00334EBD">
        <w:tab/>
        <w:t xml:space="preserve">Дополнение 4 (Пересм. ВКР-19) при проведении дальнейшего рассмотрения в соответствии с примечанием YY по § 6.21 c), если оставшиеся затронутые присвоения занесены в Список после 22 ноября 2019 года; </w:t>
      </w:r>
    </w:p>
    <w:p w14:paraId="2541C8B7" w14:textId="77777777" w:rsidR="00800CA0" w:rsidRPr="00334EBD" w:rsidRDefault="00800CA0" w:rsidP="00D01994">
      <w:pPr>
        <w:pStyle w:val="enumlev2"/>
      </w:pPr>
      <w:r w:rsidRPr="00334EBD">
        <w:t>e)</w:t>
      </w:r>
      <w:r w:rsidRPr="00334EBD">
        <w:tab/>
        <w:t>Дополнение 4 (Пересм. ВКР-19) при проведении рассмотрения в соответствии с § 6.22.</w:t>
      </w:r>
    </w:p>
    <w:p w14:paraId="67BDD5D1" w14:textId="77777777" w:rsidR="00800CA0" w:rsidRPr="00334EBD" w:rsidRDefault="00800CA0" w:rsidP="00D01994">
      <w:pPr>
        <w:pStyle w:val="enumlev1"/>
      </w:pPr>
      <w:r w:rsidRPr="00334EBD">
        <w:tab/>
        <w:t>ПРИМЕЧАНИЕ. – Включая защиту представлений, относящихся к Вопросу E, которые рассматривались ранее Части A и/или B.</w:t>
      </w:r>
    </w:p>
    <w:p w14:paraId="78C09BBF" w14:textId="77777777" w:rsidR="00800CA0" w:rsidRPr="00334EBD" w:rsidRDefault="00800CA0" w:rsidP="00D01994">
      <w:pPr>
        <w:pStyle w:val="enumlev1"/>
      </w:pPr>
      <w:r w:rsidRPr="00334EBD">
        <w:t>4</w:t>
      </w:r>
      <w:r w:rsidRPr="00334EBD">
        <w:tab/>
        <w:t>В отношении полных представлений согласно § 6.1, полученных Бюро после 22 ноября 2019 года:</w:t>
      </w:r>
    </w:p>
    <w:p w14:paraId="1023F303" w14:textId="77777777" w:rsidR="00800CA0" w:rsidRPr="00334EBD" w:rsidRDefault="00800CA0" w:rsidP="00D01994">
      <w:pPr>
        <w:pStyle w:val="enumlev2"/>
      </w:pPr>
      <w:r w:rsidRPr="00334EBD">
        <w:t>a)</w:t>
      </w:r>
      <w:r w:rsidRPr="00334EBD">
        <w:tab/>
        <w:t>Дополнение 3 (Пересм. ВКР-19) при проведении рассмотрения в соответствии с § 6.3 b);</w:t>
      </w:r>
    </w:p>
    <w:p w14:paraId="4E2E810C" w14:textId="77777777" w:rsidR="00800CA0" w:rsidRPr="00334EBD" w:rsidRDefault="00800CA0" w:rsidP="00D01994">
      <w:pPr>
        <w:pStyle w:val="enumlev2"/>
      </w:pPr>
      <w:r w:rsidRPr="00334EBD">
        <w:t>b)</w:t>
      </w:r>
      <w:r w:rsidRPr="00334EBD">
        <w:tab/>
        <w:t>Дополнение 4 (Пересм. ВКР-19) при проведении рассмотрения в соответствии с § 6.5.</w:t>
      </w:r>
    </w:p>
    <w:p w14:paraId="691983B9" w14:textId="77777777" w:rsidR="00800CA0" w:rsidRPr="00334EBD" w:rsidRDefault="00800CA0" w:rsidP="00D01994">
      <w:pPr>
        <w:pStyle w:val="enumlev1"/>
      </w:pPr>
      <w:r w:rsidRPr="00334EBD">
        <w:lastRenderedPageBreak/>
        <w:t>5</w:t>
      </w:r>
      <w:r w:rsidRPr="00334EBD">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после 22 ноября 2019 года:</w:t>
      </w:r>
    </w:p>
    <w:p w14:paraId="12DF2C4C" w14:textId="77777777" w:rsidR="00800CA0" w:rsidRPr="00334EBD" w:rsidRDefault="00800CA0" w:rsidP="00D01994">
      <w:pPr>
        <w:pStyle w:val="enumlev2"/>
      </w:pPr>
      <w:r w:rsidRPr="00334EBD">
        <w:t>a)</w:t>
      </w:r>
      <w:r w:rsidRPr="00334EBD">
        <w:tab/>
        <w:t>Дополнение 3 (Пересм. ВКР-19) при проведении рассмотрения в соответствии с § 6.19 c);</w:t>
      </w:r>
    </w:p>
    <w:p w14:paraId="16B31C27" w14:textId="77777777" w:rsidR="00800CA0" w:rsidRPr="00334EBD" w:rsidRDefault="00800CA0" w:rsidP="00D01994">
      <w:pPr>
        <w:pStyle w:val="enumlev2"/>
      </w:pPr>
      <w:r w:rsidRPr="00334EBD">
        <w:t>b)</w:t>
      </w:r>
      <w:r w:rsidRPr="00334EBD">
        <w:tab/>
        <w:t>Дополнение 4 (Пересм. ВКР-19) при проведении рассмотрения в соответствии с § 6.21;</w:t>
      </w:r>
    </w:p>
    <w:p w14:paraId="704BD503" w14:textId="77777777" w:rsidR="00800CA0" w:rsidRPr="00334EBD" w:rsidRDefault="00800CA0" w:rsidP="00D01994">
      <w:pPr>
        <w:pStyle w:val="enumlev2"/>
      </w:pPr>
      <w:r w:rsidRPr="00334EBD">
        <w:t>c)</w:t>
      </w:r>
      <w:r w:rsidRPr="00334EBD">
        <w:tab/>
        <w:t>Дополнение 4 (Пересм. ВКР-19) при проведении рассмотрения в соответствии с § 6.22.</w:t>
      </w:r>
    </w:p>
    <w:p w14:paraId="2837D3EB" w14:textId="259DD3A5" w:rsidR="00800CA0" w:rsidRPr="00334EBD" w:rsidRDefault="00800CA0" w:rsidP="00D01994">
      <w:pPr>
        <w:pStyle w:val="enumlev1"/>
      </w:pPr>
      <w:r w:rsidRPr="00334EBD">
        <w:t>6</w:t>
      </w:r>
      <w:r w:rsidRPr="00334EBD">
        <w:tab/>
        <w:t xml:space="preserve">В отношении полных представлений согласно § 6.1 при применении Резолюции </w:t>
      </w:r>
      <w:r w:rsidRPr="00334EBD">
        <w:rPr>
          <w:b/>
          <w:bCs/>
        </w:rPr>
        <w:t>[A7(E)</w:t>
      </w:r>
      <w:r w:rsidR="00AE2DA0" w:rsidRPr="00334EBD">
        <w:rPr>
          <w:b/>
          <w:bCs/>
        </w:rPr>
        <w:t>-</w:t>
      </w:r>
      <w:r w:rsidRPr="00334EBD">
        <w:rPr>
          <w:b/>
          <w:bCs/>
        </w:rPr>
        <w:t>AP30B] (ВКР</w:t>
      </w:r>
      <w:r w:rsidRPr="00334EBD">
        <w:rPr>
          <w:b/>
          <w:bCs/>
        </w:rPr>
        <w:noBreakHyphen/>
        <w:t>19)</w:t>
      </w:r>
      <w:r w:rsidRPr="00334EBD">
        <w:t>:</w:t>
      </w:r>
    </w:p>
    <w:p w14:paraId="00C9B3B8" w14:textId="77777777" w:rsidR="00800CA0" w:rsidRPr="00334EBD" w:rsidRDefault="00800CA0" w:rsidP="00D01994">
      <w:pPr>
        <w:pStyle w:val="enumlev2"/>
      </w:pPr>
      <w:r w:rsidRPr="00334EBD">
        <w:t>a)</w:t>
      </w:r>
      <w:r w:rsidRPr="00334EBD">
        <w:tab/>
        <w:t>Дополнение 3 (Пересм. ВКР-19) при проведении рассмотрения в соответствии с § 6.3 b);</w:t>
      </w:r>
    </w:p>
    <w:p w14:paraId="5500490C" w14:textId="05100AF2" w:rsidR="00800CA0" w:rsidRPr="00334EBD" w:rsidRDefault="00800CA0" w:rsidP="00D01994">
      <w:pPr>
        <w:pStyle w:val="enumlev2"/>
      </w:pPr>
      <w:r w:rsidRPr="00334EBD">
        <w:t>b)</w:t>
      </w:r>
      <w:r w:rsidRPr="00334EBD">
        <w:tab/>
        <w:t>Дополнение 4 (Пересм. ВКР-19) и новые критерии, указанные в Резолюции </w:t>
      </w:r>
      <w:r w:rsidRPr="00334EBD">
        <w:rPr>
          <w:b/>
          <w:bCs/>
        </w:rPr>
        <w:t>[A7(E)</w:t>
      </w:r>
      <w:r w:rsidR="00AE2DA0" w:rsidRPr="00334EBD">
        <w:rPr>
          <w:b/>
          <w:bCs/>
        </w:rPr>
        <w:t>-</w:t>
      </w:r>
      <w:r w:rsidRPr="00334EBD">
        <w:rPr>
          <w:b/>
          <w:bCs/>
        </w:rPr>
        <w:t>AP30B]</w:t>
      </w:r>
      <w:r w:rsidRPr="00334EBD">
        <w:t xml:space="preserve"> </w:t>
      </w:r>
      <w:r w:rsidRPr="00334EBD">
        <w:rPr>
          <w:b/>
          <w:bCs/>
        </w:rPr>
        <w:t>(ВКР</w:t>
      </w:r>
      <w:r w:rsidRPr="00334EBD">
        <w:rPr>
          <w:b/>
          <w:bCs/>
        </w:rPr>
        <w:noBreakHyphen/>
        <w:t>19)</w:t>
      </w:r>
      <w:r w:rsidRPr="00334EBD">
        <w:t>, при проведении рассмотрения в соответствии с § 6.5, в зависимости от случая.</w:t>
      </w:r>
    </w:p>
    <w:p w14:paraId="06FF3BD6" w14:textId="77777777" w:rsidR="00800CA0" w:rsidRPr="00334EBD" w:rsidRDefault="00800CA0" w:rsidP="00D01994">
      <w:pPr>
        <w:pStyle w:val="enumlev1"/>
      </w:pPr>
      <w:r w:rsidRPr="00334EBD">
        <w:tab/>
        <w:t>ПРИМЕЧАНИЕ. – Включая рассмотрение представлений, относящихся к Вопросу E, до рассмотрения последней нормативной Части A и/или Части B, полученных до 23 ноября 2019 года.</w:t>
      </w:r>
    </w:p>
    <w:p w14:paraId="08A743F5" w14:textId="08443A99" w:rsidR="00800CA0" w:rsidRPr="00334EBD" w:rsidRDefault="00800CA0" w:rsidP="00D01994">
      <w:pPr>
        <w:spacing w:before="40" w:after="40"/>
        <w:ind w:left="794" w:hanging="794"/>
        <w:rPr>
          <w:color w:val="000000" w:themeColor="text1"/>
          <w:szCs w:val="22"/>
        </w:rPr>
      </w:pPr>
      <w:r w:rsidRPr="00334EBD">
        <w:rPr>
          <w:color w:val="000000" w:themeColor="text1"/>
          <w:szCs w:val="22"/>
        </w:rPr>
        <w:t>7</w:t>
      </w:r>
      <w:r w:rsidRPr="00334EBD">
        <w:rPr>
          <w:color w:val="000000" w:themeColor="text1"/>
          <w:szCs w:val="22"/>
        </w:rPr>
        <w:tab/>
        <w:t xml:space="preserve">В отношении полных представлений согласно § 6.17 при применении Резолюции </w:t>
      </w:r>
      <w:r w:rsidRPr="00334EBD">
        <w:rPr>
          <w:b/>
          <w:bCs/>
          <w:color w:val="000000" w:themeColor="text1"/>
          <w:szCs w:val="22"/>
        </w:rPr>
        <w:t>[A7(E)</w:t>
      </w:r>
      <w:r w:rsidR="00AE2DA0" w:rsidRPr="00334EBD">
        <w:rPr>
          <w:b/>
          <w:bCs/>
          <w:color w:val="000000" w:themeColor="text1"/>
          <w:szCs w:val="22"/>
        </w:rPr>
        <w:t>-</w:t>
      </w:r>
      <w:r w:rsidRPr="00334EBD">
        <w:rPr>
          <w:b/>
          <w:bCs/>
          <w:color w:val="000000" w:themeColor="text1"/>
          <w:szCs w:val="22"/>
        </w:rPr>
        <w:t>AP30B] (ВКР</w:t>
      </w:r>
      <w:r w:rsidRPr="00334EBD">
        <w:rPr>
          <w:b/>
          <w:bCs/>
          <w:color w:val="000000" w:themeColor="text1"/>
          <w:szCs w:val="22"/>
        </w:rPr>
        <w:noBreakHyphen/>
        <w:t>19)</w:t>
      </w:r>
      <w:r w:rsidRPr="00334EBD">
        <w:rPr>
          <w:color w:val="000000" w:themeColor="text1"/>
          <w:szCs w:val="22"/>
        </w:rPr>
        <w:t xml:space="preserve"> Бюро должно применять:</w:t>
      </w:r>
    </w:p>
    <w:p w14:paraId="13E6BEDC" w14:textId="77777777" w:rsidR="00800CA0" w:rsidRPr="00334EBD" w:rsidRDefault="00800CA0" w:rsidP="00D01994">
      <w:pPr>
        <w:pStyle w:val="enumlev2"/>
      </w:pPr>
      <w:r w:rsidRPr="00334EBD">
        <w:t>a)</w:t>
      </w:r>
      <w:r w:rsidRPr="00334EBD">
        <w:tab/>
        <w:t>Дополнение 3 (Пересм. ВКР-19) при проведении рассмотрения в соответствии с § 6.19 c);</w:t>
      </w:r>
    </w:p>
    <w:p w14:paraId="1634C1E2" w14:textId="6352B7BB" w:rsidR="00800CA0" w:rsidRPr="00334EBD" w:rsidRDefault="00800CA0" w:rsidP="00D01994">
      <w:pPr>
        <w:pStyle w:val="enumlev2"/>
      </w:pPr>
      <w:r w:rsidRPr="00334EBD">
        <w:t>b)</w:t>
      </w:r>
      <w:r w:rsidRPr="00334EBD">
        <w:tab/>
        <w:t>Дополнение 4 (Пересм. ВКР-19) и новые критерии, указанные в Резолюции </w:t>
      </w:r>
      <w:r w:rsidRPr="00334EBD">
        <w:rPr>
          <w:b/>
          <w:bCs/>
        </w:rPr>
        <w:t>[A7(E)</w:t>
      </w:r>
      <w:r w:rsidR="00AE2DA0" w:rsidRPr="00334EBD">
        <w:rPr>
          <w:b/>
          <w:bCs/>
        </w:rPr>
        <w:t>-</w:t>
      </w:r>
      <w:r w:rsidRPr="00334EBD">
        <w:rPr>
          <w:b/>
          <w:bCs/>
        </w:rPr>
        <w:t>AP30B]</w:t>
      </w:r>
      <w:r w:rsidRPr="00334EBD">
        <w:t xml:space="preserve"> </w:t>
      </w:r>
      <w:r w:rsidRPr="00334EBD">
        <w:rPr>
          <w:b/>
          <w:bCs/>
        </w:rPr>
        <w:t>(ВКР</w:t>
      </w:r>
      <w:r w:rsidRPr="00334EBD">
        <w:rPr>
          <w:b/>
          <w:bCs/>
        </w:rPr>
        <w:noBreakHyphen/>
        <w:t>19)</w:t>
      </w:r>
      <w:r w:rsidRPr="00334EBD">
        <w:t>, при проведении рассмотрения в соответствии с § 6.21, в зависимости от случая;</w:t>
      </w:r>
    </w:p>
    <w:p w14:paraId="00FECB47" w14:textId="23FE6381" w:rsidR="00800CA0" w:rsidRPr="00334EBD" w:rsidRDefault="00800CA0" w:rsidP="00D01994">
      <w:pPr>
        <w:pStyle w:val="enumlev2"/>
      </w:pPr>
      <w:r w:rsidRPr="00334EBD">
        <w:t>c)</w:t>
      </w:r>
      <w:r w:rsidRPr="00334EBD">
        <w:tab/>
        <w:t>Дополнение 4 (Пересм. ВКР-19) и новые критерии, указанные в Резолюции </w:t>
      </w:r>
      <w:r w:rsidRPr="00334EBD">
        <w:rPr>
          <w:b/>
          <w:bCs/>
        </w:rPr>
        <w:t>[A7(E)</w:t>
      </w:r>
      <w:r w:rsidR="00AE2DA0" w:rsidRPr="00334EBD">
        <w:rPr>
          <w:b/>
          <w:bCs/>
        </w:rPr>
        <w:t>-</w:t>
      </w:r>
      <w:r w:rsidRPr="00334EBD">
        <w:rPr>
          <w:b/>
          <w:bCs/>
        </w:rPr>
        <w:t>AP30B]</w:t>
      </w:r>
      <w:r w:rsidRPr="00334EBD">
        <w:t xml:space="preserve"> </w:t>
      </w:r>
      <w:r w:rsidRPr="00334EBD">
        <w:rPr>
          <w:b/>
          <w:bCs/>
        </w:rPr>
        <w:t>(ВКР</w:t>
      </w:r>
      <w:r w:rsidRPr="00334EBD">
        <w:rPr>
          <w:b/>
          <w:bCs/>
        </w:rPr>
        <w:noBreakHyphen/>
        <w:t>19)</w:t>
      </w:r>
      <w:r w:rsidRPr="00334EBD">
        <w:t>, при проведении дальнейшего рассмотрения в соответствии с примечанием YY по § 6.21 c), в зависимости от случая;</w:t>
      </w:r>
    </w:p>
    <w:p w14:paraId="49C923E8" w14:textId="27D0667C" w:rsidR="00800CA0" w:rsidRPr="00334EBD" w:rsidRDefault="00800CA0" w:rsidP="00D01994">
      <w:pPr>
        <w:pStyle w:val="enumlev2"/>
      </w:pPr>
      <w:r w:rsidRPr="00334EBD">
        <w:t>d)</w:t>
      </w:r>
      <w:r w:rsidRPr="00334EBD">
        <w:tab/>
        <w:t>Дополнение 4 (Пересм. ВКР-19) и новые критерии, указанные в Резолюции </w:t>
      </w:r>
      <w:r w:rsidRPr="00334EBD">
        <w:rPr>
          <w:b/>
          <w:bCs/>
        </w:rPr>
        <w:t>[A7(E)</w:t>
      </w:r>
      <w:r w:rsidR="00AE2DA0" w:rsidRPr="00334EBD">
        <w:rPr>
          <w:b/>
          <w:bCs/>
        </w:rPr>
        <w:t>-</w:t>
      </w:r>
      <w:r w:rsidRPr="00334EBD">
        <w:rPr>
          <w:b/>
          <w:bCs/>
        </w:rPr>
        <w:t>AP30B]</w:t>
      </w:r>
      <w:r w:rsidRPr="00334EBD">
        <w:t xml:space="preserve"> </w:t>
      </w:r>
      <w:r w:rsidRPr="00334EBD">
        <w:rPr>
          <w:b/>
          <w:bCs/>
        </w:rPr>
        <w:t>(ВКР</w:t>
      </w:r>
      <w:r w:rsidRPr="00334EBD">
        <w:rPr>
          <w:b/>
          <w:bCs/>
        </w:rPr>
        <w:noBreakHyphen/>
        <w:t>19)</w:t>
      </w:r>
      <w:r w:rsidRPr="00334EBD">
        <w:t>, при проведении своего рассмотрения в соответствии с § 6.22, в зависимости от случая.</w:t>
      </w:r>
    </w:p>
    <w:p w14:paraId="44734F34" w14:textId="77777777" w:rsidR="00800CA0" w:rsidRPr="00334EBD" w:rsidRDefault="00800CA0" w:rsidP="00D01994">
      <w:pPr>
        <w:keepNext/>
        <w:spacing w:before="40" w:after="40"/>
        <w:rPr>
          <w:color w:val="000000" w:themeColor="text1"/>
          <w:szCs w:val="22"/>
        </w:rPr>
      </w:pPr>
      <w:r w:rsidRPr="00334EBD">
        <w:rPr>
          <w:color w:val="000000" w:themeColor="text1"/>
          <w:szCs w:val="22"/>
        </w:rPr>
        <w:t>Применение § 6.16</w:t>
      </w:r>
    </w:p>
    <w:p w14:paraId="16B24D9E" w14:textId="77777777" w:rsidR="00800CA0" w:rsidRPr="00334EBD" w:rsidRDefault="00800CA0" w:rsidP="00D01994">
      <w:pPr>
        <w:pStyle w:val="enumlev1"/>
      </w:pPr>
      <w:r w:rsidRPr="00334EBD">
        <w:t>–</w:t>
      </w:r>
      <w:r w:rsidRPr="00334EBD">
        <w:tab/>
        <w:t xml:space="preserve">При исключении территорий заинтересованных администраций Бюро должно применять Дополнение 4 (Пересм. ВКР-07), </w:t>
      </w:r>
      <w:proofErr w:type="gramStart"/>
      <w:r w:rsidRPr="00334EBD">
        <w:t>до тех пор пока</w:t>
      </w:r>
      <w:proofErr w:type="gramEnd"/>
      <w:r w:rsidRPr="00334EBD">
        <w:t xml:space="preserve"> не будут рассмотрены последние полные представления согласно § 6.1 или § 6.17, полученные Бюро до 23 ноября 2019 года, и затем Дополнение 4 (Пересм. ВКР-19).</w:t>
      </w:r>
    </w:p>
    <w:p w14:paraId="51586410" w14:textId="77777777" w:rsidR="00800CA0" w:rsidRPr="00334EBD" w:rsidRDefault="00800CA0" w:rsidP="00D01994">
      <w:pPr>
        <w:pStyle w:val="enumlev1"/>
      </w:pPr>
      <w:r w:rsidRPr="00334EBD">
        <w:t>–</w:t>
      </w:r>
      <w:r w:rsidRPr="00334EBD">
        <w:tab/>
        <w:t>Если запрос согласно § 6.16 подается для того, чтобы он учитывался при рассмотрении полных представлений согласно § 6.17, при рассмотрении этих представлений Бюро должно применять соответствующее Дополнение 4, используемое при рассмотрении в соответствии с § 6.21 и § 6.22, как указано выше.</w:t>
      </w:r>
    </w:p>
    <w:p w14:paraId="4703A675" w14:textId="77777777" w:rsidR="00800CA0" w:rsidRPr="00334EBD" w:rsidRDefault="00800CA0" w:rsidP="00D01994">
      <w:pPr>
        <w:spacing w:before="40" w:after="40"/>
        <w:rPr>
          <w:color w:val="000000" w:themeColor="text1"/>
          <w:szCs w:val="22"/>
        </w:rPr>
      </w:pPr>
      <w:r w:rsidRPr="00334EBD">
        <w:rPr>
          <w:color w:val="000000" w:themeColor="text1"/>
          <w:szCs w:val="22"/>
        </w:rPr>
        <w:t>Применение § 6.27 при обновлении критериев: Бюро должно применять Дополнение 4 (Пересм. ВКР</w:t>
      </w:r>
      <w:r w:rsidRPr="00334EBD">
        <w:rPr>
          <w:color w:val="000000" w:themeColor="text1"/>
          <w:szCs w:val="22"/>
        </w:rPr>
        <w:noBreakHyphen/>
        <w:t>07), до тех пор пока не будут рассмотрены последние полные представления согласно § 6.1 или § 6.17, полученные Бюро до 23 ноября 2019 года, и затем Дополнение 4 (Пересм. ВКР-19).</w:t>
      </w:r>
    </w:p>
    <w:p w14:paraId="7215BEE0" w14:textId="77777777" w:rsidR="00800CA0" w:rsidRPr="00334EBD" w:rsidRDefault="00800CA0" w:rsidP="00D01994">
      <w:pPr>
        <w:spacing w:before="40" w:after="40"/>
        <w:rPr>
          <w:color w:val="000000" w:themeColor="text1"/>
          <w:szCs w:val="22"/>
        </w:rPr>
      </w:pPr>
      <w:r w:rsidRPr="00334EBD">
        <w:rPr>
          <w:color w:val="000000" w:themeColor="text1"/>
          <w:szCs w:val="22"/>
        </w:rPr>
        <w:t>Применение § 7.5:</w:t>
      </w:r>
    </w:p>
    <w:p w14:paraId="4748988D" w14:textId="77777777" w:rsidR="00800CA0" w:rsidRPr="00334EBD" w:rsidRDefault="00800CA0" w:rsidP="00D01994">
      <w:pPr>
        <w:pStyle w:val="enumlev1"/>
      </w:pPr>
      <w:r w:rsidRPr="00334EBD">
        <w:t>–</w:t>
      </w:r>
      <w:r w:rsidRPr="00334EBD">
        <w:tab/>
        <w:t xml:space="preserve">в отношении запроса согласно Статье </w:t>
      </w:r>
      <w:r w:rsidRPr="00334EBD">
        <w:rPr>
          <w:b/>
          <w:bCs/>
        </w:rPr>
        <w:t>7</w:t>
      </w:r>
      <w:r w:rsidRPr="00334EBD">
        <w:t>, полученного до 23 ноября 2019 года, Бюро должно применять Дополнение 3 (ВКР-07) и Дополнение 4 (Пересм. ВКР-07);</w:t>
      </w:r>
    </w:p>
    <w:p w14:paraId="471138C2" w14:textId="77777777" w:rsidR="00800CA0" w:rsidRPr="00334EBD" w:rsidRDefault="00800CA0" w:rsidP="00D01994">
      <w:pPr>
        <w:pStyle w:val="enumlev1"/>
      </w:pPr>
      <w:r w:rsidRPr="00334EBD">
        <w:lastRenderedPageBreak/>
        <w:t>–</w:t>
      </w:r>
      <w:r w:rsidRPr="00334EBD">
        <w:tab/>
        <w:t xml:space="preserve">в отношении запроса согласно Статье </w:t>
      </w:r>
      <w:r w:rsidRPr="00334EBD">
        <w:rPr>
          <w:b/>
          <w:bCs/>
        </w:rPr>
        <w:t>7</w:t>
      </w:r>
      <w:r w:rsidRPr="00334EBD">
        <w:t xml:space="preserve">, полученного после 22 ноября 2019 года, Бюро должно применять Дополнение 3 (Пересм. ВКР-19) и Дополнение 4 (Пересм. ВКР-19). </w:t>
      </w:r>
    </w:p>
    <w:p w14:paraId="7ABB34A7" w14:textId="77777777" w:rsidR="00800CA0" w:rsidRPr="00334EBD" w:rsidRDefault="00800CA0" w:rsidP="00D01994">
      <w:pPr>
        <w:rPr>
          <w:color w:val="000000" w:themeColor="text1"/>
          <w:szCs w:val="22"/>
        </w:rPr>
      </w:pPr>
      <w:r w:rsidRPr="00334EBD">
        <w:rPr>
          <w:color w:val="000000" w:themeColor="text1"/>
          <w:szCs w:val="22"/>
        </w:rPr>
        <w:t xml:space="preserve">При проведении своего рассмотрения в соответствии с § 6.21 c) Бюро должно принимать во внимание также полные представления согласно § 6.1 при применении Резолюции </w:t>
      </w:r>
      <w:r w:rsidRPr="00334EBD">
        <w:rPr>
          <w:b/>
          <w:bCs/>
          <w:color w:val="000000" w:themeColor="text1"/>
          <w:szCs w:val="22"/>
        </w:rPr>
        <w:t>[A7(E)-AP30B] (ВКР-19)</w:t>
      </w:r>
      <w:r w:rsidRPr="00334EBD">
        <w:rPr>
          <w:color w:val="000000" w:themeColor="text1"/>
          <w:szCs w:val="22"/>
        </w:rPr>
        <w:t xml:space="preserve"> и запрос по Статье 7, преобразованный в запрос по Статье 6 согласно § 7.7, который был рассмотрен до даты получения рассматриваемой заявки, представленной в соответствии с § 6.1".</w:t>
      </w:r>
    </w:p>
    <w:p w14:paraId="7ADFE420" w14:textId="77777777" w:rsidR="00800CA0" w:rsidRPr="00334EBD" w:rsidRDefault="00800CA0">
      <w:pPr>
        <w:tabs>
          <w:tab w:val="clear" w:pos="1134"/>
          <w:tab w:val="clear" w:pos="1871"/>
          <w:tab w:val="clear" w:pos="2268"/>
        </w:tabs>
        <w:overflowPunct/>
        <w:autoSpaceDE/>
        <w:autoSpaceDN/>
        <w:adjustRightInd/>
        <w:spacing w:before="0"/>
        <w:textAlignment w:val="auto"/>
        <w:rPr>
          <w:szCs w:val="22"/>
        </w:rPr>
      </w:pPr>
      <w:r w:rsidRPr="00334EBD">
        <w:rPr>
          <w:szCs w:val="22"/>
        </w:rPr>
        <w:br w:type="page"/>
      </w:r>
    </w:p>
    <w:p w14:paraId="7A3F8A65" w14:textId="77777777" w:rsidR="00800CA0" w:rsidRPr="00334EBD" w:rsidRDefault="00800CA0" w:rsidP="00D01994">
      <w:pPr>
        <w:pStyle w:val="Proposal"/>
      </w:pPr>
      <w:r w:rsidRPr="00334EBD">
        <w:lastRenderedPageBreak/>
        <w:t>ADD</w:t>
      </w:r>
    </w:p>
    <w:p w14:paraId="7B4D218A" w14:textId="4010D4ED" w:rsidR="00800CA0" w:rsidRPr="00334EBD" w:rsidRDefault="00800CA0" w:rsidP="00C67760">
      <w:pPr>
        <w:pStyle w:val="Annextitle"/>
      </w:pPr>
      <w:r w:rsidRPr="00334EBD">
        <w:t>Правила, касающиеся</w:t>
      </w:r>
      <w:r w:rsidR="00C67760" w:rsidRPr="00334EBD">
        <w:br/>
      </w:r>
      <w:r w:rsidR="00C67760" w:rsidRPr="00334EBD">
        <w:br/>
      </w:r>
      <w:r w:rsidRPr="00334EBD">
        <w:t>РЕЗОЛЮЦИИ 750 (Пересм. ВКР-19)</w:t>
      </w:r>
    </w:p>
    <w:p w14:paraId="590CAA96" w14:textId="5D941F6C" w:rsidR="00800CA0" w:rsidRPr="00334EBD" w:rsidRDefault="00800CA0" w:rsidP="00D01994">
      <w:pPr>
        <w:spacing w:before="200"/>
        <w:rPr>
          <w:color w:val="000000"/>
          <w:szCs w:val="22"/>
        </w:rPr>
      </w:pPr>
      <w:r w:rsidRPr="00334EBD">
        <w:rPr>
          <w:b/>
          <w:bCs/>
          <w:color w:val="000000"/>
          <w:szCs w:val="22"/>
        </w:rPr>
        <w:t>Примечание</w:t>
      </w:r>
      <w:r w:rsidR="00342B6C" w:rsidRPr="00334EBD">
        <w:rPr>
          <w:color w:val="000000"/>
          <w:szCs w:val="22"/>
        </w:rPr>
        <w:t>. −</w:t>
      </w:r>
      <w:r w:rsidRPr="00334EBD">
        <w:rPr>
          <w:color w:val="000000"/>
          <w:szCs w:val="22"/>
        </w:rPr>
        <w:t xml:space="preserve"> ВКР-19 приняла следующее решение в отношении Резолюции </w:t>
      </w:r>
      <w:r w:rsidRPr="00334EBD">
        <w:rPr>
          <w:b/>
          <w:bCs/>
          <w:color w:val="000000"/>
          <w:szCs w:val="22"/>
        </w:rPr>
        <w:t>750</w:t>
      </w:r>
      <w:r w:rsidRPr="00334EBD">
        <w:rPr>
          <w:color w:val="000000"/>
          <w:szCs w:val="22"/>
        </w:rPr>
        <w:t xml:space="preserve">, см. </w:t>
      </w:r>
      <w:proofErr w:type="spellStart"/>
      <w:r w:rsidRPr="00334EBD">
        <w:rPr>
          <w:color w:val="000000"/>
          <w:szCs w:val="22"/>
        </w:rPr>
        <w:t>пп</w:t>
      </w:r>
      <w:proofErr w:type="spellEnd"/>
      <w:r w:rsidRPr="00334EBD">
        <w:rPr>
          <w:color w:val="000000"/>
          <w:szCs w:val="22"/>
        </w:rPr>
        <w:t>. 3.19–3.21 протокола 8-го пленарного заседания, Док. CMR19/569:</w:t>
      </w:r>
    </w:p>
    <w:p w14:paraId="55F91548" w14:textId="77777777" w:rsidR="00800CA0" w:rsidRPr="00334EBD" w:rsidRDefault="00800CA0" w:rsidP="00D01994">
      <w:pPr>
        <w:rPr>
          <w:color w:val="000000" w:themeColor="text1"/>
          <w:szCs w:val="22"/>
        </w:rPr>
      </w:pPr>
      <w:r w:rsidRPr="00334EBD">
        <w:rPr>
          <w:szCs w:val="22"/>
        </w:rPr>
        <w:t>"</w:t>
      </w:r>
      <w:r w:rsidRPr="00334EBD">
        <w:rPr>
          <w:color w:val="000000" w:themeColor="text1"/>
          <w:szCs w:val="22"/>
        </w:rPr>
        <w:t xml:space="preserve">При толковании Резолюции </w:t>
      </w:r>
      <w:r w:rsidRPr="00334EBD">
        <w:rPr>
          <w:b/>
          <w:bCs/>
          <w:color w:val="000000" w:themeColor="text1"/>
          <w:szCs w:val="22"/>
        </w:rPr>
        <w:t>750 (Пересм. ВКР-15)</w:t>
      </w:r>
      <w:r w:rsidRPr="00334EBD">
        <w:rPr>
          <w:color w:val="000000" w:themeColor="text1"/>
          <w:szCs w:val="22"/>
        </w:rPr>
        <w:t xml:space="preserve"> пункт 1 раздела </w:t>
      </w:r>
      <w:proofErr w:type="gramStart"/>
      <w:r w:rsidRPr="00334EBD">
        <w:rPr>
          <w:i/>
          <w:iCs/>
          <w:color w:val="000000" w:themeColor="text1"/>
          <w:szCs w:val="22"/>
        </w:rPr>
        <w:t>решает</w:t>
      </w:r>
      <w:proofErr w:type="gramEnd"/>
      <w:r w:rsidRPr="00334EBD">
        <w:rPr>
          <w:color w:val="000000" w:themeColor="text1"/>
          <w:szCs w:val="22"/>
        </w:rPr>
        <w:t xml:space="preserve"> и Таблица 1-1 данной резолюции касаются обязательных пределов, в то время как пункт 2 раздела </w:t>
      </w:r>
      <w:r w:rsidRPr="00334EBD">
        <w:rPr>
          <w:i/>
          <w:iCs/>
          <w:color w:val="000000" w:themeColor="text1"/>
          <w:szCs w:val="22"/>
        </w:rPr>
        <w:t>решает</w:t>
      </w:r>
      <w:r w:rsidRPr="00334EBD">
        <w:rPr>
          <w:color w:val="000000" w:themeColor="text1"/>
          <w:szCs w:val="22"/>
        </w:rPr>
        <w:t xml:space="preserve"> и Таблица 1-2 данной Резолюции касаются необязательных пределов".</w:t>
      </w:r>
    </w:p>
    <w:p w14:paraId="3EE1B3ED" w14:textId="57958F2B" w:rsidR="008279EA" w:rsidRPr="00334EBD" w:rsidRDefault="00800CA0" w:rsidP="00800CA0">
      <w:pPr>
        <w:spacing w:before="720"/>
        <w:jc w:val="center"/>
      </w:pPr>
      <w:r w:rsidRPr="00334EBD">
        <w:t>______________</w:t>
      </w:r>
    </w:p>
    <w:sectPr w:rsidR="008279EA" w:rsidRPr="00334EBD" w:rsidSect="00710E4B">
      <w:pgSz w:w="11907" w:h="16834" w:code="9"/>
      <w:pgMar w:top="1418" w:right="1134" w:bottom="1418" w:left="1134" w:header="62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3020B" w14:textId="77777777" w:rsidR="00D01994" w:rsidRDefault="00D01994">
      <w:r>
        <w:separator/>
      </w:r>
    </w:p>
  </w:endnote>
  <w:endnote w:type="continuationSeparator" w:id="0">
    <w:p w14:paraId="4A894385" w14:textId="77777777" w:rsidR="00D01994" w:rsidRDefault="00D0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1B62" w14:textId="77777777" w:rsidR="00D01994" w:rsidRPr="001530BD" w:rsidRDefault="00D01994" w:rsidP="001530BD">
    <w:pPr>
      <w:pStyle w:val="Footer"/>
      <w:rPr>
        <w:sz w:val="20"/>
      </w:rPr>
    </w:pPr>
    <w:r w:rsidRPr="001530BD">
      <w:rPr>
        <w:noProof w:val="0"/>
        <w:sz w:val="20"/>
      </w:rPr>
      <w:fldChar w:fldCharType="begin"/>
    </w:r>
    <w:r w:rsidRPr="001530BD">
      <w:rPr>
        <w:sz w:val="20"/>
      </w:rPr>
      <w:instrText xml:space="preserve"> FILENAME \p  \* MERGEFORMAT </w:instrText>
    </w:r>
    <w:r w:rsidRPr="001530BD">
      <w:rPr>
        <w:noProof w:val="0"/>
        <w:sz w:val="20"/>
      </w:rPr>
      <w:fldChar w:fldCharType="separate"/>
    </w:r>
    <w:r>
      <w:rPr>
        <w:sz w:val="20"/>
      </w:rPr>
      <w:t>M:\RRB\Circulars_ List of Proposed RoP revised document\CCRR-60R.docx</w:t>
    </w:r>
    <w:r w:rsidRPr="001530BD">
      <w:rPr>
        <w:sz w:val="20"/>
      </w:rPr>
      <w:fldChar w:fldCharType="end"/>
    </w:r>
    <w:r w:rsidRPr="001530BD">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3AD0" w14:textId="77777777" w:rsidR="00656AE9" w:rsidRDefault="00656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E3C8" w14:textId="77777777" w:rsidR="00D01994" w:rsidRPr="0027022C" w:rsidRDefault="00D01994" w:rsidP="0027022C">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r>
    <w:r>
      <w:rPr>
        <w:sz w:val="18"/>
        <w:szCs w:val="18"/>
        <w:lang w:val="ru-RU"/>
      </w:rPr>
      <w:t>Тел</w:t>
    </w:r>
    <w:r w:rsidRPr="00A25473">
      <w:rPr>
        <w:sz w:val="18"/>
        <w:szCs w:val="18"/>
        <w:lang w:val="en-US"/>
      </w:rPr>
      <w:t>.</w:t>
    </w:r>
    <w:r w:rsidRPr="005E5EB3">
      <w:rPr>
        <w:sz w:val="18"/>
        <w:szCs w:val="18"/>
      </w:rPr>
      <w:t xml:space="preserve">: +41 22 730 5111 • </w:t>
    </w:r>
    <w:r>
      <w:rPr>
        <w:sz w:val="18"/>
        <w:szCs w:val="18"/>
        <w:lang w:val="ru-RU"/>
      </w:rPr>
      <w:t>Факс</w:t>
    </w:r>
    <w:r w:rsidRPr="005E5EB3">
      <w:rPr>
        <w:sz w:val="18"/>
        <w:szCs w:val="18"/>
      </w:rPr>
      <w:t xml:space="preserve">: +41 22 733 7256 • </w:t>
    </w:r>
    <w:r>
      <w:rPr>
        <w:sz w:val="18"/>
        <w:szCs w:val="18"/>
        <w:lang w:val="ru-RU"/>
      </w:rPr>
      <w:t>Эл</w:t>
    </w:r>
    <w:r w:rsidRPr="00A25473">
      <w:rPr>
        <w:sz w:val="18"/>
        <w:szCs w:val="18"/>
        <w:lang w:val="en-US"/>
      </w:rPr>
      <w:t xml:space="preserve">. </w:t>
    </w:r>
    <w:r>
      <w:rPr>
        <w:sz w:val="18"/>
        <w:szCs w:val="18"/>
        <w:lang w:val="ru-RU"/>
      </w:rPr>
      <w:t>почта</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0335" w14:textId="75CF10F4" w:rsidR="00D01994" w:rsidRPr="00656AE9" w:rsidRDefault="00D01994" w:rsidP="0065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A141A" w14:textId="77777777" w:rsidR="00D01994" w:rsidRDefault="00D01994">
      <w:r>
        <w:t>____________________</w:t>
      </w:r>
    </w:p>
  </w:footnote>
  <w:footnote w:type="continuationSeparator" w:id="0">
    <w:p w14:paraId="607AADD0" w14:textId="77777777" w:rsidR="00D01994" w:rsidRDefault="00D01994">
      <w:r>
        <w:continuationSeparator/>
      </w:r>
    </w:p>
  </w:footnote>
  <w:footnote w:id="1">
    <w:p w14:paraId="78F14C78" w14:textId="367A4E21" w:rsidR="00D01994" w:rsidRPr="00B1247D" w:rsidRDefault="00D01994" w:rsidP="00DA378C">
      <w:pPr>
        <w:pStyle w:val="FootnoteText"/>
        <w:rPr>
          <w:lang w:val="ru-RU"/>
        </w:rPr>
      </w:pPr>
      <w:r w:rsidRPr="00816395">
        <w:rPr>
          <w:rStyle w:val="FootnoteReference"/>
        </w:rPr>
        <w:sym w:font="Symbol" w:char="F031"/>
      </w:r>
      <w:r w:rsidRPr="00816395">
        <w:rPr>
          <w:rStyle w:val="FootnoteReference"/>
        </w:rPr>
        <w:sym w:font="Symbol" w:char="F030"/>
      </w:r>
      <w:r w:rsidRPr="00B1247D">
        <w:rPr>
          <w:lang w:val="ru-RU"/>
        </w:rPr>
        <w:tab/>
      </w:r>
      <w:r w:rsidRPr="00B35C3A">
        <w:rPr>
          <w:lang w:val="ru-RU"/>
        </w:rPr>
        <w:t>Аналогично применимо к §§</w:t>
      </w:r>
      <w:r w:rsidRPr="006F3CCC">
        <w:t> </w:t>
      </w:r>
      <w:r w:rsidRPr="00B35C3A">
        <w:rPr>
          <w:lang w:val="ru-RU"/>
        </w:rPr>
        <w:t>4.1.3 или 4.1.3</w:t>
      </w:r>
      <w:r w:rsidRPr="00BB4EE6">
        <w:rPr>
          <w:i/>
          <w:iCs/>
        </w:rPr>
        <w:t>bis</w:t>
      </w:r>
      <w:r w:rsidRPr="00B35C3A">
        <w:rPr>
          <w:lang w:val="ru-RU"/>
        </w:rPr>
        <w:t>, или 4.2.6, или 4.2.6</w:t>
      </w:r>
      <w:r w:rsidRPr="00BB4EE6">
        <w:rPr>
          <w:i/>
          <w:iCs/>
        </w:rPr>
        <w:t>bis</w:t>
      </w:r>
      <w:r w:rsidRPr="00B35C3A">
        <w:rPr>
          <w:lang w:val="ru-RU"/>
        </w:rPr>
        <w:t xml:space="preserve"> Статьи</w:t>
      </w:r>
      <w:r w:rsidRPr="006F3CCC">
        <w:t> </w:t>
      </w:r>
      <w:r w:rsidRPr="00B35C3A">
        <w:rPr>
          <w:lang w:val="ru-RU"/>
        </w:rPr>
        <w:t>4 Приложений</w:t>
      </w:r>
      <w:r>
        <w:t> </w:t>
      </w:r>
      <w:r w:rsidRPr="00B35C3A">
        <w:rPr>
          <w:b/>
          <w:bCs/>
          <w:lang w:val="ru-RU"/>
        </w:rPr>
        <w:t>30</w:t>
      </w:r>
      <w:r w:rsidRPr="00B35C3A">
        <w:rPr>
          <w:lang w:val="ru-RU"/>
        </w:rPr>
        <w:t xml:space="preserve"> и </w:t>
      </w:r>
      <w:r w:rsidRPr="00B35C3A">
        <w:rPr>
          <w:b/>
          <w:bCs/>
          <w:lang w:val="ru-RU"/>
        </w:rPr>
        <w:t>30</w:t>
      </w:r>
      <w:r w:rsidRPr="002B7B96">
        <w:rPr>
          <w:b/>
          <w:bCs/>
        </w:rPr>
        <w:t>A</w:t>
      </w:r>
      <w:r w:rsidRPr="00B35C3A">
        <w:rPr>
          <w:lang w:val="ru-RU"/>
        </w:rPr>
        <w:t xml:space="preserve"> и §§</w:t>
      </w:r>
      <w:r>
        <w:rPr>
          <w:lang w:val="ru-RU"/>
        </w:rPr>
        <w:t> </w:t>
      </w:r>
      <w:r w:rsidRPr="00B35C3A">
        <w:rPr>
          <w:lang w:val="ru-RU"/>
        </w:rPr>
        <w:t>6.1 или 6.31</w:t>
      </w:r>
      <w:r w:rsidRPr="006431FE">
        <w:rPr>
          <w:i/>
          <w:iCs/>
        </w:rPr>
        <w:t>bis</w:t>
      </w:r>
      <w:r w:rsidRPr="00B35C3A">
        <w:rPr>
          <w:lang w:val="ru-RU"/>
        </w:rPr>
        <w:t>, а также 6.33 Статьи</w:t>
      </w:r>
      <w:r>
        <w:t> </w:t>
      </w:r>
      <w:r w:rsidRPr="00B35C3A">
        <w:rPr>
          <w:lang w:val="ru-RU"/>
        </w:rPr>
        <w:t>6 Приложения</w:t>
      </w:r>
      <w:r>
        <w:t> </w:t>
      </w:r>
      <w:r w:rsidRPr="00B35C3A">
        <w:rPr>
          <w:b/>
          <w:bCs/>
          <w:lang w:val="ru-RU"/>
        </w:rPr>
        <w:t>30</w:t>
      </w:r>
      <w:r w:rsidRPr="002B7B96">
        <w:rPr>
          <w:b/>
          <w:bCs/>
        </w:rPr>
        <w:t>B</w:t>
      </w:r>
      <w:r w:rsidRPr="00B35C3A">
        <w:rPr>
          <w:lang w:val="ru-RU"/>
        </w:rPr>
        <w:t>.</w:t>
      </w:r>
    </w:p>
  </w:footnote>
  <w:footnote w:id="2">
    <w:p w14:paraId="5C0F7DCB" w14:textId="0D140715" w:rsidR="00D01994" w:rsidRPr="00B1247D" w:rsidRDefault="00D01994" w:rsidP="00DA378C">
      <w:pPr>
        <w:pStyle w:val="FootnoteText"/>
        <w:rPr>
          <w:lang w:val="ru-RU"/>
        </w:rPr>
      </w:pPr>
      <w:r w:rsidRPr="00816395">
        <w:rPr>
          <w:rStyle w:val="FootnoteReference"/>
        </w:rPr>
        <w:sym w:font="Symbol" w:char="F031"/>
      </w:r>
      <w:r w:rsidRPr="00816395">
        <w:rPr>
          <w:rStyle w:val="FootnoteReference"/>
        </w:rPr>
        <w:sym w:font="Symbol" w:char="F031"/>
      </w:r>
      <w:r w:rsidRPr="00B1247D">
        <w:rPr>
          <w:lang w:val="ru-RU"/>
        </w:rPr>
        <w:tab/>
      </w:r>
      <w:r w:rsidRPr="00B35C3A">
        <w:rPr>
          <w:lang w:val="ru-RU"/>
        </w:rPr>
        <w:t>Аналогично применимо к §</w:t>
      </w:r>
      <w:r>
        <w:rPr>
          <w:lang w:val="ru-RU"/>
        </w:rPr>
        <w:t xml:space="preserve"> </w:t>
      </w:r>
      <w:r w:rsidRPr="00B35C3A">
        <w:rPr>
          <w:lang w:val="ru-RU"/>
        </w:rPr>
        <w:t>5.3.1 Статьи</w:t>
      </w:r>
      <w:r w:rsidRPr="00143A99">
        <w:t> </w:t>
      </w:r>
      <w:r w:rsidRPr="00B35C3A">
        <w:rPr>
          <w:lang w:val="ru-RU"/>
        </w:rPr>
        <w:t>5 Приложений</w:t>
      </w:r>
      <w:r>
        <w:t> </w:t>
      </w:r>
      <w:r w:rsidRPr="00B35C3A">
        <w:rPr>
          <w:b/>
          <w:bCs/>
          <w:lang w:val="ru-RU"/>
        </w:rPr>
        <w:t>30</w:t>
      </w:r>
      <w:r w:rsidRPr="00B35C3A">
        <w:rPr>
          <w:lang w:val="ru-RU"/>
        </w:rPr>
        <w:t xml:space="preserve"> и </w:t>
      </w:r>
      <w:r w:rsidRPr="00B35C3A">
        <w:rPr>
          <w:b/>
          <w:bCs/>
          <w:lang w:val="ru-RU"/>
        </w:rPr>
        <w:t>30</w:t>
      </w:r>
      <w:r w:rsidRPr="002B7B96">
        <w:rPr>
          <w:b/>
          <w:bCs/>
        </w:rPr>
        <w:t>A</w:t>
      </w:r>
      <w:r w:rsidRPr="00B35C3A">
        <w:rPr>
          <w:lang w:val="ru-RU"/>
        </w:rPr>
        <w:t xml:space="preserve"> и §</w:t>
      </w:r>
      <w:r>
        <w:rPr>
          <w:lang w:val="ru-RU"/>
        </w:rPr>
        <w:t xml:space="preserve"> </w:t>
      </w:r>
      <w:r w:rsidRPr="00B35C3A">
        <w:rPr>
          <w:lang w:val="ru-RU"/>
        </w:rPr>
        <w:t>8.16 Статьи</w:t>
      </w:r>
      <w:r>
        <w:t> </w:t>
      </w:r>
      <w:r w:rsidRPr="00B35C3A">
        <w:rPr>
          <w:lang w:val="ru-RU"/>
        </w:rPr>
        <w:t>8 Приложения</w:t>
      </w:r>
      <w:r>
        <w:t> </w:t>
      </w:r>
      <w:r w:rsidRPr="002230B4">
        <w:rPr>
          <w:b/>
          <w:bCs/>
          <w:lang w:val="ru-RU"/>
        </w:rPr>
        <w:t>30</w:t>
      </w:r>
      <w:r w:rsidRPr="002230B4">
        <w:rPr>
          <w:b/>
          <w:bCs/>
        </w:rPr>
        <w:t>B</w:t>
      </w:r>
      <w:r w:rsidRPr="00B35C3A">
        <w:rPr>
          <w:lang w:val="ru-RU"/>
        </w:rPr>
        <w:t>.</w:t>
      </w:r>
    </w:p>
  </w:footnote>
  <w:footnote w:id="3">
    <w:p w14:paraId="5959CBA8" w14:textId="77777777" w:rsidR="00D01994" w:rsidRPr="00B1247D" w:rsidRDefault="00D01994" w:rsidP="00DA378C">
      <w:pPr>
        <w:pStyle w:val="FootnoteText"/>
        <w:rPr>
          <w:lang w:val="ru-RU"/>
        </w:rPr>
      </w:pPr>
      <w:r w:rsidRPr="00816395">
        <w:rPr>
          <w:rStyle w:val="FootnoteReference"/>
        </w:rPr>
        <w:sym w:font="Symbol" w:char="F031"/>
      </w:r>
      <w:r w:rsidRPr="00816395">
        <w:rPr>
          <w:rStyle w:val="FootnoteReference"/>
        </w:rPr>
        <w:sym w:font="Symbol" w:char="F032"/>
      </w:r>
      <w:r w:rsidRPr="00B1247D">
        <w:rPr>
          <w:lang w:val="ru-RU"/>
        </w:rPr>
        <w:tab/>
      </w:r>
      <w:r w:rsidRPr="00B35C3A">
        <w:rPr>
          <w:lang w:val="ru-RU"/>
        </w:rPr>
        <w:t>Аналогично применимо к к §§</w:t>
      </w:r>
      <w:r w:rsidRPr="006F3CCC">
        <w:t> </w:t>
      </w:r>
      <w:r w:rsidRPr="00B35C3A">
        <w:rPr>
          <w:lang w:val="ru-RU"/>
        </w:rPr>
        <w:t>4.1.3 или 4.1.3</w:t>
      </w:r>
      <w:r w:rsidRPr="002230B4">
        <w:rPr>
          <w:i/>
          <w:iCs/>
        </w:rPr>
        <w:t>bis</w:t>
      </w:r>
      <w:r w:rsidRPr="00B35C3A">
        <w:rPr>
          <w:lang w:val="ru-RU"/>
        </w:rPr>
        <w:t>, или 4.2.6, или 4.2.6</w:t>
      </w:r>
      <w:r w:rsidRPr="002230B4">
        <w:rPr>
          <w:i/>
          <w:iCs/>
        </w:rPr>
        <w:t>bis</w:t>
      </w:r>
      <w:r w:rsidRPr="00B35C3A">
        <w:rPr>
          <w:lang w:val="ru-RU"/>
        </w:rPr>
        <w:t xml:space="preserve"> Статьи</w:t>
      </w:r>
      <w:r w:rsidRPr="006F3CCC">
        <w:t> </w:t>
      </w:r>
      <w:r w:rsidRPr="00B35C3A">
        <w:rPr>
          <w:lang w:val="ru-RU"/>
        </w:rPr>
        <w:t>4 Приложений</w:t>
      </w:r>
      <w:r>
        <w:t> </w:t>
      </w:r>
      <w:r w:rsidRPr="00B35C3A">
        <w:rPr>
          <w:b/>
          <w:bCs/>
          <w:lang w:val="ru-RU"/>
        </w:rPr>
        <w:t>30</w:t>
      </w:r>
      <w:r w:rsidRPr="00B35C3A">
        <w:rPr>
          <w:lang w:val="ru-RU"/>
        </w:rPr>
        <w:t xml:space="preserve"> и </w:t>
      </w:r>
      <w:r w:rsidRPr="00B35C3A">
        <w:rPr>
          <w:b/>
          <w:bCs/>
          <w:lang w:val="ru-RU"/>
        </w:rPr>
        <w:t>30</w:t>
      </w:r>
      <w:r w:rsidRPr="002B7B96">
        <w:rPr>
          <w:b/>
          <w:bCs/>
        </w:rPr>
        <w:t>A</w:t>
      </w:r>
      <w:r w:rsidRPr="00B35C3A">
        <w:rPr>
          <w:lang w:val="ru-RU"/>
        </w:rPr>
        <w:t>, а также §</w:t>
      </w:r>
      <w:r>
        <w:rPr>
          <w:lang w:val="ru-RU"/>
        </w:rPr>
        <w:t> </w:t>
      </w:r>
      <w:r w:rsidRPr="00B35C3A">
        <w:rPr>
          <w:lang w:val="ru-RU"/>
        </w:rPr>
        <w:t>6.33 Статьи</w:t>
      </w:r>
      <w:r>
        <w:t> </w:t>
      </w:r>
      <w:r w:rsidRPr="00B35C3A">
        <w:rPr>
          <w:lang w:val="ru-RU"/>
        </w:rPr>
        <w:t>6 Приложения</w:t>
      </w:r>
      <w:r>
        <w:t> </w:t>
      </w:r>
      <w:r w:rsidRPr="00B35C3A">
        <w:rPr>
          <w:b/>
          <w:bCs/>
          <w:lang w:val="ru-RU"/>
        </w:rPr>
        <w:t>30</w:t>
      </w:r>
      <w:r w:rsidRPr="002B7B96">
        <w:rPr>
          <w:b/>
          <w:bCs/>
        </w:rPr>
        <w:t>B</w:t>
      </w:r>
      <w:r w:rsidRPr="00B35C3A">
        <w:rPr>
          <w:lang w:val="ru-RU"/>
        </w:rPr>
        <w:t>.</w:t>
      </w:r>
      <w:r w:rsidRPr="00AA6701">
        <w:rPr>
          <w:lang w:val="ru-RU"/>
        </w:rPr>
        <w:t xml:space="preserve"> </w:t>
      </w:r>
    </w:p>
  </w:footnote>
  <w:footnote w:id="4">
    <w:p w14:paraId="1ACD31F6" w14:textId="77777777" w:rsidR="00D01994" w:rsidRPr="00E70F5B" w:rsidRDefault="00D01994" w:rsidP="00995843">
      <w:pPr>
        <w:pStyle w:val="FootnoteText"/>
        <w:rPr>
          <w:rFonts w:cstheme="majorBidi"/>
          <w:lang w:val="ru-RU"/>
        </w:rPr>
      </w:pPr>
      <w:r w:rsidRPr="00E70F5B">
        <w:rPr>
          <w:rStyle w:val="FootnoteReference"/>
          <w:rFonts w:cstheme="majorBidi"/>
        </w:rPr>
        <w:footnoteRef/>
      </w:r>
      <w:r w:rsidRPr="00E70F5B">
        <w:rPr>
          <w:rFonts w:cstheme="majorBidi"/>
          <w:lang w:val="ru-RU"/>
        </w:rPr>
        <w:tab/>
        <w:t>См. также Правила процедуры, касающиеся пп.</w:t>
      </w:r>
      <w:r w:rsidRPr="00E70F5B">
        <w:rPr>
          <w:rFonts w:cstheme="majorBidi"/>
        </w:rPr>
        <w:t> </w:t>
      </w:r>
      <w:r w:rsidRPr="00456F21">
        <w:rPr>
          <w:rFonts w:cstheme="majorBidi"/>
          <w:b/>
          <w:bCs/>
          <w:lang w:val="ru-RU"/>
        </w:rPr>
        <w:t>5.312А</w:t>
      </w:r>
      <w:r w:rsidRPr="00E70F5B">
        <w:rPr>
          <w:rFonts w:cstheme="majorBidi"/>
          <w:lang w:val="ru-RU"/>
        </w:rPr>
        <w:t xml:space="preserve">, </w:t>
      </w:r>
      <w:r w:rsidRPr="00456F21">
        <w:rPr>
          <w:rFonts w:cstheme="majorBidi"/>
          <w:b/>
          <w:bCs/>
          <w:lang w:val="ru-RU"/>
        </w:rPr>
        <w:t>5.316</w:t>
      </w:r>
      <w:r w:rsidRPr="00456F21">
        <w:rPr>
          <w:rFonts w:cstheme="majorBidi"/>
          <w:b/>
          <w:bCs/>
        </w:rPr>
        <w:t>B</w:t>
      </w:r>
      <w:r w:rsidRPr="00E70F5B">
        <w:rPr>
          <w:rFonts w:cstheme="majorBidi"/>
          <w:lang w:val="ru-RU"/>
        </w:rPr>
        <w:t xml:space="preserve">, </w:t>
      </w:r>
      <w:r w:rsidRPr="00E70F5B">
        <w:rPr>
          <w:rFonts w:cstheme="majorBidi"/>
          <w:b/>
          <w:bCs/>
          <w:lang w:val="ru-RU"/>
        </w:rPr>
        <w:t>5.341</w:t>
      </w:r>
      <w:r w:rsidRPr="00E70F5B">
        <w:rPr>
          <w:rFonts w:cstheme="majorBidi"/>
          <w:b/>
          <w:bCs/>
        </w:rPr>
        <w:t>A</w:t>
      </w:r>
      <w:r w:rsidRPr="00E70F5B">
        <w:rPr>
          <w:rFonts w:cstheme="majorBidi"/>
          <w:lang w:val="ru-RU"/>
        </w:rPr>
        <w:t xml:space="preserve"> и </w:t>
      </w:r>
      <w:r w:rsidRPr="00E70F5B">
        <w:rPr>
          <w:rFonts w:cstheme="majorBidi"/>
          <w:b/>
          <w:bCs/>
          <w:lang w:val="ru-RU"/>
        </w:rPr>
        <w:t>5.346</w:t>
      </w:r>
      <w:r w:rsidRPr="00E70F5B">
        <w:rPr>
          <w:rFonts w:cstheme="majorBidi"/>
          <w:color w:val="000000"/>
          <w:lang w:val="ru-RU"/>
        </w:rPr>
        <w:t>.</w:t>
      </w:r>
    </w:p>
  </w:footnote>
  <w:footnote w:id="5">
    <w:p w14:paraId="06750C26" w14:textId="4DCA3C6D" w:rsidR="00D01994" w:rsidRPr="00492B15" w:rsidRDefault="00D01994" w:rsidP="00D01994">
      <w:pPr>
        <w:pStyle w:val="FootnoteText"/>
        <w:rPr>
          <w:ins w:id="601" w:author="Russian" w:date="2020-08-05T15:25:00Z"/>
          <w:lang w:val="ru-RU"/>
        </w:rPr>
      </w:pPr>
      <w:ins w:id="602" w:author="Russian" w:date="2020-08-05T15:25:00Z">
        <w:r w:rsidRPr="00800CA0">
          <w:rPr>
            <w:rStyle w:val="FootnoteReference"/>
            <w:lang w:val="ru-RU"/>
          </w:rPr>
          <w:t>6</w:t>
        </w:r>
        <w:r w:rsidRPr="00FB0DC6">
          <w:rPr>
            <w:rStyle w:val="FootnoteReference"/>
            <w:i/>
            <w:iCs/>
          </w:rPr>
          <w:t>bis</w:t>
        </w:r>
        <w:r w:rsidRPr="00800CA0">
          <w:rPr>
            <w:lang w:val="ru-RU"/>
          </w:rPr>
          <w:t xml:space="preserve"> </w:t>
        </w:r>
      </w:ins>
      <w:ins w:id="603" w:author="Russian" w:date="2020-08-05T15:27:00Z">
        <w:r w:rsidRPr="002847DE">
          <w:rPr>
            <w:b/>
            <w:bCs/>
            <w:lang w:val="ru-RU"/>
          </w:rPr>
          <w:t>Примечание</w:t>
        </w:r>
        <w:r w:rsidRPr="00FB0DC6">
          <w:rPr>
            <w:lang w:val="ru-RU"/>
            <w:rPrChange w:id="604" w:author="Russian" w:date="2020-08-05T15:28:00Z">
              <w:rPr>
                <w:b/>
                <w:bCs/>
                <w:lang w:val="ru-RU"/>
              </w:rPr>
            </w:rPrChange>
          </w:rPr>
          <w:t>.</w:t>
        </w:r>
        <w:r w:rsidRPr="00800CA0">
          <w:rPr>
            <w:lang w:val="ru-RU"/>
            <w:rPrChange w:id="605" w:author="Russian" w:date="2020-08-05T15:28:00Z">
              <w:rPr>
                <w:b/>
                <w:bCs/>
                <w:lang w:val="ru-RU"/>
              </w:rPr>
            </w:rPrChange>
          </w:rPr>
          <w:t xml:space="preserve"> </w:t>
        </w:r>
        <w:r w:rsidRPr="00FB0DC6">
          <w:rPr>
            <w:lang w:val="ru-RU"/>
          </w:rPr>
          <w:t>−</w:t>
        </w:r>
      </w:ins>
      <w:ins w:id="606" w:author="Russian" w:date="2020-08-05T15:25:00Z">
        <w:r w:rsidRPr="00D25486">
          <w:rPr>
            <w:lang w:val="ru-RU"/>
          </w:rPr>
          <w:t xml:space="preserve"> </w:t>
        </w:r>
      </w:ins>
      <w:ins w:id="607" w:author="Russian" w:date="2020-08-05T15:30:00Z">
        <w:r>
          <w:rPr>
            <w:lang w:val="ru-RU"/>
          </w:rPr>
          <w:t>ВКР</w:t>
        </w:r>
      </w:ins>
      <w:ins w:id="608" w:author="Russian" w:date="2020-08-05T15:25:00Z">
        <w:r w:rsidRPr="00D25486">
          <w:rPr>
            <w:lang w:val="ru-RU"/>
          </w:rPr>
          <w:t xml:space="preserve">-19 </w:t>
        </w:r>
      </w:ins>
      <w:ins w:id="609" w:author="Svechnikov, Andrey" w:date="2020-08-06T17:53:00Z">
        <w:r w:rsidRPr="006C0E3B">
          <w:rPr>
            <w:lang w:val="ru-RU"/>
          </w:rPr>
          <w:t xml:space="preserve">приняла следующее решение в отношении соответствия частотных присвоений спутниковым системам НГСО ФСС пределам п.п.м. в Статье </w:t>
        </w:r>
        <w:r w:rsidRPr="00B1088D">
          <w:rPr>
            <w:b/>
            <w:bCs/>
            <w:lang w:val="ru-RU"/>
          </w:rPr>
          <w:t>21</w:t>
        </w:r>
        <w:r w:rsidRPr="006C0E3B">
          <w:rPr>
            <w:lang w:val="ru-RU"/>
          </w:rPr>
          <w:t xml:space="preserve"> РР, применимым в полосе частот 17,7</w:t>
        </w:r>
      </w:ins>
      <w:ins w:id="610" w:author="Svechnikov, Andrey" w:date="2020-08-06T18:00:00Z">
        <w:r>
          <w:rPr>
            <w:lang w:val="ru-RU"/>
          </w:rPr>
          <w:t>–</w:t>
        </w:r>
      </w:ins>
      <w:ins w:id="611" w:author="Svechnikov, Andrey" w:date="2020-08-06T17:53:00Z">
        <w:r w:rsidRPr="006C0E3B">
          <w:rPr>
            <w:lang w:val="ru-RU"/>
          </w:rPr>
          <w:t>19,3</w:t>
        </w:r>
      </w:ins>
      <w:ins w:id="612" w:author="Svechnikov, Andrey" w:date="2020-08-06T18:00:00Z">
        <w:r>
          <w:rPr>
            <w:lang w:val="ru-RU"/>
          </w:rPr>
          <w:t> </w:t>
        </w:r>
      </w:ins>
      <w:ins w:id="613" w:author="Svechnikov, Andrey" w:date="2020-08-06T17:53:00Z">
        <w:r w:rsidRPr="006C0E3B">
          <w:rPr>
            <w:lang w:val="ru-RU"/>
          </w:rPr>
          <w:t>ГГц, см. пп. 3.11</w:t>
        </w:r>
      </w:ins>
      <w:ins w:id="614" w:author="Svechnikov, Andrey" w:date="2020-08-06T18:00:00Z">
        <w:r>
          <w:rPr>
            <w:lang w:val="ru-RU"/>
          </w:rPr>
          <w:t>–</w:t>
        </w:r>
      </w:ins>
      <w:ins w:id="615" w:author="Svechnikov, Andrey" w:date="2020-08-06T17:53:00Z">
        <w:r w:rsidRPr="006C0E3B">
          <w:rPr>
            <w:lang w:val="ru-RU"/>
          </w:rPr>
          <w:t>3.15 протокола 8-го пленарного заседания, Док</w:t>
        </w:r>
      </w:ins>
      <w:ins w:id="616" w:author="Svechnikov, Andrey" w:date="2020-08-06T18:13:00Z">
        <w:r>
          <w:rPr>
            <w:lang w:val="ru-RU"/>
          </w:rPr>
          <w:t>.</w:t>
        </w:r>
      </w:ins>
      <w:ins w:id="617" w:author="Svechnikov, Andrey" w:date="2020-08-06T17:53:00Z">
        <w:r w:rsidRPr="006C0E3B">
          <w:rPr>
            <w:lang w:val="ru-RU"/>
          </w:rPr>
          <w:t xml:space="preserve"> </w:t>
        </w:r>
      </w:ins>
      <w:ins w:id="618" w:author="Russian" w:date="2020-08-05T15:25:00Z">
        <w:r w:rsidRPr="002847DE">
          <w:t>CMR</w:t>
        </w:r>
        <w:r w:rsidRPr="00492B15">
          <w:rPr>
            <w:lang w:val="ru-RU"/>
          </w:rPr>
          <w:t>19/569:</w:t>
        </w:r>
      </w:ins>
    </w:p>
    <w:p w14:paraId="535FB06C" w14:textId="77777777" w:rsidR="00D01994" w:rsidRPr="008F311E" w:rsidRDefault="00D01994" w:rsidP="00D01994">
      <w:pPr>
        <w:pStyle w:val="FootnoteText"/>
        <w:rPr>
          <w:ins w:id="619" w:author="Russian" w:date="2020-08-05T15:25:00Z"/>
          <w:szCs w:val="22"/>
          <w:lang w:val="ru-RU"/>
        </w:rPr>
      </w:pPr>
      <w:ins w:id="620" w:author="Russian" w:date="2020-08-05T15:26:00Z">
        <w:r w:rsidRPr="002847DE">
          <w:rPr>
            <w:color w:val="000000" w:themeColor="text1"/>
            <w:sz w:val="20"/>
            <w:lang w:val="ru-RU"/>
            <w:rPrChange w:id="621" w:author="Russian" w:date="2020-08-05T15:28:00Z">
              <w:rPr>
                <w:color w:val="000000" w:themeColor="text1"/>
                <w:sz w:val="18"/>
                <w:szCs w:val="18"/>
                <w:lang w:val="ru-RU"/>
              </w:rPr>
            </w:rPrChange>
          </w:rPr>
          <w:t>"</w:t>
        </w:r>
        <w:r w:rsidRPr="008F311E">
          <w:rPr>
            <w:color w:val="000000" w:themeColor="text1"/>
            <w:szCs w:val="22"/>
            <w:lang w:val="ru-RU"/>
            <w:rPrChange w:id="622" w:author="Russian" w:date="2020-08-05T15:28:00Z">
              <w:rPr>
                <w:color w:val="000000" w:themeColor="text1"/>
                <w:sz w:val="18"/>
                <w:szCs w:val="18"/>
                <w:lang w:val="ru-RU"/>
              </w:rPr>
            </w:rPrChange>
          </w:rPr>
          <w:t>ВКР-19</w:t>
        </w:r>
      </w:ins>
      <w:ins w:id="623" w:author="Russian" w:date="2020-08-05T15:28:00Z">
        <w:r w:rsidRPr="008F311E">
          <w:rPr>
            <w:color w:val="000000" w:themeColor="text1"/>
            <w:szCs w:val="22"/>
            <w:lang w:val="ru-RU"/>
          </w:rPr>
          <w:t xml:space="preserve"> (</w:t>
        </w:r>
      </w:ins>
      <w:ins w:id="624" w:author="Russian" w:date="2020-08-05T15:26:00Z">
        <w:r w:rsidRPr="008F311E">
          <w:rPr>
            <w:color w:val="000000" w:themeColor="text1"/>
            <w:szCs w:val="22"/>
            <w:lang w:val="ru-RU"/>
            <w:rPrChange w:id="625" w:author="Russian" w:date="2020-08-05T15:28:00Z">
              <w:rPr>
                <w:color w:val="000000" w:themeColor="text1"/>
                <w:sz w:val="18"/>
                <w:szCs w:val="18"/>
                <w:lang w:val="ru-RU"/>
              </w:rPr>
            </w:rPrChange>
          </w:rPr>
          <w:t>…</w:t>
        </w:r>
      </w:ins>
      <w:ins w:id="626" w:author="Russian" w:date="2020-08-05T15:28:00Z">
        <w:r w:rsidRPr="008F311E">
          <w:rPr>
            <w:color w:val="000000" w:themeColor="text1"/>
            <w:szCs w:val="22"/>
            <w:lang w:val="ru-RU"/>
          </w:rPr>
          <w:t xml:space="preserve">) </w:t>
        </w:r>
      </w:ins>
      <w:ins w:id="627" w:author="Russian" w:date="2020-08-05T15:26:00Z">
        <w:r w:rsidRPr="008F311E">
          <w:rPr>
            <w:color w:val="000000" w:themeColor="text1"/>
            <w:szCs w:val="22"/>
            <w:lang w:val="ru-RU"/>
            <w:rPrChange w:id="628" w:author="Russian" w:date="2020-08-05T15:28:00Z">
              <w:rPr>
                <w:color w:val="000000" w:themeColor="text1"/>
                <w:sz w:val="18"/>
                <w:szCs w:val="18"/>
                <w:lang w:val="ru-RU"/>
              </w:rPr>
            </w:rPrChange>
          </w:rPr>
          <w:t xml:space="preserve">поручает Бюро радиосвязи подготовить условно благоприятные заключения по пп. </w:t>
        </w:r>
        <w:r w:rsidRPr="008F311E">
          <w:rPr>
            <w:b/>
            <w:bCs/>
            <w:color w:val="000000" w:themeColor="text1"/>
            <w:szCs w:val="22"/>
            <w:lang w:val="ru-RU"/>
            <w:rPrChange w:id="629" w:author="Russian" w:date="2020-08-05T15:28:00Z">
              <w:rPr>
                <w:b/>
                <w:bCs/>
                <w:color w:val="000000" w:themeColor="text1"/>
                <w:sz w:val="18"/>
                <w:szCs w:val="18"/>
                <w:lang w:val="ru-RU"/>
              </w:rPr>
            </w:rPrChange>
          </w:rPr>
          <w:t>9.35</w:t>
        </w:r>
        <w:r w:rsidRPr="008F311E">
          <w:rPr>
            <w:color w:val="000000" w:themeColor="text1"/>
            <w:szCs w:val="22"/>
            <w:lang w:val="ru-RU"/>
            <w:rPrChange w:id="630" w:author="Russian" w:date="2020-08-05T15:28:00Z">
              <w:rPr>
                <w:color w:val="000000" w:themeColor="text1"/>
                <w:sz w:val="18"/>
                <w:szCs w:val="18"/>
                <w:lang w:val="ru-RU"/>
              </w:rPr>
            </w:rPrChange>
          </w:rPr>
          <w:t>/</w:t>
        </w:r>
        <w:r w:rsidRPr="008F311E">
          <w:rPr>
            <w:b/>
            <w:bCs/>
            <w:color w:val="000000" w:themeColor="text1"/>
            <w:szCs w:val="22"/>
            <w:lang w:val="ru-RU"/>
            <w:rPrChange w:id="631" w:author="Russian" w:date="2020-08-05T15:28:00Z">
              <w:rPr>
                <w:b/>
                <w:bCs/>
                <w:color w:val="000000" w:themeColor="text1"/>
                <w:sz w:val="18"/>
                <w:szCs w:val="18"/>
                <w:lang w:val="ru-RU"/>
              </w:rPr>
            </w:rPrChange>
          </w:rPr>
          <w:t>11.31</w:t>
        </w:r>
        <w:r w:rsidRPr="008F311E">
          <w:rPr>
            <w:color w:val="000000" w:themeColor="text1"/>
            <w:szCs w:val="22"/>
            <w:lang w:val="ru-RU"/>
            <w:rPrChange w:id="632" w:author="Russian" w:date="2020-08-05T15:28:00Z">
              <w:rPr>
                <w:color w:val="000000" w:themeColor="text1"/>
                <w:sz w:val="18"/>
                <w:szCs w:val="18"/>
                <w:lang w:val="ru-RU"/>
              </w:rPr>
            </w:rPrChange>
          </w:rPr>
          <w:t xml:space="preserve"> РР при рассмотрении </w:t>
        </w:r>
      </w:ins>
      <w:ins w:id="633" w:author="Svechnikov, Andrey" w:date="2020-08-06T17:55:00Z">
        <w:r w:rsidRPr="008F311E">
          <w:rPr>
            <w:color w:val="000000" w:themeColor="text1"/>
            <w:szCs w:val="22"/>
            <w:lang w:val="ru-RU"/>
          </w:rPr>
          <w:t xml:space="preserve">соответствия </w:t>
        </w:r>
      </w:ins>
      <w:ins w:id="634" w:author="Russian" w:date="2020-08-05T15:26:00Z">
        <w:r w:rsidRPr="008F311E">
          <w:rPr>
            <w:color w:val="000000" w:themeColor="text1"/>
            <w:szCs w:val="22"/>
            <w:lang w:val="ru-RU"/>
            <w:rPrChange w:id="635" w:author="Russian" w:date="2020-08-05T15:28:00Z">
              <w:rPr>
                <w:color w:val="000000" w:themeColor="text1"/>
                <w:sz w:val="18"/>
                <w:szCs w:val="18"/>
                <w:lang w:val="ru-RU"/>
              </w:rPr>
            </w:rPrChange>
          </w:rPr>
          <w:t xml:space="preserve">частотных присвоений спутниковым системам НГСО ФСС пределам п.п.м. в Статье </w:t>
        </w:r>
        <w:r w:rsidRPr="008F311E">
          <w:rPr>
            <w:b/>
            <w:bCs/>
            <w:color w:val="000000" w:themeColor="text1"/>
            <w:szCs w:val="22"/>
            <w:lang w:val="ru-RU"/>
            <w:rPrChange w:id="636" w:author="Russian" w:date="2020-08-05T15:28:00Z">
              <w:rPr>
                <w:b/>
                <w:bCs/>
                <w:color w:val="000000" w:themeColor="text1"/>
                <w:sz w:val="18"/>
                <w:szCs w:val="18"/>
                <w:lang w:val="ru-RU"/>
              </w:rPr>
            </w:rPrChange>
          </w:rPr>
          <w:t>21</w:t>
        </w:r>
        <w:r w:rsidRPr="008F311E">
          <w:rPr>
            <w:color w:val="000000" w:themeColor="text1"/>
            <w:szCs w:val="22"/>
            <w:lang w:val="ru-RU"/>
            <w:rPrChange w:id="637" w:author="Russian" w:date="2020-08-05T15:28:00Z">
              <w:rPr>
                <w:color w:val="000000" w:themeColor="text1"/>
                <w:sz w:val="18"/>
                <w:szCs w:val="18"/>
                <w:lang w:val="ru-RU"/>
              </w:rPr>
            </w:rPrChange>
          </w:rPr>
          <w:t xml:space="preserve"> РР, применимым в полосе частот 17,7−19,3 ГГц, если заявляющая администрация представит просьбу относительно этого. Такая практика должна применяться к спутниковым системам НГСО ФСС, в отношении которых запросы о координации были получены в период с 23 ноября 2019 года до последнего дня ВКР-23".</w:t>
        </w:r>
      </w:ins>
    </w:p>
  </w:footnote>
  <w:footnote w:id="6">
    <w:p w14:paraId="18FFF5EE" w14:textId="77777777" w:rsidR="00D01994" w:rsidRPr="0052791A" w:rsidRDefault="00D01994" w:rsidP="00D01994">
      <w:pPr>
        <w:pStyle w:val="FootnoteText"/>
        <w:rPr>
          <w:lang w:val="ru-RU"/>
        </w:rPr>
      </w:pPr>
      <w:r w:rsidRPr="008A53FC">
        <w:rPr>
          <w:rStyle w:val="FootnoteReference"/>
          <w:lang w:val="ru-RU"/>
        </w:rPr>
        <w:t>*</w:t>
      </w:r>
      <w:r w:rsidRPr="008A53FC">
        <w:rPr>
          <w:lang w:val="ru-RU"/>
        </w:rPr>
        <w:t xml:space="preserve"> </w:t>
      </w:r>
      <w:r w:rsidRPr="0052791A">
        <w:rPr>
          <w:lang w:val="ru-RU"/>
        </w:rPr>
        <w:tab/>
      </w:r>
      <w:r w:rsidRPr="0052791A">
        <w:rPr>
          <w:b/>
          <w:bCs/>
          <w:lang w:val="ru-RU"/>
        </w:rPr>
        <w:t>Примечание</w:t>
      </w:r>
      <w:r w:rsidRPr="0052791A">
        <w:rPr>
          <w:lang w:val="ru-RU"/>
        </w:rPr>
        <w:t>. − На ВКР-15,</w:t>
      </w:r>
      <w:r w:rsidRPr="0052791A">
        <w:rPr>
          <w:rFonts w:eastAsia="SimSun" w:cs="Arial"/>
          <w:lang w:val="ru-RU" w:eastAsia="zh-CN"/>
        </w:rPr>
        <w:t xml:space="preserve"> во время 8-го пленарного заседания, было принято решение, касающееся </w:t>
      </w:r>
      <w:r w:rsidRPr="0052791A">
        <w:rPr>
          <w:color w:val="000000"/>
          <w:lang w:val="ru-RU"/>
        </w:rPr>
        <w:t xml:space="preserve">Правила процедуры по п. </w:t>
      </w:r>
      <w:r w:rsidRPr="0052791A">
        <w:rPr>
          <w:rFonts w:eastAsia="SimSun" w:cs="Arial"/>
          <w:b/>
          <w:bCs/>
          <w:lang w:val="ru-RU" w:eastAsia="zh-CN"/>
        </w:rPr>
        <w:t>13.6</w:t>
      </w:r>
      <w:r w:rsidRPr="0052791A">
        <w:rPr>
          <w:lang w:val="ru-RU"/>
        </w:rPr>
        <w:t>, пп. 1.39−1.42 Док. CMR15/505, с утверждением Док. CMR15/416 в отношении раздела 6 Док. 4(Add.2)(Rev.1)(Add.1) в следующей редакции:</w:t>
      </w:r>
    </w:p>
    <w:p w14:paraId="2E8A6502" w14:textId="77777777" w:rsidR="00D01994" w:rsidRPr="00800CA0" w:rsidRDefault="00D01994" w:rsidP="00D01994">
      <w:pPr>
        <w:pStyle w:val="FootnoteText"/>
        <w:rPr>
          <w:i/>
          <w:iCs/>
          <w:lang w:val="ru-RU"/>
        </w:rPr>
      </w:pPr>
      <w:r w:rsidRPr="0052791A">
        <w:rPr>
          <w:color w:val="000000"/>
          <w:lang w:val="ru-RU"/>
        </w:rPr>
        <w:t>"</w:t>
      </w:r>
      <w:r w:rsidRPr="0052791A">
        <w:rPr>
          <w:i/>
          <w:iCs/>
          <w:color w:val="000000"/>
          <w:lang w:val="ru-RU"/>
        </w:rPr>
        <w:t xml:space="preserve">По вопросу о том, </w:t>
      </w:r>
      <w:r w:rsidRPr="0052791A">
        <w:rPr>
          <w:i/>
          <w:iCs/>
          <w:lang w:val="ru-RU"/>
        </w:rPr>
        <w:t>можно ли считать достаточным неполное доказательство, представленное администрацией в подтверждение использования частотных присвоений в полосе частот в ответ на запрос согласно п. </w:t>
      </w:r>
      <w:r w:rsidRPr="0052791A">
        <w:rPr>
          <w:b/>
          <w:bCs/>
          <w:i/>
          <w:iCs/>
          <w:lang w:val="ru-RU"/>
        </w:rPr>
        <w:t>13.6</w:t>
      </w:r>
      <w:r w:rsidRPr="0052791A">
        <w:rPr>
          <w:i/>
          <w:iCs/>
          <w:lang w:val="ru-RU"/>
        </w:rPr>
        <w:t xml:space="preserve"> РР, чтобы продемонстрировать использование или продолжение использования частотных присвоений в соответствии с заявленными характеристиками, зарегистрированными в МСРЧ. При рассмотрении этого вопроса, ВКР</w:t>
      </w:r>
      <w:r w:rsidRPr="0052791A">
        <w:rPr>
          <w:i/>
          <w:iCs/>
          <w:lang w:val="ru-RU"/>
        </w:rPr>
        <w:noBreakHyphen/>
        <w:t>15 сочла, что администрациям необходимо представлять наиболее полные, насколько эти практически возможно, ответы на запросы согласно п. </w:t>
      </w:r>
      <w:r w:rsidRPr="0052791A">
        <w:rPr>
          <w:b/>
          <w:bCs/>
          <w:i/>
          <w:iCs/>
          <w:lang w:val="ru-RU"/>
        </w:rPr>
        <w:t>13.6</w:t>
      </w:r>
      <w:r w:rsidRPr="0052791A">
        <w:rPr>
          <w:i/>
          <w:iCs/>
          <w:lang w:val="ru-RU"/>
        </w:rPr>
        <w:t xml:space="preserve"> РР. Если Бюро получает информацию, которую оно считает неполным ответом на запрос, ожидается, что Бюро более подробно прояснит администрации сферу своего запроса либо попросит представить дополнительную или другую информацию. Кроме того, было признано, что ВКР</w:t>
      </w:r>
      <w:r w:rsidRPr="0052791A">
        <w:rPr>
          <w:i/>
          <w:iCs/>
          <w:lang w:val="ru-RU"/>
        </w:rPr>
        <w:noBreakHyphen/>
        <w:t>15 приняла некоторые пересмотры п. </w:t>
      </w:r>
      <w:r w:rsidRPr="0052791A">
        <w:rPr>
          <w:b/>
          <w:bCs/>
          <w:i/>
          <w:iCs/>
          <w:lang w:val="ru-RU"/>
        </w:rPr>
        <w:t>13.6</w:t>
      </w:r>
      <w:r w:rsidRPr="0052791A">
        <w:rPr>
          <w:i/>
          <w:iCs/>
          <w:lang w:val="ru-RU"/>
        </w:rPr>
        <w:t> РР, которые предназначены для обеспечения большей прозрачности при применении этого положения. Результаты</w:t>
      </w:r>
      <w:r w:rsidRPr="00800CA0">
        <w:rPr>
          <w:i/>
          <w:iCs/>
          <w:lang w:val="ru-RU"/>
        </w:rPr>
        <w:t xml:space="preserve"> </w:t>
      </w:r>
      <w:r w:rsidRPr="0052791A">
        <w:rPr>
          <w:i/>
          <w:iCs/>
          <w:lang w:val="ru-RU"/>
        </w:rPr>
        <w:t>этих</w:t>
      </w:r>
      <w:r w:rsidRPr="00800CA0">
        <w:rPr>
          <w:i/>
          <w:iCs/>
          <w:lang w:val="ru-RU"/>
        </w:rPr>
        <w:t xml:space="preserve"> </w:t>
      </w:r>
      <w:r w:rsidRPr="0052791A">
        <w:rPr>
          <w:i/>
          <w:iCs/>
          <w:lang w:val="ru-RU"/>
        </w:rPr>
        <w:t>пересмотров</w:t>
      </w:r>
      <w:r w:rsidRPr="00800CA0">
        <w:rPr>
          <w:i/>
          <w:iCs/>
          <w:lang w:val="ru-RU"/>
        </w:rPr>
        <w:t xml:space="preserve"> </w:t>
      </w:r>
      <w:r w:rsidRPr="0052791A">
        <w:rPr>
          <w:i/>
          <w:iCs/>
          <w:lang w:val="ru-RU"/>
        </w:rPr>
        <w:t>должны</w:t>
      </w:r>
      <w:r w:rsidRPr="00800CA0">
        <w:rPr>
          <w:i/>
          <w:iCs/>
          <w:lang w:val="ru-RU"/>
        </w:rPr>
        <w:t xml:space="preserve"> </w:t>
      </w:r>
      <w:r w:rsidRPr="0052791A">
        <w:rPr>
          <w:i/>
          <w:iCs/>
          <w:lang w:val="ru-RU"/>
        </w:rPr>
        <w:t>содействовать</w:t>
      </w:r>
      <w:r w:rsidRPr="00800CA0">
        <w:rPr>
          <w:i/>
          <w:iCs/>
          <w:lang w:val="ru-RU"/>
        </w:rPr>
        <w:t xml:space="preserve"> </w:t>
      </w:r>
      <w:r w:rsidRPr="0052791A">
        <w:rPr>
          <w:i/>
          <w:iCs/>
          <w:lang w:val="ru-RU"/>
        </w:rPr>
        <w:t>решению</w:t>
      </w:r>
      <w:r w:rsidRPr="00800CA0">
        <w:rPr>
          <w:i/>
          <w:iCs/>
          <w:lang w:val="ru-RU"/>
        </w:rPr>
        <w:t xml:space="preserve"> </w:t>
      </w:r>
      <w:r w:rsidRPr="0052791A">
        <w:rPr>
          <w:i/>
          <w:iCs/>
          <w:lang w:val="ru-RU"/>
        </w:rPr>
        <w:t>таких</w:t>
      </w:r>
      <w:r w:rsidRPr="00800CA0">
        <w:rPr>
          <w:i/>
          <w:iCs/>
          <w:lang w:val="ru-RU"/>
        </w:rPr>
        <w:t xml:space="preserve"> </w:t>
      </w:r>
      <w:r w:rsidRPr="0052791A">
        <w:rPr>
          <w:i/>
          <w:iCs/>
          <w:lang w:val="ru-RU"/>
        </w:rPr>
        <w:t>вопросов</w:t>
      </w:r>
      <w:r w:rsidRPr="00800CA0">
        <w:rPr>
          <w:lang w:val="ru-RU"/>
        </w:rPr>
        <w:t>".</w:t>
      </w:r>
    </w:p>
  </w:footnote>
  <w:footnote w:id="7">
    <w:p w14:paraId="0E51C463" w14:textId="2D1F2CDA" w:rsidR="00D01994" w:rsidRPr="00492B15" w:rsidRDefault="00D01994">
      <w:pPr>
        <w:pStyle w:val="FootnoteText"/>
        <w:rPr>
          <w:ins w:id="669" w:author="Russian" w:date="2020-08-05T15:46:00Z"/>
          <w:lang w:val="ru-RU"/>
        </w:rPr>
      </w:pPr>
      <w:ins w:id="670" w:author="Russian" w:date="2020-08-05T15:45:00Z">
        <w:r w:rsidRPr="00D25486">
          <w:rPr>
            <w:rStyle w:val="FootnoteReference"/>
            <w:lang w:val="ru-RU"/>
          </w:rPr>
          <w:t>**</w:t>
        </w:r>
        <w:r w:rsidRPr="00D25486">
          <w:rPr>
            <w:lang w:val="ru-RU"/>
          </w:rPr>
          <w:t xml:space="preserve"> </w:t>
        </w:r>
      </w:ins>
      <w:ins w:id="671" w:author="Russian" w:date="2020-08-05T16:48:00Z">
        <w:r w:rsidRPr="00D25486">
          <w:rPr>
            <w:lang w:val="ru-RU"/>
          </w:rPr>
          <w:tab/>
        </w:r>
      </w:ins>
      <w:ins w:id="672" w:author="Svechnikov, Andrey" w:date="2020-08-06T18:02:00Z">
        <w:r w:rsidRPr="006C0E3B">
          <w:rPr>
            <w:b/>
            <w:bCs/>
            <w:lang w:val="ru-RU"/>
            <w:rPrChange w:id="673" w:author="Svechnikov, Andrey" w:date="2020-08-06T18:10:00Z">
              <w:rPr>
                <w:lang w:val="ru-RU"/>
              </w:rPr>
            </w:rPrChange>
          </w:rPr>
          <w:t>Примечание</w:t>
        </w:r>
      </w:ins>
      <w:ins w:id="674" w:author="Antipina, Nadezda" w:date="2020-08-07T10:04:00Z">
        <w:r w:rsidR="00FB0DC6" w:rsidRPr="00FB0DC6">
          <w:rPr>
            <w:lang w:val="ru-RU"/>
          </w:rPr>
          <w:t>. −</w:t>
        </w:r>
      </w:ins>
      <w:ins w:id="675" w:author="Svechnikov, Andrey" w:date="2020-08-06T18:02:00Z">
        <w:r w:rsidRPr="006C0E3B">
          <w:rPr>
            <w:lang w:val="ru-RU"/>
          </w:rPr>
          <w:t xml:space="preserve"> ВКР-19 приняла следующее решение в отношении применения п. </w:t>
        </w:r>
        <w:r w:rsidRPr="00D85985">
          <w:rPr>
            <w:b/>
            <w:bCs/>
            <w:lang w:val="ru-RU"/>
          </w:rPr>
          <w:t>13.6</w:t>
        </w:r>
        <w:r w:rsidRPr="006C0E3B">
          <w:rPr>
            <w:lang w:val="ru-RU"/>
          </w:rPr>
          <w:t>, см. пп.</w:t>
        </w:r>
      </w:ins>
      <w:ins w:id="676" w:author="Antipina, Nadezda" w:date="2020-08-07T10:06:00Z">
        <w:r w:rsidR="00FB0DC6">
          <w:rPr>
            <w:lang w:val="ru-RU"/>
          </w:rPr>
          <w:t> </w:t>
        </w:r>
      </w:ins>
      <w:ins w:id="677" w:author="Svechnikov, Andrey" w:date="2020-08-06T18:02:00Z">
        <w:r w:rsidRPr="006C0E3B">
          <w:rPr>
            <w:lang w:val="ru-RU"/>
          </w:rPr>
          <w:t>10.5</w:t>
        </w:r>
        <w:r>
          <w:rPr>
            <w:lang w:val="ru-RU"/>
          </w:rPr>
          <w:t>–</w:t>
        </w:r>
        <w:r w:rsidRPr="006C0E3B">
          <w:rPr>
            <w:lang w:val="ru-RU"/>
          </w:rPr>
          <w:t>10.7 протокола 10-го пленарного заседания, Док</w:t>
        </w:r>
      </w:ins>
      <w:ins w:id="678" w:author="Svechnikov, Andrey" w:date="2020-08-06T18:13:00Z">
        <w:r>
          <w:rPr>
            <w:lang w:val="ru-RU"/>
          </w:rPr>
          <w:t>.</w:t>
        </w:r>
      </w:ins>
      <w:ins w:id="679" w:author="Svechnikov, Andrey" w:date="2020-08-06T18:02:00Z">
        <w:r w:rsidRPr="006C0E3B">
          <w:rPr>
            <w:lang w:val="ru-RU"/>
          </w:rPr>
          <w:t xml:space="preserve"> </w:t>
        </w:r>
      </w:ins>
      <w:ins w:id="680" w:author="Russian" w:date="2020-08-05T15:46:00Z">
        <w:r w:rsidRPr="00DC0C94">
          <w:t>CMR</w:t>
        </w:r>
        <w:r w:rsidRPr="00492B15">
          <w:rPr>
            <w:lang w:val="ru-RU"/>
          </w:rPr>
          <w:t>19/571:</w:t>
        </w:r>
      </w:ins>
    </w:p>
    <w:p w14:paraId="71E7C874" w14:textId="00201565" w:rsidR="00D01994" w:rsidRPr="00FB0DC6" w:rsidRDefault="00D01994" w:rsidP="00D01994">
      <w:pPr>
        <w:tabs>
          <w:tab w:val="left" w:pos="462"/>
        </w:tabs>
        <w:spacing w:before="40" w:after="40"/>
        <w:rPr>
          <w:ins w:id="681" w:author="Russian" w:date="2020-08-05T15:48:00Z"/>
          <w:color w:val="000000" w:themeColor="text1"/>
          <w:szCs w:val="22"/>
        </w:rPr>
      </w:pPr>
      <w:ins w:id="682" w:author="Russian" w:date="2020-08-05T15:48:00Z">
        <w:r w:rsidRPr="00FB0DC6">
          <w:rPr>
            <w:color w:val="000000" w:themeColor="text1"/>
            <w:szCs w:val="22"/>
          </w:rPr>
          <w:t>"1</w:t>
        </w:r>
        <w:r w:rsidRPr="00FB0DC6">
          <w:rPr>
            <w:color w:val="000000" w:themeColor="text1"/>
            <w:szCs w:val="22"/>
          </w:rPr>
          <w:tab/>
          <w:t>ВКР-19 приняла новый поэтапный подход к развертыванию негеостационарных спутниковых систем в конкретных полосах частот и службах. ВКР-19 указывает Директору Бюро радиосвязи на то, что, приняв этот поэтапный подход, ВКР</w:t>
        </w:r>
        <w:r w:rsidRPr="00FB0DC6">
          <w:rPr>
            <w:color w:val="000000" w:themeColor="text1"/>
            <w:szCs w:val="22"/>
          </w:rPr>
          <w:noBreakHyphen/>
          <w:t>19 не поощряет регулярного использования положений п.</w:t>
        </w:r>
      </w:ins>
      <w:ins w:id="683" w:author="Antipina, Nadezda" w:date="2020-08-07T10:06:00Z">
        <w:r w:rsidR="00FB0DC6">
          <w:rPr>
            <w:color w:val="000000" w:themeColor="text1"/>
            <w:szCs w:val="22"/>
          </w:rPr>
          <w:t> </w:t>
        </w:r>
      </w:ins>
      <w:ins w:id="684" w:author="Russian" w:date="2020-08-05T15:48:00Z">
        <w:r w:rsidRPr="00FB0DC6">
          <w:rPr>
            <w:b/>
            <w:bCs/>
            <w:color w:val="000000" w:themeColor="text1"/>
            <w:szCs w:val="22"/>
          </w:rPr>
          <w:t>13.6</w:t>
        </w:r>
        <w:r w:rsidRPr="00FB0DC6">
          <w:rPr>
            <w:color w:val="000000" w:themeColor="text1"/>
            <w:szCs w:val="22"/>
          </w:rPr>
          <w:t xml:space="preserve"> Регламента радиосвязи при отсутствии надежной информации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FB0DC6">
          <w:rPr>
            <w:i/>
            <w:iCs/>
            <w:color w:val="000000" w:themeColor="text1"/>
            <w:szCs w:val="22"/>
          </w:rPr>
          <w:t>решает</w:t>
        </w:r>
        <w:r w:rsidRPr="00FB0DC6">
          <w:rPr>
            <w:color w:val="000000" w:themeColor="text1"/>
            <w:szCs w:val="22"/>
          </w:rPr>
          <w:t xml:space="preserve"> новой Резолюции.</w:t>
        </w:r>
      </w:ins>
    </w:p>
    <w:p w14:paraId="6401F6B6" w14:textId="77777777" w:rsidR="00D01994" w:rsidRPr="00FB0DC6" w:rsidRDefault="00D01994" w:rsidP="00D01994">
      <w:pPr>
        <w:tabs>
          <w:tab w:val="left" w:pos="468"/>
        </w:tabs>
        <w:spacing w:before="40" w:after="40"/>
        <w:rPr>
          <w:ins w:id="685" w:author="Russian" w:date="2020-08-05T15:48:00Z"/>
          <w:color w:val="000000" w:themeColor="text1"/>
          <w:szCs w:val="22"/>
        </w:rPr>
      </w:pPr>
      <w:ins w:id="686" w:author="Russian" w:date="2020-08-05T15:48:00Z">
        <w:r w:rsidRPr="00FB0DC6">
          <w:rPr>
            <w:color w:val="000000" w:themeColor="text1"/>
            <w:szCs w:val="22"/>
          </w:rPr>
          <w:t>(…)</w:t>
        </w:r>
      </w:ins>
    </w:p>
    <w:p w14:paraId="3A628599" w14:textId="4E3228CB" w:rsidR="00D01994" w:rsidRPr="00FB0DC6" w:rsidRDefault="00D01994" w:rsidP="00D01994">
      <w:pPr>
        <w:pStyle w:val="FootnoteText"/>
        <w:rPr>
          <w:sz w:val="28"/>
          <w:szCs w:val="24"/>
          <w:lang w:val="ru-RU"/>
          <w:rPrChange w:id="687" w:author="Russian" w:date="2020-08-05T15:46:00Z">
            <w:rPr/>
          </w:rPrChange>
        </w:rPr>
      </w:pPr>
      <w:ins w:id="688" w:author="Russian" w:date="2020-08-05T15:48:00Z">
        <w:r w:rsidRPr="00FB0DC6">
          <w:rPr>
            <w:color w:val="000000" w:themeColor="text1"/>
            <w:szCs w:val="22"/>
            <w:lang w:val="ru-RU"/>
          </w:rPr>
          <w:t>Кроме того, ВКР-19 поручает Бюро при применении соответствующих положений РР (например, п.</w:t>
        </w:r>
      </w:ins>
      <w:ins w:id="689" w:author="Antipina, Nadezda" w:date="2020-08-07T10:05:00Z">
        <w:r w:rsidR="00FB0DC6">
          <w:rPr>
            <w:color w:val="000000" w:themeColor="text1"/>
            <w:szCs w:val="22"/>
            <w:lang w:val="ru-RU"/>
          </w:rPr>
          <w:t> </w:t>
        </w:r>
      </w:ins>
      <w:ins w:id="690" w:author="Russian" w:date="2020-08-05T15:48:00Z">
        <w:r w:rsidRPr="00FB0DC6">
          <w:rPr>
            <w:b/>
            <w:bCs/>
            <w:color w:val="000000" w:themeColor="text1"/>
            <w:szCs w:val="22"/>
            <w:lang w:val="ru-RU"/>
          </w:rPr>
          <w:t>11.44C.2</w:t>
        </w:r>
        <w:r w:rsidRPr="00FB0DC6">
          <w:rPr>
            <w:color w:val="000000" w:themeColor="text1"/>
            <w:szCs w:val="22"/>
            <w:lang w:val="ru-RU"/>
          </w:rPr>
          <w:t xml:space="preserve"> или подпункта</w:t>
        </w:r>
      </w:ins>
      <w:ins w:id="691" w:author="Russian" w:date="2020-08-05T16:49:00Z">
        <w:r w:rsidRPr="00FB0DC6">
          <w:rPr>
            <w:color w:val="000000" w:themeColor="text1"/>
            <w:szCs w:val="22"/>
            <w:lang w:val="ru-RU"/>
          </w:rPr>
          <w:t> </w:t>
        </w:r>
      </w:ins>
      <w:ins w:id="692" w:author="Russian" w:date="2020-08-05T15:48:00Z">
        <w:r w:rsidRPr="00FB0DC6">
          <w:rPr>
            <w:color w:val="000000" w:themeColor="text1"/>
            <w:szCs w:val="22"/>
            <w:lang w:val="ru-RU"/>
          </w:rPr>
          <w:t xml:space="preserve">9d) раздела </w:t>
        </w:r>
        <w:r w:rsidRPr="00FB0DC6">
          <w:rPr>
            <w:i/>
            <w:iCs/>
            <w:color w:val="000000" w:themeColor="text1"/>
            <w:szCs w:val="22"/>
            <w:lang w:val="ru-RU"/>
          </w:rPr>
          <w:t>решает</w:t>
        </w:r>
        <w:r w:rsidRPr="00FB0DC6">
          <w:rPr>
            <w:color w:val="000000" w:themeColor="text1"/>
            <w:szCs w:val="22"/>
            <w:lang w:val="ru-RU"/>
          </w:rPr>
          <w:t xml:space="preserve"> Резолюции </w:t>
        </w:r>
        <w:r w:rsidRPr="00FB0DC6">
          <w:rPr>
            <w:b/>
            <w:bCs/>
            <w:color w:val="000000" w:themeColor="text1"/>
            <w:szCs w:val="22"/>
            <w:lang w:val="ru-RU"/>
          </w:rPr>
          <w:t>[7(A)-NGSO-MILESTONES]</w:t>
        </w:r>
        <w:r w:rsidRPr="00FB0DC6">
          <w:rPr>
            <w:color w:val="000000" w:themeColor="text1"/>
            <w:szCs w:val="22"/>
            <w:lang w:val="ru-RU"/>
          </w:rPr>
          <w:t>) применять предельную осторожность, до тех пор пока МСЭ</w:t>
        </w:r>
        <w:r w:rsidRPr="00FB0DC6">
          <w:rPr>
            <w:color w:val="000000" w:themeColor="text1"/>
            <w:szCs w:val="22"/>
            <w:lang w:val="ru-RU"/>
          </w:rPr>
          <w:noBreakHyphen/>
          <w:t>R не завершит исследование допусков</w:t>
        </w:r>
      </w:ins>
      <w:ins w:id="693" w:author="Svechnikov, Andrey" w:date="2020-08-06T18:05:00Z">
        <w:r w:rsidRPr="00FB0DC6">
          <w:rPr>
            <w:color w:val="000000" w:themeColor="text1"/>
            <w:szCs w:val="22"/>
            <w:lang w:val="ru-RU"/>
          </w:rPr>
          <w:t>"</w:t>
        </w:r>
      </w:ins>
      <w:ins w:id="694" w:author="Russian" w:date="2020-08-05T15:48:00Z">
        <w:r w:rsidRPr="00FB0DC6">
          <w:rPr>
            <w:color w:val="000000" w:themeColor="text1"/>
            <w:szCs w:val="22"/>
            <w:lang w:val="ru-RU"/>
          </w:rPr>
          <w:t>.</w:t>
        </w:r>
      </w:ins>
    </w:p>
  </w:footnote>
  <w:footnote w:id="8">
    <w:p w14:paraId="70AC247B" w14:textId="77777777" w:rsidR="00D01994" w:rsidRDefault="00D01994" w:rsidP="00D01994">
      <w:pPr>
        <w:pStyle w:val="FootnoteText"/>
        <w:rPr>
          <w:rFonts w:eastAsia="SimSun"/>
          <w:lang w:val="ru-RU"/>
        </w:rPr>
      </w:pPr>
      <w:r w:rsidRPr="00096EB0">
        <w:rPr>
          <w:rStyle w:val="FootnoteReference"/>
          <w:lang w:val="ru-RU"/>
        </w:rPr>
        <w:t>4</w:t>
      </w:r>
      <w:r w:rsidRPr="00096EB0">
        <w:rPr>
          <w:lang w:val="ru-RU"/>
        </w:rPr>
        <w:t xml:space="preserve"> </w:t>
      </w:r>
      <w:r w:rsidRPr="00096EB0">
        <w:rPr>
          <w:lang w:val="ru-RU"/>
        </w:rPr>
        <w:tab/>
        <w:t xml:space="preserve">Зона обслуживания </w:t>
      </w:r>
      <w:r w:rsidRPr="00F46BDC">
        <w:rPr>
          <w:lang w:val="ru-RU"/>
        </w:rPr>
        <w:t>равномерно</w:t>
      </w:r>
      <w:r w:rsidRPr="00096EB0">
        <w:rPr>
          <w:lang w:val="ru-RU"/>
        </w:rPr>
        <w:t xml:space="preserve"> покрывается сеткой </w:t>
      </w:r>
      <w:r>
        <w:rPr>
          <w:lang w:val="ru-RU"/>
        </w:rPr>
        <w:t xml:space="preserve">узловых </w:t>
      </w:r>
      <w:r w:rsidRPr="00096EB0">
        <w:rPr>
          <w:lang w:val="ru-RU"/>
        </w:rPr>
        <w:t>точек</w:t>
      </w:r>
      <w:r>
        <w:rPr>
          <w:lang w:val="ru-RU"/>
        </w:rPr>
        <w:t>, расположенных на суше и в пределах зоны обслуживания</w:t>
      </w:r>
      <w:r w:rsidRPr="00096EB0">
        <w:rPr>
          <w:rFonts w:eastAsia="SimSun"/>
          <w:lang w:val="ru-RU"/>
        </w:rPr>
        <w:t>.</w:t>
      </w:r>
    </w:p>
    <w:p w14:paraId="17008416" w14:textId="53BEDCDC" w:rsidR="00D01994" w:rsidRPr="00492B15" w:rsidRDefault="00D01994" w:rsidP="00D01994">
      <w:pPr>
        <w:pStyle w:val="FootnoteText"/>
        <w:rPr>
          <w:ins w:id="819" w:author="Russian" w:date="2020-08-05T16:23:00Z"/>
          <w:color w:val="000000"/>
          <w:szCs w:val="16"/>
          <w:lang w:val="ru-RU"/>
        </w:rPr>
      </w:pPr>
      <w:ins w:id="820" w:author="Svechnikov, Andrey" w:date="2020-08-06T18:17:00Z">
        <w:r w:rsidRPr="000D0635">
          <w:rPr>
            <w:b/>
            <w:bCs/>
            <w:color w:val="000000"/>
            <w:szCs w:val="16"/>
            <w:lang w:val="ru-RU"/>
            <w:rPrChange w:id="821" w:author="Svechnikov, Andrey" w:date="2020-08-06T18:17:00Z">
              <w:rPr>
                <w:color w:val="000000"/>
                <w:szCs w:val="16"/>
              </w:rPr>
            </w:rPrChange>
          </w:rPr>
          <w:t>Примечание</w:t>
        </w:r>
      </w:ins>
      <w:ins w:id="822" w:author="Antipina, Nadezda" w:date="2020-08-07T10:11:00Z">
        <w:r w:rsidR="00342B6C" w:rsidRPr="00342B6C">
          <w:rPr>
            <w:color w:val="000000"/>
            <w:szCs w:val="16"/>
            <w:lang w:val="ru-RU"/>
          </w:rPr>
          <w:t>. −</w:t>
        </w:r>
      </w:ins>
      <w:ins w:id="823" w:author="Svechnikov, Andrey" w:date="2020-08-06T18:17:00Z">
        <w:r w:rsidRPr="000D0635">
          <w:rPr>
            <w:color w:val="000000"/>
            <w:szCs w:val="16"/>
            <w:lang w:val="ru-RU"/>
            <w:rPrChange w:id="824" w:author="Svechnikov, Andrey" w:date="2020-08-06T18:17:00Z">
              <w:rPr>
                <w:color w:val="000000"/>
                <w:szCs w:val="16"/>
              </w:rPr>
            </w:rPrChange>
          </w:rPr>
          <w:t xml:space="preserve"> ВКР-19 приняла следующее решение в отношении узловых и контрольных точек на море, см. пп. 3.11</w:t>
        </w:r>
        <w:r>
          <w:rPr>
            <w:color w:val="000000"/>
            <w:szCs w:val="16"/>
            <w:lang w:val="ru-RU"/>
          </w:rPr>
          <w:t>–</w:t>
        </w:r>
        <w:r w:rsidRPr="000D0635">
          <w:rPr>
            <w:color w:val="000000"/>
            <w:szCs w:val="16"/>
            <w:lang w:val="ru-RU"/>
            <w:rPrChange w:id="825" w:author="Svechnikov, Andrey" w:date="2020-08-06T18:17:00Z">
              <w:rPr>
                <w:color w:val="000000"/>
                <w:szCs w:val="16"/>
              </w:rPr>
            </w:rPrChange>
          </w:rPr>
          <w:t>3.15 протокола 8-го пленарного заседания, Док</w:t>
        </w:r>
        <w:r w:rsidRPr="000D0635">
          <w:rPr>
            <w:color w:val="000000"/>
            <w:szCs w:val="16"/>
            <w:lang w:val="ru-RU"/>
          </w:rPr>
          <w:t>.</w:t>
        </w:r>
        <w:r w:rsidRPr="00800CA0">
          <w:rPr>
            <w:color w:val="000000"/>
            <w:szCs w:val="16"/>
            <w:lang w:val="ru-RU"/>
          </w:rPr>
          <w:t xml:space="preserve"> </w:t>
        </w:r>
      </w:ins>
      <w:ins w:id="826" w:author="Russian" w:date="2020-08-05T16:23:00Z">
        <w:r w:rsidRPr="001B2E0B">
          <w:rPr>
            <w:color w:val="000000"/>
            <w:szCs w:val="16"/>
          </w:rPr>
          <w:t>CMR</w:t>
        </w:r>
        <w:r w:rsidRPr="00492B15">
          <w:rPr>
            <w:color w:val="000000"/>
            <w:szCs w:val="16"/>
            <w:lang w:val="ru-RU"/>
          </w:rPr>
          <w:t xml:space="preserve">19/569: </w:t>
        </w:r>
      </w:ins>
    </w:p>
    <w:p w14:paraId="09D80E25" w14:textId="77777777" w:rsidR="00D01994" w:rsidRPr="00FB0DC6" w:rsidRDefault="00D01994" w:rsidP="00D01994">
      <w:pPr>
        <w:pStyle w:val="FootnoteText"/>
        <w:rPr>
          <w:rFonts w:eastAsia="SimSun"/>
          <w:sz w:val="28"/>
          <w:szCs w:val="24"/>
          <w:lang w:val="ru-RU"/>
        </w:rPr>
      </w:pPr>
      <w:ins w:id="827" w:author="Russian" w:date="2020-08-05T16:23:00Z">
        <w:r w:rsidRPr="00FB0DC6">
          <w:rPr>
            <w:color w:val="000000" w:themeColor="text1"/>
            <w:szCs w:val="22"/>
            <w:lang w:val="ru-RU"/>
          </w:rPr>
          <w:t>"</w:t>
        </w:r>
      </w:ins>
      <w:ins w:id="828" w:author="Russian" w:date="2020-08-05T16:22:00Z">
        <w:r w:rsidRPr="00FB0DC6">
          <w:rPr>
            <w:color w:val="000000" w:themeColor="text1"/>
            <w:szCs w:val="22"/>
            <w:lang w:val="ru-RU"/>
          </w:rPr>
          <w:t xml:space="preserve">При рассмотрении раздела 3.2.5.6 "Узловые точки на море при рассмотрении с использованием методов Дополнения 4 к Приложению </w:t>
        </w:r>
        <w:r w:rsidRPr="00FB0DC6">
          <w:rPr>
            <w:b/>
            <w:bCs/>
            <w:color w:val="000000" w:themeColor="text1"/>
            <w:szCs w:val="22"/>
            <w:lang w:val="ru-RU"/>
          </w:rPr>
          <w:t>30B</w:t>
        </w:r>
        <w:r w:rsidRPr="00FB0DC6">
          <w:rPr>
            <w:color w:val="000000" w:themeColor="text1"/>
            <w:szCs w:val="22"/>
            <w:lang w:val="ru-RU"/>
          </w:rPr>
          <w:t xml:space="preserve"> к РР" ВКР-19 решила, что при применении п. 2.2 Дополнения 4 к Приложению </w:t>
        </w:r>
        <w:r w:rsidRPr="00FB0DC6">
          <w:rPr>
            <w:b/>
            <w:bCs/>
            <w:color w:val="000000" w:themeColor="text1"/>
            <w:szCs w:val="22"/>
            <w:lang w:val="ru-RU"/>
          </w:rPr>
          <w:t xml:space="preserve">30B </w:t>
        </w:r>
        <w:r w:rsidRPr="00FB0DC6">
          <w:rPr>
            <w:color w:val="000000" w:themeColor="text1"/>
            <w:szCs w:val="22"/>
            <w:lang w:val="ru-RU"/>
          </w:rPr>
          <w:t xml:space="preserve">следует рассматривать только узловые точки, расположенные на суше и в пределах зоны обслуживания, наряду с контрольными точками. Принимая это решение, ВКР-19 признала, что, если применение Приложения </w:t>
        </w:r>
        <w:r w:rsidRPr="00FB0DC6">
          <w:rPr>
            <w:b/>
            <w:bCs/>
            <w:color w:val="000000" w:themeColor="text1"/>
            <w:szCs w:val="22"/>
            <w:lang w:val="ru-RU"/>
          </w:rPr>
          <w:t>30B</w:t>
        </w:r>
        <w:r w:rsidRPr="00FB0DC6">
          <w:rPr>
            <w:color w:val="000000" w:themeColor="text1"/>
            <w:szCs w:val="22"/>
            <w:lang w:val="ru-RU"/>
          </w:rPr>
          <w:t xml:space="preserve"> будет выходить за пределы его текущего использования, в будущем данное решение, возможно, понадобится пересмотреть. ВКР-19 также решила, что Бюро Радиосвязи не будет учитывать контрольные точки на море при техническом и регламентарном рассмотрении получаемых Бюро соответствующих представлений</w:t>
        </w:r>
      </w:ins>
      <w:ins w:id="829" w:author="Russian" w:date="2020-08-05T16:23:00Z">
        <w:r w:rsidRPr="00FB0DC6">
          <w:rPr>
            <w:color w:val="000000" w:themeColor="text1"/>
            <w:szCs w:val="22"/>
            <w:lang w:val="ru-RU"/>
          </w:rPr>
          <w:t>"</w:t>
        </w:r>
      </w:ins>
      <w:ins w:id="830" w:author="Russian" w:date="2020-08-05T16:22:00Z">
        <w:r w:rsidRPr="00FB0DC6">
          <w:rPr>
            <w:color w:val="000000" w:themeColor="text1"/>
            <w:szCs w:val="22"/>
            <w:lang w:val="ru-RU"/>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AFB6" w14:textId="77777777" w:rsidR="00D01994" w:rsidRPr="00BF5F50" w:rsidRDefault="00D01994" w:rsidP="00BF5F50">
    <w:pPr>
      <w:pStyle w:val="Header"/>
    </w:pPr>
    <w:r w:rsidRPr="00BF5F50">
      <w:rPr>
        <w:szCs w:val="18"/>
      </w:rPr>
      <w:t xml:space="preserve">- </w:t>
    </w: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2</w:t>
    </w:r>
    <w:r w:rsidRPr="00BF5F50">
      <w:rPr>
        <w:rStyle w:val="PageNumber"/>
        <w:szCs w:val="18"/>
      </w:rPr>
      <w:fldChar w:fldCharType="end"/>
    </w:r>
    <w:r w:rsidRPr="00BF5F50">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8CDC" w14:textId="44075A7F" w:rsidR="00D01994" w:rsidRPr="00BF5F50" w:rsidRDefault="00D01994" w:rsidP="00BF5F50">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3</w:t>
    </w:r>
    <w:r w:rsidRPr="00BF5F50">
      <w:rPr>
        <w:rStyle w:val="PageNumbe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5B19" w14:textId="46F6F7A7" w:rsidR="00D01994" w:rsidRPr="00137A99" w:rsidRDefault="00D01994" w:rsidP="00137A99">
    <w:pPr>
      <w:pStyle w:val="Header"/>
    </w:pPr>
    <w:r w:rsidRPr="008E52B1">
      <w:rPr>
        <w:noProof/>
        <w:color w:val="3399FF"/>
        <w:lang w:val="ru-RU" w:eastAsia="ru-RU"/>
      </w:rPr>
      <w:drawing>
        <wp:inline distT="0" distB="0" distL="0" distR="0" wp14:anchorId="0B87A075" wp14:editId="6D23535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0EE3" w14:textId="77777777" w:rsidR="00D01994" w:rsidRPr="00137A99" w:rsidRDefault="00D01994" w:rsidP="00137A99">
    <w:pPr>
      <w:pStyle w:val="Header"/>
    </w:pPr>
    <w:r w:rsidRPr="008E52B1">
      <w:rPr>
        <w:noProof/>
        <w:color w:val="3399FF"/>
        <w:lang w:val="ru-RU" w:eastAsia="ru-RU"/>
      </w:rPr>
      <w:drawing>
        <wp:inline distT="0" distB="0" distL="0" distR="0" wp14:anchorId="593203E3" wp14:editId="6ECC0B1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32E5" w14:textId="5614D500" w:rsidR="00D01994" w:rsidRPr="00087209" w:rsidRDefault="00D01994" w:rsidP="00087209">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4</w:t>
    </w:r>
    <w:r w:rsidRPr="00BF5F50">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161F3B"/>
    <w:multiLevelType w:val="hybridMultilevel"/>
    <w:tmpl w:val="50A08870"/>
    <w:lvl w:ilvl="0" w:tplc="C838B626">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94AE1"/>
    <w:multiLevelType w:val="hybridMultilevel"/>
    <w:tmpl w:val="80E08F72"/>
    <w:lvl w:ilvl="0" w:tplc="C5A4A44C">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4"/>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dometova, Alisa">
    <w15:presenceInfo w15:providerId="AD" w15:userId="S-1-5-21-8740799-900759487-1415713722-48771"/>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rson w15:author="Sakamoto, Mitsuhiro">
    <w15:presenceInfo w15:providerId="AD" w15:userId="S::mitsuhiro.sakamoto@itu.int::dae82aec-bb8e-49c3-bdff-866bd0d341a2"/>
  </w15:person>
  <w15:person w15:author="Ryu, Chungsang">
    <w15:presenceInfo w15:providerId="AD" w15:userId="S::chungsang.ryu@itu.int::ff18d996-d107-4d11-9ff9-070f4eb496ae"/>
  </w15:person>
  <w15:person w15:author="Antipina, Nadezda">
    <w15:presenceInfo w15:providerId="AD" w15:userId="S::nadezda.antipina@itu.int::45dcf30a-5f31-40d1-9447-a0ac88e9cee9"/>
  </w15:person>
  <w15:person w15:author="Russian">
    <w15:presenceInfo w15:providerId="None" w15:userId="Russian"/>
  </w15:person>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1175"/>
    <w:rsid w:val="00006A31"/>
    <w:rsid w:val="00006C82"/>
    <w:rsid w:val="00010E30"/>
    <w:rsid w:val="0001193B"/>
    <w:rsid w:val="00013AE6"/>
    <w:rsid w:val="00013B55"/>
    <w:rsid w:val="00015C76"/>
    <w:rsid w:val="00022C1D"/>
    <w:rsid w:val="00023C82"/>
    <w:rsid w:val="00026CF8"/>
    <w:rsid w:val="00026D80"/>
    <w:rsid w:val="000279A2"/>
    <w:rsid w:val="00030BD7"/>
    <w:rsid w:val="00031E64"/>
    <w:rsid w:val="000329C8"/>
    <w:rsid w:val="00032DDF"/>
    <w:rsid w:val="00034340"/>
    <w:rsid w:val="00036881"/>
    <w:rsid w:val="00045A8D"/>
    <w:rsid w:val="0005167A"/>
    <w:rsid w:val="00053F54"/>
    <w:rsid w:val="00054E5D"/>
    <w:rsid w:val="000551D6"/>
    <w:rsid w:val="00060889"/>
    <w:rsid w:val="0006203D"/>
    <w:rsid w:val="00062B6D"/>
    <w:rsid w:val="000662F4"/>
    <w:rsid w:val="000672E1"/>
    <w:rsid w:val="00070258"/>
    <w:rsid w:val="0007323C"/>
    <w:rsid w:val="00080C6D"/>
    <w:rsid w:val="00083723"/>
    <w:rsid w:val="00083BC6"/>
    <w:rsid w:val="00086D03"/>
    <w:rsid w:val="00087209"/>
    <w:rsid w:val="00096EB0"/>
    <w:rsid w:val="0009767F"/>
    <w:rsid w:val="000A096A"/>
    <w:rsid w:val="000A0A6A"/>
    <w:rsid w:val="000A309C"/>
    <w:rsid w:val="000A375E"/>
    <w:rsid w:val="000A5C31"/>
    <w:rsid w:val="000A7051"/>
    <w:rsid w:val="000B0AF6"/>
    <w:rsid w:val="000B0E9B"/>
    <w:rsid w:val="000B2CAE"/>
    <w:rsid w:val="000B64A1"/>
    <w:rsid w:val="000C03C7"/>
    <w:rsid w:val="000C2AD0"/>
    <w:rsid w:val="000D166F"/>
    <w:rsid w:val="000D507B"/>
    <w:rsid w:val="000D7AE4"/>
    <w:rsid w:val="000E3DEE"/>
    <w:rsid w:val="000E5E08"/>
    <w:rsid w:val="000E71E2"/>
    <w:rsid w:val="00100B72"/>
    <w:rsid w:val="00101439"/>
    <w:rsid w:val="00101F7D"/>
    <w:rsid w:val="00103C76"/>
    <w:rsid w:val="00106868"/>
    <w:rsid w:val="0011265F"/>
    <w:rsid w:val="00117282"/>
    <w:rsid w:val="00117389"/>
    <w:rsid w:val="00121C2D"/>
    <w:rsid w:val="00134404"/>
    <w:rsid w:val="00137A99"/>
    <w:rsid w:val="00144C0A"/>
    <w:rsid w:val="00144DFB"/>
    <w:rsid w:val="001527ED"/>
    <w:rsid w:val="001530BD"/>
    <w:rsid w:val="0015448E"/>
    <w:rsid w:val="0016053A"/>
    <w:rsid w:val="00186927"/>
    <w:rsid w:val="00187CA3"/>
    <w:rsid w:val="001945CE"/>
    <w:rsid w:val="00196710"/>
    <w:rsid w:val="00197324"/>
    <w:rsid w:val="001A344E"/>
    <w:rsid w:val="001B1523"/>
    <w:rsid w:val="001B2834"/>
    <w:rsid w:val="001B351B"/>
    <w:rsid w:val="001B3F24"/>
    <w:rsid w:val="001B7539"/>
    <w:rsid w:val="001B7D27"/>
    <w:rsid w:val="001C06DB"/>
    <w:rsid w:val="001C2DB0"/>
    <w:rsid w:val="001C48E2"/>
    <w:rsid w:val="001C6556"/>
    <w:rsid w:val="001C6971"/>
    <w:rsid w:val="001C72E6"/>
    <w:rsid w:val="001D1432"/>
    <w:rsid w:val="001D2785"/>
    <w:rsid w:val="001D4A1A"/>
    <w:rsid w:val="001D7070"/>
    <w:rsid w:val="001E03E8"/>
    <w:rsid w:val="001E2056"/>
    <w:rsid w:val="001F2170"/>
    <w:rsid w:val="001F3948"/>
    <w:rsid w:val="001F5A49"/>
    <w:rsid w:val="001F6CFE"/>
    <w:rsid w:val="00201097"/>
    <w:rsid w:val="00201B6E"/>
    <w:rsid w:val="00221160"/>
    <w:rsid w:val="00221601"/>
    <w:rsid w:val="002302B3"/>
    <w:rsid w:val="00230C66"/>
    <w:rsid w:val="002336DC"/>
    <w:rsid w:val="0023515B"/>
    <w:rsid w:val="00235A29"/>
    <w:rsid w:val="00236251"/>
    <w:rsid w:val="00241526"/>
    <w:rsid w:val="0024230F"/>
    <w:rsid w:val="002443A2"/>
    <w:rsid w:val="00255BA1"/>
    <w:rsid w:val="00260B89"/>
    <w:rsid w:val="002623D8"/>
    <w:rsid w:val="00266E74"/>
    <w:rsid w:val="00267777"/>
    <w:rsid w:val="0027022C"/>
    <w:rsid w:val="00280AC6"/>
    <w:rsid w:val="00281FF6"/>
    <w:rsid w:val="00282258"/>
    <w:rsid w:val="00283C3B"/>
    <w:rsid w:val="002861E6"/>
    <w:rsid w:val="00287D18"/>
    <w:rsid w:val="00292099"/>
    <w:rsid w:val="002941D3"/>
    <w:rsid w:val="002A2618"/>
    <w:rsid w:val="002A5DD7"/>
    <w:rsid w:val="002B0CAC"/>
    <w:rsid w:val="002B1715"/>
    <w:rsid w:val="002B1FBE"/>
    <w:rsid w:val="002B4E34"/>
    <w:rsid w:val="002B5D95"/>
    <w:rsid w:val="002C320E"/>
    <w:rsid w:val="002C5FEE"/>
    <w:rsid w:val="002C7E4B"/>
    <w:rsid w:val="002D303D"/>
    <w:rsid w:val="002D5A15"/>
    <w:rsid w:val="002D5BDD"/>
    <w:rsid w:val="002E3D27"/>
    <w:rsid w:val="002E41A5"/>
    <w:rsid w:val="002E5B95"/>
    <w:rsid w:val="002F0890"/>
    <w:rsid w:val="002F2531"/>
    <w:rsid w:val="002F4967"/>
    <w:rsid w:val="0030165D"/>
    <w:rsid w:val="00312CF7"/>
    <w:rsid w:val="00314A1D"/>
    <w:rsid w:val="00314C1F"/>
    <w:rsid w:val="00316935"/>
    <w:rsid w:val="003266ED"/>
    <w:rsid w:val="00327848"/>
    <w:rsid w:val="003327DA"/>
    <w:rsid w:val="0033290B"/>
    <w:rsid w:val="00334EBD"/>
    <w:rsid w:val="003370B8"/>
    <w:rsid w:val="00342B6C"/>
    <w:rsid w:val="00345D38"/>
    <w:rsid w:val="00352097"/>
    <w:rsid w:val="0035722E"/>
    <w:rsid w:val="00357786"/>
    <w:rsid w:val="0036288A"/>
    <w:rsid w:val="003666FF"/>
    <w:rsid w:val="0037309C"/>
    <w:rsid w:val="00376F40"/>
    <w:rsid w:val="00380A6E"/>
    <w:rsid w:val="003836D4"/>
    <w:rsid w:val="003A1F49"/>
    <w:rsid w:val="003A5D52"/>
    <w:rsid w:val="003B0340"/>
    <w:rsid w:val="003B2BDA"/>
    <w:rsid w:val="003B3DBE"/>
    <w:rsid w:val="003B55EC"/>
    <w:rsid w:val="003C0E0D"/>
    <w:rsid w:val="003C2EA7"/>
    <w:rsid w:val="003C43CB"/>
    <w:rsid w:val="003C4471"/>
    <w:rsid w:val="003C5395"/>
    <w:rsid w:val="003C7D41"/>
    <w:rsid w:val="003D4771"/>
    <w:rsid w:val="003D4A69"/>
    <w:rsid w:val="003D52FF"/>
    <w:rsid w:val="003E21CB"/>
    <w:rsid w:val="003E26C6"/>
    <w:rsid w:val="003E504F"/>
    <w:rsid w:val="003E6233"/>
    <w:rsid w:val="003E626C"/>
    <w:rsid w:val="003E78D6"/>
    <w:rsid w:val="003F1BEB"/>
    <w:rsid w:val="00400573"/>
    <w:rsid w:val="004007A3"/>
    <w:rsid w:val="00406B98"/>
    <w:rsid w:val="00406D71"/>
    <w:rsid w:val="00411911"/>
    <w:rsid w:val="00424B43"/>
    <w:rsid w:val="00425FF5"/>
    <w:rsid w:val="00431624"/>
    <w:rsid w:val="004326DB"/>
    <w:rsid w:val="0043682E"/>
    <w:rsid w:val="00441238"/>
    <w:rsid w:val="00447ECB"/>
    <w:rsid w:val="0045128D"/>
    <w:rsid w:val="00455474"/>
    <w:rsid w:val="00456812"/>
    <w:rsid w:val="00457BB7"/>
    <w:rsid w:val="00457D22"/>
    <w:rsid w:val="00460176"/>
    <w:rsid w:val="00461D8E"/>
    <w:rsid w:val="004623F7"/>
    <w:rsid w:val="0046720A"/>
    <w:rsid w:val="00480F51"/>
    <w:rsid w:val="00481124"/>
    <w:rsid w:val="004815EB"/>
    <w:rsid w:val="00487472"/>
    <w:rsid w:val="00487569"/>
    <w:rsid w:val="00496864"/>
    <w:rsid w:val="00496920"/>
    <w:rsid w:val="004A1AF0"/>
    <w:rsid w:val="004A4496"/>
    <w:rsid w:val="004A522E"/>
    <w:rsid w:val="004A7970"/>
    <w:rsid w:val="004B11AB"/>
    <w:rsid w:val="004B120D"/>
    <w:rsid w:val="004B4729"/>
    <w:rsid w:val="004B7971"/>
    <w:rsid w:val="004B7C9A"/>
    <w:rsid w:val="004C177A"/>
    <w:rsid w:val="004C60BF"/>
    <w:rsid w:val="004C61E6"/>
    <w:rsid w:val="004C6779"/>
    <w:rsid w:val="004D2CF0"/>
    <w:rsid w:val="004D733B"/>
    <w:rsid w:val="004E0DC4"/>
    <w:rsid w:val="004E0FB5"/>
    <w:rsid w:val="004E19C8"/>
    <w:rsid w:val="004E43BB"/>
    <w:rsid w:val="004E460D"/>
    <w:rsid w:val="004F0A73"/>
    <w:rsid w:val="004F178E"/>
    <w:rsid w:val="004F4543"/>
    <w:rsid w:val="004F57BB"/>
    <w:rsid w:val="00504863"/>
    <w:rsid w:val="00505309"/>
    <w:rsid w:val="005070DA"/>
    <w:rsid w:val="0050789B"/>
    <w:rsid w:val="00510FC4"/>
    <w:rsid w:val="00512271"/>
    <w:rsid w:val="00512FE3"/>
    <w:rsid w:val="005148EE"/>
    <w:rsid w:val="005224A1"/>
    <w:rsid w:val="0052442B"/>
    <w:rsid w:val="00525304"/>
    <w:rsid w:val="00534372"/>
    <w:rsid w:val="005369B0"/>
    <w:rsid w:val="00543DF8"/>
    <w:rsid w:val="00545A62"/>
    <w:rsid w:val="00546101"/>
    <w:rsid w:val="00547ABB"/>
    <w:rsid w:val="00553DD7"/>
    <w:rsid w:val="00557963"/>
    <w:rsid w:val="005638CF"/>
    <w:rsid w:val="0056741E"/>
    <w:rsid w:val="0057325A"/>
    <w:rsid w:val="00574201"/>
    <w:rsid w:val="0057469A"/>
    <w:rsid w:val="00580814"/>
    <w:rsid w:val="00583A0B"/>
    <w:rsid w:val="005853F7"/>
    <w:rsid w:val="00587710"/>
    <w:rsid w:val="00592EEE"/>
    <w:rsid w:val="005A03A3"/>
    <w:rsid w:val="005A2B92"/>
    <w:rsid w:val="005A5CC4"/>
    <w:rsid w:val="005A79E9"/>
    <w:rsid w:val="005B214C"/>
    <w:rsid w:val="005B6E37"/>
    <w:rsid w:val="005C174F"/>
    <w:rsid w:val="005C5DF3"/>
    <w:rsid w:val="005C776B"/>
    <w:rsid w:val="005D3669"/>
    <w:rsid w:val="005D3781"/>
    <w:rsid w:val="005D5A66"/>
    <w:rsid w:val="005E5EB3"/>
    <w:rsid w:val="005F3CB6"/>
    <w:rsid w:val="005F657C"/>
    <w:rsid w:val="00602D53"/>
    <w:rsid w:val="006047E5"/>
    <w:rsid w:val="00612187"/>
    <w:rsid w:val="00620D7A"/>
    <w:rsid w:val="00632E34"/>
    <w:rsid w:val="0064371D"/>
    <w:rsid w:val="00644FB0"/>
    <w:rsid w:val="00646B75"/>
    <w:rsid w:val="00650B2A"/>
    <w:rsid w:val="00651777"/>
    <w:rsid w:val="00653583"/>
    <w:rsid w:val="006550F8"/>
    <w:rsid w:val="00656226"/>
    <w:rsid w:val="00656AE9"/>
    <w:rsid w:val="00661BB7"/>
    <w:rsid w:val="00666B08"/>
    <w:rsid w:val="006679B7"/>
    <w:rsid w:val="00667CA4"/>
    <w:rsid w:val="00674C70"/>
    <w:rsid w:val="006829F3"/>
    <w:rsid w:val="00683536"/>
    <w:rsid w:val="00692CD1"/>
    <w:rsid w:val="006948A8"/>
    <w:rsid w:val="006A518B"/>
    <w:rsid w:val="006A5660"/>
    <w:rsid w:val="006B0590"/>
    <w:rsid w:val="006B49DA"/>
    <w:rsid w:val="006B6AC5"/>
    <w:rsid w:val="006C53F8"/>
    <w:rsid w:val="006C7CDE"/>
    <w:rsid w:val="006D23F6"/>
    <w:rsid w:val="006E605E"/>
    <w:rsid w:val="006E63CC"/>
    <w:rsid w:val="006F7AF9"/>
    <w:rsid w:val="00705F1D"/>
    <w:rsid w:val="00706DFE"/>
    <w:rsid w:val="00707156"/>
    <w:rsid w:val="00710E4B"/>
    <w:rsid w:val="0071614B"/>
    <w:rsid w:val="007234B1"/>
    <w:rsid w:val="00723D08"/>
    <w:rsid w:val="00723ECE"/>
    <w:rsid w:val="00725FDA"/>
    <w:rsid w:val="00727816"/>
    <w:rsid w:val="00730B9A"/>
    <w:rsid w:val="00732A7D"/>
    <w:rsid w:val="00740B4A"/>
    <w:rsid w:val="007449C1"/>
    <w:rsid w:val="00747AE2"/>
    <w:rsid w:val="00747F12"/>
    <w:rsid w:val="00750487"/>
    <w:rsid w:val="00750CFA"/>
    <w:rsid w:val="00750E00"/>
    <w:rsid w:val="007553DA"/>
    <w:rsid w:val="00762F4A"/>
    <w:rsid w:val="00767F96"/>
    <w:rsid w:val="0077406E"/>
    <w:rsid w:val="0077717B"/>
    <w:rsid w:val="00782354"/>
    <w:rsid w:val="00785AA9"/>
    <w:rsid w:val="007864C3"/>
    <w:rsid w:val="00786F1B"/>
    <w:rsid w:val="00791A53"/>
    <w:rsid w:val="007921A7"/>
    <w:rsid w:val="007974D7"/>
    <w:rsid w:val="00797B19"/>
    <w:rsid w:val="007A5BF0"/>
    <w:rsid w:val="007A6C6A"/>
    <w:rsid w:val="007B3DB1"/>
    <w:rsid w:val="007B68F0"/>
    <w:rsid w:val="007D1378"/>
    <w:rsid w:val="007D1714"/>
    <w:rsid w:val="007D183E"/>
    <w:rsid w:val="007D2373"/>
    <w:rsid w:val="007D3F9D"/>
    <w:rsid w:val="007D43D0"/>
    <w:rsid w:val="007E1833"/>
    <w:rsid w:val="007E3F13"/>
    <w:rsid w:val="007F4F4E"/>
    <w:rsid w:val="007F5399"/>
    <w:rsid w:val="007F751A"/>
    <w:rsid w:val="00800012"/>
    <w:rsid w:val="00800CA0"/>
    <w:rsid w:val="0080261F"/>
    <w:rsid w:val="00802C2E"/>
    <w:rsid w:val="00806160"/>
    <w:rsid w:val="008107D0"/>
    <w:rsid w:val="00811009"/>
    <w:rsid w:val="008110C4"/>
    <w:rsid w:val="008143A4"/>
    <w:rsid w:val="00814DAA"/>
    <w:rsid w:val="0081513E"/>
    <w:rsid w:val="00820C18"/>
    <w:rsid w:val="008279EA"/>
    <w:rsid w:val="0083184C"/>
    <w:rsid w:val="008464EC"/>
    <w:rsid w:val="00851FD9"/>
    <w:rsid w:val="00854131"/>
    <w:rsid w:val="0085652D"/>
    <w:rsid w:val="008750C7"/>
    <w:rsid w:val="00876695"/>
    <w:rsid w:val="0087694B"/>
    <w:rsid w:val="00880F4D"/>
    <w:rsid w:val="008863A6"/>
    <w:rsid w:val="00886A7A"/>
    <w:rsid w:val="00890D3A"/>
    <w:rsid w:val="008A421A"/>
    <w:rsid w:val="008A5239"/>
    <w:rsid w:val="008A5982"/>
    <w:rsid w:val="008B11AD"/>
    <w:rsid w:val="008B33AA"/>
    <w:rsid w:val="008B35A3"/>
    <w:rsid w:val="008B37E1"/>
    <w:rsid w:val="008B45F8"/>
    <w:rsid w:val="008C2B75"/>
    <w:rsid w:val="008C2E74"/>
    <w:rsid w:val="008C66F7"/>
    <w:rsid w:val="008D06E3"/>
    <w:rsid w:val="008D077B"/>
    <w:rsid w:val="008D5409"/>
    <w:rsid w:val="008E006D"/>
    <w:rsid w:val="008E1BE7"/>
    <w:rsid w:val="008E38B4"/>
    <w:rsid w:val="008E4C57"/>
    <w:rsid w:val="008E5BFE"/>
    <w:rsid w:val="008F1C9C"/>
    <w:rsid w:val="008F311E"/>
    <w:rsid w:val="008F4F21"/>
    <w:rsid w:val="00904D4A"/>
    <w:rsid w:val="00904ECB"/>
    <w:rsid w:val="009078BE"/>
    <w:rsid w:val="009151BA"/>
    <w:rsid w:val="00925023"/>
    <w:rsid w:val="00926ACE"/>
    <w:rsid w:val="009277BC"/>
    <w:rsid w:val="00927D57"/>
    <w:rsid w:val="0093099A"/>
    <w:rsid w:val="00931A51"/>
    <w:rsid w:val="00934AD8"/>
    <w:rsid w:val="00935FDA"/>
    <w:rsid w:val="00937035"/>
    <w:rsid w:val="00944805"/>
    <w:rsid w:val="00947185"/>
    <w:rsid w:val="009474D9"/>
    <w:rsid w:val="009518B3"/>
    <w:rsid w:val="00952F93"/>
    <w:rsid w:val="00955A28"/>
    <w:rsid w:val="00957A33"/>
    <w:rsid w:val="00963B03"/>
    <w:rsid w:val="00963D9D"/>
    <w:rsid w:val="00972778"/>
    <w:rsid w:val="00974334"/>
    <w:rsid w:val="0098013E"/>
    <w:rsid w:val="00981B54"/>
    <w:rsid w:val="00981F7C"/>
    <w:rsid w:val="009842C3"/>
    <w:rsid w:val="00990FFA"/>
    <w:rsid w:val="009921E0"/>
    <w:rsid w:val="0099307D"/>
    <w:rsid w:val="00995843"/>
    <w:rsid w:val="00996C23"/>
    <w:rsid w:val="009A009A"/>
    <w:rsid w:val="009A3734"/>
    <w:rsid w:val="009A6BB6"/>
    <w:rsid w:val="009B16C8"/>
    <w:rsid w:val="009B3F43"/>
    <w:rsid w:val="009B5CFA"/>
    <w:rsid w:val="009C161F"/>
    <w:rsid w:val="009C56B4"/>
    <w:rsid w:val="009D1CF8"/>
    <w:rsid w:val="009D1F2F"/>
    <w:rsid w:val="009D51A2"/>
    <w:rsid w:val="009E04A8"/>
    <w:rsid w:val="009E4AEC"/>
    <w:rsid w:val="009E5BD8"/>
    <w:rsid w:val="009E681E"/>
    <w:rsid w:val="009E712F"/>
    <w:rsid w:val="009F211E"/>
    <w:rsid w:val="009F429C"/>
    <w:rsid w:val="00A00307"/>
    <w:rsid w:val="00A01ADE"/>
    <w:rsid w:val="00A119E6"/>
    <w:rsid w:val="00A20270"/>
    <w:rsid w:val="00A203BD"/>
    <w:rsid w:val="00A20FBC"/>
    <w:rsid w:val="00A25473"/>
    <w:rsid w:val="00A31370"/>
    <w:rsid w:val="00A32DAB"/>
    <w:rsid w:val="00A347C7"/>
    <w:rsid w:val="00A34D6F"/>
    <w:rsid w:val="00A41F91"/>
    <w:rsid w:val="00A45D9A"/>
    <w:rsid w:val="00A5370F"/>
    <w:rsid w:val="00A573F1"/>
    <w:rsid w:val="00A63355"/>
    <w:rsid w:val="00A7596D"/>
    <w:rsid w:val="00A80D22"/>
    <w:rsid w:val="00A8451C"/>
    <w:rsid w:val="00A8509F"/>
    <w:rsid w:val="00A946DF"/>
    <w:rsid w:val="00A963DF"/>
    <w:rsid w:val="00A9734C"/>
    <w:rsid w:val="00AA45B8"/>
    <w:rsid w:val="00AA54C5"/>
    <w:rsid w:val="00AB37BD"/>
    <w:rsid w:val="00AB47A7"/>
    <w:rsid w:val="00AC0C22"/>
    <w:rsid w:val="00AC3896"/>
    <w:rsid w:val="00AD2CF2"/>
    <w:rsid w:val="00AD6657"/>
    <w:rsid w:val="00AD7DAE"/>
    <w:rsid w:val="00AE2D88"/>
    <w:rsid w:val="00AE2DA0"/>
    <w:rsid w:val="00AE356E"/>
    <w:rsid w:val="00AE6F6F"/>
    <w:rsid w:val="00AF3325"/>
    <w:rsid w:val="00AF34D9"/>
    <w:rsid w:val="00AF70DA"/>
    <w:rsid w:val="00B019D3"/>
    <w:rsid w:val="00B1088D"/>
    <w:rsid w:val="00B10F4E"/>
    <w:rsid w:val="00B16D0C"/>
    <w:rsid w:val="00B25311"/>
    <w:rsid w:val="00B25B60"/>
    <w:rsid w:val="00B27CD5"/>
    <w:rsid w:val="00B34CF9"/>
    <w:rsid w:val="00B37559"/>
    <w:rsid w:val="00B4054B"/>
    <w:rsid w:val="00B44A2F"/>
    <w:rsid w:val="00B45E0B"/>
    <w:rsid w:val="00B500FB"/>
    <w:rsid w:val="00B53754"/>
    <w:rsid w:val="00B572E5"/>
    <w:rsid w:val="00B579B0"/>
    <w:rsid w:val="00B57D11"/>
    <w:rsid w:val="00B57F3C"/>
    <w:rsid w:val="00B62C8E"/>
    <w:rsid w:val="00B649D7"/>
    <w:rsid w:val="00B64A1E"/>
    <w:rsid w:val="00B71C64"/>
    <w:rsid w:val="00B81C2F"/>
    <w:rsid w:val="00B90743"/>
    <w:rsid w:val="00B90C45"/>
    <w:rsid w:val="00B933BE"/>
    <w:rsid w:val="00BA4224"/>
    <w:rsid w:val="00BB2572"/>
    <w:rsid w:val="00BB457C"/>
    <w:rsid w:val="00BB7728"/>
    <w:rsid w:val="00BC6596"/>
    <w:rsid w:val="00BD0D1C"/>
    <w:rsid w:val="00BD117F"/>
    <w:rsid w:val="00BD1D4C"/>
    <w:rsid w:val="00BD4BBA"/>
    <w:rsid w:val="00BD5EB1"/>
    <w:rsid w:val="00BD6738"/>
    <w:rsid w:val="00BD6B36"/>
    <w:rsid w:val="00BD74A2"/>
    <w:rsid w:val="00BD7C53"/>
    <w:rsid w:val="00BD7E5E"/>
    <w:rsid w:val="00BE0BB6"/>
    <w:rsid w:val="00BE5F81"/>
    <w:rsid w:val="00BE63DB"/>
    <w:rsid w:val="00BE6574"/>
    <w:rsid w:val="00BF5F50"/>
    <w:rsid w:val="00C07319"/>
    <w:rsid w:val="00C16FD2"/>
    <w:rsid w:val="00C170F9"/>
    <w:rsid w:val="00C246BD"/>
    <w:rsid w:val="00C37D3B"/>
    <w:rsid w:val="00C40862"/>
    <w:rsid w:val="00C4395E"/>
    <w:rsid w:val="00C44A18"/>
    <w:rsid w:val="00C47FFD"/>
    <w:rsid w:val="00C51E92"/>
    <w:rsid w:val="00C57E2C"/>
    <w:rsid w:val="00C608B7"/>
    <w:rsid w:val="00C66F24"/>
    <w:rsid w:val="00C67760"/>
    <w:rsid w:val="00C76D7F"/>
    <w:rsid w:val="00C813AA"/>
    <w:rsid w:val="00C818D7"/>
    <w:rsid w:val="00C83D06"/>
    <w:rsid w:val="00C91BEF"/>
    <w:rsid w:val="00C9291E"/>
    <w:rsid w:val="00C93B3F"/>
    <w:rsid w:val="00C960DD"/>
    <w:rsid w:val="00C9704C"/>
    <w:rsid w:val="00CA3F44"/>
    <w:rsid w:val="00CA4E58"/>
    <w:rsid w:val="00CB01AA"/>
    <w:rsid w:val="00CB09C5"/>
    <w:rsid w:val="00CB3771"/>
    <w:rsid w:val="00CB4479"/>
    <w:rsid w:val="00CB44BF"/>
    <w:rsid w:val="00CB4DF9"/>
    <w:rsid w:val="00CB5153"/>
    <w:rsid w:val="00CB7A27"/>
    <w:rsid w:val="00CC3C15"/>
    <w:rsid w:val="00CE076A"/>
    <w:rsid w:val="00CE29F8"/>
    <w:rsid w:val="00CE463D"/>
    <w:rsid w:val="00CE79F7"/>
    <w:rsid w:val="00D01994"/>
    <w:rsid w:val="00D10BA0"/>
    <w:rsid w:val="00D130DD"/>
    <w:rsid w:val="00D135A6"/>
    <w:rsid w:val="00D13983"/>
    <w:rsid w:val="00D13B65"/>
    <w:rsid w:val="00D13C40"/>
    <w:rsid w:val="00D1541F"/>
    <w:rsid w:val="00D16238"/>
    <w:rsid w:val="00D16EFE"/>
    <w:rsid w:val="00D21694"/>
    <w:rsid w:val="00D234C5"/>
    <w:rsid w:val="00D23FBF"/>
    <w:rsid w:val="00D24118"/>
    <w:rsid w:val="00D24EB5"/>
    <w:rsid w:val="00D26D04"/>
    <w:rsid w:val="00D355C2"/>
    <w:rsid w:val="00D35AB9"/>
    <w:rsid w:val="00D37D80"/>
    <w:rsid w:val="00D41571"/>
    <w:rsid w:val="00D416A0"/>
    <w:rsid w:val="00D47672"/>
    <w:rsid w:val="00D5123C"/>
    <w:rsid w:val="00D55560"/>
    <w:rsid w:val="00D61948"/>
    <w:rsid w:val="00D61C5A"/>
    <w:rsid w:val="00D6790C"/>
    <w:rsid w:val="00D71F73"/>
    <w:rsid w:val="00D73277"/>
    <w:rsid w:val="00D76586"/>
    <w:rsid w:val="00D80291"/>
    <w:rsid w:val="00D82657"/>
    <w:rsid w:val="00D85985"/>
    <w:rsid w:val="00D86D64"/>
    <w:rsid w:val="00D87E20"/>
    <w:rsid w:val="00D95DED"/>
    <w:rsid w:val="00DA12EF"/>
    <w:rsid w:val="00DA16A9"/>
    <w:rsid w:val="00DA378C"/>
    <w:rsid w:val="00DA383E"/>
    <w:rsid w:val="00DA384C"/>
    <w:rsid w:val="00DA4037"/>
    <w:rsid w:val="00DA4C39"/>
    <w:rsid w:val="00DA5F61"/>
    <w:rsid w:val="00DD15C6"/>
    <w:rsid w:val="00DE66A5"/>
    <w:rsid w:val="00DF2B50"/>
    <w:rsid w:val="00E04C86"/>
    <w:rsid w:val="00E066A4"/>
    <w:rsid w:val="00E12303"/>
    <w:rsid w:val="00E12F3A"/>
    <w:rsid w:val="00E16E83"/>
    <w:rsid w:val="00E17344"/>
    <w:rsid w:val="00E20F30"/>
    <w:rsid w:val="00E2189C"/>
    <w:rsid w:val="00E25BB1"/>
    <w:rsid w:val="00E27BBA"/>
    <w:rsid w:val="00E30E3F"/>
    <w:rsid w:val="00E35E8F"/>
    <w:rsid w:val="00E37C4E"/>
    <w:rsid w:val="00E41C8E"/>
    <w:rsid w:val="00E428AB"/>
    <w:rsid w:val="00E438E8"/>
    <w:rsid w:val="00E440BC"/>
    <w:rsid w:val="00E453A3"/>
    <w:rsid w:val="00E506F7"/>
    <w:rsid w:val="00E51118"/>
    <w:rsid w:val="00E51B84"/>
    <w:rsid w:val="00E520E2"/>
    <w:rsid w:val="00E530C4"/>
    <w:rsid w:val="00E55996"/>
    <w:rsid w:val="00E64254"/>
    <w:rsid w:val="00E648FD"/>
    <w:rsid w:val="00E67928"/>
    <w:rsid w:val="00E67FE2"/>
    <w:rsid w:val="00E70FB5"/>
    <w:rsid w:val="00E75388"/>
    <w:rsid w:val="00E91241"/>
    <w:rsid w:val="00E915AF"/>
    <w:rsid w:val="00E96415"/>
    <w:rsid w:val="00EA15B3"/>
    <w:rsid w:val="00EB2358"/>
    <w:rsid w:val="00EB3EB8"/>
    <w:rsid w:val="00EB7913"/>
    <w:rsid w:val="00EC02FE"/>
    <w:rsid w:val="00EC0C72"/>
    <w:rsid w:val="00EC4A96"/>
    <w:rsid w:val="00ED268D"/>
    <w:rsid w:val="00EE21BC"/>
    <w:rsid w:val="00EE66A8"/>
    <w:rsid w:val="00EF25C2"/>
    <w:rsid w:val="00F007D1"/>
    <w:rsid w:val="00F01D00"/>
    <w:rsid w:val="00F0588E"/>
    <w:rsid w:val="00F07FF3"/>
    <w:rsid w:val="00F27C20"/>
    <w:rsid w:val="00F424BF"/>
    <w:rsid w:val="00F44FC3"/>
    <w:rsid w:val="00F46107"/>
    <w:rsid w:val="00F46674"/>
    <w:rsid w:val="00F468C5"/>
    <w:rsid w:val="00F5149F"/>
    <w:rsid w:val="00F52F39"/>
    <w:rsid w:val="00F605E8"/>
    <w:rsid w:val="00F61380"/>
    <w:rsid w:val="00F6184F"/>
    <w:rsid w:val="00F62884"/>
    <w:rsid w:val="00F63323"/>
    <w:rsid w:val="00F6535C"/>
    <w:rsid w:val="00F76883"/>
    <w:rsid w:val="00F8310E"/>
    <w:rsid w:val="00F85199"/>
    <w:rsid w:val="00F86CA1"/>
    <w:rsid w:val="00F86D38"/>
    <w:rsid w:val="00F90C97"/>
    <w:rsid w:val="00F914DD"/>
    <w:rsid w:val="00F91FB2"/>
    <w:rsid w:val="00F95392"/>
    <w:rsid w:val="00FA2358"/>
    <w:rsid w:val="00FA344B"/>
    <w:rsid w:val="00FA5774"/>
    <w:rsid w:val="00FB0DC6"/>
    <w:rsid w:val="00FB2592"/>
    <w:rsid w:val="00FB2810"/>
    <w:rsid w:val="00FB7A2C"/>
    <w:rsid w:val="00FC2947"/>
    <w:rsid w:val="00FE0818"/>
    <w:rsid w:val="00FE6FB1"/>
    <w:rsid w:val="00FF33EF"/>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8305"/>
    <o:shapelayout v:ext="edit">
      <o:idmap v:ext="edit" data="1"/>
    </o:shapelayout>
  </w:shapeDefaults>
  <w:decimalSymbol w:val="."/>
  <w:listSeparator w:val=","/>
  <w14:docId w14:val="5D16FDA1"/>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A9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137A99"/>
    <w:pPr>
      <w:keepNext/>
      <w:keepLines/>
      <w:spacing w:before="280"/>
      <w:ind w:left="1134" w:hanging="1134"/>
      <w:outlineLvl w:val="0"/>
    </w:pPr>
    <w:rPr>
      <w:b/>
      <w:sz w:val="26"/>
    </w:rPr>
  </w:style>
  <w:style w:type="paragraph" w:styleId="Heading2">
    <w:name w:val="heading 2"/>
    <w:basedOn w:val="Heading1"/>
    <w:next w:val="Normal"/>
    <w:link w:val="Heading2Char"/>
    <w:qFormat/>
    <w:rsid w:val="00137A99"/>
    <w:pPr>
      <w:spacing w:before="200"/>
      <w:outlineLvl w:val="1"/>
    </w:pPr>
    <w:rPr>
      <w:sz w:val="22"/>
    </w:rPr>
  </w:style>
  <w:style w:type="paragraph" w:styleId="Heading3">
    <w:name w:val="heading 3"/>
    <w:basedOn w:val="Heading1"/>
    <w:next w:val="Normal"/>
    <w:link w:val="Heading3Char"/>
    <w:qFormat/>
    <w:rsid w:val="00137A99"/>
    <w:pPr>
      <w:tabs>
        <w:tab w:val="clear" w:pos="1134"/>
      </w:tabs>
      <w:spacing w:before="200"/>
      <w:outlineLvl w:val="2"/>
    </w:pPr>
    <w:rPr>
      <w:sz w:val="22"/>
    </w:rPr>
  </w:style>
  <w:style w:type="paragraph" w:styleId="Heading4">
    <w:name w:val="heading 4"/>
    <w:basedOn w:val="Heading3"/>
    <w:next w:val="Normal"/>
    <w:link w:val="Heading4Char"/>
    <w:qFormat/>
    <w:rsid w:val="00137A99"/>
    <w:pPr>
      <w:outlineLvl w:val="3"/>
    </w:pPr>
  </w:style>
  <w:style w:type="paragraph" w:styleId="Heading5">
    <w:name w:val="heading 5"/>
    <w:basedOn w:val="Heading4"/>
    <w:next w:val="Normal"/>
    <w:link w:val="Heading5Char"/>
    <w:qFormat/>
    <w:rsid w:val="00137A99"/>
    <w:pPr>
      <w:outlineLvl w:val="4"/>
    </w:pPr>
  </w:style>
  <w:style w:type="paragraph" w:styleId="Heading6">
    <w:name w:val="heading 6"/>
    <w:basedOn w:val="Heading4"/>
    <w:next w:val="Normal"/>
    <w:link w:val="Heading6Char"/>
    <w:qFormat/>
    <w:rsid w:val="00137A99"/>
    <w:pPr>
      <w:outlineLvl w:val="5"/>
    </w:pPr>
  </w:style>
  <w:style w:type="paragraph" w:styleId="Heading7">
    <w:name w:val="heading 7"/>
    <w:basedOn w:val="Heading6"/>
    <w:next w:val="Normal"/>
    <w:link w:val="Heading7Char"/>
    <w:qFormat/>
    <w:rsid w:val="00137A99"/>
    <w:pPr>
      <w:outlineLvl w:val="6"/>
    </w:pPr>
  </w:style>
  <w:style w:type="paragraph" w:styleId="Heading8">
    <w:name w:val="heading 8"/>
    <w:basedOn w:val="Heading6"/>
    <w:next w:val="Normal"/>
    <w:link w:val="Heading8Char"/>
    <w:qFormat/>
    <w:rsid w:val="00137A99"/>
    <w:pPr>
      <w:outlineLvl w:val="7"/>
    </w:pPr>
  </w:style>
  <w:style w:type="paragraph" w:styleId="Heading9">
    <w:name w:val="heading 9"/>
    <w:basedOn w:val="Heading6"/>
    <w:next w:val="Normal"/>
    <w:link w:val="Heading9Char"/>
    <w:qFormat/>
    <w:rsid w:val="00137A99"/>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37A99"/>
  </w:style>
  <w:style w:type="paragraph" w:styleId="TOC4">
    <w:name w:val="toc 4"/>
    <w:basedOn w:val="TOC3"/>
    <w:rsid w:val="00137A99"/>
  </w:style>
  <w:style w:type="paragraph" w:styleId="TOC3">
    <w:name w:val="toc 3"/>
    <w:basedOn w:val="TOC2"/>
    <w:rsid w:val="00137A99"/>
  </w:style>
  <w:style w:type="paragraph" w:styleId="TOC2">
    <w:name w:val="toc 2"/>
    <w:basedOn w:val="TOC1"/>
    <w:rsid w:val="00137A99"/>
    <w:pPr>
      <w:spacing w:before="120"/>
    </w:pPr>
  </w:style>
  <w:style w:type="paragraph" w:styleId="TOC1">
    <w:name w:val="toc 1"/>
    <w:basedOn w:val="Normal"/>
    <w:rsid w:val="00137A99"/>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137A99"/>
  </w:style>
  <w:style w:type="paragraph" w:styleId="TOC6">
    <w:name w:val="toc 6"/>
    <w:basedOn w:val="TOC4"/>
    <w:rsid w:val="00137A99"/>
  </w:style>
  <w:style w:type="paragraph" w:styleId="TOC5">
    <w:name w:val="toc 5"/>
    <w:basedOn w:val="TOC4"/>
    <w:rsid w:val="00137A99"/>
  </w:style>
  <w:style w:type="paragraph" w:styleId="Footer">
    <w:name w:val="footer"/>
    <w:aliases w:val="footer odd,footer,pie de página,pie de p·gina"/>
    <w:basedOn w:val="Normal"/>
    <w:link w:val="FooterChar"/>
    <w:uiPriority w:val="99"/>
    <w:rsid w:val="00137A99"/>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137A99"/>
    <w:pPr>
      <w:spacing w:before="0"/>
      <w:jc w:val="center"/>
    </w:pPr>
    <w:rPr>
      <w:sz w:val="18"/>
      <w:lang w:val="en-GB"/>
    </w:rPr>
  </w:style>
  <w:style w:type="character" w:styleId="FootnoteReference">
    <w:name w:val="footnote reference"/>
    <w:aliases w:val="Appel note de bas de p,Footnote Reference/"/>
    <w:basedOn w:val="DefaultParagraphFont"/>
    <w:rsid w:val="00137A99"/>
    <w:rPr>
      <w:position w:val="6"/>
      <w:sz w:val="16"/>
    </w:rPr>
  </w:style>
  <w:style w:type="paragraph" w:styleId="FootnoteText">
    <w:name w:val="footnote text"/>
    <w:aliases w:val="footnote text"/>
    <w:basedOn w:val="Normal"/>
    <w:link w:val="FootnoteTextChar"/>
    <w:qFormat/>
    <w:rsid w:val="00137A99"/>
    <w:pPr>
      <w:keepLines/>
      <w:tabs>
        <w:tab w:val="left" w:pos="284"/>
      </w:tabs>
      <w:spacing w:before="60"/>
    </w:pPr>
    <w:rPr>
      <w:lang w:val="en-GB"/>
    </w:rPr>
  </w:style>
  <w:style w:type="paragraph" w:customStyle="1" w:styleId="Note">
    <w:name w:val="Note"/>
    <w:basedOn w:val="Normal"/>
    <w:link w:val="NoteChar"/>
    <w:rsid w:val="00137A99"/>
    <w:pPr>
      <w:tabs>
        <w:tab w:val="left" w:pos="284"/>
      </w:tabs>
      <w:spacing w:before="80"/>
    </w:pPr>
    <w:rPr>
      <w:lang w:val="en-GB"/>
    </w:rPr>
  </w:style>
  <w:style w:type="paragraph" w:customStyle="1" w:styleId="enumlev1">
    <w:name w:val="enumlev1"/>
    <w:basedOn w:val="Normal"/>
    <w:link w:val="enumlev1Char"/>
    <w:qFormat/>
    <w:rsid w:val="00137A99"/>
    <w:pPr>
      <w:tabs>
        <w:tab w:val="clear" w:pos="2268"/>
        <w:tab w:val="left" w:pos="2608"/>
        <w:tab w:val="left" w:pos="3345"/>
      </w:tabs>
      <w:spacing w:before="80"/>
      <w:ind w:left="1134" w:hanging="1134"/>
    </w:pPr>
  </w:style>
  <w:style w:type="paragraph" w:customStyle="1" w:styleId="enumlev2">
    <w:name w:val="enumlev2"/>
    <w:basedOn w:val="enumlev1"/>
    <w:link w:val="enumlev2Char"/>
    <w:rsid w:val="00137A99"/>
    <w:pPr>
      <w:ind w:left="1871" w:hanging="737"/>
    </w:pPr>
  </w:style>
  <w:style w:type="paragraph" w:customStyle="1" w:styleId="enumlev3">
    <w:name w:val="enumlev3"/>
    <w:basedOn w:val="enumlev2"/>
    <w:rsid w:val="00137A99"/>
    <w:pPr>
      <w:ind w:left="2268" w:hanging="397"/>
    </w:pPr>
  </w:style>
  <w:style w:type="paragraph" w:customStyle="1" w:styleId="Equation">
    <w:name w:val="Equation"/>
    <w:basedOn w:val="Normal"/>
    <w:link w:val="EquationChar"/>
    <w:rsid w:val="00137A99"/>
    <w:pPr>
      <w:tabs>
        <w:tab w:val="clear" w:pos="1871"/>
        <w:tab w:val="clear" w:pos="2268"/>
        <w:tab w:val="center" w:pos="4820"/>
        <w:tab w:val="right" w:pos="9639"/>
      </w:tabs>
    </w:pPr>
  </w:style>
  <w:style w:type="paragraph" w:customStyle="1" w:styleId="toc0">
    <w:name w:val="toc 0"/>
    <w:basedOn w:val="Normal"/>
    <w:next w:val="TOC1"/>
    <w:rsid w:val="00137A99"/>
    <w:pPr>
      <w:tabs>
        <w:tab w:val="clear" w:pos="1134"/>
        <w:tab w:val="clear" w:pos="1871"/>
        <w:tab w:val="clear" w:pos="2268"/>
        <w:tab w:val="right" w:pos="9781"/>
      </w:tabs>
    </w:pPr>
    <w:rPr>
      <w:b/>
    </w:rPr>
  </w:style>
  <w:style w:type="paragraph" w:customStyle="1" w:styleId="ASN1">
    <w:name w:val="ASN.1"/>
    <w:rsid w:val="00137A9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37A99"/>
  </w:style>
  <w:style w:type="paragraph" w:customStyle="1" w:styleId="Chaptitle">
    <w:name w:val="Chap_title"/>
    <w:basedOn w:val="Arttitle"/>
    <w:next w:val="Normal"/>
    <w:link w:val="ChaptitleChar"/>
    <w:rsid w:val="00137A99"/>
  </w:style>
  <w:style w:type="paragraph" w:customStyle="1" w:styleId="Normalaftertitle">
    <w:name w:val="Normal_after_title"/>
    <w:basedOn w:val="Normal"/>
    <w:next w:val="Normal"/>
    <w:rsid w:val="00137A99"/>
    <w:pPr>
      <w:spacing w:before="400"/>
    </w:pPr>
  </w:style>
  <w:style w:type="character" w:styleId="PageNumber">
    <w:name w:val="page number"/>
    <w:basedOn w:val="DefaultParagraphFont"/>
    <w:rsid w:val="00137A99"/>
    <w:rPr>
      <w:rFonts w:cs="Times New Roman"/>
    </w:rPr>
  </w:style>
  <w:style w:type="paragraph" w:customStyle="1" w:styleId="Reftitle">
    <w:name w:val="Ref_title"/>
    <w:basedOn w:val="Normal"/>
    <w:next w:val="Reftext"/>
    <w:rsid w:val="00137A99"/>
    <w:pPr>
      <w:spacing w:before="480"/>
      <w:jc w:val="center"/>
    </w:pPr>
    <w:rPr>
      <w:caps/>
    </w:rPr>
  </w:style>
  <w:style w:type="paragraph" w:customStyle="1" w:styleId="Reftext">
    <w:name w:val="Ref_text"/>
    <w:basedOn w:val="Normal"/>
    <w:rsid w:val="00137A99"/>
    <w:pPr>
      <w:ind w:left="1134" w:hanging="1134"/>
    </w:pPr>
  </w:style>
  <w:style w:type="paragraph" w:styleId="Index1">
    <w:name w:val="index 1"/>
    <w:basedOn w:val="Normal"/>
    <w:next w:val="Normal"/>
    <w:rsid w:val="00137A99"/>
  </w:style>
  <w:style w:type="paragraph" w:customStyle="1" w:styleId="Formal">
    <w:name w:val="Formal"/>
    <w:basedOn w:val="Normal"/>
    <w:rsid w:val="00137A9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137A99"/>
    <w:pPr>
      <w:keepNext/>
      <w:keepLines/>
      <w:spacing w:before="720" w:after="120"/>
      <w:jc w:val="center"/>
    </w:pPr>
    <w:rPr>
      <w:b/>
      <w:sz w:val="24"/>
    </w:rPr>
  </w:style>
  <w:style w:type="paragraph" w:customStyle="1" w:styleId="AppendixNoTitle">
    <w:name w:val="Appendix_NoTitle"/>
    <w:basedOn w:val="AnnexNoTitle"/>
    <w:next w:val="Normalaftertitle"/>
    <w:rsid w:val="00137A99"/>
  </w:style>
  <w:style w:type="paragraph" w:customStyle="1" w:styleId="Artheading">
    <w:name w:val="Art_heading"/>
    <w:basedOn w:val="Normal"/>
    <w:next w:val="Normal"/>
    <w:rsid w:val="00137A99"/>
    <w:pPr>
      <w:spacing w:before="480"/>
      <w:jc w:val="center"/>
    </w:pPr>
    <w:rPr>
      <w:rFonts w:ascii="Times New Roman Bold" w:hAnsi="Times New Roman Bold"/>
      <w:b/>
      <w:sz w:val="26"/>
    </w:rPr>
  </w:style>
  <w:style w:type="paragraph" w:customStyle="1" w:styleId="ArtNo">
    <w:name w:val="Art_No"/>
    <w:basedOn w:val="Normal"/>
    <w:next w:val="Normal"/>
    <w:link w:val="ArtNoChar"/>
    <w:rsid w:val="00137A99"/>
    <w:pPr>
      <w:keepNext/>
      <w:keepLines/>
      <w:spacing w:before="480"/>
      <w:jc w:val="center"/>
    </w:pPr>
    <w:rPr>
      <w:caps/>
      <w:sz w:val="26"/>
    </w:rPr>
  </w:style>
  <w:style w:type="paragraph" w:customStyle="1" w:styleId="Arttitle">
    <w:name w:val="Art_title"/>
    <w:basedOn w:val="Normal"/>
    <w:next w:val="Normal"/>
    <w:link w:val="ArttitleCar"/>
    <w:rsid w:val="00137A99"/>
    <w:pPr>
      <w:keepNext/>
      <w:keepLines/>
      <w:spacing w:before="240"/>
      <w:jc w:val="center"/>
    </w:pPr>
    <w:rPr>
      <w:b/>
      <w:sz w:val="26"/>
    </w:rPr>
  </w:style>
  <w:style w:type="paragraph" w:customStyle="1" w:styleId="Call">
    <w:name w:val="Call"/>
    <w:basedOn w:val="Normal"/>
    <w:next w:val="Normal"/>
    <w:link w:val="CallChar"/>
    <w:rsid w:val="00137A99"/>
    <w:pPr>
      <w:keepNext/>
      <w:keepLines/>
      <w:spacing w:before="160"/>
      <w:ind w:left="1134"/>
    </w:pPr>
    <w:rPr>
      <w:i/>
    </w:rPr>
  </w:style>
  <w:style w:type="paragraph" w:customStyle="1" w:styleId="ChapNo">
    <w:name w:val="Chap_No"/>
    <w:basedOn w:val="ArtNo"/>
    <w:next w:val="Normal"/>
    <w:rsid w:val="00137A99"/>
    <w:rPr>
      <w:rFonts w:ascii="Times New Roman Bold" w:hAnsi="Times New Roman Bold"/>
      <w:b/>
    </w:rPr>
  </w:style>
  <w:style w:type="paragraph" w:customStyle="1" w:styleId="Equationlegend">
    <w:name w:val="Equation_legend"/>
    <w:basedOn w:val="NormalIndent"/>
    <w:rsid w:val="00137A9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37A99"/>
    <w:pPr>
      <w:keepNext/>
      <w:keepLines/>
      <w:spacing w:before="20" w:after="20"/>
    </w:pPr>
    <w:rPr>
      <w:sz w:val="18"/>
    </w:rPr>
  </w:style>
  <w:style w:type="paragraph" w:customStyle="1" w:styleId="Figure">
    <w:name w:val="Figure"/>
    <w:basedOn w:val="Normal"/>
    <w:next w:val="Normal"/>
    <w:rsid w:val="00137A99"/>
    <w:pPr>
      <w:keepNext/>
      <w:keepLines/>
      <w:jc w:val="center"/>
    </w:pPr>
  </w:style>
  <w:style w:type="paragraph" w:customStyle="1" w:styleId="FigureNoTitle">
    <w:name w:val="Figure_NoTitle"/>
    <w:basedOn w:val="Normal"/>
    <w:next w:val="Normalaftertitle"/>
    <w:rsid w:val="00137A99"/>
    <w:pPr>
      <w:keepLines/>
      <w:spacing w:before="240" w:after="120"/>
      <w:jc w:val="center"/>
    </w:pPr>
    <w:rPr>
      <w:b/>
    </w:rPr>
  </w:style>
  <w:style w:type="paragraph" w:customStyle="1" w:styleId="Figurewithouttitle">
    <w:name w:val="Figure_without_title"/>
    <w:basedOn w:val="FigureNo"/>
    <w:next w:val="Normal"/>
    <w:rsid w:val="00137A99"/>
    <w:pPr>
      <w:keepNext w:val="0"/>
    </w:pPr>
    <w:rPr>
      <w:sz w:val="18"/>
      <w:lang w:val="en-GB"/>
    </w:rPr>
  </w:style>
  <w:style w:type="paragraph" w:customStyle="1" w:styleId="FirstFooter">
    <w:name w:val="FirstFooter"/>
    <w:basedOn w:val="Footer"/>
    <w:rsid w:val="00137A9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A99"/>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512FE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137A99"/>
    <w:pPr>
      <w:keepNext/>
      <w:spacing w:before="160"/>
    </w:pPr>
    <w:rPr>
      <w:rFonts w:ascii="Times" w:hAnsi="Times"/>
      <w:i/>
    </w:rPr>
  </w:style>
  <w:style w:type="paragraph" w:styleId="Index2">
    <w:name w:val="index 2"/>
    <w:basedOn w:val="Normal"/>
    <w:next w:val="Normal"/>
    <w:rsid w:val="00137A99"/>
    <w:pPr>
      <w:ind w:left="283"/>
    </w:pPr>
  </w:style>
  <w:style w:type="paragraph" w:styleId="Index3">
    <w:name w:val="index 3"/>
    <w:basedOn w:val="Normal"/>
    <w:next w:val="Normal"/>
    <w:rsid w:val="00137A99"/>
    <w:pPr>
      <w:ind w:left="566"/>
    </w:pPr>
  </w:style>
  <w:style w:type="paragraph" w:customStyle="1" w:styleId="PartNo">
    <w:name w:val="Part_No"/>
    <w:basedOn w:val="AnnexNo"/>
    <w:next w:val="Normal"/>
    <w:rsid w:val="00BD4BBA"/>
    <w:pPr>
      <w:spacing w:before="240"/>
    </w:pPr>
  </w:style>
  <w:style w:type="paragraph" w:customStyle="1" w:styleId="Partref">
    <w:name w:val="Part_ref"/>
    <w:basedOn w:val="Annexref"/>
    <w:next w:val="Normal"/>
    <w:rsid w:val="00137A99"/>
  </w:style>
  <w:style w:type="paragraph" w:customStyle="1" w:styleId="Parttitle">
    <w:name w:val="Part_title"/>
    <w:basedOn w:val="Annextitle"/>
    <w:next w:val="Normalaftertitle0"/>
    <w:rsid w:val="00137A99"/>
  </w:style>
  <w:style w:type="paragraph" w:customStyle="1" w:styleId="Recdate">
    <w:name w:val="Rec_date"/>
    <w:basedOn w:val="Recref"/>
    <w:next w:val="Normalaftertitle0"/>
    <w:rsid w:val="00137A99"/>
    <w:pPr>
      <w:jc w:val="right"/>
    </w:pPr>
    <w:rPr>
      <w:sz w:val="22"/>
    </w:rPr>
  </w:style>
  <w:style w:type="paragraph" w:customStyle="1" w:styleId="Questiondate">
    <w:name w:val="Question_date"/>
    <w:basedOn w:val="Recdate"/>
    <w:next w:val="Normalaftertitle0"/>
    <w:rsid w:val="00137A99"/>
    <w:rPr>
      <w:rFonts w:asciiTheme="minorHAnsi" w:hAnsiTheme="minorHAnsi"/>
    </w:rPr>
  </w:style>
  <w:style w:type="paragraph" w:customStyle="1" w:styleId="RecNo">
    <w:name w:val="Rec_No"/>
    <w:basedOn w:val="Normal"/>
    <w:next w:val="Normal"/>
    <w:link w:val="RecNoChar"/>
    <w:rsid w:val="00137A99"/>
    <w:pPr>
      <w:keepNext/>
      <w:keepLines/>
      <w:spacing w:before="480"/>
      <w:jc w:val="center"/>
    </w:pPr>
    <w:rPr>
      <w:caps/>
      <w:sz w:val="26"/>
    </w:rPr>
  </w:style>
  <w:style w:type="paragraph" w:customStyle="1" w:styleId="Rectitle">
    <w:name w:val="Rec_title"/>
    <w:basedOn w:val="RecNo"/>
    <w:next w:val="Normal"/>
    <w:link w:val="RectitleChar"/>
    <w:rsid w:val="00137A99"/>
    <w:pPr>
      <w:spacing w:before="240"/>
    </w:pPr>
    <w:rPr>
      <w:b/>
      <w:caps w:val="0"/>
    </w:rPr>
  </w:style>
  <w:style w:type="paragraph" w:customStyle="1" w:styleId="QuestionNo">
    <w:name w:val="Question_No"/>
    <w:basedOn w:val="RecNo"/>
    <w:next w:val="Normal"/>
    <w:rsid w:val="00137A99"/>
  </w:style>
  <w:style w:type="paragraph" w:customStyle="1" w:styleId="Questiontitle">
    <w:name w:val="Question_title"/>
    <w:basedOn w:val="Rectitle"/>
    <w:next w:val="Questionref"/>
    <w:rsid w:val="00137A99"/>
  </w:style>
  <w:style w:type="paragraph" w:customStyle="1" w:styleId="Questionref">
    <w:name w:val="Question_ref"/>
    <w:basedOn w:val="Recref"/>
    <w:next w:val="Questiondate"/>
    <w:rsid w:val="00137A99"/>
  </w:style>
  <w:style w:type="paragraph" w:customStyle="1" w:styleId="Recref">
    <w:name w:val="Rec_ref"/>
    <w:basedOn w:val="Rectitle"/>
    <w:next w:val="Normal"/>
    <w:rsid w:val="00137A99"/>
    <w:pPr>
      <w:spacing w:before="120"/>
    </w:pPr>
    <w:rPr>
      <w:rFonts w:ascii="Times New Roman" w:hAnsi="Times New Roman"/>
      <w:b w:val="0"/>
      <w:sz w:val="24"/>
    </w:rPr>
  </w:style>
  <w:style w:type="paragraph" w:customStyle="1" w:styleId="Repdate">
    <w:name w:val="Rep_date"/>
    <w:basedOn w:val="Recdate"/>
    <w:next w:val="Normalaftertitle0"/>
    <w:rsid w:val="00137A99"/>
  </w:style>
  <w:style w:type="paragraph" w:customStyle="1" w:styleId="RepNo">
    <w:name w:val="Rep_No"/>
    <w:basedOn w:val="RecNo"/>
    <w:next w:val="Normal"/>
    <w:rsid w:val="00137A99"/>
  </w:style>
  <w:style w:type="paragraph" w:customStyle="1" w:styleId="Reptitle">
    <w:name w:val="Rep_title"/>
    <w:basedOn w:val="Rectitle"/>
    <w:next w:val="Repref"/>
    <w:rsid w:val="00137A99"/>
  </w:style>
  <w:style w:type="paragraph" w:customStyle="1" w:styleId="Repref">
    <w:name w:val="Rep_ref"/>
    <w:basedOn w:val="Recref"/>
    <w:next w:val="Repdate"/>
    <w:rsid w:val="00137A99"/>
  </w:style>
  <w:style w:type="paragraph" w:customStyle="1" w:styleId="Resdate">
    <w:name w:val="Res_date"/>
    <w:basedOn w:val="Recdate"/>
    <w:next w:val="Normalaftertitle0"/>
    <w:rsid w:val="00137A99"/>
  </w:style>
  <w:style w:type="paragraph" w:customStyle="1" w:styleId="ResNo">
    <w:name w:val="Res_No"/>
    <w:basedOn w:val="RecNo"/>
    <w:next w:val="Normal"/>
    <w:link w:val="ResNoChar"/>
    <w:rsid w:val="00137A99"/>
  </w:style>
  <w:style w:type="paragraph" w:customStyle="1" w:styleId="Restitle">
    <w:name w:val="Res_title"/>
    <w:basedOn w:val="Rectitle"/>
    <w:next w:val="Resref"/>
    <w:link w:val="RestitleChar"/>
    <w:rsid w:val="00137A99"/>
  </w:style>
  <w:style w:type="paragraph" w:customStyle="1" w:styleId="Resref">
    <w:name w:val="Res_ref"/>
    <w:basedOn w:val="Recref"/>
    <w:next w:val="Resdate"/>
    <w:rsid w:val="00137A99"/>
  </w:style>
  <w:style w:type="paragraph" w:customStyle="1" w:styleId="SectionNo">
    <w:name w:val="Section_No"/>
    <w:basedOn w:val="AnnexNo"/>
    <w:next w:val="Normal"/>
    <w:rsid w:val="00137A99"/>
  </w:style>
  <w:style w:type="paragraph" w:customStyle="1" w:styleId="Sectiontitle">
    <w:name w:val="Section_title"/>
    <w:basedOn w:val="Annextitle"/>
    <w:next w:val="Normalaftertitle0"/>
    <w:rsid w:val="00137A99"/>
  </w:style>
  <w:style w:type="paragraph" w:customStyle="1" w:styleId="Source">
    <w:name w:val="Source"/>
    <w:basedOn w:val="Normal"/>
    <w:next w:val="Normal"/>
    <w:link w:val="SourceChar"/>
    <w:rsid w:val="00137A99"/>
    <w:pPr>
      <w:spacing w:before="840"/>
      <w:jc w:val="center"/>
    </w:pPr>
    <w:rPr>
      <w:b/>
      <w:sz w:val="26"/>
    </w:rPr>
  </w:style>
  <w:style w:type="paragraph" w:customStyle="1" w:styleId="SpecialFooter">
    <w:name w:val="Special Footer"/>
    <w:basedOn w:val="Footer"/>
    <w:rsid w:val="00137A9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137A99"/>
    <w:pPr>
      <w:keepNext/>
      <w:spacing w:before="80" w:after="80"/>
      <w:jc w:val="center"/>
    </w:pPr>
    <w:rPr>
      <w:b/>
      <w:lang w:val="en-GB"/>
    </w:rPr>
  </w:style>
  <w:style w:type="paragraph" w:customStyle="1" w:styleId="Tabletext">
    <w:name w:val="Table_text"/>
    <w:basedOn w:val="Normal"/>
    <w:link w:val="TabletextChar"/>
    <w:rsid w:val="00137A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137A99"/>
    <w:pPr>
      <w:spacing w:before="120"/>
    </w:pPr>
  </w:style>
  <w:style w:type="paragraph" w:customStyle="1" w:styleId="TableNoTitle">
    <w:name w:val="Table_NoTitle"/>
    <w:basedOn w:val="Normal"/>
    <w:next w:val="Tablehead"/>
    <w:rsid w:val="00137A99"/>
    <w:pPr>
      <w:keepNext/>
      <w:keepLines/>
      <w:spacing w:before="360" w:after="120" w:line="240" w:lineRule="exact"/>
      <w:jc w:val="center"/>
    </w:pPr>
    <w:rPr>
      <w:b/>
      <w:sz w:val="20"/>
    </w:rPr>
  </w:style>
  <w:style w:type="paragraph" w:customStyle="1" w:styleId="Title1">
    <w:name w:val="Title 1"/>
    <w:basedOn w:val="Source"/>
    <w:next w:val="Title2"/>
    <w:link w:val="Title1Char"/>
    <w:rsid w:val="00137A99"/>
    <w:pPr>
      <w:tabs>
        <w:tab w:val="left" w:pos="567"/>
        <w:tab w:val="left" w:pos="1701"/>
        <w:tab w:val="left" w:pos="2835"/>
      </w:tabs>
      <w:spacing w:before="240"/>
    </w:pPr>
    <w:rPr>
      <w:b w:val="0"/>
      <w:caps/>
    </w:rPr>
  </w:style>
  <w:style w:type="paragraph" w:customStyle="1" w:styleId="Title2">
    <w:name w:val="Title 2"/>
    <w:basedOn w:val="Source"/>
    <w:next w:val="Normal"/>
    <w:rsid w:val="00137A99"/>
    <w:pPr>
      <w:overflowPunct/>
      <w:autoSpaceDE/>
      <w:autoSpaceDN/>
      <w:adjustRightInd/>
      <w:spacing w:before="480"/>
      <w:textAlignment w:val="auto"/>
    </w:pPr>
    <w:rPr>
      <w:b w:val="0"/>
      <w:caps/>
    </w:rPr>
  </w:style>
  <w:style w:type="paragraph" w:customStyle="1" w:styleId="Title3">
    <w:name w:val="Title 3"/>
    <w:basedOn w:val="Title2"/>
    <w:next w:val="Normal"/>
    <w:rsid w:val="00137A99"/>
    <w:pPr>
      <w:spacing w:before="240"/>
    </w:pPr>
    <w:rPr>
      <w:caps w:val="0"/>
    </w:rPr>
  </w:style>
  <w:style w:type="paragraph" w:customStyle="1" w:styleId="Title4">
    <w:name w:val="Title 4"/>
    <w:basedOn w:val="Title3"/>
    <w:next w:val="Heading1"/>
    <w:rsid w:val="00137A99"/>
    <w:rPr>
      <w:b/>
    </w:rPr>
  </w:style>
  <w:style w:type="paragraph" w:customStyle="1" w:styleId="Section1">
    <w:name w:val="Section_1"/>
    <w:basedOn w:val="Normal"/>
    <w:link w:val="Section1Char"/>
    <w:rsid w:val="00137A99"/>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137A99"/>
    <w:rPr>
      <w:b w:val="0"/>
      <w:i/>
    </w:rPr>
  </w:style>
  <w:style w:type="character" w:styleId="Hyperlink">
    <w:name w:val="Hyperlink"/>
    <w:basedOn w:val="DefaultParagraphFont"/>
    <w:uiPriority w:val="99"/>
    <w:rsid w:val="00137A99"/>
    <w:rPr>
      <w:color w:val="0000FF"/>
      <w:u w:val="single"/>
    </w:rPr>
  </w:style>
  <w:style w:type="character" w:styleId="CommentReference">
    <w:name w:val="annotation reference"/>
    <w:basedOn w:val="DefaultParagraphFont"/>
    <w:semiHidden/>
    <w:rsid w:val="00137A99"/>
    <w:rPr>
      <w:sz w:val="16"/>
      <w:szCs w:val="16"/>
    </w:rPr>
  </w:style>
  <w:style w:type="paragraph" w:styleId="CommentText">
    <w:name w:val="annotation text"/>
    <w:basedOn w:val="Normal"/>
    <w:semiHidden/>
    <w:rsid w:val="00137A99"/>
    <w:rPr>
      <w:sz w:val="20"/>
    </w:rPr>
  </w:style>
  <w:style w:type="character" w:customStyle="1" w:styleId="href">
    <w:name w:val="href"/>
    <w:basedOn w:val="DefaultParagraphFont"/>
    <w:rsid w:val="00137A99"/>
  </w:style>
  <w:style w:type="paragraph" w:customStyle="1" w:styleId="NormalIndent0">
    <w:name w:val="Normal_Indent"/>
    <w:basedOn w:val="Normal"/>
    <w:rsid w:val="00137A99"/>
    <w:pPr>
      <w:tabs>
        <w:tab w:val="left" w:pos="2693"/>
        <w:tab w:val="left" w:pos="7655"/>
      </w:tabs>
      <w:ind w:left="794"/>
    </w:pPr>
  </w:style>
  <w:style w:type="paragraph" w:customStyle="1" w:styleId="Origin">
    <w:name w:val="Origin"/>
    <w:basedOn w:val="Normal"/>
    <w:rsid w:val="00137A99"/>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137A99"/>
    <w:pPr>
      <w:spacing w:before="0"/>
    </w:pPr>
    <w:rPr>
      <w:rFonts w:ascii="Tahoma" w:hAnsi="Tahoma" w:cs="Tahoma"/>
      <w:sz w:val="16"/>
      <w:szCs w:val="16"/>
    </w:rPr>
  </w:style>
  <w:style w:type="character" w:customStyle="1" w:styleId="BalloonTextChar">
    <w:name w:val="Balloon Text Char"/>
    <w:basedOn w:val="DefaultParagraphFont"/>
    <w:link w:val="BalloonText"/>
    <w:rsid w:val="00137A99"/>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7D3F9D"/>
    <w:pPr>
      <w:tabs>
        <w:tab w:val="clear" w:pos="1134"/>
        <w:tab w:val="clear" w:pos="1871"/>
        <w:tab w:val="clear" w:pos="2268"/>
        <w:tab w:val="left" w:pos="851"/>
      </w:tabs>
      <w:spacing w:before="0" w:line="240" w:lineRule="exact"/>
      <w:ind w:left="851" w:hanging="851"/>
      <w:jc w:val="both"/>
    </w:pPr>
    <w:rPr>
      <w:rFonts w:ascii="Times New Roman" w:hAnsi="Times New Roman"/>
    </w:rPr>
  </w:style>
  <w:style w:type="paragraph" w:customStyle="1" w:styleId="FromRef">
    <w:name w:val="FromRef"/>
    <w:basedOn w:val="Normal"/>
    <w:uiPriority w:val="99"/>
    <w:rsid w:val="00137A99"/>
    <w:pPr>
      <w:overflowPunct/>
      <w:autoSpaceDE/>
      <w:autoSpaceDN/>
      <w:adjustRightInd/>
      <w:spacing w:before="30"/>
      <w:textAlignment w:val="auto"/>
    </w:pPr>
    <w:rPr>
      <w:rFonts w:ascii="Arial" w:hAnsi="Arial"/>
      <w:sz w:val="20"/>
      <w:lang w:bidi="he-IL"/>
    </w:rPr>
  </w:style>
  <w:style w:type="paragraph" w:customStyle="1" w:styleId="AnnexNotitle0">
    <w:name w:val="Annex_No &amp; title"/>
    <w:basedOn w:val="Normal"/>
    <w:next w:val="Normalaftertitle"/>
    <w:rsid w:val="000E71E2"/>
    <w:pPr>
      <w:keepNext/>
      <w:keepLines/>
      <w:spacing w:before="480"/>
      <w:jc w:val="center"/>
    </w:pPr>
    <w:rPr>
      <w:rFonts w:ascii="Times New Roman" w:hAnsi="Times New Roman"/>
      <w:b/>
      <w:sz w:val="26"/>
      <w:lang w:val="en-GB"/>
    </w:rPr>
  </w:style>
  <w:style w:type="paragraph" w:styleId="BodyTextIndent">
    <w:name w:val="Body Text Indent"/>
    <w:basedOn w:val="Normal"/>
    <w:link w:val="BodyTextIndentChar"/>
    <w:rsid w:val="00137A99"/>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137A99"/>
    <w:rPr>
      <w:rFonts w:ascii="Times New Roman" w:hAnsi="Times New Roman" w:cs="Times New Roman"/>
      <w:sz w:val="16"/>
      <w:lang w:val="en-GB" w:eastAsia="en-US"/>
    </w:rPr>
  </w:style>
  <w:style w:type="character" w:customStyle="1" w:styleId="RectitleChar">
    <w:name w:val="Rec_title Char"/>
    <w:link w:val="Rectitle"/>
    <w:rsid w:val="00137A99"/>
    <w:rPr>
      <w:rFonts w:asciiTheme="minorHAnsi" w:hAnsiTheme="minorHAnsi" w:cs="Times New Roman"/>
      <w:b/>
      <w:sz w:val="26"/>
      <w:lang w:val="ru-RU" w:eastAsia="en-US"/>
    </w:rPr>
  </w:style>
  <w:style w:type="character" w:customStyle="1" w:styleId="FooterChar">
    <w:name w:val="Footer Char"/>
    <w:aliases w:val="footer odd Char,footer Char,pie de página Char,pie de p·gina Char"/>
    <w:basedOn w:val="DefaultParagraphFont"/>
    <w:link w:val="Footer"/>
    <w:uiPriority w:val="99"/>
    <w:rsid w:val="00137A99"/>
    <w:rPr>
      <w:rFonts w:asciiTheme="minorHAnsi" w:hAnsiTheme="minorHAnsi" w:cs="Times New Roman"/>
      <w:caps/>
      <w:noProof/>
      <w:sz w:val="16"/>
      <w:lang w:val="en-GB" w:eastAsia="en-US"/>
    </w:rPr>
  </w:style>
  <w:style w:type="table" w:styleId="TableGrid">
    <w:name w:val="Table Grid"/>
    <w:basedOn w:val="TableNormal"/>
    <w:uiPriority w:val="39"/>
    <w:rsid w:val="00137A9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37A99"/>
    <w:rPr>
      <w:rFonts w:asciiTheme="minorHAnsi" w:hAnsiTheme="minorHAnsi" w:cs="Times New Roman"/>
      <w:sz w:val="18"/>
      <w:lang w:val="en-GB" w:eastAsia="en-US"/>
    </w:rPr>
  </w:style>
  <w:style w:type="paragraph" w:customStyle="1" w:styleId="AnnexNo">
    <w:name w:val="Annex_No"/>
    <w:basedOn w:val="Normal"/>
    <w:next w:val="Normal"/>
    <w:link w:val="AnnexNoChar"/>
    <w:rsid w:val="00137A99"/>
    <w:pPr>
      <w:keepNext/>
      <w:keepLines/>
      <w:spacing w:before="480" w:after="80"/>
      <w:jc w:val="center"/>
    </w:pPr>
    <w:rPr>
      <w:caps/>
      <w:sz w:val="26"/>
    </w:rPr>
  </w:style>
  <w:style w:type="paragraph" w:customStyle="1" w:styleId="Annextitle">
    <w:name w:val="Annex_title"/>
    <w:basedOn w:val="Normal"/>
    <w:next w:val="Normal"/>
    <w:link w:val="AnnextitleChar1"/>
    <w:rsid w:val="00137A99"/>
    <w:pPr>
      <w:keepNext/>
      <w:keepLines/>
      <w:spacing w:before="240" w:after="280"/>
      <w:jc w:val="center"/>
    </w:pPr>
    <w:rPr>
      <w:b/>
      <w:sz w:val="26"/>
    </w:rPr>
  </w:style>
  <w:style w:type="paragraph" w:customStyle="1" w:styleId="Normalaftertitle0">
    <w:name w:val="Normal after title"/>
    <w:basedOn w:val="Normal"/>
    <w:next w:val="Normal"/>
    <w:link w:val="NormalaftertitleChar"/>
    <w:rsid w:val="00137A99"/>
    <w:pPr>
      <w:spacing w:before="280"/>
    </w:pPr>
  </w:style>
  <w:style w:type="character" w:customStyle="1" w:styleId="SourceChar">
    <w:name w:val="Source Char"/>
    <w:basedOn w:val="DefaultParagraphFont"/>
    <w:link w:val="Source"/>
    <w:locked/>
    <w:rsid w:val="00137A99"/>
    <w:rPr>
      <w:rFonts w:asciiTheme="minorHAnsi" w:hAnsiTheme="minorHAnsi" w:cs="Times New Roman"/>
      <w:b/>
      <w:sz w:val="26"/>
      <w:lang w:val="ru-RU" w:eastAsia="en-US"/>
    </w:rPr>
  </w:style>
  <w:style w:type="paragraph" w:customStyle="1" w:styleId="Agendaitem">
    <w:name w:val="Agenda_item"/>
    <w:basedOn w:val="Title3"/>
    <w:next w:val="Normal"/>
    <w:qFormat/>
    <w:rsid w:val="00137A99"/>
    <w:rPr>
      <w:szCs w:val="22"/>
      <w:lang w:val="en-US"/>
    </w:rPr>
  </w:style>
  <w:style w:type="character" w:customStyle="1" w:styleId="AnnexNoChar">
    <w:name w:val="Annex_No Char"/>
    <w:basedOn w:val="DefaultParagraphFont"/>
    <w:link w:val="AnnexNo"/>
    <w:locked/>
    <w:rsid w:val="00137A99"/>
    <w:rPr>
      <w:rFonts w:asciiTheme="minorHAnsi" w:hAnsiTheme="minorHAnsi" w:cs="Times New Roman"/>
      <w:caps/>
      <w:sz w:val="26"/>
      <w:lang w:val="ru-RU" w:eastAsia="en-US"/>
    </w:rPr>
  </w:style>
  <w:style w:type="paragraph" w:customStyle="1" w:styleId="Annexref">
    <w:name w:val="Annex_ref"/>
    <w:basedOn w:val="Normal"/>
    <w:next w:val="Normal"/>
    <w:rsid w:val="00137A99"/>
    <w:pPr>
      <w:keepNext/>
      <w:keepLines/>
      <w:spacing w:after="280"/>
      <w:jc w:val="center"/>
    </w:pPr>
  </w:style>
  <w:style w:type="character" w:customStyle="1" w:styleId="AnnextitleChar1">
    <w:name w:val="Annex_title Char1"/>
    <w:basedOn w:val="DefaultParagraphFont"/>
    <w:link w:val="Annextitle"/>
    <w:locked/>
    <w:rsid w:val="00137A99"/>
    <w:rPr>
      <w:rFonts w:asciiTheme="minorHAnsi" w:hAnsiTheme="minorHAnsi" w:cs="Times New Roman"/>
      <w:b/>
      <w:sz w:val="26"/>
      <w:lang w:val="ru-RU" w:eastAsia="en-US"/>
    </w:rPr>
  </w:style>
  <w:style w:type="character" w:customStyle="1" w:styleId="ArtNoChar">
    <w:name w:val="Art_No Char"/>
    <w:basedOn w:val="DefaultParagraphFont"/>
    <w:link w:val="ArtNo"/>
    <w:locked/>
    <w:rsid w:val="00137A99"/>
    <w:rPr>
      <w:rFonts w:asciiTheme="minorHAnsi" w:hAnsiTheme="minorHAnsi" w:cs="Times New Roman"/>
      <w:caps/>
      <w:sz w:val="26"/>
      <w:lang w:val="ru-RU" w:eastAsia="en-US"/>
    </w:rPr>
  </w:style>
  <w:style w:type="paragraph" w:customStyle="1" w:styleId="AppArtNo">
    <w:name w:val="App_Art_No"/>
    <w:basedOn w:val="ArtNo"/>
    <w:next w:val="Normal"/>
    <w:qFormat/>
    <w:rsid w:val="00137A99"/>
  </w:style>
  <w:style w:type="character" w:customStyle="1" w:styleId="ArttitleCar">
    <w:name w:val="Art_title Car"/>
    <w:basedOn w:val="DefaultParagraphFont"/>
    <w:link w:val="Arttitle"/>
    <w:locked/>
    <w:rsid w:val="00137A99"/>
    <w:rPr>
      <w:rFonts w:asciiTheme="minorHAnsi" w:hAnsiTheme="minorHAnsi" w:cs="Times New Roman"/>
      <w:b/>
      <w:sz w:val="26"/>
      <w:lang w:val="ru-RU" w:eastAsia="en-US"/>
    </w:rPr>
  </w:style>
  <w:style w:type="paragraph" w:customStyle="1" w:styleId="AppArttitle">
    <w:name w:val="App_Art_title"/>
    <w:basedOn w:val="Arttitle"/>
    <w:next w:val="Normal"/>
    <w:qFormat/>
    <w:rsid w:val="00137A99"/>
  </w:style>
  <w:style w:type="character" w:customStyle="1" w:styleId="Appdef">
    <w:name w:val="App_def"/>
    <w:basedOn w:val="DefaultParagraphFont"/>
    <w:rsid w:val="00137A99"/>
    <w:rPr>
      <w:rFonts w:ascii="Times New Roman" w:hAnsi="Times New Roman" w:cs="Times New Roman"/>
      <w:b/>
    </w:rPr>
  </w:style>
  <w:style w:type="character" w:customStyle="1" w:styleId="Appref">
    <w:name w:val="App_ref"/>
    <w:basedOn w:val="DefaultParagraphFont"/>
    <w:rsid w:val="00137A99"/>
    <w:rPr>
      <w:rFonts w:cs="Times New Roman"/>
    </w:rPr>
  </w:style>
  <w:style w:type="paragraph" w:customStyle="1" w:styleId="AppendixNo">
    <w:name w:val="Appendix_No"/>
    <w:basedOn w:val="AnnexNo"/>
    <w:next w:val="Annexref"/>
    <w:link w:val="AppendixNoCar"/>
    <w:rsid w:val="00137A99"/>
  </w:style>
  <w:style w:type="character" w:customStyle="1" w:styleId="AppendixNoCar">
    <w:name w:val="Appendix_No Car"/>
    <w:basedOn w:val="DefaultParagraphFont"/>
    <w:link w:val="AppendixNo"/>
    <w:locked/>
    <w:rsid w:val="00137A99"/>
    <w:rPr>
      <w:rFonts w:asciiTheme="minorHAnsi" w:hAnsiTheme="minorHAnsi" w:cs="Times New Roman"/>
      <w:caps/>
      <w:sz w:val="26"/>
      <w:lang w:val="ru-RU" w:eastAsia="en-US"/>
    </w:rPr>
  </w:style>
  <w:style w:type="paragraph" w:customStyle="1" w:styleId="ApptoAnnex">
    <w:name w:val="App_to_Annex"/>
    <w:basedOn w:val="AppendixNo"/>
    <w:qFormat/>
    <w:rsid w:val="00137A99"/>
    <w:rPr>
      <w:lang w:val="en-GB"/>
    </w:rPr>
  </w:style>
  <w:style w:type="paragraph" w:customStyle="1" w:styleId="Appendixref">
    <w:name w:val="Appendix_ref"/>
    <w:basedOn w:val="Annexref"/>
    <w:next w:val="Annextitle"/>
    <w:rsid w:val="00137A99"/>
  </w:style>
  <w:style w:type="paragraph" w:customStyle="1" w:styleId="Appendixtitle">
    <w:name w:val="Appendix_title"/>
    <w:basedOn w:val="Annextitle"/>
    <w:next w:val="Normal"/>
    <w:link w:val="AppendixtitleChar"/>
    <w:rsid w:val="00137A99"/>
  </w:style>
  <w:style w:type="character" w:customStyle="1" w:styleId="AppendixtitleChar">
    <w:name w:val="Appendix_title Char"/>
    <w:basedOn w:val="AnnextitleChar1"/>
    <w:link w:val="Appendixtitle"/>
    <w:locked/>
    <w:rsid w:val="00137A99"/>
    <w:rPr>
      <w:rFonts w:asciiTheme="minorHAnsi" w:hAnsiTheme="minorHAnsi" w:cs="Times New Roman"/>
      <w:b/>
      <w:sz w:val="26"/>
      <w:lang w:val="ru-RU" w:eastAsia="en-US"/>
    </w:rPr>
  </w:style>
  <w:style w:type="character" w:customStyle="1" w:styleId="Artdef">
    <w:name w:val="Art_def"/>
    <w:basedOn w:val="DefaultParagraphFont"/>
    <w:rsid w:val="00137A99"/>
    <w:rPr>
      <w:rFonts w:ascii="Times New Roman Bold" w:eastAsia="SimSun" w:hAnsi="Times New Roman Bold" w:cs="Times New Roman Bold"/>
      <w:b/>
      <w:bCs/>
      <w:iCs/>
      <w:color w:val="000000"/>
      <w:szCs w:val="22"/>
    </w:rPr>
  </w:style>
  <w:style w:type="character" w:customStyle="1" w:styleId="Artref">
    <w:name w:val="Art_ref"/>
    <w:basedOn w:val="DefaultParagraphFont"/>
    <w:rsid w:val="00137A99"/>
    <w:rPr>
      <w:rFonts w:cs="Times New Roman"/>
      <w:bCs/>
      <w:sz w:val="18"/>
      <w:lang w:val="en-US" w:eastAsia="x-none"/>
    </w:rPr>
  </w:style>
  <w:style w:type="paragraph" w:customStyle="1" w:styleId="Booktitle">
    <w:name w:val="Book_title"/>
    <w:basedOn w:val="Normal"/>
    <w:qFormat/>
    <w:rsid w:val="00137A99"/>
    <w:pPr>
      <w:jc w:val="center"/>
    </w:pPr>
    <w:rPr>
      <w:b/>
      <w:bCs/>
      <w:sz w:val="26"/>
      <w:szCs w:val="28"/>
      <w:lang w:val="en-GB"/>
    </w:rPr>
  </w:style>
  <w:style w:type="character" w:customStyle="1" w:styleId="TabletextChar">
    <w:name w:val="Table_text Char"/>
    <w:basedOn w:val="DefaultParagraphFont"/>
    <w:link w:val="Tabletext"/>
    <w:locked/>
    <w:rsid w:val="00137A99"/>
    <w:rPr>
      <w:rFonts w:asciiTheme="minorHAnsi" w:hAnsiTheme="minorHAnsi" w:cs="Times New Roman"/>
      <w:lang w:val="ru-RU" w:eastAsia="en-US"/>
    </w:rPr>
  </w:style>
  <w:style w:type="paragraph" w:customStyle="1" w:styleId="Border">
    <w:name w:val="Border"/>
    <w:basedOn w:val="Tabletext"/>
    <w:rsid w:val="00137A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137A99"/>
    <w:rPr>
      <w:rFonts w:asciiTheme="minorHAnsi" w:hAnsiTheme="minorHAnsi" w:cs="Times New Roman"/>
      <w:i/>
      <w:sz w:val="22"/>
      <w:lang w:val="ru-RU" w:eastAsia="en-US"/>
    </w:rPr>
  </w:style>
  <w:style w:type="character" w:customStyle="1" w:styleId="ChaptitleChar">
    <w:name w:val="Chap_title Char"/>
    <w:basedOn w:val="DefaultParagraphFont"/>
    <w:link w:val="Chaptitle"/>
    <w:locked/>
    <w:rsid w:val="00137A99"/>
    <w:rPr>
      <w:rFonts w:asciiTheme="minorHAnsi" w:hAnsiTheme="minorHAnsi" w:cs="Times New Roman"/>
      <w:b/>
      <w:sz w:val="26"/>
      <w:lang w:val="ru-RU" w:eastAsia="en-US"/>
    </w:rPr>
  </w:style>
  <w:style w:type="paragraph" w:customStyle="1" w:styleId="Committee">
    <w:name w:val="Committee"/>
    <w:basedOn w:val="Normal"/>
    <w:qFormat/>
    <w:rsid w:val="00137A99"/>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137A99"/>
    <w:rPr>
      <w:rFonts w:cs="Times New Roman"/>
      <w:vertAlign w:val="superscript"/>
    </w:rPr>
  </w:style>
  <w:style w:type="character" w:customStyle="1" w:styleId="enumlev1Char">
    <w:name w:val="enumlev1 Char"/>
    <w:basedOn w:val="DefaultParagraphFont"/>
    <w:link w:val="enumlev1"/>
    <w:locked/>
    <w:rsid w:val="00137A99"/>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137A99"/>
    <w:rPr>
      <w:rFonts w:asciiTheme="minorHAnsi" w:hAnsiTheme="minorHAnsi" w:cs="Times New Roman"/>
      <w:sz w:val="22"/>
      <w:lang w:val="ru-RU" w:eastAsia="en-US"/>
    </w:rPr>
  </w:style>
  <w:style w:type="character" w:customStyle="1" w:styleId="EquationChar">
    <w:name w:val="Equation Char"/>
    <w:basedOn w:val="DefaultParagraphFont"/>
    <w:link w:val="Equation"/>
    <w:locked/>
    <w:rsid w:val="00137A99"/>
    <w:rPr>
      <w:rFonts w:asciiTheme="minorHAnsi" w:hAnsiTheme="minorHAnsi" w:cs="Times New Roman"/>
      <w:sz w:val="22"/>
      <w:lang w:val="ru-RU" w:eastAsia="en-US"/>
    </w:rPr>
  </w:style>
  <w:style w:type="paragraph" w:styleId="NormalIndent">
    <w:name w:val="Normal Indent"/>
    <w:basedOn w:val="Normal"/>
    <w:rsid w:val="00137A99"/>
    <w:pPr>
      <w:ind w:left="1134"/>
    </w:pPr>
  </w:style>
  <w:style w:type="paragraph" w:customStyle="1" w:styleId="FigureNo">
    <w:name w:val="Figure_No"/>
    <w:basedOn w:val="Normal"/>
    <w:next w:val="Normal"/>
    <w:link w:val="FigureNoChar"/>
    <w:rsid w:val="00137A99"/>
    <w:pPr>
      <w:keepNext/>
      <w:keepLines/>
      <w:spacing w:before="480" w:after="120"/>
      <w:jc w:val="center"/>
    </w:pPr>
    <w:rPr>
      <w:caps/>
      <w:sz w:val="20"/>
    </w:rPr>
  </w:style>
  <w:style w:type="character" w:customStyle="1" w:styleId="FigureNoChar">
    <w:name w:val="Figure_No Char"/>
    <w:basedOn w:val="DefaultParagraphFont"/>
    <w:link w:val="FigureNo"/>
    <w:locked/>
    <w:rsid w:val="00137A99"/>
    <w:rPr>
      <w:rFonts w:asciiTheme="minorHAnsi" w:hAnsiTheme="minorHAnsi" w:cs="Times New Roman"/>
      <w:caps/>
      <w:lang w:val="ru-RU" w:eastAsia="en-US"/>
    </w:rPr>
  </w:style>
  <w:style w:type="paragraph" w:customStyle="1" w:styleId="Tabletitle">
    <w:name w:val="Table_title"/>
    <w:basedOn w:val="Normal"/>
    <w:next w:val="Tabletext"/>
    <w:link w:val="TabletitleChar"/>
    <w:rsid w:val="00137A99"/>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137A99"/>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137A99"/>
    <w:pPr>
      <w:spacing w:after="480"/>
    </w:pPr>
  </w:style>
  <w:style w:type="character" w:customStyle="1" w:styleId="FiguretitleChar">
    <w:name w:val="Figure_title Char"/>
    <w:basedOn w:val="DefaultParagraphFont"/>
    <w:link w:val="Figuretitle"/>
    <w:locked/>
    <w:rsid w:val="00137A99"/>
    <w:rPr>
      <w:rFonts w:ascii="Times New Roman Bold" w:hAnsi="Times New Roman Bold" w:cs="Times New Roman"/>
      <w:b/>
      <w:sz w:val="18"/>
      <w:lang w:val="ru-RU" w:eastAsia="en-US"/>
    </w:rPr>
  </w:style>
  <w:style w:type="character" w:styleId="FollowedHyperlink">
    <w:name w:val="FollowedHyperlink"/>
    <w:basedOn w:val="DefaultParagraphFont"/>
    <w:semiHidden/>
    <w:unhideWhenUsed/>
    <w:rsid w:val="00137A99"/>
    <w:rPr>
      <w:color w:val="800080" w:themeColor="followedHyperlink"/>
      <w:u w:val="single"/>
    </w:rPr>
  </w:style>
  <w:style w:type="character" w:customStyle="1" w:styleId="FootnoteTextChar">
    <w:name w:val="Footnote Text Char"/>
    <w:aliases w:val="footnote text Char"/>
    <w:basedOn w:val="DefaultParagraphFont"/>
    <w:link w:val="FootnoteText"/>
    <w:rsid w:val="00137A99"/>
    <w:rPr>
      <w:rFonts w:asciiTheme="minorHAnsi" w:hAnsiTheme="minorHAnsi" w:cs="Times New Roman"/>
      <w:sz w:val="22"/>
      <w:lang w:val="en-GB" w:eastAsia="en-US"/>
    </w:rPr>
  </w:style>
  <w:style w:type="character" w:customStyle="1" w:styleId="Heading1Char">
    <w:name w:val="Heading 1 Char"/>
    <w:basedOn w:val="DefaultParagraphFont"/>
    <w:link w:val="Heading1"/>
    <w:locked/>
    <w:rsid w:val="00137A99"/>
    <w:rPr>
      <w:rFonts w:asciiTheme="minorHAnsi" w:hAnsiTheme="minorHAnsi" w:cs="Times New Roman"/>
      <w:b/>
      <w:sz w:val="26"/>
      <w:lang w:val="ru-RU" w:eastAsia="en-US"/>
    </w:rPr>
  </w:style>
  <w:style w:type="character" w:customStyle="1" w:styleId="Heading2Char">
    <w:name w:val="Heading 2 Char"/>
    <w:basedOn w:val="DefaultParagraphFont"/>
    <w:link w:val="Heading2"/>
    <w:locked/>
    <w:rsid w:val="00137A99"/>
    <w:rPr>
      <w:rFonts w:asciiTheme="minorHAnsi" w:hAnsiTheme="minorHAnsi" w:cs="Times New Roman"/>
      <w:b/>
      <w:sz w:val="22"/>
      <w:lang w:val="ru-RU" w:eastAsia="en-US"/>
    </w:rPr>
  </w:style>
  <w:style w:type="character" w:customStyle="1" w:styleId="Heading3Char">
    <w:name w:val="Heading 3 Char"/>
    <w:basedOn w:val="DefaultParagraphFont"/>
    <w:link w:val="Heading3"/>
    <w:locked/>
    <w:rsid w:val="00137A99"/>
    <w:rPr>
      <w:rFonts w:asciiTheme="minorHAnsi" w:hAnsiTheme="minorHAnsi" w:cs="Times New Roman"/>
      <w:b/>
      <w:sz w:val="22"/>
      <w:lang w:val="ru-RU" w:eastAsia="en-US"/>
    </w:rPr>
  </w:style>
  <w:style w:type="character" w:customStyle="1" w:styleId="Heading4Char">
    <w:name w:val="Heading 4 Char"/>
    <w:basedOn w:val="DefaultParagraphFont"/>
    <w:link w:val="Heading4"/>
    <w:locked/>
    <w:rsid w:val="00137A99"/>
    <w:rPr>
      <w:rFonts w:asciiTheme="minorHAnsi" w:hAnsiTheme="minorHAnsi" w:cs="Times New Roman"/>
      <w:b/>
      <w:sz w:val="22"/>
      <w:lang w:val="ru-RU" w:eastAsia="en-US"/>
    </w:rPr>
  </w:style>
  <w:style w:type="character" w:customStyle="1" w:styleId="Heading5Char">
    <w:name w:val="Heading 5 Char"/>
    <w:basedOn w:val="DefaultParagraphFont"/>
    <w:link w:val="Heading5"/>
    <w:locked/>
    <w:rsid w:val="00137A99"/>
    <w:rPr>
      <w:rFonts w:asciiTheme="minorHAnsi" w:hAnsiTheme="minorHAnsi" w:cs="Times New Roman"/>
      <w:b/>
      <w:sz w:val="22"/>
      <w:lang w:val="ru-RU" w:eastAsia="en-US"/>
    </w:rPr>
  </w:style>
  <w:style w:type="character" w:customStyle="1" w:styleId="Heading6Char">
    <w:name w:val="Heading 6 Char"/>
    <w:basedOn w:val="DefaultParagraphFont"/>
    <w:link w:val="Heading6"/>
    <w:locked/>
    <w:rsid w:val="00137A99"/>
    <w:rPr>
      <w:rFonts w:asciiTheme="minorHAnsi" w:hAnsiTheme="minorHAnsi" w:cs="Times New Roman"/>
      <w:b/>
      <w:sz w:val="22"/>
      <w:lang w:val="ru-RU" w:eastAsia="en-US"/>
    </w:rPr>
  </w:style>
  <w:style w:type="character" w:customStyle="1" w:styleId="Heading7Char">
    <w:name w:val="Heading 7 Char"/>
    <w:basedOn w:val="DefaultParagraphFont"/>
    <w:link w:val="Heading7"/>
    <w:locked/>
    <w:rsid w:val="00137A99"/>
    <w:rPr>
      <w:rFonts w:asciiTheme="minorHAnsi" w:hAnsiTheme="minorHAnsi" w:cs="Times New Roman"/>
      <w:b/>
      <w:sz w:val="22"/>
      <w:lang w:val="ru-RU" w:eastAsia="en-US"/>
    </w:rPr>
  </w:style>
  <w:style w:type="character" w:customStyle="1" w:styleId="Heading8Char">
    <w:name w:val="Heading 8 Char"/>
    <w:basedOn w:val="DefaultParagraphFont"/>
    <w:link w:val="Heading8"/>
    <w:locked/>
    <w:rsid w:val="00137A99"/>
    <w:rPr>
      <w:rFonts w:asciiTheme="minorHAnsi" w:hAnsiTheme="minorHAnsi" w:cs="Times New Roman"/>
      <w:b/>
      <w:sz w:val="22"/>
      <w:lang w:val="ru-RU" w:eastAsia="en-US"/>
    </w:rPr>
  </w:style>
  <w:style w:type="character" w:customStyle="1" w:styleId="Heading9Char">
    <w:name w:val="Heading 9 Char"/>
    <w:basedOn w:val="DefaultParagraphFont"/>
    <w:link w:val="Heading9"/>
    <w:locked/>
    <w:rsid w:val="00137A99"/>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512FE3"/>
    <w:rPr>
      <w:rFonts w:asciiTheme="minorHAnsi" w:hAnsiTheme="minorHAnsi" w:cs="Times New Roman"/>
      <w:b/>
      <w:sz w:val="22"/>
      <w:lang w:val="en-GB" w:eastAsia="en-US"/>
    </w:rPr>
  </w:style>
  <w:style w:type="paragraph" w:styleId="Index4">
    <w:name w:val="index 4"/>
    <w:basedOn w:val="Normal"/>
    <w:next w:val="Normal"/>
    <w:rsid w:val="00137A99"/>
    <w:pPr>
      <w:ind w:left="849"/>
    </w:pPr>
  </w:style>
  <w:style w:type="paragraph" w:styleId="Index5">
    <w:name w:val="index 5"/>
    <w:basedOn w:val="Normal"/>
    <w:next w:val="Normal"/>
    <w:rsid w:val="00137A99"/>
    <w:pPr>
      <w:ind w:left="1132"/>
    </w:pPr>
  </w:style>
  <w:style w:type="paragraph" w:styleId="Index6">
    <w:name w:val="index 6"/>
    <w:basedOn w:val="Normal"/>
    <w:next w:val="Normal"/>
    <w:rsid w:val="00137A99"/>
    <w:pPr>
      <w:ind w:left="1415"/>
    </w:pPr>
  </w:style>
  <w:style w:type="paragraph" w:styleId="Index7">
    <w:name w:val="index 7"/>
    <w:basedOn w:val="Normal"/>
    <w:next w:val="Normal"/>
    <w:rsid w:val="00137A99"/>
    <w:pPr>
      <w:ind w:left="1698"/>
    </w:pPr>
  </w:style>
  <w:style w:type="paragraph" w:styleId="IndexHeading">
    <w:name w:val="index heading"/>
    <w:basedOn w:val="Normal"/>
    <w:next w:val="Index1"/>
    <w:rsid w:val="00137A99"/>
  </w:style>
  <w:style w:type="character" w:styleId="LineNumber">
    <w:name w:val="line number"/>
    <w:basedOn w:val="DefaultParagraphFont"/>
    <w:rsid w:val="00137A99"/>
    <w:rPr>
      <w:rFonts w:cs="Times New Roman"/>
    </w:rPr>
  </w:style>
  <w:style w:type="character" w:customStyle="1" w:styleId="NormalaftertitleChar">
    <w:name w:val="Normal after title Char"/>
    <w:basedOn w:val="DefaultParagraphFont"/>
    <w:link w:val="Normalaftertitle0"/>
    <w:locked/>
    <w:rsid w:val="00137A99"/>
    <w:rPr>
      <w:rFonts w:asciiTheme="minorHAnsi" w:hAnsiTheme="minorHAnsi" w:cs="Times New Roman"/>
      <w:sz w:val="22"/>
      <w:lang w:val="ru-RU" w:eastAsia="en-US"/>
    </w:rPr>
  </w:style>
  <w:style w:type="paragraph" w:customStyle="1" w:styleId="Normalend">
    <w:name w:val="Normal_end"/>
    <w:basedOn w:val="Normal"/>
    <w:next w:val="Normal"/>
    <w:qFormat/>
    <w:rsid w:val="00137A99"/>
    <w:rPr>
      <w:lang w:val="en-US"/>
    </w:rPr>
  </w:style>
  <w:style w:type="character" w:customStyle="1" w:styleId="NoteChar">
    <w:name w:val="Note Char"/>
    <w:basedOn w:val="DefaultParagraphFont"/>
    <w:link w:val="Note"/>
    <w:locked/>
    <w:rsid w:val="00137A99"/>
    <w:rPr>
      <w:rFonts w:asciiTheme="minorHAnsi" w:hAnsiTheme="minorHAnsi" w:cs="Times New Roman"/>
      <w:sz w:val="22"/>
      <w:lang w:val="en-GB" w:eastAsia="en-US"/>
    </w:rPr>
  </w:style>
  <w:style w:type="character" w:customStyle="1" w:styleId="Section1Char">
    <w:name w:val="Section_1 Char"/>
    <w:basedOn w:val="DefaultParagraphFont"/>
    <w:link w:val="Section1"/>
    <w:locked/>
    <w:rsid w:val="00137A99"/>
    <w:rPr>
      <w:rFonts w:asciiTheme="minorHAnsi" w:hAnsiTheme="minorHAnsi" w:cs="Times New Roman"/>
      <w:b/>
      <w:sz w:val="22"/>
      <w:lang w:val="ru-RU" w:eastAsia="en-US"/>
    </w:rPr>
  </w:style>
  <w:style w:type="paragraph" w:customStyle="1" w:styleId="Subsection1">
    <w:name w:val="Subsection_1"/>
    <w:basedOn w:val="Section1"/>
    <w:next w:val="Section1"/>
    <w:qFormat/>
    <w:rsid w:val="00137A99"/>
    <w:rPr>
      <w:lang w:val="en-GB"/>
    </w:rPr>
  </w:style>
  <w:style w:type="paragraph" w:customStyle="1" w:styleId="Part1">
    <w:name w:val="Part_1"/>
    <w:basedOn w:val="Subsection1"/>
    <w:next w:val="Section1"/>
    <w:qFormat/>
    <w:rsid w:val="00137A99"/>
  </w:style>
  <w:style w:type="paragraph" w:customStyle="1" w:styleId="Proposal">
    <w:name w:val="Proposal"/>
    <w:basedOn w:val="Normal"/>
    <w:next w:val="Normal"/>
    <w:link w:val="ProposalChar"/>
    <w:rsid w:val="00137A99"/>
    <w:pPr>
      <w:keepNext/>
      <w:spacing w:before="240"/>
    </w:pPr>
    <w:rPr>
      <w:b/>
    </w:rPr>
  </w:style>
  <w:style w:type="character" w:customStyle="1" w:styleId="ProposalChar">
    <w:name w:val="Proposal Char"/>
    <w:basedOn w:val="DefaultParagraphFont"/>
    <w:link w:val="Proposal"/>
    <w:locked/>
    <w:rsid w:val="00137A99"/>
    <w:rPr>
      <w:rFonts w:asciiTheme="minorHAnsi" w:hAnsiTheme="minorHAnsi" w:cs="Times New Roman"/>
      <w:b/>
      <w:sz w:val="22"/>
      <w:lang w:val="ru-RU" w:eastAsia="en-US"/>
    </w:rPr>
  </w:style>
  <w:style w:type="character" w:customStyle="1" w:styleId="RecNoChar">
    <w:name w:val="Rec_No Char"/>
    <w:basedOn w:val="DefaultParagraphFont"/>
    <w:link w:val="RecNo"/>
    <w:locked/>
    <w:rsid w:val="00137A99"/>
    <w:rPr>
      <w:rFonts w:asciiTheme="minorHAnsi" w:hAnsiTheme="minorHAnsi" w:cs="Times New Roman"/>
      <w:caps/>
      <w:sz w:val="26"/>
      <w:lang w:val="ru-RU" w:eastAsia="en-US"/>
    </w:rPr>
  </w:style>
  <w:style w:type="paragraph" w:customStyle="1" w:styleId="Reasons">
    <w:name w:val="Reasons"/>
    <w:basedOn w:val="Normal"/>
    <w:link w:val="ReasonsChar"/>
    <w:qFormat/>
    <w:rsid w:val="00137A99"/>
    <w:pPr>
      <w:tabs>
        <w:tab w:val="clear" w:pos="1871"/>
        <w:tab w:val="clear" w:pos="2268"/>
        <w:tab w:val="left" w:pos="1588"/>
        <w:tab w:val="left" w:pos="1985"/>
      </w:tabs>
    </w:pPr>
  </w:style>
  <w:style w:type="character" w:customStyle="1" w:styleId="ReasonsChar">
    <w:name w:val="Reasons Char"/>
    <w:basedOn w:val="DefaultParagraphFont"/>
    <w:link w:val="Reasons"/>
    <w:locked/>
    <w:rsid w:val="00137A99"/>
    <w:rPr>
      <w:rFonts w:asciiTheme="minorHAnsi" w:hAnsiTheme="minorHAnsi" w:cs="Times New Roman"/>
      <w:sz w:val="22"/>
      <w:lang w:val="ru-RU" w:eastAsia="en-US"/>
    </w:rPr>
  </w:style>
  <w:style w:type="character" w:customStyle="1" w:styleId="Recdef">
    <w:name w:val="Rec_def"/>
    <w:basedOn w:val="DefaultParagraphFont"/>
    <w:rsid w:val="00137A99"/>
    <w:rPr>
      <w:rFonts w:cs="Times New Roman"/>
      <w:b/>
    </w:rPr>
  </w:style>
  <w:style w:type="character" w:customStyle="1" w:styleId="Resdef">
    <w:name w:val="Res_def"/>
    <w:basedOn w:val="DefaultParagraphFont"/>
    <w:rsid w:val="00137A99"/>
    <w:rPr>
      <w:rFonts w:ascii="Times New Roman" w:hAnsi="Times New Roman" w:cs="Times New Roman"/>
      <w:b/>
    </w:rPr>
  </w:style>
  <w:style w:type="character" w:customStyle="1" w:styleId="ResNoChar">
    <w:name w:val="Res_No Char"/>
    <w:basedOn w:val="DefaultParagraphFont"/>
    <w:link w:val="ResNo"/>
    <w:locked/>
    <w:rsid w:val="00137A99"/>
    <w:rPr>
      <w:rFonts w:asciiTheme="minorHAnsi" w:hAnsiTheme="minorHAnsi" w:cs="Times New Roman"/>
      <w:caps/>
      <w:sz w:val="26"/>
      <w:lang w:val="ru-RU" w:eastAsia="en-US"/>
    </w:rPr>
  </w:style>
  <w:style w:type="character" w:customStyle="1" w:styleId="RestitleChar">
    <w:name w:val="Res_title Char"/>
    <w:basedOn w:val="DefaultParagraphFont"/>
    <w:link w:val="Restitle"/>
    <w:locked/>
    <w:rsid w:val="00137A99"/>
    <w:rPr>
      <w:rFonts w:asciiTheme="minorHAnsi" w:hAnsiTheme="minorHAnsi" w:cs="Times New Roman"/>
      <w:b/>
      <w:sz w:val="26"/>
      <w:lang w:val="ru-RU" w:eastAsia="en-US"/>
    </w:rPr>
  </w:style>
  <w:style w:type="character" w:customStyle="1" w:styleId="Section2Char">
    <w:name w:val="Section_2 Char"/>
    <w:basedOn w:val="Section1Char"/>
    <w:link w:val="Section2"/>
    <w:locked/>
    <w:rsid w:val="00137A99"/>
    <w:rPr>
      <w:rFonts w:asciiTheme="minorHAnsi" w:hAnsiTheme="minorHAnsi" w:cs="Times New Roman"/>
      <w:b w:val="0"/>
      <w:i/>
      <w:sz w:val="22"/>
      <w:lang w:val="ru-RU" w:eastAsia="en-US"/>
    </w:rPr>
  </w:style>
  <w:style w:type="paragraph" w:customStyle="1" w:styleId="Section3">
    <w:name w:val="Section_3"/>
    <w:basedOn w:val="Section1"/>
    <w:link w:val="Section3Char"/>
    <w:rsid w:val="00137A99"/>
    <w:pPr>
      <w:jc w:val="both"/>
    </w:pPr>
    <w:rPr>
      <w:rFonts w:eastAsia="SimSun"/>
      <w:b w:val="0"/>
    </w:rPr>
  </w:style>
  <w:style w:type="character" w:customStyle="1" w:styleId="Section3Char">
    <w:name w:val="Section_3 Char"/>
    <w:basedOn w:val="Section1Char"/>
    <w:link w:val="Section3"/>
    <w:locked/>
    <w:rsid w:val="00137A99"/>
    <w:rPr>
      <w:rFonts w:asciiTheme="minorHAnsi" w:eastAsia="SimSun" w:hAnsiTheme="minorHAnsi" w:cs="Times New Roman"/>
      <w:b w:val="0"/>
      <w:sz w:val="22"/>
      <w:lang w:val="ru-RU" w:eastAsia="en-US"/>
    </w:rPr>
  </w:style>
  <w:style w:type="paragraph" w:customStyle="1" w:styleId="Tablefin">
    <w:name w:val="Table_fin"/>
    <w:basedOn w:val="Normal"/>
    <w:rsid w:val="00137A99"/>
    <w:pPr>
      <w:tabs>
        <w:tab w:val="clear" w:pos="1134"/>
      </w:tabs>
      <w:spacing w:before="0"/>
    </w:pPr>
    <w:rPr>
      <w:sz w:val="12"/>
      <w:lang w:val="fr-FR"/>
    </w:rPr>
  </w:style>
  <w:style w:type="character" w:customStyle="1" w:styleId="Tablefreq">
    <w:name w:val="Table_freq"/>
    <w:basedOn w:val="DefaultParagraphFont"/>
    <w:rsid w:val="00137A99"/>
    <w:rPr>
      <w:rFonts w:cs="Times New Roman"/>
      <w:b/>
      <w:sz w:val="18"/>
    </w:rPr>
  </w:style>
  <w:style w:type="character" w:customStyle="1" w:styleId="TableheadChar">
    <w:name w:val="Table_head Char"/>
    <w:basedOn w:val="DefaultParagraphFont"/>
    <w:link w:val="Tablehead"/>
    <w:locked/>
    <w:rsid w:val="00137A99"/>
    <w:rPr>
      <w:rFonts w:asciiTheme="minorHAnsi" w:hAnsiTheme="minorHAnsi" w:cs="Times New Roman"/>
      <w:b/>
      <w:lang w:val="en-GB" w:eastAsia="en-US"/>
    </w:rPr>
  </w:style>
  <w:style w:type="paragraph" w:customStyle="1" w:styleId="TableNo">
    <w:name w:val="Table_No"/>
    <w:basedOn w:val="Normal"/>
    <w:next w:val="Tabletitle"/>
    <w:link w:val="TableNoChar"/>
    <w:rsid w:val="00137A99"/>
    <w:pPr>
      <w:keepNext/>
      <w:spacing w:before="560" w:after="120"/>
      <w:jc w:val="center"/>
    </w:pPr>
    <w:rPr>
      <w:caps/>
      <w:sz w:val="18"/>
    </w:rPr>
  </w:style>
  <w:style w:type="character" w:customStyle="1" w:styleId="TableNoChar">
    <w:name w:val="Table_No Char"/>
    <w:basedOn w:val="DefaultParagraphFont"/>
    <w:link w:val="TableNo"/>
    <w:locked/>
    <w:rsid w:val="00137A99"/>
    <w:rPr>
      <w:rFonts w:asciiTheme="minorHAnsi" w:hAnsiTheme="minorHAnsi" w:cs="Times New Roman"/>
      <w:caps/>
      <w:sz w:val="18"/>
      <w:lang w:val="ru-RU" w:eastAsia="en-US"/>
    </w:rPr>
  </w:style>
  <w:style w:type="paragraph" w:customStyle="1" w:styleId="Tableref">
    <w:name w:val="Table_ref"/>
    <w:basedOn w:val="Normal"/>
    <w:next w:val="Tabletitle"/>
    <w:rsid w:val="00137A99"/>
    <w:pPr>
      <w:keepNext/>
      <w:spacing w:before="560"/>
      <w:jc w:val="center"/>
    </w:pPr>
    <w:rPr>
      <w:sz w:val="20"/>
    </w:rPr>
  </w:style>
  <w:style w:type="paragraph" w:customStyle="1" w:styleId="TableTextS5">
    <w:name w:val="Table_TextS5"/>
    <w:basedOn w:val="Normal"/>
    <w:link w:val="TableTextS5Char"/>
    <w:rsid w:val="00137A99"/>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137A99"/>
    <w:rPr>
      <w:rFonts w:asciiTheme="minorHAnsi" w:hAnsiTheme="minorHAnsi" w:cs="Times New Roman"/>
      <w:sz w:val="18"/>
      <w:lang w:val="en-GB" w:eastAsia="en-US"/>
    </w:rPr>
  </w:style>
  <w:style w:type="paragraph" w:customStyle="1" w:styleId="TableNote">
    <w:name w:val="TableNote"/>
    <w:basedOn w:val="Tabletext"/>
    <w:rsid w:val="00137A9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137A99"/>
    <w:rPr>
      <w:rFonts w:asciiTheme="minorHAnsi" w:hAnsiTheme="minorHAnsi" w:cs="Times New Roman"/>
      <w:caps/>
      <w:sz w:val="26"/>
      <w:lang w:val="ru-RU" w:eastAsia="en-US"/>
    </w:rPr>
  </w:style>
  <w:style w:type="paragraph" w:customStyle="1" w:styleId="Volumetitle">
    <w:name w:val="Volume_title"/>
    <w:basedOn w:val="ArtNo"/>
    <w:qFormat/>
    <w:rsid w:val="00137A99"/>
    <w:rPr>
      <w:lang w:val="en-US"/>
    </w:rPr>
  </w:style>
  <w:style w:type="character" w:customStyle="1" w:styleId="Artref0">
    <w:name w:val="Art#_ref"/>
    <w:basedOn w:val="DefaultParagraphFont"/>
    <w:rsid w:val="00A573F1"/>
  </w:style>
  <w:style w:type="paragraph" w:customStyle="1" w:styleId="TableNotitle0">
    <w:name w:val="Table_No &amp; title"/>
    <w:basedOn w:val="Normal"/>
    <w:next w:val="Tablehead"/>
    <w:rsid w:val="000E71E2"/>
    <w:pPr>
      <w:keepNext/>
      <w:keepLines/>
      <w:tabs>
        <w:tab w:val="clear" w:pos="1134"/>
        <w:tab w:val="clear" w:pos="1871"/>
        <w:tab w:val="clear" w:pos="2268"/>
        <w:tab w:val="left" w:pos="794"/>
        <w:tab w:val="left" w:pos="1191"/>
        <w:tab w:val="left" w:pos="1588"/>
        <w:tab w:val="left" w:pos="1985"/>
      </w:tabs>
      <w:snapToGrid w:val="0"/>
      <w:spacing w:before="360" w:after="120"/>
      <w:jc w:val="center"/>
    </w:pPr>
    <w:rPr>
      <w:rFonts w:ascii="Times New Roman" w:eastAsiaTheme="minorEastAsia" w:hAnsi="Times New Roman"/>
      <w:b/>
      <w:lang w:val="en-GB"/>
    </w:rPr>
  </w:style>
  <w:style w:type="character" w:customStyle="1" w:styleId="href2">
    <w:name w:val="href2"/>
    <w:basedOn w:val="href"/>
    <w:rsid w:val="00D71F73"/>
  </w:style>
  <w:style w:type="paragraph" w:customStyle="1" w:styleId="TableHead0">
    <w:name w:val="Table_Head"/>
    <w:basedOn w:val="Tabletext"/>
    <w:next w:val="Tabletext"/>
    <w:rsid w:val="00D71F7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b/>
      <w:bCs/>
      <w:lang w:val="en-GB"/>
    </w:rPr>
  </w:style>
  <w:style w:type="paragraph" w:customStyle="1" w:styleId="Head">
    <w:name w:val="Head"/>
    <w:basedOn w:val="Normal"/>
    <w:rsid w:val="00D71F73"/>
    <w:pPr>
      <w:tabs>
        <w:tab w:val="clear" w:pos="1134"/>
        <w:tab w:val="clear" w:pos="1871"/>
        <w:tab w:val="clear" w:pos="2268"/>
        <w:tab w:val="left" w:pos="6663"/>
      </w:tabs>
      <w:overflowPunct/>
      <w:autoSpaceDE/>
      <w:autoSpaceDN/>
      <w:adjustRightInd/>
      <w:spacing w:before="0"/>
      <w:jc w:val="both"/>
      <w:textAlignment w:val="auto"/>
    </w:pPr>
    <w:rPr>
      <w:rFonts w:ascii="Times New Roman" w:hAnsi="Times New Roman"/>
      <w:szCs w:val="24"/>
      <w:lang w:val="en-GB"/>
    </w:rPr>
  </w:style>
  <w:style w:type="paragraph" w:styleId="TableofFigures">
    <w:name w:val="table of figures"/>
    <w:basedOn w:val="Normal"/>
    <w:next w:val="Normal"/>
    <w:semiHidden/>
    <w:rsid w:val="00D71F73"/>
    <w:pPr>
      <w:tabs>
        <w:tab w:val="clear" w:pos="1134"/>
        <w:tab w:val="clear" w:pos="1871"/>
        <w:tab w:val="clear" w:pos="2268"/>
        <w:tab w:val="right" w:leader="dot" w:pos="10773"/>
      </w:tabs>
      <w:spacing w:before="0"/>
      <w:jc w:val="both"/>
    </w:pPr>
    <w:rPr>
      <w:rFonts w:ascii="Arial" w:hAnsi="Arial" w:cs="Arial"/>
      <w:sz w:val="16"/>
      <w:szCs w:val="16"/>
      <w:lang w:val="en-US"/>
    </w:rPr>
  </w:style>
  <w:style w:type="paragraph" w:styleId="ListParagraph">
    <w:name w:val="List Paragraph"/>
    <w:basedOn w:val="Normal"/>
    <w:uiPriority w:val="34"/>
    <w:qFormat/>
    <w:rsid w:val="001945CE"/>
    <w:pPr>
      <w:tabs>
        <w:tab w:val="clear" w:pos="1134"/>
        <w:tab w:val="clear" w:pos="1871"/>
        <w:tab w:val="clear" w:pos="2268"/>
        <w:tab w:val="left" w:pos="794"/>
        <w:tab w:val="left" w:pos="1191"/>
        <w:tab w:val="left" w:pos="1588"/>
        <w:tab w:val="left" w:pos="1985"/>
      </w:tabs>
      <w:spacing w:before="160" w:line="280" w:lineRule="exact"/>
      <w:ind w:left="720"/>
      <w:contextualSpacing/>
      <w:jc w:val="both"/>
    </w:pPr>
    <w:rPr>
      <w:rFonts w:ascii="Calibri" w:hAnsi="Calibri" w:cs="Calibri"/>
      <w:szCs w:val="22"/>
      <w:lang w:val="en-US"/>
    </w:rPr>
  </w:style>
  <w:style w:type="paragraph" w:customStyle="1" w:styleId="MEP">
    <w:name w:val="MEP"/>
    <w:basedOn w:val="Normal"/>
    <w:rsid w:val="00D61948"/>
    <w:pPr>
      <w:spacing w:before="200"/>
      <w:jc w:val="both"/>
    </w:pPr>
    <w:rPr>
      <w:rFonts w:ascii="Times New Roman" w:hAnsi="Times New Roman"/>
      <w:szCs w:val="24"/>
      <w:lang w:val="en-GB"/>
    </w:rPr>
  </w:style>
  <w:style w:type="paragraph" w:customStyle="1" w:styleId="TableLegend0">
    <w:name w:val="Table_Legend"/>
    <w:basedOn w:val="Tabletext"/>
    <w:next w:val="Normal"/>
    <w:rsid w:val="00D61948"/>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lang w:val="en-GB"/>
    </w:rPr>
  </w:style>
  <w:style w:type="paragraph" w:customStyle="1" w:styleId="TableTitle0">
    <w:name w:val="Table_Title"/>
    <w:basedOn w:val="Table"/>
    <w:next w:val="Tabletext"/>
    <w:rsid w:val="00D61948"/>
    <w:pPr>
      <w:spacing w:before="0"/>
    </w:pPr>
    <w:rPr>
      <w:b/>
      <w:bCs/>
    </w:rPr>
  </w:style>
  <w:style w:type="paragraph" w:customStyle="1" w:styleId="Table">
    <w:name w:val="Table_#"/>
    <w:basedOn w:val="Normal"/>
    <w:next w:val="TableTitle0"/>
    <w:rsid w:val="00D61948"/>
    <w:pPr>
      <w:keepNext/>
      <w:tabs>
        <w:tab w:val="clear" w:pos="1134"/>
        <w:tab w:val="clear" w:pos="1871"/>
        <w:tab w:val="clear" w:pos="2268"/>
      </w:tabs>
      <w:spacing w:before="360" w:after="120"/>
      <w:jc w:val="center"/>
    </w:pPr>
    <w:rPr>
      <w:rFonts w:ascii="Times New Roman" w:hAnsi="Times New Roman"/>
      <w:sz w:val="20"/>
      <w:lang w:val="en-GB"/>
    </w:rPr>
  </w:style>
  <w:style w:type="paragraph" w:customStyle="1" w:styleId="TableFin0">
    <w:name w:val="Table_Fin"/>
    <w:basedOn w:val="Normal"/>
    <w:rsid w:val="00D61948"/>
    <w:pPr>
      <w:tabs>
        <w:tab w:val="clear" w:pos="1134"/>
      </w:tabs>
      <w:jc w:val="both"/>
    </w:pPr>
    <w:rPr>
      <w:rFonts w:ascii="Times New Roman" w:hAnsi="Times New Roman"/>
      <w:sz w:val="12"/>
      <w:szCs w:val="12"/>
      <w:lang w:val="en-GB"/>
    </w:rPr>
  </w:style>
  <w:style w:type="paragraph" w:customStyle="1" w:styleId="Normal1">
    <w:name w:val="Normal1"/>
    <w:rsid w:val="00D61948"/>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UnresolvedMention1">
    <w:name w:val="Unresolved Mention1"/>
    <w:basedOn w:val="DefaultParagraphFont"/>
    <w:uiPriority w:val="99"/>
    <w:semiHidden/>
    <w:unhideWhenUsed/>
    <w:rsid w:val="00B62C8E"/>
    <w:rPr>
      <w:color w:val="605E5C"/>
      <w:shd w:val="clear" w:color="auto" w:fill="E1DFDD"/>
    </w:rPr>
  </w:style>
  <w:style w:type="paragraph" w:customStyle="1" w:styleId="Headingi0">
    <w:name w:val="Heading i"/>
    <w:basedOn w:val="Normal"/>
    <w:rsid w:val="00750E00"/>
    <w:pPr>
      <w:keepNext/>
      <w:keepLines/>
      <w:tabs>
        <w:tab w:val="clear" w:pos="2268"/>
      </w:tabs>
      <w:spacing w:before="400"/>
      <w:jc w:val="both"/>
    </w:pPr>
    <w:rPr>
      <w:rFonts w:ascii="Times New Roman" w:hAnsi="Times New Roman"/>
      <w:i/>
      <w:iCs/>
      <w:szCs w:val="24"/>
      <w:lang w:val="en-GB"/>
    </w:rPr>
  </w:style>
  <w:style w:type="character" w:customStyle="1" w:styleId="Resref0">
    <w:name w:val="Res#_ref"/>
    <w:basedOn w:val="DefaultParagraphFont"/>
    <w:rsid w:val="00750E00"/>
  </w:style>
  <w:style w:type="paragraph" w:styleId="Revision">
    <w:name w:val="Revision"/>
    <w:hidden/>
    <w:uiPriority w:val="99"/>
    <w:semiHidden/>
    <w:rsid w:val="00457BB7"/>
    <w:rPr>
      <w:rFonts w:asciiTheme="minorHAnsi" w:hAnsiTheme="minorHAnsi" w:cs="Times New Roman"/>
      <w:sz w:val="22"/>
      <w:lang w:val="ru-RU" w:eastAsia="en-US"/>
    </w:rPr>
  </w:style>
  <w:style w:type="paragraph" w:customStyle="1" w:styleId="AppendixNotitle0">
    <w:name w:val="Appendix_No &amp; title"/>
    <w:basedOn w:val="AnnexNotitle0"/>
    <w:next w:val="Normalaftertitle"/>
    <w:rsid w:val="003E626C"/>
    <w:pPr>
      <w:tabs>
        <w:tab w:val="clear" w:pos="1134"/>
        <w:tab w:val="clear" w:pos="1871"/>
        <w:tab w:val="clear" w:pos="2268"/>
        <w:tab w:val="left" w:pos="794"/>
        <w:tab w:val="left" w:pos="1191"/>
        <w:tab w:val="left" w:pos="1588"/>
        <w:tab w:val="left" w:pos="1985"/>
      </w:tabs>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RB20.3-C-0001/e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s://www.itu.int/md/R00-CR-CIR-0462/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1D8E7-F5B9-44F1-834D-CA60A526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7141</Words>
  <Characters>46709</Characters>
  <Application>Microsoft Office Word</Application>
  <DocSecurity>4</DocSecurity>
  <Lines>389</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53743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BR</cp:lastModifiedBy>
  <cp:revision>2</cp:revision>
  <cp:lastPrinted>2018-05-02T09:33:00Z</cp:lastPrinted>
  <dcterms:created xsi:type="dcterms:W3CDTF">2020-08-12T08:35:00Z</dcterms:created>
  <dcterms:modified xsi:type="dcterms:W3CDTF">2020-08-12T08:35:00Z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