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683F80" w14:paraId="0331D131" w14:textId="77777777" w:rsidTr="00306452">
        <w:trPr>
          <w:jc w:val="center"/>
        </w:trPr>
        <w:tc>
          <w:tcPr>
            <w:tcW w:w="9889" w:type="dxa"/>
            <w:gridSpan w:val="3"/>
            <w:shd w:val="clear" w:color="auto" w:fill="auto"/>
          </w:tcPr>
          <w:p w14:paraId="0F96DDE8" w14:textId="77777777" w:rsidR="00E53DCE" w:rsidRPr="00683F80" w:rsidRDefault="00A96D3A" w:rsidP="007D1FF5">
            <w:pPr>
              <w:spacing w:before="0"/>
              <w:jc w:val="left"/>
              <w:rPr>
                <w:rFonts w:cstheme="minorHAnsi"/>
                <w:b/>
                <w:bCs/>
                <w:color w:val="808080"/>
                <w:sz w:val="28"/>
                <w:szCs w:val="28"/>
                <w:lang w:val="es-ES_tradnl"/>
              </w:rPr>
            </w:pPr>
            <w:r w:rsidRPr="00683F80">
              <w:rPr>
                <w:rFonts w:cstheme="minorHAnsi"/>
                <w:b/>
                <w:bCs/>
                <w:color w:val="808080"/>
                <w:sz w:val="28"/>
                <w:szCs w:val="28"/>
                <w:lang w:val="es-ES_tradnl"/>
              </w:rPr>
              <w:t>Oficina de Radiocomunicaciones (BR)</w:t>
            </w:r>
          </w:p>
          <w:p w14:paraId="29CBCE78" w14:textId="77777777" w:rsidR="00E53DCE" w:rsidRPr="00683F80" w:rsidRDefault="00E53DCE" w:rsidP="007D1FF5">
            <w:pPr>
              <w:spacing w:before="0"/>
              <w:jc w:val="left"/>
              <w:rPr>
                <w:rFonts w:cstheme="minorHAnsi"/>
                <w:b/>
                <w:bCs/>
                <w:color w:val="808080"/>
                <w:sz w:val="28"/>
                <w:szCs w:val="28"/>
                <w:lang w:val="es-ES_tradnl"/>
              </w:rPr>
            </w:pPr>
          </w:p>
          <w:p w14:paraId="0ABCAC7C" w14:textId="77777777" w:rsidR="00E53DCE" w:rsidRPr="00683F80" w:rsidRDefault="00E53DCE" w:rsidP="007D1FF5">
            <w:pPr>
              <w:spacing w:before="0"/>
              <w:jc w:val="left"/>
              <w:rPr>
                <w:rFonts w:cs="Times New Roman Bold"/>
                <w:b/>
                <w:bCs/>
                <w:color w:val="808080"/>
                <w:sz w:val="28"/>
                <w:szCs w:val="28"/>
                <w:lang w:val="es-ES_tradnl"/>
              </w:rPr>
            </w:pPr>
          </w:p>
        </w:tc>
      </w:tr>
      <w:tr w:rsidR="00E53DCE" w:rsidRPr="00683F80" w14:paraId="09684FC2" w14:textId="77777777" w:rsidTr="00306452">
        <w:trPr>
          <w:jc w:val="center"/>
        </w:trPr>
        <w:tc>
          <w:tcPr>
            <w:tcW w:w="7054" w:type="dxa"/>
            <w:gridSpan w:val="2"/>
            <w:shd w:val="clear" w:color="auto" w:fill="auto"/>
          </w:tcPr>
          <w:p w14:paraId="2932E47F" w14:textId="77777777" w:rsidR="00E53DCE" w:rsidRPr="00683F80" w:rsidRDefault="001B3D4D" w:rsidP="007D1FF5">
            <w:pPr>
              <w:spacing w:before="0"/>
              <w:jc w:val="left"/>
              <w:rPr>
                <w:szCs w:val="24"/>
                <w:lang w:val="es-ES_tradnl"/>
              </w:rPr>
            </w:pPr>
            <w:r w:rsidRPr="00683F80">
              <w:rPr>
                <w:lang w:val="es-ES_tradnl"/>
              </w:rPr>
              <w:t>Carta Circular</w:t>
            </w:r>
          </w:p>
          <w:p w14:paraId="2074AF9D" w14:textId="77777777" w:rsidR="00E53DCE" w:rsidRPr="00683F80" w:rsidRDefault="001B3D4D" w:rsidP="0092075E">
            <w:pPr>
              <w:spacing w:before="0"/>
              <w:jc w:val="left"/>
              <w:rPr>
                <w:b/>
                <w:bCs/>
                <w:szCs w:val="24"/>
                <w:lang w:val="es-ES_tradnl"/>
              </w:rPr>
            </w:pPr>
            <w:r w:rsidRPr="00683F80">
              <w:rPr>
                <w:b/>
                <w:bCs/>
                <w:szCs w:val="24"/>
                <w:lang w:val="es-ES_tradnl"/>
              </w:rPr>
              <w:t>CCRR/</w:t>
            </w:r>
            <w:r w:rsidR="0092075E" w:rsidRPr="00683F80">
              <w:rPr>
                <w:b/>
                <w:bCs/>
                <w:szCs w:val="24"/>
                <w:lang w:val="es-ES_tradnl"/>
              </w:rPr>
              <w:t>65</w:t>
            </w:r>
          </w:p>
        </w:tc>
        <w:tc>
          <w:tcPr>
            <w:tcW w:w="2835" w:type="dxa"/>
            <w:shd w:val="clear" w:color="auto" w:fill="auto"/>
          </w:tcPr>
          <w:p w14:paraId="3781CB7D" w14:textId="77777777" w:rsidR="00E53DCE" w:rsidRPr="00683F80" w:rsidRDefault="0092075E" w:rsidP="007D1FF5">
            <w:pPr>
              <w:spacing w:before="0"/>
              <w:jc w:val="right"/>
              <w:rPr>
                <w:szCs w:val="24"/>
                <w:lang w:val="es-ES_tradnl"/>
              </w:rPr>
            </w:pPr>
            <w:r w:rsidRPr="00683F80">
              <w:rPr>
                <w:bCs/>
                <w:szCs w:val="24"/>
                <w:lang w:val="es-ES_tradnl"/>
              </w:rPr>
              <w:t>27 de abril de 2020</w:t>
            </w:r>
          </w:p>
        </w:tc>
      </w:tr>
      <w:tr w:rsidR="00E53DCE" w:rsidRPr="00683F80" w14:paraId="023121B0" w14:textId="77777777" w:rsidTr="00306452">
        <w:trPr>
          <w:jc w:val="center"/>
        </w:trPr>
        <w:tc>
          <w:tcPr>
            <w:tcW w:w="9889" w:type="dxa"/>
            <w:gridSpan w:val="3"/>
            <w:shd w:val="clear" w:color="auto" w:fill="auto"/>
          </w:tcPr>
          <w:p w14:paraId="01C874AF" w14:textId="77777777" w:rsidR="00E53DCE" w:rsidRPr="00683F80" w:rsidRDefault="00E53DCE" w:rsidP="007D1FF5">
            <w:pPr>
              <w:spacing w:before="0"/>
              <w:jc w:val="left"/>
              <w:rPr>
                <w:rFonts w:cs="Arial"/>
                <w:szCs w:val="24"/>
                <w:lang w:val="es-ES_tradnl"/>
              </w:rPr>
            </w:pPr>
          </w:p>
        </w:tc>
      </w:tr>
      <w:tr w:rsidR="00E53DCE" w:rsidRPr="00683F80" w14:paraId="62B473CE" w14:textId="77777777" w:rsidTr="00306452">
        <w:trPr>
          <w:jc w:val="center"/>
        </w:trPr>
        <w:tc>
          <w:tcPr>
            <w:tcW w:w="9889" w:type="dxa"/>
            <w:gridSpan w:val="3"/>
            <w:shd w:val="clear" w:color="auto" w:fill="auto"/>
          </w:tcPr>
          <w:p w14:paraId="31E614B0" w14:textId="77777777" w:rsidR="00E53DCE" w:rsidRPr="00683F80" w:rsidRDefault="00E53DCE" w:rsidP="007D1FF5">
            <w:pPr>
              <w:spacing w:before="0"/>
              <w:jc w:val="left"/>
              <w:rPr>
                <w:szCs w:val="24"/>
                <w:lang w:val="es-ES_tradnl"/>
              </w:rPr>
            </w:pPr>
          </w:p>
        </w:tc>
      </w:tr>
      <w:tr w:rsidR="00E53DCE" w:rsidRPr="00683F80" w14:paraId="117484A8" w14:textId="77777777" w:rsidTr="00306452">
        <w:trPr>
          <w:jc w:val="center"/>
        </w:trPr>
        <w:tc>
          <w:tcPr>
            <w:tcW w:w="9889" w:type="dxa"/>
            <w:gridSpan w:val="3"/>
            <w:shd w:val="clear" w:color="auto" w:fill="auto"/>
          </w:tcPr>
          <w:p w14:paraId="3FCB9029" w14:textId="77777777" w:rsidR="00E53DCE" w:rsidRPr="00683F80" w:rsidRDefault="00FE4822" w:rsidP="007D1FF5">
            <w:pPr>
              <w:spacing w:before="0"/>
              <w:jc w:val="left"/>
              <w:rPr>
                <w:b/>
                <w:bCs/>
                <w:szCs w:val="24"/>
                <w:lang w:val="es-ES_tradnl"/>
              </w:rPr>
            </w:pPr>
            <w:r w:rsidRPr="00683F80">
              <w:rPr>
                <w:b/>
                <w:szCs w:val="24"/>
                <w:lang w:val="es-ES_tradnl"/>
              </w:rPr>
              <w:t>A las Administraciones de los Estados Miembros de la UIT</w:t>
            </w:r>
          </w:p>
          <w:p w14:paraId="7F664510" w14:textId="77777777" w:rsidR="00E53DCE" w:rsidRPr="00683F80" w:rsidRDefault="00E53DCE" w:rsidP="007D1FF5">
            <w:pPr>
              <w:spacing w:before="0"/>
              <w:jc w:val="left"/>
              <w:rPr>
                <w:b/>
                <w:bCs/>
                <w:szCs w:val="24"/>
                <w:lang w:val="es-ES_tradnl"/>
              </w:rPr>
            </w:pPr>
          </w:p>
        </w:tc>
      </w:tr>
      <w:tr w:rsidR="00E53DCE" w:rsidRPr="00683F80" w14:paraId="4C321AFC" w14:textId="77777777" w:rsidTr="00306452">
        <w:trPr>
          <w:jc w:val="center"/>
        </w:trPr>
        <w:tc>
          <w:tcPr>
            <w:tcW w:w="9889" w:type="dxa"/>
            <w:gridSpan w:val="3"/>
            <w:shd w:val="clear" w:color="auto" w:fill="auto"/>
          </w:tcPr>
          <w:p w14:paraId="3E11CEAA" w14:textId="77777777" w:rsidR="00E53DCE" w:rsidRPr="00683F80" w:rsidRDefault="00E53DCE" w:rsidP="007D1FF5">
            <w:pPr>
              <w:spacing w:before="0"/>
              <w:jc w:val="left"/>
              <w:rPr>
                <w:szCs w:val="24"/>
                <w:lang w:val="es-ES_tradnl"/>
              </w:rPr>
            </w:pPr>
          </w:p>
        </w:tc>
      </w:tr>
      <w:tr w:rsidR="00E53DCE" w:rsidRPr="00683F80" w14:paraId="38718253" w14:textId="77777777" w:rsidTr="00306452">
        <w:trPr>
          <w:jc w:val="center"/>
        </w:trPr>
        <w:tc>
          <w:tcPr>
            <w:tcW w:w="9889" w:type="dxa"/>
            <w:gridSpan w:val="3"/>
            <w:shd w:val="clear" w:color="auto" w:fill="auto"/>
          </w:tcPr>
          <w:p w14:paraId="39421D79" w14:textId="77777777" w:rsidR="00E53DCE" w:rsidRPr="00683F80" w:rsidRDefault="00E53DCE" w:rsidP="007D1FF5">
            <w:pPr>
              <w:spacing w:before="0"/>
              <w:jc w:val="left"/>
              <w:rPr>
                <w:szCs w:val="24"/>
                <w:lang w:val="es-ES_tradnl"/>
              </w:rPr>
            </w:pPr>
          </w:p>
        </w:tc>
      </w:tr>
      <w:tr w:rsidR="0092075E" w:rsidRPr="00683F80" w14:paraId="3771DCE5" w14:textId="77777777" w:rsidTr="00306452">
        <w:trPr>
          <w:jc w:val="center"/>
        </w:trPr>
        <w:tc>
          <w:tcPr>
            <w:tcW w:w="1526" w:type="dxa"/>
            <w:shd w:val="clear" w:color="auto" w:fill="auto"/>
          </w:tcPr>
          <w:p w14:paraId="75A17C0C" w14:textId="77777777" w:rsidR="0092075E" w:rsidRPr="00683F80" w:rsidRDefault="0092075E" w:rsidP="0092075E">
            <w:pPr>
              <w:tabs>
                <w:tab w:val="clear" w:pos="1588"/>
                <w:tab w:val="left" w:pos="1560"/>
              </w:tabs>
              <w:spacing w:before="0"/>
              <w:jc w:val="left"/>
              <w:rPr>
                <w:szCs w:val="24"/>
                <w:lang w:val="es-ES_tradnl"/>
              </w:rPr>
            </w:pPr>
            <w:r w:rsidRPr="00683F80">
              <w:rPr>
                <w:szCs w:val="24"/>
                <w:lang w:val="es-ES_tradnl"/>
              </w:rPr>
              <w:t>Asunto:</w:t>
            </w:r>
          </w:p>
        </w:tc>
        <w:tc>
          <w:tcPr>
            <w:tcW w:w="8363" w:type="dxa"/>
            <w:gridSpan w:val="2"/>
            <w:vMerge w:val="restart"/>
            <w:shd w:val="clear" w:color="auto" w:fill="auto"/>
          </w:tcPr>
          <w:p w14:paraId="4F20C6A7" w14:textId="77777777" w:rsidR="0092075E" w:rsidRPr="00683F80" w:rsidRDefault="0092075E" w:rsidP="0092075E">
            <w:pPr>
              <w:tabs>
                <w:tab w:val="clear" w:pos="1588"/>
                <w:tab w:val="left" w:pos="1560"/>
              </w:tabs>
              <w:spacing w:before="0" w:line="240" w:lineRule="auto"/>
              <w:rPr>
                <w:b/>
                <w:bCs/>
                <w:szCs w:val="24"/>
                <w:lang w:val="es-ES_tradnl"/>
              </w:rPr>
            </w:pPr>
            <w:r w:rsidRPr="00683F80">
              <w:rPr>
                <w:b/>
                <w:bCs/>
                <w:szCs w:val="24"/>
                <w:lang w:val="es-ES_tradnl"/>
              </w:rPr>
              <w:t>Proyecto de Reglas de Procedimiento</w:t>
            </w:r>
            <w:r w:rsidRPr="00683F80">
              <w:rPr>
                <w:lang w:val="es-ES_tradnl"/>
              </w:rPr>
              <w:t xml:space="preserve"> </w:t>
            </w:r>
            <w:r w:rsidRPr="00683F80">
              <w:rPr>
                <w:b/>
                <w:bCs/>
                <w:szCs w:val="24"/>
                <w:lang w:val="es-ES_tradnl"/>
              </w:rPr>
              <w:t>para reflejar las decisiones de la CMR-19</w:t>
            </w:r>
          </w:p>
        </w:tc>
      </w:tr>
      <w:tr w:rsidR="0092075E" w:rsidRPr="00683F80" w14:paraId="1B1DFB13" w14:textId="77777777" w:rsidTr="00306452">
        <w:trPr>
          <w:jc w:val="center"/>
        </w:trPr>
        <w:tc>
          <w:tcPr>
            <w:tcW w:w="1526" w:type="dxa"/>
            <w:shd w:val="clear" w:color="auto" w:fill="auto"/>
          </w:tcPr>
          <w:p w14:paraId="26340A12" w14:textId="77777777" w:rsidR="0092075E" w:rsidRPr="00683F80" w:rsidRDefault="0092075E" w:rsidP="0092075E">
            <w:pPr>
              <w:tabs>
                <w:tab w:val="clear" w:pos="1588"/>
                <w:tab w:val="left" w:pos="1560"/>
              </w:tabs>
              <w:spacing w:before="0"/>
              <w:jc w:val="left"/>
              <w:rPr>
                <w:b/>
                <w:bCs/>
                <w:szCs w:val="24"/>
                <w:lang w:val="es-ES_tradnl"/>
              </w:rPr>
            </w:pPr>
          </w:p>
        </w:tc>
        <w:tc>
          <w:tcPr>
            <w:tcW w:w="8363" w:type="dxa"/>
            <w:gridSpan w:val="2"/>
            <w:vMerge/>
            <w:shd w:val="clear" w:color="auto" w:fill="auto"/>
          </w:tcPr>
          <w:p w14:paraId="357315F4" w14:textId="77777777" w:rsidR="0092075E" w:rsidRPr="00683F80" w:rsidRDefault="0092075E" w:rsidP="0092075E">
            <w:pPr>
              <w:tabs>
                <w:tab w:val="clear" w:pos="1588"/>
                <w:tab w:val="left" w:pos="1560"/>
              </w:tabs>
              <w:spacing w:before="0"/>
              <w:rPr>
                <w:b/>
                <w:bCs/>
                <w:szCs w:val="24"/>
                <w:lang w:val="es-ES_tradnl"/>
              </w:rPr>
            </w:pPr>
          </w:p>
        </w:tc>
      </w:tr>
      <w:tr w:rsidR="0092075E" w:rsidRPr="00683F80" w14:paraId="3ED3F099" w14:textId="77777777" w:rsidTr="00306452">
        <w:trPr>
          <w:jc w:val="center"/>
        </w:trPr>
        <w:tc>
          <w:tcPr>
            <w:tcW w:w="1526" w:type="dxa"/>
            <w:shd w:val="clear" w:color="auto" w:fill="auto"/>
          </w:tcPr>
          <w:p w14:paraId="6835BBAD" w14:textId="77777777" w:rsidR="0092075E" w:rsidRPr="00683F80" w:rsidRDefault="0092075E" w:rsidP="0092075E">
            <w:pPr>
              <w:tabs>
                <w:tab w:val="clear" w:pos="1588"/>
                <w:tab w:val="left" w:pos="1560"/>
              </w:tabs>
              <w:spacing w:before="0"/>
              <w:jc w:val="left"/>
              <w:rPr>
                <w:b/>
                <w:bCs/>
                <w:szCs w:val="24"/>
                <w:lang w:val="es-ES_tradnl"/>
              </w:rPr>
            </w:pPr>
          </w:p>
        </w:tc>
        <w:tc>
          <w:tcPr>
            <w:tcW w:w="8363" w:type="dxa"/>
            <w:gridSpan w:val="2"/>
            <w:vMerge/>
            <w:shd w:val="clear" w:color="auto" w:fill="auto"/>
          </w:tcPr>
          <w:p w14:paraId="706DC964" w14:textId="77777777" w:rsidR="0092075E" w:rsidRPr="00683F80" w:rsidRDefault="0092075E" w:rsidP="0092075E">
            <w:pPr>
              <w:tabs>
                <w:tab w:val="clear" w:pos="1588"/>
                <w:tab w:val="left" w:pos="1560"/>
              </w:tabs>
              <w:spacing w:before="0"/>
              <w:rPr>
                <w:b/>
                <w:bCs/>
                <w:szCs w:val="24"/>
                <w:lang w:val="es-ES_tradnl"/>
              </w:rPr>
            </w:pPr>
          </w:p>
        </w:tc>
      </w:tr>
      <w:tr w:rsidR="0092075E" w:rsidRPr="00683F80" w14:paraId="21BC8D3D" w14:textId="77777777" w:rsidTr="00306452">
        <w:trPr>
          <w:jc w:val="center"/>
        </w:trPr>
        <w:tc>
          <w:tcPr>
            <w:tcW w:w="9889" w:type="dxa"/>
            <w:gridSpan w:val="3"/>
            <w:shd w:val="clear" w:color="auto" w:fill="auto"/>
          </w:tcPr>
          <w:p w14:paraId="63C1ED61" w14:textId="77777777" w:rsidR="0092075E" w:rsidRPr="00683F80" w:rsidRDefault="0092075E" w:rsidP="0092075E">
            <w:pPr>
              <w:tabs>
                <w:tab w:val="clear" w:pos="1588"/>
                <w:tab w:val="left" w:pos="1560"/>
              </w:tabs>
              <w:spacing w:before="0"/>
              <w:jc w:val="left"/>
              <w:rPr>
                <w:szCs w:val="24"/>
                <w:lang w:val="es-ES_tradnl"/>
              </w:rPr>
            </w:pPr>
          </w:p>
        </w:tc>
      </w:tr>
      <w:tr w:rsidR="0092075E" w:rsidRPr="00683F80" w14:paraId="1655758B" w14:textId="77777777" w:rsidTr="00306452">
        <w:trPr>
          <w:jc w:val="center"/>
        </w:trPr>
        <w:tc>
          <w:tcPr>
            <w:tcW w:w="9889" w:type="dxa"/>
            <w:gridSpan w:val="3"/>
            <w:shd w:val="clear" w:color="auto" w:fill="auto"/>
          </w:tcPr>
          <w:p w14:paraId="59831F52" w14:textId="77777777" w:rsidR="0092075E" w:rsidRPr="00683F80" w:rsidRDefault="0092075E" w:rsidP="0092075E">
            <w:pPr>
              <w:spacing w:before="0"/>
              <w:jc w:val="left"/>
              <w:rPr>
                <w:b/>
                <w:bCs/>
                <w:szCs w:val="24"/>
                <w:lang w:val="es-ES_tradnl"/>
              </w:rPr>
            </w:pPr>
          </w:p>
        </w:tc>
      </w:tr>
    </w:tbl>
    <w:p w14:paraId="678B066C" w14:textId="77777777" w:rsidR="0092075E" w:rsidRPr="00683F80" w:rsidRDefault="0092075E" w:rsidP="0092075E">
      <w:pPr>
        <w:pStyle w:val="Normalaftertitle"/>
        <w:rPr>
          <w:lang w:val="es-ES_tradnl" w:eastAsia="zh-CN"/>
        </w:rPr>
      </w:pPr>
      <w:r w:rsidRPr="00683F80">
        <w:rPr>
          <w:lang w:val="es-ES_tradnl"/>
        </w:rPr>
        <w:t>En su 83ª reunión, la Junta del Reglamento de Radiocomunicaciones (RRB) examinó las repercusiones de las decisiones adoptadas por la CMR</w:t>
      </w:r>
      <w:r w:rsidRPr="00683F80">
        <w:rPr>
          <w:lang w:val="es-ES_tradnl"/>
        </w:rPr>
        <w:noBreakHyphen/>
        <w:t xml:space="preserve">19 sobre las Reglas de Procedimiento vigentes y acordó un calendario para la aprobación de los proyectos de reglas de procedimiento nuevas y modificadas, contenido en el </w:t>
      </w:r>
      <w:r w:rsidR="0085622F" w:rsidRPr="00683F80">
        <w:rPr>
          <w:lang w:val="es-ES_tradnl"/>
        </w:rPr>
        <w:t xml:space="preserve">Documento </w:t>
      </w:r>
      <w:hyperlink r:id="rId8" w:history="1">
        <w:r w:rsidRPr="00683F80">
          <w:rPr>
            <w:rStyle w:val="Hyperlink"/>
            <w:szCs w:val="24"/>
            <w:lang w:val="es-ES_tradnl"/>
          </w:rPr>
          <w:t>RRB20-2/1</w:t>
        </w:r>
      </w:hyperlink>
      <w:r w:rsidRPr="00683F80">
        <w:rPr>
          <w:lang w:val="es-ES_tradnl"/>
        </w:rPr>
        <w:t xml:space="preserve">, que se someterá a la 84ª reunión de la Junta. En consecuencia, la Oficina ha preparado un conjunto de proyectos de </w:t>
      </w:r>
      <w:r w:rsidR="0085622F" w:rsidRPr="00683F80">
        <w:rPr>
          <w:lang w:val="es-ES_tradnl"/>
        </w:rPr>
        <w:t xml:space="preserve">Reglas </w:t>
      </w:r>
      <w:r w:rsidRPr="00683F80">
        <w:rPr>
          <w:lang w:val="es-ES_tradnl"/>
        </w:rPr>
        <w:t xml:space="preserve">de </w:t>
      </w:r>
      <w:r w:rsidR="0085622F" w:rsidRPr="00683F80">
        <w:rPr>
          <w:lang w:val="es-ES_tradnl"/>
        </w:rPr>
        <w:t xml:space="preserve">Procedimiento </w:t>
      </w:r>
      <w:r w:rsidRPr="00683F80">
        <w:rPr>
          <w:lang w:val="es-ES_tradnl"/>
        </w:rPr>
        <w:t>nuevas y modificadas, que se adjunta a la presente Carta Circular:</w:t>
      </w:r>
    </w:p>
    <w:p w14:paraId="09FB29E1" w14:textId="7D427418" w:rsidR="00B109CA" w:rsidRPr="00683F80" w:rsidRDefault="0092075E" w:rsidP="00D20CB9">
      <w:pPr>
        <w:pStyle w:val="enumlev1"/>
        <w:numPr>
          <w:ilvl w:val="0"/>
          <w:numId w:val="7"/>
        </w:numPr>
        <w:spacing w:before="240" w:line="240" w:lineRule="auto"/>
        <w:rPr>
          <w:lang w:val="es-ES_tradnl"/>
        </w:rPr>
      </w:pPr>
      <w:r w:rsidRPr="00683F80">
        <w:rPr>
          <w:lang w:val="es-ES_tradnl"/>
        </w:rPr>
        <w:t xml:space="preserve">Anexo 1, proyecto de nueva Regla de Procedimiento relativa al número </w:t>
      </w:r>
      <w:r w:rsidRPr="00683F80">
        <w:rPr>
          <w:b/>
          <w:bCs/>
          <w:lang w:val="es-ES_tradnl"/>
        </w:rPr>
        <w:t>5.441B</w:t>
      </w:r>
      <w:r w:rsidRPr="00683F80">
        <w:rPr>
          <w:lang w:val="es-ES_tradnl"/>
        </w:rPr>
        <w:t>;</w:t>
      </w:r>
    </w:p>
    <w:p w14:paraId="4D9129F9" w14:textId="3BE6777F" w:rsidR="00B109CA" w:rsidRDefault="00B109CA" w:rsidP="00B109CA">
      <w:pPr>
        <w:pStyle w:val="enumlev1"/>
        <w:spacing w:before="0" w:line="240" w:lineRule="auto"/>
        <w:ind w:firstLine="1"/>
        <w:rPr>
          <w:lang w:val="es-ES_tradnl"/>
        </w:rPr>
      </w:pPr>
    </w:p>
    <w:p w14:paraId="310B5D19" w14:textId="2F543BF7" w:rsidR="0092075E" w:rsidRPr="00683F80" w:rsidRDefault="0092075E" w:rsidP="00D20CB9">
      <w:pPr>
        <w:pStyle w:val="enumlev1"/>
        <w:numPr>
          <w:ilvl w:val="0"/>
          <w:numId w:val="7"/>
        </w:numPr>
        <w:spacing w:before="0" w:line="240" w:lineRule="auto"/>
        <w:rPr>
          <w:lang w:val="es-ES_tradnl"/>
        </w:rPr>
      </w:pPr>
      <w:r w:rsidRPr="00683F80">
        <w:rPr>
          <w:lang w:val="es-ES_tradnl"/>
        </w:rPr>
        <w:t xml:space="preserve">Anexo 2, supresión de la actual Regla de Procedimiento relativa al número </w:t>
      </w:r>
      <w:r w:rsidRPr="00683F80">
        <w:rPr>
          <w:b/>
          <w:bCs/>
          <w:lang w:val="es-ES_tradnl"/>
        </w:rPr>
        <w:t>5.510</w:t>
      </w:r>
      <w:r w:rsidRPr="00683F80">
        <w:rPr>
          <w:lang w:val="es-ES_tradnl"/>
        </w:rPr>
        <w:t>;</w:t>
      </w:r>
    </w:p>
    <w:p w14:paraId="197DB4C1" w14:textId="138315C9" w:rsidR="00B109CA" w:rsidRDefault="00B109CA" w:rsidP="00B109CA">
      <w:pPr>
        <w:pStyle w:val="enumlev1"/>
        <w:spacing w:before="0" w:line="240" w:lineRule="auto"/>
        <w:ind w:firstLine="1"/>
        <w:rPr>
          <w:lang w:val="es-ES_tradnl"/>
        </w:rPr>
      </w:pPr>
    </w:p>
    <w:p w14:paraId="1BFF4992" w14:textId="4E1A7221" w:rsidR="0092075E" w:rsidRPr="00683F80" w:rsidRDefault="0092075E" w:rsidP="00D20CB9">
      <w:pPr>
        <w:pStyle w:val="enumlev1"/>
        <w:numPr>
          <w:ilvl w:val="0"/>
          <w:numId w:val="7"/>
        </w:numPr>
        <w:spacing w:before="0" w:line="240" w:lineRule="auto"/>
        <w:rPr>
          <w:lang w:val="es-ES_tradnl"/>
        </w:rPr>
      </w:pPr>
      <w:r w:rsidRPr="00683F80">
        <w:rPr>
          <w:lang w:val="es-ES_tradnl"/>
        </w:rPr>
        <w:t>An</w:t>
      </w:r>
      <w:r w:rsidR="00B109CA">
        <w:rPr>
          <w:lang w:val="es-ES_tradnl"/>
        </w:rPr>
        <w:t>e</w:t>
      </w:r>
      <w:r w:rsidRPr="00683F80">
        <w:rPr>
          <w:lang w:val="es-ES_tradnl"/>
        </w:rPr>
        <w:t>xo 3, modificación de la actual la Regla de Procedimiento relativa a la admisibilidad de los formularios de notificación;</w:t>
      </w:r>
    </w:p>
    <w:p w14:paraId="48DC36B4" w14:textId="26E780E9" w:rsidR="00B109CA" w:rsidRDefault="00B109CA" w:rsidP="00B109CA">
      <w:pPr>
        <w:pStyle w:val="enumlev1"/>
        <w:spacing w:before="0" w:line="240" w:lineRule="auto"/>
        <w:ind w:firstLine="1"/>
        <w:rPr>
          <w:lang w:val="es-ES_tradnl"/>
        </w:rPr>
      </w:pPr>
    </w:p>
    <w:p w14:paraId="2BB63670" w14:textId="068C210A" w:rsidR="0092075E" w:rsidRPr="00683F80" w:rsidRDefault="0092075E" w:rsidP="00D20CB9">
      <w:pPr>
        <w:pStyle w:val="enumlev1"/>
        <w:numPr>
          <w:ilvl w:val="0"/>
          <w:numId w:val="7"/>
        </w:numPr>
        <w:spacing w:before="0" w:line="240" w:lineRule="auto"/>
        <w:rPr>
          <w:lang w:val="es-ES_tradnl"/>
        </w:rPr>
      </w:pPr>
      <w:r w:rsidRPr="00683F80">
        <w:rPr>
          <w:lang w:val="es-ES_tradnl"/>
        </w:rPr>
        <w:t xml:space="preserve">Anexo 4, modificación de la actual Regla de Procedimiento relativa al número </w:t>
      </w:r>
      <w:r w:rsidRPr="00683F80">
        <w:rPr>
          <w:b/>
          <w:bCs/>
          <w:szCs w:val="24"/>
          <w:lang w:val="es-ES_tradnl" w:eastAsia="zh-CN"/>
        </w:rPr>
        <w:t>9.11A</w:t>
      </w:r>
      <w:r w:rsidRPr="00683F80">
        <w:rPr>
          <w:lang w:val="es-ES_tradnl"/>
        </w:rPr>
        <w:t>;</w:t>
      </w:r>
    </w:p>
    <w:p w14:paraId="7353653C" w14:textId="1A4929A9" w:rsidR="00B109CA" w:rsidRDefault="00B109CA" w:rsidP="00B109CA">
      <w:pPr>
        <w:pStyle w:val="enumlev1"/>
        <w:spacing w:before="0" w:line="240" w:lineRule="auto"/>
        <w:ind w:firstLine="1"/>
        <w:rPr>
          <w:lang w:val="es-ES_tradnl"/>
        </w:rPr>
      </w:pPr>
    </w:p>
    <w:p w14:paraId="08533CB5" w14:textId="2CF9EB69" w:rsidR="0092075E" w:rsidRPr="00683F80" w:rsidRDefault="0092075E" w:rsidP="00D20CB9">
      <w:pPr>
        <w:pStyle w:val="enumlev1"/>
        <w:numPr>
          <w:ilvl w:val="0"/>
          <w:numId w:val="7"/>
        </w:numPr>
        <w:spacing w:before="0" w:line="240" w:lineRule="auto"/>
        <w:rPr>
          <w:lang w:val="es-ES_tradnl"/>
        </w:rPr>
      </w:pPr>
      <w:proofErr w:type="spellStart"/>
      <w:r w:rsidRPr="00683F80">
        <w:rPr>
          <w:lang w:val="es-ES_tradnl"/>
        </w:rPr>
        <w:t>Anex</w:t>
      </w:r>
      <w:r w:rsidR="00B109CA">
        <w:rPr>
          <w:lang w:val="es-ES_tradnl"/>
        </w:rPr>
        <w:t>O</w:t>
      </w:r>
      <w:proofErr w:type="spellEnd"/>
      <w:r w:rsidRPr="00683F80">
        <w:rPr>
          <w:lang w:val="es-ES_tradnl"/>
        </w:rPr>
        <w:t xml:space="preserve"> 5, modificación de la actual Regla de Procedimiento relativa al número </w:t>
      </w:r>
      <w:r w:rsidRPr="00683F80">
        <w:rPr>
          <w:b/>
          <w:bCs/>
          <w:szCs w:val="24"/>
          <w:lang w:val="es-ES_tradnl" w:eastAsia="zh-CN"/>
        </w:rPr>
        <w:t>9.19</w:t>
      </w:r>
      <w:r w:rsidRPr="00683F80">
        <w:rPr>
          <w:lang w:val="es-ES_tradnl"/>
        </w:rPr>
        <w:t>;</w:t>
      </w:r>
    </w:p>
    <w:p w14:paraId="2C3CE208" w14:textId="06E44356" w:rsidR="00B109CA" w:rsidRDefault="00B109CA" w:rsidP="00B109CA">
      <w:pPr>
        <w:pStyle w:val="enumlev1"/>
        <w:spacing w:before="0" w:line="240" w:lineRule="auto"/>
        <w:rPr>
          <w:lang w:val="es-ES_tradnl"/>
        </w:rPr>
      </w:pPr>
    </w:p>
    <w:p w14:paraId="7C4CB34F" w14:textId="615F9DFD" w:rsidR="0092075E" w:rsidRPr="00683F80" w:rsidRDefault="0092075E" w:rsidP="00D20CB9">
      <w:pPr>
        <w:pStyle w:val="enumlev1"/>
        <w:numPr>
          <w:ilvl w:val="0"/>
          <w:numId w:val="7"/>
        </w:numPr>
        <w:spacing w:before="0" w:line="240" w:lineRule="auto"/>
        <w:rPr>
          <w:lang w:val="es-ES_tradnl"/>
        </w:rPr>
      </w:pPr>
      <w:r w:rsidRPr="00683F80">
        <w:rPr>
          <w:lang w:val="es-ES_tradnl"/>
        </w:rPr>
        <w:t xml:space="preserve">Anexo 6, modificación de la actual Regla de Procedimiento relativa al número </w:t>
      </w:r>
      <w:r w:rsidRPr="00683F80">
        <w:rPr>
          <w:b/>
          <w:bCs/>
          <w:szCs w:val="24"/>
          <w:lang w:val="es-ES_tradnl" w:eastAsia="zh-CN"/>
        </w:rPr>
        <w:t>11.31</w:t>
      </w:r>
      <w:r w:rsidRPr="00683F80">
        <w:rPr>
          <w:lang w:val="es-ES_tradnl"/>
        </w:rPr>
        <w:t>;</w:t>
      </w:r>
    </w:p>
    <w:p w14:paraId="4E188892" w14:textId="02D877C3" w:rsidR="00B109CA" w:rsidRDefault="00B109CA" w:rsidP="00B109CA">
      <w:pPr>
        <w:pStyle w:val="enumlev1"/>
        <w:spacing w:before="0" w:line="240" w:lineRule="auto"/>
        <w:rPr>
          <w:lang w:val="es-ES_tradnl"/>
        </w:rPr>
      </w:pPr>
    </w:p>
    <w:p w14:paraId="2587C973" w14:textId="36B80EB2" w:rsidR="0092075E" w:rsidRPr="00683F80" w:rsidRDefault="0092075E" w:rsidP="00D20CB9">
      <w:pPr>
        <w:pStyle w:val="enumlev1"/>
        <w:numPr>
          <w:ilvl w:val="0"/>
          <w:numId w:val="7"/>
        </w:numPr>
        <w:spacing w:before="0" w:line="240" w:lineRule="auto"/>
        <w:rPr>
          <w:lang w:val="es-ES_tradnl"/>
        </w:rPr>
      </w:pPr>
      <w:r w:rsidRPr="00683F80">
        <w:rPr>
          <w:lang w:val="es-ES_tradnl"/>
        </w:rPr>
        <w:t xml:space="preserve">Anexo 7, supresión de las actuales Reglas de Procedimiento relativas al </w:t>
      </w:r>
      <w:r w:rsidRPr="00683F80">
        <w:rPr>
          <w:szCs w:val="24"/>
          <w:lang w:val="es-ES_tradnl" w:eastAsia="zh-CN"/>
        </w:rPr>
        <w:t>§ 2A.1.2 y al Anexo</w:t>
      </w:r>
      <w:r w:rsidR="0085622F" w:rsidRPr="00683F80">
        <w:rPr>
          <w:szCs w:val="24"/>
          <w:lang w:val="es-ES_tradnl" w:eastAsia="zh-CN"/>
        </w:rPr>
        <w:t> </w:t>
      </w:r>
      <w:r w:rsidRPr="00683F80">
        <w:rPr>
          <w:szCs w:val="24"/>
          <w:lang w:val="es-ES_tradnl" w:eastAsia="zh-CN"/>
        </w:rPr>
        <w:t xml:space="preserve">4 del Apéndice </w:t>
      </w:r>
      <w:r w:rsidRPr="00683F80">
        <w:rPr>
          <w:b/>
          <w:bCs/>
          <w:szCs w:val="24"/>
          <w:lang w:val="es-ES_tradnl" w:eastAsia="zh-CN"/>
        </w:rPr>
        <w:t>30A</w:t>
      </w:r>
      <w:r w:rsidRPr="00683F80">
        <w:rPr>
          <w:szCs w:val="24"/>
          <w:lang w:val="es-ES_tradnl" w:eastAsia="zh-CN"/>
        </w:rPr>
        <w:t>; y</w:t>
      </w:r>
    </w:p>
    <w:p w14:paraId="06C7A43F" w14:textId="4EE432DC" w:rsidR="00B109CA" w:rsidRDefault="00B109CA" w:rsidP="00B109CA">
      <w:pPr>
        <w:pStyle w:val="enumlev1"/>
        <w:spacing w:before="0" w:line="240" w:lineRule="auto"/>
        <w:rPr>
          <w:lang w:val="es-ES_tradnl"/>
        </w:rPr>
      </w:pPr>
    </w:p>
    <w:p w14:paraId="6547FC0B" w14:textId="1E3C34F0" w:rsidR="0092075E" w:rsidRPr="00683F80" w:rsidRDefault="0092075E" w:rsidP="00D20CB9">
      <w:pPr>
        <w:pStyle w:val="enumlev1"/>
        <w:numPr>
          <w:ilvl w:val="0"/>
          <w:numId w:val="7"/>
        </w:numPr>
        <w:spacing w:before="0" w:line="240" w:lineRule="auto"/>
        <w:rPr>
          <w:b/>
          <w:bCs/>
          <w:lang w:val="es-ES_tradnl"/>
        </w:rPr>
      </w:pPr>
      <w:r w:rsidRPr="00683F80">
        <w:rPr>
          <w:lang w:val="es-ES_tradnl"/>
        </w:rPr>
        <w:t xml:space="preserve">Anexo 8, modificación de las actuales Reglas de Procedimiento relativas a los </w:t>
      </w:r>
      <w:r w:rsidRPr="00683F80">
        <w:rPr>
          <w:szCs w:val="24"/>
          <w:lang w:val="es-ES_tradnl" w:eastAsia="zh-CN"/>
        </w:rPr>
        <w:t xml:space="preserve">§ 6.5 y 6.6 del Artículo 6 y al § 2.2 del Anexo 4 del Apéndice </w:t>
      </w:r>
      <w:r w:rsidRPr="00683F80">
        <w:rPr>
          <w:b/>
          <w:bCs/>
          <w:szCs w:val="24"/>
          <w:lang w:val="es-ES_tradnl" w:eastAsia="zh-CN"/>
        </w:rPr>
        <w:t>30B</w:t>
      </w:r>
      <w:r w:rsidRPr="00683F80">
        <w:rPr>
          <w:lang w:val="es-ES_tradnl"/>
        </w:rPr>
        <w:t>.</w:t>
      </w:r>
    </w:p>
    <w:p w14:paraId="159D25D7" w14:textId="77777777" w:rsidR="007D1FF5" w:rsidRPr="00683F80" w:rsidRDefault="007D1FF5" w:rsidP="00B109CA">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683F80">
        <w:rPr>
          <w:lang w:val="es-ES_tradnl"/>
        </w:rPr>
        <w:br w:type="page"/>
      </w:r>
      <w:bookmarkStart w:id="0" w:name="_GoBack"/>
      <w:bookmarkEnd w:id="0"/>
    </w:p>
    <w:p w14:paraId="48C1558A" w14:textId="77777777" w:rsidR="0092075E" w:rsidRPr="00683F80" w:rsidRDefault="0092075E" w:rsidP="0092075E">
      <w:pPr>
        <w:rPr>
          <w:lang w:val="es-ES_tradnl"/>
        </w:rPr>
      </w:pPr>
      <w:r w:rsidRPr="00683F80">
        <w:rPr>
          <w:lang w:val="es-ES_tradnl"/>
        </w:rPr>
        <w:lastRenderedPageBreak/>
        <w:t xml:space="preserve">De conformidad con el número </w:t>
      </w:r>
      <w:r w:rsidRPr="00683F80">
        <w:rPr>
          <w:b/>
          <w:bCs/>
          <w:lang w:val="es-ES_tradnl"/>
        </w:rPr>
        <w:t>13.17</w:t>
      </w:r>
      <w:r w:rsidRPr="00683F80">
        <w:rPr>
          <w:lang w:val="es-ES_tradnl"/>
        </w:rPr>
        <w:t xml:space="preserve"> del Reglamento de Radiocomunicaciones, este proyecto de Reglas de Procedimiento se pone a disposición </w:t>
      </w:r>
      <w:r w:rsidR="0085622F" w:rsidRPr="00683F80">
        <w:rPr>
          <w:lang w:val="es-ES_tradnl"/>
        </w:rPr>
        <w:t xml:space="preserve">de </w:t>
      </w:r>
      <w:r w:rsidRPr="00683F80">
        <w:rPr>
          <w:lang w:val="es-ES_tradnl"/>
        </w:rPr>
        <w:t xml:space="preserve">las administraciones para que formulen los comentarios que estimen oportunos antes de su presentación a la RRB con arreglo al número </w:t>
      </w:r>
      <w:r w:rsidRPr="00683F80">
        <w:rPr>
          <w:b/>
          <w:bCs/>
          <w:lang w:val="es-ES_tradnl"/>
        </w:rPr>
        <w:t>13.14</w:t>
      </w:r>
      <w:r w:rsidRPr="00683F80">
        <w:rPr>
          <w:lang w:val="es-ES_tradnl"/>
        </w:rPr>
        <w:t>.</w:t>
      </w:r>
      <w:r w:rsidRPr="00683F80">
        <w:rPr>
          <w:rFonts w:ascii="Segoe UI" w:hAnsi="Segoe UI" w:cs="Segoe UI"/>
          <w:color w:val="000000"/>
          <w:sz w:val="20"/>
          <w:szCs w:val="20"/>
          <w:shd w:val="clear" w:color="auto" w:fill="F0F0F0"/>
          <w:lang w:val="es-ES_tradnl"/>
        </w:rPr>
        <w:t xml:space="preserve"> </w:t>
      </w:r>
      <w:r w:rsidRPr="00683F80">
        <w:rPr>
          <w:lang w:val="es-ES_tradnl"/>
        </w:rPr>
        <w:t xml:space="preserve">Según se indica en el número </w:t>
      </w:r>
      <w:r w:rsidRPr="00683F80">
        <w:rPr>
          <w:b/>
          <w:bCs/>
          <w:lang w:val="es-ES_tradnl"/>
        </w:rPr>
        <w:t>13.12A</w:t>
      </w:r>
      <w:r w:rsidRPr="00683F80">
        <w:rPr>
          <w:lang w:val="es-ES_tradnl"/>
        </w:rPr>
        <w:t xml:space="preserve"> </w:t>
      </w:r>
      <w:r w:rsidRPr="00683F80">
        <w:rPr>
          <w:i/>
          <w:iCs/>
          <w:lang w:val="es-ES_tradnl"/>
        </w:rPr>
        <w:t>d)</w:t>
      </w:r>
      <w:r w:rsidRPr="00683F80">
        <w:rPr>
          <w:lang w:val="es-ES_tradnl"/>
        </w:rPr>
        <w:t xml:space="preserve"> del Reglamento de Radiocomunicaciones, los comentarios que desee formular deberán obrar en poder de la Oficina el </w:t>
      </w:r>
      <w:r w:rsidRPr="00683F80">
        <w:rPr>
          <w:b/>
          <w:bCs/>
          <w:lang w:val="es-ES_tradnl"/>
        </w:rPr>
        <w:t>8 de junio de 2020</w:t>
      </w:r>
      <w:r w:rsidRPr="00683F80">
        <w:rPr>
          <w:lang w:val="es-ES_tradnl"/>
        </w:rPr>
        <w:t xml:space="preserve"> a más tardar, para que la RRB pueda examinarlos en su 84ª reunión, prevista del 6 al 15 de julio de 2020. Los comentarios deben enviarse por fax al número +41 22 730 5785 o por correo electrónico a la dirección </w:t>
      </w:r>
      <w:hyperlink r:id="rId9" w:history="1">
        <w:r w:rsidRPr="00683F80">
          <w:rPr>
            <w:rStyle w:val="Hyperlink"/>
            <w:szCs w:val="24"/>
            <w:lang w:val="es-ES_tradnl"/>
          </w:rPr>
          <w:t>brmail@itu.int</w:t>
        </w:r>
      </w:hyperlink>
      <w:r w:rsidRPr="00683F80">
        <w:rPr>
          <w:lang w:val="es-ES_tradnl"/>
        </w:rPr>
        <w:t>.</w:t>
      </w:r>
      <w:r w:rsidRPr="00683F80">
        <w:rPr>
          <w:b/>
          <w:color w:val="800000"/>
          <w:szCs w:val="24"/>
          <w:lang w:val="es-ES_tradnl"/>
        </w:rPr>
        <w:t xml:space="preserve"> </w:t>
      </w:r>
    </w:p>
    <w:p w14:paraId="02BB4E35" w14:textId="77777777" w:rsidR="00B109CA" w:rsidRDefault="00B109CA" w:rsidP="0092075E">
      <w:pPr>
        <w:spacing w:before="720" w:line="240" w:lineRule="auto"/>
        <w:jc w:val="left"/>
        <w:rPr>
          <w:rFonts w:asciiTheme="minorHAnsi" w:hAnsiTheme="minorHAnsi" w:cstheme="minorHAnsi"/>
          <w:szCs w:val="24"/>
          <w:lang w:val="es-ES_tradnl"/>
        </w:rPr>
      </w:pPr>
    </w:p>
    <w:p w14:paraId="3BFB5DF5" w14:textId="5D4387BD" w:rsidR="0092075E" w:rsidRPr="00683F80" w:rsidRDefault="0092075E" w:rsidP="0092075E">
      <w:pPr>
        <w:spacing w:before="720" w:line="240" w:lineRule="auto"/>
        <w:jc w:val="left"/>
        <w:rPr>
          <w:rFonts w:asciiTheme="minorHAnsi" w:hAnsiTheme="minorHAnsi" w:cstheme="minorHAnsi"/>
          <w:szCs w:val="24"/>
          <w:lang w:val="es-ES_tradnl"/>
        </w:rPr>
      </w:pPr>
      <w:r w:rsidRPr="00683F80">
        <w:rPr>
          <w:rFonts w:asciiTheme="minorHAnsi" w:hAnsiTheme="minorHAnsi" w:cstheme="minorHAnsi"/>
          <w:szCs w:val="24"/>
          <w:lang w:val="es-ES_tradnl"/>
        </w:rPr>
        <w:t>Mario Maniewicz</w:t>
      </w:r>
    </w:p>
    <w:p w14:paraId="35505D24" w14:textId="77777777" w:rsidR="0092075E" w:rsidRPr="00683F80" w:rsidRDefault="0092075E" w:rsidP="0092075E">
      <w:pPr>
        <w:spacing w:before="0" w:line="240" w:lineRule="auto"/>
        <w:jc w:val="left"/>
        <w:rPr>
          <w:rFonts w:asciiTheme="minorHAnsi" w:hAnsiTheme="minorHAnsi" w:cstheme="minorHAnsi"/>
          <w:szCs w:val="24"/>
          <w:lang w:val="es-ES_tradnl"/>
        </w:rPr>
      </w:pPr>
      <w:r w:rsidRPr="00683F80">
        <w:rPr>
          <w:rFonts w:asciiTheme="minorHAnsi" w:hAnsiTheme="minorHAnsi" w:cstheme="minorHAnsi"/>
          <w:szCs w:val="24"/>
          <w:lang w:val="es-ES_tradnl"/>
        </w:rPr>
        <w:t>Director</w:t>
      </w:r>
    </w:p>
    <w:p w14:paraId="6711FF73" w14:textId="77777777" w:rsidR="0092075E" w:rsidRPr="00B109CA" w:rsidRDefault="0092075E" w:rsidP="0092075E">
      <w:pPr>
        <w:spacing w:before="1800" w:line="240" w:lineRule="auto"/>
        <w:jc w:val="left"/>
        <w:rPr>
          <w:rFonts w:asciiTheme="minorHAnsi" w:hAnsiTheme="minorHAnsi" w:cstheme="minorHAnsi"/>
          <w:b/>
          <w:szCs w:val="24"/>
          <w:lang w:val="es-ES_tradnl"/>
        </w:rPr>
      </w:pPr>
      <w:r w:rsidRPr="00683F80">
        <w:rPr>
          <w:rFonts w:asciiTheme="minorHAnsi" w:hAnsiTheme="minorHAnsi" w:cstheme="minorHAnsi"/>
          <w:b/>
          <w:bCs/>
          <w:szCs w:val="24"/>
          <w:lang w:val="es-ES_tradnl"/>
        </w:rPr>
        <w:t xml:space="preserve">Anexos: </w:t>
      </w:r>
      <w:r w:rsidRPr="00B109CA">
        <w:rPr>
          <w:rFonts w:asciiTheme="minorHAnsi" w:hAnsiTheme="minorHAnsi" w:cstheme="minorHAnsi"/>
          <w:b/>
          <w:szCs w:val="24"/>
          <w:lang w:val="es-ES_tradnl"/>
        </w:rPr>
        <w:t>8</w:t>
      </w:r>
    </w:p>
    <w:p w14:paraId="3881C2A8" w14:textId="77777777" w:rsidR="007D1FF5" w:rsidRPr="00683F80" w:rsidRDefault="0092075E" w:rsidP="007D1FF5">
      <w:pPr>
        <w:spacing w:before="1920" w:line="240" w:lineRule="auto"/>
        <w:rPr>
          <w:rFonts w:asciiTheme="minorHAnsi" w:hAnsiTheme="minorHAnsi" w:cstheme="minorHAnsi"/>
          <w:bCs/>
          <w:sz w:val="18"/>
          <w:szCs w:val="18"/>
          <w:lang w:val="es-ES_tradnl"/>
        </w:rPr>
      </w:pPr>
      <w:r w:rsidRPr="00683F80">
        <w:rPr>
          <w:rFonts w:asciiTheme="minorHAnsi" w:hAnsiTheme="minorHAnsi" w:cstheme="minorHAnsi"/>
          <w:bCs/>
          <w:sz w:val="18"/>
          <w:szCs w:val="18"/>
          <w:u w:val="single"/>
          <w:lang w:val="es-ES_tradnl"/>
        </w:rPr>
        <w:t>Distribución</w:t>
      </w:r>
      <w:r w:rsidRPr="00683F80">
        <w:rPr>
          <w:rFonts w:asciiTheme="minorHAnsi" w:hAnsiTheme="minorHAnsi" w:cstheme="minorHAnsi"/>
          <w:bCs/>
          <w:sz w:val="18"/>
          <w:szCs w:val="18"/>
          <w:lang w:val="es-ES_tradnl"/>
        </w:rPr>
        <w:t xml:space="preserve">: </w:t>
      </w:r>
    </w:p>
    <w:p w14:paraId="651585BD" w14:textId="77777777" w:rsidR="007D1FF5" w:rsidRPr="00683F80" w:rsidRDefault="007D1FF5" w:rsidP="007D1FF5">
      <w:pPr>
        <w:pStyle w:val="enumlev1"/>
        <w:spacing w:line="240" w:lineRule="auto"/>
        <w:rPr>
          <w:rFonts w:asciiTheme="minorHAnsi" w:hAnsiTheme="minorHAnsi" w:cstheme="minorHAnsi"/>
          <w:bCs/>
          <w:sz w:val="18"/>
          <w:szCs w:val="18"/>
          <w:lang w:val="es-ES_tradnl"/>
        </w:rPr>
      </w:pPr>
      <w:r w:rsidRPr="00683F80">
        <w:rPr>
          <w:rFonts w:asciiTheme="minorHAnsi" w:hAnsiTheme="minorHAnsi" w:cstheme="minorHAnsi"/>
          <w:bCs/>
          <w:sz w:val="18"/>
          <w:szCs w:val="18"/>
          <w:lang w:val="es-ES_tradnl"/>
        </w:rPr>
        <w:t>–</w:t>
      </w:r>
      <w:r w:rsidRPr="00683F80">
        <w:rPr>
          <w:rFonts w:asciiTheme="minorHAnsi" w:hAnsiTheme="minorHAnsi" w:cstheme="minorHAnsi"/>
          <w:bCs/>
          <w:sz w:val="18"/>
          <w:szCs w:val="18"/>
          <w:lang w:val="es-ES_tradnl"/>
        </w:rPr>
        <w:tab/>
      </w:r>
      <w:r w:rsidR="0092075E" w:rsidRPr="00683F80">
        <w:rPr>
          <w:rFonts w:asciiTheme="minorHAnsi" w:hAnsiTheme="minorHAnsi"/>
          <w:sz w:val="18"/>
          <w:szCs w:val="18"/>
          <w:lang w:val="es-ES_tradnl"/>
        </w:rPr>
        <w:t>Administraciones</w:t>
      </w:r>
      <w:r w:rsidR="0092075E" w:rsidRPr="00683F80">
        <w:rPr>
          <w:rFonts w:asciiTheme="minorHAnsi" w:hAnsiTheme="minorHAnsi" w:cstheme="minorHAnsi"/>
          <w:bCs/>
          <w:sz w:val="18"/>
          <w:szCs w:val="18"/>
          <w:lang w:val="es-ES_tradnl"/>
        </w:rPr>
        <w:t xml:space="preserve"> de los Estados Miembros de la UIT</w:t>
      </w:r>
    </w:p>
    <w:p w14:paraId="05B89448" w14:textId="77777777" w:rsidR="0092075E" w:rsidRPr="00683F80" w:rsidRDefault="007D1FF5" w:rsidP="007D1FF5">
      <w:pPr>
        <w:pStyle w:val="enumlev1"/>
        <w:spacing w:line="240" w:lineRule="auto"/>
        <w:rPr>
          <w:szCs w:val="24"/>
          <w:lang w:val="es-ES_tradnl"/>
        </w:rPr>
      </w:pPr>
      <w:r w:rsidRPr="00683F80">
        <w:rPr>
          <w:rFonts w:asciiTheme="minorHAnsi" w:hAnsiTheme="minorHAnsi" w:cstheme="minorHAnsi"/>
          <w:bCs/>
          <w:sz w:val="18"/>
          <w:szCs w:val="18"/>
          <w:lang w:val="es-ES_tradnl"/>
        </w:rPr>
        <w:t>–</w:t>
      </w:r>
      <w:r w:rsidRPr="00683F80">
        <w:rPr>
          <w:rFonts w:asciiTheme="minorHAnsi" w:hAnsiTheme="minorHAnsi" w:cstheme="minorHAnsi"/>
          <w:bCs/>
          <w:sz w:val="18"/>
          <w:szCs w:val="18"/>
          <w:lang w:val="es-ES_tradnl"/>
        </w:rPr>
        <w:tab/>
      </w:r>
      <w:r w:rsidR="0092075E" w:rsidRPr="00683F80">
        <w:rPr>
          <w:rFonts w:asciiTheme="minorHAnsi" w:hAnsiTheme="minorHAnsi"/>
          <w:sz w:val="18"/>
          <w:szCs w:val="18"/>
          <w:lang w:val="es-ES_tradnl"/>
        </w:rPr>
        <w:t>Miembros</w:t>
      </w:r>
      <w:r w:rsidR="0092075E" w:rsidRPr="00683F80">
        <w:rPr>
          <w:rFonts w:asciiTheme="minorHAnsi" w:hAnsiTheme="minorHAnsi" w:cstheme="minorHAnsi"/>
          <w:bCs/>
          <w:sz w:val="18"/>
          <w:szCs w:val="18"/>
          <w:lang w:val="es-ES_tradnl"/>
        </w:rPr>
        <w:t xml:space="preserve"> de la Junta del Reglamento de Radiocomunicaciones</w:t>
      </w:r>
    </w:p>
    <w:p w14:paraId="151D41DC" w14:textId="77777777" w:rsidR="007D1FF5" w:rsidRPr="00683F80" w:rsidRDefault="007D1FF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sidRPr="00683F80">
        <w:rPr>
          <w:rFonts w:asciiTheme="minorHAnsi" w:hAnsiTheme="minorHAnsi" w:cstheme="minorHAnsi"/>
          <w:szCs w:val="24"/>
          <w:lang w:val="es-ES_tradnl"/>
        </w:rPr>
        <w:br w:type="page"/>
      </w:r>
    </w:p>
    <w:p w14:paraId="1E745523" w14:textId="77777777" w:rsidR="0092075E" w:rsidRPr="00683F80" w:rsidRDefault="0092075E" w:rsidP="0092075E">
      <w:pPr>
        <w:pStyle w:val="AnnexNotitle0"/>
        <w:spacing w:before="160"/>
        <w:rPr>
          <w:rFonts w:ascii="Calibri" w:hAnsi="Calibri" w:cs="Calibri"/>
          <w:sz w:val="24"/>
          <w:szCs w:val="22"/>
        </w:rPr>
      </w:pPr>
      <w:r w:rsidRPr="00683F80">
        <w:rPr>
          <w:rFonts w:ascii="Calibri" w:hAnsi="Calibri" w:cs="Calibri"/>
          <w:sz w:val="24"/>
          <w:szCs w:val="22"/>
        </w:rPr>
        <w:lastRenderedPageBreak/>
        <w:t>ANEXO 1</w:t>
      </w:r>
    </w:p>
    <w:p w14:paraId="6FF2ECBD" w14:textId="77777777" w:rsidR="0092075E" w:rsidRPr="00683F80" w:rsidRDefault="0092075E" w:rsidP="007D1FF5">
      <w:pPr>
        <w:pStyle w:val="Arttitle"/>
        <w:rPr>
          <w:rFonts w:asciiTheme="minorHAnsi" w:hAnsiTheme="minorHAnsi" w:cstheme="minorHAnsi"/>
          <w:bCs/>
          <w:color w:val="000000" w:themeColor="text1"/>
          <w:sz w:val="24"/>
          <w:szCs w:val="24"/>
          <w:lang w:val="es-ES_tradnl"/>
        </w:rPr>
      </w:pPr>
      <w:r w:rsidRPr="00683F80">
        <w:rPr>
          <w:sz w:val="24"/>
          <w:szCs w:val="24"/>
          <w:lang w:val="es-ES_tradnl"/>
        </w:rPr>
        <w:t>Reglas relativas al</w:t>
      </w:r>
    </w:p>
    <w:p w14:paraId="5571045F" w14:textId="77777777" w:rsidR="0092075E" w:rsidRPr="00683F80" w:rsidRDefault="0092075E" w:rsidP="007D1FF5">
      <w:pPr>
        <w:pStyle w:val="Arttitle"/>
        <w:rPr>
          <w:sz w:val="24"/>
          <w:szCs w:val="24"/>
          <w:lang w:val="es-ES_tradnl"/>
        </w:rPr>
      </w:pPr>
      <w:r w:rsidRPr="00683F80">
        <w:rPr>
          <w:sz w:val="24"/>
          <w:szCs w:val="24"/>
          <w:lang w:val="es-ES_tradnl"/>
        </w:rPr>
        <w:t>ARTÍCULO 5 del RR</w:t>
      </w:r>
    </w:p>
    <w:p w14:paraId="6BC19823" w14:textId="77777777" w:rsidR="0092075E" w:rsidRPr="00683F80" w:rsidRDefault="0092075E" w:rsidP="0092075E">
      <w:pPr>
        <w:spacing w:line="240" w:lineRule="auto"/>
        <w:rPr>
          <w:rFonts w:cstheme="minorHAnsi"/>
          <w:b/>
          <w:bCs/>
          <w:szCs w:val="24"/>
          <w:lang w:val="es-ES_tradnl"/>
        </w:rPr>
      </w:pPr>
      <w:r w:rsidRPr="00683F80">
        <w:rPr>
          <w:rFonts w:cstheme="minorHAnsi"/>
          <w:b/>
          <w:bCs/>
          <w:szCs w:val="24"/>
          <w:lang w:val="es-ES_tradnl"/>
        </w:rPr>
        <w:t>…</w:t>
      </w:r>
    </w:p>
    <w:p w14:paraId="7CF65891" w14:textId="77777777" w:rsidR="0092075E" w:rsidRPr="00683F80" w:rsidRDefault="0092075E" w:rsidP="0092075E">
      <w:pPr>
        <w:spacing w:line="240" w:lineRule="auto"/>
        <w:rPr>
          <w:rFonts w:cstheme="minorHAnsi"/>
          <w:b/>
          <w:bCs/>
          <w:szCs w:val="24"/>
          <w:lang w:val="es-ES_tradnl"/>
        </w:rPr>
      </w:pPr>
      <w:r w:rsidRPr="00683F80">
        <w:rPr>
          <w:rFonts w:cstheme="minorHAnsi"/>
          <w:b/>
          <w:bCs/>
          <w:szCs w:val="24"/>
          <w:lang w:val="es-ES_tradnl"/>
        </w:rPr>
        <w:t>ADD</w:t>
      </w:r>
    </w:p>
    <w:p w14:paraId="11B0BB93" w14:textId="77777777" w:rsidR="0092075E" w:rsidRPr="00683F80" w:rsidRDefault="0092075E" w:rsidP="0092075E">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hAnsi="Times New Roman" w:cs="Times New Roman"/>
          <w:b/>
          <w:color w:val="000000"/>
          <w:szCs w:val="20"/>
          <w:lang w:val="es-ES_tradnl"/>
        </w:rPr>
      </w:pPr>
      <w:r w:rsidRPr="00683F80">
        <w:rPr>
          <w:rFonts w:ascii="Times New Roman" w:hAnsi="Times New Roman" w:cs="Times New Roman"/>
          <w:b/>
          <w:color w:val="000000"/>
          <w:szCs w:val="20"/>
          <w:lang w:val="es-ES_tradnl"/>
        </w:rPr>
        <w:t>5.441B</w:t>
      </w:r>
    </w:p>
    <w:p w14:paraId="4418A47C" w14:textId="77777777" w:rsidR="0092075E" w:rsidRPr="00683F80" w:rsidRDefault="0092075E" w:rsidP="007D1FF5">
      <w:pPr>
        <w:rPr>
          <w:lang w:val="es-ES_tradnl"/>
        </w:rPr>
      </w:pPr>
      <w:r w:rsidRPr="00683F80">
        <w:rPr>
          <w:lang w:val="es-ES_tradnl"/>
        </w:rPr>
        <w:t>En esta disposición se estipula, entre otras cosas, que, antes de poner en servicio una estación IMT del servicio móvil en la banda de frecuencias 4 800-4 990 MHz, la administración competente deberá asegurarse de que la densidad de flujo de potencia (dfp) producida</w:t>
      </w:r>
      <w:r w:rsidR="0085622F" w:rsidRPr="00683F80">
        <w:rPr>
          <w:lang w:val="es-ES_tradnl"/>
        </w:rPr>
        <w:t xml:space="preserve"> por esa estación no exceda de </w:t>
      </w:r>
      <w:r w:rsidR="0085622F" w:rsidRPr="00683F80">
        <w:rPr>
          <w:lang w:val="es-ES_tradnl"/>
        </w:rPr>
        <w:sym w:font="Symbol" w:char="F02D"/>
      </w:r>
      <w:r w:rsidRPr="00683F80">
        <w:rPr>
          <w:lang w:val="es-ES_tradnl"/>
        </w:rPr>
        <w:t>155 dB(W/(m</w:t>
      </w:r>
      <w:r w:rsidRPr="00683F80">
        <w:rPr>
          <w:vertAlign w:val="superscript"/>
          <w:lang w:val="es-ES_tradnl"/>
        </w:rPr>
        <w:t>2</w:t>
      </w:r>
      <w:r w:rsidRPr="00683F80">
        <w:rPr>
          <w:lang w:val="es-ES_tradnl"/>
        </w:rPr>
        <w:t xml:space="preserve"> · 1 MHz)) hasta 19 km sobre el nivel del mar a 20 km de la costa, definida como la marca de bajamar, según lo reconocido oficialmente por el Estado costero. Es de aplicación la Resolución </w:t>
      </w:r>
      <w:r w:rsidRPr="00683F80">
        <w:rPr>
          <w:b/>
          <w:bCs/>
          <w:lang w:val="es-ES_tradnl"/>
        </w:rPr>
        <w:t>223 (Rev.CMR 19)</w:t>
      </w:r>
      <w:r w:rsidRPr="00683F80">
        <w:rPr>
          <w:lang w:val="es-ES_tradnl"/>
        </w:rPr>
        <w:t>.</w:t>
      </w:r>
    </w:p>
    <w:p w14:paraId="006AF7BA" w14:textId="77777777" w:rsidR="0092075E" w:rsidRPr="00683F80" w:rsidRDefault="0092075E" w:rsidP="007D1FF5">
      <w:pPr>
        <w:rPr>
          <w:lang w:val="es-ES_tradnl"/>
        </w:rPr>
      </w:pPr>
      <w:r w:rsidRPr="00683F80">
        <w:rPr>
          <w:lang w:val="es-ES_tradnl"/>
        </w:rPr>
        <w:t xml:space="preserve">Habida cuenta de que ni esta disposición ni la Resolución </w:t>
      </w:r>
      <w:r w:rsidRPr="00683F80">
        <w:rPr>
          <w:b/>
          <w:bCs/>
          <w:lang w:val="es-ES_tradnl"/>
        </w:rPr>
        <w:t>223 (Rev.CMR 19)</w:t>
      </w:r>
      <w:r w:rsidRPr="00683F80">
        <w:rPr>
          <w:lang w:val="es-ES_tradnl"/>
        </w:rPr>
        <w:t xml:space="preserve"> especifican el modelo de propagación que ha de utilizarse para el cálculo de la dfp producida por las estaciones IMT en la banda de frecuencias 4 800 -4 990 MHz, la Junta decidió que se utilizase la Recomendación UIT-R P.528-4, para el 1 % del tiempo, a fin de realizar ese cálculo.</w:t>
      </w:r>
    </w:p>
    <w:p w14:paraId="22AE4369" w14:textId="77777777" w:rsidR="0092075E" w:rsidRPr="00683F80" w:rsidRDefault="0092075E" w:rsidP="007D1FF5">
      <w:pPr>
        <w:rPr>
          <w:rFonts w:asciiTheme="minorHAnsi" w:hAnsiTheme="minorHAnsi" w:cstheme="minorHAnsi"/>
          <w:i/>
          <w:iCs/>
          <w:szCs w:val="24"/>
          <w:lang w:val="es-ES_tradnl"/>
        </w:rPr>
      </w:pPr>
      <w:r w:rsidRPr="00683F80">
        <w:rPr>
          <w:rFonts w:asciiTheme="minorHAnsi" w:hAnsiTheme="minorHAnsi" w:cstheme="minorHAnsi"/>
          <w:b/>
          <w:bCs/>
          <w:i/>
          <w:iCs/>
          <w:szCs w:val="24"/>
          <w:lang w:val="es-ES_tradnl"/>
        </w:rPr>
        <w:t>Motivos</w:t>
      </w:r>
      <w:r w:rsidRPr="00683F80">
        <w:rPr>
          <w:rFonts w:asciiTheme="minorHAnsi" w:hAnsiTheme="minorHAnsi" w:cstheme="minorHAnsi"/>
          <w:bCs/>
          <w:i/>
          <w:iCs/>
          <w:szCs w:val="24"/>
          <w:lang w:val="es-ES_tradnl"/>
        </w:rPr>
        <w:t>:</w:t>
      </w:r>
      <w:r w:rsidRPr="00683F80">
        <w:rPr>
          <w:rFonts w:asciiTheme="minorHAnsi" w:hAnsiTheme="minorHAnsi" w:cstheme="minorHAnsi"/>
          <w:i/>
          <w:iCs/>
          <w:szCs w:val="24"/>
          <w:lang w:val="es-ES_tradnl"/>
        </w:rPr>
        <w:t xml:space="preserve"> La CMR-19 aprobó la modificación del número </w:t>
      </w:r>
      <w:r w:rsidRPr="00683F80">
        <w:rPr>
          <w:rFonts w:asciiTheme="minorHAnsi" w:hAnsiTheme="minorHAnsi" w:cstheme="minorHAnsi"/>
          <w:b/>
          <w:bCs/>
          <w:i/>
          <w:iCs/>
          <w:szCs w:val="24"/>
          <w:lang w:val="es-ES_tradnl"/>
        </w:rPr>
        <w:t>5.441B</w:t>
      </w:r>
      <w:r w:rsidRPr="00683F80">
        <w:rPr>
          <w:rFonts w:asciiTheme="minorHAnsi" w:hAnsiTheme="minorHAnsi" w:cstheme="minorHAnsi"/>
          <w:i/>
          <w:iCs/>
          <w:szCs w:val="24"/>
          <w:lang w:val="es-ES_tradnl"/>
        </w:rPr>
        <w:t>. Dado que se requiere un modelo de propagación para calcular la dfp producida por las estaciones IMT y que el perfil del trayecto es principalmente tierra-aire, se propone utilizar la Recomen</w:t>
      </w:r>
      <w:r w:rsidR="0085622F" w:rsidRPr="00683F80">
        <w:rPr>
          <w:rFonts w:asciiTheme="minorHAnsi" w:hAnsiTheme="minorHAnsi" w:cstheme="minorHAnsi"/>
          <w:i/>
          <w:iCs/>
          <w:szCs w:val="24"/>
          <w:lang w:val="es-ES_tradnl"/>
        </w:rPr>
        <w:t>dación UIT-R P.528-4, para el 1</w:t>
      </w:r>
      <w:r w:rsidRPr="00683F80">
        <w:rPr>
          <w:rFonts w:asciiTheme="minorHAnsi" w:hAnsiTheme="minorHAnsi" w:cstheme="minorHAnsi"/>
          <w:i/>
          <w:iCs/>
          <w:szCs w:val="24"/>
          <w:lang w:val="es-ES_tradnl"/>
        </w:rPr>
        <w:t>% del tiempo, a fin de calcular de dicho límite de dfp.</w:t>
      </w:r>
    </w:p>
    <w:p w14:paraId="125CC666" w14:textId="77777777" w:rsidR="0092075E" w:rsidRPr="00683F80" w:rsidRDefault="0092075E" w:rsidP="007D1FF5">
      <w:pPr>
        <w:rPr>
          <w:b/>
          <w:i/>
          <w:lang w:val="es-ES_tradnl"/>
        </w:rPr>
      </w:pPr>
      <w:r w:rsidRPr="00683F80">
        <w:rPr>
          <w:i/>
          <w:lang w:val="es-ES_tradnl"/>
        </w:rPr>
        <w:t>Fecha efectiva de entrada en vigor de la Regla: Inmediatamente después de su aprobación.</w:t>
      </w:r>
      <w:r w:rsidRPr="00683F80">
        <w:rPr>
          <w:b/>
          <w:i/>
          <w:color w:val="800000"/>
          <w:lang w:val="es-ES_tradnl"/>
        </w:rPr>
        <w:t xml:space="preserve"> </w:t>
      </w:r>
    </w:p>
    <w:p w14:paraId="0C33FF54" w14:textId="77777777" w:rsidR="007D1FF5" w:rsidRPr="00683F80" w:rsidRDefault="007D1FF5" w:rsidP="007D1FF5">
      <w:pPr>
        <w:spacing w:line="240" w:lineRule="auto"/>
        <w:rPr>
          <w:b/>
          <w:i/>
          <w:iCs/>
          <w:szCs w:val="24"/>
          <w:lang w:val="es-ES_tradnl"/>
        </w:rPr>
      </w:pPr>
    </w:p>
    <w:p w14:paraId="41D6E131" w14:textId="77777777" w:rsidR="007D1FF5" w:rsidRPr="00683F80" w:rsidRDefault="007D1FF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sidRPr="00683F80">
        <w:rPr>
          <w:rFonts w:asciiTheme="minorHAnsi" w:hAnsiTheme="minorHAnsi" w:cstheme="minorHAnsi"/>
          <w:szCs w:val="24"/>
          <w:lang w:val="es-ES_tradnl"/>
        </w:rPr>
        <w:br w:type="page"/>
      </w:r>
    </w:p>
    <w:p w14:paraId="6B89E250" w14:textId="77777777" w:rsidR="0092075E" w:rsidRPr="00683F80" w:rsidRDefault="0092075E" w:rsidP="007D1FF5">
      <w:pPr>
        <w:pStyle w:val="AnnexNoTitle"/>
        <w:rPr>
          <w:rFonts w:asciiTheme="minorHAnsi" w:hAnsiTheme="minorHAnsi"/>
          <w:szCs w:val="24"/>
          <w:lang w:val="es-ES_tradnl"/>
        </w:rPr>
      </w:pPr>
      <w:r w:rsidRPr="00683F80">
        <w:rPr>
          <w:rFonts w:asciiTheme="minorHAnsi" w:hAnsiTheme="minorHAnsi"/>
          <w:szCs w:val="24"/>
          <w:lang w:val="es-ES_tradnl"/>
        </w:rPr>
        <w:lastRenderedPageBreak/>
        <w:t>ANEXO 2</w:t>
      </w:r>
    </w:p>
    <w:p w14:paraId="23BC0090" w14:textId="77777777" w:rsidR="0092075E" w:rsidRPr="00683F80" w:rsidRDefault="0092075E" w:rsidP="007D1FF5">
      <w:pPr>
        <w:pStyle w:val="Arttitle"/>
        <w:rPr>
          <w:sz w:val="24"/>
          <w:szCs w:val="24"/>
          <w:lang w:val="es-ES_tradnl"/>
        </w:rPr>
      </w:pPr>
      <w:r w:rsidRPr="00683F80">
        <w:rPr>
          <w:rFonts w:asciiTheme="minorHAnsi" w:hAnsiTheme="minorHAnsi" w:cs="Times New Roman"/>
          <w:sz w:val="24"/>
          <w:szCs w:val="24"/>
          <w:lang w:val="es-ES_tradnl"/>
        </w:rPr>
        <w:t>Reglas</w:t>
      </w:r>
      <w:r w:rsidRPr="00683F80">
        <w:rPr>
          <w:sz w:val="24"/>
          <w:szCs w:val="24"/>
          <w:lang w:val="es-ES_tradnl"/>
        </w:rPr>
        <w:t xml:space="preserve"> relativas al</w:t>
      </w:r>
    </w:p>
    <w:p w14:paraId="7E6E648F" w14:textId="77777777" w:rsidR="0092075E" w:rsidRPr="00683F80" w:rsidRDefault="0092075E" w:rsidP="007D1FF5">
      <w:pPr>
        <w:pStyle w:val="Arttitle"/>
        <w:rPr>
          <w:sz w:val="24"/>
          <w:szCs w:val="24"/>
          <w:lang w:val="es-ES_tradnl"/>
        </w:rPr>
      </w:pPr>
      <w:r w:rsidRPr="00683F80">
        <w:rPr>
          <w:sz w:val="24"/>
          <w:szCs w:val="24"/>
          <w:lang w:val="es-ES_tradnl"/>
        </w:rPr>
        <w:t>ARTÍCULO 5 del RR</w:t>
      </w:r>
    </w:p>
    <w:p w14:paraId="6C14B064" w14:textId="77777777" w:rsidR="0092075E" w:rsidRPr="00683F80" w:rsidRDefault="0092075E" w:rsidP="0092075E">
      <w:pPr>
        <w:spacing w:line="240" w:lineRule="auto"/>
        <w:rPr>
          <w:b/>
          <w:bCs/>
          <w:szCs w:val="24"/>
          <w:lang w:val="es-ES_tradnl"/>
        </w:rPr>
      </w:pPr>
      <w:r w:rsidRPr="00683F80">
        <w:rPr>
          <w:b/>
          <w:bCs/>
          <w:szCs w:val="24"/>
          <w:lang w:val="es-ES_tradnl"/>
        </w:rPr>
        <w:t>SUP</w:t>
      </w:r>
    </w:p>
    <w:p w14:paraId="70BFE2A3" w14:textId="77777777" w:rsidR="0092075E" w:rsidRPr="00683F80" w:rsidRDefault="0092075E" w:rsidP="0092075E">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hAnsi="Times New Roman" w:cs="Times New Roman"/>
          <w:b/>
          <w:color w:val="000000"/>
          <w:szCs w:val="20"/>
          <w:lang w:val="es-ES_tradnl"/>
        </w:rPr>
      </w:pPr>
      <w:r w:rsidRPr="00683F80">
        <w:rPr>
          <w:rFonts w:ascii="Times New Roman" w:hAnsi="Times New Roman" w:cs="Times New Roman"/>
          <w:b/>
          <w:color w:val="000000"/>
          <w:szCs w:val="20"/>
          <w:lang w:val="es-ES_tradnl"/>
        </w:rPr>
        <w:t>5.510</w:t>
      </w:r>
    </w:p>
    <w:p w14:paraId="0C66803A" w14:textId="77777777" w:rsidR="0092075E" w:rsidRPr="00683F80" w:rsidRDefault="0092075E" w:rsidP="007D1FF5">
      <w:pPr>
        <w:rPr>
          <w:i/>
          <w:iCs/>
          <w:szCs w:val="28"/>
          <w:lang w:val="es-ES_tradnl"/>
        </w:rPr>
      </w:pPr>
      <w:r w:rsidRPr="00683F80">
        <w:rPr>
          <w:b/>
          <w:bCs/>
          <w:i/>
          <w:iCs/>
          <w:szCs w:val="28"/>
          <w:lang w:val="es-ES_tradnl"/>
        </w:rPr>
        <w:t>Motivos</w:t>
      </w:r>
      <w:r w:rsidRPr="00683F80">
        <w:rPr>
          <w:bCs/>
          <w:i/>
          <w:iCs/>
          <w:szCs w:val="28"/>
          <w:lang w:val="es-ES_tradnl"/>
        </w:rPr>
        <w:t>:</w:t>
      </w:r>
      <w:r w:rsidRPr="00683F80">
        <w:rPr>
          <w:b/>
          <w:bCs/>
          <w:i/>
          <w:iCs/>
          <w:szCs w:val="28"/>
          <w:lang w:val="es-ES_tradnl"/>
        </w:rPr>
        <w:t xml:space="preserve"> </w:t>
      </w:r>
      <w:r w:rsidRPr="00683F80">
        <w:rPr>
          <w:i/>
          <w:iCs/>
          <w:szCs w:val="28"/>
          <w:lang w:val="es-ES_tradnl"/>
        </w:rPr>
        <w:t xml:space="preserve">La utilización de la banda de frecuencias 14,5-14,8 GHz para los enlaces de conexión del SRS en el marco del SFS (Tierra-espacio) en la Región 2 y la coordinación de esas asignaciones y las sujetas al Apéndice </w:t>
      </w:r>
      <w:r w:rsidRPr="00683F80">
        <w:rPr>
          <w:b/>
          <w:bCs/>
          <w:i/>
          <w:iCs/>
          <w:szCs w:val="28"/>
          <w:lang w:val="es-ES_tradnl"/>
        </w:rPr>
        <w:t xml:space="preserve">30A </w:t>
      </w:r>
      <w:r w:rsidRPr="00683F80">
        <w:rPr>
          <w:i/>
          <w:iCs/>
          <w:szCs w:val="28"/>
          <w:lang w:val="es-ES_tradnl"/>
        </w:rPr>
        <w:t xml:space="preserve">en dicha banda de frecuencias se aclaran en las siguientes disposiciones modificadas por la CMR-19: 4.1.1d) del Artículo 4 del Apéndice </w:t>
      </w:r>
      <w:r w:rsidRPr="00683F80">
        <w:rPr>
          <w:b/>
          <w:bCs/>
          <w:i/>
          <w:iCs/>
          <w:szCs w:val="28"/>
          <w:lang w:val="es-ES_tradnl"/>
        </w:rPr>
        <w:t>30A</w:t>
      </w:r>
      <w:r w:rsidRPr="00683F80">
        <w:rPr>
          <w:i/>
          <w:iCs/>
          <w:szCs w:val="28"/>
          <w:lang w:val="es-ES_tradnl"/>
        </w:rPr>
        <w:t xml:space="preserve">; sección 6 del Anexo 1 al Apéndice </w:t>
      </w:r>
      <w:r w:rsidRPr="00683F80">
        <w:rPr>
          <w:b/>
          <w:bCs/>
          <w:i/>
          <w:iCs/>
          <w:szCs w:val="28"/>
          <w:lang w:val="es-ES_tradnl"/>
        </w:rPr>
        <w:t>30A</w:t>
      </w:r>
      <w:r w:rsidRPr="00683F80">
        <w:rPr>
          <w:i/>
          <w:iCs/>
          <w:szCs w:val="28"/>
          <w:lang w:val="es-ES_tradnl"/>
        </w:rPr>
        <w:t xml:space="preserve">; Artículo 7 del Apéndice </w:t>
      </w:r>
      <w:r w:rsidRPr="00683F80">
        <w:rPr>
          <w:b/>
          <w:bCs/>
          <w:i/>
          <w:iCs/>
          <w:szCs w:val="28"/>
          <w:lang w:val="es-ES_tradnl"/>
        </w:rPr>
        <w:t>30A</w:t>
      </w:r>
      <w:r w:rsidRPr="00683F80">
        <w:rPr>
          <w:bCs/>
          <w:i/>
          <w:iCs/>
          <w:szCs w:val="28"/>
          <w:lang w:val="es-ES_tradnl"/>
        </w:rPr>
        <w:t>;</w:t>
      </w:r>
      <w:r w:rsidRPr="00683F80">
        <w:rPr>
          <w:i/>
          <w:iCs/>
          <w:szCs w:val="28"/>
          <w:lang w:val="es-ES_tradnl"/>
        </w:rPr>
        <w:t xml:space="preserve"> y sección 2 del Anexo 4 al Apéndice </w:t>
      </w:r>
      <w:r w:rsidRPr="00683F80">
        <w:rPr>
          <w:b/>
          <w:bCs/>
          <w:i/>
          <w:iCs/>
          <w:szCs w:val="28"/>
          <w:lang w:val="es-ES_tradnl"/>
        </w:rPr>
        <w:t>30A</w:t>
      </w:r>
      <w:r w:rsidRPr="00683F80">
        <w:rPr>
          <w:i/>
          <w:iCs/>
          <w:szCs w:val="28"/>
          <w:lang w:val="es-ES_tradnl"/>
        </w:rPr>
        <w:t>. Por consiguiente, esta regla ya no es necesaria.</w:t>
      </w:r>
    </w:p>
    <w:p w14:paraId="5351F208" w14:textId="77777777" w:rsidR="007D1FF5" w:rsidRPr="00683F80" w:rsidRDefault="007D1FF5" w:rsidP="007D1FF5">
      <w:pPr>
        <w:rPr>
          <w:i/>
          <w:iCs/>
          <w:szCs w:val="28"/>
          <w:lang w:val="es-ES_tradnl"/>
        </w:rPr>
      </w:pPr>
    </w:p>
    <w:p w14:paraId="09BF0942" w14:textId="77777777" w:rsidR="007D1FF5" w:rsidRPr="00683F80" w:rsidRDefault="007D1FF5">
      <w:pPr>
        <w:tabs>
          <w:tab w:val="clear" w:pos="794"/>
          <w:tab w:val="clear" w:pos="1191"/>
          <w:tab w:val="clear" w:pos="1588"/>
          <w:tab w:val="clear" w:pos="1985"/>
        </w:tabs>
        <w:overflowPunct/>
        <w:autoSpaceDE/>
        <w:autoSpaceDN/>
        <w:adjustRightInd/>
        <w:spacing w:before="0" w:line="240" w:lineRule="auto"/>
        <w:jc w:val="left"/>
        <w:textAlignment w:val="auto"/>
        <w:rPr>
          <w:i/>
          <w:iCs/>
          <w:szCs w:val="28"/>
          <w:lang w:val="es-ES_tradnl"/>
        </w:rPr>
      </w:pPr>
      <w:r w:rsidRPr="00683F80">
        <w:rPr>
          <w:i/>
          <w:iCs/>
          <w:szCs w:val="28"/>
          <w:lang w:val="es-ES_tradnl"/>
        </w:rPr>
        <w:br w:type="page"/>
      </w:r>
    </w:p>
    <w:p w14:paraId="00D2CF1F" w14:textId="77777777" w:rsidR="0092075E" w:rsidRPr="00683F80" w:rsidRDefault="0092075E" w:rsidP="007D1FF5">
      <w:pPr>
        <w:pStyle w:val="AnnexNoTitle"/>
        <w:rPr>
          <w:rFonts w:asciiTheme="minorHAnsi" w:hAnsiTheme="minorHAnsi"/>
          <w:szCs w:val="24"/>
          <w:lang w:val="es-ES_tradnl"/>
        </w:rPr>
      </w:pPr>
      <w:r w:rsidRPr="00683F80">
        <w:rPr>
          <w:rFonts w:asciiTheme="minorHAnsi" w:hAnsiTheme="minorHAnsi"/>
          <w:szCs w:val="24"/>
          <w:lang w:val="es-ES_tradnl"/>
        </w:rPr>
        <w:lastRenderedPageBreak/>
        <w:t>ANEXO 3</w:t>
      </w:r>
    </w:p>
    <w:p w14:paraId="39BBA76A" w14:textId="7E6E7483" w:rsidR="0092075E" w:rsidRPr="00683F80" w:rsidRDefault="0092075E" w:rsidP="007D1FF5">
      <w:pPr>
        <w:pStyle w:val="Arttitle"/>
        <w:rPr>
          <w:rFonts w:asciiTheme="minorHAnsi" w:hAnsiTheme="minorHAnsi" w:cs="Times New Roman"/>
          <w:sz w:val="24"/>
          <w:szCs w:val="24"/>
          <w:lang w:val="es-ES_tradnl"/>
        </w:rPr>
      </w:pPr>
      <w:r w:rsidRPr="00683F80">
        <w:rPr>
          <w:rFonts w:asciiTheme="minorHAnsi" w:hAnsiTheme="minorHAnsi" w:cs="Times New Roman"/>
          <w:sz w:val="24"/>
          <w:szCs w:val="24"/>
          <w:lang w:val="es-ES_tradnl"/>
        </w:rPr>
        <w:t>Reglas relativas</w:t>
      </w:r>
      <w:r w:rsidR="0085622F" w:rsidRPr="00683F80">
        <w:rPr>
          <w:rFonts w:asciiTheme="minorHAnsi" w:hAnsiTheme="minorHAnsi" w:cs="Times New Roman"/>
          <w:sz w:val="24"/>
          <w:szCs w:val="24"/>
          <w:lang w:val="es-ES_tradnl"/>
        </w:rPr>
        <w:t xml:space="preserve"> a la </w:t>
      </w:r>
      <w:r w:rsidR="002555A0">
        <w:rPr>
          <w:rFonts w:asciiTheme="minorHAnsi" w:hAnsiTheme="minorHAnsi" w:cs="Times New Roman"/>
          <w:sz w:val="24"/>
          <w:szCs w:val="24"/>
          <w:lang w:val="es-ES_tradnl"/>
        </w:rPr>
        <w:br/>
      </w:r>
      <w:r w:rsidRPr="00683F80">
        <w:rPr>
          <w:rFonts w:asciiTheme="minorHAnsi" w:hAnsiTheme="minorHAnsi" w:cs="Times New Roman"/>
          <w:sz w:val="24"/>
          <w:szCs w:val="24"/>
          <w:lang w:val="es-ES_tradnl"/>
        </w:rPr>
        <w:t>aceptabilidad de los formularios de notificación generalmente aplicables a todas las asignaciones notificadas presentadas a la Oficina de Radiocomunicaciones en aplicación de los procedimientos del Reglamento de Radiocomunicaciones</w:t>
      </w:r>
      <w:r w:rsidR="0085622F" w:rsidRPr="00683F80">
        <w:rPr>
          <w:rStyle w:val="FootnoteReference"/>
          <w:rFonts w:asciiTheme="minorHAnsi" w:hAnsiTheme="minorHAnsi" w:cs="Times New Roman"/>
          <w:b w:val="0"/>
          <w:szCs w:val="24"/>
          <w:lang w:val="es-ES_tradnl"/>
        </w:rPr>
        <w:footnoteReference w:customMarkFollows="1" w:id="1"/>
        <w:t>*</w:t>
      </w:r>
    </w:p>
    <w:p w14:paraId="6F127146" w14:textId="77777777" w:rsidR="0092075E" w:rsidRPr="00683F80" w:rsidRDefault="0092075E" w:rsidP="00DC30E3">
      <w:pPr>
        <w:pStyle w:val="Heading1"/>
        <w:rPr>
          <w:lang w:val="es-ES_tradnl"/>
        </w:rPr>
      </w:pPr>
      <w:r w:rsidRPr="00683F80">
        <w:rPr>
          <w:lang w:val="es-ES_tradnl"/>
        </w:rPr>
        <w:t>1</w:t>
      </w:r>
      <w:r w:rsidRPr="00683F80">
        <w:rPr>
          <w:lang w:val="es-ES_tradnl"/>
        </w:rPr>
        <w:tab/>
      </w:r>
      <w:proofErr w:type="gramStart"/>
      <w:r w:rsidRPr="00683F80">
        <w:rPr>
          <w:lang w:val="es-ES_tradnl"/>
        </w:rPr>
        <w:t>Presentación</w:t>
      </w:r>
      <w:proofErr w:type="gramEnd"/>
      <w:r w:rsidRPr="00683F80">
        <w:rPr>
          <w:lang w:val="es-ES_tradnl"/>
        </w:rPr>
        <w:t xml:space="preserve"> de información en formato electrónico</w:t>
      </w:r>
    </w:p>
    <w:p w14:paraId="319071D5" w14:textId="77777777" w:rsidR="0092075E" w:rsidRPr="00683F80" w:rsidRDefault="0092075E" w:rsidP="00DC30E3">
      <w:pPr>
        <w:pStyle w:val="Headingb"/>
        <w:rPr>
          <w:lang w:val="es-ES_tradnl"/>
        </w:rPr>
      </w:pPr>
      <w:r w:rsidRPr="00683F80">
        <w:rPr>
          <w:lang w:val="es-ES_tradnl"/>
        </w:rPr>
        <w:t>MOD</w:t>
      </w:r>
    </w:p>
    <w:p w14:paraId="0D6BC555" w14:textId="77777777" w:rsidR="0092075E" w:rsidRPr="00683F80" w:rsidRDefault="0092075E" w:rsidP="00DC30E3">
      <w:pPr>
        <w:rPr>
          <w:lang w:val="es-ES_tradnl"/>
        </w:rPr>
      </w:pPr>
      <w:r w:rsidRPr="00683F80">
        <w:rPr>
          <w:lang w:val="es-ES_tradnl"/>
        </w:rPr>
        <w:t>1.1</w:t>
      </w:r>
      <w:r w:rsidRPr="00683F80">
        <w:rPr>
          <w:lang w:val="es-ES_tradnl"/>
        </w:rPr>
        <w:tab/>
        <w:t>Servicios espaciales</w:t>
      </w:r>
    </w:p>
    <w:p w14:paraId="7A7E1642" w14:textId="77777777" w:rsidR="0092075E" w:rsidRPr="00683F80" w:rsidRDefault="0092075E" w:rsidP="00DC30E3">
      <w:pPr>
        <w:rPr>
          <w:lang w:val="es-ES_tradnl"/>
        </w:rPr>
      </w:pPr>
      <w:bookmarkStart w:id="1" w:name="_Hlk38361220"/>
      <w:r w:rsidRPr="00683F80">
        <w:rPr>
          <w:lang w:val="es-ES_tradnl"/>
        </w:rPr>
        <w:t xml:space="preserve">La Junta tomó nota de los requisitos de notificación electrónica obligatoria, presentación de observaciones/objeciones y petición de inclusión o exclusión especificados en los </w:t>
      </w:r>
      <w:r w:rsidRPr="00683F80">
        <w:rPr>
          <w:i/>
          <w:iCs/>
          <w:lang w:val="es-ES_tradnl"/>
        </w:rPr>
        <w:t>resuelve</w:t>
      </w:r>
      <w:r w:rsidRPr="00683F80">
        <w:rPr>
          <w:lang w:val="es-ES_tradnl"/>
        </w:rPr>
        <w:t xml:space="preserve"> de las Resoluciones </w:t>
      </w:r>
      <w:r w:rsidRPr="00683F80">
        <w:rPr>
          <w:b/>
          <w:bCs/>
          <w:lang w:val="es-ES_tradnl"/>
        </w:rPr>
        <w:t>55 (Rev. CMR-</w:t>
      </w:r>
      <w:del w:id="2" w:author="Unknown">
        <w:r w:rsidRPr="00683F80" w:rsidDel="000F3AAA">
          <w:rPr>
            <w:b/>
            <w:bCs/>
            <w:lang w:val="es-ES_tradnl"/>
          </w:rPr>
          <w:delText>15</w:delText>
        </w:r>
      </w:del>
      <w:ins w:id="3" w:author="Anonym" w:date="2020-04-19T16:12:00Z">
        <w:r w:rsidRPr="00683F80">
          <w:rPr>
            <w:b/>
            <w:bCs/>
            <w:lang w:val="es-ES_tradnl"/>
          </w:rPr>
          <w:t>19</w:t>
        </w:r>
      </w:ins>
      <w:r w:rsidRPr="00683F80">
        <w:rPr>
          <w:b/>
          <w:bCs/>
          <w:lang w:val="es-ES_tradnl"/>
        </w:rPr>
        <w:t>)</w:t>
      </w:r>
      <w:r w:rsidRPr="00683F80">
        <w:rPr>
          <w:lang w:val="es-ES_tradnl"/>
        </w:rPr>
        <w:t xml:space="preserve"> y</w:t>
      </w:r>
      <w:r w:rsidRPr="00683F80">
        <w:rPr>
          <w:b/>
          <w:bCs/>
          <w:lang w:val="es-ES_tradnl"/>
        </w:rPr>
        <w:t xml:space="preserve"> 908 (Rev.CMR-15)</w:t>
      </w:r>
      <w:r w:rsidRPr="00683F80">
        <w:rPr>
          <w:lang w:val="es-ES_tradnl"/>
        </w:rPr>
        <w:t>. Señaló asimismo que la Oficina había puesto a disposición de las administraciones el soporte lógico de toma de datos y validación, así como el necesario para presentar la información requerida en el Anexo 2 a la Resolución </w:t>
      </w:r>
      <w:r w:rsidRPr="00683F80">
        <w:rPr>
          <w:b/>
          <w:bCs/>
          <w:lang w:val="es-ES_tradnl"/>
        </w:rPr>
        <w:t>552 (Rev.CMR-</w:t>
      </w:r>
      <w:del w:id="4" w:author="Unknown">
        <w:r w:rsidRPr="00683F80" w:rsidDel="000F3AAA">
          <w:rPr>
            <w:b/>
            <w:bCs/>
            <w:lang w:val="es-ES_tradnl"/>
          </w:rPr>
          <w:delText>15</w:delText>
        </w:r>
      </w:del>
      <w:ins w:id="5" w:author="Anonym" w:date="2020-04-19T16:12:00Z">
        <w:r w:rsidRPr="00683F80">
          <w:rPr>
            <w:b/>
            <w:bCs/>
            <w:lang w:val="es-ES_tradnl"/>
          </w:rPr>
          <w:t>19</w:t>
        </w:r>
      </w:ins>
      <w:r w:rsidRPr="00683F80">
        <w:rPr>
          <w:b/>
          <w:bCs/>
          <w:lang w:val="es-ES_tradnl"/>
        </w:rPr>
        <w:t>)</w:t>
      </w:r>
      <w:r w:rsidRPr="00683F80">
        <w:rPr>
          <w:lang w:val="es-ES_tradnl"/>
        </w:rPr>
        <w:t xml:space="preserve"> y en el Adjunto a la Resolución </w:t>
      </w:r>
      <w:r w:rsidRPr="00683F80">
        <w:rPr>
          <w:b/>
          <w:bCs/>
          <w:lang w:val="es-ES_tradnl"/>
        </w:rPr>
        <w:t>553 (Rev.CMR-15)</w:t>
      </w:r>
      <w:r w:rsidRPr="00683F80">
        <w:rPr>
          <w:lang w:val="es-ES_tradnl"/>
        </w:rPr>
        <w:t xml:space="preserve">. En consecuencia, toda la información indicada en el </w:t>
      </w:r>
      <w:r w:rsidRPr="00683F80">
        <w:rPr>
          <w:i/>
          <w:iCs/>
          <w:lang w:val="es-ES_tradnl"/>
        </w:rPr>
        <w:t xml:space="preserve">resuelve </w:t>
      </w:r>
      <w:r w:rsidRPr="00683F80">
        <w:rPr>
          <w:lang w:val="es-ES_tradnl"/>
        </w:rPr>
        <w:t xml:space="preserve">de la Resolución </w:t>
      </w:r>
      <w:r w:rsidRPr="00683F80">
        <w:rPr>
          <w:b/>
          <w:bCs/>
          <w:lang w:val="es-ES_tradnl"/>
        </w:rPr>
        <w:t>55 (Rev.</w:t>
      </w:r>
      <w:r w:rsidR="00A00538" w:rsidRPr="00683F80">
        <w:rPr>
          <w:b/>
          <w:bCs/>
          <w:lang w:val="es-ES_tradnl"/>
        </w:rPr>
        <w:t>CMR</w:t>
      </w:r>
      <w:r w:rsidRPr="00683F80">
        <w:rPr>
          <w:b/>
          <w:bCs/>
          <w:lang w:val="es-ES_tradnl"/>
        </w:rPr>
        <w:t>-</w:t>
      </w:r>
      <w:del w:id="6" w:author="Unknown">
        <w:r w:rsidRPr="00683F80" w:rsidDel="000F3AAA">
          <w:rPr>
            <w:b/>
            <w:bCs/>
            <w:lang w:val="es-ES_tradnl"/>
          </w:rPr>
          <w:delText>15</w:delText>
        </w:r>
      </w:del>
      <w:ins w:id="7" w:author="Anonym" w:date="2020-04-19T16:12:00Z">
        <w:r w:rsidRPr="00683F80">
          <w:rPr>
            <w:b/>
            <w:bCs/>
            <w:lang w:val="es-ES_tradnl"/>
          </w:rPr>
          <w:t>19</w:t>
        </w:r>
      </w:ins>
      <w:r w:rsidRPr="00683F80">
        <w:rPr>
          <w:b/>
          <w:bCs/>
          <w:lang w:val="es-ES_tradnl"/>
        </w:rPr>
        <w:t>)</w:t>
      </w:r>
      <w:r w:rsidRPr="00683F80">
        <w:rPr>
          <w:lang w:val="es-ES_tradnl"/>
        </w:rPr>
        <w:t>, en el Anexo 2 a la Resolución </w:t>
      </w:r>
      <w:r w:rsidRPr="00683F80">
        <w:rPr>
          <w:b/>
          <w:bCs/>
          <w:lang w:val="es-ES_tradnl"/>
        </w:rPr>
        <w:t>552 (Rev.CMR-</w:t>
      </w:r>
      <w:del w:id="8" w:author="Unknown">
        <w:r w:rsidRPr="00683F80" w:rsidDel="000F3AAA">
          <w:rPr>
            <w:b/>
            <w:bCs/>
            <w:lang w:val="es-ES_tradnl"/>
          </w:rPr>
          <w:delText>15</w:delText>
        </w:r>
      </w:del>
      <w:ins w:id="9" w:author="Anonym" w:date="2020-04-19T16:13:00Z">
        <w:r w:rsidRPr="00683F80">
          <w:rPr>
            <w:b/>
            <w:bCs/>
            <w:lang w:val="es-ES_tradnl"/>
          </w:rPr>
          <w:t>19</w:t>
        </w:r>
      </w:ins>
      <w:r w:rsidRPr="00683F80">
        <w:rPr>
          <w:b/>
          <w:bCs/>
          <w:lang w:val="es-ES_tradnl"/>
        </w:rPr>
        <w:t>)</w:t>
      </w:r>
      <w:r w:rsidRPr="00683F80">
        <w:rPr>
          <w:lang w:val="es-ES_tradnl"/>
        </w:rPr>
        <w:t xml:space="preserve"> y en el Adjunto a la Resolución </w:t>
      </w:r>
      <w:r w:rsidRPr="00683F80">
        <w:rPr>
          <w:b/>
          <w:bCs/>
          <w:lang w:val="es-ES_tradnl"/>
        </w:rPr>
        <w:t>553 (Rev.CMR-15)</w:t>
      </w:r>
      <w:r w:rsidRPr="00683F80">
        <w:rPr>
          <w:lang w:val="es-ES_tradnl"/>
        </w:rPr>
        <w:t xml:space="preserve"> con arreglo a los § 8 y § 9, se presentará a la Oficina en formato electrónico</w:t>
      </w:r>
      <w:del w:id="10" w:author="Casellas, Mercedes" w:date="2020-04-21T15:30:00Z">
        <w:r w:rsidRPr="00683F80" w:rsidDel="00CA758C">
          <w:rPr>
            <w:lang w:val="es-ES_tradnl"/>
          </w:rPr>
          <w:delText xml:space="preserve"> (excepto los datos gráficos que aún pueden presentarse en papel)</w:delText>
        </w:r>
      </w:del>
      <w:r w:rsidRPr="00683F80">
        <w:rPr>
          <w:lang w:val="es-ES_tradnl"/>
        </w:rPr>
        <w:t>,</w:t>
      </w:r>
      <w:r w:rsidRPr="00683F80" w:rsidDel="0058724D">
        <w:rPr>
          <w:lang w:val="es-ES_tradnl"/>
        </w:rPr>
        <w:t xml:space="preserve"> </w:t>
      </w:r>
      <w:r w:rsidRPr="00683F80">
        <w:rPr>
          <w:lang w:val="es-ES_tradnl"/>
        </w:rPr>
        <w:t>lo cual es compatible con el soporte lógico de incorporación del formulario de notificación electrónica de la BR (SpaceCap</w:t>
      </w:r>
      <w:ins w:id="11" w:author="Loo, Chuen Chern" w:date="2020-04-08T09:02:00Z">
        <w:r w:rsidRPr="00683F80">
          <w:rPr>
            <w:lang w:val="es-ES_tradnl"/>
          </w:rPr>
          <w:t xml:space="preserve"> </w:t>
        </w:r>
      </w:ins>
      <w:ins w:id="12" w:author="Spanish" w:date="2020-04-22T07:54:00Z">
        <w:r w:rsidRPr="00683F80">
          <w:rPr>
            <w:lang w:val="es-ES_tradnl"/>
          </w:rPr>
          <w:t xml:space="preserve">y </w:t>
        </w:r>
      </w:ins>
      <w:ins w:id="13" w:author="Loo, Chuen Chern" w:date="2020-04-08T09:02:00Z">
        <w:r w:rsidRPr="00683F80">
          <w:rPr>
            <w:lang w:val="es-ES_tradnl"/>
          </w:rPr>
          <w:t>GIMS</w:t>
        </w:r>
      </w:ins>
      <w:r w:rsidRPr="00683F80">
        <w:rPr>
          <w:lang w:val="es-ES_tradnl"/>
        </w:rPr>
        <w:t>) y con el soporte lógico para comentarios/objeciones (SpaceCom)</w:t>
      </w:r>
      <w:r w:rsidRPr="00683F80">
        <w:rPr>
          <w:position w:val="6"/>
          <w:sz w:val="16"/>
          <w:lang w:val="es-ES_tradnl"/>
        </w:rPr>
        <w:footnoteReference w:id="2"/>
      </w:r>
      <w:r w:rsidRPr="00683F80">
        <w:rPr>
          <w:lang w:val="es-ES_tradnl"/>
        </w:rPr>
        <w:t xml:space="preserve">, utilizando la interfaz web de la UIT «Presentación electrónica de notificaciones de redes de satélites», disponible en </w:t>
      </w:r>
      <w:hyperlink r:id="rId10" w:history="1">
        <w:r w:rsidRPr="00683F80">
          <w:rPr>
            <w:rStyle w:val="Hyperlink"/>
            <w:lang w:val="es-ES_tradnl"/>
          </w:rPr>
          <w:t>https://www.itu.int/itu-r/go/space-submission</w:t>
        </w:r>
      </w:hyperlink>
      <w:r w:rsidRPr="00683F80">
        <w:rPr>
          <w:lang w:val="es-ES_tradnl"/>
        </w:rPr>
        <w:t>.</w:t>
      </w:r>
      <w:bookmarkEnd w:id="1"/>
      <w:r w:rsidRPr="00683F80">
        <w:rPr>
          <w:lang w:val="es-ES_tradnl"/>
        </w:rPr>
        <w:t xml:space="preserve"> </w:t>
      </w:r>
    </w:p>
    <w:p w14:paraId="5228CDA6" w14:textId="77777777" w:rsidR="0092075E" w:rsidRPr="00683F80" w:rsidRDefault="0092075E" w:rsidP="00DC30E3">
      <w:pPr>
        <w:rPr>
          <w:rFonts w:asciiTheme="minorHAnsi" w:hAnsiTheme="minorHAnsi" w:cstheme="minorHAnsi"/>
          <w:i/>
          <w:iCs/>
          <w:szCs w:val="24"/>
          <w:lang w:val="es-ES_tradnl"/>
        </w:rPr>
      </w:pPr>
      <w:r w:rsidRPr="00683F80">
        <w:rPr>
          <w:rFonts w:asciiTheme="minorHAnsi" w:hAnsiTheme="minorHAnsi" w:cstheme="minorHAnsi"/>
          <w:b/>
          <w:bCs/>
          <w:i/>
          <w:iCs/>
          <w:szCs w:val="24"/>
          <w:lang w:val="es-ES_tradnl"/>
        </w:rPr>
        <w:t>Motivos</w:t>
      </w:r>
      <w:r w:rsidRPr="00683F80">
        <w:rPr>
          <w:rFonts w:asciiTheme="minorHAnsi" w:hAnsiTheme="minorHAnsi" w:cstheme="minorHAnsi"/>
          <w:i/>
          <w:iCs/>
          <w:szCs w:val="24"/>
          <w:lang w:val="es-ES_tradnl"/>
        </w:rPr>
        <w:t xml:space="preserve">: Los cambios propuestos a esta </w:t>
      </w:r>
      <w:r w:rsidR="002648A4" w:rsidRPr="00683F80">
        <w:rPr>
          <w:rFonts w:asciiTheme="minorHAnsi" w:hAnsiTheme="minorHAnsi" w:cstheme="minorHAnsi"/>
          <w:i/>
          <w:iCs/>
          <w:szCs w:val="24"/>
          <w:lang w:val="es-ES_tradnl"/>
        </w:rPr>
        <w:t xml:space="preserve">Regla </w:t>
      </w:r>
      <w:r w:rsidRPr="00683F80">
        <w:rPr>
          <w:rFonts w:asciiTheme="minorHAnsi" w:hAnsiTheme="minorHAnsi" w:cstheme="minorHAnsi"/>
          <w:i/>
          <w:iCs/>
          <w:szCs w:val="24"/>
          <w:lang w:val="es-ES_tradnl"/>
        </w:rPr>
        <w:t xml:space="preserve">de </w:t>
      </w:r>
      <w:r w:rsidR="002648A4" w:rsidRPr="00683F80">
        <w:rPr>
          <w:rFonts w:asciiTheme="minorHAnsi" w:hAnsiTheme="minorHAnsi" w:cstheme="minorHAnsi"/>
          <w:i/>
          <w:iCs/>
          <w:szCs w:val="24"/>
          <w:lang w:val="es-ES_tradnl"/>
        </w:rPr>
        <w:t xml:space="preserve">Procedimiento </w:t>
      </w:r>
      <w:r w:rsidRPr="00683F80">
        <w:rPr>
          <w:rFonts w:asciiTheme="minorHAnsi" w:hAnsiTheme="minorHAnsi" w:cstheme="minorHAnsi"/>
          <w:i/>
          <w:iCs/>
          <w:szCs w:val="24"/>
          <w:lang w:val="es-ES_tradnl"/>
        </w:rPr>
        <w:t xml:space="preserve">reflejan el hecho de que, tras la modificación de la Resolución </w:t>
      </w:r>
      <w:r w:rsidRPr="00683F80">
        <w:rPr>
          <w:rFonts w:asciiTheme="minorHAnsi" w:hAnsiTheme="minorHAnsi" w:cstheme="minorHAnsi"/>
          <w:b/>
          <w:bCs/>
          <w:i/>
          <w:iCs/>
          <w:szCs w:val="24"/>
          <w:lang w:val="es-ES_tradnl"/>
        </w:rPr>
        <w:t>55</w:t>
      </w:r>
      <w:r w:rsidRPr="00683F80">
        <w:rPr>
          <w:rFonts w:asciiTheme="minorHAnsi" w:hAnsiTheme="minorHAnsi" w:cstheme="minorHAnsi"/>
          <w:i/>
          <w:iCs/>
          <w:szCs w:val="24"/>
          <w:lang w:val="es-ES_tradnl"/>
        </w:rPr>
        <w:t xml:space="preserve"> por la CMR-19, los datos gráficos ya no pueden presentarse en papel.</w:t>
      </w:r>
    </w:p>
    <w:p w14:paraId="026633E6" w14:textId="77777777" w:rsidR="00DC30E3" w:rsidRPr="00683F80" w:rsidRDefault="0092075E" w:rsidP="0092075E">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heme="minorHAnsi"/>
          <w:i/>
          <w:iCs/>
          <w:szCs w:val="24"/>
          <w:lang w:val="es-ES_tradnl"/>
        </w:rPr>
      </w:pPr>
      <w:r w:rsidRPr="00683F80">
        <w:rPr>
          <w:rFonts w:asciiTheme="minorHAnsi" w:hAnsiTheme="minorHAnsi" w:cstheme="minorHAnsi"/>
          <w:i/>
          <w:iCs/>
          <w:szCs w:val="24"/>
          <w:lang w:val="es-ES_tradnl"/>
        </w:rPr>
        <w:t>Fecha efectiva de entrada en vigor de la Regla: Inmediatamente después de su aprobación.</w:t>
      </w:r>
    </w:p>
    <w:p w14:paraId="25E1A2D2" w14:textId="77777777" w:rsidR="00DC30E3" w:rsidRPr="00683F80" w:rsidRDefault="00DC30E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i/>
          <w:iCs/>
          <w:szCs w:val="24"/>
          <w:lang w:val="es-ES_tradnl"/>
        </w:rPr>
      </w:pPr>
    </w:p>
    <w:p w14:paraId="5C3028D5" w14:textId="77777777" w:rsidR="00DC30E3" w:rsidRPr="00683F80" w:rsidRDefault="00DC30E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i/>
          <w:iCs/>
          <w:szCs w:val="24"/>
          <w:lang w:val="es-ES_tradnl"/>
        </w:rPr>
        <w:sectPr w:rsidR="00DC30E3" w:rsidRPr="00683F80" w:rsidSect="00DC30E3">
          <w:headerReference w:type="even" r:id="rId11"/>
          <w:headerReference w:type="default" r:id="rId12"/>
          <w:footerReference w:type="even" r:id="rId13"/>
          <w:headerReference w:type="first" r:id="rId14"/>
          <w:footerReference w:type="first" r:id="rId15"/>
          <w:pgSz w:w="11907" w:h="16834" w:code="9"/>
          <w:pgMar w:top="993" w:right="1134" w:bottom="1134" w:left="1134" w:header="567" w:footer="397" w:gutter="0"/>
          <w:cols w:space="720"/>
          <w:titlePg/>
          <w:docGrid w:linePitch="326"/>
        </w:sectPr>
      </w:pPr>
    </w:p>
    <w:p w14:paraId="3E9B5C5B" w14:textId="77777777" w:rsidR="0092075E" w:rsidRPr="00683F80" w:rsidRDefault="0092075E" w:rsidP="00DC30E3">
      <w:pPr>
        <w:pStyle w:val="AnnexNoTitle"/>
        <w:rPr>
          <w:rFonts w:asciiTheme="minorHAnsi" w:hAnsiTheme="minorHAnsi"/>
          <w:lang w:val="es-ES_tradnl"/>
        </w:rPr>
      </w:pPr>
      <w:r w:rsidRPr="00683F80">
        <w:rPr>
          <w:rFonts w:asciiTheme="minorHAnsi" w:hAnsiTheme="minorHAnsi"/>
          <w:lang w:val="es-ES_tradnl"/>
        </w:rPr>
        <w:lastRenderedPageBreak/>
        <w:t>ANEXO 4</w:t>
      </w:r>
    </w:p>
    <w:p w14:paraId="6932D4E4" w14:textId="77777777" w:rsidR="0092075E" w:rsidRPr="00683F80" w:rsidRDefault="0092075E" w:rsidP="00DC30E3">
      <w:pPr>
        <w:pStyle w:val="Arttitle"/>
        <w:rPr>
          <w:rFonts w:asciiTheme="minorHAnsi" w:hAnsiTheme="minorHAnsi" w:cstheme="minorHAnsi"/>
          <w:bCs/>
          <w:color w:val="000000" w:themeColor="text1"/>
          <w:sz w:val="24"/>
          <w:szCs w:val="24"/>
          <w:lang w:val="es-ES_tradnl"/>
        </w:rPr>
      </w:pPr>
      <w:r w:rsidRPr="00683F80">
        <w:rPr>
          <w:sz w:val="24"/>
          <w:szCs w:val="24"/>
          <w:lang w:val="es-ES_tradnl"/>
        </w:rPr>
        <w:t>Reglas relativas al</w:t>
      </w:r>
    </w:p>
    <w:p w14:paraId="5E1E13C1" w14:textId="77777777" w:rsidR="0092075E" w:rsidRPr="00683F80" w:rsidRDefault="0092075E" w:rsidP="00DC30E3">
      <w:pPr>
        <w:pStyle w:val="Arttitle"/>
        <w:rPr>
          <w:color w:val="000000"/>
          <w:sz w:val="24"/>
          <w:szCs w:val="24"/>
          <w:lang w:val="es-ES_tradnl"/>
        </w:rPr>
      </w:pPr>
      <w:r w:rsidRPr="00683F80">
        <w:rPr>
          <w:rFonts w:asciiTheme="minorHAnsi" w:hAnsiTheme="minorHAnsi" w:cstheme="minorHAnsi"/>
          <w:bCs/>
          <w:color w:val="000000" w:themeColor="text1"/>
          <w:sz w:val="24"/>
          <w:szCs w:val="24"/>
          <w:lang w:val="es-ES_tradnl"/>
        </w:rPr>
        <w:t xml:space="preserve">ARTÍCULO </w:t>
      </w:r>
      <w:r w:rsidRPr="00683F80">
        <w:rPr>
          <w:color w:val="000000"/>
          <w:sz w:val="24"/>
          <w:szCs w:val="24"/>
          <w:lang w:val="es-ES_tradnl"/>
        </w:rPr>
        <w:t>9 del RR</w:t>
      </w:r>
    </w:p>
    <w:p w14:paraId="42E8C6A7" w14:textId="77777777" w:rsidR="00DC30E3" w:rsidRPr="00683F80" w:rsidRDefault="00DC30E3" w:rsidP="00DC30E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lang w:val="es-ES_tradnl"/>
        </w:rPr>
      </w:pPr>
      <w:r w:rsidRPr="00683F80">
        <w:rPr>
          <w:rFonts w:asciiTheme="minorHAnsi" w:hAnsiTheme="minorHAnsi"/>
          <w:b/>
          <w:lang w:val="es-ES_tradnl"/>
        </w:rPr>
        <w:t>(...)</w:t>
      </w:r>
    </w:p>
    <w:p w14:paraId="7719D1F3" w14:textId="77777777" w:rsidR="00DC30E3" w:rsidRPr="00683F80" w:rsidRDefault="00DC30E3" w:rsidP="00DC30E3">
      <w:pPr>
        <w:keepNext/>
        <w:keepLines/>
        <w:pBdr>
          <w:top w:val="double" w:sz="6" w:space="1" w:color="auto"/>
          <w:left w:val="double" w:sz="6" w:space="1" w:color="auto"/>
          <w:bottom w:val="double" w:sz="6" w:space="1" w:color="auto"/>
          <w:right w:val="double" w:sz="6" w:space="14" w:color="auto"/>
        </w:pBdr>
        <w:tabs>
          <w:tab w:val="clear" w:pos="794"/>
          <w:tab w:val="clear" w:pos="1191"/>
          <w:tab w:val="clear" w:pos="1588"/>
          <w:tab w:val="clear" w:pos="1985"/>
          <w:tab w:val="left" w:pos="1134"/>
          <w:tab w:val="left" w:pos="1871"/>
        </w:tabs>
        <w:spacing w:before="400" w:line="240" w:lineRule="auto"/>
        <w:ind w:left="85" w:right="13802"/>
        <w:outlineLvl w:val="7"/>
        <w:rPr>
          <w:rFonts w:asciiTheme="minorHAnsi" w:hAnsiTheme="minorHAnsi" w:cs="Times New Roman"/>
          <w:b/>
          <w:color w:val="000000"/>
          <w:szCs w:val="20"/>
          <w:lang w:val="es-ES_tradnl"/>
        </w:rPr>
      </w:pPr>
      <w:r w:rsidRPr="00683F80">
        <w:rPr>
          <w:rFonts w:asciiTheme="minorHAnsi" w:hAnsiTheme="minorHAnsi" w:cs="Times New Roman"/>
          <w:b/>
          <w:color w:val="000000"/>
          <w:szCs w:val="20"/>
          <w:lang w:val="es-ES_tradnl"/>
        </w:rPr>
        <w:t>9.11A</w:t>
      </w:r>
    </w:p>
    <w:p w14:paraId="34985CF3" w14:textId="77777777" w:rsidR="00DC30E3" w:rsidRPr="00683F80" w:rsidRDefault="00DC30E3" w:rsidP="00DC30E3">
      <w:pPr>
        <w:keepNext/>
        <w:spacing w:before="240" w:line="240" w:lineRule="auto"/>
        <w:ind w:left="794" w:hanging="794"/>
        <w:rPr>
          <w:rFonts w:asciiTheme="minorHAnsi" w:hAnsiTheme="minorHAnsi"/>
          <w:b/>
          <w:bCs/>
          <w:lang w:val="es-ES_tradnl"/>
        </w:rPr>
      </w:pPr>
      <w:r w:rsidRPr="00683F80">
        <w:rPr>
          <w:rFonts w:asciiTheme="minorHAnsi" w:hAnsiTheme="minorHAnsi"/>
          <w:b/>
          <w:bCs/>
          <w:lang w:val="es-ES_tradnl"/>
        </w:rPr>
        <w:t>(...)</w:t>
      </w:r>
    </w:p>
    <w:p w14:paraId="5432B1EA" w14:textId="77777777" w:rsidR="00DC30E3" w:rsidRPr="00683F80" w:rsidRDefault="00DC30E3" w:rsidP="00DC30E3">
      <w:pPr>
        <w:pStyle w:val="Headingb"/>
        <w:rPr>
          <w:lang w:val="es-ES_tradnl"/>
        </w:rPr>
      </w:pPr>
      <w:r w:rsidRPr="00683F80">
        <w:rPr>
          <w:lang w:val="es-ES_tradnl"/>
        </w:rPr>
        <w:t>MOD</w:t>
      </w:r>
    </w:p>
    <w:p w14:paraId="37E03D78" w14:textId="77777777" w:rsidR="00715962" w:rsidRPr="00683F80" w:rsidRDefault="0092075E" w:rsidP="00715962">
      <w:pPr>
        <w:pStyle w:val="Tabletitle"/>
        <w:keepNext w:val="0"/>
        <w:keepLines w:val="0"/>
        <w:spacing w:before="240"/>
        <w:rPr>
          <w:rFonts w:asciiTheme="minorHAnsi" w:hAnsiTheme="minorHAnsi"/>
          <w:b w:val="0"/>
          <w:szCs w:val="22"/>
          <w:lang w:val="es-ES_tradnl"/>
        </w:rPr>
      </w:pPr>
      <w:proofErr w:type="gramStart"/>
      <w:r w:rsidRPr="00683F80">
        <w:rPr>
          <w:rFonts w:asciiTheme="minorHAnsi" w:hAnsiTheme="minorHAnsi"/>
          <w:b w:val="0"/>
          <w:szCs w:val="22"/>
          <w:lang w:val="es-ES_tradnl"/>
        </w:rPr>
        <w:t>CUADRO  9.11A</w:t>
      </w:r>
      <w:proofErr w:type="gramEnd"/>
      <w:r w:rsidRPr="00683F80">
        <w:rPr>
          <w:rFonts w:asciiTheme="minorHAnsi" w:hAnsiTheme="minorHAnsi"/>
          <w:b w:val="0"/>
          <w:szCs w:val="22"/>
          <w:lang w:val="es-ES_tradnl"/>
        </w:rPr>
        <w:t>-1</w:t>
      </w:r>
    </w:p>
    <w:p w14:paraId="30A2E7CE" w14:textId="77777777" w:rsidR="0092075E" w:rsidRPr="00683F80" w:rsidRDefault="0092075E" w:rsidP="00715962">
      <w:pPr>
        <w:pStyle w:val="Tabletitle"/>
        <w:rPr>
          <w:rFonts w:asciiTheme="minorHAnsi" w:hAnsiTheme="minorHAnsi"/>
          <w:lang w:val="es-ES_tradnl"/>
        </w:rPr>
      </w:pPr>
      <w:r w:rsidRPr="00683F80">
        <w:rPr>
          <w:rFonts w:asciiTheme="minorHAnsi" w:hAnsiTheme="minorHAnsi"/>
          <w:lang w:val="es-ES_tradnl"/>
        </w:rPr>
        <w:t>Aplicabilidad de lo dispuesto en los números 9.11A-9.</w:t>
      </w:r>
      <w:del w:id="15" w:author="ITU" w:date="2012-07-16T09:30:00Z">
        <w:r w:rsidRPr="00683F80" w:rsidDel="00BF57A4">
          <w:rPr>
            <w:rFonts w:asciiTheme="minorHAnsi" w:hAnsiTheme="minorHAnsi"/>
            <w:lang w:val="es-ES_tradnl"/>
          </w:rPr>
          <w:delText xml:space="preserve">15 </w:delText>
        </w:r>
      </w:del>
      <w:ins w:id="16" w:author="ITU" w:date="2012-07-16T09:30:00Z">
        <w:r w:rsidRPr="00683F80">
          <w:rPr>
            <w:rFonts w:asciiTheme="minorHAnsi" w:hAnsiTheme="minorHAnsi"/>
            <w:lang w:val="es-ES_tradnl"/>
          </w:rPr>
          <w:t xml:space="preserve">14 </w:t>
        </w:r>
      </w:ins>
      <w:r w:rsidRPr="00683F80">
        <w:rPr>
          <w:rFonts w:asciiTheme="minorHAnsi" w:hAnsiTheme="minorHAnsi"/>
          <w:lang w:val="es-ES_tradnl"/>
        </w:rPr>
        <w:t xml:space="preserve">a las estaciones de los servicios espaciales </w:t>
      </w:r>
    </w:p>
    <w:tbl>
      <w:tblPr>
        <w:tblW w:w="14175" w:type="dxa"/>
        <w:jc w:val="center"/>
        <w:tblLayout w:type="fixed"/>
        <w:tblCellMar>
          <w:left w:w="107" w:type="dxa"/>
          <w:right w:w="107" w:type="dxa"/>
        </w:tblCellMar>
        <w:tblLook w:val="0000" w:firstRow="0" w:lastRow="0" w:firstColumn="0" w:lastColumn="0" w:noHBand="0" w:noVBand="0"/>
      </w:tblPr>
      <w:tblGrid>
        <w:gridCol w:w="1403"/>
        <w:gridCol w:w="992"/>
        <w:gridCol w:w="2359"/>
        <w:gridCol w:w="618"/>
        <w:gridCol w:w="2962"/>
        <w:gridCol w:w="723"/>
        <w:gridCol w:w="2127"/>
        <w:gridCol w:w="1999"/>
        <w:gridCol w:w="992"/>
      </w:tblGrid>
      <w:tr w:rsidR="0092075E" w:rsidRPr="00683F80" w14:paraId="7BA09C31" w14:textId="77777777" w:rsidTr="007D1FF5">
        <w:trPr>
          <w:cantSplit/>
          <w:jc w:val="center"/>
        </w:trPr>
        <w:tc>
          <w:tcPr>
            <w:tcW w:w="1403" w:type="dxa"/>
            <w:tcBorders>
              <w:top w:val="double" w:sz="4" w:space="0" w:color="auto"/>
              <w:left w:val="double" w:sz="4" w:space="0" w:color="auto"/>
              <w:bottom w:val="double" w:sz="4" w:space="0" w:color="auto"/>
              <w:right w:val="single" w:sz="6" w:space="0" w:color="auto"/>
            </w:tcBorders>
          </w:tcPr>
          <w:p w14:paraId="74A3A10D" w14:textId="77777777" w:rsidR="0092075E" w:rsidRPr="00683F80" w:rsidRDefault="0092075E" w:rsidP="007D1FF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cs="Times New Roman"/>
                <w:b/>
                <w:color w:val="000000"/>
                <w:sz w:val="16"/>
                <w:szCs w:val="20"/>
                <w:lang w:val="es-ES_tradnl"/>
              </w:rPr>
            </w:pPr>
            <w:r w:rsidRPr="00683F80">
              <w:rPr>
                <w:rFonts w:asciiTheme="minorHAnsi" w:hAnsiTheme="minorHAnsi" w:cs="Times New Roman"/>
                <w:b/>
                <w:color w:val="000000"/>
                <w:sz w:val="16"/>
                <w:szCs w:val="20"/>
                <w:lang w:val="es-ES_tradnl"/>
              </w:rPr>
              <w:t>1</w:t>
            </w:r>
          </w:p>
        </w:tc>
        <w:tc>
          <w:tcPr>
            <w:tcW w:w="992" w:type="dxa"/>
            <w:tcBorders>
              <w:top w:val="double" w:sz="4" w:space="0" w:color="auto"/>
              <w:left w:val="single" w:sz="6" w:space="0" w:color="auto"/>
              <w:bottom w:val="double" w:sz="4" w:space="0" w:color="auto"/>
              <w:right w:val="single" w:sz="6" w:space="0" w:color="auto"/>
            </w:tcBorders>
          </w:tcPr>
          <w:p w14:paraId="44665A0C" w14:textId="77777777" w:rsidR="0092075E" w:rsidRPr="00683F80" w:rsidRDefault="0092075E" w:rsidP="007D1FF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cs="Times New Roman"/>
                <w:b/>
                <w:color w:val="000000"/>
                <w:sz w:val="16"/>
                <w:szCs w:val="20"/>
                <w:lang w:val="es-ES_tradnl"/>
              </w:rPr>
            </w:pPr>
            <w:r w:rsidRPr="00683F80">
              <w:rPr>
                <w:rFonts w:asciiTheme="minorHAnsi" w:hAnsiTheme="minorHAnsi" w:cs="Times New Roman"/>
                <w:b/>
                <w:color w:val="000000"/>
                <w:sz w:val="16"/>
                <w:szCs w:val="20"/>
                <w:lang w:val="es-ES_tradnl"/>
              </w:rPr>
              <w:t>2</w:t>
            </w:r>
          </w:p>
        </w:tc>
        <w:tc>
          <w:tcPr>
            <w:tcW w:w="2977" w:type="dxa"/>
            <w:gridSpan w:val="2"/>
            <w:tcBorders>
              <w:top w:val="double" w:sz="4" w:space="0" w:color="auto"/>
              <w:left w:val="single" w:sz="6" w:space="0" w:color="auto"/>
              <w:bottom w:val="double" w:sz="4" w:space="0" w:color="auto"/>
              <w:right w:val="single" w:sz="6" w:space="0" w:color="auto"/>
            </w:tcBorders>
          </w:tcPr>
          <w:p w14:paraId="25994E9C" w14:textId="77777777" w:rsidR="0092075E" w:rsidRPr="00683F80" w:rsidRDefault="0092075E" w:rsidP="007D1FF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ind w:left="127"/>
              <w:jc w:val="center"/>
              <w:rPr>
                <w:rFonts w:asciiTheme="minorHAnsi" w:hAnsiTheme="minorHAnsi" w:cs="Times New Roman"/>
                <w:b/>
                <w:color w:val="000000"/>
                <w:sz w:val="16"/>
                <w:szCs w:val="20"/>
                <w:lang w:val="es-ES_tradnl"/>
              </w:rPr>
            </w:pPr>
            <w:r w:rsidRPr="00683F80">
              <w:rPr>
                <w:rFonts w:asciiTheme="minorHAnsi" w:hAnsiTheme="minorHAnsi" w:cs="Times New Roman"/>
                <w:b/>
                <w:color w:val="000000"/>
                <w:sz w:val="16"/>
                <w:szCs w:val="20"/>
                <w:lang w:val="es-ES_tradnl"/>
              </w:rPr>
              <w:t>3</w:t>
            </w:r>
          </w:p>
        </w:tc>
        <w:tc>
          <w:tcPr>
            <w:tcW w:w="3685" w:type="dxa"/>
            <w:gridSpan w:val="2"/>
            <w:tcBorders>
              <w:top w:val="double" w:sz="4" w:space="0" w:color="auto"/>
              <w:left w:val="single" w:sz="6" w:space="0" w:color="auto"/>
              <w:bottom w:val="double" w:sz="4" w:space="0" w:color="auto"/>
              <w:right w:val="single" w:sz="6" w:space="0" w:color="auto"/>
            </w:tcBorders>
          </w:tcPr>
          <w:p w14:paraId="05697EC2" w14:textId="77777777" w:rsidR="0092075E" w:rsidRPr="00683F80" w:rsidRDefault="0092075E" w:rsidP="007D1FF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cs="Times New Roman"/>
                <w:b/>
                <w:color w:val="000000"/>
                <w:sz w:val="16"/>
                <w:szCs w:val="20"/>
                <w:lang w:val="es-ES_tradnl"/>
              </w:rPr>
            </w:pPr>
            <w:r w:rsidRPr="00683F80">
              <w:rPr>
                <w:rFonts w:asciiTheme="minorHAnsi" w:hAnsiTheme="minorHAnsi" w:cs="Times New Roman"/>
                <w:b/>
                <w:color w:val="000000"/>
                <w:sz w:val="16"/>
                <w:szCs w:val="20"/>
                <w:lang w:val="es-ES_tradnl"/>
              </w:rPr>
              <w:t>4</w:t>
            </w:r>
          </w:p>
        </w:tc>
        <w:tc>
          <w:tcPr>
            <w:tcW w:w="2127" w:type="dxa"/>
            <w:tcBorders>
              <w:top w:val="double" w:sz="4" w:space="0" w:color="auto"/>
              <w:left w:val="single" w:sz="6" w:space="0" w:color="auto"/>
              <w:bottom w:val="double" w:sz="4" w:space="0" w:color="auto"/>
              <w:right w:val="single" w:sz="6" w:space="0" w:color="auto"/>
            </w:tcBorders>
          </w:tcPr>
          <w:p w14:paraId="3B3081EA" w14:textId="77777777" w:rsidR="0092075E" w:rsidRPr="00683F80" w:rsidRDefault="0092075E" w:rsidP="007D1FF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cs="Times New Roman"/>
                <w:b/>
                <w:color w:val="000000"/>
                <w:sz w:val="16"/>
                <w:szCs w:val="20"/>
                <w:lang w:val="es-ES_tradnl"/>
              </w:rPr>
            </w:pPr>
            <w:r w:rsidRPr="00683F80">
              <w:rPr>
                <w:rFonts w:asciiTheme="minorHAnsi" w:hAnsiTheme="minorHAnsi" w:cs="Times New Roman"/>
                <w:b/>
                <w:color w:val="000000"/>
                <w:sz w:val="16"/>
                <w:szCs w:val="20"/>
                <w:lang w:val="es-ES_tradnl"/>
              </w:rPr>
              <w:t>5</w:t>
            </w:r>
          </w:p>
        </w:tc>
        <w:tc>
          <w:tcPr>
            <w:tcW w:w="1999" w:type="dxa"/>
            <w:tcBorders>
              <w:top w:val="double" w:sz="4" w:space="0" w:color="auto"/>
              <w:left w:val="single" w:sz="6" w:space="0" w:color="auto"/>
              <w:bottom w:val="double" w:sz="4" w:space="0" w:color="auto"/>
              <w:right w:val="single" w:sz="6" w:space="0" w:color="auto"/>
            </w:tcBorders>
          </w:tcPr>
          <w:p w14:paraId="4EF4B2A4" w14:textId="77777777" w:rsidR="0092075E" w:rsidRPr="00683F80" w:rsidRDefault="0092075E" w:rsidP="007D1FF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cs="Times New Roman"/>
                <w:b/>
                <w:color w:val="000000"/>
                <w:sz w:val="16"/>
                <w:szCs w:val="20"/>
                <w:lang w:val="es-ES_tradnl"/>
              </w:rPr>
            </w:pPr>
            <w:r w:rsidRPr="00683F80">
              <w:rPr>
                <w:rFonts w:asciiTheme="minorHAnsi" w:hAnsiTheme="minorHAnsi" w:cs="Times New Roman"/>
                <w:b/>
                <w:color w:val="000000"/>
                <w:sz w:val="16"/>
                <w:szCs w:val="20"/>
                <w:lang w:val="es-ES_tradnl"/>
              </w:rPr>
              <w:t>6</w:t>
            </w:r>
          </w:p>
        </w:tc>
        <w:tc>
          <w:tcPr>
            <w:tcW w:w="992" w:type="dxa"/>
            <w:tcBorders>
              <w:top w:val="double" w:sz="4" w:space="0" w:color="auto"/>
              <w:left w:val="single" w:sz="6" w:space="0" w:color="auto"/>
              <w:bottom w:val="double" w:sz="4" w:space="0" w:color="auto"/>
              <w:right w:val="double" w:sz="4" w:space="0" w:color="auto"/>
            </w:tcBorders>
          </w:tcPr>
          <w:p w14:paraId="1C76261B" w14:textId="77777777" w:rsidR="0092075E" w:rsidRPr="00683F80" w:rsidRDefault="0092075E" w:rsidP="007D1FF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cs="Times New Roman"/>
                <w:b/>
                <w:color w:val="000000"/>
                <w:sz w:val="16"/>
                <w:szCs w:val="20"/>
                <w:lang w:val="es-ES_tradnl"/>
              </w:rPr>
            </w:pPr>
            <w:r w:rsidRPr="00683F80">
              <w:rPr>
                <w:rFonts w:asciiTheme="minorHAnsi" w:hAnsiTheme="minorHAnsi" w:cs="Times New Roman"/>
                <w:b/>
                <w:color w:val="000000"/>
                <w:sz w:val="16"/>
                <w:szCs w:val="20"/>
                <w:lang w:val="es-ES_tradnl"/>
              </w:rPr>
              <w:t>7</w:t>
            </w:r>
          </w:p>
        </w:tc>
      </w:tr>
      <w:tr w:rsidR="0092075E" w:rsidRPr="00683F80" w14:paraId="05E59943" w14:textId="77777777" w:rsidTr="007D1FF5">
        <w:trPr>
          <w:cantSplit/>
          <w:jc w:val="center"/>
        </w:trPr>
        <w:tc>
          <w:tcPr>
            <w:tcW w:w="1403" w:type="dxa"/>
            <w:tcBorders>
              <w:top w:val="double" w:sz="4" w:space="0" w:color="auto"/>
              <w:left w:val="double" w:sz="4" w:space="0" w:color="auto"/>
              <w:bottom w:val="single" w:sz="6" w:space="0" w:color="auto"/>
              <w:right w:val="single" w:sz="6" w:space="0" w:color="auto"/>
            </w:tcBorders>
          </w:tcPr>
          <w:p w14:paraId="5B950174" w14:textId="77777777" w:rsidR="0092075E" w:rsidRPr="00683F80" w:rsidRDefault="0092075E" w:rsidP="007D1FF5">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s-ES_tradnl"/>
              </w:rPr>
            </w:pPr>
            <w:r w:rsidRPr="00683F80">
              <w:rPr>
                <w:rFonts w:asciiTheme="minorHAnsi" w:hAnsiTheme="minorHAnsi"/>
                <w:color w:val="000000"/>
                <w:sz w:val="16"/>
                <w:lang w:val="es-ES_tradnl"/>
              </w:rPr>
              <w:t>Banda de frecuencias</w:t>
            </w:r>
            <w:r w:rsidRPr="00683F80">
              <w:rPr>
                <w:rFonts w:asciiTheme="minorHAnsi" w:hAnsiTheme="minorHAnsi"/>
                <w:color w:val="000000"/>
                <w:sz w:val="16"/>
                <w:lang w:val="es-ES_tradnl"/>
              </w:rPr>
              <w:br/>
              <w:t>(MHz)</w:t>
            </w:r>
          </w:p>
        </w:tc>
        <w:tc>
          <w:tcPr>
            <w:tcW w:w="992" w:type="dxa"/>
            <w:tcBorders>
              <w:top w:val="double" w:sz="4" w:space="0" w:color="auto"/>
              <w:left w:val="single" w:sz="6" w:space="0" w:color="auto"/>
              <w:bottom w:val="single" w:sz="6" w:space="0" w:color="auto"/>
              <w:right w:val="single" w:sz="6" w:space="0" w:color="auto"/>
            </w:tcBorders>
          </w:tcPr>
          <w:p w14:paraId="7E65B081" w14:textId="77777777" w:rsidR="0092075E" w:rsidRPr="00683F80" w:rsidRDefault="0092075E" w:rsidP="007D1FF5">
            <w:pPr>
              <w:spacing w:before="40" w:line="240" w:lineRule="auto"/>
              <w:jc w:val="left"/>
              <w:rPr>
                <w:rFonts w:asciiTheme="minorHAnsi" w:hAnsiTheme="minorHAnsi" w:cs="Times New Roman"/>
                <w:color w:val="000000"/>
                <w:sz w:val="16"/>
                <w:szCs w:val="20"/>
                <w:lang w:val="es-ES_tradnl"/>
              </w:rPr>
            </w:pPr>
            <w:r w:rsidRPr="00683F80">
              <w:rPr>
                <w:rFonts w:asciiTheme="minorHAnsi" w:hAnsiTheme="minorHAnsi"/>
                <w:color w:val="000000"/>
                <w:sz w:val="16"/>
                <w:lang w:val="es-ES_tradnl"/>
              </w:rPr>
              <w:t>Número de la nota en el Artículo </w:t>
            </w:r>
            <w:r w:rsidRPr="00683F80">
              <w:rPr>
                <w:rStyle w:val="Artref"/>
                <w:rFonts w:asciiTheme="minorHAnsi" w:hAnsiTheme="minorHAnsi"/>
                <w:b/>
                <w:bCs/>
                <w:color w:val="000000"/>
                <w:sz w:val="16"/>
                <w:lang w:val="es-ES_tradnl"/>
              </w:rPr>
              <w:t>5</w:t>
            </w:r>
          </w:p>
        </w:tc>
        <w:tc>
          <w:tcPr>
            <w:tcW w:w="2977" w:type="dxa"/>
            <w:gridSpan w:val="2"/>
            <w:tcBorders>
              <w:top w:val="double" w:sz="4" w:space="0" w:color="auto"/>
              <w:left w:val="single" w:sz="6" w:space="0" w:color="auto"/>
              <w:bottom w:val="single" w:sz="6" w:space="0" w:color="auto"/>
              <w:right w:val="single" w:sz="6" w:space="0" w:color="auto"/>
            </w:tcBorders>
          </w:tcPr>
          <w:p w14:paraId="1E313E40" w14:textId="77777777" w:rsidR="0092075E" w:rsidRPr="00683F80" w:rsidRDefault="0092075E" w:rsidP="007D1FF5">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s-ES_tradnl"/>
              </w:rPr>
            </w:pPr>
            <w:r w:rsidRPr="00683F80">
              <w:rPr>
                <w:rFonts w:asciiTheme="minorHAnsi" w:hAnsiTheme="minorHAnsi"/>
                <w:color w:val="000000"/>
                <w:sz w:val="16"/>
                <w:lang w:val="es-ES_tradnl"/>
              </w:rPr>
              <w:t xml:space="preserve">Servicios espaciales mencionados en una nota referente a los números </w:t>
            </w:r>
            <w:r w:rsidRPr="00683F80">
              <w:rPr>
                <w:rStyle w:val="Artref"/>
                <w:rFonts w:asciiTheme="minorHAnsi" w:hAnsiTheme="minorHAnsi"/>
                <w:b/>
                <w:bCs/>
                <w:color w:val="000000"/>
                <w:sz w:val="16"/>
                <w:lang w:val="es-ES_tradnl"/>
              </w:rPr>
              <w:t>9.11A</w:t>
            </w:r>
            <w:r w:rsidRPr="00683F80">
              <w:rPr>
                <w:rFonts w:asciiTheme="minorHAnsi" w:hAnsiTheme="minorHAnsi"/>
                <w:sz w:val="16"/>
                <w:szCs w:val="16"/>
                <w:lang w:val="es-ES_tradnl"/>
              </w:rPr>
              <w:t xml:space="preserve">, </w:t>
            </w:r>
            <w:r w:rsidRPr="00683F80">
              <w:rPr>
                <w:rStyle w:val="Artref"/>
                <w:rFonts w:asciiTheme="minorHAnsi" w:hAnsiTheme="minorHAnsi"/>
                <w:b/>
                <w:bCs/>
                <w:color w:val="000000"/>
                <w:sz w:val="16"/>
                <w:lang w:val="es-ES_tradnl"/>
              </w:rPr>
              <w:t>9.12</w:t>
            </w:r>
            <w:r w:rsidRPr="00683F80">
              <w:rPr>
                <w:rFonts w:asciiTheme="minorHAnsi" w:hAnsiTheme="minorHAnsi"/>
                <w:sz w:val="16"/>
                <w:szCs w:val="16"/>
                <w:lang w:val="es-ES_tradnl"/>
              </w:rPr>
              <w:t xml:space="preserve">, </w:t>
            </w:r>
            <w:r w:rsidRPr="00683F80">
              <w:rPr>
                <w:rStyle w:val="Artref"/>
                <w:rFonts w:asciiTheme="minorHAnsi" w:hAnsiTheme="minorHAnsi"/>
                <w:b/>
                <w:bCs/>
                <w:color w:val="000000"/>
                <w:sz w:val="16"/>
                <w:lang w:val="es-ES_tradnl"/>
              </w:rPr>
              <w:t>9.12A</w:t>
            </w:r>
            <w:r w:rsidRPr="00683F80">
              <w:rPr>
                <w:rFonts w:asciiTheme="minorHAnsi" w:hAnsiTheme="minorHAnsi"/>
                <w:sz w:val="16"/>
                <w:szCs w:val="16"/>
                <w:lang w:val="es-ES_tradnl"/>
              </w:rPr>
              <w:t xml:space="preserve">, </w:t>
            </w:r>
            <w:r w:rsidRPr="00683F80">
              <w:rPr>
                <w:rStyle w:val="Artref"/>
                <w:rFonts w:asciiTheme="minorHAnsi" w:hAnsiTheme="minorHAnsi"/>
                <w:b/>
                <w:bCs/>
                <w:color w:val="000000"/>
                <w:sz w:val="16"/>
                <w:lang w:val="es-ES_tradnl"/>
              </w:rPr>
              <w:t>9.13</w:t>
            </w:r>
            <w:r w:rsidRPr="00683F80">
              <w:rPr>
                <w:rFonts w:asciiTheme="minorHAnsi" w:hAnsiTheme="minorHAnsi"/>
                <w:sz w:val="16"/>
                <w:szCs w:val="16"/>
                <w:lang w:val="es-ES_tradnl"/>
              </w:rPr>
              <w:t xml:space="preserve"> ó </w:t>
            </w:r>
            <w:r w:rsidRPr="00683F80">
              <w:rPr>
                <w:rStyle w:val="Artref"/>
                <w:rFonts w:asciiTheme="minorHAnsi" w:hAnsiTheme="minorHAnsi"/>
                <w:b/>
                <w:bCs/>
                <w:caps/>
                <w:color w:val="000000"/>
                <w:sz w:val="16"/>
                <w:lang w:val="es-ES_tradnl"/>
              </w:rPr>
              <w:t>9.14</w:t>
            </w:r>
            <w:r w:rsidRPr="00683F80">
              <w:rPr>
                <w:rFonts w:asciiTheme="minorHAnsi" w:hAnsiTheme="minorHAnsi"/>
                <w:sz w:val="16"/>
                <w:szCs w:val="16"/>
                <w:lang w:val="es-ES_tradnl"/>
              </w:rPr>
              <w:t xml:space="preserve">, </w:t>
            </w:r>
            <w:r w:rsidRPr="00683F80">
              <w:rPr>
                <w:rFonts w:asciiTheme="minorHAnsi" w:hAnsiTheme="minorHAnsi"/>
                <w:color w:val="000000"/>
                <w:sz w:val="16"/>
                <w:lang w:val="es-ES_tradnl"/>
              </w:rPr>
              <w:t>según proceda</w:t>
            </w:r>
          </w:p>
        </w:tc>
        <w:tc>
          <w:tcPr>
            <w:tcW w:w="3685" w:type="dxa"/>
            <w:gridSpan w:val="2"/>
            <w:tcBorders>
              <w:top w:val="double" w:sz="4" w:space="0" w:color="auto"/>
              <w:left w:val="single" w:sz="6" w:space="0" w:color="auto"/>
              <w:bottom w:val="single" w:sz="6" w:space="0" w:color="auto"/>
              <w:right w:val="single" w:sz="6" w:space="0" w:color="auto"/>
            </w:tcBorders>
          </w:tcPr>
          <w:p w14:paraId="622DDA9D" w14:textId="77777777" w:rsidR="0092075E" w:rsidRPr="00683F80" w:rsidRDefault="0092075E" w:rsidP="007D1FF5">
            <w:pPr>
              <w:spacing w:before="40" w:line="240" w:lineRule="auto"/>
              <w:jc w:val="left"/>
              <w:rPr>
                <w:rFonts w:asciiTheme="minorHAnsi" w:hAnsiTheme="minorHAnsi" w:cs="Times New Roman"/>
                <w:color w:val="000000"/>
                <w:sz w:val="16"/>
                <w:szCs w:val="20"/>
                <w:lang w:val="es-ES_tradnl"/>
              </w:rPr>
            </w:pPr>
            <w:r w:rsidRPr="00683F80">
              <w:rPr>
                <w:rFonts w:asciiTheme="minorHAnsi" w:hAnsiTheme="minorHAnsi"/>
                <w:color w:val="000000"/>
                <w:sz w:val="16"/>
                <w:lang w:val="es-ES_tradnl"/>
              </w:rPr>
              <w:t xml:space="preserve">Otros servicios o sistemas espaciales a los cuales se aplican igualmente los números </w:t>
            </w:r>
            <w:r w:rsidRPr="00683F80">
              <w:rPr>
                <w:rStyle w:val="Artref"/>
                <w:rFonts w:asciiTheme="minorHAnsi" w:hAnsiTheme="minorHAnsi"/>
                <w:b/>
                <w:bCs/>
                <w:color w:val="000000"/>
                <w:sz w:val="16"/>
                <w:lang w:val="es-ES_tradnl"/>
              </w:rPr>
              <w:t>9.12</w:t>
            </w:r>
            <w:r w:rsidRPr="00683F80">
              <w:rPr>
                <w:rFonts w:asciiTheme="minorHAnsi" w:hAnsiTheme="minorHAnsi"/>
                <w:color w:val="000000"/>
                <w:sz w:val="16"/>
                <w:lang w:val="es-ES_tradnl"/>
              </w:rPr>
              <w:t xml:space="preserve"> a</w:t>
            </w:r>
            <w:r w:rsidRPr="00683F80">
              <w:rPr>
                <w:rStyle w:val="Artref"/>
                <w:rFonts w:asciiTheme="minorHAnsi" w:hAnsiTheme="minorHAnsi"/>
                <w:b/>
                <w:color w:val="000000"/>
                <w:sz w:val="16"/>
                <w:lang w:val="es-ES_tradnl"/>
              </w:rPr>
              <w:t xml:space="preserve"> </w:t>
            </w:r>
            <w:r w:rsidRPr="00683F80">
              <w:rPr>
                <w:rStyle w:val="Artref"/>
                <w:rFonts w:asciiTheme="minorHAnsi" w:hAnsiTheme="minorHAnsi"/>
                <w:b/>
                <w:bCs/>
                <w:color w:val="000000"/>
                <w:sz w:val="16"/>
                <w:lang w:val="es-ES_tradnl"/>
              </w:rPr>
              <w:t>9.14</w:t>
            </w:r>
            <w:r w:rsidRPr="00683F80">
              <w:rPr>
                <w:rFonts w:asciiTheme="minorHAnsi" w:hAnsiTheme="minorHAnsi"/>
                <w:sz w:val="16"/>
                <w:szCs w:val="16"/>
                <w:lang w:val="es-ES_tradnl"/>
              </w:rPr>
              <w:t xml:space="preserve">, </w:t>
            </w:r>
            <w:r w:rsidRPr="00683F80">
              <w:rPr>
                <w:rFonts w:asciiTheme="minorHAnsi" w:hAnsiTheme="minorHAnsi"/>
                <w:color w:val="000000"/>
                <w:sz w:val="16"/>
                <w:szCs w:val="16"/>
                <w:lang w:val="es-ES_tradnl"/>
              </w:rPr>
              <w:t>según</w:t>
            </w:r>
            <w:r w:rsidRPr="00683F80">
              <w:rPr>
                <w:rFonts w:asciiTheme="minorHAnsi" w:hAnsiTheme="minorHAnsi"/>
                <w:sz w:val="16"/>
                <w:szCs w:val="16"/>
                <w:lang w:val="es-ES_tradnl"/>
              </w:rPr>
              <w:t xml:space="preserve"> </w:t>
            </w:r>
            <w:r w:rsidRPr="00683F80">
              <w:rPr>
                <w:rFonts w:asciiTheme="minorHAnsi" w:hAnsiTheme="minorHAnsi"/>
                <w:color w:val="000000"/>
                <w:sz w:val="16"/>
                <w:szCs w:val="16"/>
                <w:lang w:val="es-ES_tradnl"/>
              </w:rPr>
              <w:t>proceda</w:t>
            </w:r>
          </w:p>
        </w:tc>
        <w:tc>
          <w:tcPr>
            <w:tcW w:w="2127" w:type="dxa"/>
            <w:tcBorders>
              <w:top w:val="double" w:sz="4" w:space="0" w:color="auto"/>
              <w:left w:val="single" w:sz="6" w:space="0" w:color="auto"/>
              <w:bottom w:val="single" w:sz="6" w:space="0" w:color="auto"/>
              <w:right w:val="single" w:sz="6" w:space="0" w:color="auto"/>
            </w:tcBorders>
          </w:tcPr>
          <w:p w14:paraId="1428B02D" w14:textId="77777777" w:rsidR="0092075E" w:rsidRPr="00683F80" w:rsidRDefault="0092075E" w:rsidP="007D1FF5">
            <w:pPr>
              <w:spacing w:before="40" w:line="240" w:lineRule="auto"/>
              <w:jc w:val="left"/>
              <w:rPr>
                <w:rFonts w:asciiTheme="minorHAnsi" w:hAnsiTheme="minorHAnsi" w:cs="Times New Roman"/>
                <w:color w:val="000000"/>
                <w:sz w:val="16"/>
                <w:szCs w:val="20"/>
                <w:lang w:val="es-ES_tradnl"/>
              </w:rPr>
            </w:pPr>
            <w:r w:rsidRPr="00683F80">
              <w:rPr>
                <w:rFonts w:asciiTheme="minorHAnsi" w:hAnsiTheme="minorHAnsi"/>
                <w:color w:val="000000"/>
                <w:sz w:val="16"/>
                <w:lang w:val="es-ES_tradnl"/>
              </w:rPr>
              <w:t xml:space="preserve">Disposiciones aplicables a los números </w:t>
            </w:r>
            <w:r w:rsidRPr="00683F80">
              <w:rPr>
                <w:rStyle w:val="Artref"/>
                <w:rFonts w:asciiTheme="minorHAnsi" w:hAnsiTheme="minorHAnsi"/>
                <w:b/>
                <w:bCs/>
                <w:color w:val="000000"/>
                <w:sz w:val="16"/>
                <w:lang w:val="es-ES_tradnl"/>
              </w:rPr>
              <w:t>9.12</w:t>
            </w:r>
            <w:r w:rsidRPr="00683F80">
              <w:rPr>
                <w:rFonts w:asciiTheme="minorHAnsi" w:hAnsiTheme="minorHAnsi"/>
                <w:color w:val="000000"/>
                <w:sz w:val="16"/>
                <w:lang w:val="es-ES_tradnl"/>
              </w:rPr>
              <w:t xml:space="preserve"> a </w:t>
            </w:r>
            <w:r w:rsidRPr="00683F80">
              <w:rPr>
                <w:rStyle w:val="Artref"/>
                <w:rFonts w:asciiTheme="minorHAnsi" w:hAnsiTheme="minorHAnsi"/>
                <w:b/>
                <w:bCs/>
                <w:color w:val="000000"/>
                <w:sz w:val="16"/>
                <w:lang w:val="es-ES_tradnl"/>
              </w:rPr>
              <w:t>9.14</w:t>
            </w:r>
            <w:r w:rsidRPr="00683F80">
              <w:rPr>
                <w:rFonts w:asciiTheme="minorHAnsi" w:hAnsiTheme="minorHAnsi"/>
                <w:color w:val="000000"/>
                <w:sz w:val="16"/>
                <w:lang w:val="es-ES_tradnl"/>
              </w:rPr>
              <w:t>, según proceda</w:t>
            </w:r>
          </w:p>
        </w:tc>
        <w:tc>
          <w:tcPr>
            <w:tcW w:w="1999" w:type="dxa"/>
            <w:tcBorders>
              <w:top w:val="double" w:sz="4" w:space="0" w:color="auto"/>
              <w:left w:val="single" w:sz="6" w:space="0" w:color="auto"/>
              <w:bottom w:val="single" w:sz="6" w:space="0" w:color="auto"/>
              <w:right w:val="single" w:sz="6" w:space="0" w:color="auto"/>
            </w:tcBorders>
          </w:tcPr>
          <w:p w14:paraId="77FB5A7A" w14:textId="77777777" w:rsidR="0092075E" w:rsidRPr="00683F80" w:rsidRDefault="0092075E" w:rsidP="007D1FF5">
            <w:pPr>
              <w:spacing w:before="40" w:line="240" w:lineRule="auto"/>
              <w:jc w:val="left"/>
              <w:rPr>
                <w:rFonts w:asciiTheme="minorHAnsi" w:hAnsiTheme="minorHAnsi" w:cs="Times New Roman"/>
                <w:color w:val="000000"/>
                <w:sz w:val="16"/>
                <w:szCs w:val="16"/>
                <w:lang w:val="es-ES_tradnl"/>
              </w:rPr>
            </w:pPr>
            <w:r w:rsidRPr="00683F80">
              <w:rPr>
                <w:rFonts w:asciiTheme="minorHAnsi" w:hAnsiTheme="minorHAnsi"/>
                <w:color w:val="000000"/>
                <w:sz w:val="16"/>
                <w:szCs w:val="16"/>
                <w:lang w:val="es-ES_tradnl"/>
              </w:rPr>
              <w:t xml:space="preserve">Servicios terrenales a los cuales se aplica igualmente el número </w:t>
            </w:r>
            <w:r w:rsidRPr="00683F80">
              <w:rPr>
                <w:rStyle w:val="Artref"/>
                <w:rFonts w:asciiTheme="minorHAnsi" w:hAnsiTheme="minorHAnsi"/>
                <w:b/>
                <w:bCs/>
                <w:color w:val="000000"/>
                <w:sz w:val="16"/>
                <w:szCs w:val="16"/>
                <w:lang w:val="es-ES_tradnl"/>
              </w:rPr>
              <w:t>9.14</w:t>
            </w:r>
          </w:p>
        </w:tc>
        <w:tc>
          <w:tcPr>
            <w:tcW w:w="992" w:type="dxa"/>
            <w:tcBorders>
              <w:top w:val="double" w:sz="4" w:space="0" w:color="auto"/>
              <w:left w:val="single" w:sz="6" w:space="0" w:color="auto"/>
              <w:bottom w:val="single" w:sz="6" w:space="0" w:color="auto"/>
              <w:right w:val="double" w:sz="4" w:space="0" w:color="auto"/>
            </w:tcBorders>
          </w:tcPr>
          <w:p w14:paraId="00CAFA01" w14:textId="77777777" w:rsidR="0092075E" w:rsidRPr="00683F80" w:rsidRDefault="0092075E" w:rsidP="007D1FF5">
            <w:pPr>
              <w:spacing w:before="40" w:line="240" w:lineRule="auto"/>
              <w:jc w:val="center"/>
              <w:rPr>
                <w:rFonts w:asciiTheme="minorHAnsi" w:hAnsiTheme="minorHAnsi" w:cs="Times New Roman"/>
                <w:color w:val="000000"/>
                <w:sz w:val="16"/>
                <w:szCs w:val="20"/>
                <w:lang w:val="es-ES_tradnl"/>
              </w:rPr>
            </w:pPr>
            <w:r w:rsidRPr="00683F80">
              <w:rPr>
                <w:rFonts w:asciiTheme="minorHAnsi" w:hAnsiTheme="minorHAnsi"/>
                <w:color w:val="000000"/>
                <w:sz w:val="16"/>
                <w:lang w:val="es-ES_tradnl"/>
              </w:rPr>
              <w:t>Notas</w:t>
            </w:r>
          </w:p>
        </w:tc>
      </w:tr>
      <w:tr w:rsidR="0092075E" w:rsidRPr="00683F80" w14:paraId="39691824" w14:textId="77777777" w:rsidTr="007D1FF5">
        <w:trPr>
          <w:cantSplit/>
          <w:jc w:val="center"/>
        </w:trPr>
        <w:tc>
          <w:tcPr>
            <w:tcW w:w="1403" w:type="dxa"/>
            <w:tcBorders>
              <w:top w:val="single" w:sz="6" w:space="0" w:color="auto"/>
              <w:left w:val="double" w:sz="4" w:space="0" w:color="auto"/>
              <w:bottom w:val="single" w:sz="6" w:space="0" w:color="auto"/>
              <w:right w:val="single" w:sz="6" w:space="0" w:color="auto"/>
            </w:tcBorders>
          </w:tcPr>
          <w:p w14:paraId="543548DA" w14:textId="77777777" w:rsidR="0092075E" w:rsidRPr="00683F80" w:rsidRDefault="0092075E" w:rsidP="007D1FF5">
            <w:pPr>
              <w:spacing w:before="40" w:after="40" w:line="240" w:lineRule="auto"/>
              <w:jc w:val="left"/>
              <w:rPr>
                <w:rFonts w:asciiTheme="minorHAnsi" w:hAnsiTheme="minorHAnsi" w:cs="Times New Roman"/>
                <w:color w:val="000000"/>
                <w:sz w:val="16"/>
                <w:szCs w:val="20"/>
                <w:lang w:val="es-ES_tradnl"/>
              </w:rPr>
            </w:pPr>
            <w:r w:rsidRPr="00683F80">
              <w:rPr>
                <w:rFonts w:asciiTheme="minorHAnsi" w:hAnsiTheme="minorHAnsi"/>
                <w:color w:val="000000"/>
                <w:sz w:val="16"/>
                <w:lang w:val="es-ES_tradnl"/>
              </w:rPr>
              <w:t>1 610-1 </w:t>
            </w:r>
            <w:ins w:id="17" w:author="Casellas, Mercedes" w:date="2020-04-21T15:33:00Z">
              <w:r w:rsidRPr="00683F80">
                <w:rPr>
                  <w:rFonts w:asciiTheme="minorHAnsi" w:hAnsiTheme="minorHAnsi"/>
                  <w:color w:val="000000"/>
                  <w:sz w:val="16"/>
                  <w:lang w:val="es-ES_tradnl"/>
                </w:rPr>
                <w:t>621</w:t>
              </w:r>
            </w:ins>
            <w:ins w:id="18" w:author="Soriano, Manuel" w:date="2020-04-23T12:44:00Z">
              <w:r w:rsidR="002648A4" w:rsidRPr="00683F80">
                <w:rPr>
                  <w:rFonts w:asciiTheme="minorHAnsi" w:hAnsiTheme="minorHAnsi"/>
                  <w:color w:val="000000"/>
                  <w:sz w:val="16"/>
                  <w:lang w:val="es-ES_tradnl"/>
                </w:rPr>
                <w:t>,</w:t>
              </w:r>
            </w:ins>
            <w:ins w:id="19" w:author="Casellas, Mercedes" w:date="2020-04-21T15:33:00Z">
              <w:r w:rsidRPr="00683F80">
                <w:rPr>
                  <w:rFonts w:asciiTheme="minorHAnsi" w:hAnsiTheme="minorHAnsi"/>
                  <w:color w:val="000000"/>
                  <w:sz w:val="16"/>
                  <w:lang w:val="es-ES_tradnl"/>
                </w:rPr>
                <w:t>35</w:t>
              </w:r>
            </w:ins>
            <w:del w:id="20" w:author="Casellas, Mercedes" w:date="2020-04-21T15:33:00Z">
              <w:r w:rsidRPr="00683F80" w:rsidDel="00D12223">
                <w:rPr>
                  <w:rFonts w:asciiTheme="minorHAnsi" w:hAnsiTheme="minorHAnsi"/>
                  <w:color w:val="000000"/>
                  <w:sz w:val="16"/>
                  <w:lang w:val="es-ES_tradnl"/>
                </w:rPr>
                <w:delText>626,5</w:delText>
              </w:r>
            </w:del>
          </w:p>
        </w:tc>
        <w:tc>
          <w:tcPr>
            <w:tcW w:w="992" w:type="dxa"/>
            <w:tcBorders>
              <w:top w:val="single" w:sz="6" w:space="0" w:color="auto"/>
              <w:left w:val="single" w:sz="6" w:space="0" w:color="auto"/>
              <w:bottom w:val="single" w:sz="6" w:space="0" w:color="auto"/>
              <w:right w:val="single" w:sz="6" w:space="0" w:color="auto"/>
            </w:tcBorders>
          </w:tcPr>
          <w:p w14:paraId="1B38AA4C" w14:textId="77777777" w:rsidR="0092075E" w:rsidRPr="00683F80" w:rsidRDefault="0092075E" w:rsidP="007D1FF5">
            <w:pPr>
              <w:spacing w:before="40" w:after="40" w:line="240" w:lineRule="auto"/>
              <w:jc w:val="left"/>
              <w:rPr>
                <w:rFonts w:asciiTheme="minorHAnsi" w:hAnsiTheme="minorHAnsi" w:cs="Times New Roman"/>
                <w:bCs/>
                <w:color w:val="000000"/>
                <w:sz w:val="16"/>
                <w:szCs w:val="20"/>
                <w:lang w:val="es-ES_tradnl"/>
              </w:rPr>
            </w:pPr>
            <w:r w:rsidRPr="00683F80">
              <w:rPr>
                <w:rStyle w:val="Artref"/>
                <w:rFonts w:asciiTheme="minorHAnsi" w:hAnsiTheme="minorHAnsi"/>
                <w:bCs/>
                <w:color w:val="000000"/>
                <w:sz w:val="16"/>
                <w:lang w:val="es-ES_tradnl"/>
              </w:rPr>
              <w:t>5.364</w:t>
            </w:r>
          </w:p>
        </w:tc>
        <w:tc>
          <w:tcPr>
            <w:tcW w:w="2359" w:type="dxa"/>
            <w:tcBorders>
              <w:top w:val="single" w:sz="6" w:space="0" w:color="auto"/>
              <w:left w:val="single" w:sz="6" w:space="0" w:color="auto"/>
              <w:bottom w:val="single" w:sz="6" w:space="0" w:color="auto"/>
              <w:right w:val="single" w:sz="6" w:space="0" w:color="auto"/>
            </w:tcBorders>
          </w:tcPr>
          <w:p w14:paraId="67E9EAB1" w14:textId="77777777" w:rsidR="0092075E" w:rsidRPr="00683F80" w:rsidRDefault="0092075E" w:rsidP="007D1FF5">
            <w:pPr>
              <w:spacing w:before="40" w:after="40" w:line="240" w:lineRule="auto"/>
              <w:ind w:left="170" w:hanging="170"/>
              <w:jc w:val="left"/>
              <w:rPr>
                <w:rFonts w:asciiTheme="minorHAnsi" w:hAnsiTheme="minorHAnsi"/>
                <w:color w:val="000000"/>
                <w:sz w:val="16"/>
                <w:lang w:val="es-ES_tradnl"/>
              </w:rPr>
            </w:pPr>
            <w:r w:rsidRPr="00683F80">
              <w:rPr>
                <w:rFonts w:asciiTheme="minorHAnsi" w:hAnsiTheme="minorHAnsi"/>
                <w:color w:val="000000"/>
                <w:sz w:val="16"/>
                <w:lang w:val="es-ES_tradnl"/>
              </w:rPr>
              <w:t xml:space="preserve">MÓVIL POR SATÉLITE </w:t>
            </w:r>
          </w:p>
          <w:p w14:paraId="13DD7447" w14:textId="77777777" w:rsidR="0092075E" w:rsidRPr="00683F80" w:rsidRDefault="0092075E" w:rsidP="007D1FF5">
            <w:pPr>
              <w:spacing w:before="20" w:after="40" w:line="240" w:lineRule="auto"/>
              <w:ind w:left="130" w:hanging="170"/>
              <w:jc w:val="left"/>
              <w:rPr>
                <w:rFonts w:asciiTheme="minorHAnsi" w:hAnsiTheme="minorHAnsi" w:cs="Times New Roman"/>
                <w:color w:val="000000"/>
                <w:sz w:val="16"/>
                <w:szCs w:val="20"/>
                <w:lang w:val="es-ES_tradnl"/>
              </w:rPr>
            </w:pPr>
            <w:r w:rsidRPr="00683F80">
              <w:rPr>
                <w:rFonts w:asciiTheme="minorHAnsi" w:hAnsiTheme="minorHAnsi"/>
                <w:bCs/>
                <w:color w:val="000000"/>
                <w:sz w:val="16"/>
                <w:lang w:val="es-ES_tradnl"/>
              </w:rPr>
              <w:t>RADIODETERMINACIÓN</w:t>
            </w:r>
            <w:r w:rsidRPr="00683F80">
              <w:rPr>
                <w:rFonts w:asciiTheme="minorHAnsi" w:hAnsiTheme="minorHAnsi"/>
                <w:color w:val="000000"/>
                <w:sz w:val="16"/>
                <w:lang w:val="es-ES_tradnl"/>
              </w:rPr>
              <w:t xml:space="preserve"> POR</w:t>
            </w:r>
            <w:r w:rsidRPr="00683F80">
              <w:rPr>
                <w:rFonts w:asciiTheme="minorHAnsi" w:hAnsiTheme="minorHAnsi"/>
                <w:color w:val="000000"/>
                <w:sz w:val="16"/>
                <w:lang w:val="es-ES_tradnl"/>
              </w:rPr>
              <w:br/>
              <w:t>SATÉLITE (Región 2</w:t>
            </w:r>
            <w:r w:rsidRPr="00683F80">
              <w:rPr>
                <w:rFonts w:asciiTheme="minorHAnsi" w:hAnsiTheme="minorHAnsi"/>
                <w:color w:val="000000"/>
                <w:sz w:val="16"/>
                <w:lang w:val="es-ES_tradnl"/>
              </w:rPr>
              <w:br/>
              <w:t xml:space="preserve">(salvo país del número </w:t>
            </w:r>
            <w:r w:rsidRPr="00683F80">
              <w:rPr>
                <w:rStyle w:val="Artref"/>
                <w:rFonts w:asciiTheme="minorHAnsi" w:hAnsiTheme="minorHAnsi"/>
                <w:b/>
                <w:color w:val="000000"/>
                <w:sz w:val="16"/>
                <w:lang w:val="es-ES_tradnl"/>
              </w:rPr>
              <w:t>5.370</w:t>
            </w:r>
            <w:r w:rsidRPr="00683F80">
              <w:rPr>
                <w:rFonts w:asciiTheme="minorHAnsi" w:hAnsiTheme="minorHAnsi"/>
                <w:sz w:val="16"/>
                <w:szCs w:val="16"/>
                <w:lang w:val="es-ES_tradnl"/>
              </w:rPr>
              <w:t>),</w:t>
            </w:r>
            <w:r w:rsidRPr="00683F80">
              <w:rPr>
                <w:rFonts w:asciiTheme="minorHAnsi" w:hAnsiTheme="minorHAnsi"/>
                <w:sz w:val="16"/>
                <w:szCs w:val="16"/>
                <w:lang w:val="es-ES_tradnl"/>
              </w:rPr>
              <w:br/>
            </w:r>
            <w:r w:rsidRPr="00683F80">
              <w:rPr>
                <w:rFonts w:asciiTheme="minorHAnsi" w:hAnsiTheme="minorHAnsi"/>
                <w:color w:val="000000"/>
                <w:sz w:val="16"/>
                <w:szCs w:val="16"/>
                <w:lang w:val="es-ES_tradnl"/>
              </w:rPr>
              <w:t>países</w:t>
            </w:r>
            <w:r w:rsidRPr="00683F80">
              <w:rPr>
                <w:rFonts w:asciiTheme="minorHAnsi" w:hAnsiTheme="minorHAnsi"/>
                <w:sz w:val="16"/>
                <w:szCs w:val="16"/>
                <w:lang w:val="es-ES_tradnl"/>
              </w:rPr>
              <w:t xml:space="preserve"> </w:t>
            </w:r>
            <w:r w:rsidRPr="00683F80">
              <w:rPr>
                <w:rFonts w:asciiTheme="minorHAnsi" w:hAnsiTheme="minorHAnsi"/>
                <w:color w:val="000000"/>
                <w:sz w:val="16"/>
                <w:szCs w:val="16"/>
                <w:lang w:val="es-ES_tradnl"/>
              </w:rPr>
              <w:t>del</w:t>
            </w:r>
            <w:r w:rsidRPr="00683F80">
              <w:rPr>
                <w:rFonts w:asciiTheme="minorHAnsi" w:hAnsiTheme="minorHAnsi"/>
                <w:sz w:val="16"/>
                <w:szCs w:val="16"/>
                <w:lang w:val="es-ES_tradnl"/>
              </w:rPr>
              <w:t xml:space="preserve"> </w:t>
            </w:r>
            <w:r w:rsidRPr="00683F80">
              <w:rPr>
                <w:rFonts w:asciiTheme="minorHAnsi" w:hAnsiTheme="minorHAnsi"/>
                <w:color w:val="000000"/>
                <w:sz w:val="16"/>
                <w:szCs w:val="16"/>
                <w:lang w:val="es-ES_tradnl"/>
              </w:rPr>
              <w:t>número</w:t>
            </w:r>
            <w:r w:rsidRPr="00683F80">
              <w:rPr>
                <w:rFonts w:asciiTheme="minorHAnsi" w:hAnsiTheme="minorHAnsi"/>
                <w:sz w:val="16"/>
                <w:szCs w:val="16"/>
                <w:lang w:val="es-ES_tradnl"/>
              </w:rPr>
              <w:t xml:space="preserve"> </w:t>
            </w:r>
            <w:r w:rsidRPr="00683F80">
              <w:rPr>
                <w:rStyle w:val="Artref"/>
                <w:rFonts w:asciiTheme="minorHAnsi" w:hAnsiTheme="minorHAnsi"/>
                <w:b/>
                <w:color w:val="000000"/>
                <w:sz w:val="16"/>
                <w:lang w:val="es-ES_tradnl"/>
              </w:rPr>
              <w:t>5.369</w:t>
            </w:r>
            <w:r w:rsidRPr="00683F80">
              <w:rPr>
                <w:rFonts w:asciiTheme="minorHAnsi" w:hAnsiTheme="minorHAnsi"/>
                <w:color w:val="000000"/>
                <w:sz w:val="16"/>
                <w:lang w:val="es-ES_tradnl"/>
              </w:rPr>
              <w:t>)</w:t>
            </w:r>
          </w:p>
        </w:tc>
        <w:tc>
          <w:tcPr>
            <w:tcW w:w="618" w:type="dxa"/>
            <w:tcBorders>
              <w:top w:val="single" w:sz="6" w:space="0" w:color="auto"/>
              <w:left w:val="single" w:sz="6" w:space="0" w:color="auto"/>
              <w:bottom w:val="single" w:sz="6" w:space="0" w:color="auto"/>
              <w:right w:val="single" w:sz="6" w:space="0" w:color="auto"/>
            </w:tcBorders>
          </w:tcPr>
          <w:p w14:paraId="31C27174" w14:textId="77777777" w:rsidR="0092075E" w:rsidRPr="00683F80" w:rsidRDefault="0092075E" w:rsidP="007D1FF5">
            <w:pPr>
              <w:spacing w:before="40" w:after="40" w:line="240" w:lineRule="auto"/>
              <w:jc w:val="center"/>
              <w:rPr>
                <w:rFonts w:ascii="Times New Roman" w:hAnsi="Times New Roman" w:cs="Times New Roman"/>
                <w:color w:val="000000"/>
                <w:sz w:val="16"/>
                <w:szCs w:val="20"/>
                <w:lang w:val="es-ES_tradnl"/>
              </w:rPr>
            </w:pPr>
            <w:r w:rsidRPr="00683F80">
              <w:rPr>
                <w:rFonts w:ascii="Symbol" w:hAnsi="Symbol"/>
                <w:color w:val="000000"/>
                <w:sz w:val="16"/>
                <w:lang w:val="es-ES_tradnl"/>
              </w:rPr>
              <w:t></w:t>
            </w:r>
          </w:p>
        </w:tc>
        <w:tc>
          <w:tcPr>
            <w:tcW w:w="2962" w:type="dxa"/>
            <w:tcBorders>
              <w:top w:val="single" w:sz="6" w:space="0" w:color="auto"/>
              <w:left w:val="single" w:sz="6" w:space="0" w:color="auto"/>
              <w:bottom w:val="single" w:sz="6" w:space="0" w:color="auto"/>
              <w:right w:val="single" w:sz="6" w:space="0" w:color="auto"/>
            </w:tcBorders>
          </w:tcPr>
          <w:p w14:paraId="0B8748AF" w14:textId="77777777" w:rsidR="0092075E" w:rsidRPr="00683F80" w:rsidRDefault="0092075E" w:rsidP="007D1FF5">
            <w:pPr>
              <w:spacing w:before="40" w:after="40" w:line="240" w:lineRule="auto"/>
              <w:ind w:left="170" w:hanging="170"/>
              <w:jc w:val="left"/>
              <w:rPr>
                <w:rFonts w:asciiTheme="minorHAnsi" w:hAnsiTheme="minorHAnsi" w:cs="Times New Roman"/>
                <w:color w:val="000000"/>
                <w:sz w:val="16"/>
                <w:szCs w:val="20"/>
                <w:lang w:val="es-ES_tradnl"/>
              </w:rPr>
            </w:pPr>
            <w:r w:rsidRPr="00683F80">
              <w:rPr>
                <w:rFonts w:asciiTheme="minorHAnsi" w:hAnsiTheme="minorHAnsi"/>
                <w:color w:val="000000"/>
                <w:sz w:val="16"/>
                <w:szCs w:val="16"/>
                <w:lang w:val="es-ES_tradnl"/>
              </w:rPr>
              <w:t>MÓVIL</w:t>
            </w:r>
            <w:r w:rsidRPr="00683F80">
              <w:rPr>
                <w:rFonts w:asciiTheme="minorHAnsi" w:hAnsiTheme="minorHAnsi"/>
                <w:sz w:val="16"/>
                <w:szCs w:val="16"/>
                <w:lang w:val="es-ES_tradnl"/>
              </w:rPr>
              <w:t xml:space="preserve"> </w:t>
            </w:r>
            <w:r w:rsidRPr="00683F80">
              <w:rPr>
                <w:rFonts w:asciiTheme="minorHAnsi" w:hAnsiTheme="minorHAnsi"/>
                <w:color w:val="000000"/>
                <w:sz w:val="16"/>
                <w:szCs w:val="16"/>
                <w:lang w:val="es-ES_tradnl"/>
              </w:rPr>
              <w:t>AERONÁUTICO</w:t>
            </w:r>
            <w:r w:rsidRPr="00683F80">
              <w:rPr>
                <w:rFonts w:asciiTheme="minorHAnsi" w:hAnsiTheme="minorHAnsi"/>
                <w:sz w:val="16"/>
                <w:szCs w:val="16"/>
                <w:lang w:val="es-ES_tradnl"/>
              </w:rPr>
              <w:t xml:space="preserve"> </w:t>
            </w:r>
            <w:r w:rsidRPr="00683F80">
              <w:rPr>
                <w:rFonts w:asciiTheme="minorHAnsi" w:hAnsiTheme="minorHAnsi"/>
                <w:color w:val="000000"/>
                <w:sz w:val="16"/>
                <w:szCs w:val="16"/>
                <w:lang w:val="es-ES_tradnl"/>
              </w:rPr>
              <w:t>POR</w:t>
            </w:r>
            <w:r w:rsidRPr="00683F80">
              <w:rPr>
                <w:rFonts w:asciiTheme="minorHAnsi" w:hAnsiTheme="minorHAnsi"/>
                <w:sz w:val="16"/>
                <w:szCs w:val="16"/>
                <w:lang w:val="es-ES_tradnl"/>
              </w:rPr>
              <w:t xml:space="preserve"> </w:t>
            </w:r>
            <w:r w:rsidRPr="00683F80">
              <w:rPr>
                <w:rFonts w:asciiTheme="minorHAnsi" w:hAnsiTheme="minorHAnsi"/>
                <w:color w:val="000000"/>
                <w:sz w:val="16"/>
                <w:szCs w:val="16"/>
                <w:lang w:val="es-ES_tradnl"/>
              </w:rPr>
              <w:t>SATÉLITE</w:t>
            </w:r>
            <w:r w:rsidRPr="00683F80">
              <w:rPr>
                <w:rFonts w:asciiTheme="minorHAnsi" w:hAnsiTheme="minorHAnsi"/>
                <w:color w:val="000000"/>
                <w:sz w:val="16"/>
                <w:lang w:val="es-ES_tradnl"/>
              </w:rPr>
              <w:t xml:space="preserve"> (R) (</w:t>
            </w:r>
            <w:r w:rsidRPr="00683F80">
              <w:rPr>
                <w:rStyle w:val="Artref"/>
                <w:rFonts w:asciiTheme="minorHAnsi" w:hAnsiTheme="minorHAnsi"/>
                <w:b/>
                <w:color w:val="000000"/>
                <w:sz w:val="16"/>
                <w:lang w:val="es-ES_tradnl"/>
              </w:rPr>
              <w:t>5.367</w:t>
            </w:r>
            <w:r w:rsidRPr="00683F80">
              <w:rPr>
                <w:rFonts w:asciiTheme="minorHAnsi" w:hAnsiTheme="minorHAnsi"/>
                <w:color w:val="000000"/>
                <w:sz w:val="16"/>
                <w:lang w:val="es-ES_tradnl"/>
              </w:rPr>
              <w:t>)</w:t>
            </w:r>
          </w:p>
        </w:tc>
        <w:tc>
          <w:tcPr>
            <w:tcW w:w="723" w:type="dxa"/>
            <w:tcBorders>
              <w:top w:val="single" w:sz="6" w:space="0" w:color="auto"/>
              <w:left w:val="single" w:sz="6" w:space="0" w:color="auto"/>
              <w:bottom w:val="single" w:sz="6" w:space="0" w:color="auto"/>
              <w:right w:val="single" w:sz="6" w:space="0" w:color="auto"/>
            </w:tcBorders>
          </w:tcPr>
          <w:p w14:paraId="5FFC175F" w14:textId="77777777" w:rsidR="0092075E" w:rsidRPr="00683F80" w:rsidRDefault="0092075E" w:rsidP="007D1FF5">
            <w:pPr>
              <w:spacing w:before="40" w:after="40" w:line="240" w:lineRule="auto"/>
              <w:ind w:left="-57" w:right="-57"/>
              <w:jc w:val="center"/>
              <w:rPr>
                <w:rFonts w:ascii="Symbol" w:hAnsi="Symbol"/>
                <w:color w:val="000000"/>
                <w:sz w:val="16"/>
                <w:lang w:val="es-ES_tradnl"/>
              </w:rPr>
            </w:pPr>
            <w:r w:rsidRPr="00683F80">
              <w:rPr>
                <w:rFonts w:ascii="Symbol" w:hAnsi="Symbol"/>
                <w:color w:val="000000"/>
                <w:sz w:val="16"/>
                <w:lang w:val="es-ES_tradnl"/>
              </w:rPr>
              <w:t></w:t>
            </w:r>
            <w:r w:rsidRPr="00683F80">
              <w:rPr>
                <w:rFonts w:ascii="Symbol" w:hAnsi="Symbol"/>
                <w:color w:val="000000"/>
                <w:sz w:val="16"/>
                <w:lang w:val="es-ES_tradnl"/>
              </w:rPr>
              <w:t></w:t>
            </w:r>
            <w:r w:rsidRPr="00683F80">
              <w:rPr>
                <w:rFonts w:ascii="Symbol" w:hAnsi="Symbol"/>
                <w:color w:val="000000"/>
                <w:sz w:val="16"/>
                <w:lang w:val="es-ES_tradnl"/>
              </w:rPr>
              <w:br/>
            </w:r>
          </w:p>
          <w:p w14:paraId="65198162" w14:textId="77777777" w:rsidR="0092075E" w:rsidRPr="00683F80" w:rsidRDefault="0092075E" w:rsidP="007D1FF5">
            <w:pPr>
              <w:spacing w:before="40" w:after="40" w:line="240" w:lineRule="auto"/>
              <w:ind w:left="-57" w:right="-57"/>
              <w:jc w:val="center"/>
              <w:rPr>
                <w:rFonts w:ascii="Times New Roman" w:hAnsi="Times New Roman" w:cs="Times New Roman"/>
                <w:color w:val="000000"/>
                <w:sz w:val="18"/>
                <w:szCs w:val="18"/>
                <w:lang w:val="es-ES_tradnl"/>
              </w:rPr>
            </w:pPr>
            <w:r w:rsidRPr="00683F80">
              <w:rPr>
                <w:rFonts w:ascii="Symbol" w:hAnsi="Symbol"/>
                <w:color w:val="000000"/>
                <w:sz w:val="16"/>
                <w:lang w:val="es-ES_tradnl"/>
              </w:rPr>
              <w:sym w:font="Symbol" w:char="F0AB"/>
            </w:r>
          </w:p>
        </w:tc>
        <w:tc>
          <w:tcPr>
            <w:tcW w:w="2127" w:type="dxa"/>
            <w:tcBorders>
              <w:top w:val="single" w:sz="6" w:space="0" w:color="auto"/>
              <w:left w:val="single" w:sz="6" w:space="0" w:color="auto"/>
              <w:bottom w:val="single" w:sz="6" w:space="0" w:color="auto"/>
              <w:right w:val="single" w:sz="6" w:space="0" w:color="auto"/>
            </w:tcBorders>
          </w:tcPr>
          <w:p w14:paraId="1E857FB2" w14:textId="77777777" w:rsidR="0092075E" w:rsidRPr="00683F80" w:rsidRDefault="0092075E" w:rsidP="007D1FF5">
            <w:pPr>
              <w:spacing w:before="40" w:after="40" w:line="240" w:lineRule="auto"/>
              <w:jc w:val="left"/>
              <w:rPr>
                <w:rFonts w:asciiTheme="minorHAnsi" w:hAnsiTheme="minorHAnsi" w:cs="Times New Roman"/>
                <w:b/>
                <w:bCs/>
                <w:color w:val="000000"/>
                <w:sz w:val="16"/>
                <w:szCs w:val="20"/>
                <w:lang w:val="es-ES_tradnl"/>
              </w:rPr>
            </w:pPr>
            <w:r w:rsidRPr="00683F80">
              <w:rPr>
                <w:rStyle w:val="Artref"/>
                <w:rFonts w:asciiTheme="minorHAnsi" w:hAnsiTheme="minorHAnsi"/>
                <w:b/>
                <w:color w:val="000000"/>
                <w:sz w:val="16"/>
                <w:lang w:val="es-ES_tradnl"/>
              </w:rPr>
              <w:t>9.12</w:t>
            </w:r>
            <w:r w:rsidRPr="00683F80">
              <w:rPr>
                <w:rFonts w:asciiTheme="minorHAnsi" w:hAnsiTheme="minorHAnsi"/>
                <w:color w:val="000000"/>
                <w:sz w:val="16"/>
                <w:lang w:val="es-ES_tradnl"/>
              </w:rPr>
              <w:t>,</w:t>
            </w:r>
            <w:r w:rsidRPr="00683F80">
              <w:rPr>
                <w:rFonts w:asciiTheme="minorHAnsi" w:hAnsiTheme="minorHAnsi"/>
                <w:b/>
                <w:bCs/>
                <w:color w:val="000000"/>
                <w:sz w:val="16"/>
                <w:lang w:val="es-ES_tradnl"/>
              </w:rPr>
              <w:t xml:space="preserve"> </w:t>
            </w:r>
            <w:r w:rsidRPr="00683F80">
              <w:rPr>
                <w:rStyle w:val="Artref"/>
                <w:rFonts w:asciiTheme="minorHAnsi" w:hAnsiTheme="minorHAnsi"/>
                <w:b/>
                <w:color w:val="000000"/>
                <w:sz w:val="16"/>
                <w:lang w:val="es-ES_tradnl"/>
              </w:rPr>
              <w:t>9.12A</w:t>
            </w:r>
            <w:r w:rsidRPr="00683F80">
              <w:rPr>
                <w:rFonts w:asciiTheme="minorHAnsi" w:hAnsiTheme="minorHAnsi"/>
                <w:color w:val="000000"/>
                <w:sz w:val="16"/>
                <w:lang w:val="es-ES_tradnl"/>
              </w:rPr>
              <w:t>,</w:t>
            </w:r>
            <w:r w:rsidRPr="00683F80">
              <w:rPr>
                <w:rFonts w:asciiTheme="minorHAnsi" w:hAnsiTheme="minorHAnsi"/>
                <w:b/>
                <w:bCs/>
                <w:color w:val="000000"/>
                <w:sz w:val="16"/>
                <w:lang w:val="es-ES_tradnl"/>
              </w:rPr>
              <w:t xml:space="preserve"> </w:t>
            </w:r>
            <w:r w:rsidRPr="00683F80">
              <w:rPr>
                <w:rStyle w:val="Artref"/>
                <w:rFonts w:asciiTheme="minorHAnsi" w:hAnsiTheme="minorHAnsi"/>
                <w:b/>
                <w:color w:val="000000"/>
                <w:sz w:val="16"/>
                <w:lang w:val="es-ES_tradnl"/>
              </w:rPr>
              <w:t>9.13</w:t>
            </w:r>
          </w:p>
        </w:tc>
        <w:tc>
          <w:tcPr>
            <w:tcW w:w="1999" w:type="dxa"/>
            <w:tcBorders>
              <w:top w:val="single" w:sz="6" w:space="0" w:color="auto"/>
              <w:left w:val="single" w:sz="6" w:space="0" w:color="auto"/>
              <w:bottom w:val="single" w:sz="6" w:space="0" w:color="auto"/>
              <w:right w:val="single" w:sz="6" w:space="0" w:color="auto"/>
            </w:tcBorders>
          </w:tcPr>
          <w:p w14:paraId="02808325" w14:textId="77777777" w:rsidR="0092075E" w:rsidRPr="00683F80" w:rsidRDefault="0092075E" w:rsidP="007D1FF5">
            <w:pPr>
              <w:spacing w:before="40" w:after="40" w:line="240" w:lineRule="auto"/>
              <w:ind w:left="170" w:hanging="170"/>
              <w:jc w:val="left"/>
              <w:rPr>
                <w:rFonts w:ascii="Times New Roman" w:hAnsi="Times New Roman" w:cs="Times New Roman"/>
                <w:color w:val="000000"/>
                <w:sz w:val="18"/>
                <w:szCs w:val="20"/>
                <w:lang w:val="es-ES_tradnl"/>
              </w:rPr>
            </w:pPr>
            <w:r w:rsidRPr="00683F80">
              <w:rPr>
                <w:color w:val="000000"/>
                <w:sz w:val="16"/>
                <w:lang w:val="es-ES_tradnl"/>
              </w:rPr>
              <w:t xml:space="preserve">--- </w:t>
            </w:r>
          </w:p>
        </w:tc>
        <w:tc>
          <w:tcPr>
            <w:tcW w:w="992" w:type="dxa"/>
            <w:tcBorders>
              <w:top w:val="single" w:sz="6" w:space="0" w:color="auto"/>
              <w:left w:val="single" w:sz="6" w:space="0" w:color="auto"/>
              <w:bottom w:val="single" w:sz="6" w:space="0" w:color="auto"/>
              <w:right w:val="double" w:sz="4" w:space="0" w:color="auto"/>
            </w:tcBorders>
          </w:tcPr>
          <w:p w14:paraId="1733CDC1" w14:textId="77777777" w:rsidR="0092075E" w:rsidRPr="00683F80" w:rsidRDefault="0092075E" w:rsidP="007D1FF5">
            <w:pPr>
              <w:spacing w:before="40" w:after="40" w:line="240" w:lineRule="auto"/>
              <w:jc w:val="center"/>
              <w:rPr>
                <w:rFonts w:ascii="Times New Roman" w:hAnsi="Times New Roman" w:cs="Times New Roman"/>
                <w:color w:val="000000"/>
                <w:sz w:val="16"/>
                <w:szCs w:val="20"/>
                <w:lang w:val="es-ES_tradnl"/>
              </w:rPr>
            </w:pPr>
          </w:p>
        </w:tc>
      </w:tr>
      <w:tr w:rsidR="0092075E" w:rsidRPr="00683F80" w14:paraId="1D7B9C52" w14:textId="77777777" w:rsidTr="007D1FF5">
        <w:trPr>
          <w:cantSplit/>
          <w:jc w:val="center"/>
          <w:ins w:id="21" w:author="Sakamoto, Mitsuhiro" w:date="2020-04-08T15:17:00Z"/>
        </w:trPr>
        <w:tc>
          <w:tcPr>
            <w:tcW w:w="1403" w:type="dxa"/>
            <w:tcBorders>
              <w:top w:val="single" w:sz="6" w:space="0" w:color="auto"/>
              <w:left w:val="double" w:sz="4" w:space="0" w:color="auto"/>
              <w:bottom w:val="single" w:sz="6" w:space="0" w:color="auto"/>
              <w:right w:val="single" w:sz="6" w:space="0" w:color="auto"/>
            </w:tcBorders>
          </w:tcPr>
          <w:p w14:paraId="0FD0024F" w14:textId="77777777" w:rsidR="0092075E" w:rsidRPr="00683F80" w:rsidRDefault="0092075E" w:rsidP="007D1FF5">
            <w:pPr>
              <w:spacing w:before="40" w:after="40" w:line="240" w:lineRule="auto"/>
              <w:jc w:val="left"/>
              <w:rPr>
                <w:ins w:id="22" w:author="Sakamoto, Mitsuhiro" w:date="2020-04-08T15:17:00Z"/>
                <w:rFonts w:asciiTheme="minorHAnsi" w:hAnsiTheme="minorHAnsi" w:cs="Times New Roman"/>
                <w:color w:val="000000"/>
                <w:sz w:val="16"/>
                <w:szCs w:val="20"/>
                <w:lang w:val="es-ES_tradnl"/>
              </w:rPr>
            </w:pPr>
            <w:ins w:id="23" w:author="Sakamoto, Mitsuhiro" w:date="2020-04-08T15:17:00Z">
              <w:r w:rsidRPr="00683F80">
                <w:rPr>
                  <w:rFonts w:asciiTheme="minorHAnsi" w:hAnsiTheme="minorHAnsi" w:cs="Times New Roman"/>
                  <w:color w:val="000000"/>
                  <w:sz w:val="16"/>
                  <w:szCs w:val="20"/>
                  <w:lang w:val="es-ES_tradnl"/>
                </w:rPr>
                <w:t>1621</w:t>
              </w:r>
            </w:ins>
            <w:ins w:id="24" w:author="Spanish" w:date="2020-04-22T08:11:00Z">
              <w:r w:rsidRPr="00683F80">
                <w:rPr>
                  <w:rFonts w:asciiTheme="minorHAnsi" w:hAnsiTheme="minorHAnsi" w:cs="Times New Roman"/>
                  <w:color w:val="000000"/>
                  <w:sz w:val="16"/>
                  <w:szCs w:val="20"/>
                  <w:lang w:val="es-ES_tradnl"/>
                </w:rPr>
                <w:t>,</w:t>
              </w:r>
            </w:ins>
            <w:ins w:id="25" w:author="Sakamoto, Mitsuhiro" w:date="2020-04-08T15:17:00Z">
              <w:r w:rsidRPr="00683F80">
                <w:rPr>
                  <w:rFonts w:asciiTheme="minorHAnsi" w:hAnsiTheme="minorHAnsi" w:cs="Times New Roman"/>
                  <w:color w:val="000000"/>
                  <w:sz w:val="16"/>
                  <w:szCs w:val="20"/>
                  <w:lang w:val="es-ES_tradnl"/>
                </w:rPr>
                <w:t>35 – 1626</w:t>
              </w:r>
            </w:ins>
            <w:ins w:id="26" w:author="Spanish" w:date="2020-04-22T08:11:00Z">
              <w:r w:rsidRPr="00683F80">
                <w:rPr>
                  <w:rFonts w:asciiTheme="minorHAnsi" w:hAnsiTheme="minorHAnsi" w:cs="Times New Roman"/>
                  <w:color w:val="000000"/>
                  <w:sz w:val="16"/>
                  <w:szCs w:val="20"/>
                  <w:lang w:val="es-ES_tradnl"/>
                </w:rPr>
                <w:t>,</w:t>
              </w:r>
            </w:ins>
            <w:ins w:id="27" w:author="Sakamoto, Mitsuhiro" w:date="2020-04-08T15:17:00Z">
              <w:r w:rsidRPr="00683F80">
                <w:rPr>
                  <w:rFonts w:asciiTheme="minorHAnsi" w:hAnsiTheme="minorHAnsi" w:cs="Times New Roman"/>
                  <w:color w:val="000000"/>
                  <w:sz w:val="16"/>
                  <w:szCs w:val="20"/>
                  <w:lang w:val="es-ES_tradnl"/>
                </w:rPr>
                <w:t>5</w:t>
              </w:r>
            </w:ins>
          </w:p>
        </w:tc>
        <w:tc>
          <w:tcPr>
            <w:tcW w:w="992" w:type="dxa"/>
            <w:tcBorders>
              <w:top w:val="single" w:sz="6" w:space="0" w:color="auto"/>
              <w:left w:val="single" w:sz="6" w:space="0" w:color="auto"/>
              <w:bottom w:val="single" w:sz="6" w:space="0" w:color="auto"/>
              <w:right w:val="single" w:sz="6" w:space="0" w:color="auto"/>
            </w:tcBorders>
          </w:tcPr>
          <w:p w14:paraId="39F55363" w14:textId="77777777" w:rsidR="0092075E" w:rsidRPr="00683F80" w:rsidRDefault="0092075E" w:rsidP="007D1FF5">
            <w:pPr>
              <w:spacing w:before="40" w:after="40" w:line="240" w:lineRule="auto"/>
              <w:jc w:val="left"/>
              <w:rPr>
                <w:ins w:id="28" w:author="Sakamoto, Mitsuhiro" w:date="2020-04-08T15:17:00Z"/>
                <w:rFonts w:asciiTheme="minorHAnsi" w:hAnsiTheme="minorHAnsi" w:cs="Times New Roman"/>
                <w:b/>
                <w:color w:val="000000"/>
                <w:sz w:val="16"/>
                <w:szCs w:val="20"/>
                <w:lang w:val="es-ES_tradnl"/>
              </w:rPr>
            </w:pPr>
            <w:ins w:id="29" w:author="Sakamoto, Mitsuhiro" w:date="2020-04-08T15:17:00Z">
              <w:r w:rsidRPr="00683F80">
                <w:rPr>
                  <w:rFonts w:asciiTheme="minorHAnsi" w:hAnsiTheme="minorHAnsi" w:cs="Times New Roman"/>
                  <w:b/>
                  <w:color w:val="000000"/>
                  <w:sz w:val="16"/>
                  <w:szCs w:val="20"/>
                  <w:lang w:val="es-ES_tradnl"/>
                </w:rPr>
                <w:t>5.364</w:t>
              </w:r>
            </w:ins>
          </w:p>
        </w:tc>
        <w:tc>
          <w:tcPr>
            <w:tcW w:w="2359" w:type="dxa"/>
            <w:tcBorders>
              <w:top w:val="single" w:sz="6" w:space="0" w:color="auto"/>
              <w:left w:val="single" w:sz="6" w:space="0" w:color="auto"/>
              <w:bottom w:val="single" w:sz="6" w:space="0" w:color="auto"/>
              <w:right w:val="single" w:sz="6" w:space="0" w:color="auto"/>
            </w:tcBorders>
          </w:tcPr>
          <w:p w14:paraId="138CC9C5" w14:textId="77777777" w:rsidR="0092075E" w:rsidRPr="00683F80" w:rsidRDefault="0092075E" w:rsidP="007D1FF5">
            <w:pPr>
              <w:spacing w:before="40" w:after="40" w:line="240" w:lineRule="auto"/>
              <w:ind w:left="130" w:hanging="170"/>
              <w:jc w:val="left"/>
              <w:rPr>
                <w:ins w:id="30" w:author="Sakamoto, Mitsuhiro" w:date="2020-04-08T15:17:00Z"/>
                <w:rFonts w:asciiTheme="minorHAnsi" w:hAnsiTheme="minorHAnsi" w:cs="Times New Roman"/>
                <w:color w:val="000000"/>
                <w:sz w:val="16"/>
                <w:szCs w:val="20"/>
                <w:lang w:val="es-ES_tradnl"/>
              </w:rPr>
            </w:pPr>
            <w:ins w:id="31" w:author="Spanish" w:date="2020-04-22T08:12:00Z">
              <w:r w:rsidRPr="00683F80">
                <w:rPr>
                  <w:rFonts w:asciiTheme="minorHAnsi" w:hAnsiTheme="minorHAnsi" w:cs="Times New Roman"/>
                  <w:color w:val="000000"/>
                  <w:sz w:val="16"/>
                  <w:szCs w:val="20"/>
                  <w:lang w:val="es-ES_tradnl"/>
                </w:rPr>
                <w:t>MÓVIL POR SATÉLITE</w:t>
              </w:r>
            </w:ins>
            <w:ins w:id="32" w:author="Sakamoto, Mitsuhiro" w:date="2020-04-08T15:17:00Z">
              <w:r w:rsidRPr="00683F80">
                <w:rPr>
                  <w:rFonts w:asciiTheme="minorHAnsi" w:hAnsiTheme="minorHAnsi" w:cs="Times New Roman"/>
                  <w:color w:val="000000"/>
                  <w:sz w:val="16"/>
                  <w:szCs w:val="20"/>
                  <w:lang w:val="es-ES_tradnl"/>
                </w:rPr>
                <w:t xml:space="preserve"> </w:t>
              </w:r>
            </w:ins>
          </w:p>
          <w:p w14:paraId="1B254503" w14:textId="77777777" w:rsidR="0092075E" w:rsidRPr="00683F80" w:rsidRDefault="0092075E" w:rsidP="007D1FF5">
            <w:pPr>
              <w:spacing w:before="40" w:after="40" w:line="240" w:lineRule="auto"/>
              <w:ind w:left="130" w:hanging="170"/>
              <w:jc w:val="left"/>
              <w:rPr>
                <w:ins w:id="33" w:author="Sakamoto, Mitsuhiro" w:date="2020-04-08T15:17:00Z"/>
                <w:rFonts w:asciiTheme="minorHAnsi" w:hAnsiTheme="minorHAnsi" w:cs="Times New Roman"/>
                <w:color w:val="000000"/>
                <w:sz w:val="16"/>
                <w:szCs w:val="20"/>
                <w:lang w:val="es-ES_tradnl"/>
              </w:rPr>
            </w:pPr>
            <w:ins w:id="34" w:author="Spanish" w:date="2020-04-22T08:13:00Z">
              <w:r w:rsidRPr="00683F80">
                <w:rPr>
                  <w:rFonts w:asciiTheme="minorHAnsi" w:hAnsiTheme="minorHAnsi" w:cs="Times New Roman"/>
                  <w:color w:val="000000"/>
                  <w:sz w:val="16"/>
                  <w:szCs w:val="20"/>
                  <w:lang w:val="es-ES_tradnl"/>
                </w:rPr>
                <w:t xml:space="preserve">RADIODETERMINACIÓN POR SATÉLITE (Región 2 (salvo </w:t>
              </w:r>
            </w:ins>
            <w:ins w:id="35" w:author="Spanish" w:date="2020-04-22T12:29:00Z">
              <w:r w:rsidRPr="00683F80">
                <w:rPr>
                  <w:rFonts w:asciiTheme="minorHAnsi" w:hAnsiTheme="minorHAnsi" w:cs="Times New Roman"/>
                  <w:color w:val="000000"/>
                  <w:sz w:val="16"/>
                  <w:szCs w:val="20"/>
                  <w:lang w:val="es-ES_tradnl"/>
                </w:rPr>
                <w:t xml:space="preserve">el </w:t>
              </w:r>
            </w:ins>
            <w:ins w:id="36" w:author="Spanish" w:date="2020-04-22T08:13:00Z">
              <w:r w:rsidRPr="00683F80">
                <w:rPr>
                  <w:rFonts w:asciiTheme="minorHAnsi" w:hAnsiTheme="minorHAnsi" w:cs="Times New Roman"/>
                  <w:color w:val="000000"/>
                  <w:sz w:val="16"/>
                  <w:szCs w:val="20"/>
                  <w:lang w:val="es-ES_tradnl"/>
                </w:rPr>
                <w:t>país del número</w:t>
              </w:r>
            </w:ins>
            <w:ins w:id="37" w:author="Sakamoto, Mitsuhiro" w:date="2020-04-08T15:17:00Z">
              <w:r w:rsidRPr="00683F80">
                <w:rPr>
                  <w:rFonts w:asciiTheme="minorHAnsi" w:hAnsiTheme="minorHAnsi" w:cs="Times New Roman"/>
                  <w:color w:val="000000"/>
                  <w:sz w:val="16"/>
                  <w:szCs w:val="20"/>
                  <w:lang w:val="es-ES_tradnl"/>
                </w:rPr>
                <w:t xml:space="preserve"> </w:t>
              </w:r>
              <w:r w:rsidRPr="00683F80">
                <w:rPr>
                  <w:rFonts w:asciiTheme="minorHAnsi" w:hAnsiTheme="minorHAnsi" w:cs="Times New Roman"/>
                  <w:b/>
                  <w:bCs/>
                  <w:color w:val="000000"/>
                  <w:sz w:val="16"/>
                  <w:szCs w:val="20"/>
                  <w:lang w:val="es-ES_tradnl"/>
                </w:rPr>
                <w:t>5.370)</w:t>
              </w:r>
              <w:r w:rsidRPr="00683F80">
                <w:rPr>
                  <w:rFonts w:asciiTheme="minorHAnsi" w:hAnsiTheme="minorHAnsi" w:cs="Times New Roman"/>
                  <w:color w:val="000000"/>
                  <w:sz w:val="16"/>
                  <w:szCs w:val="20"/>
                  <w:lang w:val="es-ES_tradnl"/>
                </w:rPr>
                <w:t xml:space="preserve">, </w:t>
              </w:r>
            </w:ins>
            <w:ins w:id="38" w:author="Spanish" w:date="2020-04-22T08:14:00Z">
              <w:r w:rsidRPr="00683F80">
                <w:rPr>
                  <w:rFonts w:asciiTheme="minorHAnsi" w:hAnsiTheme="minorHAnsi"/>
                  <w:color w:val="000000"/>
                  <w:sz w:val="16"/>
                  <w:szCs w:val="16"/>
                  <w:lang w:val="es-ES_tradnl"/>
                </w:rPr>
                <w:t>países</w:t>
              </w:r>
              <w:r w:rsidRPr="00683F80">
                <w:rPr>
                  <w:rFonts w:asciiTheme="minorHAnsi" w:hAnsiTheme="minorHAnsi"/>
                  <w:sz w:val="16"/>
                  <w:szCs w:val="16"/>
                  <w:lang w:val="es-ES_tradnl"/>
                </w:rPr>
                <w:t xml:space="preserve"> </w:t>
              </w:r>
              <w:r w:rsidRPr="00683F80">
                <w:rPr>
                  <w:rFonts w:asciiTheme="minorHAnsi" w:hAnsiTheme="minorHAnsi"/>
                  <w:color w:val="000000"/>
                  <w:sz w:val="16"/>
                  <w:szCs w:val="16"/>
                  <w:lang w:val="es-ES_tradnl"/>
                </w:rPr>
                <w:t>del</w:t>
              </w:r>
              <w:r w:rsidRPr="00683F80">
                <w:rPr>
                  <w:rFonts w:asciiTheme="minorHAnsi" w:hAnsiTheme="minorHAnsi"/>
                  <w:sz w:val="16"/>
                  <w:szCs w:val="16"/>
                  <w:lang w:val="es-ES_tradnl"/>
                </w:rPr>
                <w:t xml:space="preserve"> </w:t>
              </w:r>
              <w:r w:rsidRPr="00683F80">
                <w:rPr>
                  <w:rFonts w:asciiTheme="minorHAnsi" w:hAnsiTheme="minorHAnsi"/>
                  <w:color w:val="000000"/>
                  <w:sz w:val="16"/>
                  <w:szCs w:val="16"/>
                  <w:lang w:val="es-ES_tradnl"/>
                </w:rPr>
                <w:t>número</w:t>
              </w:r>
            </w:ins>
            <w:ins w:id="39" w:author="Sakamoto, Mitsuhiro" w:date="2020-04-08T15:17:00Z">
              <w:r w:rsidRPr="00683F80">
                <w:rPr>
                  <w:rFonts w:asciiTheme="minorHAnsi" w:hAnsiTheme="minorHAnsi" w:cs="Times New Roman"/>
                  <w:color w:val="000000"/>
                  <w:sz w:val="16"/>
                  <w:szCs w:val="20"/>
                  <w:lang w:val="es-ES_tradnl"/>
                </w:rPr>
                <w:t> </w:t>
              </w:r>
              <w:r w:rsidRPr="00683F80">
                <w:rPr>
                  <w:rFonts w:asciiTheme="minorHAnsi" w:hAnsiTheme="minorHAnsi" w:cs="Times New Roman"/>
                  <w:b/>
                  <w:color w:val="000000"/>
                  <w:sz w:val="16"/>
                  <w:szCs w:val="20"/>
                  <w:lang w:val="es-ES_tradnl"/>
                </w:rPr>
                <w:t>5.369</w:t>
              </w:r>
              <w:r w:rsidRPr="00683F80">
                <w:rPr>
                  <w:rFonts w:asciiTheme="minorHAnsi" w:hAnsiTheme="minorHAnsi" w:cs="Times New Roman"/>
                  <w:color w:val="000000"/>
                  <w:sz w:val="16"/>
                  <w:szCs w:val="20"/>
                  <w:lang w:val="es-ES_tradnl"/>
                </w:rPr>
                <w:t>)</w:t>
              </w:r>
            </w:ins>
          </w:p>
        </w:tc>
        <w:tc>
          <w:tcPr>
            <w:tcW w:w="618" w:type="dxa"/>
            <w:tcBorders>
              <w:top w:val="single" w:sz="6" w:space="0" w:color="auto"/>
              <w:left w:val="single" w:sz="6" w:space="0" w:color="auto"/>
              <w:bottom w:val="single" w:sz="6" w:space="0" w:color="auto"/>
              <w:right w:val="single" w:sz="6" w:space="0" w:color="auto"/>
            </w:tcBorders>
          </w:tcPr>
          <w:p w14:paraId="7FD551A3" w14:textId="77777777" w:rsidR="0092075E" w:rsidRPr="00683F80" w:rsidRDefault="0092075E" w:rsidP="007D1FF5">
            <w:pPr>
              <w:spacing w:before="40" w:after="40" w:line="240" w:lineRule="auto"/>
              <w:jc w:val="center"/>
              <w:rPr>
                <w:ins w:id="40" w:author="Sakamoto, Mitsuhiro" w:date="2020-04-08T15:17:00Z"/>
                <w:rFonts w:ascii="Symbol" w:hAnsi="Symbol" w:cs="Times New Roman"/>
                <w:color w:val="000000"/>
                <w:sz w:val="16"/>
                <w:szCs w:val="20"/>
                <w:lang w:val="es-ES_tradnl"/>
              </w:rPr>
            </w:pPr>
            <w:ins w:id="41" w:author="Sakamoto, Mitsuhiro" w:date="2020-04-08T15:17:00Z">
              <w:r w:rsidRPr="00683F80">
                <w:rPr>
                  <w:rFonts w:ascii="Symbol" w:hAnsi="Symbol" w:cs="Times New Roman"/>
                  <w:color w:val="000000"/>
                  <w:sz w:val="16"/>
                  <w:szCs w:val="20"/>
                  <w:lang w:val="es-ES_tradnl"/>
                </w:rPr>
                <w:t></w:t>
              </w:r>
            </w:ins>
          </w:p>
        </w:tc>
        <w:tc>
          <w:tcPr>
            <w:tcW w:w="2962" w:type="dxa"/>
            <w:tcBorders>
              <w:top w:val="single" w:sz="6" w:space="0" w:color="auto"/>
              <w:left w:val="single" w:sz="6" w:space="0" w:color="auto"/>
              <w:bottom w:val="single" w:sz="6" w:space="0" w:color="auto"/>
              <w:right w:val="single" w:sz="6" w:space="0" w:color="auto"/>
            </w:tcBorders>
          </w:tcPr>
          <w:p w14:paraId="35A9DA58" w14:textId="77777777" w:rsidR="0092075E" w:rsidRPr="00683F80" w:rsidRDefault="0092075E" w:rsidP="007D1FF5">
            <w:pPr>
              <w:spacing w:before="40" w:after="40" w:line="240" w:lineRule="auto"/>
              <w:ind w:left="170" w:hanging="170"/>
              <w:jc w:val="left"/>
              <w:rPr>
                <w:ins w:id="42" w:author="Sakamoto, Mitsuhiro" w:date="2020-04-08T15:48:00Z"/>
                <w:rFonts w:asciiTheme="minorHAnsi" w:hAnsiTheme="minorHAnsi" w:cs="Times New Roman"/>
                <w:color w:val="000000"/>
                <w:sz w:val="16"/>
                <w:szCs w:val="20"/>
                <w:lang w:val="es-ES_tradnl"/>
              </w:rPr>
            </w:pPr>
            <w:ins w:id="43" w:author="Spanish" w:date="2020-04-22T08:17:00Z">
              <w:r w:rsidRPr="00683F80">
                <w:rPr>
                  <w:rFonts w:asciiTheme="minorHAnsi" w:hAnsiTheme="minorHAnsi" w:cs="Times New Roman"/>
                  <w:color w:val="000000"/>
                  <w:sz w:val="16"/>
                  <w:szCs w:val="20"/>
                  <w:lang w:val="es-ES_tradnl"/>
                </w:rPr>
                <w:t>MÓVIL MARÍTIMO POR SATÉLITE</w:t>
              </w:r>
            </w:ins>
          </w:p>
          <w:p w14:paraId="502A2CD2" w14:textId="77777777" w:rsidR="0092075E" w:rsidRPr="00683F80" w:rsidRDefault="0092075E" w:rsidP="007D1FF5">
            <w:pPr>
              <w:spacing w:before="40" w:after="40" w:line="240" w:lineRule="auto"/>
              <w:ind w:left="170" w:hanging="170"/>
              <w:jc w:val="left"/>
              <w:rPr>
                <w:ins w:id="44" w:author="Sakamoto, Mitsuhiro" w:date="2020-04-08T15:51:00Z"/>
                <w:rFonts w:asciiTheme="minorHAnsi" w:hAnsiTheme="minorHAnsi" w:cs="Times New Roman"/>
                <w:color w:val="000000"/>
                <w:sz w:val="16"/>
                <w:szCs w:val="20"/>
                <w:lang w:val="es-ES_tradnl"/>
              </w:rPr>
            </w:pPr>
          </w:p>
          <w:p w14:paraId="7D065FBC" w14:textId="77777777" w:rsidR="0092075E" w:rsidRPr="00683F80" w:rsidRDefault="0092075E" w:rsidP="007D1FF5">
            <w:pPr>
              <w:spacing w:before="40" w:after="40" w:line="240" w:lineRule="auto"/>
              <w:ind w:left="170" w:hanging="170"/>
              <w:jc w:val="left"/>
              <w:rPr>
                <w:ins w:id="45" w:author="Sakamoto, Mitsuhiro" w:date="2020-04-08T15:17:00Z"/>
                <w:rFonts w:asciiTheme="minorHAnsi" w:hAnsiTheme="minorHAnsi" w:cs="Times New Roman"/>
                <w:color w:val="000000"/>
                <w:sz w:val="16"/>
                <w:szCs w:val="20"/>
                <w:lang w:val="es-ES_tradnl"/>
              </w:rPr>
            </w:pPr>
            <w:ins w:id="46" w:author="Spanish" w:date="2020-04-22T08:18:00Z">
              <w:r w:rsidRPr="00683F80">
                <w:rPr>
                  <w:rFonts w:asciiTheme="minorHAnsi" w:hAnsiTheme="minorHAnsi" w:cs="Times New Roman"/>
                  <w:color w:val="000000"/>
                  <w:sz w:val="16"/>
                  <w:szCs w:val="20"/>
                  <w:lang w:val="es-ES_tradnl"/>
                </w:rPr>
                <w:t>MÓVIL AERONÁUTICO (R) POR SATÉLITE</w:t>
              </w:r>
            </w:ins>
            <w:ins w:id="47" w:author="Sakamoto, Mitsuhiro" w:date="2020-04-08T15:48:00Z">
              <w:r w:rsidRPr="00683F80">
                <w:rPr>
                  <w:rFonts w:asciiTheme="minorHAnsi" w:hAnsiTheme="minorHAnsi" w:cs="Times New Roman"/>
                  <w:color w:val="000000"/>
                  <w:sz w:val="16"/>
                  <w:szCs w:val="20"/>
                  <w:lang w:val="es-ES_tradnl"/>
                </w:rPr>
                <w:t xml:space="preserve"> (</w:t>
              </w:r>
              <w:r w:rsidRPr="00683F80">
                <w:rPr>
                  <w:rFonts w:asciiTheme="minorHAnsi" w:hAnsiTheme="minorHAnsi" w:cs="Times New Roman"/>
                  <w:b/>
                  <w:color w:val="000000"/>
                  <w:sz w:val="16"/>
                  <w:szCs w:val="20"/>
                  <w:lang w:val="es-ES_tradnl"/>
                </w:rPr>
                <w:t>5.367</w:t>
              </w:r>
              <w:r w:rsidRPr="00683F80">
                <w:rPr>
                  <w:rFonts w:asciiTheme="minorHAnsi" w:hAnsiTheme="minorHAnsi" w:cs="Times New Roman"/>
                  <w:color w:val="000000"/>
                  <w:sz w:val="16"/>
                  <w:szCs w:val="20"/>
                  <w:lang w:val="es-ES_tradnl"/>
                </w:rPr>
                <w:t>)</w:t>
              </w:r>
            </w:ins>
          </w:p>
        </w:tc>
        <w:tc>
          <w:tcPr>
            <w:tcW w:w="723" w:type="dxa"/>
            <w:tcBorders>
              <w:top w:val="single" w:sz="6" w:space="0" w:color="auto"/>
              <w:left w:val="single" w:sz="6" w:space="0" w:color="auto"/>
              <w:bottom w:val="single" w:sz="6" w:space="0" w:color="auto"/>
              <w:right w:val="single" w:sz="6" w:space="0" w:color="auto"/>
            </w:tcBorders>
          </w:tcPr>
          <w:p w14:paraId="78939B44" w14:textId="77777777" w:rsidR="0092075E" w:rsidRPr="00683F80" w:rsidRDefault="0092075E" w:rsidP="007D1FF5">
            <w:pPr>
              <w:spacing w:before="40" w:after="40" w:line="240" w:lineRule="auto"/>
              <w:jc w:val="center"/>
              <w:rPr>
                <w:ins w:id="48" w:author="Sakamoto, Mitsuhiro" w:date="2020-04-08T15:48:00Z"/>
                <w:rFonts w:ascii="Symbol" w:hAnsi="Symbol" w:cs="Times New Roman"/>
                <w:color w:val="000000"/>
                <w:sz w:val="16"/>
                <w:szCs w:val="20"/>
                <w:lang w:val="es-ES_tradnl"/>
              </w:rPr>
            </w:pPr>
            <w:ins w:id="49" w:author="Sakamoto, Mitsuhiro" w:date="2020-04-08T15:48:00Z">
              <w:r w:rsidRPr="00683F80">
                <w:rPr>
                  <w:rFonts w:ascii="Symbol" w:hAnsi="Symbol" w:cs="Times New Roman"/>
                  <w:color w:val="000000"/>
                  <w:sz w:val="16"/>
                  <w:szCs w:val="20"/>
                  <w:lang w:val="es-ES_tradnl"/>
                </w:rPr>
                <w:t></w:t>
              </w:r>
            </w:ins>
          </w:p>
          <w:p w14:paraId="51B8762A" w14:textId="77777777" w:rsidR="0092075E" w:rsidRPr="00683F80" w:rsidRDefault="0092075E" w:rsidP="007D1FF5">
            <w:pPr>
              <w:tabs>
                <w:tab w:val="clear" w:pos="794"/>
                <w:tab w:val="clear" w:pos="1191"/>
                <w:tab w:val="clear" w:pos="1588"/>
                <w:tab w:val="clear" w:pos="1985"/>
                <w:tab w:val="left" w:pos="1134"/>
                <w:tab w:val="left" w:pos="1871"/>
                <w:tab w:val="left" w:pos="2268"/>
              </w:tabs>
              <w:spacing w:before="40" w:after="40" w:line="240" w:lineRule="auto"/>
              <w:jc w:val="center"/>
              <w:rPr>
                <w:ins w:id="50" w:author="Sakamoto, Mitsuhiro" w:date="2020-04-08T15:51:00Z"/>
                <w:rFonts w:ascii="Symbol" w:hAnsi="Symbol" w:cs="Times New Roman"/>
                <w:color w:val="000000"/>
                <w:sz w:val="16"/>
                <w:szCs w:val="20"/>
                <w:lang w:val="es-ES_tradnl"/>
              </w:rPr>
            </w:pPr>
          </w:p>
          <w:p w14:paraId="2C9A09D8" w14:textId="77777777" w:rsidR="0092075E" w:rsidRPr="00683F80" w:rsidRDefault="0092075E" w:rsidP="007D1FF5">
            <w:pPr>
              <w:tabs>
                <w:tab w:val="clear" w:pos="794"/>
                <w:tab w:val="clear" w:pos="1191"/>
                <w:tab w:val="clear" w:pos="1588"/>
                <w:tab w:val="clear" w:pos="1985"/>
                <w:tab w:val="left" w:pos="1134"/>
                <w:tab w:val="left" w:pos="1871"/>
                <w:tab w:val="left" w:pos="2268"/>
              </w:tabs>
              <w:spacing w:before="40" w:after="40" w:line="240" w:lineRule="auto"/>
              <w:jc w:val="center"/>
              <w:rPr>
                <w:ins w:id="51" w:author="Sakamoto, Mitsuhiro" w:date="2020-04-08T15:17:00Z"/>
                <w:rFonts w:ascii="Symbol" w:hAnsi="Symbol" w:cs="Times New Roman"/>
                <w:color w:val="000000"/>
                <w:sz w:val="18"/>
                <w:szCs w:val="18"/>
                <w:lang w:val="es-ES_tradnl"/>
              </w:rPr>
            </w:pPr>
            <w:ins w:id="52" w:author="Sakamoto, Mitsuhiro" w:date="2020-04-08T15:17:00Z">
              <w:r w:rsidRPr="00683F80">
                <w:rPr>
                  <w:rFonts w:ascii="Symbol" w:hAnsi="Symbol" w:cs="Times New Roman"/>
                  <w:color w:val="000000"/>
                  <w:sz w:val="16"/>
                  <w:szCs w:val="20"/>
                  <w:lang w:val="es-ES_tradnl"/>
                </w:rPr>
                <w:t></w:t>
              </w:r>
            </w:ins>
            <w:ins w:id="53" w:author="Sakamoto, Mitsuhiro" w:date="2020-04-08T15:48:00Z">
              <w:r w:rsidRPr="00683F80">
                <w:rPr>
                  <w:rFonts w:ascii="Symbol" w:hAnsi="Symbol" w:cs="Times New Roman"/>
                  <w:color w:val="000000"/>
                  <w:sz w:val="16"/>
                  <w:szCs w:val="20"/>
                  <w:lang w:val="es-ES_tradnl"/>
                </w:rPr>
                <w:sym w:font="Symbol" w:char="F0AD"/>
              </w:r>
              <w:r w:rsidRPr="00683F80">
                <w:rPr>
                  <w:rFonts w:ascii="Symbol" w:hAnsi="Symbol" w:cs="Times New Roman"/>
                  <w:color w:val="000000"/>
                  <w:sz w:val="16"/>
                  <w:szCs w:val="20"/>
                  <w:lang w:val="es-ES_tradnl"/>
                </w:rPr>
                <w:br/>
              </w:r>
              <w:r w:rsidRPr="00683F80">
                <w:rPr>
                  <w:rFonts w:ascii="Symbol" w:hAnsi="Symbol" w:cs="Times New Roman"/>
                  <w:color w:val="000000"/>
                  <w:sz w:val="16"/>
                  <w:szCs w:val="20"/>
                  <w:lang w:val="es-ES_tradnl"/>
                </w:rPr>
                <w:br/>
              </w:r>
              <w:r w:rsidRPr="00683F80">
                <w:rPr>
                  <w:rFonts w:ascii="Symbol" w:hAnsi="Symbol" w:cs="Times New Roman"/>
                  <w:color w:val="000000"/>
                  <w:sz w:val="16"/>
                  <w:szCs w:val="20"/>
                  <w:lang w:val="es-ES_tradnl"/>
                </w:rPr>
                <w:t></w:t>
              </w:r>
            </w:ins>
          </w:p>
        </w:tc>
        <w:tc>
          <w:tcPr>
            <w:tcW w:w="2127" w:type="dxa"/>
            <w:tcBorders>
              <w:top w:val="single" w:sz="6" w:space="0" w:color="auto"/>
              <w:left w:val="single" w:sz="6" w:space="0" w:color="auto"/>
              <w:bottom w:val="single" w:sz="6" w:space="0" w:color="auto"/>
              <w:right w:val="single" w:sz="6" w:space="0" w:color="auto"/>
            </w:tcBorders>
          </w:tcPr>
          <w:p w14:paraId="2C785C1E" w14:textId="77777777" w:rsidR="0092075E" w:rsidRPr="00683F80" w:rsidRDefault="0092075E" w:rsidP="007D1FF5">
            <w:pPr>
              <w:spacing w:before="40" w:after="40" w:line="240" w:lineRule="auto"/>
              <w:jc w:val="left"/>
              <w:rPr>
                <w:ins w:id="54" w:author="Sakamoto, Mitsuhiro" w:date="2020-04-08T15:17:00Z"/>
                <w:rFonts w:asciiTheme="minorHAnsi" w:hAnsiTheme="minorHAnsi" w:cs="Times New Roman"/>
                <w:b/>
                <w:color w:val="000000"/>
                <w:sz w:val="16"/>
                <w:szCs w:val="20"/>
                <w:lang w:val="es-ES_tradnl"/>
              </w:rPr>
            </w:pPr>
            <w:ins w:id="55" w:author="Sakamoto, Mitsuhiro" w:date="2020-04-08T15:17:00Z">
              <w:r w:rsidRPr="00683F80">
                <w:rPr>
                  <w:rFonts w:asciiTheme="minorHAnsi" w:hAnsiTheme="minorHAnsi" w:cs="Times New Roman"/>
                  <w:b/>
                  <w:color w:val="000000"/>
                  <w:sz w:val="16"/>
                  <w:szCs w:val="20"/>
                  <w:lang w:val="es-ES_tradnl"/>
                </w:rPr>
                <w:t>9.12, 9.12A, 9.13</w:t>
              </w:r>
            </w:ins>
          </w:p>
        </w:tc>
        <w:tc>
          <w:tcPr>
            <w:tcW w:w="1999" w:type="dxa"/>
            <w:tcBorders>
              <w:top w:val="single" w:sz="6" w:space="0" w:color="auto"/>
              <w:left w:val="single" w:sz="6" w:space="0" w:color="auto"/>
              <w:bottom w:val="single" w:sz="6" w:space="0" w:color="auto"/>
              <w:right w:val="single" w:sz="6" w:space="0" w:color="auto"/>
            </w:tcBorders>
          </w:tcPr>
          <w:p w14:paraId="2072AAAA" w14:textId="77777777" w:rsidR="0092075E" w:rsidRPr="00683F80" w:rsidRDefault="0092075E" w:rsidP="007D1FF5">
            <w:pPr>
              <w:spacing w:before="40" w:after="40" w:line="240" w:lineRule="auto"/>
              <w:ind w:left="170" w:hanging="170"/>
              <w:jc w:val="left"/>
              <w:rPr>
                <w:ins w:id="56" w:author="Sakamoto, Mitsuhiro" w:date="2020-04-08T15:17:00Z"/>
                <w:rFonts w:ascii="Times New Roman" w:hAnsi="Times New Roman" w:cs="Times New Roman"/>
                <w:color w:val="000000"/>
                <w:sz w:val="18"/>
                <w:szCs w:val="20"/>
                <w:lang w:val="es-ES_tradnl"/>
              </w:rPr>
            </w:pPr>
          </w:p>
        </w:tc>
        <w:tc>
          <w:tcPr>
            <w:tcW w:w="992" w:type="dxa"/>
            <w:tcBorders>
              <w:top w:val="single" w:sz="6" w:space="0" w:color="auto"/>
              <w:left w:val="single" w:sz="6" w:space="0" w:color="auto"/>
              <w:bottom w:val="single" w:sz="6" w:space="0" w:color="auto"/>
              <w:right w:val="double" w:sz="4" w:space="0" w:color="auto"/>
            </w:tcBorders>
          </w:tcPr>
          <w:p w14:paraId="6A0A0556" w14:textId="77777777" w:rsidR="0092075E" w:rsidRPr="00683F80" w:rsidRDefault="0092075E" w:rsidP="007D1FF5">
            <w:pPr>
              <w:spacing w:before="40" w:after="40" w:line="240" w:lineRule="auto"/>
              <w:jc w:val="center"/>
              <w:rPr>
                <w:ins w:id="57" w:author="Sakamoto, Mitsuhiro" w:date="2020-04-08T15:17:00Z"/>
                <w:rFonts w:ascii="Times New Roman" w:hAnsi="Times New Roman" w:cs="Times New Roman"/>
                <w:color w:val="000000"/>
                <w:sz w:val="16"/>
                <w:szCs w:val="20"/>
                <w:lang w:val="es-ES_tradnl"/>
              </w:rPr>
            </w:pPr>
          </w:p>
        </w:tc>
      </w:tr>
      <w:tr w:rsidR="0092075E" w:rsidRPr="00683F80" w14:paraId="32A2C8DC" w14:textId="77777777" w:rsidTr="007D1FF5">
        <w:trPr>
          <w:cantSplit/>
          <w:jc w:val="center"/>
          <w:ins w:id="58" w:author="Sakamoto, Mitsuhiro" w:date="2020-04-08T15:50:00Z"/>
        </w:trPr>
        <w:tc>
          <w:tcPr>
            <w:tcW w:w="1403" w:type="dxa"/>
            <w:tcBorders>
              <w:top w:val="single" w:sz="6" w:space="0" w:color="auto"/>
              <w:left w:val="double" w:sz="4" w:space="0" w:color="auto"/>
              <w:bottom w:val="single" w:sz="6" w:space="0" w:color="auto"/>
              <w:right w:val="single" w:sz="6" w:space="0" w:color="auto"/>
            </w:tcBorders>
          </w:tcPr>
          <w:p w14:paraId="2A28B4BB" w14:textId="77777777" w:rsidR="0092075E" w:rsidRPr="00683F80" w:rsidRDefault="0092075E" w:rsidP="007D1FF5">
            <w:pPr>
              <w:spacing w:before="40" w:after="40" w:line="240" w:lineRule="auto"/>
              <w:jc w:val="left"/>
              <w:rPr>
                <w:ins w:id="59" w:author="Sakamoto, Mitsuhiro" w:date="2020-04-08T15:50:00Z"/>
                <w:rFonts w:asciiTheme="minorHAnsi" w:hAnsiTheme="minorHAnsi" w:cs="Times New Roman"/>
                <w:color w:val="000000"/>
                <w:sz w:val="16"/>
                <w:szCs w:val="20"/>
                <w:lang w:val="es-ES_tradnl"/>
              </w:rPr>
            </w:pPr>
            <w:ins w:id="60" w:author="Sakamoto, Mitsuhiro" w:date="2020-04-08T15:50:00Z">
              <w:r w:rsidRPr="00683F80">
                <w:rPr>
                  <w:rFonts w:asciiTheme="minorHAnsi" w:hAnsiTheme="minorHAnsi" w:cs="Times New Roman"/>
                  <w:color w:val="000000"/>
                  <w:sz w:val="16"/>
                  <w:szCs w:val="20"/>
                  <w:lang w:val="es-ES_tradnl"/>
                </w:rPr>
                <w:lastRenderedPageBreak/>
                <w:t>1621</w:t>
              </w:r>
            </w:ins>
            <w:ins w:id="61" w:author="Spanish" w:date="2020-04-22T08:18:00Z">
              <w:r w:rsidRPr="00683F80">
                <w:rPr>
                  <w:rFonts w:asciiTheme="minorHAnsi" w:hAnsiTheme="minorHAnsi" w:cs="Times New Roman"/>
                  <w:color w:val="000000"/>
                  <w:sz w:val="16"/>
                  <w:szCs w:val="20"/>
                  <w:lang w:val="es-ES_tradnl"/>
                </w:rPr>
                <w:t>,</w:t>
              </w:r>
            </w:ins>
            <w:ins w:id="62" w:author="Sakamoto, Mitsuhiro" w:date="2020-04-08T15:50:00Z">
              <w:r w:rsidRPr="00683F80">
                <w:rPr>
                  <w:rFonts w:asciiTheme="minorHAnsi" w:hAnsiTheme="minorHAnsi" w:cs="Times New Roman"/>
                  <w:color w:val="000000"/>
                  <w:sz w:val="16"/>
                  <w:szCs w:val="20"/>
                  <w:lang w:val="es-ES_tradnl"/>
                </w:rPr>
                <w:t>35 – 1626</w:t>
              </w:r>
            </w:ins>
            <w:ins w:id="63" w:author="Spanish" w:date="2020-04-22T08:18:00Z">
              <w:r w:rsidRPr="00683F80">
                <w:rPr>
                  <w:rFonts w:asciiTheme="minorHAnsi" w:hAnsiTheme="minorHAnsi" w:cs="Times New Roman"/>
                  <w:color w:val="000000"/>
                  <w:sz w:val="16"/>
                  <w:szCs w:val="20"/>
                  <w:lang w:val="es-ES_tradnl"/>
                </w:rPr>
                <w:t>,</w:t>
              </w:r>
            </w:ins>
            <w:ins w:id="64" w:author="Sakamoto, Mitsuhiro" w:date="2020-04-08T15:50:00Z">
              <w:r w:rsidRPr="00683F80">
                <w:rPr>
                  <w:rFonts w:asciiTheme="minorHAnsi" w:hAnsiTheme="minorHAnsi" w:cs="Times New Roman"/>
                  <w:color w:val="000000"/>
                  <w:sz w:val="16"/>
                  <w:szCs w:val="20"/>
                  <w:lang w:val="es-ES_tradnl"/>
                </w:rPr>
                <w:t>5</w:t>
              </w:r>
            </w:ins>
          </w:p>
        </w:tc>
        <w:tc>
          <w:tcPr>
            <w:tcW w:w="992" w:type="dxa"/>
            <w:tcBorders>
              <w:top w:val="single" w:sz="6" w:space="0" w:color="auto"/>
              <w:left w:val="single" w:sz="6" w:space="0" w:color="auto"/>
              <w:bottom w:val="single" w:sz="6" w:space="0" w:color="auto"/>
              <w:right w:val="single" w:sz="6" w:space="0" w:color="auto"/>
            </w:tcBorders>
          </w:tcPr>
          <w:p w14:paraId="76AA3396" w14:textId="77777777" w:rsidR="0092075E" w:rsidRPr="00683F80" w:rsidRDefault="0092075E" w:rsidP="007D1FF5">
            <w:pPr>
              <w:spacing w:before="40" w:after="40" w:line="240" w:lineRule="auto"/>
              <w:jc w:val="left"/>
              <w:rPr>
                <w:ins w:id="65" w:author="Sakamoto, Mitsuhiro" w:date="2020-04-08T15:50:00Z"/>
                <w:rFonts w:asciiTheme="minorHAnsi" w:hAnsiTheme="minorHAnsi" w:cs="Times New Roman"/>
                <w:b/>
                <w:color w:val="000000"/>
                <w:sz w:val="16"/>
                <w:szCs w:val="20"/>
                <w:lang w:val="es-ES_tradnl"/>
              </w:rPr>
            </w:pPr>
            <w:ins w:id="66" w:author="Sakamoto, Mitsuhiro" w:date="2020-04-08T15:50:00Z">
              <w:r w:rsidRPr="00683F80">
                <w:rPr>
                  <w:rFonts w:asciiTheme="minorHAnsi" w:hAnsiTheme="minorHAnsi" w:cs="Times New Roman"/>
                  <w:b/>
                  <w:color w:val="000000"/>
                  <w:sz w:val="16"/>
                  <w:szCs w:val="20"/>
                  <w:lang w:val="es-ES_tradnl"/>
                </w:rPr>
                <w:t>5.365</w:t>
              </w:r>
            </w:ins>
          </w:p>
        </w:tc>
        <w:tc>
          <w:tcPr>
            <w:tcW w:w="2359" w:type="dxa"/>
            <w:tcBorders>
              <w:top w:val="single" w:sz="6" w:space="0" w:color="auto"/>
              <w:left w:val="single" w:sz="6" w:space="0" w:color="auto"/>
              <w:bottom w:val="single" w:sz="6" w:space="0" w:color="auto"/>
              <w:right w:val="single" w:sz="6" w:space="0" w:color="auto"/>
            </w:tcBorders>
          </w:tcPr>
          <w:p w14:paraId="7A89F088" w14:textId="77777777" w:rsidR="0092075E" w:rsidRPr="00683F80" w:rsidRDefault="0092075E" w:rsidP="007D1FF5">
            <w:pPr>
              <w:spacing w:before="0" w:line="240" w:lineRule="auto"/>
              <w:jc w:val="left"/>
              <w:rPr>
                <w:ins w:id="67" w:author="Sakamoto, Mitsuhiro" w:date="2020-04-08T15:50:00Z"/>
                <w:rFonts w:asciiTheme="minorHAnsi" w:hAnsiTheme="minorHAnsi" w:cs="Times New Roman"/>
                <w:color w:val="000000"/>
                <w:sz w:val="16"/>
                <w:szCs w:val="20"/>
                <w:lang w:val="es-ES_tradnl"/>
              </w:rPr>
            </w:pPr>
            <w:ins w:id="68" w:author="Spanish" w:date="2020-04-22T08:17:00Z">
              <w:r w:rsidRPr="00683F80">
                <w:rPr>
                  <w:rFonts w:asciiTheme="minorHAnsi" w:hAnsiTheme="minorHAnsi" w:cs="Times New Roman"/>
                  <w:color w:val="000000"/>
                  <w:sz w:val="16"/>
                  <w:szCs w:val="20"/>
                  <w:lang w:val="es-ES_tradnl"/>
                </w:rPr>
                <w:t>MÓVIL MARÍTIMO POR SATÉLITE</w:t>
              </w:r>
            </w:ins>
          </w:p>
        </w:tc>
        <w:tc>
          <w:tcPr>
            <w:tcW w:w="618" w:type="dxa"/>
            <w:tcBorders>
              <w:top w:val="single" w:sz="6" w:space="0" w:color="auto"/>
              <w:left w:val="single" w:sz="6" w:space="0" w:color="auto"/>
              <w:bottom w:val="single" w:sz="6" w:space="0" w:color="auto"/>
              <w:right w:val="single" w:sz="6" w:space="0" w:color="auto"/>
            </w:tcBorders>
          </w:tcPr>
          <w:p w14:paraId="18DD991B" w14:textId="77777777" w:rsidR="0092075E" w:rsidRPr="00683F80" w:rsidRDefault="0092075E" w:rsidP="007D1FF5">
            <w:pPr>
              <w:spacing w:before="40" w:after="40" w:line="240" w:lineRule="auto"/>
              <w:jc w:val="center"/>
              <w:rPr>
                <w:ins w:id="69" w:author="Sakamoto, Mitsuhiro" w:date="2020-04-08T15:50:00Z"/>
                <w:rFonts w:ascii="Symbol" w:hAnsi="Symbol" w:cs="Times New Roman"/>
                <w:color w:val="000000"/>
                <w:sz w:val="16"/>
                <w:szCs w:val="20"/>
                <w:lang w:val="es-ES_tradnl"/>
              </w:rPr>
            </w:pPr>
            <w:ins w:id="70" w:author="Sakamoto, Mitsuhiro" w:date="2020-04-08T15:50:00Z">
              <w:r w:rsidRPr="00683F80">
                <w:rPr>
                  <w:rFonts w:ascii="Symbol" w:hAnsi="Symbol" w:cs="Times New Roman"/>
                  <w:color w:val="000000"/>
                  <w:sz w:val="16"/>
                  <w:szCs w:val="20"/>
                  <w:lang w:val="es-ES_tradnl"/>
                </w:rPr>
                <w:t></w:t>
              </w:r>
            </w:ins>
          </w:p>
        </w:tc>
        <w:tc>
          <w:tcPr>
            <w:tcW w:w="2962" w:type="dxa"/>
            <w:tcBorders>
              <w:top w:val="single" w:sz="6" w:space="0" w:color="auto"/>
              <w:left w:val="single" w:sz="6" w:space="0" w:color="auto"/>
              <w:bottom w:val="single" w:sz="6" w:space="0" w:color="auto"/>
              <w:right w:val="single" w:sz="6" w:space="0" w:color="auto"/>
            </w:tcBorders>
          </w:tcPr>
          <w:p w14:paraId="0847527D" w14:textId="77777777" w:rsidR="0092075E" w:rsidRPr="00683F80" w:rsidRDefault="0092075E" w:rsidP="007D1FF5">
            <w:pPr>
              <w:spacing w:before="40" w:after="40" w:line="240" w:lineRule="auto"/>
              <w:ind w:left="170" w:hanging="170"/>
              <w:jc w:val="left"/>
              <w:rPr>
                <w:ins w:id="71" w:author="Sakamoto, Mitsuhiro" w:date="2020-04-08T15:50:00Z"/>
                <w:rFonts w:asciiTheme="minorHAnsi" w:hAnsiTheme="minorHAnsi" w:cs="Times New Roman"/>
                <w:color w:val="000000"/>
                <w:sz w:val="16"/>
                <w:szCs w:val="20"/>
                <w:lang w:val="es-ES_tradnl"/>
              </w:rPr>
            </w:pPr>
            <w:ins w:id="72" w:author="Spanish" w:date="2020-04-22T08:12:00Z">
              <w:r w:rsidRPr="00683F80">
                <w:rPr>
                  <w:rFonts w:asciiTheme="minorHAnsi" w:hAnsiTheme="minorHAnsi" w:cs="Times New Roman"/>
                  <w:color w:val="000000"/>
                  <w:sz w:val="16"/>
                  <w:szCs w:val="20"/>
                  <w:lang w:val="es-ES_tradnl"/>
                </w:rPr>
                <w:t>MÓVIL POR SATÉLITE</w:t>
              </w:r>
            </w:ins>
            <w:ins w:id="73" w:author="Sakamoto, Mitsuhiro" w:date="2020-04-08T15:50:00Z">
              <w:r w:rsidRPr="00683F80">
                <w:rPr>
                  <w:rFonts w:asciiTheme="minorHAnsi" w:hAnsiTheme="minorHAnsi" w:cs="Times New Roman"/>
                  <w:color w:val="000000"/>
                  <w:sz w:val="16"/>
                  <w:szCs w:val="20"/>
                  <w:lang w:val="es-ES_tradnl"/>
                </w:rPr>
                <w:t xml:space="preserve"> </w:t>
              </w:r>
            </w:ins>
          </w:p>
          <w:p w14:paraId="3334494C" w14:textId="77777777" w:rsidR="0092075E" w:rsidRPr="00683F80" w:rsidRDefault="0092075E" w:rsidP="007D1FF5">
            <w:pPr>
              <w:spacing w:before="40" w:after="40" w:line="240" w:lineRule="auto"/>
              <w:ind w:left="170" w:hanging="170"/>
              <w:jc w:val="left"/>
              <w:rPr>
                <w:ins w:id="74" w:author="Sakamoto, Mitsuhiro" w:date="2020-04-08T15:50:00Z"/>
                <w:rFonts w:asciiTheme="minorHAnsi" w:hAnsiTheme="minorHAnsi" w:cs="Times New Roman"/>
                <w:color w:val="000000"/>
                <w:sz w:val="16"/>
                <w:szCs w:val="20"/>
                <w:lang w:val="es-ES_tradnl"/>
              </w:rPr>
            </w:pPr>
            <w:ins w:id="75" w:author="Spanish" w:date="2020-04-22T08:13:00Z">
              <w:r w:rsidRPr="00683F80">
                <w:rPr>
                  <w:rFonts w:asciiTheme="minorHAnsi" w:hAnsiTheme="minorHAnsi" w:cs="Times New Roman"/>
                  <w:color w:val="000000"/>
                  <w:sz w:val="16"/>
                  <w:szCs w:val="20"/>
                  <w:lang w:val="es-ES_tradnl"/>
                </w:rPr>
                <w:t>RADIODETERMINACIÓN POR SATÉLITE (Región 2 (salvo</w:t>
              </w:r>
            </w:ins>
            <w:ins w:id="76" w:author="Spanish" w:date="2020-04-22T12:30:00Z">
              <w:r w:rsidRPr="00683F80">
                <w:rPr>
                  <w:rFonts w:asciiTheme="minorHAnsi" w:hAnsiTheme="minorHAnsi" w:cs="Times New Roman"/>
                  <w:color w:val="000000"/>
                  <w:sz w:val="16"/>
                  <w:szCs w:val="20"/>
                  <w:lang w:val="es-ES_tradnl"/>
                </w:rPr>
                <w:t xml:space="preserve"> el</w:t>
              </w:r>
            </w:ins>
            <w:ins w:id="77" w:author="Spanish" w:date="2020-04-22T08:13:00Z">
              <w:r w:rsidRPr="00683F80">
                <w:rPr>
                  <w:rFonts w:asciiTheme="minorHAnsi" w:hAnsiTheme="minorHAnsi" w:cs="Times New Roman"/>
                  <w:color w:val="000000"/>
                  <w:sz w:val="16"/>
                  <w:szCs w:val="20"/>
                  <w:lang w:val="es-ES_tradnl"/>
                </w:rPr>
                <w:t xml:space="preserve"> país del número</w:t>
              </w:r>
            </w:ins>
            <w:ins w:id="78" w:author="Sakamoto, Mitsuhiro" w:date="2020-04-08T15:50:00Z">
              <w:r w:rsidRPr="00683F80">
                <w:rPr>
                  <w:rFonts w:asciiTheme="minorHAnsi" w:hAnsiTheme="minorHAnsi" w:cs="Times New Roman"/>
                  <w:b/>
                  <w:bCs/>
                  <w:color w:val="000000"/>
                  <w:sz w:val="16"/>
                  <w:szCs w:val="20"/>
                  <w:lang w:val="es-ES_tradnl"/>
                </w:rPr>
                <w:t xml:space="preserve"> 5.370</w:t>
              </w:r>
              <w:r w:rsidRPr="00683F80">
                <w:rPr>
                  <w:rFonts w:asciiTheme="minorHAnsi" w:hAnsiTheme="minorHAnsi" w:cs="Times New Roman"/>
                  <w:color w:val="000000"/>
                  <w:sz w:val="16"/>
                  <w:szCs w:val="20"/>
                  <w:lang w:val="es-ES_tradnl"/>
                </w:rPr>
                <w:t>), </w:t>
              </w:r>
            </w:ins>
            <w:ins w:id="79" w:author="Spanish" w:date="2020-04-22T08:20:00Z">
              <w:r w:rsidRPr="00683F80">
                <w:rPr>
                  <w:rFonts w:asciiTheme="minorHAnsi" w:hAnsiTheme="minorHAnsi" w:cs="Times New Roman"/>
                  <w:color w:val="000000"/>
                  <w:sz w:val="16"/>
                  <w:szCs w:val="20"/>
                  <w:lang w:val="es-ES_tradnl"/>
                </w:rPr>
                <w:t xml:space="preserve">países del número </w:t>
              </w:r>
            </w:ins>
            <w:ins w:id="80" w:author="Sakamoto, Mitsuhiro" w:date="2020-04-08T15:50:00Z">
              <w:r w:rsidRPr="00683F80">
                <w:rPr>
                  <w:rFonts w:asciiTheme="minorHAnsi" w:hAnsiTheme="minorHAnsi" w:cs="Times New Roman"/>
                  <w:b/>
                  <w:bCs/>
                  <w:color w:val="000000"/>
                  <w:sz w:val="16"/>
                  <w:szCs w:val="20"/>
                  <w:lang w:val="es-ES_tradnl"/>
                </w:rPr>
                <w:t>5.369</w:t>
              </w:r>
              <w:r w:rsidRPr="00683F80">
                <w:rPr>
                  <w:rFonts w:asciiTheme="minorHAnsi" w:hAnsiTheme="minorHAnsi" w:cs="Times New Roman"/>
                  <w:color w:val="000000"/>
                  <w:sz w:val="16"/>
                  <w:szCs w:val="20"/>
                  <w:lang w:val="es-ES_tradnl"/>
                </w:rPr>
                <w:t>)</w:t>
              </w:r>
            </w:ins>
          </w:p>
          <w:p w14:paraId="77ECB1D0" w14:textId="77777777" w:rsidR="0092075E" w:rsidRPr="00683F80" w:rsidRDefault="0092075E" w:rsidP="007D1FF5">
            <w:pPr>
              <w:spacing w:before="40" w:after="40" w:line="240" w:lineRule="auto"/>
              <w:ind w:left="170" w:hanging="170"/>
              <w:jc w:val="left"/>
              <w:rPr>
                <w:ins w:id="81" w:author="Sakamoto, Mitsuhiro" w:date="2020-04-08T15:51:00Z"/>
                <w:rFonts w:asciiTheme="minorHAnsi" w:hAnsiTheme="minorHAnsi" w:cs="Times New Roman"/>
                <w:color w:val="000000"/>
                <w:sz w:val="16"/>
                <w:szCs w:val="20"/>
                <w:lang w:val="es-ES_tradnl"/>
              </w:rPr>
            </w:pPr>
          </w:p>
          <w:p w14:paraId="4E6E6429" w14:textId="77777777" w:rsidR="0092075E" w:rsidRPr="00683F80" w:rsidRDefault="0092075E" w:rsidP="007D1FF5">
            <w:pPr>
              <w:spacing w:before="40" w:after="40" w:line="240" w:lineRule="auto"/>
              <w:ind w:left="170" w:hanging="170"/>
              <w:jc w:val="left"/>
              <w:rPr>
                <w:rFonts w:asciiTheme="minorHAnsi" w:hAnsiTheme="minorHAnsi" w:cs="Times New Roman"/>
                <w:color w:val="000000"/>
                <w:sz w:val="16"/>
                <w:szCs w:val="20"/>
                <w:lang w:val="es-ES_tradnl"/>
              </w:rPr>
            </w:pPr>
            <w:ins w:id="82" w:author="Spanish" w:date="2020-04-22T08:20:00Z">
              <w:r w:rsidRPr="00683F80">
                <w:rPr>
                  <w:rFonts w:asciiTheme="minorHAnsi" w:hAnsiTheme="minorHAnsi" w:cs="Times New Roman"/>
                  <w:color w:val="000000"/>
                  <w:sz w:val="16"/>
                  <w:szCs w:val="20"/>
                  <w:lang w:val="es-ES_tradnl"/>
                </w:rPr>
                <w:t xml:space="preserve">MÓVIL AERONÁUTICO (R) POR SATÉLITE </w:t>
              </w:r>
            </w:ins>
            <w:ins w:id="83" w:author="Sakamoto, Mitsuhiro" w:date="2020-04-08T15:50:00Z">
              <w:r w:rsidRPr="00683F80">
                <w:rPr>
                  <w:rFonts w:asciiTheme="minorHAnsi" w:hAnsiTheme="minorHAnsi" w:cs="Times New Roman"/>
                  <w:color w:val="000000"/>
                  <w:sz w:val="16"/>
                  <w:szCs w:val="20"/>
                  <w:lang w:val="es-ES_tradnl"/>
                </w:rPr>
                <w:t>(</w:t>
              </w:r>
              <w:r w:rsidRPr="00683F80">
                <w:rPr>
                  <w:rFonts w:asciiTheme="minorHAnsi" w:hAnsiTheme="minorHAnsi" w:cs="Times New Roman"/>
                  <w:b/>
                  <w:bCs/>
                  <w:color w:val="000000"/>
                  <w:sz w:val="16"/>
                  <w:szCs w:val="20"/>
                  <w:lang w:val="es-ES_tradnl"/>
                </w:rPr>
                <w:t>5.367</w:t>
              </w:r>
              <w:r w:rsidRPr="00683F80">
                <w:rPr>
                  <w:rFonts w:asciiTheme="minorHAnsi" w:hAnsiTheme="minorHAnsi" w:cs="Times New Roman"/>
                  <w:color w:val="000000"/>
                  <w:sz w:val="16"/>
                  <w:szCs w:val="20"/>
                  <w:lang w:val="es-ES_tradnl"/>
                </w:rPr>
                <w:t>)</w:t>
              </w:r>
            </w:ins>
          </w:p>
          <w:p w14:paraId="7C054C70" w14:textId="77777777" w:rsidR="0092075E" w:rsidRPr="00683F80" w:rsidRDefault="0092075E" w:rsidP="007D1FF5">
            <w:pPr>
              <w:spacing w:line="240" w:lineRule="auto"/>
              <w:jc w:val="center"/>
              <w:rPr>
                <w:ins w:id="84" w:author="Sakamoto, Mitsuhiro" w:date="2020-04-08T15:50:00Z"/>
                <w:rFonts w:asciiTheme="minorHAnsi" w:hAnsiTheme="minorHAnsi" w:cs="Times New Roman"/>
                <w:sz w:val="16"/>
                <w:szCs w:val="20"/>
                <w:lang w:val="es-ES_tradnl"/>
              </w:rPr>
            </w:pPr>
          </w:p>
        </w:tc>
        <w:tc>
          <w:tcPr>
            <w:tcW w:w="723" w:type="dxa"/>
            <w:tcBorders>
              <w:top w:val="single" w:sz="6" w:space="0" w:color="auto"/>
              <w:left w:val="single" w:sz="6" w:space="0" w:color="auto"/>
              <w:bottom w:val="single" w:sz="6" w:space="0" w:color="auto"/>
              <w:right w:val="single" w:sz="6" w:space="0" w:color="auto"/>
            </w:tcBorders>
          </w:tcPr>
          <w:p w14:paraId="725252D4" w14:textId="77777777" w:rsidR="0092075E" w:rsidRPr="00683F80" w:rsidRDefault="0092075E" w:rsidP="007D1FF5">
            <w:pPr>
              <w:spacing w:before="120" w:line="240" w:lineRule="auto"/>
              <w:jc w:val="left"/>
              <w:rPr>
                <w:ins w:id="85" w:author="Sakamoto, Mitsuhiro" w:date="2020-04-08T15:50:00Z"/>
                <w:rFonts w:ascii="Symbol" w:hAnsi="Symbol" w:cs="Times New Roman"/>
                <w:color w:val="000000"/>
                <w:sz w:val="16"/>
                <w:szCs w:val="20"/>
                <w:lang w:val="es-ES_tradnl"/>
              </w:rPr>
            </w:pPr>
            <w:ins w:id="86" w:author="Sakamoto, Mitsuhiro" w:date="2020-04-08T15:50:00Z">
              <w:r w:rsidRPr="00683F80">
                <w:rPr>
                  <w:rFonts w:ascii="Symbol" w:hAnsi="Symbol" w:cs="Times New Roman"/>
                  <w:color w:val="000000"/>
                  <w:sz w:val="16"/>
                  <w:szCs w:val="20"/>
                  <w:lang w:val="es-ES_tradnl"/>
                </w:rPr>
                <w:t></w:t>
              </w:r>
            </w:ins>
          </w:p>
          <w:p w14:paraId="5B408FD1" w14:textId="77777777" w:rsidR="0092075E" w:rsidRPr="00683F80" w:rsidRDefault="0092075E" w:rsidP="007D1FF5">
            <w:pPr>
              <w:spacing w:before="120" w:line="240" w:lineRule="auto"/>
              <w:jc w:val="left"/>
              <w:rPr>
                <w:ins w:id="87" w:author="Sakamoto, Mitsuhiro" w:date="2020-04-08T15:50:00Z"/>
                <w:rFonts w:ascii="Symbol" w:hAnsi="Symbol" w:cs="Times New Roman"/>
                <w:color w:val="000000"/>
                <w:sz w:val="16"/>
                <w:szCs w:val="20"/>
                <w:lang w:val="es-ES_tradnl"/>
              </w:rPr>
            </w:pPr>
          </w:p>
          <w:p w14:paraId="56DA280E" w14:textId="77777777" w:rsidR="0092075E" w:rsidRPr="00683F80" w:rsidRDefault="0092075E" w:rsidP="007D1FF5">
            <w:pPr>
              <w:spacing w:before="120" w:line="240" w:lineRule="auto"/>
              <w:jc w:val="left"/>
              <w:rPr>
                <w:ins w:id="88" w:author="Sakamoto, Mitsuhiro" w:date="2020-04-08T15:51:00Z"/>
                <w:rFonts w:ascii="Symbol" w:hAnsi="Symbol" w:cs="Times New Roman"/>
                <w:color w:val="000000"/>
                <w:sz w:val="16"/>
                <w:szCs w:val="20"/>
                <w:lang w:val="es-ES_tradnl"/>
              </w:rPr>
            </w:pPr>
          </w:p>
          <w:p w14:paraId="0A3F86D8" w14:textId="77777777" w:rsidR="0092075E" w:rsidRPr="00683F80" w:rsidRDefault="0092075E" w:rsidP="007D1FF5">
            <w:pPr>
              <w:spacing w:before="120" w:line="240" w:lineRule="auto"/>
              <w:jc w:val="left"/>
              <w:rPr>
                <w:ins w:id="89" w:author="Sakamoto, Mitsuhiro" w:date="2020-04-08T15:50:00Z"/>
                <w:rFonts w:ascii="Symbol" w:hAnsi="Symbol" w:cs="Times New Roman"/>
                <w:color w:val="000000"/>
                <w:sz w:val="16"/>
                <w:szCs w:val="20"/>
                <w:lang w:val="es-ES_tradnl"/>
              </w:rPr>
            </w:pPr>
            <w:ins w:id="90" w:author="Sakamoto, Mitsuhiro" w:date="2020-04-08T15:50:00Z">
              <w:r w:rsidRPr="00683F80">
                <w:rPr>
                  <w:rFonts w:ascii="Symbol" w:hAnsi="Symbol" w:cs="Times New Roman"/>
                  <w:color w:val="000000"/>
                  <w:sz w:val="16"/>
                  <w:szCs w:val="20"/>
                  <w:lang w:val="es-ES_tradnl"/>
                </w:rPr>
                <w:t></w:t>
              </w:r>
              <w:r w:rsidRPr="00683F80">
                <w:rPr>
                  <w:rFonts w:ascii="Symbol" w:hAnsi="Symbol" w:cs="Times New Roman"/>
                  <w:color w:val="000000"/>
                  <w:sz w:val="16"/>
                  <w:szCs w:val="20"/>
                  <w:lang w:val="es-ES_tradnl"/>
                </w:rPr>
                <w:sym w:font="Symbol" w:char="F0AD"/>
              </w:r>
              <w:r w:rsidRPr="00683F80">
                <w:rPr>
                  <w:rFonts w:ascii="Symbol" w:hAnsi="Symbol" w:cs="Times New Roman"/>
                  <w:color w:val="000000"/>
                  <w:sz w:val="16"/>
                  <w:szCs w:val="20"/>
                  <w:lang w:val="es-ES_tradnl"/>
                </w:rPr>
                <w:br/>
              </w:r>
              <w:r w:rsidRPr="00683F80">
                <w:rPr>
                  <w:rFonts w:ascii="Symbol" w:hAnsi="Symbol" w:cs="Times New Roman"/>
                  <w:color w:val="000000"/>
                  <w:sz w:val="16"/>
                  <w:szCs w:val="20"/>
                  <w:lang w:val="es-ES_tradnl"/>
                </w:rPr>
                <w:br/>
              </w:r>
              <w:r w:rsidRPr="00683F80">
                <w:rPr>
                  <w:rFonts w:ascii="Symbol" w:hAnsi="Symbol" w:cs="Times New Roman"/>
                  <w:color w:val="000000"/>
                  <w:sz w:val="16"/>
                  <w:szCs w:val="20"/>
                  <w:lang w:val="es-ES_tradnl"/>
                </w:rPr>
                <w:t></w:t>
              </w:r>
            </w:ins>
          </w:p>
        </w:tc>
        <w:tc>
          <w:tcPr>
            <w:tcW w:w="2127" w:type="dxa"/>
            <w:tcBorders>
              <w:top w:val="single" w:sz="6" w:space="0" w:color="auto"/>
              <w:left w:val="single" w:sz="6" w:space="0" w:color="auto"/>
              <w:bottom w:val="single" w:sz="6" w:space="0" w:color="auto"/>
              <w:right w:val="single" w:sz="6" w:space="0" w:color="auto"/>
            </w:tcBorders>
          </w:tcPr>
          <w:p w14:paraId="4224B335" w14:textId="77777777" w:rsidR="0092075E" w:rsidRPr="00683F80" w:rsidRDefault="0092075E" w:rsidP="007D1FF5">
            <w:pPr>
              <w:spacing w:before="40" w:after="40" w:line="240" w:lineRule="auto"/>
              <w:jc w:val="left"/>
              <w:rPr>
                <w:ins w:id="91" w:author="Sakamoto, Mitsuhiro" w:date="2020-04-08T15:50:00Z"/>
                <w:rFonts w:asciiTheme="minorHAnsi" w:hAnsiTheme="minorHAnsi" w:cs="Times New Roman"/>
                <w:b/>
                <w:color w:val="000000"/>
                <w:sz w:val="16"/>
                <w:szCs w:val="20"/>
                <w:lang w:val="es-ES_tradnl"/>
              </w:rPr>
            </w:pPr>
            <w:ins w:id="92" w:author="Sakamoto, Mitsuhiro" w:date="2020-04-08T15:50:00Z">
              <w:r w:rsidRPr="00683F80">
                <w:rPr>
                  <w:rFonts w:asciiTheme="minorHAnsi" w:hAnsiTheme="minorHAnsi" w:cs="Times New Roman"/>
                  <w:b/>
                  <w:color w:val="000000"/>
                  <w:sz w:val="16"/>
                  <w:szCs w:val="20"/>
                  <w:lang w:val="es-ES_tradnl"/>
                </w:rPr>
                <w:t>9.12, 9.12A, 9.13, 9.14</w:t>
              </w:r>
            </w:ins>
          </w:p>
        </w:tc>
        <w:tc>
          <w:tcPr>
            <w:tcW w:w="1999" w:type="dxa"/>
            <w:tcBorders>
              <w:top w:val="single" w:sz="6" w:space="0" w:color="auto"/>
              <w:left w:val="single" w:sz="6" w:space="0" w:color="auto"/>
              <w:bottom w:val="single" w:sz="6" w:space="0" w:color="auto"/>
              <w:right w:val="single" w:sz="6" w:space="0" w:color="auto"/>
            </w:tcBorders>
          </w:tcPr>
          <w:p w14:paraId="14FBCE93" w14:textId="77777777" w:rsidR="0092075E" w:rsidRPr="00683F80" w:rsidRDefault="0092075E" w:rsidP="007D1FF5">
            <w:pPr>
              <w:spacing w:before="40" w:after="40" w:line="240" w:lineRule="auto"/>
              <w:ind w:left="170" w:hanging="170"/>
              <w:jc w:val="left"/>
              <w:rPr>
                <w:ins w:id="93" w:author="Sakamoto, Mitsuhiro" w:date="2020-04-08T15:50:00Z"/>
                <w:rFonts w:asciiTheme="minorHAnsi" w:hAnsiTheme="minorHAnsi" w:cs="Times New Roman"/>
                <w:color w:val="000000"/>
                <w:sz w:val="18"/>
                <w:szCs w:val="20"/>
                <w:lang w:val="es-ES_tradnl"/>
              </w:rPr>
            </w:pPr>
            <w:ins w:id="94" w:author="Sakamoto, Mitsuhiro" w:date="2020-04-08T15:50:00Z">
              <w:r w:rsidRPr="00683F80">
                <w:rPr>
                  <w:rFonts w:asciiTheme="minorHAnsi" w:hAnsiTheme="minorHAnsi" w:cs="Times New Roman"/>
                  <w:color w:val="000000"/>
                  <w:sz w:val="16"/>
                  <w:szCs w:val="20"/>
                  <w:lang w:val="es-ES_tradnl"/>
                </w:rPr>
                <w:t>FI</w:t>
              </w:r>
            </w:ins>
            <w:ins w:id="95" w:author="Spanish" w:date="2020-04-22T08:19:00Z">
              <w:r w:rsidRPr="00683F80">
                <w:rPr>
                  <w:rFonts w:asciiTheme="minorHAnsi" w:hAnsiTheme="minorHAnsi" w:cs="Times New Roman"/>
                  <w:color w:val="000000"/>
                  <w:sz w:val="16"/>
                  <w:szCs w:val="20"/>
                  <w:lang w:val="es-ES_tradnl"/>
                </w:rPr>
                <w:t>JO</w:t>
              </w:r>
            </w:ins>
            <w:ins w:id="96" w:author="Sakamoto, Mitsuhiro" w:date="2020-04-08T15:50:00Z">
              <w:r w:rsidRPr="00683F80">
                <w:rPr>
                  <w:rFonts w:asciiTheme="minorHAnsi" w:hAnsiTheme="minorHAnsi" w:cs="Times New Roman"/>
                  <w:color w:val="000000"/>
                  <w:sz w:val="16"/>
                  <w:szCs w:val="20"/>
                  <w:lang w:val="es-ES_tradnl"/>
                </w:rPr>
                <w:t xml:space="preserve"> (</w:t>
              </w:r>
              <w:r w:rsidRPr="00683F80">
                <w:rPr>
                  <w:rFonts w:asciiTheme="minorHAnsi" w:hAnsiTheme="minorHAnsi" w:cs="Times New Roman"/>
                  <w:b/>
                  <w:bCs/>
                  <w:color w:val="000000"/>
                  <w:sz w:val="16"/>
                  <w:szCs w:val="20"/>
                  <w:lang w:val="es-ES_tradnl"/>
                </w:rPr>
                <w:t>5.359</w:t>
              </w:r>
              <w:r w:rsidRPr="00683F80">
                <w:rPr>
                  <w:rFonts w:asciiTheme="minorHAnsi" w:hAnsiTheme="minorHAnsi" w:cs="Times New Roman"/>
                  <w:color w:val="000000"/>
                  <w:sz w:val="16"/>
                  <w:szCs w:val="20"/>
                  <w:lang w:val="es-ES_tradnl"/>
                </w:rPr>
                <w:t>)</w:t>
              </w:r>
            </w:ins>
          </w:p>
        </w:tc>
        <w:tc>
          <w:tcPr>
            <w:tcW w:w="992" w:type="dxa"/>
            <w:tcBorders>
              <w:top w:val="single" w:sz="6" w:space="0" w:color="auto"/>
              <w:left w:val="single" w:sz="6" w:space="0" w:color="auto"/>
              <w:bottom w:val="single" w:sz="6" w:space="0" w:color="auto"/>
              <w:right w:val="double" w:sz="4" w:space="0" w:color="auto"/>
            </w:tcBorders>
          </w:tcPr>
          <w:p w14:paraId="1B309A79" w14:textId="77777777" w:rsidR="0092075E" w:rsidRPr="00683F80" w:rsidRDefault="0092075E" w:rsidP="007D1FF5">
            <w:pPr>
              <w:spacing w:before="40" w:after="40" w:line="240" w:lineRule="auto"/>
              <w:jc w:val="center"/>
              <w:rPr>
                <w:ins w:id="97" w:author="Sakamoto, Mitsuhiro" w:date="2020-04-08T15:50:00Z"/>
                <w:rFonts w:ascii="Times New Roman" w:hAnsi="Times New Roman" w:cs="Times New Roman"/>
                <w:color w:val="000000"/>
                <w:sz w:val="16"/>
                <w:szCs w:val="20"/>
                <w:lang w:val="es-ES_tradnl"/>
              </w:rPr>
            </w:pPr>
          </w:p>
        </w:tc>
      </w:tr>
      <w:tr w:rsidR="0092075E" w:rsidRPr="00683F80" w14:paraId="45D58ADF" w14:textId="77777777" w:rsidTr="007D1FF5">
        <w:trPr>
          <w:cantSplit/>
          <w:jc w:val="center"/>
        </w:trPr>
        <w:tc>
          <w:tcPr>
            <w:tcW w:w="1403" w:type="dxa"/>
            <w:tcBorders>
              <w:top w:val="single" w:sz="6" w:space="0" w:color="auto"/>
              <w:left w:val="double" w:sz="4" w:space="0" w:color="auto"/>
              <w:bottom w:val="single" w:sz="6" w:space="0" w:color="auto"/>
              <w:right w:val="single" w:sz="6" w:space="0" w:color="auto"/>
            </w:tcBorders>
          </w:tcPr>
          <w:p w14:paraId="2A005C8A" w14:textId="77777777" w:rsidR="0092075E" w:rsidRPr="00683F80" w:rsidRDefault="0092075E" w:rsidP="007D1FF5">
            <w:pPr>
              <w:spacing w:before="40" w:after="40" w:line="240" w:lineRule="auto"/>
              <w:jc w:val="left"/>
              <w:rPr>
                <w:rFonts w:asciiTheme="minorHAnsi" w:hAnsiTheme="minorHAnsi" w:cs="Times New Roman"/>
                <w:color w:val="000000"/>
                <w:sz w:val="16"/>
                <w:szCs w:val="20"/>
                <w:lang w:val="es-ES_tradnl"/>
              </w:rPr>
            </w:pPr>
            <w:r w:rsidRPr="00683F80">
              <w:rPr>
                <w:rFonts w:asciiTheme="minorHAnsi" w:hAnsiTheme="minorHAnsi"/>
                <w:color w:val="000000"/>
                <w:sz w:val="16"/>
                <w:lang w:val="es-ES_tradnl"/>
              </w:rPr>
              <w:t>1 </w:t>
            </w:r>
            <w:r w:rsidRPr="00683F80">
              <w:rPr>
                <w:rFonts w:asciiTheme="minorHAnsi" w:hAnsiTheme="minorHAnsi"/>
                <w:color w:val="000000"/>
                <w:sz w:val="16"/>
                <w:szCs w:val="16"/>
                <w:lang w:val="es-ES_tradnl"/>
              </w:rPr>
              <w:t>610</w:t>
            </w:r>
            <w:r w:rsidRPr="00683F80">
              <w:rPr>
                <w:rFonts w:asciiTheme="minorHAnsi" w:hAnsiTheme="minorHAnsi"/>
                <w:color w:val="000000"/>
                <w:sz w:val="16"/>
                <w:lang w:val="es-ES_tradnl"/>
              </w:rPr>
              <w:t>-1 </w:t>
            </w:r>
            <w:r w:rsidRPr="00683F80">
              <w:rPr>
                <w:rFonts w:asciiTheme="minorHAnsi" w:hAnsiTheme="minorHAnsi"/>
                <w:color w:val="000000"/>
                <w:sz w:val="16"/>
                <w:szCs w:val="16"/>
                <w:lang w:val="es-ES_tradnl"/>
              </w:rPr>
              <w:t>626</w:t>
            </w:r>
            <w:r w:rsidRPr="00683F80">
              <w:rPr>
                <w:rFonts w:asciiTheme="minorHAnsi" w:hAnsiTheme="minorHAnsi"/>
                <w:color w:val="000000"/>
                <w:sz w:val="16"/>
                <w:lang w:val="es-ES_tradnl"/>
              </w:rPr>
              <w:t>,5</w:t>
            </w:r>
          </w:p>
        </w:tc>
        <w:tc>
          <w:tcPr>
            <w:tcW w:w="992" w:type="dxa"/>
            <w:tcBorders>
              <w:top w:val="single" w:sz="6" w:space="0" w:color="auto"/>
              <w:left w:val="single" w:sz="6" w:space="0" w:color="auto"/>
              <w:bottom w:val="single" w:sz="6" w:space="0" w:color="auto"/>
              <w:right w:val="single" w:sz="6" w:space="0" w:color="auto"/>
            </w:tcBorders>
          </w:tcPr>
          <w:p w14:paraId="6AEAF1F2" w14:textId="77777777" w:rsidR="0092075E" w:rsidRPr="00683F80" w:rsidRDefault="0092075E" w:rsidP="007D1FF5">
            <w:pPr>
              <w:spacing w:before="40" w:after="40" w:line="240" w:lineRule="auto"/>
              <w:jc w:val="left"/>
              <w:rPr>
                <w:rFonts w:asciiTheme="minorHAnsi" w:hAnsiTheme="minorHAnsi" w:cs="Times New Roman"/>
                <w:b/>
                <w:color w:val="000000"/>
                <w:sz w:val="16"/>
                <w:szCs w:val="20"/>
                <w:lang w:val="es-ES_tradnl"/>
              </w:rPr>
            </w:pPr>
            <w:r w:rsidRPr="00683F80">
              <w:rPr>
                <w:rStyle w:val="Artref"/>
                <w:rFonts w:asciiTheme="minorHAnsi" w:hAnsiTheme="minorHAnsi"/>
                <w:b/>
                <w:bCs/>
                <w:color w:val="000000"/>
                <w:sz w:val="16"/>
                <w:lang w:val="es-ES_tradnl"/>
              </w:rPr>
              <w:t>5.364</w:t>
            </w:r>
          </w:p>
        </w:tc>
        <w:tc>
          <w:tcPr>
            <w:tcW w:w="2359" w:type="dxa"/>
            <w:tcBorders>
              <w:top w:val="single" w:sz="6" w:space="0" w:color="auto"/>
              <w:left w:val="single" w:sz="6" w:space="0" w:color="auto"/>
              <w:bottom w:val="single" w:sz="6" w:space="0" w:color="auto"/>
              <w:right w:val="single" w:sz="6" w:space="0" w:color="auto"/>
            </w:tcBorders>
          </w:tcPr>
          <w:p w14:paraId="5250CC9F" w14:textId="77777777" w:rsidR="0092075E" w:rsidRPr="00683F80" w:rsidRDefault="0092075E" w:rsidP="007D1FF5">
            <w:pPr>
              <w:spacing w:before="40" w:after="40" w:line="240" w:lineRule="auto"/>
              <w:ind w:left="130" w:hanging="170"/>
              <w:jc w:val="left"/>
              <w:rPr>
                <w:rFonts w:asciiTheme="minorHAnsi" w:hAnsiTheme="minorHAnsi" w:cs="Times New Roman"/>
                <w:color w:val="000000"/>
                <w:sz w:val="16"/>
                <w:szCs w:val="20"/>
                <w:lang w:val="es-ES_tradnl"/>
              </w:rPr>
            </w:pPr>
            <w:r w:rsidRPr="00683F80">
              <w:rPr>
                <w:rFonts w:asciiTheme="minorHAnsi" w:hAnsiTheme="minorHAnsi"/>
                <w:color w:val="000000"/>
                <w:sz w:val="16"/>
                <w:szCs w:val="16"/>
                <w:lang w:val="es-ES_tradnl"/>
              </w:rPr>
              <w:t>Radiodeterminación</w:t>
            </w:r>
            <w:r w:rsidRPr="00683F80">
              <w:rPr>
                <w:rFonts w:asciiTheme="minorHAnsi" w:hAnsiTheme="minorHAnsi"/>
                <w:sz w:val="16"/>
                <w:szCs w:val="16"/>
                <w:lang w:val="es-ES_tradnl"/>
              </w:rPr>
              <w:t xml:space="preserve"> </w:t>
            </w:r>
            <w:r w:rsidRPr="00683F80">
              <w:rPr>
                <w:rFonts w:asciiTheme="minorHAnsi" w:hAnsiTheme="minorHAnsi"/>
                <w:color w:val="000000"/>
                <w:sz w:val="16"/>
                <w:szCs w:val="16"/>
                <w:lang w:val="es-ES_tradnl"/>
              </w:rPr>
              <w:t>por</w:t>
            </w:r>
            <w:r w:rsidRPr="00683F80">
              <w:rPr>
                <w:rFonts w:asciiTheme="minorHAnsi" w:hAnsiTheme="minorHAnsi"/>
                <w:sz w:val="16"/>
                <w:szCs w:val="16"/>
                <w:lang w:val="es-ES_tradnl"/>
              </w:rPr>
              <w:t xml:space="preserve"> </w:t>
            </w:r>
            <w:r w:rsidRPr="00683F80">
              <w:rPr>
                <w:rFonts w:asciiTheme="minorHAnsi" w:hAnsiTheme="minorHAnsi"/>
                <w:color w:val="000000"/>
                <w:sz w:val="16"/>
                <w:szCs w:val="16"/>
                <w:lang w:val="es-ES_tradnl"/>
              </w:rPr>
              <w:t>satélite</w:t>
            </w:r>
            <w:r w:rsidRPr="00683F80">
              <w:rPr>
                <w:rFonts w:asciiTheme="minorHAnsi" w:hAnsiTheme="minorHAnsi"/>
                <w:sz w:val="16"/>
                <w:szCs w:val="16"/>
                <w:lang w:val="es-ES_tradnl"/>
              </w:rPr>
              <w:t xml:space="preserve"> (</w:t>
            </w:r>
            <w:r w:rsidRPr="00683F80">
              <w:rPr>
                <w:rFonts w:asciiTheme="minorHAnsi" w:hAnsiTheme="minorHAnsi"/>
                <w:color w:val="000000"/>
                <w:sz w:val="16"/>
                <w:szCs w:val="16"/>
                <w:lang w:val="es-ES_tradnl"/>
              </w:rPr>
              <w:t>Región</w:t>
            </w:r>
            <w:r w:rsidRPr="00683F80">
              <w:rPr>
                <w:rFonts w:asciiTheme="minorHAnsi" w:hAnsiTheme="minorHAnsi"/>
                <w:sz w:val="16"/>
                <w:szCs w:val="16"/>
                <w:lang w:val="es-ES_tradnl"/>
              </w:rPr>
              <w:t> 1</w:t>
            </w:r>
            <w:r w:rsidRPr="00683F80">
              <w:rPr>
                <w:rFonts w:asciiTheme="minorHAnsi" w:hAnsiTheme="minorHAnsi"/>
                <w:color w:val="000000"/>
                <w:sz w:val="16"/>
                <w:lang w:val="es-ES_tradnl"/>
              </w:rPr>
              <w:t> (</w:t>
            </w:r>
            <w:r w:rsidRPr="00683F80">
              <w:rPr>
                <w:rStyle w:val="Artref"/>
                <w:rFonts w:asciiTheme="minorHAnsi" w:hAnsiTheme="minorHAnsi"/>
                <w:b/>
                <w:bCs/>
                <w:color w:val="000000"/>
                <w:sz w:val="16"/>
                <w:lang w:val="es-ES_tradnl"/>
              </w:rPr>
              <w:t>5.371</w:t>
            </w:r>
            <w:r w:rsidRPr="00683F80">
              <w:rPr>
                <w:rFonts w:asciiTheme="minorHAnsi" w:hAnsiTheme="minorHAnsi"/>
                <w:color w:val="000000"/>
                <w:sz w:val="16"/>
                <w:lang w:val="es-ES_tradnl"/>
              </w:rPr>
              <w:t xml:space="preserve">), </w:t>
            </w:r>
            <w:r w:rsidRPr="00683F80">
              <w:rPr>
                <w:rFonts w:asciiTheme="minorHAnsi" w:hAnsiTheme="minorHAnsi"/>
                <w:color w:val="000000"/>
                <w:sz w:val="16"/>
                <w:szCs w:val="16"/>
                <w:lang w:val="es-ES_tradnl"/>
              </w:rPr>
              <w:t>Región</w:t>
            </w:r>
            <w:r w:rsidRPr="00683F80">
              <w:rPr>
                <w:rFonts w:asciiTheme="minorHAnsi" w:hAnsiTheme="minorHAnsi"/>
                <w:color w:val="000000"/>
                <w:sz w:val="16"/>
                <w:lang w:val="es-ES_tradnl"/>
              </w:rPr>
              <w:t> 3,</w:t>
            </w:r>
            <w:r w:rsidRPr="00683F80">
              <w:rPr>
                <w:rFonts w:asciiTheme="minorHAnsi" w:hAnsiTheme="minorHAnsi"/>
                <w:color w:val="000000"/>
                <w:sz w:val="16"/>
                <w:lang w:val="es-ES_tradnl"/>
              </w:rPr>
              <w:br/>
            </w:r>
            <w:r w:rsidRPr="00683F80">
              <w:rPr>
                <w:rFonts w:asciiTheme="minorHAnsi" w:hAnsiTheme="minorHAnsi"/>
                <w:color w:val="000000"/>
                <w:sz w:val="16"/>
                <w:szCs w:val="16"/>
                <w:lang w:val="es-ES_tradnl"/>
              </w:rPr>
              <w:t>país</w:t>
            </w:r>
            <w:r w:rsidRPr="00683F80">
              <w:rPr>
                <w:rFonts w:asciiTheme="minorHAnsi" w:hAnsiTheme="minorHAnsi"/>
                <w:sz w:val="16"/>
                <w:szCs w:val="16"/>
                <w:lang w:val="es-ES_tradnl"/>
              </w:rPr>
              <w:t xml:space="preserve"> </w:t>
            </w:r>
            <w:r w:rsidRPr="00683F80">
              <w:rPr>
                <w:rFonts w:asciiTheme="minorHAnsi" w:hAnsiTheme="minorHAnsi"/>
                <w:color w:val="000000"/>
                <w:sz w:val="16"/>
                <w:szCs w:val="16"/>
                <w:lang w:val="es-ES_tradnl"/>
              </w:rPr>
              <w:t>del</w:t>
            </w:r>
            <w:r w:rsidRPr="00683F80">
              <w:rPr>
                <w:rFonts w:asciiTheme="minorHAnsi" w:hAnsiTheme="minorHAnsi"/>
                <w:sz w:val="16"/>
                <w:szCs w:val="16"/>
                <w:lang w:val="es-ES_tradnl"/>
              </w:rPr>
              <w:t xml:space="preserve"> </w:t>
            </w:r>
            <w:r w:rsidRPr="00683F80">
              <w:rPr>
                <w:rFonts w:asciiTheme="minorHAnsi" w:hAnsiTheme="minorHAnsi"/>
                <w:color w:val="000000"/>
                <w:sz w:val="16"/>
                <w:szCs w:val="16"/>
                <w:lang w:val="es-ES_tradnl"/>
              </w:rPr>
              <w:t>número</w:t>
            </w:r>
            <w:r w:rsidRPr="00683F80">
              <w:rPr>
                <w:rFonts w:asciiTheme="minorHAnsi" w:hAnsiTheme="minorHAnsi"/>
                <w:color w:val="000000"/>
                <w:sz w:val="16"/>
                <w:lang w:val="es-ES_tradnl"/>
              </w:rPr>
              <w:t xml:space="preserve"> </w:t>
            </w:r>
            <w:r w:rsidRPr="00683F80">
              <w:rPr>
                <w:rStyle w:val="Artref"/>
                <w:rFonts w:asciiTheme="minorHAnsi" w:hAnsiTheme="minorHAnsi"/>
                <w:b/>
                <w:bCs/>
                <w:color w:val="000000"/>
                <w:sz w:val="16"/>
                <w:lang w:val="es-ES_tradnl"/>
              </w:rPr>
              <w:t>5.370</w:t>
            </w:r>
            <w:r w:rsidRPr="00683F80">
              <w:rPr>
                <w:rFonts w:asciiTheme="minorHAnsi" w:hAnsiTheme="minorHAnsi"/>
                <w:color w:val="000000"/>
                <w:sz w:val="16"/>
                <w:lang w:val="es-ES_tradnl"/>
              </w:rPr>
              <w:t>))</w:t>
            </w:r>
          </w:p>
        </w:tc>
        <w:tc>
          <w:tcPr>
            <w:tcW w:w="618" w:type="dxa"/>
            <w:tcBorders>
              <w:top w:val="single" w:sz="6" w:space="0" w:color="auto"/>
              <w:left w:val="single" w:sz="6" w:space="0" w:color="auto"/>
              <w:bottom w:val="single" w:sz="6" w:space="0" w:color="auto"/>
              <w:right w:val="single" w:sz="6" w:space="0" w:color="auto"/>
            </w:tcBorders>
          </w:tcPr>
          <w:p w14:paraId="00C6C569" w14:textId="77777777" w:rsidR="0092075E" w:rsidRPr="00683F80" w:rsidRDefault="0092075E" w:rsidP="007D1FF5">
            <w:pPr>
              <w:spacing w:before="40" w:after="40" w:line="240" w:lineRule="auto"/>
              <w:jc w:val="center"/>
              <w:rPr>
                <w:rFonts w:ascii="Symbol" w:hAnsi="Symbol" w:cs="Times New Roman"/>
                <w:color w:val="000000"/>
                <w:sz w:val="16"/>
                <w:szCs w:val="20"/>
                <w:lang w:val="es-ES_tradnl"/>
              </w:rPr>
            </w:pPr>
            <w:r w:rsidRPr="00683F80">
              <w:rPr>
                <w:rFonts w:ascii="Symbol" w:hAnsi="Symbol"/>
                <w:color w:val="000000"/>
                <w:sz w:val="16"/>
                <w:lang w:val="es-ES_tradnl"/>
              </w:rPr>
              <w:t></w:t>
            </w:r>
          </w:p>
        </w:tc>
        <w:tc>
          <w:tcPr>
            <w:tcW w:w="2962" w:type="dxa"/>
            <w:tcBorders>
              <w:top w:val="single" w:sz="6" w:space="0" w:color="auto"/>
              <w:left w:val="single" w:sz="6" w:space="0" w:color="auto"/>
              <w:bottom w:val="single" w:sz="6" w:space="0" w:color="auto"/>
              <w:right w:val="single" w:sz="6" w:space="0" w:color="auto"/>
            </w:tcBorders>
          </w:tcPr>
          <w:p w14:paraId="648FF1DC" w14:textId="77777777" w:rsidR="0092075E" w:rsidRPr="00683F80" w:rsidRDefault="0092075E" w:rsidP="007D1FF5">
            <w:pPr>
              <w:spacing w:before="40" w:after="40" w:line="240" w:lineRule="auto"/>
              <w:ind w:left="170" w:hanging="170"/>
              <w:jc w:val="left"/>
              <w:rPr>
                <w:rFonts w:asciiTheme="minorHAnsi" w:hAnsiTheme="minorHAnsi" w:cs="Times New Roman"/>
                <w:color w:val="000000"/>
                <w:sz w:val="16"/>
                <w:szCs w:val="20"/>
                <w:lang w:val="es-ES_tradnl"/>
              </w:rPr>
            </w:pPr>
            <w:r w:rsidRPr="00683F80">
              <w:rPr>
                <w:rFonts w:asciiTheme="minorHAnsi" w:hAnsiTheme="minorHAnsi"/>
                <w:color w:val="000000"/>
                <w:sz w:val="16"/>
                <w:lang w:val="es-ES_tradnl"/>
              </w:rPr>
              <w:t>---</w:t>
            </w:r>
          </w:p>
        </w:tc>
        <w:tc>
          <w:tcPr>
            <w:tcW w:w="723" w:type="dxa"/>
            <w:tcBorders>
              <w:top w:val="single" w:sz="6" w:space="0" w:color="auto"/>
              <w:left w:val="single" w:sz="6" w:space="0" w:color="auto"/>
              <w:bottom w:val="single" w:sz="6" w:space="0" w:color="auto"/>
              <w:right w:val="single" w:sz="6" w:space="0" w:color="auto"/>
            </w:tcBorders>
          </w:tcPr>
          <w:p w14:paraId="013E5EEB" w14:textId="77777777" w:rsidR="0092075E" w:rsidRPr="00683F80" w:rsidRDefault="0092075E" w:rsidP="007D1FF5">
            <w:pPr>
              <w:tabs>
                <w:tab w:val="clear" w:pos="794"/>
                <w:tab w:val="clear" w:pos="1191"/>
                <w:tab w:val="clear" w:pos="1588"/>
                <w:tab w:val="clear" w:pos="1985"/>
                <w:tab w:val="left" w:pos="1134"/>
                <w:tab w:val="left" w:pos="1871"/>
                <w:tab w:val="left" w:pos="2268"/>
              </w:tabs>
              <w:spacing w:before="40" w:after="40" w:line="240" w:lineRule="auto"/>
              <w:jc w:val="center"/>
              <w:rPr>
                <w:rFonts w:ascii="Symbol" w:hAnsi="Symbol" w:cs="Times New Roman"/>
                <w:color w:val="000000"/>
                <w:sz w:val="16"/>
                <w:szCs w:val="20"/>
                <w:lang w:val="es-ES_tradnl"/>
              </w:rPr>
            </w:pPr>
          </w:p>
        </w:tc>
        <w:tc>
          <w:tcPr>
            <w:tcW w:w="2127" w:type="dxa"/>
            <w:tcBorders>
              <w:top w:val="single" w:sz="6" w:space="0" w:color="auto"/>
              <w:left w:val="single" w:sz="6" w:space="0" w:color="auto"/>
              <w:bottom w:val="single" w:sz="6" w:space="0" w:color="auto"/>
              <w:right w:val="single" w:sz="6" w:space="0" w:color="auto"/>
            </w:tcBorders>
          </w:tcPr>
          <w:p w14:paraId="50CBFBB7" w14:textId="77777777" w:rsidR="0092075E" w:rsidRPr="00683F80" w:rsidRDefault="0092075E" w:rsidP="007D1FF5">
            <w:pPr>
              <w:spacing w:before="40" w:after="40" w:line="240" w:lineRule="auto"/>
              <w:jc w:val="left"/>
              <w:rPr>
                <w:rFonts w:asciiTheme="minorHAnsi" w:hAnsiTheme="minorHAnsi" w:cs="Times New Roman"/>
                <w:b/>
                <w:bCs/>
                <w:color w:val="000000"/>
                <w:sz w:val="16"/>
                <w:szCs w:val="20"/>
                <w:lang w:val="es-ES_tradnl"/>
              </w:rPr>
            </w:pPr>
            <w:r w:rsidRPr="00683F80">
              <w:rPr>
                <w:rStyle w:val="Artref"/>
                <w:rFonts w:asciiTheme="minorHAnsi" w:hAnsiTheme="minorHAnsi"/>
                <w:b/>
                <w:bCs/>
                <w:color w:val="000000"/>
                <w:sz w:val="16"/>
                <w:lang w:val="es-ES_tradnl"/>
              </w:rPr>
              <w:t>9.12</w:t>
            </w:r>
            <w:r w:rsidRPr="00683F80">
              <w:rPr>
                <w:rFonts w:asciiTheme="minorHAnsi" w:hAnsiTheme="minorHAnsi"/>
                <w:b/>
                <w:bCs/>
                <w:color w:val="000000"/>
                <w:sz w:val="16"/>
                <w:lang w:val="es-ES_tradnl"/>
              </w:rPr>
              <w:t xml:space="preserve">, </w:t>
            </w:r>
            <w:r w:rsidRPr="00683F80">
              <w:rPr>
                <w:rStyle w:val="Artref"/>
                <w:rFonts w:asciiTheme="minorHAnsi" w:hAnsiTheme="minorHAnsi"/>
                <w:b/>
                <w:bCs/>
                <w:color w:val="000000"/>
                <w:sz w:val="16"/>
                <w:lang w:val="es-ES_tradnl"/>
              </w:rPr>
              <w:t>9.12A</w:t>
            </w:r>
            <w:r w:rsidRPr="00683F80">
              <w:rPr>
                <w:rFonts w:asciiTheme="minorHAnsi" w:hAnsiTheme="minorHAnsi"/>
                <w:b/>
                <w:bCs/>
                <w:color w:val="000000"/>
                <w:sz w:val="16"/>
                <w:lang w:val="es-ES_tradnl"/>
              </w:rPr>
              <w:t xml:space="preserve">, </w:t>
            </w:r>
            <w:r w:rsidRPr="00683F80">
              <w:rPr>
                <w:rStyle w:val="Artref"/>
                <w:rFonts w:asciiTheme="minorHAnsi" w:hAnsiTheme="minorHAnsi"/>
                <w:b/>
                <w:bCs/>
                <w:color w:val="000000"/>
                <w:sz w:val="16"/>
                <w:lang w:val="es-ES_tradnl"/>
              </w:rPr>
              <w:t>9.13</w:t>
            </w:r>
          </w:p>
        </w:tc>
        <w:tc>
          <w:tcPr>
            <w:tcW w:w="1999" w:type="dxa"/>
            <w:tcBorders>
              <w:top w:val="single" w:sz="6" w:space="0" w:color="auto"/>
              <w:left w:val="single" w:sz="6" w:space="0" w:color="auto"/>
              <w:bottom w:val="single" w:sz="6" w:space="0" w:color="auto"/>
              <w:right w:val="single" w:sz="6" w:space="0" w:color="auto"/>
            </w:tcBorders>
          </w:tcPr>
          <w:p w14:paraId="3C848AFA" w14:textId="77777777" w:rsidR="0092075E" w:rsidRPr="00683F80" w:rsidRDefault="0092075E" w:rsidP="007D1FF5">
            <w:pPr>
              <w:spacing w:before="40" w:after="40" w:line="240" w:lineRule="auto"/>
              <w:ind w:left="170" w:hanging="170"/>
              <w:jc w:val="left"/>
              <w:rPr>
                <w:rFonts w:asciiTheme="minorHAnsi" w:hAnsiTheme="minorHAnsi" w:cs="Times New Roman"/>
                <w:color w:val="000000"/>
                <w:sz w:val="18"/>
                <w:szCs w:val="20"/>
                <w:lang w:val="es-ES_tradnl"/>
              </w:rPr>
            </w:pPr>
            <w:r w:rsidRPr="00683F80">
              <w:rPr>
                <w:rFonts w:asciiTheme="minorHAnsi" w:hAnsiTheme="minorHAnsi"/>
                <w:color w:val="000000"/>
                <w:sz w:val="16"/>
                <w:lang w:val="es-ES_tradnl"/>
              </w:rPr>
              <w:t>---</w:t>
            </w:r>
          </w:p>
        </w:tc>
        <w:tc>
          <w:tcPr>
            <w:tcW w:w="992" w:type="dxa"/>
            <w:tcBorders>
              <w:top w:val="single" w:sz="6" w:space="0" w:color="auto"/>
              <w:left w:val="single" w:sz="6" w:space="0" w:color="auto"/>
              <w:bottom w:val="single" w:sz="6" w:space="0" w:color="auto"/>
              <w:right w:val="double" w:sz="4" w:space="0" w:color="auto"/>
            </w:tcBorders>
          </w:tcPr>
          <w:p w14:paraId="43D4628D" w14:textId="77777777" w:rsidR="0092075E" w:rsidRPr="00683F80" w:rsidRDefault="0092075E" w:rsidP="007D1FF5">
            <w:pPr>
              <w:spacing w:before="40" w:after="40" w:line="240" w:lineRule="auto"/>
              <w:jc w:val="center"/>
              <w:rPr>
                <w:rFonts w:ascii="Times New Roman" w:hAnsi="Times New Roman" w:cs="Times New Roman"/>
                <w:color w:val="000000"/>
                <w:sz w:val="16"/>
                <w:szCs w:val="20"/>
                <w:lang w:val="es-ES_tradnl"/>
              </w:rPr>
            </w:pPr>
          </w:p>
        </w:tc>
      </w:tr>
      <w:tr w:rsidR="0092075E" w:rsidRPr="00683F80" w14:paraId="245A9879" w14:textId="77777777" w:rsidTr="007D1FF5">
        <w:trPr>
          <w:cantSplit/>
          <w:jc w:val="center"/>
        </w:trPr>
        <w:tc>
          <w:tcPr>
            <w:tcW w:w="1403" w:type="dxa"/>
            <w:tcBorders>
              <w:top w:val="single" w:sz="6" w:space="0" w:color="auto"/>
              <w:left w:val="double" w:sz="4" w:space="0" w:color="auto"/>
              <w:bottom w:val="single" w:sz="6" w:space="0" w:color="auto"/>
              <w:right w:val="single" w:sz="6" w:space="0" w:color="auto"/>
            </w:tcBorders>
          </w:tcPr>
          <w:p w14:paraId="2C3D6A13" w14:textId="77777777" w:rsidR="0092075E" w:rsidRPr="00683F80" w:rsidRDefault="0092075E" w:rsidP="007D1FF5">
            <w:pPr>
              <w:spacing w:before="40" w:after="40" w:line="240" w:lineRule="auto"/>
              <w:jc w:val="left"/>
              <w:rPr>
                <w:rFonts w:asciiTheme="minorHAnsi" w:hAnsiTheme="minorHAnsi" w:cs="Times New Roman"/>
                <w:color w:val="000000"/>
                <w:sz w:val="16"/>
                <w:szCs w:val="20"/>
                <w:lang w:val="es-ES_tradnl"/>
              </w:rPr>
            </w:pPr>
            <w:r w:rsidRPr="00683F80">
              <w:rPr>
                <w:rFonts w:asciiTheme="minorHAnsi" w:hAnsiTheme="minorHAnsi"/>
                <w:color w:val="000000"/>
                <w:sz w:val="16"/>
                <w:lang w:val="es-ES_tradnl"/>
              </w:rPr>
              <w:t>1 </w:t>
            </w:r>
            <w:r w:rsidRPr="00683F80">
              <w:rPr>
                <w:rFonts w:asciiTheme="minorHAnsi" w:hAnsiTheme="minorHAnsi"/>
                <w:color w:val="000000"/>
                <w:sz w:val="16"/>
                <w:szCs w:val="16"/>
                <w:lang w:val="es-ES_tradnl"/>
              </w:rPr>
              <w:t>613</w:t>
            </w:r>
            <w:r w:rsidRPr="00683F80">
              <w:rPr>
                <w:rFonts w:asciiTheme="minorHAnsi" w:hAnsiTheme="minorHAnsi"/>
                <w:color w:val="000000"/>
                <w:sz w:val="16"/>
                <w:lang w:val="es-ES_tradnl"/>
              </w:rPr>
              <w:t>,8-1 </w:t>
            </w:r>
            <w:del w:id="98" w:author="Casellas, Mercedes" w:date="2020-04-21T15:34:00Z">
              <w:r w:rsidRPr="00683F80" w:rsidDel="00D12223">
                <w:rPr>
                  <w:rFonts w:asciiTheme="minorHAnsi" w:hAnsiTheme="minorHAnsi"/>
                  <w:color w:val="000000"/>
                  <w:sz w:val="16"/>
                  <w:szCs w:val="16"/>
                  <w:lang w:val="es-ES_tradnl"/>
                </w:rPr>
                <w:delText>626</w:delText>
              </w:r>
            </w:del>
            <w:ins w:id="99" w:author="Casellas, Mercedes" w:date="2020-04-21T15:34:00Z">
              <w:r w:rsidRPr="00683F80">
                <w:rPr>
                  <w:rFonts w:asciiTheme="minorHAnsi" w:hAnsiTheme="minorHAnsi"/>
                  <w:color w:val="000000"/>
                  <w:sz w:val="16"/>
                  <w:szCs w:val="16"/>
                  <w:lang w:val="es-ES_tradnl"/>
                </w:rPr>
                <w:t>621</w:t>
              </w:r>
            </w:ins>
            <w:r w:rsidRPr="00683F80">
              <w:rPr>
                <w:rFonts w:asciiTheme="minorHAnsi" w:hAnsiTheme="minorHAnsi"/>
                <w:color w:val="000000"/>
                <w:sz w:val="16"/>
                <w:lang w:val="es-ES_tradnl"/>
              </w:rPr>
              <w:t>,</w:t>
            </w:r>
            <w:ins w:id="100" w:author="Casellas, Mercedes" w:date="2020-04-21T15:34:00Z">
              <w:r w:rsidRPr="00683F80">
                <w:rPr>
                  <w:rFonts w:asciiTheme="minorHAnsi" w:hAnsiTheme="minorHAnsi"/>
                  <w:color w:val="000000"/>
                  <w:sz w:val="16"/>
                  <w:lang w:val="es-ES_tradnl"/>
                </w:rPr>
                <w:t>3</w:t>
              </w:r>
            </w:ins>
            <w:r w:rsidRPr="00683F80">
              <w:rPr>
                <w:rFonts w:asciiTheme="minorHAnsi" w:hAnsiTheme="minorHAnsi"/>
                <w:color w:val="000000"/>
                <w:sz w:val="16"/>
                <w:lang w:val="es-ES_tradnl"/>
              </w:rPr>
              <w:t>5</w:t>
            </w:r>
          </w:p>
        </w:tc>
        <w:tc>
          <w:tcPr>
            <w:tcW w:w="992" w:type="dxa"/>
            <w:tcBorders>
              <w:top w:val="single" w:sz="6" w:space="0" w:color="auto"/>
              <w:left w:val="single" w:sz="6" w:space="0" w:color="auto"/>
              <w:bottom w:val="single" w:sz="6" w:space="0" w:color="auto"/>
              <w:right w:val="single" w:sz="6" w:space="0" w:color="auto"/>
            </w:tcBorders>
          </w:tcPr>
          <w:p w14:paraId="4B1B254E" w14:textId="77777777" w:rsidR="0092075E" w:rsidRPr="00683F80" w:rsidRDefault="0092075E" w:rsidP="007D1FF5">
            <w:pPr>
              <w:spacing w:before="40" w:after="40" w:line="240" w:lineRule="auto"/>
              <w:jc w:val="left"/>
              <w:rPr>
                <w:rFonts w:asciiTheme="minorHAnsi" w:hAnsiTheme="minorHAnsi" w:cs="Times New Roman"/>
                <w:b/>
                <w:color w:val="000000"/>
                <w:sz w:val="16"/>
                <w:szCs w:val="20"/>
                <w:lang w:val="es-ES_tradnl"/>
              </w:rPr>
            </w:pPr>
            <w:r w:rsidRPr="00683F80">
              <w:rPr>
                <w:rStyle w:val="Artref"/>
                <w:rFonts w:asciiTheme="minorHAnsi" w:hAnsiTheme="minorHAnsi"/>
                <w:b/>
                <w:bCs/>
                <w:color w:val="000000"/>
                <w:sz w:val="16"/>
                <w:lang w:val="es-ES_tradnl"/>
              </w:rPr>
              <w:t>5.365</w:t>
            </w:r>
          </w:p>
        </w:tc>
        <w:tc>
          <w:tcPr>
            <w:tcW w:w="2359" w:type="dxa"/>
            <w:tcBorders>
              <w:top w:val="single" w:sz="6" w:space="0" w:color="auto"/>
              <w:left w:val="single" w:sz="6" w:space="0" w:color="auto"/>
              <w:bottom w:val="single" w:sz="6" w:space="0" w:color="auto"/>
              <w:right w:val="single" w:sz="6" w:space="0" w:color="auto"/>
            </w:tcBorders>
          </w:tcPr>
          <w:p w14:paraId="6B730956" w14:textId="77777777" w:rsidR="0092075E" w:rsidRPr="00683F80" w:rsidRDefault="0092075E" w:rsidP="007D1FF5">
            <w:pPr>
              <w:tabs>
                <w:tab w:val="clear" w:pos="794"/>
                <w:tab w:val="clear" w:pos="1191"/>
                <w:tab w:val="clear" w:pos="1588"/>
                <w:tab w:val="clear" w:pos="1985"/>
                <w:tab w:val="left" w:pos="1134"/>
                <w:tab w:val="left" w:pos="1871"/>
                <w:tab w:val="left" w:pos="2268"/>
              </w:tabs>
              <w:spacing w:before="40" w:after="40" w:line="240" w:lineRule="auto"/>
              <w:ind w:left="130" w:hanging="170"/>
              <w:jc w:val="left"/>
              <w:rPr>
                <w:rFonts w:asciiTheme="minorHAnsi" w:hAnsiTheme="minorHAnsi" w:cs="Times New Roman"/>
                <w:color w:val="000000"/>
                <w:sz w:val="16"/>
                <w:szCs w:val="20"/>
                <w:lang w:val="es-ES_tradnl"/>
              </w:rPr>
            </w:pPr>
            <w:r w:rsidRPr="00683F80">
              <w:rPr>
                <w:rFonts w:asciiTheme="minorHAnsi" w:hAnsiTheme="minorHAnsi"/>
                <w:color w:val="000000"/>
                <w:sz w:val="16"/>
                <w:lang w:val="es-ES_tradnl"/>
              </w:rPr>
              <w:t xml:space="preserve">Móvil por satélite </w:t>
            </w:r>
          </w:p>
        </w:tc>
        <w:tc>
          <w:tcPr>
            <w:tcW w:w="618" w:type="dxa"/>
            <w:tcBorders>
              <w:top w:val="single" w:sz="6" w:space="0" w:color="auto"/>
              <w:left w:val="single" w:sz="6" w:space="0" w:color="auto"/>
              <w:bottom w:val="single" w:sz="6" w:space="0" w:color="auto"/>
              <w:right w:val="single" w:sz="6" w:space="0" w:color="auto"/>
            </w:tcBorders>
          </w:tcPr>
          <w:p w14:paraId="373A0694" w14:textId="77777777" w:rsidR="0092075E" w:rsidRPr="00683F80" w:rsidRDefault="0092075E" w:rsidP="007D1FF5">
            <w:pPr>
              <w:spacing w:before="40" w:after="40" w:line="240" w:lineRule="auto"/>
              <w:jc w:val="center"/>
              <w:rPr>
                <w:rFonts w:ascii="Symbol" w:hAnsi="Symbol" w:cs="Times New Roman"/>
                <w:color w:val="000000"/>
                <w:sz w:val="16"/>
                <w:szCs w:val="20"/>
                <w:lang w:val="es-ES_tradnl"/>
              </w:rPr>
            </w:pPr>
            <w:r w:rsidRPr="00683F80">
              <w:rPr>
                <w:rFonts w:ascii="Symbol" w:hAnsi="Symbol"/>
                <w:color w:val="000000"/>
                <w:sz w:val="16"/>
                <w:lang w:val="es-ES_tradnl"/>
              </w:rPr>
              <w:t></w:t>
            </w:r>
          </w:p>
        </w:tc>
        <w:tc>
          <w:tcPr>
            <w:tcW w:w="2962" w:type="dxa"/>
            <w:tcBorders>
              <w:top w:val="single" w:sz="6" w:space="0" w:color="auto"/>
              <w:left w:val="single" w:sz="6" w:space="0" w:color="auto"/>
              <w:bottom w:val="single" w:sz="6" w:space="0" w:color="auto"/>
              <w:right w:val="single" w:sz="6" w:space="0" w:color="auto"/>
            </w:tcBorders>
          </w:tcPr>
          <w:p w14:paraId="481B299E" w14:textId="77777777" w:rsidR="0092075E" w:rsidRPr="00683F80" w:rsidRDefault="0092075E" w:rsidP="007D1FF5">
            <w:pPr>
              <w:spacing w:before="40" w:after="40" w:line="240" w:lineRule="auto"/>
              <w:ind w:left="170" w:hanging="170"/>
              <w:jc w:val="left"/>
              <w:rPr>
                <w:rFonts w:asciiTheme="minorHAnsi" w:hAnsiTheme="minorHAnsi" w:cs="Times New Roman"/>
                <w:color w:val="000000"/>
                <w:sz w:val="16"/>
                <w:szCs w:val="20"/>
                <w:lang w:val="es-ES_tradnl"/>
              </w:rPr>
            </w:pPr>
            <w:r w:rsidRPr="00683F80">
              <w:rPr>
                <w:rFonts w:asciiTheme="minorHAnsi" w:hAnsiTheme="minorHAnsi"/>
                <w:color w:val="000000"/>
                <w:sz w:val="16"/>
                <w:lang w:val="es-ES_tradnl"/>
              </w:rPr>
              <w:t>---</w:t>
            </w:r>
          </w:p>
        </w:tc>
        <w:tc>
          <w:tcPr>
            <w:tcW w:w="723" w:type="dxa"/>
            <w:tcBorders>
              <w:top w:val="single" w:sz="6" w:space="0" w:color="auto"/>
              <w:left w:val="single" w:sz="6" w:space="0" w:color="auto"/>
              <w:bottom w:val="single" w:sz="6" w:space="0" w:color="auto"/>
              <w:right w:val="single" w:sz="6" w:space="0" w:color="auto"/>
            </w:tcBorders>
          </w:tcPr>
          <w:p w14:paraId="551861AC" w14:textId="77777777" w:rsidR="0092075E" w:rsidRPr="00683F80" w:rsidRDefault="0092075E" w:rsidP="007D1FF5">
            <w:pPr>
              <w:tabs>
                <w:tab w:val="clear" w:pos="794"/>
                <w:tab w:val="clear" w:pos="1191"/>
                <w:tab w:val="clear" w:pos="1588"/>
                <w:tab w:val="clear" w:pos="1985"/>
                <w:tab w:val="left" w:pos="1134"/>
                <w:tab w:val="left" w:pos="1871"/>
                <w:tab w:val="left" w:pos="2268"/>
              </w:tabs>
              <w:spacing w:before="40" w:after="40" w:line="240" w:lineRule="auto"/>
              <w:jc w:val="center"/>
              <w:rPr>
                <w:rFonts w:ascii="Symbol" w:hAnsi="Symbol" w:cs="Times New Roman"/>
                <w:color w:val="000000"/>
                <w:sz w:val="16"/>
                <w:szCs w:val="20"/>
                <w:lang w:val="es-ES_tradnl"/>
              </w:rPr>
            </w:pPr>
          </w:p>
        </w:tc>
        <w:tc>
          <w:tcPr>
            <w:tcW w:w="2127" w:type="dxa"/>
            <w:tcBorders>
              <w:top w:val="single" w:sz="6" w:space="0" w:color="auto"/>
              <w:left w:val="single" w:sz="6" w:space="0" w:color="auto"/>
              <w:bottom w:val="single" w:sz="6" w:space="0" w:color="auto"/>
              <w:right w:val="single" w:sz="6" w:space="0" w:color="auto"/>
            </w:tcBorders>
          </w:tcPr>
          <w:p w14:paraId="2367E412" w14:textId="77777777" w:rsidR="0092075E" w:rsidRPr="00683F80" w:rsidRDefault="0092075E" w:rsidP="007D1FF5">
            <w:pPr>
              <w:spacing w:before="40" w:after="40" w:line="240" w:lineRule="auto"/>
              <w:jc w:val="left"/>
              <w:rPr>
                <w:rFonts w:asciiTheme="minorHAnsi" w:hAnsiTheme="minorHAnsi" w:cs="Times New Roman"/>
                <w:b/>
                <w:bCs/>
                <w:color w:val="000000"/>
                <w:sz w:val="16"/>
                <w:szCs w:val="20"/>
                <w:lang w:val="es-ES_tradnl"/>
              </w:rPr>
            </w:pPr>
            <w:r w:rsidRPr="00683F80">
              <w:rPr>
                <w:rStyle w:val="Artref"/>
                <w:rFonts w:asciiTheme="minorHAnsi" w:hAnsiTheme="minorHAnsi"/>
                <w:b/>
                <w:bCs/>
                <w:color w:val="000000"/>
                <w:sz w:val="16"/>
                <w:lang w:val="es-ES_tradnl"/>
              </w:rPr>
              <w:t>9.12</w:t>
            </w:r>
            <w:r w:rsidRPr="00683F80">
              <w:rPr>
                <w:rFonts w:asciiTheme="minorHAnsi" w:hAnsiTheme="minorHAnsi"/>
                <w:b/>
                <w:bCs/>
                <w:color w:val="000000"/>
                <w:sz w:val="16"/>
                <w:lang w:val="es-ES_tradnl"/>
              </w:rPr>
              <w:t xml:space="preserve">, </w:t>
            </w:r>
            <w:r w:rsidRPr="00683F80">
              <w:rPr>
                <w:rStyle w:val="Artref"/>
                <w:rFonts w:asciiTheme="minorHAnsi" w:hAnsiTheme="minorHAnsi"/>
                <w:b/>
                <w:bCs/>
                <w:color w:val="000000"/>
                <w:sz w:val="16"/>
                <w:lang w:val="es-ES_tradnl"/>
              </w:rPr>
              <w:t>9.12A</w:t>
            </w:r>
            <w:r w:rsidRPr="00683F80">
              <w:rPr>
                <w:rFonts w:asciiTheme="minorHAnsi" w:hAnsiTheme="minorHAnsi"/>
                <w:b/>
                <w:bCs/>
                <w:color w:val="000000"/>
                <w:sz w:val="16"/>
                <w:lang w:val="es-ES_tradnl"/>
              </w:rPr>
              <w:t xml:space="preserve">, </w:t>
            </w:r>
            <w:r w:rsidRPr="00683F80">
              <w:rPr>
                <w:rStyle w:val="Artref"/>
                <w:rFonts w:asciiTheme="minorHAnsi" w:hAnsiTheme="minorHAnsi"/>
                <w:b/>
                <w:bCs/>
                <w:color w:val="000000"/>
                <w:sz w:val="16"/>
                <w:lang w:val="es-ES_tradnl"/>
              </w:rPr>
              <w:t>9.13</w:t>
            </w:r>
            <w:r w:rsidRPr="00683F80">
              <w:rPr>
                <w:rFonts w:asciiTheme="minorHAnsi" w:hAnsiTheme="minorHAnsi"/>
                <w:b/>
                <w:bCs/>
                <w:color w:val="000000"/>
                <w:sz w:val="16"/>
                <w:lang w:val="es-ES_tradnl"/>
              </w:rPr>
              <w:t xml:space="preserve">, </w:t>
            </w:r>
            <w:r w:rsidRPr="00683F80">
              <w:rPr>
                <w:rStyle w:val="Artref"/>
                <w:rFonts w:asciiTheme="minorHAnsi" w:hAnsiTheme="minorHAnsi"/>
                <w:b/>
                <w:bCs/>
                <w:color w:val="000000"/>
                <w:sz w:val="16"/>
                <w:lang w:val="es-ES_tradnl"/>
              </w:rPr>
              <w:t>9.14</w:t>
            </w:r>
          </w:p>
        </w:tc>
        <w:tc>
          <w:tcPr>
            <w:tcW w:w="1999" w:type="dxa"/>
            <w:tcBorders>
              <w:top w:val="single" w:sz="6" w:space="0" w:color="auto"/>
              <w:left w:val="single" w:sz="6" w:space="0" w:color="auto"/>
              <w:bottom w:val="single" w:sz="6" w:space="0" w:color="auto"/>
              <w:right w:val="single" w:sz="6" w:space="0" w:color="auto"/>
            </w:tcBorders>
          </w:tcPr>
          <w:p w14:paraId="63A53F2F" w14:textId="77777777" w:rsidR="0092075E" w:rsidRPr="00683F80" w:rsidRDefault="0092075E" w:rsidP="007D1FF5">
            <w:pPr>
              <w:spacing w:before="40" w:after="40" w:line="240" w:lineRule="auto"/>
              <w:ind w:left="170" w:hanging="170"/>
              <w:jc w:val="left"/>
              <w:rPr>
                <w:rFonts w:asciiTheme="minorHAnsi" w:hAnsiTheme="minorHAnsi" w:cs="Times New Roman"/>
                <w:color w:val="000000"/>
                <w:sz w:val="18"/>
                <w:szCs w:val="20"/>
                <w:lang w:val="es-ES_tradnl"/>
              </w:rPr>
            </w:pPr>
            <w:r w:rsidRPr="00683F80">
              <w:rPr>
                <w:rFonts w:asciiTheme="minorHAnsi" w:hAnsiTheme="minorHAnsi"/>
                <w:color w:val="000000"/>
                <w:sz w:val="16"/>
                <w:lang w:val="es-ES_tradnl"/>
              </w:rPr>
              <w:t>Fijo (</w:t>
            </w:r>
            <w:r w:rsidRPr="00683F80">
              <w:rPr>
                <w:rStyle w:val="Artref"/>
                <w:rFonts w:asciiTheme="minorHAnsi" w:hAnsiTheme="minorHAnsi"/>
                <w:b/>
                <w:bCs/>
                <w:color w:val="000000"/>
                <w:sz w:val="16"/>
                <w:lang w:val="es-ES_tradnl"/>
              </w:rPr>
              <w:t>5.355</w:t>
            </w:r>
            <w:r w:rsidRPr="00683F80">
              <w:rPr>
                <w:rFonts w:asciiTheme="minorHAnsi" w:hAnsiTheme="minorHAnsi"/>
                <w:color w:val="000000"/>
                <w:sz w:val="16"/>
                <w:lang w:val="es-ES_tradnl"/>
              </w:rPr>
              <w:t>)</w:t>
            </w:r>
          </w:p>
        </w:tc>
        <w:tc>
          <w:tcPr>
            <w:tcW w:w="992" w:type="dxa"/>
            <w:tcBorders>
              <w:top w:val="single" w:sz="6" w:space="0" w:color="auto"/>
              <w:left w:val="single" w:sz="6" w:space="0" w:color="auto"/>
              <w:bottom w:val="single" w:sz="6" w:space="0" w:color="auto"/>
              <w:right w:val="double" w:sz="4" w:space="0" w:color="auto"/>
            </w:tcBorders>
          </w:tcPr>
          <w:p w14:paraId="5575D433" w14:textId="77777777" w:rsidR="0092075E" w:rsidRPr="00683F80" w:rsidRDefault="0092075E" w:rsidP="007D1FF5">
            <w:pPr>
              <w:spacing w:before="40" w:after="40" w:line="240" w:lineRule="auto"/>
              <w:jc w:val="center"/>
              <w:rPr>
                <w:rFonts w:ascii="Times New Roman" w:hAnsi="Times New Roman" w:cs="Times New Roman"/>
                <w:color w:val="000000"/>
                <w:sz w:val="16"/>
                <w:szCs w:val="20"/>
                <w:lang w:val="es-ES_tradnl"/>
              </w:rPr>
            </w:pPr>
          </w:p>
        </w:tc>
      </w:tr>
      <w:tr w:rsidR="0092075E" w:rsidRPr="00683F80" w14:paraId="75834E04" w14:textId="77777777" w:rsidTr="007D1FF5">
        <w:trPr>
          <w:cantSplit/>
          <w:jc w:val="center"/>
          <w:ins w:id="101" w:author="Sakamoto, Mitsuhiro" w:date="2020-04-08T15:19:00Z"/>
        </w:trPr>
        <w:tc>
          <w:tcPr>
            <w:tcW w:w="1403" w:type="dxa"/>
            <w:tcBorders>
              <w:top w:val="single" w:sz="6" w:space="0" w:color="auto"/>
              <w:left w:val="double" w:sz="4" w:space="0" w:color="auto"/>
              <w:bottom w:val="single" w:sz="6" w:space="0" w:color="auto"/>
              <w:right w:val="single" w:sz="6" w:space="0" w:color="auto"/>
            </w:tcBorders>
          </w:tcPr>
          <w:p w14:paraId="42981BAB" w14:textId="77777777" w:rsidR="0092075E" w:rsidRPr="00683F80" w:rsidRDefault="0092075E" w:rsidP="007D1FF5">
            <w:pPr>
              <w:spacing w:before="40" w:after="40" w:line="240" w:lineRule="auto"/>
              <w:jc w:val="left"/>
              <w:rPr>
                <w:ins w:id="102" w:author="Sakamoto, Mitsuhiro" w:date="2020-04-08T15:19:00Z"/>
                <w:rFonts w:asciiTheme="minorHAnsi" w:hAnsiTheme="minorHAnsi" w:cs="Times New Roman"/>
                <w:color w:val="000000"/>
                <w:sz w:val="16"/>
                <w:szCs w:val="20"/>
                <w:lang w:val="es-ES_tradnl"/>
              </w:rPr>
            </w:pPr>
            <w:ins w:id="103" w:author="Sakamoto, Mitsuhiro" w:date="2020-04-08T15:19:00Z">
              <w:r w:rsidRPr="00683F80">
                <w:rPr>
                  <w:rFonts w:asciiTheme="minorHAnsi" w:hAnsiTheme="minorHAnsi" w:cs="Times New Roman"/>
                  <w:color w:val="000000"/>
                  <w:sz w:val="16"/>
                  <w:szCs w:val="20"/>
                  <w:lang w:val="es-ES_tradnl"/>
                </w:rPr>
                <w:t>1 621</w:t>
              </w:r>
            </w:ins>
            <w:ins w:id="104" w:author="Spanish" w:date="2020-04-22T12:30:00Z">
              <w:r w:rsidRPr="00683F80">
                <w:rPr>
                  <w:rFonts w:asciiTheme="minorHAnsi" w:hAnsiTheme="minorHAnsi" w:cs="Times New Roman"/>
                  <w:color w:val="000000"/>
                  <w:sz w:val="16"/>
                  <w:szCs w:val="20"/>
                  <w:lang w:val="es-ES_tradnl"/>
                </w:rPr>
                <w:t>,</w:t>
              </w:r>
            </w:ins>
            <w:ins w:id="105" w:author="Sakamoto, Mitsuhiro" w:date="2020-04-08T15:19:00Z">
              <w:r w:rsidRPr="00683F80">
                <w:rPr>
                  <w:rFonts w:asciiTheme="minorHAnsi" w:hAnsiTheme="minorHAnsi" w:cs="Times New Roman"/>
                  <w:color w:val="000000"/>
                  <w:sz w:val="16"/>
                  <w:szCs w:val="20"/>
                  <w:lang w:val="es-ES_tradnl"/>
                </w:rPr>
                <w:t>35 - 1 626</w:t>
              </w:r>
            </w:ins>
            <w:ins w:id="106" w:author="Spanish" w:date="2020-04-22T12:30:00Z">
              <w:r w:rsidRPr="00683F80">
                <w:rPr>
                  <w:rFonts w:asciiTheme="minorHAnsi" w:hAnsiTheme="minorHAnsi" w:cs="Times New Roman"/>
                  <w:color w:val="000000"/>
                  <w:sz w:val="16"/>
                  <w:szCs w:val="20"/>
                  <w:lang w:val="es-ES_tradnl"/>
                </w:rPr>
                <w:t>,</w:t>
              </w:r>
            </w:ins>
            <w:ins w:id="107" w:author="Sakamoto, Mitsuhiro" w:date="2020-04-08T15:19:00Z">
              <w:r w:rsidRPr="00683F80">
                <w:rPr>
                  <w:rFonts w:asciiTheme="minorHAnsi" w:hAnsiTheme="minorHAnsi" w:cs="Times New Roman"/>
                  <w:color w:val="000000"/>
                  <w:sz w:val="16"/>
                  <w:szCs w:val="20"/>
                  <w:lang w:val="es-ES_tradnl"/>
                </w:rPr>
                <w:t>5</w:t>
              </w:r>
            </w:ins>
          </w:p>
        </w:tc>
        <w:tc>
          <w:tcPr>
            <w:tcW w:w="992" w:type="dxa"/>
            <w:tcBorders>
              <w:top w:val="single" w:sz="6" w:space="0" w:color="auto"/>
              <w:left w:val="single" w:sz="6" w:space="0" w:color="auto"/>
              <w:bottom w:val="single" w:sz="6" w:space="0" w:color="auto"/>
              <w:right w:val="single" w:sz="6" w:space="0" w:color="auto"/>
            </w:tcBorders>
          </w:tcPr>
          <w:p w14:paraId="606A546C" w14:textId="77777777" w:rsidR="0092075E" w:rsidRPr="00683F80" w:rsidRDefault="0092075E" w:rsidP="007D1FF5">
            <w:pPr>
              <w:spacing w:before="40" w:after="40" w:line="240" w:lineRule="auto"/>
              <w:jc w:val="left"/>
              <w:rPr>
                <w:ins w:id="108" w:author="Sakamoto, Mitsuhiro" w:date="2020-04-08T15:19:00Z"/>
                <w:rFonts w:asciiTheme="minorHAnsi" w:hAnsiTheme="minorHAnsi" w:cs="Times New Roman"/>
                <w:b/>
                <w:color w:val="000000"/>
                <w:sz w:val="16"/>
                <w:szCs w:val="20"/>
                <w:lang w:val="es-ES_tradnl"/>
              </w:rPr>
            </w:pPr>
            <w:ins w:id="109" w:author="Sakamoto, Mitsuhiro" w:date="2020-04-08T15:19:00Z">
              <w:r w:rsidRPr="00683F80">
                <w:rPr>
                  <w:rFonts w:asciiTheme="minorHAnsi" w:hAnsiTheme="minorHAnsi" w:cs="Times New Roman"/>
                  <w:b/>
                  <w:color w:val="000000"/>
                  <w:sz w:val="16"/>
                  <w:szCs w:val="20"/>
                  <w:lang w:val="es-ES_tradnl"/>
                </w:rPr>
                <w:t>5.365</w:t>
              </w:r>
            </w:ins>
          </w:p>
        </w:tc>
        <w:tc>
          <w:tcPr>
            <w:tcW w:w="2359" w:type="dxa"/>
            <w:tcBorders>
              <w:top w:val="single" w:sz="6" w:space="0" w:color="auto"/>
              <w:left w:val="single" w:sz="6" w:space="0" w:color="auto"/>
              <w:bottom w:val="single" w:sz="6" w:space="0" w:color="auto"/>
              <w:right w:val="single" w:sz="6" w:space="0" w:color="auto"/>
            </w:tcBorders>
          </w:tcPr>
          <w:p w14:paraId="6A35A340" w14:textId="77777777" w:rsidR="0092075E" w:rsidRPr="00683F80" w:rsidRDefault="0092075E" w:rsidP="007D1FF5">
            <w:pPr>
              <w:tabs>
                <w:tab w:val="clear" w:pos="794"/>
                <w:tab w:val="clear" w:pos="1191"/>
                <w:tab w:val="clear" w:pos="1588"/>
                <w:tab w:val="clear" w:pos="1985"/>
                <w:tab w:val="left" w:pos="1134"/>
                <w:tab w:val="left" w:pos="1871"/>
                <w:tab w:val="left" w:pos="2268"/>
              </w:tabs>
              <w:spacing w:before="40" w:after="40" w:line="240" w:lineRule="auto"/>
              <w:ind w:left="130" w:hanging="170"/>
              <w:jc w:val="left"/>
              <w:rPr>
                <w:ins w:id="110" w:author="Sakamoto, Mitsuhiro" w:date="2020-04-08T15:19:00Z"/>
                <w:rFonts w:asciiTheme="minorHAnsi" w:hAnsiTheme="minorHAnsi"/>
                <w:color w:val="000000"/>
                <w:sz w:val="16"/>
                <w:lang w:val="es-ES_tradnl"/>
              </w:rPr>
            </w:pPr>
            <w:ins w:id="111" w:author="Spanish" w:date="2020-04-22T08:12:00Z">
              <w:r w:rsidRPr="00683F80">
                <w:rPr>
                  <w:rFonts w:asciiTheme="minorHAnsi" w:hAnsiTheme="minorHAnsi"/>
                  <w:color w:val="000000"/>
                  <w:sz w:val="16"/>
                  <w:lang w:val="es-ES_tradnl"/>
                </w:rPr>
                <w:t>Móvil por satélite</w:t>
              </w:r>
            </w:ins>
            <w:ins w:id="112" w:author="Sakamoto, Mitsuhiro" w:date="2020-04-08T15:19:00Z">
              <w:r w:rsidRPr="00683F80">
                <w:rPr>
                  <w:rFonts w:asciiTheme="minorHAnsi" w:hAnsiTheme="minorHAnsi"/>
                  <w:color w:val="000000"/>
                  <w:sz w:val="16"/>
                  <w:lang w:val="es-ES_tradnl"/>
                </w:rPr>
                <w:t xml:space="preserve"> </w:t>
              </w:r>
            </w:ins>
            <w:ins w:id="113" w:author="Spanish" w:date="2020-04-22T08:21:00Z">
              <w:r w:rsidRPr="00683F80">
                <w:rPr>
                  <w:rFonts w:asciiTheme="minorHAnsi" w:hAnsiTheme="minorHAnsi"/>
                  <w:color w:val="000000"/>
                  <w:sz w:val="16"/>
                  <w:lang w:val="es-ES_tradnl"/>
                </w:rPr>
                <w:t xml:space="preserve">salvo </w:t>
              </w:r>
            </w:ins>
            <w:ins w:id="114" w:author="Spanish" w:date="2020-04-22T08:17:00Z">
              <w:r w:rsidRPr="00683F80">
                <w:rPr>
                  <w:rFonts w:asciiTheme="minorHAnsi" w:hAnsiTheme="minorHAnsi"/>
                  <w:color w:val="000000"/>
                  <w:sz w:val="16"/>
                  <w:lang w:val="es-ES_tradnl"/>
                </w:rPr>
                <w:t>móvil marítimo por satélite</w:t>
              </w:r>
            </w:ins>
          </w:p>
        </w:tc>
        <w:tc>
          <w:tcPr>
            <w:tcW w:w="618" w:type="dxa"/>
            <w:tcBorders>
              <w:top w:val="single" w:sz="6" w:space="0" w:color="auto"/>
              <w:left w:val="single" w:sz="6" w:space="0" w:color="auto"/>
              <w:bottom w:val="single" w:sz="6" w:space="0" w:color="auto"/>
              <w:right w:val="single" w:sz="6" w:space="0" w:color="auto"/>
            </w:tcBorders>
          </w:tcPr>
          <w:p w14:paraId="26C4BD4C" w14:textId="77777777" w:rsidR="0092075E" w:rsidRPr="00683F80" w:rsidRDefault="0092075E" w:rsidP="007D1FF5">
            <w:pPr>
              <w:spacing w:before="40" w:after="40" w:line="240" w:lineRule="auto"/>
              <w:jc w:val="center"/>
              <w:rPr>
                <w:ins w:id="115" w:author="Sakamoto, Mitsuhiro" w:date="2020-04-08T15:19:00Z"/>
                <w:rFonts w:ascii="Symbol" w:hAnsi="Symbol" w:cs="Times New Roman"/>
                <w:color w:val="000000"/>
                <w:sz w:val="16"/>
                <w:szCs w:val="20"/>
                <w:lang w:val="es-ES_tradnl"/>
              </w:rPr>
            </w:pPr>
            <w:ins w:id="116" w:author="Sakamoto, Mitsuhiro" w:date="2020-04-08T15:19:00Z">
              <w:r w:rsidRPr="00683F80">
                <w:rPr>
                  <w:rFonts w:ascii="Symbol" w:hAnsi="Symbol" w:cs="Times New Roman"/>
                  <w:color w:val="000000"/>
                  <w:sz w:val="16"/>
                  <w:szCs w:val="20"/>
                  <w:lang w:val="es-ES_tradnl"/>
                </w:rPr>
                <w:t></w:t>
              </w:r>
            </w:ins>
          </w:p>
        </w:tc>
        <w:tc>
          <w:tcPr>
            <w:tcW w:w="2962" w:type="dxa"/>
            <w:tcBorders>
              <w:top w:val="single" w:sz="6" w:space="0" w:color="auto"/>
              <w:left w:val="single" w:sz="6" w:space="0" w:color="auto"/>
              <w:bottom w:val="single" w:sz="6" w:space="0" w:color="auto"/>
              <w:right w:val="single" w:sz="6" w:space="0" w:color="auto"/>
            </w:tcBorders>
          </w:tcPr>
          <w:p w14:paraId="649EC76D" w14:textId="77777777" w:rsidR="0092075E" w:rsidRPr="00683F80" w:rsidRDefault="0092075E" w:rsidP="007D1FF5">
            <w:pPr>
              <w:spacing w:before="40" w:after="40" w:line="240" w:lineRule="auto"/>
              <w:ind w:left="170" w:hanging="170"/>
              <w:jc w:val="left"/>
              <w:rPr>
                <w:ins w:id="117" w:author="Sakamoto, Mitsuhiro" w:date="2020-04-08T15:19:00Z"/>
                <w:rFonts w:asciiTheme="minorHAnsi" w:hAnsiTheme="minorHAnsi" w:cs="Times New Roman"/>
                <w:color w:val="000000"/>
                <w:sz w:val="16"/>
                <w:szCs w:val="20"/>
                <w:lang w:val="es-ES_tradnl"/>
              </w:rPr>
            </w:pPr>
            <w:ins w:id="118" w:author="Sakamoto, Mitsuhiro" w:date="2020-04-08T15:19:00Z">
              <w:r w:rsidRPr="00683F80">
                <w:rPr>
                  <w:rFonts w:asciiTheme="minorHAnsi" w:hAnsiTheme="minorHAnsi" w:cs="Times New Roman"/>
                  <w:color w:val="000000"/>
                  <w:sz w:val="16"/>
                  <w:szCs w:val="20"/>
                  <w:lang w:val="es-ES_tradnl"/>
                </w:rPr>
                <w:t>---</w:t>
              </w:r>
            </w:ins>
          </w:p>
        </w:tc>
        <w:tc>
          <w:tcPr>
            <w:tcW w:w="723" w:type="dxa"/>
            <w:tcBorders>
              <w:top w:val="single" w:sz="6" w:space="0" w:color="auto"/>
              <w:left w:val="single" w:sz="6" w:space="0" w:color="auto"/>
              <w:bottom w:val="single" w:sz="6" w:space="0" w:color="auto"/>
              <w:right w:val="single" w:sz="6" w:space="0" w:color="auto"/>
            </w:tcBorders>
          </w:tcPr>
          <w:p w14:paraId="3A5590FE" w14:textId="77777777" w:rsidR="0092075E" w:rsidRPr="00683F80" w:rsidRDefault="0092075E" w:rsidP="007D1FF5">
            <w:pPr>
              <w:tabs>
                <w:tab w:val="clear" w:pos="794"/>
                <w:tab w:val="clear" w:pos="1191"/>
                <w:tab w:val="clear" w:pos="1588"/>
                <w:tab w:val="clear" w:pos="1985"/>
                <w:tab w:val="left" w:pos="1134"/>
                <w:tab w:val="left" w:pos="1871"/>
                <w:tab w:val="left" w:pos="2268"/>
              </w:tabs>
              <w:spacing w:before="40" w:after="40" w:line="240" w:lineRule="auto"/>
              <w:jc w:val="center"/>
              <w:rPr>
                <w:ins w:id="119" w:author="Sakamoto, Mitsuhiro" w:date="2020-04-08T15:19:00Z"/>
                <w:rFonts w:ascii="Symbol" w:hAnsi="Symbol" w:cs="Times New Roman"/>
                <w:color w:val="000000"/>
                <w:sz w:val="16"/>
                <w:szCs w:val="20"/>
                <w:lang w:val="es-ES_tradnl"/>
              </w:rPr>
            </w:pPr>
          </w:p>
        </w:tc>
        <w:tc>
          <w:tcPr>
            <w:tcW w:w="2127" w:type="dxa"/>
            <w:tcBorders>
              <w:top w:val="single" w:sz="6" w:space="0" w:color="auto"/>
              <w:left w:val="single" w:sz="6" w:space="0" w:color="auto"/>
              <w:bottom w:val="single" w:sz="6" w:space="0" w:color="auto"/>
              <w:right w:val="single" w:sz="6" w:space="0" w:color="auto"/>
            </w:tcBorders>
          </w:tcPr>
          <w:p w14:paraId="7FA8256E" w14:textId="77777777" w:rsidR="0092075E" w:rsidRPr="00683F80" w:rsidRDefault="0092075E" w:rsidP="007D1FF5">
            <w:pPr>
              <w:spacing w:before="40" w:after="40" w:line="240" w:lineRule="auto"/>
              <w:jc w:val="left"/>
              <w:rPr>
                <w:ins w:id="120" w:author="Sakamoto, Mitsuhiro" w:date="2020-04-08T15:19:00Z"/>
                <w:rFonts w:asciiTheme="minorHAnsi" w:hAnsiTheme="minorHAnsi" w:cs="Times New Roman"/>
                <w:b/>
                <w:color w:val="000000"/>
                <w:sz w:val="16"/>
                <w:szCs w:val="20"/>
                <w:lang w:val="es-ES_tradnl"/>
              </w:rPr>
            </w:pPr>
            <w:ins w:id="121" w:author="Sakamoto, Mitsuhiro" w:date="2020-04-08T15:19:00Z">
              <w:r w:rsidRPr="00683F80">
                <w:rPr>
                  <w:rFonts w:asciiTheme="minorHAnsi" w:hAnsiTheme="minorHAnsi" w:cs="Times New Roman"/>
                  <w:b/>
                  <w:color w:val="000000"/>
                  <w:sz w:val="16"/>
                  <w:szCs w:val="20"/>
                  <w:lang w:val="es-ES_tradnl"/>
                </w:rPr>
                <w:t>9.12, 9.12A, 9.13, 9.14</w:t>
              </w:r>
            </w:ins>
          </w:p>
        </w:tc>
        <w:tc>
          <w:tcPr>
            <w:tcW w:w="1999" w:type="dxa"/>
            <w:tcBorders>
              <w:top w:val="single" w:sz="6" w:space="0" w:color="auto"/>
              <w:left w:val="single" w:sz="6" w:space="0" w:color="auto"/>
              <w:bottom w:val="single" w:sz="6" w:space="0" w:color="auto"/>
              <w:right w:val="single" w:sz="6" w:space="0" w:color="auto"/>
            </w:tcBorders>
          </w:tcPr>
          <w:p w14:paraId="70B0DFE6" w14:textId="77777777" w:rsidR="0092075E" w:rsidRPr="00683F80" w:rsidRDefault="0092075E" w:rsidP="007D1FF5">
            <w:pPr>
              <w:spacing w:before="40" w:after="40" w:line="240" w:lineRule="auto"/>
              <w:ind w:left="170" w:hanging="170"/>
              <w:jc w:val="left"/>
              <w:rPr>
                <w:ins w:id="122" w:author="Sakamoto, Mitsuhiro" w:date="2020-04-08T15:19:00Z"/>
                <w:rFonts w:asciiTheme="minorHAnsi" w:hAnsiTheme="minorHAnsi" w:cs="Times New Roman"/>
                <w:color w:val="000000"/>
                <w:sz w:val="16"/>
                <w:szCs w:val="16"/>
                <w:lang w:val="es-ES_tradnl"/>
              </w:rPr>
            </w:pPr>
            <w:ins w:id="123" w:author="Sakamoto, Mitsuhiro" w:date="2020-04-08T15:19:00Z">
              <w:r w:rsidRPr="00683F80">
                <w:rPr>
                  <w:rFonts w:asciiTheme="minorHAnsi" w:hAnsiTheme="minorHAnsi" w:cs="Times New Roman"/>
                  <w:color w:val="000000"/>
                  <w:sz w:val="16"/>
                  <w:szCs w:val="16"/>
                  <w:lang w:val="es-ES_tradnl"/>
                </w:rPr>
                <w:t>Fi</w:t>
              </w:r>
            </w:ins>
            <w:ins w:id="124" w:author="Spanish" w:date="2020-04-22T08:21:00Z">
              <w:r w:rsidRPr="00683F80">
                <w:rPr>
                  <w:rFonts w:asciiTheme="minorHAnsi" w:hAnsiTheme="minorHAnsi" w:cs="Times New Roman"/>
                  <w:color w:val="000000"/>
                  <w:sz w:val="16"/>
                  <w:szCs w:val="16"/>
                  <w:lang w:val="es-ES_tradnl"/>
                </w:rPr>
                <w:t>jo</w:t>
              </w:r>
            </w:ins>
            <w:ins w:id="125" w:author="Sakamoto, Mitsuhiro" w:date="2020-04-08T15:19:00Z">
              <w:r w:rsidRPr="00683F80">
                <w:rPr>
                  <w:rFonts w:asciiTheme="minorHAnsi" w:hAnsiTheme="minorHAnsi" w:cs="Times New Roman"/>
                  <w:color w:val="000000"/>
                  <w:sz w:val="16"/>
                  <w:szCs w:val="16"/>
                  <w:lang w:val="es-ES_tradnl"/>
                </w:rPr>
                <w:t xml:space="preserve"> (</w:t>
              </w:r>
              <w:r w:rsidRPr="00683F80">
                <w:rPr>
                  <w:rFonts w:asciiTheme="minorHAnsi" w:hAnsiTheme="minorHAnsi" w:cs="Times New Roman"/>
                  <w:b/>
                  <w:bCs/>
                  <w:sz w:val="16"/>
                  <w:szCs w:val="16"/>
                  <w:lang w:val="es-ES_tradnl"/>
                </w:rPr>
                <w:t>5.355</w:t>
              </w:r>
              <w:r w:rsidRPr="00683F80">
                <w:rPr>
                  <w:rFonts w:asciiTheme="minorHAnsi" w:hAnsiTheme="minorHAnsi" w:cs="Times New Roman"/>
                  <w:color w:val="000000"/>
                  <w:sz w:val="16"/>
                  <w:szCs w:val="16"/>
                  <w:lang w:val="es-ES_tradnl"/>
                </w:rPr>
                <w:t>)</w:t>
              </w:r>
            </w:ins>
          </w:p>
        </w:tc>
        <w:tc>
          <w:tcPr>
            <w:tcW w:w="992" w:type="dxa"/>
            <w:tcBorders>
              <w:top w:val="single" w:sz="6" w:space="0" w:color="auto"/>
              <w:left w:val="single" w:sz="6" w:space="0" w:color="auto"/>
              <w:bottom w:val="single" w:sz="6" w:space="0" w:color="auto"/>
              <w:right w:val="double" w:sz="4" w:space="0" w:color="auto"/>
            </w:tcBorders>
          </w:tcPr>
          <w:p w14:paraId="4C8A6CF8" w14:textId="77777777" w:rsidR="0092075E" w:rsidRPr="00683F80" w:rsidRDefault="0092075E" w:rsidP="007D1FF5">
            <w:pPr>
              <w:spacing w:before="40" w:after="40" w:line="240" w:lineRule="auto"/>
              <w:jc w:val="center"/>
              <w:rPr>
                <w:ins w:id="126" w:author="Sakamoto, Mitsuhiro" w:date="2020-04-08T15:19:00Z"/>
                <w:rFonts w:ascii="Times New Roman" w:hAnsi="Times New Roman" w:cs="Times New Roman"/>
                <w:color w:val="000000"/>
                <w:sz w:val="16"/>
                <w:szCs w:val="20"/>
                <w:lang w:val="es-ES_tradnl"/>
              </w:rPr>
            </w:pPr>
          </w:p>
        </w:tc>
      </w:tr>
      <w:tr w:rsidR="0092075E" w:rsidRPr="00683F80" w14:paraId="3D86A3E4" w14:textId="77777777" w:rsidTr="007D1FF5">
        <w:trPr>
          <w:cantSplit/>
          <w:jc w:val="center"/>
        </w:trPr>
        <w:tc>
          <w:tcPr>
            <w:tcW w:w="1403" w:type="dxa"/>
            <w:tcBorders>
              <w:top w:val="single" w:sz="6" w:space="0" w:color="auto"/>
              <w:left w:val="double" w:sz="4" w:space="0" w:color="auto"/>
              <w:bottom w:val="single" w:sz="6" w:space="0" w:color="auto"/>
              <w:right w:val="single" w:sz="6" w:space="0" w:color="auto"/>
            </w:tcBorders>
          </w:tcPr>
          <w:p w14:paraId="4954ED2F" w14:textId="77777777" w:rsidR="0092075E" w:rsidRPr="00683F80" w:rsidRDefault="0092075E" w:rsidP="007D1FF5">
            <w:pPr>
              <w:spacing w:before="40" w:after="40" w:line="240" w:lineRule="auto"/>
              <w:jc w:val="left"/>
              <w:rPr>
                <w:rFonts w:asciiTheme="minorHAnsi" w:hAnsiTheme="minorHAnsi" w:cs="Times New Roman"/>
                <w:color w:val="000000"/>
                <w:sz w:val="16"/>
                <w:szCs w:val="20"/>
                <w:lang w:val="es-ES_tradnl"/>
              </w:rPr>
            </w:pPr>
            <w:r w:rsidRPr="00683F80">
              <w:rPr>
                <w:rFonts w:asciiTheme="minorHAnsi" w:hAnsiTheme="minorHAnsi"/>
                <w:color w:val="000000"/>
                <w:sz w:val="16"/>
                <w:lang w:val="es-ES_tradnl"/>
              </w:rPr>
              <w:t>1 626,5-1 660,5</w:t>
            </w:r>
          </w:p>
        </w:tc>
        <w:tc>
          <w:tcPr>
            <w:tcW w:w="992" w:type="dxa"/>
            <w:tcBorders>
              <w:top w:val="single" w:sz="6" w:space="0" w:color="auto"/>
              <w:left w:val="single" w:sz="6" w:space="0" w:color="auto"/>
              <w:bottom w:val="single" w:sz="6" w:space="0" w:color="auto"/>
              <w:right w:val="single" w:sz="6" w:space="0" w:color="auto"/>
            </w:tcBorders>
          </w:tcPr>
          <w:p w14:paraId="5A1BF61F" w14:textId="77777777" w:rsidR="0092075E" w:rsidRPr="00683F80" w:rsidRDefault="0092075E" w:rsidP="007D1FF5">
            <w:pPr>
              <w:spacing w:before="40" w:after="40" w:line="240" w:lineRule="auto"/>
              <w:jc w:val="left"/>
              <w:rPr>
                <w:rFonts w:asciiTheme="minorHAnsi" w:hAnsiTheme="minorHAnsi" w:cs="Times New Roman"/>
                <w:b/>
                <w:color w:val="000000"/>
                <w:sz w:val="16"/>
                <w:szCs w:val="20"/>
                <w:lang w:val="es-ES_tradnl"/>
              </w:rPr>
            </w:pPr>
            <w:r w:rsidRPr="00683F80">
              <w:rPr>
                <w:rStyle w:val="Artref"/>
                <w:rFonts w:asciiTheme="minorHAnsi" w:hAnsiTheme="minorHAnsi"/>
                <w:b/>
                <w:bCs/>
                <w:color w:val="000000"/>
                <w:sz w:val="16"/>
                <w:lang w:val="es-ES_tradnl"/>
              </w:rPr>
              <w:t>5.354</w:t>
            </w:r>
          </w:p>
        </w:tc>
        <w:tc>
          <w:tcPr>
            <w:tcW w:w="2359" w:type="dxa"/>
            <w:tcBorders>
              <w:top w:val="single" w:sz="6" w:space="0" w:color="auto"/>
              <w:left w:val="single" w:sz="6" w:space="0" w:color="auto"/>
              <w:bottom w:val="single" w:sz="6" w:space="0" w:color="auto"/>
              <w:right w:val="single" w:sz="6" w:space="0" w:color="auto"/>
            </w:tcBorders>
          </w:tcPr>
          <w:p w14:paraId="7DBDD920" w14:textId="77777777" w:rsidR="0092075E" w:rsidRPr="00683F80" w:rsidRDefault="0092075E" w:rsidP="007D1FF5">
            <w:pPr>
              <w:tabs>
                <w:tab w:val="clear" w:pos="794"/>
                <w:tab w:val="clear" w:pos="1191"/>
                <w:tab w:val="clear" w:pos="1588"/>
                <w:tab w:val="clear" w:pos="1985"/>
                <w:tab w:val="left" w:pos="1134"/>
                <w:tab w:val="left" w:pos="1871"/>
                <w:tab w:val="left" w:pos="2268"/>
              </w:tabs>
              <w:spacing w:before="40" w:after="40" w:line="240" w:lineRule="auto"/>
              <w:ind w:left="130" w:hanging="170"/>
              <w:jc w:val="left"/>
              <w:rPr>
                <w:rFonts w:asciiTheme="minorHAnsi" w:hAnsiTheme="minorHAnsi" w:cs="Times New Roman"/>
                <w:color w:val="000000"/>
                <w:sz w:val="16"/>
                <w:szCs w:val="20"/>
                <w:lang w:val="es-ES_tradnl"/>
              </w:rPr>
            </w:pPr>
            <w:r w:rsidRPr="00683F80">
              <w:rPr>
                <w:rFonts w:asciiTheme="minorHAnsi" w:hAnsiTheme="minorHAnsi"/>
                <w:color w:val="000000"/>
                <w:sz w:val="16"/>
                <w:lang w:val="es-ES_tradnl"/>
              </w:rPr>
              <w:t>MÓVIL POR SATÉLITE</w:t>
            </w:r>
          </w:p>
        </w:tc>
        <w:tc>
          <w:tcPr>
            <w:tcW w:w="618" w:type="dxa"/>
            <w:tcBorders>
              <w:top w:val="single" w:sz="6" w:space="0" w:color="auto"/>
              <w:left w:val="single" w:sz="6" w:space="0" w:color="auto"/>
              <w:bottom w:val="single" w:sz="6" w:space="0" w:color="auto"/>
              <w:right w:val="single" w:sz="6" w:space="0" w:color="auto"/>
            </w:tcBorders>
          </w:tcPr>
          <w:p w14:paraId="773FA6F8" w14:textId="77777777" w:rsidR="0092075E" w:rsidRPr="00683F80" w:rsidRDefault="0092075E" w:rsidP="007D1FF5">
            <w:pPr>
              <w:spacing w:before="40" w:after="40" w:line="240" w:lineRule="auto"/>
              <w:jc w:val="center"/>
              <w:rPr>
                <w:rFonts w:ascii="Symbol" w:hAnsi="Symbol" w:cs="Times New Roman"/>
                <w:color w:val="000000"/>
                <w:sz w:val="16"/>
                <w:szCs w:val="20"/>
                <w:lang w:val="es-ES_tradnl"/>
              </w:rPr>
            </w:pPr>
            <w:r w:rsidRPr="00683F80">
              <w:rPr>
                <w:rFonts w:ascii="Symbol" w:hAnsi="Symbol"/>
                <w:color w:val="000000"/>
                <w:sz w:val="16"/>
                <w:lang w:val="es-ES_tradnl"/>
              </w:rPr>
              <w:t></w:t>
            </w:r>
          </w:p>
        </w:tc>
        <w:tc>
          <w:tcPr>
            <w:tcW w:w="2962" w:type="dxa"/>
            <w:tcBorders>
              <w:top w:val="single" w:sz="6" w:space="0" w:color="auto"/>
              <w:left w:val="single" w:sz="6" w:space="0" w:color="auto"/>
              <w:bottom w:val="single" w:sz="6" w:space="0" w:color="auto"/>
              <w:right w:val="single" w:sz="6" w:space="0" w:color="auto"/>
            </w:tcBorders>
          </w:tcPr>
          <w:p w14:paraId="5FF56C28" w14:textId="77777777" w:rsidR="0092075E" w:rsidRPr="00683F80" w:rsidRDefault="0092075E" w:rsidP="007D1FF5">
            <w:pPr>
              <w:spacing w:before="40" w:after="40" w:line="240" w:lineRule="auto"/>
              <w:ind w:left="170" w:hanging="170"/>
              <w:jc w:val="left"/>
              <w:rPr>
                <w:rFonts w:asciiTheme="minorHAnsi" w:hAnsiTheme="minorHAnsi" w:cs="Times New Roman"/>
                <w:color w:val="000000"/>
                <w:sz w:val="16"/>
                <w:szCs w:val="20"/>
                <w:lang w:val="es-ES_tradnl"/>
              </w:rPr>
            </w:pPr>
            <w:r w:rsidRPr="00683F80">
              <w:rPr>
                <w:rFonts w:asciiTheme="minorHAnsi" w:hAnsiTheme="minorHAnsi"/>
                <w:color w:val="000000"/>
                <w:sz w:val="16"/>
                <w:lang w:val="es-ES_tradnl"/>
              </w:rPr>
              <w:t>---</w:t>
            </w:r>
          </w:p>
        </w:tc>
        <w:tc>
          <w:tcPr>
            <w:tcW w:w="723" w:type="dxa"/>
            <w:tcBorders>
              <w:top w:val="single" w:sz="6" w:space="0" w:color="auto"/>
              <w:left w:val="single" w:sz="6" w:space="0" w:color="auto"/>
              <w:bottom w:val="single" w:sz="6" w:space="0" w:color="auto"/>
              <w:right w:val="single" w:sz="6" w:space="0" w:color="auto"/>
            </w:tcBorders>
          </w:tcPr>
          <w:p w14:paraId="6543224E" w14:textId="77777777" w:rsidR="0092075E" w:rsidRPr="00683F80" w:rsidRDefault="0092075E" w:rsidP="007D1FF5">
            <w:pPr>
              <w:tabs>
                <w:tab w:val="clear" w:pos="794"/>
                <w:tab w:val="clear" w:pos="1191"/>
                <w:tab w:val="clear" w:pos="1588"/>
                <w:tab w:val="clear" w:pos="1985"/>
                <w:tab w:val="left" w:pos="1134"/>
                <w:tab w:val="left" w:pos="1871"/>
                <w:tab w:val="left" w:pos="2268"/>
              </w:tabs>
              <w:spacing w:before="40" w:after="40" w:line="240" w:lineRule="auto"/>
              <w:jc w:val="center"/>
              <w:rPr>
                <w:rFonts w:ascii="Symbol" w:hAnsi="Symbol" w:cs="Times New Roman"/>
                <w:color w:val="000000"/>
                <w:sz w:val="16"/>
                <w:szCs w:val="20"/>
                <w:lang w:val="es-ES_tradnl"/>
              </w:rPr>
            </w:pPr>
          </w:p>
        </w:tc>
        <w:tc>
          <w:tcPr>
            <w:tcW w:w="2127" w:type="dxa"/>
            <w:tcBorders>
              <w:top w:val="single" w:sz="6" w:space="0" w:color="auto"/>
              <w:left w:val="single" w:sz="6" w:space="0" w:color="auto"/>
              <w:bottom w:val="single" w:sz="6" w:space="0" w:color="auto"/>
              <w:right w:val="single" w:sz="6" w:space="0" w:color="auto"/>
            </w:tcBorders>
          </w:tcPr>
          <w:p w14:paraId="5B87FA21" w14:textId="77777777" w:rsidR="0092075E" w:rsidRPr="00683F80" w:rsidRDefault="0092075E" w:rsidP="007D1FF5">
            <w:pPr>
              <w:spacing w:before="40" w:after="40" w:line="240" w:lineRule="auto"/>
              <w:jc w:val="left"/>
              <w:rPr>
                <w:rFonts w:asciiTheme="minorHAnsi" w:hAnsiTheme="minorHAnsi" w:cs="Times New Roman"/>
                <w:b/>
                <w:bCs/>
                <w:color w:val="000000"/>
                <w:sz w:val="16"/>
                <w:szCs w:val="20"/>
                <w:lang w:val="es-ES_tradnl"/>
              </w:rPr>
            </w:pPr>
            <w:r w:rsidRPr="00683F80">
              <w:rPr>
                <w:rStyle w:val="Artref"/>
                <w:rFonts w:asciiTheme="minorHAnsi" w:hAnsiTheme="minorHAnsi"/>
                <w:b/>
                <w:bCs/>
                <w:color w:val="000000"/>
                <w:sz w:val="16"/>
                <w:lang w:val="es-ES_tradnl"/>
              </w:rPr>
              <w:t>9.12</w:t>
            </w:r>
            <w:r w:rsidRPr="00683F80">
              <w:rPr>
                <w:rFonts w:asciiTheme="minorHAnsi" w:hAnsiTheme="minorHAnsi"/>
                <w:b/>
                <w:bCs/>
                <w:color w:val="000000"/>
                <w:sz w:val="16"/>
                <w:lang w:val="es-ES_tradnl"/>
              </w:rPr>
              <w:t xml:space="preserve">, </w:t>
            </w:r>
            <w:r w:rsidRPr="00683F80">
              <w:rPr>
                <w:rStyle w:val="Artref"/>
                <w:rFonts w:asciiTheme="minorHAnsi" w:hAnsiTheme="minorHAnsi"/>
                <w:b/>
                <w:bCs/>
                <w:color w:val="000000"/>
                <w:sz w:val="16"/>
                <w:lang w:val="es-ES_tradnl"/>
              </w:rPr>
              <w:t>9.12A</w:t>
            </w:r>
            <w:r w:rsidRPr="00683F80">
              <w:rPr>
                <w:rFonts w:asciiTheme="minorHAnsi" w:hAnsiTheme="minorHAnsi"/>
                <w:b/>
                <w:bCs/>
                <w:color w:val="000000"/>
                <w:sz w:val="16"/>
                <w:lang w:val="es-ES_tradnl"/>
              </w:rPr>
              <w:t xml:space="preserve">, </w:t>
            </w:r>
            <w:r w:rsidRPr="00683F80">
              <w:rPr>
                <w:rStyle w:val="Artref"/>
                <w:rFonts w:asciiTheme="minorHAnsi" w:hAnsiTheme="minorHAnsi"/>
                <w:b/>
                <w:bCs/>
                <w:color w:val="000000"/>
                <w:sz w:val="16"/>
                <w:lang w:val="es-ES_tradnl"/>
              </w:rPr>
              <w:t>9.13</w:t>
            </w:r>
          </w:p>
        </w:tc>
        <w:tc>
          <w:tcPr>
            <w:tcW w:w="1999" w:type="dxa"/>
            <w:tcBorders>
              <w:top w:val="single" w:sz="6" w:space="0" w:color="auto"/>
              <w:left w:val="single" w:sz="6" w:space="0" w:color="auto"/>
              <w:bottom w:val="single" w:sz="6" w:space="0" w:color="auto"/>
              <w:right w:val="single" w:sz="6" w:space="0" w:color="auto"/>
            </w:tcBorders>
          </w:tcPr>
          <w:p w14:paraId="0A939E21" w14:textId="77777777" w:rsidR="0092075E" w:rsidRPr="00683F80" w:rsidRDefault="0092075E" w:rsidP="007D1FF5">
            <w:pPr>
              <w:spacing w:before="40" w:after="40" w:line="240" w:lineRule="auto"/>
              <w:ind w:left="170" w:hanging="170"/>
              <w:jc w:val="left"/>
              <w:rPr>
                <w:rFonts w:asciiTheme="minorHAnsi" w:hAnsiTheme="minorHAnsi" w:cs="Times New Roman"/>
                <w:color w:val="000000"/>
                <w:sz w:val="18"/>
                <w:szCs w:val="20"/>
                <w:lang w:val="es-ES_tradnl"/>
              </w:rPr>
            </w:pPr>
            <w:r w:rsidRPr="00683F80">
              <w:rPr>
                <w:rFonts w:asciiTheme="minorHAnsi" w:hAnsiTheme="minorHAnsi"/>
                <w:color w:val="000000"/>
                <w:sz w:val="16"/>
                <w:lang w:val="es-ES_tradnl"/>
              </w:rPr>
              <w:t xml:space="preserve">--- </w:t>
            </w:r>
          </w:p>
        </w:tc>
        <w:tc>
          <w:tcPr>
            <w:tcW w:w="992" w:type="dxa"/>
            <w:tcBorders>
              <w:top w:val="single" w:sz="6" w:space="0" w:color="auto"/>
              <w:left w:val="single" w:sz="6" w:space="0" w:color="auto"/>
              <w:bottom w:val="single" w:sz="6" w:space="0" w:color="auto"/>
              <w:right w:val="double" w:sz="4" w:space="0" w:color="auto"/>
            </w:tcBorders>
          </w:tcPr>
          <w:p w14:paraId="5C261F2B" w14:textId="77777777" w:rsidR="0092075E" w:rsidRPr="00683F80" w:rsidRDefault="0092075E" w:rsidP="007D1FF5">
            <w:pPr>
              <w:spacing w:before="40" w:after="40" w:line="240" w:lineRule="auto"/>
              <w:jc w:val="center"/>
              <w:rPr>
                <w:rFonts w:ascii="Times New Roman" w:hAnsi="Times New Roman" w:cs="Times New Roman"/>
                <w:color w:val="000000"/>
                <w:sz w:val="16"/>
                <w:szCs w:val="20"/>
                <w:lang w:val="es-ES_tradnl"/>
              </w:rPr>
            </w:pPr>
          </w:p>
        </w:tc>
      </w:tr>
    </w:tbl>
    <w:p w14:paraId="714A318D" w14:textId="77777777" w:rsidR="0092075E" w:rsidRPr="00683F80" w:rsidRDefault="0092075E" w:rsidP="00E20EFA">
      <w:pPr>
        <w:rPr>
          <w:rFonts w:asciiTheme="minorHAnsi" w:hAnsiTheme="minorHAnsi" w:cs="Times New Roman"/>
          <w:i/>
          <w:iCs/>
          <w:spacing w:val="-4"/>
          <w:szCs w:val="20"/>
          <w:lang w:val="es-ES_tradnl"/>
        </w:rPr>
      </w:pPr>
      <w:r w:rsidRPr="00683F80">
        <w:rPr>
          <w:rFonts w:asciiTheme="minorHAnsi" w:hAnsiTheme="minorHAnsi" w:cs="Times New Roman"/>
          <w:b/>
          <w:bCs/>
          <w:i/>
          <w:iCs/>
          <w:spacing w:val="-4"/>
          <w:szCs w:val="20"/>
          <w:lang w:val="es-ES_tradnl"/>
        </w:rPr>
        <w:t>Motivos</w:t>
      </w:r>
      <w:r w:rsidRPr="00683F80">
        <w:rPr>
          <w:rFonts w:asciiTheme="minorHAnsi" w:hAnsiTheme="minorHAnsi" w:cs="Times New Roman"/>
          <w:bCs/>
          <w:i/>
          <w:iCs/>
          <w:spacing w:val="-4"/>
          <w:szCs w:val="20"/>
          <w:lang w:val="es-ES_tradnl"/>
        </w:rPr>
        <w:t>:</w:t>
      </w:r>
      <w:r w:rsidRPr="00683F80">
        <w:rPr>
          <w:rFonts w:asciiTheme="minorHAnsi" w:hAnsiTheme="minorHAnsi" w:cs="Times New Roman"/>
          <w:i/>
          <w:iCs/>
          <w:spacing w:val="-4"/>
          <w:szCs w:val="20"/>
          <w:lang w:val="es-ES_tradnl"/>
        </w:rPr>
        <w:t xml:space="preserve"> La CMR-19 mejoró la atribución al servicio móvil marítimo por satélite en el sentido espacio-Tierra en la banda de frecuencias 1 621,35-1 626,5 MHz. </w:t>
      </w:r>
    </w:p>
    <w:p w14:paraId="465BD240" w14:textId="77777777" w:rsidR="0092075E" w:rsidRPr="00683F80" w:rsidRDefault="0092075E" w:rsidP="00E20EFA">
      <w:pPr>
        <w:rPr>
          <w:b/>
          <w:bCs/>
          <w:i/>
          <w:szCs w:val="24"/>
          <w:highlight w:val="lightGray"/>
          <w:lang w:val="es-ES_tradnl"/>
        </w:rPr>
      </w:pPr>
      <w:r w:rsidRPr="00683F80">
        <w:rPr>
          <w:i/>
          <w:lang w:val="es-ES_tradnl"/>
        </w:rPr>
        <w:t>Fecha efectiva de entrada en vigor de la Regla modificada: Inmediatamente después de su aprobación.</w:t>
      </w:r>
    </w:p>
    <w:p w14:paraId="4B9DCDF8" w14:textId="77777777" w:rsidR="00715962" w:rsidRPr="00683F80" w:rsidRDefault="007159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lang w:val="es-ES_tradnl"/>
        </w:rPr>
      </w:pPr>
      <w:r w:rsidRPr="00683F80">
        <w:rPr>
          <w:rFonts w:asciiTheme="minorHAnsi" w:hAnsiTheme="minorHAnsi"/>
          <w:b/>
          <w:lang w:val="es-ES_tradnl"/>
        </w:rPr>
        <w:br w:type="page"/>
      </w:r>
    </w:p>
    <w:p w14:paraId="7FF3926F" w14:textId="77777777" w:rsidR="0092075E" w:rsidRPr="00683F80" w:rsidRDefault="0092075E" w:rsidP="00715962">
      <w:pPr>
        <w:pStyle w:val="Tabletitle"/>
        <w:keepNext w:val="0"/>
        <w:keepLines w:val="0"/>
        <w:spacing w:before="240"/>
        <w:rPr>
          <w:rFonts w:asciiTheme="minorHAnsi" w:hAnsiTheme="minorHAnsi"/>
          <w:b w:val="0"/>
          <w:szCs w:val="22"/>
          <w:lang w:val="es-ES_tradnl"/>
        </w:rPr>
      </w:pPr>
      <w:proofErr w:type="gramStart"/>
      <w:r w:rsidRPr="00683F80">
        <w:rPr>
          <w:rFonts w:asciiTheme="minorHAnsi" w:hAnsiTheme="minorHAnsi"/>
          <w:b w:val="0"/>
          <w:szCs w:val="22"/>
          <w:lang w:val="es-ES_tradnl"/>
        </w:rPr>
        <w:lastRenderedPageBreak/>
        <w:t>CUADRO  9.11A</w:t>
      </w:r>
      <w:proofErr w:type="gramEnd"/>
      <w:r w:rsidRPr="00683F80">
        <w:rPr>
          <w:rFonts w:asciiTheme="minorHAnsi" w:hAnsiTheme="minorHAnsi"/>
          <w:b w:val="0"/>
          <w:szCs w:val="22"/>
          <w:lang w:val="es-ES_tradnl"/>
        </w:rPr>
        <w:t>-1 (</w:t>
      </w:r>
      <w:r w:rsidRPr="00683F80">
        <w:rPr>
          <w:rFonts w:asciiTheme="minorHAnsi" w:hAnsiTheme="minorHAnsi"/>
          <w:b w:val="0"/>
          <w:i/>
          <w:szCs w:val="22"/>
          <w:lang w:val="es-ES_tradnl"/>
        </w:rPr>
        <w:t>continuación</w:t>
      </w:r>
      <w:r w:rsidRPr="00683F80">
        <w:rPr>
          <w:rFonts w:asciiTheme="minorHAnsi" w:hAnsiTheme="minorHAnsi"/>
          <w:b w:val="0"/>
          <w:szCs w:val="22"/>
          <w:lang w:val="es-ES_tradnl"/>
        </w:rPr>
        <w:t>)</w:t>
      </w:r>
    </w:p>
    <w:tbl>
      <w:tblPr>
        <w:tblW w:w="14033" w:type="dxa"/>
        <w:jc w:val="center"/>
        <w:tblLayout w:type="fixed"/>
        <w:tblCellMar>
          <w:left w:w="107" w:type="dxa"/>
          <w:right w:w="107" w:type="dxa"/>
        </w:tblCellMar>
        <w:tblLook w:val="0000" w:firstRow="0" w:lastRow="0" w:firstColumn="0" w:lastColumn="0" w:noHBand="0" w:noVBand="0"/>
      </w:tblPr>
      <w:tblGrid>
        <w:gridCol w:w="1374"/>
        <w:gridCol w:w="879"/>
        <w:gridCol w:w="2643"/>
        <w:gridCol w:w="462"/>
        <w:gridCol w:w="3118"/>
        <w:gridCol w:w="462"/>
        <w:gridCol w:w="2260"/>
        <w:gridCol w:w="2127"/>
        <w:gridCol w:w="708"/>
      </w:tblGrid>
      <w:tr w:rsidR="0092075E" w:rsidRPr="00683F80" w14:paraId="0633AF12" w14:textId="77777777" w:rsidTr="007D1FF5">
        <w:trPr>
          <w:cantSplit/>
          <w:jc w:val="center"/>
        </w:trPr>
        <w:tc>
          <w:tcPr>
            <w:tcW w:w="1374" w:type="dxa"/>
            <w:tcBorders>
              <w:top w:val="double" w:sz="4" w:space="0" w:color="auto"/>
              <w:left w:val="double" w:sz="4" w:space="0" w:color="auto"/>
              <w:bottom w:val="double" w:sz="4" w:space="0" w:color="auto"/>
              <w:right w:val="single" w:sz="6" w:space="0" w:color="auto"/>
            </w:tcBorders>
          </w:tcPr>
          <w:p w14:paraId="3E45A961" w14:textId="77777777" w:rsidR="0092075E" w:rsidRPr="00683F80" w:rsidRDefault="0092075E" w:rsidP="007D1FF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cs="Times New Roman"/>
                <w:b/>
                <w:color w:val="000000"/>
                <w:sz w:val="16"/>
                <w:szCs w:val="20"/>
                <w:lang w:val="es-ES_tradnl"/>
              </w:rPr>
            </w:pPr>
            <w:r w:rsidRPr="00683F80">
              <w:rPr>
                <w:rFonts w:asciiTheme="minorHAnsi" w:hAnsiTheme="minorHAnsi" w:cs="Times New Roman"/>
                <w:b/>
                <w:color w:val="000000"/>
                <w:sz w:val="16"/>
                <w:szCs w:val="20"/>
                <w:lang w:val="es-ES_tradnl"/>
              </w:rPr>
              <w:t>1</w:t>
            </w:r>
          </w:p>
        </w:tc>
        <w:tc>
          <w:tcPr>
            <w:tcW w:w="879" w:type="dxa"/>
            <w:tcBorders>
              <w:top w:val="double" w:sz="4" w:space="0" w:color="auto"/>
              <w:left w:val="single" w:sz="6" w:space="0" w:color="auto"/>
              <w:bottom w:val="double" w:sz="4" w:space="0" w:color="auto"/>
              <w:right w:val="single" w:sz="6" w:space="0" w:color="auto"/>
            </w:tcBorders>
          </w:tcPr>
          <w:p w14:paraId="117FCE39" w14:textId="77777777" w:rsidR="0092075E" w:rsidRPr="00683F80" w:rsidRDefault="0092075E" w:rsidP="007D1FF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cs="Times New Roman"/>
                <w:b/>
                <w:color w:val="000000"/>
                <w:sz w:val="16"/>
                <w:szCs w:val="20"/>
                <w:lang w:val="es-ES_tradnl"/>
              </w:rPr>
            </w:pPr>
            <w:r w:rsidRPr="00683F80">
              <w:rPr>
                <w:rFonts w:asciiTheme="minorHAnsi" w:hAnsiTheme="minorHAnsi" w:cs="Times New Roman"/>
                <w:b/>
                <w:color w:val="000000"/>
                <w:sz w:val="16"/>
                <w:szCs w:val="20"/>
                <w:lang w:val="es-ES_tradnl"/>
              </w:rPr>
              <w:t>2</w:t>
            </w:r>
          </w:p>
        </w:tc>
        <w:tc>
          <w:tcPr>
            <w:tcW w:w="3105" w:type="dxa"/>
            <w:gridSpan w:val="2"/>
            <w:tcBorders>
              <w:top w:val="double" w:sz="4" w:space="0" w:color="auto"/>
              <w:left w:val="single" w:sz="6" w:space="0" w:color="auto"/>
              <w:bottom w:val="double" w:sz="4" w:space="0" w:color="auto"/>
              <w:right w:val="single" w:sz="6" w:space="0" w:color="auto"/>
            </w:tcBorders>
          </w:tcPr>
          <w:p w14:paraId="6F172E55" w14:textId="77777777" w:rsidR="0092075E" w:rsidRPr="00683F80" w:rsidRDefault="0092075E" w:rsidP="007D1FF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ind w:left="127"/>
              <w:jc w:val="center"/>
              <w:rPr>
                <w:rFonts w:asciiTheme="minorHAnsi" w:hAnsiTheme="minorHAnsi" w:cs="Times New Roman"/>
                <w:b/>
                <w:color w:val="000000"/>
                <w:sz w:val="16"/>
                <w:szCs w:val="20"/>
                <w:lang w:val="es-ES_tradnl"/>
              </w:rPr>
            </w:pPr>
            <w:r w:rsidRPr="00683F80">
              <w:rPr>
                <w:rFonts w:asciiTheme="minorHAnsi" w:hAnsiTheme="minorHAnsi" w:cs="Times New Roman"/>
                <w:b/>
                <w:color w:val="000000"/>
                <w:sz w:val="16"/>
                <w:szCs w:val="20"/>
                <w:lang w:val="es-ES_tradnl"/>
              </w:rPr>
              <w:t>3</w:t>
            </w:r>
          </w:p>
        </w:tc>
        <w:tc>
          <w:tcPr>
            <w:tcW w:w="3580" w:type="dxa"/>
            <w:gridSpan w:val="2"/>
            <w:tcBorders>
              <w:top w:val="double" w:sz="4" w:space="0" w:color="auto"/>
              <w:left w:val="single" w:sz="6" w:space="0" w:color="auto"/>
              <w:bottom w:val="double" w:sz="4" w:space="0" w:color="auto"/>
              <w:right w:val="single" w:sz="6" w:space="0" w:color="auto"/>
            </w:tcBorders>
          </w:tcPr>
          <w:p w14:paraId="6759539C" w14:textId="77777777" w:rsidR="0092075E" w:rsidRPr="00683F80" w:rsidRDefault="0092075E" w:rsidP="007D1FF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cs="Times New Roman"/>
                <w:b/>
                <w:color w:val="000000"/>
                <w:sz w:val="16"/>
                <w:szCs w:val="20"/>
                <w:lang w:val="es-ES_tradnl"/>
              </w:rPr>
            </w:pPr>
            <w:r w:rsidRPr="00683F80">
              <w:rPr>
                <w:rFonts w:asciiTheme="minorHAnsi" w:hAnsiTheme="minorHAnsi" w:cs="Times New Roman"/>
                <w:b/>
                <w:color w:val="000000"/>
                <w:sz w:val="16"/>
                <w:szCs w:val="20"/>
                <w:lang w:val="es-ES_tradnl"/>
              </w:rPr>
              <w:t>4</w:t>
            </w:r>
          </w:p>
        </w:tc>
        <w:tc>
          <w:tcPr>
            <w:tcW w:w="2260" w:type="dxa"/>
            <w:tcBorders>
              <w:top w:val="double" w:sz="4" w:space="0" w:color="auto"/>
              <w:left w:val="single" w:sz="6" w:space="0" w:color="auto"/>
              <w:bottom w:val="double" w:sz="4" w:space="0" w:color="auto"/>
              <w:right w:val="single" w:sz="6" w:space="0" w:color="auto"/>
            </w:tcBorders>
          </w:tcPr>
          <w:p w14:paraId="68E974B1" w14:textId="77777777" w:rsidR="0092075E" w:rsidRPr="00683F80" w:rsidRDefault="0092075E" w:rsidP="007D1FF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cs="Times New Roman"/>
                <w:b/>
                <w:color w:val="000000"/>
                <w:sz w:val="16"/>
                <w:szCs w:val="20"/>
                <w:lang w:val="es-ES_tradnl"/>
              </w:rPr>
            </w:pPr>
            <w:r w:rsidRPr="00683F80">
              <w:rPr>
                <w:rFonts w:asciiTheme="minorHAnsi" w:hAnsiTheme="minorHAnsi" w:cs="Times New Roman"/>
                <w:b/>
                <w:color w:val="000000"/>
                <w:sz w:val="16"/>
                <w:szCs w:val="20"/>
                <w:lang w:val="es-ES_tradnl"/>
              </w:rPr>
              <w:t>5</w:t>
            </w:r>
          </w:p>
        </w:tc>
        <w:tc>
          <w:tcPr>
            <w:tcW w:w="2127" w:type="dxa"/>
            <w:tcBorders>
              <w:top w:val="double" w:sz="4" w:space="0" w:color="auto"/>
              <w:left w:val="single" w:sz="6" w:space="0" w:color="auto"/>
              <w:bottom w:val="double" w:sz="4" w:space="0" w:color="auto"/>
              <w:right w:val="single" w:sz="6" w:space="0" w:color="auto"/>
            </w:tcBorders>
          </w:tcPr>
          <w:p w14:paraId="5F2E8F27" w14:textId="77777777" w:rsidR="0092075E" w:rsidRPr="00683F80" w:rsidRDefault="0092075E" w:rsidP="007D1FF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cs="Times New Roman"/>
                <w:b/>
                <w:color w:val="000000"/>
                <w:sz w:val="16"/>
                <w:szCs w:val="20"/>
                <w:lang w:val="es-ES_tradnl"/>
              </w:rPr>
            </w:pPr>
            <w:r w:rsidRPr="00683F80">
              <w:rPr>
                <w:rFonts w:asciiTheme="minorHAnsi" w:hAnsiTheme="minorHAnsi" w:cs="Times New Roman"/>
                <w:b/>
                <w:color w:val="000000"/>
                <w:sz w:val="16"/>
                <w:szCs w:val="20"/>
                <w:lang w:val="es-ES_tradnl"/>
              </w:rPr>
              <w:t>6</w:t>
            </w:r>
          </w:p>
        </w:tc>
        <w:tc>
          <w:tcPr>
            <w:tcW w:w="708" w:type="dxa"/>
            <w:tcBorders>
              <w:top w:val="double" w:sz="4" w:space="0" w:color="auto"/>
              <w:left w:val="single" w:sz="6" w:space="0" w:color="auto"/>
              <w:bottom w:val="double" w:sz="4" w:space="0" w:color="auto"/>
              <w:right w:val="double" w:sz="4" w:space="0" w:color="auto"/>
            </w:tcBorders>
          </w:tcPr>
          <w:p w14:paraId="1836B7BE" w14:textId="77777777" w:rsidR="0092075E" w:rsidRPr="00683F80" w:rsidRDefault="0092075E" w:rsidP="007D1FF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cs="Times New Roman"/>
                <w:b/>
                <w:color w:val="000000"/>
                <w:sz w:val="16"/>
                <w:szCs w:val="20"/>
                <w:lang w:val="es-ES_tradnl"/>
              </w:rPr>
            </w:pPr>
            <w:r w:rsidRPr="00683F80">
              <w:rPr>
                <w:rFonts w:asciiTheme="minorHAnsi" w:hAnsiTheme="minorHAnsi" w:cs="Times New Roman"/>
                <w:b/>
                <w:color w:val="000000"/>
                <w:sz w:val="16"/>
                <w:szCs w:val="20"/>
                <w:lang w:val="es-ES_tradnl"/>
              </w:rPr>
              <w:t>7</w:t>
            </w:r>
          </w:p>
        </w:tc>
      </w:tr>
      <w:tr w:rsidR="0092075E" w:rsidRPr="00683F80" w14:paraId="4207853F" w14:textId="77777777" w:rsidTr="007D1FF5">
        <w:trPr>
          <w:cantSplit/>
          <w:jc w:val="center"/>
        </w:trPr>
        <w:tc>
          <w:tcPr>
            <w:tcW w:w="1374" w:type="dxa"/>
            <w:tcBorders>
              <w:top w:val="double" w:sz="4" w:space="0" w:color="auto"/>
              <w:left w:val="double" w:sz="4" w:space="0" w:color="auto"/>
              <w:bottom w:val="single" w:sz="6" w:space="0" w:color="auto"/>
              <w:right w:val="single" w:sz="6" w:space="0" w:color="auto"/>
            </w:tcBorders>
          </w:tcPr>
          <w:p w14:paraId="07CFFE1D" w14:textId="77777777" w:rsidR="0092075E" w:rsidRPr="00683F80" w:rsidRDefault="0092075E" w:rsidP="007D1FF5">
            <w:pPr>
              <w:tabs>
                <w:tab w:val="clear" w:pos="794"/>
                <w:tab w:val="clear" w:pos="1191"/>
                <w:tab w:val="clear" w:pos="1588"/>
                <w:tab w:val="clear" w:pos="1985"/>
                <w:tab w:val="left" w:pos="1134"/>
                <w:tab w:val="left" w:pos="1871"/>
                <w:tab w:val="left" w:pos="2268"/>
              </w:tabs>
              <w:spacing w:before="40" w:line="240" w:lineRule="auto"/>
              <w:jc w:val="left"/>
              <w:rPr>
                <w:rFonts w:ascii="CG Times" w:hAnsi="CG Times" w:cs="Times New Roman"/>
                <w:color w:val="000000"/>
                <w:sz w:val="16"/>
                <w:szCs w:val="20"/>
                <w:lang w:val="es-ES_tradnl"/>
              </w:rPr>
            </w:pPr>
            <w:r w:rsidRPr="00683F80">
              <w:rPr>
                <w:color w:val="000000"/>
                <w:sz w:val="16"/>
                <w:lang w:val="es-ES_tradnl"/>
              </w:rPr>
              <w:t>Banda de frecuencias</w:t>
            </w:r>
            <w:r w:rsidRPr="00683F80">
              <w:rPr>
                <w:color w:val="000000"/>
                <w:sz w:val="16"/>
                <w:lang w:val="es-ES_tradnl"/>
              </w:rPr>
              <w:br/>
              <w:t>(MHz)</w:t>
            </w:r>
          </w:p>
        </w:tc>
        <w:tc>
          <w:tcPr>
            <w:tcW w:w="879" w:type="dxa"/>
            <w:tcBorders>
              <w:top w:val="double" w:sz="4" w:space="0" w:color="auto"/>
              <w:left w:val="single" w:sz="6" w:space="0" w:color="auto"/>
              <w:bottom w:val="single" w:sz="6" w:space="0" w:color="auto"/>
              <w:right w:val="single" w:sz="6" w:space="0" w:color="auto"/>
            </w:tcBorders>
          </w:tcPr>
          <w:p w14:paraId="51545754" w14:textId="77777777" w:rsidR="0092075E" w:rsidRPr="00683F80" w:rsidRDefault="0092075E" w:rsidP="007D1FF5">
            <w:pPr>
              <w:spacing w:before="40" w:line="240" w:lineRule="auto"/>
              <w:jc w:val="left"/>
              <w:rPr>
                <w:rFonts w:ascii="Times New Roman" w:hAnsi="Times New Roman" w:cs="Times New Roman"/>
                <w:color w:val="000000"/>
                <w:sz w:val="16"/>
                <w:szCs w:val="20"/>
                <w:lang w:val="es-ES_tradnl"/>
              </w:rPr>
            </w:pPr>
            <w:r w:rsidRPr="00683F80">
              <w:rPr>
                <w:color w:val="000000"/>
                <w:sz w:val="16"/>
                <w:lang w:val="es-ES_tradnl"/>
              </w:rPr>
              <w:t>Número de la nota en el Artículo </w:t>
            </w:r>
            <w:r w:rsidRPr="00683F80">
              <w:rPr>
                <w:rStyle w:val="Artref"/>
                <w:b/>
                <w:bCs/>
                <w:color w:val="000000"/>
                <w:sz w:val="16"/>
                <w:lang w:val="es-ES_tradnl"/>
              </w:rPr>
              <w:t>5</w:t>
            </w:r>
          </w:p>
        </w:tc>
        <w:tc>
          <w:tcPr>
            <w:tcW w:w="3105" w:type="dxa"/>
            <w:gridSpan w:val="2"/>
            <w:tcBorders>
              <w:top w:val="double" w:sz="4" w:space="0" w:color="auto"/>
              <w:left w:val="single" w:sz="6" w:space="0" w:color="auto"/>
              <w:bottom w:val="single" w:sz="6" w:space="0" w:color="auto"/>
              <w:right w:val="single" w:sz="6" w:space="0" w:color="auto"/>
            </w:tcBorders>
          </w:tcPr>
          <w:p w14:paraId="2BA72595" w14:textId="77777777" w:rsidR="0092075E" w:rsidRPr="00683F80" w:rsidRDefault="0092075E" w:rsidP="007D1FF5">
            <w:pPr>
              <w:tabs>
                <w:tab w:val="clear" w:pos="794"/>
                <w:tab w:val="clear" w:pos="1191"/>
                <w:tab w:val="clear" w:pos="1588"/>
                <w:tab w:val="clear" w:pos="1985"/>
                <w:tab w:val="left" w:pos="1134"/>
                <w:tab w:val="left" w:pos="1871"/>
                <w:tab w:val="left" w:pos="2268"/>
              </w:tabs>
              <w:spacing w:before="40" w:line="240" w:lineRule="auto"/>
              <w:jc w:val="left"/>
              <w:rPr>
                <w:rFonts w:ascii="CG Times" w:hAnsi="CG Times" w:cs="Times New Roman"/>
                <w:color w:val="000000"/>
                <w:sz w:val="16"/>
                <w:szCs w:val="20"/>
                <w:lang w:val="es-ES_tradnl"/>
              </w:rPr>
            </w:pPr>
            <w:r w:rsidRPr="00683F80">
              <w:rPr>
                <w:color w:val="000000"/>
                <w:sz w:val="16"/>
                <w:lang w:val="es-ES_tradnl"/>
              </w:rPr>
              <w:t xml:space="preserve">Servicios espaciales mencionados en una nota referente a los números </w:t>
            </w:r>
            <w:r w:rsidRPr="00683F80">
              <w:rPr>
                <w:rStyle w:val="Artref"/>
                <w:b/>
                <w:bCs/>
                <w:color w:val="000000"/>
                <w:sz w:val="16"/>
                <w:lang w:val="es-ES_tradnl"/>
              </w:rPr>
              <w:t>9.11A</w:t>
            </w:r>
            <w:r w:rsidRPr="00683F80">
              <w:rPr>
                <w:sz w:val="16"/>
                <w:szCs w:val="16"/>
                <w:lang w:val="es-ES_tradnl"/>
              </w:rPr>
              <w:t xml:space="preserve">, </w:t>
            </w:r>
            <w:r w:rsidRPr="00683F80">
              <w:rPr>
                <w:rStyle w:val="Artref"/>
                <w:b/>
                <w:bCs/>
                <w:color w:val="000000"/>
                <w:sz w:val="16"/>
                <w:lang w:val="es-ES_tradnl"/>
              </w:rPr>
              <w:t>9.12</w:t>
            </w:r>
            <w:r w:rsidRPr="00683F80">
              <w:rPr>
                <w:sz w:val="16"/>
                <w:szCs w:val="16"/>
                <w:lang w:val="es-ES_tradnl"/>
              </w:rPr>
              <w:t xml:space="preserve">, </w:t>
            </w:r>
            <w:r w:rsidRPr="00683F80">
              <w:rPr>
                <w:rStyle w:val="Artref"/>
                <w:b/>
                <w:bCs/>
                <w:color w:val="000000"/>
                <w:sz w:val="16"/>
                <w:lang w:val="es-ES_tradnl"/>
              </w:rPr>
              <w:t>9.12A</w:t>
            </w:r>
            <w:r w:rsidRPr="00683F80">
              <w:rPr>
                <w:sz w:val="16"/>
                <w:szCs w:val="16"/>
                <w:lang w:val="es-ES_tradnl"/>
              </w:rPr>
              <w:t xml:space="preserve">, </w:t>
            </w:r>
            <w:r w:rsidRPr="00683F80">
              <w:rPr>
                <w:rStyle w:val="Artref"/>
                <w:b/>
                <w:bCs/>
                <w:color w:val="000000"/>
                <w:sz w:val="16"/>
                <w:lang w:val="es-ES_tradnl"/>
              </w:rPr>
              <w:t>9.13</w:t>
            </w:r>
            <w:r w:rsidRPr="00683F80">
              <w:rPr>
                <w:sz w:val="16"/>
                <w:szCs w:val="16"/>
                <w:lang w:val="es-ES_tradnl"/>
              </w:rPr>
              <w:t xml:space="preserve"> ó </w:t>
            </w:r>
            <w:r w:rsidRPr="00683F80">
              <w:rPr>
                <w:rStyle w:val="Artref"/>
                <w:b/>
                <w:bCs/>
                <w:caps/>
                <w:color w:val="000000"/>
                <w:sz w:val="16"/>
                <w:lang w:val="es-ES_tradnl"/>
              </w:rPr>
              <w:t>9.14</w:t>
            </w:r>
            <w:r w:rsidRPr="00683F80">
              <w:rPr>
                <w:sz w:val="16"/>
                <w:szCs w:val="16"/>
                <w:lang w:val="es-ES_tradnl"/>
              </w:rPr>
              <w:t xml:space="preserve">, </w:t>
            </w:r>
            <w:r w:rsidRPr="00683F80">
              <w:rPr>
                <w:color w:val="000000"/>
                <w:sz w:val="16"/>
                <w:lang w:val="es-ES_tradnl"/>
              </w:rPr>
              <w:t>según proceda</w:t>
            </w:r>
          </w:p>
        </w:tc>
        <w:tc>
          <w:tcPr>
            <w:tcW w:w="3580" w:type="dxa"/>
            <w:gridSpan w:val="2"/>
            <w:tcBorders>
              <w:top w:val="double" w:sz="4" w:space="0" w:color="auto"/>
              <w:left w:val="single" w:sz="6" w:space="0" w:color="auto"/>
              <w:bottom w:val="single" w:sz="6" w:space="0" w:color="auto"/>
              <w:right w:val="single" w:sz="6" w:space="0" w:color="auto"/>
            </w:tcBorders>
          </w:tcPr>
          <w:p w14:paraId="46598677" w14:textId="77777777" w:rsidR="0092075E" w:rsidRPr="00683F80" w:rsidRDefault="0092075E" w:rsidP="007D1FF5">
            <w:pPr>
              <w:spacing w:before="40" w:line="240" w:lineRule="auto"/>
              <w:jc w:val="left"/>
              <w:rPr>
                <w:rFonts w:ascii="Times New Roman" w:hAnsi="Times New Roman" w:cs="Times New Roman"/>
                <w:color w:val="000000"/>
                <w:sz w:val="16"/>
                <w:szCs w:val="20"/>
                <w:lang w:val="es-ES_tradnl"/>
              </w:rPr>
            </w:pPr>
            <w:r w:rsidRPr="00683F80">
              <w:rPr>
                <w:color w:val="000000"/>
                <w:sz w:val="16"/>
                <w:lang w:val="es-ES_tradnl"/>
              </w:rPr>
              <w:t xml:space="preserve">Otros servicios o sistemas espaciales a los cuales se aplican igualmente los números </w:t>
            </w:r>
            <w:r w:rsidRPr="00683F80">
              <w:rPr>
                <w:rStyle w:val="Artref"/>
                <w:b/>
                <w:bCs/>
                <w:color w:val="000000"/>
                <w:sz w:val="16"/>
                <w:lang w:val="es-ES_tradnl"/>
              </w:rPr>
              <w:t>9.12</w:t>
            </w:r>
            <w:r w:rsidRPr="00683F80">
              <w:rPr>
                <w:color w:val="000000"/>
                <w:sz w:val="16"/>
                <w:lang w:val="es-ES_tradnl"/>
              </w:rPr>
              <w:t xml:space="preserve"> a</w:t>
            </w:r>
            <w:r w:rsidRPr="00683F80">
              <w:rPr>
                <w:rStyle w:val="Artref"/>
                <w:b/>
                <w:color w:val="000000"/>
                <w:sz w:val="16"/>
                <w:lang w:val="es-ES_tradnl"/>
              </w:rPr>
              <w:t xml:space="preserve"> </w:t>
            </w:r>
            <w:r w:rsidRPr="00683F80">
              <w:rPr>
                <w:rStyle w:val="Artref"/>
                <w:b/>
                <w:bCs/>
                <w:color w:val="000000"/>
                <w:sz w:val="16"/>
                <w:lang w:val="es-ES_tradnl"/>
              </w:rPr>
              <w:t>9.14</w:t>
            </w:r>
            <w:r w:rsidRPr="00683F80">
              <w:rPr>
                <w:sz w:val="16"/>
                <w:szCs w:val="16"/>
                <w:lang w:val="es-ES_tradnl"/>
              </w:rPr>
              <w:t xml:space="preserve">, </w:t>
            </w:r>
            <w:r w:rsidRPr="00683F80">
              <w:rPr>
                <w:color w:val="000000"/>
                <w:sz w:val="16"/>
                <w:szCs w:val="16"/>
                <w:lang w:val="es-ES_tradnl"/>
              </w:rPr>
              <w:t>según</w:t>
            </w:r>
            <w:r w:rsidRPr="00683F80">
              <w:rPr>
                <w:sz w:val="16"/>
                <w:szCs w:val="16"/>
                <w:lang w:val="es-ES_tradnl"/>
              </w:rPr>
              <w:t xml:space="preserve"> </w:t>
            </w:r>
            <w:r w:rsidRPr="00683F80">
              <w:rPr>
                <w:color w:val="000000"/>
                <w:sz w:val="16"/>
                <w:szCs w:val="16"/>
                <w:lang w:val="es-ES_tradnl"/>
              </w:rPr>
              <w:t>proceda</w:t>
            </w:r>
          </w:p>
        </w:tc>
        <w:tc>
          <w:tcPr>
            <w:tcW w:w="2260" w:type="dxa"/>
            <w:tcBorders>
              <w:top w:val="double" w:sz="4" w:space="0" w:color="auto"/>
              <w:left w:val="single" w:sz="6" w:space="0" w:color="auto"/>
              <w:bottom w:val="single" w:sz="6" w:space="0" w:color="auto"/>
              <w:right w:val="single" w:sz="6" w:space="0" w:color="auto"/>
            </w:tcBorders>
          </w:tcPr>
          <w:p w14:paraId="73886C0D" w14:textId="77777777" w:rsidR="0092075E" w:rsidRPr="00683F80" w:rsidRDefault="0092075E" w:rsidP="007D1FF5">
            <w:pPr>
              <w:spacing w:before="40" w:line="240" w:lineRule="auto"/>
              <w:jc w:val="left"/>
              <w:rPr>
                <w:rFonts w:ascii="Times New Roman" w:hAnsi="Times New Roman" w:cs="Times New Roman"/>
                <w:color w:val="000000"/>
                <w:sz w:val="16"/>
                <w:szCs w:val="20"/>
                <w:lang w:val="es-ES_tradnl"/>
              </w:rPr>
            </w:pPr>
            <w:r w:rsidRPr="00683F80">
              <w:rPr>
                <w:color w:val="000000"/>
                <w:sz w:val="16"/>
                <w:lang w:val="es-ES_tradnl"/>
              </w:rPr>
              <w:t xml:space="preserve">Disposiciones aplicables a los números </w:t>
            </w:r>
            <w:r w:rsidRPr="00683F80">
              <w:rPr>
                <w:rStyle w:val="Artref"/>
                <w:b/>
                <w:bCs/>
                <w:color w:val="000000"/>
                <w:sz w:val="16"/>
                <w:lang w:val="es-ES_tradnl"/>
              </w:rPr>
              <w:t>9.12</w:t>
            </w:r>
            <w:r w:rsidRPr="00683F80">
              <w:rPr>
                <w:color w:val="000000"/>
                <w:sz w:val="16"/>
                <w:lang w:val="es-ES_tradnl"/>
              </w:rPr>
              <w:t xml:space="preserve"> a </w:t>
            </w:r>
            <w:r w:rsidRPr="00683F80">
              <w:rPr>
                <w:rStyle w:val="Artref"/>
                <w:b/>
                <w:bCs/>
                <w:color w:val="000000"/>
                <w:sz w:val="16"/>
                <w:lang w:val="es-ES_tradnl"/>
              </w:rPr>
              <w:t>9.14</w:t>
            </w:r>
            <w:r w:rsidRPr="00683F80">
              <w:rPr>
                <w:color w:val="000000"/>
                <w:sz w:val="16"/>
                <w:lang w:val="es-ES_tradnl"/>
              </w:rPr>
              <w:t>, según proceda</w:t>
            </w:r>
          </w:p>
        </w:tc>
        <w:tc>
          <w:tcPr>
            <w:tcW w:w="2127" w:type="dxa"/>
            <w:tcBorders>
              <w:top w:val="double" w:sz="4" w:space="0" w:color="auto"/>
              <w:left w:val="single" w:sz="6" w:space="0" w:color="auto"/>
              <w:bottom w:val="single" w:sz="6" w:space="0" w:color="auto"/>
              <w:right w:val="single" w:sz="6" w:space="0" w:color="auto"/>
            </w:tcBorders>
          </w:tcPr>
          <w:p w14:paraId="53A63358" w14:textId="77777777" w:rsidR="0092075E" w:rsidRPr="00683F80" w:rsidRDefault="0092075E" w:rsidP="007D1FF5">
            <w:pPr>
              <w:spacing w:before="40" w:line="240" w:lineRule="auto"/>
              <w:jc w:val="left"/>
              <w:rPr>
                <w:rFonts w:ascii="Times New Roman" w:hAnsi="Times New Roman" w:cs="Times New Roman"/>
                <w:color w:val="000000"/>
                <w:sz w:val="16"/>
                <w:szCs w:val="20"/>
                <w:lang w:val="es-ES_tradnl"/>
              </w:rPr>
            </w:pPr>
            <w:r w:rsidRPr="00683F80">
              <w:rPr>
                <w:color w:val="000000"/>
                <w:sz w:val="16"/>
                <w:szCs w:val="16"/>
                <w:lang w:val="es-ES_tradnl"/>
              </w:rPr>
              <w:t xml:space="preserve">Servicios terrenales a los cuales se aplica igualmente el número </w:t>
            </w:r>
            <w:r w:rsidRPr="00683F80">
              <w:rPr>
                <w:rStyle w:val="Artref"/>
                <w:b/>
                <w:bCs/>
                <w:color w:val="000000"/>
                <w:sz w:val="16"/>
                <w:szCs w:val="16"/>
                <w:lang w:val="es-ES_tradnl"/>
              </w:rPr>
              <w:t>9.14</w:t>
            </w:r>
          </w:p>
        </w:tc>
        <w:tc>
          <w:tcPr>
            <w:tcW w:w="708" w:type="dxa"/>
            <w:tcBorders>
              <w:top w:val="double" w:sz="4" w:space="0" w:color="auto"/>
              <w:left w:val="single" w:sz="6" w:space="0" w:color="auto"/>
              <w:bottom w:val="single" w:sz="6" w:space="0" w:color="auto"/>
              <w:right w:val="double" w:sz="4" w:space="0" w:color="auto"/>
            </w:tcBorders>
          </w:tcPr>
          <w:p w14:paraId="2A0CA44A" w14:textId="77777777" w:rsidR="0092075E" w:rsidRPr="00683F80" w:rsidRDefault="0092075E" w:rsidP="007D1FF5">
            <w:pPr>
              <w:spacing w:before="40" w:line="240" w:lineRule="auto"/>
              <w:jc w:val="center"/>
              <w:rPr>
                <w:rFonts w:ascii="Times New Roman" w:hAnsi="Times New Roman" w:cs="Times New Roman"/>
                <w:color w:val="000000"/>
                <w:sz w:val="16"/>
                <w:szCs w:val="20"/>
                <w:lang w:val="es-ES_tradnl"/>
              </w:rPr>
            </w:pPr>
            <w:r w:rsidRPr="00683F80">
              <w:rPr>
                <w:color w:val="000000"/>
                <w:sz w:val="16"/>
                <w:lang w:val="es-ES_tradnl"/>
              </w:rPr>
              <w:t>Notas</w:t>
            </w:r>
          </w:p>
        </w:tc>
      </w:tr>
      <w:tr w:rsidR="0092075E" w:rsidRPr="00683F80" w14:paraId="3B6DDA6B" w14:textId="77777777" w:rsidTr="007D1FF5">
        <w:trPr>
          <w:cantSplit/>
          <w:jc w:val="center"/>
        </w:trPr>
        <w:tc>
          <w:tcPr>
            <w:tcW w:w="1374" w:type="dxa"/>
            <w:tcBorders>
              <w:top w:val="single" w:sz="6" w:space="0" w:color="auto"/>
              <w:left w:val="double" w:sz="4" w:space="0" w:color="auto"/>
              <w:bottom w:val="single" w:sz="6" w:space="0" w:color="auto"/>
              <w:right w:val="single" w:sz="6" w:space="0" w:color="auto"/>
            </w:tcBorders>
          </w:tcPr>
          <w:p w14:paraId="358F9DF9" w14:textId="77777777" w:rsidR="0092075E" w:rsidRPr="00683F80" w:rsidRDefault="0092075E" w:rsidP="007D1FF5">
            <w:pPr>
              <w:keepNext/>
              <w:keepLines/>
              <w:spacing w:before="40" w:after="40" w:line="240" w:lineRule="auto"/>
              <w:jc w:val="left"/>
              <w:rPr>
                <w:rFonts w:ascii="Times New Roman" w:hAnsi="Times New Roman" w:cs="Times New Roman"/>
                <w:color w:val="000000"/>
                <w:sz w:val="16"/>
                <w:szCs w:val="20"/>
                <w:lang w:val="es-ES_tradnl"/>
              </w:rPr>
            </w:pPr>
            <w:r w:rsidRPr="00683F80">
              <w:rPr>
                <w:color w:val="000000"/>
                <w:sz w:val="16"/>
                <w:lang w:val="es-ES_tradnl"/>
              </w:rPr>
              <w:t>29,9-30</w:t>
            </w:r>
          </w:p>
        </w:tc>
        <w:tc>
          <w:tcPr>
            <w:tcW w:w="879" w:type="dxa"/>
            <w:tcBorders>
              <w:top w:val="single" w:sz="6" w:space="0" w:color="auto"/>
              <w:left w:val="single" w:sz="6" w:space="0" w:color="auto"/>
              <w:bottom w:val="single" w:sz="6" w:space="0" w:color="auto"/>
              <w:right w:val="single" w:sz="6" w:space="0" w:color="auto"/>
            </w:tcBorders>
          </w:tcPr>
          <w:p w14:paraId="61AC3C5C" w14:textId="77777777" w:rsidR="0092075E" w:rsidRPr="00683F80" w:rsidRDefault="0092075E" w:rsidP="007D1FF5">
            <w:pPr>
              <w:spacing w:before="40" w:after="40" w:line="240" w:lineRule="auto"/>
              <w:jc w:val="left"/>
              <w:rPr>
                <w:rFonts w:ascii="Times New Roman" w:hAnsi="Times New Roman" w:cs="Times New Roman"/>
                <w:b/>
                <w:color w:val="000000"/>
                <w:sz w:val="16"/>
                <w:szCs w:val="20"/>
                <w:lang w:val="es-ES_tradnl"/>
              </w:rPr>
            </w:pPr>
            <w:r w:rsidRPr="00683F80">
              <w:rPr>
                <w:rStyle w:val="Artref"/>
                <w:b/>
                <w:bCs/>
                <w:color w:val="000000"/>
                <w:sz w:val="16"/>
                <w:lang w:val="es-ES_tradnl"/>
              </w:rPr>
              <w:t>5.484A</w:t>
            </w:r>
          </w:p>
        </w:tc>
        <w:tc>
          <w:tcPr>
            <w:tcW w:w="2643" w:type="dxa"/>
            <w:tcBorders>
              <w:top w:val="single" w:sz="6" w:space="0" w:color="auto"/>
              <w:left w:val="single" w:sz="6" w:space="0" w:color="auto"/>
              <w:bottom w:val="single" w:sz="6" w:space="0" w:color="auto"/>
              <w:right w:val="single" w:sz="6" w:space="0" w:color="auto"/>
            </w:tcBorders>
          </w:tcPr>
          <w:p w14:paraId="27948CA2" w14:textId="77777777" w:rsidR="0092075E" w:rsidRPr="00683F80" w:rsidRDefault="0092075E" w:rsidP="007D1FF5">
            <w:pPr>
              <w:tabs>
                <w:tab w:val="clear" w:pos="794"/>
                <w:tab w:val="clear" w:pos="1191"/>
                <w:tab w:val="clear" w:pos="1588"/>
                <w:tab w:val="clear" w:pos="1985"/>
                <w:tab w:val="left" w:pos="1134"/>
                <w:tab w:val="left" w:pos="1871"/>
                <w:tab w:val="left" w:pos="2268"/>
              </w:tabs>
              <w:spacing w:before="40" w:after="40" w:line="240" w:lineRule="auto"/>
              <w:ind w:left="130" w:hanging="170"/>
              <w:jc w:val="left"/>
              <w:rPr>
                <w:rFonts w:ascii="CG Times" w:hAnsi="CG Times" w:cs="Times New Roman"/>
                <w:color w:val="000000"/>
                <w:sz w:val="16"/>
                <w:szCs w:val="20"/>
                <w:lang w:val="es-ES_tradnl"/>
              </w:rPr>
            </w:pPr>
            <w:r w:rsidRPr="00683F80">
              <w:rPr>
                <w:color w:val="000000"/>
                <w:sz w:val="16"/>
                <w:lang w:val="es-ES_tradnl"/>
              </w:rPr>
              <w:t>FIJO POR SATÉLITE (no OSG)</w:t>
            </w:r>
          </w:p>
        </w:tc>
        <w:tc>
          <w:tcPr>
            <w:tcW w:w="462" w:type="dxa"/>
            <w:tcBorders>
              <w:top w:val="single" w:sz="6" w:space="0" w:color="auto"/>
              <w:left w:val="single" w:sz="6" w:space="0" w:color="auto"/>
              <w:bottom w:val="single" w:sz="6" w:space="0" w:color="auto"/>
              <w:right w:val="single" w:sz="6" w:space="0" w:color="auto"/>
            </w:tcBorders>
          </w:tcPr>
          <w:p w14:paraId="08E3FC52" w14:textId="77777777" w:rsidR="0092075E" w:rsidRPr="00683F80" w:rsidRDefault="0092075E" w:rsidP="007D1FF5">
            <w:pPr>
              <w:spacing w:before="40" w:after="40" w:line="240" w:lineRule="auto"/>
              <w:ind w:left="187" w:hanging="187"/>
              <w:jc w:val="center"/>
              <w:rPr>
                <w:rFonts w:ascii="Symbol" w:hAnsi="Symbol" w:cs="Times New Roman"/>
                <w:color w:val="000000"/>
                <w:sz w:val="16"/>
                <w:szCs w:val="20"/>
                <w:lang w:val="es-ES_tradnl"/>
              </w:rPr>
            </w:pPr>
            <w:r w:rsidRPr="00683F80">
              <w:rPr>
                <w:rFonts w:ascii="Symbol" w:hAnsi="Symbol"/>
                <w:color w:val="000000"/>
                <w:sz w:val="16"/>
                <w:lang w:val="es-ES_tradnl"/>
              </w:rPr>
              <w:t></w:t>
            </w:r>
          </w:p>
        </w:tc>
        <w:tc>
          <w:tcPr>
            <w:tcW w:w="3118" w:type="dxa"/>
            <w:tcBorders>
              <w:top w:val="single" w:sz="6" w:space="0" w:color="auto"/>
              <w:left w:val="single" w:sz="6" w:space="0" w:color="auto"/>
              <w:bottom w:val="single" w:sz="6" w:space="0" w:color="auto"/>
              <w:right w:val="single" w:sz="6" w:space="0" w:color="auto"/>
            </w:tcBorders>
          </w:tcPr>
          <w:p w14:paraId="2D53849F" w14:textId="77777777" w:rsidR="0092075E" w:rsidRPr="00683F80" w:rsidRDefault="0092075E" w:rsidP="007D1FF5">
            <w:pPr>
              <w:spacing w:before="40" w:after="40" w:line="240" w:lineRule="auto"/>
              <w:ind w:left="187" w:hanging="187"/>
              <w:jc w:val="left"/>
              <w:rPr>
                <w:sz w:val="16"/>
                <w:lang w:val="es-ES_tradnl"/>
              </w:rPr>
            </w:pPr>
            <w:r w:rsidRPr="00683F80">
              <w:rPr>
                <w:color w:val="000000"/>
                <w:sz w:val="16"/>
                <w:lang w:val="es-ES_tradnl"/>
              </w:rPr>
              <w:t>MÓVIL POR SATÉLITE (no OSG)</w:t>
            </w:r>
          </w:p>
          <w:p w14:paraId="78138F64" w14:textId="77777777" w:rsidR="0092075E" w:rsidRPr="00683F80" w:rsidRDefault="0092075E" w:rsidP="007D1FF5">
            <w:pPr>
              <w:spacing w:before="40" w:after="40" w:line="240" w:lineRule="auto"/>
              <w:ind w:left="170" w:hanging="170"/>
              <w:jc w:val="left"/>
              <w:rPr>
                <w:rFonts w:ascii="Times New Roman" w:hAnsi="Times New Roman" w:cs="Times New Roman"/>
                <w:color w:val="000000"/>
                <w:sz w:val="16"/>
                <w:szCs w:val="20"/>
                <w:lang w:val="es-ES_tradnl"/>
              </w:rPr>
            </w:pPr>
            <w:r w:rsidRPr="00683F80">
              <w:rPr>
                <w:sz w:val="16"/>
                <w:lang w:val="es-ES_tradnl"/>
              </w:rPr>
              <w:t>FIJO POR SATÉLITE (no OSG) en la banda 29,999-30 GHz (</w:t>
            </w:r>
            <w:r w:rsidRPr="00683F80">
              <w:rPr>
                <w:rStyle w:val="Artref"/>
                <w:b/>
                <w:bCs/>
                <w:color w:val="000000"/>
                <w:sz w:val="16"/>
                <w:lang w:val="es-ES_tradnl"/>
              </w:rPr>
              <w:t>5.538</w:t>
            </w:r>
            <w:r w:rsidRPr="00683F80">
              <w:rPr>
                <w:sz w:val="16"/>
                <w:lang w:val="es-ES_tradnl"/>
              </w:rPr>
              <w:t>)</w:t>
            </w:r>
          </w:p>
        </w:tc>
        <w:tc>
          <w:tcPr>
            <w:tcW w:w="462" w:type="dxa"/>
            <w:tcBorders>
              <w:top w:val="single" w:sz="6" w:space="0" w:color="auto"/>
              <w:left w:val="single" w:sz="6" w:space="0" w:color="auto"/>
              <w:bottom w:val="single" w:sz="6" w:space="0" w:color="auto"/>
              <w:right w:val="single" w:sz="6" w:space="0" w:color="auto"/>
            </w:tcBorders>
          </w:tcPr>
          <w:p w14:paraId="2170E20C" w14:textId="77777777" w:rsidR="0092075E" w:rsidRPr="00683F80" w:rsidRDefault="0092075E" w:rsidP="007D1FF5">
            <w:pPr>
              <w:spacing w:before="40" w:after="40" w:line="240" w:lineRule="auto"/>
              <w:ind w:left="-57" w:right="-57"/>
              <w:jc w:val="center"/>
              <w:rPr>
                <w:rFonts w:ascii="Symbol" w:hAnsi="Symbol"/>
                <w:color w:val="000000"/>
                <w:sz w:val="16"/>
                <w:lang w:val="es-ES_tradnl"/>
              </w:rPr>
            </w:pPr>
            <w:r w:rsidRPr="00683F80">
              <w:rPr>
                <w:rFonts w:ascii="Symbol" w:hAnsi="Symbol"/>
                <w:color w:val="000000"/>
                <w:sz w:val="16"/>
                <w:lang w:val="es-ES_tradnl"/>
              </w:rPr>
              <w:t></w:t>
            </w:r>
          </w:p>
          <w:p w14:paraId="029C9D70" w14:textId="77777777" w:rsidR="0092075E" w:rsidRPr="00683F80" w:rsidRDefault="0092075E" w:rsidP="007D1FF5">
            <w:pPr>
              <w:spacing w:before="40" w:after="40" w:line="240" w:lineRule="auto"/>
              <w:jc w:val="center"/>
              <w:rPr>
                <w:rFonts w:ascii="Times New Roman" w:hAnsi="Times New Roman" w:cs="Times New Roman"/>
                <w:color w:val="000000"/>
                <w:sz w:val="16"/>
                <w:szCs w:val="20"/>
                <w:u w:val="single"/>
                <w:lang w:val="es-ES_tradnl"/>
              </w:rPr>
            </w:pPr>
            <w:r w:rsidRPr="00683F80">
              <w:rPr>
                <w:rFonts w:ascii="Symbol" w:hAnsi="Symbol"/>
                <w:color w:val="000000"/>
                <w:sz w:val="16"/>
                <w:lang w:val="es-ES_tradnl"/>
              </w:rPr>
              <w:t></w:t>
            </w:r>
          </w:p>
        </w:tc>
        <w:tc>
          <w:tcPr>
            <w:tcW w:w="2260" w:type="dxa"/>
            <w:tcBorders>
              <w:top w:val="single" w:sz="6" w:space="0" w:color="auto"/>
              <w:left w:val="single" w:sz="6" w:space="0" w:color="auto"/>
              <w:bottom w:val="single" w:sz="6" w:space="0" w:color="auto"/>
              <w:right w:val="single" w:sz="6" w:space="0" w:color="auto"/>
            </w:tcBorders>
          </w:tcPr>
          <w:p w14:paraId="4D507235" w14:textId="77777777" w:rsidR="0092075E" w:rsidRPr="00683F80" w:rsidRDefault="0092075E" w:rsidP="007D1FF5">
            <w:pPr>
              <w:spacing w:before="40" w:after="40" w:line="240" w:lineRule="auto"/>
              <w:jc w:val="left"/>
              <w:rPr>
                <w:rFonts w:ascii="Times New Roman" w:hAnsi="Times New Roman" w:cs="Times New Roman"/>
                <w:b/>
                <w:bCs/>
                <w:color w:val="000000"/>
                <w:sz w:val="16"/>
                <w:szCs w:val="20"/>
                <w:lang w:val="es-ES_tradnl"/>
              </w:rPr>
            </w:pPr>
            <w:r w:rsidRPr="00683F80">
              <w:rPr>
                <w:rStyle w:val="Artref"/>
                <w:b/>
                <w:bCs/>
                <w:color w:val="000000"/>
                <w:sz w:val="16"/>
                <w:lang w:val="es-ES_tradnl"/>
              </w:rPr>
              <w:t>9.12</w:t>
            </w:r>
          </w:p>
        </w:tc>
        <w:tc>
          <w:tcPr>
            <w:tcW w:w="2127" w:type="dxa"/>
            <w:tcBorders>
              <w:top w:val="single" w:sz="6" w:space="0" w:color="auto"/>
              <w:left w:val="single" w:sz="6" w:space="0" w:color="auto"/>
              <w:bottom w:val="single" w:sz="6" w:space="0" w:color="auto"/>
              <w:right w:val="single" w:sz="6" w:space="0" w:color="auto"/>
            </w:tcBorders>
          </w:tcPr>
          <w:p w14:paraId="223A2EA7" w14:textId="77777777" w:rsidR="0092075E" w:rsidRPr="00683F80" w:rsidRDefault="0092075E" w:rsidP="007D1FF5">
            <w:pPr>
              <w:spacing w:before="40" w:after="40" w:line="240" w:lineRule="auto"/>
              <w:ind w:left="170" w:hanging="170"/>
              <w:jc w:val="left"/>
              <w:rPr>
                <w:rFonts w:ascii="Times New Roman" w:hAnsi="Times New Roman" w:cs="Times New Roman"/>
                <w:color w:val="000000"/>
                <w:sz w:val="18"/>
                <w:szCs w:val="20"/>
                <w:lang w:val="es-ES_tradnl"/>
              </w:rPr>
            </w:pPr>
          </w:p>
        </w:tc>
        <w:tc>
          <w:tcPr>
            <w:tcW w:w="708" w:type="dxa"/>
            <w:tcBorders>
              <w:top w:val="single" w:sz="6" w:space="0" w:color="auto"/>
              <w:left w:val="single" w:sz="6" w:space="0" w:color="auto"/>
              <w:bottom w:val="single" w:sz="6" w:space="0" w:color="auto"/>
              <w:right w:val="double" w:sz="4" w:space="0" w:color="auto"/>
            </w:tcBorders>
          </w:tcPr>
          <w:p w14:paraId="2D1C8D84" w14:textId="77777777" w:rsidR="0092075E" w:rsidRPr="00683F80" w:rsidRDefault="0092075E" w:rsidP="007D1FF5">
            <w:pPr>
              <w:spacing w:before="40" w:after="40" w:line="240" w:lineRule="auto"/>
              <w:jc w:val="center"/>
              <w:rPr>
                <w:rFonts w:ascii="Times New Roman" w:hAnsi="Times New Roman" w:cs="Times New Roman"/>
                <w:color w:val="000000"/>
                <w:sz w:val="16"/>
                <w:szCs w:val="20"/>
                <w:lang w:val="es-ES_tradnl"/>
              </w:rPr>
            </w:pPr>
          </w:p>
        </w:tc>
      </w:tr>
      <w:tr w:rsidR="0092075E" w:rsidRPr="00683F80" w14:paraId="1B18F118" w14:textId="77777777" w:rsidTr="007D1FF5">
        <w:trPr>
          <w:cantSplit/>
          <w:jc w:val="center"/>
          <w:ins w:id="127" w:author="Sakamoto, Mitsuhiro" w:date="2020-04-08T10:20:00Z"/>
        </w:trPr>
        <w:tc>
          <w:tcPr>
            <w:tcW w:w="1374" w:type="dxa"/>
            <w:tcBorders>
              <w:top w:val="single" w:sz="6" w:space="0" w:color="auto"/>
              <w:left w:val="double" w:sz="4" w:space="0" w:color="auto"/>
              <w:bottom w:val="single" w:sz="6" w:space="0" w:color="auto"/>
              <w:right w:val="single" w:sz="6" w:space="0" w:color="auto"/>
            </w:tcBorders>
          </w:tcPr>
          <w:p w14:paraId="00611012" w14:textId="77777777" w:rsidR="0092075E" w:rsidRPr="00683F80" w:rsidRDefault="0092075E" w:rsidP="007D1FF5">
            <w:pPr>
              <w:keepNext/>
              <w:keepLines/>
              <w:spacing w:before="40" w:after="40" w:line="240" w:lineRule="auto"/>
              <w:jc w:val="left"/>
              <w:rPr>
                <w:ins w:id="128" w:author="Sakamoto, Mitsuhiro" w:date="2020-04-08T10:20:00Z"/>
                <w:rFonts w:asciiTheme="minorHAnsi" w:hAnsiTheme="minorHAnsi" w:cs="Times New Roman"/>
                <w:color w:val="000000"/>
                <w:sz w:val="16"/>
                <w:szCs w:val="20"/>
                <w:lang w:val="es-ES_tradnl"/>
              </w:rPr>
            </w:pPr>
            <w:ins w:id="129" w:author="Sakamoto, Mitsuhiro" w:date="2020-04-08T10:20:00Z">
              <w:r w:rsidRPr="00683F80">
                <w:rPr>
                  <w:rFonts w:asciiTheme="minorHAnsi" w:hAnsiTheme="minorHAnsi" w:cs="Times New Roman"/>
                  <w:color w:val="000000"/>
                  <w:sz w:val="16"/>
                  <w:szCs w:val="20"/>
                  <w:lang w:val="es-ES_tradnl"/>
                </w:rPr>
                <w:t>3</w:t>
              </w:r>
            </w:ins>
            <w:ins w:id="130" w:author="Sakamoto, Mitsuhiro" w:date="2020-04-08T10:21:00Z">
              <w:r w:rsidRPr="00683F80">
                <w:rPr>
                  <w:rFonts w:asciiTheme="minorHAnsi" w:hAnsiTheme="minorHAnsi" w:cs="Times New Roman"/>
                  <w:color w:val="000000"/>
                  <w:sz w:val="16"/>
                  <w:szCs w:val="20"/>
                  <w:lang w:val="es-ES_tradnl"/>
                </w:rPr>
                <w:t>7</w:t>
              </w:r>
            </w:ins>
            <w:ins w:id="131" w:author="Spanish" w:date="2020-04-22T12:41:00Z">
              <w:r w:rsidRPr="00683F80">
                <w:rPr>
                  <w:rFonts w:asciiTheme="minorHAnsi" w:hAnsiTheme="minorHAnsi" w:cs="Times New Roman"/>
                  <w:color w:val="000000"/>
                  <w:sz w:val="16"/>
                  <w:szCs w:val="20"/>
                  <w:lang w:val="es-ES_tradnl"/>
                </w:rPr>
                <w:t>,</w:t>
              </w:r>
            </w:ins>
            <w:ins w:id="132" w:author="Sakamoto, Mitsuhiro" w:date="2020-04-08T15:05:00Z">
              <w:r w:rsidRPr="00683F80">
                <w:rPr>
                  <w:rFonts w:asciiTheme="minorHAnsi" w:hAnsiTheme="minorHAnsi" w:cs="Times New Roman"/>
                  <w:color w:val="000000"/>
                  <w:sz w:val="16"/>
                  <w:szCs w:val="20"/>
                  <w:lang w:val="es-ES_tradnl"/>
                </w:rPr>
                <w:t>5</w:t>
              </w:r>
            </w:ins>
            <w:ins w:id="133" w:author="Sakamoto, Mitsuhiro" w:date="2020-04-08T10:21:00Z">
              <w:r w:rsidRPr="00683F80">
                <w:rPr>
                  <w:rFonts w:asciiTheme="minorHAnsi" w:hAnsiTheme="minorHAnsi" w:cs="Times New Roman"/>
                  <w:color w:val="000000"/>
                  <w:sz w:val="16"/>
                  <w:szCs w:val="20"/>
                  <w:lang w:val="es-ES_tradnl"/>
                </w:rPr>
                <w:t>-</w:t>
              </w:r>
            </w:ins>
            <w:ins w:id="134" w:author="Sakamoto, Mitsuhiro" w:date="2020-04-08T14:39:00Z">
              <w:r w:rsidRPr="00683F80">
                <w:rPr>
                  <w:rFonts w:asciiTheme="minorHAnsi" w:hAnsiTheme="minorHAnsi" w:cs="Times New Roman"/>
                  <w:color w:val="000000"/>
                  <w:sz w:val="16"/>
                  <w:szCs w:val="20"/>
                  <w:lang w:val="es-ES_tradnl"/>
                </w:rPr>
                <w:t>39</w:t>
              </w:r>
            </w:ins>
            <w:ins w:id="135" w:author="Spanish" w:date="2020-04-22T12:41:00Z">
              <w:r w:rsidRPr="00683F80">
                <w:rPr>
                  <w:rFonts w:asciiTheme="minorHAnsi" w:hAnsiTheme="minorHAnsi" w:cs="Times New Roman"/>
                  <w:color w:val="000000"/>
                  <w:sz w:val="16"/>
                  <w:szCs w:val="20"/>
                  <w:lang w:val="es-ES_tradnl"/>
                </w:rPr>
                <w:t>,</w:t>
              </w:r>
            </w:ins>
            <w:ins w:id="136" w:author="Sakamoto, Mitsuhiro" w:date="2020-04-08T14:39:00Z">
              <w:r w:rsidRPr="00683F80">
                <w:rPr>
                  <w:rFonts w:asciiTheme="minorHAnsi" w:hAnsiTheme="minorHAnsi" w:cs="Times New Roman"/>
                  <w:color w:val="000000"/>
                  <w:sz w:val="16"/>
                  <w:szCs w:val="20"/>
                  <w:lang w:val="es-ES_tradnl"/>
                </w:rPr>
                <w:t>5</w:t>
              </w:r>
            </w:ins>
          </w:p>
        </w:tc>
        <w:tc>
          <w:tcPr>
            <w:tcW w:w="879" w:type="dxa"/>
            <w:tcBorders>
              <w:top w:val="single" w:sz="6" w:space="0" w:color="auto"/>
              <w:left w:val="single" w:sz="6" w:space="0" w:color="auto"/>
              <w:bottom w:val="single" w:sz="6" w:space="0" w:color="auto"/>
              <w:right w:val="single" w:sz="6" w:space="0" w:color="auto"/>
            </w:tcBorders>
          </w:tcPr>
          <w:p w14:paraId="26B223CF" w14:textId="77777777" w:rsidR="0092075E" w:rsidRPr="00683F80" w:rsidRDefault="0092075E" w:rsidP="007D1FF5">
            <w:pPr>
              <w:spacing w:before="40" w:after="40" w:line="240" w:lineRule="auto"/>
              <w:jc w:val="left"/>
              <w:rPr>
                <w:ins w:id="137" w:author="Sakamoto, Mitsuhiro" w:date="2020-04-08T10:20:00Z"/>
                <w:rFonts w:asciiTheme="minorHAnsi" w:hAnsiTheme="minorHAnsi" w:cs="Times New Roman"/>
                <w:b/>
                <w:color w:val="000000"/>
                <w:sz w:val="16"/>
                <w:szCs w:val="20"/>
                <w:lang w:val="es-ES_tradnl"/>
              </w:rPr>
            </w:pPr>
            <w:ins w:id="138" w:author="Sakamoto, Mitsuhiro" w:date="2020-04-08T10:20:00Z">
              <w:r w:rsidRPr="00683F80">
                <w:rPr>
                  <w:rFonts w:asciiTheme="minorHAnsi" w:hAnsiTheme="minorHAnsi" w:cs="Times New Roman"/>
                  <w:b/>
                  <w:color w:val="000000"/>
                  <w:sz w:val="16"/>
                  <w:szCs w:val="20"/>
                  <w:lang w:val="es-ES_tradnl"/>
                </w:rPr>
                <w:t>5</w:t>
              </w:r>
            </w:ins>
            <w:ins w:id="139" w:author="Sakamoto, Mitsuhiro" w:date="2020-04-08T10:21:00Z">
              <w:r w:rsidRPr="00683F80">
                <w:rPr>
                  <w:rFonts w:asciiTheme="minorHAnsi" w:hAnsiTheme="minorHAnsi" w:cs="Times New Roman"/>
                  <w:b/>
                  <w:color w:val="000000"/>
                  <w:sz w:val="16"/>
                  <w:szCs w:val="20"/>
                  <w:lang w:val="es-ES_tradnl"/>
                </w:rPr>
                <w:t>.5</w:t>
              </w:r>
            </w:ins>
            <w:ins w:id="140" w:author="Sakamoto, Mitsuhiro" w:date="2020-04-08T10:22:00Z">
              <w:r w:rsidRPr="00683F80">
                <w:rPr>
                  <w:rFonts w:asciiTheme="minorHAnsi" w:hAnsiTheme="minorHAnsi" w:cs="Times New Roman"/>
                  <w:b/>
                  <w:color w:val="000000"/>
                  <w:sz w:val="16"/>
                  <w:szCs w:val="20"/>
                  <w:lang w:val="es-ES_tradnl"/>
                </w:rPr>
                <w:t>50C</w:t>
              </w:r>
            </w:ins>
          </w:p>
        </w:tc>
        <w:tc>
          <w:tcPr>
            <w:tcW w:w="2643" w:type="dxa"/>
            <w:tcBorders>
              <w:top w:val="single" w:sz="6" w:space="0" w:color="auto"/>
              <w:left w:val="single" w:sz="6" w:space="0" w:color="auto"/>
              <w:bottom w:val="single" w:sz="6" w:space="0" w:color="auto"/>
              <w:right w:val="single" w:sz="6" w:space="0" w:color="auto"/>
            </w:tcBorders>
          </w:tcPr>
          <w:p w14:paraId="1B14888E" w14:textId="77777777" w:rsidR="0092075E" w:rsidRPr="00683F80" w:rsidRDefault="0092075E" w:rsidP="007D1FF5">
            <w:pPr>
              <w:tabs>
                <w:tab w:val="clear" w:pos="794"/>
                <w:tab w:val="clear" w:pos="1191"/>
                <w:tab w:val="clear" w:pos="1588"/>
                <w:tab w:val="clear" w:pos="1985"/>
                <w:tab w:val="left" w:pos="1134"/>
                <w:tab w:val="left" w:pos="1871"/>
                <w:tab w:val="left" w:pos="2268"/>
              </w:tabs>
              <w:spacing w:before="40" w:after="40" w:line="240" w:lineRule="auto"/>
              <w:ind w:left="130" w:hanging="170"/>
              <w:jc w:val="left"/>
              <w:rPr>
                <w:ins w:id="141" w:author="Sakamoto, Mitsuhiro" w:date="2020-04-08T10:20:00Z"/>
                <w:rFonts w:asciiTheme="minorHAnsi" w:hAnsiTheme="minorHAnsi" w:cs="Times New Roman"/>
                <w:color w:val="000000"/>
                <w:sz w:val="16"/>
                <w:szCs w:val="20"/>
                <w:lang w:val="es-ES_tradnl"/>
              </w:rPr>
            </w:pPr>
            <w:ins w:id="142" w:author="Spanish" w:date="2020-04-22T08:25:00Z">
              <w:r w:rsidRPr="00683F80">
                <w:rPr>
                  <w:rFonts w:asciiTheme="minorHAnsi" w:hAnsiTheme="minorHAnsi" w:cs="Times New Roman"/>
                  <w:color w:val="000000"/>
                  <w:sz w:val="16"/>
                  <w:szCs w:val="20"/>
                  <w:lang w:val="es-ES_tradnl"/>
                </w:rPr>
                <w:t>FIJO POR SATÉLITE (no OSG)</w:t>
              </w:r>
            </w:ins>
          </w:p>
        </w:tc>
        <w:tc>
          <w:tcPr>
            <w:tcW w:w="462" w:type="dxa"/>
            <w:tcBorders>
              <w:top w:val="single" w:sz="6" w:space="0" w:color="auto"/>
              <w:left w:val="single" w:sz="6" w:space="0" w:color="auto"/>
              <w:bottom w:val="single" w:sz="6" w:space="0" w:color="auto"/>
              <w:right w:val="single" w:sz="6" w:space="0" w:color="auto"/>
            </w:tcBorders>
          </w:tcPr>
          <w:p w14:paraId="7DC774F7" w14:textId="77777777" w:rsidR="0092075E" w:rsidRPr="00683F80" w:rsidRDefault="0092075E" w:rsidP="007D1FF5">
            <w:pPr>
              <w:spacing w:before="40" w:after="40" w:line="240" w:lineRule="auto"/>
              <w:ind w:left="187" w:hanging="187"/>
              <w:jc w:val="center"/>
              <w:rPr>
                <w:ins w:id="143" w:author="Sakamoto, Mitsuhiro" w:date="2020-04-08T10:20:00Z"/>
                <w:rFonts w:ascii="Symbol" w:hAnsi="Symbol" w:cs="Times New Roman"/>
                <w:color w:val="000000"/>
                <w:sz w:val="16"/>
                <w:szCs w:val="20"/>
                <w:lang w:val="es-ES_tradnl"/>
              </w:rPr>
            </w:pPr>
            <w:ins w:id="144" w:author="Sakamoto, Mitsuhiro" w:date="2020-04-08T10:20:00Z">
              <w:r w:rsidRPr="00683F80">
                <w:rPr>
                  <w:rFonts w:ascii="Symbol" w:hAnsi="Symbol" w:cs="Times New Roman"/>
                  <w:color w:val="000000"/>
                  <w:sz w:val="16"/>
                  <w:szCs w:val="20"/>
                  <w:lang w:val="es-ES_tradnl"/>
                </w:rPr>
                <w:t></w:t>
              </w:r>
            </w:ins>
          </w:p>
        </w:tc>
        <w:tc>
          <w:tcPr>
            <w:tcW w:w="3118" w:type="dxa"/>
            <w:tcBorders>
              <w:top w:val="single" w:sz="6" w:space="0" w:color="auto"/>
              <w:left w:val="single" w:sz="6" w:space="0" w:color="auto"/>
              <w:bottom w:val="single" w:sz="6" w:space="0" w:color="auto"/>
              <w:right w:val="single" w:sz="6" w:space="0" w:color="auto"/>
            </w:tcBorders>
          </w:tcPr>
          <w:p w14:paraId="67DF2F93" w14:textId="77777777" w:rsidR="0092075E" w:rsidRPr="00683F80" w:rsidRDefault="0092075E" w:rsidP="007D1FF5">
            <w:pPr>
              <w:spacing w:before="40" w:after="40" w:line="240" w:lineRule="auto"/>
              <w:ind w:left="170" w:hanging="170"/>
              <w:jc w:val="left"/>
              <w:rPr>
                <w:ins w:id="145" w:author="Sakamoto, Mitsuhiro" w:date="2020-04-08T10:20:00Z"/>
                <w:rFonts w:ascii="Times New Roman" w:hAnsi="Times New Roman" w:cs="Times New Roman"/>
                <w:color w:val="000000"/>
                <w:sz w:val="16"/>
                <w:szCs w:val="20"/>
                <w:lang w:val="es-ES_tradnl"/>
              </w:rPr>
            </w:pPr>
          </w:p>
        </w:tc>
        <w:tc>
          <w:tcPr>
            <w:tcW w:w="462" w:type="dxa"/>
            <w:tcBorders>
              <w:top w:val="single" w:sz="6" w:space="0" w:color="auto"/>
              <w:left w:val="single" w:sz="6" w:space="0" w:color="auto"/>
              <w:bottom w:val="single" w:sz="6" w:space="0" w:color="auto"/>
              <w:right w:val="single" w:sz="6" w:space="0" w:color="auto"/>
            </w:tcBorders>
          </w:tcPr>
          <w:p w14:paraId="78310060" w14:textId="77777777" w:rsidR="0092075E" w:rsidRPr="00683F80" w:rsidRDefault="0092075E" w:rsidP="007D1FF5">
            <w:pPr>
              <w:spacing w:before="40" w:after="40" w:line="240" w:lineRule="auto"/>
              <w:jc w:val="center"/>
              <w:rPr>
                <w:ins w:id="146" w:author="Sakamoto, Mitsuhiro" w:date="2020-04-08T10:20:00Z"/>
                <w:rFonts w:ascii="Symbol" w:hAnsi="Symbol" w:cs="Times New Roman"/>
                <w:color w:val="000000"/>
                <w:sz w:val="16"/>
                <w:szCs w:val="20"/>
                <w:lang w:val="es-ES_tradnl"/>
              </w:rPr>
            </w:pPr>
          </w:p>
        </w:tc>
        <w:tc>
          <w:tcPr>
            <w:tcW w:w="2260" w:type="dxa"/>
            <w:tcBorders>
              <w:top w:val="single" w:sz="6" w:space="0" w:color="auto"/>
              <w:left w:val="single" w:sz="6" w:space="0" w:color="auto"/>
              <w:bottom w:val="single" w:sz="6" w:space="0" w:color="auto"/>
              <w:right w:val="single" w:sz="6" w:space="0" w:color="auto"/>
            </w:tcBorders>
          </w:tcPr>
          <w:p w14:paraId="0AE86B40" w14:textId="77777777" w:rsidR="0092075E" w:rsidRPr="00683F80" w:rsidRDefault="0092075E" w:rsidP="007D1FF5">
            <w:pPr>
              <w:spacing w:before="40" w:after="40" w:line="240" w:lineRule="auto"/>
              <w:jc w:val="left"/>
              <w:rPr>
                <w:ins w:id="147" w:author="Sakamoto, Mitsuhiro" w:date="2020-04-08T10:20:00Z"/>
                <w:rFonts w:asciiTheme="minorHAnsi" w:hAnsiTheme="minorHAnsi" w:cs="Times New Roman"/>
                <w:b/>
                <w:color w:val="000000"/>
                <w:sz w:val="16"/>
                <w:szCs w:val="20"/>
                <w:lang w:val="es-ES_tradnl"/>
              </w:rPr>
            </w:pPr>
            <w:ins w:id="148" w:author="Sakamoto, Mitsuhiro" w:date="2020-04-08T10:20:00Z">
              <w:r w:rsidRPr="00683F80">
                <w:rPr>
                  <w:rFonts w:asciiTheme="minorHAnsi" w:hAnsiTheme="minorHAnsi" w:cs="Times New Roman"/>
                  <w:b/>
                  <w:color w:val="000000"/>
                  <w:sz w:val="16"/>
                  <w:szCs w:val="20"/>
                  <w:lang w:val="es-ES_tradnl"/>
                </w:rPr>
                <w:t>9</w:t>
              </w:r>
            </w:ins>
            <w:ins w:id="149" w:author="Sakamoto, Mitsuhiro" w:date="2020-04-08T10:22:00Z">
              <w:r w:rsidRPr="00683F80">
                <w:rPr>
                  <w:rFonts w:asciiTheme="minorHAnsi" w:hAnsiTheme="minorHAnsi" w:cs="Times New Roman"/>
                  <w:b/>
                  <w:color w:val="000000"/>
                  <w:sz w:val="16"/>
                  <w:szCs w:val="20"/>
                  <w:lang w:val="es-ES_tradnl"/>
                </w:rPr>
                <w:t>.12</w:t>
              </w:r>
            </w:ins>
          </w:p>
        </w:tc>
        <w:tc>
          <w:tcPr>
            <w:tcW w:w="2127" w:type="dxa"/>
            <w:tcBorders>
              <w:top w:val="single" w:sz="6" w:space="0" w:color="auto"/>
              <w:left w:val="single" w:sz="6" w:space="0" w:color="auto"/>
              <w:bottom w:val="single" w:sz="6" w:space="0" w:color="auto"/>
              <w:right w:val="single" w:sz="6" w:space="0" w:color="auto"/>
            </w:tcBorders>
          </w:tcPr>
          <w:p w14:paraId="116719D8" w14:textId="77777777" w:rsidR="0092075E" w:rsidRPr="00683F80" w:rsidRDefault="0092075E" w:rsidP="007D1FF5">
            <w:pPr>
              <w:spacing w:before="40" w:after="40" w:line="240" w:lineRule="auto"/>
              <w:ind w:left="170" w:hanging="170"/>
              <w:jc w:val="left"/>
              <w:rPr>
                <w:ins w:id="150" w:author="Sakamoto, Mitsuhiro" w:date="2020-04-08T10:20:00Z"/>
                <w:rFonts w:ascii="Times New Roman" w:hAnsi="Times New Roman" w:cs="Times New Roman"/>
                <w:color w:val="000000"/>
                <w:sz w:val="18"/>
                <w:szCs w:val="20"/>
                <w:lang w:val="es-ES_tradnl"/>
              </w:rPr>
            </w:pPr>
          </w:p>
        </w:tc>
        <w:tc>
          <w:tcPr>
            <w:tcW w:w="708" w:type="dxa"/>
            <w:tcBorders>
              <w:top w:val="single" w:sz="6" w:space="0" w:color="auto"/>
              <w:left w:val="single" w:sz="6" w:space="0" w:color="auto"/>
              <w:bottom w:val="single" w:sz="6" w:space="0" w:color="auto"/>
              <w:right w:val="double" w:sz="4" w:space="0" w:color="auto"/>
            </w:tcBorders>
          </w:tcPr>
          <w:p w14:paraId="3B5731A9" w14:textId="77777777" w:rsidR="0092075E" w:rsidRPr="00683F80" w:rsidRDefault="0092075E" w:rsidP="007D1FF5">
            <w:pPr>
              <w:spacing w:before="40" w:after="40" w:line="240" w:lineRule="auto"/>
              <w:jc w:val="center"/>
              <w:rPr>
                <w:ins w:id="151" w:author="Sakamoto, Mitsuhiro" w:date="2020-04-08T10:20:00Z"/>
                <w:rFonts w:ascii="Times New Roman" w:hAnsi="Times New Roman" w:cs="Times New Roman"/>
                <w:color w:val="000000"/>
                <w:sz w:val="16"/>
                <w:szCs w:val="20"/>
                <w:lang w:val="es-ES_tradnl"/>
              </w:rPr>
            </w:pPr>
          </w:p>
        </w:tc>
      </w:tr>
      <w:tr w:rsidR="0092075E" w:rsidRPr="00683F80" w14:paraId="32D8E45E" w14:textId="77777777" w:rsidTr="007D1FF5">
        <w:trPr>
          <w:cantSplit/>
          <w:jc w:val="center"/>
          <w:ins w:id="152" w:author="Sakamoto, Mitsuhiro" w:date="2020-04-08T10:29:00Z"/>
        </w:trPr>
        <w:tc>
          <w:tcPr>
            <w:tcW w:w="1374" w:type="dxa"/>
            <w:tcBorders>
              <w:top w:val="single" w:sz="6" w:space="0" w:color="auto"/>
              <w:left w:val="double" w:sz="4" w:space="0" w:color="auto"/>
              <w:bottom w:val="single" w:sz="6" w:space="0" w:color="auto"/>
              <w:right w:val="single" w:sz="6" w:space="0" w:color="auto"/>
            </w:tcBorders>
          </w:tcPr>
          <w:p w14:paraId="26E5F140" w14:textId="77777777" w:rsidR="0092075E" w:rsidRPr="00683F80" w:rsidRDefault="0092075E" w:rsidP="007D1FF5">
            <w:pPr>
              <w:keepNext/>
              <w:keepLines/>
              <w:spacing w:before="40" w:after="40" w:line="240" w:lineRule="auto"/>
              <w:jc w:val="left"/>
              <w:rPr>
                <w:ins w:id="153" w:author="Sakamoto, Mitsuhiro" w:date="2020-04-08T10:29:00Z"/>
                <w:rFonts w:asciiTheme="minorHAnsi" w:hAnsiTheme="minorHAnsi" w:cs="Times New Roman"/>
                <w:color w:val="000000"/>
                <w:sz w:val="16"/>
                <w:szCs w:val="20"/>
                <w:lang w:val="es-ES_tradnl"/>
              </w:rPr>
            </w:pPr>
            <w:ins w:id="154" w:author="Sakamoto, Mitsuhiro" w:date="2020-04-08T10:29:00Z">
              <w:r w:rsidRPr="00683F80">
                <w:rPr>
                  <w:rFonts w:asciiTheme="minorHAnsi" w:hAnsiTheme="minorHAnsi" w:cs="Times New Roman"/>
                  <w:color w:val="000000"/>
                  <w:sz w:val="16"/>
                  <w:szCs w:val="20"/>
                  <w:lang w:val="es-ES_tradnl"/>
                </w:rPr>
                <w:t>39</w:t>
              </w:r>
            </w:ins>
            <w:ins w:id="155" w:author="Spanish" w:date="2020-04-22T12:41:00Z">
              <w:r w:rsidRPr="00683F80">
                <w:rPr>
                  <w:rFonts w:asciiTheme="minorHAnsi" w:hAnsiTheme="minorHAnsi" w:cs="Times New Roman"/>
                  <w:color w:val="000000"/>
                  <w:sz w:val="16"/>
                  <w:szCs w:val="20"/>
                  <w:lang w:val="es-ES_tradnl"/>
                </w:rPr>
                <w:t>,</w:t>
              </w:r>
            </w:ins>
            <w:ins w:id="156" w:author="Sakamoto, Mitsuhiro" w:date="2020-04-08T10:29:00Z">
              <w:r w:rsidRPr="00683F80">
                <w:rPr>
                  <w:rFonts w:asciiTheme="minorHAnsi" w:hAnsiTheme="minorHAnsi" w:cs="Times New Roman"/>
                  <w:color w:val="000000"/>
                  <w:sz w:val="16"/>
                  <w:szCs w:val="20"/>
                  <w:lang w:val="es-ES_tradnl"/>
                </w:rPr>
                <w:t>5-40</w:t>
              </w:r>
            </w:ins>
            <w:ins w:id="157" w:author="Spanish" w:date="2020-04-22T12:41:00Z">
              <w:r w:rsidRPr="00683F80">
                <w:rPr>
                  <w:rFonts w:asciiTheme="minorHAnsi" w:hAnsiTheme="minorHAnsi" w:cs="Times New Roman"/>
                  <w:color w:val="000000"/>
                  <w:sz w:val="16"/>
                  <w:szCs w:val="20"/>
                  <w:lang w:val="es-ES_tradnl"/>
                </w:rPr>
                <w:t>,</w:t>
              </w:r>
            </w:ins>
            <w:ins w:id="158" w:author="Sakamoto, Mitsuhiro" w:date="2020-04-08T10:52:00Z">
              <w:r w:rsidRPr="00683F80">
                <w:rPr>
                  <w:rFonts w:asciiTheme="minorHAnsi" w:hAnsiTheme="minorHAnsi" w:cs="Times New Roman"/>
                  <w:color w:val="000000"/>
                  <w:sz w:val="16"/>
                  <w:szCs w:val="20"/>
                  <w:lang w:val="es-ES_tradnl"/>
                </w:rPr>
                <w:t>5</w:t>
              </w:r>
            </w:ins>
          </w:p>
        </w:tc>
        <w:tc>
          <w:tcPr>
            <w:tcW w:w="879" w:type="dxa"/>
            <w:tcBorders>
              <w:top w:val="single" w:sz="6" w:space="0" w:color="auto"/>
              <w:left w:val="single" w:sz="6" w:space="0" w:color="auto"/>
              <w:bottom w:val="single" w:sz="6" w:space="0" w:color="auto"/>
              <w:right w:val="single" w:sz="6" w:space="0" w:color="auto"/>
            </w:tcBorders>
          </w:tcPr>
          <w:p w14:paraId="5E64DB52" w14:textId="77777777" w:rsidR="0092075E" w:rsidRPr="00683F80" w:rsidRDefault="0092075E" w:rsidP="007D1FF5">
            <w:pPr>
              <w:spacing w:before="40" w:after="40" w:line="240" w:lineRule="auto"/>
              <w:jc w:val="left"/>
              <w:rPr>
                <w:ins w:id="159" w:author="Sakamoto, Mitsuhiro" w:date="2020-04-08T14:39:00Z"/>
                <w:rFonts w:asciiTheme="minorHAnsi" w:hAnsiTheme="minorHAnsi" w:cs="Times New Roman"/>
                <w:b/>
                <w:color w:val="000000"/>
                <w:sz w:val="16"/>
                <w:szCs w:val="20"/>
                <w:lang w:val="es-ES_tradnl"/>
              </w:rPr>
            </w:pPr>
            <w:ins w:id="160" w:author="Sakamoto, Mitsuhiro" w:date="2020-04-08T14:39:00Z">
              <w:r w:rsidRPr="00683F80">
                <w:rPr>
                  <w:rFonts w:asciiTheme="minorHAnsi" w:hAnsiTheme="minorHAnsi" w:cs="Times New Roman"/>
                  <w:b/>
                  <w:color w:val="000000"/>
                  <w:sz w:val="16"/>
                  <w:szCs w:val="20"/>
                  <w:lang w:val="es-ES_tradnl"/>
                </w:rPr>
                <w:t>5</w:t>
              </w:r>
            </w:ins>
            <w:ins w:id="161" w:author="Sakamoto, Mitsuhiro" w:date="2020-04-08T10:29:00Z">
              <w:r w:rsidRPr="00683F80">
                <w:rPr>
                  <w:rFonts w:asciiTheme="minorHAnsi" w:hAnsiTheme="minorHAnsi" w:cs="Times New Roman"/>
                  <w:b/>
                  <w:color w:val="000000"/>
                  <w:sz w:val="16"/>
                  <w:szCs w:val="20"/>
                  <w:lang w:val="es-ES_tradnl"/>
                </w:rPr>
                <w:t>.550E</w:t>
              </w:r>
            </w:ins>
          </w:p>
          <w:p w14:paraId="5E3EC608" w14:textId="77777777" w:rsidR="0092075E" w:rsidRPr="00683F80" w:rsidRDefault="0092075E" w:rsidP="007D1FF5">
            <w:pPr>
              <w:spacing w:before="40" w:after="40" w:line="240" w:lineRule="auto"/>
              <w:jc w:val="left"/>
              <w:rPr>
                <w:ins w:id="162" w:author="Sakamoto, Mitsuhiro" w:date="2020-04-08T10:29:00Z"/>
                <w:rFonts w:asciiTheme="minorHAnsi" w:hAnsiTheme="minorHAnsi" w:cs="Times New Roman"/>
                <w:b/>
                <w:color w:val="000000"/>
                <w:sz w:val="16"/>
                <w:szCs w:val="20"/>
                <w:lang w:val="es-ES_tradnl"/>
              </w:rPr>
            </w:pPr>
            <w:ins w:id="163" w:author="Sakamoto, Mitsuhiro" w:date="2020-04-08T10:29:00Z">
              <w:r w:rsidRPr="00683F80">
                <w:rPr>
                  <w:rFonts w:asciiTheme="minorHAnsi" w:hAnsiTheme="minorHAnsi" w:cs="Times New Roman"/>
                  <w:b/>
                  <w:color w:val="000000"/>
                  <w:sz w:val="16"/>
                  <w:szCs w:val="20"/>
                  <w:lang w:val="es-ES_tradnl"/>
                </w:rPr>
                <w:t>(</w:t>
              </w:r>
            </w:ins>
            <w:ins w:id="164" w:author="Sakamoto, Mitsuhiro" w:date="2020-04-08T14:39:00Z">
              <w:r w:rsidRPr="00683F80">
                <w:rPr>
                  <w:rFonts w:asciiTheme="minorHAnsi" w:hAnsiTheme="minorHAnsi" w:cs="Times New Roman"/>
                  <w:b/>
                  <w:color w:val="000000"/>
                  <w:sz w:val="16"/>
                  <w:szCs w:val="20"/>
                  <w:lang w:val="es-ES_tradnl"/>
                </w:rPr>
                <w:t>5.55</w:t>
              </w:r>
            </w:ins>
            <w:ins w:id="165" w:author="Sakamoto, Mitsuhiro" w:date="2020-04-08T14:40:00Z">
              <w:r w:rsidRPr="00683F80">
                <w:rPr>
                  <w:rFonts w:asciiTheme="minorHAnsi" w:hAnsiTheme="minorHAnsi" w:cs="Times New Roman"/>
                  <w:b/>
                  <w:color w:val="000000"/>
                  <w:sz w:val="16"/>
                  <w:szCs w:val="20"/>
                  <w:lang w:val="es-ES_tradnl"/>
                </w:rPr>
                <w:t>0C)</w:t>
              </w:r>
            </w:ins>
          </w:p>
        </w:tc>
        <w:tc>
          <w:tcPr>
            <w:tcW w:w="2643" w:type="dxa"/>
            <w:tcBorders>
              <w:top w:val="single" w:sz="6" w:space="0" w:color="auto"/>
              <w:left w:val="single" w:sz="6" w:space="0" w:color="auto"/>
              <w:bottom w:val="single" w:sz="6" w:space="0" w:color="auto"/>
              <w:right w:val="single" w:sz="6" w:space="0" w:color="auto"/>
            </w:tcBorders>
          </w:tcPr>
          <w:p w14:paraId="29401AAB" w14:textId="77777777" w:rsidR="0092075E" w:rsidRPr="00683F80" w:rsidRDefault="0092075E" w:rsidP="007D1FF5">
            <w:pPr>
              <w:tabs>
                <w:tab w:val="clear" w:pos="794"/>
                <w:tab w:val="clear" w:pos="1191"/>
                <w:tab w:val="clear" w:pos="1588"/>
                <w:tab w:val="clear" w:pos="1985"/>
                <w:tab w:val="left" w:pos="1134"/>
                <w:tab w:val="left" w:pos="1871"/>
                <w:tab w:val="left" w:pos="2268"/>
              </w:tabs>
              <w:spacing w:before="40" w:after="40" w:line="240" w:lineRule="auto"/>
              <w:ind w:left="130" w:hanging="170"/>
              <w:jc w:val="left"/>
              <w:rPr>
                <w:ins w:id="166" w:author="Sakamoto, Mitsuhiro" w:date="2020-04-08T10:35:00Z"/>
                <w:rFonts w:asciiTheme="minorHAnsi" w:hAnsiTheme="minorHAnsi" w:cs="Times New Roman"/>
                <w:color w:val="000000"/>
                <w:sz w:val="16"/>
                <w:szCs w:val="20"/>
                <w:lang w:val="es-ES_tradnl"/>
              </w:rPr>
            </w:pPr>
            <w:ins w:id="167" w:author="Spanish" w:date="2020-04-22T08:12:00Z">
              <w:r w:rsidRPr="00683F80">
                <w:rPr>
                  <w:rFonts w:asciiTheme="minorHAnsi" w:hAnsiTheme="minorHAnsi" w:cs="Times New Roman"/>
                  <w:color w:val="000000"/>
                  <w:sz w:val="16"/>
                  <w:szCs w:val="20"/>
                  <w:lang w:val="es-ES_tradnl"/>
                </w:rPr>
                <w:t>MÓVIL POR SATÉLITE</w:t>
              </w:r>
            </w:ins>
            <w:ins w:id="168" w:author="Sakamoto, Mitsuhiro" w:date="2020-04-08T10:34:00Z">
              <w:r w:rsidRPr="00683F80">
                <w:rPr>
                  <w:rFonts w:asciiTheme="minorHAnsi" w:hAnsiTheme="minorHAnsi" w:cs="Times New Roman"/>
                  <w:color w:val="000000"/>
                  <w:sz w:val="16"/>
                  <w:szCs w:val="20"/>
                  <w:lang w:val="es-ES_tradnl"/>
                </w:rPr>
                <w:t xml:space="preserve"> (</w:t>
              </w:r>
            </w:ins>
            <w:ins w:id="169" w:author="Spanish" w:date="2020-04-22T08:25:00Z">
              <w:r w:rsidRPr="00683F80">
                <w:rPr>
                  <w:rFonts w:asciiTheme="minorHAnsi" w:hAnsiTheme="minorHAnsi" w:cs="Times New Roman"/>
                  <w:color w:val="000000"/>
                  <w:sz w:val="16"/>
                  <w:szCs w:val="20"/>
                  <w:lang w:val="es-ES_tradnl"/>
                </w:rPr>
                <w:t>no OSG</w:t>
              </w:r>
            </w:ins>
            <w:ins w:id="170" w:author="Sakamoto, Mitsuhiro" w:date="2020-04-08T10:34:00Z">
              <w:r w:rsidRPr="00683F80">
                <w:rPr>
                  <w:rFonts w:asciiTheme="minorHAnsi" w:hAnsiTheme="minorHAnsi" w:cs="Times New Roman"/>
                  <w:color w:val="000000"/>
                  <w:sz w:val="16"/>
                  <w:szCs w:val="20"/>
                  <w:lang w:val="es-ES_tradnl"/>
                </w:rPr>
                <w:t>)</w:t>
              </w:r>
            </w:ins>
          </w:p>
          <w:p w14:paraId="1B4BCBF8" w14:textId="77777777" w:rsidR="0092075E" w:rsidRPr="00683F80" w:rsidRDefault="0092075E" w:rsidP="007D1FF5">
            <w:pPr>
              <w:tabs>
                <w:tab w:val="clear" w:pos="794"/>
                <w:tab w:val="clear" w:pos="1191"/>
                <w:tab w:val="clear" w:pos="1588"/>
                <w:tab w:val="clear" w:pos="1985"/>
                <w:tab w:val="left" w:pos="1134"/>
                <w:tab w:val="left" w:pos="1871"/>
                <w:tab w:val="left" w:pos="2268"/>
              </w:tabs>
              <w:spacing w:before="40" w:after="40" w:line="240" w:lineRule="auto"/>
              <w:ind w:left="130" w:hanging="170"/>
              <w:jc w:val="left"/>
              <w:rPr>
                <w:ins w:id="171" w:author="Sakamoto, Mitsuhiro" w:date="2020-04-08T10:29:00Z"/>
                <w:rFonts w:asciiTheme="minorHAnsi" w:hAnsiTheme="minorHAnsi" w:cs="Times New Roman"/>
                <w:color w:val="000000"/>
                <w:sz w:val="16"/>
                <w:szCs w:val="20"/>
                <w:lang w:val="es-ES_tradnl"/>
              </w:rPr>
            </w:pPr>
            <w:ins w:id="172" w:author="Spanish" w:date="2020-04-22T08:24:00Z">
              <w:r w:rsidRPr="00683F80">
                <w:rPr>
                  <w:rFonts w:asciiTheme="minorHAnsi" w:hAnsiTheme="minorHAnsi" w:cs="Times New Roman"/>
                  <w:color w:val="000000"/>
                  <w:sz w:val="16"/>
                  <w:szCs w:val="20"/>
                  <w:lang w:val="es-ES_tradnl"/>
                </w:rPr>
                <w:t>FIJO POR SATÉLITE (no OSG)</w:t>
              </w:r>
            </w:ins>
          </w:p>
        </w:tc>
        <w:tc>
          <w:tcPr>
            <w:tcW w:w="462" w:type="dxa"/>
            <w:tcBorders>
              <w:top w:val="single" w:sz="6" w:space="0" w:color="auto"/>
              <w:left w:val="single" w:sz="6" w:space="0" w:color="auto"/>
              <w:bottom w:val="single" w:sz="6" w:space="0" w:color="auto"/>
              <w:right w:val="single" w:sz="6" w:space="0" w:color="auto"/>
            </w:tcBorders>
          </w:tcPr>
          <w:p w14:paraId="45DCA543" w14:textId="77777777" w:rsidR="0092075E" w:rsidRPr="00683F80" w:rsidRDefault="0092075E" w:rsidP="007D1FF5">
            <w:pPr>
              <w:spacing w:before="40" w:after="40" w:line="240" w:lineRule="auto"/>
              <w:ind w:left="187" w:hanging="187"/>
              <w:jc w:val="center"/>
              <w:rPr>
                <w:ins w:id="173" w:author="Sakamoto, Mitsuhiro" w:date="2020-04-08T10:29:00Z"/>
                <w:rFonts w:ascii="Symbol" w:hAnsi="Symbol" w:cs="Times New Roman"/>
                <w:color w:val="000000"/>
                <w:sz w:val="16"/>
                <w:szCs w:val="20"/>
                <w:lang w:val="es-ES_tradnl"/>
              </w:rPr>
            </w:pPr>
            <w:ins w:id="174" w:author="Sakamoto, Mitsuhiro" w:date="2020-04-08T10:29:00Z">
              <w:r w:rsidRPr="00683F80">
                <w:rPr>
                  <w:rFonts w:ascii="Symbol" w:hAnsi="Symbol" w:cs="Times New Roman"/>
                  <w:color w:val="000000"/>
                  <w:sz w:val="16"/>
                  <w:szCs w:val="20"/>
                  <w:lang w:val="es-ES_tradnl"/>
                </w:rPr>
                <w:t></w:t>
              </w:r>
            </w:ins>
          </w:p>
        </w:tc>
        <w:tc>
          <w:tcPr>
            <w:tcW w:w="3118" w:type="dxa"/>
            <w:tcBorders>
              <w:top w:val="single" w:sz="6" w:space="0" w:color="auto"/>
              <w:left w:val="single" w:sz="6" w:space="0" w:color="auto"/>
              <w:bottom w:val="single" w:sz="6" w:space="0" w:color="auto"/>
              <w:right w:val="single" w:sz="6" w:space="0" w:color="auto"/>
            </w:tcBorders>
          </w:tcPr>
          <w:p w14:paraId="3CBCCFB6" w14:textId="77777777" w:rsidR="0092075E" w:rsidRPr="00683F80" w:rsidRDefault="0092075E" w:rsidP="007D1FF5">
            <w:pPr>
              <w:spacing w:before="40" w:after="40" w:line="240" w:lineRule="auto"/>
              <w:ind w:left="170" w:hanging="170"/>
              <w:jc w:val="left"/>
              <w:rPr>
                <w:ins w:id="175" w:author="Sakamoto, Mitsuhiro" w:date="2020-04-08T10:29:00Z"/>
                <w:rFonts w:ascii="Times New Roman" w:hAnsi="Times New Roman" w:cs="Times New Roman"/>
                <w:color w:val="000000"/>
                <w:sz w:val="16"/>
                <w:szCs w:val="20"/>
                <w:lang w:val="es-ES_tradnl"/>
              </w:rPr>
            </w:pPr>
          </w:p>
        </w:tc>
        <w:tc>
          <w:tcPr>
            <w:tcW w:w="462" w:type="dxa"/>
            <w:tcBorders>
              <w:top w:val="single" w:sz="6" w:space="0" w:color="auto"/>
              <w:left w:val="single" w:sz="6" w:space="0" w:color="auto"/>
              <w:bottom w:val="single" w:sz="6" w:space="0" w:color="auto"/>
              <w:right w:val="single" w:sz="6" w:space="0" w:color="auto"/>
            </w:tcBorders>
          </w:tcPr>
          <w:p w14:paraId="327940D3" w14:textId="77777777" w:rsidR="0092075E" w:rsidRPr="00683F80" w:rsidRDefault="0092075E" w:rsidP="007D1FF5">
            <w:pPr>
              <w:spacing w:before="40" w:after="40" w:line="240" w:lineRule="auto"/>
              <w:jc w:val="center"/>
              <w:rPr>
                <w:ins w:id="176" w:author="Sakamoto, Mitsuhiro" w:date="2020-04-08T10:29:00Z"/>
                <w:rFonts w:ascii="Symbol" w:hAnsi="Symbol" w:cs="Times New Roman"/>
                <w:color w:val="000000"/>
                <w:sz w:val="16"/>
                <w:szCs w:val="20"/>
                <w:lang w:val="es-ES_tradnl"/>
              </w:rPr>
            </w:pPr>
          </w:p>
        </w:tc>
        <w:tc>
          <w:tcPr>
            <w:tcW w:w="2260" w:type="dxa"/>
            <w:tcBorders>
              <w:top w:val="single" w:sz="6" w:space="0" w:color="auto"/>
              <w:left w:val="single" w:sz="6" w:space="0" w:color="auto"/>
              <w:bottom w:val="single" w:sz="6" w:space="0" w:color="auto"/>
              <w:right w:val="single" w:sz="6" w:space="0" w:color="auto"/>
            </w:tcBorders>
          </w:tcPr>
          <w:p w14:paraId="70B8B1F8" w14:textId="77777777" w:rsidR="0092075E" w:rsidRPr="00683F80" w:rsidRDefault="0092075E" w:rsidP="007D1FF5">
            <w:pPr>
              <w:spacing w:before="40" w:after="40" w:line="240" w:lineRule="auto"/>
              <w:jc w:val="left"/>
              <w:rPr>
                <w:ins w:id="177" w:author="Sakamoto, Mitsuhiro" w:date="2020-04-08T10:29:00Z"/>
                <w:rFonts w:asciiTheme="minorHAnsi" w:hAnsiTheme="minorHAnsi" w:cs="Times New Roman"/>
                <w:b/>
                <w:color w:val="000000"/>
                <w:sz w:val="16"/>
                <w:szCs w:val="20"/>
                <w:lang w:val="es-ES_tradnl"/>
              </w:rPr>
            </w:pPr>
            <w:ins w:id="178" w:author="Sakamoto, Mitsuhiro" w:date="2020-04-08T10:29:00Z">
              <w:r w:rsidRPr="00683F80">
                <w:rPr>
                  <w:rFonts w:asciiTheme="minorHAnsi" w:hAnsiTheme="minorHAnsi" w:cs="Times New Roman"/>
                  <w:b/>
                  <w:color w:val="000000"/>
                  <w:sz w:val="16"/>
                  <w:szCs w:val="20"/>
                  <w:lang w:val="es-ES_tradnl"/>
                </w:rPr>
                <w:t>9</w:t>
              </w:r>
            </w:ins>
            <w:ins w:id="179" w:author="Sakamoto, Mitsuhiro" w:date="2020-04-08T10:30:00Z">
              <w:r w:rsidRPr="00683F80">
                <w:rPr>
                  <w:rFonts w:asciiTheme="minorHAnsi" w:hAnsiTheme="minorHAnsi" w:cs="Times New Roman"/>
                  <w:b/>
                  <w:color w:val="000000"/>
                  <w:sz w:val="16"/>
                  <w:szCs w:val="20"/>
                  <w:lang w:val="es-ES_tradnl"/>
                </w:rPr>
                <w:t>.12</w:t>
              </w:r>
            </w:ins>
          </w:p>
        </w:tc>
        <w:tc>
          <w:tcPr>
            <w:tcW w:w="2127" w:type="dxa"/>
            <w:tcBorders>
              <w:top w:val="single" w:sz="6" w:space="0" w:color="auto"/>
              <w:left w:val="single" w:sz="6" w:space="0" w:color="auto"/>
              <w:bottom w:val="single" w:sz="6" w:space="0" w:color="auto"/>
              <w:right w:val="single" w:sz="6" w:space="0" w:color="auto"/>
            </w:tcBorders>
          </w:tcPr>
          <w:p w14:paraId="789076B2" w14:textId="77777777" w:rsidR="0092075E" w:rsidRPr="00683F80" w:rsidRDefault="0092075E" w:rsidP="007D1FF5">
            <w:pPr>
              <w:spacing w:before="40" w:after="40" w:line="240" w:lineRule="auto"/>
              <w:ind w:left="170" w:hanging="170"/>
              <w:jc w:val="left"/>
              <w:rPr>
                <w:ins w:id="180" w:author="Sakamoto, Mitsuhiro" w:date="2020-04-08T10:29:00Z"/>
                <w:rFonts w:ascii="Times New Roman" w:hAnsi="Times New Roman" w:cs="Times New Roman"/>
                <w:color w:val="000000"/>
                <w:sz w:val="18"/>
                <w:szCs w:val="20"/>
                <w:lang w:val="es-ES_tradnl"/>
              </w:rPr>
            </w:pPr>
          </w:p>
        </w:tc>
        <w:tc>
          <w:tcPr>
            <w:tcW w:w="708" w:type="dxa"/>
            <w:tcBorders>
              <w:top w:val="single" w:sz="6" w:space="0" w:color="auto"/>
              <w:left w:val="single" w:sz="6" w:space="0" w:color="auto"/>
              <w:bottom w:val="single" w:sz="6" w:space="0" w:color="auto"/>
              <w:right w:val="double" w:sz="4" w:space="0" w:color="auto"/>
            </w:tcBorders>
          </w:tcPr>
          <w:p w14:paraId="59267164" w14:textId="77777777" w:rsidR="0092075E" w:rsidRPr="00683F80" w:rsidRDefault="0092075E" w:rsidP="007D1FF5">
            <w:pPr>
              <w:spacing w:before="40" w:after="40" w:line="240" w:lineRule="auto"/>
              <w:jc w:val="center"/>
              <w:rPr>
                <w:ins w:id="181" w:author="Sakamoto, Mitsuhiro" w:date="2020-04-08T10:29:00Z"/>
                <w:rFonts w:ascii="Times New Roman" w:hAnsi="Times New Roman" w:cs="Times New Roman"/>
                <w:color w:val="000000"/>
                <w:sz w:val="16"/>
                <w:szCs w:val="20"/>
                <w:lang w:val="es-ES_tradnl"/>
              </w:rPr>
            </w:pPr>
          </w:p>
        </w:tc>
      </w:tr>
      <w:tr w:rsidR="0092075E" w:rsidRPr="00683F80" w14:paraId="28F7D893" w14:textId="77777777" w:rsidTr="007D1FF5">
        <w:trPr>
          <w:cantSplit/>
          <w:jc w:val="center"/>
          <w:ins w:id="182" w:author="Sakamoto, Mitsuhiro" w:date="2020-04-08T14:40:00Z"/>
        </w:trPr>
        <w:tc>
          <w:tcPr>
            <w:tcW w:w="1374" w:type="dxa"/>
            <w:tcBorders>
              <w:top w:val="single" w:sz="6" w:space="0" w:color="auto"/>
              <w:left w:val="double" w:sz="4" w:space="0" w:color="auto"/>
              <w:bottom w:val="single" w:sz="6" w:space="0" w:color="auto"/>
              <w:right w:val="single" w:sz="6" w:space="0" w:color="auto"/>
            </w:tcBorders>
          </w:tcPr>
          <w:p w14:paraId="45BDB839" w14:textId="77777777" w:rsidR="0092075E" w:rsidRPr="00683F80" w:rsidRDefault="0092075E" w:rsidP="007D1FF5">
            <w:pPr>
              <w:keepNext/>
              <w:keepLines/>
              <w:spacing w:before="40" w:after="40" w:line="240" w:lineRule="auto"/>
              <w:jc w:val="left"/>
              <w:rPr>
                <w:ins w:id="183" w:author="Sakamoto, Mitsuhiro" w:date="2020-04-08T14:40:00Z"/>
                <w:rFonts w:asciiTheme="minorHAnsi" w:hAnsiTheme="minorHAnsi" w:cs="Times New Roman"/>
                <w:color w:val="000000"/>
                <w:sz w:val="16"/>
                <w:szCs w:val="20"/>
                <w:lang w:val="es-ES_tradnl"/>
              </w:rPr>
            </w:pPr>
            <w:ins w:id="184" w:author="Sakamoto, Mitsuhiro" w:date="2020-04-08T14:40:00Z">
              <w:r w:rsidRPr="00683F80">
                <w:rPr>
                  <w:rFonts w:asciiTheme="minorHAnsi" w:hAnsiTheme="minorHAnsi" w:cs="Times New Roman"/>
                  <w:color w:val="000000"/>
                  <w:sz w:val="16"/>
                  <w:szCs w:val="20"/>
                  <w:lang w:val="es-ES_tradnl"/>
                </w:rPr>
                <w:t>40</w:t>
              </w:r>
            </w:ins>
            <w:ins w:id="185" w:author="Spanish" w:date="2020-04-22T12:41:00Z">
              <w:r w:rsidRPr="00683F80">
                <w:rPr>
                  <w:rFonts w:asciiTheme="minorHAnsi" w:hAnsiTheme="minorHAnsi" w:cs="Times New Roman"/>
                  <w:color w:val="000000"/>
                  <w:sz w:val="16"/>
                  <w:szCs w:val="20"/>
                  <w:lang w:val="es-ES_tradnl"/>
                </w:rPr>
                <w:t>,</w:t>
              </w:r>
            </w:ins>
            <w:ins w:id="186" w:author="Sakamoto, Mitsuhiro" w:date="2020-04-08T14:40:00Z">
              <w:r w:rsidRPr="00683F80">
                <w:rPr>
                  <w:rFonts w:asciiTheme="minorHAnsi" w:hAnsiTheme="minorHAnsi" w:cs="Times New Roman"/>
                  <w:color w:val="000000"/>
                  <w:sz w:val="16"/>
                  <w:szCs w:val="20"/>
                  <w:lang w:val="es-ES_tradnl"/>
                </w:rPr>
                <w:t>5-42</w:t>
              </w:r>
            </w:ins>
            <w:ins w:id="187" w:author="Spanish" w:date="2020-04-22T12:41:00Z">
              <w:r w:rsidRPr="00683F80">
                <w:rPr>
                  <w:rFonts w:asciiTheme="minorHAnsi" w:hAnsiTheme="minorHAnsi" w:cs="Times New Roman"/>
                  <w:color w:val="000000"/>
                  <w:sz w:val="16"/>
                  <w:szCs w:val="20"/>
                  <w:lang w:val="es-ES_tradnl"/>
                </w:rPr>
                <w:t>,</w:t>
              </w:r>
            </w:ins>
            <w:ins w:id="188" w:author="Sakamoto, Mitsuhiro" w:date="2020-04-08T14:40:00Z">
              <w:r w:rsidRPr="00683F80">
                <w:rPr>
                  <w:rFonts w:asciiTheme="minorHAnsi" w:hAnsiTheme="minorHAnsi" w:cs="Times New Roman"/>
                  <w:color w:val="000000"/>
                  <w:sz w:val="16"/>
                  <w:szCs w:val="20"/>
                  <w:lang w:val="es-ES_tradnl"/>
                </w:rPr>
                <w:t>5</w:t>
              </w:r>
            </w:ins>
          </w:p>
        </w:tc>
        <w:tc>
          <w:tcPr>
            <w:tcW w:w="879" w:type="dxa"/>
            <w:tcBorders>
              <w:top w:val="single" w:sz="6" w:space="0" w:color="auto"/>
              <w:left w:val="single" w:sz="6" w:space="0" w:color="auto"/>
              <w:bottom w:val="single" w:sz="6" w:space="0" w:color="auto"/>
              <w:right w:val="single" w:sz="6" w:space="0" w:color="auto"/>
            </w:tcBorders>
          </w:tcPr>
          <w:p w14:paraId="1A5146E4" w14:textId="77777777" w:rsidR="0092075E" w:rsidRPr="00683F80" w:rsidRDefault="0092075E" w:rsidP="007D1FF5">
            <w:pPr>
              <w:spacing w:before="40" w:after="40" w:line="240" w:lineRule="auto"/>
              <w:jc w:val="left"/>
              <w:rPr>
                <w:ins w:id="189" w:author="Sakamoto, Mitsuhiro" w:date="2020-04-08T14:40:00Z"/>
                <w:rFonts w:asciiTheme="minorHAnsi" w:hAnsiTheme="minorHAnsi" w:cs="Times New Roman"/>
                <w:b/>
                <w:color w:val="000000"/>
                <w:sz w:val="16"/>
                <w:szCs w:val="20"/>
                <w:lang w:val="es-ES_tradnl"/>
              </w:rPr>
            </w:pPr>
            <w:ins w:id="190" w:author="Sakamoto, Mitsuhiro" w:date="2020-04-08T14:40:00Z">
              <w:r w:rsidRPr="00683F80">
                <w:rPr>
                  <w:rFonts w:asciiTheme="minorHAnsi" w:hAnsiTheme="minorHAnsi" w:cs="Times New Roman"/>
                  <w:b/>
                  <w:color w:val="000000"/>
                  <w:sz w:val="16"/>
                  <w:szCs w:val="20"/>
                  <w:lang w:val="es-ES_tradnl"/>
                </w:rPr>
                <w:t>5.550C</w:t>
              </w:r>
            </w:ins>
          </w:p>
        </w:tc>
        <w:tc>
          <w:tcPr>
            <w:tcW w:w="2643" w:type="dxa"/>
            <w:tcBorders>
              <w:top w:val="single" w:sz="6" w:space="0" w:color="auto"/>
              <w:left w:val="single" w:sz="6" w:space="0" w:color="auto"/>
              <w:bottom w:val="single" w:sz="6" w:space="0" w:color="auto"/>
              <w:right w:val="single" w:sz="6" w:space="0" w:color="auto"/>
            </w:tcBorders>
          </w:tcPr>
          <w:p w14:paraId="3B1946AF" w14:textId="77777777" w:rsidR="0092075E" w:rsidRPr="00683F80" w:rsidRDefault="0092075E" w:rsidP="007D1FF5">
            <w:pPr>
              <w:tabs>
                <w:tab w:val="clear" w:pos="794"/>
                <w:tab w:val="clear" w:pos="1191"/>
                <w:tab w:val="clear" w:pos="1588"/>
                <w:tab w:val="clear" w:pos="1985"/>
                <w:tab w:val="left" w:pos="1134"/>
                <w:tab w:val="left" w:pos="1871"/>
                <w:tab w:val="left" w:pos="2268"/>
              </w:tabs>
              <w:spacing w:before="40" w:after="40" w:line="240" w:lineRule="auto"/>
              <w:ind w:left="130" w:hanging="170"/>
              <w:jc w:val="left"/>
              <w:rPr>
                <w:ins w:id="191" w:author="Sakamoto, Mitsuhiro" w:date="2020-04-08T14:40:00Z"/>
                <w:rFonts w:asciiTheme="minorHAnsi" w:hAnsiTheme="minorHAnsi" w:cs="Times New Roman"/>
                <w:color w:val="000000"/>
                <w:sz w:val="16"/>
                <w:szCs w:val="20"/>
                <w:lang w:val="es-ES_tradnl"/>
              </w:rPr>
            </w:pPr>
            <w:ins w:id="192" w:author="Spanish" w:date="2020-04-22T08:24:00Z">
              <w:r w:rsidRPr="00683F80">
                <w:rPr>
                  <w:rFonts w:asciiTheme="minorHAnsi" w:hAnsiTheme="minorHAnsi" w:cs="Times New Roman"/>
                  <w:color w:val="000000"/>
                  <w:sz w:val="16"/>
                  <w:szCs w:val="20"/>
                  <w:lang w:val="es-ES_tradnl"/>
                </w:rPr>
                <w:t>FIJO POR SATÉLITE (no OSG)</w:t>
              </w:r>
            </w:ins>
          </w:p>
        </w:tc>
        <w:tc>
          <w:tcPr>
            <w:tcW w:w="462" w:type="dxa"/>
            <w:tcBorders>
              <w:top w:val="single" w:sz="6" w:space="0" w:color="auto"/>
              <w:left w:val="single" w:sz="6" w:space="0" w:color="auto"/>
              <w:bottom w:val="single" w:sz="6" w:space="0" w:color="auto"/>
              <w:right w:val="single" w:sz="6" w:space="0" w:color="auto"/>
            </w:tcBorders>
          </w:tcPr>
          <w:p w14:paraId="53B987B5" w14:textId="77777777" w:rsidR="0092075E" w:rsidRPr="00683F80" w:rsidRDefault="0092075E" w:rsidP="007D1FF5">
            <w:pPr>
              <w:spacing w:before="40" w:after="40" w:line="240" w:lineRule="auto"/>
              <w:ind w:left="187" w:hanging="187"/>
              <w:jc w:val="center"/>
              <w:rPr>
                <w:ins w:id="193" w:author="Sakamoto, Mitsuhiro" w:date="2020-04-08T14:40:00Z"/>
                <w:rFonts w:ascii="Symbol" w:hAnsi="Symbol" w:cs="Times New Roman"/>
                <w:color w:val="000000"/>
                <w:sz w:val="16"/>
                <w:szCs w:val="20"/>
                <w:lang w:val="es-ES_tradnl"/>
              </w:rPr>
            </w:pPr>
            <w:ins w:id="194" w:author="Sakamoto, Mitsuhiro" w:date="2020-04-08T14:40:00Z">
              <w:r w:rsidRPr="00683F80">
                <w:rPr>
                  <w:rFonts w:ascii="Symbol" w:hAnsi="Symbol" w:cs="Times New Roman"/>
                  <w:color w:val="000000"/>
                  <w:sz w:val="16"/>
                  <w:szCs w:val="20"/>
                  <w:lang w:val="es-ES_tradnl"/>
                </w:rPr>
                <w:t></w:t>
              </w:r>
            </w:ins>
          </w:p>
        </w:tc>
        <w:tc>
          <w:tcPr>
            <w:tcW w:w="3118" w:type="dxa"/>
            <w:tcBorders>
              <w:top w:val="single" w:sz="6" w:space="0" w:color="auto"/>
              <w:left w:val="single" w:sz="6" w:space="0" w:color="auto"/>
              <w:bottom w:val="single" w:sz="6" w:space="0" w:color="auto"/>
              <w:right w:val="single" w:sz="6" w:space="0" w:color="auto"/>
            </w:tcBorders>
          </w:tcPr>
          <w:p w14:paraId="0F980652" w14:textId="77777777" w:rsidR="0092075E" w:rsidRPr="00683F80" w:rsidRDefault="0092075E" w:rsidP="007D1FF5">
            <w:pPr>
              <w:spacing w:before="40" w:after="40" w:line="240" w:lineRule="auto"/>
              <w:ind w:left="170" w:hanging="170"/>
              <w:jc w:val="left"/>
              <w:rPr>
                <w:ins w:id="195" w:author="Sakamoto, Mitsuhiro" w:date="2020-04-08T14:40:00Z"/>
                <w:rFonts w:ascii="Times New Roman" w:hAnsi="Times New Roman" w:cs="Times New Roman"/>
                <w:color w:val="000000"/>
                <w:sz w:val="16"/>
                <w:szCs w:val="20"/>
                <w:lang w:val="es-ES_tradnl"/>
              </w:rPr>
            </w:pPr>
          </w:p>
        </w:tc>
        <w:tc>
          <w:tcPr>
            <w:tcW w:w="462" w:type="dxa"/>
            <w:tcBorders>
              <w:top w:val="single" w:sz="6" w:space="0" w:color="auto"/>
              <w:left w:val="single" w:sz="6" w:space="0" w:color="auto"/>
              <w:bottom w:val="single" w:sz="6" w:space="0" w:color="auto"/>
              <w:right w:val="single" w:sz="6" w:space="0" w:color="auto"/>
            </w:tcBorders>
          </w:tcPr>
          <w:p w14:paraId="563729EA" w14:textId="77777777" w:rsidR="0092075E" w:rsidRPr="00683F80" w:rsidRDefault="0092075E" w:rsidP="007D1FF5">
            <w:pPr>
              <w:spacing w:before="40" w:after="40" w:line="240" w:lineRule="auto"/>
              <w:jc w:val="center"/>
              <w:rPr>
                <w:ins w:id="196" w:author="Sakamoto, Mitsuhiro" w:date="2020-04-08T14:40:00Z"/>
                <w:rFonts w:ascii="Symbol" w:hAnsi="Symbol" w:cs="Times New Roman"/>
                <w:color w:val="000000"/>
                <w:sz w:val="16"/>
                <w:szCs w:val="20"/>
                <w:lang w:val="es-ES_tradnl"/>
              </w:rPr>
            </w:pPr>
          </w:p>
        </w:tc>
        <w:tc>
          <w:tcPr>
            <w:tcW w:w="2260" w:type="dxa"/>
            <w:tcBorders>
              <w:top w:val="single" w:sz="6" w:space="0" w:color="auto"/>
              <w:left w:val="single" w:sz="6" w:space="0" w:color="auto"/>
              <w:bottom w:val="single" w:sz="6" w:space="0" w:color="auto"/>
              <w:right w:val="single" w:sz="6" w:space="0" w:color="auto"/>
            </w:tcBorders>
          </w:tcPr>
          <w:p w14:paraId="1D4FE3B5" w14:textId="77777777" w:rsidR="0092075E" w:rsidRPr="00683F80" w:rsidRDefault="0092075E" w:rsidP="007D1FF5">
            <w:pPr>
              <w:spacing w:before="40" w:after="40" w:line="240" w:lineRule="auto"/>
              <w:jc w:val="left"/>
              <w:rPr>
                <w:ins w:id="197" w:author="Sakamoto, Mitsuhiro" w:date="2020-04-08T14:40:00Z"/>
                <w:rFonts w:asciiTheme="minorHAnsi" w:hAnsiTheme="minorHAnsi" w:cs="Times New Roman"/>
                <w:b/>
                <w:color w:val="000000"/>
                <w:sz w:val="16"/>
                <w:szCs w:val="20"/>
                <w:lang w:val="es-ES_tradnl"/>
              </w:rPr>
            </w:pPr>
            <w:ins w:id="198" w:author="Sakamoto, Mitsuhiro" w:date="2020-04-08T14:40:00Z">
              <w:r w:rsidRPr="00683F80">
                <w:rPr>
                  <w:rFonts w:asciiTheme="minorHAnsi" w:hAnsiTheme="minorHAnsi" w:cs="Times New Roman"/>
                  <w:b/>
                  <w:color w:val="000000"/>
                  <w:sz w:val="16"/>
                  <w:szCs w:val="20"/>
                  <w:lang w:val="es-ES_tradnl"/>
                </w:rPr>
                <w:t>9.12</w:t>
              </w:r>
            </w:ins>
          </w:p>
        </w:tc>
        <w:tc>
          <w:tcPr>
            <w:tcW w:w="2127" w:type="dxa"/>
            <w:tcBorders>
              <w:top w:val="single" w:sz="6" w:space="0" w:color="auto"/>
              <w:left w:val="single" w:sz="6" w:space="0" w:color="auto"/>
              <w:bottom w:val="single" w:sz="6" w:space="0" w:color="auto"/>
              <w:right w:val="single" w:sz="6" w:space="0" w:color="auto"/>
            </w:tcBorders>
          </w:tcPr>
          <w:p w14:paraId="1CDF473C" w14:textId="77777777" w:rsidR="0092075E" w:rsidRPr="00683F80" w:rsidRDefault="0092075E" w:rsidP="007D1FF5">
            <w:pPr>
              <w:spacing w:before="40" w:after="40" w:line="240" w:lineRule="auto"/>
              <w:ind w:left="170" w:hanging="170"/>
              <w:jc w:val="left"/>
              <w:rPr>
                <w:ins w:id="199" w:author="Sakamoto, Mitsuhiro" w:date="2020-04-08T14:40:00Z"/>
                <w:rFonts w:ascii="Times New Roman" w:hAnsi="Times New Roman" w:cs="Times New Roman"/>
                <w:color w:val="000000"/>
                <w:sz w:val="18"/>
                <w:szCs w:val="20"/>
                <w:lang w:val="es-ES_tradnl"/>
              </w:rPr>
            </w:pPr>
          </w:p>
        </w:tc>
        <w:tc>
          <w:tcPr>
            <w:tcW w:w="708" w:type="dxa"/>
            <w:tcBorders>
              <w:top w:val="single" w:sz="6" w:space="0" w:color="auto"/>
              <w:left w:val="single" w:sz="6" w:space="0" w:color="auto"/>
              <w:bottom w:val="single" w:sz="6" w:space="0" w:color="auto"/>
              <w:right w:val="double" w:sz="4" w:space="0" w:color="auto"/>
            </w:tcBorders>
          </w:tcPr>
          <w:p w14:paraId="3CBC9047" w14:textId="77777777" w:rsidR="0092075E" w:rsidRPr="00683F80" w:rsidRDefault="0092075E" w:rsidP="007D1FF5">
            <w:pPr>
              <w:spacing w:before="40" w:after="40" w:line="240" w:lineRule="auto"/>
              <w:jc w:val="center"/>
              <w:rPr>
                <w:ins w:id="200" w:author="Sakamoto, Mitsuhiro" w:date="2020-04-08T14:40:00Z"/>
                <w:rFonts w:ascii="Times New Roman" w:hAnsi="Times New Roman" w:cs="Times New Roman"/>
                <w:color w:val="000000"/>
                <w:sz w:val="16"/>
                <w:szCs w:val="20"/>
                <w:lang w:val="es-ES_tradnl"/>
              </w:rPr>
            </w:pPr>
          </w:p>
        </w:tc>
      </w:tr>
      <w:tr w:rsidR="0092075E" w:rsidRPr="00683F80" w14:paraId="0BAC6596" w14:textId="77777777" w:rsidTr="007D1FF5">
        <w:trPr>
          <w:cantSplit/>
          <w:jc w:val="center"/>
          <w:ins w:id="201" w:author="Sakamoto, Mitsuhiro" w:date="2020-04-08T10:23:00Z"/>
        </w:trPr>
        <w:tc>
          <w:tcPr>
            <w:tcW w:w="1374" w:type="dxa"/>
            <w:tcBorders>
              <w:top w:val="single" w:sz="6" w:space="0" w:color="auto"/>
              <w:left w:val="double" w:sz="4" w:space="0" w:color="auto"/>
              <w:bottom w:val="single" w:sz="6" w:space="0" w:color="auto"/>
              <w:right w:val="single" w:sz="6" w:space="0" w:color="auto"/>
            </w:tcBorders>
          </w:tcPr>
          <w:p w14:paraId="473C3EA4" w14:textId="77777777" w:rsidR="0092075E" w:rsidRPr="00683F80" w:rsidRDefault="0092075E" w:rsidP="007D1FF5">
            <w:pPr>
              <w:keepNext/>
              <w:keepLines/>
              <w:spacing w:before="40" w:after="40" w:line="240" w:lineRule="auto"/>
              <w:jc w:val="left"/>
              <w:rPr>
                <w:ins w:id="202" w:author="Sakamoto, Mitsuhiro" w:date="2020-04-08T10:23:00Z"/>
                <w:rFonts w:asciiTheme="minorHAnsi" w:hAnsiTheme="minorHAnsi" w:cs="Times New Roman"/>
                <w:color w:val="000000"/>
                <w:sz w:val="16"/>
                <w:szCs w:val="20"/>
                <w:lang w:val="es-ES_tradnl"/>
              </w:rPr>
            </w:pPr>
            <w:ins w:id="203" w:author="Sakamoto, Mitsuhiro" w:date="2020-04-08T10:23:00Z">
              <w:r w:rsidRPr="00683F80">
                <w:rPr>
                  <w:rFonts w:asciiTheme="minorHAnsi" w:hAnsiTheme="minorHAnsi" w:cs="Times New Roman"/>
                  <w:color w:val="000000"/>
                  <w:sz w:val="16"/>
                  <w:szCs w:val="20"/>
                  <w:lang w:val="es-ES_tradnl"/>
                </w:rPr>
                <w:t>4</w:t>
              </w:r>
            </w:ins>
            <w:ins w:id="204" w:author="Sakamoto, Mitsuhiro" w:date="2020-04-08T10:26:00Z">
              <w:r w:rsidRPr="00683F80">
                <w:rPr>
                  <w:rFonts w:asciiTheme="minorHAnsi" w:hAnsiTheme="minorHAnsi" w:cs="Times New Roman"/>
                  <w:color w:val="000000"/>
                  <w:sz w:val="16"/>
                  <w:szCs w:val="20"/>
                  <w:lang w:val="es-ES_tradnl"/>
                </w:rPr>
                <w:t>7</w:t>
              </w:r>
            </w:ins>
            <w:ins w:id="205" w:author="Spanish" w:date="2020-04-22T12:41:00Z">
              <w:r w:rsidRPr="00683F80">
                <w:rPr>
                  <w:rFonts w:asciiTheme="minorHAnsi" w:hAnsiTheme="minorHAnsi" w:cs="Times New Roman"/>
                  <w:color w:val="000000"/>
                  <w:sz w:val="16"/>
                  <w:szCs w:val="20"/>
                  <w:lang w:val="es-ES_tradnl"/>
                </w:rPr>
                <w:t>,</w:t>
              </w:r>
            </w:ins>
            <w:ins w:id="206" w:author="Sakamoto, Mitsuhiro" w:date="2020-04-08T10:26:00Z">
              <w:r w:rsidRPr="00683F80">
                <w:rPr>
                  <w:rFonts w:asciiTheme="minorHAnsi" w:hAnsiTheme="minorHAnsi" w:cs="Times New Roman"/>
                  <w:color w:val="000000"/>
                  <w:sz w:val="16"/>
                  <w:szCs w:val="20"/>
                  <w:lang w:val="es-ES_tradnl"/>
                </w:rPr>
                <w:t>2-</w:t>
              </w:r>
            </w:ins>
            <w:ins w:id="207" w:author="Sakamoto, Mitsuhiro" w:date="2020-04-08T10:27:00Z">
              <w:r w:rsidRPr="00683F80">
                <w:rPr>
                  <w:rFonts w:asciiTheme="minorHAnsi" w:hAnsiTheme="minorHAnsi" w:cs="Times New Roman"/>
                  <w:color w:val="000000"/>
                  <w:sz w:val="16"/>
                  <w:szCs w:val="20"/>
                  <w:lang w:val="es-ES_tradnl"/>
                </w:rPr>
                <w:t>50</w:t>
              </w:r>
            </w:ins>
            <w:ins w:id="208" w:author="Spanish" w:date="2020-04-22T12:41:00Z">
              <w:r w:rsidRPr="00683F80">
                <w:rPr>
                  <w:rFonts w:asciiTheme="minorHAnsi" w:hAnsiTheme="minorHAnsi" w:cs="Times New Roman"/>
                  <w:color w:val="000000"/>
                  <w:sz w:val="16"/>
                  <w:szCs w:val="20"/>
                  <w:lang w:val="es-ES_tradnl"/>
                </w:rPr>
                <w:t>,</w:t>
              </w:r>
            </w:ins>
            <w:ins w:id="209" w:author="Sakamoto, Mitsuhiro" w:date="2020-04-08T10:27:00Z">
              <w:r w:rsidRPr="00683F80">
                <w:rPr>
                  <w:rFonts w:asciiTheme="minorHAnsi" w:hAnsiTheme="minorHAnsi" w:cs="Times New Roman"/>
                  <w:color w:val="000000"/>
                  <w:sz w:val="16"/>
                  <w:szCs w:val="20"/>
                  <w:lang w:val="es-ES_tradnl"/>
                </w:rPr>
                <w:t>2</w:t>
              </w:r>
            </w:ins>
          </w:p>
        </w:tc>
        <w:tc>
          <w:tcPr>
            <w:tcW w:w="879" w:type="dxa"/>
            <w:tcBorders>
              <w:top w:val="single" w:sz="6" w:space="0" w:color="auto"/>
              <w:left w:val="single" w:sz="6" w:space="0" w:color="auto"/>
              <w:bottom w:val="single" w:sz="6" w:space="0" w:color="auto"/>
              <w:right w:val="single" w:sz="6" w:space="0" w:color="auto"/>
            </w:tcBorders>
          </w:tcPr>
          <w:p w14:paraId="6D3BFF1B" w14:textId="77777777" w:rsidR="0092075E" w:rsidRPr="00683F80" w:rsidRDefault="0092075E" w:rsidP="007D1FF5">
            <w:pPr>
              <w:spacing w:before="40" w:after="40" w:line="240" w:lineRule="auto"/>
              <w:jc w:val="left"/>
              <w:rPr>
                <w:ins w:id="210" w:author="Sakamoto, Mitsuhiro" w:date="2020-04-08T10:23:00Z"/>
                <w:rFonts w:asciiTheme="minorHAnsi" w:hAnsiTheme="minorHAnsi" w:cs="Times New Roman"/>
                <w:b/>
                <w:color w:val="000000"/>
                <w:sz w:val="16"/>
                <w:szCs w:val="20"/>
                <w:lang w:val="es-ES_tradnl"/>
              </w:rPr>
            </w:pPr>
            <w:ins w:id="211" w:author="Sakamoto, Mitsuhiro" w:date="2020-04-08T10:23:00Z">
              <w:r w:rsidRPr="00683F80">
                <w:rPr>
                  <w:rFonts w:asciiTheme="minorHAnsi" w:hAnsiTheme="minorHAnsi" w:cs="Times New Roman"/>
                  <w:b/>
                  <w:color w:val="000000"/>
                  <w:sz w:val="16"/>
                  <w:szCs w:val="20"/>
                  <w:lang w:val="es-ES_tradnl"/>
                </w:rPr>
                <w:t>5</w:t>
              </w:r>
            </w:ins>
            <w:ins w:id="212" w:author="Sakamoto, Mitsuhiro" w:date="2020-04-08T10:28:00Z">
              <w:r w:rsidRPr="00683F80">
                <w:rPr>
                  <w:rFonts w:asciiTheme="minorHAnsi" w:hAnsiTheme="minorHAnsi" w:cs="Times New Roman"/>
                  <w:b/>
                  <w:color w:val="000000"/>
                  <w:sz w:val="16"/>
                  <w:szCs w:val="20"/>
                  <w:lang w:val="es-ES_tradnl"/>
                </w:rPr>
                <w:t>.550C</w:t>
              </w:r>
            </w:ins>
          </w:p>
        </w:tc>
        <w:tc>
          <w:tcPr>
            <w:tcW w:w="2643" w:type="dxa"/>
            <w:tcBorders>
              <w:top w:val="single" w:sz="6" w:space="0" w:color="auto"/>
              <w:left w:val="single" w:sz="6" w:space="0" w:color="auto"/>
              <w:bottom w:val="single" w:sz="6" w:space="0" w:color="auto"/>
              <w:right w:val="single" w:sz="6" w:space="0" w:color="auto"/>
            </w:tcBorders>
          </w:tcPr>
          <w:p w14:paraId="31B68D5F" w14:textId="77777777" w:rsidR="0092075E" w:rsidRPr="00683F80" w:rsidRDefault="0092075E" w:rsidP="007D1FF5">
            <w:pPr>
              <w:tabs>
                <w:tab w:val="clear" w:pos="794"/>
                <w:tab w:val="clear" w:pos="1191"/>
                <w:tab w:val="clear" w:pos="1588"/>
                <w:tab w:val="clear" w:pos="1985"/>
                <w:tab w:val="left" w:pos="1134"/>
                <w:tab w:val="left" w:pos="1871"/>
                <w:tab w:val="left" w:pos="2268"/>
              </w:tabs>
              <w:spacing w:before="40" w:after="40" w:line="240" w:lineRule="auto"/>
              <w:ind w:left="130" w:hanging="170"/>
              <w:jc w:val="left"/>
              <w:rPr>
                <w:ins w:id="213" w:author="Sakamoto, Mitsuhiro" w:date="2020-04-08T10:23:00Z"/>
                <w:rFonts w:asciiTheme="minorHAnsi" w:hAnsiTheme="minorHAnsi" w:cs="Times New Roman"/>
                <w:color w:val="000000"/>
                <w:sz w:val="16"/>
                <w:szCs w:val="20"/>
                <w:lang w:val="es-ES_tradnl"/>
              </w:rPr>
            </w:pPr>
            <w:ins w:id="214" w:author="Spanish" w:date="2020-04-22T08:24:00Z">
              <w:r w:rsidRPr="00683F80">
                <w:rPr>
                  <w:rFonts w:asciiTheme="minorHAnsi" w:hAnsiTheme="minorHAnsi" w:cs="Times New Roman"/>
                  <w:color w:val="000000"/>
                  <w:sz w:val="16"/>
                  <w:szCs w:val="20"/>
                  <w:lang w:val="es-ES_tradnl"/>
                </w:rPr>
                <w:t>FIJO POR SATÉLITE (no OSG)</w:t>
              </w:r>
            </w:ins>
          </w:p>
        </w:tc>
        <w:tc>
          <w:tcPr>
            <w:tcW w:w="462" w:type="dxa"/>
            <w:tcBorders>
              <w:top w:val="single" w:sz="6" w:space="0" w:color="auto"/>
              <w:left w:val="single" w:sz="6" w:space="0" w:color="auto"/>
              <w:bottom w:val="single" w:sz="6" w:space="0" w:color="auto"/>
              <w:right w:val="single" w:sz="6" w:space="0" w:color="auto"/>
            </w:tcBorders>
          </w:tcPr>
          <w:p w14:paraId="435A31FB" w14:textId="77777777" w:rsidR="0092075E" w:rsidRPr="00683F80" w:rsidRDefault="0092075E" w:rsidP="007D1FF5">
            <w:pPr>
              <w:spacing w:before="40" w:after="40" w:line="240" w:lineRule="auto"/>
              <w:ind w:left="187" w:hanging="187"/>
              <w:jc w:val="center"/>
              <w:rPr>
                <w:ins w:id="215" w:author="Sakamoto, Mitsuhiro" w:date="2020-04-08T10:23:00Z"/>
                <w:rFonts w:ascii="Symbol" w:hAnsi="Symbol" w:cs="Times New Roman"/>
                <w:color w:val="000000"/>
                <w:sz w:val="16"/>
                <w:szCs w:val="20"/>
                <w:lang w:val="es-ES_tradnl"/>
              </w:rPr>
            </w:pPr>
            <w:ins w:id="216" w:author="Sakamoto, Mitsuhiro" w:date="2020-04-08T10:23:00Z">
              <w:r w:rsidRPr="00683F80">
                <w:rPr>
                  <w:rFonts w:ascii="Symbol" w:hAnsi="Symbol" w:cs="Times New Roman"/>
                  <w:color w:val="000000"/>
                  <w:sz w:val="16"/>
                  <w:szCs w:val="20"/>
                  <w:lang w:val="es-ES_tradnl"/>
                </w:rPr>
                <w:t></w:t>
              </w:r>
            </w:ins>
          </w:p>
        </w:tc>
        <w:tc>
          <w:tcPr>
            <w:tcW w:w="3118" w:type="dxa"/>
            <w:tcBorders>
              <w:top w:val="single" w:sz="6" w:space="0" w:color="auto"/>
              <w:left w:val="single" w:sz="6" w:space="0" w:color="auto"/>
              <w:bottom w:val="single" w:sz="6" w:space="0" w:color="auto"/>
              <w:right w:val="single" w:sz="6" w:space="0" w:color="auto"/>
            </w:tcBorders>
          </w:tcPr>
          <w:p w14:paraId="763C340F" w14:textId="77777777" w:rsidR="0092075E" w:rsidRPr="00683F80" w:rsidRDefault="0092075E" w:rsidP="007D1FF5">
            <w:pPr>
              <w:spacing w:before="40" w:after="40" w:line="240" w:lineRule="auto"/>
              <w:ind w:left="170" w:hanging="170"/>
              <w:jc w:val="left"/>
              <w:rPr>
                <w:ins w:id="217" w:author="Sakamoto, Mitsuhiro" w:date="2020-04-08T10:23:00Z"/>
                <w:rFonts w:ascii="Times New Roman" w:hAnsi="Times New Roman" w:cs="Times New Roman"/>
                <w:color w:val="000000"/>
                <w:sz w:val="16"/>
                <w:szCs w:val="20"/>
                <w:lang w:val="es-ES_tradnl"/>
              </w:rPr>
            </w:pPr>
          </w:p>
        </w:tc>
        <w:tc>
          <w:tcPr>
            <w:tcW w:w="462" w:type="dxa"/>
            <w:tcBorders>
              <w:top w:val="single" w:sz="6" w:space="0" w:color="auto"/>
              <w:left w:val="single" w:sz="6" w:space="0" w:color="auto"/>
              <w:bottom w:val="single" w:sz="6" w:space="0" w:color="auto"/>
              <w:right w:val="single" w:sz="6" w:space="0" w:color="auto"/>
            </w:tcBorders>
          </w:tcPr>
          <w:p w14:paraId="7EA62765" w14:textId="77777777" w:rsidR="0092075E" w:rsidRPr="00683F80" w:rsidRDefault="0092075E" w:rsidP="007D1FF5">
            <w:pPr>
              <w:spacing w:before="40" w:after="40" w:line="240" w:lineRule="auto"/>
              <w:jc w:val="center"/>
              <w:rPr>
                <w:ins w:id="218" w:author="Sakamoto, Mitsuhiro" w:date="2020-04-08T10:23:00Z"/>
                <w:rFonts w:ascii="Symbol" w:hAnsi="Symbol" w:cs="Times New Roman"/>
                <w:color w:val="000000"/>
                <w:sz w:val="16"/>
                <w:szCs w:val="20"/>
                <w:lang w:val="es-ES_tradnl"/>
              </w:rPr>
            </w:pPr>
          </w:p>
        </w:tc>
        <w:tc>
          <w:tcPr>
            <w:tcW w:w="2260" w:type="dxa"/>
            <w:tcBorders>
              <w:top w:val="single" w:sz="6" w:space="0" w:color="auto"/>
              <w:left w:val="single" w:sz="6" w:space="0" w:color="auto"/>
              <w:bottom w:val="single" w:sz="6" w:space="0" w:color="auto"/>
              <w:right w:val="single" w:sz="6" w:space="0" w:color="auto"/>
            </w:tcBorders>
          </w:tcPr>
          <w:p w14:paraId="474248F3" w14:textId="77777777" w:rsidR="0092075E" w:rsidRPr="00683F80" w:rsidRDefault="0092075E" w:rsidP="007D1FF5">
            <w:pPr>
              <w:spacing w:before="40" w:after="40" w:line="240" w:lineRule="auto"/>
              <w:jc w:val="left"/>
              <w:rPr>
                <w:ins w:id="219" w:author="Sakamoto, Mitsuhiro" w:date="2020-04-08T10:23:00Z"/>
                <w:rFonts w:asciiTheme="minorHAnsi" w:hAnsiTheme="minorHAnsi" w:cs="Times New Roman"/>
                <w:b/>
                <w:color w:val="000000"/>
                <w:sz w:val="16"/>
                <w:szCs w:val="20"/>
                <w:lang w:val="es-ES_tradnl"/>
              </w:rPr>
            </w:pPr>
            <w:ins w:id="220" w:author="Sakamoto, Mitsuhiro" w:date="2020-04-08T10:23:00Z">
              <w:r w:rsidRPr="00683F80">
                <w:rPr>
                  <w:rFonts w:asciiTheme="minorHAnsi" w:hAnsiTheme="minorHAnsi" w:cs="Times New Roman"/>
                  <w:b/>
                  <w:color w:val="000000"/>
                  <w:sz w:val="16"/>
                  <w:szCs w:val="20"/>
                  <w:lang w:val="es-ES_tradnl"/>
                </w:rPr>
                <w:t>9</w:t>
              </w:r>
            </w:ins>
            <w:ins w:id="221" w:author="Sakamoto, Mitsuhiro" w:date="2020-04-08T10:28:00Z">
              <w:r w:rsidRPr="00683F80">
                <w:rPr>
                  <w:rFonts w:asciiTheme="minorHAnsi" w:hAnsiTheme="minorHAnsi" w:cs="Times New Roman"/>
                  <w:b/>
                  <w:color w:val="000000"/>
                  <w:sz w:val="16"/>
                  <w:szCs w:val="20"/>
                  <w:lang w:val="es-ES_tradnl"/>
                </w:rPr>
                <w:t>.12</w:t>
              </w:r>
            </w:ins>
          </w:p>
        </w:tc>
        <w:tc>
          <w:tcPr>
            <w:tcW w:w="2127" w:type="dxa"/>
            <w:tcBorders>
              <w:top w:val="single" w:sz="6" w:space="0" w:color="auto"/>
              <w:left w:val="single" w:sz="6" w:space="0" w:color="auto"/>
              <w:bottom w:val="single" w:sz="6" w:space="0" w:color="auto"/>
              <w:right w:val="single" w:sz="6" w:space="0" w:color="auto"/>
            </w:tcBorders>
          </w:tcPr>
          <w:p w14:paraId="54F56479" w14:textId="77777777" w:rsidR="0092075E" w:rsidRPr="00683F80" w:rsidRDefault="0092075E" w:rsidP="007D1FF5">
            <w:pPr>
              <w:spacing w:before="40" w:after="40" w:line="240" w:lineRule="auto"/>
              <w:ind w:left="170" w:hanging="170"/>
              <w:jc w:val="left"/>
              <w:rPr>
                <w:ins w:id="222" w:author="Sakamoto, Mitsuhiro" w:date="2020-04-08T10:23:00Z"/>
                <w:rFonts w:ascii="Times New Roman" w:hAnsi="Times New Roman" w:cs="Times New Roman"/>
                <w:color w:val="000000"/>
                <w:sz w:val="18"/>
                <w:szCs w:val="20"/>
                <w:lang w:val="es-ES_tradnl"/>
              </w:rPr>
            </w:pPr>
          </w:p>
        </w:tc>
        <w:tc>
          <w:tcPr>
            <w:tcW w:w="708" w:type="dxa"/>
            <w:tcBorders>
              <w:top w:val="single" w:sz="6" w:space="0" w:color="auto"/>
              <w:left w:val="single" w:sz="6" w:space="0" w:color="auto"/>
              <w:bottom w:val="single" w:sz="6" w:space="0" w:color="auto"/>
              <w:right w:val="double" w:sz="4" w:space="0" w:color="auto"/>
            </w:tcBorders>
          </w:tcPr>
          <w:p w14:paraId="651C59C2" w14:textId="77777777" w:rsidR="0092075E" w:rsidRPr="00683F80" w:rsidRDefault="0092075E" w:rsidP="007D1FF5">
            <w:pPr>
              <w:spacing w:before="40" w:after="40" w:line="240" w:lineRule="auto"/>
              <w:jc w:val="center"/>
              <w:rPr>
                <w:ins w:id="223" w:author="Sakamoto, Mitsuhiro" w:date="2020-04-08T10:23:00Z"/>
                <w:rFonts w:ascii="Times New Roman" w:hAnsi="Times New Roman" w:cs="Times New Roman"/>
                <w:color w:val="000000"/>
                <w:sz w:val="16"/>
                <w:szCs w:val="20"/>
                <w:lang w:val="es-ES_tradnl"/>
              </w:rPr>
            </w:pPr>
          </w:p>
        </w:tc>
      </w:tr>
      <w:tr w:rsidR="0092075E" w:rsidRPr="00683F80" w14:paraId="30BB6391" w14:textId="77777777" w:rsidTr="007D1FF5">
        <w:trPr>
          <w:cantSplit/>
          <w:jc w:val="center"/>
          <w:ins w:id="224" w:author="Sakamoto, Mitsuhiro" w:date="2020-04-08T10:27:00Z"/>
        </w:trPr>
        <w:tc>
          <w:tcPr>
            <w:tcW w:w="1374" w:type="dxa"/>
            <w:tcBorders>
              <w:top w:val="single" w:sz="6" w:space="0" w:color="auto"/>
              <w:left w:val="double" w:sz="4" w:space="0" w:color="auto"/>
              <w:bottom w:val="single" w:sz="6" w:space="0" w:color="auto"/>
              <w:right w:val="single" w:sz="6" w:space="0" w:color="auto"/>
            </w:tcBorders>
          </w:tcPr>
          <w:p w14:paraId="6FC1D380" w14:textId="77777777" w:rsidR="0092075E" w:rsidRPr="00683F80" w:rsidRDefault="0092075E" w:rsidP="007D1FF5">
            <w:pPr>
              <w:keepNext/>
              <w:keepLines/>
              <w:spacing w:before="40" w:after="40" w:line="240" w:lineRule="auto"/>
              <w:jc w:val="left"/>
              <w:rPr>
                <w:ins w:id="225" w:author="Sakamoto, Mitsuhiro" w:date="2020-04-08T10:27:00Z"/>
                <w:rFonts w:asciiTheme="minorHAnsi" w:hAnsiTheme="minorHAnsi" w:cs="Times New Roman"/>
                <w:color w:val="000000"/>
                <w:sz w:val="16"/>
                <w:szCs w:val="20"/>
                <w:lang w:val="es-ES_tradnl"/>
              </w:rPr>
            </w:pPr>
            <w:ins w:id="226" w:author="Sakamoto, Mitsuhiro" w:date="2020-04-08T10:27:00Z">
              <w:r w:rsidRPr="00683F80">
                <w:rPr>
                  <w:rFonts w:asciiTheme="minorHAnsi" w:hAnsiTheme="minorHAnsi" w:cs="Times New Roman"/>
                  <w:color w:val="000000"/>
                  <w:sz w:val="16"/>
                  <w:szCs w:val="20"/>
                  <w:lang w:val="es-ES_tradnl"/>
                </w:rPr>
                <w:t>5</w:t>
              </w:r>
            </w:ins>
            <w:ins w:id="227" w:author="Sakamoto, Mitsuhiro" w:date="2020-04-08T10:28:00Z">
              <w:r w:rsidRPr="00683F80">
                <w:rPr>
                  <w:rFonts w:asciiTheme="minorHAnsi" w:hAnsiTheme="minorHAnsi" w:cs="Times New Roman"/>
                  <w:color w:val="000000"/>
                  <w:sz w:val="16"/>
                  <w:szCs w:val="20"/>
                  <w:lang w:val="es-ES_tradnl"/>
                </w:rPr>
                <w:t>0</w:t>
              </w:r>
            </w:ins>
            <w:ins w:id="228" w:author="Spanish" w:date="2020-04-22T12:41:00Z">
              <w:r w:rsidRPr="00683F80">
                <w:rPr>
                  <w:rFonts w:asciiTheme="minorHAnsi" w:hAnsiTheme="minorHAnsi" w:cs="Times New Roman"/>
                  <w:color w:val="000000"/>
                  <w:sz w:val="16"/>
                  <w:szCs w:val="20"/>
                  <w:lang w:val="es-ES_tradnl"/>
                </w:rPr>
                <w:t>,</w:t>
              </w:r>
            </w:ins>
            <w:ins w:id="229" w:author="Sakamoto, Mitsuhiro" w:date="2020-04-08T10:28:00Z">
              <w:r w:rsidRPr="00683F80">
                <w:rPr>
                  <w:rFonts w:asciiTheme="minorHAnsi" w:hAnsiTheme="minorHAnsi" w:cs="Times New Roman"/>
                  <w:color w:val="000000"/>
                  <w:sz w:val="16"/>
                  <w:szCs w:val="20"/>
                  <w:lang w:val="es-ES_tradnl"/>
                </w:rPr>
                <w:t>4-51</w:t>
              </w:r>
            </w:ins>
            <w:ins w:id="230" w:author="Spanish" w:date="2020-04-22T12:41:00Z">
              <w:r w:rsidRPr="00683F80">
                <w:rPr>
                  <w:rFonts w:asciiTheme="minorHAnsi" w:hAnsiTheme="minorHAnsi" w:cs="Times New Roman"/>
                  <w:color w:val="000000"/>
                  <w:sz w:val="16"/>
                  <w:szCs w:val="20"/>
                  <w:lang w:val="es-ES_tradnl"/>
                </w:rPr>
                <w:t>,</w:t>
              </w:r>
            </w:ins>
            <w:ins w:id="231" w:author="Sakamoto, Mitsuhiro" w:date="2020-04-08T10:28:00Z">
              <w:r w:rsidRPr="00683F80">
                <w:rPr>
                  <w:rFonts w:asciiTheme="minorHAnsi" w:hAnsiTheme="minorHAnsi" w:cs="Times New Roman"/>
                  <w:color w:val="000000"/>
                  <w:sz w:val="16"/>
                  <w:szCs w:val="20"/>
                  <w:lang w:val="es-ES_tradnl"/>
                </w:rPr>
                <w:t>4</w:t>
              </w:r>
            </w:ins>
          </w:p>
        </w:tc>
        <w:tc>
          <w:tcPr>
            <w:tcW w:w="879" w:type="dxa"/>
            <w:tcBorders>
              <w:top w:val="single" w:sz="6" w:space="0" w:color="auto"/>
              <w:left w:val="single" w:sz="6" w:space="0" w:color="auto"/>
              <w:bottom w:val="single" w:sz="6" w:space="0" w:color="auto"/>
              <w:right w:val="single" w:sz="6" w:space="0" w:color="auto"/>
            </w:tcBorders>
          </w:tcPr>
          <w:p w14:paraId="79DBD58D" w14:textId="77777777" w:rsidR="0092075E" w:rsidRPr="00683F80" w:rsidRDefault="0092075E" w:rsidP="007D1FF5">
            <w:pPr>
              <w:spacing w:before="40" w:after="40" w:line="240" w:lineRule="auto"/>
              <w:jc w:val="left"/>
              <w:rPr>
                <w:ins w:id="232" w:author="Sakamoto, Mitsuhiro" w:date="2020-04-08T10:27:00Z"/>
                <w:rFonts w:asciiTheme="minorHAnsi" w:hAnsiTheme="minorHAnsi" w:cs="Times New Roman"/>
                <w:b/>
                <w:color w:val="000000"/>
                <w:sz w:val="16"/>
                <w:szCs w:val="20"/>
                <w:lang w:val="es-ES_tradnl"/>
              </w:rPr>
            </w:pPr>
            <w:ins w:id="233" w:author="Sakamoto, Mitsuhiro" w:date="2020-04-08T10:27:00Z">
              <w:r w:rsidRPr="00683F80">
                <w:rPr>
                  <w:rFonts w:asciiTheme="minorHAnsi" w:hAnsiTheme="minorHAnsi" w:cs="Times New Roman"/>
                  <w:b/>
                  <w:color w:val="000000"/>
                  <w:sz w:val="16"/>
                  <w:szCs w:val="20"/>
                  <w:lang w:val="es-ES_tradnl"/>
                </w:rPr>
                <w:t>5</w:t>
              </w:r>
            </w:ins>
            <w:ins w:id="234" w:author="Sakamoto, Mitsuhiro" w:date="2020-04-08T10:28:00Z">
              <w:r w:rsidRPr="00683F80">
                <w:rPr>
                  <w:rFonts w:asciiTheme="minorHAnsi" w:hAnsiTheme="minorHAnsi" w:cs="Times New Roman"/>
                  <w:b/>
                  <w:color w:val="000000"/>
                  <w:sz w:val="16"/>
                  <w:szCs w:val="20"/>
                  <w:lang w:val="es-ES_tradnl"/>
                </w:rPr>
                <w:t>.550C</w:t>
              </w:r>
            </w:ins>
          </w:p>
        </w:tc>
        <w:tc>
          <w:tcPr>
            <w:tcW w:w="2643" w:type="dxa"/>
            <w:tcBorders>
              <w:top w:val="single" w:sz="6" w:space="0" w:color="auto"/>
              <w:left w:val="single" w:sz="6" w:space="0" w:color="auto"/>
              <w:bottom w:val="single" w:sz="6" w:space="0" w:color="auto"/>
              <w:right w:val="single" w:sz="6" w:space="0" w:color="auto"/>
            </w:tcBorders>
          </w:tcPr>
          <w:p w14:paraId="019C6C66" w14:textId="77777777" w:rsidR="0092075E" w:rsidRPr="00683F80" w:rsidRDefault="0092075E" w:rsidP="007D1FF5">
            <w:pPr>
              <w:tabs>
                <w:tab w:val="clear" w:pos="794"/>
                <w:tab w:val="clear" w:pos="1191"/>
                <w:tab w:val="clear" w:pos="1588"/>
                <w:tab w:val="clear" w:pos="1985"/>
                <w:tab w:val="left" w:pos="1134"/>
                <w:tab w:val="left" w:pos="1871"/>
                <w:tab w:val="left" w:pos="2268"/>
              </w:tabs>
              <w:spacing w:before="40" w:after="40" w:line="240" w:lineRule="auto"/>
              <w:ind w:left="130" w:hanging="170"/>
              <w:jc w:val="left"/>
              <w:rPr>
                <w:ins w:id="235" w:author="Sakamoto, Mitsuhiro" w:date="2020-04-08T10:27:00Z"/>
                <w:rFonts w:asciiTheme="minorHAnsi" w:hAnsiTheme="minorHAnsi" w:cs="Times New Roman"/>
                <w:color w:val="000000"/>
                <w:sz w:val="16"/>
                <w:szCs w:val="20"/>
                <w:lang w:val="es-ES_tradnl"/>
              </w:rPr>
            </w:pPr>
            <w:ins w:id="236" w:author="Spanish" w:date="2020-04-22T08:24:00Z">
              <w:r w:rsidRPr="00683F80">
                <w:rPr>
                  <w:rFonts w:asciiTheme="minorHAnsi" w:hAnsiTheme="minorHAnsi" w:cs="Times New Roman"/>
                  <w:color w:val="000000"/>
                  <w:sz w:val="16"/>
                  <w:szCs w:val="20"/>
                  <w:lang w:val="es-ES_tradnl"/>
                </w:rPr>
                <w:t>FIJO POR SATÉLITE (no OSG)</w:t>
              </w:r>
            </w:ins>
          </w:p>
        </w:tc>
        <w:tc>
          <w:tcPr>
            <w:tcW w:w="462" w:type="dxa"/>
            <w:tcBorders>
              <w:top w:val="single" w:sz="6" w:space="0" w:color="auto"/>
              <w:left w:val="single" w:sz="6" w:space="0" w:color="auto"/>
              <w:bottom w:val="single" w:sz="6" w:space="0" w:color="auto"/>
              <w:right w:val="single" w:sz="6" w:space="0" w:color="auto"/>
            </w:tcBorders>
          </w:tcPr>
          <w:p w14:paraId="68F7475D" w14:textId="77777777" w:rsidR="0092075E" w:rsidRPr="00683F80" w:rsidRDefault="0092075E" w:rsidP="007D1FF5">
            <w:pPr>
              <w:spacing w:before="40" w:after="40" w:line="240" w:lineRule="auto"/>
              <w:ind w:left="187" w:hanging="187"/>
              <w:jc w:val="center"/>
              <w:rPr>
                <w:ins w:id="237" w:author="Sakamoto, Mitsuhiro" w:date="2020-04-08T10:27:00Z"/>
                <w:rFonts w:ascii="Symbol" w:hAnsi="Symbol" w:cs="Times New Roman"/>
                <w:color w:val="000000"/>
                <w:sz w:val="16"/>
                <w:szCs w:val="20"/>
                <w:lang w:val="es-ES_tradnl"/>
              </w:rPr>
            </w:pPr>
            <w:ins w:id="238" w:author="Sakamoto, Mitsuhiro" w:date="2020-04-08T10:27:00Z">
              <w:r w:rsidRPr="00683F80">
                <w:rPr>
                  <w:rFonts w:ascii="Symbol" w:hAnsi="Symbol" w:cs="Times New Roman"/>
                  <w:color w:val="000000"/>
                  <w:sz w:val="16"/>
                  <w:szCs w:val="20"/>
                  <w:lang w:val="es-ES_tradnl"/>
                </w:rPr>
                <w:t></w:t>
              </w:r>
            </w:ins>
          </w:p>
        </w:tc>
        <w:tc>
          <w:tcPr>
            <w:tcW w:w="3118" w:type="dxa"/>
            <w:tcBorders>
              <w:top w:val="single" w:sz="6" w:space="0" w:color="auto"/>
              <w:left w:val="single" w:sz="6" w:space="0" w:color="auto"/>
              <w:bottom w:val="single" w:sz="6" w:space="0" w:color="auto"/>
              <w:right w:val="single" w:sz="6" w:space="0" w:color="auto"/>
            </w:tcBorders>
          </w:tcPr>
          <w:p w14:paraId="7179B178" w14:textId="77777777" w:rsidR="0092075E" w:rsidRPr="00683F80" w:rsidRDefault="0092075E" w:rsidP="007D1FF5">
            <w:pPr>
              <w:spacing w:before="40" w:after="40" w:line="240" w:lineRule="auto"/>
              <w:ind w:left="170" w:hanging="170"/>
              <w:jc w:val="left"/>
              <w:rPr>
                <w:ins w:id="239" w:author="Sakamoto, Mitsuhiro" w:date="2020-04-08T10:27:00Z"/>
                <w:rFonts w:ascii="Times New Roman" w:hAnsi="Times New Roman" w:cs="Times New Roman"/>
                <w:color w:val="000000"/>
                <w:sz w:val="16"/>
                <w:szCs w:val="20"/>
                <w:lang w:val="es-ES_tradnl"/>
              </w:rPr>
            </w:pPr>
          </w:p>
        </w:tc>
        <w:tc>
          <w:tcPr>
            <w:tcW w:w="462" w:type="dxa"/>
            <w:tcBorders>
              <w:top w:val="single" w:sz="6" w:space="0" w:color="auto"/>
              <w:left w:val="single" w:sz="6" w:space="0" w:color="auto"/>
              <w:bottom w:val="single" w:sz="6" w:space="0" w:color="auto"/>
              <w:right w:val="single" w:sz="6" w:space="0" w:color="auto"/>
            </w:tcBorders>
          </w:tcPr>
          <w:p w14:paraId="649A4978" w14:textId="77777777" w:rsidR="0092075E" w:rsidRPr="00683F80" w:rsidRDefault="0092075E" w:rsidP="007D1FF5">
            <w:pPr>
              <w:spacing w:before="40" w:after="40" w:line="240" w:lineRule="auto"/>
              <w:jc w:val="center"/>
              <w:rPr>
                <w:ins w:id="240" w:author="Sakamoto, Mitsuhiro" w:date="2020-04-08T10:27:00Z"/>
                <w:rFonts w:ascii="Symbol" w:hAnsi="Symbol" w:cs="Times New Roman"/>
                <w:color w:val="000000"/>
                <w:sz w:val="16"/>
                <w:szCs w:val="20"/>
                <w:lang w:val="es-ES_tradnl"/>
              </w:rPr>
            </w:pPr>
          </w:p>
        </w:tc>
        <w:tc>
          <w:tcPr>
            <w:tcW w:w="2260" w:type="dxa"/>
            <w:tcBorders>
              <w:top w:val="single" w:sz="6" w:space="0" w:color="auto"/>
              <w:left w:val="single" w:sz="6" w:space="0" w:color="auto"/>
              <w:bottom w:val="single" w:sz="6" w:space="0" w:color="auto"/>
              <w:right w:val="single" w:sz="6" w:space="0" w:color="auto"/>
            </w:tcBorders>
          </w:tcPr>
          <w:p w14:paraId="0E016A9F" w14:textId="77777777" w:rsidR="0092075E" w:rsidRPr="00683F80" w:rsidRDefault="0092075E" w:rsidP="007D1FF5">
            <w:pPr>
              <w:spacing w:before="40" w:after="40" w:line="240" w:lineRule="auto"/>
              <w:jc w:val="left"/>
              <w:rPr>
                <w:ins w:id="241" w:author="Sakamoto, Mitsuhiro" w:date="2020-04-08T10:27:00Z"/>
                <w:rFonts w:asciiTheme="minorHAnsi" w:hAnsiTheme="minorHAnsi" w:cs="Times New Roman"/>
                <w:b/>
                <w:color w:val="000000"/>
                <w:sz w:val="16"/>
                <w:szCs w:val="20"/>
                <w:lang w:val="es-ES_tradnl"/>
              </w:rPr>
            </w:pPr>
            <w:ins w:id="242" w:author="Sakamoto, Mitsuhiro" w:date="2020-04-08T10:27:00Z">
              <w:r w:rsidRPr="00683F80">
                <w:rPr>
                  <w:rFonts w:asciiTheme="minorHAnsi" w:hAnsiTheme="minorHAnsi" w:cs="Times New Roman"/>
                  <w:b/>
                  <w:color w:val="000000"/>
                  <w:sz w:val="16"/>
                  <w:szCs w:val="20"/>
                  <w:lang w:val="es-ES_tradnl"/>
                </w:rPr>
                <w:t>9</w:t>
              </w:r>
            </w:ins>
            <w:ins w:id="243" w:author="Sakamoto, Mitsuhiro" w:date="2020-04-08T10:28:00Z">
              <w:r w:rsidRPr="00683F80">
                <w:rPr>
                  <w:rFonts w:asciiTheme="minorHAnsi" w:hAnsiTheme="minorHAnsi" w:cs="Times New Roman"/>
                  <w:b/>
                  <w:color w:val="000000"/>
                  <w:sz w:val="16"/>
                  <w:szCs w:val="20"/>
                  <w:lang w:val="es-ES_tradnl"/>
                </w:rPr>
                <w:t>.12</w:t>
              </w:r>
            </w:ins>
          </w:p>
        </w:tc>
        <w:tc>
          <w:tcPr>
            <w:tcW w:w="2127" w:type="dxa"/>
            <w:tcBorders>
              <w:top w:val="single" w:sz="6" w:space="0" w:color="auto"/>
              <w:left w:val="single" w:sz="6" w:space="0" w:color="auto"/>
              <w:bottom w:val="single" w:sz="6" w:space="0" w:color="auto"/>
              <w:right w:val="single" w:sz="6" w:space="0" w:color="auto"/>
            </w:tcBorders>
          </w:tcPr>
          <w:p w14:paraId="67640A0F" w14:textId="77777777" w:rsidR="0092075E" w:rsidRPr="00683F80" w:rsidRDefault="0092075E" w:rsidP="007D1FF5">
            <w:pPr>
              <w:spacing w:before="40" w:after="40" w:line="240" w:lineRule="auto"/>
              <w:ind w:left="170" w:hanging="170"/>
              <w:jc w:val="left"/>
              <w:rPr>
                <w:ins w:id="244" w:author="Sakamoto, Mitsuhiro" w:date="2020-04-08T10:27:00Z"/>
                <w:rFonts w:ascii="Times New Roman" w:hAnsi="Times New Roman" w:cs="Times New Roman"/>
                <w:color w:val="000000"/>
                <w:sz w:val="18"/>
                <w:szCs w:val="20"/>
                <w:lang w:val="es-ES_tradnl"/>
              </w:rPr>
            </w:pPr>
          </w:p>
        </w:tc>
        <w:tc>
          <w:tcPr>
            <w:tcW w:w="708" w:type="dxa"/>
            <w:tcBorders>
              <w:top w:val="single" w:sz="6" w:space="0" w:color="auto"/>
              <w:left w:val="single" w:sz="6" w:space="0" w:color="auto"/>
              <w:bottom w:val="single" w:sz="6" w:space="0" w:color="auto"/>
              <w:right w:val="double" w:sz="4" w:space="0" w:color="auto"/>
            </w:tcBorders>
          </w:tcPr>
          <w:p w14:paraId="03E2D96A" w14:textId="77777777" w:rsidR="0092075E" w:rsidRPr="00683F80" w:rsidRDefault="0092075E" w:rsidP="007D1FF5">
            <w:pPr>
              <w:spacing w:before="40" w:after="40" w:line="240" w:lineRule="auto"/>
              <w:jc w:val="center"/>
              <w:rPr>
                <w:ins w:id="245" w:author="Sakamoto, Mitsuhiro" w:date="2020-04-08T10:27:00Z"/>
                <w:rFonts w:ascii="Times New Roman" w:hAnsi="Times New Roman" w:cs="Times New Roman"/>
                <w:color w:val="000000"/>
                <w:sz w:val="16"/>
                <w:szCs w:val="20"/>
                <w:lang w:val="es-ES_tradnl"/>
              </w:rPr>
            </w:pPr>
          </w:p>
        </w:tc>
      </w:tr>
    </w:tbl>
    <w:p w14:paraId="1FE78406" w14:textId="77777777" w:rsidR="0092075E" w:rsidRPr="00683F80" w:rsidRDefault="0092075E" w:rsidP="009207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Cs w:val="20"/>
          <w:lang w:val="es-ES_tradnl"/>
        </w:rPr>
      </w:pPr>
    </w:p>
    <w:p w14:paraId="0FC0A590" w14:textId="77777777" w:rsidR="0092075E" w:rsidRPr="00683F80" w:rsidRDefault="0092075E" w:rsidP="00715962">
      <w:pPr>
        <w:rPr>
          <w:rFonts w:asciiTheme="minorHAnsi" w:hAnsiTheme="minorHAnsi" w:cs="Times New Roman"/>
          <w:i/>
          <w:iCs/>
          <w:szCs w:val="20"/>
          <w:lang w:val="es-ES_tradnl"/>
        </w:rPr>
      </w:pPr>
      <w:r w:rsidRPr="00683F80">
        <w:rPr>
          <w:rFonts w:asciiTheme="minorHAnsi" w:hAnsiTheme="minorHAnsi" w:cs="Times New Roman"/>
          <w:b/>
          <w:bCs/>
          <w:i/>
          <w:iCs/>
          <w:szCs w:val="20"/>
          <w:lang w:val="es-ES_tradnl"/>
        </w:rPr>
        <w:t>Motivos</w:t>
      </w:r>
      <w:r w:rsidRPr="00683F80">
        <w:rPr>
          <w:rFonts w:asciiTheme="minorHAnsi" w:hAnsiTheme="minorHAnsi" w:cs="Times New Roman"/>
          <w:bCs/>
          <w:i/>
          <w:iCs/>
          <w:szCs w:val="20"/>
          <w:lang w:val="es-ES_tradnl"/>
        </w:rPr>
        <w:t>:</w:t>
      </w:r>
      <w:r w:rsidRPr="00683F80">
        <w:rPr>
          <w:rFonts w:asciiTheme="minorHAnsi" w:hAnsiTheme="minorHAnsi" w:cs="Times New Roman"/>
          <w:i/>
          <w:iCs/>
          <w:szCs w:val="20"/>
          <w:lang w:val="es-ES_tradnl"/>
        </w:rPr>
        <w:t xml:space="preserve"> La CMR-19 introdujo el requisito de coordinación en virtud del número </w:t>
      </w:r>
      <w:r w:rsidRPr="00683F80">
        <w:rPr>
          <w:rFonts w:asciiTheme="minorHAnsi" w:hAnsiTheme="minorHAnsi" w:cs="Times New Roman"/>
          <w:b/>
          <w:bCs/>
          <w:i/>
          <w:iCs/>
          <w:szCs w:val="20"/>
          <w:lang w:val="es-ES_tradnl"/>
        </w:rPr>
        <w:t>9.12</w:t>
      </w:r>
      <w:r w:rsidRPr="00683F80">
        <w:rPr>
          <w:rFonts w:asciiTheme="minorHAnsi" w:hAnsiTheme="minorHAnsi" w:cs="Times New Roman"/>
          <w:i/>
          <w:iCs/>
          <w:szCs w:val="20"/>
          <w:lang w:val="es-ES_tradnl"/>
        </w:rPr>
        <w:t xml:space="preserve"> entre los sistemas de satélites no geoestacionarios del servicio fijo por satélite en las bandas de frecuencias 37,5-42,5 GHz, 47,2-50,2 GHz y 50,4-51,4 GHz (véase el número </w:t>
      </w:r>
      <w:r w:rsidRPr="00683F80">
        <w:rPr>
          <w:rFonts w:asciiTheme="minorHAnsi" w:hAnsiTheme="minorHAnsi" w:cs="Times New Roman"/>
          <w:b/>
          <w:bCs/>
          <w:i/>
          <w:iCs/>
          <w:szCs w:val="20"/>
          <w:lang w:val="es-ES_tradnl"/>
        </w:rPr>
        <w:t>5.550C</w:t>
      </w:r>
      <w:r w:rsidRPr="00683F80">
        <w:rPr>
          <w:rFonts w:asciiTheme="minorHAnsi" w:hAnsiTheme="minorHAnsi" w:cs="Times New Roman"/>
          <w:i/>
          <w:iCs/>
          <w:szCs w:val="20"/>
          <w:lang w:val="es-ES_tradnl"/>
        </w:rPr>
        <w:t xml:space="preserve">) y entre los sistemas de satélites no geoestacionarios del servicio móvil por satélite y del servicio fijo por satélite en la banda de frecuencias 39,5-40,5 GHz (número </w:t>
      </w:r>
      <w:r w:rsidRPr="00683F80">
        <w:rPr>
          <w:rFonts w:asciiTheme="minorHAnsi" w:hAnsiTheme="minorHAnsi" w:cs="Times New Roman"/>
          <w:b/>
          <w:bCs/>
          <w:i/>
          <w:iCs/>
          <w:szCs w:val="20"/>
          <w:lang w:val="es-ES_tradnl"/>
        </w:rPr>
        <w:t>5.550E</w:t>
      </w:r>
      <w:r w:rsidRPr="00683F80">
        <w:rPr>
          <w:rFonts w:asciiTheme="minorHAnsi" w:hAnsiTheme="minorHAnsi" w:cs="Times New Roman"/>
          <w:i/>
          <w:iCs/>
          <w:szCs w:val="20"/>
          <w:lang w:val="es-ES_tradnl"/>
        </w:rPr>
        <w:t xml:space="preserve">). En ambas disposiciones se indica explícitamente que el número </w:t>
      </w:r>
      <w:r w:rsidRPr="00683F80">
        <w:rPr>
          <w:rFonts w:asciiTheme="minorHAnsi" w:hAnsiTheme="minorHAnsi" w:cs="Times New Roman"/>
          <w:b/>
          <w:bCs/>
          <w:i/>
          <w:iCs/>
          <w:szCs w:val="20"/>
          <w:lang w:val="es-ES_tradnl"/>
        </w:rPr>
        <w:t>9.12</w:t>
      </w:r>
      <w:r w:rsidRPr="00683F80">
        <w:rPr>
          <w:rFonts w:asciiTheme="minorHAnsi" w:hAnsiTheme="minorHAnsi" w:cs="Times New Roman"/>
          <w:i/>
          <w:iCs/>
          <w:szCs w:val="20"/>
          <w:lang w:val="es-ES_tradnl"/>
        </w:rPr>
        <w:t xml:space="preserve"> no se aplica a los sistemas de satélites no geoestacionarios de otros servicios.</w:t>
      </w:r>
    </w:p>
    <w:p w14:paraId="6C9C2E72" w14:textId="77777777" w:rsidR="0092075E" w:rsidRPr="00683F80" w:rsidRDefault="0092075E" w:rsidP="00715962">
      <w:pPr>
        <w:rPr>
          <w:rFonts w:asciiTheme="minorHAnsi" w:hAnsiTheme="minorHAnsi" w:cs="Times New Roman"/>
          <w:i/>
          <w:iCs/>
          <w:szCs w:val="20"/>
          <w:lang w:val="es-ES_tradnl"/>
        </w:rPr>
      </w:pPr>
      <w:r w:rsidRPr="00683F80">
        <w:rPr>
          <w:rFonts w:asciiTheme="minorHAnsi" w:hAnsiTheme="minorHAnsi" w:cs="Times New Roman"/>
          <w:i/>
          <w:iCs/>
          <w:szCs w:val="20"/>
          <w:lang w:val="es-ES_tradnl"/>
        </w:rPr>
        <w:t>Fecha efectiva de entrada en vigor de la Regla</w:t>
      </w:r>
      <w:r w:rsidRPr="00683F80">
        <w:rPr>
          <w:lang w:val="es-ES_tradnl"/>
        </w:rPr>
        <w:t xml:space="preserve"> </w:t>
      </w:r>
      <w:r w:rsidRPr="00683F80">
        <w:rPr>
          <w:rFonts w:asciiTheme="minorHAnsi" w:hAnsiTheme="minorHAnsi" w:cs="Times New Roman"/>
          <w:i/>
          <w:iCs/>
          <w:szCs w:val="20"/>
          <w:lang w:val="es-ES_tradnl"/>
        </w:rPr>
        <w:t>modificada: Inmediatamente después de su aprobación.</w:t>
      </w:r>
    </w:p>
    <w:p w14:paraId="3EAEC0E7" w14:textId="77777777" w:rsidR="00715962" w:rsidRPr="00683F80" w:rsidRDefault="00715962" w:rsidP="00715962">
      <w:pPr>
        <w:rPr>
          <w:rFonts w:asciiTheme="minorHAnsi" w:hAnsiTheme="minorHAnsi" w:cs="Times New Roman"/>
          <w:b/>
          <w:bCs/>
          <w:szCs w:val="24"/>
          <w:lang w:val="es-ES_tradnl"/>
        </w:rPr>
      </w:pPr>
    </w:p>
    <w:p w14:paraId="512B3090" w14:textId="77777777" w:rsidR="0092075E" w:rsidRPr="00683F80" w:rsidRDefault="0092075E" w:rsidP="0092075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lang w:val="es-ES_tradnl"/>
        </w:rPr>
      </w:pPr>
    </w:p>
    <w:p w14:paraId="00F2EB91" w14:textId="77777777" w:rsidR="0092075E" w:rsidRPr="00683F80" w:rsidRDefault="0092075E" w:rsidP="0092075E">
      <w:pPr>
        <w:pStyle w:val="Tabletitle"/>
        <w:rPr>
          <w:rFonts w:ascii="Times New Roman" w:hAnsi="Times New Roman"/>
          <w:b w:val="0"/>
          <w:lang w:val="es-ES_tradnl"/>
        </w:rPr>
        <w:sectPr w:rsidR="0092075E" w:rsidRPr="00683F80" w:rsidSect="00DC30E3">
          <w:footerReference w:type="default" r:id="rId16"/>
          <w:headerReference w:type="first" r:id="rId17"/>
          <w:footerReference w:type="first" r:id="rId18"/>
          <w:pgSz w:w="16834" w:h="11907" w:orient="landscape" w:code="9"/>
          <w:pgMar w:top="1134" w:right="1134" w:bottom="1134" w:left="993" w:header="567" w:footer="397" w:gutter="0"/>
          <w:cols w:space="720"/>
          <w:titlePg/>
          <w:docGrid w:linePitch="326"/>
        </w:sectPr>
      </w:pPr>
    </w:p>
    <w:p w14:paraId="0243D8B2" w14:textId="77777777" w:rsidR="00715962" w:rsidRPr="00683F80" w:rsidRDefault="00715962" w:rsidP="00715962">
      <w:pPr>
        <w:pStyle w:val="Tabletitle"/>
        <w:keepNext w:val="0"/>
        <w:keepLines w:val="0"/>
        <w:spacing w:before="240" w:after="240"/>
        <w:rPr>
          <w:rFonts w:asciiTheme="minorHAnsi" w:hAnsiTheme="minorHAnsi"/>
          <w:b w:val="0"/>
          <w:szCs w:val="22"/>
          <w:lang w:val="es-ES_tradnl"/>
        </w:rPr>
      </w:pPr>
      <w:r w:rsidRPr="00683F80">
        <w:rPr>
          <w:rFonts w:asciiTheme="minorHAnsi" w:hAnsiTheme="minorHAnsi"/>
          <w:b w:val="0"/>
          <w:szCs w:val="22"/>
          <w:lang w:val="es-ES_tradnl"/>
        </w:rPr>
        <w:lastRenderedPageBreak/>
        <w:t xml:space="preserve">CUADRO </w:t>
      </w:r>
      <w:r w:rsidR="0092075E" w:rsidRPr="00683F80">
        <w:rPr>
          <w:rFonts w:asciiTheme="minorHAnsi" w:hAnsiTheme="minorHAnsi"/>
          <w:b w:val="0"/>
          <w:szCs w:val="22"/>
          <w:lang w:val="es-ES_tradnl"/>
        </w:rPr>
        <w:t>9.11A-2</w:t>
      </w:r>
    </w:p>
    <w:p w14:paraId="7FDCCEEC" w14:textId="77777777" w:rsidR="0092075E" w:rsidRPr="00683F80" w:rsidRDefault="0092075E" w:rsidP="00BC078C">
      <w:pPr>
        <w:pStyle w:val="Tabletitle"/>
        <w:keepNext w:val="0"/>
        <w:keepLines w:val="0"/>
        <w:spacing w:before="240" w:after="240"/>
        <w:rPr>
          <w:rFonts w:asciiTheme="minorHAnsi" w:hAnsiTheme="minorHAnsi"/>
          <w:bCs/>
          <w:szCs w:val="24"/>
          <w:lang w:val="es-ES_tradnl"/>
        </w:rPr>
      </w:pPr>
      <w:r w:rsidRPr="00683F80">
        <w:rPr>
          <w:rFonts w:asciiTheme="minorHAnsi" w:hAnsiTheme="minorHAnsi"/>
          <w:bCs/>
          <w:szCs w:val="24"/>
          <w:lang w:val="es-ES_tradnl"/>
        </w:rPr>
        <w:t>Aplicabilidad de lo dispuesto en el número 9.15 a las estaciones terrenas</w:t>
      </w:r>
      <w:r w:rsidRPr="00683F80">
        <w:rPr>
          <w:rFonts w:asciiTheme="minorHAnsi" w:hAnsiTheme="minorHAnsi"/>
          <w:bCs/>
          <w:szCs w:val="24"/>
          <w:lang w:val="es-ES_tradnl"/>
        </w:rPr>
        <w:br/>
        <w:t>de una red de satélites no geoestacionarios y en el número 9.16</w:t>
      </w:r>
      <w:r w:rsidRPr="00683F80">
        <w:rPr>
          <w:rFonts w:asciiTheme="minorHAnsi" w:hAnsiTheme="minorHAnsi"/>
          <w:bCs/>
          <w:szCs w:val="24"/>
          <w:lang w:val="es-ES_tradnl"/>
        </w:rPr>
        <w:br/>
        <w:t>a las estaciones de los servicios terrenales</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1013"/>
        <w:gridCol w:w="2321"/>
        <w:gridCol w:w="2530"/>
        <w:gridCol w:w="340"/>
        <w:gridCol w:w="1238"/>
        <w:gridCol w:w="620"/>
      </w:tblGrid>
      <w:tr w:rsidR="0092075E" w:rsidRPr="00683F80" w14:paraId="5FBFAA28" w14:textId="77777777" w:rsidTr="007D1FF5">
        <w:trPr>
          <w:jc w:val="center"/>
        </w:trPr>
        <w:tc>
          <w:tcPr>
            <w:tcW w:w="1451" w:type="dxa"/>
            <w:tcBorders>
              <w:top w:val="double" w:sz="4" w:space="0" w:color="auto"/>
              <w:left w:val="double" w:sz="4" w:space="0" w:color="auto"/>
              <w:bottom w:val="double" w:sz="4" w:space="0" w:color="auto"/>
              <w:right w:val="single" w:sz="6" w:space="0" w:color="auto"/>
            </w:tcBorders>
          </w:tcPr>
          <w:p w14:paraId="54FB2A28" w14:textId="77777777" w:rsidR="0092075E" w:rsidRPr="00683F80" w:rsidRDefault="0092075E" w:rsidP="007D1FF5">
            <w:pPr>
              <w:pStyle w:val="TableHead0"/>
              <w:rPr>
                <w:rFonts w:asciiTheme="minorHAnsi" w:hAnsiTheme="minorHAnsi"/>
                <w:color w:val="000000"/>
                <w:sz w:val="16"/>
                <w:lang w:val="es-ES_tradnl"/>
              </w:rPr>
            </w:pPr>
            <w:r w:rsidRPr="00683F80">
              <w:rPr>
                <w:rFonts w:asciiTheme="minorHAnsi" w:hAnsiTheme="minorHAnsi"/>
                <w:color w:val="000000"/>
                <w:sz w:val="16"/>
                <w:lang w:val="es-ES_tradnl"/>
              </w:rPr>
              <w:t>1</w:t>
            </w:r>
          </w:p>
        </w:tc>
        <w:tc>
          <w:tcPr>
            <w:tcW w:w="1013" w:type="dxa"/>
            <w:tcBorders>
              <w:top w:val="double" w:sz="4" w:space="0" w:color="auto"/>
              <w:left w:val="single" w:sz="6" w:space="0" w:color="auto"/>
              <w:bottom w:val="double" w:sz="4" w:space="0" w:color="auto"/>
              <w:right w:val="single" w:sz="6" w:space="0" w:color="auto"/>
            </w:tcBorders>
          </w:tcPr>
          <w:p w14:paraId="428D19C5" w14:textId="77777777" w:rsidR="0092075E" w:rsidRPr="00683F80" w:rsidRDefault="0092075E" w:rsidP="007D1FF5">
            <w:pPr>
              <w:pStyle w:val="TableHead0"/>
              <w:rPr>
                <w:rFonts w:asciiTheme="minorHAnsi" w:hAnsiTheme="minorHAnsi"/>
                <w:color w:val="000000"/>
                <w:sz w:val="16"/>
                <w:lang w:val="es-ES_tradnl"/>
              </w:rPr>
            </w:pPr>
            <w:r w:rsidRPr="00683F80">
              <w:rPr>
                <w:rFonts w:asciiTheme="minorHAnsi" w:hAnsiTheme="minorHAnsi"/>
                <w:color w:val="000000"/>
                <w:sz w:val="16"/>
                <w:lang w:val="es-ES_tradnl"/>
              </w:rPr>
              <w:t>2</w:t>
            </w:r>
          </w:p>
        </w:tc>
        <w:tc>
          <w:tcPr>
            <w:tcW w:w="2321" w:type="dxa"/>
            <w:tcBorders>
              <w:top w:val="double" w:sz="4" w:space="0" w:color="auto"/>
              <w:left w:val="single" w:sz="6" w:space="0" w:color="auto"/>
              <w:bottom w:val="double" w:sz="4" w:space="0" w:color="auto"/>
              <w:right w:val="single" w:sz="6" w:space="0" w:color="auto"/>
            </w:tcBorders>
          </w:tcPr>
          <w:p w14:paraId="3A228138" w14:textId="77777777" w:rsidR="0092075E" w:rsidRPr="00683F80" w:rsidRDefault="0092075E" w:rsidP="007D1FF5">
            <w:pPr>
              <w:pStyle w:val="TableHead0"/>
              <w:rPr>
                <w:rFonts w:asciiTheme="minorHAnsi" w:hAnsiTheme="minorHAnsi"/>
                <w:color w:val="000000"/>
                <w:sz w:val="16"/>
                <w:lang w:val="es-ES_tradnl"/>
              </w:rPr>
            </w:pPr>
            <w:r w:rsidRPr="00683F80">
              <w:rPr>
                <w:rFonts w:asciiTheme="minorHAnsi" w:hAnsiTheme="minorHAnsi"/>
                <w:color w:val="000000"/>
                <w:sz w:val="16"/>
                <w:lang w:val="es-ES_tradnl"/>
              </w:rPr>
              <w:t>3</w:t>
            </w:r>
          </w:p>
        </w:tc>
        <w:tc>
          <w:tcPr>
            <w:tcW w:w="2530" w:type="dxa"/>
            <w:tcBorders>
              <w:top w:val="double" w:sz="4" w:space="0" w:color="auto"/>
              <w:left w:val="single" w:sz="6" w:space="0" w:color="auto"/>
              <w:bottom w:val="double" w:sz="4" w:space="0" w:color="auto"/>
              <w:right w:val="single" w:sz="6" w:space="0" w:color="auto"/>
            </w:tcBorders>
          </w:tcPr>
          <w:p w14:paraId="58C41556" w14:textId="77777777" w:rsidR="0092075E" w:rsidRPr="00683F80" w:rsidRDefault="0092075E" w:rsidP="007D1FF5">
            <w:pPr>
              <w:pStyle w:val="TableHead0"/>
              <w:rPr>
                <w:rFonts w:asciiTheme="minorHAnsi" w:hAnsiTheme="minorHAnsi"/>
                <w:color w:val="000000"/>
                <w:sz w:val="18"/>
                <w:szCs w:val="18"/>
                <w:lang w:val="es-ES_tradnl"/>
              </w:rPr>
            </w:pPr>
            <w:r w:rsidRPr="00683F80">
              <w:rPr>
                <w:rFonts w:asciiTheme="minorHAnsi" w:hAnsiTheme="minorHAnsi"/>
                <w:color w:val="000000"/>
                <w:sz w:val="18"/>
                <w:szCs w:val="18"/>
                <w:lang w:val="es-ES_tradnl"/>
              </w:rPr>
              <w:t>4</w:t>
            </w:r>
          </w:p>
        </w:tc>
        <w:tc>
          <w:tcPr>
            <w:tcW w:w="340" w:type="dxa"/>
            <w:tcBorders>
              <w:top w:val="double" w:sz="4" w:space="0" w:color="auto"/>
              <w:left w:val="single" w:sz="6" w:space="0" w:color="auto"/>
              <w:bottom w:val="double" w:sz="4" w:space="0" w:color="auto"/>
              <w:right w:val="single" w:sz="6" w:space="0" w:color="auto"/>
            </w:tcBorders>
          </w:tcPr>
          <w:p w14:paraId="757375D5" w14:textId="77777777" w:rsidR="0092075E" w:rsidRPr="00683F80" w:rsidRDefault="0092075E" w:rsidP="007D1FF5">
            <w:pPr>
              <w:pStyle w:val="TableHead0"/>
              <w:rPr>
                <w:rFonts w:asciiTheme="minorHAnsi" w:hAnsiTheme="minorHAnsi"/>
                <w:color w:val="000000"/>
                <w:sz w:val="16"/>
                <w:lang w:val="es-ES_tradnl"/>
              </w:rPr>
            </w:pPr>
            <w:r w:rsidRPr="00683F80">
              <w:rPr>
                <w:rFonts w:asciiTheme="minorHAnsi" w:hAnsiTheme="minorHAnsi"/>
                <w:color w:val="000000"/>
                <w:sz w:val="16"/>
                <w:lang w:val="es-ES_tradnl"/>
              </w:rPr>
              <w:t>5</w:t>
            </w:r>
          </w:p>
        </w:tc>
        <w:tc>
          <w:tcPr>
            <w:tcW w:w="1238" w:type="dxa"/>
            <w:tcBorders>
              <w:top w:val="double" w:sz="4" w:space="0" w:color="auto"/>
              <w:left w:val="single" w:sz="6" w:space="0" w:color="auto"/>
              <w:bottom w:val="double" w:sz="4" w:space="0" w:color="auto"/>
              <w:right w:val="single" w:sz="6" w:space="0" w:color="auto"/>
            </w:tcBorders>
          </w:tcPr>
          <w:p w14:paraId="697C544D" w14:textId="77777777" w:rsidR="0092075E" w:rsidRPr="00683F80" w:rsidRDefault="0092075E" w:rsidP="007D1FF5">
            <w:pPr>
              <w:pStyle w:val="TableHead0"/>
              <w:rPr>
                <w:rFonts w:asciiTheme="minorHAnsi" w:hAnsiTheme="minorHAnsi"/>
                <w:color w:val="000000"/>
                <w:sz w:val="16"/>
                <w:lang w:val="es-ES_tradnl"/>
              </w:rPr>
            </w:pPr>
            <w:r w:rsidRPr="00683F80">
              <w:rPr>
                <w:rFonts w:asciiTheme="minorHAnsi" w:hAnsiTheme="minorHAnsi"/>
                <w:color w:val="000000"/>
                <w:sz w:val="16"/>
                <w:lang w:val="es-ES_tradnl"/>
              </w:rPr>
              <w:t>6</w:t>
            </w:r>
          </w:p>
        </w:tc>
        <w:tc>
          <w:tcPr>
            <w:tcW w:w="620" w:type="dxa"/>
            <w:tcBorders>
              <w:top w:val="double" w:sz="4" w:space="0" w:color="auto"/>
              <w:left w:val="single" w:sz="6" w:space="0" w:color="auto"/>
              <w:bottom w:val="double" w:sz="4" w:space="0" w:color="auto"/>
              <w:right w:val="double" w:sz="4" w:space="0" w:color="auto"/>
            </w:tcBorders>
          </w:tcPr>
          <w:p w14:paraId="61BB0BC7" w14:textId="77777777" w:rsidR="0092075E" w:rsidRPr="00683F80" w:rsidRDefault="0092075E" w:rsidP="007D1FF5">
            <w:pPr>
              <w:pStyle w:val="TableHead0"/>
              <w:rPr>
                <w:rFonts w:asciiTheme="minorHAnsi" w:hAnsiTheme="minorHAnsi"/>
                <w:color w:val="000000"/>
                <w:sz w:val="16"/>
                <w:lang w:val="es-ES_tradnl"/>
              </w:rPr>
            </w:pPr>
            <w:r w:rsidRPr="00683F80">
              <w:rPr>
                <w:rFonts w:asciiTheme="minorHAnsi" w:hAnsiTheme="minorHAnsi"/>
                <w:color w:val="000000"/>
                <w:sz w:val="16"/>
                <w:lang w:val="es-ES_tradnl"/>
              </w:rPr>
              <w:t>7</w:t>
            </w:r>
          </w:p>
        </w:tc>
      </w:tr>
      <w:tr w:rsidR="0092075E" w:rsidRPr="00683F80" w14:paraId="44AD09D8" w14:textId="77777777" w:rsidTr="007D1FF5">
        <w:trPr>
          <w:jc w:val="center"/>
        </w:trPr>
        <w:tc>
          <w:tcPr>
            <w:tcW w:w="1451" w:type="dxa"/>
            <w:tcBorders>
              <w:top w:val="double" w:sz="4" w:space="0" w:color="auto"/>
              <w:left w:val="double" w:sz="4" w:space="0" w:color="auto"/>
            </w:tcBorders>
          </w:tcPr>
          <w:p w14:paraId="56EFAAB4" w14:textId="77777777" w:rsidR="0092075E" w:rsidRPr="00683F80" w:rsidRDefault="0092075E" w:rsidP="007D1FF5">
            <w:pPr>
              <w:spacing w:before="80" w:after="80" w:line="240" w:lineRule="auto"/>
              <w:jc w:val="center"/>
              <w:rPr>
                <w:rFonts w:asciiTheme="minorHAnsi" w:hAnsiTheme="minorHAnsi" w:cs="Times New Roman"/>
                <w:color w:val="000000"/>
                <w:sz w:val="18"/>
                <w:lang w:val="es-ES_tradnl"/>
              </w:rPr>
            </w:pPr>
            <w:r w:rsidRPr="00683F80">
              <w:rPr>
                <w:rFonts w:asciiTheme="minorHAnsi" w:hAnsiTheme="minorHAnsi"/>
                <w:color w:val="000000"/>
                <w:sz w:val="16"/>
                <w:szCs w:val="16"/>
                <w:lang w:val="es-ES_tradnl"/>
              </w:rPr>
              <w:t>Banda de frecuencias</w:t>
            </w:r>
            <w:r w:rsidRPr="00683F80">
              <w:rPr>
                <w:rFonts w:asciiTheme="minorHAnsi" w:hAnsiTheme="minorHAnsi"/>
                <w:color w:val="000000"/>
                <w:sz w:val="16"/>
                <w:szCs w:val="16"/>
                <w:lang w:val="es-ES_tradnl"/>
              </w:rPr>
              <w:br/>
              <w:t>(MHz)</w:t>
            </w:r>
          </w:p>
        </w:tc>
        <w:tc>
          <w:tcPr>
            <w:tcW w:w="1013" w:type="dxa"/>
            <w:tcBorders>
              <w:top w:val="double" w:sz="4" w:space="0" w:color="auto"/>
            </w:tcBorders>
          </w:tcPr>
          <w:p w14:paraId="4374A3FE" w14:textId="77777777" w:rsidR="0092075E" w:rsidRPr="00683F80" w:rsidRDefault="0092075E" w:rsidP="007D1FF5">
            <w:pPr>
              <w:spacing w:before="80" w:after="80" w:line="240" w:lineRule="auto"/>
              <w:jc w:val="center"/>
              <w:rPr>
                <w:rFonts w:asciiTheme="minorHAnsi" w:hAnsiTheme="minorHAnsi" w:cs="Times New Roman"/>
                <w:color w:val="000000"/>
                <w:sz w:val="18"/>
                <w:lang w:val="es-ES_tradnl"/>
              </w:rPr>
            </w:pPr>
            <w:r w:rsidRPr="00683F80">
              <w:rPr>
                <w:rFonts w:asciiTheme="minorHAnsi" w:hAnsiTheme="minorHAnsi"/>
                <w:color w:val="000000"/>
                <w:sz w:val="16"/>
                <w:szCs w:val="16"/>
                <w:lang w:val="es-ES_tradnl"/>
              </w:rPr>
              <w:t>Número de la nota en el Artículo </w:t>
            </w:r>
            <w:r w:rsidRPr="00683F80">
              <w:rPr>
                <w:rStyle w:val="Artref"/>
                <w:rFonts w:asciiTheme="minorHAnsi" w:hAnsiTheme="minorHAnsi"/>
                <w:b/>
                <w:color w:val="000000"/>
                <w:sz w:val="16"/>
                <w:szCs w:val="16"/>
                <w:lang w:val="es-ES_tradnl"/>
              </w:rPr>
              <w:t>5</w:t>
            </w:r>
          </w:p>
        </w:tc>
        <w:tc>
          <w:tcPr>
            <w:tcW w:w="2321" w:type="dxa"/>
            <w:tcBorders>
              <w:top w:val="double" w:sz="4" w:space="0" w:color="auto"/>
            </w:tcBorders>
          </w:tcPr>
          <w:p w14:paraId="6CC410A0" w14:textId="77777777" w:rsidR="0092075E" w:rsidRPr="00683F80" w:rsidRDefault="0092075E" w:rsidP="007D1FF5">
            <w:pPr>
              <w:spacing w:before="80" w:after="80" w:line="240" w:lineRule="auto"/>
              <w:jc w:val="center"/>
              <w:rPr>
                <w:rFonts w:asciiTheme="minorHAnsi" w:hAnsiTheme="minorHAnsi" w:cs="Times New Roman"/>
                <w:color w:val="000000"/>
                <w:sz w:val="18"/>
                <w:lang w:val="es-ES_tradnl"/>
              </w:rPr>
            </w:pPr>
            <w:r w:rsidRPr="00683F80">
              <w:rPr>
                <w:rFonts w:asciiTheme="minorHAnsi" w:hAnsiTheme="minorHAnsi"/>
                <w:color w:val="000000"/>
                <w:sz w:val="16"/>
                <w:szCs w:val="16"/>
                <w:lang w:val="es-ES_tradnl"/>
              </w:rPr>
              <w:t>Servicios terrenales a los cuales se aplica el número </w:t>
            </w:r>
            <w:r w:rsidRPr="00683F80">
              <w:rPr>
                <w:rStyle w:val="Artref"/>
                <w:rFonts w:asciiTheme="minorHAnsi" w:hAnsiTheme="minorHAnsi"/>
                <w:b/>
                <w:color w:val="000000"/>
                <w:sz w:val="16"/>
                <w:szCs w:val="16"/>
                <w:lang w:val="es-ES_tradnl"/>
              </w:rPr>
              <w:t>9.16</w:t>
            </w:r>
            <w:r w:rsidRPr="00683F80">
              <w:rPr>
                <w:rStyle w:val="Artref"/>
                <w:rFonts w:asciiTheme="minorHAnsi" w:hAnsiTheme="minorHAnsi"/>
                <w:b/>
                <w:bCs/>
                <w:color w:val="000000"/>
                <w:sz w:val="16"/>
                <w:szCs w:val="16"/>
                <w:lang w:val="es-ES_tradnl"/>
              </w:rPr>
              <w:t xml:space="preserve"> y</w:t>
            </w:r>
            <w:r w:rsidRPr="00683F80">
              <w:rPr>
                <w:rFonts w:asciiTheme="minorHAnsi" w:hAnsiTheme="minorHAnsi"/>
                <w:color w:val="000000"/>
                <w:sz w:val="16"/>
                <w:szCs w:val="16"/>
                <w:lang w:val="es-ES_tradnl"/>
              </w:rPr>
              <w:t xml:space="preserve"> respecto de los cuales se aplica igualmente el número </w:t>
            </w:r>
            <w:r w:rsidRPr="00683F80">
              <w:rPr>
                <w:rStyle w:val="Artref"/>
                <w:rFonts w:asciiTheme="minorHAnsi" w:hAnsiTheme="minorHAnsi"/>
                <w:b/>
                <w:color w:val="000000"/>
                <w:sz w:val="16"/>
                <w:szCs w:val="16"/>
                <w:lang w:val="es-ES_tradnl"/>
              </w:rPr>
              <w:t>9.15</w:t>
            </w:r>
          </w:p>
        </w:tc>
        <w:tc>
          <w:tcPr>
            <w:tcW w:w="2530" w:type="dxa"/>
            <w:tcBorders>
              <w:top w:val="double" w:sz="4" w:space="0" w:color="auto"/>
            </w:tcBorders>
          </w:tcPr>
          <w:p w14:paraId="38BEC3A9" w14:textId="77777777" w:rsidR="0092075E" w:rsidRPr="00683F80" w:rsidRDefault="0092075E" w:rsidP="007D1FF5">
            <w:pPr>
              <w:spacing w:before="80" w:after="80" w:line="240" w:lineRule="auto"/>
              <w:jc w:val="center"/>
              <w:rPr>
                <w:rFonts w:asciiTheme="minorHAnsi" w:hAnsiTheme="minorHAnsi" w:cs="Times New Roman"/>
                <w:color w:val="000000"/>
                <w:sz w:val="18"/>
                <w:szCs w:val="18"/>
                <w:lang w:val="es-ES_tradnl"/>
              </w:rPr>
            </w:pPr>
            <w:r w:rsidRPr="00683F80">
              <w:rPr>
                <w:rFonts w:asciiTheme="minorHAnsi" w:hAnsiTheme="minorHAnsi"/>
                <w:color w:val="000000"/>
                <w:sz w:val="16"/>
                <w:szCs w:val="16"/>
                <w:lang w:val="es-ES_tradnl"/>
              </w:rPr>
              <w:t>Servicios espaciales mencio</w:t>
            </w:r>
            <w:r w:rsidRPr="00683F80">
              <w:rPr>
                <w:rFonts w:asciiTheme="minorHAnsi" w:hAnsiTheme="minorHAnsi"/>
                <w:color w:val="000000"/>
                <w:sz w:val="16"/>
                <w:szCs w:val="16"/>
                <w:lang w:val="es-ES_tradnl"/>
              </w:rPr>
              <w:softHyphen/>
              <w:t>nados en una nota referente al número </w:t>
            </w:r>
            <w:r w:rsidRPr="00683F80">
              <w:rPr>
                <w:rStyle w:val="Artref"/>
                <w:rFonts w:asciiTheme="minorHAnsi" w:hAnsiTheme="minorHAnsi"/>
                <w:b/>
                <w:color w:val="000000"/>
                <w:sz w:val="16"/>
                <w:szCs w:val="16"/>
                <w:lang w:val="es-ES_tradnl"/>
              </w:rPr>
              <w:t>9.11A</w:t>
            </w:r>
            <w:r w:rsidRPr="00683F80">
              <w:rPr>
                <w:rFonts w:asciiTheme="minorHAnsi" w:hAnsiTheme="minorHAnsi"/>
                <w:color w:val="000000"/>
                <w:sz w:val="16"/>
                <w:szCs w:val="16"/>
                <w:lang w:val="es-ES_tradnl"/>
              </w:rPr>
              <w:t xml:space="preserve"> respecto de los cuales se aplica el número </w:t>
            </w:r>
            <w:r w:rsidRPr="00683F80">
              <w:rPr>
                <w:rStyle w:val="Artref"/>
                <w:rFonts w:asciiTheme="minorHAnsi" w:hAnsiTheme="minorHAnsi"/>
                <w:b/>
                <w:color w:val="000000"/>
                <w:sz w:val="16"/>
                <w:szCs w:val="16"/>
                <w:lang w:val="es-ES_tradnl"/>
              </w:rPr>
              <w:t>9.15</w:t>
            </w:r>
            <w:r w:rsidRPr="00683F80">
              <w:rPr>
                <w:rFonts w:asciiTheme="minorHAnsi" w:hAnsiTheme="minorHAnsi"/>
                <w:color w:val="000000"/>
                <w:sz w:val="16"/>
                <w:szCs w:val="16"/>
                <w:lang w:val="es-ES_tradnl"/>
              </w:rPr>
              <w:t>, y respecto de los cuales se aplica igualmente el número </w:t>
            </w:r>
            <w:r w:rsidRPr="00683F80">
              <w:rPr>
                <w:rStyle w:val="Artref"/>
                <w:rFonts w:asciiTheme="minorHAnsi" w:hAnsiTheme="minorHAnsi"/>
                <w:b/>
                <w:color w:val="000000"/>
                <w:sz w:val="16"/>
                <w:szCs w:val="16"/>
                <w:lang w:val="es-ES_tradnl"/>
              </w:rPr>
              <w:t>9.16</w:t>
            </w:r>
          </w:p>
        </w:tc>
        <w:tc>
          <w:tcPr>
            <w:tcW w:w="340" w:type="dxa"/>
            <w:tcBorders>
              <w:top w:val="double" w:sz="4" w:space="0" w:color="auto"/>
            </w:tcBorders>
          </w:tcPr>
          <w:p w14:paraId="0964F5DA" w14:textId="77777777" w:rsidR="0092075E" w:rsidRPr="00683F80" w:rsidRDefault="0092075E" w:rsidP="007D1FF5">
            <w:pPr>
              <w:spacing w:before="80" w:after="80" w:line="240" w:lineRule="auto"/>
              <w:jc w:val="center"/>
              <w:rPr>
                <w:rFonts w:asciiTheme="minorHAnsi" w:hAnsiTheme="minorHAnsi" w:cs="Times New Roman"/>
                <w:color w:val="000000"/>
                <w:sz w:val="18"/>
                <w:lang w:val="es-ES_tradnl"/>
              </w:rPr>
            </w:pPr>
          </w:p>
        </w:tc>
        <w:tc>
          <w:tcPr>
            <w:tcW w:w="1238" w:type="dxa"/>
            <w:tcBorders>
              <w:top w:val="double" w:sz="4" w:space="0" w:color="auto"/>
            </w:tcBorders>
          </w:tcPr>
          <w:p w14:paraId="01385C4E" w14:textId="77777777" w:rsidR="0092075E" w:rsidRPr="00683F80" w:rsidRDefault="0092075E" w:rsidP="007D1FF5">
            <w:pPr>
              <w:pStyle w:val="FirstFooter"/>
              <w:tabs>
                <w:tab w:val="left" w:pos="1134"/>
                <w:tab w:val="left" w:pos="1871"/>
                <w:tab w:val="left" w:pos="2268"/>
              </w:tabs>
              <w:overflowPunct w:val="0"/>
              <w:autoSpaceDE w:val="0"/>
              <w:autoSpaceDN w:val="0"/>
              <w:adjustRightInd w:val="0"/>
              <w:spacing w:before="80" w:after="80" w:line="240" w:lineRule="auto"/>
              <w:ind w:right="-85"/>
              <w:jc w:val="center"/>
              <w:textAlignment w:val="baseline"/>
              <w:rPr>
                <w:rFonts w:asciiTheme="minorHAnsi" w:hAnsiTheme="minorHAnsi" w:cs="Times New Roman"/>
                <w:color w:val="000000"/>
                <w:sz w:val="18"/>
                <w:lang w:val="es-ES_tradnl"/>
              </w:rPr>
            </w:pPr>
            <w:r w:rsidRPr="00683F80">
              <w:rPr>
                <w:rFonts w:asciiTheme="minorHAnsi" w:hAnsiTheme="minorHAnsi"/>
                <w:color w:val="000000"/>
                <w:szCs w:val="16"/>
                <w:lang w:val="es-ES_tradnl"/>
              </w:rPr>
              <w:t xml:space="preserve">Disposiciones de los números </w:t>
            </w:r>
            <w:r w:rsidRPr="00683F80">
              <w:rPr>
                <w:rStyle w:val="Artref"/>
                <w:rFonts w:asciiTheme="minorHAnsi" w:hAnsiTheme="minorHAnsi"/>
                <w:b/>
                <w:color w:val="000000"/>
                <w:szCs w:val="16"/>
                <w:lang w:val="es-ES_tradnl"/>
              </w:rPr>
              <w:t>9.15</w:t>
            </w:r>
            <w:r w:rsidRPr="00683F80">
              <w:rPr>
                <w:rFonts w:asciiTheme="minorHAnsi" w:hAnsiTheme="minorHAnsi"/>
                <w:b/>
                <w:color w:val="000000"/>
                <w:szCs w:val="16"/>
                <w:lang w:val="es-ES_tradnl"/>
              </w:rPr>
              <w:t xml:space="preserve"> </w:t>
            </w:r>
            <w:r w:rsidRPr="00683F80">
              <w:rPr>
                <w:rFonts w:asciiTheme="minorHAnsi" w:hAnsiTheme="minorHAnsi"/>
                <w:bCs/>
                <w:color w:val="000000"/>
                <w:szCs w:val="16"/>
                <w:lang w:val="es-ES_tradnl"/>
              </w:rPr>
              <w:t>y</w:t>
            </w:r>
            <w:r w:rsidRPr="00683F80">
              <w:rPr>
                <w:rFonts w:asciiTheme="minorHAnsi" w:hAnsiTheme="minorHAnsi"/>
                <w:b/>
                <w:color w:val="000000"/>
                <w:szCs w:val="16"/>
                <w:lang w:val="es-ES_tradnl"/>
              </w:rPr>
              <w:t xml:space="preserve"> </w:t>
            </w:r>
            <w:r w:rsidRPr="00683F80">
              <w:rPr>
                <w:rStyle w:val="Artref"/>
                <w:rFonts w:asciiTheme="minorHAnsi" w:hAnsiTheme="minorHAnsi"/>
                <w:b/>
                <w:color w:val="000000"/>
                <w:szCs w:val="16"/>
                <w:lang w:val="es-ES_tradnl"/>
              </w:rPr>
              <w:t>9.16</w:t>
            </w:r>
            <w:r w:rsidRPr="00683F80">
              <w:rPr>
                <w:rFonts w:asciiTheme="minorHAnsi" w:hAnsiTheme="minorHAnsi"/>
                <w:color w:val="000000"/>
                <w:szCs w:val="16"/>
                <w:lang w:val="es-ES_tradnl"/>
              </w:rPr>
              <w:t xml:space="preserve"> aplicables</w:t>
            </w:r>
          </w:p>
        </w:tc>
        <w:tc>
          <w:tcPr>
            <w:tcW w:w="620" w:type="dxa"/>
            <w:tcBorders>
              <w:top w:val="double" w:sz="4" w:space="0" w:color="auto"/>
              <w:right w:val="double" w:sz="4" w:space="0" w:color="auto"/>
            </w:tcBorders>
          </w:tcPr>
          <w:p w14:paraId="6A39C0F9" w14:textId="77777777" w:rsidR="0092075E" w:rsidRPr="00683F80" w:rsidRDefault="0092075E" w:rsidP="007D1FF5">
            <w:pPr>
              <w:spacing w:before="80" w:after="80" w:line="240" w:lineRule="auto"/>
              <w:ind w:right="-57"/>
              <w:jc w:val="center"/>
              <w:rPr>
                <w:rFonts w:asciiTheme="minorHAnsi" w:hAnsiTheme="minorHAnsi" w:cs="Times New Roman"/>
                <w:color w:val="000000"/>
                <w:sz w:val="18"/>
                <w:lang w:val="es-ES_tradnl"/>
              </w:rPr>
            </w:pPr>
            <w:r w:rsidRPr="00683F80">
              <w:rPr>
                <w:rFonts w:asciiTheme="minorHAnsi" w:hAnsiTheme="minorHAnsi"/>
                <w:color w:val="000000"/>
                <w:sz w:val="16"/>
                <w:szCs w:val="16"/>
                <w:lang w:val="es-ES_tradnl"/>
              </w:rPr>
              <w:t>Notas</w:t>
            </w:r>
          </w:p>
        </w:tc>
      </w:tr>
      <w:tr w:rsidR="0092075E" w:rsidRPr="00683F80" w14:paraId="1A0D6037" w14:textId="77777777" w:rsidTr="007D1FF5">
        <w:trPr>
          <w:jc w:val="center"/>
        </w:trPr>
        <w:tc>
          <w:tcPr>
            <w:tcW w:w="1451" w:type="dxa"/>
            <w:tcBorders>
              <w:left w:val="double" w:sz="4" w:space="0" w:color="auto"/>
              <w:bottom w:val="single" w:sz="4" w:space="0" w:color="auto"/>
            </w:tcBorders>
          </w:tcPr>
          <w:p w14:paraId="3D5F6C4D" w14:textId="77777777" w:rsidR="0092075E" w:rsidRPr="00683F80" w:rsidRDefault="0092075E" w:rsidP="007D1FF5">
            <w:pPr>
              <w:spacing w:before="40" w:after="40" w:line="240" w:lineRule="auto"/>
              <w:jc w:val="left"/>
              <w:rPr>
                <w:rFonts w:asciiTheme="minorHAnsi" w:hAnsiTheme="minorHAnsi" w:cs="Times New Roman"/>
                <w:color w:val="000000"/>
                <w:sz w:val="18"/>
                <w:lang w:val="es-ES_tradnl"/>
              </w:rPr>
            </w:pPr>
            <w:r w:rsidRPr="00683F80">
              <w:rPr>
                <w:rFonts w:asciiTheme="minorHAnsi" w:hAnsiTheme="minorHAnsi" w:cs="Times New Roman"/>
                <w:color w:val="000000"/>
                <w:sz w:val="18"/>
                <w:lang w:val="es-ES_tradnl"/>
              </w:rPr>
              <w:t>(…)</w:t>
            </w:r>
          </w:p>
        </w:tc>
        <w:tc>
          <w:tcPr>
            <w:tcW w:w="1013" w:type="dxa"/>
            <w:tcBorders>
              <w:bottom w:val="single" w:sz="4" w:space="0" w:color="auto"/>
            </w:tcBorders>
          </w:tcPr>
          <w:p w14:paraId="10CA8EBB" w14:textId="77777777" w:rsidR="0092075E" w:rsidRPr="00683F80" w:rsidRDefault="0092075E" w:rsidP="007D1FF5">
            <w:pPr>
              <w:spacing w:before="40" w:after="40" w:line="240" w:lineRule="auto"/>
              <w:jc w:val="left"/>
              <w:rPr>
                <w:rStyle w:val="Artref"/>
                <w:rFonts w:asciiTheme="minorHAnsi" w:hAnsiTheme="minorHAnsi" w:cs="Times New Roman"/>
                <w:b/>
                <w:color w:val="000000"/>
                <w:sz w:val="18"/>
                <w:lang w:val="es-ES_tradnl"/>
              </w:rPr>
            </w:pPr>
          </w:p>
        </w:tc>
        <w:tc>
          <w:tcPr>
            <w:tcW w:w="2321" w:type="dxa"/>
            <w:tcBorders>
              <w:bottom w:val="single" w:sz="4" w:space="0" w:color="auto"/>
            </w:tcBorders>
          </w:tcPr>
          <w:p w14:paraId="45D25DB8" w14:textId="77777777" w:rsidR="0092075E" w:rsidRPr="00683F80" w:rsidRDefault="0092075E" w:rsidP="007D1FF5">
            <w:pPr>
              <w:spacing w:before="40" w:after="40" w:line="240" w:lineRule="auto"/>
              <w:ind w:left="142" w:hanging="142"/>
              <w:jc w:val="left"/>
              <w:rPr>
                <w:rFonts w:asciiTheme="minorHAnsi" w:hAnsiTheme="minorHAnsi" w:cs="Times New Roman"/>
                <w:color w:val="000000"/>
                <w:sz w:val="18"/>
                <w:lang w:val="es-ES_tradnl"/>
              </w:rPr>
            </w:pPr>
          </w:p>
        </w:tc>
        <w:tc>
          <w:tcPr>
            <w:tcW w:w="2530" w:type="dxa"/>
            <w:tcBorders>
              <w:bottom w:val="single" w:sz="4" w:space="0" w:color="auto"/>
            </w:tcBorders>
          </w:tcPr>
          <w:p w14:paraId="3262481E" w14:textId="77777777" w:rsidR="0092075E" w:rsidRPr="00683F80" w:rsidRDefault="0092075E" w:rsidP="007D1FF5">
            <w:pPr>
              <w:spacing w:before="40" w:after="40" w:line="240" w:lineRule="auto"/>
              <w:ind w:left="142" w:hanging="142"/>
              <w:jc w:val="left"/>
              <w:rPr>
                <w:rFonts w:asciiTheme="minorHAnsi" w:hAnsiTheme="minorHAnsi" w:cs="Times New Roman"/>
                <w:color w:val="000000"/>
                <w:sz w:val="18"/>
                <w:lang w:val="es-ES_tradnl"/>
              </w:rPr>
            </w:pPr>
          </w:p>
        </w:tc>
        <w:tc>
          <w:tcPr>
            <w:tcW w:w="340" w:type="dxa"/>
            <w:tcBorders>
              <w:bottom w:val="single" w:sz="4" w:space="0" w:color="auto"/>
            </w:tcBorders>
          </w:tcPr>
          <w:p w14:paraId="7F756C6E" w14:textId="77777777" w:rsidR="0092075E" w:rsidRPr="00683F80" w:rsidRDefault="0092075E" w:rsidP="007D1FF5">
            <w:pPr>
              <w:spacing w:before="40" w:after="40" w:line="240" w:lineRule="auto"/>
              <w:jc w:val="center"/>
              <w:rPr>
                <w:rFonts w:asciiTheme="minorHAnsi" w:hAnsiTheme="minorHAnsi" w:cs="Times New Roman"/>
                <w:color w:val="000000"/>
                <w:sz w:val="18"/>
                <w:lang w:val="es-ES_tradnl"/>
              </w:rPr>
            </w:pPr>
          </w:p>
        </w:tc>
        <w:tc>
          <w:tcPr>
            <w:tcW w:w="1238" w:type="dxa"/>
            <w:tcBorders>
              <w:bottom w:val="single" w:sz="4" w:space="0" w:color="auto"/>
            </w:tcBorders>
          </w:tcPr>
          <w:p w14:paraId="56CDA761" w14:textId="77777777" w:rsidR="0092075E" w:rsidRPr="00683F80" w:rsidRDefault="0092075E" w:rsidP="007D1FF5">
            <w:pPr>
              <w:spacing w:before="40" w:after="40" w:line="240" w:lineRule="auto"/>
              <w:jc w:val="left"/>
              <w:rPr>
                <w:rFonts w:asciiTheme="minorHAnsi" w:hAnsiTheme="minorHAnsi" w:cs="Times New Roman"/>
                <w:sz w:val="18"/>
                <w:lang w:val="es-ES_tradnl"/>
              </w:rPr>
            </w:pPr>
          </w:p>
        </w:tc>
        <w:tc>
          <w:tcPr>
            <w:tcW w:w="620" w:type="dxa"/>
            <w:tcBorders>
              <w:bottom w:val="single" w:sz="4" w:space="0" w:color="auto"/>
              <w:right w:val="double" w:sz="4" w:space="0" w:color="auto"/>
            </w:tcBorders>
          </w:tcPr>
          <w:p w14:paraId="2A9B11FA" w14:textId="77777777" w:rsidR="0092075E" w:rsidRPr="00683F80" w:rsidRDefault="0092075E" w:rsidP="007D1FF5">
            <w:pPr>
              <w:spacing w:before="40" w:after="40" w:line="240" w:lineRule="auto"/>
              <w:jc w:val="center"/>
              <w:rPr>
                <w:rFonts w:asciiTheme="minorHAnsi" w:hAnsiTheme="minorHAnsi" w:cs="Times New Roman"/>
                <w:strike/>
                <w:color w:val="000000"/>
                <w:sz w:val="18"/>
                <w:lang w:val="es-ES_tradnl"/>
              </w:rPr>
            </w:pPr>
          </w:p>
        </w:tc>
      </w:tr>
      <w:tr w:rsidR="001C7795" w:rsidRPr="00683F80" w14:paraId="72B19D29" w14:textId="77777777" w:rsidTr="007D1FF5">
        <w:trPr>
          <w:jc w:val="center"/>
        </w:trPr>
        <w:tc>
          <w:tcPr>
            <w:tcW w:w="1451" w:type="dxa"/>
            <w:tcBorders>
              <w:top w:val="single" w:sz="4" w:space="0" w:color="auto"/>
              <w:left w:val="double" w:sz="4" w:space="0" w:color="auto"/>
            </w:tcBorders>
          </w:tcPr>
          <w:p w14:paraId="0E30E0E5" w14:textId="77777777" w:rsidR="001C7795" w:rsidRPr="00683F80" w:rsidRDefault="001C7795" w:rsidP="001C7795">
            <w:pPr>
              <w:spacing w:before="40" w:after="40" w:line="240" w:lineRule="auto"/>
              <w:jc w:val="left"/>
              <w:rPr>
                <w:rFonts w:asciiTheme="minorHAnsi" w:hAnsiTheme="minorHAnsi" w:cs="Times New Roman"/>
                <w:color w:val="000000"/>
                <w:sz w:val="18"/>
                <w:lang w:val="es-ES_tradnl"/>
              </w:rPr>
            </w:pPr>
            <w:r w:rsidRPr="00683F80">
              <w:rPr>
                <w:rFonts w:asciiTheme="minorHAnsi" w:hAnsiTheme="minorHAnsi"/>
                <w:color w:val="000000"/>
                <w:sz w:val="16"/>
                <w:szCs w:val="16"/>
                <w:lang w:val="es-ES_tradnl"/>
              </w:rPr>
              <w:t>1 610-1 626,5</w:t>
            </w:r>
          </w:p>
        </w:tc>
        <w:tc>
          <w:tcPr>
            <w:tcW w:w="1013" w:type="dxa"/>
            <w:tcBorders>
              <w:top w:val="single" w:sz="4" w:space="0" w:color="auto"/>
            </w:tcBorders>
          </w:tcPr>
          <w:p w14:paraId="04306C8A" w14:textId="77777777" w:rsidR="001C7795" w:rsidRPr="00683F80" w:rsidRDefault="001C7795" w:rsidP="001C7795">
            <w:pPr>
              <w:spacing w:before="40" w:after="40" w:line="240" w:lineRule="auto"/>
              <w:jc w:val="left"/>
              <w:rPr>
                <w:rStyle w:val="Artref"/>
                <w:rFonts w:asciiTheme="minorHAnsi" w:hAnsiTheme="minorHAnsi" w:cs="Times New Roman"/>
                <w:b/>
                <w:color w:val="000000"/>
                <w:sz w:val="18"/>
                <w:lang w:val="es-ES_tradnl"/>
              </w:rPr>
            </w:pPr>
            <w:r w:rsidRPr="00683F80">
              <w:rPr>
                <w:rStyle w:val="Artref"/>
                <w:rFonts w:asciiTheme="minorHAnsi" w:hAnsiTheme="minorHAnsi"/>
                <w:b/>
                <w:bCs/>
                <w:color w:val="000000"/>
                <w:sz w:val="16"/>
                <w:szCs w:val="16"/>
                <w:lang w:val="es-ES_tradnl"/>
              </w:rPr>
              <w:t>5.364</w:t>
            </w:r>
          </w:p>
        </w:tc>
        <w:tc>
          <w:tcPr>
            <w:tcW w:w="2321" w:type="dxa"/>
            <w:tcBorders>
              <w:top w:val="single" w:sz="4" w:space="0" w:color="auto"/>
            </w:tcBorders>
          </w:tcPr>
          <w:p w14:paraId="50C09837" w14:textId="77777777" w:rsidR="001C7795" w:rsidRPr="00683F80" w:rsidRDefault="001C7795" w:rsidP="001C7795">
            <w:pPr>
              <w:spacing w:before="40" w:after="40" w:line="240" w:lineRule="auto"/>
              <w:ind w:left="142" w:hanging="142"/>
              <w:jc w:val="left"/>
              <w:rPr>
                <w:rFonts w:asciiTheme="minorHAnsi" w:hAnsiTheme="minorHAnsi" w:cs="Times New Roman"/>
                <w:color w:val="000000"/>
                <w:sz w:val="18"/>
                <w:lang w:val="es-ES_tradnl"/>
              </w:rPr>
            </w:pPr>
            <w:r w:rsidRPr="00683F80">
              <w:rPr>
                <w:rFonts w:asciiTheme="minorHAnsi" w:hAnsiTheme="minorHAnsi"/>
                <w:color w:val="000000"/>
                <w:sz w:val="16"/>
                <w:szCs w:val="16"/>
                <w:lang w:val="es-ES_tradnl"/>
              </w:rPr>
              <w:t>Fijo (</w:t>
            </w:r>
            <w:r w:rsidRPr="00683F80">
              <w:rPr>
                <w:rStyle w:val="Artref"/>
                <w:rFonts w:asciiTheme="minorHAnsi" w:hAnsiTheme="minorHAnsi"/>
                <w:b/>
                <w:bCs/>
                <w:color w:val="000000"/>
                <w:sz w:val="16"/>
                <w:szCs w:val="16"/>
                <w:lang w:val="es-ES_tradnl"/>
              </w:rPr>
              <w:t>5.355</w:t>
            </w:r>
            <w:r w:rsidRPr="00683F80">
              <w:rPr>
                <w:rStyle w:val="Artref"/>
                <w:rFonts w:asciiTheme="minorHAnsi" w:hAnsiTheme="minorHAnsi"/>
                <w:b/>
                <w:color w:val="000000"/>
                <w:sz w:val="16"/>
                <w:szCs w:val="16"/>
                <w:lang w:val="es-ES_tradnl"/>
              </w:rPr>
              <w:t>)</w:t>
            </w:r>
          </w:p>
        </w:tc>
        <w:tc>
          <w:tcPr>
            <w:tcW w:w="2530" w:type="dxa"/>
            <w:tcBorders>
              <w:top w:val="single" w:sz="4" w:space="0" w:color="auto"/>
            </w:tcBorders>
          </w:tcPr>
          <w:p w14:paraId="079C44A9" w14:textId="77777777" w:rsidR="001C7795" w:rsidRPr="00683F80" w:rsidRDefault="001C7795" w:rsidP="001C7795">
            <w:pPr>
              <w:spacing w:before="40" w:after="40" w:line="240" w:lineRule="auto"/>
              <w:ind w:left="142" w:hanging="142"/>
              <w:jc w:val="left"/>
              <w:rPr>
                <w:rFonts w:asciiTheme="minorHAnsi" w:hAnsiTheme="minorHAnsi" w:cs="Times New Roman"/>
                <w:color w:val="000000"/>
                <w:sz w:val="18"/>
                <w:lang w:val="es-ES_tradnl"/>
              </w:rPr>
            </w:pPr>
            <w:r w:rsidRPr="00683F80">
              <w:rPr>
                <w:rFonts w:asciiTheme="minorHAnsi" w:hAnsiTheme="minorHAnsi"/>
                <w:color w:val="000000"/>
                <w:sz w:val="16"/>
                <w:szCs w:val="16"/>
                <w:lang w:val="es-ES_tradnl"/>
              </w:rPr>
              <w:t>Radiodeterminación por satélite (Región 1 (</w:t>
            </w:r>
            <w:r w:rsidRPr="00683F80">
              <w:rPr>
                <w:rStyle w:val="Artref"/>
                <w:rFonts w:asciiTheme="minorHAnsi" w:hAnsiTheme="minorHAnsi"/>
                <w:b/>
                <w:bCs/>
                <w:color w:val="000000"/>
                <w:sz w:val="16"/>
                <w:szCs w:val="16"/>
                <w:lang w:val="es-ES_tradnl"/>
              </w:rPr>
              <w:t>5.371</w:t>
            </w:r>
            <w:r w:rsidRPr="00683F80">
              <w:rPr>
                <w:rFonts w:asciiTheme="minorHAnsi" w:hAnsiTheme="minorHAnsi"/>
                <w:color w:val="000000"/>
                <w:sz w:val="16"/>
                <w:szCs w:val="16"/>
                <w:lang w:val="es-ES_tradnl"/>
              </w:rPr>
              <w:t>), Región 3,</w:t>
            </w:r>
            <w:r w:rsidRPr="00683F80">
              <w:rPr>
                <w:rFonts w:asciiTheme="minorHAnsi" w:hAnsiTheme="minorHAnsi"/>
                <w:color w:val="000000"/>
                <w:sz w:val="16"/>
                <w:szCs w:val="16"/>
                <w:lang w:val="es-ES_tradnl"/>
              </w:rPr>
              <w:br/>
              <w:t xml:space="preserve">país indicado en el número </w:t>
            </w:r>
            <w:r w:rsidRPr="00683F80">
              <w:rPr>
                <w:rStyle w:val="Artref"/>
                <w:rFonts w:asciiTheme="minorHAnsi" w:hAnsiTheme="minorHAnsi"/>
                <w:b/>
                <w:bCs/>
                <w:color w:val="000000"/>
                <w:sz w:val="16"/>
                <w:szCs w:val="16"/>
                <w:lang w:val="es-ES_tradnl"/>
              </w:rPr>
              <w:t>5.370</w:t>
            </w:r>
            <w:r w:rsidRPr="00683F80">
              <w:rPr>
                <w:rFonts w:asciiTheme="minorHAnsi" w:hAnsiTheme="minorHAnsi"/>
                <w:color w:val="000000"/>
                <w:sz w:val="16"/>
                <w:szCs w:val="16"/>
                <w:lang w:val="es-ES_tradnl"/>
              </w:rPr>
              <w:t>)</w:t>
            </w:r>
          </w:p>
        </w:tc>
        <w:tc>
          <w:tcPr>
            <w:tcW w:w="340" w:type="dxa"/>
            <w:tcBorders>
              <w:top w:val="single" w:sz="4" w:space="0" w:color="auto"/>
            </w:tcBorders>
          </w:tcPr>
          <w:p w14:paraId="1102B03C" w14:textId="77777777" w:rsidR="001C7795" w:rsidRPr="00683F80" w:rsidRDefault="001C7795" w:rsidP="001C7795">
            <w:pPr>
              <w:spacing w:before="40" w:after="40"/>
              <w:jc w:val="center"/>
              <w:rPr>
                <w:color w:val="000000"/>
                <w:sz w:val="16"/>
                <w:szCs w:val="16"/>
                <w:lang w:val="es-ES_tradnl"/>
              </w:rPr>
            </w:pPr>
            <w:r w:rsidRPr="00683F80">
              <w:rPr>
                <w:rFonts w:ascii="Symbol" w:hAnsi="Symbol"/>
                <w:color w:val="000000"/>
                <w:sz w:val="16"/>
                <w:szCs w:val="16"/>
                <w:lang w:val="es-ES_tradnl"/>
              </w:rPr>
              <w:t></w:t>
            </w:r>
          </w:p>
        </w:tc>
        <w:tc>
          <w:tcPr>
            <w:tcW w:w="1238" w:type="dxa"/>
            <w:tcBorders>
              <w:top w:val="single" w:sz="4" w:space="0" w:color="auto"/>
            </w:tcBorders>
          </w:tcPr>
          <w:p w14:paraId="2F2FA10D" w14:textId="77777777" w:rsidR="001C7795" w:rsidRPr="00683F80" w:rsidRDefault="001C7795" w:rsidP="001C7795">
            <w:pPr>
              <w:spacing w:before="40" w:after="40" w:line="240" w:lineRule="auto"/>
              <w:jc w:val="left"/>
              <w:rPr>
                <w:rFonts w:asciiTheme="minorHAnsi" w:hAnsiTheme="minorHAnsi" w:cs="Times New Roman"/>
                <w:color w:val="000000"/>
                <w:sz w:val="18"/>
                <w:lang w:val="es-ES_tradnl"/>
              </w:rPr>
            </w:pPr>
            <w:r w:rsidRPr="00683F80">
              <w:rPr>
                <w:rStyle w:val="Artref"/>
                <w:rFonts w:asciiTheme="minorHAnsi" w:hAnsiTheme="minorHAnsi"/>
                <w:b/>
                <w:color w:val="000000"/>
                <w:sz w:val="16"/>
                <w:szCs w:val="16"/>
                <w:lang w:val="es-ES_tradnl"/>
              </w:rPr>
              <w:t>9.15</w:t>
            </w:r>
          </w:p>
        </w:tc>
        <w:tc>
          <w:tcPr>
            <w:tcW w:w="620" w:type="dxa"/>
            <w:tcBorders>
              <w:top w:val="single" w:sz="4" w:space="0" w:color="auto"/>
              <w:right w:val="double" w:sz="4" w:space="0" w:color="auto"/>
            </w:tcBorders>
          </w:tcPr>
          <w:p w14:paraId="51422C7D" w14:textId="77777777" w:rsidR="001C7795" w:rsidRPr="00683F80" w:rsidRDefault="001C7795" w:rsidP="001C7795">
            <w:pPr>
              <w:spacing w:before="40" w:after="40" w:line="240" w:lineRule="auto"/>
              <w:jc w:val="center"/>
              <w:rPr>
                <w:rFonts w:asciiTheme="minorHAnsi" w:hAnsiTheme="minorHAnsi" w:cs="Times New Roman"/>
                <w:strike/>
                <w:color w:val="000000"/>
                <w:sz w:val="18"/>
                <w:lang w:val="es-ES_tradnl"/>
              </w:rPr>
            </w:pPr>
            <w:r w:rsidRPr="00683F80">
              <w:rPr>
                <w:rFonts w:asciiTheme="minorHAnsi" w:hAnsiTheme="minorHAnsi"/>
                <w:color w:val="000000"/>
                <w:sz w:val="16"/>
                <w:szCs w:val="16"/>
                <w:lang w:val="es-ES_tradnl"/>
              </w:rPr>
              <w:t>1</w:t>
            </w:r>
          </w:p>
        </w:tc>
      </w:tr>
      <w:tr w:rsidR="001C7795" w:rsidRPr="00683F80" w14:paraId="3E4C97AF" w14:textId="77777777" w:rsidTr="007D1FF5">
        <w:trPr>
          <w:jc w:val="center"/>
        </w:trPr>
        <w:tc>
          <w:tcPr>
            <w:tcW w:w="1451" w:type="dxa"/>
            <w:tcBorders>
              <w:left w:val="double" w:sz="4" w:space="0" w:color="auto"/>
            </w:tcBorders>
          </w:tcPr>
          <w:p w14:paraId="22E7215C" w14:textId="77777777" w:rsidR="001C7795" w:rsidRPr="00683F80" w:rsidRDefault="001C7795" w:rsidP="001C7795">
            <w:pPr>
              <w:spacing w:before="40" w:after="40" w:line="240" w:lineRule="auto"/>
              <w:ind w:right="-85"/>
              <w:jc w:val="left"/>
              <w:rPr>
                <w:rFonts w:asciiTheme="minorHAnsi" w:hAnsiTheme="minorHAnsi" w:cs="Times New Roman"/>
                <w:color w:val="000000"/>
                <w:sz w:val="16"/>
                <w:szCs w:val="16"/>
                <w:lang w:val="es-ES_tradnl"/>
              </w:rPr>
            </w:pPr>
            <w:r w:rsidRPr="00683F80">
              <w:rPr>
                <w:rFonts w:asciiTheme="minorHAnsi" w:hAnsiTheme="minorHAnsi" w:cs="Times New Roman"/>
                <w:color w:val="000000"/>
                <w:sz w:val="16"/>
                <w:szCs w:val="16"/>
                <w:lang w:val="es-ES_tradnl"/>
              </w:rPr>
              <w:t>1 613.8-1 62</w:t>
            </w:r>
            <w:del w:id="246" w:author="Anonym" w:date="2020-04-19T20:25:00Z">
              <w:r w:rsidRPr="00683F80" w:rsidDel="00906111">
                <w:rPr>
                  <w:rFonts w:asciiTheme="minorHAnsi" w:hAnsiTheme="minorHAnsi" w:cs="Times New Roman"/>
                  <w:color w:val="000000"/>
                  <w:sz w:val="16"/>
                  <w:szCs w:val="16"/>
                  <w:lang w:val="es-ES_tradnl"/>
                </w:rPr>
                <w:delText>6.5</w:delText>
              </w:r>
            </w:del>
            <w:ins w:id="247" w:author="Anonym" w:date="2020-04-19T20:25:00Z">
              <w:r w:rsidRPr="00683F80">
                <w:rPr>
                  <w:rFonts w:asciiTheme="minorHAnsi" w:hAnsiTheme="minorHAnsi" w:cs="Times New Roman"/>
                  <w:color w:val="000000"/>
                  <w:sz w:val="16"/>
                  <w:szCs w:val="16"/>
                  <w:lang w:val="es-ES_tradnl"/>
                </w:rPr>
                <w:t>1.35</w:t>
              </w:r>
            </w:ins>
          </w:p>
        </w:tc>
        <w:tc>
          <w:tcPr>
            <w:tcW w:w="1013" w:type="dxa"/>
          </w:tcPr>
          <w:p w14:paraId="17F79CD1" w14:textId="77777777" w:rsidR="001C7795" w:rsidRPr="00683F80" w:rsidRDefault="001C7795" w:rsidP="001C7795">
            <w:pPr>
              <w:spacing w:before="40" w:after="40" w:line="240" w:lineRule="auto"/>
              <w:jc w:val="left"/>
              <w:rPr>
                <w:rStyle w:val="Artref"/>
                <w:rFonts w:asciiTheme="minorHAnsi" w:hAnsiTheme="minorHAnsi" w:cs="Times New Roman"/>
                <w:b/>
                <w:color w:val="000000"/>
                <w:sz w:val="16"/>
                <w:szCs w:val="16"/>
                <w:lang w:val="es-ES_tradnl"/>
              </w:rPr>
            </w:pPr>
            <w:r w:rsidRPr="00683F80">
              <w:rPr>
                <w:rStyle w:val="Artref"/>
                <w:rFonts w:asciiTheme="minorHAnsi" w:hAnsiTheme="minorHAnsi"/>
                <w:b/>
                <w:bCs/>
                <w:color w:val="000000"/>
                <w:sz w:val="16"/>
                <w:szCs w:val="16"/>
                <w:lang w:val="es-ES_tradnl"/>
              </w:rPr>
              <w:t>5.365</w:t>
            </w:r>
          </w:p>
        </w:tc>
        <w:tc>
          <w:tcPr>
            <w:tcW w:w="2321" w:type="dxa"/>
          </w:tcPr>
          <w:p w14:paraId="1147C1F7" w14:textId="77777777" w:rsidR="001C7795" w:rsidRPr="00683F80" w:rsidRDefault="001C7795" w:rsidP="001C7795">
            <w:pPr>
              <w:spacing w:before="40" w:after="40" w:line="240" w:lineRule="auto"/>
              <w:ind w:left="142" w:hanging="142"/>
              <w:jc w:val="left"/>
              <w:rPr>
                <w:rFonts w:asciiTheme="minorHAnsi" w:hAnsiTheme="minorHAnsi" w:cs="Times New Roman"/>
                <w:color w:val="000000"/>
                <w:sz w:val="16"/>
                <w:szCs w:val="16"/>
                <w:lang w:val="es-ES_tradnl"/>
              </w:rPr>
            </w:pPr>
            <w:r w:rsidRPr="00683F80">
              <w:rPr>
                <w:rFonts w:asciiTheme="minorHAnsi" w:hAnsiTheme="minorHAnsi"/>
                <w:color w:val="000000"/>
                <w:sz w:val="16"/>
                <w:szCs w:val="16"/>
                <w:lang w:val="es-ES_tradnl"/>
              </w:rPr>
              <w:t>Fijo (</w:t>
            </w:r>
            <w:r w:rsidRPr="00683F80">
              <w:rPr>
                <w:rStyle w:val="Artref"/>
                <w:rFonts w:asciiTheme="minorHAnsi" w:hAnsiTheme="minorHAnsi"/>
                <w:b/>
                <w:bCs/>
                <w:color w:val="000000"/>
                <w:sz w:val="16"/>
                <w:szCs w:val="16"/>
                <w:lang w:val="es-ES_tradnl"/>
              </w:rPr>
              <w:t>5.355</w:t>
            </w:r>
            <w:r w:rsidRPr="00683F80">
              <w:rPr>
                <w:rFonts w:asciiTheme="minorHAnsi" w:hAnsiTheme="minorHAnsi"/>
                <w:color w:val="000000"/>
                <w:sz w:val="16"/>
                <w:szCs w:val="16"/>
                <w:lang w:val="es-ES_tradnl"/>
              </w:rPr>
              <w:t>)</w:t>
            </w:r>
          </w:p>
        </w:tc>
        <w:tc>
          <w:tcPr>
            <w:tcW w:w="2530" w:type="dxa"/>
          </w:tcPr>
          <w:p w14:paraId="08E8D183" w14:textId="77777777" w:rsidR="001C7795" w:rsidRPr="00683F80" w:rsidRDefault="001C7795" w:rsidP="001C7795">
            <w:pPr>
              <w:spacing w:before="40" w:after="40" w:line="240" w:lineRule="auto"/>
              <w:ind w:left="142" w:hanging="142"/>
              <w:jc w:val="left"/>
              <w:rPr>
                <w:rFonts w:asciiTheme="minorHAnsi" w:hAnsiTheme="minorHAnsi" w:cs="Times New Roman"/>
                <w:color w:val="000000"/>
                <w:sz w:val="16"/>
                <w:szCs w:val="16"/>
                <w:lang w:val="es-ES_tradnl"/>
              </w:rPr>
            </w:pPr>
            <w:r w:rsidRPr="00683F80">
              <w:rPr>
                <w:rFonts w:asciiTheme="minorHAnsi" w:hAnsiTheme="minorHAnsi"/>
                <w:color w:val="000000"/>
                <w:sz w:val="16"/>
                <w:szCs w:val="16"/>
                <w:lang w:val="es-ES_tradnl"/>
              </w:rPr>
              <w:t>Móvil por satélite</w:t>
            </w:r>
          </w:p>
        </w:tc>
        <w:tc>
          <w:tcPr>
            <w:tcW w:w="340" w:type="dxa"/>
          </w:tcPr>
          <w:p w14:paraId="66BA4B94" w14:textId="77777777" w:rsidR="001C7795" w:rsidRPr="00683F80" w:rsidRDefault="001C7795" w:rsidP="001C7795">
            <w:pPr>
              <w:spacing w:before="40" w:after="40"/>
              <w:jc w:val="center"/>
              <w:rPr>
                <w:color w:val="000000"/>
                <w:sz w:val="16"/>
                <w:szCs w:val="16"/>
                <w:lang w:val="es-ES_tradnl"/>
              </w:rPr>
            </w:pPr>
            <w:r w:rsidRPr="00683F80">
              <w:rPr>
                <w:rFonts w:ascii="Symbol" w:hAnsi="Symbol"/>
                <w:color w:val="000000"/>
                <w:sz w:val="16"/>
                <w:szCs w:val="16"/>
                <w:lang w:val="es-ES_tradnl"/>
              </w:rPr>
              <w:t></w:t>
            </w:r>
          </w:p>
        </w:tc>
        <w:tc>
          <w:tcPr>
            <w:tcW w:w="1238" w:type="dxa"/>
          </w:tcPr>
          <w:p w14:paraId="13F2676D" w14:textId="77777777" w:rsidR="001C7795" w:rsidRPr="00683F80" w:rsidRDefault="001C7795" w:rsidP="001C7795">
            <w:pPr>
              <w:spacing w:before="40" w:after="40" w:line="240" w:lineRule="auto"/>
              <w:jc w:val="left"/>
              <w:rPr>
                <w:rFonts w:asciiTheme="minorHAnsi" w:hAnsiTheme="minorHAnsi" w:cs="Times New Roman"/>
                <w:color w:val="000000"/>
                <w:sz w:val="16"/>
                <w:szCs w:val="16"/>
                <w:lang w:val="es-ES_tradnl"/>
              </w:rPr>
            </w:pPr>
            <w:r w:rsidRPr="00683F80">
              <w:rPr>
                <w:rStyle w:val="Artref"/>
                <w:rFonts w:asciiTheme="minorHAnsi" w:hAnsiTheme="minorHAnsi"/>
                <w:b/>
                <w:color w:val="000000"/>
                <w:sz w:val="16"/>
                <w:szCs w:val="16"/>
                <w:lang w:val="es-ES_tradnl"/>
              </w:rPr>
              <w:t>9.15</w:t>
            </w:r>
            <w:r w:rsidRPr="00683F80">
              <w:rPr>
                <w:rFonts w:asciiTheme="minorHAnsi" w:hAnsiTheme="minorHAnsi"/>
                <w:bCs/>
                <w:color w:val="000000"/>
                <w:sz w:val="16"/>
                <w:szCs w:val="16"/>
                <w:lang w:val="es-ES_tradnl"/>
              </w:rPr>
              <w:t xml:space="preserve">, </w:t>
            </w:r>
            <w:r w:rsidRPr="00683F80">
              <w:rPr>
                <w:rStyle w:val="Artref"/>
                <w:rFonts w:asciiTheme="minorHAnsi" w:hAnsiTheme="minorHAnsi"/>
                <w:b/>
                <w:color w:val="000000"/>
                <w:sz w:val="16"/>
                <w:szCs w:val="16"/>
                <w:lang w:val="es-ES_tradnl"/>
              </w:rPr>
              <w:t>9.16</w:t>
            </w:r>
          </w:p>
        </w:tc>
        <w:tc>
          <w:tcPr>
            <w:tcW w:w="620" w:type="dxa"/>
            <w:tcBorders>
              <w:right w:val="double" w:sz="4" w:space="0" w:color="auto"/>
            </w:tcBorders>
          </w:tcPr>
          <w:p w14:paraId="55768156" w14:textId="77777777" w:rsidR="001C7795" w:rsidRPr="00683F80" w:rsidRDefault="001C7795" w:rsidP="001C7795">
            <w:pPr>
              <w:spacing w:before="40" w:after="40" w:line="240" w:lineRule="auto"/>
              <w:jc w:val="center"/>
              <w:rPr>
                <w:rFonts w:asciiTheme="minorHAnsi" w:hAnsiTheme="minorHAnsi" w:cs="Times New Roman"/>
                <w:strike/>
                <w:color w:val="000000"/>
                <w:sz w:val="16"/>
                <w:szCs w:val="16"/>
                <w:lang w:val="es-ES_tradnl"/>
              </w:rPr>
            </w:pPr>
            <w:r w:rsidRPr="00683F80">
              <w:rPr>
                <w:rFonts w:asciiTheme="minorHAnsi" w:hAnsiTheme="minorHAnsi"/>
                <w:color w:val="000000"/>
                <w:sz w:val="16"/>
                <w:szCs w:val="16"/>
                <w:lang w:val="es-ES_tradnl"/>
              </w:rPr>
              <w:t>1</w:t>
            </w:r>
          </w:p>
        </w:tc>
      </w:tr>
      <w:tr w:rsidR="001C7795" w:rsidRPr="00683F80" w14:paraId="5235FA4E" w14:textId="77777777" w:rsidTr="007D1FF5">
        <w:trPr>
          <w:jc w:val="center"/>
        </w:trPr>
        <w:tc>
          <w:tcPr>
            <w:tcW w:w="1451" w:type="dxa"/>
            <w:tcBorders>
              <w:left w:val="double" w:sz="4" w:space="0" w:color="auto"/>
            </w:tcBorders>
          </w:tcPr>
          <w:p w14:paraId="1B63ED71" w14:textId="77777777" w:rsidR="001C7795" w:rsidRPr="00683F80" w:rsidRDefault="001C7795" w:rsidP="001C7795">
            <w:pPr>
              <w:spacing w:before="40" w:after="40" w:line="240" w:lineRule="auto"/>
              <w:ind w:right="-85"/>
              <w:jc w:val="left"/>
              <w:rPr>
                <w:rFonts w:asciiTheme="minorHAnsi" w:hAnsiTheme="minorHAnsi" w:cs="Times New Roman"/>
                <w:color w:val="000000"/>
                <w:sz w:val="16"/>
                <w:szCs w:val="16"/>
                <w:lang w:val="es-ES_tradnl"/>
              </w:rPr>
            </w:pPr>
            <w:ins w:id="248" w:author="Anonym" w:date="2020-04-19T20:28:00Z">
              <w:r w:rsidRPr="00683F80">
                <w:rPr>
                  <w:rFonts w:asciiTheme="minorHAnsi" w:hAnsiTheme="minorHAnsi" w:cs="Times New Roman"/>
                  <w:color w:val="000000"/>
                  <w:sz w:val="16"/>
                  <w:szCs w:val="16"/>
                  <w:lang w:val="es-ES_tradnl"/>
                </w:rPr>
                <w:t>1 621</w:t>
              </w:r>
            </w:ins>
            <w:ins w:id="249" w:author="Spanish" w:date="2020-04-22T08:32:00Z">
              <w:r w:rsidRPr="00683F80">
                <w:rPr>
                  <w:rFonts w:asciiTheme="minorHAnsi" w:hAnsiTheme="minorHAnsi" w:cs="Times New Roman"/>
                  <w:color w:val="000000"/>
                  <w:sz w:val="16"/>
                  <w:szCs w:val="16"/>
                  <w:lang w:val="es-ES_tradnl"/>
                </w:rPr>
                <w:t>,</w:t>
              </w:r>
            </w:ins>
            <w:ins w:id="250" w:author="Anonym" w:date="2020-04-19T20:28:00Z">
              <w:r w:rsidRPr="00683F80">
                <w:rPr>
                  <w:rFonts w:asciiTheme="minorHAnsi" w:hAnsiTheme="minorHAnsi" w:cs="Times New Roman"/>
                  <w:color w:val="000000"/>
                  <w:sz w:val="16"/>
                  <w:szCs w:val="16"/>
                  <w:lang w:val="es-ES_tradnl"/>
                </w:rPr>
                <w:t>35-1 626</w:t>
              </w:r>
            </w:ins>
            <w:ins w:id="251" w:author="Spanish" w:date="2020-04-22T08:32:00Z">
              <w:r w:rsidRPr="00683F80">
                <w:rPr>
                  <w:rFonts w:asciiTheme="minorHAnsi" w:hAnsiTheme="minorHAnsi" w:cs="Times New Roman"/>
                  <w:color w:val="000000"/>
                  <w:sz w:val="16"/>
                  <w:szCs w:val="16"/>
                  <w:lang w:val="es-ES_tradnl"/>
                </w:rPr>
                <w:t>,</w:t>
              </w:r>
            </w:ins>
            <w:ins w:id="252" w:author="Anonym" w:date="2020-04-19T20:28:00Z">
              <w:r w:rsidRPr="00683F80">
                <w:rPr>
                  <w:rFonts w:asciiTheme="minorHAnsi" w:hAnsiTheme="minorHAnsi" w:cs="Times New Roman"/>
                  <w:color w:val="000000"/>
                  <w:sz w:val="16"/>
                  <w:szCs w:val="16"/>
                  <w:lang w:val="es-ES_tradnl"/>
                </w:rPr>
                <w:t>5</w:t>
              </w:r>
            </w:ins>
          </w:p>
        </w:tc>
        <w:tc>
          <w:tcPr>
            <w:tcW w:w="1013" w:type="dxa"/>
          </w:tcPr>
          <w:p w14:paraId="6398CBDC" w14:textId="77777777" w:rsidR="001C7795" w:rsidRPr="00683F80" w:rsidRDefault="001C7795" w:rsidP="001C7795">
            <w:pPr>
              <w:spacing w:before="40" w:after="40" w:line="240" w:lineRule="auto"/>
              <w:jc w:val="left"/>
              <w:rPr>
                <w:rStyle w:val="Artref"/>
                <w:rFonts w:asciiTheme="minorHAnsi" w:hAnsiTheme="minorHAnsi" w:cs="Times New Roman"/>
                <w:b/>
                <w:color w:val="000000"/>
                <w:sz w:val="16"/>
                <w:szCs w:val="16"/>
                <w:lang w:val="es-ES_tradnl"/>
              </w:rPr>
            </w:pPr>
            <w:ins w:id="253" w:author="Anonym" w:date="2020-04-19T20:28:00Z">
              <w:r w:rsidRPr="00683F80">
                <w:rPr>
                  <w:rStyle w:val="Artref"/>
                  <w:rFonts w:asciiTheme="minorHAnsi" w:hAnsiTheme="minorHAnsi" w:cs="Times New Roman"/>
                  <w:b/>
                  <w:color w:val="000000"/>
                  <w:sz w:val="16"/>
                  <w:szCs w:val="16"/>
                  <w:lang w:val="es-ES_tradnl"/>
                </w:rPr>
                <w:t>5.365</w:t>
              </w:r>
            </w:ins>
          </w:p>
        </w:tc>
        <w:tc>
          <w:tcPr>
            <w:tcW w:w="2321" w:type="dxa"/>
          </w:tcPr>
          <w:p w14:paraId="77D19F85" w14:textId="77777777" w:rsidR="001C7795" w:rsidRPr="00683F80" w:rsidRDefault="001C7795" w:rsidP="001C7795">
            <w:pPr>
              <w:spacing w:before="40" w:after="40" w:line="240" w:lineRule="auto"/>
              <w:ind w:left="142" w:hanging="142"/>
              <w:jc w:val="left"/>
              <w:rPr>
                <w:rFonts w:asciiTheme="minorHAnsi" w:hAnsiTheme="minorHAnsi" w:cs="Times New Roman"/>
                <w:color w:val="000000"/>
                <w:sz w:val="16"/>
                <w:szCs w:val="16"/>
                <w:lang w:val="es-ES_tradnl"/>
              </w:rPr>
            </w:pPr>
            <w:ins w:id="254" w:author="Anonym" w:date="2020-04-19T20:28:00Z">
              <w:r w:rsidRPr="00683F80">
                <w:rPr>
                  <w:rFonts w:asciiTheme="minorHAnsi" w:hAnsiTheme="minorHAnsi" w:cs="Times New Roman"/>
                  <w:color w:val="000000"/>
                  <w:sz w:val="16"/>
                  <w:szCs w:val="16"/>
                  <w:lang w:val="es-ES_tradnl"/>
                </w:rPr>
                <w:t>Fi</w:t>
              </w:r>
            </w:ins>
            <w:ins w:id="255" w:author="Spanish" w:date="2020-04-22T08:32:00Z">
              <w:r w:rsidRPr="00683F80">
                <w:rPr>
                  <w:rFonts w:asciiTheme="minorHAnsi" w:hAnsiTheme="minorHAnsi" w:cs="Times New Roman"/>
                  <w:color w:val="000000"/>
                  <w:sz w:val="16"/>
                  <w:szCs w:val="16"/>
                  <w:lang w:val="es-ES_tradnl"/>
                </w:rPr>
                <w:t>jo</w:t>
              </w:r>
            </w:ins>
            <w:ins w:id="256" w:author="Anonym" w:date="2020-04-19T20:28:00Z">
              <w:r w:rsidRPr="00683F80">
                <w:rPr>
                  <w:rFonts w:asciiTheme="minorHAnsi" w:hAnsiTheme="minorHAnsi" w:cs="Times New Roman"/>
                  <w:color w:val="000000"/>
                  <w:sz w:val="16"/>
                  <w:szCs w:val="16"/>
                  <w:lang w:val="es-ES_tradnl"/>
                </w:rPr>
                <w:t xml:space="preserve"> (</w:t>
              </w:r>
              <w:r w:rsidRPr="00683F80">
                <w:rPr>
                  <w:rStyle w:val="Artref"/>
                  <w:rFonts w:asciiTheme="minorHAnsi" w:hAnsiTheme="minorHAnsi" w:cs="Times New Roman"/>
                  <w:b/>
                  <w:color w:val="000000"/>
                  <w:sz w:val="16"/>
                  <w:szCs w:val="16"/>
                  <w:lang w:val="es-ES_tradnl"/>
                </w:rPr>
                <w:t>5.355</w:t>
              </w:r>
              <w:r w:rsidRPr="00683F80">
                <w:rPr>
                  <w:rStyle w:val="Artref"/>
                  <w:rFonts w:asciiTheme="minorHAnsi" w:hAnsiTheme="minorHAnsi" w:cs="Times New Roman"/>
                  <w:color w:val="000000"/>
                  <w:sz w:val="16"/>
                  <w:szCs w:val="16"/>
                  <w:lang w:val="es-ES_tradnl"/>
                </w:rPr>
                <w:t xml:space="preserve">) </w:t>
              </w:r>
            </w:ins>
          </w:p>
        </w:tc>
        <w:tc>
          <w:tcPr>
            <w:tcW w:w="2530" w:type="dxa"/>
          </w:tcPr>
          <w:p w14:paraId="3FE1A109" w14:textId="77777777" w:rsidR="001C7795" w:rsidRPr="00683F80" w:rsidRDefault="001C7795" w:rsidP="001C7795">
            <w:pPr>
              <w:spacing w:before="40" w:after="40" w:line="240" w:lineRule="auto"/>
              <w:ind w:left="142" w:hanging="142"/>
              <w:jc w:val="left"/>
              <w:rPr>
                <w:rFonts w:asciiTheme="minorHAnsi" w:hAnsiTheme="minorHAnsi" w:cs="Times New Roman"/>
                <w:color w:val="000000"/>
                <w:sz w:val="16"/>
                <w:szCs w:val="16"/>
                <w:lang w:val="es-ES_tradnl"/>
              </w:rPr>
            </w:pPr>
            <w:ins w:id="257" w:author="Spanish" w:date="2020-04-22T08:12:00Z">
              <w:r w:rsidRPr="00683F80">
                <w:rPr>
                  <w:rFonts w:asciiTheme="minorHAnsi" w:hAnsiTheme="minorHAnsi" w:cs="Times New Roman"/>
                  <w:color w:val="000000"/>
                  <w:sz w:val="16"/>
                  <w:szCs w:val="16"/>
                  <w:lang w:val="es-ES_tradnl"/>
                </w:rPr>
                <w:t>Móvil por satélite</w:t>
              </w:r>
            </w:ins>
            <w:ins w:id="258" w:author="Anonym" w:date="2020-04-19T20:29:00Z">
              <w:r w:rsidRPr="00683F80">
                <w:rPr>
                  <w:rFonts w:asciiTheme="minorHAnsi" w:hAnsiTheme="minorHAnsi" w:cs="Times New Roman"/>
                  <w:color w:val="000000"/>
                  <w:sz w:val="16"/>
                  <w:szCs w:val="16"/>
                  <w:lang w:val="es-ES_tradnl"/>
                </w:rPr>
                <w:t xml:space="preserve"> </w:t>
              </w:r>
            </w:ins>
            <w:ins w:id="259" w:author="Spanish" w:date="2020-04-22T08:31:00Z">
              <w:r w:rsidRPr="00683F80">
                <w:rPr>
                  <w:rFonts w:asciiTheme="minorHAnsi" w:hAnsiTheme="minorHAnsi" w:cs="Times New Roman"/>
                  <w:color w:val="000000"/>
                  <w:sz w:val="16"/>
                  <w:szCs w:val="16"/>
                  <w:lang w:val="es-ES_tradnl"/>
                </w:rPr>
                <w:t xml:space="preserve">salvo </w:t>
              </w:r>
            </w:ins>
            <w:ins w:id="260" w:author="Spanish" w:date="2020-04-22T08:12:00Z">
              <w:r w:rsidRPr="00683F80">
                <w:rPr>
                  <w:rFonts w:asciiTheme="minorHAnsi" w:hAnsiTheme="minorHAnsi" w:cs="Times New Roman"/>
                  <w:color w:val="000000"/>
                  <w:sz w:val="16"/>
                  <w:szCs w:val="16"/>
                  <w:lang w:val="es-ES_tradnl"/>
                </w:rPr>
                <w:t xml:space="preserve">móvil </w:t>
              </w:r>
            </w:ins>
            <w:ins w:id="261" w:author="Spanish" w:date="2020-04-22T08:31:00Z">
              <w:r w:rsidRPr="00683F80">
                <w:rPr>
                  <w:rFonts w:asciiTheme="minorHAnsi" w:hAnsiTheme="minorHAnsi" w:cs="Times New Roman"/>
                  <w:color w:val="000000"/>
                  <w:sz w:val="16"/>
                  <w:szCs w:val="16"/>
                  <w:lang w:val="es-ES_tradnl"/>
                </w:rPr>
                <w:t xml:space="preserve">marítimo </w:t>
              </w:r>
            </w:ins>
            <w:ins w:id="262" w:author="Spanish" w:date="2020-04-22T08:12:00Z">
              <w:r w:rsidRPr="00683F80">
                <w:rPr>
                  <w:rFonts w:asciiTheme="minorHAnsi" w:hAnsiTheme="minorHAnsi" w:cs="Times New Roman"/>
                  <w:color w:val="000000"/>
                  <w:sz w:val="16"/>
                  <w:szCs w:val="16"/>
                  <w:lang w:val="es-ES_tradnl"/>
                </w:rPr>
                <w:t>por satélite</w:t>
              </w:r>
            </w:ins>
          </w:p>
        </w:tc>
        <w:tc>
          <w:tcPr>
            <w:tcW w:w="340" w:type="dxa"/>
          </w:tcPr>
          <w:p w14:paraId="4DEBA984" w14:textId="77777777" w:rsidR="001C7795" w:rsidRPr="00683F80" w:rsidRDefault="001C7795" w:rsidP="001C7795">
            <w:pPr>
              <w:spacing w:before="40" w:after="40"/>
              <w:jc w:val="center"/>
              <w:rPr>
                <w:rFonts w:ascii="Symbol" w:hAnsi="Symbol"/>
                <w:color w:val="000000"/>
                <w:sz w:val="16"/>
                <w:szCs w:val="16"/>
                <w:lang w:val="es-ES_tradnl"/>
              </w:rPr>
            </w:pPr>
            <w:ins w:id="263" w:author="Anonym" w:date="2020-04-19T20:28:00Z">
              <w:r w:rsidRPr="00683F80">
                <w:rPr>
                  <w:rFonts w:ascii="Symbol" w:hAnsi="Symbol"/>
                  <w:color w:val="000000"/>
                  <w:sz w:val="16"/>
                  <w:szCs w:val="16"/>
                  <w:lang w:val="es-ES_tradnl"/>
                </w:rPr>
                <w:t></w:t>
              </w:r>
            </w:ins>
          </w:p>
        </w:tc>
        <w:tc>
          <w:tcPr>
            <w:tcW w:w="1238" w:type="dxa"/>
          </w:tcPr>
          <w:p w14:paraId="64D2FF39" w14:textId="77777777" w:rsidR="001C7795" w:rsidRPr="00683F80" w:rsidRDefault="001C7795" w:rsidP="001C7795">
            <w:pPr>
              <w:spacing w:before="40" w:after="40" w:line="240" w:lineRule="auto"/>
              <w:jc w:val="left"/>
              <w:rPr>
                <w:rStyle w:val="Artref"/>
                <w:rFonts w:asciiTheme="minorHAnsi" w:hAnsiTheme="minorHAnsi" w:cs="Times New Roman"/>
                <w:b/>
                <w:bCs/>
                <w:color w:val="000000"/>
                <w:sz w:val="16"/>
                <w:szCs w:val="16"/>
                <w:lang w:val="es-ES_tradnl"/>
              </w:rPr>
            </w:pPr>
            <w:ins w:id="264" w:author="Anonym" w:date="2020-04-19T20:28:00Z">
              <w:r w:rsidRPr="00683F80">
                <w:rPr>
                  <w:rStyle w:val="Artref"/>
                  <w:rFonts w:asciiTheme="minorHAnsi" w:hAnsiTheme="minorHAnsi" w:cs="Times New Roman"/>
                  <w:b/>
                  <w:bCs/>
                  <w:color w:val="000000"/>
                  <w:sz w:val="16"/>
                  <w:szCs w:val="16"/>
                  <w:lang w:val="es-ES_tradnl"/>
                </w:rPr>
                <w:t>9.15</w:t>
              </w:r>
              <w:r w:rsidRPr="00683F80">
                <w:rPr>
                  <w:rFonts w:asciiTheme="minorHAnsi" w:hAnsiTheme="minorHAnsi" w:cs="Times New Roman"/>
                  <w:bCs/>
                  <w:color w:val="000000"/>
                  <w:sz w:val="16"/>
                  <w:szCs w:val="16"/>
                  <w:lang w:val="es-ES_tradnl"/>
                </w:rPr>
                <w:t>,</w:t>
              </w:r>
              <w:r w:rsidRPr="00683F80">
                <w:rPr>
                  <w:rFonts w:asciiTheme="minorHAnsi" w:hAnsiTheme="minorHAnsi" w:cs="Times New Roman"/>
                  <w:b/>
                  <w:bCs/>
                  <w:color w:val="000000"/>
                  <w:sz w:val="16"/>
                  <w:szCs w:val="16"/>
                  <w:lang w:val="es-ES_tradnl"/>
                </w:rPr>
                <w:t xml:space="preserve"> </w:t>
              </w:r>
              <w:r w:rsidRPr="00683F80">
                <w:rPr>
                  <w:rStyle w:val="Artref"/>
                  <w:rFonts w:asciiTheme="minorHAnsi" w:hAnsiTheme="minorHAnsi" w:cs="Times New Roman"/>
                  <w:b/>
                  <w:bCs/>
                  <w:color w:val="000000"/>
                  <w:sz w:val="16"/>
                  <w:szCs w:val="16"/>
                  <w:lang w:val="es-ES_tradnl"/>
                </w:rPr>
                <w:t>9.16</w:t>
              </w:r>
            </w:ins>
          </w:p>
        </w:tc>
        <w:tc>
          <w:tcPr>
            <w:tcW w:w="620" w:type="dxa"/>
            <w:tcBorders>
              <w:right w:val="double" w:sz="4" w:space="0" w:color="auto"/>
            </w:tcBorders>
          </w:tcPr>
          <w:p w14:paraId="0D96187C" w14:textId="77777777" w:rsidR="001C7795" w:rsidRPr="00683F80" w:rsidRDefault="001C7795" w:rsidP="001C7795">
            <w:pPr>
              <w:spacing w:before="40" w:after="40" w:line="240" w:lineRule="auto"/>
              <w:jc w:val="center"/>
              <w:rPr>
                <w:rFonts w:asciiTheme="minorHAnsi" w:hAnsiTheme="minorHAnsi" w:cs="Times New Roman"/>
                <w:color w:val="000000"/>
                <w:sz w:val="16"/>
                <w:szCs w:val="16"/>
                <w:lang w:val="es-ES_tradnl"/>
              </w:rPr>
            </w:pPr>
            <w:ins w:id="265" w:author="Anonym" w:date="2020-04-19T20:28:00Z">
              <w:r w:rsidRPr="00683F80">
                <w:rPr>
                  <w:rFonts w:asciiTheme="minorHAnsi" w:hAnsiTheme="minorHAnsi" w:cs="Times New Roman"/>
                  <w:color w:val="000000"/>
                  <w:sz w:val="16"/>
                  <w:szCs w:val="16"/>
                  <w:lang w:val="es-ES_tradnl"/>
                </w:rPr>
                <w:t>1</w:t>
              </w:r>
            </w:ins>
          </w:p>
        </w:tc>
      </w:tr>
      <w:tr w:rsidR="001C7795" w:rsidRPr="00683F80" w14:paraId="3A3A5B8A" w14:textId="77777777" w:rsidTr="007D1FF5">
        <w:trPr>
          <w:jc w:val="center"/>
          <w:ins w:id="266" w:author="Anonym" w:date="2020-04-19T20:23:00Z"/>
        </w:trPr>
        <w:tc>
          <w:tcPr>
            <w:tcW w:w="1451" w:type="dxa"/>
            <w:tcBorders>
              <w:left w:val="double" w:sz="4" w:space="0" w:color="auto"/>
            </w:tcBorders>
          </w:tcPr>
          <w:p w14:paraId="7BD05115" w14:textId="77777777" w:rsidR="001C7795" w:rsidRPr="00683F80" w:rsidRDefault="001C7795" w:rsidP="001C7795">
            <w:pPr>
              <w:spacing w:before="40" w:after="40" w:line="240" w:lineRule="auto"/>
              <w:ind w:right="-85"/>
              <w:jc w:val="left"/>
              <w:rPr>
                <w:ins w:id="267" w:author="Anonym" w:date="2020-04-19T20:23:00Z"/>
                <w:rFonts w:asciiTheme="minorHAnsi" w:hAnsiTheme="minorHAnsi" w:cs="Times New Roman"/>
                <w:color w:val="000000"/>
                <w:sz w:val="16"/>
                <w:szCs w:val="16"/>
                <w:lang w:val="es-ES_tradnl"/>
              </w:rPr>
            </w:pPr>
            <w:ins w:id="268" w:author="Anonym" w:date="2020-04-19T20:24:00Z">
              <w:r w:rsidRPr="00683F80">
                <w:rPr>
                  <w:rFonts w:asciiTheme="minorHAnsi" w:hAnsiTheme="minorHAnsi" w:cs="Times New Roman"/>
                  <w:color w:val="000000"/>
                  <w:sz w:val="16"/>
                  <w:szCs w:val="16"/>
                  <w:lang w:val="es-ES_tradnl"/>
                </w:rPr>
                <w:t>1 </w:t>
              </w:r>
            </w:ins>
            <w:ins w:id="269" w:author="Anonym" w:date="2020-04-19T20:26:00Z">
              <w:r w:rsidRPr="00683F80">
                <w:rPr>
                  <w:rFonts w:asciiTheme="minorHAnsi" w:hAnsiTheme="minorHAnsi" w:cs="Times New Roman"/>
                  <w:color w:val="000000"/>
                  <w:sz w:val="16"/>
                  <w:szCs w:val="16"/>
                  <w:lang w:val="es-ES_tradnl"/>
                </w:rPr>
                <w:t>621</w:t>
              </w:r>
            </w:ins>
            <w:ins w:id="270" w:author="Spanish" w:date="2020-04-22T08:32:00Z">
              <w:r w:rsidRPr="00683F80">
                <w:rPr>
                  <w:rFonts w:asciiTheme="minorHAnsi" w:hAnsiTheme="minorHAnsi" w:cs="Times New Roman"/>
                  <w:color w:val="000000"/>
                  <w:sz w:val="16"/>
                  <w:szCs w:val="16"/>
                  <w:lang w:val="es-ES_tradnl"/>
                </w:rPr>
                <w:t>,</w:t>
              </w:r>
            </w:ins>
            <w:ins w:id="271" w:author="Anonym" w:date="2020-04-19T20:26:00Z">
              <w:r w:rsidRPr="00683F80">
                <w:rPr>
                  <w:rFonts w:asciiTheme="minorHAnsi" w:hAnsiTheme="minorHAnsi" w:cs="Times New Roman"/>
                  <w:color w:val="000000"/>
                  <w:sz w:val="16"/>
                  <w:szCs w:val="16"/>
                  <w:lang w:val="es-ES_tradnl"/>
                </w:rPr>
                <w:t>35</w:t>
              </w:r>
            </w:ins>
            <w:ins w:id="272" w:author="Anonym" w:date="2020-04-19T20:24:00Z">
              <w:r w:rsidRPr="00683F80">
                <w:rPr>
                  <w:rFonts w:asciiTheme="minorHAnsi" w:hAnsiTheme="minorHAnsi" w:cs="Times New Roman"/>
                  <w:color w:val="000000"/>
                  <w:sz w:val="16"/>
                  <w:szCs w:val="16"/>
                  <w:lang w:val="es-ES_tradnl"/>
                </w:rPr>
                <w:t>-1 </w:t>
              </w:r>
            </w:ins>
            <w:ins w:id="273" w:author="Anonym" w:date="2020-04-19T20:26:00Z">
              <w:r w:rsidRPr="00683F80">
                <w:rPr>
                  <w:rFonts w:asciiTheme="minorHAnsi" w:hAnsiTheme="minorHAnsi" w:cs="Times New Roman"/>
                  <w:color w:val="000000"/>
                  <w:sz w:val="16"/>
                  <w:szCs w:val="16"/>
                  <w:lang w:val="es-ES_tradnl"/>
                </w:rPr>
                <w:t>626</w:t>
              </w:r>
            </w:ins>
            <w:ins w:id="274" w:author="Spanish" w:date="2020-04-22T08:32:00Z">
              <w:r w:rsidRPr="00683F80">
                <w:rPr>
                  <w:rFonts w:asciiTheme="minorHAnsi" w:hAnsiTheme="minorHAnsi" w:cs="Times New Roman"/>
                  <w:color w:val="000000"/>
                  <w:sz w:val="16"/>
                  <w:szCs w:val="16"/>
                  <w:lang w:val="es-ES_tradnl"/>
                </w:rPr>
                <w:t>,</w:t>
              </w:r>
            </w:ins>
            <w:ins w:id="275" w:author="Anonym" w:date="2020-04-19T20:26:00Z">
              <w:r w:rsidRPr="00683F80">
                <w:rPr>
                  <w:rFonts w:asciiTheme="minorHAnsi" w:hAnsiTheme="minorHAnsi" w:cs="Times New Roman"/>
                  <w:color w:val="000000"/>
                  <w:sz w:val="16"/>
                  <w:szCs w:val="16"/>
                  <w:lang w:val="es-ES_tradnl"/>
                </w:rPr>
                <w:t>5</w:t>
              </w:r>
            </w:ins>
          </w:p>
        </w:tc>
        <w:tc>
          <w:tcPr>
            <w:tcW w:w="1013" w:type="dxa"/>
          </w:tcPr>
          <w:p w14:paraId="01C38F2A" w14:textId="77777777" w:rsidR="001C7795" w:rsidRPr="00683F80" w:rsidRDefault="001C7795" w:rsidP="001C7795">
            <w:pPr>
              <w:spacing w:before="40" w:after="40" w:line="240" w:lineRule="auto"/>
              <w:jc w:val="left"/>
              <w:rPr>
                <w:ins w:id="276" w:author="Anonym" w:date="2020-04-19T20:23:00Z"/>
                <w:rStyle w:val="Artref"/>
                <w:rFonts w:asciiTheme="minorHAnsi" w:hAnsiTheme="minorHAnsi" w:cs="Times New Roman"/>
                <w:b/>
                <w:color w:val="000000"/>
                <w:sz w:val="16"/>
                <w:szCs w:val="16"/>
                <w:lang w:val="es-ES_tradnl"/>
              </w:rPr>
            </w:pPr>
            <w:r w:rsidRPr="00683F80">
              <w:rPr>
                <w:rStyle w:val="Artref"/>
                <w:rFonts w:asciiTheme="minorHAnsi" w:hAnsiTheme="minorHAnsi" w:cs="Times New Roman"/>
                <w:b/>
                <w:color w:val="000000"/>
                <w:sz w:val="16"/>
                <w:szCs w:val="16"/>
                <w:lang w:val="es-ES_tradnl"/>
              </w:rPr>
              <w:t>5.3</w:t>
            </w:r>
            <w:ins w:id="277" w:author="Anonym" w:date="2020-04-19T20:24:00Z">
              <w:r w:rsidRPr="00683F80">
                <w:rPr>
                  <w:rStyle w:val="Artref"/>
                  <w:rFonts w:asciiTheme="minorHAnsi" w:hAnsiTheme="minorHAnsi" w:cs="Times New Roman"/>
                  <w:b/>
                  <w:color w:val="000000"/>
                  <w:sz w:val="16"/>
                  <w:szCs w:val="16"/>
                  <w:lang w:val="es-ES_tradnl"/>
                </w:rPr>
                <w:t>65</w:t>
              </w:r>
            </w:ins>
          </w:p>
        </w:tc>
        <w:tc>
          <w:tcPr>
            <w:tcW w:w="2321" w:type="dxa"/>
          </w:tcPr>
          <w:p w14:paraId="4657ED8A" w14:textId="77777777" w:rsidR="001C7795" w:rsidRPr="00683F80" w:rsidRDefault="001C7795" w:rsidP="001C7795">
            <w:pPr>
              <w:spacing w:before="40" w:after="40" w:line="240" w:lineRule="auto"/>
              <w:ind w:left="142" w:hanging="142"/>
              <w:jc w:val="left"/>
              <w:rPr>
                <w:ins w:id="278" w:author="Anonym" w:date="2020-04-19T20:23:00Z"/>
                <w:rFonts w:asciiTheme="minorHAnsi" w:hAnsiTheme="minorHAnsi" w:cs="Times New Roman"/>
                <w:color w:val="000000"/>
                <w:sz w:val="16"/>
                <w:szCs w:val="16"/>
                <w:lang w:val="es-ES_tradnl"/>
              </w:rPr>
            </w:pPr>
            <w:ins w:id="279" w:author="Anonym" w:date="2020-04-19T20:24:00Z">
              <w:r w:rsidRPr="00683F80">
                <w:rPr>
                  <w:rFonts w:asciiTheme="minorHAnsi" w:hAnsiTheme="minorHAnsi" w:cs="Times New Roman"/>
                  <w:color w:val="000000"/>
                  <w:sz w:val="16"/>
                  <w:szCs w:val="16"/>
                  <w:lang w:val="es-ES_tradnl"/>
                </w:rPr>
                <w:t>FI</w:t>
              </w:r>
            </w:ins>
            <w:ins w:id="280" w:author="Spanish" w:date="2020-04-22T08:32:00Z">
              <w:r w:rsidRPr="00683F80">
                <w:rPr>
                  <w:rFonts w:asciiTheme="minorHAnsi" w:hAnsiTheme="minorHAnsi" w:cs="Times New Roman"/>
                  <w:color w:val="000000"/>
                  <w:sz w:val="16"/>
                  <w:szCs w:val="16"/>
                  <w:lang w:val="es-ES_tradnl"/>
                </w:rPr>
                <w:t>JO</w:t>
              </w:r>
            </w:ins>
            <w:ins w:id="281" w:author="Anonym" w:date="2020-04-19T20:24:00Z">
              <w:r w:rsidRPr="00683F80">
                <w:rPr>
                  <w:rFonts w:asciiTheme="minorHAnsi" w:hAnsiTheme="minorHAnsi" w:cs="Times New Roman"/>
                  <w:color w:val="000000"/>
                  <w:sz w:val="16"/>
                  <w:szCs w:val="16"/>
                  <w:lang w:val="es-ES_tradnl"/>
                </w:rPr>
                <w:t xml:space="preserve"> (</w:t>
              </w:r>
              <w:r w:rsidRPr="00683F80">
                <w:rPr>
                  <w:rStyle w:val="Artref"/>
                  <w:rFonts w:asciiTheme="minorHAnsi" w:hAnsiTheme="minorHAnsi" w:cs="Times New Roman"/>
                  <w:b/>
                  <w:color w:val="000000"/>
                  <w:sz w:val="16"/>
                  <w:szCs w:val="16"/>
                  <w:lang w:val="es-ES_tradnl"/>
                </w:rPr>
                <w:t>5.359</w:t>
              </w:r>
              <w:r w:rsidRPr="00683F80">
                <w:rPr>
                  <w:rFonts w:asciiTheme="minorHAnsi" w:hAnsiTheme="minorHAnsi" w:cs="Times New Roman"/>
                  <w:color w:val="000000"/>
                  <w:sz w:val="16"/>
                  <w:szCs w:val="16"/>
                  <w:lang w:val="es-ES_tradnl"/>
                </w:rPr>
                <w:t xml:space="preserve">) </w:t>
              </w:r>
            </w:ins>
          </w:p>
        </w:tc>
        <w:tc>
          <w:tcPr>
            <w:tcW w:w="2530" w:type="dxa"/>
          </w:tcPr>
          <w:p w14:paraId="36409237" w14:textId="77777777" w:rsidR="001C7795" w:rsidRPr="00683F80" w:rsidRDefault="001C7795" w:rsidP="001C7795">
            <w:pPr>
              <w:spacing w:before="40" w:after="40" w:line="240" w:lineRule="auto"/>
              <w:ind w:left="142" w:hanging="142"/>
              <w:jc w:val="left"/>
              <w:rPr>
                <w:ins w:id="282" w:author="Anonym" w:date="2020-04-19T20:23:00Z"/>
                <w:rFonts w:asciiTheme="minorHAnsi" w:hAnsiTheme="minorHAnsi" w:cs="Times New Roman"/>
                <w:color w:val="000000"/>
                <w:sz w:val="16"/>
                <w:szCs w:val="16"/>
                <w:lang w:val="es-ES_tradnl"/>
              </w:rPr>
            </w:pPr>
            <w:ins w:id="283" w:author="Spanish" w:date="2020-04-22T08:12:00Z">
              <w:r w:rsidRPr="00683F80">
                <w:rPr>
                  <w:rFonts w:asciiTheme="minorHAnsi" w:hAnsiTheme="minorHAnsi" w:cs="Times New Roman"/>
                  <w:color w:val="000000"/>
                  <w:sz w:val="16"/>
                  <w:szCs w:val="16"/>
                  <w:lang w:val="es-ES_tradnl"/>
                </w:rPr>
                <w:t xml:space="preserve">MÓVIL </w:t>
              </w:r>
            </w:ins>
            <w:ins w:id="284" w:author="Spanish" w:date="2020-04-22T08:31:00Z">
              <w:r w:rsidRPr="00683F80">
                <w:rPr>
                  <w:rFonts w:asciiTheme="minorHAnsi" w:hAnsiTheme="minorHAnsi" w:cs="Times New Roman"/>
                  <w:color w:val="000000"/>
                  <w:sz w:val="16"/>
                  <w:szCs w:val="16"/>
                  <w:lang w:val="es-ES_tradnl"/>
                </w:rPr>
                <w:t xml:space="preserve">MARÍTIMO </w:t>
              </w:r>
            </w:ins>
            <w:ins w:id="285" w:author="Spanish" w:date="2020-04-22T08:12:00Z">
              <w:r w:rsidRPr="00683F80">
                <w:rPr>
                  <w:rFonts w:asciiTheme="minorHAnsi" w:hAnsiTheme="minorHAnsi" w:cs="Times New Roman"/>
                  <w:color w:val="000000"/>
                  <w:sz w:val="16"/>
                  <w:szCs w:val="16"/>
                  <w:lang w:val="es-ES_tradnl"/>
                </w:rPr>
                <w:t>POR SATÉLITE</w:t>
              </w:r>
            </w:ins>
          </w:p>
        </w:tc>
        <w:tc>
          <w:tcPr>
            <w:tcW w:w="340" w:type="dxa"/>
          </w:tcPr>
          <w:p w14:paraId="6636129B" w14:textId="77777777" w:rsidR="001C7795" w:rsidRPr="00683F80" w:rsidRDefault="001C7795" w:rsidP="001C7795">
            <w:pPr>
              <w:spacing w:before="40" w:after="40"/>
              <w:jc w:val="center"/>
              <w:rPr>
                <w:ins w:id="286" w:author="Anonym" w:date="2020-04-19T20:23:00Z"/>
                <w:rFonts w:ascii="Symbol" w:hAnsi="Symbol"/>
                <w:color w:val="000000"/>
                <w:sz w:val="16"/>
                <w:szCs w:val="16"/>
                <w:lang w:val="es-ES_tradnl"/>
              </w:rPr>
            </w:pPr>
            <w:ins w:id="287" w:author="Anonym" w:date="2020-04-19T20:24:00Z">
              <w:r w:rsidRPr="00683F80">
                <w:rPr>
                  <w:rFonts w:ascii="Symbol" w:hAnsi="Symbol"/>
                  <w:color w:val="000000"/>
                  <w:sz w:val="16"/>
                  <w:szCs w:val="16"/>
                  <w:lang w:val="es-ES_tradnl"/>
                </w:rPr>
                <w:t></w:t>
              </w:r>
            </w:ins>
          </w:p>
        </w:tc>
        <w:tc>
          <w:tcPr>
            <w:tcW w:w="1238" w:type="dxa"/>
          </w:tcPr>
          <w:p w14:paraId="4374C137" w14:textId="77777777" w:rsidR="001C7795" w:rsidRPr="00683F80" w:rsidRDefault="001C7795" w:rsidP="001C7795">
            <w:pPr>
              <w:spacing w:before="40" w:after="40" w:line="240" w:lineRule="auto"/>
              <w:jc w:val="left"/>
              <w:rPr>
                <w:ins w:id="288" w:author="Anonym" w:date="2020-04-19T20:23:00Z"/>
                <w:rStyle w:val="Artref"/>
                <w:rFonts w:asciiTheme="minorHAnsi" w:hAnsiTheme="minorHAnsi" w:cs="Times New Roman"/>
                <w:b/>
                <w:bCs/>
                <w:color w:val="000000"/>
                <w:sz w:val="16"/>
                <w:szCs w:val="16"/>
                <w:lang w:val="es-ES_tradnl"/>
              </w:rPr>
            </w:pPr>
            <w:ins w:id="289" w:author="Anonym" w:date="2020-04-19T20:24:00Z">
              <w:r w:rsidRPr="00683F80">
                <w:rPr>
                  <w:rStyle w:val="Artref"/>
                  <w:rFonts w:asciiTheme="minorHAnsi" w:hAnsiTheme="minorHAnsi" w:cs="Times New Roman"/>
                  <w:b/>
                  <w:bCs/>
                  <w:color w:val="000000"/>
                  <w:sz w:val="16"/>
                  <w:szCs w:val="16"/>
                  <w:lang w:val="es-ES_tradnl"/>
                </w:rPr>
                <w:t>9.15</w:t>
              </w:r>
              <w:r w:rsidRPr="00683F80">
                <w:rPr>
                  <w:rFonts w:asciiTheme="minorHAnsi" w:hAnsiTheme="minorHAnsi" w:cs="Times New Roman"/>
                  <w:bCs/>
                  <w:color w:val="000000"/>
                  <w:sz w:val="16"/>
                  <w:szCs w:val="16"/>
                  <w:lang w:val="es-ES_tradnl"/>
                </w:rPr>
                <w:t>,</w:t>
              </w:r>
              <w:r w:rsidRPr="00683F80">
                <w:rPr>
                  <w:rFonts w:asciiTheme="minorHAnsi" w:hAnsiTheme="minorHAnsi" w:cs="Times New Roman"/>
                  <w:b/>
                  <w:bCs/>
                  <w:color w:val="000000"/>
                  <w:sz w:val="16"/>
                  <w:szCs w:val="16"/>
                  <w:lang w:val="es-ES_tradnl"/>
                </w:rPr>
                <w:t xml:space="preserve"> </w:t>
              </w:r>
              <w:r w:rsidRPr="00683F80">
                <w:rPr>
                  <w:rStyle w:val="Artref"/>
                  <w:rFonts w:asciiTheme="minorHAnsi" w:hAnsiTheme="minorHAnsi" w:cs="Times New Roman"/>
                  <w:b/>
                  <w:bCs/>
                  <w:color w:val="000000"/>
                  <w:sz w:val="16"/>
                  <w:szCs w:val="16"/>
                  <w:lang w:val="es-ES_tradnl"/>
                </w:rPr>
                <w:t>9.16</w:t>
              </w:r>
            </w:ins>
          </w:p>
        </w:tc>
        <w:tc>
          <w:tcPr>
            <w:tcW w:w="620" w:type="dxa"/>
            <w:tcBorders>
              <w:right w:val="double" w:sz="4" w:space="0" w:color="auto"/>
            </w:tcBorders>
          </w:tcPr>
          <w:p w14:paraId="71252CF3" w14:textId="77777777" w:rsidR="001C7795" w:rsidRPr="00683F80" w:rsidRDefault="001C7795" w:rsidP="001C7795">
            <w:pPr>
              <w:spacing w:before="40" w:after="40" w:line="240" w:lineRule="auto"/>
              <w:jc w:val="center"/>
              <w:rPr>
                <w:ins w:id="290" w:author="Anonym" w:date="2020-04-19T20:23:00Z"/>
                <w:rFonts w:asciiTheme="minorHAnsi" w:hAnsiTheme="minorHAnsi" w:cs="Times New Roman"/>
                <w:color w:val="000000"/>
                <w:sz w:val="16"/>
                <w:szCs w:val="16"/>
                <w:lang w:val="es-ES_tradnl"/>
              </w:rPr>
            </w:pPr>
            <w:ins w:id="291" w:author="Anonym" w:date="2020-04-19T20:24:00Z">
              <w:r w:rsidRPr="00683F80">
                <w:rPr>
                  <w:rFonts w:asciiTheme="minorHAnsi" w:hAnsiTheme="minorHAnsi" w:cs="Times New Roman"/>
                  <w:color w:val="000000"/>
                  <w:sz w:val="16"/>
                  <w:szCs w:val="16"/>
                  <w:lang w:val="es-ES_tradnl"/>
                </w:rPr>
                <w:t>1</w:t>
              </w:r>
            </w:ins>
          </w:p>
        </w:tc>
      </w:tr>
      <w:tr w:rsidR="0092075E" w:rsidRPr="00683F80" w14:paraId="2D5B081D" w14:textId="77777777" w:rsidTr="007D1FF5">
        <w:trPr>
          <w:jc w:val="center"/>
        </w:trPr>
        <w:tc>
          <w:tcPr>
            <w:tcW w:w="1451" w:type="dxa"/>
            <w:tcBorders>
              <w:left w:val="double" w:sz="4" w:space="0" w:color="auto"/>
            </w:tcBorders>
          </w:tcPr>
          <w:p w14:paraId="6BD6A14F" w14:textId="77777777" w:rsidR="0092075E" w:rsidRPr="00683F80" w:rsidRDefault="0092075E" w:rsidP="007D1FF5">
            <w:pPr>
              <w:spacing w:before="40" w:after="40" w:line="240" w:lineRule="auto"/>
              <w:ind w:right="-85"/>
              <w:jc w:val="left"/>
              <w:rPr>
                <w:rFonts w:asciiTheme="minorHAnsi" w:hAnsiTheme="minorHAnsi" w:cs="Times New Roman"/>
                <w:color w:val="000000"/>
                <w:sz w:val="18"/>
                <w:lang w:val="es-ES_tradnl"/>
              </w:rPr>
            </w:pPr>
            <w:r w:rsidRPr="00683F80">
              <w:rPr>
                <w:rFonts w:asciiTheme="minorHAnsi" w:hAnsiTheme="minorHAnsi" w:cs="Times New Roman"/>
                <w:color w:val="000000"/>
                <w:sz w:val="18"/>
                <w:lang w:val="es-ES_tradnl"/>
              </w:rPr>
              <w:t>(…)</w:t>
            </w:r>
          </w:p>
        </w:tc>
        <w:tc>
          <w:tcPr>
            <w:tcW w:w="1013" w:type="dxa"/>
          </w:tcPr>
          <w:p w14:paraId="23F74E49" w14:textId="77777777" w:rsidR="0092075E" w:rsidRPr="00683F80" w:rsidRDefault="0092075E" w:rsidP="007D1FF5">
            <w:pPr>
              <w:spacing w:before="40" w:after="40" w:line="240" w:lineRule="auto"/>
              <w:jc w:val="left"/>
              <w:rPr>
                <w:rStyle w:val="Artref"/>
                <w:rFonts w:asciiTheme="minorHAnsi" w:hAnsiTheme="minorHAnsi" w:cs="Times New Roman"/>
                <w:b/>
                <w:color w:val="000000"/>
                <w:sz w:val="18"/>
                <w:lang w:val="es-ES_tradnl"/>
              </w:rPr>
            </w:pPr>
          </w:p>
        </w:tc>
        <w:tc>
          <w:tcPr>
            <w:tcW w:w="2321" w:type="dxa"/>
          </w:tcPr>
          <w:p w14:paraId="6183004A" w14:textId="77777777" w:rsidR="0092075E" w:rsidRPr="00683F80" w:rsidRDefault="0092075E" w:rsidP="007D1FF5">
            <w:pPr>
              <w:spacing w:before="40" w:after="40" w:line="240" w:lineRule="auto"/>
              <w:ind w:left="142" w:hanging="142"/>
              <w:jc w:val="left"/>
              <w:rPr>
                <w:rFonts w:asciiTheme="minorHAnsi" w:hAnsiTheme="minorHAnsi" w:cs="Times New Roman"/>
                <w:color w:val="000000"/>
                <w:sz w:val="18"/>
                <w:lang w:val="es-ES_tradnl"/>
              </w:rPr>
            </w:pPr>
          </w:p>
        </w:tc>
        <w:tc>
          <w:tcPr>
            <w:tcW w:w="2530" w:type="dxa"/>
          </w:tcPr>
          <w:p w14:paraId="79AEF271" w14:textId="77777777" w:rsidR="0092075E" w:rsidRPr="00683F80" w:rsidRDefault="0092075E" w:rsidP="007D1FF5">
            <w:pPr>
              <w:spacing w:before="40" w:after="40" w:line="240" w:lineRule="auto"/>
              <w:ind w:left="142" w:hanging="142"/>
              <w:jc w:val="left"/>
              <w:rPr>
                <w:rFonts w:asciiTheme="minorHAnsi" w:hAnsiTheme="minorHAnsi" w:cs="Times New Roman"/>
                <w:color w:val="000000"/>
                <w:sz w:val="18"/>
                <w:lang w:val="es-ES_tradnl"/>
              </w:rPr>
            </w:pPr>
          </w:p>
        </w:tc>
        <w:tc>
          <w:tcPr>
            <w:tcW w:w="340" w:type="dxa"/>
          </w:tcPr>
          <w:p w14:paraId="4797D7E7" w14:textId="77777777" w:rsidR="0092075E" w:rsidRPr="00683F80" w:rsidRDefault="0092075E" w:rsidP="007D1FF5">
            <w:pPr>
              <w:spacing w:before="40" w:after="40" w:line="240" w:lineRule="auto"/>
              <w:jc w:val="center"/>
              <w:rPr>
                <w:rFonts w:asciiTheme="minorHAnsi" w:hAnsiTheme="minorHAnsi"/>
                <w:color w:val="000000"/>
                <w:sz w:val="18"/>
                <w:lang w:val="es-ES_tradnl"/>
              </w:rPr>
            </w:pPr>
          </w:p>
        </w:tc>
        <w:tc>
          <w:tcPr>
            <w:tcW w:w="1238" w:type="dxa"/>
          </w:tcPr>
          <w:p w14:paraId="2742A6B1" w14:textId="77777777" w:rsidR="0092075E" w:rsidRPr="00683F80" w:rsidRDefault="0092075E" w:rsidP="007D1FF5">
            <w:pPr>
              <w:spacing w:before="40" w:after="40" w:line="240" w:lineRule="auto"/>
              <w:jc w:val="left"/>
              <w:rPr>
                <w:rFonts w:asciiTheme="minorHAnsi" w:hAnsiTheme="minorHAnsi"/>
                <w:color w:val="000000"/>
                <w:sz w:val="18"/>
                <w:lang w:val="es-ES_tradnl"/>
              </w:rPr>
            </w:pPr>
          </w:p>
        </w:tc>
        <w:tc>
          <w:tcPr>
            <w:tcW w:w="620" w:type="dxa"/>
            <w:tcBorders>
              <w:right w:val="double" w:sz="4" w:space="0" w:color="auto"/>
            </w:tcBorders>
          </w:tcPr>
          <w:p w14:paraId="43018BBF" w14:textId="77777777" w:rsidR="0092075E" w:rsidRPr="00683F80" w:rsidRDefault="0092075E" w:rsidP="007D1FF5">
            <w:pPr>
              <w:spacing w:before="40" w:after="40" w:line="240" w:lineRule="auto"/>
              <w:jc w:val="center"/>
              <w:rPr>
                <w:rFonts w:asciiTheme="minorHAnsi" w:hAnsiTheme="minorHAnsi"/>
                <w:strike/>
                <w:color w:val="000000"/>
                <w:sz w:val="18"/>
                <w:lang w:val="es-ES_tradnl"/>
              </w:rPr>
            </w:pPr>
          </w:p>
        </w:tc>
      </w:tr>
    </w:tbl>
    <w:p w14:paraId="1852FF54" w14:textId="77777777" w:rsidR="0092075E" w:rsidRPr="00683F80" w:rsidRDefault="0092075E" w:rsidP="00BC078C">
      <w:pPr>
        <w:rPr>
          <w:rFonts w:asciiTheme="minorHAnsi" w:hAnsiTheme="minorHAnsi" w:cs="Times New Roman"/>
          <w:i/>
          <w:iCs/>
          <w:spacing w:val="-4"/>
          <w:szCs w:val="20"/>
          <w:lang w:val="es-ES_tradnl"/>
        </w:rPr>
      </w:pPr>
      <w:r w:rsidRPr="00683F80">
        <w:rPr>
          <w:rFonts w:asciiTheme="minorHAnsi" w:hAnsiTheme="minorHAnsi" w:cs="Times New Roman"/>
          <w:b/>
          <w:bCs/>
          <w:i/>
          <w:iCs/>
          <w:spacing w:val="-4"/>
          <w:szCs w:val="20"/>
          <w:lang w:val="es-ES_tradnl"/>
        </w:rPr>
        <w:t>Motivos</w:t>
      </w:r>
      <w:r w:rsidRPr="00683F80">
        <w:rPr>
          <w:rFonts w:asciiTheme="minorHAnsi" w:hAnsiTheme="minorHAnsi" w:cs="Times New Roman"/>
          <w:bCs/>
          <w:i/>
          <w:iCs/>
          <w:spacing w:val="-4"/>
          <w:szCs w:val="20"/>
          <w:lang w:val="es-ES_tradnl"/>
        </w:rPr>
        <w:t>:</w:t>
      </w:r>
      <w:r w:rsidRPr="00683F80">
        <w:rPr>
          <w:rFonts w:asciiTheme="minorHAnsi" w:hAnsiTheme="minorHAnsi" w:cs="Times New Roman"/>
          <w:b/>
          <w:bCs/>
          <w:i/>
          <w:iCs/>
          <w:spacing w:val="-4"/>
          <w:szCs w:val="20"/>
          <w:lang w:val="es-ES_tradnl"/>
        </w:rPr>
        <w:t xml:space="preserve"> </w:t>
      </w:r>
      <w:r w:rsidRPr="00683F80">
        <w:rPr>
          <w:rFonts w:asciiTheme="minorHAnsi" w:hAnsiTheme="minorHAnsi" w:cs="Times New Roman"/>
          <w:i/>
          <w:iCs/>
          <w:spacing w:val="-4"/>
          <w:szCs w:val="20"/>
          <w:lang w:val="es-ES_tradnl"/>
        </w:rPr>
        <w:t>La CMR-19 mejoró la atribución al servicio móvil marítimo por satélite en el sentido espacio-Tierra en la banda de frecuencias 1 621,35-1 626,5 MHz.</w:t>
      </w:r>
    </w:p>
    <w:p w14:paraId="4319F53C" w14:textId="77777777" w:rsidR="0092075E" w:rsidRPr="00683F80" w:rsidRDefault="0092075E" w:rsidP="00BC078C">
      <w:pPr>
        <w:rPr>
          <w:rFonts w:asciiTheme="minorHAnsi" w:hAnsiTheme="minorHAnsi" w:cstheme="minorHAnsi"/>
          <w:b/>
          <w:bCs/>
          <w:lang w:val="es-ES_tradnl"/>
        </w:rPr>
      </w:pPr>
      <w:r w:rsidRPr="00683F80">
        <w:rPr>
          <w:rFonts w:asciiTheme="minorHAnsi" w:hAnsiTheme="minorHAnsi" w:cs="Times New Roman"/>
          <w:i/>
          <w:iCs/>
          <w:szCs w:val="20"/>
          <w:lang w:val="es-ES_tradnl"/>
        </w:rPr>
        <w:t>Fecha efectiva de entrada en vigor de la Regla</w:t>
      </w:r>
      <w:r w:rsidRPr="00683F80">
        <w:rPr>
          <w:lang w:val="es-ES_tradnl"/>
        </w:rPr>
        <w:t xml:space="preserve"> </w:t>
      </w:r>
      <w:r w:rsidRPr="00683F80">
        <w:rPr>
          <w:rFonts w:asciiTheme="minorHAnsi" w:hAnsiTheme="minorHAnsi" w:cs="Times New Roman"/>
          <w:i/>
          <w:iCs/>
          <w:szCs w:val="20"/>
          <w:lang w:val="es-ES_tradnl"/>
        </w:rPr>
        <w:t>modificada: Inmediatamente después de su aprobación.</w:t>
      </w:r>
    </w:p>
    <w:p w14:paraId="55E1CFB8" w14:textId="77777777" w:rsidR="0092075E" w:rsidRPr="00683F80" w:rsidRDefault="0092075E" w:rsidP="0092075E">
      <w:pPr>
        <w:tabs>
          <w:tab w:val="clear" w:pos="794"/>
          <w:tab w:val="clear" w:pos="1191"/>
          <w:tab w:val="clear" w:pos="1588"/>
          <w:tab w:val="clear" w:pos="1985"/>
          <w:tab w:val="left" w:pos="6270"/>
        </w:tabs>
        <w:spacing w:line="240" w:lineRule="auto"/>
        <w:rPr>
          <w:rFonts w:asciiTheme="minorHAnsi" w:hAnsiTheme="minorHAnsi" w:cstheme="minorHAnsi"/>
          <w:lang w:val="es-ES_tradnl"/>
        </w:rPr>
        <w:sectPr w:rsidR="0092075E" w:rsidRPr="00683F80" w:rsidSect="007D1FF5">
          <w:headerReference w:type="even" r:id="rId19"/>
          <w:headerReference w:type="default" r:id="rId20"/>
          <w:footerReference w:type="even" r:id="rId21"/>
          <w:footerReference w:type="default" r:id="rId22"/>
          <w:headerReference w:type="first" r:id="rId23"/>
          <w:footerReference w:type="first" r:id="rId24"/>
          <w:pgSz w:w="16834" w:h="11907" w:orient="landscape" w:code="9"/>
          <w:pgMar w:top="1134" w:right="1134" w:bottom="1134" w:left="993" w:header="567" w:footer="397" w:gutter="0"/>
          <w:cols w:space="720"/>
          <w:titlePg/>
          <w:docGrid w:linePitch="326"/>
        </w:sectPr>
      </w:pPr>
      <w:r w:rsidRPr="00683F80">
        <w:rPr>
          <w:rFonts w:asciiTheme="minorHAnsi" w:hAnsiTheme="minorHAnsi" w:cstheme="minorHAnsi"/>
          <w:lang w:val="es-ES_tradnl"/>
        </w:rPr>
        <w:tab/>
      </w:r>
    </w:p>
    <w:p w14:paraId="52EAA647" w14:textId="77777777" w:rsidR="0092075E" w:rsidRPr="00683F80" w:rsidRDefault="0092075E" w:rsidP="00603857">
      <w:pPr>
        <w:pStyle w:val="AnnexNoTitle"/>
        <w:rPr>
          <w:rFonts w:asciiTheme="minorHAnsi" w:hAnsiTheme="minorHAnsi"/>
          <w:lang w:val="es-ES_tradnl"/>
        </w:rPr>
      </w:pPr>
      <w:r w:rsidRPr="00683F80">
        <w:rPr>
          <w:rFonts w:asciiTheme="minorHAnsi" w:hAnsiTheme="minorHAnsi"/>
          <w:lang w:val="es-ES_tradnl"/>
        </w:rPr>
        <w:lastRenderedPageBreak/>
        <w:t>ANEXO 5</w:t>
      </w:r>
    </w:p>
    <w:p w14:paraId="0EF9C2DE" w14:textId="77777777" w:rsidR="0092075E" w:rsidRPr="00683F80" w:rsidRDefault="0092075E" w:rsidP="00603857">
      <w:pPr>
        <w:pStyle w:val="Arttitle"/>
        <w:rPr>
          <w:rFonts w:asciiTheme="minorHAnsi" w:hAnsiTheme="minorHAnsi"/>
          <w:sz w:val="24"/>
          <w:szCs w:val="24"/>
          <w:lang w:val="es-ES_tradnl"/>
        </w:rPr>
      </w:pPr>
      <w:r w:rsidRPr="00683F80">
        <w:rPr>
          <w:rFonts w:asciiTheme="minorHAnsi" w:hAnsiTheme="minorHAnsi"/>
          <w:sz w:val="24"/>
          <w:szCs w:val="24"/>
          <w:lang w:val="es-ES_tradnl"/>
        </w:rPr>
        <w:t>Reglas relativas al</w:t>
      </w:r>
    </w:p>
    <w:p w14:paraId="1EB586A8" w14:textId="77777777" w:rsidR="0092075E" w:rsidRPr="00683F80" w:rsidRDefault="0092075E" w:rsidP="00603857">
      <w:pPr>
        <w:pStyle w:val="Arttitle"/>
        <w:rPr>
          <w:rFonts w:asciiTheme="minorHAnsi" w:hAnsiTheme="minorHAnsi"/>
          <w:sz w:val="24"/>
          <w:szCs w:val="24"/>
          <w:lang w:val="es-ES_tradnl"/>
        </w:rPr>
      </w:pPr>
      <w:r w:rsidRPr="00683F80">
        <w:rPr>
          <w:rFonts w:asciiTheme="minorHAnsi" w:hAnsiTheme="minorHAnsi"/>
          <w:sz w:val="24"/>
          <w:szCs w:val="24"/>
          <w:lang w:val="es-ES_tradnl"/>
        </w:rPr>
        <w:t>ARTÍCULO 9 del RR</w:t>
      </w:r>
    </w:p>
    <w:p w14:paraId="34FBA3DD" w14:textId="77777777" w:rsidR="0092075E" w:rsidRPr="00683F80" w:rsidRDefault="0092075E" w:rsidP="0092075E">
      <w:pPr>
        <w:tabs>
          <w:tab w:val="left" w:pos="1134"/>
          <w:tab w:val="left" w:pos="1871"/>
          <w:tab w:val="left" w:pos="2268"/>
        </w:tabs>
        <w:spacing w:before="120" w:line="240" w:lineRule="auto"/>
        <w:rPr>
          <w:rFonts w:cstheme="minorHAnsi"/>
          <w:b/>
          <w:bCs/>
          <w:color w:val="000000"/>
          <w:szCs w:val="24"/>
          <w:lang w:val="es-ES_tradnl"/>
        </w:rPr>
      </w:pPr>
      <w:r w:rsidRPr="00683F80">
        <w:rPr>
          <w:rFonts w:cstheme="minorHAnsi"/>
          <w:b/>
          <w:bCs/>
          <w:color w:val="000000"/>
          <w:szCs w:val="24"/>
          <w:lang w:val="es-ES_tradnl"/>
        </w:rPr>
        <w:t>MOD</w:t>
      </w:r>
    </w:p>
    <w:p w14:paraId="34CA1E0B" w14:textId="77777777" w:rsidR="0092075E" w:rsidRPr="00683F80" w:rsidRDefault="0092075E" w:rsidP="0092075E">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heme="minorHAnsi"/>
          <w:b/>
          <w:color w:val="000000"/>
          <w:szCs w:val="24"/>
          <w:lang w:val="es-ES_tradnl"/>
        </w:rPr>
      </w:pPr>
      <w:r w:rsidRPr="00683F80">
        <w:rPr>
          <w:rFonts w:cstheme="minorHAnsi"/>
          <w:b/>
          <w:color w:val="000000"/>
          <w:szCs w:val="24"/>
          <w:lang w:val="es-ES_tradnl"/>
        </w:rPr>
        <w:t>9.19</w:t>
      </w:r>
    </w:p>
    <w:p w14:paraId="48EF4DC8" w14:textId="77777777" w:rsidR="0092075E" w:rsidRPr="00683F80" w:rsidRDefault="0092075E" w:rsidP="00603857">
      <w:pPr>
        <w:rPr>
          <w:ins w:id="292" w:author="Bogens, Karlis" w:date="2020-04-03T16:27:00Z"/>
          <w:lang w:val="es-ES_tradnl"/>
        </w:rPr>
      </w:pPr>
      <w:r w:rsidRPr="00683F80">
        <w:rPr>
          <w:lang w:val="es-ES_tradnl"/>
        </w:rPr>
        <w:t xml:space="preserve">Esta disposición se refiere a los requisitos de coordinación de las estaciones terrenales transmisoras y de las estaciones terrenas transmisoras del SFS (Tierra-espacio) con respecto a las estaciones terrenas típicas del SRS. Hasta la fecha, no hay ninguna Recomendación UIT-R que defina </w:t>
      </w:r>
      <w:del w:id="293" w:author="Spanish" w:date="2020-04-22T12:44:00Z">
        <w:r w:rsidRPr="00683F80" w:rsidDel="008C4846">
          <w:rPr>
            <w:lang w:val="es-ES_tradnl"/>
          </w:rPr>
          <w:delText>el</w:delText>
        </w:r>
      </w:del>
      <w:ins w:id="294" w:author="Spanish" w:date="2020-04-22T12:44:00Z">
        <w:r w:rsidRPr="00683F80">
          <w:rPr>
            <w:lang w:val="es-ES_tradnl"/>
          </w:rPr>
          <w:t>los</w:t>
        </w:r>
      </w:ins>
      <w:r w:rsidRPr="00683F80">
        <w:rPr>
          <w:lang w:val="es-ES_tradnl"/>
        </w:rPr>
        <w:t xml:space="preserve"> nivel</w:t>
      </w:r>
      <w:ins w:id="295" w:author="Spanish" w:date="2020-04-22T12:44:00Z">
        <w:r w:rsidRPr="00683F80">
          <w:rPr>
            <w:lang w:val="es-ES_tradnl"/>
          </w:rPr>
          <w:t>es</w:t>
        </w:r>
      </w:ins>
      <w:r w:rsidRPr="00683F80">
        <w:rPr>
          <w:lang w:val="es-ES_tradnl"/>
        </w:rPr>
        <w:t xml:space="preserve"> de densidad de flujo de potencia</w:t>
      </w:r>
      <w:ins w:id="296" w:author="Spanish" w:date="2020-04-22T08:40:00Z">
        <w:r w:rsidRPr="00683F80">
          <w:rPr>
            <w:lang w:val="es-ES_tradnl"/>
          </w:rPr>
          <w:t xml:space="preserve"> (dfp)</w:t>
        </w:r>
      </w:ins>
      <w:r w:rsidRPr="00683F80">
        <w:rPr>
          <w:lang w:val="es-ES_tradnl"/>
        </w:rPr>
        <w:t xml:space="preserve"> producido</w:t>
      </w:r>
      <w:ins w:id="297" w:author="Spanish" w:date="2020-04-22T12:44:00Z">
        <w:r w:rsidRPr="00683F80">
          <w:rPr>
            <w:lang w:val="es-ES_tradnl"/>
          </w:rPr>
          <w:t>s</w:t>
        </w:r>
      </w:ins>
      <w:r w:rsidRPr="00683F80">
        <w:rPr>
          <w:lang w:val="es-ES_tradnl"/>
        </w:rPr>
        <w:t xml:space="preserve"> por las estaciones terrenales y las estaciones terrenas transmisoras del SFS en el extremo de la zona de servicio</w:t>
      </w:r>
      <w:ins w:id="298" w:author="Spanish" w:date="2020-04-22T08:41:00Z">
        <w:r w:rsidRPr="00683F80">
          <w:rPr>
            <w:lang w:val="es-ES_tradnl"/>
          </w:rPr>
          <w:t xml:space="preserve"> de un satélite</w:t>
        </w:r>
      </w:ins>
      <w:r w:rsidRPr="00683F80">
        <w:rPr>
          <w:lang w:val="es-ES_tradnl"/>
        </w:rPr>
        <w:t xml:space="preserve"> del SRS </w:t>
      </w:r>
      <w:ins w:id="299" w:author="Spanish" w:date="2020-04-22T08:42:00Z">
        <w:r w:rsidRPr="00683F80">
          <w:rPr>
            <w:lang w:val="es-ES_tradnl"/>
          </w:rPr>
          <w:t xml:space="preserve">en las bandas de frecuencias </w:t>
        </w:r>
      </w:ins>
      <w:r w:rsidRPr="00683F80">
        <w:rPr>
          <w:lang w:val="es-ES_tradnl"/>
        </w:rPr>
        <w:t>no planificad</w:t>
      </w:r>
      <w:ins w:id="300" w:author="Spanish" w:date="2020-04-22T08:42:00Z">
        <w:r w:rsidRPr="00683F80">
          <w:rPr>
            <w:lang w:val="es-ES_tradnl"/>
          </w:rPr>
          <w:t>as</w:t>
        </w:r>
      </w:ins>
      <w:del w:id="301" w:author="Spanish" w:date="2020-04-22T08:42:00Z">
        <w:r w:rsidRPr="00683F80" w:rsidDel="00131185">
          <w:rPr>
            <w:lang w:val="es-ES_tradnl"/>
          </w:rPr>
          <w:delText>o,</w:delText>
        </w:r>
      </w:del>
      <w:r w:rsidRPr="00683F80">
        <w:rPr>
          <w:lang w:val="es-ES_tradnl"/>
        </w:rPr>
        <w:t xml:space="preserve"> que puede</w:t>
      </w:r>
      <w:ins w:id="302" w:author="Spanish" w:date="2020-04-22T12:45:00Z">
        <w:r w:rsidRPr="00683F80">
          <w:rPr>
            <w:lang w:val="es-ES_tradnl"/>
          </w:rPr>
          <w:t>n</w:t>
        </w:r>
      </w:ins>
      <w:r w:rsidRPr="00683F80">
        <w:rPr>
          <w:lang w:val="es-ES_tradnl"/>
        </w:rPr>
        <w:t xml:space="preserve"> utilizarse para iniciar la coordinación</w:t>
      </w:r>
      <w:ins w:id="303" w:author="Spanish" w:date="2020-04-22T08:42:00Z">
        <w:r w:rsidRPr="00683F80">
          <w:rPr>
            <w:lang w:val="es-ES_tradnl"/>
          </w:rPr>
          <w:t>, a excepción de los criterios de dfp en la banda</w:t>
        </w:r>
      </w:ins>
      <w:ins w:id="304" w:author="Spanish" w:date="2020-04-22T08:56:00Z">
        <w:r w:rsidRPr="00683F80">
          <w:rPr>
            <w:lang w:val="es-ES_tradnl"/>
          </w:rPr>
          <w:t xml:space="preserve"> de frecuencias</w:t>
        </w:r>
      </w:ins>
      <w:ins w:id="305" w:author="Spanish" w:date="2020-04-22T08:42:00Z">
        <w:r w:rsidRPr="00683F80">
          <w:rPr>
            <w:lang w:val="es-ES_tradnl"/>
          </w:rPr>
          <w:t xml:space="preserve"> 1 452-1 492 MHz, </w:t>
        </w:r>
      </w:ins>
      <w:ins w:id="306" w:author="Spanish" w:date="2020-04-22T12:46:00Z">
        <w:r w:rsidRPr="00683F80">
          <w:rPr>
            <w:lang w:val="es-ES_tradnl"/>
          </w:rPr>
          <w:t>previstos en</w:t>
        </w:r>
      </w:ins>
      <w:ins w:id="307" w:author="Spanish" w:date="2020-04-22T08:42:00Z">
        <w:r w:rsidRPr="00683F80">
          <w:rPr>
            <w:lang w:val="es-ES_tradnl"/>
          </w:rPr>
          <w:t xml:space="preserve"> la Resolución </w:t>
        </w:r>
        <w:r w:rsidRPr="00683F80">
          <w:rPr>
            <w:b/>
            <w:bCs/>
            <w:lang w:val="es-ES_tradnl"/>
          </w:rPr>
          <w:t>761 (Rev. CMR-19)</w:t>
        </w:r>
      </w:ins>
      <w:r w:rsidRPr="00683F80">
        <w:rPr>
          <w:lang w:val="es-ES_tradnl"/>
        </w:rPr>
        <w:t>. Hasta el momento en que las Recomendaciones UIT-R pertinentes incluyan un método de cálculo y criterios técnicos, al aplicar esta disposición, para para establecer los requisitos de coordinación, la Oficina aplica los criterios siguientes:</w:t>
      </w:r>
    </w:p>
    <w:p w14:paraId="1F87DDEE" w14:textId="77777777" w:rsidR="0092075E" w:rsidRPr="00683F80" w:rsidRDefault="00603857" w:rsidP="00603857">
      <w:pPr>
        <w:pStyle w:val="enumlev1"/>
        <w:rPr>
          <w:ins w:id="308" w:author="Bogens, Karlis" w:date="2020-04-03T09:22:00Z"/>
          <w:color w:val="000000"/>
          <w:lang w:val="es-ES_tradnl"/>
        </w:rPr>
      </w:pPr>
      <w:ins w:id="309" w:author="Soriano, Manuel" w:date="2020-04-23T09:56:00Z">
        <w:r w:rsidRPr="00683F80">
          <w:rPr>
            <w:lang w:val="es-ES_tradnl"/>
          </w:rPr>
          <w:t>–</w:t>
        </w:r>
        <w:r w:rsidRPr="00683F80">
          <w:rPr>
            <w:lang w:val="es-ES_tradnl"/>
          </w:rPr>
          <w:tab/>
        </w:r>
      </w:ins>
      <w:ins w:id="310" w:author="Spanish" w:date="2020-04-22T09:00:00Z">
        <w:r w:rsidR="0092075E" w:rsidRPr="00683F80">
          <w:rPr>
            <w:lang w:val="es-ES_tradnl"/>
          </w:rPr>
          <w:t xml:space="preserve">para las estaciones </w:t>
        </w:r>
      </w:ins>
      <w:ins w:id="311" w:author="Spanish" w:date="2020-04-22T09:04:00Z">
        <w:r w:rsidR="0092075E" w:rsidRPr="00683F80">
          <w:rPr>
            <w:lang w:val="es-ES_tradnl"/>
          </w:rPr>
          <w:t xml:space="preserve">IMT </w:t>
        </w:r>
      </w:ins>
      <w:ins w:id="312" w:author="Spanish" w:date="2020-04-22T09:00:00Z">
        <w:r w:rsidR="0092075E" w:rsidRPr="00683F80">
          <w:rPr>
            <w:lang w:val="es-ES_tradnl"/>
          </w:rPr>
          <w:t xml:space="preserve">transmisoras notificadas con naturaleza de servicio </w:t>
        </w:r>
      </w:ins>
      <w:ins w:id="313" w:author="Soriano, Manuel" w:date="2020-04-23T09:57:00Z">
        <w:r w:rsidRPr="00683F80">
          <w:rPr>
            <w:lang w:val="es-ES_tradnl"/>
          </w:rPr>
          <w:t>"</w:t>
        </w:r>
      </w:ins>
      <w:ins w:id="314" w:author="Spanish" w:date="2020-04-22T09:00:00Z">
        <w:r w:rsidR="0092075E" w:rsidRPr="00683F80">
          <w:rPr>
            <w:lang w:val="es-ES_tradnl"/>
          </w:rPr>
          <w:t>IM</w:t>
        </w:r>
      </w:ins>
      <w:ins w:id="315" w:author="Soriano, Manuel" w:date="2020-04-23T09:57:00Z">
        <w:r w:rsidRPr="00683F80">
          <w:rPr>
            <w:lang w:val="es-ES_tradnl"/>
          </w:rPr>
          <w:t>"</w:t>
        </w:r>
      </w:ins>
      <w:ins w:id="316" w:author="Spanish" w:date="2020-04-22T09:00:00Z">
        <w:r w:rsidR="0092075E" w:rsidRPr="00683F80">
          <w:rPr>
            <w:lang w:val="es-ES_tradnl"/>
          </w:rPr>
          <w:t xml:space="preserve"> en la banda de frecuencias 1 452</w:t>
        </w:r>
      </w:ins>
      <w:ins w:id="317" w:author="Spanish" w:date="2020-04-22T09:05:00Z">
        <w:r w:rsidR="0092075E" w:rsidRPr="00683F80">
          <w:rPr>
            <w:lang w:val="es-ES_tradnl"/>
          </w:rPr>
          <w:t>-</w:t>
        </w:r>
      </w:ins>
      <w:ins w:id="318" w:author="Spanish" w:date="2020-04-22T09:00:00Z">
        <w:r w:rsidR="0092075E" w:rsidRPr="00683F80">
          <w:rPr>
            <w:lang w:val="es-ES_tradnl"/>
          </w:rPr>
          <w:t xml:space="preserve">1 492 MHz en las Regiones 1 y 3: superposición de frecuencias y densidad de flujo de potencia de </w:t>
        </w:r>
      </w:ins>
      <w:ins w:id="319" w:author="Spanish" w:date="2020-04-22T09:07:00Z">
        <w:r w:rsidR="0092075E" w:rsidRPr="00683F80">
          <w:rPr>
            <w:lang w:val="es-ES_tradnl"/>
          </w:rPr>
          <w:t>−154 </w:t>
        </w:r>
        <w:proofErr w:type="gramStart"/>
        <w:r w:rsidR="0092075E" w:rsidRPr="00683F80">
          <w:rPr>
            <w:lang w:val="es-ES_tradnl"/>
          </w:rPr>
          <w:t>dB(</w:t>
        </w:r>
        <w:proofErr w:type="gramEnd"/>
        <w:r w:rsidR="0092075E" w:rsidRPr="00683F80">
          <w:rPr>
            <w:lang w:val="es-ES_tradnl"/>
          </w:rPr>
          <w:t>W/(m</w:t>
        </w:r>
        <w:r w:rsidR="0092075E" w:rsidRPr="00683F80">
          <w:rPr>
            <w:vertAlign w:val="superscript"/>
            <w:lang w:val="es-ES_tradnl"/>
          </w:rPr>
          <w:t>2 </w:t>
        </w:r>
        <w:r w:rsidR="0092075E" w:rsidRPr="00683F80">
          <w:rPr>
            <w:rFonts w:ascii="Cambria Math" w:hAnsi="Cambria Math" w:cs="Cambria Math"/>
            <w:lang w:val="es-ES_tradnl"/>
          </w:rPr>
          <w:t>⋅</w:t>
        </w:r>
        <w:r w:rsidR="0092075E" w:rsidRPr="00683F80">
          <w:rPr>
            <w:lang w:val="es-ES_tradnl"/>
          </w:rPr>
          <w:t xml:space="preserve"> 4 kHz)) </w:t>
        </w:r>
      </w:ins>
      <w:ins w:id="320" w:author="Spanish" w:date="2020-04-22T09:00:00Z">
        <w:r w:rsidR="0092075E" w:rsidRPr="00683F80">
          <w:rPr>
            <w:lang w:val="es-ES_tradnl"/>
          </w:rPr>
          <w:t xml:space="preserve">en el </w:t>
        </w:r>
      </w:ins>
      <w:ins w:id="321" w:author="Spanish" w:date="2020-04-22T09:07:00Z">
        <w:r w:rsidR="0092075E" w:rsidRPr="00683F80">
          <w:rPr>
            <w:lang w:val="es-ES_tradnl"/>
          </w:rPr>
          <w:t>extremo</w:t>
        </w:r>
      </w:ins>
      <w:ins w:id="322" w:author="Spanish" w:date="2020-04-22T09:00:00Z">
        <w:r w:rsidR="0092075E" w:rsidRPr="00683F80">
          <w:rPr>
            <w:lang w:val="es-ES_tradnl"/>
          </w:rPr>
          <w:t xml:space="preserve"> de la zona de servicio del SRS no planificado</w:t>
        </w:r>
      </w:ins>
      <w:ins w:id="323" w:author="Spanish" w:date="2020-04-22T09:08:00Z">
        <w:r w:rsidR="0092075E" w:rsidRPr="00683F80">
          <w:rPr>
            <w:lang w:val="es-ES_tradnl"/>
          </w:rPr>
          <w:t>, calculada con arreglo a</w:t>
        </w:r>
      </w:ins>
      <w:ins w:id="324" w:author="Spanish" w:date="2020-04-22T09:00:00Z">
        <w:r w:rsidR="0092075E" w:rsidRPr="00683F80">
          <w:rPr>
            <w:lang w:val="es-ES_tradnl"/>
          </w:rPr>
          <w:t xml:space="preserve"> la Recomendación UIT-R P.452-16 para el 20% del tiempo</w:t>
        </w:r>
      </w:ins>
      <w:ins w:id="325" w:author="Spanish" w:date="2020-04-22T09:09:00Z">
        <w:r w:rsidR="0092075E" w:rsidRPr="00683F80">
          <w:rPr>
            <w:lang w:val="es-ES_tradnl"/>
          </w:rPr>
          <w:t>;</w:t>
        </w:r>
      </w:ins>
    </w:p>
    <w:p w14:paraId="3A59B8FF" w14:textId="77777777" w:rsidR="0092075E" w:rsidRPr="00683F80" w:rsidRDefault="0092075E">
      <w:pPr>
        <w:pStyle w:val="enumlev1"/>
        <w:rPr>
          <w:rFonts w:asciiTheme="minorHAnsi" w:hAnsiTheme="minorHAnsi" w:cstheme="minorHAnsi"/>
          <w:color w:val="000000"/>
          <w:szCs w:val="24"/>
          <w:lang w:val="es-ES_tradnl"/>
        </w:rPr>
        <w:pPrChange w:id="326" w:author="Soriano, Manuel" w:date="2020-04-23T09:56:00Z">
          <w:pPr>
            <w:tabs>
              <w:tab w:val="left" w:pos="1134"/>
              <w:tab w:val="left" w:pos="1871"/>
              <w:tab w:val="left" w:pos="2608"/>
              <w:tab w:val="left" w:pos="3345"/>
            </w:tabs>
            <w:spacing w:before="120" w:line="240" w:lineRule="auto"/>
            <w:ind w:left="454" w:hanging="454"/>
          </w:pPr>
        </w:pPrChange>
      </w:pPr>
      <w:r w:rsidRPr="00683F80">
        <w:rPr>
          <w:rFonts w:asciiTheme="minorHAnsi" w:hAnsiTheme="minorHAnsi" w:cstheme="minorHAnsi"/>
          <w:color w:val="000000"/>
          <w:szCs w:val="24"/>
          <w:lang w:val="es-ES_tradnl"/>
        </w:rPr>
        <w:t>–</w:t>
      </w:r>
      <w:r w:rsidRPr="00683F80">
        <w:rPr>
          <w:rFonts w:asciiTheme="minorHAnsi" w:hAnsiTheme="minorHAnsi" w:cstheme="minorHAnsi"/>
          <w:color w:val="000000"/>
          <w:szCs w:val="24"/>
          <w:lang w:val="es-ES_tradnl"/>
        </w:rPr>
        <w:tab/>
        <w:t xml:space="preserve">para las estaciones terrenas </w:t>
      </w:r>
      <w:del w:id="327" w:author="Spanish" w:date="2020-04-22T09:09:00Z">
        <w:r w:rsidRPr="00683F80" w:rsidDel="00090F55">
          <w:rPr>
            <w:rFonts w:asciiTheme="minorHAnsi" w:hAnsiTheme="minorHAnsi" w:cstheme="minorHAnsi"/>
            <w:color w:val="000000"/>
            <w:szCs w:val="24"/>
            <w:lang w:val="es-ES_tradnl"/>
          </w:rPr>
          <w:delText>de transmisión</w:delText>
        </w:r>
      </w:del>
      <w:ins w:id="328" w:author="Spanish" w:date="2020-04-22T09:09:00Z">
        <w:r w:rsidRPr="00683F80">
          <w:rPr>
            <w:rFonts w:asciiTheme="minorHAnsi" w:hAnsiTheme="minorHAnsi" w:cstheme="minorHAnsi"/>
            <w:color w:val="000000"/>
            <w:szCs w:val="24"/>
            <w:lang w:val="es-ES_tradnl"/>
          </w:rPr>
          <w:t xml:space="preserve">transmisoras </w:t>
        </w:r>
      </w:ins>
      <w:ins w:id="329" w:author="Spanish" w:date="2020-04-22T09:11:00Z">
        <w:r w:rsidRPr="00683F80">
          <w:rPr>
            <w:rFonts w:asciiTheme="minorHAnsi" w:hAnsiTheme="minorHAnsi" w:cstheme="minorHAnsi"/>
            <w:color w:val="000000"/>
            <w:szCs w:val="24"/>
            <w:lang w:val="es-ES_tradnl"/>
          </w:rPr>
          <w:t>en otras bandas de frecuencias del SRS no planificadas</w:t>
        </w:r>
      </w:ins>
      <w:r w:rsidRPr="00683F80">
        <w:rPr>
          <w:rFonts w:asciiTheme="minorHAnsi" w:hAnsiTheme="minorHAnsi" w:cstheme="minorHAnsi"/>
          <w:color w:val="000000"/>
          <w:szCs w:val="24"/>
          <w:lang w:val="es-ES_tradnl"/>
        </w:rPr>
        <w:t>: superposición de frecuencias y distancia desde el emplazamiento de la estación terrenal hasta la frontera de cualquier país dentro de la zona de servicio de la asignación al SRS que se encuentre a menos de 1 200 km;</w:t>
      </w:r>
    </w:p>
    <w:p w14:paraId="1F1AD7B2" w14:textId="77777777" w:rsidR="0092075E" w:rsidRPr="00683F80" w:rsidRDefault="0092075E">
      <w:pPr>
        <w:pStyle w:val="enumlev1"/>
        <w:rPr>
          <w:rFonts w:asciiTheme="minorHAnsi" w:hAnsiTheme="minorHAnsi" w:cstheme="minorHAnsi"/>
          <w:szCs w:val="24"/>
          <w:lang w:val="es-ES_tradnl"/>
        </w:rPr>
        <w:pPrChange w:id="330" w:author="Soriano, Manuel" w:date="2020-04-23T09:56:00Z">
          <w:pPr>
            <w:tabs>
              <w:tab w:val="left" w:pos="1134"/>
              <w:tab w:val="left" w:pos="1871"/>
              <w:tab w:val="left" w:pos="2608"/>
              <w:tab w:val="left" w:pos="3345"/>
            </w:tabs>
            <w:spacing w:before="120" w:line="240" w:lineRule="auto"/>
            <w:ind w:left="454" w:hanging="454"/>
          </w:pPr>
        </w:pPrChange>
      </w:pPr>
      <w:r w:rsidRPr="00683F80">
        <w:rPr>
          <w:rFonts w:asciiTheme="minorHAnsi" w:hAnsiTheme="minorHAnsi" w:cstheme="minorHAnsi"/>
          <w:color w:val="000000"/>
          <w:szCs w:val="24"/>
          <w:lang w:val="es-ES_tradnl"/>
        </w:rPr>
        <w:t>–</w:t>
      </w:r>
      <w:r w:rsidRPr="00683F80">
        <w:rPr>
          <w:rFonts w:asciiTheme="minorHAnsi" w:hAnsiTheme="minorHAnsi" w:cstheme="minorHAnsi"/>
          <w:color w:val="000000"/>
          <w:szCs w:val="24"/>
          <w:lang w:val="es-ES_tradnl"/>
        </w:rPr>
        <w:tab/>
        <w:t>para las estaciones terrenas transmisoras del SFS (Tierra-espacio): la superposición de frecuencias y los límites de la densidad de flujo de potencia en la banda o bandas de frecuencias más próximas, si se dispone de ellos.</w:t>
      </w:r>
    </w:p>
    <w:p w14:paraId="63D17EF6" w14:textId="77777777" w:rsidR="0092075E" w:rsidRPr="00683F80" w:rsidDel="00090F55" w:rsidRDefault="0092075E" w:rsidP="0092075E">
      <w:pPr>
        <w:tabs>
          <w:tab w:val="left" w:pos="1134"/>
          <w:tab w:val="left" w:pos="1871"/>
          <w:tab w:val="left" w:pos="2268"/>
        </w:tabs>
        <w:spacing w:before="120" w:line="240" w:lineRule="auto"/>
        <w:rPr>
          <w:del w:id="331" w:author="Spanish" w:date="2020-04-22T09:13:00Z"/>
          <w:lang w:val="es-ES_tradnl"/>
        </w:rPr>
      </w:pPr>
      <w:del w:id="332" w:author="Spanish" w:date="2020-04-22T09:13:00Z">
        <w:r w:rsidRPr="00683F80" w:rsidDel="00090F55">
          <w:rPr>
            <w:b/>
            <w:bCs/>
            <w:lang w:val="es-ES_tradnl"/>
          </w:rPr>
          <w:delText>Nota –</w:delText>
        </w:r>
        <w:r w:rsidRPr="00683F80" w:rsidDel="00090F55">
          <w:rPr>
            <w:lang w:val="es-ES_tradnl"/>
          </w:rPr>
          <w:delText xml:space="preserve"> La CMR-15 tomó una decisión relacionada con la Regla de Procedimiento relativa al número 9.19 (véanse los puntos 2.9 a 2.13 de las Actas de la 6ª Sesión Plenaria) con la aprobación del Documento 430 de la CMR-15, y estipuló lo siguiente: </w:delText>
        </w:r>
      </w:del>
    </w:p>
    <w:p w14:paraId="77007F27" w14:textId="77777777" w:rsidR="0092075E" w:rsidRPr="00683F80" w:rsidDel="00090F55" w:rsidRDefault="0092075E" w:rsidP="0092075E">
      <w:pPr>
        <w:tabs>
          <w:tab w:val="left" w:pos="1134"/>
          <w:tab w:val="left" w:pos="1871"/>
          <w:tab w:val="left" w:pos="2268"/>
        </w:tabs>
        <w:spacing w:before="120" w:line="240" w:lineRule="auto"/>
        <w:rPr>
          <w:del w:id="333" w:author="Spanish" w:date="2020-04-22T09:13:00Z"/>
          <w:lang w:val="es-ES_tradnl"/>
        </w:rPr>
      </w:pPr>
      <w:del w:id="334" w:author="Spanish" w:date="2020-04-22T09:13:00Z">
        <w:r w:rsidRPr="00683F80" w:rsidDel="00090F55">
          <w:rPr>
            <w:lang w:val="es-ES_tradnl"/>
          </w:rPr>
          <w:delText xml:space="preserve">«La Conferencia ha acordado: </w:delText>
        </w:r>
      </w:del>
    </w:p>
    <w:p w14:paraId="691AE890" w14:textId="77777777" w:rsidR="0092075E" w:rsidRPr="00683F80" w:rsidDel="00090F55" w:rsidRDefault="0092075E" w:rsidP="0092075E">
      <w:pPr>
        <w:tabs>
          <w:tab w:val="left" w:pos="1134"/>
          <w:tab w:val="left" w:pos="1871"/>
          <w:tab w:val="left" w:pos="2268"/>
        </w:tabs>
        <w:spacing w:before="120" w:line="240" w:lineRule="auto"/>
        <w:rPr>
          <w:del w:id="335" w:author="Spanish" w:date="2020-04-22T09:13:00Z"/>
          <w:lang w:val="es-ES_tradnl"/>
        </w:rPr>
      </w:pPr>
      <w:del w:id="336" w:author="Spanish" w:date="2020-04-22T09:13:00Z">
        <w:r w:rsidRPr="00683F80" w:rsidDel="00090F55">
          <w:rPr>
            <w:lang w:val="es-ES_tradnl"/>
          </w:rPr>
          <w:delText>1</w:delText>
        </w:r>
        <w:r w:rsidRPr="00683F80" w:rsidDel="00090F55">
          <w:rPr>
            <w:lang w:val="es-ES_tradnl"/>
          </w:rPr>
          <w:tab/>
          <w:delText xml:space="preserve">confirmar la práctica actual de la Oficina para la aplicación de la disposición del número 9.19 del Reglamento de Radiocomunicaciones que atañe a la coordinación de las estaciones terrenales transmisoras con las estaciones terrenas típicas dentro de la zona de servicio de una estación espacial del servicio de radiodifusión por satélite en las bandas compartidas con igualdad de derechos entre estos servicios como sigue: </w:delText>
        </w:r>
      </w:del>
    </w:p>
    <w:p w14:paraId="4858BDA5" w14:textId="77777777" w:rsidR="0092075E" w:rsidRPr="00683F80" w:rsidDel="00090F55" w:rsidRDefault="0092075E" w:rsidP="0092075E">
      <w:pPr>
        <w:tabs>
          <w:tab w:val="left" w:pos="1134"/>
          <w:tab w:val="left" w:pos="1871"/>
          <w:tab w:val="left" w:pos="2268"/>
        </w:tabs>
        <w:spacing w:before="120" w:line="240" w:lineRule="auto"/>
        <w:rPr>
          <w:del w:id="337" w:author="Spanish" w:date="2020-04-22T09:13:00Z"/>
          <w:lang w:val="es-ES_tradnl"/>
        </w:rPr>
      </w:pPr>
      <w:del w:id="338" w:author="Spanish" w:date="2020-04-22T09:13:00Z">
        <w:r w:rsidRPr="00683F80" w:rsidDel="00090F55">
          <w:rPr>
            <w:lang w:val="es-ES_tradnl"/>
          </w:rPr>
          <w:delText>«Dado que sólo se dispone de los valores umbral de dfp para la banda 11,7-12,7 GHz y dado que a las demás bandas se pueden aplicar distintos criterios y condiciones de propagación, al examinar las notificaciones de frecuencias de estaciones terrenales en virtud del número 9.19, la Oficina determina en la actualidad los requisitos de coordinación utilizando únicamente el solapamiento de frecuencias como umbral de coordinación para las bandas siguientes: 620-790 MHz, 1 452-1 492 MHz, 2 310-2 360 MHz, 2 520-2 670 MHz, 17,7-17,8 GHz, 40,5-42,5 GHz y 74-76 GHz.»</w:delText>
        </w:r>
      </w:del>
    </w:p>
    <w:p w14:paraId="0F703AE9" w14:textId="77777777" w:rsidR="0092075E" w:rsidRPr="00683F80" w:rsidRDefault="0092075E" w:rsidP="0092075E">
      <w:pPr>
        <w:tabs>
          <w:tab w:val="left" w:pos="1134"/>
          <w:tab w:val="left" w:pos="1871"/>
          <w:tab w:val="left" w:pos="2268"/>
        </w:tabs>
        <w:spacing w:before="120" w:line="240" w:lineRule="auto"/>
        <w:rPr>
          <w:lang w:val="es-ES_tradnl"/>
        </w:rPr>
      </w:pPr>
      <w:del w:id="339" w:author="Spanish" w:date="2020-04-22T09:13:00Z">
        <w:r w:rsidRPr="00683F80" w:rsidDel="00090F55">
          <w:rPr>
            <w:lang w:val="es-ES_tradnl"/>
          </w:rPr>
          <w:lastRenderedPageBreak/>
          <w:delText>2</w:delText>
        </w:r>
        <w:r w:rsidRPr="00683F80" w:rsidDel="00090F55">
          <w:rPr>
            <w:lang w:val="es-ES_tradnl"/>
          </w:rPr>
          <w:tab/>
          <w:delText>que la Conferencia invite a las Comisiones de Estudio del UIT-R pertinentes a que identifiquen los valores de dfp aplicables y los métodos de cálculo para determinar los requisitos de coordinación en virtud del número 9.19 en las bandas de frecuencias pertinentes, incluidas las bandas 620-790 MHz, 1 452-1 492 MHz, 2 310-2 360 MHz, 2 520-2 670 MHz, 17,7-17,8 GHz, 40,5-42,5 GHz y 74-76 GHz.»</w:delText>
        </w:r>
      </w:del>
    </w:p>
    <w:p w14:paraId="5F90B98F" w14:textId="77777777" w:rsidR="0092075E" w:rsidRPr="00683F80" w:rsidRDefault="0092075E" w:rsidP="00603857">
      <w:pPr>
        <w:rPr>
          <w:ins w:id="340" w:author="Spanish" w:date="2020-04-22T09:16:00Z"/>
          <w:rFonts w:cstheme="minorHAnsi"/>
          <w:szCs w:val="24"/>
          <w:lang w:val="es-ES_tradnl"/>
        </w:rPr>
      </w:pPr>
      <w:ins w:id="341" w:author="Spanish" w:date="2020-04-22T09:13:00Z">
        <w:r w:rsidRPr="00683F80">
          <w:rPr>
            <w:b/>
            <w:bCs/>
            <w:lang w:val="es-ES_tradnl"/>
          </w:rPr>
          <w:t>Nota –</w:t>
        </w:r>
        <w:r w:rsidRPr="00683F80">
          <w:rPr>
            <w:lang w:val="es-ES_tradnl"/>
          </w:rPr>
          <w:t xml:space="preserve"> La CMR-1</w:t>
        </w:r>
      </w:ins>
      <w:ins w:id="342" w:author="Spanish" w:date="2020-04-22T09:15:00Z">
        <w:r w:rsidRPr="00683F80">
          <w:rPr>
            <w:lang w:val="es-ES_tradnl"/>
          </w:rPr>
          <w:t xml:space="preserve">9 </w:t>
        </w:r>
      </w:ins>
      <w:ins w:id="343" w:author="Spanish" w:date="2020-04-22T09:13:00Z">
        <w:r w:rsidRPr="00683F80">
          <w:rPr>
            <w:lang w:val="es-ES_tradnl"/>
          </w:rPr>
          <w:t xml:space="preserve">tomó una decisión relacionada con la Regla de Procedimiento relativa al número </w:t>
        </w:r>
        <w:r w:rsidRPr="00683F80">
          <w:rPr>
            <w:b/>
            <w:bCs/>
            <w:lang w:val="es-ES_tradnl"/>
          </w:rPr>
          <w:t>9.19</w:t>
        </w:r>
        <w:r w:rsidRPr="00683F80">
          <w:rPr>
            <w:lang w:val="es-ES_tradnl"/>
          </w:rPr>
          <w:t xml:space="preserve"> (véanse los </w:t>
        </w:r>
      </w:ins>
      <w:ins w:id="344" w:author="Spanish" w:date="2020-04-22T12:53:00Z">
        <w:r w:rsidRPr="00683F80">
          <w:rPr>
            <w:lang w:val="es-ES_tradnl"/>
          </w:rPr>
          <w:t>párrafos</w:t>
        </w:r>
      </w:ins>
      <w:ins w:id="345" w:author="Spanish" w:date="2020-04-22T09:13:00Z">
        <w:r w:rsidRPr="00683F80">
          <w:rPr>
            <w:lang w:val="es-ES_tradnl"/>
          </w:rPr>
          <w:t xml:space="preserve"> </w:t>
        </w:r>
      </w:ins>
      <w:ins w:id="346" w:author="Spanish" w:date="2020-04-22T09:15:00Z">
        <w:r w:rsidRPr="00683F80">
          <w:rPr>
            <w:lang w:val="es-ES_tradnl"/>
          </w:rPr>
          <w:t xml:space="preserve">2.14 a 2.16 </w:t>
        </w:r>
      </w:ins>
      <w:ins w:id="347" w:author="Spanish" w:date="2020-04-22T09:13:00Z">
        <w:r w:rsidRPr="00683F80">
          <w:rPr>
            <w:lang w:val="es-ES_tradnl"/>
          </w:rPr>
          <w:t>de las Actas de la 6ª Sesión Plenaria</w:t>
        </w:r>
      </w:ins>
      <w:ins w:id="348" w:author="Spanish" w:date="2020-04-22T12:53:00Z">
        <w:r w:rsidRPr="00683F80">
          <w:rPr>
            <w:lang w:val="es-ES_tradnl"/>
          </w:rPr>
          <w:t xml:space="preserve"> en </w:t>
        </w:r>
      </w:ins>
      <w:ins w:id="349" w:author="Spanish" w:date="2020-04-22T09:13:00Z">
        <w:r w:rsidRPr="00683F80">
          <w:rPr>
            <w:lang w:val="es-ES_tradnl"/>
          </w:rPr>
          <w:t xml:space="preserve">el Documento </w:t>
        </w:r>
      </w:ins>
      <w:ins w:id="350" w:author="Spanish" w:date="2020-04-22T09:16:00Z">
        <w:r w:rsidRPr="00683F80">
          <w:rPr>
            <w:rFonts w:cstheme="minorHAnsi"/>
            <w:szCs w:val="24"/>
            <w:lang w:val="es-ES_tradnl"/>
          </w:rPr>
          <w:t>CMR19/469</w:t>
        </w:r>
      </w:ins>
      <w:ins w:id="351" w:author="Spanish" w:date="2020-04-22T12:54:00Z">
        <w:r w:rsidRPr="00683F80">
          <w:rPr>
            <w:rFonts w:cstheme="minorHAnsi"/>
            <w:szCs w:val="24"/>
            <w:lang w:val="es-ES_tradnl"/>
          </w:rPr>
          <w:t>) y</w:t>
        </w:r>
      </w:ins>
      <w:ins w:id="352" w:author="Spanish" w:date="2020-04-22T09:13:00Z">
        <w:r w:rsidRPr="00683F80">
          <w:rPr>
            <w:lang w:val="es-ES_tradnl"/>
          </w:rPr>
          <w:t xml:space="preserve"> estipul</w:t>
        </w:r>
      </w:ins>
      <w:ins w:id="353" w:author="Spanish" w:date="2020-04-22T12:54:00Z">
        <w:r w:rsidRPr="00683F80">
          <w:rPr>
            <w:lang w:val="es-ES_tradnl"/>
          </w:rPr>
          <w:t>ó</w:t>
        </w:r>
      </w:ins>
      <w:ins w:id="354" w:author="Spanish" w:date="2020-04-22T09:13:00Z">
        <w:r w:rsidRPr="00683F80">
          <w:rPr>
            <w:lang w:val="es-ES_tradnl"/>
          </w:rPr>
          <w:t xml:space="preserve"> lo siguiente:</w:t>
        </w:r>
      </w:ins>
      <w:ins w:id="355" w:author="Bogens, Karlis" w:date="2020-04-03T09:12:00Z">
        <w:r w:rsidRPr="00683F80">
          <w:rPr>
            <w:rFonts w:cstheme="minorHAnsi"/>
            <w:szCs w:val="24"/>
            <w:lang w:val="es-ES_tradnl"/>
          </w:rPr>
          <w:t xml:space="preserve"> </w:t>
        </w:r>
      </w:ins>
    </w:p>
    <w:p w14:paraId="4E2B96A3" w14:textId="77777777" w:rsidR="0092075E" w:rsidRPr="00683F80" w:rsidRDefault="0092075E" w:rsidP="00603857">
      <w:pPr>
        <w:rPr>
          <w:ins w:id="356" w:author="Spanish" w:date="2020-04-22T09:16:00Z"/>
          <w:i/>
          <w:iCs/>
          <w:lang w:val="es-ES_tradnl"/>
        </w:rPr>
      </w:pPr>
      <w:ins w:id="357" w:author="Spanish" w:date="2020-04-22T09:16:00Z">
        <w:r w:rsidRPr="00683F80">
          <w:rPr>
            <w:i/>
            <w:iCs/>
            <w:lang w:val="es-ES_tradnl"/>
          </w:rPr>
          <w:t>«1</w:t>
        </w:r>
        <w:r w:rsidRPr="00683F80">
          <w:rPr>
            <w:i/>
            <w:iCs/>
            <w:lang w:val="es-ES_tradnl"/>
          </w:rPr>
          <w:tab/>
          <w:t xml:space="preserve">Sobre la base de la información facilitada en el § 3.1.3.5 del Addéndum 2 al Informe del Director, se ha tomado nota de que la Oficina determina las necesidades de coordinación para las asignaciones a los servicios terrenales con respecto a las estaciones terrenas típicas del servicio de radiodifusión por satélite con arreglo al número </w:t>
        </w:r>
        <w:r w:rsidRPr="00683F80">
          <w:rPr>
            <w:b/>
            <w:bCs/>
            <w:i/>
            <w:iCs/>
            <w:lang w:val="es-ES_tradnl"/>
          </w:rPr>
          <w:t>9.19</w:t>
        </w:r>
        <w:r w:rsidRPr="00683F80">
          <w:rPr>
            <w:i/>
            <w:iCs/>
            <w:lang w:val="es-ES_tradnl"/>
          </w:rPr>
          <w:t xml:space="preserve"> del RR en ocho bandas de frecuencias, a saber: 620</w:t>
        </w:r>
        <w:r w:rsidRPr="00683F80">
          <w:rPr>
            <w:i/>
            <w:iCs/>
            <w:lang w:val="es-ES_tradnl"/>
          </w:rPr>
          <w:noBreakHyphen/>
          <w:t>790 MHz, 1 452</w:t>
        </w:r>
        <w:r w:rsidRPr="00683F80">
          <w:rPr>
            <w:i/>
            <w:iCs/>
            <w:lang w:val="es-ES_tradnl"/>
          </w:rPr>
          <w:noBreakHyphen/>
          <w:t>1 492 MHz, 2 310</w:t>
        </w:r>
        <w:r w:rsidRPr="00683F80">
          <w:rPr>
            <w:i/>
            <w:iCs/>
            <w:lang w:val="es-ES_tradnl"/>
          </w:rPr>
          <w:noBreakHyphen/>
          <w:t>2 360 MHz, 2 520</w:t>
        </w:r>
        <w:r w:rsidRPr="00683F80">
          <w:rPr>
            <w:i/>
            <w:iCs/>
            <w:lang w:val="es-ES_tradnl"/>
          </w:rPr>
          <w:noBreakHyphen/>
          <w:t>2 670 MHz, 11,7</w:t>
        </w:r>
        <w:r w:rsidRPr="00683F80">
          <w:rPr>
            <w:i/>
            <w:iCs/>
            <w:lang w:val="es-ES_tradnl"/>
          </w:rPr>
          <w:noBreakHyphen/>
          <w:t>12,75 GHz, 17,7</w:t>
        </w:r>
        <w:r w:rsidRPr="00683F80">
          <w:rPr>
            <w:i/>
            <w:iCs/>
            <w:lang w:val="es-ES_tradnl"/>
          </w:rPr>
          <w:noBreakHyphen/>
          <w:t>17,8 GHz, 40,5</w:t>
        </w:r>
        <w:r w:rsidRPr="00683F80">
          <w:rPr>
            <w:i/>
            <w:iCs/>
            <w:lang w:val="es-ES_tradnl"/>
          </w:rPr>
          <w:noBreakHyphen/>
          <w:t>42,5 GHz y 74</w:t>
        </w:r>
        <w:r w:rsidRPr="00683F80">
          <w:rPr>
            <w:i/>
            <w:iCs/>
            <w:lang w:val="es-ES_tradnl"/>
          </w:rPr>
          <w:noBreakHyphen/>
          <w:t>76 GHz.</w:t>
        </w:r>
      </w:ins>
    </w:p>
    <w:p w14:paraId="793ED66F" w14:textId="77777777" w:rsidR="0092075E" w:rsidRPr="00683F80" w:rsidRDefault="0092075E" w:rsidP="00603857">
      <w:pPr>
        <w:rPr>
          <w:ins w:id="358" w:author="Spanish" w:date="2020-04-22T09:16:00Z"/>
          <w:i/>
          <w:iCs/>
          <w:lang w:val="es-ES_tradnl"/>
        </w:rPr>
      </w:pPr>
      <w:ins w:id="359" w:author="Spanish" w:date="2020-04-22T09:16:00Z">
        <w:r w:rsidRPr="00683F80">
          <w:rPr>
            <w:i/>
            <w:iCs/>
            <w:lang w:val="es-ES_tradnl"/>
          </w:rPr>
          <w:t>2</w:t>
        </w:r>
        <w:r w:rsidRPr="00683F80">
          <w:rPr>
            <w:i/>
            <w:iCs/>
            <w:lang w:val="es-ES_tradnl"/>
          </w:rPr>
          <w:tab/>
        </w:r>
        <w:proofErr w:type="gramStart"/>
        <w:r w:rsidRPr="00683F80">
          <w:rPr>
            <w:i/>
            <w:iCs/>
            <w:lang w:val="es-ES_tradnl"/>
          </w:rPr>
          <w:t>También</w:t>
        </w:r>
        <w:proofErr w:type="gramEnd"/>
        <w:r w:rsidRPr="00683F80">
          <w:rPr>
            <w:i/>
            <w:iCs/>
            <w:lang w:val="es-ES_tradnl"/>
          </w:rPr>
          <w:t xml:space="preserve"> se ha tomado nota de que en la actualidad los umbrales de coordinación están disponibles solamente para la banda 11,7</w:t>
        </w:r>
        <w:r w:rsidRPr="00683F80">
          <w:rPr>
            <w:i/>
            <w:iCs/>
            <w:lang w:val="es-ES_tradnl"/>
          </w:rPr>
          <w:noBreakHyphen/>
          <w:t>12,7 GHz, como se consigna en el Anexo 3 al Apéndice </w:t>
        </w:r>
        <w:r w:rsidRPr="00683F80">
          <w:rPr>
            <w:b/>
            <w:bCs/>
            <w:i/>
            <w:iCs/>
            <w:lang w:val="es-ES_tradnl"/>
          </w:rPr>
          <w:t>30</w:t>
        </w:r>
        <w:r w:rsidRPr="00683F80">
          <w:rPr>
            <w:i/>
            <w:iCs/>
            <w:lang w:val="es-ES_tradnl"/>
          </w:rPr>
          <w:t xml:space="preserve"> del RR. Para las demás bandas, la Oficina utiliza las Reglas de Procedimiento </w:t>
        </w:r>
      </w:ins>
      <w:ins w:id="360" w:author="Spanish" w:date="2020-04-22T09:19:00Z">
        <w:r w:rsidRPr="00683F80">
          <w:rPr>
            <w:i/>
            <w:iCs/>
            <w:lang w:val="es-ES_tradnl"/>
          </w:rPr>
          <w:t>relativas a</w:t>
        </w:r>
      </w:ins>
      <w:ins w:id="361" w:author="Spanish" w:date="2020-04-22T09:16:00Z">
        <w:r w:rsidRPr="00683F80">
          <w:rPr>
            <w:i/>
            <w:iCs/>
            <w:lang w:val="es-ES_tradnl"/>
          </w:rPr>
          <w:t xml:space="preserve">l número </w:t>
        </w:r>
        <w:r w:rsidRPr="00683F80">
          <w:rPr>
            <w:b/>
            <w:bCs/>
            <w:i/>
            <w:iCs/>
            <w:lang w:val="es-ES_tradnl"/>
          </w:rPr>
          <w:t>9.19</w:t>
        </w:r>
        <w:r w:rsidRPr="00683F80">
          <w:rPr>
            <w:i/>
            <w:iCs/>
            <w:lang w:val="es-ES_tradnl"/>
          </w:rPr>
          <w:t xml:space="preserve"> del RR, que permiten establecer criterios de coordinación como superposición de frecuencias y distancia de coordinación de 1 200 km con respecto a los territorios en los que se encuentran las estaciones terrenas habituales del SRS. Se ha reconocido que 1 200 km sería una distancia de coordinación sumamente moderada que podría sobreestimar las necesidades reales de coordinación y dar lugar a una carga de coordinación considerable a las administraciones.</w:t>
        </w:r>
      </w:ins>
    </w:p>
    <w:p w14:paraId="7AB55DC0" w14:textId="77777777" w:rsidR="0092075E" w:rsidRPr="00683F80" w:rsidRDefault="0092075E" w:rsidP="00603857">
      <w:pPr>
        <w:rPr>
          <w:ins w:id="362" w:author="Bogens, Karlis" w:date="2020-04-03T14:51:00Z"/>
          <w:rFonts w:cstheme="minorHAnsi"/>
          <w:i/>
          <w:iCs/>
          <w:szCs w:val="24"/>
          <w:lang w:val="es-ES_tradnl"/>
        </w:rPr>
      </w:pPr>
      <w:ins w:id="363" w:author="Spanish" w:date="2020-04-22T09:16:00Z">
        <w:r w:rsidRPr="00683F80">
          <w:rPr>
            <w:i/>
            <w:iCs/>
            <w:lang w:val="es-ES_tradnl"/>
          </w:rPr>
          <w:t>3</w:t>
        </w:r>
        <w:r w:rsidRPr="00683F80">
          <w:rPr>
            <w:i/>
            <w:iCs/>
            <w:lang w:val="es-ES_tradnl"/>
          </w:rPr>
          <w:tab/>
        </w:r>
        <w:proofErr w:type="gramStart"/>
        <w:r w:rsidRPr="00683F80">
          <w:rPr>
            <w:i/>
            <w:iCs/>
            <w:lang w:val="es-ES_tradnl"/>
          </w:rPr>
          <w:t>Se</w:t>
        </w:r>
        <w:proofErr w:type="gramEnd"/>
        <w:r w:rsidRPr="00683F80">
          <w:rPr>
            <w:i/>
            <w:iCs/>
            <w:lang w:val="es-ES_tradnl"/>
          </w:rPr>
          <w:t xml:space="preserve"> invita a las Comisiones de Estudio del UIT-R pertinentes a elaborar criterios más específicos para determinar los requisitos de coordinación con arreglo al número </w:t>
        </w:r>
        <w:r w:rsidRPr="00683F80">
          <w:rPr>
            <w:b/>
            <w:bCs/>
            <w:i/>
            <w:iCs/>
            <w:lang w:val="es-ES_tradnl"/>
          </w:rPr>
          <w:t>9.19</w:t>
        </w:r>
        <w:r w:rsidRPr="00683F80">
          <w:rPr>
            <w:i/>
            <w:iCs/>
            <w:lang w:val="es-ES_tradnl"/>
          </w:rPr>
          <w:t xml:space="preserve"> del RR en las bandas 620</w:t>
        </w:r>
        <w:r w:rsidRPr="00683F80">
          <w:rPr>
            <w:i/>
            <w:iCs/>
            <w:lang w:val="es-ES_tradnl"/>
          </w:rPr>
          <w:noBreakHyphen/>
          <w:t>790 MHz, 1 452</w:t>
        </w:r>
        <w:r w:rsidRPr="00683F80">
          <w:rPr>
            <w:i/>
            <w:iCs/>
            <w:lang w:val="es-ES_tradnl"/>
          </w:rPr>
          <w:noBreakHyphen/>
          <w:t>1 492 MHz, 2 310</w:t>
        </w:r>
        <w:r w:rsidRPr="00683F80">
          <w:rPr>
            <w:i/>
            <w:iCs/>
            <w:lang w:val="es-ES_tradnl"/>
          </w:rPr>
          <w:noBreakHyphen/>
          <w:t>2 360 MHz, 2 520</w:t>
        </w:r>
        <w:r w:rsidRPr="00683F80">
          <w:rPr>
            <w:i/>
            <w:iCs/>
            <w:lang w:val="es-ES_tradnl"/>
          </w:rPr>
          <w:noBreakHyphen/>
          <w:t>2 670 MHz, 17,7</w:t>
        </w:r>
        <w:r w:rsidRPr="00683F80">
          <w:rPr>
            <w:i/>
            <w:iCs/>
            <w:lang w:val="es-ES_tradnl"/>
          </w:rPr>
          <w:noBreakHyphen/>
          <w:t>17,8 GHz, 40,5 42,5 GHz y 74</w:t>
        </w:r>
        <w:r w:rsidRPr="00683F80">
          <w:rPr>
            <w:i/>
            <w:iCs/>
            <w:lang w:val="es-ES_tradnl"/>
          </w:rPr>
          <w:noBreakHyphen/>
          <w:t>76 GHz.</w:t>
        </w:r>
      </w:ins>
      <w:ins w:id="364" w:author="Spanish" w:date="2020-04-22T09:21:00Z">
        <w:r w:rsidRPr="00683F80">
          <w:rPr>
            <w:lang w:val="es-ES_tradnl"/>
          </w:rPr>
          <w:t>»</w:t>
        </w:r>
      </w:ins>
    </w:p>
    <w:p w14:paraId="1ADA91A7" w14:textId="77777777" w:rsidR="0092075E" w:rsidRPr="00683F80" w:rsidRDefault="0092075E" w:rsidP="00603857">
      <w:pPr>
        <w:rPr>
          <w:ins w:id="365" w:author="Bogens, Karlis" w:date="2020-04-06T17:48:00Z"/>
          <w:rFonts w:cstheme="minorHAnsi"/>
          <w:i/>
          <w:iCs/>
          <w:szCs w:val="24"/>
          <w:lang w:val="es-ES_tradnl"/>
        </w:rPr>
      </w:pPr>
      <w:ins w:id="366" w:author="Spanish" w:date="2020-04-22T09:21:00Z">
        <w:r w:rsidRPr="00683F80">
          <w:rPr>
            <w:rFonts w:cstheme="minorHAnsi"/>
            <w:i/>
            <w:iCs/>
            <w:szCs w:val="24"/>
            <w:lang w:val="es-ES_tradnl"/>
          </w:rPr>
          <w:t xml:space="preserve">Nota de la Secretaría: La CMR-19 suprimió el número </w:t>
        </w:r>
        <w:r w:rsidRPr="00683F80">
          <w:rPr>
            <w:rFonts w:cstheme="minorHAnsi"/>
            <w:b/>
            <w:bCs/>
            <w:i/>
            <w:iCs/>
            <w:szCs w:val="24"/>
            <w:lang w:val="es-ES_tradnl"/>
          </w:rPr>
          <w:t>5.311</w:t>
        </w:r>
      </w:ins>
      <w:ins w:id="367" w:author="Spanish" w:date="2020-04-22T09:22:00Z">
        <w:r w:rsidRPr="00683F80">
          <w:rPr>
            <w:rFonts w:cstheme="minorHAnsi"/>
            <w:b/>
            <w:bCs/>
            <w:i/>
            <w:iCs/>
            <w:szCs w:val="24"/>
            <w:lang w:val="es-ES_tradnl"/>
          </w:rPr>
          <w:t>A</w:t>
        </w:r>
        <w:r w:rsidRPr="00683F80">
          <w:rPr>
            <w:rFonts w:cstheme="minorHAnsi"/>
            <w:i/>
            <w:iCs/>
            <w:szCs w:val="24"/>
            <w:lang w:val="es-ES_tradnl"/>
          </w:rPr>
          <w:t>, relativo a</w:t>
        </w:r>
      </w:ins>
      <w:ins w:id="368" w:author="Spanish" w:date="2020-04-22T09:21:00Z">
        <w:r w:rsidRPr="00683F80">
          <w:rPr>
            <w:rFonts w:cstheme="minorHAnsi"/>
            <w:i/>
            <w:iCs/>
            <w:szCs w:val="24"/>
            <w:lang w:val="es-ES_tradnl"/>
          </w:rPr>
          <w:t xml:space="preserve"> la atribución de la banda de frecuencias 620-790 MHz al SRS.</w:t>
        </w:r>
      </w:ins>
    </w:p>
    <w:p w14:paraId="4E1273BB" w14:textId="77777777" w:rsidR="0092075E" w:rsidRPr="00683F80" w:rsidRDefault="0092075E" w:rsidP="00603857">
      <w:pPr>
        <w:rPr>
          <w:rFonts w:cstheme="minorHAnsi"/>
          <w:i/>
          <w:iCs/>
          <w:szCs w:val="24"/>
          <w:lang w:val="es-ES_tradnl"/>
        </w:rPr>
      </w:pPr>
      <w:r w:rsidRPr="00683F80">
        <w:rPr>
          <w:rFonts w:cstheme="minorHAnsi"/>
          <w:b/>
          <w:bCs/>
          <w:i/>
          <w:iCs/>
          <w:szCs w:val="24"/>
          <w:lang w:val="es-ES_tradnl"/>
        </w:rPr>
        <w:t>Motivos</w:t>
      </w:r>
      <w:r w:rsidRPr="00683F80">
        <w:rPr>
          <w:rFonts w:cstheme="minorHAnsi"/>
          <w:bCs/>
          <w:i/>
          <w:iCs/>
          <w:szCs w:val="24"/>
          <w:lang w:val="es-ES_tradnl"/>
        </w:rPr>
        <w:t xml:space="preserve">: </w:t>
      </w:r>
      <w:r w:rsidRPr="00683F80">
        <w:rPr>
          <w:rFonts w:cstheme="minorHAnsi"/>
          <w:i/>
          <w:iCs/>
          <w:szCs w:val="24"/>
          <w:lang w:val="es-ES_tradnl"/>
        </w:rPr>
        <w:t xml:space="preserve">La CMR-19 modificó la Resolución </w:t>
      </w:r>
      <w:r w:rsidRPr="00683F80">
        <w:rPr>
          <w:rFonts w:cstheme="minorHAnsi"/>
          <w:b/>
          <w:bCs/>
          <w:i/>
          <w:iCs/>
          <w:szCs w:val="24"/>
          <w:lang w:val="es-ES_tradnl"/>
        </w:rPr>
        <w:t>761 (Rev.CMR-19)</w:t>
      </w:r>
      <w:r w:rsidRPr="00683F80">
        <w:rPr>
          <w:rFonts w:cstheme="minorHAnsi"/>
          <w:i/>
          <w:iCs/>
          <w:szCs w:val="24"/>
          <w:lang w:val="es-ES_tradnl"/>
        </w:rPr>
        <w:t xml:space="preserve"> definiendo criterios de coordinación para la protección del SRS en forma de valores de densidad de flujo de potencia para las estaciones IMT en la banda de frecuencias 1 452 1 492 MHz.</w:t>
      </w:r>
    </w:p>
    <w:p w14:paraId="34EEB263" w14:textId="77777777" w:rsidR="00603857" w:rsidRPr="00683F80" w:rsidRDefault="0092075E" w:rsidP="00603857">
      <w:pPr>
        <w:rPr>
          <w:rFonts w:cstheme="minorHAnsi"/>
          <w:i/>
          <w:iCs/>
          <w:szCs w:val="24"/>
          <w:lang w:val="es-ES_tradnl"/>
        </w:rPr>
      </w:pPr>
      <w:r w:rsidRPr="00683F80">
        <w:rPr>
          <w:rFonts w:cstheme="minorHAnsi"/>
          <w:i/>
          <w:iCs/>
          <w:szCs w:val="24"/>
          <w:lang w:val="es-ES_tradnl"/>
        </w:rPr>
        <w:t>Fecha efectiva de entrada en vigor de la Regla: Inmediatamente después de su aprobación.</w:t>
      </w:r>
    </w:p>
    <w:p w14:paraId="443E578E" w14:textId="77777777" w:rsidR="00603857" w:rsidRPr="00683F80" w:rsidRDefault="00603857">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i/>
          <w:iCs/>
          <w:szCs w:val="24"/>
          <w:lang w:val="es-ES_tradnl"/>
        </w:rPr>
      </w:pPr>
    </w:p>
    <w:p w14:paraId="26B1C964" w14:textId="77777777" w:rsidR="00603857" w:rsidRPr="00683F80" w:rsidRDefault="0060385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lang w:val="es-ES_tradnl"/>
        </w:rPr>
      </w:pPr>
      <w:r w:rsidRPr="00683F80">
        <w:rPr>
          <w:rFonts w:asciiTheme="minorHAnsi" w:hAnsiTheme="minorHAnsi" w:cstheme="minorHAnsi"/>
          <w:b/>
          <w:bCs/>
          <w:lang w:val="es-ES_tradnl"/>
        </w:rPr>
        <w:br w:type="page"/>
      </w:r>
    </w:p>
    <w:p w14:paraId="0D87BCE6" w14:textId="77777777" w:rsidR="0092075E" w:rsidRPr="00683F80" w:rsidRDefault="0092075E" w:rsidP="00603857">
      <w:pPr>
        <w:pStyle w:val="AnnexNoTitle"/>
        <w:rPr>
          <w:rFonts w:asciiTheme="minorHAnsi" w:hAnsiTheme="minorHAnsi"/>
          <w:lang w:val="es-ES_tradnl"/>
        </w:rPr>
      </w:pPr>
      <w:r w:rsidRPr="00683F80">
        <w:rPr>
          <w:rFonts w:asciiTheme="minorHAnsi" w:hAnsiTheme="minorHAnsi"/>
          <w:lang w:val="es-ES_tradnl"/>
        </w:rPr>
        <w:lastRenderedPageBreak/>
        <w:t>ANEXO 6</w:t>
      </w:r>
    </w:p>
    <w:p w14:paraId="2B66868B" w14:textId="77777777" w:rsidR="0092075E" w:rsidRPr="00683F80" w:rsidRDefault="0092075E" w:rsidP="00603857">
      <w:pPr>
        <w:pStyle w:val="Arttitle"/>
        <w:rPr>
          <w:rFonts w:asciiTheme="minorHAnsi" w:hAnsiTheme="minorHAnsi"/>
          <w:sz w:val="24"/>
          <w:szCs w:val="24"/>
          <w:lang w:val="es-ES_tradnl"/>
        </w:rPr>
      </w:pPr>
      <w:r w:rsidRPr="00683F80">
        <w:rPr>
          <w:rFonts w:asciiTheme="minorHAnsi" w:hAnsiTheme="minorHAnsi"/>
          <w:sz w:val="24"/>
          <w:szCs w:val="24"/>
          <w:lang w:val="es-ES_tradnl"/>
        </w:rPr>
        <w:t>Reglas relativas al</w:t>
      </w:r>
    </w:p>
    <w:p w14:paraId="174444CF" w14:textId="77777777" w:rsidR="0092075E" w:rsidRPr="00683F80" w:rsidRDefault="0092075E" w:rsidP="00603857">
      <w:pPr>
        <w:pStyle w:val="Arttitle"/>
        <w:rPr>
          <w:rFonts w:asciiTheme="minorHAnsi" w:hAnsiTheme="minorHAnsi"/>
          <w:sz w:val="24"/>
          <w:szCs w:val="24"/>
          <w:lang w:val="es-ES_tradnl"/>
        </w:rPr>
      </w:pPr>
      <w:r w:rsidRPr="00683F80">
        <w:rPr>
          <w:rFonts w:asciiTheme="minorHAnsi" w:hAnsiTheme="minorHAnsi"/>
          <w:sz w:val="24"/>
          <w:szCs w:val="24"/>
          <w:lang w:val="es-ES_tradnl"/>
        </w:rPr>
        <w:t>ARTÍCULO 11 del RR</w:t>
      </w:r>
    </w:p>
    <w:p w14:paraId="31108986" w14:textId="77777777" w:rsidR="00603857" w:rsidRPr="00683F80" w:rsidRDefault="00603857" w:rsidP="00603857">
      <w:pPr>
        <w:pStyle w:val="Headingb"/>
        <w:spacing w:before="360"/>
        <w:rPr>
          <w:rFonts w:asciiTheme="minorHAnsi" w:eastAsia="SimSun" w:hAnsiTheme="minorHAnsi"/>
          <w:bCs/>
          <w:szCs w:val="24"/>
          <w:lang w:val="es-ES_tradnl" w:eastAsia="zh-CN"/>
        </w:rPr>
      </w:pPr>
      <w:r w:rsidRPr="00683F80">
        <w:rPr>
          <w:rFonts w:asciiTheme="minorHAnsi" w:hAnsiTheme="minorHAnsi"/>
          <w:lang w:val="es-ES_tradnl"/>
        </w:rPr>
        <w:t>MOD</w:t>
      </w:r>
    </w:p>
    <w:p w14:paraId="6278A8BA" w14:textId="77777777" w:rsidR="00603857" w:rsidRPr="00683F80" w:rsidRDefault="00603857" w:rsidP="0060385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outlineLvl w:val="7"/>
        <w:rPr>
          <w:rFonts w:asciiTheme="minorHAnsi" w:hAnsiTheme="minorHAnsi" w:cs="Times New Roman"/>
          <w:b/>
          <w:color w:val="000000"/>
          <w:szCs w:val="20"/>
          <w:lang w:val="es-ES_tradnl"/>
        </w:rPr>
      </w:pPr>
      <w:r w:rsidRPr="00683F80">
        <w:rPr>
          <w:rFonts w:asciiTheme="minorHAnsi" w:hAnsiTheme="minorHAnsi" w:cs="Times New Roman"/>
          <w:b/>
          <w:color w:val="000000"/>
          <w:szCs w:val="20"/>
          <w:lang w:val="es-ES_tradnl"/>
        </w:rPr>
        <w:t>11.31</w:t>
      </w:r>
    </w:p>
    <w:p w14:paraId="49EDD99C" w14:textId="77777777" w:rsidR="0092075E" w:rsidRPr="00683F80" w:rsidRDefault="0092075E" w:rsidP="00603857">
      <w:pPr>
        <w:rPr>
          <w:rFonts w:eastAsia="Yu Mincho"/>
          <w:color w:val="000000"/>
          <w:szCs w:val="24"/>
          <w:lang w:val="es-ES_tradnl"/>
        </w:rPr>
      </w:pPr>
      <w:r w:rsidRPr="00683F80">
        <w:rPr>
          <w:rFonts w:eastAsia="Yu Mincho"/>
          <w:color w:val="000000"/>
          <w:szCs w:val="24"/>
          <w:lang w:val="es-ES_tradnl"/>
        </w:rPr>
        <w:t xml:space="preserve">(…) </w:t>
      </w:r>
      <w:r w:rsidRPr="00683F80">
        <w:rPr>
          <w:rFonts w:eastAsia="SimSun"/>
          <w:lang w:val="es-ES_tradnl" w:eastAsia="zh-CN"/>
        </w:rPr>
        <w:t>[</w:t>
      </w:r>
      <w:r w:rsidRPr="00683F80">
        <w:rPr>
          <w:rFonts w:eastAsia="SimSun"/>
          <w:i/>
          <w:lang w:val="es-ES_tradnl" w:eastAsia="zh-CN"/>
        </w:rPr>
        <w:t xml:space="preserve">Nota: no se proponen cambios en los </w:t>
      </w:r>
      <w:r w:rsidRPr="00683F80">
        <w:rPr>
          <w:rFonts w:eastAsia="Yu Mincho"/>
          <w:i/>
          <w:color w:val="000000"/>
          <w:szCs w:val="24"/>
          <w:lang w:val="es-ES_tradnl"/>
        </w:rPr>
        <w:t>§ 1 y 2 a 2.5</w:t>
      </w:r>
      <w:r w:rsidRPr="00683F80">
        <w:rPr>
          <w:rFonts w:eastAsia="Yu Mincho"/>
          <w:color w:val="000000"/>
          <w:szCs w:val="24"/>
          <w:lang w:val="es-ES_tradnl"/>
        </w:rPr>
        <w:t>]</w:t>
      </w:r>
    </w:p>
    <w:p w14:paraId="44C2210B" w14:textId="77777777" w:rsidR="0092075E" w:rsidRPr="00683F80" w:rsidRDefault="0092075E" w:rsidP="00603857">
      <w:pPr>
        <w:rPr>
          <w:rFonts w:eastAsia="SimSun"/>
          <w:b/>
          <w:bCs/>
          <w:szCs w:val="24"/>
          <w:lang w:val="es-ES_tradnl" w:eastAsia="zh-CN"/>
        </w:rPr>
      </w:pPr>
      <w:r w:rsidRPr="00683F80">
        <w:rPr>
          <w:lang w:val="es-ES_tradnl"/>
        </w:rPr>
        <w:t>2.6</w:t>
      </w:r>
      <w:r w:rsidRPr="00683F80">
        <w:rPr>
          <w:lang w:val="es-ES_tradnl"/>
        </w:rPr>
        <w:tab/>
        <w:t>Se ofrece a continuación la lista de las «demás disposiciones», mencionadas en el número </w:t>
      </w:r>
      <w:r w:rsidRPr="00683F80">
        <w:rPr>
          <w:b/>
          <w:lang w:val="es-ES_tradnl"/>
        </w:rPr>
        <w:t>11.31.2</w:t>
      </w:r>
      <w:r w:rsidRPr="00683F80">
        <w:rPr>
          <w:lang w:val="es-ES_tradnl"/>
        </w:rPr>
        <w:t>, aplicable a los servicios espaciales, en la medida en que tienen relación con los Artículos </w:t>
      </w:r>
      <w:r w:rsidRPr="00683F80">
        <w:rPr>
          <w:b/>
          <w:lang w:val="es-ES_tradnl"/>
        </w:rPr>
        <w:t>21</w:t>
      </w:r>
      <w:r w:rsidRPr="00683F80">
        <w:rPr>
          <w:lang w:val="es-ES_tradnl"/>
        </w:rPr>
        <w:t xml:space="preserve"> y </w:t>
      </w:r>
      <w:r w:rsidRPr="00683F80">
        <w:rPr>
          <w:b/>
          <w:lang w:val="es-ES_tradnl"/>
        </w:rPr>
        <w:t>22</w:t>
      </w:r>
      <w:r w:rsidRPr="00683F80">
        <w:rPr>
          <w:lang w:val="es-ES_tradnl"/>
        </w:rPr>
        <w:t>:</w:t>
      </w:r>
      <w:r w:rsidRPr="00683F80">
        <w:rPr>
          <w:b/>
          <w:color w:val="800000"/>
          <w:lang w:val="es-ES_tradnl"/>
        </w:rPr>
        <w:t xml:space="preserve"> </w:t>
      </w:r>
    </w:p>
    <w:p w14:paraId="667A87FF" w14:textId="77777777" w:rsidR="0092075E" w:rsidRPr="00683F80" w:rsidRDefault="0092075E" w:rsidP="00603857">
      <w:pPr>
        <w:rPr>
          <w:lang w:val="es-ES_tradnl"/>
        </w:rPr>
      </w:pPr>
      <w:r w:rsidRPr="00683F80">
        <w:rPr>
          <w:lang w:val="es-ES_tradnl"/>
        </w:rPr>
        <w:t>(…) [</w:t>
      </w:r>
      <w:r w:rsidRPr="00683F80">
        <w:rPr>
          <w:i/>
          <w:lang w:val="es-ES_tradnl"/>
        </w:rPr>
        <w:t>Nota:</w:t>
      </w:r>
      <w:r w:rsidR="00603857" w:rsidRPr="00683F80">
        <w:rPr>
          <w:i/>
          <w:lang w:val="es-ES_tradnl"/>
        </w:rPr>
        <w:t xml:space="preserve"> no se proponen cambios en los </w:t>
      </w:r>
      <w:r w:rsidRPr="00683F80">
        <w:rPr>
          <w:i/>
          <w:lang w:val="es-ES_tradnl"/>
        </w:rPr>
        <w:t>§ 2.6.1 a 2.6.5</w:t>
      </w:r>
      <w:r w:rsidRPr="00683F80">
        <w:rPr>
          <w:lang w:val="es-ES_tradnl"/>
        </w:rPr>
        <w:t>]</w:t>
      </w:r>
    </w:p>
    <w:p w14:paraId="05C03C26" w14:textId="77777777" w:rsidR="0092075E" w:rsidRPr="00683F80" w:rsidRDefault="0092075E" w:rsidP="00603857">
      <w:pPr>
        <w:rPr>
          <w:i/>
          <w:iCs/>
          <w:lang w:val="es-ES_tradnl"/>
        </w:rPr>
      </w:pPr>
      <w:ins w:id="369" w:author="Anonym" w:date="2020-04-19T16:21:00Z">
        <w:r w:rsidRPr="00683F80">
          <w:rPr>
            <w:lang w:val="es-ES_tradnl"/>
          </w:rPr>
          <w:t>2</w:t>
        </w:r>
      </w:ins>
      <w:ins w:id="370" w:author="Sakamoto, Mitsuhiro" w:date="2020-04-08T12:13:00Z">
        <w:r w:rsidRPr="00683F80">
          <w:rPr>
            <w:lang w:val="es-ES_tradnl"/>
          </w:rPr>
          <w:t>.6.6</w:t>
        </w:r>
        <w:r w:rsidRPr="00683F80">
          <w:rPr>
            <w:lang w:val="es-ES_tradnl"/>
          </w:rPr>
          <w:tab/>
        </w:r>
      </w:ins>
      <w:ins w:id="371" w:author="Spanish" w:date="2020-04-22T09:31:00Z">
        <w:r w:rsidRPr="00683F80">
          <w:rPr>
            <w:lang w:val="es-ES_tradnl"/>
          </w:rPr>
          <w:t>conformidad con el límite</w:t>
        </w:r>
      </w:ins>
      <w:ins w:id="372" w:author="Spanish" w:date="2020-04-22T09:32:00Z">
        <w:r w:rsidRPr="00683F80">
          <w:rPr>
            <w:lang w:val="es-ES_tradnl"/>
          </w:rPr>
          <w:t> aplicable a la interferencia de una sola fuente que se</w:t>
        </w:r>
      </w:ins>
      <w:ins w:id="373" w:author="Spanish" w:date="2020-04-22T09:31:00Z">
        <w:r w:rsidRPr="00683F80">
          <w:rPr>
            <w:lang w:val="es-ES_tradnl"/>
          </w:rPr>
          <w:t xml:space="preserve"> especifica en el número </w:t>
        </w:r>
        <w:r w:rsidRPr="00683F80">
          <w:rPr>
            <w:b/>
            <w:bCs/>
            <w:lang w:val="es-ES_tradnl"/>
          </w:rPr>
          <w:t>22.5L</w:t>
        </w:r>
        <w:r w:rsidRPr="00683F80">
          <w:rPr>
            <w:lang w:val="es-ES_tradnl"/>
          </w:rPr>
          <w:t xml:space="preserve"> para los sistemas de satélites no geoestacionarios del servicio fijo por satélite</w:t>
        </w:r>
      </w:ins>
      <w:ins w:id="374" w:author="Anonym" w:date="2020-04-19T16:23:00Z">
        <w:r w:rsidRPr="00683F80">
          <w:rPr>
            <w:lang w:val="es-ES_tradnl"/>
          </w:rPr>
          <w:t>;</w:t>
        </w:r>
      </w:ins>
    </w:p>
    <w:p w14:paraId="3AD0309B" w14:textId="77777777" w:rsidR="0092075E" w:rsidRPr="00683F80" w:rsidRDefault="0092075E" w:rsidP="00603857">
      <w:pPr>
        <w:rPr>
          <w:lang w:val="es-ES_tradnl"/>
        </w:rPr>
      </w:pPr>
      <w:r w:rsidRPr="00683F80">
        <w:rPr>
          <w:lang w:val="es-ES_tradnl"/>
        </w:rPr>
        <w:t>2.6.</w:t>
      </w:r>
      <w:ins w:id="375" w:author="Sakamoto, Mitsuhiro" w:date="2020-04-08T14:46:00Z">
        <w:r w:rsidRPr="00683F80">
          <w:rPr>
            <w:lang w:val="es-ES_tradnl"/>
          </w:rPr>
          <w:t>7</w:t>
        </w:r>
      </w:ins>
      <w:del w:id="376" w:author="Sakamoto, Mitsuhiro" w:date="2020-04-08T14:46:00Z">
        <w:r w:rsidRPr="00683F80" w:rsidDel="00F63C50">
          <w:rPr>
            <w:lang w:val="es-ES_tradnl"/>
          </w:rPr>
          <w:delText>6</w:delText>
        </w:r>
      </w:del>
      <w:r w:rsidRPr="00683F80">
        <w:rPr>
          <w:lang w:val="es-ES_tradnl"/>
        </w:rPr>
        <w:tab/>
        <w:t xml:space="preserve">conformidad con el límite de densidad de flujo de potencia (dfp) producida por las estaciones terrenas en la OSG, según se indica en el número </w:t>
      </w:r>
      <w:r w:rsidRPr="00683F80">
        <w:rPr>
          <w:b/>
          <w:bCs/>
          <w:lang w:val="es-ES_tradnl"/>
        </w:rPr>
        <w:t>22.40</w:t>
      </w:r>
      <w:r w:rsidRPr="00683F80">
        <w:rPr>
          <w:lang w:val="es-ES_tradnl"/>
        </w:rPr>
        <w:t>;  </w:t>
      </w:r>
    </w:p>
    <w:p w14:paraId="5FE589FE" w14:textId="77777777" w:rsidR="0092075E" w:rsidRPr="00683F80" w:rsidRDefault="0092075E" w:rsidP="00603857">
      <w:pPr>
        <w:rPr>
          <w:rFonts w:eastAsia="SimSun"/>
          <w:lang w:val="es-ES_tradnl"/>
        </w:rPr>
      </w:pPr>
      <w:r w:rsidRPr="00683F80">
        <w:rPr>
          <w:lang w:val="es-ES_tradnl"/>
        </w:rPr>
        <w:t>2.6.</w:t>
      </w:r>
      <w:ins w:id="377" w:author="Sakamoto, Mitsuhiro" w:date="2020-04-08T14:47:00Z">
        <w:r w:rsidRPr="00683F80">
          <w:rPr>
            <w:lang w:val="es-ES_tradnl"/>
          </w:rPr>
          <w:t>8</w:t>
        </w:r>
      </w:ins>
      <w:del w:id="378" w:author="Sakamoto, Mitsuhiro" w:date="2020-04-08T14:46:00Z">
        <w:r w:rsidRPr="00683F80" w:rsidDel="00F63C50">
          <w:rPr>
            <w:lang w:val="es-ES_tradnl"/>
          </w:rPr>
          <w:delText>7</w:delText>
        </w:r>
      </w:del>
      <w:r w:rsidRPr="00683F80">
        <w:rPr>
          <w:lang w:val="es-ES_tradnl"/>
        </w:rPr>
        <w:tab/>
        <w:t xml:space="preserve">conformidad con el límite especificado en los números </w:t>
      </w:r>
      <w:r w:rsidRPr="00683F80">
        <w:rPr>
          <w:b/>
          <w:bCs/>
          <w:lang w:val="es-ES_tradnl"/>
        </w:rPr>
        <w:t>22.8</w:t>
      </w:r>
      <w:r w:rsidRPr="00683F80">
        <w:rPr>
          <w:lang w:val="es-ES_tradnl"/>
        </w:rPr>
        <w:t xml:space="preserve">, </w:t>
      </w:r>
      <w:r w:rsidRPr="00683F80">
        <w:rPr>
          <w:b/>
          <w:bCs/>
          <w:lang w:val="es-ES_tradnl"/>
        </w:rPr>
        <w:t>22.13</w:t>
      </w:r>
      <w:r w:rsidRPr="00683F80">
        <w:rPr>
          <w:lang w:val="es-ES_tradnl"/>
        </w:rPr>
        <w:t xml:space="preserve">, </w:t>
      </w:r>
      <w:r w:rsidRPr="00683F80">
        <w:rPr>
          <w:b/>
          <w:bCs/>
          <w:lang w:val="es-ES_tradnl"/>
        </w:rPr>
        <w:t>22.17</w:t>
      </w:r>
      <w:r w:rsidRPr="00683F80">
        <w:rPr>
          <w:lang w:val="es-ES_tradnl"/>
        </w:rPr>
        <w:t xml:space="preserve"> y </w:t>
      </w:r>
      <w:r w:rsidRPr="00683F80">
        <w:rPr>
          <w:b/>
          <w:bCs/>
          <w:lang w:val="es-ES_tradnl"/>
        </w:rPr>
        <w:t>22.19</w:t>
      </w:r>
      <w:r w:rsidRPr="00683F80">
        <w:rPr>
          <w:lang w:val="es-ES_tradnl"/>
        </w:rPr>
        <w:t>.</w:t>
      </w:r>
    </w:p>
    <w:p w14:paraId="03EBAD65" w14:textId="77777777" w:rsidR="0092075E" w:rsidRPr="00683F80" w:rsidRDefault="0092075E" w:rsidP="00603857">
      <w:pPr>
        <w:rPr>
          <w:rFonts w:eastAsia="Yu Mincho"/>
          <w:szCs w:val="24"/>
          <w:lang w:val="es-ES_tradnl"/>
        </w:rPr>
      </w:pPr>
      <w:r w:rsidRPr="00683F80">
        <w:rPr>
          <w:rFonts w:eastAsia="Yu Mincho"/>
          <w:szCs w:val="24"/>
          <w:lang w:val="es-ES_tradnl"/>
        </w:rPr>
        <w:t>(…) [</w:t>
      </w:r>
      <w:r w:rsidRPr="00683F80">
        <w:rPr>
          <w:i/>
          <w:lang w:val="es-ES_tradnl"/>
        </w:rPr>
        <w:t xml:space="preserve">Nota: no se proponen cambios en los </w:t>
      </w:r>
      <w:r w:rsidR="00603857" w:rsidRPr="00683F80">
        <w:rPr>
          <w:rFonts w:eastAsia="Yu Mincho"/>
          <w:i/>
          <w:szCs w:val="24"/>
          <w:lang w:val="es-ES_tradnl"/>
        </w:rPr>
        <w:t>§</w:t>
      </w:r>
      <w:r w:rsidRPr="00683F80">
        <w:rPr>
          <w:rFonts w:eastAsia="Yu Mincho"/>
          <w:i/>
          <w:szCs w:val="24"/>
          <w:lang w:val="es-ES_tradnl"/>
        </w:rPr>
        <w:t xml:space="preserve"> 3 a 7</w:t>
      </w:r>
      <w:r w:rsidRPr="00683F80">
        <w:rPr>
          <w:rFonts w:eastAsia="Yu Mincho"/>
          <w:szCs w:val="24"/>
          <w:lang w:val="es-ES_tradnl"/>
        </w:rPr>
        <w:t>]</w:t>
      </w:r>
    </w:p>
    <w:p w14:paraId="0367A02F" w14:textId="77777777" w:rsidR="0092075E" w:rsidRPr="00683F80" w:rsidRDefault="0092075E" w:rsidP="00603857">
      <w:pPr>
        <w:rPr>
          <w:i/>
          <w:iCs/>
          <w:szCs w:val="24"/>
          <w:lang w:val="es-ES_tradnl"/>
        </w:rPr>
      </w:pPr>
      <w:r w:rsidRPr="00683F80">
        <w:rPr>
          <w:b/>
          <w:bCs/>
          <w:i/>
          <w:iCs/>
          <w:szCs w:val="24"/>
          <w:lang w:val="es-ES_tradnl"/>
        </w:rPr>
        <w:t>Motivos</w:t>
      </w:r>
      <w:r w:rsidRPr="00683F80">
        <w:rPr>
          <w:bCs/>
          <w:i/>
          <w:iCs/>
          <w:szCs w:val="24"/>
          <w:lang w:val="es-ES_tradnl"/>
        </w:rPr>
        <w:t>:</w:t>
      </w:r>
      <w:r w:rsidRPr="00683F80">
        <w:rPr>
          <w:i/>
          <w:iCs/>
          <w:szCs w:val="24"/>
          <w:lang w:val="es-ES_tradnl"/>
        </w:rPr>
        <w:t xml:space="preserve"> Teniendo en cuenta que el número </w:t>
      </w:r>
      <w:r w:rsidRPr="00683F80">
        <w:rPr>
          <w:b/>
          <w:bCs/>
          <w:i/>
          <w:iCs/>
          <w:szCs w:val="24"/>
          <w:lang w:val="es-ES_tradnl"/>
        </w:rPr>
        <w:t>11.31.2</w:t>
      </w:r>
      <w:r w:rsidRPr="00683F80">
        <w:rPr>
          <w:i/>
          <w:iCs/>
          <w:szCs w:val="24"/>
          <w:lang w:val="es-ES_tradnl"/>
        </w:rPr>
        <w:t xml:space="preserve"> prevé que «demás disposiciones» examinadas en virtud del número </w:t>
      </w:r>
      <w:r w:rsidRPr="00683F80">
        <w:rPr>
          <w:b/>
          <w:bCs/>
          <w:i/>
          <w:iCs/>
          <w:szCs w:val="24"/>
          <w:lang w:val="es-ES_tradnl"/>
        </w:rPr>
        <w:t>11.31</w:t>
      </w:r>
      <w:r w:rsidRPr="00683F80">
        <w:rPr>
          <w:i/>
          <w:iCs/>
          <w:szCs w:val="24"/>
          <w:lang w:val="es-ES_tradnl"/>
        </w:rPr>
        <w:t xml:space="preserve"> «deberán ser identificadas e incluidas en las Reglas de Procedimiento», el nuevo límite adoptado por la CMR-19 e indicado en el número </w:t>
      </w:r>
      <w:r w:rsidRPr="00683F80">
        <w:rPr>
          <w:b/>
          <w:bCs/>
          <w:i/>
          <w:iCs/>
          <w:szCs w:val="24"/>
          <w:lang w:val="es-ES_tradnl"/>
        </w:rPr>
        <w:t>22.5L</w:t>
      </w:r>
      <w:r w:rsidRPr="00683F80">
        <w:rPr>
          <w:i/>
          <w:iCs/>
          <w:szCs w:val="24"/>
          <w:lang w:val="es-ES_tradnl"/>
        </w:rPr>
        <w:t xml:space="preserve"> debería añadirse como nuevo apartado 2.6.6 a la Regla de Procedimiento relativa al número </w:t>
      </w:r>
      <w:r w:rsidRPr="00683F80">
        <w:rPr>
          <w:b/>
          <w:bCs/>
          <w:i/>
          <w:iCs/>
          <w:szCs w:val="24"/>
          <w:lang w:val="es-ES_tradnl"/>
        </w:rPr>
        <w:t>11.31</w:t>
      </w:r>
      <w:r w:rsidRPr="00683F80">
        <w:rPr>
          <w:i/>
          <w:iCs/>
          <w:szCs w:val="24"/>
          <w:lang w:val="es-ES_tradnl"/>
        </w:rPr>
        <w:t>.</w:t>
      </w:r>
    </w:p>
    <w:p w14:paraId="3978F029" w14:textId="77777777" w:rsidR="0092075E" w:rsidRPr="00683F80" w:rsidRDefault="0092075E" w:rsidP="00603857">
      <w:pPr>
        <w:rPr>
          <w:rFonts w:eastAsia="Yu Mincho"/>
          <w:b/>
          <w:bCs/>
          <w:szCs w:val="28"/>
          <w:lang w:val="es-ES_tradnl"/>
        </w:rPr>
      </w:pPr>
      <w:r w:rsidRPr="00683F80">
        <w:rPr>
          <w:rFonts w:eastAsia="Yu Mincho"/>
          <w:i/>
          <w:iCs/>
          <w:szCs w:val="24"/>
          <w:lang w:val="es-ES_tradnl"/>
        </w:rPr>
        <w:t>Fecha efectiva de entrada en vigor de la Regla modificada: Inmediatamente después de su aprobación.</w:t>
      </w:r>
    </w:p>
    <w:p w14:paraId="6FA21A80" w14:textId="77777777" w:rsidR="0092075E" w:rsidRPr="00683F80" w:rsidRDefault="0092075E" w:rsidP="0092075E">
      <w:pPr>
        <w:tabs>
          <w:tab w:val="clear" w:pos="794"/>
          <w:tab w:val="clear" w:pos="1191"/>
          <w:tab w:val="clear" w:pos="1588"/>
          <w:tab w:val="clear" w:pos="1985"/>
        </w:tabs>
        <w:overflowPunct/>
        <w:autoSpaceDE/>
        <w:autoSpaceDN/>
        <w:adjustRightInd/>
        <w:spacing w:before="0" w:line="240" w:lineRule="auto"/>
        <w:textAlignment w:val="auto"/>
        <w:rPr>
          <w:szCs w:val="24"/>
          <w:lang w:val="es-ES_tradnl"/>
        </w:rPr>
      </w:pPr>
      <w:r w:rsidRPr="00683F80">
        <w:rPr>
          <w:szCs w:val="24"/>
          <w:lang w:val="es-ES_tradnl"/>
        </w:rPr>
        <w:br w:type="page"/>
      </w:r>
    </w:p>
    <w:p w14:paraId="38DF96E3" w14:textId="77777777" w:rsidR="0092075E" w:rsidRPr="00683F80" w:rsidRDefault="0092075E" w:rsidP="00603857">
      <w:pPr>
        <w:pStyle w:val="AnnexNoTitle"/>
        <w:rPr>
          <w:rFonts w:asciiTheme="minorHAnsi" w:hAnsiTheme="minorHAnsi"/>
          <w:lang w:val="es-ES_tradnl"/>
        </w:rPr>
      </w:pPr>
      <w:r w:rsidRPr="00683F80">
        <w:rPr>
          <w:rFonts w:asciiTheme="minorHAnsi" w:hAnsiTheme="minorHAnsi"/>
          <w:lang w:val="es-ES_tradnl"/>
        </w:rPr>
        <w:lastRenderedPageBreak/>
        <w:t>ANEXO 7</w:t>
      </w:r>
    </w:p>
    <w:p w14:paraId="74AC5C00" w14:textId="77777777" w:rsidR="0092075E" w:rsidRPr="00683F80" w:rsidRDefault="0092075E" w:rsidP="00603857">
      <w:pPr>
        <w:pStyle w:val="Arttitle"/>
        <w:rPr>
          <w:rFonts w:asciiTheme="minorHAnsi" w:hAnsiTheme="minorHAnsi"/>
          <w:sz w:val="24"/>
          <w:szCs w:val="24"/>
          <w:lang w:val="es-ES_tradnl"/>
        </w:rPr>
      </w:pPr>
      <w:r w:rsidRPr="00683F80">
        <w:rPr>
          <w:rFonts w:asciiTheme="minorHAnsi" w:hAnsiTheme="minorHAnsi"/>
          <w:sz w:val="24"/>
          <w:szCs w:val="24"/>
          <w:lang w:val="es-ES_tradnl"/>
        </w:rPr>
        <w:t>Reglas relativas al</w:t>
      </w:r>
    </w:p>
    <w:p w14:paraId="13526E87" w14:textId="77777777" w:rsidR="0092075E" w:rsidRPr="00683F80" w:rsidRDefault="0092075E" w:rsidP="00603857">
      <w:pPr>
        <w:pStyle w:val="Arttitle"/>
        <w:rPr>
          <w:rFonts w:asciiTheme="minorHAnsi" w:hAnsiTheme="minorHAnsi"/>
          <w:sz w:val="24"/>
          <w:szCs w:val="24"/>
          <w:lang w:val="es-ES_tradnl"/>
        </w:rPr>
      </w:pPr>
      <w:r w:rsidRPr="00683F80">
        <w:rPr>
          <w:rFonts w:asciiTheme="minorHAnsi" w:hAnsiTheme="minorHAnsi"/>
          <w:sz w:val="24"/>
          <w:szCs w:val="24"/>
          <w:lang w:val="es-ES_tradnl"/>
        </w:rPr>
        <w:t>APÉNDICE 30A del RR</w:t>
      </w:r>
    </w:p>
    <w:p w14:paraId="5C66F4B4" w14:textId="77777777" w:rsidR="00603857" w:rsidRPr="00683F80" w:rsidRDefault="00603857" w:rsidP="0060385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outlineLvl w:val="7"/>
        <w:rPr>
          <w:rFonts w:asciiTheme="minorHAnsi" w:hAnsiTheme="minorHAnsi" w:cs="Times New Roman"/>
          <w:b/>
          <w:szCs w:val="20"/>
          <w:lang w:val="es-ES_tradnl"/>
        </w:rPr>
      </w:pPr>
      <w:r w:rsidRPr="00683F80">
        <w:rPr>
          <w:rFonts w:asciiTheme="minorHAnsi" w:hAnsiTheme="minorHAnsi" w:cs="Times New Roman"/>
          <w:b/>
          <w:szCs w:val="20"/>
          <w:lang w:val="es-ES_tradnl"/>
        </w:rPr>
        <w:t>Art. 2A</w:t>
      </w:r>
    </w:p>
    <w:p w14:paraId="74C6780D" w14:textId="77777777" w:rsidR="0092075E" w:rsidRPr="00683F80" w:rsidRDefault="0092075E" w:rsidP="00603857">
      <w:pPr>
        <w:pStyle w:val="Heading2"/>
        <w:jc w:val="center"/>
        <w:rPr>
          <w:rFonts w:asciiTheme="minorHAnsi" w:hAnsiTheme="minorHAnsi" w:cs="Times New Roman"/>
          <w:lang w:val="es-ES_tradnl"/>
        </w:rPr>
      </w:pPr>
      <w:r w:rsidRPr="00683F80">
        <w:rPr>
          <w:rFonts w:asciiTheme="minorHAnsi" w:hAnsiTheme="minorHAnsi" w:cs="Times New Roman"/>
          <w:lang w:val="es-ES_tradnl"/>
        </w:rPr>
        <w:t>Uso de las bandas de guarda</w:t>
      </w:r>
    </w:p>
    <w:p w14:paraId="7CF882AE" w14:textId="77777777" w:rsidR="00603857" w:rsidRPr="00683F80" w:rsidRDefault="00603857" w:rsidP="00603857">
      <w:pPr>
        <w:pStyle w:val="Headingb"/>
        <w:rPr>
          <w:rFonts w:asciiTheme="minorHAnsi" w:eastAsia="SimSun" w:hAnsiTheme="minorHAnsi"/>
          <w:bCs/>
          <w:lang w:val="es-ES_tradnl"/>
        </w:rPr>
      </w:pPr>
      <w:r w:rsidRPr="00683F80">
        <w:rPr>
          <w:rFonts w:asciiTheme="minorHAnsi" w:eastAsia="SimSun" w:hAnsiTheme="minorHAnsi"/>
          <w:bCs/>
          <w:lang w:val="es-ES_tradnl"/>
        </w:rPr>
        <w:t>SUP</w:t>
      </w:r>
    </w:p>
    <w:p w14:paraId="64BA4612" w14:textId="77777777" w:rsidR="00603857" w:rsidRPr="00683F80" w:rsidRDefault="00603857" w:rsidP="0060385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outlineLvl w:val="7"/>
        <w:rPr>
          <w:rFonts w:asciiTheme="minorHAnsi" w:hAnsiTheme="minorHAnsi" w:cs="Times New Roman"/>
          <w:b/>
          <w:szCs w:val="20"/>
          <w:lang w:val="es-ES_tradnl"/>
        </w:rPr>
      </w:pPr>
      <w:r w:rsidRPr="00683F80">
        <w:rPr>
          <w:rFonts w:asciiTheme="minorHAnsi" w:hAnsiTheme="minorHAnsi" w:cs="Times New Roman"/>
          <w:b/>
          <w:szCs w:val="20"/>
          <w:lang w:val="es-ES_tradnl"/>
        </w:rPr>
        <w:t>2A.1.2</w:t>
      </w:r>
    </w:p>
    <w:p w14:paraId="591EF9ED" w14:textId="77777777" w:rsidR="0092075E" w:rsidRPr="00683F80" w:rsidRDefault="0092075E" w:rsidP="00603857">
      <w:pPr>
        <w:rPr>
          <w:rFonts w:eastAsia="SimSun" w:cs="Arial"/>
          <w:i/>
          <w:iCs/>
          <w:spacing w:val="-2"/>
          <w:szCs w:val="28"/>
          <w:lang w:val="es-ES_tradnl" w:eastAsia="zh-CN"/>
        </w:rPr>
      </w:pPr>
      <w:r w:rsidRPr="00683F80">
        <w:rPr>
          <w:rFonts w:eastAsia="SimSun" w:cs="Arial"/>
          <w:b/>
          <w:bCs/>
          <w:i/>
          <w:iCs/>
          <w:spacing w:val="-2"/>
          <w:szCs w:val="28"/>
          <w:lang w:val="es-ES_tradnl" w:eastAsia="zh-CN"/>
        </w:rPr>
        <w:t>Motivos</w:t>
      </w:r>
      <w:r w:rsidRPr="00683F80">
        <w:rPr>
          <w:rFonts w:eastAsia="SimSun" w:cs="Arial"/>
          <w:bCs/>
          <w:i/>
          <w:iCs/>
          <w:spacing w:val="-2"/>
          <w:szCs w:val="28"/>
          <w:lang w:val="es-ES_tradnl" w:eastAsia="zh-CN"/>
        </w:rPr>
        <w:t>:</w:t>
      </w:r>
      <w:r w:rsidRPr="00683F80">
        <w:rPr>
          <w:rFonts w:eastAsia="SimSun" w:cs="Arial"/>
          <w:i/>
          <w:iCs/>
          <w:spacing w:val="-2"/>
          <w:szCs w:val="28"/>
          <w:lang w:val="es-ES_tradnl" w:eastAsia="zh-CN"/>
        </w:rPr>
        <w:t xml:space="preserve"> El contenido de las reglas ha quedado obsoleto tras la modificación del texto relativo al número </w:t>
      </w:r>
      <w:r w:rsidRPr="00683F80">
        <w:rPr>
          <w:rFonts w:eastAsia="SimSun" w:cs="Arial"/>
          <w:b/>
          <w:bCs/>
          <w:i/>
          <w:iCs/>
          <w:spacing w:val="-2"/>
          <w:szCs w:val="28"/>
          <w:lang w:val="es-ES_tradnl" w:eastAsia="zh-CN"/>
        </w:rPr>
        <w:t>9.7</w:t>
      </w:r>
      <w:r w:rsidRPr="00683F80">
        <w:rPr>
          <w:rFonts w:eastAsia="SimSun" w:cs="Arial"/>
          <w:i/>
          <w:iCs/>
          <w:spacing w:val="-2"/>
          <w:szCs w:val="28"/>
          <w:lang w:val="es-ES_tradnl" w:eastAsia="zh-CN"/>
        </w:rPr>
        <w:t xml:space="preserve"> de la columna </w:t>
      </w:r>
      <w:r w:rsidR="00F15AFF" w:rsidRPr="00683F80">
        <w:rPr>
          <w:rFonts w:eastAsia="SimSun" w:cs="Arial"/>
          <w:i/>
          <w:iCs/>
          <w:spacing w:val="-2"/>
          <w:szCs w:val="28"/>
          <w:lang w:val="es-ES_tradnl" w:eastAsia="zh-CN"/>
        </w:rPr>
        <w:t>"</w:t>
      </w:r>
      <w:r w:rsidRPr="00683F80">
        <w:rPr>
          <w:rFonts w:eastAsia="SimSun" w:cs="Arial"/>
          <w:i/>
          <w:iCs/>
          <w:spacing w:val="-2"/>
          <w:szCs w:val="28"/>
          <w:lang w:val="es-ES_tradnl" w:eastAsia="zh-CN"/>
        </w:rPr>
        <w:t>Observaciones</w:t>
      </w:r>
      <w:r w:rsidR="00F15AFF" w:rsidRPr="00683F80">
        <w:rPr>
          <w:rFonts w:eastAsia="SimSun" w:cs="Arial"/>
          <w:i/>
          <w:iCs/>
          <w:spacing w:val="-2"/>
          <w:szCs w:val="28"/>
          <w:lang w:val="es-ES_tradnl" w:eastAsia="zh-CN"/>
        </w:rPr>
        <w:t xml:space="preserve">" </w:t>
      </w:r>
      <w:r w:rsidRPr="00683F80">
        <w:rPr>
          <w:rFonts w:eastAsia="SimSun" w:cs="Arial"/>
          <w:i/>
          <w:iCs/>
          <w:spacing w:val="-2"/>
          <w:szCs w:val="28"/>
          <w:lang w:val="es-ES_tradnl" w:eastAsia="zh-CN"/>
        </w:rPr>
        <w:t xml:space="preserve">del Cuadro 5-1 del Apéndice </w:t>
      </w:r>
      <w:r w:rsidRPr="00683F80">
        <w:rPr>
          <w:rFonts w:eastAsia="SimSun" w:cs="Arial"/>
          <w:b/>
          <w:bCs/>
          <w:i/>
          <w:iCs/>
          <w:spacing w:val="-2"/>
          <w:szCs w:val="28"/>
          <w:lang w:val="es-ES_tradnl" w:eastAsia="zh-CN"/>
        </w:rPr>
        <w:t>5</w:t>
      </w:r>
      <w:r w:rsidRPr="00683F80">
        <w:rPr>
          <w:rFonts w:eastAsia="SimSun" w:cs="Arial"/>
          <w:i/>
          <w:iCs/>
          <w:spacing w:val="-2"/>
          <w:szCs w:val="28"/>
          <w:lang w:val="es-ES_tradnl" w:eastAsia="zh-CN"/>
        </w:rPr>
        <w:t>, por decisión de la CMR-19.</w:t>
      </w:r>
    </w:p>
    <w:p w14:paraId="1466EDB0" w14:textId="77777777" w:rsidR="00603857" w:rsidRPr="00683F80" w:rsidRDefault="00603857" w:rsidP="00603857">
      <w:pPr>
        <w:pStyle w:val="Headingb"/>
        <w:spacing w:before="600"/>
        <w:rPr>
          <w:rFonts w:asciiTheme="minorHAnsi" w:eastAsia="SimSun" w:hAnsiTheme="minorHAnsi"/>
          <w:bCs/>
          <w:lang w:val="es-ES_tradnl" w:eastAsia="zh-CN"/>
        </w:rPr>
      </w:pPr>
      <w:r w:rsidRPr="00683F80">
        <w:rPr>
          <w:rFonts w:asciiTheme="minorHAnsi" w:eastAsia="SimSun" w:hAnsiTheme="minorHAnsi"/>
          <w:bCs/>
          <w:lang w:val="es-ES_tradnl" w:eastAsia="zh-CN"/>
        </w:rPr>
        <w:t>SUP</w:t>
      </w:r>
    </w:p>
    <w:p w14:paraId="4BB944B1" w14:textId="77777777" w:rsidR="00603857" w:rsidRPr="00683F80" w:rsidRDefault="00603857" w:rsidP="00603857">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line="240" w:lineRule="auto"/>
        <w:ind w:left="85" w:right="7938"/>
        <w:outlineLvl w:val="7"/>
        <w:rPr>
          <w:rFonts w:asciiTheme="minorHAnsi" w:hAnsiTheme="minorHAnsi" w:cs="Times New Roman"/>
          <w:b/>
          <w:szCs w:val="20"/>
          <w:lang w:val="es-ES_tradnl"/>
        </w:rPr>
      </w:pPr>
      <w:r w:rsidRPr="00683F80">
        <w:rPr>
          <w:rFonts w:asciiTheme="minorHAnsi" w:hAnsiTheme="minorHAnsi" w:cs="Times New Roman"/>
          <w:b/>
          <w:szCs w:val="20"/>
          <w:lang w:val="es-ES_tradnl"/>
        </w:rPr>
        <w:t>An. 4</w:t>
      </w:r>
    </w:p>
    <w:p w14:paraId="1D8D0648" w14:textId="77777777" w:rsidR="0092075E" w:rsidRPr="00683F80" w:rsidRDefault="0092075E" w:rsidP="00603857">
      <w:pPr>
        <w:pStyle w:val="Heading2"/>
        <w:jc w:val="center"/>
        <w:rPr>
          <w:rFonts w:asciiTheme="minorHAnsi" w:hAnsiTheme="minorHAnsi" w:cs="Times New Roman"/>
          <w:lang w:val="es-ES_tradnl"/>
        </w:rPr>
      </w:pPr>
      <w:r w:rsidRPr="00683F80">
        <w:rPr>
          <w:rFonts w:asciiTheme="minorHAnsi" w:hAnsiTheme="minorHAnsi" w:cs="Times New Roman"/>
          <w:lang w:val="es-ES_tradnl"/>
        </w:rPr>
        <w:t>Criterios de compartición entre servicios</w:t>
      </w:r>
    </w:p>
    <w:p w14:paraId="4636B2AD" w14:textId="77777777" w:rsidR="00603857" w:rsidRPr="00683F80" w:rsidRDefault="0092075E" w:rsidP="00142E47">
      <w:pPr>
        <w:rPr>
          <w:rFonts w:eastAsia="SimSun" w:cs="Arial"/>
          <w:i/>
          <w:iCs/>
          <w:spacing w:val="-4"/>
          <w:szCs w:val="28"/>
          <w:lang w:val="es-ES_tradnl" w:eastAsia="zh-CN"/>
        </w:rPr>
      </w:pPr>
      <w:r w:rsidRPr="00683F80">
        <w:rPr>
          <w:rFonts w:eastAsia="SimSun" w:cs="Arial"/>
          <w:b/>
          <w:bCs/>
          <w:i/>
          <w:iCs/>
          <w:spacing w:val="-4"/>
          <w:szCs w:val="28"/>
          <w:lang w:val="es-ES_tradnl" w:eastAsia="zh-CN"/>
        </w:rPr>
        <w:t>Motivos</w:t>
      </w:r>
      <w:r w:rsidRPr="00683F80">
        <w:rPr>
          <w:rFonts w:eastAsia="SimSun" w:cs="Arial"/>
          <w:bCs/>
          <w:i/>
          <w:iCs/>
          <w:spacing w:val="-4"/>
          <w:szCs w:val="28"/>
          <w:lang w:val="es-ES_tradnl" w:eastAsia="zh-CN"/>
        </w:rPr>
        <w:t>:</w:t>
      </w:r>
      <w:r w:rsidRPr="00683F80">
        <w:rPr>
          <w:rFonts w:eastAsia="SimSun" w:cs="Arial"/>
          <w:i/>
          <w:iCs/>
          <w:spacing w:val="-4"/>
          <w:szCs w:val="28"/>
          <w:lang w:val="es-ES_tradnl" w:eastAsia="zh-CN"/>
        </w:rPr>
        <w:t xml:space="preserve"> El contenido de las reglas ha quedado obsoleto tras la modificación del párrafo 2 del Anexo 4 al Apéndice </w:t>
      </w:r>
      <w:r w:rsidRPr="00683F80">
        <w:rPr>
          <w:rFonts w:eastAsia="SimSun" w:cs="Arial"/>
          <w:b/>
          <w:bCs/>
          <w:i/>
          <w:iCs/>
          <w:spacing w:val="-4"/>
          <w:szCs w:val="28"/>
          <w:lang w:val="es-ES_tradnl" w:eastAsia="zh-CN"/>
        </w:rPr>
        <w:t>30A</w:t>
      </w:r>
      <w:r w:rsidRPr="00683F80">
        <w:rPr>
          <w:rFonts w:eastAsia="SimSun" w:cs="Arial"/>
          <w:i/>
          <w:iCs/>
          <w:spacing w:val="-4"/>
          <w:szCs w:val="28"/>
          <w:lang w:val="es-ES_tradnl" w:eastAsia="zh-CN"/>
        </w:rPr>
        <w:t>, por decisión de la CMR-19.</w:t>
      </w:r>
    </w:p>
    <w:p w14:paraId="3B716B5E" w14:textId="77777777" w:rsidR="00603857" w:rsidRPr="00683F80" w:rsidRDefault="00603857">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Arial"/>
          <w:i/>
          <w:iCs/>
          <w:szCs w:val="28"/>
          <w:lang w:val="es-ES_tradnl" w:eastAsia="zh-CN"/>
        </w:rPr>
      </w:pPr>
    </w:p>
    <w:p w14:paraId="0930CACC" w14:textId="77777777" w:rsidR="00603857" w:rsidRPr="00683F80" w:rsidRDefault="00603857">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Arial"/>
          <w:i/>
          <w:iCs/>
          <w:szCs w:val="28"/>
          <w:lang w:val="es-ES_tradnl" w:eastAsia="zh-CN"/>
        </w:rPr>
      </w:pPr>
      <w:r w:rsidRPr="00683F80">
        <w:rPr>
          <w:rFonts w:eastAsia="SimSun" w:cs="Arial"/>
          <w:i/>
          <w:iCs/>
          <w:szCs w:val="28"/>
          <w:lang w:val="es-ES_tradnl" w:eastAsia="zh-CN"/>
        </w:rPr>
        <w:br w:type="page"/>
      </w:r>
    </w:p>
    <w:p w14:paraId="2FE098D3" w14:textId="77777777" w:rsidR="0092075E" w:rsidRPr="00683F80" w:rsidRDefault="0092075E" w:rsidP="00142E47">
      <w:pPr>
        <w:pStyle w:val="AnnexNoTitle"/>
        <w:rPr>
          <w:rFonts w:asciiTheme="minorHAnsi" w:hAnsiTheme="minorHAnsi"/>
          <w:lang w:val="es-ES_tradnl"/>
        </w:rPr>
      </w:pPr>
      <w:r w:rsidRPr="00683F80">
        <w:rPr>
          <w:rFonts w:asciiTheme="minorHAnsi" w:hAnsiTheme="minorHAnsi"/>
          <w:lang w:val="es-ES_tradnl"/>
        </w:rPr>
        <w:lastRenderedPageBreak/>
        <w:t>ANEXO 8</w:t>
      </w:r>
    </w:p>
    <w:p w14:paraId="5653B0A4" w14:textId="77777777" w:rsidR="0092075E" w:rsidRPr="00683F80" w:rsidRDefault="0092075E" w:rsidP="00142E47">
      <w:pPr>
        <w:pStyle w:val="Arttitle"/>
        <w:rPr>
          <w:rFonts w:asciiTheme="minorHAnsi" w:hAnsiTheme="minorHAnsi"/>
          <w:sz w:val="24"/>
          <w:szCs w:val="24"/>
          <w:lang w:val="es-ES_tradnl"/>
        </w:rPr>
      </w:pPr>
      <w:r w:rsidRPr="00683F80">
        <w:rPr>
          <w:rFonts w:asciiTheme="minorHAnsi" w:hAnsiTheme="minorHAnsi"/>
          <w:sz w:val="24"/>
          <w:szCs w:val="24"/>
          <w:lang w:val="es-ES_tradnl"/>
        </w:rPr>
        <w:t>Reglas relativas al</w:t>
      </w:r>
    </w:p>
    <w:p w14:paraId="63AC632F" w14:textId="77777777" w:rsidR="0092075E" w:rsidRPr="00683F80" w:rsidRDefault="0092075E" w:rsidP="00142E47">
      <w:pPr>
        <w:pStyle w:val="Arttitle"/>
        <w:rPr>
          <w:rFonts w:asciiTheme="minorHAnsi" w:hAnsiTheme="minorHAnsi"/>
          <w:sz w:val="24"/>
          <w:szCs w:val="24"/>
          <w:lang w:val="es-ES_tradnl"/>
        </w:rPr>
      </w:pPr>
      <w:r w:rsidRPr="00683F80">
        <w:rPr>
          <w:rFonts w:asciiTheme="minorHAnsi" w:hAnsiTheme="minorHAnsi"/>
          <w:sz w:val="24"/>
          <w:szCs w:val="24"/>
          <w:lang w:val="es-ES_tradnl"/>
        </w:rPr>
        <w:t>APÉNDICE 30B del RR</w:t>
      </w:r>
    </w:p>
    <w:p w14:paraId="6765F995" w14:textId="77777777" w:rsidR="00142E47" w:rsidRPr="00683F80" w:rsidRDefault="00142E47" w:rsidP="00142E4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outlineLvl w:val="7"/>
        <w:rPr>
          <w:rFonts w:asciiTheme="minorHAnsi" w:hAnsiTheme="minorHAnsi" w:cs="Times New Roman"/>
          <w:b/>
          <w:szCs w:val="20"/>
          <w:lang w:val="es-ES_tradnl"/>
        </w:rPr>
      </w:pPr>
      <w:r w:rsidRPr="00683F80">
        <w:rPr>
          <w:rFonts w:asciiTheme="minorHAnsi" w:hAnsiTheme="minorHAnsi" w:cs="Times New Roman"/>
          <w:b/>
          <w:szCs w:val="20"/>
          <w:lang w:val="es-ES_tradnl"/>
        </w:rPr>
        <w:t>Art. 6</w:t>
      </w:r>
    </w:p>
    <w:p w14:paraId="4E24BE77" w14:textId="77777777" w:rsidR="0092075E" w:rsidRPr="00683F80" w:rsidRDefault="0092075E" w:rsidP="00142E47">
      <w:pPr>
        <w:pStyle w:val="Heading2"/>
        <w:jc w:val="center"/>
        <w:rPr>
          <w:rFonts w:asciiTheme="minorHAnsi" w:hAnsiTheme="minorHAnsi" w:cs="Times New Roman"/>
          <w:lang w:val="es-ES_tradnl"/>
        </w:rPr>
      </w:pPr>
      <w:r w:rsidRPr="00683F80">
        <w:rPr>
          <w:rFonts w:asciiTheme="minorHAnsi" w:hAnsiTheme="minorHAnsi" w:cs="Times New Roman"/>
          <w:lang w:val="es-ES_tradnl"/>
        </w:rPr>
        <w:t>Procedimientos para la conversión de una adjudicación en asignación para la introducción de un sistema adicional o para la modificación de una asignación de la Lista</w:t>
      </w:r>
    </w:p>
    <w:p w14:paraId="72ABC64D" w14:textId="77777777" w:rsidR="00142E47" w:rsidRPr="00683F80" w:rsidRDefault="00142E47" w:rsidP="00142E47">
      <w:pPr>
        <w:pStyle w:val="Headingb"/>
        <w:rPr>
          <w:rFonts w:asciiTheme="minorHAnsi" w:eastAsia="SimSun" w:hAnsiTheme="minorHAnsi"/>
          <w:bCs/>
          <w:lang w:val="es-ES_tradnl"/>
        </w:rPr>
      </w:pPr>
      <w:r w:rsidRPr="00683F80">
        <w:rPr>
          <w:rFonts w:asciiTheme="minorHAnsi" w:eastAsia="SimSun" w:hAnsiTheme="minorHAnsi"/>
          <w:bCs/>
          <w:lang w:val="es-ES_tradnl"/>
        </w:rPr>
        <w:t>MOD</w:t>
      </w:r>
    </w:p>
    <w:p w14:paraId="42E36777" w14:textId="77777777" w:rsidR="00142E47" w:rsidRPr="00683F80" w:rsidRDefault="00142E47" w:rsidP="00142E47">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line="240" w:lineRule="auto"/>
        <w:ind w:left="85" w:right="7938"/>
        <w:outlineLvl w:val="7"/>
        <w:rPr>
          <w:rFonts w:asciiTheme="minorHAnsi" w:hAnsiTheme="minorHAnsi" w:cs="Times New Roman"/>
          <w:b/>
          <w:color w:val="000000"/>
          <w:szCs w:val="20"/>
          <w:lang w:val="es-ES_tradnl"/>
        </w:rPr>
      </w:pPr>
      <w:r w:rsidRPr="00683F80">
        <w:rPr>
          <w:rFonts w:asciiTheme="minorHAnsi" w:hAnsiTheme="minorHAnsi" w:cs="Times New Roman"/>
          <w:b/>
          <w:color w:val="000000"/>
          <w:szCs w:val="20"/>
          <w:lang w:val="es-ES_tradnl"/>
        </w:rPr>
        <w:t>6.5</w:t>
      </w:r>
    </w:p>
    <w:p w14:paraId="290524DC" w14:textId="77777777" w:rsidR="0092075E" w:rsidRPr="00683F80" w:rsidDel="00125EA6" w:rsidRDefault="0092075E" w:rsidP="00142E47">
      <w:pPr>
        <w:rPr>
          <w:del w:id="379" w:author="Spanish" w:date="2020-04-22T09:48:00Z"/>
          <w:rFonts w:eastAsia="SimSun"/>
          <w:lang w:val="es-ES_tradnl"/>
        </w:rPr>
      </w:pPr>
      <w:del w:id="380" w:author="Spanish" w:date="2020-04-22T09:48:00Z">
        <w:r w:rsidRPr="00683F80" w:rsidDel="00125EA6">
          <w:rPr>
            <w:rFonts w:eastAsia="SimSun"/>
            <w:lang w:val="es-ES_tradnl"/>
          </w:rPr>
          <w:delText>1</w:delText>
        </w:r>
        <w:r w:rsidRPr="00683F80" w:rsidDel="00125EA6">
          <w:rPr>
            <w:rFonts w:eastAsia="SimSun"/>
            <w:lang w:val="es-ES_tradnl"/>
          </w:rPr>
          <w:tab/>
          <w:delText>La CAMR Orb-88 efectuó el ejercicio de planificación y el análisis de la interferencia de la totalidad de la banda de 300 MHz (6/4 GHz) o 500 MHz (13/11 GHz) para el funcionamiento en el mismo canal. Puede ocurrir que dos administraciones concierten un acuerdo sobre la utilización compartida de bandas de frecuencias. En el marco del examen de compatibilidad por parte de la Oficina, al formular las conclusiones no se tendrá en cuenta la interferencia mutua entre asignaciones de frecuencias no superpuestas.</w:delText>
        </w:r>
      </w:del>
    </w:p>
    <w:p w14:paraId="4563E397" w14:textId="77777777" w:rsidR="0092075E" w:rsidRPr="00683F80" w:rsidRDefault="0092075E" w:rsidP="00142E47">
      <w:pPr>
        <w:rPr>
          <w:rFonts w:eastAsia="SimSun"/>
          <w:lang w:val="es-ES_tradnl"/>
        </w:rPr>
      </w:pPr>
      <w:del w:id="381" w:author="Anonym" w:date="2020-04-19T22:05:00Z">
        <w:r w:rsidRPr="00683F80" w:rsidDel="00BF63DF">
          <w:rPr>
            <w:rFonts w:eastAsia="SimSun"/>
            <w:lang w:val="es-ES_tradnl"/>
          </w:rPr>
          <w:delText>2</w:delText>
        </w:r>
      </w:del>
      <w:ins w:id="382" w:author="Anonym" w:date="2020-04-19T22:05:00Z">
        <w:r w:rsidRPr="00683F80">
          <w:rPr>
            <w:rFonts w:eastAsia="SimSun"/>
            <w:lang w:val="es-ES_tradnl"/>
          </w:rPr>
          <w:t>1</w:t>
        </w:r>
      </w:ins>
      <w:r w:rsidRPr="00683F80">
        <w:rPr>
          <w:rFonts w:eastAsia="SimSun"/>
          <w:lang w:val="es-ES_tradnl"/>
        </w:rPr>
        <w:tab/>
      </w:r>
      <w:proofErr w:type="gramStart"/>
      <w:r w:rsidRPr="00683F80">
        <w:rPr>
          <w:rFonts w:eastAsia="SimSun"/>
          <w:lang w:val="es-ES_tradnl"/>
        </w:rPr>
        <w:t>Al</w:t>
      </w:r>
      <w:proofErr w:type="gramEnd"/>
      <w:r w:rsidRPr="00683F80">
        <w:rPr>
          <w:rFonts w:eastAsia="SimSun"/>
          <w:lang w:val="es-ES_tradnl"/>
        </w:rPr>
        <w:t xml:space="preserve"> analizar la aplicación de los procedimientos reglamentarios consignados en el Apéndice </w:t>
      </w:r>
      <w:r w:rsidRPr="00683F80">
        <w:rPr>
          <w:rFonts w:eastAsia="SimSun"/>
          <w:b/>
          <w:bCs/>
          <w:lang w:val="es-ES_tradnl"/>
        </w:rPr>
        <w:t>30B</w:t>
      </w:r>
      <w:r w:rsidRPr="00683F80">
        <w:rPr>
          <w:rFonts w:eastAsia="SimSun"/>
          <w:lang w:val="es-ES_tradnl"/>
        </w:rPr>
        <w:t xml:space="preserve">, la Junta observó que no hay ninguna disposición que prohíba la implementación de transmisiones no simultáneas en el contexto de ese Apéndice. La Junta observó además que este enfoque se utiliza en el contexto de los Apéndices </w:t>
      </w:r>
      <w:r w:rsidRPr="00683F80">
        <w:rPr>
          <w:rFonts w:eastAsia="SimSun"/>
          <w:b/>
          <w:bCs/>
          <w:lang w:val="es-ES_tradnl"/>
        </w:rPr>
        <w:t>30</w:t>
      </w:r>
      <w:r w:rsidRPr="00683F80">
        <w:rPr>
          <w:rFonts w:eastAsia="SimSun"/>
          <w:lang w:val="es-ES_tradnl"/>
        </w:rPr>
        <w:t xml:space="preserve"> y </w:t>
      </w:r>
      <w:r w:rsidRPr="00683F80">
        <w:rPr>
          <w:rFonts w:eastAsia="SimSun"/>
          <w:b/>
          <w:bCs/>
          <w:lang w:val="es-ES_tradnl"/>
        </w:rPr>
        <w:t>30A</w:t>
      </w:r>
      <w:r w:rsidRPr="00683F80">
        <w:rPr>
          <w:rFonts w:eastAsia="SimSun"/>
          <w:lang w:val="es-ES_tradnl"/>
        </w:rPr>
        <w:t xml:space="preserve"> mediante el concepto de agrupación que se define en los Artículos 9 y 9A del Apéndice </w:t>
      </w:r>
      <w:r w:rsidRPr="00683F80">
        <w:rPr>
          <w:rFonts w:eastAsia="SimSun"/>
          <w:b/>
          <w:bCs/>
          <w:lang w:val="es-ES_tradnl"/>
        </w:rPr>
        <w:t>30A</w:t>
      </w:r>
      <w:r w:rsidRPr="00683F80">
        <w:rPr>
          <w:rFonts w:eastAsia="SimSun"/>
          <w:lang w:val="es-ES_tradnl"/>
        </w:rPr>
        <w:t xml:space="preserve">, los Artículos 10 y 11 del Apéndice </w:t>
      </w:r>
      <w:r w:rsidRPr="00683F80">
        <w:rPr>
          <w:rFonts w:eastAsia="SimSun"/>
          <w:b/>
          <w:bCs/>
          <w:lang w:val="es-ES_tradnl"/>
        </w:rPr>
        <w:t>30</w:t>
      </w:r>
      <w:r w:rsidRPr="00683F80">
        <w:rPr>
          <w:rFonts w:eastAsia="SimSun"/>
          <w:lang w:val="es-ES_tradnl"/>
        </w:rPr>
        <w:t xml:space="preserve"> y las Reglas de Procedimiento relacionadas con los § 4.1.1 </w:t>
      </w:r>
      <w:r w:rsidRPr="00683F80">
        <w:rPr>
          <w:rFonts w:eastAsia="SimSun"/>
          <w:i/>
          <w:iCs/>
          <w:lang w:val="es-ES_tradnl"/>
        </w:rPr>
        <w:t>a)</w:t>
      </w:r>
      <w:r w:rsidRPr="00683F80">
        <w:rPr>
          <w:rFonts w:eastAsia="SimSun"/>
          <w:lang w:val="es-ES_tradnl"/>
        </w:rPr>
        <w:t xml:space="preserve"> y 4.1.1 </w:t>
      </w:r>
      <w:r w:rsidRPr="00683F80">
        <w:rPr>
          <w:rFonts w:eastAsia="SimSun"/>
          <w:i/>
          <w:iCs/>
          <w:lang w:val="es-ES_tradnl"/>
        </w:rPr>
        <w:t>b)</w:t>
      </w:r>
      <w:r w:rsidRPr="00683F80">
        <w:rPr>
          <w:rFonts w:eastAsia="SimSun"/>
          <w:lang w:val="es-ES_tradnl"/>
        </w:rPr>
        <w:t xml:space="preserve"> de los Apéndices </w:t>
      </w:r>
      <w:r w:rsidRPr="00683F80">
        <w:rPr>
          <w:rFonts w:eastAsia="SimSun"/>
          <w:b/>
          <w:bCs/>
          <w:lang w:val="es-ES_tradnl"/>
        </w:rPr>
        <w:t>30</w:t>
      </w:r>
      <w:r w:rsidRPr="00683F80">
        <w:rPr>
          <w:rFonts w:eastAsia="SimSun"/>
          <w:lang w:val="es-ES_tradnl"/>
        </w:rPr>
        <w:t xml:space="preserve"> y </w:t>
      </w:r>
      <w:r w:rsidRPr="00683F80">
        <w:rPr>
          <w:rFonts w:eastAsia="SimSun"/>
          <w:b/>
          <w:bCs/>
          <w:lang w:val="es-ES_tradnl"/>
        </w:rPr>
        <w:t>30A</w:t>
      </w:r>
      <w:r w:rsidRPr="00683F80">
        <w:rPr>
          <w:rFonts w:eastAsia="SimSun"/>
          <w:lang w:val="es-ES_tradnl"/>
        </w:rPr>
        <w:t>.</w:t>
      </w:r>
    </w:p>
    <w:p w14:paraId="241EDF44" w14:textId="77777777" w:rsidR="0092075E" w:rsidRPr="00683F80" w:rsidRDefault="0092075E" w:rsidP="00142E47">
      <w:pPr>
        <w:rPr>
          <w:rFonts w:eastAsia="SimSun"/>
          <w:lang w:val="es-ES_tradnl"/>
        </w:rPr>
      </w:pPr>
      <w:del w:id="383" w:author="Anonym" w:date="2020-04-19T22:05:00Z">
        <w:r w:rsidRPr="00683F80" w:rsidDel="00BF63DF">
          <w:rPr>
            <w:rFonts w:eastAsia="SimSun"/>
            <w:lang w:val="es-ES_tradnl"/>
          </w:rPr>
          <w:delText>3</w:delText>
        </w:r>
      </w:del>
      <w:ins w:id="384" w:author="Anonym" w:date="2020-04-19T22:05:00Z">
        <w:r w:rsidRPr="00683F80">
          <w:rPr>
            <w:rFonts w:eastAsia="SimSun"/>
            <w:lang w:val="es-ES_tradnl"/>
          </w:rPr>
          <w:t>2</w:t>
        </w:r>
      </w:ins>
      <w:r w:rsidRPr="00683F80">
        <w:rPr>
          <w:rFonts w:eastAsia="SimSun"/>
          <w:lang w:val="es-ES_tradnl"/>
        </w:rPr>
        <w:tab/>
        <w:t>En vista de lo que antecede, la Junta decidió que se podía aplicar el mismo concepto de agrupación en el contexto de los § 6.5</w:t>
      </w:r>
      <w:ins w:id="385" w:author="Spanish" w:date="2020-04-22T09:54:00Z">
        <w:r w:rsidRPr="00683F80">
          <w:rPr>
            <w:rFonts w:eastAsia="SimSun"/>
            <w:lang w:val="es-ES_tradnl"/>
          </w:rPr>
          <w:t>,</w:t>
        </w:r>
      </w:ins>
      <w:del w:id="386" w:author="Spanish" w:date="2020-04-22T09:54:00Z">
        <w:r w:rsidRPr="00683F80" w:rsidDel="00EE1628">
          <w:rPr>
            <w:rFonts w:eastAsia="SimSun"/>
            <w:lang w:val="es-ES_tradnl"/>
          </w:rPr>
          <w:delText xml:space="preserve"> y</w:delText>
        </w:r>
      </w:del>
      <w:r w:rsidRPr="00683F80">
        <w:rPr>
          <w:rFonts w:eastAsia="SimSun"/>
          <w:lang w:val="es-ES_tradnl"/>
        </w:rPr>
        <w:t xml:space="preserve"> 6.21</w:t>
      </w:r>
      <w:ins w:id="387" w:author="Spanish" w:date="2020-04-22T09:54:00Z">
        <w:r w:rsidRPr="00683F80">
          <w:rPr>
            <w:rFonts w:eastAsia="SimSun"/>
            <w:lang w:val="es-ES_tradnl"/>
          </w:rPr>
          <w:t xml:space="preserve"> y 6.22</w:t>
        </w:r>
      </w:ins>
      <w:r w:rsidRPr="00683F80">
        <w:rPr>
          <w:rFonts w:eastAsia="SimSun"/>
          <w:lang w:val="es-ES_tradnl"/>
        </w:rPr>
        <w:t>. A juicio de la Junta, el concepto de agrupación significa que al calcular la interferencia a las inscripciones (adjudicaciones o asignaciones) que forman parte del grupo, sólo se ha de considerar la contribución a la interferencia de las inscripciones que no forman parte del mismo grupo. Por otro lado, para calcular la interferencia causada por las inscripciones que pertenecen a un grupo a las inscripciones que no forman parte del mismo grupo, sólo se habrá de tener en cuenta la mayor contribución a la interferencia producida por dicho grupo.</w:t>
      </w:r>
    </w:p>
    <w:p w14:paraId="4F67EB26" w14:textId="77777777" w:rsidR="0092075E" w:rsidRPr="00683F80" w:rsidRDefault="0092075E" w:rsidP="00142E47">
      <w:pPr>
        <w:rPr>
          <w:rFonts w:eastAsia="SimSun"/>
          <w:lang w:val="es-ES_tradnl"/>
        </w:rPr>
      </w:pPr>
      <w:del w:id="388" w:author="Anonym" w:date="2020-04-19T22:06:00Z">
        <w:r w:rsidRPr="00683F80" w:rsidDel="00BF63DF">
          <w:rPr>
            <w:rFonts w:eastAsia="SimSun"/>
            <w:lang w:val="es-ES_tradnl"/>
          </w:rPr>
          <w:delText>4</w:delText>
        </w:r>
      </w:del>
      <w:ins w:id="389" w:author="Anonym" w:date="2020-04-19T22:06:00Z">
        <w:r w:rsidRPr="00683F80">
          <w:rPr>
            <w:rFonts w:eastAsia="SimSun"/>
            <w:lang w:val="es-ES_tradnl"/>
          </w:rPr>
          <w:t>3</w:t>
        </w:r>
      </w:ins>
      <w:r w:rsidRPr="00683F80">
        <w:rPr>
          <w:rFonts w:eastAsia="SimSun"/>
          <w:lang w:val="es-ES_tradnl"/>
        </w:rPr>
        <w:tab/>
      </w:r>
      <w:proofErr w:type="gramStart"/>
      <w:r w:rsidRPr="00683F80">
        <w:rPr>
          <w:rFonts w:eastAsia="SimSun"/>
          <w:lang w:val="es-ES_tradnl"/>
        </w:rPr>
        <w:t>La</w:t>
      </w:r>
      <w:proofErr w:type="gramEnd"/>
      <w:r w:rsidRPr="00683F80">
        <w:rPr>
          <w:rFonts w:eastAsia="SimSun"/>
          <w:lang w:val="es-ES_tradnl"/>
        </w:rPr>
        <w:t xml:space="preserve"> Junta no encontró ninguna justificación reglamentaria para ampliar la utilización de agrupaciones con el fin de incluir múltiples posiciones orbitales. No obstante, se podría considerar la agrupación de redes en diferentes posiciones orbitales antes de la inclusión de las asignaciones en la Lista para modificar la posición orbital de una red.</w:t>
      </w:r>
    </w:p>
    <w:p w14:paraId="60B4FA87" w14:textId="77777777" w:rsidR="0092075E" w:rsidRPr="00683F80" w:rsidRDefault="0092075E" w:rsidP="00142E47">
      <w:pPr>
        <w:rPr>
          <w:rFonts w:eastAsia="SimSun"/>
          <w:lang w:val="es-ES_tradnl"/>
        </w:rPr>
      </w:pPr>
      <w:del w:id="390" w:author="Anonym" w:date="2020-04-19T22:06:00Z">
        <w:r w:rsidRPr="00683F80" w:rsidDel="00BF63DF">
          <w:rPr>
            <w:rFonts w:eastAsia="SimSun"/>
            <w:lang w:val="es-ES_tradnl"/>
          </w:rPr>
          <w:delText>5</w:delText>
        </w:r>
      </w:del>
      <w:ins w:id="391" w:author="Anonym" w:date="2020-04-19T22:06:00Z">
        <w:r w:rsidRPr="00683F80">
          <w:rPr>
            <w:rFonts w:eastAsia="SimSun"/>
            <w:lang w:val="es-ES_tradnl"/>
          </w:rPr>
          <w:t>4</w:t>
        </w:r>
      </w:ins>
      <w:r w:rsidRPr="00683F80">
        <w:rPr>
          <w:rFonts w:eastAsia="SimSun"/>
          <w:lang w:val="es-ES_tradnl"/>
        </w:rPr>
        <w:tab/>
      </w:r>
      <w:proofErr w:type="gramStart"/>
      <w:r w:rsidRPr="00683F80">
        <w:rPr>
          <w:rFonts w:eastAsia="SimSun"/>
          <w:lang w:val="es-ES_tradnl"/>
        </w:rPr>
        <w:t>Para</w:t>
      </w:r>
      <w:proofErr w:type="gramEnd"/>
      <w:r w:rsidRPr="00683F80">
        <w:rPr>
          <w:rFonts w:eastAsia="SimSun"/>
          <w:lang w:val="es-ES_tradnl"/>
        </w:rPr>
        <w:t xml:space="preserve"> aplicar de manera coherente el </w:t>
      </w:r>
      <w:r w:rsidRPr="00683F80">
        <w:rPr>
          <w:rFonts w:eastAsia="SimSun"/>
          <w:i/>
          <w:iCs/>
          <w:lang w:val="es-ES_tradnl"/>
        </w:rPr>
        <w:t>encarga a la Oficina de Radiocomunica</w:t>
      </w:r>
      <w:r w:rsidRPr="00683F80">
        <w:rPr>
          <w:rFonts w:eastAsia="SimSun"/>
          <w:i/>
          <w:iCs/>
          <w:lang w:val="es-ES_tradnl"/>
        </w:rPr>
        <w:softHyphen/>
        <w:t>ciones</w:t>
      </w:r>
      <w:r w:rsidRPr="00683F80">
        <w:rPr>
          <w:rFonts w:eastAsia="SimSun"/>
          <w:lang w:val="es-ES_tradnl"/>
        </w:rPr>
        <w:t xml:space="preserve"> 2 de la Resolución </w:t>
      </w:r>
      <w:r w:rsidRPr="00683F80">
        <w:rPr>
          <w:rFonts w:eastAsia="SimSun"/>
          <w:b/>
          <w:bCs/>
          <w:lang w:val="es-ES_tradnl"/>
        </w:rPr>
        <w:t>148 (CMR-15)</w:t>
      </w:r>
      <w:r w:rsidRPr="00683F80">
        <w:rPr>
          <w:rFonts w:eastAsia="SimSun"/>
          <w:lang w:val="es-ES_tradnl"/>
        </w:rPr>
        <w:t xml:space="preserve">, al calcular la interferencia de una sola fuente no se tendrá en cuenta la interferencia entre asignaciones a los «sistemas existentes», tal como se indica en los </w:t>
      </w:r>
      <w:r w:rsidRPr="00683F80">
        <w:rPr>
          <w:rFonts w:eastAsia="SimSun"/>
          <w:i/>
          <w:iCs/>
          <w:lang w:val="es-ES_tradnl"/>
        </w:rPr>
        <w:t>considerando b)</w:t>
      </w:r>
      <w:r w:rsidRPr="00683F80">
        <w:rPr>
          <w:rFonts w:eastAsia="SimSun"/>
          <w:lang w:val="es-ES_tradnl"/>
        </w:rPr>
        <w:t xml:space="preserve"> y </w:t>
      </w:r>
      <w:r w:rsidRPr="00683F80">
        <w:rPr>
          <w:rFonts w:eastAsia="SimSun"/>
          <w:i/>
          <w:iCs/>
          <w:lang w:val="es-ES_tradnl"/>
        </w:rPr>
        <w:t>c)</w:t>
      </w:r>
      <w:r w:rsidRPr="00683F80">
        <w:rPr>
          <w:rFonts w:eastAsia="SimSun"/>
          <w:lang w:val="es-ES_tradnl"/>
        </w:rPr>
        <w:t xml:space="preserve"> de dicha Resolución.</w:t>
      </w:r>
    </w:p>
    <w:p w14:paraId="19FBF233" w14:textId="77777777" w:rsidR="00142E47" w:rsidRPr="00683F80" w:rsidRDefault="0092075E" w:rsidP="00142E47">
      <w:pPr>
        <w:rPr>
          <w:rFonts w:eastAsia="SimSun"/>
          <w:lang w:val="es-ES_tradnl"/>
        </w:rPr>
      </w:pPr>
      <w:del w:id="392" w:author="Anonym" w:date="2020-04-19T22:06:00Z">
        <w:r w:rsidRPr="00683F80" w:rsidDel="00BF63DF">
          <w:rPr>
            <w:rFonts w:eastAsia="SimSun"/>
            <w:lang w:val="es-ES_tradnl"/>
          </w:rPr>
          <w:delText>6</w:delText>
        </w:r>
      </w:del>
      <w:ins w:id="393" w:author="Anonym" w:date="2020-04-19T22:06:00Z">
        <w:r w:rsidRPr="00683F80">
          <w:rPr>
            <w:rFonts w:eastAsia="SimSun"/>
            <w:lang w:val="es-ES_tradnl"/>
          </w:rPr>
          <w:t>5</w:t>
        </w:r>
      </w:ins>
      <w:r w:rsidRPr="00683F80">
        <w:rPr>
          <w:rFonts w:eastAsia="SimSun"/>
          <w:lang w:val="es-ES_tradnl"/>
        </w:rPr>
        <w:tab/>
      </w:r>
      <w:proofErr w:type="gramStart"/>
      <w:r w:rsidRPr="00683F80">
        <w:rPr>
          <w:rFonts w:eastAsia="SimSun"/>
          <w:lang w:val="es-ES_tradnl"/>
        </w:rPr>
        <w:t>Véase</w:t>
      </w:r>
      <w:proofErr w:type="gramEnd"/>
      <w:r w:rsidRPr="00683F80">
        <w:rPr>
          <w:rFonts w:eastAsia="SimSun"/>
          <w:lang w:val="es-ES_tradnl"/>
        </w:rPr>
        <w:t xml:space="preserve"> asimismo la </w:t>
      </w:r>
      <w:r w:rsidRPr="00683F80">
        <w:rPr>
          <w:rFonts w:eastAsia="SimSun"/>
          <w:i/>
          <w:iCs/>
          <w:lang w:val="es-ES_tradnl"/>
        </w:rPr>
        <w:t>Nota de la Secretaría</w:t>
      </w:r>
      <w:r w:rsidRPr="00683F80">
        <w:rPr>
          <w:rFonts w:eastAsia="SimSun"/>
          <w:lang w:val="es-ES_tradnl"/>
        </w:rPr>
        <w:t xml:space="preserve"> relacionada con las «redes de múltiples haces» que se indica en la columna 10 de los cuadros contenidos en el Artículo 10 del Apéndice </w:t>
      </w:r>
      <w:r w:rsidRPr="00683F80">
        <w:rPr>
          <w:rFonts w:eastAsia="SimSun"/>
          <w:b/>
          <w:bCs/>
          <w:lang w:val="es-ES_tradnl"/>
        </w:rPr>
        <w:t>30B</w:t>
      </w:r>
      <w:r w:rsidRPr="00683F80">
        <w:rPr>
          <w:rFonts w:eastAsia="SimSun"/>
          <w:lang w:val="es-ES_tradnl"/>
        </w:rPr>
        <w:t>.</w:t>
      </w:r>
    </w:p>
    <w:p w14:paraId="71874A3E" w14:textId="77777777" w:rsidR="00142E47" w:rsidRPr="00683F80" w:rsidRDefault="00142E47">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val="es-ES_tradnl"/>
        </w:rPr>
      </w:pPr>
      <w:r w:rsidRPr="00683F80">
        <w:rPr>
          <w:rFonts w:eastAsia="SimSun"/>
          <w:lang w:val="es-ES_tradnl"/>
        </w:rPr>
        <w:br w:type="page"/>
      </w:r>
    </w:p>
    <w:p w14:paraId="6E3823CF" w14:textId="77777777" w:rsidR="0092075E" w:rsidRPr="00683F80" w:rsidRDefault="0092075E" w:rsidP="00142E47">
      <w:pPr>
        <w:rPr>
          <w:rFonts w:eastAsia="SimSun"/>
          <w:i/>
          <w:lang w:val="es-ES_tradnl"/>
        </w:rPr>
      </w:pPr>
      <w:r w:rsidRPr="00683F80">
        <w:rPr>
          <w:rFonts w:eastAsia="SimSun"/>
          <w:b/>
          <w:bCs/>
          <w:i/>
          <w:lang w:val="es-ES_tradnl"/>
        </w:rPr>
        <w:lastRenderedPageBreak/>
        <w:t>Motivos</w:t>
      </w:r>
      <w:r w:rsidRPr="00683F80">
        <w:rPr>
          <w:rFonts w:eastAsia="SimSun"/>
          <w:bCs/>
          <w:i/>
          <w:lang w:val="es-ES_tradnl"/>
        </w:rPr>
        <w:t>:</w:t>
      </w:r>
      <w:r w:rsidRPr="00683F80">
        <w:rPr>
          <w:rFonts w:eastAsia="SimSun"/>
          <w:i/>
          <w:lang w:val="es-ES_tradnl"/>
        </w:rPr>
        <w:t xml:space="preserve"> La CMR-19 ha decidido que las administraciones pueden notificar y poner en servicio cualquiera de las subbandas de 250 MHz (10,7-10,95 GHz o 11,2-11,45 GHz para el enlace descendente y 12,75-13,0 GHz o 13,0 13,25 GHz para el enlace ascendente). Por tanto, el primer párrafo de la </w:t>
      </w:r>
      <w:r w:rsidR="00251E5A" w:rsidRPr="00683F80">
        <w:rPr>
          <w:rFonts w:eastAsia="SimSun"/>
          <w:i/>
          <w:lang w:val="es-ES_tradnl"/>
        </w:rPr>
        <w:t xml:space="preserve">Regla </w:t>
      </w:r>
      <w:r w:rsidRPr="00683F80">
        <w:rPr>
          <w:rFonts w:eastAsia="SimSun"/>
          <w:i/>
          <w:lang w:val="es-ES_tradnl"/>
        </w:rPr>
        <w:t>ya no es pertinente y debería suprimirse, con la consecuente re</w:t>
      </w:r>
      <w:r w:rsidR="00251E5A" w:rsidRPr="00683F80">
        <w:rPr>
          <w:rFonts w:eastAsia="SimSun"/>
          <w:i/>
          <w:lang w:val="es-ES_tradnl"/>
        </w:rPr>
        <w:t>n</w:t>
      </w:r>
      <w:r w:rsidRPr="00683F80">
        <w:rPr>
          <w:rFonts w:eastAsia="SimSun"/>
          <w:i/>
          <w:lang w:val="es-ES_tradnl"/>
        </w:rPr>
        <w:t>u</w:t>
      </w:r>
      <w:r w:rsidR="00251E5A" w:rsidRPr="00683F80">
        <w:rPr>
          <w:rFonts w:eastAsia="SimSun"/>
          <w:i/>
          <w:lang w:val="es-ES_tradnl"/>
        </w:rPr>
        <w:t>m</w:t>
      </w:r>
      <w:r w:rsidRPr="00683F80">
        <w:rPr>
          <w:rFonts w:eastAsia="SimSun"/>
          <w:i/>
          <w:lang w:val="es-ES_tradnl"/>
        </w:rPr>
        <w:t>eración de los párrafos siguientes. Dado que el examen acorde al § 6.22 contempla valores de C/I combinada, también debería aplicarse el concepto de agrupación.</w:t>
      </w:r>
    </w:p>
    <w:p w14:paraId="7AC29CA1" w14:textId="77777777" w:rsidR="0092075E" w:rsidRPr="00683F80" w:rsidRDefault="0092075E" w:rsidP="00142E47">
      <w:pPr>
        <w:rPr>
          <w:rFonts w:eastAsia="SimSun"/>
          <w:i/>
          <w:lang w:val="es-ES_tradnl"/>
        </w:rPr>
      </w:pPr>
      <w:r w:rsidRPr="00683F80">
        <w:rPr>
          <w:rFonts w:eastAsia="SimSun"/>
          <w:i/>
          <w:lang w:val="es-ES_tradnl"/>
        </w:rPr>
        <w:t xml:space="preserve">Fecha efectiva de entrada en vigor de la Regla: Inmediatamente después de su aprobación. </w:t>
      </w:r>
    </w:p>
    <w:p w14:paraId="16FFC400" w14:textId="77777777" w:rsidR="00142E47" w:rsidRPr="00683F80" w:rsidRDefault="00142E47" w:rsidP="00142E47">
      <w:pPr>
        <w:pStyle w:val="Headingb"/>
        <w:spacing w:before="360"/>
        <w:rPr>
          <w:rFonts w:asciiTheme="minorHAnsi" w:eastAsia="SimSun" w:hAnsiTheme="minorHAnsi" w:cs="Times New Roman"/>
          <w:lang w:val="es-ES_tradnl"/>
        </w:rPr>
      </w:pPr>
      <w:r w:rsidRPr="00683F80">
        <w:rPr>
          <w:rFonts w:asciiTheme="minorHAnsi" w:eastAsia="SimSun" w:hAnsiTheme="minorHAnsi" w:cs="Times New Roman"/>
          <w:lang w:val="es-ES_tradnl"/>
        </w:rPr>
        <w:t>MOD</w:t>
      </w:r>
    </w:p>
    <w:p w14:paraId="6D0F030C" w14:textId="77777777" w:rsidR="00142E47" w:rsidRPr="00683F80" w:rsidRDefault="00142E47" w:rsidP="00142E47">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line="240" w:lineRule="auto"/>
        <w:ind w:left="85" w:right="7938"/>
        <w:outlineLvl w:val="7"/>
        <w:rPr>
          <w:rFonts w:asciiTheme="minorHAnsi" w:hAnsiTheme="minorHAnsi" w:cs="Times New Roman"/>
          <w:b/>
          <w:color w:val="000000"/>
          <w:szCs w:val="20"/>
          <w:lang w:val="es-ES_tradnl"/>
        </w:rPr>
      </w:pPr>
      <w:r w:rsidRPr="00683F80">
        <w:rPr>
          <w:rFonts w:asciiTheme="minorHAnsi" w:hAnsiTheme="minorHAnsi" w:cs="Times New Roman"/>
          <w:b/>
          <w:color w:val="000000"/>
          <w:szCs w:val="20"/>
          <w:lang w:val="es-ES_tradnl"/>
        </w:rPr>
        <w:t>6.6</w:t>
      </w:r>
    </w:p>
    <w:p w14:paraId="73F4D566" w14:textId="77777777" w:rsidR="0092075E" w:rsidRPr="00683F80" w:rsidRDefault="0092075E" w:rsidP="00142E47">
      <w:pPr>
        <w:pStyle w:val="Headingb"/>
        <w:tabs>
          <w:tab w:val="clear" w:pos="794"/>
        </w:tabs>
        <w:ind w:left="0" w:firstLine="0"/>
        <w:rPr>
          <w:rFonts w:asciiTheme="minorHAnsi" w:hAnsiTheme="minorHAnsi"/>
          <w:bCs/>
          <w:lang w:val="es-ES_tradnl"/>
        </w:rPr>
      </w:pPr>
      <w:r w:rsidRPr="00683F80">
        <w:rPr>
          <w:rFonts w:asciiTheme="minorHAnsi" w:hAnsiTheme="minorHAnsi"/>
          <w:bCs/>
          <w:lang w:val="es-ES_tradnl"/>
        </w:rPr>
        <w:t>Acuerdo de una administración cuyo territorio está parcial o totalmente incluido en la zona de servicio de una asignación</w:t>
      </w:r>
    </w:p>
    <w:p w14:paraId="12AB9594" w14:textId="77777777" w:rsidR="0092075E" w:rsidRPr="00683F80" w:rsidRDefault="0092075E" w:rsidP="00142E47">
      <w:pPr>
        <w:rPr>
          <w:lang w:val="es-ES_tradnl"/>
        </w:rPr>
      </w:pPr>
      <w:r w:rsidRPr="00683F80">
        <w:rPr>
          <w:lang w:val="es-ES_tradnl"/>
        </w:rPr>
        <w:t xml:space="preserve">La Junta decidió que se requieren de manera explícita los acuerdos administrativos de las administraciones cuyos territorios están parcial o totalmente incluidos en la zona de servicio de una asignación en proceso de examen y habrán de obtenerse al incorporar la asignación a la Lista, con independencia de que sus adjudicaciones en el Plan o sus asignaciones estén identificadas como afectadas con arreglo al § 6.5. Si una administración identificada no formula comentarios ni responde a la solicitud de la administración notificante para recabar el acuerdo en virtud del § 6.6, se considerará que la primera administración está en desacuerdo con la inclusión de su territorio en la zona de servicio prevista de la asignación. </w:t>
      </w:r>
    </w:p>
    <w:p w14:paraId="5B961B6A" w14:textId="77777777" w:rsidR="0092075E" w:rsidRPr="00683F80" w:rsidRDefault="0092075E" w:rsidP="00142E47">
      <w:pPr>
        <w:rPr>
          <w:lang w:val="es-ES_tradnl"/>
        </w:rPr>
      </w:pPr>
      <w:r w:rsidRPr="00683F80">
        <w:rPr>
          <w:lang w:val="es-ES_tradnl"/>
        </w:rPr>
        <w:t xml:space="preserve">Si, en el examen de una red de satélites presentada en aplicación del § 6.17, la Oficina concluye que el territorio de una administración está parcial o totalmente incluido en la zona de servicio de la red sin </w:t>
      </w:r>
      <w:ins w:id="394" w:author="Spanish" w:date="2020-04-22T10:01:00Z">
        <w:r w:rsidRPr="00683F80">
          <w:rPr>
            <w:lang w:val="es-ES_tradnl"/>
          </w:rPr>
          <w:t xml:space="preserve">haber </w:t>
        </w:r>
      </w:ins>
      <w:r w:rsidRPr="00683F80">
        <w:rPr>
          <w:lang w:val="es-ES_tradnl"/>
        </w:rPr>
        <w:t>obten</w:t>
      </w:r>
      <w:ins w:id="395" w:author="Spanish" w:date="2020-04-22T10:01:00Z">
        <w:r w:rsidRPr="00683F80">
          <w:rPr>
            <w:lang w:val="es-ES_tradnl"/>
          </w:rPr>
          <w:t>ido</w:t>
        </w:r>
      </w:ins>
      <w:del w:id="396" w:author="Spanish" w:date="2020-04-22T10:01:00Z">
        <w:r w:rsidRPr="00683F80" w:rsidDel="002535EE">
          <w:rPr>
            <w:lang w:val="es-ES_tradnl"/>
          </w:rPr>
          <w:delText>er</w:delText>
        </w:r>
      </w:del>
      <w:r w:rsidRPr="00683F80">
        <w:rPr>
          <w:lang w:val="es-ES_tradnl"/>
        </w:rPr>
        <w:t xml:space="preserve"> un acuerdo explícito por parte de dicha administración</w:t>
      </w:r>
      <w:ins w:id="397" w:author="Spanish" w:date="2020-04-22T10:01:00Z">
        <w:r w:rsidRPr="00683F80">
          <w:rPr>
            <w:lang w:val="es-ES_tradnl"/>
          </w:rPr>
          <w:t xml:space="preserve"> antes de </w:t>
        </w:r>
      </w:ins>
      <w:ins w:id="398" w:author="Spanish" w:date="2020-04-22T10:04:00Z">
        <w:r w:rsidRPr="00683F80">
          <w:rPr>
            <w:lang w:val="es-ES_tradnl"/>
          </w:rPr>
          <w:t>la</w:t>
        </w:r>
      </w:ins>
      <w:ins w:id="399" w:author="Spanish" w:date="2020-04-22T10:02:00Z">
        <w:r w:rsidRPr="00683F80">
          <w:rPr>
            <w:lang w:val="es-ES_tradnl"/>
          </w:rPr>
          <w:t xml:space="preserve"> notificación en virtud del § 6.17</w:t>
        </w:r>
      </w:ins>
      <w:r w:rsidRPr="00683F80">
        <w:rPr>
          <w:lang w:val="es-ES_tradnl"/>
        </w:rPr>
        <w:t xml:space="preserve">, pedirá a la administración notificante que excluya de la zona de servicio el territorio y los puntos de prueba asociados. Si la administración notificante insiste en mantener la zona de servicio sin cambios, la conclusión del examen en virtud del § 6.19 a) será desfavorable. </w:t>
      </w:r>
    </w:p>
    <w:p w14:paraId="28A6AABE" w14:textId="77777777" w:rsidR="0092075E" w:rsidRPr="00683F80" w:rsidRDefault="0092075E" w:rsidP="00142E47">
      <w:pPr>
        <w:rPr>
          <w:lang w:val="es-ES_tradnl"/>
        </w:rPr>
      </w:pPr>
      <w:r w:rsidRPr="00683F80">
        <w:rPr>
          <w:lang w:val="es-ES_tradnl"/>
        </w:rPr>
        <w:t>Toda administración que haya expresado su acuerdo para incluir su territorio en la zona de servicio de una asignación puede retirar dicho acuerdo en cualquier momento, con arreglo a lo dispuesto en el § 6.16.</w:t>
      </w:r>
    </w:p>
    <w:p w14:paraId="1CF110D2" w14:textId="77777777" w:rsidR="0092075E" w:rsidRPr="00683F80" w:rsidRDefault="0092075E" w:rsidP="00142E47">
      <w:pPr>
        <w:rPr>
          <w:i/>
          <w:lang w:val="es-ES_tradnl"/>
        </w:rPr>
      </w:pPr>
      <w:r w:rsidRPr="00683F80">
        <w:rPr>
          <w:rFonts w:eastAsia="SimSun"/>
          <w:b/>
          <w:bCs/>
          <w:i/>
          <w:lang w:val="es-ES_tradnl"/>
        </w:rPr>
        <w:t>Motivos</w:t>
      </w:r>
      <w:r w:rsidRPr="00683F80">
        <w:rPr>
          <w:rFonts w:eastAsia="SimSun"/>
          <w:bCs/>
          <w:i/>
          <w:lang w:val="es-ES_tradnl"/>
        </w:rPr>
        <w:t xml:space="preserve">: </w:t>
      </w:r>
      <w:r w:rsidRPr="00683F80">
        <w:rPr>
          <w:rFonts w:eastAsia="SimSun"/>
          <w:i/>
          <w:lang w:val="es-ES_tradnl"/>
        </w:rPr>
        <w:t xml:space="preserve">Las modificaciones propuestas tienen por objeto armonizar la </w:t>
      </w:r>
      <w:r w:rsidR="00251E5A" w:rsidRPr="00683F80">
        <w:rPr>
          <w:rFonts w:eastAsia="SimSun"/>
          <w:i/>
          <w:lang w:val="es-ES_tradnl"/>
        </w:rPr>
        <w:t xml:space="preserve">Regla </w:t>
      </w:r>
      <w:r w:rsidRPr="00683F80">
        <w:rPr>
          <w:rFonts w:eastAsia="SimSun"/>
          <w:i/>
          <w:lang w:val="es-ES_tradnl"/>
        </w:rPr>
        <w:t>con el texto del § 6.19 a), en su versión modificada por la CMR-19.</w:t>
      </w:r>
      <w:r w:rsidRPr="00683F80">
        <w:rPr>
          <w:rFonts w:eastAsia="SimSun"/>
          <w:b/>
          <w:bCs/>
          <w:i/>
          <w:lang w:val="es-ES_tradnl"/>
        </w:rPr>
        <w:t xml:space="preserve"> </w:t>
      </w:r>
    </w:p>
    <w:p w14:paraId="671EFAF0" w14:textId="77777777" w:rsidR="0092075E" w:rsidRPr="00683F80" w:rsidRDefault="0092075E" w:rsidP="00142E47">
      <w:pPr>
        <w:rPr>
          <w:rFonts w:eastAsia="SimSun"/>
          <w:i/>
          <w:lang w:val="es-ES_tradnl"/>
        </w:rPr>
      </w:pPr>
      <w:r w:rsidRPr="00683F80">
        <w:rPr>
          <w:rFonts w:eastAsia="SimSun"/>
          <w:i/>
          <w:lang w:val="es-ES_tradnl"/>
        </w:rPr>
        <w:t>Fecha efectiva de entrada en vigor de la Regla: Inmediatamente después de su aprobación.</w:t>
      </w:r>
    </w:p>
    <w:p w14:paraId="2A8DC14D" w14:textId="77777777" w:rsidR="00142E47" w:rsidRPr="00683F80" w:rsidRDefault="00142E47">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b/>
          <w:bCs/>
          <w:szCs w:val="24"/>
          <w:lang w:val="es-ES_tradnl"/>
        </w:rPr>
      </w:pPr>
      <w:r w:rsidRPr="00683F80">
        <w:rPr>
          <w:rFonts w:ascii="Times New Roman" w:eastAsia="SimSun" w:hAnsi="Times New Roman" w:cs="Times New Roman"/>
          <w:b/>
          <w:bCs/>
          <w:szCs w:val="24"/>
          <w:lang w:val="es-ES_tradnl"/>
        </w:rPr>
        <w:br w:type="page"/>
      </w:r>
    </w:p>
    <w:p w14:paraId="1B3D60F8" w14:textId="77777777" w:rsidR="00142E47" w:rsidRPr="00683F80" w:rsidRDefault="00142E47" w:rsidP="00142E47">
      <w:pPr>
        <w:pStyle w:val="Headingb"/>
        <w:spacing w:before="360" w:after="120"/>
        <w:rPr>
          <w:rFonts w:asciiTheme="minorHAnsi" w:eastAsia="SimSun" w:hAnsiTheme="minorHAnsi" w:cs="Times New Roman"/>
          <w:lang w:val="es-ES_tradnl"/>
        </w:rPr>
      </w:pPr>
      <w:r w:rsidRPr="00683F80">
        <w:rPr>
          <w:rFonts w:asciiTheme="minorHAnsi" w:eastAsia="SimSun" w:hAnsiTheme="minorHAnsi" w:cs="Times New Roman"/>
          <w:lang w:val="es-ES_tradnl"/>
        </w:rPr>
        <w:lastRenderedPageBreak/>
        <w:t>MOD</w:t>
      </w:r>
    </w:p>
    <w:p w14:paraId="1CBDD433" w14:textId="77777777" w:rsidR="00142E47" w:rsidRPr="00683F80" w:rsidRDefault="009C7243" w:rsidP="00142E47">
      <w:pPr>
        <w:keepNext/>
        <w:keepLines/>
        <w:pBdr>
          <w:top w:val="double" w:sz="6" w:space="1" w:color="auto"/>
          <w:left w:val="double" w:sz="6" w:space="1" w:color="auto"/>
          <w:bottom w:val="double" w:sz="6" w:space="1" w:color="auto"/>
          <w:right w:val="double" w:sz="6" w:space="1" w:color="auto"/>
        </w:pBdr>
        <w:tabs>
          <w:tab w:val="left" w:pos="1134"/>
          <w:tab w:val="left" w:pos="1871"/>
        </w:tabs>
        <w:spacing w:line="240" w:lineRule="auto"/>
        <w:ind w:left="85" w:right="7938"/>
        <w:outlineLvl w:val="7"/>
        <w:rPr>
          <w:rFonts w:asciiTheme="minorHAnsi" w:hAnsiTheme="minorHAnsi" w:cs="Times New Roman"/>
          <w:b/>
          <w:szCs w:val="20"/>
          <w:lang w:val="es-ES_tradnl"/>
        </w:rPr>
      </w:pPr>
      <w:r w:rsidRPr="00683F80">
        <w:rPr>
          <w:rFonts w:asciiTheme="minorHAnsi" w:hAnsiTheme="minorHAnsi" w:cs="Times New Roman"/>
          <w:b/>
          <w:szCs w:val="20"/>
          <w:lang w:val="es-ES_tradnl"/>
        </w:rPr>
        <w:t>A</w:t>
      </w:r>
      <w:r w:rsidR="00142E47" w:rsidRPr="00683F80">
        <w:rPr>
          <w:rFonts w:asciiTheme="minorHAnsi" w:hAnsiTheme="minorHAnsi" w:cs="Times New Roman"/>
          <w:b/>
          <w:szCs w:val="20"/>
          <w:lang w:val="es-ES_tradnl"/>
        </w:rPr>
        <w:t>nex</w:t>
      </w:r>
      <w:r w:rsidRPr="00683F80">
        <w:rPr>
          <w:rFonts w:asciiTheme="minorHAnsi" w:hAnsiTheme="minorHAnsi" w:cs="Times New Roman"/>
          <w:b/>
          <w:szCs w:val="20"/>
          <w:lang w:val="es-ES_tradnl"/>
        </w:rPr>
        <w:t>o</w:t>
      </w:r>
      <w:r w:rsidR="00142E47" w:rsidRPr="00683F80">
        <w:rPr>
          <w:rFonts w:asciiTheme="minorHAnsi" w:hAnsiTheme="minorHAnsi" w:cs="Times New Roman"/>
          <w:b/>
          <w:szCs w:val="20"/>
          <w:lang w:val="es-ES_tradnl"/>
        </w:rPr>
        <w:t xml:space="preserve"> 4</w:t>
      </w:r>
    </w:p>
    <w:p w14:paraId="398274A8" w14:textId="77777777" w:rsidR="0092075E" w:rsidRPr="00683F80" w:rsidRDefault="0092075E" w:rsidP="00142E47">
      <w:pPr>
        <w:keepNext/>
        <w:keepLines/>
        <w:tabs>
          <w:tab w:val="left" w:pos="1134"/>
          <w:tab w:val="left" w:pos="1871"/>
          <w:tab w:val="left" w:pos="2268"/>
        </w:tabs>
        <w:spacing w:before="240" w:after="60" w:line="240" w:lineRule="auto"/>
        <w:jc w:val="center"/>
        <w:rPr>
          <w:rFonts w:asciiTheme="minorHAnsi" w:hAnsiTheme="minorHAnsi" w:cs="Times New Roman"/>
          <w:b/>
          <w:sz w:val="28"/>
          <w:szCs w:val="20"/>
          <w:lang w:val="es-ES_tradnl"/>
        </w:rPr>
      </w:pPr>
      <w:r w:rsidRPr="00683F80">
        <w:rPr>
          <w:rFonts w:asciiTheme="minorHAnsi" w:hAnsiTheme="minorHAnsi" w:cs="Times New Roman"/>
          <w:b/>
          <w:sz w:val="28"/>
          <w:szCs w:val="20"/>
          <w:lang w:val="es-ES_tradnl"/>
        </w:rPr>
        <w:t>Criterios para determinar si se considera</w:t>
      </w:r>
      <w:r w:rsidRPr="00683F80">
        <w:rPr>
          <w:rFonts w:asciiTheme="minorHAnsi" w:hAnsiTheme="minorHAnsi" w:cs="Times New Roman"/>
          <w:b/>
          <w:sz w:val="28"/>
          <w:szCs w:val="20"/>
          <w:lang w:val="es-ES_tradnl"/>
        </w:rPr>
        <w:br/>
        <w:t>afectada una adjudicación o una asignación</w:t>
      </w:r>
    </w:p>
    <w:p w14:paraId="5CC2197C" w14:textId="77777777" w:rsidR="0092075E" w:rsidRPr="00683F80" w:rsidRDefault="0092075E" w:rsidP="0092075E">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eastAsia="SimSun" w:hAnsi="Times New Roman" w:cs="Times New Roman"/>
          <w:b/>
          <w:szCs w:val="20"/>
          <w:lang w:val="es-ES_tradnl"/>
        </w:rPr>
      </w:pPr>
      <w:r w:rsidRPr="00683F80">
        <w:rPr>
          <w:rFonts w:ascii="Times New Roman" w:eastAsia="SimSun" w:hAnsi="Times New Roman" w:cs="Times New Roman"/>
          <w:b/>
          <w:szCs w:val="20"/>
          <w:lang w:val="es-ES_tradnl"/>
        </w:rPr>
        <w:t>2.</w:t>
      </w:r>
      <w:del w:id="400" w:author="Russo, Patrizia" w:date="2020-04-09T06:50:00Z">
        <w:r w:rsidRPr="00683F80" w:rsidDel="009407AD">
          <w:rPr>
            <w:rFonts w:ascii="Times New Roman" w:eastAsia="SimSun" w:hAnsi="Times New Roman" w:cs="Times New Roman"/>
            <w:b/>
            <w:szCs w:val="20"/>
            <w:lang w:val="es-ES_tradnl"/>
          </w:rPr>
          <w:delText>2</w:delText>
        </w:r>
      </w:del>
      <w:ins w:id="401" w:author="Russo, Patrizia" w:date="2020-04-09T06:50:00Z">
        <w:r w:rsidRPr="00683F80">
          <w:rPr>
            <w:rFonts w:ascii="Times New Roman" w:eastAsia="SimSun" w:hAnsi="Times New Roman" w:cs="Times New Roman"/>
            <w:b/>
            <w:szCs w:val="20"/>
            <w:lang w:val="es-ES_tradnl"/>
          </w:rPr>
          <w:t>1</w:t>
        </w:r>
      </w:ins>
    </w:p>
    <w:p w14:paraId="1D589CB1" w14:textId="77777777" w:rsidR="0092075E" w:rsidRPr="00683F80" w:rsidRDefault="0092075E" w:rsidP="00142E47">
      <w:pPr>
        <w:rPr>
          <w:rFonts w:eastAsia="SimSun"/>
          <w:lang w:val="es-ES_tradnl" w:eastAsia="zh-CN"/>
        </w:rPr>
      </w:pPr>
      <w:r w:rsidRPr="00683F80">
        <w:rPr>
          <w:rFonts w:eastAsia="SimSun"/>
          <w:lang w:val="es-ES_tradnl" w:eastAsia="zh-CN"/>
        </w:rPr>
        <w:t>1</w:t>
      </w:r>
      <w:r w:rsidRPr="00683F80">
        <w:rPr>
          <w:rFonts w:eastAsia="SimSun"/>
          <w:lang w:val="es-ES_tradnl" w:eastAsia="zh-CN"/>
        </w:rPr>
        <w:tab/>
      </w:r>
      <w:proofErr w:type="gramStart"/>
      <w:r w:rsidRPr="00683F80">
        <w:rPr>
          <w:rFonts w:eastAsia="SimSun"/>
          <w:lang w:val="es-ES_tradnl" w:eastAsia="zh-CN"/>
        </w:rPr>
        <w:t>Para</w:t>
      </w:r>
      <w:proofErr w:type="gramEnd"/>
      <w:r w:rsidRPr="00683F80">
        <w:rPr>
          <w:rFonts w:eastAsia="SimSun"/>
          <w:lang w:val="es-ES_tradnl" w:eastAsia="zh-CN"/>
        </w:rPr>
        <w:t xml:space="preserve"> proteger adecuadamente las redes existentes en toda su zona de servicio</w:t>
      </w:r>
      <w:ins w:id="402" w:author="Spanish" w:date="2020-04-22T10:09:00Z">
        <w:r w:rsidRPr="00683F80">
          <w:rPr>
            <w:lang w:val="es-ES_tradnl"/>
          </w:rPr>
          <w:t xml:space="preserve"> </w:t>
        </w:r>
        <w:r w:rsidRPr="00683F80">
          <w:rPr>
            <w:rFonts w:eastAsia="SimSun"/>
            <w:lang w:val="es-ES_tradnl" w:eastAsia="zh-CN"/>
          </w:rPr>
          <w:t>de enlace descendente</w:t>
        </w:r>
      </w:ins>
      <w:r w:rsidRPr="00683F80">
        <w:rPr>
          <w:rFonts w:eastAsia="SimSun"/>
          <w:lang w:val="es-ES_tradnl" w:eastAsia="zh-CN"/>
        </w:rPr>
        <w:t xml:space="preserve">, </w:t>
      </w:r>
      <w:del w:id="403" w:author="Spanish" w:date="2020-04-22T10:09:00Z">
        <w:r w:rsidRPr="00683F80" w:rsidDel="00882F14">
          <w:rPr>
            <w:rFonts w:eastAsia="SimSun"/>
            <w:lang w:val="es-ES_tradnl" w:eastAsia="zh-CN"/>
          </w:rPr>
          <w:delText>la CMR-07</w:delText>
        </w:r>
      </w:del>
      <w:ins w:id="404" w:author="Spanish" w:date="2020-04-22T10:09:00Z">
        <w:r w:rsidRPr="00683F80">
          <w:rPr>
            <w:rFonts w:eastAsia="SimSun"/>
            <w:lang w:val="es-ES_tradnl" w:eastAsia="zh-CN"/>
          </w:rPr>
          <w:t>se</w:t>
        </w:r>
      </w:ins>
      <w:r w:rsidRPr="00683F80">
        <w:rPr>
          <w:rFonts w:eastAsia="SimSun"/>
          <w:lang w:val="es-ES_tradnl" w:eastAsia="zh-CN"/>
        </w:rPr>
        <w:t xml:space="preserve"> introdujo </w:t>
      </w:r>
      <w:del w:id="405" w:author="Spanish" w:date="2020-04-22T10:10:00Z">
        <w:r w:rsidRPr="00683F80" w:rsidDel="00882F14">
          <w:rPr>
            <w:rFonts w:eastAsia="SimSun"/>
            <w:lang w:val="es-ES_tradnl" w:eastAsia="zh-CN"/>
          </w:rPr>
          <w:delText>el</w:delText>
        </w:r>
      </w:del>
      <w:ins w:id="406" w:author="Spanish" w:date="2020-04-22T10:10:00Z">
        <w:r w:rsidRPr="00683F80">
          <w:rPr>
            <w:rFonts w:eastAsia="SimSun"/>
            <w:lang w:val="es-ES_tradnl" w:eastAsia="zh-CN"/>
          </w:rPr>
          <w:t>un</w:t>
        </w:r>
      </w:ins>
      <w:r w:rsidRPr="00683F80">
        <w:rPr>
          <w:rFonts w:eastAsia="SimSun"/>
          <w:lang w:val="es-ES_tradnl" w:eastAsia="zh-CN"/>
        </w:rPr>
        <w:t xml:space="preserve"> examen</w:t>
      </w:r>
      <w:ins w:id="407" w:author="Spanish" w:date="2020-04-22T11:34:00Z">
        <w:r w:rsidRPr="00683F80">
          <w:rPr>
            <w:lang w:val="es-ES_tradnl"/>
          </w:rPr>
          <w:t xml:space="preserve"> </w:t>
        </w:r>
        <w:r w:rsidRPr="00683F80">
          <w:rPr>
            <w:rFonts w:eastAsia="SimSun"/>
            <w:lang w:val="es-ES_tradnl" w:eastAsia="zh-CN"/>
          </w:rPr>
          <w:t xml:space="preserve">basado en un criterio de </w:t>
        </w:r>
      </w:ins>
      <w:ins w:id="408" w:author="Spanish" w:date="2020-04-22T11:35:00Z">
        <w:r w:rsidRPr="00683F80">
          <w:rPr>
            <w:color w:val="000000"/>
            <w:szCs w:val="20"/>
            <w:lang w:val="es-ES_tradnl"/>
          </w:rPr>
          <w:t>interferencia</w:t>
        </w:r>
      </w:ins>
      <w:ins w:id="409" w:author="Spanish" w:date="2020-04-22T11:41:00Z">
        <w:r w:rsidRPr="00683F80">
          <w:rPr>
            <w:lang w:val="es-ES_tradnl"/>
          </w:rPr>
          <w:t xml:space="preserve"> </w:t>
        </w:r>
      </w:ins>
      <w:ins w:id="410" w:author="Spanish" w:date="2020-04-22T11:35:00Z">
        <w:r w:rsidRPr="00683F80">
          <w:rPr>
            <w:color w:val="000000"/>
            <w:szCs w:val="20"/>
            <w:lang w:val="es-ES_tradnl"/>
          </w:rPr>
          <w:t>de una sola fuente</w:t>
        </w:r>
      </w:ins>
      <w:r w:rsidRPr="00683F80">
        <w:rPr>
          <w:color w:val="000000"/>
          <w:szCs w:val="20"/>
          <w:lang w:val="es-ES_tradnl"/>
        </w:rPr>
        <w:t xml:space="preserve"> </w:t>
      </w:r>
      <w:r w:rsidRPr="00683F80">
        <w:rPr>
          <w:rFonts w:eastAsia="SimSun"/>
          <w:lang w:val="es-ES_tradnl" w:eastAsia="zh-CN"/>
        </w:rPr>
        <w:t>a lo largo de toda la zona de servicio</w:t>
      </w:r>
      <w:ins w:id="411" w:author="Spanish" w:date="2020-04-22T11:36:00Z">
        <w:r w:rsidRPr="00683F80">
          <w:rPr>
            <w:rFonts w:eastAsia="SimSun"/>
            <w:lang w:val="es-ES_tradnl" w:eastAsia="zh-CN"/>
          </w:rPr>
          <w:t xml:space="preserve"> de</w:t>
        </w:r>
      </w:ins>
      <w:ins w:id="412" w:author="Spanish" w:date="2020-04-22T11:38:00Z">
        <w:r w:rsidRPr="00683F80">
          <w:rPr>
            <w:rFonts w:eastAsia="SimSun"/>
            <w:lang w:val="es-ES_tradnl" w:eastAsia="zh-CN"/>
          </w:rPr>
          <w:t>l</w:t>
        </w:r>
      </w:ins>
      <w:ins w:id="413" w:author="Spanish" w:date="2020-04-22T11:36:00Z">
        <w:r w:rsidRPr="00683F80">
          <w:rPr>
            <w:rFonts w:eastAsia="SimSun"/>
            <w:lang w:val="es-ES_tradnl" w:eastAsia="zh-CN"/>
          </w:rPr>
          <w:t xml:space="preserve"> enlace descendente</w:t>
        </w:r>
      </w:ins>
      <w:r w:rsidRPr="00683F80">
        <w:rPr>
          <w:rFonts w:eastAsia="SimSun"/>
          <w:lang w:val="es-ES_tradnl" w:eastAsia="zh-CN"/>
        </w:rPr>
        <w:t xml:space="preserve"> con arreglo al § 2.</w:t>
      </w:r>
      <w:ins w:id="414" w:author="Spanish" w:date="2020-04-22T11:36:00Z">
        <w:r w:rsidRPr="00683F80">
          <w:rPr>
            <w:rFonts w:eastAsia="SimSun"/>
            <w:lang w:val="es-ES_tradnl" w:eastAsia="zh-CN"/>
          </w:rPr>
          <w:t>1</w:t>
        </w:r>
      </w:ins>
      <w:del w:id="415" w:author="Spanish" w:date="2020-04-22T11:36:00Z">
        <w:r w:rsidRPr="00683F80" w:rsidDel="0038799F">
          <w:rPr>
            <w:rFonts w:eastAsia="SimSun"/>
            <w:lang w:val="es-ES_tradnl" w:eastAsia="zh-CN"/>
          </w:rPr>
          <w:delText>2</w:delText>
        </w:r>
      </w:del>
      <w:r w:rsidRPr="00683F80">
        <w:rPr>
          <w:rFonts w:eastAsia="SimSun"/>
          <w:lang w:val="es-ES_tradnl" w:eastAsia="zh-CN"/>
        </w:rPr>
        <w:t xml:space="preserve"> del Anexo 4 al Apéndice </w:t>
      </w:r>
      <w:r w:rsidRPr="00683F80">
        <w:rPr>
          <w:rFonts w:eastAsia="SimSun"/>
          <w:b/>
          <w:bCs/>
          <w:lang w:val="es-ES_tradnl" w:eastAsia="zh-CN"/>
        </w:rPr>
        <w:t>30B</w:t>
      </w:r>
      <w:r w:rsidRPr="00683F80">
        <w:rPr>
          <w:rFonts w:eastAsia="SimSun"/>
          <w:lang w:val="es-ES_tradnl" w:eastAsia="zh-CN"/>
        </w:rPr>
        <w:t xml:space="preserve">. </w:t>
      </w:r>
    </w:p>
    <w:p w14:paraId="6B7FE254" w14:textId="77777777" w:rsidR="0092075E" w:rsidRPr="00683F80" w:rsidRDefault="0092075E" w:rsidP="00142E47">
      <w:pPr>
        <w:rPr>
          <w:lang w:val="es-ES_tradnl"/>
        </w:rPr>
      </w:pPr>
      <w:r w:rsidRPr="00683F80">
        <w:rPr>
          <w:rFonts w:ascii="Times New Roman" w:eastAsia="SimSun" w:hAnsi="Times New Roman" w:cs="Times New Roman"/>
          <w:szCs w:val="24"/>
          <w:lang w:val="es-ES_tradnl" w:eastAsia="zh-CN"/>
        </w:rPr>
        <w:t>2</w:t>
      </w:r>
      <w:r w:rsidRPr="00683F80">
        <w:rPr>
          <w:rFonts w:ascii="Times New Roman" w:eastAsia="SimSun" w:hAnsi="Times New Roman" w:cs="Times New Roman"/>
          <w:szCs w:val="24"/>
          <w:lang w:val="es-ES_tradnl" w:eastAsia="zh-CN"/>
        </w:rPr>
        <w:tab/>
      </w:r>
      <w:proofErr w:type="gramStart"/>
      <w:r w:rsidRPr="00683F80">
        <w:rPr>
          <w:lang w:val="es-ES_tradnl"/>
        </w:rPr>
        <w:t>Como</w:t>
      </w:r>
      <w:proofErr w:type="gramEnd"/>
      <w:r w:rsidRPr="00683F80">
        <w:rPr>
          <w:lang w:val="es-ES_tradnl"/>
        </w:rPr>
        <w:t xml:space="preserve"> indica la nota 19 del § 2.</w:t>
      </w:r>
      <w:ins w:id="416" w:author="Spanish" w:date="2020-04-22T11:37:00Z">
        <w:r w:rsidRPr="00683F80">
          <w:rPr>
            <w:lang w:val="es-ES_tradnl"/>
          </w:rPr>
          <w:t>1</w:t>
        </w:r>
      </w:ins>
      <w:del w:id="417" w:author="Spanish" w:date="2020-04-22T11:37:00Z">
        <w:r w:rsidRPr="00683F80" w:rsidDel="0038799F">
          <w:rPr>
            <w:lang w:val="es-ES_tradnl"/>
          </w:rPr>
          <w:delText>2</w:delText>
        </w:r>
      </w:del>
      <w:r w:rsidRPr="00683F80">
        <w:rPr>
          <w:lang w:val="es-ES_tradnl"/>
        </w:rPr>
        <w:t xml:space="preserve"> del Anexo 4 al Apéndice </w:t>
      </w:r>
      <w:r w:rsidRPr="00683F80">
        <w:rPr>
          <w:b/>
          <w:bCs/>
          <w:lang w:val="es-ES_tradnl"/>
        </w:rPr>
        <w:t>30B</w:t>
      </w:r>
      <w:r w:rsidRPr="00683F80">
        <w:rPr>
          <w:lang w:val="es-ES_tradnl"/>
        </w:rPr>
        <w:t xml:space="preserve">, </w:t>
      </w:r>
      <w:ins w:id="418" w:author="Spanish" w:date="2020-04-22T11:37:00Z">
        <w:r w:rsidRPr="00683F80">
          <w:rPr>
            <w:lang w:val="es-ES_tradnl"/>
          </w:rPr>
          <w:t xml:space="preserve">en su versión modificada por la CMR-19, </w:t>
        </w:r>
      </w:ins>
      <w:r w:rsidRPr="00683F80">
        <w:rPr>
          <w:lang w:val="es-ES_tradnl"/>
        </w:rPr>
        <w:t>los valores de referencia en la zona de servicio</w:t>
      </w:r>
      <w:ins w:id="419" w:author="Spanish" w:date="2020-04-22T11:38:00Z">
        <w:r w:rsidRPr="00683F80">
          <w:rPr>
            <w:lang w:val="es-ES_tradnl"/>
          </w:rPr>
          <w:t xml:space="preserve"> de</w:t>
        </w:r>
      </w:ins>
      <w:ins w:id="420" w:author="Spanish" w:date="2020-04-22T11:39:00Z">
        <w:r w:rsidRPr="00683F80">
          <w:rPr>
            <w:lang w:val="es-ES_tradnl"/>
          </w:rPr>
          <w:t>l</w:t>
        </w:r>
      </w:ins>
      <w:ins w:id="421" w:author="Spanish" w:date="2020-04-22T11:38:00Z">
        <w:r w:rsidRPr="00683F80">
          <w:rPr>
            <w:lang w:val="es-ES_tradnl"/>
          </w:rPr>
          <w:t xml:space="preserve"> enlace descendente</w:t>
        </w:r>
      </w:ins>
      <w:r w:rsidRPr="00683F80">
        <w:rPr>
          <w:lang w:val="es-ES_tradnl"/>
        </w:rPr>
        <w:t xml:space="preserve"> se interpolan a partir de los valores de referencia en los puntos de prueba</w:t>
      </w:r>
      <w:ins w:id="422" w:author="Spanish" w:date="2020-04-22T11:38:00Z">
        <w:r w:rsidRPr="00683F80">
          <w:rPr>
            <w:lang w:val="es-ES_tradnl"/>
          </w:rPr>
          <w:t xml:space="preserve"> correspondientes</w:t>
        </w:r>
      </w:ins>
      <w:r w:rsidRPr="00683F80">
        <w:rPr>
          <w:lang w:val="es-ES_tradnl"/>
        </w:rPr>
        <w:t>. Para calcular los valores interpolados en los puntos de la retícula</w:t>
      </w:r>
      <w:r w:rsidRPr="00683F80">
        <w:rPr>
          <w:rStyle w:val="FootnoteReference"/>
          <w:lang w:val="es-ES_tradnl"/>
        </w:rPr>
        <w:footnoteReference w:customMarkFollows="1" w:id="3"/>
        <w:t>4</w:t>
      </w:r>
      <w:r w:rsidRPr="00683F80">
        <w:rPr>
          <w:lang w:val="es-ES_tradnl"/>
        </w:rPr>
        <w:t xml:space="preserve"> dentro de la zona de servicio</w:t>
      </w:r>
      <w:ins w:id="425" w:author="Spanish" w:date="2020-04-22T11:39:00Z">
        <w:r w:rsidRPr="00683F80">
          <w:rPr>
            <w:lang w:val="es-ES_tradnl"/>
          </w:rPr>
          <w:t xml:space="preserve"> del enlace descendente</w:t>
        </w:r>
      </w:ins>
      <w:r w:rsidRPr="00683F80">
        <w:rPr>
          <w:lang w:val="es-ES_tradnl"/>
        </w:rPr>
        <w:t xml:space="preserve"> se utilizará la siguiente fórmula y condición de interpolación:</w:t>
      </w:r>
    </w:p>
    <w:p w14:paraId="241A9AEA" w14:textId="77777777" w:rsidR="00142E47" w:rsidRPr="00683F80" w:rsidRDefault="00142E47" w:rsidP="00142E47">
      <w:pPr>
        <w:rPr>
          <w:rFonts w:eastAsia="SimSun"/>
          <w:lang w:val="es-ES_tradn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8129"/>
        <w:gridCol w:w="818"/>
      </w:tblGrid>
      <w:tr w:rsidR="0092075E" w:rsidRPr="00683F80" w14:paraId="0163CC9E" w14:textId="77777777" w:rsidTr="007D1FF5">
        <w:tc>
          <w:tcPr>
            <w:tcW w:w="1089" w:type="dxa"/>
            <w:vAlign w:val="center"/>
          </w:tcPr>
          <w:p w14:paraId="2BB5DA27" w14:textId="77777777" w:rsidR="0092075E" w:rsidRPr="00683F80" w:rsidRDefault="0092075E" w:rsidP="007D1FF5">
            <w:pPr>
              <w:tabs>
                <w:tab w:val="clear" w:pos="794"/>
                <w:tab w:val="clear" w:pos="1191"/>
                <w:tab w:val="clear" w:pos="1588"/>
                <w:tab w:val="clear" w:pos="1985"/>
                <w:tab w:val="left" w:pos="0"/>
                <w:tab w:val="left" w:pos="709"/>
                <w:tab w:val="left" w:pos="1134"/>
                <w:tab w:val="left" w:pos="1871"/>
                <w:tab w:val="left" w:pos="2268"/>
              </w:tabs>
              <w:spacing w:before="200" w:line="240" w:lineRule="auto"/>
              <w:rPr>
                <w:color w:val="000000"/>
                <w:szCs w:val="24"/>
                <w:lang w:val="es-ES_tradnl"/>
              </w:rPr>
            </w:pPr>
          </w:p>
        </w:tc>
        <w:tc>
          <w:tcPr>
            <w:tcW w:w="12528" w:type="dxa"/>
            <w:vAlign w:val="center"/>
          </w:tcPr>
          <w:p w14:paraId="7A7EC728" w14:textId="77777777" w:rsidR="0092075E" w:rsidRPr="00683F80" w:rsidRDefault="00142E47" w:rsidP="007D1FF5">
            <w:pPr>
              <w:tabs>
                <w:tab w:val="clear" w:pos="794"/>
                <w:tab w:val="clear" w:pos="1191"/>
                <w:tab w:val="clear" w:pos="1588"/>
                <w:tab w:val="clear" w:pos="1985"/>
                <w:tab w:val="left" w:pos="0"/>
                <w:tab w:val="left" w:pos="709"/>
                <w:tab w:val="left" w:pos="1134"/>
                <w:tab w:val="left" w:pos="1871"/>
                <w:tab w:val="left" w:pos="2268"/>
              </w:tabs>
              <w:spacing w:before="200" w:line="240" w:lineRule="auto"/>
              <w:jc w:val="center"/>
              <w:rPr>
                <w:color w:val="000000"/>
                <w:szCs w:val="24"/>
                <w:lang w:val="es-ES_tradnl"/>
              </w:rPr>
            </w:pPr>
            <w:r w:rsidRPr="00683F80">
              <w:rPr>
                <w:rFonts w:asciiTheme="minorHAnsi" w:eastAsia="Times New Roman" w:hAnsiTheme="minorHAnsi" w:cstheme="minorBidi"/>
                <w:lang w:val="es-ES_tradnl" w:bidi="he-IL"/>
              </w:rPr>
              <w:object w:dxaOrig="1600" w:dyaOrig="960" w14:anchorId="1D048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0.75pt" o:ole="">
                  <v:imagedata r:id="rId25" o:title=""/>
                </v:shape>
                <o:OLEObject Type="Embed" ProgID="Equation.3" ShapeID="_x0000_i1025" DrawAspect="Content" ObjectID="_1649487765" r:id="rId26"/>
              </w:object>
            </w:r>
          </w:p>
        </w:tc>
        <w:tc>
          <w:tcPr>
            <w:tcW w:w="1090" w:type="dxa"/>
            <w:vAlign w:val="center"/>
          </w:tcPr>
          <w:p w14:paraId="6CAB4430" w14:textId="77777777" w:rsidR="0092075E" w:rsidRPr="00683F80" w:rsidRDefault="0092075E" w:rsidP="007D1FF5">
            <w:pPr>
              <w:tabs>
                <w:tab w:val="clear" w:pos="794"/>
                <w:tab w:val="clear" w:pos="1191"/>
                <w:tab w:val="clear" w:pos="1588"/>
                <w:tab w:val="clear" w:pos="1985"/>
                <w:tab w:val="left" w:pos="0"/>
                <w:tab w:val="left" w:pos="709"/>
                <w:tab w:val="left" w:pos="1134"/>
                <w:tab w:val="left" w:pos="1871"/>
                <w:tab w:val="left" w:pos="2268"/>
              </w:tabs>
              <w:spacing w:before="200" w:line="240" w:lineRule="auto"/>
              <w:jc w:val="right"/>
              <w:rPr>
                <w:color w:val="000000"/>
                <w:szCs w:val="24"/>
                <w:lang w:val="es-ES_tradnl"/>
              </w:rPr>
            </w:pPr>
            <w:r w:rsidRPr="00683F80">
              <w:rPr>
                <w:szCs w:val="20"/>
                <w:lang w:val="es-ES_tradnl"/>
              </w:rPr>
              <w:t>(1)</w:t>
            </w:r>
          </w:p>
        </w:tc>
      </w:tr>
    </w:tbl>
    <w:p w14:paraId="6CAD8184" w14:textId="77777777" w:rsidR="0092075E" w:rsidRPr="00683F80" w:rsidRDefault="0092075E" w:rsidP="00142E47">
      <w:pPr>
        <w:rPr>
          <w:lang w:val="es-ES_tradnl"/>
        </w:rPr>
      </w:pPr>
      <w:r w:rsidRPr="00683F80">
        <w:rPr>
          <w:lang w:val="es-ES_tradnl"/>
        </w:rPr>
        <w:t>siendo:</w:t>
      </w:r>
    </w:p>
    <w:p w14:paraId="574EA707" w14:textId="77777777" w:rsidR="0092075E" w:rsidRPr="00683F80" w:rsidRDefault="0092075E" w:rsidP="0092075E">
      <w:pPr>
        <w:spacing w:before="0" w:line="240" w:lineRule="auto"/>
        <w:ind w:left="2268" w:hanging="510"/>
        <w:rPr>
          <w:lang w:val="es-ES_tradnl"/>
        </w:rPr>
      </w:pPr>
      <w:r w:rsidRPr="00683F80">
        <w:rPr>
          <w:rFonts w:eastAsia="SimSun"/>
          <w:i/>
          <w:iCs/>
          <w:lang w:val="es-ES_tradnl"/>
        </w:rPr>
        <w:t>Th</w:t>
      </w:r>
      <w:r w:rsidRPr="00683F80">
        <w:rPr>
          <w:rFonts w:eastAsia="SimSun"/>
          <w:lang w:val="es-ES_tradnl"/>
        </w:rPr>
        <w:t>:</w:t>
      </w:r>
      <w:r w:rsidRPr="00683F80">
        <w:rPr>
          <w:rFonts w:eastAsia="SimSun"/>
          <w:lang w:val="es-ES_tradnl"/>
        </w:rPr>
        <w:tab/>
      </w:r>
      <w:r w:rsidRPr="00683F80">
        <w:rPr>
          <w:lang w:val="es-ES_tradnl"/>
        </w:rPr>
        <w:t>el número del punto de prueba h de la zona de servicio del enlace descendente deseado;</w:t>
      </w:r>
    </w:p>
    <w:p w14:paraId="7F6AA981" w14:textId="77777777" w:rsidR="0092075E" w:rsidRPr="00683F80" w:rsidRDefault="0092075E" w:rsidP="0092075E">
      <w:pPr>
        <w:spacing w:line="240" w:lineRule="auto"/>
        <w:ind w:left="2268" w:hanging="511"/>
        <w:rPr>
          <w:lang w:val="es-ES_tradnl"/>
        </w:rPr>
      </w:pPr>
      <w:r w:rsidRPr="00683F80">
        <w:rPr>
          <w:rFonts w:eastAsia="SimSun"/>
          <w:i/>
          <w:iCs/>
          <w:lang w:val="es-ES_tradnl"/>
        </w:rPr>
        <w:t>Eg</w:t>
      </w:r>
      <w:r w:rsidRPr="00683F80">
        <w:rPr>
          <w:rFonts w:eastAsia="SimSun"/>
          <w:lang w:val="es-ES_tradnl"/>
        </w:rPr>
        <w:t>:</w:t>
      </w:r>
      <w:r w:rsidRPr="00683F80">
        <w:rPr>
          <w:rFonts w:eastAsia="SimSun"/>
          <w:lang w:val="es-ES_tradnl"/>
        </w:rPr>
        <w:tab/>
      </w:r>
      <w:r w:rsidRPr="00683F80">
        <w:rPr>
          <w:lang w:val="es-ES_tradnl"/>
        </w:rPr>
        <w:t>el número del punto g de la retícula de los puntos de prueba en la zona de servicio del enlace descendente deseado;</w:t>
      </w:r>
    </w:p>
    <w:p w14:paraId="39F5C4A2" w14:textId="77777777" w:rsidR="0092075E" w:rsidRPr="00683F80" w:rsidRDefault="0092075E" w:rsidP="0092075E">
      <w:pPr>
        <w:spacing w:line="240" w:lineRule="auto"/>
        <w:ind w:left="2268" w:hanging="511"/>
        <w:rPr>
          <w:lang w:val="es-ES_tradnl"/>
        </w:rPr>
      </w:pPr>
      <w:r w:rsidRPr="00683F80">
        <w:rPr>
          <w:rFonts w:eastAsia="SimSun"/>
          <w:i/>
          <w:iCs/>
          <w:lang w:val="es-ES_tradnl"/>
        </w:rPr>
        <w:t>Nt</w:t>
      </w:r>
      <w:r w:rsidRPr="00683F80">
        <w:rPr>
          <w:rFonts w:eastAsia="SimSun"/>
          <w:lang w:val="es-ES_tradnl"/>
        </w:rPr>
        <w:t>:</w:t>
      </w:r>
      <w:r w:rsidRPr="00683F80">
        <w:rPr>
          <w:rFonts w:eastAsia="SimSun"/>
          <w:lang w:val="es-ES_tradnl"/>
        </w:rPr>
        <w:tab/>
      </w:r>
      <w:r w:rsidRPr="00683F80">
        <w:rPr>
          <w:lang w:val="es-ES_tradnl"/>
        </w:rPr>
        <w:t>el número total de puntos de prueba;</w:t>
      </w:r>
    </w:p>
    <w:p w14:paraId="24853D9D" w14:textId="77777777" w:rsidR="0092075E" w:rsidRPr="00683F80" w:rsidRDefault="0092075E" w:rsidP="0092075E">
      <w:pPr>
        <w:spacing w:line="240" w:lineRule="auto"/>
        <w:ind w:left="2268" w:hanging="511"/>
        <w:rPr>
          <w:lang w:val="es-ES_tradnl"/>
        </w:rPr>
      </w:pPr>
      <w:r w:rsidRPr="00683F80">
        <w:rPr>
          <w:rFonts w:eastAsia="SimSun"/>
          <w:i/>
          <w:iCs/>
          <w:lang w:val="es-ES_tradnl"/>
        </w:rPr>
        <w:t>d</w:t>
      </w:r>
      <w:r w:rsidRPr="00683F80">
        <w:rPr>
          <w:rFonts w:eastAsia="SimSun"/>
          <w:i/>
          <w:iCs/>
          <w:vertAlign w:val="subscript"/>
          <w:lang w:val="es-ES_tradnl"/>
        </w:rPr>
        <w:t>Th</w:t>
      </w:r>
      <w:r w:rsidRPr="00683F80">
        <w:rPr>
          <w:rFonts w:eastAsia="SimSun"/>
          <w:lang w:val="es-ES_tradnl"/>
        </w:rPr>
        <w:t>:</w:t>
      </w:r>
      <w:r w:rsidRPr="00683F80">
        <w:rPr>
          <w:rFonts w:eastAsia="SimSun"/>
          <w:lang w:val="es-ES_tradnl"/>
        </w:rPr>
        <w:tab/>
      </w:r>
      <w:r w:rsidRPr="00683F80">
        <w:rPr>
          <w:lang w:val="es-ES_tradnl"/>
        </w:rPr>
        <w:t xml:space="preserve">la distancia entre el punto de prueba </w:t>
      </w:r>
      <w:r w:rsidRPr="00683F80">
        <w:rPr>
          <w:i/>
          <w:iCs/>
          <w:lang w:val="es-ES_tradnl"/>
        </w:rPr>
        <w:t>Th</w:t>
      </w:r>
      <w:r w:rsidRPr="00683F80">
        <w:rPr>
          <w:lang w:val="es-ES_tradnl"/>
        </w:rPr>
        <w:t xml:space="preserve"> y el punto de la retícula </w:t>
      </w:r>
      <w:r w:rsidRPr="00683F80">
        <w:rPr>
          <w:i/>
          <w:iCs/>
          <w:lang w:val="es-ES_tradnl"/>
        </w:rPr>
        <w:t>Eg</w:t>
      </w:r>
      <w:r w:rsidRPr="00683F80">
        <w:rPr>
          <w:lang w:val="es-ES_tradnl"/>
        </w:rPr>
        <w:t>;</w:t>
      </w:r>
    </w:p>
    <w:p w14:paraId="269983CF" w14:textId="77777777" w:rsidR="0092075E" w:rsidRPr="00683F80" w:rsidRDefault="0092075E" w:rsidP="0092075E">
      <w:pPr>
        <w:spacing w:line="240" w:lineRule="auto"/>
        <w:ind w:left="2268" w:hanging="511"/>
        <w:rPr>
          <w:lang w:val="es-ES_tradnl"/>
        </w:rPr>
      </w:pPr>
      <w:r w:rsidRPr="00683F80">
        <w:rPr>
          <w:rFonts w:eastAsia="SimSun"/>
          <w:i/>
          <w:iCs/>
          <w:lang w:val="es-ES_tradnl"/>
        </w:rPr>
        <w:t>R</w:t>
      </w:r>
      <w:r w:rsidRPr="00683F80">
        <w:rPr>
          <w:rFonts w:eastAsia="SimSun"/>
          <w:i/>
          <w:iCs/>
          <w:vertAlign w:val="subscript"/>
          <w:lang w:val="es-ES_tradnl"/>
        </w:rPr>
        <w:t>Th</w:t>
      </w:r>
      <w:r w:rsidRPr="00683F80">
        <w:rPr>
          <w:rFonts w:eastAsia="SimSun"/>
          <w:lang w:val="es-ES_tradnl"/>
        </w:rPr>
        <w:t>:</w:t>
      </w:r>
      <w:r w:rsidRPr="00683F80">
        <w:rPr>
          <w:lang w:val="es-ES_tradnl"/>
        </w:rPr>
        <w:tab/>
        <w:t xml:space="preserve">el valor de referencia de </w:t>
      </w:r>
      <w:r w:rsidRPr="00683F80">
        <w:rPr>
          <w:i/>
          <w:iCs/>
          <w:lang w:val="es-ES_tradnl"/>
        </w:rPr>
        <w:t>C/I</w:t>
      </w:r>
      <w:r w:rsidRPr="00683F80">
        <w:rPr>
          <w:lang w:val="es-ES_tradnl"/>
        </w:rPr>
        <w:t xml:space="preserve"> procedente de una sola fuente en el punto de prueba </w:t>
      </w:r>
      <w:r w:rsidRPr="00683F80">
        <w:rPr>
          <w:rFonts w:asciiTheme="minorHAnsi" w:hAnsiTheme="minorHAnsi"/>
          <w:i/>
          <w:iCs/>
          <w:lang w:val="es-ES_tradnl"/>
        </w:rPr>
        <w:t>Th</w:t>
      </w:r>
      <w:ins w:id="426" w:author="Spanish" w:date="2020-04-22T11:39:00Z">
        <w:r w:rsidRPr="00683F80">
          <w:rPr>
            <w:rFonts w:asciiTheme="minorHAnsi" w:hAnsiTheme="minorHAnsi"/>
            <w:i/>
            <w:iCs/>
            <w:lang w:val="es-ES_tradnl"/>
          </w:rPr>
          <w:t xml:space="preserve"> </w:t>
        </w:r>
        <w:r w:rsidRPr="00683F80">
          <w:rPr>
            <w:rFonts w:asciiTheme="minorHAnsi" w:eastAsia="SimSun" w:hAnsiTheme="minorHAnsi" w:cs="Times New Roman"/>
            <w:szCs w:val="20"/>
            <w:lang w:val="es-ES_tradnl"/>
          </w:rPr>
          <w:t xml:space="preserve">(es decir, 26,65 dB, </w:t>
        </w:r>
        <w:r w:rsidRPr="00683F80">
          <w:rPr>
            <w:rFonts w:asciiTheme="minorHAnsi" w:eastAsia="SimSun" w:hAnsiTheme="minorHAnsi" w:cs="timesnewroman"/>
            <w:szCs w:val="24"/>
            <w:lang w:val="es-ES_tradnl" w:eastAsia="zh-CN"/>
          </w:rPr>
          <w:t>o (</w:t>
        </w:r>
        <w:r w:rsidRPr="00683F80">
          <w:rPr>
            <w:rFonts w:asciiTheme="minorHAnsi" w:eastAsia="SimSun" w:hAnsiTheme="minorHAnsi" w:cs="TimesNewRoman,Italic"/>
            <w:i/>
            <w:iCs/>
            <w:szCs w:val="24"/>
            <w:lang w:val="es-ES_tradnl" w:eastAsia="zh-CN"/>
          </w:rPr>
          <w:t>C</w:t>
        </w:r>
        <w:r w:rsidRPr="00683F80">
          <w:rPr>
            <w:rFonts w:asciiTheme="minorHAnsi" w:eastAsia="SimSun" w:hAnsiTheme="minorHAnsi" w:cs="timesnewroman"/>
            <w:szCs w:val="24"/>
            <w:lang w:val="es-ES_tradnl" w:eastAsia="zh-CN"/>
          </w:rPr>
          <w:t>/</w:t>
        </w:r>
        <w:proofErr w:type="gramStart"/>
        <w:r w:rsidRPr="00683F80">
          <w:rPr>
            <w:rFonts w:asciiTheme="minorHAnsi" w:eastAsia="SimSun" w:hAnsiTheme="minorHAnsi" w:cs="TimesNewRoman,Italic"/>
            <w:i/>
            <w:iCs/>
            <w:szCs w:val="24"/>
            <w:lang w:val="es-ES_tradnl" w:eastAsia="zh-CN"/>
          </w:rPr>
          <w:t>N</w:t>
        </w:r>
        <w:r w:rsidRPr="00683F80">
          <w:rPr>
            <w:rFonts w:asciiTheme="minorHAnsi" w:eastAsia="SimSun" w:hAnsiTheme="minorHAnsi" w:cs="timesnewroman"/>
            <w:szCs w:val="24"/>
            <w:lang w:val="es-ES_tradnl" w:eastAsia="zh-CN"/>
          </w:rPr>
          <w:t>)</w:t>
        </w:r>
        <w:r w:rsidRPr="00683F80">
          <w:rPr>
            <w:rFonts w:asciiTheme="minorHAnsi" w:eastAsia="SimSun" w:hAnsiTheme="minorHAnsi" w:cs="TimesNewRoman,Italic"/>
            <w:i/>
            <w:iCs/>
            <w:sz w:val="16"/>
            <w:szCs w:val="16"/>
            <w:lang w:val="es-ES_tradnl" w:eastAsia="zh-CN"/>
          </w:rPr>
          <w:t>d</w:t>
        </w:r>
        <w:proofErr w:type="gramEnd"/>
        <w:r w:rsidRPr="00683F80">
          <w:rPr>
            <w:rFonts w:asciiTheme="minorHAnsi" w:eastAsia="SimSun" w:hAnsiTheme="minorHAnsi" w:cs="TimesNewRoman,Italic"/>
            <w:i/>
            <w:iCs/>
            <w:sz w:val="16"/>
            <w:szCs w:val="16"/>
            <w:lang w:val="es-ES_tradnl" w:eastAsia="zh-CN"/>
          </w:rPr>
          <w:t xml:space="preserve"> </w:t>
        </w:r>
        <w:r w:rsidRPr="00683F80">
          <w:rPr>
            <w:rFonts w:asciiTheme="minorHAnsi" w:eastAsia="SimSun" w:hAnsiTheme="minorHAnsi" w:cs="timesnewroman"/>
            <w:iCs/>
            <w:szCs w:val="24"/>
            <w:lang w:val="es-ES_tradnl" w:eastAsia="zh-CN"/>
          </w:rPr>
          <w:t>+</w:t>
        </w:r>
        <w:r w:rsidRPr="00683F80">
          <w:rPr>
            <w:rFonts w:asciiTheme="minorHAnsi" w:eastAsia="SimSun" w:hAnsiTheme="minorHAnsi" w:cs="timesnewroman"/>
            <w:i/>
            <w:iCs/>
            <w:szCs w:val="24"/>
            <w:lang w:val="es-ES_tradnl" w:eastAsia="zh-CN"/>
          </w:rPr>
          <w:t xml:space="preserve"> </w:t>
        </w:r>
        <w:r w:rsidRPr="00683F80">
          <w:rPr>
            <w:rFonts w:asciiTheme="minorHAnsi" w:eastAsia="SimSun" w:hAnsiTheme="minorHAnsi" w:cs="timesnewroman"/>
            <w:szCs w:val="24"/>
            <w:lang w:val="es-ES_tradnl" w:eastAsia="zh-CN"/>
          </w:rPr>
          <w:t>11</w:t>
        </w:r>
      </w:ins>
      <w:ins w:id="427" w:author="Spanish" w:date="2020-04-22T11:40:00Z">
        <w:r w:rsidRPr="00683F80">
          <w:rPr>
            <w:rFonts w:asciiTheme="minorHAnsi" w:eastAsia="SimSun" w:hAnsiTheme="minorHAnsi" w:cs="timesnewroman"/>
            <w:szCs w:val="24"/>
            <w:lang w:val="es-ES_tradnl" w:eastAsia="zh-CN"/>
          </w:rPr>
          <w:t>,</w:t>
        </w:r>
      </w:ins>
      <w:ins w:id="428" w:author="Spanish" w:date="2020-04-22T11:39:00Z">
        <w:r w:rsidRPr="00683F80">
          <w:rPr>
            <w:rFonts w:asciiTheme="minorHAnsi" w:eastAsia="SimSun" w:hAnsiTheme="minorHAnsi" w:cs="timesnewroman"/>
            <w:szCs w:val="24"/>
            <w:lang w:val="es-ES_tradnl" w:eastAsia="zh-CN"/>
          </w:rPr>
          <w:t>65 dB,</w:t>
        </w:r>
      </w:ins>
      <w:ins w:id="429" w:author="Spanish" w:date="2020-04-22T11:41:00Z">
        <w:r w:rsidRPr="00683F80">
          <w:rPr>
            <w:rFonts w:asciiTheme="minorHAnsi" w:eastAsia="SimSun" w:hAnsiTheme="minorHAnsi" w:cs="timesnewroman"/>
            <w:szCs w:val="24"/>
            <w:lang w:val="es-ES_tradnl" w:eastAsia="zh-CN"/>
          </w:rPr>
          <w:t> tomando entre ambos el valor inferior</w:t>
        </w:r>
      </w:ins>
      <w:ins w:id="430" w:author="Spanish" w:date="2020-04-22T11:39:00Z">
        <w:r w:rsidRPr="00683F80">
          <w:rPr>
            <w:rFonts w:asciiTheme="minorHAnsi" w:eastAsia="SimSun" w:hAnsiTheme="minorHAnsi" w:cs="timesnewroman"/>
            <w:szCs w:val="24"/>
            <w:lang w:val="es-ES_tradnl" w:eastAsia="zh-CN"/>
          </w:rPr>
          <w:t>)</w:t>
        </w:r>
      </w:ins>
      <w:r w:rsidRPr="00683F80">
        <w:rPr>
          <w:rFonts w:asciiTheme="minorHAnsi" w:hAnsiTheme="minorHAnsi"/>
          <w:lang w:val="es-ES_tradnl"/>
        </w:rPr>
        <w:t>;</w:t>
      </w:r>
    </w:p>
    <w:p w14:paraId="6A625285" w14:textId="77777777" w:rsidR="0092075E" w:rsidRPr="00683F80" w:rsidRDefault="0092075E" w:rsidP="0092075E">
      <w:pPr>
        <w:spacing w:line="240" w:lineRule="auto"/>
        <w:ind w:left="2268" w:hanging="511"/>
        <w:rPr>
          <w:lang w:val="es-ES_tradnl"/>
        </w:rPr>
      </w:pPr>
      <w:r w:rsidRPr="00683F80">
        <w:rPr>
          <w:rFonts w:eastAsia="SimSun"/>
          <w:i/>
          <w:iCs/>
          <w:lang w:val="es-ES_tradnl"/>
        </w:rPr>
        <w:t>V</w:t>
      </w:r>
      <w:r w:rsidRPr="00683F80">
        <w:rPr>
          <w:rFonts w:eastAsia="SimSun"/>
          <w:i/>
          <w:iCs/>
          <w:vertAlign w:val="subscript"/>
          <w:lang w:val="es-ES_tradnl"/>
        </w:rPr>
        <w:t>Eg</w:t>
      </w:r>
      <w:r w:rsidRPr="00683F80">
        <w:rPr>
          <w:rFonts w:eastAsia="SimSun"/>
          <w:lang w:val="es-ES_tradnl"/>
        </w:rPr>
        <w:t>:</w:t>
      </w:r>
      <w:r w:rsidRPr="00683F80">
        <w:rPr>
          <w:lang w:val="es-ES_tradnl"/>
        </w:rPr>
        <w:tab/>
        <w:t xml:space="preserve">el valor de referencia </w:t>
      </w:r>
      <w:r w:rsidRPr="00683F80">
        <w:rPr>
          <w:i/>
          <w:iCs/>
          <w:lang w:val="es-ES_tradnl"/>
        </w:rPr>
        <w:t>C/I</w:t>
      </w:r>
      <w:r w:rsidRPr="00683F80">
        <w:rPr>
          <w:lang w:val="es-ES_tradnl"/>
        </w:rPr>
        <w:t xml:space="preserve"> (dB) </w:t>
      </w:r>
      <w:bookmarkStart w:id="431" w:name="_Hlk38448131"/>
      <w:r w:rsidRPr="00683F80">
        <w:rPr>
          <w:lang w:val="es-ES_tradnl"/>
        </w:rPr>
        <w:t xml:space="preserve">procedente </w:t>
      </w:r>
      <w:bookmarkEnd w:id="431"/>
      <w:r w:rsidRPr="00683F80">
        <w:rPr>
          <w:lang w:val="es-ES_tradnl"/>
        </w:rPr>
        <w:t xml:space="preserve">de una sola fuente interpolado en el punto de la retícula </w:t>
      </w:r>
      <w:r w:rsidRPr="00683F80">
        <w:rPr>
          <w:i/>
          <w:iCs/>
          <w:lang w:val="es-ES_tradnl"/>
        </w:rPr>
        <w:t>Eg</w:t>
      </w:r>
      <w:r w:rsidRPr="00683F80">
        <w:rPr>
          <w:lang w:val="es-ES_tradnl"/>
        </w:rPr>
        <w:t>.</w:t>
      </w:r>
    </w:p>
    <w:p w14:paraId="5904AC9B" w14:textId="77777777" w:rsidR="0092075E" w:rsidRPr="00683F80" w:rsidRDefault="0092075E" w:rsidP="00142E47">
      <w:pPr>
        <w:rPr>
          <w:lang w:val="es-ES_tradnl"/>
        </w:rPr>
      </w:pPr>
      <w:r w:rsidRPr="00683F80">
        <w:rPr>
          <w:lang w:val="es-ES_tradnl"/>
        </w:rPr>
        <w:t xml:space="preserve">Si el valor </w:t>
      </w:r>
      <w:r w:rsidRPr="00683F80">
        <w:rPr>
          <w:rFonts w:eastAsia="SimSun"/>
          <w:i/>
          <w:iCs/>
          <w:lang w:val="es-ES_tradnl"/>
        </w:rPr>
        <w:t>(R</w:t>
      </w:r>
      <w:r w:rsidRPr="00683F80">
        <w:rPr>
          <w:rFonts w:eastAsia="SimSun"/>
          <w:i/>
          <w:iCs/>
          <w:vertAlign w:val="subscript"/>
          <w:lang w:val="es-ES_tradnl"/>
        </w:rPr>
        <w:t>Th</w:t>
      </w:r>
      <w:r w:rsidRPr="00683F80">
        <w:rPr>
          <w:rFonts w:eastAsia="SimSun"/>
          <w:i/>
          <w:iCs/>
          <w:lang w:val="es-ES_tradnl"/>
        </w:rPr>
        <w:t xml:space="preserve"> –((C</w:t>
      </w:r>
      <w:r w:rsidRPr="00683F80">
        <w:rPr>
          <w:rFonts w:eastAsia="SimSun"/>
          <w:lang w:val="es-ES_tradnl"/>
        </w:rPr>
        <w:t>/</w:t>
      </w:r>
      <w:proofErr w:type="gramStart"/>
      <w:r w:rsidRPr="00683F80">
        <w:rPr>
          <w:rFonts w:eastAsia="SimSun"/>
          <w:i/>
          <w:iCs/>
          <w:lang w:val="es-ES_tradnl"/>
        </w:rPr>
        <w:t>N)</w:t>
      </w:r>
      <w:r w:rsidRPr="00683F80">
        <w:rPr>
          <w:rFonts w:eastAsia="SimSun"/>
          <w:i/>
          <w:iCs/>
          <w:vertAlign w:val="subscript"/>
          <w:lang w:val="es-ES_tradnl"/>
        </w:rPr>
        <w:t>d</w:t>
      </w:r>
      <w:proofErr w:type="gramEnd"/>
      <w:r w:rsidRPr="00683F80">
        <w:rPr>
          <w:rFonts w:eastAsia="SimSun"/>
          <w:i/>
          <w:iCs/>
          <w:vertAlign w:val="subscript"/>
          <w:lang w:val="es-ES_tradnl"/>
        </w:rPr>
        <w:t>,Th</w:t>
      </w:r>
      <w:r w:rsidRPr="00683F80">
        <w:rPr>
          <w:rFonts w:eastAsia="SimSun"/>
          <w:i/>
          <w:iCs/>
          <w:lang w:val="es-ES_tradnl"/>
        </w:rPr>
        <w:t xml:space="preserve"> – (C</w:t>
      </w:r>
      <w:r w:rsidRPr="00683F80">
        <w:rPr>
          <w:rFonts w:eastAsia="SimSun"/>
          <w:lang w:val="es-ES_tradnl"/>
        </w:rPr>
        <w:t>/</w:t>
      </w:r>
      <w:r w:rsidRPr="00683F80">
        <w:rPr>
          <w:rFonts w:eastAsia="SimSun"/>
          <w:i/>
          <w:iCs/>
          <w:lang w:val="es-ES_tradnl"/>
        </w:rPr>
        <w:t>N)</w:t>
      </w:r>
      <w:r w:rsidRPr="00683F80">
        <w:rPr>
          <w:rFonts w:eastAsia="SimSun"/>
          <w:i/>
          <w:iCs/>
          <w:vertAlign w:val="subscript"/>
          <w:lang w:val="es-ES_tradnl"/>
        </w:rPr>
        <w:t>d,</w:t>
      </w:r>
      <w:r w:rsidRPr="00683F80">
        <w:rPr>
          <w:rFonts w:eastAsia="SimSun"/>
          <w:i/>
          <w:iCs/>
          <w:vertAlign w:val="subscript"/>
          <w:lang w:val="es-ES_tradnl" w:eastAsia="zh-CN"/>
        </w:rPr>
        <w:t>E</w:t>
      </w:r>
      <w:r w:rsidRPr="00683F80">
        <w:rPr>
          <w:rFonts w:eastAsia="SimSun"/>
          <w:i/>
          <w:iCs/>
          <w:vertAlign w:val="subscript"/>
          <w:lang w:val="es-ES_tradnl"/>
        </w:rPr>
        <w:t>g</w:t>
      </w:r>
      <w:r w:rsidRPr="00683F80">
        <w:rPr>
          <w:rFonts w:eastAsia="SimSun"/>
          <w:i/>
          <w:iCs/>
          <w:lang w:val="es-ES_tradnl"/>
        </w:rPr>
        <w:t>))</w:t>
      </w:r>
      <w:r w:rsidRPr="00683F80">
        <w:rPr>
          <w:lang w:val="es-ES_tradnl"/>
        </w:rPr>
        <w:t xml:space="preserve"> es inferior a </w:t>
      </w:r>
      <w:r w:rsidRPr="00683F80">
        <w:rPr>
          <w:i/>
          <w:iCs/>
          <w:lang w:val="es-ES_tradnl"/>
        </w:rPr>
        <w:t>R</w:t>
      </w:r>
      <w:r w:rsidRPr="00683F80">
        <w:rPr>
          <w:rFonts w:eastAsia="SimSun"/>
          <w:i/>
          <w:iCs/>
          <w:vertAlign w:val="subscript"/>
          <w:lang w:val="es-ES_tradnl"/>
        </w:rPr>
        <w:t>Th</w:t>
      </w:r>
      <w:r w:rsidRPr="00683F80">
        <w:rPr>
          <w:lang w:val="es-ES_tradnl"/>
        </w:rPr>
        <w:t xml:space="preserve"> </w:t>
      </w:r>
      <w:r w:rsidRPr="00683F80">
        <w:rPr>
          <w:rFonts w:eastAsia="SimSun"/>
          <w:i/>
          <w:iCs/>
          <w:lang w:val="es-ES_tradnl"/>
        </w:rPr>
        <w:t>(R</w:t>
      </w:r>
      <w:r w:rsidRPr="00683F80">
        <w:rPr>
          <w:rFonts w:eastAsia="SimSun"/>
          <w:i/>
          <w:iCs/>
          <w:vertAlign w:val="subscript"/>
          <w:lang w:val="es-ES_tradnl"/>
        </w:rPr>
        <w:t>Th</w:t>
      </w:r>
      <w:r w:rsidRPr="00683F80">
        <w:rPr>
          <w:rFonts w:eastAsia="SimSun"/>
          <w:i/>
          <w:iCs/>
          <w:lang w:val="es-ES_tradnl"/>
        </w:rPr>
        <w:t xml:space="preserve"> –((C</w:t>
      </w:r>
      <w:r w:rsidRPr="00683F80">
        <w:rPr>
          <w:rFonts w:eastAsia="SimSun"/>
          <w:lang w:val="es-ES_tradnl"/>
        </w:rPr>
        <w:t>/</w:t>
      </w:r>
      <w:r w:rsidRPr="00683F80">
        <w:rPr>
          <w:rFonts w:eastAsia="SimSun"/>
          <w:i/>
          <w:iCs/>
          <w:lang w:val="es-ES_tradnl"/>
        </w:rPr>
        <w:t>N)</w:t>
      </w:r>
      <w:r w:rsidRPr="00683F80">
        <w:rPr>
          <w:rFonts w:eastAsia="SimSun"/>
          <w:i/>
          <w:iCs/>
          <w:vertAlign w:val="subscript"/>
          <w:lang w:val="es-ES_tradnl"/>
        </w:rPr>
        <w:t xml:space="preserve"> d,Th</w:t>
      </w:r>
      <w:r w:rsidRPr="00683F80">
        <w:rPr>
          <w:rFonts w:eastAsia="SimSun"/>
          <w:i/>
          <w:iCs/>
          <w:lang w:val="es-ES_tradnl"/>
        </w:rPr>
        <w:t xml:space="preserve"> – (C</w:t>
      </w:r>
      <w:r w:rsidRPr="00683F80">
        <w:rPr>
          <w:rFonts w:eastAsia="SimSun"/>
          <w:lang w:val="es-ES_tradnl"/>
        </w:rPr>
        <w:t>/</w:t>
      </w:r>
      <w:r w:rsidRPr="00683F80">
        <w:rPr>
          <w:rFonts w:eastAsia="SimSun"/>
          <w:i/>
          <w:iCs/>
          <w:lang w:val="es-ES_tradnl"/>
        </w:rPr>
        <w:t>N)</w:t>
      </w:r>
      <w:r w:rsidRPr="00683F80">
        <w:rPr>
          <w:rFonts w:eastAsia="SimSun"/>
          <w:i/>
          <w:iCs/>
          <w:vertAlign w:val="subscript"/>
          <w:lang w:val="es-ES_tradnl"/>
        </w:rPr>
        <w:t xml:space="preserve"> d,</w:t>
      </w:r>
      <w:r w:rsidRPr="00683F80">
        <w:rPr>
          <w:rFonts w:eastAsia="SimSun"/>
          <w:i/>
          <w:iCs/>
          <w:vertAlign w:val="subscript"/>
          <w:lang w:val="es-ES_tradnl" w:eastAsia="zh-CN"/>
        </w:rPr>
        <w:t>E</w:t>
      </w:r>
      <w:r w:rsidRPr="00683F80">
        <w:rPr>
          <w:rFonts w:eastAsia="SimSun"/>
          <w:i/>
          <w:iCs/>
          <w:vertAlign w:val="subscript"/>
          <w:lang w:val="es-ES_tradnl"/>
        </w:rPr>
        <w:t>g</w:t>
      </w:r>
      <w:r w:rsidRPr="00683F80">
        <w:rPr>
          <w:rFonts w:eastAsia="SimSun"/>
          <w:i/>
          <w:iCs/>
          <w:lang w:val="es-ES_tradnl"/>
        </w:rPr>
        <w:t>))</w:t>
      </w:r>
      <w:r w:rsidRPr="00683F80">
        <w:rPr>
          <w:lang w:val="es-ES_tradnl"/>
        </w:rPr>
        <w:t xml:space="preserve">, en (1) deberá utilizarse en vez de </w:t>
      </w:r>
      <w:r w:rsidRPr="00683F80">
        <w:rPr>
          <w:i/>
          <w:iCs/>
          <w:lang w:val="es-ES_tradnl"/>
        </w:rPr>
        <w:t>R</w:t>
      </w:r>
      <w:r w:rsidRPr="00683F80">
        <w:rPr>
          <w:rFonts w:eastAsia="SimSun"/>
          <w:i/>
          <w:iCs/>
          <w:vertAlign w:val="subscript"/>
          <w:lang w:val="es-ES_tradnl"/>
        </w:rPr>
        <w:t>Th</w:t>
      </w:r>
      <w:r w:rsidRPr="00683F80">
        <w:rPr>
          <w:lang w:val="es-ES_tradnl"/>
        </w:rPr>
        <w:t>,</w:t>
      </w:r>
    </w:p>
    <w:p w14:paraId="235E8C8E" w14:textId="77777777" w:rsidR="00142E47" w:rsidRPr="00683F80" w:rsidRDefault="00142E47">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683F80">
        <w:rPr>
          <w:lang w:val="es-ES_tradnl"/>
        </w:rPr>
        <w:br w:type="page"/>
      </w:r>
    </w:p>
    <w:p w14:paraId="7D42D9AE" w14:textId="77777777" w:rsidR="0092075E" w:rsidRPr="00683F80" w:rsidRDefault="0092075E" w:rsidP="00142E47">
      <w:pPr>
        <w:rPr>
          <w:lang w:val="es-ES_tradnl"/>
        </w:rPr>
      </w:pPr>
      <w:r w:rsidRPr="00683F80">
        <w:rPr>
          <w:lang w:val="es-ES_tradnl"/>
        </w:rPr>
        <w:lastRenderedPageBreak/>
        <w:t>siendo:</w:t>
      </w:r>
    </w:p>
    <w:p w14:paraId="08A5EDF6" w14:textId="77777777" w:rsidR="0092075E" w:rsidRPr="00683F80" w:rsidRDefault="0092075E" w:rsidP="0092075E">
      <w:pPr>
        <w:spacing w:before="0" w:line="240" w:lineRule="auto"/>
        <w:ind w:left="2608" w:hanging="851"/>
        <w:rPr>
          <w:spacing w:val="-6"/>
          <w:lang w:val="es-ES_tradnl"/>
        </w:rPr>
      </w:pPr>
      <w:r w:rsidRPr="00683F80">
        <w:rPr>
          <w:rFonts w:eastAsia="SimSun"/>
          <w:i/>
          <w:iCs/>
          <w:spacing w:val="-6"/>
          <w:lang w:val="es-ES_tradnl"/>
        </w:rPr>
        <w:t>(C</w:t>
      </w:r>
      <w:r w:rsidRPr="00683F80">
        <w:rPr>
          <w:rFonts w:eastAsia="SimSun"/>
          <w:spacing w:val="-6"/>
          <w:lang w:val="es-ES_tradnl"/>
        </w:rPr>
        <w:t>/</w:t>
      </w:r>
      <w:proofErr w:type="gramStart"/>
      <w:r w:rsidRPr="00683F80">
        <w:rPr>
          <w:rFonts w:eastAsia="SimSun"/>
          <w:i/>
          <w:iCs/>
          <w:spacing w:val="-6"/>
          <w:lang w:val="es-ES_tradnl"/>
        </w:rPr>
        <w:t>N)</w:t>
      </w:r>
      <w:r w:rsidRPr="00683F80">
        <w:rPr>
          <w:rFonts w:eastAsia="SimSun"/>
          <w:i/>
          <w:iCs/>
          <w:spacing w:val="-6"/>
          <w:vertAlign w:val="subscript"/>
          <w:lang w:val="es-ES_tradnl"/>
        </w:rPr>
        <w:t>d</w:t>
      </w:r>
      <w:proofErr w:type="gramEnd"/>
      <w:r w:rsidRPr="00683F80">
        <w:rPr>
          <w:rFonts w:eastAsia="SimSun"/>
          <w:i/>
          <w:iCs/>
          <w:spacing w:val="-6"/>
          <w:vertAlign w:val="subscript"/>
          <w:lang w:val="es-ES_tradnl"/>
        </w:rPr>
        <w:t>,Th</w:t>
      </w:r>
      <w:r w:rsidRPr="00683F80">
        <w:rPr>
          <w:rFonts w:eastAsia="SimSun"/>
          <w:spacing w:val="-6"/>
          <w:lang w:val="es-ES_tradnl"/>
        </w:rPr>
        <w:t>:</w:t>
      </w:r>
      <w:r w:rsidRPr="00683F80">
        <w:rPr>
          <w:rFonts w:eastAsia="SimSun"/>
          <w:spacing w:val="-6"/>
          <w:lang w:val="es-ES_tradnl"/>
        </w:rPr>
        <w:tab/>
      </w:r>
      <w:r w:rsidRPr="00683F80">
        <w:rPr>
          <w:spacing w:val="-6"/>
          <w:lang w:val="es-ES_tradnl"/>
        </w:rPr>
        <w:tab/>
        <w:t xml:space="preserve">el valor de </w:t>
      </w:r>
      <w:r w:rsidRPr="00683F80">
        <w:rPr>
          <w:i/>
          <w:iCs/>
          <w:spacing w:val="-6"/>
          <w:lang w:val="es-ES_tradnl"/>
        </w:rPr>
        <w:t>C</w:t>
      </w:r>
      <w:r w:rsidRPr="00683F80">
        <w:rPr>
          <w:spacing w:val="-6"/>
          <w:lang w:val="es-ES_tradnl"/>
        </w:rPr>
        <w:t>/</w:t>
      </w:r>
      <w:r w:rsidRPr="00683F80">
        <w:rPr>
          <w:i/>
          <w:iCs/>
          <w:spacing w:val="-6"/>
          <w:lang w:val="es-ES_tradnl"/>
        </w:rPr>
        <w:t>N</w:t>
      </w:r>
      <w:r w:rsidRPr="00683F80">
        <w:rPr>
          <w:spacing w:val="-6"/>
          <w:lang w:val="es-ES_tradnl"/>
        </w:rPr>
        <w:t xml:space="preserve"> del enlace descendente en el punto de prueba </w:t>
      </w:r>
      <w:r w:rsidRPr="00683F80">
        <w:rPr>
          <w:i/>
          <w:iCs/>
          <w:spacing w:val="-6"/>
          <w:lang w:val="es-ES_tradnl"/>
        </w:rPr>
        <w:t>Th</w:t>
      </w:r>
      <w:r w:rsidRPr="00683F80">
        <w:rPr>
          <w:spacing w:val="-6"/>
          <w:lang w:val="es-ES_tradnl"/>
        </w:rPr>
        <w:t>;</w:t>
      </w:r>
    </w:p>
    <w:p w14:paraId="60A6B2AF" w14:textId="77777777" w:rsidR="0092075E" w:rsidRPr="00683F80" w:rsidRDefault="0092075E" w:rsidP="0092075E">
      <w:pPr>
        <w:spacing w:before="120" w:line="240" w:lineRule="auto"/>
        <w:ind w:left="2609" w:hanging="851"/>
        <w:rPr>
          <w:spacing w:val="-6"/>
          <w:lang w:val="es-ES_tradnl"/>
        </w:rPr>
      </w:pPr>
      <w:r w:rsidRPr="00683F80">
        <w:rPr>
          <w:rFonts w:eastAsia="SimSun"/>
          <w:i/>
          <w:iCs/>
          <w:spacing w:val="-6"/>
          <w:lang w:val="es-ES_tradnl"/>
        </w:rPr>
        <w:t>(C</w:t>
      </w:r>
      <w:r w:rsidRPr="00683F80">
        <w:rPr>
          <w:rFonts w:eastAsia="SimSun"/>
          <w:spacing w:val="-6"/>
          <w:lang w:val="es-ES_tradnl"/>
        </w:rPr>
        <w:t>/</w:t>
      </w:r>
      <w:proofErr w:type="gramStart"/>
      <w:r w:rsidRPr="00683F80">
        <w:rPr>
          <w:rFonts w:eastAsia="SimSun"/>
          <w:i/>
          <w:iCs/>
          <w:spacing w:val="-6"/>
          <w:lang w:val="es-ES_tradnl"/>
        </w:rPr>
        <w:t>N)</w:t>
      </w:r>
      <w:r w:rsidRPr="00683F80">
        <w:rPr>
          <w:rFonts w:eastAsia="SimSun"/>
          <w:i/>
          <w:iCs/>
          <w:spacing w:val="-6"/>
          <w:vertAlign w:val="subscript"/>
          <w:lang w:val="es-ES_tradnl"/>
        </w:rPr>
        <w:t>d</w:t>
      </w:r>
      <w:proofErr w:type="gramEnd"/>
      <w:r w:rsidRPr="00683F80">
        <w:rPr>
          <w:rFonts w:eastAsia="SimSun"/>
          <w:i/>
          <w:iCs/>
          <w:spacing w:val="-6"/>
          <w:vertAlign w:val="subscript"/>
          <w:lang w:val="es-ES_tradnl" w:eastAsia="zh-CN"/>
        </w:rPr>
        <w:t>,Eg</w:t>
      </w:r>
      <w:r w:rsidRPr="00683F80">
        <w:rPr>
          <w:rFonts w:eastAsia="SimSun"/>
          <w:spacing w:val="-6"/>
          <w:lang w:val="es-ES_tradnl"/>
        </w:rPr>
        <w:t>:</w:t>
      </w:r>
      <w:r w:rsidRPr="00683F80">
        <w:rPr>
          <w:spacing w:val="-6"/>
          <w:lang w:val="es-ES_tradnl"/>
        </w:rPr>
        <w:tab/>
        <w:t xml:space="preserve">el valor de </w:t>
      </w:r>
      <w:r w:rsidRPr="00683F80">
        <w:rPr>
          <w:i/>
          <w:iCs/>
          <w:spacing w:val="-6"/>
          <w:lang w:val="es-ES_tradnl"/>
        </w:rPr>
        <w:t>C</w:t>
      </w:r>
      <w:r w:rsidRPr="00683F80">
        <w:rPr>
          <w:spacing w:val="-6"/>
          <w:lang w:val="es-ES_tradnl"/>
        </w:rPr>
        <w:t>/</w:t>
      </w:r>
      <w:r w:rsidRPr="00683F80">
        <w:rPr>
          <w:i/>
          <w:iCs/>
          <w:spacing w:val="-6"/>
          <w:lang w:val="es-ES_tradnl"/>
        </w:rPr>
        <w:t>N</w:t>
      </w:r>
      <w:r w:rsidRPr="00683F80">
        <w:rPr>
          <w:spacing w:val="-6"/>
          <w:lang w:val="es-ES_tradnl"/>
        </w:rPr>
        <w:t xml:space="preserve"> del enlace descendente en el punto de la retícula </w:t>
      </w:r>
      <w:r w:rsidRPr="00683F80">
        <w:rPr>
          <w:i/>
          <w:iCs/>
          <w:spacing w:val="-6"/>
          <w:lang w:val="es-ES_tradnl"/>
        </w:rPr>
        <w:t>Eg</w:t>
      </w:r>
      <w:r w:rsidRPr="00683F80">
        <w:rPr>
          <w:spacing w:val="-6"/>
          <w:lang w:val="es-ES_tradnl"/>
        </w:rPr>
        <w:t>.</w:t>
      </w:r>
    </w:p>
    <w:p w14:paraId="7621C5E1" w14:textId="77777777" w:rsidR="0092075E" w:rsidRPr="00683F80" w:rsidRDefault="0092075E" w:rsidP="00142E47">
      <w:pPr>
        <w:rPr>
          <w:lang w:val="es-ES_tradnl"/>
        </w:rPr>
      </w:pPr>
      <w:r w:rsidRPr="00683F80">
        <w:rPr>
          <w:lang w:val="es-ES_tradnl"/>
        </w:rPr>
        <w:t>3</w:t>
      </w:r>
      <w:r w:rsidRPr="00683F80">
        <w:rPr>
          <w:lang w:val="es-ES_tradnl"/>
        </w:rPr>
        <w:tab/>
        <w:t xml:space="preserve">Si el valor </w:t>
      </w:r>
      <w:r w:rsidRPr="00683F80">
        <w:rPr>
          <w:rFonts w:eastAsia="SimSun"/>
          <w:i/>
          <w:iCs/>
          <w:lang w:val="es-ES_tradnl"/>
        </w:rPr>
        <w:t>V</w:t>
      </w:r>
      <w:r w:rsidRPr="00683F80">
        <w:rPr>
          <w:rFonts w:eastAsia="SimSun"/>
          <w:i/>
          <w:iCs/>
          <w:vertAlign w:val="subscript"/>
          <w:lang w:val="es-ES_tradnl"/>
        </w:rPr>
        <w:t>Eg</w:t>
      </w:r>
      <w:r w:rsidRPr="00683F80">
        <w:rPr>
          <w:lang w:val="es-ES_tradnl"/>
        </w:rPr>
        <w:t xml:space="preserve"> interpolado es superior a </w:t>
      </w:r>
      <w:r w:rsidRPr="00683F80">
        <w:rPr>
          <w:rFonts w:eastAsia="SimSun"/>
          <w:lang w:val="es-ES_tradnl"/>
        </w:rPr>
        <w:t>(</w:t>
      </w:r>
      <w:r w:rsidRPr="00683F80">
        <w:rPr>
          <w:rFonts w:eastAsia="SimSun"/>
          <w:i/>
          <w:iCs/>
          <w:lang w:val="es-ES_tradnl"/>
        </w:rPr>
        <w:t>C</w:t>
      </w:r>
      <w:r w:rsidRPr="00683F80">
        <w:rPr>
          <w:rFonts w:eastAsia="SimSun"/>
          <w:lang w:val="es-ES_tradnl"/>
        </w:rPr>
        <w:t>/</w:t>
      </w:r>
      <w:proofErr w:type="gramStart"/>
      <w:r w:rsidRPr="00683F80">
        <w:rPr>
          <w:rFonts w:eastAsia="SimSun"/>
          <w:i/>
          <w:iCs/>
          <w:lang w:val="es-ES_tradnl"/>
        </w:rPr>
        <w:t>N</w:t>
      </w:r>
      <w:r w:rsidRPr="00683F80">
        <w:rPr>
          <w:rFonts w:eastAsia="SimSun"/>
          <w:lang w:val="es-ES_tradnl"/>
        </w:rPr>
        <w:t>)</w:t>
      </w:r>
      <w:r w:rsidRPr="00683F80">
        <w:rPr>
          <w:rFonts w:eastAsia="SimSun"/>
          <w:i/>
          <w:iCs/>
          <w:vertAlign w:val="subscript"/>
          <w:lang w:val="es-ES_tradnl"/>
        </w:rPr>
        <w:t>d</w:t>
      </w:r>
      <w:proofErr w:type="gramEnd"/>
      <w:r w:rsidRPr="00683F80">
        <w:rPr>
          <w:rFonts w:eastAsia="SimSun"/>
          <w:i/>
          <w:iCs/>
          <w:vertAlign w:val="subscript"/>
          <w:lang w:val="es-ES_tradnl" w:eastAsia="zh-CN"/>
        </w:rPr>
        <w:t>, Eg</w:t>
      </w:r>
      <w:r w:rsidRPr="00683F80">
        <w:rPr>
          <w:rFonts w:eastAsia="SimSun"/>
          <w:lang w:val="es-ES_tradnl"/>
        </w:rPr>
        <w:t xml:space="preserve"> +11,65 dB, (</w:t>
      </w:r>
      <w:r w:rsidRPr="00683F80">
        <w:rPr>
          <w:rFonts w:eastAsia="SimSun"/>
          <w:i/>
          <w:iCs/>
          <w:lang w:val="es-ES_tradnl"/>
        </w:rPr>
        <w:t>C</w:t>
      </w:r>
      <w:r w:rsidRPr="00683F80">
        <w:rPr>
          <w:rFonts w:eastAsia="SimSun"/>
          <w:lang w:val="es-ES_tradnl"/>
        </w:rPr>
        <w:t>/</w:t>
      </w:r>
      <w:r w:rsidRPr="00683F80">
        <w:rPr>
          <w:rFonts w:eastAsia="SimSun"/>
          <w:i/>
          <w:iCs/>
          <w:lang w:val="es-ES_tradnl"/>
        </w:rPr>
        <w:t>N</w:t>
      </w:r>
      <w:r w:rsidRPr="00683F80">
        <w:rPr>
          <w:rFonts w:eastAsia="SimSun"/>
          <w:lang w:val="es-ES_tradnl"/>
        </w:rPr>
        <w:t>)</w:t>
      </w:r>
      <w:r w:rsidRPr="00683F80">
        <w:rPr>
          <w:rFonts w:eastAsia="SimSun"/>
          <w:i/>
          <w:iCs/>
          <w:vertAlign w:val="subscript"/>
          <w:lang w:val="es-ES_tradnl"/>
        </w:rPr>
        <w:t>d</w:t>
      </w:r>
      <w:r w:rsidRPr="00683F80">
        <w:rPr>
          <w:rFonts w:eastAsia="SimSun"/>
          <w:i/>
          <w:iCs/>
          <w:vertAlign w:val="subscript"/>
          <w:lang w:val="es-ES_tradnl" w:eastAsia="zh-CN"/>
        </w:rPr>
        <w:t>, Eg</w:t>
      </w:r>
      <w:r w:rsidRPr="00683F80">
        <w:rPr>
          <w:rFonts w:eastAsia="SimSun"/>
          <w:lang w:val="es-ES_tradnl"/>
        </w:rPr>
        <w:t xml:space="preserve"> +11,65 dB, d</w:t>
      </w:r>
      <w:r w:rsidRPr="00683F80">
        <w:rPr>
          <w:lang w:val="es-ES_tradnl"/>
        </w:rPr>
        <w:t xml:space="preserve">eberá utilizarse este último como valor de referencia para el punto de la retícula </w:t>
      </w:r>
      <w:r w:rsidRPr="00683F80">
        <w:rPr>
          <w:i/>
          <w:iCs/>
          <w:lang w:val="es-ES_tradnl"/>
        </w:rPr>
        <w:t>Eg</w:t>
      </w:r>
      <w:r w:rsidRPr="00683F80">
        <w:rPr>
          <w:lang w:val="es-ES_tradnl"/>
        </w:rPr>
        <w:t>. De no ser así, el valor interpolado es el valor de referencia.</w:t>
      </w:r>
    </w:p>
    <w:p w14:paraId="08B12E92" w14:textId="77777777" w:rsidR="0092075E" w:rsidRPr="00683F80" w:rsidRDefault="0092075E" w:rsidP="00142E47">
      <w:pPr>
        <w:rPr>
          <w:ins w:id="432" w:author="Anonym" w:date="2020-04-19T22:44:00Z"/>
          <w:rFonts w:eastAsia="SimSun"/>
          <w:lang w:val="es-ES_tradnl"/>
        </w:rPr>
      </w:pPr>
      <w:ins w:id="433" w:author="Anonym" w:date="2020-04-19T22:33:00Z">
        <w:r w:rsidRPr="00683F80">
          <w:rPr>
            <w:rFonts w:eastAsia="SimSun"/>
            <w:lang w:val="es-ES_tradnl"/>
          </w:rPr>
          <w:t>4</w:t>
        </w:r>
        <w:r w:rsidRPr="00683F80">
          <w:rPr>
            <w:rFonts w:eastAsia="SimSun"/>
            <w:lang w:val="es-ES_tradnl"/>
          </w:rPr>
          <w:tab/>
        </w:r>
      </w:ins>
      <w:proofErr w:type="gramStart"/>
      <w:ins w:id="434" w:author="Spanish" w:date="2020-04-22T11:45:00Z">
        <w:r w:rsidRPr="00683F80">
          <w:rPr>
            <w:rFonts w:eastAsia="SimSun"/>
            <w:lang w:val="es-ES_tradnl"/>
          </w:rPr>
          <w:t>La</w:t>
        </w:r>
        <w:proofErr w:type="gramEnd"/>
        <w:r w:rsidRPr="00683F80">
          <w:rPr>
            <w:rFonts w:eastAsia="SimSun"/>
            <w:lang w:val="es-ES_tradnl"/>
          </w:rPr>
          <w:t xml:space="preserve"> nota 10 del § 2.1 del Apéndice 1 al A</w:t>
        </w:r>
      </w:ins>
      <w:ins w:id="435" w:author="Spanish" w:date="2020-04-22T11:46:00Z">
        <w:r w:rsidRPr="00683F80">
          <w:rPr>
            <w:rFonts w:eastAsia="SimSun"/>
            <w:lang w:val="es-ES_tradnl"/>
          </w:rPr>
          <w:t>djunto</w:t>
        </w:r>
      </w:ins>
      <w:ins w:id="436" w:author="Spanish" w:date="2020-04-22T11:45:00Z">
        <w:r w:rsidRPr="00683F80">
          <w:rPr>
            <w:rFonts w:eastAsia="SimSun"/>
            <w:lang w:val="es-ES_tradnl"/>
          </w:rPr>
          <w:t xml:space="preserve"> 1 a la Resolución </w:t>
        </w:r>
        <w:r w:rsidRPr="00683F80">
          <w:rPr>
            <w:rFonts w:eastAsia="SimSun"/>
            <w:b/>
            <w:bCs/>
            <w:lang w:val="es-ES_tradnl"/>
          </w:rPr>
          <w:t xml:space="preserve">170 (CMR-19) </w:t>
        </w:r>
        <w:r w:rsidRPr="00683F80">
          <w:rPr>
            <w:rFonts w:eastAsia="SimSun"/>
            <w:lang w:val="es-ES_tradnl"/>
          </w:rPr>
          <w:t xml:space="preserve">se refiere al mismo método de interpolación. Por consiguiente, al aplicar el § 2.1 del Apéndice 1 al Adjunto 1 a la Resolución </w:t>
        </w:r>
        <w:r w:rsidRPr="00683F80">
          <w:rPr>
            <w:rFonts w:eastAsia="SimSun"/>
            <w:b/>
            <w:bCs/>
            <w:lang w:val="es-ES_tradnl"/>
          </w:rPr>
          <w:t>170 (CMR-19)</w:t>
        </w:r>
        <w:r w:rsidRPr="00683F80">
          <w:rPr>
            <w:rFonts w:eastAsia="SimSun"/>
            <w:lang w:val="es-ES_tradnl"/>
          </w:rPr>
          <w:t xml:space="preserve">, el método contenido en los § 2 y 3 anteriores </w:t>
        </w:r>
      </w:ins>
      <w:ins w:id="437" w:author="Spanish" w:date="2020-04-22T11:53:00Z">
        <w:r w:rsidRPr="00683F80">
          <w:rPr>
            <w:rFonts w:eastAsia="SimSun"/>
            <w:lang w:val="es-ES_tradnl"/>
          </w:rPr>
          <w:t xml:space="preserve">se </w:t>
        </w:r>
      </w:ins>
      <w:ins w:id="438" w:author="Spanish" w:date="2020-04-22T13:11:00Z">
        <w:r w:rsidRPr="00683F80">
          <w:rPr>
            <w:rFonts w:eastAsia="SimSun"/>
            <w:lang w:val="es-ES_tradnl"/>
          </w:rPr>
          <w:t>emple</w:t>
        </w:r>
      </w:ins>
      <w:ins w:id="439" w:author="Spanish" w:date="2020-04-22T11:53:00Z">
        <w:r w:rsidRPr="00683F80">
          <w:rPr>
            <w:rFonts w:eastAsia="SimSun"/>
            <w:lang w:val="es-ES_tradnl"/>
          </w:rPr>
          <w:t>ará</w:t>
        </w:r>
      </w:ins>
      <w:ins w:id="440" w:author="Spanish" w:date="2020-04-22T11:45:00Z">
        <w:r w:rsidRPr="00683F80">
          <w:rPr>
            <w:rFonts w:eastAsia="SimSun"/>
            <w:lang w:val="es-ES_tradnl"/>
          </w:rPr>
          <w:t xml:space="preserve"> para calcular </w:t>
        </w:r>
      </w:ins>
      <w:ins w:id="441" w:author="Spanish" w:date="2020-04-22T11:52:00Z">
        <w:r w:rsidRPr="00683F80">
          <w:rPr>
            <w:rFonts w:eastAsia="SimSun"/>
            <w:lang w:val="es-ES_tradnl"/>
          </w:rPr>
          <w:t xml:space="preserve">los valores interpolados en los puntos de la retícula </w:t>
        </w:r>
      </w:ins>
      <w:ins w:id="442" w:author="Spanish" w:date="2020-04-22T11:45:00Z">
        <w:r w:rsidRPr="00683F80">
          <w:rPr>
            <w:rFonts w:eastAsia="SimSun"/>
            <w:lang w:val="es-ES_tradnl"/>
          </w:rPr>
          <w:t>dentro de la zona de servicio del enlace descendente</w:t>
        </w:r>
      </w:ins>
      <w:ins w:id="443" w:author="Spanish" w:date="2020-04-22T11:53:00Z">
        <w:r w:rsidRPr="00683F80">
          <w:rPr>
            <w:rFonts w:eastAsia="SimSun"/>
            <w:lang w:val="es-ES_tradnl"/>
          </w:rPr>
          <w:t xml:space="preserve"> </w:t>
        </w:r>
      </w:ins>
      <w:ins w:id="444" w:author="Spanish" w:date="2020-04-22T11:45:00Z">
        <w:r w:rsidRPr="00683F80">
          <w:rPr>
            <w:rFonts w:eastAsia="SimSun"/>
            <w:lang w:val="es-ES_tradnl"/>
          </w:rPr>
          <w:t>con las siguientes modificaciones</w:t>
        </w:r>
      </w:ins>
      <w:ins w:id="445" w:author="Spanish" w:date="2020-04-22T11:53:00Z">
        <w:r w:rsidRPr="00683F80">
          <w:rPr>
            <w:rFonts w:eastAsia="SimSun"/>
            <w:lang w:val="es-ES_tradnl"/>
          </w:rPr>
          <w:t>:</w:t>
        </w:r>
      </w:ins>
    </w:p>
    <w:p w14:paraId="105444D3" w14:textId="77777777" w:rsidR="0092075E" w:rsidRPr="00683F80" w:rsidRDefault="00142E47" w:rsidP="00142E47">
      <w:pPr>
        <w:pStyle w:val="enumlev1"/>
        <w:rPr>
          <w:ins w:id="446" w:author="Anonym" w:date="2020-04-19T22:44:00Z"/>
          <w:rFonts w:eastAsia="SimSun"/>
          <w:lang w:val="es-ES_tradnl"/>
        </w:rPr>
      </w:pPr>
      <w:r w:rsidRPr="00683F80">
        <w:rPr>
          <w:rFonts w:eastAsia="SimSun"/>
          <w:i/>
          <w:iCs/>
          <w:lang w:val="es-ES_tradnl"/>
        </w:rPr>
        <w:tab/>
      </w:r>
      <w:ins w:id="447" w:author="Anonym" w:date="2020-04-19T22:44:00Z">
        <w:r w:rsidR="0092075E" w:rsidRPr="00683F80">
          <w:rPr>
            <w:rFonts w:eastAsia="SimSun"/>
            <w:i/>
            <w:iCs/>
            <w:lang w:val="es-ES_tradnl"/>
          </w:rPr>
          <w:t>R</w:t>
        </w:r>
        <w:r w:rsidR="0092075E" w:rsidRPr="00683F80">
          <w:rPr>
            <w:rFonts w:eastAsia="SimSun"/>
            <w:i/>
            <w:iCs/>
            <w:vertAlign w:val="subscript"/>
            <w:lang w:val="es-ES_tradnl"/>
          </w:rPr>
          <w:t>Th</w:t>
        </w:r>
      </w:ins>
      <w:ins w:id="448" w:author="Anonym" w:date="2020-04-19T22:47:00Z">
        <w:r w:rsidR="0092075E" w:rsidRPr="00683F80">
          <w:rPr>
            <w:rFonts w:eastAsia="SimSun"/>
            <w:lang w:val="es-ES_tradnl"/>
          </w:rPr>
          <w:t xml:space="preserve"> </w:t>
        </w:r>
      </w:ins>
      <w:ins w:id="449" w:author="Spanish" w:date="2020-04-22T11:53:00Z">
        <w:r w:rsidR="0092075E" w:rsidRPr="00683F80">
          <w:rPr>
            <w:rFonts w:eastAsia="SimSun"/>
            <w:lang w:val="es-ES_tradnl"/>
          </w:rPr>
          <w:t>se definirá como</w:t>
        </w:r>
      </w:ins>
      <w:ins w:id="450" w:author="Spanish" w:date="2020-04-22T11:54:00Z">
        <w:r w:rsidR="0092075E" w:rsidRPr="00683F80">
          <w:rPr>
            <w:lang w:val="es-ES_tradnl"/>
          </w:rPr>
          <w:t xml:space="preserve"> </w:t>
        </w:r>
        <w:r w:rsidR="0092075E" w:rsidRPr="00683F80">
          <w:rPr>
            <w:rFonts w:eastAsia="SimSun"/>
            <w:lang w:val="es-ES_tradnl"/>
          </w:rPr>
          <w:t>el valor de referencia de</w:t>
        </w:r>
      </w:ins>
      <w:ins w:id="451" w:author="Spanish" w:date="2020-04-22T13:11:00Z">
        <w:r w:rsidR="0092075E" w:rsidRPr="00683F80">
          <w:rPr>
            <w:rFonts w:eastAsia="SimSun"/>
            <w:lang w:val="es-ES_tradnl"/>
          </w:rPr>
          <w:t xml:space="preserve"> la</w:t>
        </w:r>
      </w:ins>
      <w:ins w:id="452" w:author="Spanish" w:date="2020-04-22T11:54:00Z">
        <w:r w:rsidR="0092075E" w:rsidRPr="00683F80">
          <w:rPr>
            <w:rFonts w:eastAsia="SimSun"/>
            <w:lang w:val="es-ES_tradnl"/>
          </w:rPr>
          <w:t xml:space="preserve"> </w:t>
        </w:r>
        <w:r w:rsidR="0092075E" w:rsidRPr="00683F80">
          <w:rPr>
            <w:rFonts w:eastAsia="SimSun"/>
            <w:i/>
            <w:iCs/>
            <w:lang w:val="es-ES_tradnl"/>
          </w:rPr>
          <w:t>C/I</w:t>
        </w:r>
        <w:r w:rsidR="0092075E" w:rsidRPr="00683F80">
          <w:rPr>
            <w:rFonts w:eastAsia="SimSun"/>
            <w:lang w:val="es-ES_tradnl"/>
          </w:rPr>
          <w:t xml:space="preserve"> (dB) procedente de una sola fuente</w:t>
        </w:r>
      </w:ins>
      <w:ins w:id="453" w:author="Spanish" w:date="2020-04-22T11:53:00Z">
        <w:r w:rsidR="0092075E" w:rsidRPr="00683F80">
          <w:rPr>
            <w:rFonts w:eastAsia="SimSun"/>
            <w:lang w:val="es-ES_tradnl"/>
          </w:rPr>
          <w:t xml:space="preserve"> en el punto de prueba </w:t>
        </w:r>
        <w:r w:rsidR="0092075E" w:rsidRPr="00683F80">
          <w:rPr>
            <w:rFonts w:eastAsia="SimSun"/>
            <w:i/>
            <w:iCs/>
            <w:lang w:val="es-ES_tradnl"/>
          </w:rPr>
          <w:t>Th</w:t>
        </w:r>
        <w:r w:rsidR="0092075E" w:rsidRPr="00683F80">
          <w:rPr>
            <w:rFonts w:eastAsia="SimSun"/>
            <w:lang w:val="es-ES_tradnl"/>
          </w:rPr>
          <w:t xml:space="preserve"> (es decir, 23,65 dB, o </w:t>
        </w:r>
      </w:ins>
      <w:ins w:id="454" w:author="Spanish" w:date="2020-04-22T11:55:00Z">
        <w:r w:rsidR="0092075E" w:rsidRPr="00683F80">
          <w:rPr>
            <w:rFonts w:ascii="timesnewroman" w:eastAsia="SimSun" w:hAnsi="timesnewroman" w:cs="timesnewroman"/>
            <w:szCs w:val="24"/>
            <w:lang w:val="es-ES_tradnl" w:eastAsia="zh-CN"/>
          </w:rPr>
          <w:t>(</w:t>
        </w:r>
        <w:r w:rsidR="0092075E" w:rsidRPr="00683F80">
          <w:rPr>
            <w:rFonts w:ascii="TimesNewRoman,Italic" w:eastAsia="SimSun" w:hAnsi="TimesNewRoman,Italic" w:cs="TimesNewRoman,Italic"/>
            <w:i/>
            <w:iCs/>
            <w:szCs w:val="24"/>
            <w:lang w:val="es-ES_tradnl" w:eastAsia="zh-CN"/>
          </w:rPr>
          <w:t>C</w:t>
        </w:r>
        <w:r w:rsidR="0092075E" w:rsidRPr="00683F80">
          <w:rPr>
            <w:rFonts w:ascii="timesnewroman" w:eastAsia="SimSun" w:hAnsi="timesnewroman" w:cs="timesnewroman"/>
            <w:szCs w:val="24"/>
            <w:lang w:val="es-ES_tradnl" w:eastAsia="zh-CN"/>
          </w:rPr>
          <w:t>/</w:t>
        </w:r>
        <w:proofErr w:type="gramStart"/>
        <w:r w:rsidR="0092075E" w:rsidRPr="00683F80">
          <w:rPr>
            <w:rFonts w:ascii="TimesNewRoman,Italic" w:eastAsia="SimSun" w:hAnsi="TimesNewRoman,Italic" w:cs="TimesNewRoman,Italic"/>
            <w:i/>
            <w:iCs/>
            <w:szCs w:val="24"/>
            <w:lang w:val="es-ES_tradnl" w:eastAsia="zh-CN"/>
          </w:rPr>
          <w:t>N</w:t>
        </w:r>
        <w:r w:rsidR="0092075E" w:rsidRPr="00683F80">
          <w:rPr>
            <w:rFonts w:ascii="timesnewroman" w:eastAsia="SimSun" w:hAnsi="timesnewroman" w:cs="timesnewroman"/>
            <w:szCs w:val="24"/>
            <w:lang w:val="es-ES_tradnl" w:eastAsia="zh-CN"/>
          </w:rPr>
          <w:t>)</w:t>
        </w:r>
        <w:r w:rsidR="0092075E" w:rsidRPr="00683F80">
          <w:rPr>
            <w:rFonts w:ascii="TimesNewRoman,Italic" w:eastAsia="SimSun" w:hAnsi="TimesNewRoman,Italic" w:cs="TimesNewRoman,Italic"/>
            <w:i/>
            <w:iCs/>
            <w:sz w:val="16"/>
            <w:szCs w:val="16"/>
            <w:lang w:val="es-ES_tradnl" w:eastAsia="zh-CN"/>
          </w:rPr>
          <w:t>d</w:t>
        </w:r>
        <w:proofErr w:type="gramEnd"/>
        <w:r w:rsidR="0092075E" w:rsidRPr="00683F80">
          <w:rPr>
            <w:rFonts w:ascii="TimesNewRoman,Italic" w:eastAsia="SimSun" w:hAnsi="TimesNewRoman,Italic" w:cs="TimesNewRoman,Italic"/>
            <w:i/>
            <w:iCs/>
            <w:sz w:val="16"/>
            <w:szCs w:val="16"/>
            <w:lang w:val="es-ES_tradnl" w:eastAsia="zh-CN"/>
          </w:rPr>
          <w:t xml:space="preserve"> </w:t>
        </w:r>
        <w:r w:rsidR="0092075E" w:rsidRPr="00683F80">
          <w:rPr>
            <w:rFonts w:ascii="timesnewroman" w:eastAsia="SimSun" w:hAnsi="timesnewroman" w:cs="timesnewroman"/>
            <w:i/>
            <w:iCs/>
            <w:szCs w:val="24"/>
            <w:lang w:val="es-ES_tradnl" w:eastAsia="zh-CN"/>
          </w:rPr>
          <w:t xml:space="preserve">+ </w:t>
        </w:r>
        <w:r w:rsidR="0092075E" w:rsidRPr="00683F80">
          <w:rPr>
            <w:rFonts w:ascii="timesnewroman" w:eastAsia="SimSun" w:hAnsi="timesnewroman" w:cs="timesnewroman"/>
            <w:szCs w:val="24"/>
            <w:lang w:val="es-ES_tradnl" w:eastAsia="zh-CN"/>
          </w:rPr>
          <w:t>8,65 dB</w:t>
        </w:r>
      </w:ins>
      <w:ins w:id="455" w:author="Spanish" w:date="2020-04-22T11:53:00Z">
        <w:r w:rsidR="0092075E" w:rsidRPr="00683F80">
          <w:rPr>
            <w:rFonts w:eastAsia="SimSun"/>
            <w:lang w:val="es-ES_tradnl"/>
          </w:rPr>
          <w:t xml:space="preserve">, o cualquier valor ya aceptado, </w:t>
        </w:r>
      </w:ins>
      <w:ins w:id="456" w:author="Spanish" w:date="2020-04-22T11:55:00Z">
        <w:r w:rsidR="0092075E" w:rsidRPr="00683F80">
          <w:rPr>
            <w:rFonts w:eastAsia="SimSun"/>
            <w:lang w:val="es-ES_tradnl"/>
          </w:rPr>
          <w:t xml:space="preserve">tomando entre </w:t>
        </w:r>
      </w:ins>
      <w:ins w:id="457" w:author="Spanish" w:date="2020-04-22T11:56:00Z">
        <w:r w:rsidR="0092075E" w:rsidRPr="00683F80">
          <w:rPr>
            <w:rFonts w:eastAsia="SimSun"/>
            <w:lang w:val="es-ES_tradnl"/>
          </w:rPr>
          <w:t>ellos</w:t>
        </w:r>
      </w:ins>
      <w:ins w:id="458" w:author="Spanish" w:date="2020-04-22T11:55:00Z">
        <w:r w:rsidR="0092075E" w:rsidRPr="00683F80">
          <w:rPr>
            <w:rFonts w:eastAsia="SimSun"/>
            <w:lang w:val="es-ES_tradnl"/>
          </w:rPr>
          <w:t xml:space="preserve"> el valor inferior</w:t>
        </w:r>
      </w:ins>
      <w:ins w:id="459" w:author="Spanish" w:date="2020-04-22T11:53:00Z">
        <w:r w:rsidR="0092075E" w:rsidRPr="00683F80">
          <w:rPr>
            <w:rFonts w:eastAsia="SimSun"/>
            <w:lang w:val="es-ES_tradnl"/>
          </w:rPr>
          <w:t>)</w:t>
        </w:r>
      </w:ins>
      <w:ins w:id="460" w:author="Anonym" w:date="2020-04-19T22:44:00Z">
        <w:r w:rsidR="0092075E" w:rsidRPr="00683F80">
          <w:rPr>
            <w:rFonts w:eastAsia="SimSun"/>
            <w:lang w:val="es-ES_tradnl"/>
          </w:rPr>
          <w:t>;</w:t>
        </w:r>
      </w:ins>
      <w:ins w:id="461" w:author="Spanish" w:date="2020-04-22T13:12:00Z">
        <w:r w:rsidR="0092075E" w:rsidRPr="00683F80">
          <w:rPr>
            <w:rFonts w:eastAsia="SimSun"/>
            <w:lang w:val="es-ES_tradnl"/>
          </w:rPr>
          <w:t xml:space="preserve"> y</w:t>
        </w:r>
      </w:ins>
    </w:p>
    <w:p w14:paraId="0BE10575" w14:textId="77777777" w:rsidR="0092075E" w:rsidRPr="00683F80" w:rsidRDefault="0092075E" w:rsidP="00142E47">
      <w:pPr>
        <w:pStyle w:val="enumlev1"/>
        <w:rPr>
          <w:ins w:id="462" w:author="Anonym" w:date="2020-04-19T22:44:00Z"/>
          <w:rFonts w:asciiTheme="minorHAnsi" w:eastAsia="SimSun" w:hAnsiTheme="minorHAnsi" w:cs="Times New Roman"/>
          <w:szCs w:val="20"/>
          <w:lang w:val="es-ES_tradnl"/>
        </w:rPr>
      </w:pPr>
      <w:ins w:id="463" w:author="Anonym" w:date="2020-04-19T22:48:00Z">
        <w:r w:rsidRPr="00683F80">
          <w:rPr>
            <w:rFonts w:asciiTheme="minorHAnsi" w:eastAsia="SimSun" w:hAnsiTheme="minorHAnsi" w:cs="Times New Roman"/>
            <w:szCs w:val="20"/>
            <w:lang w:val="es-ES_tradnl"/>
          </w:rPr>
          <w:tab/>
        </w:r>
      </w:ins>
      <w:ins w:id="464" w:author="Spanish" w:date="2020-04-22T11:56:00Z">
        <w:r w:rsidRPr="00683F80">
          <w:rPr>
            <w:rFonts w:asciiTheme="minorHAnsi" w:eastAsia="SimSun" w:hAnsiTheme="minorHAnsi" w:cs="Times New Roman"/>
            <w:szCs w:val="20"/>
            <w:lang w:val="es-ES_tradnl"/>
          </w:rPr>
          <w:t>se utilizará un valor de</w:t>
        </w:r>
      </w:ins>
      <w:ins w:id="465" w:author="Anonym" w:date="2020-04-19T22:48:00Z">
        <w:r w:rsidRPr="00683F80">
          <w:rPr>
            <w:rFonts w:asciiTheme="minorHAnsi" w:eastAsia="SimSun" w:hAnsiTheme="minorHAnsi" w:cs="Times New Roman"/>
            <w:szCs w:val="20"/>
            <w:lang w:val="es-ES_tradnl"/>
          </w:rPr>
          <w:t xml:space="preserve"> (</w:t>
        </w:r>
        <w:r w:rsidRPr="00683F80">
          <w:rPr>
            <w:rFonts w:asciiTheme="minorHAnsi" w:eastAsia="SimSun" w:hAnsiTheme="minorHAnsi" w:cs="Times New Roman"/>
            <w:i/>
            <w:iCs/>
            <w:szCs w:val="20"/>
            <w:lang w:val="es-ES_tradnl"/>
          </w:rPr>
          <w:t>C</w:t>
        </w:r>
        <w:r w:rsidRPr="00683F80">
          <w:rPr>
            <w:rFonts w:asciiTheme="minorHAnsi" w:eastAsia="SimSun" w:hAnsiTheme="minorHAnsi" w:cs="Times New Roman"/>
            <w:szCs w:val="20"/>
            <w:lang w:val="es-ES_tradnl"/>
          </w:rPr>
          <w:t>/</w:t>
        </w:r>
        <w:proofErr w:type="gramStart"/>
        <w:r w:rsidRPr="00683F80">
          <w:rPr>
            <w:rFonts w:asciiTheme="minorHAnsi" w:eastAsia="SimSun" w:hAnsiTheme="minorHAnsi" w:cs="Times New Roman"/>
            <w:i/>
            <w:iCs/>
            <w:szCs w:val="20"/>
            <w:lang w:val="es-ES_tradnl"/>
          </w:rPr>
          <w:t>N</w:t>
        </w:r>
        <w:r w:rsidRPr="00683F80">
          <w:rPr>
            <w:rFonts w:asciiTheme="minorHAnsi" w:eastAsia="SimSun" w:hAnsiTheme="minorHAnsi" w:cs="Times New Roman"/>
            <w:szCs w:val="20"/>
            <w:lang w:val="es-ES_tradnl"/>
          </w:rPr>
          <w:t>)</w:t>
        </w:r>
        <w:r w:rsidRPr="00683F80">
          <w:rPr>
            <w:rFonts w:asciiTheme="minorHAnsi" w:eastAsia="SimSun" w:hAnsiTheme="minorHAnsi" w:cs="Times New Roman"/>
            <w:i/>
            <w:iCs/>
            <w:szCs w:val="20"/>
            <w:vertAlign w:val="subscript"/>
            <w:lang w:val="es-ES_tradnl"/>
          </w:rPr>
          <w:t>d</w:t>
        </w:r>
        <w:proofErr w:type="gramEnd"/>
        <w:r w:rsidRPr="00683F80">
          <w:rPr>
            <w:rFonts w:asciiTheme="minorHAnsi" w:eastAsia="SimSun" w:hAnsiTheme="minorHAnsi" w:cs="Times New Roman"/>
            <w:i/>
            <w:iCs/>
            <w:szCs w:val="20"/>
            <w:vertAlign w:val="subscript"/>
            <w:lang w:val="es-ES_tradnl" w:eastAsia="zh-CN"/>
          </w:rPr>
          <w:t>, Eg</w:t>
        </w:r>
        <w:r w:rsidRPr="00683F80">
          <w:rPr>
            <w:rFonts w:asciiTheme="minorHAnsi" w:eastAsia="SimSun" w:hAnsiTheme="minorHAnsi" w:cs="Times New Roman"/>
            <w:szCs w:val="20"/>
            <w:lang w:val="es-ES_tradnl"/>
          </w:rPr>
          <w:t xml:space="preserve"> +</w:t>
        </w:r>
      </w:ins>
      <w:ins w:id="466" w:author="Soriano, Manuel" w:date="2020-04-23T12:51:00Z">
        <w:r w:rsidR="00514720" w:rsidRPr="00683F80">
          <w:rPr>
            <w:rFonts w:asciiTheme="minorHAnsi" w:eastAsia="SimSun" w:hAnsiTheme="minorHAnsi" w:cs="Times New Roman"/>
            <w:szCs w:val="20"/>
            <w:lang w:val="es-ES_tradnl"/>
          </w:rPr>
          <w:t xml:space="preserve"> </w:t>
        </w:r>
      </w:ins>
      <w:ins w:id="467" w:author="Anonym" w:date="2020-04-19T22:48:00Z">
        <w:r w:rsidRPr="00683F80">
          <w:rPr>
            <w:rFonts w:asciiTheme="minorHAnsi" w:eastAsia="SimSun" w:hAnsiTheme="minorHAnsi" w:cs="Times New Roman"/>
            <w:szCs w:val="20"/>
            <w:lang w:val="es-ES_tradnl"/>
          </w:rPr>
          <w:t>8</w:t>
        </w:r>
      </w:ins>
      <w:ins w:id="468" w:author="Spanish" w:date="2020-04-22T11:56:00Z">
        <w:r w:rsidRPr="00683F80">
          <w:rPr>
            <w:rFonts w:asciiTheme="minorHAnsi" w:eastAsia="SimSun" w:hAnsiTheme="minorHAnsi" w:cs="Times New Roman"/>
            <w:szCs w:val="20"/>
            <w:lang w:val="es-ES_tradnl"/>
          </w:rPr>
          <w:t>,</w:t>
        </w:r>
      </w:ins>
      <w:ins w:id="469" w:author="Anonym" w:date="2020-04-19T22:48:00Z">
        <w:r w:rsidRPr="00683F80">
          <w:rPr>
            <w:rFonts w:asciiTheme="minorHAnsi" w:eastAsia="SimSun" w:hAnsiTheme="minorHAnsi" w:cs="Times New Roman"/>
            <w:szCs w:val="20"/>
            <w:lang w:val="es-ES_tradnl"/>
          </w:rPr>
          <w:t xml:space="preserve">65 dB </w:t>
        </w:r>
      </w:ins>
      <w:ins w:id="470" w:author="Spanish" w:date="2020-04-22T11:56:00Z">
        <w:r w:rsidRPr="00683F80">
          <w:rPr>
            <w:rFonts w:asciiTheme="minorHAnsi" w:eastAsia="SimSun" w:hAnsiTheme="minorHAnsi" w:cs="Times New Roman"/>
            <w:szCs w:val="20"/>
            <w:lang w:val="es-ES_tradnl"/>
          </w:rPr>
          <w:t>en lugar de</w:t>
        </w:r>
      </w:ins>
      <w:ins w:id="471" w:author="Anonym" w:date="2020-04-19T22:48:00Z">
        <w:r w:rsidRPr="00683F80">
          <w:rPr>
            <w:rFonts w:asciiTheme="minorHAnsi" w:eastAsia="SimSun" w:hAnsiTheme="minorHAnsi" w:cs="Times New Roman"/>
            <w:szCs w:val="20"/>
            <w:lang w:val="es-ES_tradnl"/>
          </w:rPr>
          <w:t xml:space="preserve"> </w:t>
        </w:r>
      </w:ins>
      <w:ins w:id="472" w:author="Anonym" w:date="2020-04-19T22:47:00Z">
        <w:r w:rsidRPr="00683F80">
          <w:rPr>
            <w:rFonts w:asciiTheme="minorHAnsi" w:eastAsia="SimSun" w:hAnsiTheme="minorHAnsi" w:cs="Times New Roman"/>
            <w:szCs w:val="20"/>
            <w:lang w:val="es-ES_tradnl"/>
          </w:rPr>
          <w:t>(</w:t>
        </w:r>
        <w:r w:rsidRPr="00683F80">
          <w:rPr>
            <w:rFonts w:asciiTheme="minorHAnsi" w:eastAsia="SimSun" w:hAnsiTheme="minorHAnsi" w:cs="Times New Roman"/>
            <w:i/>
            <w:iCs/>
            <w:szCs w:val="20"/>
            <w:lang w:val="es-ES_tradnl"/>
          </w:rPr>
          <w:t>C</w:t>
        </w:r>
        <w:r w:rsidRPr="00683F80">
          <w:rPr>
            <w:rFonts w:asciiTheme="minorHAnsi" w:eastAsia="SimSun" w:hAnsiTheme="minorHAnsi" w:cs="Times New Roman"/>
            <w:szCs w:val="20"/>
            <w:lang w:val="es-ES_tradnl"/>
          </w:rPr>
          <w:t>/</w:t>
        </w:r>
        <w:r w:rsidRPr="00683F80">
          <w:rPr>
            <w:rFonts w:asciiTheme="minorHAnsi" w:eastAsia="SimSun" w:hAnsiTheme="minorHAnsi" w:cs="Times New Roman"/>
            <w:i/>
            <w:iCs/>
            <w:szCs w:val="20"/>
            <w:lang w:val="es-ES_tradnl"/>
          </w:rPr>
          <w:t>N</w:t>
        </w:r>
        <w:r w:rsidRPr="00683F80">
          <w:rPr>
            <w:rFonts w:asciiTheme="minorHAnsi" w:eastAsia="SimSun" w:hAnsiTheme="minorHAnsi" w:cs="Times New Roman"/>
            <w:szCs w:val="20"/>
            <w:lang w:val="es-ES_tradnl"/>
          </w:rPr>
          <w:t>)</w:t>
        </w:r>
        <w:r w:rsidRPr="00683F80">
          <w:rPr>
            <w:rFonts w:asciiTheme="minorHAnsi" w:eastAsia="SimSun" w:hAnsiTheme="minorHAnsi" w:cs="Times New Roman"/>
            <w:i/>
            <w:iCs/>
            <w:szCs w:val="20"/>
            <w:vertAlign w:val="subscript"/>
            <w:lang w:val="es-ES_tradnl"/>
          </w:rPr>
          <w:t>d</w:t>
        </w:r>
        <w:r w:rsidRPr="00683F80">
          <w:rPr>
            <w:rFonts w:asciiTheme="minorHAnsi" w:eastAsia="SimSun" w:hAnsiTheme="minorHAnsi" w:cs="Times New Roman"/>
            <w:i/>
            <w:iCs/>
            <w:szCs w:val="20"/>
            <w:vertAlign w:val="subscript"/>
            <w:lang w:val="es-ES_tradnl" w:eastAsia="zh-CN"/>
          </w:rPr>
          <w:t>, Eg</w:t>
        </w:r>
        <w:r w:rsidRPr="00683F80">
          <w:rPr>
            <w:rFonts w:asciiTheme="minorHAnsi" w:eastAsia="SimSun" w:hAnsiTheme="minorHAnsi" w:cs="Times New Roman"/>
            <w:szCs w:val="20"/>
            <w:lang w:val="es-ES_tradnl"/>
          </w:rPr>
          <w:t xml:space="preserve"> +</w:t>
        </w:r>
      </w:ins>
      <w:ins w:id="473" w:author="Soriano, Manuel" w:date="2020-04-23T12:52:00Z">
        <w:r w:rsidR="00514720" w:rsidRPr="00683F80">
          <w:rPr>
            <w:rFonts w:asciiTheme="minorHAnsi" w:eastAsia="SimSun" w:hAnsiTheme="minorHAnsi" w:cs="Times New Roman"/>
            <w:szCs w:val="20"/>
            <w:lang w:val="es-ES_tradnl"/>
          </w:rPr>
          <w:t xml:space="preserve"> </w:t>
        </w:r>
      </w:ins>
      <w:ins w:id="474" w:author="Anonym" w:date="2020-04-19T22:47:00Z">
        <w:r w:rsidRPr="00683F80">
          <w:rPr>
            <w:rFonts w:asciiTheme="minorHAnsi" w:eastAsia="SimSun" w:hAnsiTheme="minorHAnsi" w:cs="Times New Roman"/>
            <w:szCs w:val="20"/>
            <w:lang w:val="es-ES_tradnl"/>
          </w:rPr>
          <w:t>11</w:t>
        </w:r>
      </w:ins>
      <w:ins w:id="475" w:author="Spanish" w:date="2020-04-22T11:56:00Z">
        <w:r w:rsidRPr="00683F80">
          <w:rPr>
            <w:rFonts w:asciiTheme="minorHAnsi" w:eastAsia="SimSun" w:hAnsiTheme="minorHAnsi" w:cs="Times New Roman"/>
            <w:szCs w:val="20"/>
            <w:lang w:val="es-ES_tradnl"/>
          </w:rPr>
          <w:t>,</w:t>
        </w:r>
      </w:ins>
      <w:ins w:id="476" w:author="Anonym" w:date="2020-04-19T22:47:00Z">
        <w:r w:rsidRPr="00683F80">
          <w:rPr>
            <w:rFonts w:asciiTheme="minorHAnsi" w:eastAsia="SimSun" w:hAnsiTheme="minorHAnsi" w:cs="Times New Roman"/>
            <w:szCs w:val="20"/>
            <w:lang w:val="es-ES_tradnl"/>
          </w:rPr>
          <w:t>65 dB</w:t>
        </w:r>
      </w:ins>
      <w:ins w:id="477" w:author="Anonym" w:date="2020-04-19T22:48:00Z">
        <w:r w:rsidRPr="00683F80">
          <w:rPr>
            <w:rFonts w:asciiTheme="minorHAnsi" w:eastAsia="SimSun" w:hAnsiTheme="minorHAnsi" w:cs="Times New Roman"/>
            <w:szCs w:val="20"/>
            <w:lang w:val="es-ES_tradnl"/>
          </w:rPr>
          <w:t>.</w:t>
        </w:r>
      </w:ins>
    </w:p>
    <w:p w14:paraId="529B12D3" w14:textId="77777777" w:rsidR="0092075E" w:rsidRPr="00683F80" w:rsidRDefault="0092075E" w:rsidP="00142E47">
      <w:pPr>
        <w:rPr>
          <w:rFonts w:asciiTheme="minorHAnsi" w:hAnsiTheme="minorHAnsi" w:cstheme="minorHAnsi"/>
          <w:i/>
          <w:iCs/>
          <w:szCs w:val="24"/>
          <w:lang w:val="es-ES_tradnl"/>
        </w:rPr>
      </w:pPr>
      <w:r w:rsidRPr="00683F80">
        <w:rPr>
          <w:rFonts w:asciiTheme="minorHAnsi" w:eastAsia="SimSun" w:hAnsiTheme="minorHAnsi" w:cstheme="minorHAnsi"/>
          <w:b/>
          <w:bCs/>
          <w:i/>
          <w:iCs/>
          <w:szCs w:val="24"/>
          <w:lang w:val="es-ES_tradnl"/>
        </w:rPr>
        <w:t>Motivos</w:t>
      </w:r>
      <w:r w:rsidRPr="00683F80">
        <w:rPr>
          <w:rFonts w:asciiTheme="minorHAnsi" w:eastAsia="SimSun" w:hAnsiTheme="minorHAnsi" w:cstheme="minorHAnsi"/>
          <w:bCs/>
          <w:i/>
          <w:iCs/>
          <w:szCs w:val="24"/>
          <w:lang w:val="es-ES_tradnl"/>
        </w:rPr>
        <w:t xml:space="preserve">: </w:t>
      </w:r>
      <w:r w:rsidRPr="00683F80">
        <w:rPr>
          <w:rFonts w:asciiTheme="minorHAnsi" w:eastAsia="SimSun" w:hAnsiTheme="minorHAnsi" w:cstheme="minorHAnsi"/>
          <w:i/>
          <w:iCs/>
          <w:szCs w:val="24"/>
          <w:lang w:val="es-ES_tradnl"/>
        </w:rPr>
        <w:t xml:space="preserve">Los cambios propuestos tienen por objeto integrar en la </w:t>
      </w:r>
      <w:r w:rsidR="00514720" w:rsidRPr="00683F80">
        <w:rPr>
          <w:rFonts w:asciiTheme="minorHAnsi" w:eastAsia="SimSun" w:hAnsiTheme="minorHAnsi" w:cstheme="minorHAnsi"/>
          <w:i/>
          <w:iCs/>
          <w:szCs w:val="24"/>
          <w:lang w:val="es-ES_tradnl"/>
        </w:rPr>
        <w:t xml:space="preserve">Regla </w:t>
      </w:r>
      <w:r w:rsidRPr="00683F80">
        <w:rPr>
          <w:rFonts w:asciiTheme="minorHAnsi" w:eastAsia="SimSun" w:hAnsiTheme="minorHAnsi" w:cstheme="minorHAnsi"/>
          <w:i/>
          <w:iCs/>
          <w:szCs w:val="24"/>
          <w:lang w:val="es-ES_tradnl"/>
        </w:rPr>
        <w:t>las modificaciones del Anexo</w:t>
      </w:r>
      <w:r w:rsidR="00142E47" w:rsidRPr="00683F80">
        <w:rPr>
          <w:rFonts w:asciiTheme="minorHAnsi" w:eastAsia="SimSun" w:hAnsiTheme="minorHAnsi" w:cstheme="minorHAnsi"/>
          <w:i/>
          <w:iCs/>
          <w:szCs w:val="24"/>
          <w:lang w:val="es-ES_tradnl"/>
        </w:rPr>
        <w:t> </w:t>
      </w:r>
      <w:r w:rsidRPr="00683F80">
        <w:rPr>
          <w:rFonts w:asciiTheme="minorHAnsi" w:eastAsia="SimSun" w:hAnsiTheme="minorHAnsi" w:cstheme="minorHAnsi"/>
          <w:i/>
          <w:iCs/>
          <w:szCs w:val="24"/>
          <w:lang w:val="es-ES_tradnl"/>
        </w:rPr>
        <w:t xml:space="preserve">4 del Apéndice </w:t>
      </w:r>
      <w:r w:rsidRPr="00683F80">
        <w:rPr>
          <w:rFonts w:asciiTheme="minorHAnsi" w:eastAsia="SimSun" w:hAnsiTheme="minorHAnsi" w:cstheme="minorHAnsi"/>
          <w:b/>
          <w:bCs/>
          <w:i/>
          <w:iCs/>
          <w:szCs w:val="24"/>
          <w:lang w:val="es-ES_tradnl"/>
        </w:rPr>
        <w:t>30B</w:t>
      </w:r>
      <w:r w:rsidRPr="00683F80">
        <w:rPr>
          <w:rFonts w:asciiTheme="minorHAnsi" w:eastAsia="SimSun" w:hAnsiTheme="minorHAnsi" w:cstheme="minorHAnsi"/>
          <w:i/>
          <w:iCs/>
          <w:szCs w:val="24"/>
          <w:lang w:val="es-ES_tradnl"/>
        </w:rPr>
        <w:t xml:space="preserve"> que aprobó la CMR-19. La propuesta de modificación de la nota 4 refleja la decisión de la CMR-19 de no considerar los puntos de retícula en el mar (en consecuencia, puede que no sea posible añadir puntos de retícula en el extremo de las zonas de servicio; además, la separación entre los puntos de retícula no puede describirse como meramente proporcional a las dimensiones de la zona, dado que la parte de la zona de servicio situada en tierra, donde es preciso garantizar un buen nivel de cobertura a través de dichos puntos, puede diferir significativamente de la zona de servicio global). En el nuevo párrafo 4 propuesto se explican las modificaciones que es necesario introducir en la metodología con miras a la aplicación de la Resolución</w:t>
      </w:r>
      <w:r w:rsidRPr="00683F80">
        <w:rPr>
          <w:rFonts w:asciiTheme="minorHAnsi" w:eastAsia="SimSun" w:hAnsiTheme="minorHAnsi" w:cstheme="minorHAnsi"/>
          <w:b/>
          <w:bCs/>
          <w:i/>
          <w:iCs/>
          <w:szCs w:val="24"/>
          <w:lang w:val="es-ES_tradnl"/>
        </w:rPr>
        <w:t xml:space="preserve"> 170 (CMR-19)</w:t>
      </w:r>
      <w:r w:rsidRPr="00683F80">
        <w:rPr>
          <w:rFonts w:asciiTheme="minorHAnsi" w:eastAsia="SimSun" w:hAnsiTheme="minorHAnsi" w:cstheme="minorHAnsi"/>
          <w:bCs/>
          <w:i/>
          <w:iCs/>
          <w:szCs w:val="24"/>
          <w:lang w:val="es-ES_tradnl"/>
        </w:rPr>
        <w:t>.</w:t>
      </w:r>
    </w:p>
    <w:p w14:paraId="222E00C5" w14:textId="77777777" w:rsidR="0092075E" w:rsidRPr="00683F80" w:rsidRDefault="0092075E" w:rsidP="00142E47">
      <w:pPr>
        <w:rPr>
          <w:rFonts w:asciiTheme="minorHAnsi" w:hAnsiTheme="minorHAnsi" w:cstheme="minorHAnsi"/>
          <w:szCs w:val="24"/>
          <w:lang w:val="es-ES_tradnl"/>
        </w:rPr>
      </w:pPr>
      <w:r w:rsidRPr="00683F80">
        <w:rPr>
          <w:rFonts w:asciiTheme="minorHAnsi" w:eastAsia="SimSun" w:hAnsiTheme="minorHAnsi" w:cstheme="minorHAnsi"/>
          <w:i/>
          <w:iCs/>
          <w:szCs w:val="24"/>
          <w:lang w:val="es-ES_tradnl"/>
        </w:rPr>
        <w:t>Fecha efectiva de entrada en vigor de la Regla: Inmediatamente después de su aprobación.</w:t>
      </w:r>
    </w:p>
    <w:p w14:paraId="59E0506B" w14:textId="77777777" w:rsidR="00142E47" w:rsidRPr="00683F80" w:rsidRDefault="00142E47" w:rsidP="009C7243">
      <w:pPr>
        <w:pStyle w:val="Reasons"/>
        <w:rPr>
          <w:lang w:val="es-ES_tradnl"/>
        </w:rPr>
      </w:pPr>
    </w:p>
    <w:p w14:paraId="0D7A0452" w14:textId="77777777" w:rsidR="00142E47" w:rsidRPr="00683F80" w:rsidRDefault="00142E47">
      <w:pPr>
        <w:jc w:val="center"/>
        <w:rPr>
          <w:lang w:val="es-ES_tradnl"/>
        </w:rPr>
      </w:pPr>
      <w:r w:rsidRPr="00683F80">
        <w:rPr>
          <w:lang w:val="es-ES_tradnl"/>
        </w:rPr>
        <w:t>______________</w:t>
      </w:r>
    </w:p>
    <w:sectPr w:rsidR="00142E47" w:rsidRPr="00683F80" w:rsidSect="00031E64">
      <w:headerReference w:type="even" r:id="rId27"/>
      <w:headerReference w:type="default" r:id="rId28"/>
      <w:footerReference w:type="default" r:id="rId29"/>
      <w:headerReference w:type="first" r:id="rId30"/>
      <w:footerReference w:type="first" r:id="rId3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FC00F" w14:textId="77777777" w:rsidR="007D1FF5" w:rsidRDefault="007D1FF5">
      <w:r>
        <w:separator/>
      </w:r>
    </w:p>
  </w:endnote>
  <w:endnote w:type="continuationSeparator" w:id="0">
    <w:p w14:paraId="1BAB8BC8" w14:textId="77777777" w:rsidR="007D1FF5" w:rsidRDefault="007D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8902" w14:textId="77777777" w:rsidR="007D1FF5" w:rsidRDefault="007D1FF5" w:rsidP="007D1FF5">
    <w:pPr>
      <w:pStyle w:val="Footer"/>
    </w:pPr>
    <w:r>
      <w:rPr>
        <w:noProof/>
      </w:rPr>
      <w:fldChar w:fldCharType="begin"/>
    </w:r>
    <w:r>
      <w:rPr>
        <w:noProof/>
      </w:rPr>
      <w:instrText xml:space="preserve"> FILENAME \p  \* MERGEFORMAT </w:instrText>
    </w:r>
    <w:r>
      <w:rPr>
        <w:noProof/>
      </w:rPr>
      <w:fldChar w:fldCharType="separate"/>
    </w:r>
    <w:r w:rsidR="00263814">
      <w:rPr>
        <w:noProof/>
      </w:rPr>
      <w:t>P:\ESP\ITU-R\BR\DIR\CCRR\000\065S.docx</w:t>
    </w:r>
    <w:r>
      <w:rPr>
        <w:noProof/>
      </w:rPr>
      <w:fldChar w:fldCharType="end"/>
    </w:r>
    <w:r>
      <w:rPr>
        <w:noProof/>
      </w:rPr>
      <w:t xml:space="preserve"> (470304)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9B9A" w14:textId="77777777" w:rsidR="0085622F" w:rsidRPr="0085622F" w:rsidRDefault="0085622F" w:rsidP="0085622F">
    <w:pPr>
      <w:pStyle w:val="FirstFooter"/>
      <w:spacing w:line="240" w:lineRule="auto"/>
      <w:ind w:left="-397" w:right="-397"/>
      <w:jc w:val="center"/>
      <w:rPr>
        <w:color w:val="0070C0"/>
        <w:sz w:val="18"/>
        <w:szCs w:val="18"/>
        <w:lang w:val="es-ES"/>
      </w:rPr>
    </w:pPr>
    <w:r w:rsidRPr="0085622F">
      <w:rPr>
        <w:color w:val="0070C0"/>
        <w:sz w:val="18"/>
        <w:szCs w:val="18"/>
        <w:lang w:val="es-ES"/>
      </w:rPr>
      <w:t>Unión Internacional de Telecomunicaciones • Place des Nations • CH</w:t>
    </w:r>
    <w:r w:rsidRPr="0085622F">
      <w:rPr>
        <w:color w:val="0070C0"/>
        <w:sz w:val="18"/>
        <w:szCs w:val="18"/>
        <w:lang w:val="es-ES"/>
      </w:rPr>
      <w:noBreakHyphen/>
      <w:t>1211 Ginebra 20 • Suiza</w:t>
    </w:r>
    <w:r w:rsidRPr="0085622F">
      <w:rPr>
        <w:color w:val="0070C0"/>
        <w:sz w:val="18"/>
        <w:szCs w:val="18"/>
        <w:lang w:val="es-ES"/>
      </w:rPr>
      <w:br/>
      <w:t xml:space="preserve">Tel: +41 22 730 5111 • Correo-e: </w:t>
    </w:r>
    <w:hyperlink r:id="rId1" w:history="1">
      <w:r w:rsidRPr="0085622F">
        <w:rPr>
          <w:rStyle w:val="Hyperlink"/>
          <w:sz w:val="18"/>
          <w:szCs w:val="18"/>
          <w:lang w:val="es-ES"/>
        </w:rPr>
        <w:t>itumail@itu.int</w:t>
      </w:r>
    </w:hyperlink>
    <w:r w:rsidRPr="0085622F">
      <w:rPr>
        <w:color w:val="0070C0"/>
        <w:sz w:val="18"/>
        <w:szCs w:val="18"/>
        <w:lang w:val="es-ES"/>
      </w:rPr>
      <w:t xml:space="preserve"> • Fax: +41 22 733 7256 • </w:t>
    </w:r>
    <w:hyperlink r:id="rId2" w:history="1">
      <w:r w:rsidRPr="0085622F">
        <w:rPr>
          <w:rStyle w:val="Hyperlink"/>
          <w:color w:val="0070C0"/>
          <w:sz w:val="18"/>
          <w:szCs w:val="18"/>
          <w:lang w:val="es-ES"/>
        </w:rPr>
        <w:t>www.itu.int</w:t>
      </w:r>
    </w:hyperlink>
    <w:r w:rsidRPr="0085622F">
      <w:rPr>
        <w:color w:val="0070C0"/>
        <w:sz w:val="18"/>
        <w:szCs w:val="18"/>
        <w:lang w:val="es-E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A2867" w14:textId="2DB6A771" w:rsidR="003B0756" w:rsidRPr="002555A0" w:rsidRDefault="003B0756" w:rsidP="002555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E80B7" w14:textId="0BA28103" w:rsidR="003B0756" w:rsidRPr="002555A0" w:rsidRDefault="003B0756" w:rsidP="002555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71A29" w14:textId="77777777" w:rsidR="007D1FF5" w:rsidRDefault="007D1FF5" w:rsidP="007D1FF5">
    <w:pPr>
      <w:pStyle w:val="Footer"/>
    </w:pPr>
    <w:r>
      <w:rPr>
        <w:noProof/>
      </w:rPr>
      <w:fldChar w:fldCharType="begin"/>
    </w:r>
    <w:r>
      <w:rPr>
        <w:noProof/>
      </w:rPr>
      <w:instrText xml:space="preserve"> FILENAME \p  \* MERGEFORMAT </w:instrText>
    </w:r>
    <w:r>
      <w:rPr>
        <w:noProof/>
      </w:rPr>
      <w:fldChar w:fldCharType="separate"/>
    </w:r>
    <w:r w:rsidR="00263814">
      <w:rPr>
        <w:noProof/>
      </w:rPr>
      <w:t>P:\ESP\ITU-R\BR\DIR\CCRR\000\065S.docx</w:t>
    </w:r>
    <w:r>
      <w:rPr>
        <w:noProof/>
      </w:rPr>
      <w:fldChar w:fldCharType="end"/>
    </w:r>
    <w:r>
      <w:rPr>
        <w:noProof/>
      </w:rPr>
      <w:t xml:space="preserve"> (470304)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B2031" w14:textId="77777777" w:rsidR="007D1FF5" w:rsidRDefault="007D1FF5">
    <w:pPr>
      <w:pStyle w:val="Footer"/>
    </w:pPr>
    <w:r>
      <w:rPr>
        <w:noProof/>
      </w:rPr>
      <w:fldChar w:fldCharType="begin"/>
    </w:r>
    <w:r>
      <w:rPr>
        <w:noProof/>
      </w:rPr>
      <w:instrText xml:space="preserve"> FILENAME \p  \* MERGEFORMAT </w:instrText>
    </w:r>
    <w:r>
      <w:rPr>
        <w:noProof/>
      </w:rPr>
      <w:fldChar w:fldCharType="separate"/>
    </w:r>
    <w:r w:rsidR="00263814">
      <w:rPr>
        <w:noProof/>
      </w:rPr>
      <w:t>P:\ESP\ITU-R\BR\DIR\CCRR\000\065S.docx</w:t>
    </w:r>
    <w:r>
      <w:rPr>
        <w:noProof/>
      </w:rPr>
      <w:fldChar w:fldCharType="end"/>
    </w:r>
    <w:r>
      <w:rPr>
        <w:noProof/>
      </w:rPr>
      <w:t xml:space="preserve"> (470304)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9040" w14:textId="1474F6DD" w:rsidR="003B0756" w:rsidRPr="002555A0" w:rsidRDefault="003B0756" w:rsidP="002555A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BC4B5" w14:textId="196125FB" w:rsidR="003B0756" w:rsidRPr="00FA0F60" w:rsidRDefault="00FA0F60" w:rsidP="00FA0F60">
    <w:pPr>
      <w:pStyle w:val="Footer"/>
      <w:tabs>
        <w:tab w:val="clear" w:pos="4320"/>
        <w:tab w:val="clear" w:pos="8640"/>
        <w:tab w:val="left" w:pos="4282"/>
      </w:tabs>
    </w:pP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7EAD1" w14:textId="5C8DE936" w:rsidR="003B0756" w:rsidRPr="002555A0" w:rsidRDefault="003B0756" w:rsidP="00255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1B014" w14:textId="77777777" w:rsidR="007D1FF5" w:rsidRDefault="007D1FF5">
      <w:r>
        <w:t>____________________</w:t>
      </w:r>
    </w:p>
  </w:footnote>
  <w:footnote w:type="continuationSeparator" w:id="0">
    <w:p w14:paraId="08F06300" w14:textId="77777777" w:rsidR="007D1FF5" w:rsidRDefault="007D1FF5">
      <w:r>
        <w:continuationSeparator/>
      </w:r>
    </w:p>
  </w:footnote>
  <w:footnote w:id="1">
    <w:p w14:paraId="340E7987" w14:textId="77777777" w:rsidR="0085622F" w:rsidRDefault="0085622F" w:rsidP="0085622F">
      <w:pPr>
        <w:pStyle w:val="FootnoteText"/>
        <w:spacing w:line="240" w:lineRule="auto"/>
        <w:rPr>
          <w:lang w:val="es-ES"/>
        </w:rPr>
      </w:pPr>
      <w:r w:rsidRPr="0085622F">
        <w:rPr>
          <w:rStyle w:val="FootnoteReference"/>
          <w:lang w:val="es-ES"/>
        </w:rPr>
        <w:t>*</w:t>
      </w:r>
      <w:r w:rsidRPr="0085622F">
        <w:rPr>
          <w:lang w:val="es-ES"/>
        </w:rPr>
        <w:tab/>
      </w:r>
      <w:r w:rsidRPr="00136FBB">
        <w:rPr>
          <w:b/>
          <w:bCs/>
          <w:lang w:val="es-ES"/>
        </w:rPr>
        <w:t>Nota –</w:t>
      </w:r>
      <w:r w:rsidRPr="00136FBB">
        <w:rPr>
          <w:lang w:val="es-ES"/>
        </w:rPr>
        <w:t xml:space="preserve"> La CMR-15 tomó una decisión relacionada con la Regla de Procedimiento relativa a la admisión de los formularios de notificación durante la 8ª Sesión Plenaria (véanse los párrafos 1.39 a 1.42 del Documento 505 de la CMR-15) con la aprobación del Documento 416 de la CMR-15 en relación con el apartado 3.2.2.4.1 del Documento 4 (Add.2)(Rev.1), y estipuló lo siguiente: </w:t>
      </w:r>
    </w:p>
    <w:p w14:paraId="2A58F92D" w14:textId="77777777" w:rsidR="0085622F" w:rsidRPr="00DA6961" w:rsidRDefault="0085622F" w:rsidP="0085622F">
      <w:pPr>
        <w:pStyle w:val="FootnoteText"/>
        <w:spacing w:line="240" w:lineRule="auto"/>
        <w:rPr>
          <w:lang w:val="es-ES"/>
        </w:rPr>
      </w:pPr>
      <w:r>
        <w:rPr>
          <w:lang w:val="es-ES"/>
        </w:rPr>
        <w:tab/>
      </w:r>
      <w:r w:rsidRPr="00136FBB">
        <w:rPr>
          <w:lang w:val="es-ES"/>
        </w:rPr>
        <w:t xml:space="preserve">«Para la presentación de una solicitud de </w:t>
      </w:r>
      <w:r w:rsidRPr="00DA6961">
        <w:rPr>
          <w:lang w:val="es-ES"/>
        </w:rPr>
        <w:t xml:space="preserve">coordinación con arreglo al número </w:t>
      </w:r>
      <w:r w:rsidRPr="00F11AA5">
        <w:rPr>
          <w:b/>
          <w:bCs/>
          <w:lang w:val="es-ES"/>
        </w:rPr>
        <w:t>9.30</w:t>
      </w:r>
      <w:r w:rsidRPr="00DA6961">
        <w:rPr>
          <w:lang w:val="es-ES"/>
        </w:rPr>
        <w:t xml:space="preserve"> relativo a redes o sistemas de satélites no OSG, la notificación será admisible solamente para los casos siguientes:</w:t>
      </w:r>
    </w:p>
    <w:p w14:paraId="325BF19D" w14:textId="77777777" w:rsidR="0085622F" w:rsidRPr="00DA6961" w:rsidRDefault="0085622F" w:rsidP="0085622F">
      <w:pPr>
        <w:pStyle w:val="FootnoteText"/>
        <w:spacing w:line="240" w:lineRule="auto"/>
        <w:ind w:left="794" w:hanging="794"/>
        <w:rPr>
          <w:lang w:val="es-ES"/>
        </w:rPr>
      </w:pPr>
      <w:r>
        <w:rPr>
          <w:lang w:val="es-ES"/>
        </w:rPr>
        <w:tab/>
      </w:r>
      <w:r w:rsidRPr="00DA6961">
        <w:rPr>
          <w:lang w:val="es-ES"/>
        </w:rPr>
        <w:t>i)</w:t>
      </w:r>
      <w:r>
        <w:rPr>
          <w:lang w:val="es-ES"/>
        </w:rPr>
        <w:tab/>
      </w:r>
      <w:r w:rsidRPr="00DA6961">
        <w:rPr>
          <w:lang w:val="es-ES"/>
        </w:rPr>
        <w:t xml:space="preserve">sistemas de satélites con uno (o varios) conjuntos de características orbitales y valores de inclinación, con todas las asignaciones de frecuencias del sistema se utilizarán simultáneamente; y, </w:t>
      </w:r>
    </w:p>
    <w:p w14:paraId="0C50EBB4" w14:textId="77777777" w:rsidR="0085622F" w:rsidRPr="0085622F" w:rsidRDefault="0085622F" w:rsidP="0085622F">
      <w:pPr>
        <w:pStyle w:val="FootnoteText"/>
        <w:ind w:left="794" w:hanging="794"/>
        <w:rPr>
          <w:lang w:val="es-ES"/>
        </w:rPr>
      </w:pPr>
      <w:r>
        <w:rPr>
          <w:lang w:val="es-ES"/>
        </w:rPr>
        <w:tab/>
      </w:r>
      <w:r w:rsidRPr="00DA6961">
        <w:rPr>
          <w:lang w:val="es-ES"/>
        </w:rPr>
        <w:t>ii)</w:t>
      </w:r>
      <w:r>
        <w:rPr>
          <w:lang w:val="es-ES"/>
        </w:rPr>
        <w:tab/>
      </w:r>
      <w:r w:rsidRPr="00DA6961">
        <w:rPr>
          <w:lang w:val="es-ES"/>
        </w:rPr>
        <w:t>sistemas de satélites con varios conjuntos de características orbitales y valores de inclinación, para los que se indica claramente que los diferentes conjuntos de características orbitales serán mutuamente exclusivos; dicho de otro modo, las asignaciones de frecuencias al sistema de satélites funcionarán en uno de los subconjuntos de parámetros orbitales que quedará determinado, a más tardar, en la fase de notificación e inscripción del sistema de satélites.»</w:t>
      </w:r>
    </w:p>
  </w:footnote>
  <w:footnote w:id="2">
    <w:p w14:paraId="176F1FCD" w14:textId="77777777" w:rsidR="007D1FF5" w:rsidRPr="008F7B79" w:rsidRDefault="007D1FF5" w:rsidP="0092075E">
      <w:pPr>
        <w:pStyle w:val="FootnoteText"/>
        <w:spacing w:line="240" w:lineRule="auto"/>
        <w:rPr>
          <w:lang w:val="es-ES_tradnl"/>
        </w:rPr>
      </w:pPr>
      <w:r w:rsidRPr="00DA6961">
        <w:rPr>
          <w:rStyle w:val="FootnoteReference"/>
        </w:rPr>
        <w:footnoteRef/>
      </w:r>
      <w:r w:rsidRPr="00DA6961">
        <w:rPr>
          <w:lang w:val="es-ES_tradnl"/>
        </w:rPr>
        <w:tab/>
      </w:r>
      <w:r w:rsidRPr="00DA6961">
        <w:rPr>
          <w:lang w:val="es-ES"/>
        </w:rPr>
        <w:t xml:space="preserve">Salvo los comentarios presentados con arreglo a los § 4.1.7, 4.1.9, 4.1.10 del Artículo 4 de los Apéndices </w:t>
      </w:r>
      <w:r w:rsidRPr="00DA6961">
        <w:rPr>
          <w:b/>
          <w:bCs/>
          <w:lang w:val="es-ES"/>
        </w:rPr>
        <w:t>30</w:t>
      </w:r>
      <w:r w:rsidRPr="00DA6961">
        <w:rPr>
          <w:lang w:val="es-ES"/>
        </w:rPr>
        <w:t xml:space="preserve"> y </w:t>
      </w:r>
      <w:r w:rsidRPr="00DA6961">
        <w:rPr>
          <w:b/>
          <w:bCs/>
          <w:lang w:val="es-ES"/>
        </w:rPr>
        <w:t>30A</w:t>
      </w:r>
      <w:r w:rsidRPr="00DA6961">
        <w:rPr>
          <w:lang w:val="es-ES"/>
        </w:rPr>
        <w:t xml:space="preserve"> con respecto a usos adicion</w:t>
      </w:r>
      <w:ins w:id="14" w:author="Soriano, Manuel" w:date="2020-04-23T12:36:00Z">
        <w:r w:rsidR="00A00538">
          <w:rPr>
            <w:lang w:val="es-ES"/>
          </w:rPr>
          <w:t>al</w:t>
        </w:r>
      </w:ins>
      <w:r w:rsidRPr="00DA6961">
        <w:rPr>
          <w:lang w:val="es-ES"/>
        </w:rPr>
        <w:t>es con arreglo al Artículo 4 y la utilización de bandas de guarda con arreglo al Artículo 2A de dichos Apéndices en las Regiones 1 y 3.</w:t>
      </w:r>
    </w:p>
  </w:footnote>
  <w:footnote w:id="3">
    <w:p w14:paraId="1D23B2EC" w14:textId="77777777" w:rsidR="007D1FF5" w:rsidRPr="00A35712" w:rsidRDefault="007D1FF5" w:rsidP="0092075E">
      <w:pPr>
        <w:pStyle w:val="FootnoteText"/>
        <w:spacing w:line="240" w:lineRule="auto"/>
        <w:rPr>
          <w:szCs w:val="24"/>
          <w:lang w:val="es-ES_tradnl"/>
        </w:rPr>
      </w:pPr>
      <w:r w:rsidRPr="004E44D8">
        <w:rPr>
          <w:rStyle w:val="FootnoteReference"/>
          <w:lang w:val="es-ES_tradnl"/>
        </w:rPr>
        <w:t>4</w:t>
      </w:r>
      <w:r w:rsidRPr="00A35712">
        <w:rPr>
          <w:szCs w:val="24"/>
          <w:lang w:val="es-ES_tradnl"/>
        </w:rPr>
        <w:tab/>
        <w:t>La zona de servicio se cubre regularmente por una retícula de puntos</w:t>
      </w:r>
      <w:ins w:id="423" w:author="Spanish" w:date="2020-04-22T11:42:00Z">
        <w:r w:rsidRPr="00186B30">
          <w:rPr>
            <w:lang w:val="es-ES"/>
          </w:rPr>
          <w:t xml:space="preserve"> </w:t>
        </w:r>
        <w:r w:rsidRPr="00186B30">
          <w:rPr>
            <w:szCs w:val="24"/>
            <w:lang w:val="es-ES_tradnl"/>
          </w:rPr>
          <w:t>situados en tierra y dentro de la zona de servicio</w:t>
        </w:r>
      </w:ins>
      <w:del w:id="424" w:author="Spanish" w:date="2020-04-22T11:43:00Z">
        <w:r w:rsidRPr="00A35712" w:rsidDel="00186B30">
          <w:rPr>
            <w:szCs w:val="24"/>
            <w:lang w:val="es-ES_tradnl"/>
          </w:rPr>
          <w:delText xml:space="preserve"> de manera que la distancia media entre puntos se fija a un valor proporcional al tamaño de la zona, con un máximo de 600 km y un mínimo de 100 km. Para garantizar una buena cobertura de zonas con forma irregular, también se añaden puntos en el borde de la zona de servicio</w:delText>
        </w:r>
      </w:del>
      <w:r w:rsidRPr="00A35712">
        <w:rPr>
          <w:szCs w:val="24"/>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D3BD" w14:textId="77777777" w:rsidR="007D1FF5" w:rsidRPr="00D239B4" w:rsidRDefault="007D1FF5" w:rsidP="00D63BFF">
    <w:pPr>
      <w:pStyle w:val="Header"/>
      <w:rPr>
        <w:sz w:val="18"/>
        <w:szCs w:val="16"/>
      </w:rPr>
    </w:pPr>
    <w:r w:rsidRPr="00D239B4">
      <w:rPr>
        <w:sz w:val="18"/>
        <w:szCs w:val="16"/>
      </w:rPr>
      <w:tab/>
    </w:r>
    <w:r w:rsidRPr="00D239B4">
      <w:rPr>
        <w:sz w:val="18"/>
        <w:szCs w:val="16"/>
      </w:rPr>
      <w:tab/>
    </w: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noProof/>
        <w:sz w:val="18"/>
        <w:szCs w:val="16"/>
      </w:rPr>
      <w:t>8</w:t>
    </w:r>
    <w:r w:rsidRPr="00D239B4">
      <w:rPr>
        <w:rStyle w:val="PageNumber"/>
        <w:sz w:val="18"/>
        <w:szCs w:val="16"/>
      </w:rPr>
      <w:fldChar w:fldCharType="end"/>
    </w:r>
    <w:r>
      <w:rPr>
        <w:rStyle w:val="PageNumber"/>
        <w:sz w:val="18"/>
        <w:szCs w:val="16"/>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030454813"/>
      <w:docPartObj>
        <w:docPartGallery w:val="Page Numbers (Top of Page)"/>
        <w:docPartUnique/>
      </w:docPartObj>
    </w:sdtPr>
    <w:sdtEndPr>
      <w:rPr>
        <w:noProof/>
      </w:rPr>
    </w:sdtEndPr>
    <w:sdtContent>
      <w:p w14:paraId="2EDE67F3" w14:textId="77777777" w:rsidR="001C7795" w:rsidRPr="007D1FF5" w:rsidRDefault="001C7795" w:rsidP="001C7795">
        <w:pPr>
          <w:pStyle w:val="Header"/>
          <w:jc w:val="center"/>
          <w:rPr>
            <w:sz w:val="16"/>
            <w:szCs w:val="16"/>
          </w:rPr>
        </w:pPr>
        <w:r w:rsidRPr="007D1FF5">
          <w:rPr>
            <w:sz w:val="16"/>
            <w:szCs w:val="16"/>
          </w:rPr>
          <w:fldChar w:fldCharType="begin"/>
        </w:r>
        <w:r w:rsidRPr="007D1FF5">
          <w:rPr>
            <w:sz w:val="16"/>
            <w:szCs w:val="16"/>
          </w:rPr>
          <w:instrText xml:space="preserve"> PAGE   \* MERGEFORMAT </w:instrText>
        </w:r>
        <w:r w:rsidRPr="007D1FF5">
          <w:rPr>
            <w:sz w:val="16"/>
            <w:szCs w:val="16"/>
          </w:rPr>
          <w:fldChar w:fldCharType="separate"/>
        </w:r>
        <w:r w:rsidR="00683F80">
          <w:rPr>
            <w:noProof/>
            <w:sz w:val="16"/>
            <w:szCs w:val="16"/>
          </w:rPr>
          <w:t>10</w:t>
        </w:r>
        <w:r w:rsidRPr="007D1FF5">
          <w:rPr>
            <w:noProof/>
            <w:sz w:val="16"/>
            <w:szCs w:val="1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084579824"/>
      <w:docPartObj>
        <w:docPartGallery w:val="Page Numbers (Top of Page)"/>
        <w:docPartUnique/>
      </w:docPartObj>
    </w:sdtPr>
    <w:sdtEndPr>
      <w:rPr>
        <w:noProof/>
      </w:rPr>
    </w:sdtEndPr>
    <w:sdtContent>
      <w:p w14:paraId="774DB6CD" w14:textId="77777777" w:rsidR="007D1FF5" w:rsidRPr="007D1FF5" w:rsidRDefault="007D1FF5" w:rsidP="007D1FF5">
        <w:pPr>
          <w:pStyle w:val="Header"/>
          <w:jc w:val="center"/>
          <w:rPr>
            <w:sz w:val="16"/>
            <w:szCs w:val="16"/>
          </w:rPr>
        </w:pPr>
        <w:r w:rsidRPr="007D1FF5">
          <w:rPr>
            <w:sz w:val="16"/>
            <w:szCs w:val="16"/>
          </w:rPr>
          <w:fldChar w:fldCharType="begin"/>
        </w:r>
        <w:r w:rsidRPr="007D1FF5">
          <w:rPr>
            <w:sz w:val="16"/>
            <w:szCs w:val="16"/>
          </w:rPr>
          <w:instrText xml:space="preserve"> PAGE   \* MERGEFORMAT </w:instrText>
        </w:r>
        <w:r w:rsidRPr="007D1FF5">
          <w:rPr>
            <w:sz w:val="16"/>
            <w:szCs w:val="16"/>
          </w:rPr>
          <w:fldChar w:fldCharType="separate"/>
        </w:r>
        <w:r w:rsidR="00683F80">
          <w:rPr>
            <w:noProof/>
            <w:sz w:val="16"/>
            <w:szCs w:val="16"/>
          </w:rPr>
          <w:t>5</w:t>
        </w:r>
        <w:r w:rsidRPr="007D1FF5">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42" w:type="dxa"/>
      <w:tblInd w:w="-142" w:type="dxa"/>
      <w:tblLook w:val="04A0" w:firstRow="1" w:lastRow="0" w:firstColumn="1" w:lastColumn="0" w:noHBand="0" w:noVBand="1"/>
    </w:tblPr>
    <w:tblGrid>
      <w:gridCol w:w="10042"/>
    </w:tblGrid>
    <w:tr w:rsidR="00263814" w14:paraId="12D17A76" w14:textId="77777777" w:rsidTr="00263814">
      <w:tc>
        <w:tcPr>
          <w:tcW w:w="10042" w:type="dxa"/>
          <w:tcMar>
            <w:left w:w="0" w:type="dxa"/>
          </w:tcMar>
        </w:tcPr>
        <w:p w14:paraId="4F15CFCB" w14:textId="77777777" w:rsidR="00263814" w:rsidRDefault="00263814" w:rsidP="00263814">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4F0F3B87" wp14:editId="166B7905">
                <wp:extent cx="746125" cy="746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 cy="746125"/>
                        </a:xfrm>
                        <a:prstGeom prst="rect">
                          <a:avLst/>
                        </a:prstGeom>
                        <a:noFill/>
                        <a:ln>
                          <a:noFill/>
                        </a:ln>
                      </pic:spPr>
                    </pic:pic>
                  </a:graphicData>
                </a:graphic>
              </wp:inline>
            </w:drawing>
          </w:r>
        </w:p>
      </w:tc>
    </w:tr>
  </w:tbl>
  <w:p w14:paraId="0953C0EF" w14:textId="77777777" w:rsidR="007D1FF5" w:rsidRPr="007D1FF5" w:rsidRDefault="007D1FF5" w:rsidP="007D1FF5">
    <w:pPr>
      <w:pStyle w:val="Header"/>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340669307"/>
      <w:docPartObj>
        <w:docPartGallery w:val="Page Numbers (Top of Page)"/>
        <w:docPartUnique/>
      </w:docPartObj>
    </w:sdtPr>
    <w:sdtEndPr>
      <w:rPr>
        <w:noProof/>
      </w:rPr>
    </w:sdtEndPr>
    <w:sdtContent>
      <w:p w14:paraId="32298EFE" w14:textId="77777777" w:rsidR="002648A4" w:rsidRPr="002648A4" w:rsidRDefault="002648A4">
        <w:pPr>
          <w:pStyle w:val="Header"/>
          <w:jc w:val="center"/>
          <w:rPr>
            <w:sz w:val="16"/>
            <w:szCs w:val="16"/>
          </w:rPr>
        </w:pPr>
        <w:r w:rsidRPr="002648A4">
          <w:rPr>
            <w:sz w:val="16"/>
            <w:szCs w:val="16"/>
          </w:rPr>
          <w:fldChar w:fldCharType="begin"/>
        </w:r>
        <w:r w:rsidRPr="002648A4">
          <w:rPr>
            <w:sz w:val="16"/>
            <w:szCs w:val="16"/>
          </w:rPr>
          <w:instrText xml:space="preserve"> PAGE   \* MERGEFORMAT </w:instrText>
        </w:r>
        <w:r w:rsidRPr="002648A4">
          <w:rPr>
            <w:sz w:val="16"/>
            <w:szCs w:val="16"/>
          </w:rPr>
          <w:fldChar w:fldCharType="separate"/>
        </w:r>
        <w:r w:rsidR="00683F80">
          <w:rPr>
            <w:noProof/>
            <w:sz w:val="16"/>
            <w:szCs w:val="16"/>
          </w:rPr>
          <w:t>6</w:t>
        </w:r>
        <w:r w:rsidRPr="002648A4">
          <w:rPr>
            <w:noProo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E0E3" w14:textId="77777777" w:rsidR="007D1FF5" w:rsidRPr="00D239B4" w:rsidRDefault="007D1FF5" w:rsidP="00D63BFF">
    <w:pPr>
      <w:pStyle w:val="Header"/>
      <w:rPr>
        <w:sz w:val="18"/>
        <w:szCs w:val="16"/>
      </w:rPr>
    </w:pPr>
    <w:r w:rsidRPr="00D239B4">
      <w:rPr>
        <w:sz w:val="18"/>
        <w:szCs w:val="16"/>
      </w:rPr>
      <w:tab/>
    </w:r>
    <w:r w:rsidRPr="00D239B4">
      <w:rPr>
        <w:sz w:val="18"/>
        <w:szCs w:val="16"/>
      </w:rPr>
      <w:tab/>
    </w: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noProof/>
        <w:sz w:val="18"/>
        <w:szCs w:val="16"/>
      </w:rPr>
      <w:t>12</w:t>
    </w:r>
    <w:r w:rsidRPr="00D239B4">
      <w:rPr>
        <w:rStyle w:val="PageNumber"/>
        <w:sz w:val="18"/>
        <w:szCs w:val="16"/>
      </w:rPr>
      <w:fldChar w:fldCharType="end"/>
    </w:r>
    <w:r>
      <w:rPr>
        <w:rStyle w:val="PageNumber"/>
        <w:sz w:val="18"/>
        <w:szCs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10476621"/>
      <w:docPartObj>
        <w:docPartGallery w:val="Page Numbers (Top of Page)"/>
        <w:docPartUnique/>
      </w:docPartObj>
    </w:sdtPr>
    <w:sdtEndPr>
      <w:rPr>
        <w:noProof/>
      </w:rPr>
    </w:sdtEndPr>
    <w:sdtContent>
      <w:p w14:paraId="260F6222" w14:textId="77777777" w:rsidR="007D1FF5" w:rsidRPr="007D1FF5" w:rsidRDefault="007D1FF5" w:rsidP="007D1FF5">
        <w:pPr>
          <w:pStyle w:val="Header"/>
          <w:jc w:val="center"/>
          <w:rPr>
            <w:sz w:val="16"/>
            <w:szCs w:val="16"/>
          </w:rPr>
        </w:pPr>
        <w:r w:rsidRPr="007D1FF5">
          <w:rPr>
            <w:sz w:val="16"/>
            <w:szCs w:val="16"/>
          </w:rPr>
          <w:fldChar w:fldCharType="begin"/>
        </w:r>
        <w:r w:rsidRPr="007D1FF5">
          <w:rPr>
            <w:sz w:val="16"/>
            <w:szCs w:val="16"/>
          </w:rPr>
          <w:instrText xml:space="preserve"> PAGE   \* MERGEFORMAT </w:instrText>
        </w:r>
        <w:r w:rsidRPr="007D1FF5">
          <w:rPr>
            <w:sz w:val="16"/>
            <w:szCs w:val="16"/>
          </w:rPr>
          <w:fldChar w:fldCharType="separate"/>
        </w:r>
        <w:r w:rsidR="00603857">
          <w:rPr>
            <w:noProof/>
            <w:sz w:val="16"/>
            <w:szCs w:val="16"/>
          </w:rPr>
          <w:t>13</w:t>
        </w:r>
        <w:r w:rsidRPr="007D1FF5">
          <w:rPr>
            <w:noProof/>
            <w:sz w:val="16"/>
            <w:szCs w:val="16"/>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025441545"/>
      <w:docPartObj>
        <w:docPartGallery w:val="Page Numbers (Top of Page)"/>
        <w:docPartUnique/>
      </w:docPartObj>
    </w:sdtPr>
    <w:sdtEndPr>
      <w:rPr>
        <w:noProof/>
      </w:rPr>
    </w:sdtEndPr>
    <w:sdtContent>
      <w:p w14:paraId="78A0533A" w14:textId="77777777" w:rsidR="007D1FF5" w:rsidRPr="007D1FF5" w:rsidRDefault="007D1FF5" w:rsidP="007D1FF5">
        <w:pPr>
          <w:pStyle w:val="Header"/>
          <w:jc w:val="center"/>
          <w:rPr>
            <w:sz w:val="16"/>
            <w:szCs w:val="16"/>
          </w:rPr>
        </w:pPr>
        <w:r w:rsidRPr="007D1FF5">
          <w:rPr>
            <w:sz w:val="16"/>
            <w:szCs w:val="16"/>
          </w:rPr>
          <w:fldChar w:fldCharType="begin"/>
        </w:r>
        <w:r w:rsidRPr="007D1FF5">
          <w:rPr>
            <w:sz w:val="16"/>
            <w:szCs w:val="16"/>
          </w:rPr>
          <w:instrText xml:space="preserve"> PAGE   \* MERGEFORMAT </w:instrText>
        </w:r>
        <w:r w:rsidRPr="007D1FF5">
          <w:rPr>
            <w:sz w:val="16"/>
            <w:szCs w:val="16"/>
          </w:rPr>
          <w:fldChar w:fldCharType="separate"/>
        </w:r>
        <w:r w:rsidR="00683F80">
          <w:rPr>
            <w:noProof/>
            <w:sz w:val="16"/>
            <w:szCs w:val="16"/>
          </w:rPr>
          <w:t>9</w:t>
        </w:r>
        <w:r w:rsidRPr="007D1FF5">
          <w:rPr>
            <w:noProof/>
            <w:sz w:val="16"/>
            <w:szCs w:val="16"/>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0A878" w14:textId="77777777" w:rsidR="007D1FF5" w:rsidRPr="00D239B4" w:rsidRDefault="007D1FF5" w:rsidP="00D63BFF">
    <w:pPr>
      <w:pStyle w:val="Header"/>
      <w:rPr>
        <w:sz w:val="18"/>
        <w:szCs w:val="16"/>
      </w:rPr>
    </w:pPr>
    <w:r w:rsidRPr="00D239B4">
      <w:rPr>
        <w:sz w:val="18"/>
        <w:szCs w:val="16"/>
      </w:rPr>
      <w:tab/>
    </w:r>
    <w:r w:rsidRPr="00D239B4">
      <w:rPr>
        <w:sz w:val="18"/>
        <w:szCs w:val="16"/>
      </w:rPr>
      <w:tab/>
    </w: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noProof/>
        <w:sz w:val="18"/>
        <w:szCs w:val="16"/>
      </w:rPr>
      <w:t>18</w:t>
    </w:r>
    <w:r w:rsidRPr="00D239B4">
      <w:rPr>
        <w:rStyle w:val="PageNumber"/>
        <w:sz w:val="18"/>
        <w:szCs w:val="16"/>
      </w:rPr>
      <w:fldChar w:fldCharType="end"/>
    </w:r>
    <w:r>
      <w:rPr>
        <w:rStyle w:val="PageNumber"/>
        <w:sz w:val="18"/>
        <w:szCs w:val="16"/>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61978853"/>
      <w:docPartObj>
        <w:docPartGallery w:val="Page Numbers (Top of Page)"/>
        <w:docPartUnique/>
      </w:docPartObj>
    </w:sdtPr>
    <w:sdtEndPr>
      <w:rPr>
        <w:noProof/>
      </w:rPr>
    </w:sdtEndPr>
    <w:sdtContent>
      <w:p w14:paraId="32ED6B35" w14:textId="77777777" w:rsidR="007D1FF5" w:rsidRPr="007D1FF5" w:rsidRDefault="007D1FF5" w:rsidP="007D1FF5">
        <w:pPr>
          <w:pStyle w:val="Header"/>
          <w:jc w:val="center"/>
          <w:rPr>
            <w:sz w:val="16"/>
            <w:szCs w:val="16"/>
          </w:rPr>
        </w:pPr>
        <w:r w:rsidRPr="007D1FF5">
          <w:rPr>
            <w:sz w:val="16"/>
            <w:szCs w:val="16"/>
          </w:rPr>
          <w:fldChar w:fldCharType="begin"/>
        </w:r>
        <w:r w:rsidRPr="007D1FF5">
          <w:rPr>
            <w:sz w:val="16"/>
            <w:szCs w:val="16"/>
          </w:rPr>
          <w:instrText xml:space="preserve"> PAGE   \* MERGEFORMAT </w:instrText>
        </w:r>
        <w:r w:rsidRPr="007D1FF5">
          <w:rPr>
            <w:sz w:val="16"/>
            <w:szCs w:val="16"/>
          </w:rPr>
          <w:fldChar w:fldCharType="separate"/>
        </w:r>
        <w:r w:rsidR="00683F80">
          <w:rPr>
            <w:noProof/>
            <w:sz w:val="16"/>
            <w:szCs w:val="16"/>
          </w:rPr>
          <w:t>17</w:t>
        </w:r>
        <w:r w:rsidRPr="007D1FF5">
          <w:rPr>
            <w:noProof/>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4D8C3ED0"/>
    <w:multiLevelType w:val="hybridMultilevel"/>
    <w:tmpl w:val="F580F7CA"/>
    <w:lvl w:ilvl="0" w:tplc="C35ACBD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278C0"/>
    <w:multiLevelType w:val="hybridMultilevel"/>
    <w:tmpl w:val="6EC6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B5B33"/>
    <w:multiLevelType w:val="hybridMultilevel"/>
    <w:tmpl w:val="E042F7F8"/>
    <w:lvl w:ilvl="0" w:tplc="C35ACBD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5"/>
  </w:num>
  <w:num w:numId="5">
    <w:abstractNumId w:val="8"/>
  </w:num>
  <w:num w:numId="6">
    <w:abstractNumId w:val="10"/>
  </w:num>
  <w:num w:numId="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onym">
    <w15:presenceInfo w15:providerId="None" w15:userId="Anonym"/>
  </w15:person>
  <w15:person w15:author="Loo, Chuen Chern">
    <w15:presenceInfo w15:providerId="AD" w15:userId="S-1-5-21-8740799-900759487-1415713722-6104"/>
  </w15:person>
  <w15:person w15:author="Soriano, Manuel">
    <w15:presenceInfo w15:providerId="AD" w15:userId="S-1-5-21-8740799-900759487-1415713722-35965"/>
  </w15:person>
  <w15:person w15:author="Sakamoto, Mitsuhiro">
    <w15:presenceInfo w15:providerId="AD" w15:userId="S::mitsuhiro.sakamoto@itu.int::dae82aec-bb8e-49c3-bdff-866bd0d341a2"/>
  </w15:person>
  <w15:person w15:author="Russo, Patrizia">
    <w15:presenceInfo w15:providerId="AD" w15:userId="S::patrizia.russo@itu.int::cb2fb8ef-8c9b-4df2-a747-0307f09df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2E47"/>
    <w:rsid w:val="00144DFB"/>
    <w:rsid w:val="00187CA3"/>
    <w:rsid w:val="00195EB7"/>
    <w:rsid w:val="00196710"/>
    <w:rsid w:val="00196770"/>
    <w:rsid w:val="00197324"/>
    <w:rsid w:val="001B351B"/>
    <w:rsid w:val="001B3D4D"/>
    <w:rsid w:val="001B42C9"/>
    <w:rsid w:val="001C06DB"/>
    <w:rsid w:val="001C6971"/>
    <w:rsid w:val="001C7795"/>
    <w:rsid w:val="001D2785"/>
    <w:rsid w:val="001D7070"/>
    <w:rsid w:val="001F2170"/>
    <w:rsid w:val="001F3948"/>
    <w:rsid w:val="001F5A49"/>
    <w:rsid w:val="00201097"/>
    <w:rsid w:val="00201B6E"/>
    <w:rsid w:val="002302B3"/>
    <w:rsid w:val="00230C66"/>
    <w:rsid w:val="00235A29"/>
    <w:rsid w:val="00241526"/>
    <w:rsid w:val="002443A2"/>
    <w:rsid w:val="00251E5A"/>
    <w:rsid w:val="002555A0"/>
    <w:rsid w:val="00257BE7"/>
    <w:rsid w:val="00263814"/>
    <w:rsid w:val="002648A4"/>
    <w:rsid w:val="00266E74"/>
    <w:rsid w:val="00283C3B"/>
    <w:rsid w:val="002861E6"/>
    <w:rsid w:val="00287D18"/>
    <w:rsid w:val="002A2618"/>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0756"/>
    <w:rsid w:val="003B2BDA"/>
    <w:rsid w:val="003B55EC"/>
    <w:rsid w:val="003C2EA7"/>
    <w:rsid w:val="003C4471"/>
    <w:rsid w:val="003C7D41"/>
    <w:rsid w:val="003D4A69"/>
    <w:rsid w:val="003E504F"/>
    <w:rsid w:val="003E78D6"/>
    <w:rsid w:val="003F0E9F"/>
    <w:rsid w:val="00400573"/>
    <w:rsid w:val="004007A3"/>
    <w:rsid w:val="00406D71"/>
    <w:rsid w:val="0040720F"/>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14720"/>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3857"/>
    <w:rsid w:val="006047E5"/>
    <w:rsid w:val="0064371D"/>
    <w:rsid w:val="006467A2"/>
    <w:rsid w:val="00650543"/>
    <w:rsid w:val="00650B2A"/>
    <w:rsid w:val="00651777"/>
    <w:rsid w:val="006550F8"/>
    <w:rsid w:val="006829F3"/>
    <w:rsid w:val="00683F80"/>
    <w:rsid w:val="006A518B"/>
    <w:rsid w:val="006B0590"/>
    <w:rsid w:val="006B49DA"/>
    <w:rsid w:val="006C53F8"/>
    <w:rsid w:val="006C7CDE"/>
    <w:rsid w:val="00715962"/>
    <w:rsid w:val="007234B1"/>
    <w:rsid w:val="00723D08"/>
    <w:rsid w:val="00725FDA"/>
    <w:rsid w:val="00727816"/>
    <w:rsid w:val="00730B9A"/>
    <w:rsid w:val="0073193B"/>
    <w:rsid w:val="00750CFA"/>
    <w:rsid w:val="007553DA"/>
    <w:rsid w:val="00775DB8"/>
    <w:rsid w:val="00782354"/>
    <w:rsid w:val="007921A7"/>
    <w:rsid w:val="007B3DB1"/>
    <w:rsid w:val="007D183E"/>
    <w:rsid w:val="007D1FF5"/>
    <w:rsid w:val="007D43D0"/>
    <w:rsid w:val="007E1833"/>
    <w:rsid w:val="007E3F13"/>
    <w:rsid w:val="007F751A"/>
    <w:rsid w:val="00800012"/>
    <w:rsid w:val="0080261F"/>
    <w:rsid w:val="00805A02"/>
    <w:rsid w:val="00806160"/>
    <w:rsid w:val="008143A4"/>
    <w:rsid w:val="0081513E"/>
    <w:rsid w:val="00816735"/>
    <w:rsid w:val="00854131"/>
    <w:rsid w:val="0085622F"/>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075E"/>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C7243"/>
    <w:rsid w:val="009D51A2"/>
    <w:rsid w:val="009E04A8"/>
    <w:rsid w:val="009E4595"/>
    <w:rsid w:val="009E4AEC"/>
    <w:rsid w:val="009E5BD8"/>
    <w:rsid w:val="009E681E"/>
    <w:rsid w:val="00A00538"/>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109CA"/>
    <w:rsid w:val="00B34CF9"/>
    <w:rsid w:val="00B37559"/>
    <w:rsid w:val="00B4054B"/>
    <w:rsid w:val="00B579B0"/>
    <w:rsid w:val="00B57D11"/>
    <w:rsid w:val="00B649D7"/>
    <w:rsid w:val="00B81C2F"/>
    <w:rsid w:val="00B90743"/>
    <w:rsid w:val="00B90C45"/>
    <w:rsid w:val="00B933BE"/>
    <w:rsid w:val="00BC078C"/>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0CB9"/>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C30E3"/>
    <w:rsid w:val="00DE66A5"/>
    <w:rsid w:val="00DF2B50"/>
    <w:rsid w:val="00E01059"/>
    <w:rsid w:val="00E04C86"/>
    <w:rsid w:val="00E17344"/>
    <w:rsid w:val="00E20EFA"/>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15AFF"/>
    <w:rsid w:val="00F424BF"/>
    <w:rsid w:val="00F44FC3"/>
    <w:rsid w:val="00F46107"/>
    <w:rsid w:val="00F468C5"/>
    <w:rsid w:val="00F52F39"/>
    <w:rsid w:val="00F6184F"/>
    <w:rsid w:val="00F8310E"/>
    <w:rsid w:val="00F914DD"/>
    <w:rsid w:val="00FA0F60"/>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DA3193F"/>
  <w15:docId w15:val="{EC4D269E-2C94-429E-85E5-EC6A1A97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aliases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
    <w:basedOn w:val="DefaultParagraphFont"/>
    <w:link w:val="Header"/>
    <w:uiPriority w:val="99"/>
    <w:rsid w:val="001B3D4D"/>
    <w:rPr>
      <w:sz w:val="24"/>
      <w:szCs w:val="22"/>
      <w:lang w:val="en-US" w:eastAsia="en-US"/>
    </w:rPr>
  </w:style>
  <w:style w:type="character" w:customStyle="1" w:styleId="Heading1Char">
    <w:name w:val="Heading 1 Char"/>
    <w:basedOn w:val="DefaultParagraphFont"/>
    <w:link w:val="Heading1"/>
    <w:rsid w:val="0092075E"/>
    <w:rPr>
      <w:b/>
      <w:sz w:val="24"/>
      <w:szCs w:val="22"/>
      <w:lang w:val="en-US" w:eastAsia="en-US"/>
    </w:rPr>
  </w:style>
  <w:style w:type="character" w:customStyle="1" w:styleId="FootnoteTextChar">
    <w:name w:val="Footnote Text Char"/>
    <w:aliases w:val="footnote text Char"/>
    <w:basedOn w:val="DefaultParagraphFont"/>
    <w:link w:val="FootnoteText"/>
    <w:rsid w:val="0092075E"/>
    <w:rPr>
      <w:szCs w:val="22"/>
      <w:lang w:val="en-US" w:eastAsia="en-US"/>
    </w:rPr>
  </w:style>
  <w:style w:type="character" w:customStyle="1" w:styleId="Artref">
    <w:name w:val="Art_ref"/>
    <w:basedOn w:val="DefaultParagraphFont"/>
    <w:rsid w:val="0092075E"/>
    <w:rPr>
      <w:color w:val="3366FF"/>
    </w:rPr>
  </w:style>
  <w:style w:type="paragraph" w:customStyle="1" w:styleId="Tabletitle">
    <w:name w:val="Table_title"/>
    <w:basedOn w:val="Normal"/>
    <w:next w:val="Tabletext"/>
    <w:rsid w:val="0092075E"/>
    <w:pPr>
      <w:keepNext/>
      <w:keepLines/>
      <w:spacing w:before="0" w:after="120" w:line="240" w:lineRule="auto"/>
      <w:jc w:val="center"/>
    </w:pPr>
    <w:rPr>
      <w:rFonts w:ascii="Times New Roman Bold" w:hAnsi="Times New Roman Bold" w:cs="Times New Roman"/>
      <w:b/>
      <w:szCs w:val="20"/>
      <w:lang w:val="en-GB"/>
    </w:rPr>
  </w:style>
  <w:style w:type="paragraph" w:customStyle="1" w:styleId="TableHead0">
    <w:name w:val="Table_Head"/>
    <w:basedOn w:val="Tabletext"/>
    <w:next w:val="Tabletext"/>
    <w:rsid w:val="0092075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cs="Times New Roman"/>
      <w:b/>
      <w:szCs w:val="20"/>
      <w:lang w:val="en-GB"/>
    </w:rPr>
  </w:style>
  <w:style w:type="table" w:customStyle="1" w:styleId="TableGrid1">
    <w:name w:val="Table Grid1"/>
    <w:basedOn w:val="TableNormal"/>
    <w:next w:val="TableGrid"/>
    <w:rsid w:val="0092075E"/>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2075E"/>
    <w:rPr>
      <w:color w:val="605E5C"/>
      <w:shd w:val="clear" w:color="auto" w:fill="E1DFDD"/>
    </w:rPr>
  </w:style>
  <w:style w:type="character" w:styleId="FollowedHyperlink">
    <w:name w:val="FollowedHyperlink"/>
    <w:basedOn w:val="DefaultParagraphFont"/>
    <w:semiHidden/>
    <w:unhideWhenUsed/>
    <w:rsid w:val="0092075E"/>
    <w:rPr>
      <w:color w:val="800080" w:themeColor="followedHyperlink"/>
      <w:u w:val="single"/>
    </w:rPr>
  </w:style>
  <w:style w:type="paragraph" w:customStyle="1" w:styleId="AnnexNotitle0">
    <w:name w:val="Annex_No &amp; title"/>
    <w:basedOn w:val="Normal"/>
    <w:next w:val="Normal"/>
    <w:rsid w:val="0092075E"/>
    <w:pPr>
      <w:keepNext/>
      <w:keepLines/>
      <w:spacing w:before="480" w:line="240" w:lineRule="auto"/>
      <w:jc w:val="center"/>
      <w:textAlignment w:val="auto"/>
    </w:pPr>
    <w:rPr>
      <w:rFonts w:ascii="Times New Roman" w:hAnsi="Times New Roman" w:cs="Times New Roman"/>
      <w:b/>
      <w:sz w:val="28"/>
      <w:szCs w:val="20"/>
      <w:lang w:val="es-ES_tradnl"/>
    </w:rPr>
  </w:style>
  <w:style w:type="paragraph" w:styleId="Revision">
    <w:name w:val="Revision"/>
    <w:hidden/>
    <w:uiPriority w:val="99"/>
    <w:semiHidden/>
    <w:rsid w:val="0092075E"/>
    <w:rPr>
      <w:sz w:val="24"/>
      <w:szCs w:val="22"/>
      <w:lang w:val="en-US" w:eastAsia="en-US"/>
    </w:rPr>
  </w:style>
  <w:style w:type="character" w:customStyle="1" w:styleId="Heading2Char">
    <w:name w:val="Heading 2 Char"/>
    <w:basedOn w:val="DefaultParagraphFont"/>
    <w:link w:val="Heading2"/>
    <w:rsid w:val="00603857"/>
    <w:rPr>
      <w:b/>
      <w:sz w:val="24"/>
      <w:szCs w:val="22"/>
      <w:lang w:val="en-US" w:eastAsia="en-US"/>
    </w:rPr>
  </w:style>
  <w:style w:type="paragraph" w:customStyle="1" w:styleId="Reasons">
    <w:name w:val="Reasons"/>
    <w:basedOn w:val="Normal"/>
    <w:qFormat/>
    <w:rsid w:val="00142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2.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hyperlink" Target="https://www.itu.int/itu-r/go/space-submission" TargetMode="Externa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10.xml"/><Relationship Id="rId8" Type="http://schemas.openxmlformats.org/officeDocument/2006/relationships/hyperlink" Target="https://www.itu.int/md/R20-RRB20.2-C-0001/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EFF23-0C2E-43BF-BBA9-D104725A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4293</Words>
  <Characters>23981</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28218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Soriano, Manuel</dc:creator>
  <cp:keywords/>
  <dc:description/>
  <cp:lastModifiedBy>Panoussopoulos, Sonia</cp:lastModifiedBy>
  <cp:revision>3</cp:revision>
  <cp:lastPrinted>2020-04-23T08:20:00Z</cp:lastPrinted>
  <dcterms:created xsi:type="dcterms:W3CDTF">2020-04-27T08:13:00Z</dcterms:created>
  <dcterms:modified xsi:type="dcterms:W3CDTF">2020-04-27T08:16:00Z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