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21D96551" w14:textId="77777777" w:rsidTr="00DA4711">
        <w:trPr>
          <w:jc w:val="center"/>
        </w:trPr>
        <w:tc>
          <w:tcPr>
            <w:tcW w:w="9889" w:type="dxa"/>
            <w:gridSpan w:val="3"/>
            <w:shd w:val="clear" w:color="auto" w:fill="auto"/>
          </w:tcPr>
          <w:p w14:paraId="2B005CE2" w14:textId="77777777" w:rsidR="00E53DCE" w:rsidRPr="009C6A12" w:rsidRDefault="009C6A12" w:rsidP="00050145">
            <w:pPr>
              <w:spacing w:before="12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47F81EFF" w14:textId="77777777" w:rsidR="00E53DCE" w:rsidRDefault="00E53DCE" w:rsidP="00E802F8">
            <w:pPr>
              <w:spacing w:before="0"/>
              <w:jc w:val="left"/>
              <w:rPr>
                <w:rFonts w:cstheme="minorHAnsi"/>
                <w:b/>
                <w:bCs/>
                <w:color w:val="808080"/>
                <w:sz w:val="28"/>
                <w:szCs w:val="28"/>
                <w:lang w:val="en-GB"/>
              </w:rPr>
            </w:pPr>
          </w:p>
          <w:p w14:paraId="14C9EEC3" w14:textId="77777777" w:rsidR="00E53DCE" w:rsidRPr="00AF70DA" w:rsidRDefault="00E53DCE" w:rsidP="00E802F8">
            <w:pPr>
              <w:spacing w:before="0"/>
              <w:jc w:val="left"/>
              <w:rPr>
                <w:rFonts w:cs="Times New Roman Bold"/>
                <w:b/>
                <w:bCs/>
                <w:color w:val="808080"/>
                <w:sz w:val="28"/>
                <w:szCs w:val="28"/>
                <w:lang w:val="en-GB"/>
              </w:rPr>
            </w:pPr>
          </w:p>
        </w:tc>
      </w:tr>
      <w:tr w:rsidR="00E53DCE" w:rsidRPr="00A30808" w14:paraId="4D1DD096" w14:textId="77777777" w:rsidTr="00DA4711">
        <w:trPr>
          <w:jc w:val="center"/>
        </w:trPr>
        <w:tc>
          <w:tcPr>
            <w:tcW w:w="7054" w:type="dxa"/>
            <w:gridSpan w:val="2"/>
            <w:shd w:val="clear" w:color="auto" w:fill="auto"/>
          </w:tcPr>
          <w:p w14:paraId="2C1089ED" w14:textId="355A9CD5" w:rsidR="00E53DCE" w:rsidRPr="00334544" w:rsidRDefault="00CD1181" w:rsidP="00E802F8">
            <w:pPr>
              <w:spacing w:before="0"/>
              <w:jc w:val="left"/>
              <w:rPr>
                <w:szCs w:val="24"/>
                <w:lang w:val="fr-CH"/>
              </w:rPr>
            </w:pPr>
            <w:r w:rsidRPr="00334544">
              <w:rPr>
                <w:rFonts w:ascii="SimSun" w:hAnsi="SimSun" w:hint="eastAsia"/>
                <w:szCs w:val="24"/>
                <w:lang w:eastAsia="zh-CN"/>
              </w:rPr>
              <w:t>通函</w:t>
            </w:r>
          </w:p>
          <w:p w14:paraId="1188171A" w14:textId="11EE1A01" w:rsidR="00E53DCE" w:rsidRPr="00334544" w:rsidRDefault="00C9211E" w:rsidP="000C43DE">
            <w:pPr>
              <w:spacing w:before="0"/>
              <w:jc w:val="left"/>
              <w:rPr>
                <w:b/>
                <w:bCs/>
                <w:szCs w:val="24"/>
                <w:lang w:val="fr-CH"/>
              </w:rPr>
            </w:pPr>
            <w:r>
              <w:rPr>
                <w:b/>
                <w:bCs/>
                <w:szCs w:val="24"/>
                <w:lang w:val="fr-CH"/>
              </w:rPr>
              <w:t>C</w:t>
            </w:r>
            <w:r w:rsidR="00E802F8">
              <w:rPr>
                <w:b/>
                <w:bCs/>
                <w:szCs w:val="24"/>
                <w:lang w:val="fr-CH"/>
              </w:rPr>
              <w:t>CR</w:t>
            </w:r>
            <w:r>
              <w:rPr>
                <w:rFonts w:hint="eastAsia"/>
                <w:b/>
                <w:bCs/>
                <w:szCs w:val="24"/>
                <w:lang w:val="fr-CH" w:eastAsia="zh-CN"/>
              </w:rPr>
              <w:t>R</w:t>
            </w:r>
            <w:r>
              <w:rPr>
                <w:b/>
                <w:bCs/>
                <w:szCs w:val="24"/>
                <w:lang w:val="fr-CH"/>
              </w:rPr>
              <w:t>/</w:t>
            </w:r>
            <w:r w:rsidR="00D81EB7">
              <w:rPr>
                <w:b/>
                <w:bCs/>
                <w:szCs w:val="24"/>
                <w:lang w:val="fr-CH"/>
              </w:rPr>
              <w:t>6</w:t>
            </w:r>
            <w:r w:rsidR="00CD1181">
              <w:rPr>
                <w:rFonts w:hint="eastAsia"/>
                <w:b/>
                <w:bCs/>
                <w:szCs w:val="24"/>
                <w:lang w:val="fr-CH" w:eastAsia="zh-CN"/>
              </w:rPr>
              <w:t>5</w:t>
            </w:r>
          </w:p>
        </w:tc>
        <w:tc>
          <w:tcPr>
            <w:tcW w:w="2835" w:type="dxa"/>
            <w:shd w:val="clear" w:color="auto" w:fill="auto"/>
          </w:tcPr>
          <w:p w14:paraId="2CEAF74B" w14:textId="37F0A974" w:rsidR="00E53DCE" w:rsidRPr="00A30808" w:rsidRDefault="00F86FB4" w:rsidP="000C43DE">
            <w:pPr>
              <w:spacing w:before="0"/>
              <w:jc w:val="right"/>
              <w:rPr>
                <w:rFonts w:ascii="SimSun" w:eastAsia="SimSun" w:hAnsi="SimSun"/>
                <w:szCs w:val="24"/>
                <w:lang w:val="en-GB"/>
              </w:rPr>
            </w:pPr>
            <w:r w:rsidRPr="00AB27DE">
              <w:rPr>
                <w:rStyle w:val="shorttext"/>
                <w:rFonts w:asciiTheme="minorHAnsi" w:eastAsia="SimSun" w:hAnsiTheme="minorHAnsi" w:cs="Arial"/>
                <w:color w:val="222222"/>
              </w:rPr>
              <w:t>20</w:t>
            </w:r>
            <w:r w:rsidR="00CD1181">
              <w:rPr>
                <w:rStyle w:val="shorttext"/>
                <w:rFonts w:asciiTheme="minorHAnsi" w:eastAsia="SimSun" w:hAnsiTheme="minorHAnsi" w:cs="Arial" w:hint="eastAsia"/>
                <w:color w:val="222222"/>
                <w:lang w:eastAsia="zh-CN"/>
              </w:rPr>
              <w:t>20</w:t>
            </w:r>
            <w:r w:rsidRPr="00A30808">
              <w:rPr>
                <w:rStyle w:val="shorttext"/>
                <w:rFonts w:ascii="SimSun" w:eastAsia="SimSun" w:hAnsi="SimSun" w:cs="Microsoft YaHei" w:hint="eastAsia"/>
                <w:color w:val="222222"/>
              </w:rPr>
              <w:t>年</w:t>
            </w:r>
            <w:r w:rsidR="00CD1181">
              <w:rPr>
                <w:rStyle w:val="shorttext"/>
                <w:rFonts w:asciiTheme="minorHAnsi" w:eastAsia="SimSun" w:hAnsiTheme="minorHAnsi" w:cs="Arial" w:hint="eastAsia"/>
                <w:color w:val="222222"/>
                <w:lang w:eastAsia="zh-CN"/>
              </w:rPr>
              <w:t>4</w:t>
            </w:r>
            <w:r w:rsidRPr="00A30808">
              <w:rPr>
                <w:rStyle w:val="shorttext"/>
                <w:rFonts w:ascii="SimSun" w:eastAsia="SimSun" w:hAnsi="SimSun" w:cs="Microsoft YaHei" w:hint="eastAsia"/>
                <w:color w:val="222222"/>
              </w:rPr>
              <w:t>月</w:t>
            </w:r>
            <w:r w:rsidRPr="00AB27DE">
              <w:rPr>
                <w:rStyle w:val="shorttext"/>
                <w:rFonts w:asciiTheme="minorHAnsi" w:eastAsia="SimSun" w:hAnsiTheme="minorHAnsi" w:cs="Arial"/>
                <w:color w:val="222222"/>
              </w:rPr>
              <w:t>2</w:t>
            </w:r>
            <w:r w:rsidR="00CD1181">
              <w:rPr>
                <w:rStyle w:val="shorttext"/>
                <w:rFonts w:asciiTheme="minorHAnsi" w:eastAsia="SimSun" w:hAnsiTheme="minorHAnsi" w:cs="Arial" w:hint="eastAsia"/>
                <w:color w:val="222222"/>
                <w:lang w:eastAsia="zh-CN"/>
              </w:rPr>
              <w:t>7</w:t>
            </w:r>
            <w:r w:rsidRPr="00A30808">
              <w:rPr>
                <w:rStyle w:val="shorttext"/>
                <w:rFonts w:ascii="SimSun" w:eastAsia="SimSun" w:hAnsi="SimSun" w:cs="Microsoft YaHei" w:hint="eastAsia"/>
                <w:color w:val="222222"/>
              </w:rPr>
              <w:t>日</w:t>
            </w:r>
          </w:p>
        </w:tc>
      </w:tr>
      <w:tr w:rsidR="00E53DCE" w:rsidRPr="00334544" w14:paraId="75427855" w14:textId="77777777" w:rsidTr="00DA4711">
        <w:trPr>
          <w:jc w:val="center"/>
        </w:trPr>
        <w:tc>
          <w:tcPr>
            <w:tcW w:w="9889" w:type="dxa"/>
            <w:gridSpan w:val="3"/>
            <w:shd w:val="clear" w:color="auto" w:fill="auto"/>
          </w:tcPr>
          <w:p w14:paraId="0BD7EA41" w14:textId="77777777" w:rsidR="00E53DCE" w:rsidRPr="00334544" w:rsidRDefault="00E53DCE" w:rsidP="00E802F8">
            <w:pPr>
              <w:spacing w:before="0"/>
              <w:jc w:val="left"/>
              <w:rPr>
                <w:rFonts w:cs="Arial"/>
                <w:szCs w:val="24"/>
                <w:lang w:val="en-GB"/>
              </w:rPr>
            </w:pPr>
          </w:p>
        </w:tc>
      </w:tr>
      <w:tr w:rsidR="00E53DCE" w:rsidRPr="00334544" w14:paraId="6E62D947" w14:textId="77777777" w:rsidTr="00DA4711">
        <w:trPr>
          <w:jc w:val="center"/>
        </w:trPr>
        <w:tc>
          <w:tcPr>
            <w:tcW w:w="9889" w:type="dxa"/>
            <w:gridSpan w:val="3"/>
            <w:shd w:val="clear" w:color="auto" w:fill="auto"/>
          </w:tcPr>
          <w:p w14:paraId="120F41FA" w14:textId="77777777" w:rsidR="00E53DCE" w:rsidRPr="00334544" w:rsidRDefault="00E53DCE" w:rsidP="00E802F8">
            <w:pPr>
              <w:spacing w:before="0"/>
              <w:jc w:val="left"/>
              <w:rPr>
                <w:szCs w:val="24"/>
              </w:rPr>
            </w:pPr>
          </w:p>
        </w:tc>
      </w:tr>
      <w:tr w:rsidR="00E53DCE" w:rsidRPr="00334544" w14:paraId="1503707E" w14:textId="77777777" w:rsidTr="00DA4711">
        <w:trPr>
          <w:jc w:val="center"/>
        </w:trPr>
        <w:tc>
          <w:tcPr>
            <w:tcW w:w="9889" w:type="dxa"/>
            <w:gridSpan w:val="3"/>
            <w:shd w:val="clear" w:color="auto" w:fill="auto"/>
          </w:tcPr>
          <w:p w14:paraId="6136613E" w14:textId="77777777" w:rsidR="00E53DCE" w:rsidRPr="00334544" w:rsidRDefault="00C9211E" w:rsidP="00E802F8">
            <w:pPr>
              <w:spacing w:before="0"/>
              <w:jc w:val="left"/>
              <w:rPr>
                <w:b/>
                <w:bCs/>
                <w:szCs w:val="24"/>
                <w:lang w:eastAsia="zh-CN"/>
              </w:rPr>
            </w:pPr>
            <w:r w:rsidRPr="002E0DC8">
              <w:rPr>
                <w:rFonts w:ascii="SimSun" w:eastAsia="SimSun" w:hAnsi="SimSun" w:hint="eastAsia"/>
                <w:b/>
                <w:bCs/>
                <w:szCs w:val="24"/>
                <w:lang w:eastAsia="zh-CN"/>
              </w:rPr>
              <w:t>致国际电联</w:t>
            </w:r>
            <w:r>
              <w:rPr>
                <w:rFonts w:ascii="SimSun" w:eastAsia="SimSun" w:hAnsi="SimSun" w:hint="eastAsia"/>
                <w:b/>
                <w:bCs/>
                <w:szCs w:val="24"/>
                <w:lang w:eastAsia="zh-CN"/>
              </w:rPr>
              <w:t>各</w:t>
            </w:r>
            <w:r w:rsidRPr="002E0DC8">
              <w:rPr>
                <w:rFonts w:ascii="SimSun" w:eastAsia="SimSun" w:hAnsi="SimSun" w:hint="eastAsia"/>
                <w:b/>
                <w:bCs/>
                <w:szCs w:val="24"/>
                <w:lang w:eastAsia="zh-CN"/>
              </w:rPr>
              <w:t>成员国主管部门</w:t>
            </w:r>
          </w:p>
          <w:p w14:paraId="7E3D6974" w14:textId="77777777" w:rsidR="00E53DCE" w:rsidRPr="00334544" w:rsidRDefault="00E53DCE" w:rsidP="00E802F8">
            <w:pPr>
              <w:spacing w:before="0"/>
              <w:jc w:val="left"/>
              <w:rPr>
                <w:b/>
                <w:bCs/>
                <w:szCs w:val="24"/>
                <w:lang w:eastAsia="zh-CN"/>
              </w:rPr>
            </w:pPr>
          </w:p>
        </w:tc>
      </w:tr>
      <w:tr w:rsidR="003022C2" w:rsidRPr="00334544" w14:paraId="414F600F" w14:textId="77777777" w:rsidTr="00DA4711">
        <w:trPr>
          <w:jc w:val="center"/>
        </w:trPr>
        <w:tc>
          <w:tcPr>
            <w:tcW w:w="9889" w:type="dxa"/>
            <w:gridSpan w:val="3"/>
            <w:shd w:val="clear" w:color="auto" w:fill="auto"/>
          </w:tcPr>
          <w:p w14:paraId="3FFF543C" w14:textId="77777777" w:rsidR="003022C2" w:rsidRPr="002E0DC8" w:rsidRDefault="003022C2" w:rsidP="00E802F8">
            <w:pPr>
              <w:spacing w:before="0"/>
              <w:jc w:val="left"/>
              <w:rPr>
                <w:rFonts w:ascii="SimSun" w:eastAsia="SimSun" w:hAnsi="SimSun"/>
                <w:b/>
                <w:bCs/>
                <w:szCs w:val="24"/>
                <w:lang w:eastAsia="zh-CN"/>
              </w:rPr>
            </w:pPr>
          </w:p>
        </w:tc>
      </w:tr>
      <w:tr w:rsidR="003022C2" w:rsidRPr="00334544" w14:paraId="2BA23E68" w14:textId="77777777" w:rsidTr="00DA4711">
        <w:trPr>
          <w:jc w:val="center"/>
        </w:trPr>
        <w:tc>
          <w:tcPr>
            <w:tcW w:w="9889" w:type="dxa"/>
            <w:gridSpan w:val="3"/>
            <w:shd w:val="clear" w:color="auto" w:fill="auto"/>
          </w:tcPr>
          <w:p w14:paraId="1D24E642" w14:textId="77777777" w:rsidR="003022C2" w:rsidRPr="002E0DC8" w:rsidRDefault="003022C2" w:rsidP="00E802F8">
            <w:pPr>
              <w:spacing w:before="0"/>
              <w:jc w:val="left"/>
              <w:rPr>
                <w:rFonts w:ascii="SimSun" w:eastAsia="SimSun" w:hAnsi="SimSun"/>
                <w:b/>
                <w:bCs/>
                <w:szCs w:val="24"/>
                <w:lang w:eastAsia="zh-CN"/>
              </w:rPr>
            </w:pPr>
          </w:p>
        </w:tc>
      </w:tr>
      <w:tr w:rsidR="00E53DCE" w:rsidRPr="00334544" w14:paraId="74EE568A" w14:textId="77777777" w:rsidTr="00DA4711">
        <w:trPr>
          <w:jc w:val="center"/>
        </w:trPr>
        <w:tc>
          <w:tcPr>
            <w:tcW w:w="9889" w:type="dxa"/>
            <w:gridSpan w:val="3"/>
            <w:shd w:val="clear" w:color="auto" w:fill="auto"/>
          </w:tcPr>
          <w:p w14:paraId="0A40D9C0" w14:textId="77777777" w:rsidR="00E53DCE" w:rsidRPr="00334544" w:rsidRDefault="00E53DCE" w:rsidP="00E802F8">
            <w:pPr>
              <w:spacing w:before="0"/>
              <w:jc w:val="left"/>
              <w:rPr>
                <w:szCs w:val="24"/>
                <w:lang w:eastAsia="zh-CN"/>
              </w:rPr>
            </w:pPr>
          </w:p>
        </w:tc>
      </w:tr>
      <w:tr w:rsidR="00E53DCE" w:rsidRPr="00334544" w14:paraId="647EB459" w14:textId="77777777" w:rsidTr="00DA4711">
        <w:trPr>
          <w:jc w:val="center"/>
        </w:trPr>
        <w:tc>
          <w:tcPr>
            <w:tcW w:w="9889" w:type="dxa"/>
            <w:gridSpan w:val="3"/>
            <w:shd w:val="clear" w:color="auto" w:fill="auto"/>
          </w:tcPr>
          <w:p w14:paraId="767AEA62" w14:textId="77777777" w:rsidR="00E53DCE" w:rsidRPr="00334544" w:rsidRDefault="00E53DCE" w:rsidP="00E802F8">
            <w:pPr>
              <w:spacing w:before="0"/>
              <w:jc w:val="left"/>
              <w:rPr>
                <w:szCs w:val="24"/>
                <w:lang w:eastAsia="zh-CN"/>
              </w:rPr>
            </w:pPr>
          </w:p>
        </w:tc>
      </w:tr>
      <w:tr w:rsidR="00E53DCE" w:rsidRPr="00334544" w14:paraId="5AC2B568" w14:textId="77777777" w:rsidTr="00DA4711">
        <w:trPr>
          <w:jc w:val="center"/>
        </w:trPr>
        <w:tc>
          <w:tcPr>
            <w:tcW w:w="1526" w:type="dxa"/>
            <w:shd w:val="clear" w:color="auto" w:fill="auto"/>
          </w:tcPr>
          <w:p w14:paraId="6BD9B92F" w14:textId="77777777" w:rsidR="00E53DCE" w:rsidRPr="00334544" w:rsidRDefault="009C6A12" w:rsidP="00E802F8">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14:paraId="1AA22DC6" w14:textId="67CCFCD0" w:rsidR="00E53DCE" w:rsidRPr="00031630" w:rsidRDefault="00ED3E03" w:rsidP="00133F91">
            <w:pPr>
              <w:tabs>
                <w:tab w:val="clear" w:pos="1588"/>
                <w:tab w:val="left" w:pos="1560"/>
              </w:tabs>
              <w:spacing w:before="0"/>
              <w:jc w:val="left"/>
              <w:rPr>
                <w:b/>
                <w:bCs/>
                <w:szCs w:val="24"/>
                <w:lang w:eastAsia="zh-CN"/>
              </w:rPr>
            </w:pPr>
            <w:r w:rsidRPr="00031630">
              <w:rPr>
                <w:rFonts w:hint="eastAsia"/>
                <w:b/>
                <w:bCs/>
                <w:szCs w:val="24"/>
                <w:lang w:eastAsia="zh-CN"/>
              </w:rPr>
              <w:t>反映</w:t>
            </w:r>
            <w:r w:rsidRPr="00031630">
              <w:rPr>
                <w:b/>
                <w:bCs/>
                <w:szCs w:val="24"/>
                <w:lang w:eastAsia="zh-CN"/>
              </w:rPr>
              <w:t>WRC-19</w:t>
            </w:r>
            <w:r w:rsidRPr="00031630">
              <w:rPr>
                <w:rFonts w:hint="eastAsia"/>
                <w:b/>
                <w:bCs/>
                <w:szCs w:val="24"/>
                <w:lang w:eastAsia="zh-CN"/>
              </w:rPr>
              <w:t>相关决定的</w:t>
            </w:r>
            <w:r w:rsidR="00DC565A" w:rsidRPr="00031630">
              <w:rPr>
                <w:rFonts w:asciiTheme="minorHAnsi" w:hAnsiTheme="minorHAnsi" w:hint="eastAsia"/>
                <w:b/>
                <w:bCs/>
                <w:szCs w:val="24"/>
                <w:lang w:eastAsia="zh-CN"/>
              </w:rPr>
              <w:t>《程序规则》草案</w:t>
            </w:r>
          </w:p>
        </w:tc>
      </w:tr>
      <w:tr w:rsidR="00E53DCE" w:rsidRPr="00334544" w14:paraId="15D78D99" w14:textId="77777777" w:rsidTr="00DA4711">
        <w:trPr>
          <w:jc w:val="center"/>
        </w:trPr>
        <w:tc>
          <w:tcPr>
            <w:tcW w:w="1526" w:type="dxa"/>
            <w:shd w:val="clear" w:color="auto" w:fill="auto"/>
          </w:tcPr>
          <w:p w14:paraId="7AB6449F" w14:textId="77777777" w:rsidR="00E53DCE" w:rsidRPr="00334544" w:rsidRDefault="00E53DCE" w:rsidP="00E802F8">
            <w:pPr>
              <w:tabs>
                <w:tab w:val="clear" w:pos="1588"/>
                <w:tab w:val="left" w:pos="1560"/>
              </w:tabs>
              <w:spacing w:before="0"/>
              <w:jc w:val="left"/>
              <w:rPr>
                <w:b/>
                <w:bCs/>
                <w:szCs w:val="24"/>
                <w:lang w:val="en-GB" w:eastAsia="zh-CN"/>
              </w:rPr>
            </w:pPr>
          </w:p>
        </w:tc>
        <w:tc>
          <w:tcPr>
            <w:tcW w:w="8363" w:type="dxa"/>
            <w:gridSpan w:val="2"/>
            <w:vMerge/>
            <w:shd w:val="clear" w:color="auto" w:fill="auto"/>
          </w:tcPr>
          <w:p w14:paraId="3D7392E7" w14:textId="77777777" w:rsidR="00E53DCE" w:rsidRPr="00334544" w:rsidRDefault="00E53DCE" w:rsidP="00E802F8">
            <w:pPr>
              <w:tabs>
                <w:tab w:val="clear" w:pos="1588"/>
                <w:tab w:val="left" w:pos="1560"/>
              </w:tabs>
              <w:spacing w:before="0"/>
              <w:rPr>
                <w:b/>
                <w:bCs/>
                <w:szCs w:val="24"/>
                <w:lang w:val="en-GB" w:eastAsia="zh-CN"/>
              </w:rPr>
            </w:pPr>
          </w:p>
        </w:tc>
      </w:tr>
      <w:tr w:rsidR="00E53DCE" w:rsidRPr="00334544" w14:paraId="34C1D46D" w14:textId="77777777" w:rsidTr="00DA4711">
        <w:trPr>
          <w:jc w:val="center"/>
        </w:trPr>
        <w:tc>
          <w:tcPr>
            <w:tcW w:w="1526" w:type="dxa"/>
            <w:shd w:val="clear" w:color="auto" w:fill="auto"/>
          </w:tcPr>
          <w:p w14:paraId="095FECB8" w14:textId="77777777" w:rsidR="00E53DCE" w:rsidRPr="00334544" w:rsidRDefault="00E53DCE" w:rsidP="00E802F8">
            <w:pPr>
              <w:tabs>
                <w:tab w:val="clear" w:pos="1588"/>
                <w:tab w:val="left" w:pos="1560"/>
              </w:tabs>
              <w:spacing w:before="0"/>
              <w:jc w:val="left"/>
              <w:rPr>
                <w:b/>
                <w:bCs/>
                <w:szCs w:val="24"/>
                <w:lang w:val="en-GB" w:eastAsia="zh-CN"/>
              </w:rPr>
            </w:pPr>
          </w:p>
        </w:tc>
        <w:tc>
          <w:tcPr>
            <w:tcW w:w="8363" w:type="dxa"/>
            <w:gridSpan w:val="2"/>
            <w:vMerge/>
            <w:shd w:val="clear" w:color="auto" w:fill="auto"/>
          </w:tcPr>
          <w:p w14:paraId="400902EB" w14:textId="77777777" w:rsidR="00E53DCE" w:rsidRPr="00334544" w:rsidRDefault="00E53DCE" w:rsidP="00E802F8">
            <w:pPr>
              <w:tabs>
                <w:tab w:val="clear" w:pos="1588"/>
                <w:tab w:val="left" w:pos="1560"/>
              </w:tabs>
              <w:spacing w:before="0"/>
              <w:rPr>
                <w:b/>
                <w:bCs/>
                <w:szCs w:val="24"/>
                <w:lang w:val="en-GB" w:eastAsia="zh-CN"/>
              </w:rPr>
            </w:pPr>
          </w:p>
        </w:tc>
      </w:tr>
      <w:tr w:rsidR="00E53DCE" w:rsidRPr="00334544" w14:paraId="7C22D8D2" w14:textId="77777777" w:rsidTr="00DA4711">
        <w:trPr>
          <w:jc w:val="center"/>
        </w:trPr>
        <w:tc>
          <w:tcPr>
            <w:tcW w:w="9889" w:type="dxa"/>
            <w:gridSpan w:val="3"/>
            <w:shd w:val="clear" w:color="auto" w:fill="auto"/>
          </w:tcPr>
          <w:p w14:paraId="0AFF3863" w14:textId="77777777" w:rsidR="00E53DCE" w:rsidRPr="00334544" w:rsidRDefault="00E53DCE" w:rsidP="00D631CE">
            <w:pPr>
              <w:tabs>
                <w:tab w:val="clear" w:pos="1588"/>
                <w:tab w:val="left" w:pos="1560"/>
              </w:tabs>
              <w:spacing w:before="0"/>
              <w:jc w:val="left"/>
              <w:rPr>
                <w:szCs w:val="24"/>
                <w:lang w:eastAsia="zh-CN"/>
              </w:rPr>
            </w:pPr>
          </w:p>
        </w:tc>
      </w:tr>
      <w:tr w:rsidR="00E53DCE" w:rsidRPr="00334544" w14:paraId="6C556A3E" w14:textId="77777777" w:rsidTr="00DA4711">
        <w:trPr>
          <w:jc w:val="center"/>
        </w:trPr>
        <w:tc>
          <w:tcPr>
            <w:tcW w:w="9889" w:type="dxa"/>
            <w:gridSpan w:val="3"/>
            <w:shd w:val="clear" w:color="auto" w:fill="auto"/>
          </w:tcPr>
          <w:p w14:paraId="5FE4EC98" w14:textId="77777777" w:rsidR="00E53DCE" w:rsidRPr="00334544" w:rsidRDefault="00E53DCE" w:rsidP="00E802F8">
            <w:pPr>
              <w:spacing w:before="0"/>
              <w:jc w:val="left"/>
              <w:rPr>
                <w:b/>
                <w:bCs/>
                <w:szCs w:val="24"/>
                <w:lang w:eastAsia="zh-CN"/>
              </w:rPr>
            </w:pPr>
          </w:p>
        </w:tc>
      </w:tr>
    </w:tbl>
    <w:p w14:paraId="23D9C35D" w14:textId="684D4872" w:rsidR="00D81EB7" w:rsidRDefault="00AD35C1" w:rsidP="00031630">
      <w:pPr>
        <w:spacing w:before="360"/>
        <w:ind w:firstLineChars="200" w:firstLine="480"/>
        <w:rPr>
          <w:szCs w:val="24"/>
          <w:lang w:eastAsia="zh-CN"/>
        </w:rPr>
      </w:pPr>
      <w:r>
        <w:rPr>
          <w:rFonts w:hint="eastAsia"/>
          <w:szCs w:val="24"/>
          <w:lang w:eastAsia="zh-CN"/>
        </w:rPr>
        <w:t>无线电规则委员会在其第</w:t>
      </w:r>
      <w:r w:rsidR="00ED3E03">
        <w:rPr>
          <w:rFonts w:hint="eastAsia"/>
          <w:szCs w:val="24"/>
          <w:lang w:eastAsia="zh-CN"/>
        </w:rPr>
        <w:t>83</w:t>
      </w:r>
      <w:r>
        <w:rPr>
          <w:rFonts w:hint="eastAsia"/>
          <w:szCs w:val="24"/>
          <w:lang w:eastAsia="zh-CN"/>
        </w:rPr>
        <w:t>次会议上审议了</w:t>
      </w:r>
      <w:r>
        <w:rPr>
          <w:szCs w:val="24"/>
          <w:lang w:eastAsia="zh-CN"/>
        </w:rPr>
        <w:t>WRC-1</w:t>
      </w:r>
      <w:r w:rsidR="00ED3E03">
        <w:rPr>
          <w:rFonts w:hint="eastAsia"/>
          <w:szCs w:val="24"/>
          <w:lang w:eastAsia="zh-CN"/>
        </w:rPr>
        <w:t>9</w:t>
      </w:r>
      <w:r w:rsidR="00ED3E03">
        <w:rPr>
          <w:rFonts w:hint="eastAsia"/>
          <w:szCs w:val="24"/>
          <w:lang w:eastAsia="zh-CN"/>
        </w:rPr>
        <w:t>所做</w:t>
      </w:r>
      <w:r>
        <w:rPr>
          <w:rFonts w:hint="eastAsia"/>
          <w:szCs w:val="24"/>
          <w:lang w:eastAsia="zh-CN"/>
        </w:rPr>
        <w:t>决定对现行《程序规则》的影响</w:t>
      </w:r>
      <w:r w:rsidR="00133F91">
        <w:rPr>
          <w:rFonts w:hint="eastAsia"/>
          <w:szCs w:val="24"/>
          <w:lang w:eastAsia="zh-CN"/>
        </w:rPr>
        <w:t>问题</w:t>
      </w:r>
      <w:r>
        <w:rPr>
          <w:rFonts w:hint="eastAsia"/>
          <w:szCs w:val="24"/>
          <w:lang w:eastAsia="zh-CN"/>
        </w:rPr>
        <w:t>，并</w:t>
      </w:r>
      <w:r w:rsidR="00133F91">
        <w:rPr>
          <w:rFonts w:hint="eastAsia"/>
          <w:szCs w:val="24"/>
          <w:lang w:eastAsia="zh-CN"/>
        </w:rPr>
        <w:t>就</w:t>
      </w:r>
      <w:r w:rsidR="003B1DDD">
        <w:rPr>
          <w:rFonts w:hint="eastAsia"/>
          <w:szCs w:val="24"/>
          <w:lang w:eastAsia="zh-CN"/>
        </w:rPr>
        <w:t>批准</w:t>
      </w:r>
      <w:hyperlink r:id="rId8" w:history="1">
        <w:r w:rsidR="00ED3E03" w:rsidRPr="00031630">
          <w:rPr>
            <w:rStyle w:val="Hyperlink"/>
            <w:szCs w:val="24"/>
            <w:lang w:val="en-GB" w:eastAsia="zh-CN"/>
          </w:rPr>
          <w:t>RRB20-2/1</w:t>
        </w:r>
      </w:hyperlink>
      <w:r w:rsidR="00133F91">
        <w:rPr>
          <w:rFonts w:hint="eastAsia"/>
          <w:szCs w:val="24"/>
          <w:lang w:eastAsia="zh-CN"/>
        </w:rPr>
        <w:t>号</w:t>
      </w:r>
      <w:r>
        <w:rPr>
          <w:rFonts w:hint="eastAsia"/>
          <w:szCs w:val="24"/>
          <w:lang w:eastAsia="zh-CN"/>
        </w:rPr>
        <w:t>文件</w:t>
      </w:r>
      <w:r w:rsidR="00133F91">
        <w:rPr>
          <w:rFonts w:hint="eastAsia"/>
          <w:szCs w:val="24"/>
          <w:lang w:eastAsia="zh-CN"/>
        </w:rPr>
        <w:t>所包含</w:t>
      </w:r>
      <w:r>
        <w:rPr>
          <w:rFonts w:hint="eastAsia"/>
          <w:szCs w:val="24"/>
          <w:lang w:eastAsia="zh-CN"/>
        </w:rPr>
        <w:t>新程序规则草案及</w:t>
      </w:r>
      <w:r w:rsidR="00ED3E03">
        <w:rPr>
          <w:rFonts w:hint="eastAsia"/>
          <w:szCs w:val="24"/>
          <w:lang w:eastAsia="zh-CN"/>
        </w:rPr>
        <w:t>经修订</w:t>
      </w:r>
      <w:r w:rsidRPr="00961BE5">
        <w:rPr>
          <w:szCs w:val="24"/>
          <w:lang w:eastAsia="zh-CN"/>
        </w:rPr>
        <w:t>《</w:t>
      </w:r>
      <w:r w:rsidRPr="00961BE5">
        <w:rPr>
          <w:rFonts w:hint="eastAsia"/>
          <w:szCs w:val="24"/>
          <w:lang w:eastAsia="zh-CN"/>
        </w:rPr>
        <w:t>程序规则》</w:t>
      </w:r>
      <w:r w:rsidR="00133F91">
        <w:rPr>
          <w:rFonts w:hint="eastAsia"/>
          <w:szCs w:val="24"/>
          <w:lang w:eastAsia="zh-CN"/>
        </w:rPr>
        <w:t>草案</w:t>
      </w:r>
      <w:r>
        <w:rPr>
          <w:rFonts w:hint="eastAsia"/>
          <w:szCs w:val="24"/>
          <w:lang w:eastAsia="zh-CN"/>
        </w:rPr>
        <w:t>的时间表达成了一致</w:t>
      </w:r>
      <w:r w:rsidR="00133F91">
        <w:rPr>
          <w:rFonts w:hint="eastAsia"/>
          <w:szCs w:val="24"/>
          <w:lang w:eastAsia="zh-CN"/>
        </w:rPr>
        <w:t>，该文件</w:t>
      </w:r>
      <w:r w:rsidR="0073297D">
        <w:rPr>
          <w:rFonts w:hint="eastAsia"/>
          <w:szCs w:val="24"/>
          <w:lang w:eastAsia="zh-CN"/>
        </w:rPr>
        <w:t>已</w:t>
      </w:r>
      <w:r w:rsidR="003B1DDD">
        <w:rPr>
          <w:rFonts w:hint="eastAsia"/>
          <w:szCs w:val="24"/>
          <w:lang w:eastAsia="zh-CN"/>
        </w:rPr>
        <w:t>提交</w:t>
      </w:r>
      <w:r w:rsidR="00ED3E03">
        <w:rPr>
          <w:rFonts w:hint="eastAsia"/>
          <w:szCs w:val="24"/>
          <w:lang w:eastAsia="zh-CN"/>
        </w:rPr>
        <w:t>委员会</w:t>
      </w:r>
      <w:r w:rsidR="00133F91">
        <w:rPr>
          <w:rFonts w:hint="eastAsia"/>
          <w:szCs w:val="24"/>
          <w:lang w:eastAsia="zh-CN"/>
        </w:rPr>
        <w:t>第</w:t>
      </w:r>
      <w:r w:rsidR="00133F91">
        <w:rPr>
          <w:rFonts w:hint="eastAsia"/>
          <w:szCs w:val="24"/>
          <w:lang w:eastAsia="zh-CN"/>
        </w:rPr>
        <w:t>8</w:t>
      </w:r>
      <w:r w:rsidR="00ED3E03">
        <w:rPr>
          <w:rFonts w:hint="eastAsia"/>
          <w:szCs w:val="24"/>
          <w:lang w:eastAsia="zh-CN"/>
        </w:rPr>
        <w:t>4</w:t>
      </w:r>
      <w:r w:rsidR="00133F91">
        <w:rPr>
          <w:rFonts w:hint="eastAsia"/>
          <w:szCs w:val="24"/>
          <w:lang w:eastAsia="zh-CN"/>
        </w:rPr>
        <w:t>次会议</w:t>
      </w:r>
      <w:r>
        <w:rPr>
          <w:rFonts w:hint="eastAsia"/>
          <w:szCs w:val="24"/>
          <w:lang w:eastAsia="zh-CN"/>
        </w:rPr>
        <w:t>。</w:t>
      </w:r>
      <w:r w:rsidR="00133F91">
        <w:rPr>
          <w:rFonts w:hint="eastAsia"/>
          <w:szCs w:val="24"/>
          <w:lang w:eastAsia="zh-CN"/>
        </w:rPr>
        <w:t>据此，</w:t>
      </w:r>
      <w:r>
        <w:rPr>
          <w:rFonts w:hint="eastAsia"/>
          <w:szCs w:val="24"/>
          <w:lang w:eastAsia="zh-CN"/>
        </w:rPr>
        <w:t>无线电通信局据此</w:t>
      </w:r>
      <w:r w:rsidR="00133F91">
        <w:rPr>
          <w:rFonts w:hint="eastAsia"/>
          <w:szCs w:val="24"/>
          <w:lang w:eastAsia="zh-CN"/>
        </w:rPr>
        <w:t>起草了本通函后附的一系列新程序规则或经修订程序规则</w:t>
      </w:r>
      <w:r w:rsidR="00ED3E03">
        <w:rPr>
          <w:rFonts w:hint="eastAsia"/>
          <w:szCs w:val="24"/>
          <w:lang w:eastAsia="zh-CN"/>
        </w:rPr>
        <w:t>草案</w:t>
      </w:r>
      <w:r w:rsidR="00133F91">
        <w:rPr>
          <w:rFonts w:hint="eastAsia"/>
          <w:szCs w:val="24"/>
          <w:lang w:eastAsia="zh-CN"/>
        </w:rPr>
        <w:t>：</w:t>
      </w:r>
    </w:p>
    <w:p w14:paraId="77E12A22" w14:textId="77777777" w:rsidR="00443A48" w:rsidRPr="00CE7562" w:rsidRDefault="00443A48" w:rsidP="00031630">
      <w:pPr>
        <w:spacing w:before="360"/>
        <w:ind w:firstLineChars="200" w:firstLine="480"/>
        <w:rPr>
          <w:szCs w:val="24"/>
          <w:lang w:val="en-GB" w:eastAsia="zh-CN"/>
        </w:rPr>
      </w:pPr>
    </w:p>
    <w:p w14:paraId="74287D8E" w14:textId="4042B516" w:rsidR="00D81EB7" w:rsidRPr="00DD648F" w:rsidRDefault="00A656FB" w:rsidP="00443A48">
      <w:pPr>
        <w:pStyle w:val="enumlev1"/>
        <w:numPr>
          <w:ilvl w:val="0"/>
          <w:numId w:val="35"/>
        </w:numPr>
        <w:spacing w:before="120"/>
        <w:rPr>
          <w:lang w:eastAsia="zh-CN"/>
        </w:rPr>
      </w:pPr>
      <w:r w:rsidRPr="00DD648F">
        <w:rPr>
          <w:lang w:eastAsia="zh-CN"/>
        </w:rPr>
        <w:t>附件</w:t>
      </w:r>
      <w:r w:rsidR="00D81EB7" w:rsidRPr="00DD648F">
        <w:rPr>
          <w:lang w:eastAsia="zh-CN"/>
        </w:rPr>
        <w:t>1</w:t>
      </w:r>
      <w:r w:rsidR="00B335BD" w:rsidRPr="00DD648F">
        <w:rPr>
          <w:lang w:eastAsia="zh-CN"/>
        </w:rPr>
        <w:t xml:space="preserve"> – </w:t>
      </w:r>
      <w:r w:rsidRPr="00031630">
        <w:rPr>
          <w:rFonts w:hint="eastAsia"/>
          <w:lang w:eastAsia="zh-CN"/>
        </w:rPr>
        <w:t>第</w:t>
      </w:r>
      <w:r w:rsidR="00ED3E03" w:rsidRPr="00031630">
        <w:rPr>
          <w:rFonts w:eastAsia="Times New Roman"/>
          <w:b/>
          <w:bCs/>
          <w:szCs w:val="24"/>
          <w:lang w:val="en-GB" w:eastAsia="zh-CN"/>
        </w:rPr>
        <w:t>5.441B</w:t>
      </w:r>
      <w:r w:rsidRPr="00DD648F">
        <w:rPr>
          <w:rFonts w:hint="eastAsia"/>
          <w:lang w:eastAsia="zh-CN"/>
        </w:rPr>
        <w:t>款</w:t>
      </w:r>
      <w:r w:rsidR="00ED3E03">
        <w:rPr>
          <w:rFonts w:hint="eastAsia"/>
          <w:lang w:eastAsia="zh-CN"/>
        </w:rPr>
        <w:t>新</w:t>
      </w:r>
      <w:r w:rsidRPr="00DD648F">
        <w:rPr>
          <w:rFonts w:hint="eastAsia"/>
          <w:lang w:eastAsia="zh-CN"/>
        </w:rPr>
        <w:t>程序规则；</w:t>
      </w:r>
    </w:p>
    <w:p w14:paraId="5065A852" w14:textId="00C5938E" w:rsidR="00D81EB7" w:rsidRPr="00DD648F" w:rsidRDefault="00A656FB" w:rsidP="00443A48">
      <w:pPr>
        <w:pStyle w:val="enumlev1"/>
        <w:numPr>
          <w:ilvl w:val="0"/>
          <w:numId w:val="35"/>
        </w:numPr>
        <w:spacing w:before="120"/>
        <w:rPr>
          <w:lang w:eastAsia="zh-CN"/>
        </w:rPr>
      </w:pPr>
      <w:r w:rsidRPr="00DD648F">
        <w:rPr>
          <w:lang w:eastAsia="zh-CN"/>
        </w:rPr>
        <w:t>附件</w:t>
      </w:r>
      <w:r w:rsidR="00D81EB7" w:rsidRPr="00DD648F">
        <w:rPr>
          <w:lang w:eastAsia="zh-CN"/>
        </w:rPr>
        <w:t>2</w:t>
      </w:r>
      <w:r w:rsidR="00B335BD" w:rsidRPr="00DD648F">
        <w:rPr>
          <w:lang w:eastAsia="zh-CN"/>
        </w:rPr>
        <w:t xml:space="preserve"> – </w:t>
      </w:r>
      <w:r w:rsidR="00151B27" w:rsidRPr="00DD648F">
        <w:rPr>
          <w:rFonts w:hint="eastAsia"/>
          <w:lang w:eastAsia="zh-CN"/>
        </w:rPr>
        <w:t>删除</w:t>
      </w:r>
      <w:proofErr w:type="gramStart"/>
      <w:r w:rsidR="00151B27" w:rsidRPr="00DD648F">
        <w:rPr>
          <w:rFonts w:hint="eastAsia"/>
          <w:lang w:eastAsia="zh-CN"/>
        </w:rPr>
        <w:t>现行</w:t>
      </w:r>
      <w:r w:rsidR="00151B27" w:rsidRPr="00031630">
        <w:rPr>
          <w:rFonts w:hint="eastAsia"/>
          <w:lang w:eastAsia="zh-CN"/>
        </w:rPr>
        <w:t>第</w:t>
      </w:r>
      <w:r w:rsidR="00151B27" w:rsidRPr="00031630">
        <w:rPr>
          <w:rFonts w:eastAsia="Times New Roman"/>
          <w:b/>
          <w:bCs/>
          <w:szCs w:val="24"/>
          <w:lang w:val="en-GB" w:eastAsia="zh-CN"/>
        </w:rPr>
        <w:t>5</w:t>
      </w:r>
      <w:proofErr w:type="gramEnd"/>
      <w:r w:rsidR="00151B27" w:rsidRPr="00031630">
        <w:rPr>
          <w:rFonts w:eastAsia="Times New Roman"/>
          <w:b/>
          <w:bCs/>
          <w:szCs w:val="24"/>
          <w:lang w:val="en-GB" w:eastAsia="zh-CN"/>
        </w:rPr>
        <w:t>.510</w:t>
      </w:r>
      <w:r w:rsidR="00151B27">
        <w:rPr>
          <w:rFonts w:hint="eastAsia"/>
          <w:lang w:eastAsia="zh-CN"/>
        </w:rPr>
        <w:t>款</w:t>
      </w:r>
      <w:r w:rsidR="00151B27" w:rsidRPr="00DD648F">
        <w:rPr>
          <w:rFonts w:hint="eastAsia"/>
          <w:lang w:eastAsia="zh-CN"/>
        </w:rPr>
        <w:t>的程序规则</w:t>
      </w:r>
      <w:r w:rsidR="00803311" w:rsidRPr="00DD648F">
        <w:rPr>
          <w:rFonts w:hint="eastAsia"/>
          <w:lang w:eastAsia="zh-CN"/>
        </w:rPr>
        <w:t>；</w:t>
      </w:r>
    </w:p>
    <w:p w14:paraId="66F735D1" w14:textId="36BA71A6" w:rsidR="00D81EB7" w:rsidRPr="00DD648F" w:rsidRDefault="00A656FB" w:rsidP="00443A48">
      <w:pPr>
        <w:pStyle w:val="enumlev1"/>
        <w:numPr>
          <w:ilvl w:val="0"/>
          <w:numId w:val="35"/>
        </w:numPr>
        <w:spacing w:before="120"/>
        <w:rPr>
          <w:lang w:eastAsia="zh-CN"/>
        </w:rPr>
      </w:pPr>
      <w:r w:rsidRPr="00DD648F">
        <w:rPr>
          <w:lang w:eastAsia="zh-CN"/>
        </w:rPr>
        <w:t>附件</w:t>
      </w:r>
      <w:r w:rsidR="00D81EB7" w:rsidRPr="00DD648F">
        <w:rPr>
          <w:lang w:eastAsia="zh-CN"/>
        </w:rPr>
        <w:t>3</w:t>
      </w:r>
      <w:r w:rsidR="00B335BD" w:rsidRPr="00DD648F">
        <w:rPr>
          <w:lang w:eastAsia="zh-CN"/>
        </w:rPr>
        <w:t xml:space="preserve"> – </w:t>
      </w:r>
      <w:r w:rsidR="00151B27" w:rsidRPr="00DD648F">
        <w:rPr>
          <w:rFonts w:hint="eastAsia"/>
          <w:lang w:eastAsia="zh-CN"/>
        </w:rPr>
        <w:t>对现行有关通知单受理问题的程序规则的修订</w:t>
      </w:r>
      <w:r w:rsidR="00803311" w:rsidRPr="00DD648F">
        <w:rPr>
          <w:rFonts w:hint="eastAsia"/>
          <w:lang w:eastAsia="zh-CN"/>
        </w:rPr>
        <w:t>；</w:t>
      </w:r>
    </w:p>
    <w:p w14:paraId="34D87F93" w14:textId="29A6B696" w:rsidR="00D81EB7" w:rsidRPr="00DD648F" w:rsidRDefault="00A656FB" w:rsidP="00443A48">
      <w:pPr>
        <w:pStyle w:val="enumlev1"/>
        <w:numPr>
          <w:ilvl w:val="0"/>
          <w:numId w:val="35"/>
        </w:numPr>
        <w:spacing w:before="120"/>
        <w:rPr>
          <w:lang w:eastAsia="zh-CN"/>
        </w:rPr>
      </w:pPr>
      <w:r w:rsidRPr="00DD648F">
        <w:rPr>
          <w:lang w:eastAsia="zh-CN"/>
        </w:rPr>
        <w:t>附件</w:t>
      </w:r>
      <w:r w:rsidR="00D81EB7" w:rsidRPr="00DD648F">
        <w:rPr>
          <w:lang w:eastAsia="zh-CN"/>
        </w:rPr>
        <w:t>4</w:t>
      </w:r>
      <w:r w:rsidR="00B335BD" w:rsidRPr="00DD648F">
        <w:rPr>
          <w:lang w:eastAsia="zh-CN"/>
        </w:rPr>
        <w:t xml:space="preserve"> – </w:t>
      </w:r>
      <w:r w:rsidR="00151B27" w:rsidRPr="00DD648F">
        <w:rPr>
          <w:rFonts w:hint="eastAsia"/>
          <w:lang w:eastAsia="zh-CN"/>
        </w:rPr>
        <w:t>对</w:t>
      </w:r>
      <w:proofErr w:type="gramStart"/>
      <w:r w:rsidR="00151B27" w:rsidRPr="00DD648F">
        <w:rPr>
          <w:rFonts w:hint="eastAsia"/>
          <w:lang w:eastAsia="zh-CN"/>
        </w:rPr>
        <w:t>现行第</w:t>
      </w:r>
      <w:r w:rsidR="00151B27" w:rsidRPr="00151B27">
        <w:rPr>
          <w:b/>
          <w:bCs/>
          <w:lang w:eastAsia="zh-CN"/>
        </w:rPr>
        <w:t>9</w:t>
      </w:r>
      <w:proofErr w:type="gramEnd"/>
      <w:r w:rsidR="00151B27" w:rsidRPr="00151B27">
        <w:rPr>
          <w:b/>
          <w:bCs/>
          <w:lang w:eastAsia="zh-CN"/>
        </w:rPr>
        <w:t>.11A</w:t>
      </w:r>
      <w:proofErr w:type="gramStart"/>
      <w:r w:rsidR="00151B27" w:rsidRPr="00DD648F">
        <w:rPr>
          <w:rFonts w:hint="eastAsia"/>
          <w:lang w:eastAsia="zh-CN"/>
        </w:rPr>
        <w:t>款程序</w:t>
      </w:r>
      <w:proofErr w:type="gramEnd"/>
      <w:r w:rsidR="00151B27" w:rsidRPr="00DD648F">
        <w:rPr>
          <w:rFonts w:hint="eastAsia"/>
          <w:lang w:eastAsia="zh-CN"/>
        </w:rPr>
        <w:t>规则的修订</w:t>
      </w:r>
      <w:r w:rsidR="00803311" w:rsidRPr="00DD648F">
        <w:rPr>
          <w:rFonts w:hint="eastAsia"/>
          <w:lang w:eastAsia="zh-CN"/>
        </w:rPr>
        <w:t>；</w:t>
      </w:r>
    </w:p>
    <w:p w14:paraId="70A2EC69" w14:textId="7BB77028" w:rsidR="00D81EB7" w:rsidRPr="00DD648F" w:rsidRDefault="00A656FB" w:rsidP="00443A48">
      <w:pPr>
        <w:pStyle w:val="enumlev1"/>
        <w:numPr>
          <w:ilvl w:val="0"/>
          <w:numId w:val="35"/>
        </w:numPr>
        <w:spacing w:before="120"/>
        <w:rPr>
          <w:lang w:eastAsia="zh-CN"/>
        </w:rPr>
      </w:pPr>
      <w:r w:rsidRPr="00DD648F">
        <w:rPr>
          <w:lang w:eastAsia="zh-CN"/>
        </w:rPr>
        <w:t>附件</w:t>
      </w:r>
      <w:r w:rsidR="00D81EB7" w:rsidRPr="00DD648F">
        <w:rPr>
          <w:lang w:eastAsia="zh-CN"/>
        </w:rPr>
        <w:t>5</w:t>
      </w:r>
      <w:r w:rsidR="00B335BD" w:rsidRPr="00DD648F">
        <w:rPr>
          <w:lang w:eastAsia="zh-CN"/>
        </w:rPr>
        <w:t xml:space="preserve"> – </w:t>
      </w:r>
      <w:r w:rsidR="00151B27" w:rsidRPr="00DD648F">
        <w:rPr>
          <w:rFonts w:hint="eastAsia"/>
          <w:lang w:eastAsia="zh-CN"/>
        </w:rPr>
        <w:t>对</w:t>
      </w:r>
      <w:proofErr w:type="gramStart"/>
      <w:r w:rsidR="00151B27" w:rsidRPr="00DD648F">
        <w:rPr>
          <w:rFonts w:hint="eastAsia"/>
          <w:lang w:eastAsia="zh-CN"/>
        </w:rPr>
        <w:t>现行第</w:t>
      </w:r>
      <w:r w:rsidR="00151B27" w:rsidRPr="00151B27">
        <w:rPr>
          <w:b/>
          <w:bCs/>
          <w:lang w:eastAsia="zh-CN"/>
        </w:rPr>
        <w:t>9</w:t>
      </w:r>
      <w:proofErr w:type="gramEnd"/>
      <w:r w:rsidR="00151B27" w:rsidRPr="00151B27">
        <w:rPr>
          <w:b/>
          <w:bCs/>
          <w:lang w:eastAsia="zh-CN"/>
        </w:rPr>
        <w:t>.</w:t>
      </w:r>
      <w:r w:rsidR="00151B27" w:rsidRPr="00151B27">
        <w:rPr>
          <w:rFonts w:hint="eastAsia"/>
          <w:b/>
          <w:bCs/>
          <w:lang w:eastAsia="zh-CN"/>
        </w:rPr>
        <w:t>19</w:t>
      </w:r>
      <w:r w:rsidR="00151B27" w:rsidRPr="00DD648F">
        <w:rPr>
          <w:rFonts w:hint="eastAsia"/>
          <w:lang w:eastAsia="zh-CN"/>
        </w:rPr>
        <w:t>款程序规则的修订</w:t>
      </w:r>
      <w:r w:rsidR="00803311" w:rsidRPr="00DD648F">
        <w:rPr>
          <w:rFonts w:hint="eastAsia"/>
          <w:lang w:eastAsia="zh-CN"/>
        </w:rPr>
        <w:t>；</w:t>
      </w:r>
    </w:p>
    <w:p w14:paraId="35547952" w14:textId="47569C4D" w:rsidR="00D81EB7" w:rsidRPr="00DD648F" w:rsidRDefault="00A656FB" w:rsidP="00443A48">
      <w:pPr>
        <w:pStyle w:val="enumlev1"/>
        <w:numPr>
          <w:ilvl w:val="0"/>
          <w:numId w:val="35"/>
        </w:numPr>
        <w:spacing w:before="120"/>
        <w:rPr>
          <w:lang w:eastAsia="zh-CN"/>
        </w:rPr>
      </w:pPr>
      <w:r w:rsidRPr="00DD648F">
        <w:rPr>
          <w:lang w:eastAsia="zh-CN"/>
        </w:rPr>
        <w:t>附件</w:t>
      </w:r>
      <w:r w:rsidR="00D81EB7" w:rsidRPr="00DD648F">
        <w:rPr>
          <w:lang w:eastAsia="zh-CN"/>
        </w:rPr>
        <w:t>6</w:t>
      </w:r>
      <w:r w:rsidR="00B335BD" w:rsidRPr="00DD648F">
        <w:rPr>
          <w:lang w:eastAsia="zh-CN"/>
        </w:rPr>
        <w:t xml:space="preserve"> – </w:t>
      </w:r>
      <w:r w:rsidR="00151B27" w:rsidRPr="00DD648F">
        <w:rPr>
          <w:rFonts w:hint="eastAsia"/>
          <w:lang w:eastAsia="zh-CN"/>
        </w:rPr>
        <w:t>对</w:t>
      </w:r>
      <w:proofErr w:type="gramStart"/>
      <w:r w:rsidR="00151B27" w:rsidRPr="00DD648F">
        <w:rPr>
          <w:rFonts w:hint="eastAsia"/>
          <w:lang w:eastAsia="zh-CN"/>
        </w:rPr>
        <w:t>现行第</w:t>
      </w:r>
      <w:r w:rsidR="00151B27" w:rsidRPr="00151B27">
        <w:rPr>
          <w:rFonts w:hint="eastAsia"/>
          <w:b/>
          <w:bCs/>
          <w:lang w:eastAsia="zh-CN"/>
        </w:rPr>
        <w:t>11</w:t>
      </w:r>
      <w:proofErr w:type="gramEnd"/>
      <w:r w:rsidR="00151B27" w:rsidRPr="00151B27">
        <w:rPr>
          <w:b/>
          <w:bCs/>
          <w:lang w:eastAsia="zh-CN"/>
        </w:rPr>
        <w:t>.</w:t>
      </w:r>
      <w:r w:rsidR="00151B27" w:rsidRPr="00151B27">
        <w:rPr>
          <w:rFonts w:hint="eastAsia"/>
          <w:b/>
          <w:bCs/>
          <w:lang w:eastAsia="zh-CN"/>
        </w:rPr>
        <w:t>31</w:t>
      </w:r>
      <w:r w:rsidR="00151B27" w:rsidRPr="00DD648F">
        <w:rPr>
          <w:rFonts w:hint="eastAsia"/>
          <w:lang w:eastAsia="zh-CN"/>
        </w:rPr>
        <w:t>款程序规则的修订</w:t>
      </w:r>
      <w:r w:rsidR="00803311" w:rsidRPr="00DD648F">
        <w:rPr>
          <w:rFonts w:hint="eastAsia"/>
          <w:lang w:eastAsia="zh-CN"/>
        </w:rPr>
        <w:t>；</w:t>
      </w:r>
    </w:p>
    <w:p w14:paraId="04BF1E54" w14:textId="60B713DB" w:rsidR="00D81EB7" w:rsidRPr="00DD648F" w:rsidRDefault="00A656FB" w:rsidP="00443A48">
      <w:pPr>
        <w:pStyle w:val="enumlev1"/>
        <w:numPr>
          <w:ilvl w:val="0"/>
          <w:numId w:val="35"/>
        </w:numPr>
        <w:spacing w:before="120"/>
        <w:rPr>
          <w:lang w:eastAsia="zh-CN"/>
        </w:rPr>
      </w:pPr>
      <w:r w:rsidRPr="00DD648F">
        <w:rPr>
          <w:lang w:eastAsia="zh-CN"/>
        </w:rPr>
        <w:t>附件</w:t>
      </w:r>
      <w:r w:rsidR="00D81EB7" w:rsidRPr="00DD648F">
        <w:rPr>
          <w:lang w:eastAsia="zh-CN"/>
        </w:rPr>
        <w:t>7</w:t>
      </w:r>
      <w:r w:rsidR="00B335BD" w:rsidRPr="00DD648F">
        <w:rPr>
          <w:lang w:eastAsia="zh-CN"/>
        </w:rPr>
        <w:t xml:space="preserve"> – </w:t>
      </w:r>
      <w:r w:rsidR="00151B27" w:rsidRPr="00DD648F">
        <w:rPr>
          <w:rFonts w:hint="eastAsia"/>
          <w:lang w:eastAsia="zh-CN"/>
        </w:rPr>
        <w:t>删除现行附录</w:t>
      </w:r>
      <w:r w:rsidR="00151B27" w:rsidRPr="00151B27">
        <w:rPr>
          <w:rFonts w:hint="eastAsia"/>
          <w:b/>
          <w:bCs/>
          <w:lang w:eastAsia="zh-CN"/>
        </w:rPr>
        <w:t>30A</w:t>
      </w:r>
      <w:r w:rsidR="00151B27">
        <w:rPr>
          <w:rFonts w:hint="eastAsia"/>
          <w:lang w:eastAsia="zh-CN"/>
        </w:rPr>
        <w:t>附件</w:t>
      </w:r>
      <w:r w:rsidR="00151B27">
        <w:rPr>
          <w:rFonts w:hint="eastAsia"/>
          <w:lang w:eastAsia="zh-CN"/>
        </w:rPr>
        <w:t>4</w:t>
      </w:r>
      <w:r w:rsidR="00151B27" w:rsidRPr="00031630">
        <w:rPr>
          <w:rFonts w:hint="eastAsia"/>
          <w:lang w:eastAsia="zh-CN"/>
        </w:rPr>
        <w:t>第</w:t>
      </w:r>
      <w:r w:rsidR="00151B27" w:rsidRPr="00031630">
        <w:rPr>
          <w:rFonts w:eastAsia="Times New Roman"/>
          <w:szCs w:val="24"/>
          <w:lang w:eastAsia="zh-CN"/>
        </w:rPr>
        <w:t>2A.1.2</w:t>
      </w:r>
      <w:r w:rsidR="00151B27" w:rsidRPr="00DD648F">
        <w:rPr>
          <w:rFonts w:hint="eastAsia"/>
          <w:lang w:eastAsia="zh-CN"/>
        </w:rPr>
        <w:t>段的程序规则</w:t>
      </w:r>
      <w:r w:rsidR="00803311" w:rsidRPr="00DD648F">
        <w:rPr>
          <w:rFonts w:hint="eastAsia"/>
          <w:lang w:eastAsia="zh-CN"/>
        </w:rPr>
        <w:t>；</w:t>
      </w:r>
    </w:p>
    <w:p w14:paraId="32FB2055" w14:textId="6A81A940" w:rsidR="00D81EB7" w:rsidRDefault="00A656FB" w:rsidP="00443A48">
      <w:pPr>
        <w:pStyle w:val="enumlev1"/>
        <w:numPr>
          <w:ilvl w:val="0"/>
          <w:numId w:val="35"/>
        </w:numPr>
        <w:spacing w:before="120"/>
        <w:rPr>
          <w:lang w:eastAsia="zh-CN"/>
        </w:rPr>
      </w:pPr>
      <w:r w:rsidRPr="00DD648F">
        <w:rPr>
          <w:lang w:eastAsia="zh-CN"/>
        </w:rPr>
        <w:t>附件</w:t>
      </w:r>
      <w:r w:rsidR="00D81EB7" w:rsidRPr="00DD648F">
        <w:rPr>
          <w:lang w:eastAsia="zh-CN"/>
        </w:rPr>
        <w:t>8</w:t>
      </w:r>
      <w:r w:rsidR="00B335BD" w:rsidRPr="00DD648F">
        <w:rPr>
          <w:lang w:eastAsia="zh-CN"/>
        </w:rPr>
        <w:t xml:space="preserve"> – </w:t>
      </w:r>
      <w:r w:rsidR="00803311" w:rsidRPr="00DD648F">
        <w:rPr>
          <w:rFonts w:hint="eastAsia"/>
          <w:lang w:eastAsia="zh-CN"/>
        </w:rPr>
        <w:t>对</w:t>
      </w:r>
      <w:r w:rsidR="00151B27">
        <w:rPr>
          <w:rFonts w:hint="eastAsia"/>
          <w:lang w:eastAsia="zh-CN"/>
        </w:rPr>
        <w:t>现行</w:t>
      </w:r>
      <w:r w:rsidR="00151B27" w:rsidRPr="00DD648F">
        <w:rPr>
          <w:rFonts w:hint="eastAsia"/>
          <w:lang w:eastAsia="zh-CN"/>
        </w:rPr>
        <w:t>附录</w:t>
      </w:r>
      <w:r w:rsidR="00151B27" w:rsidRPr="00151B27">
        <w:rPr>
          <w:rFonts w:hint="eastAsia"/>
          <w:b/>
          <w:bCs/>
          <w:lang w:eastAsia="zh-CN"/>
        </w:rPr>
        <w:t>30</w:t>
      </w:r>
      <w:r w:rsidR="00151B27">
        <w:rPr>
          <w:rFonts w:hint="eastAsia"/>
          <w:b/>
          <w:bCs/>
          <w:lang w:eastAsia="zh-CN"/>
        </w:rPr>
        <w:t>B</w:t>
      </w:r>
      <w:r w:rsidR="00151B27" w:rsidRPr="00DD648F">
        <w:rPr>
          <w:rFonts w:hint="eastAsia"/>
          <w:lang w:eastAsia="zh-CN"/>
        </w:rPr>
        <w:t>第</w:t>
      </w:r>
      <w:r w:rsidR="00151B27">
        <w:rPr>
          <w:rFonts w:hint="eastAsia"/>
          <w:lang w:eastAsia="zh-CN"/>
        </w:rPr>
        <w:t>6</w:t>
      </w:r>
      <w:r w:rsidR="00151B27">
        <w:rPr>
          <w:rFonts w:hint="eastAsia"/>
          <w:lang w:eastAsia="zh-CN"/>
        </w:rPr>
        <w:t>条第</w:t>
      </w:r>
      <w:r w:rsidR="00151B27">
        <w:rPr>
          <w:rFonts w:hint="eastAsia"/>
          <w:lang w:eastAsia="zh-CN"/>
        </w:rPr>
        <w:t>6</w:t>
      </w:r>
      <w:r w:rsidR="00151B27">
        <w:rPr>
          <w:lang w:eastAsia="zh-CN"/>
        </w:rPr>
        <w:t>.</w:t>
      </w:r>
      <w:r w:rsidR="00151B27">
        <w:rPr>
          <w:rFonts w:hint="eastAsia"/>
          <w:lang w:eastAsia="zh-CN"/>
        </w:rPr>
        <w:t>5</w:t>
      </w:r>
      <w:r w:rsidR="00151B27">
        <w:rPr>
          <w:rFonts w:hint="eastAsia"/>
          <w:lang w:eastAsia="zh-CN"/>
        </w:rPr>
        <w:t>和</w:t>
      </w:r>
      <w:r w:rsidR="00151B27">
        <w:rPr>
          <w:rFonts w:hint="eastAsia"/>
          <w:lang w:eastAsia="zh-CN"/>
        </w:rPr>
        <w:t>6</w:t>
      </w:r>
      <w:r w:rsidR="00151B27">
        <w:rPr>
          <w:lang w:eastAsia="zh-CN"/>
        </w:rPr>
        <w:t>.</w:t>
      </w:r>
      <w:r w:rsidR="00151B27">
        <w:rPr>
          <w:rFonts w:hint="eastAsia"/>
          <w:lang w:eastAsia="zh-CN"/>
        </w:rPr>
        <w:t>6</w:t>
      </w:r>
      <w:r w:rsidR="00151B27">
        <w:rPr>
          <w:rFonts w:hint="eastAsia"/>
          <w:lang w:eastAsia="zh-CN"/>
        </w:rPr>
        <w:t>段以及附件</w:t>
      </w:r>
      <w:r w:rsidR="00151B27">
        <w:rPr>
          <w:rFonts w:hint="eastAsia"/>
          <w:lang w:eastAsia="zh-CN"/>
        </w:rPr>
        <w:t>4</w:t>
      </w:r>
      <w:r w:rsidR="00151B27" w:rsidRPr="00DD648F">
        <w:rPr>
          <w:rFonts w:hint="eastAsia"/>
          <w:lang w:eastAsia="zh-CN"/>
        </w:rPr>
        <w:t>第</w:t>
      </w:r>
      <w:r w:rsidR="00151B27" w:rsidRPr="00031630">
        <w:rPr>
          <w:rFonts w:eastAsia="Times New Roman"/>
          <w:szCs w:val="24"/>
          <w:lang w:eastAsia="zh-CN"/>
        </w:rPr>
        <w:t>2.2</w:t>
      </w:r>
      <w:r w:rsidR="00151B27" w:rsidRPr="00DD648F">
        <w:rPr>
          <w:rFonts w:hint="eastAsia"/>
          <w:lang w:eastAsia="zh-CN"/>
        </w:rPr>
        <w:t>段程序规则</w:t>
      </w:r>
      <w:r w:rsidR="00803311" w:rsidRPr="00DD648F">
        <w:rPr>
          <w:rFonts w:hint="eastAsia"/>
          <w:lang w:eastAsia="zh-CN"/>
        </w:rPr>
        <w:t>的修订。</w:t>
      </w:r>
    </w:p>
    <w:p w14:paraId="08290475" w14:textId="77777777" w:rsidR="00031630" w:rsidRDefault="00031630">
      <w:pPr>
        <w:tabs>
          <w:tab w:val="clear" w:pos="794"/>
          <w:tab w:val="clear" w:pos="1191"/>
          <w:tab w:val="clear" w:pos="1588"/>
          <w:tab w:val="clear" w:pos="1985"/>
        </w:tabs>
        <w:overflowPunct/>
        <w:autoSpaceDE/>
        <w:autoSpaceDN/>
        <w:adjustRightInd/>
        <w:spacing w:before="0" w:line="240" w:lineRule="auto"/>
        <w:jc w:val="left"/>
        <w:textAlignment w:val="auto"/>
        <w:rPr>
          <w:szCs w:val="24"/>
          <w:lang w:eastAsia="zh-CN"/>
        </w:rPr>
      </w:pPr>
      <w:r>
        <w:rPr>
          <w:szCs w:val="24"/>
          <w:lang w:eastAsia="zh-CN"/>
        </w:rPr>
        <w:br w:type="page"/>
      </w:r>
    </w:p>
    <w:p w14:paraId="0C814E29" w14:textId="3F24F71E" w:rsidR="00AD35C1" w:rsidRDefault="00AD35C1" w:rsidP="003022C2">
      <w:pPr>
        <w:overflowPunct/>
        <w:autoSpaceDE/>
        <w:autoSpaceDN/>
        <w:snapToGrid w:val="0"/>
        <w:spacing w:before="840"/>
        <w:ind w:firstLineChars="200" w:firstLine="480"/>
        <w:jc w:val="left"/>
        <w:textAlignment w:val="auto"/>
        <w:rPr>
          <w:szCs w:val="24"/>
          <w:lang w:eastAsia="zh-CN"/>
        </w:rPr>
      </w:pPr>
      <w:r>
        <w:rPr>
          <w:rFonts w:hint="eastAsia"/>
          <w:szCs w:val="24"/>
          <w:lang w:eastAsia="zh-CN"/>
        </w:rPr>
        <w:lastRenderedPageBreak/>
        <w:t>根据《无线电规则》第</w:t>
      </w:r>
      <w:r>
        <w:rPr>
          <w:b/>
          <w:bCs/>
          <w:szCs w:val="24"/>
          <w:lang w:eastAsia="zh-CN"/>
        </w:rPr>
        <w:t>13.17</w:t>
      </w:r>
      <w:r>
        <w:rPr>
          <w:rFonts w:hint="eastAsia"/>
          <w:szCs w:val="24"/>
          <w:lang w:eastAsia="zh-CN"/>
        </w:rPr>
        <w:t>款，这些《程序规则》草案在根据第</w:t>
      </w:r>
      <w:r>
        <w:rPr>
          <w:b/>
          <w:bCs/>
          <w:szCs w:val="24"/>
          <w:lang w:eastAsia="zh-CN"/>
        </w:rPr>
        <w:t>13.14</w:t>
      </w:r>
      <w:r>
        <w:rPr>
          <w:rFonts w:hint="eastAsia"/>
          <w:szCs w:val="24"/>
          <w:lang w:eastAsia="zh-CN"/>
        </w:rPr>
        <w:t>款提交给无线电规则委员会之前提供给各主管部门，以征求意见。如《无线电规则》第</w:t>
      </w:r>
      <w:r>
        <w:rPr>
          <w:b/>
          <w:bCs/>
          <w:szCs w:val="24"/>
          <w:lang w:eastAsia="zh-CN"/>
        </w:rPr>
        <w:t>13.12A</w:t>
      </w:r>
      <w:r>
        <w:rPr>
          <w:szCs w:val="24"/>
          <w:lang w:eastAsia="zh-CN"/>
        </w:rPr>
        <w:t xml:space="preserve"> </w:t>
      </w:r>
      <w:r>
        <w:rPr>
          <w:i/>
          <w:iCs/>
          <w:szCs w:val="24"/>
          <w:lang w:eastAsia="zh-CN"/>
        </w:rPr>
        <w:t>d)</w:t>
      </w:r>
      <w:r>
        <w:rPr>
          <w:rFonts w:hint="eastAsia"/>
          <w:szCs w:val="24"/>
          <w:lang w:eastAsia="zh-CN"/>
        </w:rPr>
        <w:t>款所述，如果您</w:t>
      </w:r>
      <w:r>
        <w:rPr>
          <w:rFonts w:hint="eastAsia"/>
          <w:spacing w:val="-3"/>
          <w:szCs w:val="24"/>
          <w:lang w:eastAsia="zh-CN"/>
        </w:rPr>
        <w:t>希望提交任何意见，应不迟于</w:t>
      </w:r>
      <w:r>
        <w:rPr>
          <w:b/>
          <w:spacing w:val="-3"/>
          <w:szCs w:val="24"/>
          <w:lang w:eastAsia="zh-CN"/>
        </w:rPr>
        <w:t>20</w:t>
      </w:r>
      <w:r w:rsidR="00151B27">
        <w:rPr>
          <w:rFonts w:hint="eastAsia"/>
          <w:b/>
          <w:spacing w:val="-3"/>
          <w:szCs w:val="24"/>
          <w:lang w:eastAsia="zh-CN"/>
        </w:rPr>
        <w:t>20</w:t>
      </w:r>
      <w:r>
        <w:rPr>
          <w:rFonts w:hint="eastAsia"/>
          <w:b/>
          <w:spacing w:val="-3"/>
          <w:szCs w:val="24"/>
          <w:lang w:eastAsia="zh-CN"/>
        </w:rPr>
        <w:t>年</w:t>
      </w:r>
      <w:r w:rsidR="009366CD">
        <w:rPr>
          <w:rFonts w:hint="eastAsia"/>
          <w:b/>
          <w:spacing w:val="-3"/>
          <w:szCs w:val="24"/>
          <w:lang w:eastAsia="zh-CN"/>
        </w:rPr>
        <w:t>6</w:t>
      </w:r>
      <w:r>
        <w:rPr>
          <w:rFonts w:hint="eastAsia"/>
          <w:b/>
          <w:spacing w:val="-3"/>
          <w:szCs w:val="24"/>
          <w:lang w:eastAsia="zh-CN"/>
        </w:rPr>
        <w:t>月</w:t>
      </w:r>
      <w:r w:rsidR="009366CD">
        <w:rPr>
          <w:rFonts w:hint="eastAsia"/>
          <w:b/>
          <w:spacing w:val="-3"/>
          <w:szCs w:val="24"/>
          <w:lang w:eastAsia="zh-CN"/>
        </w:rPr>
        <w:t>8</w:t>
      </w:r>
      <w:r>
        <w:rPr>
          <w:rFonts w:hint="eastAsia"/>
          <w:b/>
          <w:spacing w:val="-3"/>
          <w:szCs w:val="24"/>
          <w:lang w:eastAsia="zh-CN"/>
        </w:rPr>
        <w:t>日</w:t>
      </w:r>
      <w:r>
        <w:rPr>
          <w:rFonts w:hint="eastAsia"/>
          <w:spacing w:val="-3"/>
          <w:szCs w:val="24"/>
          <w:lang w:eastAsia="zh-CN"/>
        </w:rPr>
        <w:t>送达无线电通信局，以便在定于</w:t>
      </w:r>
      <w:r>
        <w:rPr>
          <w:spacing w:val="-3"/>
          <w:szCs w:val="24"/>
          <w:lang w:eastAsia="zh-CN"/>
        </w:rPr>
        <w:t>20</w:t>
      </w:r>
      <w:r w:rsidR="00151B27">
        <w:rPr>
          <w:rFonts w:hint="eastAsia"/>
          <w:spacing w:val="-3"/>
          <w:szCs w:val="24"/>
          <w:lang w:eastAsia="zh-CN"/>
        </w:rPr>
        <w:t>20</w:t>
      </w:r>
      <w:r>
        <w:rPr>
          <w:rFonts w:hint="eastAsia"/>
          <w:spacing w:val="-3"/>
          <w:szCs w:val="24"/>
          <w:lang w:eastAsia="zh-CN"/>
        </w:rPr>
        <w:t>年</w:t>
      </w:r>
      <w:r w:rsidR="009366CD">
        <w:rPr>
          <w:rFonts w:hint="eastAsia"/>
          <w:spacing w:val="-3"/>
          <w:szCs w:val="24"/>
          <w:lang w:eastAsia="zh-CN"/>
        </w:rPr>
        <w:t>7</w:t>
      </w:r>
      <w:r>
        <w:rPr>
          <w:rFonts w:hint="eastAsia"/>
          <w:spacing w:val="-3"/>
          <w:szCs w:val="24"/>
          <w:lang w:eastAsia="zh-CN"/>
        </w:rPr>
        <w:t>月</w:t>
      </w:r>
      <w:r w:rsidR="009366CD">
        <w:rPr>
          <w:rFonts w:hint="eastAsia"/>
          <w:spacing w:val="-3"/>
          <w:szCs w:val="24"/>
          <w:lang w:eastAsia="zh-CN"/>
        </w:rPr>
        <w:t>6</w:t>
      </w:r>
      <w:r>
        <w:rPr>
          <w:spacing w:val="-3"/>
          <w:szCs w:val="24"/>
          <w:lang w:eastAsia="zh-CN"/>
        </w:rPr>
        <w:t>-</w:t>
      </w:r>
      <w:r w:rsidR="00151B27">
        <w:rPr>
          <w:rFonts w:hint="eastAsia"/>
          <w:spacing w:val="-3"/>
          <w:szCs w:val="24"/>
          <w:lang w:eastAsia="zh-CN"/>
        </w:rPr>
        <w:t>15</w:t>
      </w:r>
      <w:r>
        <w:rPr>
          <w:rFonts w:hint="eastAsia"/>
          <w:spacing w:val="-3"/>
          <w:szCs w:val="24"/>
          <w:lang w:eastAsia="zh-CN"/>
        </w:rPr>
        <w:t>日</w:t>
      </w:r>
      <w:r>
        <w:rPr>
          <w:rFonts w:hint="eastAsia"/>
          <w:szCs w:val="24"/>
          <w:lang w:eastAsia="zh-CN"/>
        </w:rPr>
        <w:t>召开的无线电规则委员会第</w:t>
      </w:r>
      <w:r w:rsidR="009366CD">
        <w:rPr>
          <w:rFonts w:hint="eastAsia"/>
          <w:szCs w:val="24"/>
          <w:lang w:eastAsia="zh-CN"/>
        </w:rPr>
        <w:t>8</w:t>
      </w:r>
      <w:r w:rsidR="00151B27">
        <w:rPr>
          <w:rFonts w:hint="eastAsia"/>
          <w:szCs w:val="24"/>
          <w:lang w:eastAsia="zh-CN"/>
        </w:rPr>
        <w:t>4</w:t>
      </w:r>
      <w:r>
        <w:rPr>
          <w:rFonts w:hint="eastAsia"/>
          <w:szCs w:val="24"/>
          <w:lang w:eastAsia="zh-CN"/>
        </w:rPr>
        <w:t>次会议上进行审议。所有意见应通过电传发送至</w:t>
      </w:r>
      <w:r>
        <w:rPr>
          <w:szCs w:val="24"/>
          <w:lang w:eastAsia="zh-CN"/>
        </w:rPr>
        <w:t>+41 22 730 5785</w:t>
      </w:r>
      <w:r>
        <w:rPr>
          <w:rFonts w:hint="eastAsia"/>
          <w:szCs w:val="24"/>
          <w:lang w:eastAsia="zh-CN"/>
        </w:rPr>
        <w:t>或通过电子邮件发送至</w:t>
      </w:r>
      <w:r w:rsidR="00FB687E">
        <w:fldChar w:fldCharType="begin"/>
      </w:r>
      <w:r w:rsidR="00FB687E">
        <w:rPr>
          <w:lang w:eastAsia="zh-CN"/>
        </w:rPr>
        <w:instrText xml:space="preserve"> HYPERLINK "mailto:brmail@itu.int" </w:instrText>
      </w:r>
      <w:r w:rsidR="00FB687E">
        <w:fldChar w:fldCharType="separate"/>
      </w:r>
      <w:r>
        <w:rPr>
          <w:rStyle w:val="Hyperlink"/>
          <w:szCs w:val="24"/>
          <w:lang w:eastAsia="zh-CN"/>
        </w:rPr>
        <w:t>brmail@itu.int</w:t>
      </w:r>
      <w:r w:rsidR="00FB687E">
        <w:rPr>
          <w:rStyle w:val="Hyperlink"/>
          <w:szCs w:val="24"/>
          <w:lang w:eastAsia="zh-CN"/>
        </w:rPr>
        <w:fldChar w:fldCharType="end"/>
      </w:r>
      <w:r>
        <w:rPr>
          <w:rFonts w:hint="eastAsia"/>
          <w:szCs w:val="24"/>
          <w:lang w:eastAsia="zh-CN"/>
        </w:rPr>
        <w:t>。</w:t>
      </w:r>
    </w:p>
    <w:p w14:paraId="57A0212F" w14:textId="1C8E3393" w:rsidR="000C43DE" w:rsidRDefault="000C43DE" w:rsidP="00443A48">
      <w:pPr>
        <w:spacing w:before="1320"/>
        <w:jc w:val="left"/>
        <w:rPr>
          <w:rFonts w:asciiTheme="minorHAnsi" w:hAnsiTheme="minorHAnsi" w:cstheme="minorHAnsi"/>
          <w:szCs w:val="24"/>
          <w:lang w:eastAsia="zh-CN"/>
        </w:rPr>
      </w:pPr>
      <w:r>
        <w:rPr>
          <w:rFonts w:asciiTheme="minorHAnsi" w:hAnsiTheme="minorHAnsi" w:cstheme="minorHAnsi" w:hint="eastAsia"/>
          <w:szCs w:val="24"/>
          <w:lang w:eastAsia="zh-CN"/>
        </w:rPr>
        <w:t>主任</w:t>
      </w:r>
      <w:r w:rsidR="00807A7A">
        <w:rPr>
          <w:rFonts w:asciiTheme="minorHAnsi" w:hAnsiTheme="minorHAnsi" w:cstheme="minorHAnsi"/>
          <w:szCs w:val="24"/>
          <w:lang w:eastAsia="zh-CN"/>
        </w:rPr>
        <w:br/>
      </w:r>
      <w:r w:rsidR="00A608A9" w:rsidRPr="00A608A9">
        <w:rPr>
          <w:rFonts w:asciiTheme="minorHAnsi" w:hAnsiTheme="minorHAnsi" w:cstheme="minorHAnsi"/>
          <w:szCs w:val="24"/>
          <w:lang w:eastAsia="zh-CN"/>
        </w:rPr>
        <w:t>马里奥</w:t>
      </w:r>
      <w:r w:rsidR="00A608A9" w:rsidRPr="00A608A9">
        <w:rPr>
          <w:rFonts w:asciiTheme="minorHAnsi" w:hAnsiTheme="minorHAnsi" w:cstheme="minorHAnsi"/>
          <w:szCs w:val="24"/>
          <w:lang w:eastAsia="zh-CN"/>
        </w:rPr>
        <w:t>·</w:t>
      </w:r>
      <w:r w:rsidR="00A608A9" w:rsidRPr="00A608A9">
        <w:rPr>
          <w:rFonts w:asciiTheme="minorHAnsi" w:hAnsiTheme="minorHAnsi" w:cstheme="minorHAnsi"/>
          <w:szCs w:val="24"/>
          <w:lang w:eastAsia="zh-CN"/>
        </w:rPr>
        <w:t>马尼维奇</w:t>
      </w:r>
    </w:p>
    <w:p w14:paraId="3525DAF2" w14:textId="1243F1F6" w:rsidR="003022C2" w:rsidRDefault="003022C2" w:rsidP="003022C2">
      <w:pPr>
        <w:spacing w:before="2880" w:line="240" w:lineRule="auto"/>
        <w:ind w:left="-153"/>
        <w:jc w:val="left"/>
        <w:rPr>
          <w:rFonts w:asciiTheme="minorHAnsi" w:hAnsiTheme="minorHAnsi" w:cstheme="minorHAnsi"/>
          <w:szCs w:val="24"/>
          <w:lang w:val="fr-CH" w:eastAsia="zh-CN"/>
        </w:rPr>
      </w:pPr>
      <w:r w:rsidRPr="00AB298D">
        <w:rPr>
          <w:rFonts w:asciiTheme="minorHAnsi" w:hAnsiTheme="minorHAnsi" w:cstheme="minorHAnsi" w:hint="eastAsia"/>
          <w:b/>
          <w:bCs/>
          <w:szCs w:val="24"/>
          <w:lang w:val="fr-CH" w:eastAsia="zh-CN"/>
        </w:rPr>
        <w:t>附件</w:t>
      </w:r>
      <w:r w:rsidRPr="00AB298D">
        <w:rPr>
          <w:rFonts w:asciiTheme="minorHAnsi" w:hAnsiTheme="minorHAnsi" w:cstheme="minorHAnsi" w:hint="eastAsia"/>
          <w:b/>
          <w:bCs/>
          <w:szCs w:val="24"/>
          <w:lang w:eastAsia="zh-CN"/>
        </w:rPr>
        <w:t>：</w:t>
      </w:r>
      <w:r w:rsidRPr="00031630">
        <w:rPr>
          <w:rFonts w:asciiTheme="minorHAnsi" w:hAnsiTheme="minorHAnsi" w:cstheme="minorHAnsi"/>
          <w:szCs w:val="24"/>
          <w:lang w:eastAsia="zh-CN"/>
        </w:rPr>
        <w:t>8</w:t>
      </w:r>
      <w:r w:rsidRPr="00031630">
        <w:rPr>
          <w:rFonts w:asciiTheme="minorHAnsi" w:hAnsiTheme="minorHAnsi" w:cstheme="minorHAnsi" w:hint="eastAsia"/>
          <w:szCs w:val="24"/>
          <w:lang w:val="fr-CH" w:eastAsia="zh-CN"/>
        </w:rPr>
        <w:t>件</w:t>
      </w:r>
    </w:p>
    <w:p w14:paraId="53A62F13" w14:textId="77777777" w:rsidR="00443A48" w:rsidRPr="00DC565A" w:rsidRDefault="00443A48" w:rsidP="003022C2">
      <w:pPr>
        <w:spacing w:before="2880" w:line="240" w:lineRule="auto"/>
        <w:ind w:left="-153"/>
        <w:jc w:val="left"/>
        <w:rPr>
          <w:rFonts w:asciiTheme="minorHAnsi" w:hAnsiTheme="minorHAnsi" w:cstheme="minorHAnsi" w:hint="eastAsia"/>
          <w:b/>
          <w:bCs/>
          <w:szCs w:val="24"/>
          <w:lang w:eastAsia="zh-CN"/>
        </w:rPr>
      </w:pPr>
      <w:bookmarkStart w:id="0" w:name="_GoBack"/>
      <w:bookmarkEnd w:id="0"/>
    </w:p>
    <w:p w14:paraId="084D4BB6" w14:textId="77777777" w:rsidR="003022C2" w:rsidRPr="00031630" w:rsidRDefault="003022C2" w:rsidP="00031630">
      <w:pPr>
        <w:spacing w:before="1080" w:line="240" w:lineRule="auto"/>
        <w:ind w:left="-153"/>
        <w:jc w:val="left"/>
        <w:rPr>
          <w:sz w:val="18"/>
          <w:szCs w:val="18"/>
          <w:lang w:eastAsia="zh-CN"/>
        </w:rPr>
      </w:pPr>
      <w:r w:rsidRPr="00DD648F">
        <w:rPr>
          <w:rFonts w:hint="eastAsia"/>
          <w:b/>
          <w:bCs/>
          <w:sz w:val="16"/>
          <w:szCs w:val="16"/>
          <w:u w:val="single"/>
          <w:lang w:eastAsia="zh-CN"/>
        </w:rPr>
        <w:t>分发</w:t>
      </w:r>
      <w:r w:rsidRPr="00572556">
        <w:rPr>
          <w:rFonts w:hint="eastAsia"/>
          <w:b/>
          <w:bCs/>
          <w:sz w:val="16"/>
          <w:szCs w:val="16"/>
          <w:lang w:eastAsia="zh-CN"/>
        </w:rPr>
        <w:t>：</w:t>
      </w:r>
      <w:r>
        <w:rPr>
          <w:b/>
          <w:bCs/>
          <w:sz w:val="16"/>
          <w:szCs w:val="16"/>
          <w:lang w:eastAsia="zh-CN"/>
        </w:rPr>
        <w:br/>
      </w:r>
      <w:r w:rsidRPr="00031630">
        <w:rPr>
          <w:sz w:val="18"/>
          <w:szCs w:val="18"/>
          <w:lang w:eastAsia="zh-CN"/>
        </w:rPr>
        <w:t>–</w:t>
      </w:r>
      <w:r w:rsidRPr="00031630">
        <w:rPr>
          <w:sz w:val="18"/>
          <w:szCs w:val="18"/>
          <w:lang w:eastAsia="zh-CN"/>
        </w:rPr>
        <w:tab/>
      </w:r>
      <w:r w:rsidRPr="00031630">
        <w:rPr>
          <w:rFonts w:ascii="SimSun" w:hAnsi="SimSun" w:cs="SimSun" w:hint="eastAsia"/>
          <w:sz w:val="18"/>
          <w:szCs w:val="18"/>
          <w:lang w:eastAsia="zh-CN"/>
        </w:rPr>
        <w:t>国际电联成员国主管部门</w:t>
      </w:r>
      <w:r w:rsidRPr="00031630">
        <w:rPr>
          <w:rFonts w:ascii="SimSun" w:hAnsi="SimSun" w:cs="SimSun"/>
          <w:sz w:val="18"/>
          <w:szCs w:val="18"/>
          <w:lang w:eastAsia="zh-CN"/>
        </w:rPr>
        <w:br/>
      </w:r>
      <w:r w:rsidRPr="00031630">
        <w:rPr>
          <w:sz w:val="18"/>
          <w:szCs w:val="18"/>
          <w:lang w:eastAsia="zh-CN"/>
        </w:rPr>
        <w:t>–</w:t>
      </w:r>
      <w:r w:rsidRPr="00031630">
        <w:rPr>
          <w:sz w:val="18"/>
          <w:szCs w:val="18"/>
          <w:lang w:eastAsia="zh-CN"/>
        </w:rPr>
        <w:tab/>
      </w:r>
      <w:r w:rsidRPr="00031630">
        <w:rPr>
          <w:rFonts w:ascii="SimSun" w:hAnsi="SimSun" w:cs="SimSun" w:hint="eastAsia"/>
          <w:sz w:val="18"/>
          <w:szCs w:val="18"/>
          <w:lang w:eastAsia="zh-CN"/>
        </w:rPr>
        <w:t>无线电规则委员会委员</w:t>
      </w:r>
    </w:p>
    <w:p w14:paraId="718E524F" w14:textId="77777777" w:rsidR="000C43DE" w:rsidRDefault="000C43DE" w:rsidP="000C43DE">
      <w:pPr>
        <w:pStyle w:val="AnnexNotitle0"/>
        <w:spacing w:before="0"/>
        <w:ind w:left="142"/>
        <w:jc w:val="left"/>
        <w:rPr>
          <w:rFonts w:asciiTheme="minorHAnsi" w:hAnsiTheme="minorHAnsi" w:cstheme="minorHAnsi"/>
          <w:sz w:val="24"/>
          <w:szCs w:val="24"/>
          <w:lang w:eastAsia="zh-CN"/>
        </w:rPr>
      </w:pPr>
      <w:r>
        <w:rPr>
          <w:rFonts w:asciiTheme="minorHAnsi" w:hAnsiTheme="minorHAnsi" w:cstheme="minorHAnsi"/>
          <w:sz w:val="24"/>
          <w:szCs w:val="24"/>
          <w:lang w:eastAsia="zh-CN"/>
        </w:rPr>
        <w:br w:type="page"/>
      </w:r>
    </w:p>
    <w:p w14:paraId="40E633D3" w14:textId="649A110F" w:rsidR="00DD648F" w:rsidRDefault="00AD35C1" w:rsidP="00DD648F">
      <w:pPr>
        <w:pStyle w:val="Heading1"/>
        <w:spacing w:before="300"/>
        <w:jc w:val="center"/>
        <w:rPr>
          <w:rFonts w:asciiTheme="minorHAnsi" w:hAnsiTheme="minorHAnsi" w:cstheme="minorHAnsi"/>
          <w:bCs/>
          <w:color w:val="000000" w:themeColor="text1"/>
          <w:szCs w:val="24"/>
          <w:lang w:eastAsia="zh-CN"/>
        </w:rPr>
      </w:pPr>
      <w:r w:rsidRPr="003F2EBF">
        <w:rPr>
          <w:lang w:eastAsia="zh-CN"/>
        </w:rPr>
        <w:lastRenderedPageBreak/>
        <w:t>附件</w:t>
      </w:r>
      <w:r w:rsidRPr="003F2EBF">
        <w:rPr>
          <w:lang w:eastAsia="zh-CN"/>
        </w:rPr>
        <w:t>1</w:t>
      </w:r>
    </w:p>
    <w:p w14:paraId="79E5F208" w14:textId="0551047F" w:rsidR="00DD648F" w:rsidRPr="000D342B" w:rsidRDefault="00151B27" w:rsidP="00031630">
      <w:pPr>
        <w:pStyle w:val="Heading1"/>
        <w:tabs>
          <w:tab w:val="clear" w:pos="794"/>
        </w:tabs>
        <w:spacing w:before="300"/>
        <w:ind w:left="0" w:firstLine="0"/>
        <w:jc w:val="center"/>
        <w:rPr>
          <w:rFonts w:asciiTheme="minorHAnsi" w:hAnsiTheme="minorHAnsi" w:cstheme="minorHAnsi"/>
          <w:b w:val="0"/>
          <w:bCs/>
          <w:color w:val="000000" w:themeColor="text1"/>
          <w:szCs w:val="24"/>
          <w:lang w:eastAsia="zh-CN"/>
        </w:rPr>
      </w:pPr>
      <w:r>
        <w:rPr>
          <w:rFonts w:asciiTheme="minorHAnsi" w:hAnsiTheme="minorHAnsi" w:cstheme="minorHAnsi" w:hint="eastAsia"/>
          <w:bCs/>
          <w:color w:val="000000" w:themeColor="text1"/>
          <w:szCs w:val="24"/>
          <w:lang w:eastAsia="zh-CN"/>
        </w:rPr>
        <w:t>有关</w:t>
      </w:r>
      <w:r w:rsidR="00031630">
        <w:rPr>
          <w:rFonts w:asciiTheme="minorHAnsi" w:hAnsiTheme="minorHAnsi" w:cstheme="minorHAnsi" w:hint="eastAsia"/>
          <w:bCs/>
          <w:color w:val="000000" w:themeColor="text1"/>
          <w:szCs w:val="24"/>
          <w:lang w:eastAsia="zh-CN"/>
        </w:rPr>
        <w:t>《无线电规则》</w:t>
      </w:r>
      <w:r w:rsidR="00031630">
        <w:rPr>
          <w:rFonts w:asciiTheme="minorHAnsi" w:hAnsiTheme="minorHAnsi" w:cstheme="minorHAnsi"/>
          <w:bCs/>
          <w:color w:val="000000" w:themeColor="text1"/>
          <w:szCs w:val="24"/>
          <w:lang w:eastAsia="zh-CN"/>
        </w:rPr>
        <w:br/>
      </w:r>
      <w:r>
        <w:rPr>
          <w:rFonts w:asciiTheme="minorHAnsi" w:hAnsiTheme="minorHAnsi" w:cstheme="minorHAnsi" w:hint="eastAsia"/>
          <w:bCs/>
          <w:color w:val="000000" w:themeColor="text1"/>
          <w:szCs w:val="24"/>
          <w:lang w:eastAsia="zh-CN"/>
        </w:rPr>
        <w:t>第</w:t>
      </w:r>
      <w:r w:rsidR="00DD648F" w:rsidRPr="000D342B">
        <w:rPr>
          <w:rFonts w:asciiTheme="minorHAnsi" w:hAnsiTheme="minorHAnsi" w:cstheme="minorHAnsi"/>
          <w:bCs/>
          <w:color w:val="000000" w:themeColor="text1"/>
          <w:szCs w:val="24"/>
          <w:lang w:eastAsia="zh-CN"/>
        </w:rPr>
        <w:t>5</w:t>
      </w:r>
      <w:r>
        <w:rPr>
          <w:rFonts w:asciiTheme="minorHAnsi" w:hAnsiTheme="minorHAnsi" w:cstheme="minorHAnsi" w:hint="eastAsia"/>
          <w:bCs/>
          <w:color w:val="000000" w:themeColor="text1"/>
          <w:szCs w:val="24"/>
          <w:lang w:eastAsia="zh-CN"/>
        </w:rPr>
        <w:t>条的规则</w:t>
      </w:r>
    </w:p>
    <w:p w14:paraId="05830729" w14:textId="77777777" w:rsidR="00DD648F" w:rsidRPr="000D342B" w:rsidRDefault="00DD648F" w:rsidP="00DD648F">
      <w:pPr>
        <w:rPr>
          <w:rFonts w:cstheme="minorHAnsi"/>
          <w:b/>
          <w:bCs/>
          <w:szCs w:val="24"/>
          <w:lang w:eastAsia="zh-CN"/>
        </w:rPr>
      </w:pPr>
      <w:r w:rsidRPr="000D342B">
        <w:rPr>
          <w:rFonts w:cstheme="minorHAnsi"/>
          <w:b/>
          <w:bCs/>
          <w:szCs w:val="24"/>
          <w:lang w:eastAsia="zh-CN"/>
        </w:rPr>
        <w:t>…</w:t>
      </w:r>
    </w:p>
    <w:p w14:paraId="0EB652E4" w14:textId="77777777" w:rsidR="00DD648F" w:rsidRDefault="00DD648F" w:rsidP="00DD648F">
      <w:pPr>
        <w:rPr>
          <w:rFonts w:cstheme="minorHAnsi"/>
          <w:b/>
          <w:bCs/>
          <w:szCs w:val="24"/>
          <w:lang w:eastAsia="zh-CN"/>
        </w:rPr>
      </w:pPr>
      <w:r w:rsidRPr="000D342B">
        <w:rPr>
          <w:rFonts w:cstheme="minorHAnsi"/>
          <w:b/>
          <w:bCs/>
          <w:szCs w:val="24"/>
          <w:lang w:eastAsia="zh-CN"/>
        </w:rPr>
        <w:t>ADD</w:t>
      </w:r>
    </w:p>
    <w:p w14:paraId="0396A1A4" w14:textId="77777777" w:rsidR="00DD648F" w:rsidRPr="00E52013" w:rsidRDefault="00DD648F" w:rsidP="00DD648F">
      <w:pPr>
        <w:keepNext/>
        <w:keepLines/>
        <w:pBdr>
          <w:top w:val="double" w:sz="6" w:space="1" w:color="auto"/>
          <w:left w:val="double" w:sz="6" w:space="1" w:color="auto"/>
          <w:bottom w:val="double" w:sz="6" w:space="1" w:color="auto"/>
          <w:right w:val="double" w:sz="6" w:space="0" w:color="auto"/>
        </w:pBdr>
        <w:tabs>
          <w:tab w:val="clear" w:pos="794"/>
          <w:tab w:val="clear" w:pos="1191"/>
          <w:tab w:val="clear" w:pos="1588"/>
          <w:tab w:val="clear" w:pos="1985"/>
          <w:tab w:val="left" w:pos="1134"/>
          <w:tab w:val="left" w:pos="1871"/>
        </w:tabs>
        <w:spacing w:before="400" w:line="240" w:lineRule="auto"/>
        <w:ind w:left="85" w:right="7938"/>
        <w:outlineLvl w:val="7"/>
        <w:rPr>
          <w:rFonts w:asciiTheme="minorHAnsi" w:hAnsiTheme="minorHAnsi" w:cstheme="minorHAnsi"/>
          <w:b/>
          <w:color w:val="000000"/>
          <w:szCs w:val="20"/>
          <w:lang w:val="en-GB" w:eastAsia="zh-CN"/>
        </w:rPr>
      </w:pPr>
      <w:r w:rsidRPr="00E52013">
        <w:rPr>
          <w:rFonts w:asciiTheme="minorHAnsi" w:hAnsiTheme="minorHAnsi" w:cstheme="minorHAnsi"/>
          <w:b/>
          <w:color w:val="000000"/>
          <w:szCs w:val="20"/>
          <w:lang w:val="en-GB" w:eastAsia="zh-CN"/>
        </w:rPr>
        <w:t>5.441B</w:t>
      </w:r>
    </w:p>
    <w:p w14:paraId="231777D9" w14:textId="2BF77413" w:rsidR="00DD648F" w:rsidRPr="00D41175" w:rsidRDefault="00FC728B" w:rsidP="00031630">
      <w:pPr>
        <w:ind w:firstLineChars="200" w:firstLine="480"/>
        <w:rPr>
          <w:rFonts w:asciiTheme="minorHAnsi" w:hAnsiTheme="minorHAnsi" w:cstheme="minorHAnsi"/>
          <w:b/>
          <w:color w:val="800000"/>
          <w:szCs w:val="24"/>
          <w:lang w:eastAsia="zh-CN"/>
        </w:rPr>
      </w:pPr>
      <w:r w:rsidRPr="00D41175">
        <w:rPr>
          <w:rFonts w:asciiTheme="minorHAnsi" w:hAnsiTheme="minorHAnsi" w:cstheme="minorHAnsi"/>
          <w:szCs w:val="24"/>
          <w:lang w:eastAsia="zh-CN"/>
        </w:rPr>
        <w:t>该款规定，一个</w:t>
      </w:r>
      <w:r w:rsidR="00A608A9" w:rsidRPr="00D41175">
        <w:rPr>
          <w:rFonts w:asciiTheme="minorHAnsi" w:eastAsia="SimSun" w:hAnsiTheme="minorHAnsi" w:cstheme="minorHAnsi"/>
          <w:szCs w:val="24"/>
          <w:lang w:val="en-GB" w:eastAsia="zh-CN"/>
        </w:rPr>
        <w:t>主管部门在将</w:t>
      </w:r>
      <w:r w:rsidRPr="00D41175">
        <w:rPr>
          <w:rFonts w:asciiTheme="minorHAnsi" w:hAnsiTheme="minorHAnsi" w:cstheme="minorHAnsi"/>
          <w:szCs w:val="24"/>
          <w:lang w:eastAsia="zh-CN"/>
        </w:rPr>
        <w:t>4 800-4 990 MHz</w:t>
      </w:r>
      <w:r w:rsidRPr="00D41175">
        <w:rPr>
          <w:rFonts w:asciiTheme="minorHAnsi" w:hAnsiTheme="minorHAnsi" w:cstheme="minorHAnsi"/>
          <w:szCs w:val="24"/>
          <w:lang w:eastAsia="zh-CN"/>
        </w:rPr>
        <w:t>频段内</w:t>
      </w:r>
      <w:r w:rsidR="00A608A9" w:rsidRPr="00D41175">
        <w:rPr>
          <w:rFonts w:asciiTheme="minorHAnsi" w:eastAsia="SimSun" w:hAnsiTheme="minorHAnsi" w:cstheme="minorHAnsi"/>
          <w:szCs w:val="24"/>
          <w:lang w:val="en-GB" w:eastAsia="zh-CN"/>
        </w:rPr>
        <w:t>移动业务</w:t>
      </w:r>
      <w:r w:rsidR="00A608A9" w:rsidRPr="00D41175">
        <w:rPr>
          <w:rFonts w:asciiTheme="minorHAnsi" w:eastAsia="SimSun" w:hAnsiTheme="minorHAnsi" w:cstheme="minorHAnsi"/>
          <w:szCs w:val="24"/>
          <w:lang w:val="en-GB" w:eastAsia="zh-CN"/>
        </w:rPr>
        <w:t>IMT</w:t>
      </w:r>
      <w:r w:rsidR="00A608A9" w:rsidRPr="00D41175">
        <w:rPr>
          <w:rFonts w:asciiTheme="minorHAnsi" w:eastAsia="SimSun" w:hAnsiTheme="minorHAnsi" w:cstheme="minorHAnsi"/>
          <w:szCs w:val="24"/>
          <w:lang w:val="en-GB" w:eastAsia="zh-CN"/>
        </w:rPr>
        <w:t>台站投入使用之前，须确保该台站在距离该沿岸国正式认可的作为</w:t>
      </w:r>
      <w:r w:rsidR="00A608A9" w:rsidRPr="00D41175">
        <w:rPr>
          <w:rFonts w:asciiTheme="minorHAnsi" w:eastAsia="SimSun" w:hAnsiTheme="minorHAnsi" w:cstheme="minorHAnsi"/>
          <w:color w:val="000000"/>
          <w:szCs w:val="24"/>
          <w:lang w:val="en-GB" w:eastAsia="zh-CN"/>
        </w:rPr>
        <w:t>低水位线的</w:t>
      </w:r>
      <w:r w:rsidR="00A608A9" w:rsidRPr="00D41175">
        <w:rPr>
          <w:rFonts w:asciiTheme="minorHAnsi" w:eastAsia="SimSun" w:hAnsiTheme="minorHAnsi" w:cstheme="minorHAnsi"/>
          <w:szCs w:val="24"/>
          <w:lang w:val="en-GB" w:eastAsia="zh-CN"/>
        </w:rPr>
        <w:t>海岸</w:t>
      </w:r>
      <w:r w:rsidR="00A608A9" w:rsidRPr="00D41175">
        <w:rPr>
          <w:rFonts w:asciiTheme="minorHAnsi" w:eastAsia="SimSun" w:hAnsiTheme="minorHAnsi" w:cstheme="minorHAnsi"/>
          <w:szCs w:val="24"/>
          <w:lang w:val="en-GB" w:eastAsia="zh-CN"/>
        </w:rPr>
        <w:t>20</w:t>
      </w:r>
      <w:r w:rsidR="00A608A9" w:rsidRPr="00D41175">
        <w:rPr>
          <w:rFonts w:asciiTheme="minorHAnsi" w:eastAsia="SimSun" w:hAnsiTheme="minorHAnsi" w:cstheme="minorHAnsi"/>
          <w:szCs w:val="24"/>
          <w:lang w:val="en-GB" w:eastAsia="zh-CN"/>
        </w:rPr>
        <w:t>公里处海平面以上</w:t>
      </w:r>
      <w:r w:rsidR="00A608A9" w:rsidRPr="00D41175">
        <w:rPr>
          <w:rFonts w:asciiTheme="minorHAnsi" w:eastAsia="SimSun" w:hAnsiTheme="minorHAnsi" w:cstheme="minorHAnsi"/>
          <w:szCs w:val="24"/>
          <w:lang w:val="en-GB" w:eastAsia="zh-CN"/>
        </w:rPr>
        <w:t>19</w:t>
      </w:r>
      <w:r w:rsidR="00A608A9" w:rsidRPr="00D41175">
        <w:rPr>
          <w:rFonts w:asciiTheme="minorHAnsi" w:eastAsia="SimSun" w:hAnsiTheme="minorHAnsi" w:cstheme="minorHAnsi"/>
          <w:szCs w:val="24"/>
          <w:lang w:val="en-GB" w:eastAsia="zh-CN"/>
        </w:rPr>
        <w:t>公里处产生的功率通量密度（</w:t>
      </w:r>
      <w:proofErr w:type="spellStart"/>
      <w:r w:rsidR="00A608A9" w:rsidRPr="00D41175">
        <w:rPr>
          <w:rFonts w:asciiTheme="minorHAnsi" w:eastAsia="SimSun" w:hAnsiTheme="minorHAnsi" w:cstheme="minorHAnsi"/>
          <w:szCs w:val="24"/>
          <w:lang w:val="en-GB" w:eastAsia="zh-CN"/>
        </w:rPr>
        <w:t>pfd</w:t>
      </w:r>
      <w:proofErr w:type="spellEnd"/>
      <w:r w:rsidR="00A608A9" w:rsidRPr="00D41175">
        <w:rPr>
          <w:rFonts w:asciiTheme="minorHAnsi" w:eastAsia="SimSun" w:hAnsiTheme="minorHAnsi" w:cstheme="minorHAnsi"/>
          <w:szCs w:val="24"/>
          <w:lang w:val="en-GB" w:eastAsia="zh-CN"/>
        </w:rPr>
        <w:t>）不超过</w:t>
      </w:r>
      <w:r w:rsidR="00A608A9" w:rsidRPr="00D41175">
        <w:rPr>
          <w:rFonts w:asciiTheme="minorHAnsi" w:eastAsia="SimSun" w:hAnsiTheme="minorHAnsi" w:cstheme="minorHAnsi"/>
          <w:szCs w:val="24"/>
          <w:lang w:val="en-GB" w:eastAsia="zh-CN"/>
        </w:rPr>
        <w:t>−155</w:t>
      </w:r>
      <w:r w:rsidR="00A608A9" w:rsidRPr="00D41175">
        <w:rPr>
          <w:rFonts w:asciiTheme="minorHAnsi" w:eastAsia="SimSun" w:hAnsiTheme="minorHAnsi" w:cstheme="minorHAnsi"/>
          <w:szCs w:val="24"/>
          <w:lang w:eastAsia="zh-CN"/>
        </w:rPr>
        <w:t> </w:t>
      </w:r>
      <w:r w:rsidR="00A608A9" w:rsidRPr="00D41175">
        <w:rPr>
          <w:rFonts w:asciiTheme="minorHAnsi" w:eastAsia="SimSun" w:hAnsiTheme="minorHAnsi" w:cstheme="minorHAnsi"/>
          <w:szCs w:val="24"/>
          <w:lang w:val="en-GB" w:eastAsia="zh-CN"/>
        </w:rPr>
        <w:t>dB(W/(m</w:t>
      </w:r>
      <w:r w:rsidR="00A608A9" w:rsidRPr="00D41175">
        <w:rPr>
          <w:rFonts w:asciiTheme="minorHAnsi" w:eastAsia="SimSun" w:hAnsiTheme="minorHAnsi" w:cstheme="minorHAnsi"/>
          <w:szCs w:val="24"/>
          <w:vertAlign w:val="superscript"/>
          <w:lang w:val="en-GB" w:eastAsia="zh-CN"/>
        </w:rPr>
        <w:t>2</w:t>
      </w:r>
      <w:r w:rsidR="00A608A9" w:rsidRPr="00D41175">
        <w:rPr>
          <w:rFonts w:asciiTheme="minorHAnsi" w:eastAsia="SimSun" w:hAnsiTheme="minorHAnsi" w:cstheme="minorHAnsi"/>
          <w:szCs w:val="24"/>
          <w:lang w:eastAsia="zh-CN"/>
        </w:rPr>
        <w:t> · </w:t>
      </w:r>
      <w:r w:rsidR="00A608A9" w:rsidRPr="00D41175">
        <w:rPr>
          <w:rFonts w:asciiTheme="minorHAnsi" w:eastAsia="SimSun" w:hAnsiTheme="minorHAnsi" w:cstheme="minorHAnsi"/>
          <w:szCs w:val="24"/>
          <w:lang w:val="en-GB" w:eastAsia="zh-CN"/>
        </w:rPr>
        <w:t>1</w:t>
      </w:r>
      <w:r w:rsidR="00A608A9" w:rsidRPr="00D41175">
        <w:rPr>
          <w:rFonts w:asciiTheme="minorHAnsi" w:eastAsia="SimSun" w:hAnsiTheme="minorHAnsi" w:cstheme="minorHAnsi"/>
          <w:szCs w:val="24"/>
          <w:lang w:eastAsia="zh-CN"/>
        </w:rPr>
        <w:t> </w:t>
      </w:r>
      <w:r w:rsidR="00A608A9" w:rsidRPr="00D41175">
        <w:rPr>
          <w:rFonts w:asciiTheme="minorHAnsi" w:eastAsia="SimSun" w:hAnsiTheme="minorHAnsi" w:cstheme="minorHAnsi"/>
          <w:szCs w:val="24"/>
          <w:lang w:val="en-GB" w:eastAsia="zh-CN"/>
        </w:rPr>
        <w:t>MHz))</w:t>
      </w:r>
      <w:r w:rsidR="00A608A9" w:rsidRPr="00D41175">
        <w:rPr>
          <w:rFonts w:asciiTheme="minorHAnsi" w:eastAsia="SimSun" w:hAnsiTheme="minorHAnsi" w:cstheme="minorHAnsi"/>
          <w:noProof/>
          <w:szCs w:val="24"/>
          <w:lang w:val="en-GB" w:eastAsia="zh-CN"/>
        </w:rPr>
        <w:t>。第</w:t>
      </w:r>
      <w:r w:rsidR="00A608A9" w:rsidRPr="00D41175">
        <w:rPr>
          <w:rFonts w:asciiTheme="minorHAnsi" w:eastAsia="SimSun" w:hAnsiTheme="minorHAnsi" w:cstheme="minorHAnsi"/>
          <w:b/>
          <w:bCs/>
          <w:noProof/>
          <w:szCs w:val="24"/>
          <w:lang w:val="en-GB" w:eastAsia="zh-CN"/>
        </w:rPr>
        <w:t>223</w:t>
      </w:r>
      <w:r w:rsidR="00A608A9" w:rsidRPr="00D41175">
        <w:rPr>
          <w:rFonts w:asciiTheme="minorHAnsi" w:eastAsia="SimSun" w:hAnsiTheme="minorHAnsi" w:cstheme="minorHAnsi"/>
          <w:noProof/>
          <w:szCs w:val="24"/>
          <w:lang w:val="en-GB" w:eastAsia="zh-CN"/>
        </w:rPr>
        <w:t>号决议</w:t>
      </w:r>
      <w:r w:rsidR="00A608A9" w:rsidRPr="00D41175">
        <w:rPr>
          <w:rFonts w:asciiTheme="minorHAnsi" w:eastAsia="SimSun" w:hAnsiTheme="minorHAnsi" w:cstheme="minorHAnsi"/>
          <w:b/>
          <w:bCs/>
          <w:noProof/>
          <w:szCs w:val="24"/>
          <w:lang w:val="en-GB" w:eastAsia="zh-CN"/>
        </w:rPr>
        <w:t>（</w:t>
      </w:r>
      <w:r w:rsidR="00A608A9" w:rsidRPr="00D41175">
        <w:rPr>
          <w:rFonts w:asciiTheme="minorHAnsi" w:eastAsia="SimSun" w:hAnsiTheme="minorHAnsi" w:cstheme="minorHAnsi"/>
          <w:b/>
          <w:bCs/>
          <w:noProof/>
          <w:szCs w:val="24"/>
          <w:lang w:val="en-GB" w:eastAsia="zh-CN"/>
        </w:rPr>
        <w:t>WRC-</w:t>
      </w:r>
      <w:r w:rsidR="00A608A9" w:rsidRPr="00D41175">
        <w:rPr>
          <w:rFonts w:asciiTheme="minorHAnsi" w:eastAsia="SimSun" w:hAnsiTheme="minorHAnsi" w:cstheme="minorHAnsi"/>
          <w:b/>
          <w:bCs/>
          <w:noProof/>
          <w:szCs w:val="24"/>
          <w:lang w:eastAsia="zh-CN"/>
        </w:rPr>
        <w:t>19</w:t>
      </w:r>
      <w:r w:rsidR="00A608A9" w:rsidRPr="00D41175">
        <w:rPr>
          <w:rFonts w:asciiTheme="minorHAnsi" w:eastAsia="SimSun" w:hAnsiTheme="minorHAnsi" w:cstheme="minorHAnsi"/>
          <w:b/>
          <w:bCs/>
          <w:noProof/>
          <w:szCs w:val="24"/>
          <w:lang w:val="en-GB" w:eastAsia="zh-CN"/>
        </w:rPr>
        <w:t>，修订版）</w:t>
      </w:r>
      <w:r w:rsidR="00A608A9" w:rsidRPr="00D41175">
        <w:rPr>
          <w:rFonts w:asciiTheme="minorHAnsi" w:eastAsia="SimSun" w:hAnsiTheme="minorHAnsi" w:cstheme="minorHAnsi"/>
          <w:noProof/>
          <w:szCs w:val="24"/>
          <w:lang w:val="en-GB" w:eastAsia="zh-CN"/>
        </w:rPr>
        <w:t>适用。</w:t>
      </w:r>
    </w:p>
    <w:p w14:paraId="565D9314" w14:textId="4F2CC881" w:rsidR="00DD648F" w:rsidRPr="00D41175" w:rsidRDefault="00FC728B" w:rsidP="00031630">
      <w:pPr>
        <w:ind w:firstLineChars="200" w:firstLine="480"/>
        <w:rPr>
          <w:rFonts w:asciiTheme="minorHAnsi" w:hAnsiTheme="minorHAnsi" w:cstheme="minorHAnsi"/>
          <w:szCs w:val="24"/>
          <w:lang w:eastAsia="zh-CN"/>
        </w:rPr>
      </w:pPr>
      <w:r w:rsidRPr="00D41175">
        <w:rPr>
          <w:rFonts w:asciiTheme="minorHAnsi" w:eastAsia="SimSun" w:hAnsiTheme="minorHAnsi" w:cstheme="minorHAnsi"/>
          <w:szCs w:val="24"/>
          <w:lang w:val="en-GB" w:eastAsia="zh-CN"/>
        </w:rPr>
        <w:t>考虑到该款及</w:t>
      </w:r>
      <w:r w:rsidRPr="00D41175">
        <w:rPr>
          <w:rFonts w:asciiTheme="minorHAnsi" w:eastAsia="SimSun" w:hAnsiTheme="minorHAnsi" w:cstheme="minorHAnsi"/>
          <w:noProof/>
          <w:szCs w:val="24"/>
          <w:lang w:val="en-GB" w:eastAsia="zh-CN"/>
        </w:rPr>
        <w:t>第</w:t>
      </w:r>
      <w:r w:rsidRPr="00D41175">
        <w:rPr>
          <w:rFonts w:asciiTheme="minorHAnsi" w:eastAsia="SimSun" w:hAnsiTheme="minorHAnsi" w:cstheme="minorHAnsi"/>
          <w:b/>
          <w:bCs/>
          <w:noProof/>
          <w:szCs w:val="24"/>
          <w:lang w:val="en-GB" w:eastAsia="zh-CN"/>
        </w:rPr>
        <w:t>223</w:t>
      </w:r>
      <w:r w:rsidRPr="00D41175">
        <w:rPr>
          <w:rFonts w:asciiTheme="minorHAnsi" w:eastAsia="SimSun" w:hAnsiTheme="minorHAnsi" w:cstheme="minorHAnsi"/>
          <w:noProof/>
          <w:szCs w:val="24"/>
          <w:lang w:val="en-GB" w:eastAsia="zh-CN"/>
        </w:rPr>
        <w:t>号决议</w:t>
      </w:r>
      <w:r w:rsidRPr="00D41175">
        <w:rPr>
          <w:rFonts w:asciiTheme="minorHAnsi" w:eastAsia="SimSun" w:hAnsiTheme="minorHAnsi" w:cstheme="minorHAnsi"/>
          <w:b/>
          <w:bCs/>
          <w:noProof/>
          <w:szCs w:val="24"/>
          <w:lang w:val="en-GB" w:eastAsia="zh-CN"/>
        </w:rPr>
        <w:t>（</w:t>
      </w:r>
      <w:r w:rsidRPr="00D41175">
        <w:rPr>
          <w:rFonts w:asciiTheme="minorHAnsi" w:eastAsia="SimSun" w:hAnsiTheme="minorHAnsi" w:cstheme="minorHAnsi"/>
          <w:b/>
          <w:bCs/>
          <w:noProof/>
          <w:szCs w:val="24"/>
          <w:lang w:val="en-GB" w:eastAsia="zh-CN"/>
        </w:rPr>
        <w:t>WRC-</w:t>
      </w:r>
      <w:r w:rsidRPr="00D41175">
        <w:rPr>
          <w:rFonts w:asciiTheme="minorHAnsi" w:eastAsia="SimSun" w:hAnsiTheme="minorHAnsi" w:cstheme="minorHAnsi"/>
          <w:b/>
          <w:bCs/>
          <w:noProof/>
          <w:szCs w:val="24"/>
          <w:lang w:eastAsia="zh-CN"/>
        </w:rPr>
        <w:t>19</w:t>
      </w:r>
      <w:r w:rsidRPr="00D41175">
        <w:rPr>
          <w:rFonts w:asciiTheme="minorHAnsi" w:eastAsia="SimSun" w:hAnsiTheme="minorHAnsi" w:cstheme="minorHAnsi"/>
          <w:b/>
          <w:bCs/>
          <w:noProof/>
          <w:szCs w:val="24"/>
          <w:lang w:val="en-GB" w:eastAsia="zh-CN"/>
        </w:rPr>
        <w:t>，修订版）</w:t>
      </w:r>
      <w:r w:rsidRPr="00D41175">
        <w:rPr>
          <w:rFonts w:asciiTheme="minorHAnsi" w:eastAsia="SimSun" w:hAnsiTheme="minorHAnsi" w:cstheme="minorHAnsi"/>
          <w:szCs w:val="24"/>
          <w:lang w:val="en-GB" w:eastAsia="zh-CN"/>
        </w:rPr>
        <w:t>未</w:t>
      </w:r>
      <w:r w:rsidR="00A608A9" w:rsidRPr="00D41175">
        <w:rPr>
          <w:rFonts w:asciiTheme="minorHAnsi" w:eastAsia="SimSun" w:hAnsiTheme="minorHAnsi" w:cstheme="minorHAnsi"/>
          <w:szCs w:val="24"/>
          <w:lang w:val="en-GB" w:eastAsia="zh-CN"/>
        </w:rPr>
        <w:t>规定在计算</w:t>
      </w:r>
      <w:r w:rsidR="00A608A9" w:rsidRPr="00D41175">
        <w:rPr>
          <w:rFonts w:asciiTheme="minorHAnsi" w:eastAsia="SimSun" w:hAnsiTheme="minorHAnsi" w:cstheme="minorHAnsi"/>
          <w:szCs w:val="24"/>
          <w:lang w:val="en-GB" w:eastAsia="zh-CN"/>
        </w:rPr>
        <w:t>4 800</w:t>
      </w:r>
      <w:r w:rsidR="00A608A9" w:rsidRPr="00D41175">
        <w:rPr>
          <w:rFonts w:asciiTheme="minorHAnsi" w:eastAsia="SimSun" w:hAnsiTheme="minorHAnsi" w:cstheme="minorHAnsi"/>
          <w:szCs w:val="24"/>
          <w:lang w:eastAsia="zh-CN"/>
        </w:rPr>
        <w:t>-4 990 MHz</w:t>
      </w:r>
      <w:r w:rsidR="00A608A9" w:rsidRPr="00D41175">
        <w:rPr>
          <w:rFonts w:asciiTheme="minorHAnsi" w:eastAsia="SimSun" w:hAnsiTheme="minorHAnsi" w:cstheme="minorHAnsi"/>
          <w:szCs w:val="24"/>
          <w:lang w:eastAsia="zh-CN"/>
        </w:rPr>
        <w:t>频段内的</w:t>
      </w:r>
      <w:r w:rsidRPr="00D41175">
        <w:rPr>
          <w:rFonts w:asciiTheme="minorHAnsi" w:eastAsia="SimSun" w:hAnsiTheme="minorHAnsi" w:cstheme="minorHAnsi"/>
          <w:szCs w:val="24"/>
          <w:lang w:eastAsia="zh-CN"/>
        </w:rPr>
        <w:t>IMT</w:t>
      </w:r>
      <w:r w:rsidRPr="00D41175">
        <w:rPr>
          <w:rFonts w:asciiTheme="minorHAnsi" w:eastAsia="SimSun" w:hAnsiTheme="minorHAnsi" w:cstheme="minorHAnsi"/>
          <w:szCs w:val="24"/>
          <w:lang w:eastAsia="zh-CN"/>
        </w:rPr>
        <w:t>台站所产生</w:t>
      </w:r>
      <w:proofErr w:type="spellStart"/>
      <w:r w:rsidR="00A608A9" w:rsidRPr="00D41175">
        <w:rPr>
          <w:rFonts w:asciiTheme="minorHAnsi" w:eastAsia="SimSun" w:hAnsiTheme="minorHAnsi" w:cstheme="minorHAnsi"/>
          <w:szCs w:val="24"/>
          <w:lang w:eastAsia="zh-CN"/>
        </w:rPr>
        <w:t>pfd</w:t>
      </w:r>
      <w:proofErr w:type="spellEnd"/>
      <w:r w:rsidR="00A608A9" w:rsidRPr="00D41175">
        <w:rPr>
          <w:rFonts w:asciiTheme="minorHAnsi" w:eastAsia="SimSun" w:hAnsiTheme="minorHAnsi" w:cstheme="minorHAnsi"/>
          <w:szCs w:val="24"/>
          <w:lang w:eastAsia="zh-CN"/>
        </w:rPr>
        <w:t>限值时应采用的传播模型</w:t>
      </w:r>
      <w:r w:rsidRPr="00D41175">
        <w:rPr>
          <w:rFonts w:asciiTheme="minorHAnsi" w:eastAsia="SimSun" w:hAnsiTheme="minorHAnsi" w:cstheme="minorHAnsi"/>
          <w:szCs w:val="24"/>
          <w:lang w:eastAsia="zh-CN"/>
        </w:rPr>
        <w:t>，委员会</w:t>
      </w:r>
      <w:r w:rsidR="00BD0850" w:rsidRPr="00D41175">
        <w:rPr>
          <w:rFonts w:asciiTheme="minorHAnsi" w:eastAsia="SimSun" w:hAnsiTheme="minorHAnsi" w:cstheme="minorHAnsi"/>
          <w:szCs w:val="24"/>
          <w:lang w:eastAsia="zh-CN"/>
        </w:rPr>
        <w:t>做出</w:t>
      </w:r>
      <w:r w:rsidRPr="00D41175">
        <w:rPr>
          <w:rFonts w:asciiTheme="minorHAnsi" w:eastAsia="SimSun" w:hAnsiTheme="minorHAnsi" w:cstheme="minorHAnsi"/>
          <w:szCs w:val="24"/>
          <w:lang w:eastAsia="zh-CN"/>
        </w:rPr>
        <w:t>决定，对于</w:t>
      </w:r>
      <w:r w:rsidRPr="00D41175">
        <w:rPr>
          <w:rFonts w:asciiTheme="minorHAnsi" w:hAnsiTheme="minorHAnsi" w:cstheme="minorHAnsi"/>
          <w:szCs w:val="24"/>
          <w:lang w:eastAsia="zh-CN"/>
        </w:rPr>
        <w:t>1%</w:t>
      </w:r>
      <w:r w:rsidRPr="00D41175">
        <w:rPr>
          <w:rFonts w:asciiTheme="minorHAnsi" w:eastAsia="SimSun" w:hAnsiTheme="minorHAnsi" w:cstheme="minorHAnsi"/>
          <w:szCs w:val="24"/>
          <w:lang w:eastAsia="zh-CN"/>
        </w:rPr>
        <w:t>的时间，在计算时应采用</w:t>
      </w:r>
      <w:bookmarkStart w:id="1" w:name="_Hlk38464772"/>
      <w:r w:rsidRPr="00D41175">
        <w:rPr>
          <w:rFonts w:asciiTheme="minorHAnsi" w:hAnsiTheme="minorHAnsi" w:cstheme="minorHAnsi"/>
          <w:szCs w:val="24"/>
          <w:lang w:eastAsia="zh-CN"/>
        </w:rPr>
        <w:t>ITU-R P.528-4</w:t>
      </w:r>
      <w:r w:rsidRPr="00D41175">
        <w:rPr>
          <w:rFonts w:asciiTheme="minorHAnsi" w:eastAsia="SimSun" w:hAnsiTheme="minorHAnsi" w:cstheme="minorHAnsi"/>
          <w:szCs w:val="24"/>
          <w:lang w:eastAsia="zh-CN"/>
        </w:rPr>
        <w:t>建议书</w:t>
      </w:r>
      <w:bookmarkEnd w:id="1"/>
      <w:r w:rsidR="00A608A9" w:rsidRPr="00D41175">
        <w:rPr>
          <w:rFonts w:asciiTheme="minorHAnsi" w:eastAsia="SimSun" w:hAnsiTheme="minorHAnsi" w:cstheme="minorHAnsi"/>
          <w:szCs w:val="24"/>
          <w:lang w:eastAsia="zh-CN"/>
        </w:rPr>
        <w:t>。</w:t>
      </w:r>
    </w:p>
    <w:p w14:paraId="5EE03889" w14:textId="779FC22B" w:rsidR="00DD648F" w:rsidRPr="00FB687E" w:rsidRDefault="00FC728B" w:rsidP="00DD648F">
      <w:pPr>
        <w:pStyle w:val="enumlev1"/>
        <w:spacing w:before="360" w:line="240" w:lineRule="auto"/>
        <w:ind w:left="0" w:hanging="4"/>
        <w:rPr>
          <w:rFonts w:asciiTheme="minorHAnsi" w:eastAsia="STKaiti" w:hAnsiTheme="minorHAnsi" w:cstheme="minorHAnsi"/>
          <w:szCs w:val="24"/>
          <w:lang w:eastAsia="zh-CN"/>
        </w:rPr>
      </w:pPr>
      <w:r w:rsidRPr="00FB687E">
        <w:rPr>
          <w:rFonts w:asciiTheme="minorHAnsi" w:eastAsia="STKaiti" w:hAnsiTheme="minorHAnsi" w:cstheme="minorHAnsi"/>
          <w:b/>
          <w:bCs/>
          <w:szCs w:val="24"/>
          <w:lang w:eastAsia="zh-CN"/>
        </w:rPr>
        <w:t>理由：</w:t>
      </w:r>
      <w:r w:rsidRPr="00FB687E">
        <w:rPr>
          <w:rFonts w:asciiTheme="minorHAnsi" w:eastAsia="STKaiti" w:hAnsiTheme="minorHAnsi" w:cstheme="minorHAnsi"/>
          <w:szCs w:val="24"/>
          <w:lang w:eastAsia="zh-CN"/>
        </w:rPr>
        <w:t>WRC-19</w:t>
      </w:r>
      <w:r w:rsidRPr="00FB687E">
        <w:rPr>
          <w:rFonts w:asciiTheme="minorHAnsi" w:eastAsia="STKaiti" w:hAnsiTheme="minorHAnsi" w:cstheme="minorHAnsi"/>
          <w:szCs w:val="24"/>
          <w:lang w:eastAsia="zh-CN"/>
        </w:rPr>
        <w:t>批准了对第</w:t>
      </w:r>
      <w:proofErr w:type="gramStart"/>
      <w:r w:rsidRPr="00FB687E">
        <w:rPr>
          <w:rFonts w:asciiTheme="minorHAnsi" w:eastAsia="STKaiti" w:hAnsiTheme="minorHAnsi" w:cstheme="minorHAnsi"/>
          <w:b/>
          <w:bCs/>
          <w:szCs w:val="24"/>
          <w:lang w:eastAsia="zh-CN"/>
        </w:rPr>
        <w:t>5.441B</w:t>
      </w:r>
      <w:r w:rsidRPr="00FB687E">
        <w:rPr>
          <w:rFonts w:asciiTheme="minorHAnsi" w:eastAsia="STKaiti" w:hAnsiTheme="minorHAnsi" w:cstheme="minorHAnsi"/>
          <w:szCs w:val="24"/>
          <w:lang w:eastAsia="zh-CN"/>
        </w:rPr>
        <w:t>款的修订。考虑到需要一个传播模型来计算</w:t>
      </w:r>
      <w:r w:rsidRPr="00FB687E">
        <w:rPr>
          <w:rFonts w:asciiTheme="minorHAnsi" w:eastAsia="STKaiti" w:hAnsiTheme="minorHAnsi" w:cstheme="minorHAnsi"/>
          <w:szCs w:val="24"/>
          <w:lang w:eastAsia="zh-CN"/>
        </w:rPr>
        <w:t>IMT</w:t>
      </w:r>
      <w:r w:rsidRPr="00FB687E">
        <w:rPr>
          <w:rFonts w:asciiTheme="minorHAnsi" w:eastAsia="STKaiti" w:hAnsiTheme="minorHAnsi" w:cstheme="minorHAnsi"/>
          <w:szCs w:val="24"/>
          <w:lang w:eastAsia="zh-CN"/>
        </w:rPr>
        <w:t>台站所产生的</w:t>
      </w:r>
      <w:proofErr w:type="spellStart"/>
      <w:r w:rsidRPr="00FB687E">
        <w:rPr>
          <w:rFonts w:asciiTheme="minorHAnsi" w:eastAsia="STKaiti" w:hAnsiTheme="minorHAnsi" w:cstheme="minorHAnsi"/>
          <w:szCs w:val="24"/>
          <w:lang w:eastAsia="zh-CN"/>
        </w:rPr>
        <w:t>pfd</w:t>
      </w:r>
      <w:proofErr w:type="spellEnd"/>
      <w:proofErr w:type="gramEnd"/>
      <w:r w:rsidRPr="00FB687E">
        <w:rPr>
          <w:rFonts w:asciiTheme="minorHAnsi" w:eastAsia="STKaiti" w:hAnsiTheme="minorHAnsi" w:cstheme="minorHAnsi"/>
          <w:szCs w:val="24"/>
          <w:lang w:eastAsia="zh-CN"/>
        </w:rPr>
        <w:t>，且路径剖面主要是地对空，</w:t>
      </w:r>
      <w:r w:rsidR="00FF1224" w:rsidRPr="00FB687E">
        <w:rPr>
          <w:rFonts w:asciiTheme="minorHAnsi" w:eastAsia="STKaiti" w:hAnsiTheme="minorHAnsi" w:cstheme="minorHAnsi"/>
          <w:szCs w:val="24"/>
          <w:lang w:eastAsia="zh-CN"/>
        </w:rPr>
        <w:t>因此</w:t>
      </w:r>
      <w:r w:rsidRPr="00FB687E">
        <w:rPr>
          <w:rFonts w:asciiTheme="minorHAnsi" w:eastAsia="STKaiti" w:hAnsiTheme="minorHAnsi" w:cstheme="minorHAnsi"/>
          <w:szCs w:val="24"/>
          <w:lang w:eastAsia="zh-CN"/>
        </w:rPr>
        <w:t>建议在</w:t>
      </w:r>
      <w:r w:rsidRPr="00FB687E">
        <w:rPr>
          <w:rFonts w:asciiTheme="minorHAnsi" w:eastAsia="STKaiti" w:hAnsiTheme="minorHAnsi" w:cstheme="minorHAnsi"/>
          <w:szCs w:val="24"/>
          <w:lang w:eastAsia="zh-CN"/>
        </w:rPr>
        <w:t>1%</w:t>
      </w:r>
      <w:r w:rsidRPr="00FB687E">
        <w:rPr>
          <w:rFonts w:asciiTheme="minorHAnsi" w:eastAsia="STKaiti" w:hAnsiTheme="minorHAnsi" w:cstheme="minorHAnsi"/>
          <w:szCs w:val="24"/>
          <w:lang w:eastAsia="zh-CN"/>
        </w:rPr>
        <w:t>的时间内使用</w:t>
      </w:r>
      <w:r w:rsidR="00FF1224" w:rsidRPr="00FB687E">
        <w:rPr>
          <w:rFonts w:asciiTheme="minorHAnsi" w:eastAsia="STKaiti" w:hAnsiTheme="minorHAnsi" w:cstheme="minorHAnsi"/>
          <w:szCs w:val="24"/>
          <w:lang w:eastAsia="zh-CN"/>
        </w:rPr>
        <w:t>ITU-R P.528-4</w:t>
      </w:r>
      <w:r w:rsidR="00FF1224" w:rsidRPr="00FB687E">
        <w:rPr>
          <w:rFonts w:asciiTheme="minorHAnsi" w:eastAsia="STKaiti" w:hAnsiTheme="minorHAnsi" w:cstheme="minorHAnsi"/>
          <w:szCs w:val="24"/>
          <w:lang w:eastAsia="zh-CN"/>
        </w:rPr>
        <w:t>建议书</w:t>
      </w:r>
      <w:r w:rsidRPr="00FB687E">
        <w:rPr>
          <w:rFonts w:asciiTheme="minorHAnsi" w:eastAsia="STKaiti" w:hAnsiTheme="minorHAnsi" w:cstheme="minorHAnsi"/>
          <w:szCs w:val="24"/>
          <w:lang w:eastAsia="zh-CN"/>
        </w:rPr>
        <w:t>来计算该</w:t>
      </w:r>
      <w:proofErr w:type="spellStart"/>
      <w:r w:rsidRPr="00FB687E">
        <w:rPr>
          <w:rFonts w:asciiTheme="minorHAnsi" w:eastAsia="STKaiti" w:hAnsiTheme="minorHAnsi" w:cstheme="minorHAnsi"/>
          <w:szCs w:val="24"/>
          <w:lang w:eastAsia="zh-CN"/>
        </w:rPr>
        <w:t>pfd</w:t>
      </w:r>
      <w:proofErr w:type="spellEnd"/>
      <w:r w:rsidRPr="00FB687E">
        <w:rPr>
          <w:rFonts w:asciiTheme="minorHAnsi" w:eastAsia="STKaiti" w:hAnsiTheme="minorHAnsi" w:cstheme="minorHAnsi"/>
          <w:szCs w:val="24"/>
          <w:lang w:eastAsia="zh-CN"/>
        </w:rPr>
        <w:t>限值。</w:t>
      </w:r>
    </w:p>
    <w:p w14:paraId="5AE5CA8B" w14:textId="3012D6D4" w:rsidR="00DD648F" w:rsidRPr="00031630" w:rsidRDefault="00FC728B" w:rsidP="00DD648F">
      <w:pPr>
        <w:rPr>
          <w:rFonts w:ascii="STKaiti" w:eastAsia="STKaiti" w:hAnsi="STKaiti"/>
          <w:b/>
          <w:color w:val="800000"/>
          <w:szCs w:val="24"/>
          <w:highlight w:val="green"/>
          <w:lang w:eastAsia="zh-CN"/>
        </w:rPr>
      </w:pPr>
      <w:r w:rsidRPr="00031630">
        <w:rPr>
          <w:rFonts w:ascii="STKaiti" w:eastAsia="STKaiti" w:hAnsi="STKaiti" w:hint="eastAsia"/>
          <w:bCs/>
          <w:szCs w:val="24"/>
          <w:lang w:eastAsia="zh-CN"/>
        </w:rPr>
        <w:t>该</w:t>
      </w:r>
      <w:r w:rsidR="00A608A9" w:rsidRPr="00031630">
        <w:rPr>
          <w:rFonts w:ascii="STKaiti" w:eastAsia="STKaiti" w:hAnsi="STKaiti" w:hint="eastAsia"/>
          <w:bCs/>
          <w:color w:val="000000" w:themeColor="text1"/>
          <w:szCs w:val="24"/>
          <w:lang w:eastAsia="zh-CN"/>
        </w:rPr>
        <w:t>规则的生效日期：批准后立即生效</w:t>
      </w:r>
      <w:r w:rsidR="00A608A9" w:rsidRPr="00031630">
        <w:rPr>
          <w:rFonts w:ascii="STKaiti" w:eastAsia="STKaiti" w:hAnsi="STKaiti" w:hint="eastAsia"/>
          <w:b/>
          <w:color w:val="000000" w:themeColor="text1"/>
          <w:szCs w:val="24"/>
          <w:lang w:eastAsia="zh-CN"/>
        </w:rPr>
        <w:t>。</w:t>
      </w:r>
    </w:p>
    <w:p w14:paraId="3C980A1E" w14:textId="77777777" w:rsidR="00DD648F" w:rsidRPr="006A4CEC" w:rsidRDefault="00DD648F" w:rsidP="00DD648F">
      <w:pPr>
        <w:rPr>
          <w:rFonts w:cstheme="minorHAnsi"/>
          <w:szCs w:val="24"/>
          <w:highlight w:val="green"/>
          <w:lang w:eastAsia="zh-CN"/>
        </w:rPr>
      </w:pPr>
      <w:r w:rsidRPr="006A4CEC">
        <w:rPr>
          <w:rFonts w:cstheme="minorHAnsi"/>
          <w:szCs w:val="24"/>
          <w:highlight w:val="green"/>
          <w:lang w:eastAsia="zh-CN"/>
        </w:rPr>
        <w:br w:type="page"/>
      </w:r>
    </w:p>
    <w:p w14:paraId="682E031D" w14:textId="16A2376E" w:rsidR="00DD648F" w:rsidRPr="00031630" w:rsidRDefault="00FF1224" w:rsidP="00031630">
      <w:pPr>
        <w:pStyle w:val="Heading1"/>
        <w:spacing w:before="300"/>
        <w:jc w:val="center"/>
        <w:rPr>
          <w:lang w:eastAsia="zh-CN"/>
        </w:rPr>
      </w:pPr>
      <w:r w:rsidRPr="00031630">
        <w:rPr>
          <w:rFonts w:hint="eastAsia"/>
          <w:lang w:eastAsia="zh-CN"/>
        </w:rPr>
        <w:lastRenderedPageBreak/>
        <w:t>附件</w:t>
      </w:r>
      <w:r w:rsidR="00DD648F" w:rsidRPr="00031630">
        <w:rPr>
          <w:lang w:eastAsia="zh-CN"/>
        </w:rPr>
        <w:t>2</w:t>
      </w:r>
    </w:p>
    <w:p w14:paraId="4E3B3777" w14:textId="77777777" w:rsidR="00031630" w:rsidRPr="000D342B" w:rsidRDefault="00031630" w:rsidP="00031630">
      <w:pPr>
        <w:pStyle w:val="Heading1"/>
        <w:tabs>
          <w:tab w:val="clear" w:pos="794"/>
        </w:tabs>
        <w:spacing w:before="300"/>
        <w:ind w:left="0" w:firstLine="0"/>
        <w:jc w:val="center"/>
        <w:rPr>
          <w:rFonts w:asciiTheme="minorHAnsi" w:hAnsiTheme="minorHAnsi" w:cstheme="minorHAnsi"/>
          <w:b w:val="0"/>
          <w:bCs/>
          <w:color w:val="000000" w:themeColor="text1"/>
          <w:szCs w:val="24"/>
          <w:lang w:eastAsia="zh-CN"/>
        </w:rPr>
      </w:pPr>
      <w:r>
        <w:rPr>
          <w:rFonts w:asciiTheme="minorHAnsi" w:hAnsiTheme="minorHAnsi" w:cstheme="minorHAnsi" w:hint="eastAsia"/>
          <w:bCs/>
          <w:color w:val="000000" w:themeColor="text1"/>
          <w:szCs w:val="24"/>
          <w:lang w:eastAsia="zh-CN"/>
        </w:rPr>
        <w:t>有关《无线电规则》</w:t>
      </w:r>
      <w:r>
        <w:rPr>
          <w:rFonts w:asciiTheme="minorHAnsi" w:hAnsiTheme="minorHAnsi" w:cstheme="minorHAnsi"/>
          <w:bCs/>
          <w:color w:val="000000" w:themeColor="text1"/>
          <w:szCs w:val="24"/>
          <w:lang w:eastAsia="zh-CN"/>
        </w:rPr>
        <w:br/>
      </w:r>
      <w:r>
        <w:rPr>
          <w:rFonts w:asciiTheme="minorHAnsi" w:hAnsiTheme="minorHAnsi" w:cstheme="minorHAnsi" w:hint="eastAsia"/>
          <w:bCs/>
          <w:color w:val="000000" w:themeColor="text1"/>
          <w:szCs w:val="24"/>
          <w:lang w:eastAsia="zh-CN"/>
        </w:rPr>
        <w:t>第</w:t>
      </w:r>
      <w:r w:rsidRPr="000D342B">
        <w:rPr>
          <w:rFonts w:asciiTheme="minorHAnsi" w:hAnsiTheme="minorHAnsi" w:cstheme="minorHAnsi"/>
          <w:bCs/>
          <w:color w:val="000000" w:themeColor="text1"/>
          <w:szCs w:val="24"/>
          <w:lang w:eastAsia="zh-CN"/>
        </w:rPr>
        <w:t>5</w:t>
      </w:r>
      <w:r>
        <w:rPr>
          <w:rFonts w:asciiTheme="minorHAnsi" w:hAnsiTheme="minorHAnsi" w:cstheme="minorHAnsi" w:hint="eastAsia"/>
          <w:bCs/>
          <w:color w:val="000000" w:themeColor="text1"/>
          <w:szCs w:val="24"/>
          <w:lang w:eastAsia="zh-CN"/>
        </w:rPr>
        <w:t>条的规则</w:t>
      </w:r>
    </w:p>
    <w:p w14:paraId="0AC5BD96" w14:textId="77777777" w:rsidR="00DD648F" w:rsidRPr="00031630" w:rsidRDefault="00DD648F" w:rsidP="00DD648F">
      <w:pPr>
        <w:rPr>
          <w:rFonts w:eastAsia="Times New Roman"/>
          <w:b/>
          <w:bCs/>
          <w:szCs w:val="24"/>
          <w:lang w:val="en-GB" w:eastAsia="zh-CN"/>
        </w:rPr>
      </w:pPr>
      <w:r w:rsidRPr="00031630">
        <w:rPr>
          <w:rFonts w:eastAsia="Times New Roman"/>
          <w:b/>
          <w:bCs/>
          <w:szCs w:val="24"/>
          <w:lang w:val="en-GB" w:eastAsia="zh-CN"/>
        </w:rPr>
        <w:t>SUP</w:t>
      </w:r>
    </w:p>
    <w:p w14:paraId="5F06D3D2" w14:textId="77777777" w:rsidR="00DD648F" w:rsidRPr="00031630" w:rsidRDefault="00DD648F" w:rsidP="00DD648F">
      <w:pPr>
        <w:keepNext/>
        <w:keepLines/>
        <w:pBdr>
          <w:top w:val="double" w:sz="6" w:space="1" w:color="auto"/>
          <w:left w:val="double" w:sz="6" w:space="1" w:color="auto"/>
          <w:bottom w:val="double" w:sz="6" w:space="1" w:color="auto"/>
          <w:right w:val="double" w:sz="6" w:space="0" w:color="auto"/>
        </w:pBdr>
        <w:tabs>
          <w:tab w:val="clear" w:pos="794"/>
          <w:tab w:val="clear" w:pos="1191"/>
          <w:tab w:val="clear" w:pos="1588"/>
          <w:tab w:val="clear" w:pos="1985"/>
          <w:tab w:val="left" w:pos="1134"/>
          <w:tab w:val="left" w:pos="1871"/>
        </w:tabs>
        <w:spacing w:before="400" w:line="240" w:lineRule="auto"/>
        <w:ind w:left="85" w:right="7938"/>
        <w:outlineLvl w:val="7"/>
        <w:rPr>
          <w:rFonts w:asciiTheme="minorHAnsi" w:eastAsia="Times New Roman" w:hAnsiTheme="minorHAnsi" w:cstheme="minorHAnsi"/>
          <w:b/>
          <w:color w:val="000000"/>
          <w:szCs w:val="20"/>
          <w:lang w:val="en-GB" w:eastAsia="zh-CN"/>
        </w:rPr>
      </w:pPr>
      <w:r w:rsidRPr="00031630">
        <w:rPr>
          <w:rFonts w:asciiTheme="minorHAnsi" w:eastAsia="Times New Roman" w:hAnsiTheme="minorHAnsi" w:cstheme="minorHAnsi"/>
          <w:b/>
          <w:color w:val="000000"/>
          <w:szCs w:val="20"/>
          <w:lang w:val="en-GB" w:eastAsia="zh-CN"/>
        </w:rPr>
        <w:t>5.510</w:t>
      </w:r>
    </w:p>
    <w:p w14:paraId="241C4A4C" w14:textId="4E8F9C50" w:rsidR="00DD648F" w:rsidRPr="00FB687E" w:rsidRDefault="00FC728B" w:rsidP="00031630">
      <w:pPr>
        <w:spacing w:before="480" w:line="240" w:lineRule="auto"/>
        <w:rPr>
          <w:rFonts w:asciiTheme="minorHAnsi" w:eastAsia="STKaiti" w:hAnsiTheme="minorHAnsi" w:cstheme="minorHAnsi"/>
          <w:sz w:val="22"/>
          <w:lang w:eastAsia="zh-CN"/>
        </w:rPr>
      </w:pPr>
      <w:r w:rsidRPr="00FB687E">
        <w:rPr>
          <w:rFonts w:asciiTheme="minorHAnsi" w:eastAsia="STKaiti" w:hAnsiTheme="minorHAnsi" w:cstheme="minorHAnsi"/>
          <w:b/>
          <w:bCs/>
          <w:sz w:val="22"/>
          <w:lang w:eastAsia="zh-CN"/>
        </w:rPr>
        <w:t>理由</w:t>
      </w:r>
      <w:r w:rsidR="00031630" w:rsidRPr="00FB687E">
        <w:rPr>
          <w:rFonts w:asciiTheme="minorHAnsi" w:eastAsia="STKaiti" w:hAnsiTheme="minorHAnsi" w:cstheme="minorHAnsi"/>
          <w:color w:val="333333"/>
          <w:sz w:val="22"/>
          <w:shd w:val="clear" w:color="auto" w:fill="FCFCFC"/>
          <w:lang w:eastAsia="zh-CN"/>
        </w:rPr>
        <w:t>：</w:t>
      </w:r>
      <w:r w:rsidR="00FF1224" w:rsidRPr="00FB687E">
        <w:rPr>
          <w:rFonts w:asciiTheme="minorHAnsi" w:eastAsia="STKaiti" w:hAnsiTheme="minorHAnsi" w:cstheme="minorHAnsi"/>
          <w:sz w:val="22"/>
          <w:lang w:eastAsia="zh-CN"/>
        </w:rPr>
        <w:t>WRC-19</w:t>
      </w:r>
      <w:r w:rsidR="00B57606" w:rsidRPr="00FB687E">
        <w:rPr>
          <w:rFonts w:asciiTheme="minorHAnsi" w:eastAsia="STKaiti" w:hAnsiTheme="minorHAnsi" w:cstheme="minorHAnsi"/>
          <w:sz w:val="22"/>
          <w:lang w:eastAsia="zh-CN"/>
        </w:rPr>
        <w:t>修订的以下条款澄清了</w:t>
      </w:r>
      <w:r w:rsidR="00B57606" w:rsidRPr="00FB687E">
        <w:rPr>
          <w:rFonts w:asciiTheme="minorHAnsi" w:eastAsia="STKaiti" w:hAnsiTheme="minorHAnsi" w:cstheme="minorHAnsi"/>
          <w:sz w:val="22"/>
          <w:lang w:eastAsia="zh-CN"/>
        </w:rPr>
        <w:t>2</w:t>
      </w:r>
      <w:r w:rsidR="00B57606" w:rsidRPr="00FB687E">
        <w:rPr>
          <w:rFonts w:asciiTheme="minorHAnsi" w:eastAsia="STKaiti" w:hAnsiTheme="minorHAnsi" w:cstheme="minorHAnsi"/>
          <w:sz w:val="22"/>
          <w:lang w:eastAsia="zh-CN"/>
        </w:rPr>
        <w:t>区</w:t>
      </w:r>
      <w:r w:rsidR="00B57606" w:rsidRPr="00FB687E">
        <w:rPr>
          <w:rFonts w:asciiTheme="minorHAnsi" w:eastAsia="STKaiti" w:hAnsiTheme="minorHAnsi" w:cstheme="minorHAnsi"/>
          <w:sz w:val="22"/>
          <w:lang w:eastAsia="zh-CN"/>
        </w:rPr>
        <w:t>FSS</w:t>
      </w:r>
      <w:r w:rsidR="00B57606" w:rsidRPr="00FB687E">
        <w:rPr>
          <w:rFonts w:asciiTheme="minorHAnsi" w:eastAsia="STKaiti" w:hAnsiTheme="minorHAnsi" w:cstheme="minorHAnsi"/>
          <w:sz w:val="22"/>
          <w:lang w:eastAsia="zh-CN"/>
        </w:rPr>
        <w:t>（地对空）</w:t>
      </w:r>
      <w:r w:rsidR="00BD0850" w:rsidRPr="00FB687E">
        <w:rPr>
          <w:rFonts w:asciiTheme="minorHAnsi" w:eastAsia="STKaiti" w:hAnsiTheme="minorHAnsi" w:cstheme="minorHAnsi"/>
          <w:sz w:val="22"/>
          <w:lang w:eastAsia="zh-CN"/>
        </w:rPr>
        <w:t>中</w:t>
      </w:r>
      <w:r w:rsidR="00B57606" w:rsidRPr="00FB687E">
        <w:rPr>
          <w:rFonts w:asciiTheme="minorHAnsi" w:eastAsia="STKaiti" w:hAnsiTheme="minorHAnsi" w:cstheme="minorHAnsi"/>
          <w:sz w:val="22"/>
          <w:lang w:eastAsia="zh-CN"/>
        </w:rPr>
        <w:t>BSS</w:t>
      </w:r>
      <w:r w:rsidR="00B57606" w:rsidRPr="00FB687E">
        <w:rPr>
          <w:rFonts w:asciiTheme="minorHAnsi" w:eastAsia="STKaiti" w:hAnsiTheme="minorHAnsi" w:cstheme="minorHAnsi"/>
          <w:sz w:val="22"/>
          <w:lang w:eastAsia="zh-CN"/>
        </w:rPr>
        <w:t>馈线链路使用</w:t>
      </w:r>
      <w:r w:rsidR="00B57606" w:rsidRPr="00FB687E">
        <w:rPr>
          <w:rFonts w:asciiTheme="minorHAnsi" w:eastAsia="STKaiti" w:hAnsiTheme="minorHAnsi" w:cstheme="minorHAnsi"/>
          <w:sz w:val="22"/>
          <w:lang w:eastAsia="zh-CN"/>
        </w:rPr>
        <w:t>14.5-14.8 GHz</w:t>
      </w:r>
      <w:r w:rsidR="00B57606" w:rsidRPr="00FB687E">
        <w:rPr>
          <w:rFonts w:asciiTheme="minorHAnsi" w:eastAsia="STKaiti" w:hAnsiTheme="minorHAnsi" w:cstheme="minorHAnsi"/>
          <w:sz w:val="22"/>
          <w:lang w:eastAsia="zh-CN"/>
        </w:rPr>
        <w:t>频段，以及这些指配如何与该频段中应适用附录</w:t>
      </w:r>
      <w:r w:rsidR="00B57606" w:rsidRPr="00FB687E">
        <w:rPr>
          <w:rFonts w:asciiTheme="minorHAnsi" w:eastAsia="STKaiti" w:hAnsiTheme="minorHAnsi" w:cstheme="minorHAnsi"/>
          <w:b/>
          <w:bCs/>
          <w:sz w:val="22"/>
          <w:lang w:eastAsia="zh-CN"/>
        </w:rPr>
        <w:t>30A</w:t>
      </w:r>
      <w:r w:rsidR="00B57606" w:rsidRPr="00FB687E">
        <w:rPr>
          <w:rFonts w:asciiTheme="minorHAnsi" w:eastAsia="STKaiti" w:hAnsiTheme="minorHAnsi" w:cstheme="minorHAnsi"/>
          <w:sz w:val="22"/>
          <w:lang w:eastAsia="zh-CN"/>
        </w:rPr>
        <w:t>的指配进行协调的问题：</w:t>
      </w:r>
      <w:r w:rsidR="00FF1224" w:rsidRPr="00FB687E">
        <w:rPr>
          <w:rFonts w:asciiTheme="minorHAnsi" w:eastAsia="STKaiti" w:hAnsiTheme="minorHAnsi" w:cstheme="minorHAnsi"/>
          <w:sz w:val="22"/>
          <w:lang w:eastAsia="zh-CN"/>
        </w:rPr>
        <w:t>附录</w:t>
      </w:r>
      <w:r w:rsidR="00FF1224" w:rsidRPr="00FB687E">
        <w:rPr>
          <w:rFonts w:asciiTheme="minorHAnsi" w:eastAsia="STKaiti" w:hAnsiTheme="minorHAnsi" w:cstheme="minorHAnsi"/>
          <w:b/>
          <w:bCs/>
          <w:sz w:val="22"/>
          <w:lang w:eastAsia="zh-CN"/>
        </w:rPr>
        <w:t>30A</w:t>
      </w:r>
      <w:r w:rsidR="00FF1224" w:rsidRPr="00FB687E">
        <w:rPr>
          <w:rFonts w:asciiTheme="minorHAnsi" w:eastAsia="STKaiti" w:hAnsiTheme="minorHAnsi" w:cstheme="minorHAnsi"/>
          <w:sz w:val="22"/>
          <w:lang w:eastAsia="zh-CN"/>
        </w:rPr>
        <w:t>第</w:t>
      </w:r>
      <w:r w:rsidR="00FF1224" w:rsidRPr="00FB687E">
        <w:rPr>
          <w:rFonts w:asciiTheme="minorHAnsi" w:eastAsia="STKaiti" w:hAnsiTheme="minorHAnsi" w:cstheme="minorHAnsi"/>
          <w:sz w:val="22"/>
          <w:lang w:eastAsia="zh-CN"/>
        </w:rPr>
        <w:t>4</w:t>
      </w:r>
      <w:r w:rsidR="00FF1224" w:rsidRPr="00FB687E">
        <w:rPr>
          <w:rFonts w:asciiTheme="minorHAnsi" w:eastAsia="STKaiti" w:hAnsiTheme="minorHAnsi" w:cstheme="minorHAnsi"/>
          <w:sz w:val="22"/>
          <w:lang w:eastAsia="zh-CN"/>
        </w:rPr>
        <w:t>条第</w:t>
      </w:r>
      <w:r w:rsidR="00FF1224" w:rsidRPr="00FB687E">
        <w:rPr>
          <w:rFonts w:asciiTheme="minorHAnsi" w:eastAsia="STKaiti" w:hAnsiTheme="minorHAnsi" w:cstheme="minorHAnsi"/>
          <w:sz w:val="22"/>
          <w:lang w:eastAsia="zh-CN"/>
        </w:rPr>
        <w:t>4.1.1</w:t>
      </w:r>
      <w:proofErr w:type="gramStart"/>
      <w:r w:rsidR="00FF1224" w:rsidRPr="00FB687E">
        <w:rPr>
          <w:rFonts w:asciiTheme="minorHAnsi" w:eastAsia="STKaiti" w:hAnsiTheme="minorHAnsi" w:cstheme="minorHAnsi"/>
          <w:sz w:val="22"/>
          <w:lang w:eastAsia="zh-CN"/>
        </w:rPr>
        <w:t>d)</w:t>
      </w:r>
      <w:r w:rsidR="00B57606" w:rsidRPr="00FB687E">
        <w:rPr>
          <w:rFonts w:asciiTheme="minorHAnsi" w:eastAsia="STKaiti" w:hAnsiTheme="minorHAnsi" w:cstheme="minorHAnsi"/>
          <w:sz w:val="22"/>
          <w:lang w:eastAsia="zh-CN"/>
        </w:rPr>
        <w:t>段</w:t>
      </w:r>
      <w:proofErr w:type="gramEnd"/>
      <w:r w:rsidR="00FF1224" w:rsidRPr="00FB687E">
        <w:rPr>
          <w:rFonts w:asciiTheme="minorHAnsi" w:eastAsia="STKaiti" w:hAnsiTheme="minorHAnsi" w:cstheme="minorHAnsi"/>
          <w:sz w:val="22"/>
          <w:lang w:eastAsia="zh-CN"/>
        </w:rPr>
        <w:t>、附录</w:t>
      </w:r>
      <w:r w:rsidR="00FF1224" w:rsidRPr="00FB687E">
        <w:rPr>
          <w:rFonts w:asciiTheme="minorHAnsi" w:eastAsia="STKaiti" w:hAnsiTheme="minorHAnsi" w:cstheme="minorHAnsi"/>
          <w:b/>
          <w:bCs/>
          <w:sz w:val="22"/>
          <w:lang w:eastAsia="zh-CN"/>
        </w:rPr>
        <w:t>30A</w:t>
      </w:r>
      <w:r w:rsidR="00FF1224" w:rsidRPr="00FB687E">
        <w:rPr>
          <w:rFonts w:asciiTheme="minorHAnsi" w:eastAsia="STKaiti" w:hAnsiTheme="minorHAnsi" w:cstheme="minorHAnsi"/>
          <w:sz w:val="22"/>
          <w:lang w:eastAsia="zh-CN"/>
        </w:rPr>
        <w:t>附件</w:t>
      </w:r>
      <w:r w:rsidR="00FF1224" w:rsidRPr="00FB687E">
        <w:rPr>
          <w:rFonts w:asciiTheme="minorHAnsi" w:eastAsia="STKaiti" w:hAnsiTheme="minorHAnsi" w:cstheme="minorHAnsi"/>
          <w:sz w:val="22"/>
          <w:lang w:eastAsia="zh-CN"/>
        </w:rPr>
        <w:t>1</w:t>
      </w:r>
      <w:r w:rsidR="00FF1224" w:rsidRPr="00FB687E">
        <w:rPr>
          <w:rFonts w:asciiTheme="minorHAnsi" w:eastAsia="STKaiti" w:hAnsiTheme="minorHAnsi" w:cstheme="minorHAnsi"/>
          <w:sz w:val="22"/>
          <w:lang w:eastAsia="zh-CN"/>
        </w:rPr>
        <w:t>第</w:t>
      </w:r>
      <w:r w:rsidR="00FF1224" w:rsidRPr="00FB687E">
        <w:rPr>
          <w:rFonts w:asciiTheme="minorHAnsi" w:eastAsia="STKaiti" w:hAnsiTheme="minorHAnsi" w:cstheme="minorHAnsi"/>
          <w:sz w:val="22"/>
          <w:lang w:eastAsia="zh-CN"/>
        </w:rPr>
        <w:t>6</w:t>
      </w:r>
      <w:r w:rsidR="00FF1224" w:rsidRPr="00FB687E">
        <w:rPr>
          <w:rFonts w:asciiTheme="minorHAnsi" w:eastAsia="STKaiti" w:hAnsiTheme="minorHAnsi" w:cstheme="minorHAnsi"/>
          <w:sz w:val="22"/>
          <w:lang w:eastAsia="zh-CN"/>
        </w:rPr>
        <w:t>节、附录</w:t>
      </w:r>
      <w:r w:rsidR="00FF1224" w:rsidRPr="00FB687E">
        <w:rPr>
          <w:rFonts w:asciiTheme="minorHAnsi" w:eastAsia="STKaiti" w:hAnsiTheme="minorHAnsi" w:cstheme="minorHAnsi"/>
          <w:b/>
          <w:bCs/>
          <w:sz w:val="22"/>
          <w:lang w:eastAsia="zh-CN"/>
        </w:rPr>
        <w:t>30A</w:t>
      </w:r>
      <w:r w:rsidR="00FF1224" w:rsidRPr="00FB687E">
        <w:rPr>
          <w:rFonts w:asciiTheme="minorHAnsi" w:eastAsia="STKaiti" w:hAnsiTheme="minorHAnsi" w:cstheme="minorHAnsi"/>
          <w:sz w:val="22"/>
          <w:lang w:eastAsia="zh-CN"/>
        </w:rPr>
        <w:t>第</w:t>
      </w:r>
      <w:r w:rsidR="00FF1224" w:rsidRPr="00FB687E">
        <w:rPr>
          <w:rFonts w:asciiTheme="minorHAnsi" w:eastAsia="STKaiti" w:hAnsiTheme="minorHAnsi" w:cstheme="minorHAnsi"/>
          <w:sz w:val="22"/>
          <w:lang w:eastAsia="zh-CN"/>
        </w:rPr>
        <w:t>7</w:t>
      </w:r>
      <w:r w:rsidR="00FF1224" w:rsidRPr="00FB687E">
        <w:rPr>
          <w:rFonts w:asciiTheme="minorHAnsi" w:eastAsia="STKaiti" w:hAnsiTheme="minorHAnsi" w:cstheme="minorHAnsi"/>
          <w:sz w:val="22"/>
          <w:lang w:eastAsia="zh-CN"/>
        </w:rPr>
        <w:t>条和附录</w:t>
      </w:r>
      <w:r w:rsidR="00FF1224" w:rsidRPr="00FB687E">
        <w:rPr>
          <w:rFonts w:asciiTheme="minorHAnsi" w:eastAsia="STKaiti" w:hAnsiTheme="minorHAnsi" w:cstheme="minorHAnsi"/>
          <w:b/>
          <w:bCs/>
          <w:sz w:val="22"/>
          <w:lang w:eastAsia="zh-CN"/>
        </w:rPr>
        <w:t>30A</w:t>
      </w:r>
      <w:r w:rsidR="00FF1224" w:rsidRPr="00FB687E">
        <w:rPr>
          <w:rFonts w:asciiTheme="minorHAnsi" w:eastAsia="STKaiti" w:hAnsiTheme="minorHAnsi" w:cstheme="minorHAnsi"/>
          <w:sz w:val="22"/>
          <w:lang w:eastAsia="zh-CN"/>
        </w:rPr>
        <w:t>附件</w:t>
      </w:r>
      <w:r w:rsidR="00FF1224" w:rsidRPr="00FB687E">
        <w:rPr>
          <w:rFonts w:asciiTheme="minorHAnsi" w:eastAsia="STKaiti" w:hAnsiTheme="minorHAnsi" w:cstheme="minorHAnsi"/>
          <w:sz w:val="22"/>
          <w:lang w:eastAsia="zh-CN"/>
        </w:rPr>
        <w:t>4</w:t>
      </w:r>
      <w:r w:rsidR="00FF1224" w:rsidRPr="00FB687E">
        <w:rPr>
          <w:rFonts w:asciiTheme="minorHAnsi" w:eastAsia="STKaiti" w:hAnsiTheme="minorHAnsi" w:cstheme="minorHAnsi"/>
          <w:sz w:val="22"/>
          <w:lang w:eastAsia="zh-CN"/>
        </w:rPr>
        <w:t>第</w:t>
      </w:r>
      <w:r w:rsidR="00FF1224" w:rsidRPr="00FB687E">
        <w:rPr>
          <w:rFonts w:asciiTheme="minorHAnsi" w:eastAsia="STKaiti" w:hAnsiTheme="minorHAnsi" w:cstheme="minorHAnsi"/>
          <w:sz w:val="22"/>
          <w:lang w:eastAsia="zh-CN"/>
        </w:rPr>
        <w:t>2</w:t>
      </w:r>
      <w:r w:rsidR="00B57606" w:rsidRPr="00FB687E">
        <w:rPr>
          <w:rFonts w:asciiTheme="minorHAnsi" w:eastAsia="STKaiti" w:hAnsiTheme="minorHAnsi" w:cstheme="minorHAnsi"/>
          <w:sz w:val="22"/>
          <w:lang w:eastAsia="zh-CN"/>
        </w:rPr>
        <w:t>节</w:t>
      </w:r>
      <w:r w:rsidR="00FF1224" w:rsidRPr="00FB687E">
        <w:rPr>
          <w:rFonts w:asciiTheme="minorHAnsi" w:eastAsia="STKaiti" w:hAnsiTheme="minorHAnsi" w:cstheme="minorHAnsi"/>
          <w:sz w:val="22"/>
          <w:lang w:eastAsia="zh-CN"/>
        </w:rPr>
        <w:t>。因此，该</w:t>
      </w:r>
      <w:r w:rsidR="00B57606" w:rsidRPr="00FB687E">
        <w:rPr>
          <w:rFonts w:asciiTheme="minorHAnsi" w:eastAsia="STKaiti" w:hAnsiTheme="minorHAnsi" w:cstheme="minorHAnsi"/>
          <w:sz w:val="22"/>
          <w:lang w:eastAsia="zh-CN"/>
        </w:rPr>
        <w:t>条</w:t>
      </w:r>
      <w:r w:rsidR="00FF1224" w:rsidRPr="00FB687E">
        <w:rPr>
          <w:rFonts w:asciiTheme="minorHAnsi" w:eastAsia="STKaiti" w:hAnsiTheme="minorHAnsi" w:cstheme="minorHAnsi"/>
          <w:sz w:val="22"/>
          <w:lang w:eastAsia="zh-CN"/>
        </w:rPr>
        <w:t>规则不再</w:t>
      </w:r>
      <w:r w:rsidR="00B57606" w:rsidRPr="00FB687E">
        <w:rPr>
          <w:rFonts w:asciiTheme="minorHAnsi" w:eastAsia="STKaiti" w:hAnsiTheme="minorHAnsi" w:cstheme="minorHAnsi"/>
          <w:sz w:val="22"/>
          <w:lang w:eastAsia="zh-CN"/>
        </w:rPr>
        <w:t>需要。</w:t>
      </w:r>
    </w:p>
    <w:p w14:paraId="5C67D92A" w14:textId="77777777" w:rsidR="00DD648F" w:rsidRDefault="00DD648F">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Bold" w:eastAsia="SimSun" w:hAnsi="Times New Roman Bold" w:cs="Times New Roman"/>
          <w:b/>
          <w:sz w:val="28"/>
          <w:szCs w:val="20"/>
          <w:lang w:val="en-GB" w:eastAsia="zh-CN"/>
        </w:rPr>
      </w:pPr>
      <w:bookmarkStart w:id="2" w:name="OLE_LINK3"/>
      <w:bookmarkStart w:id="3" w:name="OLE_LINK4"/>
      <w:r>
        <w:rPr>
          <w:rFonts w:eastAsia="SimSun"/>
          <w:lang w:eastAsia="zh-CN"/>
        </w:rPr>
        <w:br w:type="page"/>
      </w:r>
    </w:p>
    <w:p w14:paraId="1BE1B627" w14:textId="0DDC0E4A" w:rsidR="006955AA" w:rsidRPr="00031630" w:rsidRDefault="006955AA" w:rsidP="00031630">
      <w:pPr>
        <w:pStyle w:val="Heading1"/>
        <w:spacing w:before="300"/>
        <w:jc w:val="center"/>
        <w:rPr>
          <w:lang w:eastAsia="zh-CN"/>
        </w:rPr>
      </w:pPr>
      <w:r w:rsidRPr="00031630">
        <w:rPr>
          <w:rFonts w:hint="eastAsia"/>
          <w:lang w:eastAsia="zh-CN"/>
        </w:rPr>
        <w:lastRenderedPageBreak/>
        <w:t>附件</w:t>
      </w:r>
      <w:r w:rsidRPr="00031630">
        <w:rPr>
          <w:rFonts w:hint="eastAsia"/>
          <w:lang w:eastAsia="zh-CN"/>
        </w:rPr>
        <w:t>3</w:t>
      </w:r>
    </w:p>
    <w:p w14:paraId="2368D55F" w14:textId="4D539E03" w:rsidR="006955AA" w:rsidRPr="00031630" w:rsidRDefault="006955AA" w:rsidP="006F09DA">
      <w:pPr>
        <w:pStyle w:val="Heading1"/>
        <w:tabs>
          <w:tab w:val="clear" w:pos="794"/>
        </w:tabs>
        <w:spacing w:before="300"/>
        <w:ind w:left="0" w:firstLine="0"/>
        <w:jc w:val="center"/>
        <w:rPr>
          <w:lang w:eastAsia="zh-CN"/>
        </w:rPr>
      </w:pPr>
      <w:r w:rsidRPr="00031630">
        <w:rPr>
          <w:rFonts w:hint="eastAsia"/>
          <w:lang w:eastAsia="zh-CN"/>
        </w:rPr>
        <w:t>在应用无线电规则程序时，与能否受理普遍</w:t>
      </w:r>
      <w:r w:rsidRPr="00031630">
        <w:rPr>
          <w:lang w:eastAsia="zh-CN"/>
        </w:rPr>
        <w:br/>
      </w:r>
      <w:r w:rsidRPr="00031630">
        <w:rPr>
          <w:rFonts w:hint="eastAsia"/>
          <w:lang w:eastAsia="zh-CN"/>
        </w:rPr>
        <w:t>适用于所有提交给无线电通信局的通知</w:t>
      </w:r>
      <w:r w:rsidRPr="00031630">
        <w:rPr>
          <w:lang w:eastAsia="zh-CN"/>
        </w:rPr>
        <w:br/>
      </w:r>
      <w:r w:rsidRPr="00031630">
        <w:rPr>
          <w:rFonts w:hint="eastAsia"/>
          <w:lang w:eastAsia="zh-CN"/>
        </w:rPr>
        <w:t>指配的通知单有关的程序规则</w:t>
      </w:r>
      <w:r w:rsidRPr="00031630">
        <w:rPr>
          <w:lang w:eastAsia="zh-CN"/>
        </w:rPr>
        <w:footnoteReference w:customMarkFollows="1" w:id="1"/>
        <w:t>*</w:t>
      </w:r>
    </w:p>
    <w:p w14:paraId="07CE5E1B" w14:textId="45640CB9" w:rsidR="006955AA" w:rsidRPr="006F09DA" w:rsidRDefault="006955AA" w:rsidP="006955AA">
      <w:pPr>
        <w:keepNext/>
        <w:keepLines/>
        <w:tabs>
          <w:tab w:val="clear" w:pos="794"/>
          <w:tab w:val="clear" w:pos="1191"/>
          <w:tab w:val="clear" w:pos="1588"/>
          <w:tab w:val="clear" w:pos="1985"/>
          <w:tab w:val="left" w:pos="1134"/>
          <w:tab w:val="left" w:pos="1871"/>
        </w:tabs>
        <w:spacing w:before="600" w:line="240" w:lineRule="auto"/>
        <w:ind w:left="1134" w:hanging="1134"/>
        <w:outlineLvl w:val="0"/>
        <w:rPr>
          <w:rFonts w:asciiTheme="minorHAnsi" w:eastAsia="SimSun" w:hAnsiTheme="minorHAnsi" w:cstheme="minorHAnsi"/>
          <w:b/>
          <w:szCs w:val="24"/>
          <w:lang w:val="en-GB" w:eastAsia="zh-CN"/>
        </w:rPr>
      </w:pPr>
      <w:r w:rsidRPr="006F09DA">
        <w:rPr>
          <w:rFonts w:asciiTheme="minorHAnsi" w:eastAsia="SimSun" w:hAnsiTheme="minorHAnsi" w:cstheme="minorHAnsi"/>
          <w:b/>
          <w:szCs w:val="24"/>
          <w:lang w:val="en-GB" w:eastAsia="zh-CN"/>
        </w:rPr>
        <w:t>1</w:t>
      </w:r>
      <w:r w:rsidRPr="006F09DA">
        <w:rPr>
          <w:rFonts w:asciiTheme="minorHAnsi" w:eastAsia="SimSun" w:hAnsiTheme="minorHAnsi" w:cstheme="minorHAnsi"/>
          <w:b/>
          <w:szCs w:val="24"/>
          <w:lang w:val="en-GB" w:eastAsia="zh-CN"/>
        </w:rPr>
        <w:tab/>
      </w:r>
      <w:r w:rsidRPr="006F09DA">
        <w:rPr>
          <w:rFonts w:asciiTheme="minorHAnsi" w:eastAsia="SimSun" w:hAnsiTheme="minorHAnsi" w:cstheme="minorHAnsi"/>
          <w:b/>
          <w:szCs w:val="24"/>
          <w:lang w:eastAsia="zh-CN"/>
        </w:rPr>
        <w:t>以电子格式提交</w:t>
      </w:r>
      <w:r w:rsidRPr="006F09DA">
        <w:rPr>
          <w:rFonts w:asciiTheme="minorHAnsi" w:eastAsia="SimSun" w:hAnsiTheme="minorHAnsi" w:cstheme="minorHAnsi"/>
          <w:b/>
          <w:szCs w:val="24"/>
          <w:lang w:val="en-GB" w:eastAsia="zh-CN"/>
        </w:rPr>
        <w:t>资料</w:t>
      </w:r>
    </w:p>
    <w:p w14:paraId="2A49011B" w14:textId="42F80B6C" w:rsidR="006955AA" w:rsidRPr="006F09DA" w:rsidRDefault="006955AA" w:rsidP="006955AA">
      <w:pPr>
        <w:keepNext/>
        <w:keepLines/>
        <w:tabs>
          <w:tab w:val="clear" w:pos="794"/>
          <w:tab w:val="clear" w:pos="1191"/>
          <w:tab w:val="clear" w:pos="1588"/>
          <w:tab w:val="clear" w:pos="1985"/>
          <w:tab w:val="left" w:pos="1134"/>
          <w:tab w:val="left" w:pos="1871"/>
        </w:tabs>
        <w:spacing w:before="600" w:line="240" w:lineRule="auto"/>
        <w:ind w:left="1134" w:hanging="1134"/>
        <w:outlineLvl w:val="0"/>
        <w:rPr>
          <w:rFonts w:asciiTheme="minorHAnsi" w:hAnsiTheme="minorHAnsi" w:cstheme="minorHAnsi"/>
          <w:b/>
          <w:szCs w:val="24"/>
          <w:lang w:val="en-GB" w:eastAsia="zh-CN"/>
        </w:rPr>
      </w:pPr>
      <w:r w:rsidRPr="006F09DA">
        <w:rPr>
          <w:rFonts w:asciiTheme="minorHAnsi" w:hAnsiTheme="minorHAnsi" w:cstheme="minorHAnsi"/>
          <w:b/>
          <w:szCs w:val="24"/>
          <w:lang w:val="en-GB" w:eastAsia="zh-CN"/>
        </w:rPr>
        <w:t>MOD</w:t>
      </w:r>
    </w:p>
    <w:p w14:paraId="12FCD4F4" w14:textId="77777777" w:rsidR="006955AA" w:rsidRPr="006F09DA" w:rsidRDefault="006955AA" w:rsidP="006955AA">
      <w:pPr>
        <w:keepNext/>
        <w:keepLines/>
        <w:tabs>
          <w:tab w:val="clear" w:pos="794"/>
          <w:tab w:val="clear" w:pos="1191"/>
          <w:tab w:val="clear" w:pos="1588"/>
          <w:tab w:val="clear" w:pos="1985"/>
          <w:tab w:val="left" w:pos="1134"/>
          <w:tab w:val="left" w:pos="1871"/>
        </w:tabs>
        <w:spacing w:before="480" w:line="240" w:lineRule="auto"/>
        <w:ind w:left="1134" w:hanging="1134"/>
        <w:outlineLvl w:val="1"/>
        <w:rPr>
          <w:rFonts w:asciiTheme="minorHAnsi" w:eastAsia="SimSun" w:hAnsiTheme="minorHAnsi" w:cstheme="minorHAnsi"/>
          <w:bCs/>
          <w:szCs w:val="24"/>
          <w:lang w:eastAsia="zh-CN"/>
        </w:rPr>
      </w:pPr>
      <w:r w:rsidRPr="006F09DA">
        <w:rPr>
          <w:rFonts w:asciiTheme="minorHAnsi" w:eastAsia="Times New Roman" w:hAnsiTheme="minorHAnsi" w:cstheme="minorHAnsi"/>
          <w:bCs/>
          <w:szCs w:val="24"/>
          <w:lang w:eastAsia="zh-CN"/>
        </w:rPr>
        <w:t>1.1</w:t>
      </w:r>
      <w:r w:rsidRPr="006F09DA">
        <w:rPr>
          <w:rFonts w:asciiTheme="minorHAnsi" w:eastAsia="Times New Roman" w:hAnsiTheme="minorHAnsi" w:cstheme="minorHAnsi"/>
          <w:bCs/>
          <w:szCs w:val="24"/>
          <w:lang w:eastAsia="zh-CN"/>
        </w:rPr>
        <w:tab/>
      </w:r>
      <w:r w:rsidRPr="006F09DA">
        <w:rPr>
          <w:rFonts w:asciiTheme="minorHAnsi" w:eastAsia="SimSun" w:hAnsiTheme="minorHAnsi" w:cstheme="minorHAnsi"/>
          <w:bCs/>
          <w:szCs w:val="24"/>
          <w:lang w:eastAsia="zh-CN"/>
        </w:rPr>
        <w:t>空间业务</w:t>
      </w:r>
    </w:p>
    <w:p w14:paraId="08824F63" w14:textId="178DBF5B" w:rsidR="006955AA" w:rsidRPr="006F09DA" w:rsidRDefault="006955AA" w:rsidP="006955AA">
      <w:pPr>
        <w:tabs>
          <w:tab w:val="clear" w:pos="794"/>
          <w:tab w:val="clear" w:pos="1191"/>
          <w:tab w:val="clear" w:pos="1588"/>
          <w:tab w:val="clear" w:pos="1985"/>
          <w:tab w:val="left" w:pos="1134"/>
          <w:tab w:val="left" w:pos="1871"/>
          <w:tab w:val="left" w:pos="2268"/>
        </w:tabs>
        <w:spacing w:before="200" w:line="240" w:lineRule="auto"/>
        <w:ind w:firstLine="567"/>
        <w:rPr>
          <w:rFonts w:asciiTheme="minorHAnsi" w:hAnsiTheme="minorHAnsi" w:cstheme="minorHAnsi"/>
          <w:b/>
          <w:color w:val="800000"/>
          <w:szCs w:val="20"/>
          <w:u w:val="single"/>
          <w:lang w:val="en-GB" w:eastAsia="zh-CN"/>
        </w:rPr>
      </w:pPr>
      <w:r w:rsidRPr="006F09DA">
        <w:rPr>
          <w:rFonts w:asciiTheme="minorHAnsi" w:eastAsia="SimSun" w:hAnsiTheme="minorHAnsi" w:cstheme="minorHAnsi"/>
          <w:szCs w:val="20"/>
          <w:lang w:val="en-GB" w:eastAsia="zh-CN"/>
        </w:rPr>
        <w:t>无线电规则委员会注意到在第</w:t>
      </w:r>
      <w:r w:rsidRPr="006F09DA">
        <w:rPr>
          <w:rFonts w:asciiTheme="minorHAnsi" w:eastAsia="SimSun" w:hAnsiTheme="minorHAnsi" w:cstheme="minorHAnsi"/>
          <w:b/>
          <w:bCs/>
          <w:szCs w:val="20"/>
          <w:lang w:val="en-GB" w:eastAsia="zh-CN"/>
        </w:rPr>
        <w:t>55</w:t>
      </w:r>
      <w:r w:rsidRPr="006F09DA">
        <w:rPr>
          <w:rFonts w:asciiTheme="minorHAnsi" w:eastAsia="SimSun" w:hAnsiTheme="minorHAnsi" w:cstheme="minorHAnsi"/>
          <w:szCs w:val="20"/>
          <w:lang w:val="en-GB" w:eastAsia="zh-CN"/>
        </w:rPr>
        <w:t>号决议（</w:t>
      </w:r>
      <w:r w:rsidRPr="006F09DA">
        <w:rPr>
          <w:rFonts w:asciiTheme="minorHAnsi" w:eastAsia="SimSun" w:hAnsiTheme="minorHAnsi" w:cstheme="minorHAnsi"/>
          <w:b/>
          <w:bCs/>
          <w:szCs w:val="20"/>
          <w:lang w:val="en-GB" w:eastAsia="zh-CN"/>
        </w:rPr>
        <w:t>WRC-1</w:t>
      </w:r>
      <w:del w:id="4" w:author="Kong, Hongli" w:date="2020-04-21T14:51:00Z">
        <w:r w:rsidRPr="006F09DA" w:rsidDel="006955AA">
          <w:rPr>
            <w:rFonts w:asciiTheme="minorHAnsi" w:eastAsia="SimSun" w:hAnsiTheme="minorHAnsi" w:cstheme="minorHAnsi"/>
            <w:b/>
            <w:bCs/>
            <w:szCs w:val="20"/>
            <w:lang w:val="en-GB" w:eastAsia="zh-CN"/>
          </w:rPr>
          <w:delText>5</w:delText>
        </w:r>
      </w:del>
      <w:ins w:id="5" w:author="Kong, Hongli" w:date="2020-04-21T14:51:00Z">
        <w:r w:rsidRPr="006F09DA">
          <w:rPr>
            <w:rFonts w:asciiTheme="minorHAnsi" w:eastAsia="SimSun" w:hAnsiTheme="minorHAnsi" w:cstheme="minorHAnsi"/>
            <w:b/>
            <w:bCs/>
            <w:szCs w:val="20"/>
            <w:lang w:val="en-GB" w:eastAsia="zh-CN"/>
          </w:rPr>
          <w:t>9</w:t>
        </w:r>
      </w:ins>
      <w:r w:rsidRPr="006F09DA">
        <w:rPr>
          <w:rFonts w:asciiTheme="minorHAnsi" w:eastAsia="SimSun" w:hAnsiTheme="minorHAnsi" w:cstheme="minorHAnsi"/>
          <w:b/>
          <w:bCs/>
          <w:szCs w:val="20"/>
          <w:lang w:val="en-GB" w:eastAsia="zh-CN"/>
        </w:rPr>
        <w:t>，修订版</w:t>
      </w:r>
      <w:r w:rsidRPr="006F09DA">
        <w:rPr>
          <w:rFonts w:asciiTheme="minorHAnsi" w:eastAsia="SimSun" w:hAnsiTheme="minorHAnsi" w:cstheme="minorHAnsi"/>
          <w:szCs w:val="20"/>
          <w:lang w:val="en-GB" w:eastAsia="zh-CN"/>
        </w:rPr>
        <w:t>）</w:t>
      </w:r>
      <w:r w:rsidR="002D591D" w:rsidRPr="006F09DA">
        <w:rPr>
          <w:rFonts w:asciiTheme="minorHAnsi" w:eastAsia="SimSun" w:hAnsiTheme="minorHAnsi" w:cstheme="minorHAnsi"/>
          <w:szCs w:val="20"/>
          <w:lang w:val="en-GB" w:eastAsia="zh-CN"/>
        </w:rPr>
        <w:t>和第</w:t>
      </w:r>
      <w:r w:rsidR="002D591D" w:rsidRPr="006F09DA">
        <w:rPr>
          <w:rFonts w:asciiTheme="minorHAnsi" w:eastAsia="SimSun" w:hAnsiTheme="minorHAnsi" w:cstheme="minorHAnsi"/>
          <w:b/>
          <w:bCs/>
          <w:szCs w:val="20"/>
          <w:lang w:val="en-GB" w:eastAsia="zh-CN"/>
        </w:rPr>
        <w:t>908</w:t>
      </w:r>
      <w:r w:rsidR="002D591D" w:rsidRPr="006F09DA">
        <w:rPr>
          <w:rFonts w:asciiTheme="minorHAnsi" w:eastAsia="SimSun" w:hAnsiTheme="minorHAnsi" w:cstheme="minorHAnsi"/>
          <w:szCs w:val="20"/>
          <w:lang w:val="en-GB" w:eastAsia="zh-CN"/>
        </w:rPr>
        <w:t>号决议（</w:t>
      </w:r>
      <w:r w:rsidR="002D591D" w:rsidRPr="006F09DA">
        <w:rPr>
          <w:rFonts w:asciiTheme="minorHAnsi" w:eastAsia="SimSun" w:hAnsiTheme="minorHAnsi" w:cstheme="minorHAnsi"/>
          <w:b/>
          <w:bCs/>
          <w:szCs w:val="20"/>
          <w:lang w:val="en-GB" w:eastAsia="zh-CN"/>
        </w:rPr>
        <w:t>WRC-15</w:t>
      </w:r>
      <w:r w:rsidR="002D591D" w:rsidRPr="006F09DA">
        <w:rPr>
          <w:rFonts w:asciiTheme="minorHAnsi" w:eastAsia="SimSun" w:hAnsiTheme="minorHAnsi" w:cstheme="minorHAnsi"/>
          <w:b/>
          <w:bCs/>
          <w:szCs w:val="20"/>
          <w:lang w:val="en-GB" w:eastAsia="zh-CN"/>
        </w:rPr>
        <w:t>，修订版</w:t>
      </w:r>
      <w:r w:rsidR="002D591D" w:rsidRPr="006F09DA">
        <w:rPr>
          <w:rFonts w:asciiTheme="minorHAnsi" w:eastAsia="SimSun" w:hAnsiTheme="minorHAnsi" w:cstheme="minorHAnsi"/>
          <w:szCs w:val="20"/>
          <w:lang w:val="en-GB" w:eastAsia="zh-CN"/>
        </w:rPr>
        <w:t>）</w:t>
      </w:r>
      <w:r w:rsidRPr="006F09DA">
        <w:rPr>
          <w:rFonts w:asciiTheme="minorHAnsi" w:eastAsia="SimSun" w:hAnsiTheme="minorHAnsi" w:cstheme="minorHAnsi"/>
          <w:szCs w:val="20"/>
          <w:lang w:val="en-GB" w:eastAsia="zh-CN"/>
        </w:rPr>
        <w:t>的</w:t>
      </w:r>
      <w:r w:rsidRPr="006F09DA">
        <w:rPr>
          <w:rFonts w:asciiTheme="minorHAnsi" w:eastAsia="STKaiti" w:hAnsiTheme="minorHAnsi" w:cstheme="minorHAnsi"/>
          <w:iCs/>
          <w:szCs w:val="20"/>
          <w:lang w:val="en-GB" w:eastAsia="zh-CN"/>
        </w:rPr>
        <w:t>做出决议</w:t>
      </w:r>
      <w:r w:rsidRPr="006F09DA">
        <w:rPr>
          <w:rFonts w:asciiTheme="minorHAnsi" w:eastAsia="SimSun" w:hAnsiTheme="minorHAnsi" w:cstheme="minorHAnsi"/>
          <w:szCs w:val="20"/>
          <w:lang w:val="en-GB" w:eastAsia="zh-CN"/>
        </w:rPr>
        <w:t>部分中与强制性电子申报资料、提出意见</w:t>
      </w:r>
      <w:r w:rsidRPr="006F09DA">
        <w:rPr>
          <w:rFonts w:asciiTheme="minorHAnsi" w:eastAsia="SimSun" w:hAnsiTheme="minorHAnsi" w:cstheme="minorHAnsi"/>
          <w:szCs w:val="20"/>
          <w:lang w:val="en-GB" w:eastAsia="zh-CN"/>
        </w:rPr>
        <w:t>/</w:t>
      </w:r>
      <w:r w:rsidRPr="006F09DA">
        <w:rPr>
          <w:rFonts w:asciiTheme="minorHAnsi" w:eastAsia="SimSun" w:hAnsiTheme="minorHAnsi" w:cstheme="minorHAnsi"/>
          <w:szCs w:val="20"/>
          <w:lang w:val="en-GB" w:eastAsia="zh-CN"/>
        </w:rPr>
        <w:t>反对以及要求包括在内或排除在外有关的要求。无线电规则委员会亦注意到无线电通信局已经向各主管部门提供了录入和</w:t>
      </w:r>
      <w:r w:rsidR="002D591D" w:rsidRPr="006F09DA">
        <w:rPr>
          <w:rFonts w:asciiTheme="minorHAnsi" w:eastAsia="SimSun" w:hAnsiTheme="minorHAnsi" w:cstheme="minorHAnsi"/>
          <w:szCs w:val="20"/>
          <w:lang w:val="en-GB" w:eastAsia="zh-CN"/>
        </w:rPr>
        <w:t>验证</w:t>
      </w:r>
      <w:r w:rsidRPr="006F09DA">
        <w:rPr>
          <w:rFonts w:asciiTheme="minorHAnsi" w:eastAsia="SimSun" w:hAnsiTheme="minorHAnsi" w:cstheme="minorHAnsi"/>
          <w:szCs w:val="20"/>
          <w:lang w:val="en-GB" w:eastAsia="zh-CN"/>
        </w:rPr>
        <w:t>软件，包括提交第</w:t>
      </w:r>
      <w:r w:rsidRPr="006F09DA">
        <w:rPr>
          <w:rFonts w:asciiTheme="minorHAnsi" w:eastAsia="SimSun" w:hAnsiTheme="minorHAnsi" w:cstheme="minorHAnsi"/>
          <w:b/>
          <w:szCs w:val="20"/>
          <w:lang w:val="en-GB" w:eastAsia="zh-CN"/>
        </w:rPr>
        <w:t>552</w:t>
      </w:r>
      <w:r w:rsidRPr="006F09DA">
        <w:rPr>
          <w:rFonts w:asciiTheme="minorHAnsi" w:eastAsia="SimSun" w:hAnsiTheme="minorHAnsi" w:cstheme="minorHAnsi"/>
          <w:szCs w:val="20"/>
          <w:lang w:val="en-GB" w:eastAsia="zh-CN"/>
        </w:rPr>
        <w:t>号决议</w:t>
      </w:r>
      <w:r w:rsidRPr="006F09DA">
        <w:rPr>
          <w:rFonts w:asciiTheme="minorHAnsi" w:eastAsia="SimSun" w:hAnsiTheme="minorHAnsi" w:cstheme="minorHAnsi"/>
          <w:b/>
          <w:szCs w:val="20"/>
          <w:lang w:val="en-GB" w:eastAsia="zh-CN"/>
        </w:rPr>
        <w:t>（</w:t>
      </w:r>
      <w:r w:rsidRPr="006F09DA">
        <w:rPr>
          <w:rFonts w:asciiTheme="minorHAnsi" w:eastAsia="SimSun" w:hAnsiTheme="minorHAnsi" w:cstheme="minorHAnsi"/>
          <w:b/>
          <w:szCs w:val="20"/>
          <w:lang w:val="en-GB" w:eastAsia="zh-CN"/>
        </w:rPr>
        <w:t>WRC-1</w:t>
      </w:r>
      <w:del w:id="6" w:author="Kong, Hongli" w:date="2020-04-21T14:51:00Z">
        <w:r w:rsidRPr="006F09DA" w:rsidDel="006955AA">
          <w:rPr>
            <w:rFonts w:asciiTheme="minorHAnsi" w:eastAsia="SimSun" w:hAnsiTheme="minorHAnsi" w:cstheme="minorHAnsi"/>
            <w:b/>
            <w:szCs w:val="20"/>
            <w:lang w:val="en-GB" w:eastAsia="zh-CN"/>
          </w:rPr>
          <w:delText>5</w:delText>
        </w:r>
      </w:del>
      <w:ins w:id="7" w:author="Kong, Hongli" w:date="2020-04-21T14:51:00Z">
        <w:r w:rsidRPr="006F09DA">
          <w:rPr>
            <w:rFonts w:asciiTheme="minorHAnsi" w:eastAsia="SimSun" w:hAnsiTheme="minorHAnsi" w:cstheme="minorHAnsi"/>
            <w:b/>
            <w:szCs w:val="20"/>
            <w:lang w:val="en-GB" w:eastAsia="zh-CN"/>
          </w:rPr>
          <w:t>9</w:t>
        </w:r>
      </w:ins>
      <w:r w:rsidR="002D591D" w:rsidRPr="006F09DA">
        <w:rPr>
          <w:rFonts w:asciiTheme="minorHAnsi" w:eastAsia="SimSun" w:hAnsiTheme="minorHAnsi" w:cstheme="minorHAnsi"/>
          <w:b/>
          <w:szCs w:val="20"/>
          <w:lang w:val="en-GB" w:eastAsia="zh-CN"/>
        </w:rPr>
        <w:t>，修订版</w:t>
      </w:r>
      <w:r w:rsidRPr="006F09DA">
        <w:rPr>
          <w:rFonts w:asciiTheme="minorHAnsi" w:eastAsia="SimSun" w:hAnsiTheme="minorHAnsi" w:cstheme="minorHAnsi"/>
          <w:b/>
          <w:szCs w:val="20"/>
          <w:lang w:val="en-GB" w:eastAsia="zh-CN"/>
        </w:rPr>
        <w:t>）</w:t>
      </w:r>
      <w:r w:rsidRPr="006F09DA">
        <w:rPr>
          <w:rFonts w:asciiTheme="minorHAnsi" w:eastAsia="SimSun" w:hAnsiTheme="minorHAnsi" w:cstheme="minorHAnsi"/>
          <w:szCs w:val="20"/>
          <w:lang w:val="en-GB" w:eastAsia="zh-CN"/>
        </w:rPr>
        <w:t>附件</w:t>
      </w:r>
      <w:r w:rsidRPr="006F09DA">
        <w:rPr>
          <w:rFonts w:asciiTheme="minorHAnsi" w:eastAsia="SimSun" w:hAnsiTheme="minorHAnsi" w:cstheme="minorHAnsi"/>
          <w:szCs w:val="20"/>
          <w:lang w:val="en-GB" w:eastAsia="zh-CN"/>
        </w:rPr>
        <w:t>2</w:t>
      </w:r>
      <w:r w:rsidR="002D591D" w:rsidRPr="006F09DA">
        <w:rPr>
          <w:rFonts w:asciiTheme="minorHAnsi" w:eastAsia="SimSun" w:hAnsiTheme="minorHAnsi" w:cstheme="minorHAnsi"/>
          <w:szCs w:val="20"/>
          <w:lang w:val="en-GB" w:eastAsia="zh-CN"/>
        </w:rPr>
        <w:t>以及第</w:t>
      </w:r>
      <w:r w:rsidR="002D591D" w:rsidRPr="006F09DA">
        <w:rPr>
          <w:rFonts w:asciiTheme="minorHAnsi" w:eastAsia="SimSun" w:hAnsiTheme="minorHAnsi" w:cstheme="minorHAnsi"/>
          <w:b/>
          <w:szCs w:val="20"/>
          <w:lang w:val="en-GB" w:eastAsia="zh-CN"/>
        </w:rPr>
        <w:t>553</w:t>
      </w:r>
      <w:r w:rsidR="002D591D" w:rsidRPr="006F09DA">
        <w:rPr>
          <w:rFonts w:asciiTheme="minorHAnsi" w:eastAsia="SimSun" w:hAnsiTheme="minorHAnsi" w:cstheme="minorHAnsi"/>
          <w:szCs w:val="20"/>
          <w:lang w:val="en-GB" w:eastAsia="zh-CN"/>
        </w:rPr>
        <w:t>号决议</w:t>
      </w:r>
      <w:r w:rsidR="002D591D" w:rsidRPr="006F09DA">
        <w:rPr>
          <w:rFonts w:asciiTheme="minorHAnsi" w:eastAsia="SimSun" w:hAnsiTheme="minorHAnsi" w:cstheme="minorHAnsi"/>
          <w:b/>
          <w:szCs w:val="20"/>
          <w:lang w:val="en-GB" w:eastAsia="zh-CN"/>
        </w:rPr>
        <w:t>（</w:t>
      </w:r>
      <w:r w:rsidR="002D591D" w:rsidRPr="006F09DA">
        <w:rPr>
          <w:rFonts w:asciiTheme="minorHAnsi" w:eastAsia="SimSun" w:hAnsiTheme="minorHAnsi" w:cstheme="minorHAnsi"/>
          <w:b/>
          <w:szCs w:val="20"/>
          <w:lang w:val="en-GB" w:eastAsia="zh-CN"/>
        </w:rPr>
        <w:t>WRC-15</w:t>
      </w:r>
      <w:r w:rsidR="002D591D" w:rsidRPr="006F09DA">
        <w:rPr>
          <w:rFonts w:asciiTheme="minorHAnsi" w:eastAsia="SimSun" w:hAnsiTheme="minorHAnsi" w:cstheme="minorHAnsi"/>
          <w:b/>
          <w:szCs w:val="20"/>
          <w:lang w:val="en-GB" w:eastAsia="zh-CN"/>
        </w:rPr>
        <w:t>，修订版）</w:t>
      </w:r>
      <w:r w:rsidR="002D591D" w:rsidRPr="006F09DA">
        <w:rPr>
          <w:rFonts w:asciiTheme="minorHAnsi" w:eastAsia="SimSun" w:hAnsiTheme="minorHAnsi" w:cstheme="minorHAnsi" w:hint="eastAsia"/>
          <w:bCs/>
          <w:szCs w:val="20"/>
          <w:lang w:val="en-GB" w:eastAsia="zh-CN"/>
          <w:rPrChange w:id="8" w:author="Tao, Yingsheng" w:date="2020-04-23T10:35:00Z">
            <w:rPr>
              <w:rFonts w:ascii="Times New Roman" w:eastAsia="SimSun" w:hAnsi="Times New Roman" w:cs="Times New Roman" w:hint="eastAsia"/>
              <w:b/>
              <w:szCs w:val="20"/>
              <w:lang w:val="en-GB" w:eastAsia="zh-CN"/>
            </w:rPr>
          </w:rPrChange>
        </w:rPr>
        <w:t>后</w:t>
      </w:r>
      <w:proofErr w:type="gramStart"/>
      <w:r w:rsidR="002D591D" w:rsidRPr="006F09DA">
        <w:rPr>
          <w:rFonts w:asciiTheme="minorHAnsi" w:eastAsia="SimSun" w:hAnsiTheme="minorHAnsi" w:cstheme="minorHAnsi" w:hint="eastAsia"/>
          <w:bCs/>
          <w:szCs w:val="20"/>
          <w:lang w:val="en-GB" w:eastAsia="zh-CN"/>
          <w:rPrChange w:id="9" w:author="Tao, Yingsheng" w:date="2020-04-23T10:35:00Z">
            <w:rPr>
              <w:rFonts w:ascii="Times New Roman" w:eastAsia="SimSun" w:hAnsi="Times New Roman" w:cs="Times New Roman" w:hint="eastAsia"/>
              <w:b/>
              <w:szCs w:val="20"/>
              <w:lang w:val="en-GB" w:eastAsia="zh-CN"/>
            </w:rPr>
          </w:rPrChange>
        </w:rPr>
        <w:t>附资料</w:t>
      </w:r>
      <w:proofErr w:type="gramEnd"/>
      <w:r w:rsidRPr="006F09DA">
        <w:rPr>
          <w:rFonts w:asciiTheme="minorHAnsi" w:eastAsia="SimSun" w:hAnsiTheme="minorHAnsi" w:cstheme="minorHAnsi"/>
          <w:szCs w:val="20"/>
          <w:lang w:val="en-GB" w:eastAsia="zh-CN"/>
        </w:rPr>
        <w:t>部分中所要求信息的软件。因此，在第</w:t>
      </w:r>
      <w:r w:rsidRPr="006F09DA">
        <w:rPr>
          <w:rFonts w:asciiTheme="minorHAnsi" w:eastAsia="SimSun" w:hAnsiTheme="minorHAnsi" w:cstheme="minorHAnsi"/>
          <w:b/>
          <w:bCs/>
          <w:szCs w:val="20"/>
          <w:lang w:val="en-GB" w:eastAsia="zh-CN"/>
        </w:rPr>
        <w:t>55</w:t>
      </w:r>
      <w:r w:rsidRPr="006F09DA">
        <w:rPr>
          <w:rFonts w:asciiTheme="minorHAnsi" w:eastAsia="SimSun" w:hAnsiTheme="minorHAnsi" w:cstheme="minorHAnsi"/>
          <w:szCs w:val="20"/>
          <w:lang w:val="en-GB" w:eastAsia="zh-CN"/>
        </w:rPr>
        <w:t>号决议（</w:t>
      </w:r>
      <w:r w:rsidRPr="006F09DA">
        <w:rPr>
          <w:rFonts w:asciiTheme="minorHAnsi" w:eastAsia="SimSun" w:hAnsiTheme="minorHAnsi" w:cstheme="minorHAnsi"/>
          <w:b/>
          <w:bCs/>
          <w:szCs w:val="20"/>
          <w:lang w:val="en-GB" w:eastAsia="zh-CN"/>
        </w:rPr>
        <w:t>WRC-1</w:t>
      </w:r>
      <w:del w:id="10" w:author="Kong, Hongli" w:date="2020-04-21T14:52:00Z">
        <w:r w:rsidRPr="006F09DA" w:rsidDel="006955AA">
          <w:rPr>
            <w:rFonts w:asciiTheme="minorHAnsi" w:eastAsia="SimSun" w:hAnsiTheme="minorHAnsi" w:cstheme="minorHAnsi"/>
            <w:b/>
            <w:bCs/>
            <w:szCs w:val="20"/>
            <w:lang w:val="en-GB" w:eastAsia="zh-CN"/>
          </w:rPr>
          <w:delText>5</w:delText>
        </w:r>
      </w:del>
      <w:ins w:id="11" w:author="Kong, Hongli" w:date="2020-04-21T14:52:00Z">
        <w:r w:rsidRPr="006F09DA">
          <w:rPr>
            <w:rFonts w:asciiTheme="minorHAnsi" w:eastAsia="SimSun" w:hAnsiTheme="minorHAnsi" w:cstheme="minorHAnsi"/>
            <w:b/>
            <w:bCs/>
            <w:szCs w:val="20"/>
            <w:lang w:val="en-GB" w:eastAsia="zh-CN"/>
          </w:rPr>
          <w:t>9</w:t>
        </w:r>
      </w:ins>
      <w:r w:rsidRPr="006F09DA">
        <w:rPr>
          <w:rFonts w:asciiTheme="minorHAnsi" w:eastAsia="SimSun" w:hAnsiTheme="minorHAnsi" w:cstheme="minorHAnsi"/>
          <w:b/>
          <w:bCs/>
          <w:szCs w:val="20"/>
          <w:lang w:val="en-GB" w:eastAsia="zh-CN"/>
        </w:rPr>
        <w:t>，修订版</w:t>
      </w:r>
      <w:r w:rsidRPr="006F09DA">
        <w:rPr>
          <w:rFonts w:asciiTheme="minorHAnsi" w:eastAsia="SimSun" w:hAnsiTheme="minorHAnsi" w:cstheme="minorHAnsi"/>
          <w:szCs w:val="20"/>
          <w:lang w:val="en-GB" w:eastAsia="zh-CN"/>
        </w:rPr>
        <w:t>）</w:t>
      </w:r>
      <w:r w:rsidRPr="006F09DA">
        <w:rPr>
          <w:rFonts w:asciiTheme="minorHAnsi" w:eastAsia="SimSun" w:hAnsiTheme="minorHAnsi" w:cstheme="minorHAnsi"/>
          <w:b/>
          <w:bCs/>
          <w:position w:val="6"/>
          <w:sz w:val="16"/>
          <w:szCs w:val="20"/>
          <w:lang w:val="en-GB"/>
        </w:rPr>
        <w:footnoteReference w:id="2"/>
      </w:r>
      <w:r w:rsidRPr="006F09DA">
        <w:rPr>
          <w:rFonts w:asciiTheme="minorHAnsi" w:eastAsia="STKaiti" w:hAnsiTheme="minorHAnsi" w:cstheme="minorHAnsi"/>
          <w:iCs/>
          <w:szCs w:val="20"/>
          <w:lang w:val="en-GB" w:eastAsia="zh-CN"/>
        </w:rPr>
        <w:t>做出决议</w:t>
      </w:r>
      <w:r w:rsidRPr="006F09DA">
        <w:rPr>
          <w:rFonts w:asciiTheme="minorHAnsi" w:eastAsia="SimSun" w:hAnsiTheme="minorHAnsi" w:cstheme="minorHAnsi"/>
          <w:szCs w:val="20"/>
          <w:lang w:val="en-GB" w:eastAsia="zh-CN"/>
        </w:rPr>
        <w:t>部分和第</w:t>
      </w:r>
      <w:r w:rsidRPr="006F09DA">
        <w:rPr>
          <w:rFonts w:asciiTheme="minorHAnsi" w:eastAsia="SimSun" w:hAnsiTheme="minorHAnsi" w:cstheme="minorHAnsi"/>
          <w:b/>
          <w:bCs/>
          <w:szCs w:val="20"/>
          <w:lang w:val="en-GB" w:eastAsia="zh-CN"/>
        </w:rPr>
        <w:t>552</w:t>
      </w:r>
      <w:r w:rsidRPr="006F09DA">
        <w:rPr>
          <w:rFonts w:asciiTheme="minorHAnsi" w:eastAsia="SimSun" w:hAnsiTheme="minorHAnsi" w:cstheme="minorHAnsi"/>
          <w:szCs w:val="20"/>
          <w:lang w:val="en-GB" w:eastAsia="zh-CN"/>
        </w:rPr>
        <w:t>号决议</w:t>
      </w:r>
      <w:r w:rsidRPr="006F09DA">
        <w:rPr>
          <w:rFonts w:asciiTheme="minorHAnsi" w:eastAsia="SimSun" w:hAnsiTheme="minorHAnsi" w:cstheme="minorHAnsi"/>
          <w:b/>
          <w:bCs/>
          <w:szCs w:val="20"/>
          <w:lang w:val="en-GB" w:eastAsia="zh-CN"/>
        </w:rPr>
        <w:t>（</w:t>
      </w:r>
      <w:r w:rsidRPr="006F09DA">
        <w:rPr>
          <w:rFonts w:asciiTheme="minorHAnsi" w:eastAsia="SimSun" w:hAnsiTheme="minorHAnsi" w:cstheme="minorHAnsi"/>
          <w:b/>
          <w:bCs/>
          <w:szCs w:val="20"/>
          <w:lang w:val="en-GB" w:eastAsia="zh-CN"/>
        </w:rPr>
        <w:t>WRC-1</w:t>
      </w:r>
      <w:del w:id="12" w:author="Kong, Hongli" w:date="2020-04-21T14:51:00Z">
        <w:r w:rsidRPr="006F09DA" w:rsidDel="006955AA">
          <w:rPr>
            <w:rFonts w:asciiTheme="minorHAnsi" w:eastAsia="SimSun" w:hAnsiTheme="minorHAnsi" w:cstheme="minorHAnsi"/>
            <w:b/>
            <w:bCs/>
            <w:szCs w:val="20"/>
            <w:lang w:val="en-GB" w:eastAsia="zh-CN"/>
          </w:rPr>
          <w:delText>5</w:delText>
        </w:r>
      </w:del>
      <w:ins w:id="13" w:author="Kong, Hongli" w:date="2020-04-21T14:51:00Z">
        <w:r w:rsidRPr="006F09DA">
          <w:rPr>
            <w:rFonts w:asciiTheme="minorHAnsi" w:eastAsia="SimSun" w:hAnsiTheme="minorHAnsi" w:cstheme="minorHAnsi"/>
            <w:b/>
            <w:bCs/>
            <w:szCs w:val="20"/>
            <w:lang w:val="en-GB" w:eastAsia="zh-CN"/>
          </w:rPr>
          <w:t>9</w:t>
        </w:r>
      </w:ins>
      <w:r w:rsidR="002D591D" w:rsidRPr="006F09DA">
        <w:rPr>
          <w:rFonts w:asciiTheme="minorHAnsi" w:eastAsia="SimSun" w:hAnsiTheme="minorHAnsi" w:cstheme="minorHAnsi"/>
          <w:b/>
          <w:szCs w:val="20"/>
          <w:lang w:val="en-GB" w:eastAsia="zh-CN"/>
        </w:rPr>
        <w:t>，修订版</w:t>
      </w:r>
      <w:r w:rsidRPr="006F09DA">
        <w:rPr>
          <w:rFonts w:asciiTheme="minorHAnsi" w:eastAsia="SimSun" w:hAnsiTheme="minorHAnsi" w:cstheme="minorHAnsi"/>
          <w:b/>
          <w:bCs/>
          <w:szCs w:val="20"/>
          <w:lang w:val="en-GB" w:eastAsia="zh-CN"/>
        </w:rPr>
        <w:t>）</w:t>
      </w:r>
      <w:r w:rsidRPr="006F09DA">
        <w:rPr>
          <w:rFonts w:asciiTheme="minorHAnsi" w:eastAsia="SimSun" w:hAnsiTheme="minorHAnsi" w:cstheme="minorHAnsi"/>
          <w:szCs w:val="20"/>
          <w:lang w:val="en-GB" w:eastAsia="zh-CN"/>
        </w:rPr>
        <w:t>附件</w:t>
      </w:r>
      <w:r w:rsidRPr="006F09DA">
        <w:rPr>
          <w:rFonts w:asciiTheme="minorHAnsi" w:eastAsia="SimSun" w:hAnsiTheme="minorHAnsi" w:cstheme="minorHAnsi"/>
          <w:szCs w:val="20"/>
          <w:lang w:val="en-GB" w:eastAsia="zh-CN"/>
        </w:rPr>
        <w:t>2</w:t>
      </w:r>
      <w:r w:rsidRPr="006F09DA">
        <w:rPr>
          <w:rFonts w:asciiTheme="minorHAnsi" w:eastAsia="SimSun" w:hAnsiTheme="minorHAnsi" w:cstheme="minorHAnsi"/>
          <w:szCs w:val="20"/>
          <w:lang w:val="en-GB" w:eastAsia="zh-CN"/>
        </w:rPr>
        <w:t>以及在第</w:t>
      </w:r>
      <w:r w:rsidRPr="006F09DA">
        <w:rPr>
          <w:rFonts w:asciiTheme="minorHAnsi" w:eastAsia="SimSun" w:hAnsiTheme="minorHAnsi" w:cstheme="minorHAnsi"/>
          <w:b/>
          <w:bCs/>
          <w:szCs w:val="20"/>
          <w:lang w:val="en-GB" w:eastAsia="zh-CN"/>
        </w:rPr>
        <w:t>553</w:t>
      </w:r>
      <w:r w:rsidRPr="006F09DA">
        <w:rPr>
          <w:rFonts w:asciiTheme="minorHAnsi" w:eastAsia="SimSun" w:hAnsiTheme="minorHAnsi" w:cstheme="minorHAnsi"/>
          <w:szCs w:val="20"/>
          <w:lang w:val="en-GB" w:eastAsia="zh-CN"/>
        </w:rPr>
        <w:t>号决议</w:t>
      </w:r>
      <w:r w:rsidRPr="006F09DA">
        <w:rPr>
          <w:rFonts w:asciiTheme="minorHAnsi" w:eastAsia="SimSun" w:hAnsiTheme="minorHAnsi" w:cstheme="minorHAnsi"/>
          <w:b/>
          <w:bCs/>
          <w:szCs w:val="20"/>
          <w:lang w:val="en-GB" w:eastAsia="zh-CN"/>
        </w:rPr>
        <w:t>（</w:t>
      </w:r>
      <w:r w:rsidRPr="006F09DA">
        <w:rPr>
          <w:rFonts w:asciiTheme="minorHAnsi" w:eastAsia="SimSun" w:hAnsiTheme="minorHAnsi" w:cstheme="minorHAnsi"/>
          <w:b/>
          <w:bCs/>
          <w:szCs w:val="20"/>
          <w:lang w:val="en-GB" w:eastAsia="zh-CN"/>
        </w:rPr>
        <w:t>WRC-15</w:t>
      </w:r>
      <w:r w:rsidRPr="006F09DA">
        <w:rPr>
          <w:rFonts w:asciiTheme="minorHAnsi" w:eastAsia="SimSun" w:hAnsiTheme="minorHAnsi" w:cstheme="minorHAnsi"/>
          <w:b/>
          <w:bCs/>
          <w:szCs w:val="20"/>
          <w:lang w:val="en-GB" w:eastAsia="zh-CN"/>
        </w:rPr>
        <w:t>，修订版）</w:t>
      </w:r>
      <w:r w:rsidRPr="006F09DA">
        <w:rPr>
          <w:rFonts w:asciiTheme="minorHAnsi" w:eastAsia="SimSun" w:hAnsiTheme="minorHAnsi" w:cstheme="minorHAnsi"/>
          <w:szCs w:val="20"/>
          <w:lang w:val="en-GB" w:eastAsia="zh-CN"/>
        </w:rPr>
        <w:t>后附文件第</w:t>
      </w:r>
      <w:r w:rsidRPr="006F09DA">
        <w:rPr>
          <w:rFonts w:asciiTheme="minorHAnsi" w:eastAsia="SimSun" w:hAnsiTheme="minorHAnsi" w:cstheme="minorHAnsi"/>
          <w:szCs w:val="20"/>
          <w:lang w:val="en-GB" w:eastAsia="zh-CN"/>
        </w:rPr>
        <w:t>8</w:t>
      </w:r>
      <w:r w:rsidRPr="006F09DA">
        <w:rPr>
          <w:rFonts w:asciiTheme="minorHAnsi" w:eastAsia="SimSun" w:hAnsiTheme="minorHAnsi" w:cstheme="minorHAnsi"/>
          <w:szCs w:val="20"/>
          <w:lang w:val="en-GB" w:eastAsia="zh-CN"/>
        </w:rPr>
        <w:t>和第</w:t>
      </w:r>
      <w:r w:rsidRPr="006F09DA">
        <w:rPr>
          <w:rFonts w:asciiTheme="minorHAnsi" w:eastAsia="SimSun" w:hAnsiTheme="minorHAnsi" w:cstheme="minorHAnsi"/>
          <w:szCs w:val="20"/>
          <w:lang w:val="en-GB" w:eastAsia="zh-CN"/>
        </w:rPr>
        <w:t>9</w:t>
      </w:r>
      <w:r w:rsidRPr="006F09DA">
        <w:rPr>
          <w:rFonts w:asciiTheme="minorHAnsi" w:eastAsia="SimSun" w:hAnsiTheme="minorHAnsi" w:cstheme="minorHAnsi"/>
          <w:szCs w:val="20"/>
          <w:lang w:val="en-GB" w:eastAsia="zh-CN"/>
        </w:rPr>
        <w:t>段中所述的所有信息，须以与无线电通信局电子通知单录入软件（</w:t>
      </w:r>
      <w:proofErr w:type="spellStart"/>
      <w:r w:rsidRPr="006F09DA">
        <w:rPr>
          <w:rFonts w:asciiTheme="minorHAnsi" w:eastAsia="SimSun" w:hAnsiTheme="minorHAnsi" w:cstheme="minorHAnsi"/>
          <w:szCs w:val="20"/>
          <w:lang w:val="en-GB" w:eastAsia="zh-CN"/>
        </w:rPr>
        <w:t>SpaceCap</w:t>
      </w:r>
      <w:proofErr w:type="spellEnd"/>
      <w:ins w:id="14" w:author="Tao, Yingsheng" w:date="2020-04-23T10:40:00Z">
        <w:r w:rsidR="00D44D19" w:rsidRPr="006F09DA">
          <w:rPr>
            <w:rFonts w:asciiTheme="minorHAnsi" w:eastAsia="SimSun" w:hAnsiTheme="minorHAnsi" w:cstheme="minorHAnsi"/>
            <w:szCs w:val="20"/>
            <w:lang w:val="en-GB" w:eastAsia="zh-CN"/>
          </w:rPr>
          <w:t>和</w:t>
        </w:r>
      </w:ins>
      <w:ins w:id="15" w:author="Kong, Hongli" w:date="2020-04-21T14:51:00Z">
        <w:r w:rsidR="00161434" w:rsidRPr="006F09DA">
          <w:rPr>
            <w:rFonts w:asciiTheme="minorHAnsi" w:eastAsia="SimSun" w:hAnsiTheme="minorHAnsi" w:cstheme="minorHAnsi"/>
            <w:szCs w:val="20"/>
            <w:lang w:val="en-GB" w:eastAsia="zh-CN"/>
          </w:rPr>
          <w:t>GIMS</w:t>
        </w:r>
      </w:ins>
      <w:r w:rsidRPr="006F09DA">
        <w:rPr>
          <w:rFonts w:asciiTheme="minorHAnsi" w:eastAsia="SimSun" w:hAnsiTheme="minorHAnsi" w:cstheme="minorHAnsi"/>
          <w:szCs w:val="20"/>
          <w:lang w:val="en-GB" w:eastAsia="zh-CN"/>
        </w:rPr>
        <w:t>）和提出意见</w:t>
      </w:r>
      <w:r w:rsidRPr="006F09DA">
        <w:rPr>
          <w:rFonts w:asciiTheme="minorHAnsi" w:eastAsia="SimSun" w:hAnsiTheme="minorHAnsi" w:cstheme="minorHAnsi"/>
          <w:szCs w:val="20"/>
          <w:lang w:val="en-GB" w:eastAsia="zh-CN"/>
        </w:rPr>
        <w:t>/</w:t>
      </w:r>
      <w:r w:rsidRPr="006F09DA">
        <w:rPr>
          <w:rFonts w:asciiTheme="minorHAnsi" w:eastAsia="SimSun" w:hAnsiTheme="minorHAnsi" w:cstheme="minorHAnsi"/>
          <w:szCs w:val="20"/>
          <w:lang w:val="en-GB" w:eastAsia="zh-CN"/>
        </w:rPr>
        <w:t>反对的软件（</w:t>
      </w:r>
      <w:proofErr w:type="spellStart"/>
      <w:r w:rsidRPr="006F09DA">
        <w:rPr>
          <w:rFonts w:asciiTheme="minorHAnsi" w:eastAsia="SimSun" w:hAnsiTheme="minorHAnsi" w:cstheme="minorHAnsi"/>
          <w:szCs w:val="20"/>
          <w:lang w:val="en-GB" w:eastAsia="zh-CN"/>
        </w:rPr>
        <w:t>SpaceCom</w:t>
      </w:r>
      <w:proofErr w:type="spellEnd"/>
      <w:r w:rsidRPr="006F09DA">
        <w:rPr>
          <w:rFonts w:asciiTheme="minorHAnsi" w:eastAsia="SimSun" w:hAnsiTheme="minorHAnsi" w:cstheme="minorHAnsi"/>
          <w:szCs w:val="20"/>
          <w:lang w:val="en-GB" w:eastAsia="zh-CN"/>
        </w:rPr>
        <w:t>）相兼容的电子格式</w:t>
      </w:r>
      <w:r w:rsidR="002D591D" w:rsidRPr="006F09DA">
        <w:rPr>
          <w:rFonts w:asciiTheme="minorHAnsi" w:eastAsia="SimSun" w:hAnsiTheme="minorHAnsi" w:cstheme="minorHAnsi"/>
          <w:szCs w:val="20"/>
          <w:lang w:val="en-GB" w:eastAsia="zh-CN"/>
        </w:rPr>
        <w:t>，</w:t>
      </w:r>
      <w:r w:rsidR="002D591D" w:rsidRPr="006F09DA">
        <w:rPr>
          <w:rFonts w:asciiTheme="minorHAnsi" w:hAnsiTheme="minorHAnsi" w:cstheme="minorHAnsi"/>
          <w:lang w:eastAsia="zh-CN"/>
        </w:rPr>
        <w:t>采用国际电联</w:t>
      </w:r>
      <w:r w:rsidR="00E877FE" w:rsidRPr="00E877FE">
        <w:rPr>
          <w:rFonts w:ascii="SimSun" w:eastAsia="SimSun" w:hAnsi="SimSun" w:cstheme="minorHAnsi"/>
          <w:lang w:eastAsia="zh-CN"/>
        </w:rPr>
        <w:t>“</w:t>
      </w:r>
      <w:r w:rsidR="002D591D" w:rsidRPr="006F09DA">
        <w:rPr>
          <w:rFonts w:asciiTheme="minorHAnsi" w:hAnsiTheme="minorHAnsi" w:cstheme="minorHAnsi"/>
          <w:lang w:eastAsia="zh-CN"/>
        </w:rPr>
        <w:t>电子申报卫星网络资料</w:t>
      </w:r>
      <w:r w:rsidR="00E877FE" w:rsidRPr="00E877FE">
        <w:rPr>
          <w:rFonts w:ascii="SimSun" w:eastAsia="SimSun" w:hAnsi="SimSun" w:cstheme="minorHAnsi"/>
          <w:lang w:eastAsia="zh-CN"/>
        </w:rPr>
        <w:t>”</w:t>
      </w:r>
      <w:r w:rsidR="002D591D" w:rsidRPr="006F09DA">
        <w:rPr>
          <w:rFonts w:asciiTheme="minorHAnsi" w:hAnsiTheme="minorHAnsi" w:cstheme="minorHAnsi"/>
          <w:lang w:eastAsia="zh-CN"/>
        </w:rPr>
        <w:t>网页界面（</w:t>
      </w:r>
      <w:r w:rsidR="00472BA8" w:rsidRPr="00472BA8">
        <w:rPr>
          <w:rFonts w:asciiTheme="minorHAnsi" w:hAnsiTheme="minorHAnsi" w:cstheme="minorHAnsi"/>
          <w:lang w:eastAsia="zh-CN"/>
        </w:rPr>
        <w:fldChar w:fldCharType="begin"/>
      </w:r>
      <w:r w:rsidR="00472BA8" w:rsidRPr="00472BA8">
        <w:rPr>
          <w:rFonts w:asciiTheme="minorHAnsi" w:hAnsiTheme="minorHAnsi" w:cstheme="minorHAnsi"/>
          <w:lang w:val="fr-CH" w:eastAsia="zh-CN"/>
        </w:rPr>
        <w:instrText xml:space="preserve"> HYPERLINK "https://www.itu.int/itu-r/go/space-submission" </w:instrText>
      </w:r>
      <w:r w:rsidR="00472BA8" w:rsidRPr="00472BA8">
        <w:rPr>
          <w:rFonts w:asciiTheme="minorHAnsi" w:hAnsiTheme="minorHAnsi" w:cstheme="minorHAnsi"/>
          <w:lang w:eastAsia="zh-CN"/>
        </w:rPr>
        <w:fldChar w:fldCharType="separate"/>
      </w:r>
      <w:r w:rsidR="00472BA8" w:rsidRPr="00472BA8">
        <w:rPr>
          <w:rStyle w:val="Hyperlink"/>
          <w:rFonts w:asciiTheme="minorHAnsi" w:hAnsiTheme="minorHAnsi" w:cstheme="minorHAnsi"/>
          <w:lang w:val="fr-FR" w:eastAsia="zh-CN"/>
        </w:rPr>
        <w:t>https://www.itu.int/itu-r/go/space-submission</w:t>
      </w:r>
      <w:r w:rsidR="00472BA8" w:rsidRPr="00472BA8">
        <w:rPr>
          <w:rFonts w:asciiTheme="minorHAnsi" w:hAnsiTheme="minorHAnsi" w:cstheme="minorHAnsi"/>
          <w:lang w:eastAsia="zh-CN"/>
        </w:rPr>
        <w:fldChar w:fldCharType="end"/>
      </w:r>
      <w:r w:rsidR="002D591D" w:rsidRPr="006F09DA">
        <w:rPr>
          <w:rFonts w:asciiTheme="minorHAnsi" w:hAnsiTheme="minorHAnsi" w:cstheme="minorHAnsi"/>
          <w:lang w:eastAsia="zh-CN"/>
        </w:rPr>
        <w:t>）</w:t>
      </w:r>
      <w:r w:rsidRPr="006F09DA">
        <w:rPr>
          <w:rFonts w:asciiTheme="minorHAnsi" w:eastAsia="SimSun" w:hAnsiTheme="minorHAnsi" w:cstheme="minorHAnsi"/>
          <w:szCs w:val="20"/>
          <w:lang w:val="en-GB" w:eastAsia="zh-CN"/>
        </w:rPr>
        <w:t>提交无线电通信局（</w:t>
      </w:r>
      <w:del w:id="16" w:author="Kong, Hongli" w:date="2020-04-21T14:53:00Z">
        <w:r w:rsidRPr="006F09DA" w:rsidDel="00161434">
          <w:rPr>
            <w:rFonts w:asciiTheme="minorHAnsi" w:eastAsia="SimSun" w:hAnsiTheme="minorHAnsi" w:cstheme="minorHAnsi"/>
            <w:szCs w:val="20"/>
            <w:lang w:val="en-GB" w:eastAsia="zh-CN"/>
          </w:rPr>
          <w:delText>图像数据除外，仍可以纸质方式提交</w:delText>
        </w:r>
      </w:del>
      <w:r w:rsidRPr="006F09DA">
        <w:rPr>
          <w:rFonts w:asciiTheme="minorHAnsi" w:eastAsia="SimSun" w:hAnsiTheme="minorHAnsi" w:cstheme="minorHAnsi"/>
          <w:szCs w:val="20"/>
          <w:lang w:val="en-GB" w:eastAsia="zh-CN"/>
        </w:rPr>
        <w:t>）。</w:t>
      </w:r>
    </w:p>
    <w:p w14:paraId="6FF1F9A5" w14:textId="011F3474" w:rsidR="00161434" w:rsidRPr="00FB687E" w:rsidRDefault="00FC728B" w:rsidP="00161434">
      <w:pPr>
        <w:tabs>
          <w:tab w:val="clear" w:pos="794"/>
          <w:tab w:val="clear" w:pos="1191"/>
          <w:tab w:val="clear" w:pos="1588"/>
          <w:tab w:val="clear" w:pos="1985"/>
          <w:tab w:val="left" w:pos="1134"/>
          <w:tab w:val="left" w:pos="1871"/>
          <w:tab w:val="left" w:pos="2268"/>
        </w:tabs>
        <w:spacing w:before="200" w:line="240" w:lineRule="auto"/>
        <w:rPr>
          <w:rFonts w:asciiTheme="minorHAnsi" w:eastAsia="STKaiti" w:hAnsiTheme="minorHAnsi" w:cstheme="minorHAnsi"/>
          <w:sz w:val="16"/>
          <w:szCs w:val="16"/>
          <w:lang w:val="en-GB" w:eastAsia="zh-CN"/>
        </w:rPr>
      </w:pPr>
      <w:r w:rsidRPr="00FB687E">
        <w:rPr>
          <w:rFonts w:asciiTheme="minorHAnsi" w:eastAsia="STKaiti" w:hAnsiTheme="minorHAnsi" w:cstheme="minorHAnsi"/>
          <w:b/>
          <w:bCs/>
          <w:szCs w:val="24"/>
          <w:lang w:val="en-GB" w:eastAsia="zh-CN"/>
        </w:rPr>
        <w:t>理由：</w:t>
      </w:r>
      <w:r w:rsidR="00D44D19" w:rsidRPr="00FB687E">
        <w:rPr>
          <w:rFonts w:asciiTheme="minorHAnsi" w:eastAsia="STKaiti" w:hAnsiTheme="minorHAnsi" w:cstheme="minorHAnsi"/>
          <w:szCs w:val="24"/>
          <w:lang w:val="en-GB" w:eastAsia="zh-CN"/>
        </w:rPr>
        <w:t>该条程序规则的拟议修改反映了在</w:t>
      </w:r>
      <w:r w:rsidR="00D44D19" w:rsidRPr="00FB687E">
        <w:rPr>
          <w:rFonts w:asciiTheme="minorHAnsi" w:eastAsia="STKaiti" w:hAnsiTheme="minorHAnsi" w:cstheme="minorHAnsi"/>
          <w:szCs w:val="24"/>
          <w:lang w:val="en-GB" w:eastAsia="zh-CN"/>
        </w:rPr>
        <w:t>WRC-19</w:t>
      </w:r>
      <w:r w:rsidR="00D44D19" w:rsidRPr="00FB687E">
        <w:rPr>
          <w:rFonts w:asciiTheme="minorHAnsi" w:eastAsia="STKaiti" w:hAnsiTheme="minorHAnsi" w:cstheme="minorHAnsi"/>
          <w:szCs w:val="24"/>
          <w:lang w:val="en-GB" w:eastAsia="zh-CN"/>
        </w:rPr>
        <w:t>修订了第</w:t>
      </w:r>
      <w:r w:rsidR="00D44D19" w:rsidRPr="00FB687E">
        <w:rPr>
          <w:rFonts w:asciiTheme="minorHAnsi" w:eastAsia="STKaiti" w:hAnsiTheme="minorHAnsi" w:cstheme="minorHAnsi"/>
          <w:b/>
          <w:bCs/>
          <w:szCs w:val="24"/>
          <w:lang w:val="en-GB" w:eastAsia="zh-CN"/>
        </w:rPr>
        <w:t>55</w:t>
      </w:r>
      <w:r w:rsidR="00D44D19" w:rsidRPr="00FB687E">
        <w:rPr>
          <w:rFonts w:asciiTheme="minorHAnsi" w:eastAsia="STKaiti" w:hAnsiTheme="minorHAnsi" w:cstheme="minorHAnsi"/>
          <w:szCs w:val="24"/>
          <w:lang w:val="en-GB" w:eastAsia="zh-CN"/>
        </w:rPr>
        <w:t>号决议之后，</w:t>
      </w:r>
      <w:r w:rsidR="00D44D19" w:rsidRPr="00FB687E">
        <w:rPr>
          <w:rFonts w:asciiTheme="minorHAnsi" w:eastAsia="STKaiti" w:hAnsiTheme="minorHAnsi" w:cstheme="minorHAnsi"/>
          <w:szCs w:val="24"/>
          <w:lang w:eastAsia="zh-CN"/>
        </w:rPr>
        <w:t>不能再以纸张形式提交图形数据这一事实。</w:t>
      </w:r>
    </w:p>
    <w:p w14:paraId="0CB2BB6D" w14:textId="77777777" w:rsidR="00D44D19" w:rsidRDefault="00D44D19" w:rsidP="006955AA">
      <w:pPr>
        <w:tabs>
          <w:tab w:val="clear" w:pos="794"/>
          <w:tab w:val="clear" w:pos="1191"/>
          <w:tab w:val="clear" w:pos="1588"/>
          <w:tab w:val="clear" w:pos="1985"/>
        </w:tabs>
        <w:overflowPunct/>
        <w:autoSpaceDE/>
        <w:autoSpaceDN/>
        <w:adjustRightInd/>
        <w:spacing w:before="0" w:line="240" w:lineRule="auto"/>
        <w:jc w:val="left"/>
        <w:textAlignment w:val="auto"/>
        <w:rPr>
          <w:rFonts w:ascii="STKaiti" w:eastAsia="STKaiti" w:hAnsi="STKaiti" w:cs="Yu Mincho"/>
          <w:szCs w:val="24"/>
          <w:lang w:eastAsia="zh-CN"/>
        </w:rPr>
      </w:pPr>
      <w:r w:rsidRPr="00FB687E">
        <w:rPr>
          <w:rFonts w:ascii="STKaiti" w:eastAsia="STKaiti" w:hAnsi="STKaiti" w:cs="SimSun" w:hint="eastAsia"/>
          <w:szCs w:val="24"/>
          <w:lang w:eastAsia="zh-CN"/>
        </w:rPr>
        <w:t>该</w:t>
      </w:r>
      <w:r w:rsidRPr="00FB687E">
        <w:rPr>
          <w:rFonts w:ascii="STKaiti" w:eastAsia="STKaiti" w:hAnsi="STKaiti" w:cs="Yu Mincho" w:hint="eastAsia"/>
          <w:szCs w:val="24"/>
          <w:lang w:eastAsia="zh-CN"/>
        </w:rPr>
        <w:t>条修</w:t>
      </w:r>
      <w:r w:rsidRPr="00FB687E">
        <w:rPr>
          <w:rFonts w:ascii="STKaiti" w:eastAsia="STKaiti" w:hAnsi="STKaiti" w:cs="SimSun" w:hint="eastAsia"/>
          <w:szCs w:val="24"/>
          <w:lang w:eastAsia="zh-CN"/>
        </w:rPr>
        <w:t>订规则</w:t>
      </w:r>
      <w:r w:rsidRPr="00FB687E">
        <w:rPr>
          <w:rFonts w:ascii="STKaiti" w:eastAsia="STKaiti" w:hAnsi="STKaiti" w:cs="Yu Mincho" w:hint="eastAsia"/>
          <w:szCs w:val="24"/>
          <w:lang w:eastAsia="zh-CN"/>
        </w:rPr>
        <w:t>的生效日期：批准后立即生效。</w:t>
      </w:r>
    </w:p>
    <w:p w14:paraId="6436E99D" w14:textId="3BA038E0" w:rsidR="00BC33A9" w:rsidRDefault="00BC33A9" w:rsidP="006955AA">
      <w:pPr>
        <w:tabs>
          <w:tab w:val="clear" w:pos="794"/>
          <w:tab w:val="clear" w:pos="1191"/>
          <w:tab w:val="clear" w:pos="1588"/>
          <w:tab w:val="clear" w:pos="1985"/>
        </w:tabs>
        <w:overflowPunct/>
        <w:autoSpaceDE/>
        <w:autoSpaceDN/>
        <w:adjustRightInd/>
        <w:spacing w:before="0" w:line="240" w:lineRule="auto"/>
        <w:jc w:val="left"/>
        <w:textAlignment w:val="auto"/>
        <w:rPr>
          <w:rFonts w:eastAsia="SimSun"/>
          <w:lang w:eastAsia="zh-CN"/>
        </w:rPr>
        <w:sectPr w:rsidR="00BC33A9" w:rsidSect="00BC33A9">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7" w:h="16840" w:code="9"/>
          <w:pgMar w:top="1134" w:right="1134" w:bottom="992" w:left="1134" w:header="567" w:footer="397" w:gutter="0"/>
          <w:cols w:space="720"/>
          <w:titlePg/>
          <w:docGrid w:linePitch="326"/>
        </w:sectPr>
      </w:pPr>
    </w:p>
    <w:p w14:paraId="6F93AA19" w14:textId="50600C08" w:rsidR="00161434" w:rsidRPr="00031630" w:rsidRDefault="00FF1224" w:rsidP="00031630">
      <w:pPr>
        <w:pStyle w:val="Heading1"/>
        <w:spacing w:before="300"/>
        <w:jc w:val="center"/>
        <w:rPr>
          <w:lang w:eastAsia="zh-CN"/>
        </w:rPr>
      </w:pPr>
      <w:r w:rsidRPr="00031630">
        <w:rPr>
          <w:lang w:eastAsia="zh-CN"/>
        </w:rPr>
        <w:lastRenderedPageBreak/>
        <w:t>附件</w:t>
      </w:r>
      <w:r w:rsidR="00161434" w:rsidRPr="00031630">
        <w:rPr>
          <w:lang w:eastAsia="zh-CN"/>
        </w:rPr>
        <w:t>4</w:t>
      </w:r>
    </w:p>
    <w:p w14:paraId="5E7027ED" w14:textId="79191894" w:rsidR="00161434" w:rsidRPr="00031630" w:rsidRDefault="00D44D19" w:rsidP="006F09DA">
      <w:pPr>
        <w:pStyle w:val="Heading1"/>
        <w:tabs>
          <w:tab w:val="clear" w:pos="794"/>
        </w:tabs>
        <w:spacing w:before="300"/>
        <w:ind w:left="0" w:firstLine="0"/>
        <w:jc w:val="center"/>
        <w:rPr>
          <w:lang w:eastAsia="zh-CN"/>
        </w:rPr>
      </w:pPr>
      <w:r w:rsidRPr="00031630">
        <w:rPr>
          <w:rFonts w:hint="eastAsia"/>
          <w:lang w:eastAsia="zh-CN"/>
        </w:rPr>
        <w:t>有关</w:t>
      </w:r>
      <w:r w:rsidR="006F09DA" w:rsidRPr="00031630">
        <w:rPr>
          <w:rFonts w:hint="eastAsia"/>
          <w:lang w:eastAsia="zh-CN"/>
        </w:rPr>
        <w:t>《无线电规则》</w:t>
      </w:r>
      <w:r w:rsidR="006F09DA">
        <w:rPr>
          <w:lang w:eastAsia="zh-CN"/>
        </w:rPr>
        <w:br/>
      </w:r>
      <w:r w:rsidRPr="00031630">
        <w:rPr>
          <w:rFonts w:hint="eastAsia"/>
          <w:lang w:eastAsia="zh-CN"/>
        </w:rPr>
        <w:t>第</w:t>
      </w:r>
      <w:r w:rsidRPr="00031630">
        <w:rPr>
          <w:lang w:eastAsia="zh-CN"/>
        </w:rPr>
        <w:t>9</w:t>
      </w:r>
      <w:r w:rsidRPr="00031630">
        <w:rPr>
          <w:rFonts w:hint="eastAsia"/>
          <w:lang w:eastAsia="zh-CN"/>
        </w:rPr>
        <w:t>条的规则</w:t>
      </w:r>
    </w:p>
    <w:p w14:paraId="0FB8A8A2" w14:textId="77777777" w:rsidR="00161434" w:rsidRDefault="00161434" w:rsidP="00161434">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bCs/>
        </w:rPr>
      </w:pPr>
      <w:r>
        <w:rPr>
          <w:rFonts w:asciiTheme="minorHAnsi" w:hAnsiTheme="minorHAnsi" w:cstheme="minorHAnsi"/>
          <w:b/>
          <w:bCs/>
        </w:rPr>
        <w:t>(…)</w:t>
      </w:r>
    </w:p>
    <w:p w14:paraId="3F169E30" w14:textId="77777777" w:rsidR="00307D5D" w:rsidRPr="00307D5D" w:rsidRDefault="00307D5D" w:rsidP="00307D5D">
      <w:pPr>
        <w:keepNext/>
        <w:keepLines/>
        <w:pBdr>
          <w:top w:val="double" w:sz="6" w:space="1" w:color="auto"/>
          <w:left w:val="double" w:sz="6" w:space="1" w:color="auto"/>
          <w:bottom w:val="double" w:sz="6" w:space="1" w:color="auto"/>
          <w:right w:val="double" w:sz="6" w:space="14" w:color="auto"/>
        </w:pBdr>
        <w:tabs>
          <w:tab w:val="clear" w:pos="794"/>
          <w:tab w:val="clear" w:pos="1191"/>
          <w:tab w:val="clear" w:pos="1588"/>
          <w:tab w:val="clear" w:pos="1985"/>
          <w:tab w:val="left" w:pos="1134"/>
          <w:tab w:val="left" w:pos="1871"/>
        </w:tabs>
        <w:spacing w:before="400" w:line="240" w:lineRule="auto"/>
        <w:ind w:left="85" w:right="13802"/>
        <w:outlineLvl w:val="7"/>
        <w:rPr>
          <w:rFonts w:asciiTheme="minorHAnsi" w:eastAsia="Times New Roman" w:hAnsiTheme="minorHAnsi" w:cs="Times New Roman"/>
          <w:b/>
          <w:color w:val="000000"/>
          <w:szCs w:val="20"/>
          <w:lang w:val="fr-FR"/>
        </w:rPr>
      </w:pPr>
      <w:r w:rsidRPr="00307D5D">
        <w:rPr>
          <w:rFonts w:asciiTheme="minorHAnsi" w:eastAsia="Times New Roman" w:hAnsiTheme="minorHAnsi" w:cs="Times New Roman"/>
          <w:b/>
          <w:color w:val="000000"/>
          <w:szCs w:val="20"/>
          <w:lang w:val="fr-FR"/>
        </w:rPr>
        <w:t>9.11A</w:t>
      </w:r>
    </w:p>
    <w:p w14:paraId="4F3E6A72" w14:textId="77777777" w:rsidR="00307D5D" w:rsidRPr="00307D5D" w:rsidRDefault="00307D5D" w:rsidP="00307D5D">
      <w:pPr>
        <w:keepNext/>
        <w:spacing w:before="240" w:line="240" w:lineRule="auto"/>
        <w:ind w:left="794" w:hanging="794"/>
        <w:rPr>
          <w:rFonts w:asciiTheme="minorHAnsi" w:eastAsia="Times New Roman" w:hAnsiTheme="minorHAnsi"/>
          <w:b/>
          <w:bCs/>
          <w:lang w:val="fr-FR"/>
        </w:rPr>
      </w:pPr>
      <w:r w:rsidRPr="00307D5D">
        <w:rPr>
          <w:rFonts w:asciiTheme="minorHAnsi" w:eastAsia="Times New Roman" w:hAnsiTheme="minorHAnsi"/>
          <w:b/>
          <w:bCs/>
          <w:lang w:val="fr-FR"/>
        </w:rPr>
        <w:t>(...)</w:t>
      </w:r>
    </w:p>
    <w:p w14:paraId="2886839D" w14:textId="77777777" w:rsidR="00307D5D" w:rsidRPr="00307D5D" w:rsidRDefault="00307D5D" w:rsidP="00307D5D">
      <w:pPr>
        <w:keepNext/>
        <w:spacing w:before="240"/>
        <w:ind w:left="794" w:hanging="794"/>
        <w:rPr>
          <w:rFonts w:asciiTheme="minorHAnsi" w:eastAsia="Times New Roman" w:hAnsiTheme="minorHAnsi" w:cs="Times New Roman"/>
          <w:b/>
          <w:lang w:val="fr-FR"/>
        </w:rPr>
      </w:pPr>
      <w:r w:rsidRPr="00307D5D">
        <w:rPr>
          <w:rFonts w:asciiTheme="minorHAnsi" w:eastAsia="Times New Roman" w:hAnsiTheme="minorHAnsi" w:cs="Times New Roman"/>
          <w:b/>
          <w:lang w:val="fr-FR"/>
        </w:rPr>
        <w:t>MOD</w:t>
      </w:r>
    </w:p>
    <w:p w14:paraId="2301DAD5" w14:textId="77777777" w:rsidR="00161434" w:rsidRPr="00161434" w:rsidRDefault="00161434" w:rsidP="00161434">
      <w:pPr>
        <w:keepNext/>
        <w:tabs>
          <w:tab w:val="clear" w:pos="794"/>
          <w:tab w:val="clear" w:pos="1191"/>
          <w:tab w:val="clear" w:pos="1588"/>
          <w:tab w:val="clear" w:pos="1985"/>
        </w:tabs>
        <w:spacing w:before="0" w:after="120" w:line="240" w:lineRule="auto"/>
        <w:jc w:val="center"/>
        <w:rPr>
          <w:rFonts w:ascii="Times New Roman" w:eastAsia="SimSun" w:hAnsi="Times New Roman" w:cs="Times New Roman"/>
          <w:szCs w:val="20"/>
          <w:lang w:val="en-GB" w:eastAsia="zh-CN"/>
        </w:rPr>
      </w:pPr>
      <w:r w:rsidRPr="00161434">
        <w:rPr>
          <w:rFonts w:ascii="Times New Roman" w:eastAsia="SimSun" w:hAnsi="Times New Roman" w:cs="Times New Roman" w:hint="eastAsia"/>
          <w:bCs/>
          <w:szCs w:val="20"/>
          <w:lang w:val="en-GB" w:eastAsia="zh-CN"/>
        </w:rPr>
        <w:t>表</w:t>
      </w:r>
      <w:r w:rsidRPr="00161434">
        <w:rPr>
          <w:rFonts w:ascii="Times New Roman" w:eastAsia="SimSun" w:hAnsi="Times New Roman" w:cs="Times New Roman"/>
          <w:bCs/>
          <w:szCs w:val="20"/>
          <w:lang w:val="en-GB" w:eastAsia="zh-CN"/>
        </w:rPr>
        <w:t>9.11A-1</w:t>
      </w:r>
    </w:p>
    <w:p w14:paraId="1934F3A0" w14:textId="6BE145B5" w:rsidR="00161434" w:rsidRPr="00161434" w:rsidRDefault="00161434" w:rsidP="00161434">
      <w:pPr>
        <w:keepNext/>
        <w:tabs>
          <w:tab w:val="clear" w:pos="794"/>
          <w:tab w:val="clear" w:pos="1191"/>
          <w:tab w:val="clear" w:pos="1588"/>
          <w:tab w:val="clear" w:pos="1985"/>
        </w:tabs>
        <w:spacing w:before="0" w:after="120" w:line="240" w:lineRule="auto"/>
        <w:jc w:val="center"/>
        <w:rPr>
          <w:rFonts w:ascii="Times New Roman" w:eastAsia="SimSun" w:hAnsi="Times New Roman" w:cs="Times New Roman"/>
          <w:b/>
          <w:szCs w:val="20"/>
          <w:lang w:val="en-GB" w:eastAsia="zh-CN"/>
        </w:rPr>
      </w:pPr>
      <w:r w:rsidRPr="00161434">
        <w:rPr>
          <w:rFonts w:ascii="Times New Roman" w:eastAsia="SimSun" w:hAnsi="Times New Roman" w:cs="Times New Roman"/>
          <w:b/>
          <w:szCs w:val="20"/>
          <w:lang w:val="en-GB" w:eastAsia="zh-CN"/>
        </w:rPr>
        <w:t>第</w:t>
      </w:r>
      <w:r w:rsidRPr="00161434">
        <w:rPr>
          <w:rFonts w:ascii="Times New Roman" w:eastAsia="SimSun" w:hAnsi="Times New Roman" w:cs="Times New Roman"/>
          <w:b/>
          <w:szCs w:val="20"/>
          <w:lang w:val="en-GB" w:eastAsia="zh-CN"/>
        </w:rPr>
        <w:t>9.11A</w:t>
      </w:r>
      <w:r w:rsidRPr="00161434">
        <w:rPr>
          <w:rFonts w:ascii="Times New Roman" w:eastAsia="SimSun" w:hAnsi="Times New Roman" w:cs="Times New Roman"/>
          <w:b/>
          <w:szCs w:val="20"/>
          <w:lang w:val="en-GB" w:eastAsia="zh-CN"/>
        </w:rPr>
        <w:t>至第</w:t>
      </w:r>
      <w:r w:rsidRPr="00161434">
        <w:rPr>
          <w:rFonts w:ascii="Times New Roman" w:eastAsia="SimSun" w:hAnsi="Times New Roman" w:cs="Times New Roman"/>
          <w:b/>
          <w:szCs w:val="20"/>
          <w:lang w:val="en-GB" w:eastAsia="zh-CN"/>
        </w:rPr>
        <w:t>9.1</w:t>
      </w:r>
      <w:del w:id="17" w:author="Kong, Hongli" w:date="2020-04-21T15:05:00Z">
        <w:r w:rsidRPr="00161434" w:rsidDel="00667C3E">
          <w:rPr>
            <w:rFonts w:ascii="Times New Roman" w:eastAsia="SimSun" w:hAnsi="Times New Roman" w:cs="Times New Roman" w:hint="eastAsia"/>
            <w:b/>
            <w:szCs w:val="20"/>
            <w:lang w:val="en-GB" w:eastAsia="zh-CN"/>
          </w:rPr>
          <w:delText>5</w:delText>
        </w:r>
      </w:del>
      <w:ins w:id="18" w:author="Kong, Hongli" w:date="2020-04-21T15:05:00Z">
        <w:r w:rsidR="00667C3E">
          <w:rPr>
            <w:rFonts w:ascii="Times New Roman" w:eastAsia="SimSun" w:hAnsi="Times New Roman" w:cs="Times New Roman" w:hint="eastAsia"/>
            <w:b/>
            <w:szCs w:val="20"/>
            <w:lang w:val="en-GB" w:eastAsia="zh-CN"/>
          </w:rPr>
          <w:t>4</w:t>
        </w:r>
      </w:ins>
      <w:r w:rsidRPr="00161434">
        <w:rPr>
          <w:rFonts w:ascii="Times New Roman" w:eastAsia="SimSun" w:hAnsi="Times New Roman" w:cs="Times New Roman"/>
          <w:b/>
          <w:szCs w:val="20"/>
          <w:lang w:val="en-GB" w:eastAsia="zh-CN"/>
        </w:rPr>
        <w:t>款的规定对空间业务电台的适用性</w:t>
      </w:r>
    </w:p>
    <w:tbl>
      <w:tblPr>
        <w:tblW w:w="14012" w:type="dxa"/>
        <w:tblLayout w:type="fixed"/>
        <w:tblCellMar>
          <w:left w:w="0" w:type="dxa"/>
          <w:right w:w="0" w:type="dxa"/>
        </w:tblCellMar>
        <w:tblLook w:val="0000" w:firstRow="0" w:lastRow="0" w:firstColumn="0" w:lastColumn="0" w:noHBand="0" w:noVBand="0"/>
      </w:tblPr>
      <w:tblGrid>
        <w:gridCol w:w="1403"/>
        <w:gridCol w:w="1271"/>
        <w:gridCol w:w="2058"/>
        <w:gridCol w:w="434"/>
        <w:gridCol w:w="2169"/>
        <w:gridCol w:w="490"/>
        <w:gridCol w:w="2254"/>
        <w:gridCol w:w="3373"/>
        <w:gridCol w:w="560"/>
      </w:tblGrid>
      <w:tr w:rsidR="00667C3E" w:rsidRPr="00667C3E" w14:paraId="4C026AD6" w14:textId="77777777" w:rsidTr="00667C3E">
        <w:tc>
          <w:tcPr>
            <w:tcW w:w="1403" w:type="dxa"/>
            <w:tcBorders>
              <w:top w:val="double" w:sz="4" w:space="0" w:color="auto"/>
              <w:left w:val="double" w:sz="4" w:space="0" w:color="auto"/>
              <w:bottom w:val="double" w:sz="4" w:space="0" w:color="auto"/>
              <w:right w:val="single" w:sz="4" w:space="0" w:color="auto"/>
            </w:tcBorders>
            <w:noWrap/>
            <w:tcMar>
              <w:top w:w="20" w:type="dxa"/>
              <w:left w:w="57" w:type="dxa"/>
              <w:bottom w:w="0" w:type="dxa"/>
              <w:right w:w="57" w:type="dxa"/>
            </w:tcMar>
          </w:tcPr>
          <w:p w14:paraId="1454ADED" w14:textId="77777777" w:rsidR="00667C3E" w:rsidRPr="00667C3E" w:rsidRDefault="00667C3E" w:rsidP="00667C3E">
            <w:pPr>
              <w:tabs>
                <w:tab w:val="clear" w:pos="794"/>
                <w:tab w:val="clear" w:pos="1191"/>
                <w:tab w:val="clear" w:pos="1588"/>
                <w:tab w:val="clear" w:pos="1985"/>
                <w:tab w:val="left" w:pos="1134"/>
                <w:tab w:val="left" w:pos="1871"/>
                <w:tab w:val="left" w:pos="2268"/>
              </w:tabs>
              <w:spacing w:beforeLines="20" w:before="48" w:afterLines="20" w:after="48" w:line="240" w:lineRule="auto"/>
              <w:jc w:val="center"/>
              <w:rPr>
                <w:rFonts w:ascii="Times New Roman" w:eastAsia="SimSun" w:hAnsi="Times New Roman" w:cs="Times New Roman"/>
                <w:b/>
                <w:bCs/>
                <w:sz w:val="16"/>
                <w:szCs w:val="16"/>
                <w:lang w:val="en-GB" w:eastAsia="zh-CN"/>
              </w:rPr>
            </w:pPr>
            <w:r w:rsidRPr="00667C3E">
              <w:rPr>
                <w:rFonts w:ascii="Times New Roman" w:eastAsia="SimSun" w:hAnsi="Times New Roman" w:cs="Times New Roman"/>
                <w:sz w:val="16"/>
                <w:szCs w:val="16"/>
                <w:lang w:val="en-GB"/>
              </w:rPr>
              <w:br w:type="page"/>
            </w:r>
            <w:r w:rsidRPr="00667C3E">
              <w:rPr>
                <w:rFonts w:ascii="Times New Roman" w:eastAsia="SimSun" w:hAnsi="Times New Roman" w:cs="Times New Roman"/>
                <w:b/>
                <w:bCs/>
                <w:sz w:val="16"/>
                <w:szCs w:val="16"/>
                <w:lang w:val="en-GB" w:eastAsia="zh-CN"/>
              </w:rPr>
              <w:t>1</w:t>
            </w:r>
          </w:p>
        </w:tc>
        <w:tc>
          <w:tcPr>
            <w:tcW w:w="1271" w:type="dxa"/>
            <w:tcBorders>
              <w:top w:val="double" w:sz="4" w:space="0" w:color="auto"/>
              <w:left w:val="nil"/>
              <w:bottom w:val="double" w:sz="4" w:space="0" w:color="auto"/>
              <w:right w:val="single" w:sz="4" w:space="0" w:color="auto"/>
            </w:tcBorders>
            <w:noWrap/>
            <w:tcMar>
              <w:top w:w="20" w:type="dxa"/>
              <w:left w:w="57" w:type="dxa"/>
              <w:bottom w:w="0" w:type="dxa"/>
              <w:right w:w="57" w:type="dxa"/>
            </w:tcMar>
          </w:tcPr>
          <w:p w14:paraId="0FA11A64" w14:textId="77777777" w:rsidR="00667C3E" w:rsidRPr="00667C3E" w:rsidRDefault="00667C3E" w:rsidP="00667C3E">
            <w:pPr>
              <w:tabs>
                <w:tab w:val="clear" w:pos="794"/>
                <w:tab w:val="clear" w:pos="1191"/>
                <w:tab w:val="clear" w:pos="1588"/>
                <w:tab w:val="clear" w:pos="1985"/>
                <w:tab w:val="left" w:pos="1134"/>
                <w:tab w:val="left" w:pos="1871"/>
                <w:tab w:val="left" w:pos="2268"/>
              </w:tabs>
              <w:spacing w:beforeLines="20" w:before="48" w:afterLines="20" w:after="48" w:line="240" w:lineRule="auto"/>
              <w:jc w:val="center"/>
              <w:rPr>
                <w:rFonts w:ascii="Times New Roman" w:eastAsia="SimSun" w:hAnsi="Times New Roman" w:cs="Times New Roman"/>
                <w:b/>
                <w:bCs/>
                <w:sz w:val="16"/>
                <w:szCs w:val="16"/>
                <w:lang w:val="en-GB" w:eastAsia="zh-CN"/>
              </w:rPr>
            </w:pPr>
            <w:r w:rsidRPr="00667C3E">
              <w:rPr>
                <w:rFonts w:ascii="Times New Roman" w:eastAsia="SimSun" w:hAnsi="Times New Roman" w:cs="Times New Roman"/>
                <w:b/>
                <w:bCs/>
                <w:sz w:val="16"/>
                <w:szCs w:val="16"/>
                <w:lang w:val="en-GB" w:eastAsia="zh-CN"/>
              </w:rPr>
              <w:t>2</w:t>
            </w:r>
          </w:p>
        </w:tc>
        <w:tc>
          <w:tcPr>
            <w:tcW w:w="2492" w:type="dxa"/>
            <w:gridSpan w:val="2"/>
            <w:tcBorders>
              <w:top w:val="double" w:sz="4" w:space="0" w:color="auto"/>
              <w:left w:val="nil"/>
              <w:bottom w:val="double" w:sz="4" w:space="0" w:color="auto"/>
              <w:right w:val="single" w:sz="4" w:space="0" w:color="auto"/>
            </w:tcBorders>
            <w:noWrap/>
            <w:tcMar>
              <w:top w:w="20" w:type="dxa"/>
              <w:left w:w="57" w:type="dxa"/>
              <w:bottom w:w="0" w:type="dxa"/>
              <w:right w:w="57" w:type="dxa"/>
            </w:tcMar>
          </w:tcPr>
          <w:p w14:paraId="327E3822" w14:textId="77777777" w:rsidR="00667C3E" w:rsidRPr="00667C3E" w:rsidRDefault="00667C3E" w:rsidP="00667C3E">
            <w:pPr>
              <w:tabs>
                <w:tab w:val="clear" w:pos="794"/>
                <w:tab w:val="clear" w:pos="1191"/>
                <w:tab w:val="clear" w:pos="1588"/>
                <w:tab w:val="clear" w:pos="1985"/>
                <w:tab w:val="left" w:pos="1134"/>
                <w:tab w:val="left" w:pos="1871"/>
                <w:tab w:val="left" w:pos="2268"/>
              </w:tabs>
              <w:spacing w:beforeLines="20" w:before="48" w:afterLines="20" w:after="48" w:line="240" w:lineRule="auto"/>
              <w:jc w:val="center"/>
              <w:rPr>
                <w:rFonts w:ascii="Times New Roman" w:eastAsia="SimSun" w:hAnsi="Times New Roman" w:cs="Times New Roman"/>
                <w:b/>
                <w:bCs/>
                <w:sz w:val="16"/>
                <w:szCs w:val="16"/>
                <w:lang w:val="en-GB" w:eastAsia="zh-CN"/>
              </w:rPr>
            </w:pPr>
            <w:r w:rsidRPr="00667C3E">
              <w:rPr>
                <w:rFonts w:ascii="Times New Roman" w:eastAsia="SimSun" w:hAnsi="Times New Roman" w:cs="Times New Roman"/>
                <w:b/>
                <w:bCs/>
                <w:sz w:val="16"/>
                <w:szCs w:val="16"/>
                <w:lang w:val="en-GB" w:eastAsia="zh-CN"/>
              </w:rPr>
              <w:t>3</w:t>
            </w:r>
          </w:p>
        </w:tc>
        <w:tc>
          <w:tcPr>
            <w:tcW w:w="2659" w:type="dxa"/>
            <w:gridSpan w:val="2"/>
            <w:tcBorders>
              <w:top w:val="double" w:sz="4" w:space="0" w:color="auto"/>
              <w:left w:val="nil"/>
              <w:bottom w:val="double" w:sz="4" w:space="0" w:color="auto"/>
              <w:right w:val="single" w:sz="4" w:space="0" w:color="auto"/>
            </w:tcBorders>
            <w:noWrap/>
            <w:tcMar>
              <w:top w:w="20" w:type="dxa"/>
              <w:left w:w="57" w:type="dxa"/>
              <w:bottom w:w="0" w:type="dxa"/>
              <w:right w:w="57" w:type="dxa"/>
            </w:tcMar>
          </w:tcPr>
          <w:p w14:paraId="2F3C46F8" w14:textId="77777777" w:rsidR="00667C3E" w:rsidRPr="00667C3E" w:rsidRDefault="00667C3E" w:rsidP="00667C3E">
            <w:pPr>
              <w:tabs>
                <w:tab w:val="clear" w:pos="794"/>
                <w:tab w:val="clear" w:pos="1191"/>
                <w:tab w:val="clear" w:pos="1588"/>
                <w:tab w:val="clear" w:pos="1985"/>
                <w:tab w:val="left" w:pos="1134"/>
                <w:tab w:val="left" w:pos="1871"/>
                <w:tab w:val="left" w:pos="2268"/>
              </w:tabs>
              <w:spacing w:beforeLines="20" w:before="48" w:afterLines="20" w:after="48" w:line="240" w:lineRule="auto"/>
              <w:jc w:val="center"/>
              <w:rPr>
                <w:rFonts w:ascii="Times New Roman" w:eastAsia="SimSun" w:hAnsi="Times New Roman" w:cs="Times New Roman"/>
                <w:b/>
                <w:bCs/>
                <w:sz w:val="16"/>
                <w:szCs w:val="16"/>
                <w:lang w:val="en-GB" w:eastAsia="zh-CN"/>
              </w:rPr>
            </w:pPr>
            <w:r w:rsidRPr="00667C3E">
              <w:rPr>
                <w:rFonts w:ascii="Times New Roman" w:eastAsia="SimSun" w:hAnsi="Times New Roman" w:cs="Times New Roman"/>
                <w:b/>
                <w:bCs/>
                <w:sz w:val="16"/>
                <w:szCs w:val="16"/>
                <w:lang w:val="en-GB" w:eastAsia="zh-CN"/>
              </w:rPr>
              <w:t>4</w:t>
            </w:r>
          </w:p>
        </w:tc>
        <w:tc>
          <w:tcPr>
            <w:tcW w:w="2254" w:type="dxa"/>
            <w:tcBorders>
              <w:top w:val="double" w:sz="4" w:space="0" w:color="auto"/>
              <w:left w:val="nil"/>
              <w:bottom w:val="double" w:sz="4" w:space="0" w:color="auto"/>
              <w:right w:val="single" w:sz="4" w:space="0" w:color="auto"/>
            </w:tcBorders>
            <w:noWrap/>
            <w:tcMar>
              <w:top w:w="20" w:type="dxa"/>
              <w:left w:w="57" w:type="dxa"/>
              <w:bottom w:w="0" w:type="dxa"/>
              <w:right w:w="57" w:type="dxa"/>
            </w:tcMar>
          </w:tcPr>
          <w:p w14:paraId="367B7109" w14:textId="77777777" w:rsidR="00667C3E" w:rsidRPr="00667C3E" w:rsidRDefault="00667C3E" w:rsidP="00667C3E">
            <w:pPr>
              <w:tabs>
                <w:tab w:val="clear" w:pos="794"/>
                <w:tab w:val="clear" w:pos="1191"/>
                <w:tab w:val="clear" w:pos="1588"/>
                <w:tab w:val="clear" w:pos="1985"/>
                <w:tab w:val="left" w:pos="1134"/>
                <w:tab w:val="left" w:pos="1871"/>
                <w:tab w:val="left" w:pos="2268"/>
              </w:tabs>
              <w:spacing w:beforeLines="20" w:before="48" w:afterLines="20" w:after="48" w:line="240" w:lineRule="auto"/>
              <w:jc w:val="center"/>
              <w:rPr>
                <w:rFonts w:ascii="Times New Roman" w:eastAsia="SimSun" w:hAnsi="Times New Roman" w:cs="Times New Roman"/>
                <w:b/>
                <w:bCs/>
                <w:sz w:val="16"/>
                <w:szCs w:val="16"/>
                <w:lang w:val="en-GB" w:eastAsia="zh-CN"/>
              </w:rPr>
            </w:pPr>
            <w:r w:rsidRPr="00667C3E">
              <w:rPr>
                <w:rFonts w:ascii="Times New Roman" w:eastAsia="SimSun" w:hAnsi="Times New Roman" w:cs="Times New Roman"/>
                <w:b/>
                <w:bCs/>
                <w:sz w:val="16"/>
                <w:szCs w:val="16"/>
                <w:lang w:val="en-GB" w:eastAsia="zh-CN"/>
              </w:rPr>
              <w:t>5</w:t>
            </w:r>
          </w:p>
        </w:tc>
        <w:tc>
          <w:tcPr>
            <w:tcW w:w="3373" w:type="dxa"/>
            <w:tcBorders>
              <w:top w:val="double" w:sz="4" w:space="0" w:color="auto"/>
              <w:left w:val="nil"/>
              <w:bottom w:val="double" w:sz="4" w:space="0" w:color="auto"/>
              <w:right w:val="single" w:sz="4" w:space="0" w:color="auto"/>
            </w:tcBorders>
            <w:noWrap/>
            <w:tcMar>
              <w:top w:w="20" w:type="dxa"/>
              <w:left w:w="57" w:type="dxa"/>
              <w:bottom w:w="0" w:type="dxa"/>
              <w:right w:w="57" w:type="dxa"/>
            </w:tcMar>
          </w:tcPr>
          <w:p w14:paraId="38AC310C" w14:textId="77777777" w:rsidR="00667C3E" w:rsidRPr="00667C3E" w:rsidRDefault="00667C3E" w:rsidP="00667C3E">
            <w:pPr>
              <w:tabs>
                <w:tab w:val="clear" w:pos="794"/>
                <w:tab w:val="clear" w:pos="1191"/>
                <w:tab w:val="clear" w:pos="1588"/>
                <w:tab w:val="clear" w:pos="1985"/>
                <w:tab w:val="left" w:pos="1134"/>
                <w:tab w:val="left" w:pos="1871"/>
                <w:tab w:val="left" w:pos="2268"/>
              </w:tabs>
              <w:spacing w:beforeLines="20" w:before="48" w:afterLines="20" w:after="48" w:line="240" w:lineRule="auto"/>
              <w:jc w:val="center"/>
              <w:rPr>
                <w:rFonts w:ascii="Times New Roman" w:eastAsia="SimSun" w:hAnsi="Times New Roman" w:cs="Times New Roman"/>
                <w:b/>
                <w:bCs/>
                <w:sz w:val="16"/>
                <w:szCs w:val="16"/>
                <w:lang w:val="en-GB" w:eastAsia="zh-CN"/>
              </w:rPr>
            </w:pPr>
            <w:r w:rsidRPr="00667C3E">
              <w:rPr>
                <w:rFonts w:ascii="Times New Roman" w:eastAsia="SimSun" w:hAnsi="Times New Roman" w:cs="Times New Roman"/>
                <w:b/>
                <w:bCs/>
                <w:sz w:val="16"/>
                <w:szCs w:val="16"/>
                <w:lang w:val="en-GB" w:eastAsia="zh-CN"/>
              </w:rPr>
              <w:t>6</w:t>
            </w:r>
          </w:p>
        </w:tc>
        <w:tc>
          <w:tcPr>
            <w:tcW w:w="560" w:type="dxa"/>
            <w:tcBorders>
              <w:top w:val="double" w:sz="4" w:space="0" w:color="auto"/>
              <w:left w:val="nil"/>
              <w:bottom w:val="double" w:sz="4" w:space="0" w:color="auto"/>
              <w:right w:val="double" w:sz="4" w:space="0" w:color="auto"/>
            </w:tcBorders>
            <w:noWrap/>
            <w:tcMar>
              <w:top w:w="20" w:type="dxa"/>
              <w:left w:w="57" w:type="dxa"/>
              <w:bottom w:w="0" w:type="dxa"/>
              <w:right w:w="57" w:type="dxa"/>
            </w:tcMar>
          </w:tcPr>
          <w:p w14:paraId="40E27DD7" w14:textId="77777777" w:rsidR="00667C3E" w:rsidRPr="00667C3E" w:rsidRDefault="00667C3E" w:rsidP="00667C3E">
            <w:pPr>
              <w:tabs>
                <w:tab w:val="clear" w:pos="794"/>
                <w:tab w:val="clear" w:pos="1191"/>
                <w:tab w:val="clear" w:pos="1588"/>
                <w:tab w:val="clear" w:pos="1985"/>
                <w:tab w:val="left" w:pos="1134"/>
                <w:tab w:val="left" w:pos="1871"/>
                <w:tab w:val="left" w:pos="2268"/>
              </w:tabs>
              <w:spacing w:beforeLines="20" w:before="48" w:afterLines="20" w:after="48" w:line="240" w:lineRule="auto"/>
              <w:jc w:val="center"/>
              <w:rPr>
                <w:rFonts w:ascii="Times New Roman" w:eastAsia="SimSun" w:hAnsi="Times New Roman" w:cs="Times New Roman"/>
                <w:b/>
                <w:bCs/>
                <w:sz w:val="16"/>
                <w:szCs w:val="16"/>
                <w:lang w:val="en-GB" w:eastAsia="zh-CN"/>
              </w:rPr>
            </w:pPr>
            <w:r w:rsidRPr="00667C3E">
              <w:rPr>
                <w:rFonts w:ascii="Times New Roman" w:eastAsia="SimSun" w:hAnsi="Times New Roman" w:cs="Times New Roman"/>
                <w:b/>
                <w:bCs/>
                <w:sz w:val="16"/>
                <w:szCs w:val="16"/>
                <w:lang w:val="en-GB" w:eastAsia="zh-CN"/>
              </w:rPr>
              <w:t>7</w:t>
            </w:r>
          </w:p>
        </w:tc>
      </w:tr>
      <w:tr w:rsidR="00667C3E" w:rsidRPr="00667C3E" w14:paraId="06A43280" w14:textId="77777777" w:rsidTr="00667C3E">
        <w:tc>
          <w:tcPr>
            <w:tcW w:w="1403" w:type="dxa"/>
            <w:tcBorders>
              <w:top w:val="double" w:sz="4" w:space="0" w:color="auto"/>
              <w:left w:val="double" w:sz="4" w:space="0" w:color="auto"/>
              <w:bottom w:val="single" w:sz="4" w:space="0" w:color="auto"/>
              <w:right w:val="single" w:sz="4" w:space="0" w:color="auto"/>
            </w:tcBorders>
            <w:tcMar>
              <w:top w:w="20" w:type="dxa"/>
              <w:left w:w="57" w:type="dxa"/>
              <w:bottom w:w="0" w:type="dxa"/>
              <w:right w:w="57" w:type="dxa"/>
            </w:tcMar>
          </w:tcPr>
          <w:p w14:paraId="13C96365" w14:textId="77777777" w:rsidR="00667C3E" w:rsidRPr="00667C3E" w:rsidRDefault="00667C3E" w:rsidP="00667C3E">
            <w:pPr>
              <w:tabs>
                <w:tab w:val="clear" w:pos="794"/>
                <w:tab w:val="clear" w:pos="1191"/>
                <w:tab w:val="clear" w:pos="1588"/>
                <w:tab w:val="clear" w:pos="1985"/>
                <w:tab w:val="left" w:pos="1134"/>
                <w:tab w:val="left" w:pos="1871"/>
                <w:tab w:val="left" w:pos="2268"/>
              </w:tabs>
              <w:spacing w:before="0" w:line="240" w:lineRule="auto"/>
              <w:jc w:val="center"/>
              <w:rPr>
                <w:rFonts w:ascii="Times New Roman" w:eastAsia="SimSun" w:hAnsi="Times New Roman" w:cs="Times New Roman"/>
                <w:sz w:val="16"/>
                <w:szCs w:val="16"/>
                <w:lang w:val="en-GB" w:eastAsia="zh-CN"/>
              </w:rPr>
            </w:pPr>
            <w:r w:rsidRPr="00667C3E">
              <w:rPr>
                <w:rFonts w:ascii="Times New Roman" w:eastAsia="SimSun" w:hAnsi="Times New Roman" w:cs="Times New Roman" w:hint="eastAsia"/>
                <w:sz w:val="16"/>
                <w:szCs w:val="16"/>
                <w:lang w:val="en-GB" w:eastAsia="zh-CN"/>
              </w:rPr>
              <w:t>频段（</w:t>
            </w:r>
            <w:r w:rsidRPr="00667C3E">
              <w:rPr>
                <w:rFonts w:ascii="Times New Roman" w:eastAsia="SimSun" w:hAnsi="Times New Roman" w:cs="Times New Roman"/>
                <w:sz w:val="16"/>
                <w:szCs w:val="16"/>
                <w:lang w:val="en-GB" w:eastAsia="zh-CN"/>
              </w:rPr>
              <w:t>MHz</w:t>
            </w:r>
            <w:r w:rsidRPr="00667C3E">
              <w:rPr>
                <w:rFonts w:ascii="Times New Roman" w:eastAsia="SimSun" w:hAnsi="Times New Roman" w:cs="Times New Roman" w:hint="eastAsia"/>
                <w:sz w:val="16"/>
                <w:szCs w:val="16"/>
                <w:lang w:val="en-GB" w:eastAsia="zh-CN"/>
              </w:rPr>
              <w:t>）</w:t>
            </w:r>
          </w:p>
        </w:tc>
        <w:tc>
          <w:tcPr>
            <w:tcW w:w="1271" w:type="dxa"/>
            <w:tcBorders>
              <w:top w:val="double" w:sz="4" w:space="0" w:color="auto"/>
              <w:left w:val="nil"/>
              <w:bottom w:val="single" w:sz="4" w:space="0" w:color="auto"/>
              <w:right w:val="single" w:sz="4" w:space="0" w:color="auto"/>
            </w:tcBorders>
            <w:tcMar>
              <w:top w:w="20" w:type="dxa"/>
              <w:left w:w="57" w:type="dxa"/>
              <w:bottom w:w="0" w:type="dxa"/>
              <w:right w:w="57" w:type="dxa"/>
            </w:tcMar>
          </w:tcPr>
          <w:p w14:paraId="2FF6D064" w14:textId="77777777" w:rsidR="00667C3E" w:rsidRPr="00667C3E" w:rsidRDefault="00667C3E" w:rsidP="00667C3E">
            <w:pPr>
              <w:tabs>
                <w:tab w:val="clear" w:pos="794"/>
                <w:tab w:val="clear" w:pos="1191"/>
                <w:tab w:val="clear" w:pos="1588"/>
                <w:tab w:val="clear" w:pos="1985"/>
                <w:tab w:val="left" w:pos="1134"/>
                <w:tab w:val="left" w:pos="1871"/>
                <w:tab w:val="left" w:pos="2268"/>
              </w:tabs>
              <w:spacing w:before="0" w:line="240" w:lineRule="auto"/>
              <w:rPr>
                <w:rFonts w:ascii="Times New Roman" w:eastAsia="SimSun" w:hAnsi="Times New Roman" w:cs="Times New Roman"/>
                <w:sz w:val="16"/>
                <w:szCs w:val="16"/>
                <w:lang w:eastAsia="zh-CN"/>
              </w:rPr>
            </w:pPr>
            <w:r w:rsidRPr="00667C3E">
              <w:rPr>
                <w:rFonts w:ascii="Times New Roman" w:eastAsia="SimSun" w:hAnsi="Times New Roman" w:cs="Times New Roman" w:hint="eastAsia"/>
                <w:sz w:val="16"/>
                <w:szCs w:val="16"/>
                <w:lang w:val="en-GB" w:eastAsia="zh-CN"/>
              </w:rPr>
              <w:t>第</w:t>
            </w:r>
            <w:r w:rsidRPr="00667C3E">
              <w:rPr>
                <w:rFonts w:ascii="Times New Roman" w:eastAsia="SimSun" w:hAnsi="Times New Roman" w:cs="Times New Roman" w:hint="eastAsia"/>
                <w:b/>
                <w:bCs/>
                <w:sz w:val="16"/>
                <w:szCs w:val="16"/>
                <w:lang w:val="en-GB" w:eastAsia="zh-CN"/>
              </w:rPr>
              <w:t>5</w:t>
            </w:r>
            <w:r w:rsidRPr="00667C3E">
              <w:rPr>
                <w:rFonts w:ascii="Times New Roman" w:eastAsia="SimSun" w:hAnsi="Times New Roman" w:cs="Times New Roman" w:hint="eastAsia"/>
                <w:sz w:val="16"/>
                <w:szCs w:val="16"/>
                <w:lang w:val="en-GB" w:eastAsia="zh-CN"/>
              </w:rPr>
              <w:t>条</w:t>
            </w:r>
          </w:p>
          <w:p w14:paraId="2AA556BC" w14:textId="77777777" w:rsidR="00667C3E" w:rsidRPr="00667C3E" w:rsidRDefault="00667C3E" w:rsidP="00667C3E">
            <w:pPr>
              <w:tabs>
                <w:tab w:val="clear" w:pos="794"/>
                <w:tab w:val="clear" w:pos="1191"/>
                <w:tab w:val="clear" w:pos="1588"/>
                <w:tab w:val="clear" w:pos="1985"/>
                <w:tab w:val="left" w:pos="1134"/>
                <w:tab w:val="left" w:pos="1871"/>
                <w:tab w:val="left" w:pos="2268"/>
              </w:tabs>
              <w:spacing w:before="0" w:line="240" w:lineRule="auto"/>
              <w:jc w:val="left"/>
              <w:rPr>
                <w:rFonts w:ascii="Times New Roman" w:eastAsia="SimSun" w:hAnsi="Times New Roman" w:cs="Times New Roman"/>
                <w:sz w:val="16"/>
                <w:szCs w:val="16"/>
                <w:lang w:eastAsia="zh-CN"/>
              </w:rPr>
            </w:pPr>
            <w:r w:rsidRPr="00667C3E">
              <w:rPr>
                <w:rFonts w:ascii="Times New Roman" w:eastAsia="SimSun" w:hAnsi="Times New Roman" w:cs="Times New Roman" w:hint="eastAsia"/>
                <w:sz w:val="16"/>
                <w:szCs w:val="16"/>
                <w:lang w:val="en-GB" w:eastAsia="zh-CN"/>
              </w:rPr>
              <w:t>脚注编号</w:t>
            </w:r>
          </w:p>
        </w:tc>
        <w:tc>
          <w:tcPr>
            <w:tcW w:w="2492" w:type="dxa"/>
            <w:gridSpan w:val="2"/>
            <w:tcBorders>
              <w:top w:val="double" w:sz="4" w:space="0" w:color="auto"/>
              <w:left w:val="nil"/>
              <w:bottom w:val="single" w:sz="4" w:space="0" w:color="auto"/>
              <w:right w:val="single" w:sz="4" w:space="0" w:color="auto"/>
            </w:tcBorders>
            <w:tcMar>
              <w:top w:w="20" w:type="dxa"/>
              <w:left w:w="57" w:type="dxa"/>
              <w:bottom w:w="0" w:type="dxa"/>
              <w:right w:w="57" w:type="dxa"/>
            </w:tcMar>
          </w:tcPr>
          <w:p w14:paraId="23FD2BF0" w14:textId="77777777" w:rsidR="00667C3E" w:rsidRPr="00667C3E" w:rsidRDefault="00667C3E" w:rsidP="00667C3E">
            <w:pPr>
              <w:tabs>
                <w:tab w:val="clear" w:pos="794"/>
                <w:tab w:val="clear" w:pos="1191"/>
                <w:tab w:val="clear" w:pos="1588"/>
                <w:tab w:val="clear" w:pos="1985"/>
                <w:tab w:val="left" w:pos="1134"/>
                <w:tab w:val="left" w:pos="1871"/>
                <w:tab w:val="left" w:pos="2268"/>
              </w:tabs>
              <w:spacing w:before="0" w:line="240" w:lineRule="auto"/>
              <w:jc w:val="left"/>
              <w:rPr>
                <w:rFonts w:ascii="Times New Roman" w:eastAsia="SimSun" w:hAnsi="Times New Roman" w:cs="Times New Roman"/>
                <w:sz w:val="16"/>
                <w:szCs w:val="16"/>
                <w:lang w:val="en-GB" w:eastAsia="zh-CN"/>
              </w:rPr>
            </w:pPr>
            <w:proofErr w:type="gramStart"/>
            <w:r w:rsidRPr="00667C3E">
              <w:rPr>
                <w:rFonts w:ascii="Times New Roman" w:eastAsia="SimSun" w:hAnsi="Times New Roman" w:cs="Times New Roman" w:hint="eastAsia"/>
                <w:sz w:val="16"/>
                <w:szCs w:val="16"/>
                <w:lang w:val="en-GB" w:eastAsia="zh-CN"/>
              </w:rPr>
              <w:t>酌情在</w:t>
            </w:r>
            <w:proofErr w:type="gramEnd"/>
            <w:r w:rsidRPr="00667C3E">
              <w:rPr>
                <w:rFonts w:ascii="Times New Roman" w:eastAsia="SimSun" w:hAnsi="Times New Roman" w:cs="Times New Roman" w:hint="eastAsia"/>
                <w:sz w:val="16"/>
                <w:szCs w:val="16"/>
                <w:lang w:val="en-GB" w:eastAsia="zh-CN"/>
              </w:rPr>
              <w:t>引证第</w:t>
            </w:r>
            <w:r w:rsidRPr="00667C3E">
              <w:rPr>
                <w:rFonts w:ascii="Times New Roman" w:eastAsia="SimSun" w:hAnsi="Times New Roman" w:cs="Times New Roman"/>
                <w:b/>
                <w:bCs/>
                <w:sz w:val="16"/>
                <w:szCs w:val="16"/>
                <w:lang w:val="en-GB" w:eastAsia="zh-CN"/>
              </w:rPr>
              <w:t>9.11A</w:t>
            </w:r>
            <w:r w:rsidRPr="00667C3E">
              <w:rPr>
                <w:rFonts w:ascii="Times New Roman" w:eastAsia="SimSun" w:hAnsi="Times New Roman" w:cs="Times New Roman" w:hint="eastAsia"/>
                <w:bCs/>
                <w:sz w:val="16"/>
                <w:szCs w:val="16"/>
                <w:lang w:val="en-GB" w:eastAsia="zh-CN"/>
              </w:rPr>
              <w:t>、</w:t>
            </w:r>
            <w:r w:rsidRPr="00667C3E">
              <w:rPr>
                <w:rFonts w:ascii="Times New Roman" w:eastAsia="SimSun" w:hAnsi="Times New Roman" w:cs="Times New Roman"/>
                <w:b/>
                <w:bCs/>
                <w:sz w:val="16"/>
                <w:szCs w:val="16"/>
                <w:lang w:val="en-GB" w:eastAsia="zh-CN"/>
              </w:rPr>
              <w:t>9.12</w:t>
            </w:r>
            <w:r w:rsidRPr="00667C3E">
              <w:rPr>
                <w:rFonts w:ascii="Times New Roman" w:eastAsia="SimSun" w:hAnsi="Times New Roman" w:cs="Times New Roman" w:hint="eastAsia"/>
                <w:bCs/>
                <w:sz w:val="16"/>
                <w:szCs w:val="16"/>
                <w:lang w:val="en-GB" w:eastAsia="zh-CN"/>
              </w:rPr>
              <w:t>、</w:t>
            </w:r>
            <w:r w:rsidRPr="00667C3E">
              <w:rPr>
                <w:rFonts w:ascii="Times New Roman" w:eastAsia="SimSun" w:hAnsi="Times New Roman" w:cs="Times New Roman" w:hint="eastAsia"/>
                <w:b/>
                <w:sz w:val="16"/>
                <w:szCs w:val="16"/>
                <w:lang w:val="en-GB" w:eastAsia="zh-CN"/>
              </w:rPr>
              <w:t>9.12A</w:t>
            </w:r>
            <w:r w:rsidRPr="00667C3E">
              <w:rPr>
                <w:rFonts w:ascii="Times New Roman" w:eastAsia="SimSun" w:hAnsi="Times New Roman" w:cs="Times New Roman" w:hint="eastAsia"/>
                <w:b/>
                <w:sz w:val="16"/>
                <w:szCs w:val="16"/>
                <w:lang w:val="en-GB" w:eastAsia="zh-CN"/>
              </w:rPr>
              <w:t>、</w:t>
            </w:r>
            <w:r w:rsidRPr="00667C3E">
              <w:rPr>
                <w:rFonts w:ascii="Times New Roman" w:eastAsia="SimSun" w:hAnsi="Times New Roman" w:cs="Times New Roman" w:hint="eastAsia"/>
                <w:b/>
                <w:sz w:val="16"/>
                <w:szCs w:val="16"/>
                <w:lang w:val="en-GB" w:eastAsia="zh-CN"/>
              </w:rPr>
              <w:t>9.13</w:t>
            </w:r>
            <w:r w:rsidRPr="00667C3E">
              <w:rPr>
                <w:rFonts w:ascii="Times New Roman" w:eastAsia="SimSun" w:hAnsi="Times New Roman" w:cs="Times New Roman" w:hint="eastAsia"/>
                <w:sz w:val="16"/>
                <w:szCs w:val="16"/>
                <w:lang w:val="en-GB" w:eastAsia="zh-CN"/>
              </w:rPr>
              <w:t>或</w:t>
            </w:r>
            <w:r w:rsidRPr="00667C3E">
              <w:rPr>
                <w:rFonts w:ascii="Times New Roman" w:eastAsia="SimSun" w:hAnsi="Times New Roman" w:cs="Times New Roman"/>
                <w:b/>
                <w:bCs/>
                <w:sz w:val="16"/>
                <w:szCs w:val="16"/>
                <w:lang w:val="en-GB" w:eastAsia="zh-CN"/>
              </w:rPr>
              <w:t>9.14</w:t>
            </w:r>
            <w:r w:rsidRPr="00667C3E">
              <w:rPr>
                <w:rFonts w:ascii="Times New Roman" w:eastAsia="SimSun" w:hAnsi="Times New Roman" w:cs="Times New Roman" w:hint="eastAsia"/>
                <w:bCs/>
                <w:sz w:val="16"/>
                <w:szCs w:val="16"/>
                <w:lang w:val="en-GB" w:eastAsia="zh-CN"/>
              </w:rPr>
              <w:t>款</w:t>
            </w:r>
            <w:r w:rsidRPr="00667C3E">
              <w:rPr>
                <w:rFonts w:ascii="Times New Roman" w:eastAsia="SimSun" w:hAnsi="Times New Roman" w:cs="Times New Roman" w:hint="eastAsia"/>
                <w:sz w:val="16"/>
                <w:szCs w:val="16"/>
                <w:lang w:val="en-GB" w:eastAsia="zh-CN"/>
              </w:rPr>
              <w:t>的脚注中</w:t>
            </w:r>
            <w:r w:rsidRPr="00667C3E">
              <w:rPr>
                <w:rFonts w:ascii="Times New Roman" w:eastAsia="SimSun" w:hAnsi="Times New Roman" w:cs="Times New Roman"/>
                <w:sz w:val="16"/>
                <w:szCs w:val="16"/>
                <w:lang w:val="en-GB" w:eastAsia="zh-CN"/>
              </w:rPr>
              <w:br/>
            </w:r>
            <w:r w:rsidRPr="00667C3E">
              <w:rPr>
                <w:rFonts w:ascii="Times New Roman" w:eastAsia="SimSun" w:hAnsi="Times New Roman" w:cs="Times New Roman" w:hint="eastAsia"/>
                <w:sz w:val="16"/>
                <w:szCs w:val="16"/>
                <w:lang w:val="en-GB" w:eastAsia="zh-CN"/>
              </w:rPr>
              <w:t>提及的空间业务</w:t>
            </w:r>
          </w:p>
        </w:tc>
        <w:tc>
          <w:tcPr>
            <w:tcW w:w="2659" w:type="dxa"/>
            <w:gridSpan w:val="2"/>
            <w:tcBorders>
              <w:top w:val="double" w:sz="4" w:space="0" w:color="auto"/>
              <w:left w:val="nil"/>
              <w:bottom w:val="single" w:sz="4" w:space="0" w:color="auto"/>
              <w:right w:val="single" w:sz="4" w:space="0" w:color="auto"/>
            </w:tcBorders>
            <w:tcMar>
              <w:top w:w="20" w:type="dxa"/>
              <w:left w:w="57" w:type="dxa"/>
              <w:bottom w:w="0" w:type="dxa"/>
              <w:right w:w="57" w:type="dxa"/>
            </w:tcMar>
          </w:tcPr>
          <w:p w14:paraId="428B4E29" w14:textId="77777777" w:rsidR="00667C3E" w:rsidRPr="00667C3E" w:rsidRDefault="00667C3E" w:rsidP="00667C3E">
            <w:pPr>
              <w:tabs>
                <w:tab w:val="clear" w:pos="794"/>
                <w:tab w:val="clear" w:pos="1191"/>
                <w:tab w:val="clear" w:pos="1588"/>
                <w:tab w:val="clear" w:pos="1985"/>
                <w:tab w:val="left" w:pos="1134"/>
                <w:tab w:val="left" w:pos="1871"/>
                <w:tab w:val="left" w:pos="2268"/>
              </w:tabs>
              <w:spacing w:before="0" w:line="240" w:lineRule="auto"/>
              <w:jc w:val="left"/>
              <w:rPr>
                <w:rFonts w:ascii="Times New Roman" w:eastAsia="SimSun" w:hAnsi="Times New Roman" w:cs="Times New Roman"/>
                <w:sz w:val="16"/>
                <w:szCs w:val="16"/>
                <w:lang w:val="en-GB" w:eastAsia="zh-CN"/>
              </w:rPr>
            </w:pPr>
            <w:r w:rsidRPr="00667C3E">
              <w:rPr>
                <w:rFonts w:ascii="Times New Roman" w:eastAsia="SimSun" w:hAnsi="Times New Roman" w:cs="Times New Roman" w:hint="eastAsia"/>
                <w:bCs/>
                <w:sz w:val="16"/>
                <w:szCs w:val="16"/>
                <w:lang w:val="en-GB" w:eastAsia="zh-CN"/>
              </w:rPr>
              <w:t>第</w:t>
            </w:r>
            <w:r w:rsidRPr="00667C3E">
              <w:rPr>
                <w:rFonts w:ascii="Times New Roman" w:eastAsia="SimSun" w:hAnsi="Times New Roman" w:cs="Times New Roman"/>
                <w:b/>
                <w:bCs/>
                <w:sz w:val="16"/>
                <w:szCs w:val="16"/>
                <w:lang w:val="en-GB" w:eastAsia="zh-CN"/>
              </w:rPr>
              <w:t>9.12</w:t>
            </w:r>
            <w:r w:rsidRPr="00667C3E">
              <w:rPr>
                <w:rFonts w:ascii="Times New Roman" w:eastAsia="SimSun" w:hAnsi="Times New Roman" w:cs="Times New Roman" w:hint="eastAsia"/>
                <w:bCs/>
                <w:sz w:val="16"/>
                <w:szCs w:val="16"/>
                <w:lang w:val="en-GB" w:eastAsia="zh-CN"/>
              </w:rPr>
              <w:t>至第</w:t>
            </w:r>
            <w:r w:rsidRPr="00667C3E">
              <w:rPr>
                <w:rFonts w:ascii="Times New Roman" w:eastAsia="SimSun" w:hAnsi="Times New Roman" w:cs="Times New Roman"/>
                <w:b/>
                <w:bCs/>
                <w:sz w:val="16"/>
                <w:szCs w:val="16"/>
                <w:lang w:val="en-GB" w:eastAsia="zh-CN"/>
              </w:rPr>
              <w:t>9.14</w:t>
            </w:r>
            <w:r w:rsidRPr="00667C3E">
              <w:rPr>
                <w:rFonts w:ascii="Times New Roman" w:eastAsia="SimSun" w:hAnsi="Times New Roman" w:cs="Times New Roman" w:hint="eastAsia"/>
                <w:bCs/>
                <w:sz w:val="16"/>
                <w:szCs w:val="16"/>
                <w:lang w:val="en-GB" w:eastAsia="zh-CN"/>
              </w:rPr>
              <w:t>款酌情</w:t>
            </w:r>
            <w:r w:rsidRPr="00667C3E">
              <w:rPr>
                <w:rFonts w:ascii="Times New Roman" w:eastAsia="SimSun" w:hAnsi="Times New Roman" w:cs="Times New Roman" w:hint="eastAsia"/>
                <w:sz w:val="16"/>
                <w:szCs w:val="16"/>
                <w:lang w:val="en-GB" w:eastAsia="zh-CN"/>
              </w:rPr>
              <w:t>同等</w:t>
            </w:r>
            <w:r w:rsidRPr="00667C3E">
              <w:rPr>
                <w:rFonts w:ascii="Times New Roman" w:eastAsia="SimSun" w:hAnsi="Times New Roman" w:cs="Times New Roman"/>
                <w:sz w:val="16"/>
                <w:szCs w:val="16"/>
                <w:lang w:val="en-GB" w:eastAsia="zh-CN"/>
              </w:rPr>
              <w:br/>
            </w:r>
            <w:r w:rsidRPr="00667C3E">
              <w:rPr>
                <w:rFonts w:ascii="Times New Roman" w:eastAsia="SimSun" w:hAnsi="Times New Roman" w:cs="Times New Roman" w:hint="eastAsia"/>
                <w:sz w:val="16"/>
                <w:szCs w:val="16"/>
                <w:lang w:val="en-GB" w:eastAsia="zh-CN"/>
              </w:rPr>
              <w:t>适用的其他空间业务</w:t>
            </w:r>
          </w:p>
        </w:tc>
        <w:tc>
          <w:tcPr>
            <w:tcW w:w="2254" w:type="dxa"/>
            <w:tcBorders>
              <w:top w:val="double" w:sz="4" w:space="0" w:color="auto"/>
              <w:left w:val="nil"/>
              <w:bottom w:val="single" w:sz="4" w:space="0" w:color="auto"/>
              <w:right w:val="single" w:sz="4" w:space="0" w:color="auto"/>
            </w:tcBorders>
            <w:tcMar>
              <w:top w:w="20" w:type="dxa"/>
              <w:left w:w="57" w:type="dxa"/>
              <w:bottom w:w="0" w:type="dxa"/>
              <w:right w:w="57" w:type="dxa"/>
            </w:tcMar>
          </w:tcPr>
          <w:p w14:paraId="754248AB" w14:textId="77777777" w:rsidR="00667C3E" w:rsidRPr="00667C3E" w:rsidRDefault="00667C3E" w:rsidP="00667C3E">
            <w:pPr>
              <w:tabs>
                <w:tab w:val="clear" w:pos="794"/>
                <w:tab w:val="clear" w:pos="1191"/>
                <w:tab w:val="clear" w:pos="1588"/>
                <w:tab w:val="clear" w:pos="1985"/>
                <w:tab w:val="left" w:pos="1134"/>
                <w:tab w:val="left" w:pos="1871"/>
                <w:tab w:val="left" w:pos="2268"/>
              </w:tabs>
              <w:spacing w:before="0" w:line="240" w:lineRule="auto"/>
              <w:jc w:val="left"/>
              <w:rPr>
                <w:rFonts w:ascii="Times New Roman" w:eastAsia="SimSun" w:hAnsi="Times New Roman" w:cs="Times New Roman"/>
                <w:sz w:val="16"/>
                <w:szCs w:val="16"/>
                <w:lang w:val="en-GB" w:eastAsia="zh-CN"/>
              </w:rPr>
            </w:pPr>
            <w:r w:rsidRPr="00667C3E">
              <w:rPr>
                <w:rFonts w:ascii="Times New Roman" w:eastAsia="SimSun" w:hAnsi="Times New Roman" w:cs="Times New Roman" w:hint="eastAsia"/>
                <w:sz w:val="16"/>
                <w:szCs w:val="16"/>
                <w:lang w:val="en-GB" w:eastAsia="zh-CN"/>
              </w:rPr>
              <w:t>第</w:t>
            </w:r>
            <w:r w:rsidRPr="00667C3E">
              <w:rPr>
                <w:rFonts w:ascii="Times New Roman" w:eastAsia="SimSun" w:hAnsi="Times New Roman" w:cs="Times New Roman"/>
                <w:b/>
                <w:bCs/>
                <w:sz w:val="16"/>
                <w:szCs w:val="16"/>
                <w:lang w:val="en-GB" w:eastAsia="zh-CN"/>
              </w:rPr>
              <w:t>9.1</w:t>
            </w:r>
            <w:r w:rsidRPr="00667C3E">
              <w:rPr>
                <w:rFonts w:ascii="Times New Roman" w:eastAsia="SimSun" w:hAnsi="Times New Roman" w:cs="Times New Roman" w:hint="eastAsia"/>
                <w:b/>
                <w:bCs/>
                <w:sz w:val="16"/>
                <w:szCs w:val="16"/>
                <w:lang w:val="en-GB" w:eastAsia="zh-CN"/>
              </w:rPr>
              <w:t>2</w:t>
            </w:r>
            <w:r w:rsidRPr="00667C3E">
              <w:rPr>
                <w:rFonts w:ascii="Times New Roman" w:eastAsia="SimSun" w:hAnsi="Times New Roman" w:cs="Times New Roman" w:hint="eastAsia"/>
                <w:sz w:val="16"/>
                <w:szCs w:val="16"/>
                <w:lang w:val="en-GB" w:eastAsia="zh-CN"/>
              </w:rPr>
              <w:t>至第</w:t>
            </w:r>
            <w:r w:rsidRPr="00667C3E">
              <w:rPr>
                <w:rFonts w:ascii="Times New Roman" w:eastAsia="SimSun" w:hAnsi="Times New Roman" w:cs="Times New Roman"/>
                <w:b/>
                <w:bCs/>
                <w:sz w:val="16"/>
                <w:szCs w:val="16"/>
                <w:lang w:val="en-GB" w:eastAsia="zh-CN"/>
              </w:rPr>
              <w:t>9.1</w:t>
            </w:r>
            <w:r w:rsidRPr="00667C3E">
              <w:rPr>
                <w:rFonts w:ascii="Times New Roman" w:eastAsia="SimSun" w:hAnsi="Times New Roman" w:cs="Times New Roman" w:hint="eastAsia"/>
                <w:b/>
                <w:bCs/>
                <w:sz w:val="16"/>
                <w:szCs w:val="16"/>
                <w:lang w:val="en-GB" w:eastAsia="zh-CN"/>
              </w:rPr>
              <w:t>4</w:t>
            </w:r>
            <w:r w:rsidRPr="00667C3E">
              <w:rPr>
                <w:rFonts w:ascii="Times New Roman" w:eastAsia="SimSun" w:hAnsi="Times New Roman" w:cs="Times New Roman" w:hint="eastAsia"/>
                <w:bCs/>
                <w:sz w:val="16"/>
                <w:szCs w:val="16"/>
                <w:lang w:val="en-GB" w:eastAsia="zh-CN"/>
              </w:rPr>
              <w:t>款酌情适用</w:t>
            </w:r>
          </w:p>
        </w:tc>
        <w:tc>
          <w:tcPr>
            <w:tcW w:w="3373" w:type="dxa"/>
            <w:tcBorders>
              <w:top w:val="double" w:sz="4" w:space="0" w:color="auto"/>
              <w:left w:val="nil"/>
              <w:bottom w:val="single" w:sz="4" w:space="0" w:color="auto"/>
              <w:right w:val="single" w:sz="4" w:space="0" w:color="auto"/>
            </w:tcBorders>
            <w:tcMar>
              <w:top w:w="20" w:type="dxa"/>
              <w:left w:w="57" w:type="dxa"/>
              <w:bottom w:w="0" w:type="dxa"/>
              <w:right w:w="57" w:type="dxa"/>
            </w:tcMar>
          </w:tcPr>
          <w:p w14:paraId="0AEAB6CB" w14:textId="77777777" w:rsidR="00667C3E" w:rsidRPr="00667C3E" w:rsidRDefault="00667C3E" w:rsidP="00667C3E">
            <w:pPr>
              <w:tabs>
                <w:tab w:val="clear" w:pos="794"/>
                <w:tab w:val="clear" w:pos="1191"/>
                <w:tab w:val="clear" w:pos="1588"/>
                <w:tab w:val="clear" w:pos="1985"/>
                <w:tab w:val="left" w:pos="1134"/>
                <w:tab w:val="left" w:pos="1871"/>
                <w:tab w:val="left" w:pos="2268"/>
              </w:tabs>
              <w:spacing w:before="0" w:line="240" w:lineRule="auto"/>
              <w:rPr>
                <w:rFonts w:ascii="Times New Roman" w:eastAsia="SimSun" w:hAnsi="Times New Roman" w:cs="Times New Roman"/>
                <w:sz w:val="16"/>
                <w:szCs w:val="16"/>
                <w:lang w:val="en-GB" w:eastAsia="zh-CN"/>
              </w:rPr>
            </w:pPr>
            <w:r w:rsidRPr="00667C3E">
              <w:rPr>
                <w:rFonts w:ascii="Times New Roman" w:eastAsia="SimSun" w:hAnsi="Times New Roman" w:cs="Times New Roman" w:hint="eastAsia"/>
                <w:sz w:val="16"/>
                <w:szCs w:val="16"/>
                <w:lang w:val="en-GB" w:eastAsia="zh-CN"/>
              </w:rPr>
              <w:t>同等酌情适用第</w:t>
            </w:r>
            <w:r w:rsidRPr="00667C3E">
              <w:rPr>
                <w:rFonts w:ascii="Times New Roman" w:eastAsia="SimSun" w:hAnsi="Times New Roman" w:cs="Times New Roman" w:hint="eastAsia"/>
                <w:b/>
                <w:bCs/>
                <w:sz w:val="16"/>
                <w:szCs w:val="16"/>
                <w:lang w:val="en-GB" w:eastAsia="zh-CN"/>
              </w:rPr>
              <w:t>9.14</w:t>
            </w:r>
            <w:r w:rsidRPr="00667C3E">
              <w:rPr>
                <w:rFonts w:ascii="Times New Roman" w:eastAsia="SimSun" w:hAnsi="Times New Roman" w:cs="Times New Roman" w:hint="eastAsia"/>
                <w:sz w:val="16"/>
                <w:szCs w:val="16"/>
                <w:lang w:val="en-GB" w:eastAsia="zh-CN"/>
              </w:rPr>
              <w:t>款的地面业务</w:t>
            </w:r>
          </w:p>
        </w:tc>
        <w:tc>
          <w:tcPr>
            <w:tcW w:w="560" w:type="dxa"/>
            <w:tcBorders>
              <w:top w:val="double" w:sz="4" w:space="0" w:color="auto"/>
              <w:left w:val="nil"/>
              <w:bottom w:val="single" w:sz="4" w:space="0" w:color="auto"/>
              <w:right w:val="double" w:sz="4" w:space="0" w:color="auto"/>
            </w:tcBorders>
            <w:noWrap/>
            <w:tcMar>
              <w:top w:w="20" w:type="dxa"/>
              <w:left w:w="57" w:type="dxa"/>
              <w:bottom w:w="0" w:type="dxa"/>
              <w:right w:w="57" w:type="dxa"/>
            </w:tcMar>
          </w:tcPr>
          <w:p w14:paraId="69734829" w14:textId="77777777" w:rsidR="00667C3E" w:rsidRPr="00667C3E" w:rsidRDefault="00667C3E" w:rsidP="00667C3E">
            <w:pPr>
              <w:tabs>
                <w:tab w:val="clear" w:pos="794"/>
                <w:tab w:val="clear" w:pos="1191"/>
                <w:tab w:val="clear" w:pos="1588"/>
                <w:tab w:val="clear" w:pos="1985"/>
                <w:tab w:val="left" w:pos="1134"/>
                <w:tab w:val="left" w:pos="1871"/>
                <w:tab w:val="left" w:pos="2268"/>
              </w:tabs>
              <w:spacing w:before="0" w:line="240" w:lineRule="auto"/>
              <w:jc w:val="center"/>
              <w:rPr>
                <w:rFonts w:ascii="Times New Roman" w:eastAsia="SimSun" w:hAnsi="Times New Roman" w:cs="Times New Roman"/>
                <w:sz w:val="16"/>
                <w:szCs w:val="16"/>
                <w:lang w:val="en-GB" w:eastAsia="zh-CN"/>
              </w:rPr>
            </w:pPr>
            <w:r w:rsidRPr="00667C3E">
              <w:rPr>
                <w:rFonts w:ascii="Times New Roman" w:eastAsia="SimSun" w:hAnsi="Times New Roman" w:cs="Times New Roman" w:hint="eastAsia"/>
                <w:sz w:val="16"/>
                <w:szCs w:val="16"/>
                <w:lang w:val="en-GB" w:eastAsia="zh-CN"/>
              </w:rPr>
              <w:t>注释</w:t>
            </w:r>
          </w:p>
        </w:tc>
      </w:tr>
      <w:tr w:rsidR="00667C3E" w:rsidRPr="00667C3E" w14:paraId="1EF51DCE" w14:textId="77777777" w:rsidTr="00667C3E">
        <w:tc>
          <w:tcPr>
            <w:tcW w:w="1403" w:type="dxa"/>
            <w:tcBorders>
              <w:top w:val="single" w:sz="4" w:space="0" w:color="auto"/>
              <w:left w:val="double" w:sz="4" w:space="0" w:color="auto"/>
              <w:bottom w:val="single" w:sz="4" w:space="0" w:color="auto"/>
              <w:right w:val="single" w:sz="4" w:space="0" w:color="auto"/>
            </w:tcBorders>
            <w:noWrap/>
            <w:tcMar>
              <w:top w:w="20" w:type="dxa"/>
              <w:left w:w="57" w:type="dxa"/>
              <w:bottom w:w="0" w:type="dxa"/>
              <w:right w:w="57" w:type="dxa"/>
            </w:tcMar>
          </w:tcPr>
          <w:p w14:paraId="643217AA" w14:textId="1609E005" w:rsidR="00667C3E" w:rsidRPr="00667C3E" w:rsidRDefault="00667C3E" w:rsidP="00667C3E">
            <w:pPr>
              <w:tabs>
                <w:tab w:val="clear" w:pos="794"/>
                <w:tab w:val="clear" w:pos="1191"/>
                <w:tab w:val="clear" w:pos="1588"/>
                <w:tab w:val="clear" w:pos="1985"/>
                <w:tab w:val="left" w:pos="1134"/>
                <w:tab w:val="left" w:pos="1871"/>
                <w:tab w:val="left" w:pos="2268"/>
              </w:tabs>
              <w:spacing w:before="0" w:line="240" w:lineRule="auto"/>
              <w:rPr>
                <w:rFonts w:ascii="Times New Roman" w:eastAsia="SimSun" w:hAnsi="Times New Roman" w:cs="Times New Roman"/>
                <w:sz w:val="16"/>
                <w:szCs w:val="16"/>
                <w:lang w:val="en-GB" w:eastAsia="zh-CN"/>
              </w:rPr>
            </w:pPr>
            <w:r w:rsidRPr="00667C3E">
              <w:rPr>
                <w:rFonts w:ascii="Times New Roman" w:eastAsia="SimSun" w:hAnsi="Times New Roman" w:cs="Times New Roman"/>
                <w:sz w:val="16"/>
                <w:szCs w:val="16"/>
                <w:lang w:val="en-GB" w:eastAsia="zh-CN"/>
              </w:rPr>
              <w:t>1 610-1 62</w:t>
            </w:r>
            <w:ins w:id="19" w:author="Sakamoto, Mitsuhiro" w:date="2020-04-08T15:16:00Z">
              <w:r w:rsidRPr="00667C3E">
                <w:rPr>
                  <w:rFonts w:ascii="Times New Roman" w:eastAsia="SimSun" w:hAnsi="Times New Roman" w:cs="Times New Roman"/>
                  <w:sz w:val="16"/>
                  <w:szCs w:val="16"/>
                  <w:lang w:val="en-GB" w:eastAsia="zh-CN"/>
                </w:rPr>
                <w:t>1.35</w:t>
              </w:r>
            </w:ins>
            <w:del w:id="20" w:author="Sakamoto, Mitsuhiro" w:date="2020-04-08T15:16:00Z">
              <w:r w:rsidRPr="00667C3E" w:rsidDel="00472651">
                <w:rPr>
                  <w:rFonts w:ascii="Times New Roman" w:eastAsia="SimSun" w:hAnsi="Times New Roman" w:cs="Times New Roman"/>
                  <w:sz w:val="16"/>
                  <w:szCs w:val="16"/>
                  <w:lang w:val="en-GB" w:eastAsia="zh-CN"/>
                </w:rPr>
                <w:delText>6.5</w:delText>
              </w:r>
            </w:del>
          </w:p>
        </w:tc>
        <w:tc>
          <w:tcPr>
            <w:tcW w:w="1271"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14:paraId="70C2B351" w14:textId="77777777" w:rsidR="00667C3E" w:rsidRPr="00667C3E" w:rsidRDefault="00667C3E" w:rsidP="00667C3E">
            <w:pPr>
              <w:tabs>
                <w:tab w:val="clear" w:pos="794"/>
                <w:tab w:val="clear" w:pos="1191"/>
                <w:tab w:val="clear" w:pos="1588"/>
                <w:tab w:val="clear" w:pos="1985"/>
                <w:tab w:val="left" w:pos="1134"/>
                <w:tab w:val="left" w:pos="1871"/>
                <w:tab w:val="left" w:pos="2268"/>
              </w:tabs>
              <w:spacing w:before="0" w:line="240" w:lineRule="auto"/>
              <w:rPr>
                <w:rFonts w:ascii="Times New Roman" w:eastAsia="SimSun" w:hAnsi="Times New Roman" w:cs="Times New Roman"/>
                <w:b/>
                <w:bCs/>
                <w:sz w:val="16"/>
                <w:szCs w:val="16"/>
                <w:lang w:val="en-GB" w:eastAsia="zh-CN"/>
              </w:rPr>
            </w:pPr>
            <w:r w:rsidRPr="00667C3E">
              <w:rPr>
                <w:rFonts w:ascii="Times New Roman" w:eastAsia="SimSun" w:hAnsi="Times New Roman" w:cs="Times New Roman"/>
                <w:b/>
                <w:bCs/>
                <w:sz w:val="16"/>
                <w:szCs w:val="16"/>
                <w:lang w:val="en-GB" w:eastAsia="zh-CN"/>
              </w:rPr>
              <w:t>5.364</w:t>
            </w:r>
          </w:p>
        </w:tc>
        <w:tc>
          <w:tcPr>
            <w:tcW w:w="2058" w:type="dxa"/>
            <w:tcBorders>
              <w:top w:val="single" w:sz="4" w:space="0" w:color="auto"/>
              <w:left w:val="nil"/>
              <w:bottom w:val="single" w:sz="4" w:space="0" w:color="auto"/>
              <w:right w:val="single" w:sz="4" w:space="0" w:color="auto"/>
            </w:tcBorders>
            <w:tcMar>
              <w:top w:w="20" w:type="dxa"/>
              <w:left w:w="57" w:type="dxa"/>
              <w:bottom w:w="0" w:type="dxa"/>
              <w:right w:w="57" w:type="dxa"/>
            </w:tcMar>
          </w:tcPr>
          <w:p w14:paraId="78660D1A" w14:textId="77777777" w:rsidR="00667C3E" w:rsidRPr="00667C3E" w:rsidRDefault="00667C3E" w:rsidP="00667C3E">
            <w:pPr>
              <w:tabs>
                <w:tab w:val="clear" w:pos="794"/>
                <w:tab w:val="clear" w:pos="1191"/>
                <w:tab w:val="clear" w:pos="1588"/>
                <w:tab w:val="clear" w:pos="1985"/>
                <w:tab w:val="left" w:pos="1134"/>
                <w:tab w:val="left" w:pos="1871"/>
                <w:tab w:val="left" w:pos="2268"/>
              </w:tabs>
              <w:spacing w:before="0" w:line="240" w:lineRule="auto"/>
              <w:jc w:val="left"/>
              <w:rPr>
                <w:rFonts w:ascii="Times New Roman" w:eastAsia="SimSun" w:hAnsi="Times New Roman" w:cs="Times New Roman"/>
                <w:sz w:val="16"/>
                <w:szCs w:val="16"/>
                <w:lang w:val="en-GB" w:eastAsia="zh-CN"/>
              </w:rPr>
            </w:pPr>
            <w:r w:rsidRPr="00667C3E">
              <w:rPr>
                <w:rFonts w:ascii="SimSun" w:eastAsia="SimSun" w:hAnsi="SimSun" w:cs="Times New Roman" w:hint="eastAsia"/>
                <w:sz w:val="16"/>
                <w:szCs w:val="16"/>
                <w:lang w:val="en-GB" w:eastAsia="zh-CN"/>
              </w:rPr>
              <w:t>卫星移动</w:t>
            </w:r>
            <w:r w:rsidRPr="00667C3E">
              <w:rPr>
                <w:rFonts w:ascii="SimSun" w:eastAsia="SimSun" w:hAnsi="SimSun" w:cs="Times New Roman"/>
                <w:sz w:val="16"/>
                <w:szCs w:val="16"/>
                <w:lang w:val="en-GB" w:eastAsia="zh-CN"/>
              </w:rPr>
              <w:br/>
            </w:r>
            <w:r w:rsidRPr="00667C3E">
              <w:rPr>
                <w:rFonts w:ascii="SimSun" w:eastAsia="SimSun" w:hAnsi="SimSun" w:cs="Times New Roman" w:hint="eastAsia"/>
                <w:sz w:val="16"/>
                <w:szCs w:val="16"/>
                <w:lang w:val="en-GB" w:eastAsia="zh-CN"/>
              </w:rPr>
              <w:t>卫星无线电测定</w:t>
            </w:r>
            <w:r w:rsidRPr="00667C3E">
              <w:rPr>
                <w:rFonts w:ascii="Times New Roman" w:eastAsia="SimSun" w:hAnsi="Times New Roman" w:cs="Times New Roman" w:hint="eastAsia"/>
                <w:sz w:val="16"/>
                <w:szCs w:val="16"/>
                <w:lang w:val="en-GB" w:eastAsia="zh-CN"/>
              </w:rPr>
              <w:t>（</w:t>
            </w:r>
            <w:r w:rsidRPr="00667C3E">
              <w:rPr>
                <w:rFonts w:ascii="Times New Roman" w:eastAsia="SimSun" w:hAnsi="Times New Roman" w:cs="Times New Roman" w:hint="eastAsia"/>
                <w:sz w:val="16"/>
                <w:szCs w:val="16"/>
                <w:lang w:val="en-GB" w:eastAsia="zh-CN"/>
              </w:rPr>
              <w:t>2</w:t>
            </w:r>
            <w:r w:rsidRPr="00667C3E">
              <w:rPr>
                <w:rFonts w:ascii="Times New Roman" w:eastAsia="SimSun" w:hAnsi="Times New Roman" w:cs="Times New Roman" w:hint="eastAsia"/>
                <w:sz w:val="16"/>
                <w:szCs w:val="16"/>
                <w:lang w:val="en-GB" w:eastAsia="zh-CN"/>
              </w:rPr>
              <w:t>区（</w:t>
            </w:r>
            <w:r w:rsidRPr="00667C3E">
              <w:rPr>
                <w:rFonts w:ascii="Times New Roman" w:eastAsia="SimSun" w:hAnsi="Times New Roman" w:cs="Times New Roman"/>
                <w:b/>
                <w:bCs/>
                <w:sz w:val="16"/>
                <w:szCs w:val="16"/>
                <w:lang w:val="en-GB" w:eastAsia="zh-CN"/>
              </w:rPr>
              <w:t>5.3</w:t>
            </w:r>
            <w:r w:rsidRPr="00667C3E">
              <w:rPr>
                <w:rFonts w:ascii="Times New Roman" w:eastAsia="SimSun" w:hAnsi="Times New Roman" w:cs="Times New Roman" w:hint="eastAsia"/>
                <w:b/>
                <w:bCs/>
                <w:sz w:val="16"/>
                <w:szCs w:val="16"/>
                <w:lang w:val="en-GB" w:eastAsia="zh-CN"/>
              </w:rPr>
              <w:t>70</w:t>
            </w:r>
            <w:r w:rsidRPr="00667C3E">
              <w:rPr>
                <w:rFonts w:ascii="Times New Roman" w:eastAsia="SimSun" w:hAnsi="Times New Roman" w:cs="Times New Roman" w:hint="eastAsia"/>
                <w:sz w:val="16"/>
                <w:szCs w:val="16"/>
                <w:lang w:val="en-GB" w:eastAsia="zh-CN"/>
              </w:rPr>
              <w:t>的国家除外），</w:t>
            </w:r>
            <w:r w:rsidRPr="00667C3E">
              <w:rPr>
                <w:rFonts w:ascii="Times New Roman" w:eastAsia="SimSun" w:hAnsi="Times New Roman" w:cs="Times New Roman" w:hint="eastAsia"/>
                <w:b/>
                <w:bCs/>
                <w:sz w:val="16"/>
                <w:szCs w:val="16"/>
                <w:lang w:val="en-GB" w:eastAsia="zh-CN"/>
              </w:rPr>
              <w:t>5.369</w:t>
            </w:r>
            <w:r w:rsidRPr="00667C3E">
              <w:rPr>
                <w:rFonts w:ascii="Times New Roman" w:eastAsia="SimSun" w:hAnsi="Times New Roman" w:cs="Times New Roman" w:hint="eastAsia"/>
                <w:sz w:val="16"/>
                <w:szCs w:val="16"/>
                <w:lang w:val="en-GB" w:eastAsia="zh-CN"/>
              </w:rPr>
              <w:t>的国家）</w:t>
            </w:r>
          </w:p>
        </w:tc>
        <w:tc>
          <w:tcPr>
            <w:tcW w:w="434"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14:paraId="7E11A730" w14:textId="77777777" w:rsidR="00667C3E" w:rsidRPr="00667C3E" w:rsidRDefault="00667C3E" w:rsidP="00667C3E">
            <w:pPr>
              <w:tabs>
                <w:tab w:val="clear" w:pos="794"/>
                <w:tab w:val="clear" w:pos="1191"/>
                <w:tab w:val="clear" w:pos="1588"/>
                <w:tab w:val="clear" w:pos="1985"/>
                <w:tab w:val="left" w:pos="1134"/>
                <w:tab w:val="left" w:pos="1871"/>
                <w:tab w:val="left" w:pos="2268"/>
              </w:tabs>
              <w:spacing w:before="0" w:line="240" w:lineRule="auto"/>
              <w:jc w:val="center"/>
              <w:rPr>
                <w:rFonts w:ascii="Times New Roman" w:eastAsia="SimSun" w:hAnsi="Times New Roman" w:cs="Times New Roman"/>
                <w:sz w:val="16"/>
                <w:szCs w:val="16"/>
                <w:lang w:val="en-GB" w:eastAsia="zh-CN"/>
              </w:rPr>
            </w:pPr>
            <w:r w:rsidRPr="00667C3E">
              <w:rPr>
                <w:rFonts w:ascii="Symbol" w:eastAsia="SimSun" w:hAnsi="Symbol" w:cs="Times New Roman"/>
                <w:color w:val="000000"/>
                <w:sz w:val="16"/>
                <w:szCs w:val="20"/>
                <w:lang w:val="en-GB" w:eastAsia="zh-CN"/>
              </w:rPr>
              <w:t></w:t>
            </w:r>
          </w:p>
        </w:tc>
        <w:tc>
          <w:tcPr>
            <w:tcW w:w="2169" w:type="dxa"/>
            <w:tcBorders>
              <w:top w:val="single" w:sz="4" w:space="0" w:color="auto"/>
              <w:left w:val="nil"/>
              <w:bottom w:val="single" w:sz="4" w:space="0" w:color="auto"/>
              <w:right w:val="single" w:sz="4" w:space="0" w:color="auto"/>
            </w:tcBorders>
            <w:tcMar>
              <w:top w:w="20" w:type="dxa"/>
              <w:left w:w="57" w:type="dxa"/>
              <w:bottom w:w="0" w:type="dxa"/>
              <w:right w:w="57" w:type="dxa"/>
            </w:tcMar>
          </w:tcPr>
          <w:p w14:paraId="0647C950" w14:textId="77777777" w:rsidR="00667C3E" w:rsidRPr="00667C3E" w:rsidRDefault="00667C3E" w:rsidP="00667C3E">
            <w:pPr>
              <w:tabs>
                <w:tab w:val="clear" w:pos="794"/>
                <w:tab w:val="clear" w:pos="1191"/>
                <w:tab w:val="clear" w:pos="1588"/>
                <w:tab w:val="clear" w:pos="1985"/>
                <w:tab w:val="left" w:pos="1134"/>
                <w:tab w:val="left" w:pos="1871"/>
                <w:tab w:val="left" w:pos="2268"/>
              </w:tabs>
              <w:spacing w:before="0" w:line="240" w:lineRule="auto"/>
              <w:jc w:val="left"/>
              <w:rPr>
                <w:rFonts w:ascii="Times New Roman" w:eastAsia="SimSun" w:hAnsi="Times New Roman" w:cs="Times New Roman"/>
                <w:sz w:val="16"/>
                <w:szCs w:val="16"/>
                <w:lang w:val="en-GB" w:eastAsia="zh-CN"/>
              </w:rPr>
            </w:pPr>
            <w:r w:rsidRPr="00667C3E">
              <w:rPr>
                <w:rFonts w:ascii="SimSun" w:eastAsia="SimSun" w:hAnsi="SimSun" w:cs="Times New Roman" w:hint="eastAsia"/>
                <w:sz w:val="16"/>
                <w:szCs w:val="16"/>
                <w:lang w:val="en-GB" w:eastAsia="zh-CN"/>
              </w:rPr>
              <w:t>卫星航空移动</w:t>
            </w:r>
            <w:r w:rsidRPr="00667C3E">
              <w:rPr>
                <w:rFonts w:ascii="Times New Roman" w:eastAsia="SimSun" w:hAnsi="Times New Roman" w:cs="Times New Roman" w:hint="eastAsia"/>
                <w:sz w:val="16"/>
                <w:szCs w:val="16"/>
                <w:lang w:val="en-GB" w:eastAsia="zh-CN"/>
              </w:rPr>
              <w:t>（</w:t>
            </w:r>
            <w:r w:rsidRPr="00667C3E">
              <w:rPr>
                <w:rFonts w:ascii="Times New Roman" w:eastAsia="SimSun" w:hAnsi="Times New Roman" w:cs="Times New Roman"/>
                <w:sz w:val="16"/>
                <w:szCs w:val="16"/>
                <w:lang w:val="en-GB" w:eastAsia="zh-CN"/>
              </w:rPr>
              <w:t>R</w:t>
            </w:r>
            <w:r w:rsidRPr="00667C3E">
              <w:rPr>
                <w:rFonts w:ascii="Times New Roman" w:eastAsia="SimSun" w:hAnsi="Times New Roman" w:cs="Times New Roman" w:hint="eastAsia"/>
                <w:sz w:val="16"/>
                <w:szCs w:val="16"/>
                <w:lang w:val="en-GB" w:eastAsia="zh-CN"/>
              </w:rPr>
              <w:t>）（</w:t>
            </w:r>
            <w:r w:rsidRPr="00667C3E">
              <w:rPr>
                <w:rFonts w:ascii="Times New Roman" w:eastAsia="SimSun" w:hAnsi="Times New Roman" w:cs="Times New Roman"/>
                <w:b/>
                <w:bCs/>
                <w:sz w:val="16"/>
                <w:szCs w:val="16"/>
                <w:lang w:val="en-GB" w:eastAsia="zh-CN"/>
              </w:rPr>
              <w:t>5.367</w:t>
            </w:r>
            <w:r w:rsidRPr="00667C3E">
              <w:rPr>
                <w:rFonts w:ascii="Times New Roman" w:eastAsia="SimSun" w:hAnsi="Times New Roman" w:cs="Times New Roman" w:hint="eastAsia"/>
                <w:sz w:val="16"/>
                <w:szCs w:val="16"/>
                <w:lang w:val="en-GB" w:eastAsia="zh-CN"/>
              </w:rPr>
              <w:t>）</w:t>
            </w:r>
          </w:p>
        </w:tc>
        <w:tc>
          <w:tcPr>
            <w:tcW w:w="490"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14:paraId="0B02B2B2" w14:textId="77777777" w:rsidR="00667C3E" w:rsidRPr="00667C3E" w:rsidRDefault="00667C3E" w:rsidP="00667C3E">
            <w:pPr>
              <w:tabs>
                <w:tab w:val="clear" w:pos="794"/>
                <w:tab w:val="clear" w:pos="1191"/>
                <w:tab w:val="clear" w:pos="1588"/>
                <w:tab w:val="clear" w:pos="1985"/>
                <w:tab w:val="left" w:pos="1134"/>
                <w:tab w:val="left" w:pos="1871"/>
                <w:tab w:val="left" w:pos="2268"/>
              </w:tabs>
              <w:spacing w:before="0" w:line="240" w:lineRule="auto"/>
              <w:jc w:val="center"/>
              <w:rPr>
                <w:rFonts w:ascii="Times New Roman" w:eastAsia="SimSun" w:hAnsi="Times New Roman" w:cs="Times New Roman"/>
                <w:sz w:val="16"/>
                <w:szCs w:val="16"/>
                <w:lang w:val="en-GB" w:eastAsia="zh-CN"/>
              </w:rPr>
            </w:pPr>
            <w:r w:rsidRPr="00667C3E">
              <w:rPr>
                <w:rFonts w:ascii="Symbol" w:eastAsia="SimSun" w:hAnsi="Symbol" w:cs="Times New Roman"/>
                <w:color w:val="000000"/>
                <w:sz w:val="16"/>
                <w:szCs w:val="20"/>
                <w:lang w:val="en-GB" w:eastAsia="zh-CN"/>
              </w:rPr>
              <w:t></w:t>
            </w:r>
            <w:r w:rsidRPr="00667C3E">
              <w:rPr>
                <w:rFonts w:ascii="Symbol" w:eastAsia="SimSun" w:hAnsi="Symbol" w:cs="Times New Roman"/>
                <w:color w:val="000000"/>
                <w:sz w:val="16"/>
                <w:szCs w:val="20"/>
                <w:lang w:val="en-GB" w:eastAsia="zh-CN"/>
              </w:rPr>
              <w:t></w:t>
            </w:r>
            <w:r w:rsidRPr="00667C3E">
              <w:rPr>
                <w:rFonts w:ascii="Times New Roman" w:eastAsia="SimSun" w:hAnsi="Times New Roman" w:cs="Times New Roman"/>
                <w:sz w:val="16"/>
                <w:szCs w:val="16"/>
                <w:lang w:val="en-GB" w:eastAsia="zh-CN"/>
              </w:rPr>
              <w:br/>
            </w:r>
            <w:r w:rsidRPr="00667C3E">
              <w:rPr>
                <w:rFonts w:ascii="Symbol" w:eastAsia="SimSun" w:hAnsi="Symbol" w:cs="Times New Roman"/>
                <w:color w:val="000000"/>
                <w:sz w:val="16"/>
                <w:szCs w:val="16"/>
                <w:lang w:val="en-GB" w:eastAsia="zh-CN"/>
              </w:rPr>
              <w:t></w:t>
            </w:r>
          </w:p>
        </w:tc>
        <w:tc>
          <w:tcPr>
            <w:tcW w:w="2254"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14:paraId="018E05B9" w14:textId="77777777" w:rsidR="00667C3E" w:rsidRPr="00667C3E" w:rsidRDefault="00667C3E" w:rsidP="00667C3E">
            <w:pPr>
              <w:tabs>
                <w:tab w:val="clear" w:pos="794"/>
                <w:tab w:val="clear" w:pos="1191"/>
                <w:tab w:val="clear" w:pos="1588"/>
                <w:tab w:val="clear" w:pos="1985"/>
                <w:tab w:val="left" w:pos="1134"/>
                <w:tab w:val="left" w:pos="1871"/>
                <w:tab w:val="left" w:pos="2268"/>
              </w:tabs>
              <w:spacing w:before="0" w:line="240" w:lineRule="auto"/>
              <w:rPr>
                <w:rFonts w:ascii="Times New Roman" w:eastAsia="SimSun" w:hAnsi="Times New Roman" w:cs="Times New Roman"/>
                <w:sz w:val="16"/>
                <w:szCs w:val="16"/>
                <w:lang w:val="en-GB" w:eastAsia="zh-CN"/>
              </w:rPr>
            </w:pPr>
            <w:r w:rsidRPr="00667C3E">
              <w:rPr>
                <w:rFonts w:ascii="Times New Roman" w:eastAsia="SimSun" w:hAnsi="Times New Roman" w:cs="Times New Roman" w:hint="eastAsia"/>
                <w:b/>
                <w:bCs/>
                <w:sz w:val="16"/>
                <w:szCs w:val="16"/>
                <w:lang w:val="en-GB" w:eastAsia="zh-CN"/>
              </w:rPr>
              <w:t>9.12, 9.12A, 9.13</w:t>
            </w:r>
          </w:p>
        </w:tc>
        <w:tc>
          <w:tcPr>
            <w:tcW w:w="3373"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14:paraId="407E4061" w14:textId="77777777" w:rsidR="00667C3E" w:rsidRPr="00667C3E" w:rsidRDefault="00667C3E" w:rsidP="00667C3E">
            <w:pPr>
              <w:tabs>
                <w:tab w:val="clear" w:pos="794"/>
                <w:tab w:val="clear" w:pos="1191"/>
                <w:tab w:val="clear" w:pos="1588"/>
                <w:tab w:val="clear" w:pos="1985"/>
                <w:tab w:val="left" w:pos="1134"/>
                <w:tab w:val="left" w:pos="1871"/>
                <w:tab w:val="left" w:pos="2268"/>
              </w:tabs>
              <w:spacing w:before="0" w:line="240" w:lineRule="auto"/>
              <w:rPr>
                <w:rFonts w:ascii="Times New Roman" w:eastAsia="SimSun" w:hAnsi="Times New Roman" w:cs="Times New Roman"/>
                <w:sz w:val="16"/>
                <w:szCs w:val="16"/>
                <w:lang w:val="en-GB" w:eastAsia="zh-CN"/>
              </w:rPr>
            </w:pPr>
            <w:r w:rsidRPr="00667C3E">
              <w:rPr>
                <w:rFonts w:ascii="Times New Roman" w:eastAsia="SimSun" w:hAnsi="Times New Roman" w:cs="Times New Roman" w:hint="eastAsia"/>
                <w:b/>
                <w:sz w:val="16"/>
                <w:szCs w:val="16"/>
                <w:lang w:val="en-GB" w:eastAsia="zh-CN"/>
              </w:rPr>
              <w:t>---</w:t>
            </w:r>
          </w:p>
        </w:tc>
        <w:tc>
          <w:tcPr>
            <w:tcW w:w="560" w:type="dxa"/>
            <w:tcBorders>
              <w:top w:val="single" w:sz="4" w:space="0" w:color="auto"/>
              <w:left w:val="nil"/>
              <w:bottom w:val="single" w:sz="4" w:space="0" w:color="auto"/>
              <w:right w:val="double" w:sz="4" w:space="0" w:color="auto"/>
            </w:tcBorders>
            <w:noWrap/>
            <w:tcMar>
              <w:top w:w="20" w:type="dxa"/>
              <w:left w:w="57" w:type="dxa"/>
              <w:bottom w:w="0" w:type="dxa"/>
              <w:right w:w="57" w:type="dxa"/>
            </w:tcMar>
          </w:tcPr>
          <w:p w14:paraId="4678AF97" w14:textId="77777777" w:rsidR="00667C3E" w:rsidRPr="00667C3E" w:rsidRDefault="00667C3E" w:rsidP="00667C3E">
            <w:pPr>
              <w:tabs>
                <w:tab w:val="clear" w:pos="794"/>
                <w:tab w:val="clear" w:pos="1191"/>
                <w:tab w:val="clear" w:pos="1588"/>
                <w:tab w:val="clear" w:pos="1985"/>
                <w:tab w:val="left" w:pos="1134"/>
                <w:tab w:val="left" w:pos="1871"/>
                <w:tab w:val="left" w:pos="2268"/>
              </w:tabs>
              <w:spacing w:before="0" w:line="240" w:lineRule="auto"/>
              <w:jc w:val="center"/>
              <w:rPr>
                <w:rFonts w:ascii="Times New Roman" w:eastAsia="SimSun" w:hAnsi="Times New Roman" w:cs="Times New Roman"/>
                <w:sz w:val="16"/>
                <w:szCs w:val="16"/>
                <w:lang w:val="en-GB" w:eastAsia="zh-CN"/>
              </w:rPr>
            </w:pPr>
          </w:p>
        </w:tc>
      </w:tr>
      <w:tr w:rsidR="00667C3E" w:rsidRPr="00667C3E" w14:paraId="2BC52E9A" w14:textId="77777777" w:rsidTr="00AF44E5">
        <w:tc>
          <w:tcPr>
            <w:tcW w:w="1403" w:type="dxa"/>
            <w:tcBorders>
              <w:top w:val="single" w:sz="6" w:space="0" w:color="auto"/>
              <w:left w:val="double" w:sz="4" w:space="0" w:color="auto"/>
              <w:bottom w:val="single" w:sz="6" w:space="0" w:color="auto"/>
              <w:right w:val="single" w:sz="6" w:space="0" w:color="auto"/>
            </w:tcBorders>
            <w:shd w:val="clear" w:color="auto" w:fill="DAEEF3" w:themeFill="accent5" w:themeFillTint="33"/>
            <w:noWrap/>
            <w:tcMar>
              <w:top w:w="20" w:type="dxa"/>
              <w:left w:w="57" w:type="dxa"/>
              <w:bottom w:w="0" w:type="dxa"/>
              <w:right w:w="57" w:type="dxa"/>
            </w:tcMar>
          </w:tcPr>
          <w:p w14:paraId="16DE2331" w14:textId="457AF7B9" w:rsidR="00667C3E" w:rsidRPr="00667C3E" w:rsidRDefault="00667C3E" w:rsidP="00667C3E">
            <w:pPr>
              <w:tabs>
                <w:tab w:val="clear" w:pos="794"/>
                <w:tab w:val="clear" w:pos="1191"/>
                <w:tab w:val="clear" w:pos="1588"/>
                <w:tab w:val="clear" w:pos="1985"/>
                <w:tab w:val="left" w:pos="1134"/>
                <w:tab w:val="left" w:pos="1871"/>
                <w:tab w:val="left" w:pos="2268"/>
              </w:tabs>
              <w:spacing w:before="0" w:line="240" w:lineRule="auto"/>
              <w:rPr>
                <w:rFonts w:ascii="Times New Roman" w:eastAsia="SimSun" w:hAnsi="Times New Roman" w:cs="Times New Roman"/>
                <w:sz w:val="16"/>
                <w:szCs w:val="16"/>
                <w:lang w:val="en-GB" w:eastAsia="zh-CN"/>
              </w:rPr>
            </w:pPr>
            <w:ins w:id="21" w:author="Sakamoto, Mitsuhiro" w:date="2020-04-08T15:17:00Z">
              <w:r w:rsidRPr="00AE6713">
                <w:rPr>
                  <w:rFonts w:ascii="Times New Roman" w:hAnsi="Times New Roman" w:cs="Times New Roman"/>
                  <w:color w:val="000000"/>
                  <w:sz w:val="16"/>
                  <w:szCs w:val="20"/>
                  <w:lang w:val="en-GB"/>
                </w:rPr>
                <w:t>1621.35 – 1626.5</w:t>
              </w:r>
            </w:ins>
          </w:p>
        </w:tc>
        <w:tc>
          <w:tcPr>
            <w:tcW w:w="1271" w:type="dxa"/>
            <w:tcBorders>
              <w:top w:val="single" w:sz="6" w:space="0" w:color="auto"/>
              <w:left w:val="single" w:sz="6" w:space="0" w:color="auto"/>
              <w:bottom w:val="single" w:sz="6" w:space="0" w:color="auto"/>
              <w:right w:val="single" w:sz="6" w:space="0" w:color="auto"/>
            </w:tcBorders>
            <w:shd w:val="clear" w:color="auto" w:fill="DAEEF3" w:themeFill="accent5" w:themeFillTint="33"/>
            <w:noWrap/>
            <w:tcMar>
              <w:top w:w="20" w:type="dxa"/>
              <w:left w:w="57" w:type="dxa"/>
              <w:bottom w:w="0" w:type="dxa"/>
              <w:right w:w="57" w:type="dxa"/>
            </w:tcMar>
          </w:tcPr>
          <w:p w14:paraId="62F8C559" w14:textId="197E450F" w:rsidR="00667C3E" w:rsidRPr="00667C3E" w:rsidRDefault="00667C3E" w:rsidP="00667C3E">
            <w:pPr>
              <w:tabs>
                <w:tab w:val="clear" w:pos="794"/>
                <w:tab w:val="clear" w:pos="1191"/>
                <w:tab w:val="clear" w:pos="1588"/>
                <w:tab w:val="clear" w:pos="1985"/>
                <w:tab w:val="left" w:pos="1134"/>
                <w:tab w:val="left" w:pos="1871"/>
                <w:tab w:val="left" w:pos="2268"/>
              </w:tabs>
              <w:spacing w:before="0" w:line="240" w:lineRule="auto"/>
              <w:rPr>
                <w:rFonts w:ascii="Times New Roman" w:eastAsia="SimSun" w:hAnsi="Times New Roman" w:cs="Times New Roman"/>
                <w:b/>
                <w:bCs/>
                <w:sz w:val="16"/>
                <w:szCs w:val="16"/>
                <w:lang w:val="en-GB" w:eastAsia="zh-CN"/>
              </w:rPr>
            </w:pPr>
            <w:ins w:id="22" w:author="Sakamoto, Mitsuhiro" w:date="2020-04-08T15:17:00Z">
              <w:r w:rsidRPr="00AE6713">
                <w:rPr>
                  <w:rFonts w:ascii="Times New Roman" w:hAnsi="Times New Roman" w:cs="Times New Roman"/>
                  <w:b/>
                  <w:color w:val="000000"/>
                  <w:sz w:val="16"/>
                  <w:szCs w:val="20"/>
                  <w:lang w:val="en-GB"/>
                </w:rPr>
                <w:t>5.364</w:t>
              </w:r>
            </w:ins>
          </w:p>
        </w:tc>
        <w:tc>
          <w:tcPr>
            <w:tcW w:w="2058" w:type="dxa"/>
            <w:tcBorders>
              <w:top w:val="single" w:sz="6" w:space="0" w:color="auto"/>
              <w:left w:val="single" w:sz="6" w:space="0" w:color="auto"/>
              <w:bottom w:val="single" w:sz="6" w:space="0" w:color="auto"/>
              <w:right w:val="single" w:sz="6" w:space="0" w:color="auto"/>
            </w:tcBorders>
            <w:shd w:val="clear" w:color="auto" w:fill="DAEEF3" w:themeFill="accent5" w:themeFillTint="33"/>
            <w:tcMar>
              <w:top w:w="20" w:type="dxa"/>
              <w:left w:w="57" w:type="dxa"/>
              <w:bottom w:w="0" w:type="dxa"/>
              <w:right w:w="57" w:type="dxa"/>
            </w:tcMar>
          </w:tcPr>
          <w:p w14:paraId="1C2C038E" w14:textId="163AE3BB" w:rsidR="00667C3E" w:rsidRPr="00AE6713" w:rsidRDefault="00363CF5" w:rsidP="00667C3E">
            <w:pPr>
              <w:spacing w:before="40" w:after="40" w:line="240" w:lineRule="auto"/>
              <w:ind w:left="130" w:hanging="170"/>
              <w:jc w:val="left"/>
              <w:rPr>
                <w:ins w:id="23" w:author="Sakamoto, Mitsuhiro" w:date="2020-04-08T15:17:00Z"/>
                <w:rFonts w:ascii="Times New Roman" w:hAnsi="Times New Roman" w:cs="Times New Roman"/>
                <w:color w:val="000000"/>
                <w:sz w:val="16"/>
                <w:szCs w:val="20"/>
                <w:lang w:val="en-GB" w:eastAsia="zh-CN"/>
              </w:rPr>
            </w:pPr>
            <w:ins w:id="24" w:author="Tao, Yingsheng" w:date="2020-04-23T10:51:00Z">
              <w:r w:rsidRPr="00667C3E">
                <w:rPr>
                  <w:rFonts w:ascii="SimSun" w:eastAsia="SimSun" w:hAnsi="SimSun" w:cs="Times New Roman" w:hint="eastAsia"/>
                  <w:sz w:val="16"/>
                  <w:szCs w:val="16"/>
                  <w:lang w:val="en-GB" w:eastAsia="zh-CN"/>
                </w:rPr>
                <w:t>卫星移动</w:t>
              </w:r>
            </w:ins>
            <w:ins w:id="25" w:author="Sakamoto, Mitsuhiro" w:date="2020-04-08T15:17:00Z">
              <w:r w:rsidR="00667C3E" w:rsidRPr="00AE6713">
                <w:rPr>
                  <w:rFonts w:ascii="Times New Roman" w:hAnsi="Times New Roman" w:cs="Times New Roman"/>
                  <w:color w:val="000000"/>
                  <w:sz w:val="16"/>
                  <w:szCs w:val="20"/>
                  <w:lang w:val="en-GB" w:eastAsia="zh-CN"/>
                </w:rPr>
                <w:t xml:space="preserve"> </w:t>
              </w:r>
            </w:ins>
          </w:p>
          <w:p w14:paraId="7CB7CA29" w14:textId="4E39C8F0" w:rsidR="00667C3E" w:rsidRPr="00667C3E" w:rsidRDefault="00363CF5" w:rsidP="00667C3E">
            <w:pPr>
              <w:tabs>
                <w:tab w:val="clear" w:pos="794"/>
                <w:tab w:val="clear" w:pos="1191"/>
                <w:tab w:val="clear" w:pos="1588"/>
                <w:tab w:val="clear" w:pos="1985"/>
                <w:tab w:val="left" w:pos="1134"/>
                <w:tab w:val="left" w:pos="1871"/>
                <w:tab w:val="left" w:pos="2268"/>
              </w:tabs>
              <w:spacing w:before="0" w:line="240" w:lineRule="auto"/>
              <w:jc w:val="left"/>
              <w:rPr>
                <w:rFonts w:ascii="SimSun" w:eastAsia="SimSun" w:hAnsi="SimSun" w:cs="Times New Roman"/>
                <w:sz w:val="16"/>
                <w:szCs w:val="16"/>
                <w:lang w:val="en-GB" w:eastAsia="zh-CN"/>
              </w:rPr>
            </w:pPr>
            <w:ins w:id="26" w:author="Tao, Yingsheng" w:date="2020-04-23T10:57:00Z">
              <w:r w:rsidRPr="00667C3E">
                <w:rPr>
                  <w:rFonts w:ascii="SimSun" w:eastAsia="SimSun" w:hAnsi="SimSun" w:cs="Times New Roman" w:hint="eastAsia"/>
                  <w:sz w:val="16"/>
                  <w:szCs w:val="16"/>
                  <w:lang w:val="en-GB" w:eastAsia="zh-CN"/>
                </w:rPr>
                <w:t>卫星无线电测定</w:t>
              </w:r>
              <w:r w:rsidRPr="00667C3E">
                <w:rPr>
                  <w:rFonts w:ascii="Times New Roman" w:eastAsia="SimSun" w:hAnsi="Times New Roman" w:cs="Times New Roman" w:hint="eastAsia"/>
                  <w:sz w:val="16"/>
                  <w:szCs w:val="16"/>
                  <w:lang w:val="en-GB" w:eastAsia="zh-CN"/>
                </w:rPr>
                <w:t>（</w:t>
              </w:r>
              <w:r w:rsidRPr="00667C3E">
                <w:rPr>
                  <w:rFonts w:ascii="Times New Roman" w:eastAsia="SimSun" w:hAnsi="Times New Roman" w:cs="Times New Roman" w:hint="eastAsia"/>
                  <w:sz w:val="16"/>
                  <w:szCs w:val="16"/>
                  <w:lang w:val="en-GB" w:eastAsia="zh-CN"/>
                </w:rPr>
                <w:t>2</w:t>
              </w:r>
              <w:r w:rsidRPr="00667C3E">
                <w:rPr>
                  <w:rFonts w:ascii="Times New Roman" w:eastAsia="SimSun" w:hAnsi="Times New Roman" w:cs="Times New Roman" w:hint="eastAsia"/>
                  <w:sz w:val="16"/>
                  <w:szCs w:val="16"/>
                  <w:lang w:val="en-GB" w:eastAsia="zh-CN"/>
                </w:rPr>
                <w:t>区（</w:t>
              </w:r>
            </w:ins>
            <w:ins w:id="27" w:author="Tao, Yingsheng" w:date="2020-04-23T10:58:00Z">
              <w:r>
                <w:rPr>
                  <w:rFonts w:ascii="Times New Roman" w:eastAsia="SimSun" w:hAnsi="Times New Roman" w:cs="Times New Roman" w:hint="eastAsia"/>
                  <w:sz w:val="16"/>
                  <w:szCs w:val="16"/>
                  <w:lang w:val="en-GB" w:eastAsia="zh-CN"/>
                </w:rPr>
                <w:t>第</w:t>
              </w:r>
            </w:ins>
            <w:ins w:id="28" w:author="Tao, Yingsheng" w:date="2020-04-23T10:57:00Z">
              <w:r w:rsidRPr="00667C3E">
                <w:rPr>
                  <w:rFonts w:ascii="Times New Roman" w:eastAsia="SimSun" w:hAnsi="Times New Roman" w:cs="Times New Roman"/>
                  <w:b/>
                  <w:bCs/>
                  <w:sz w:val="16"/>
                  <w:szCs w:val="16"/>
                  <w:lang w:val="en-GB" w:eastAsia="zh-CN"/>
                </w:rPr>
                <w:t>5.3</w:t>
              </w:r>
              <w:r w:rsidRPr="00667C3E">
                <w:rPr>
                  <w:rFonts w:ascii="Times New Roman" w:eastAsia="SimSun" w:hAnsi="Times New Roman" w:cs="Times New Roman" w:hint="eastAsia"/>
                  <w:b/>
                  <w:bCs/>
                  <w:sz w:val="16"/>
                  <w:szCs w:val="16"/>
                  <w:lang w:val="en-GB" w:eastAsia="zh-CN"/>
                </w:rPr>
                <w:t>70</w:t>
              </w:r>
            </w:ins>
            <w:ins w:id="29" w:author="Tao, Yingsheng" w:date="2020-04-23T10:58:00Z">
              <w:r w:rsidRPr="00363CF5">
                <w:rPr>
                  <w:rFonts w:ascii="Times New Roman" w:eastAsia="SimSun" w:hAnsi="Times New Roman" w:cs="Times New Roman" w:hint="eastAsia"/>
                  <w:sz w:val="16"/>
                  <w:szCs w:val="16"/>
                  <w:lang w:val="en-GB" w:eastAsia="zh-CN"/>
                  <w:rPrChange w:id="30" w:author="Tao, Yingsheng" w:date="2020-04-23T10:58:00Z">
                    <w:rPr>
                      <w:rFonts w:ascii="Times New Roman" w:eastAsia="SimSun" w:hAnsi="Times New Roman" w:cs="Times New Roman" w:hint="eastAsia"/>
                      <w:b/>
                      <w:bCs/>
                      <w:sz w:val="16"/>
                      <w:szCs w:val="16"/>
                      <w:lang w:val="en-GB" w:eastAsia="zh-CN"/>
                    </w:rPr>
                  </w:rPrChange>
                </w:rPr>
                <w:t>款所述</w:t>
              </w:r>
            </w:ins>
            <w:ins w:id="31" w:author="Tao, Yingsheng" w:date="2020-04-23T10:57:00Z">
              <w:r w:rsidRPr="00667C3E">
                <w:rPr>
                  <w:rFonts w:ascii="Times New Roman" w:eastAsia="SimSun" w:hAnsi="Times New Roman" w:cs="Times New Roman" w:hint="eastAsia"/>
                  <w:sz w:val="16"/>
                  <w:szCs w:val="16"/>
                  <w:lang w:val="en-GB" w:eastAsia="zh-CN"/>
                </w:rPr>
                <w:t>国家除外），</w:t>
              </w:r>
            </w:ins>
            <w:ins w:id="32" w:author="Tao, Yingsheng" w:date="2020-04-23T10:58:00Z">
              <w:r>
                <w:rPr>
                  <w:rFonts w:ascii="Times New Roman" w:eastAsia="SimSun" w:hAnsi="Times New Roman" w:cs="Times New Roman" w:hint="eastAsia"/>
                  <w:sz w:val="16"/>
                  <w:szCs w:val="16"/>
                  <w:lang w:val="en-GB" w:eastAsia="zh-CN"/>
                </w:rPr>
                <w:t>第</w:t>
              </w:r>
            </w:ins>
            <w:ins w:id="33" w:author="Tao, Yingsheng" w:date="2020-04-23T10:57:00Z">
              <w:r w:rsidRPr="00667C3E">
                <w:rPr>
                  <w:rFonts w:ascii="Times New Roman" w:eastAsia="SimSun" w:hAnsi="Times New Roman" w:cs="Times New Roman" w:hint="eastAsia"/>
                  <w:b/>
                  <w:bCs/>
                  <w:sz w:val="16"/>
                  <w:szCs w:val="16"/>
                  <w:lang w:val="en-GB" w:eastAsia="zh-CN"/>
                </w:rPr>
                <w:t>5.369</w:t>
              </w:r>
            </w:ins>
            <w:ins w:id="34" w:author="Tao, Yingsheng" w:date="2020-04-23T10:58:00Z">
              <w:r w:rsidRPr="00911DE7">
                <w:rPr>
                  <w:rFonts w:ascii="Times New Roman" w:eastAsia="SimSun" w:hAnsi="Times New Roman" w:cs="Times New Roman" w:hint="eastAsia"/>
                  <w:sz w:val="16"/>
                  <w:szCs w:val="16"/>
                  <w:lang w:val="en-GB" w:eastAsia="zh-CN"/>
                </w:rPr>
                <w:t>款</w:t>
              </w:r>
            </w:ins>
            <w:ins w:id="35" w:author="Tao, Yingsheng" w:date="2020-04-23T10:57:00Z">
              <w:r w:rsidRPr="00667C3E">
                <w:rPr>
                  <w:rFonts w:ascii="Times New Roman" w:eastAsia="SimSun" w:hAnsi="Times New Roman" w:cs="Times New Roman" w:hint="eastAsia"/>
                  <w:sz w:val="16"/>
                  <w:szCs w:val="16"/>
                  <w:lang w:val="en-GB" w:eastAsia="zh-CN"/>
                </w:rPr>
                <w:t>的国家）</w:t>
              </w:r>
            </w:ins>
          </w:p>
        </w:tc>
        <w:tc>
          <w:tcPr>
            <w:tcW w:w="434" w:type="dxa"/>
            <w:tcBorders>
              <w:top w:val="single" w:sz="6" w:space="0" w:color="auto"/>
              <w:left w:val="single" w:sz="6" w:space="0" w:color="auto"/>
              <w:bottom w:val="single" w:sz="6" w:space="0" w:color="auto"/>
              <w:right w:val="single" w:sz="6" w:space="0" w:color="auto"/>
            </w:tcBorders>
            <w:shd w:val="clear" w:color="auto" w:fill="DAEEF3" w:themeFill="accent5" w:themeFillTint="33"/>
            <w:noWrap/>
            <w:tcMar>
              <w:top w:w="20" w:type="dxa"/>
              <w:left w:w="57" w:type="dxa"/>
              <w:bottom w:w="0" w:type="dxa"/>
              <w:right w:w="57" w:type="dxa"/>
            </w:tcMar>
          </w:tcPr>
          <w:p w14:paraId="31D37723" w14:textId="5ABC8980" w:rsidR="00667C3E" w:rsidRPr="00667C3E" w:rsidRDefault="00667C3E" w:rsidP="00667C3E">
            <w:pPr>
              <w:tabs>
                <w:tab w:val="clear" w:pos="794"/>
                <w:tab w:val="clear" w:pos="1191"/>
                <w:tab w:val="clear" w:pos="1588"/>
                <w:tab w:val="clear" w:pos="1985"/>
                <w:tab w:val="left" w:pos="1134"/>
                <w:tab w:val="left" w:pos="1871"/>
                <w:tab w:val="left" w:pos="2268"/>
              </w:tabs>
              <w:spacing w:before="0" w:line="240" w:lineRule="auto"/>
              <w:jc w:val="center"/>
              <w:rPr>
                <w:rFonts w:ascii="Symbol" w:eastAsia="SimSun" w:hAnsi="Symbol" w:cs="Times New Roman"/>
                <w:color w:val="000000"/>
                <w:sz w:val="16"/>
                <w:szCs w:val="20"/>
                <w:lang w:val="en-GB" w:eastAsia="zh-CN"/>
              </w:rPr>
            </w:pPr>
            <w:ins w:id="36" w:author="Sakamoto, Mitsuhiro" w:date="2020-04-08T15:17:00Z">
              <w:r w:rsidRPr="00AE6713">
                <w:rPr>
                  <w:rFonts w:ascii="Symbol" w:hAnsi="Symbol" w:cs="Times New Roman"/>
                  <w:color w:val="000000"/>
                  <w:sz w:val="16"/>
                  <w:szCs w:val="20"/>
                  <w:lang w:val="en-GB"/>
                </w:rPr>
                <w:t></w:t>
              </w:r>
            </w:ins>
          </w:p>
        </w:tc>
        <w:tc>
          <w:tcPr>
            <w:tcW w:w="2169" w:type="dxa"/>
            <w:tcBorders>
              <w:top w:val="single" w:sz="6" w:space="0" w:color="auto"/>
              <w:left w:val="single" w:sz="6" w:space="0" w:color="auto"/>
              <w:bottom w:val="single" w:sz="6" w:space="0" w:color="auto"/>
              <w:right w:val="single" w:sz="6" w:space="0" w:color="auto"/>
            </w:tcBorders>
            <w:shd w:val="clear" w:color="auto" w:fill="DAEEF3" w:themeFill="accent5" w:themeFillTint="33"/>
            <w:tcMar>
              <w:top w:w="20" w:type="dxa"/>
              <w:left w:w="57" w:type="dxa"/>
              <w:bottom w:w="0" w:type="dxa"/>
              <w:right w:w="57" w:type="dxa"/>
            </w:tcMar>
          </w:tcPr>
          <w:p w14:paraId="0DF3E638" w14:textId="0D161538" w:rsidR="00667C3E" w:rsidRPr="00AE6713" w:rsidRDefault="00363CF5" w:rsidP="00667C3E">
            <w:pPr>
              <w:spacing w:before="40" w:after="40" w:line="180" w:lineRule="exact"/>
              <w:ind w:left="170" w:hanging="170"/>
              <w:jc w:val="left"/>
              <w:rPr>
                <w:ins w:id="37" w:author="Sakamoto, Mitsuhiro" w:date="2020-04-08T15:48:00Z"/>
                <w:rFonts w:ascii="Times New Roman" w:hAnsi="Times New Roman" w:cs="Times New Roman"/>
                <w:color w:val="000000"/>
                <w:sz w:val="16"/>
                <w:szCs w:val="20"/>
                <w:lang w:val="fr-CH" w:eastAsia="zh-CN"/>
                <w:rPrChange w:id="38" w:author="Sakamoto, Mitsuhiro" w:date="2020-04-09T10:46:00Z">
                  <w:rPr>
                    <w:ins w:id="39" w:author="Sakamoto, Mitsuhiro" w:date="2020-04-08T15:48:00Z"/>
                    <w:color w:val="000000"/>
                    <w:sz w:val="16"/>
                  </w:rPr>
                </w:rPrChange>
              </w:rPr>
            </w:pPr>
            <w:ins w:id="40" w:author="Tao, Yingsheng" w:date="2020-04-23T10:56:00Z">
              <w:r w:rsidRPr="00363CF5">
                <w:rPr>
                  <w:rFonts w:ascii="Times New Roman" w:hAnsi="Times New Roman" w:cs="Times New Roman"/>
                  <w:color w:val="000000"/>
                  <w:sz w:val="16"/>
                  <w:szCs w:val="20"/>
                  <w:lang w:eastAsia="zh-CN"/>
                </w:rPr>
                <w:t>卫星水上移动</w:t>
              </w:r>
            </w:ins>
          </w:p>
          <w:p w14:paraId="60D3A957" w14:textId="77777777" w:rsidR="00667C3E" w:rsidRPr="00AE6713" w:rsidRDefault="00667C3E" w:rsidP="00667C3E">
            <w:pPr>
              <w:spacing w:before="40" w:after="40" w:line="180" w:lineRule="exact"/>
              <w:ind w:left="170" w:hanging="170"/>
              <w:jc w:val="left"/>
              <w:rPr>
                <w:ins w:id="41" w:author="Sakamoto, Mitsuhiro" w:date="2020-04-08T15:51:00Z"/>
                <w:rFonts w:ascii="Times New Roman" w:hAnsi="Times New Roman" w:cs="Times New Roman"/>
                <w:color w:val="000000"/>
                <w:sz w:val="16"/>
                <w:szCs w:val="20"/>
                <w:lang w:val="fr-CH" w:eastAsia="zh-CN"/>
                <w:rPrChange w:id="42" w:author="Sakamoto, Mitsuhiro" w:date="2020-04-09T10:46:00Z">
                  <w:rPr>
                    <w:ins w:id="43" w:author="Sakamoto, Mitsuhiro" w:date="2020-04-08T15:51:00Z"/>
                    <w:rFonts w:ascii="Times New Roman" w:hAnsi="Times New Roman" w:cs="Times New Roman"/>
                    <w:color w:val="000000"/>
                    <w:sz w:val="16"/>
                  </w:rPr>
                </w:rPrChange>
              </w:rPr>
            </w:pPr>
          </w:p>
          <w:p w14:paraId="188E5774" w14:textId="1D33EB94" w:rsidR="00667C3E" w:rsidRPr="00667C3E" w:rsidRDefault="00363CF5" w:rsidP="00667C3E">
            <w:pPr>
              <w:tabs>
                <w:tab w:val="clear" w:pos="794"/>
                <w:tab w:val="clear" w:pos="1191"/>
                <w:tab w:val="clear" w:pos="1588"/>
                <w:tab w:val="clear" w:pos="1985"/>
                <w:tab w:val="left" w:pos="1134"/>
                <w:tab w:val="left" w:pos="1871"/>
                <w:tab w:val="left" w:pos="2268"/>
              </w:tabs>
              <w:spacing w:before="0" w:line="240" w:lineRule="auto"/>
              <w:jc w:val="left"/>
              <w:rPr>
                <w:rFonts w:ascii="SimSun" w:eastAsia="SimSun" w:hAnsi="SimSun" w:cs="Times New Roman"/>
                <w:sz w:val="16"/>
                <w:szCs w:val="16"/>
                <w:lang w:val="fr-CH" w:eastAsia="zh-CN"/>
              </w:rPr>
            </w:pPr>
            <w:ins w:id="44" w:author="Tao, Yingsheng" w:date="2020-04-23T10:59:00Z">
              <w:r w:rsidRPr="00667C3E">
                <w:rPr>
                  <w:rFonts w:ascii="SimSun" w:eastAsia="SimSun" w:hAnsi="SimSun" w:cs="Times New Roman" w:hint="eastAsia"/>
                  <w:sz w:val="16"/>
                  <w:szCs w:val="16"/>
                  <w:lang w:val="en-GB" w:eastAsia="zh-CN"/>
                </w:rPr>
                <w:t>卫星航空移动</w:t>
              </w:r>
              <w:r w:rsidRPr="00667C3E">
                <w:rPr>
                  <w:rFonts w:ascii="Times New Roman" w:eastAsia="SimSun" w:hAnsi="Times New Roman" w:cs="Times New Roman" w:hint="eastAsia"/>
                  <w:sz w:val="16"/>
                  <w:szCs w:val="16"/>
                  <w:lang w:val="en-GB" w:eastAsia="zh-CN"/>
                </w:rPr>
                <w:t>（</w:t>
              </w:r>
              <w:r w:rsidRPr="00667C3E">
                <w:rPr>
                  <w:rFonts w:ascii="Times New Roman" w:eastAsia="SimSun" w:hAnsi="Times New Roman" w:cs="Times New Roman"/>
                  <w:sz w:val="16"/>
                  <w:szCs w:val="16"/>
                  <w:lang w:val="en-GB" w:eastAsia="zh-CN"/>
                </w:rPr>
                <w:t>R</w:t>
              </w:r>
              <w:r w:rsidRPr="00667C3E">
                <w:rPr>
                  <w:rFonts w:ascii="Times New Roman" w:eastAsia="SimSun" w:hAnsi="Times New Roman" w:cs="Times New Roman" w:hint="eastAsia"/>
                  <w:sz w:val="16"/>
                  <w:szCs w:val="16"/>
                  <w:lang w:val="en-GB" w:eastAsia="zh-CN"/>
                </w:rPr>
                <w:t>）</w:t>
              </w:r>
            </w:ins>
            <w:ins w:id="45" w:author="Sakamoto, Mitsuhiro" w:date="2020-04-08T15:48:00Z">
              <w:r w:rsidR="00667C3E" w:rsidRPr="00AE6713">
                <w:rPr>
                  <w:rFonts w:ascii="Times New Roman" w:hAnsi="Times New Roman" w:cs="Times New Roman"/>
                  <w:color w:val="000000"/>
                  <w:sz w:val="16"/>
                  <w:szCs w:val="20"/>
                  <w:lang w:val="fr-CH" w:eastAsia="zh-CN"/>
                  <w:rPrChange w:id="46" w:author="Sakamoto, Mitsuhiro" w:date="2020-04-09T10:46:00Z">
                    <w:rPr>
                      <w:rFonts w:ascii="Times New Roman" w:hAnsi="Times New Roman" w:cs="Times New Roman"/>
                      <w:color w:val="000000"/>
                      <w:sz w:val="16"/>
                    </w:rPr>
                  </w:rPrChange>
                </w:rPr>
                <w:t xml:space="preserve"> (</w:t>
              </w:r>
              <w:r w:rsidR="00667C3E" w:rsidRPr="00AE6713">
                <w:rPr>
                  <w:rFonts w:ascii="Times New Roman" w:hAnsi="Times New Roman" w:cs="Times New Roman"/>
                  <w:b/>
                  <w:color w:val="000000"/>
                  <w:sz w:val="16"/>
                  <w:szCs w:val="20"/>
                  <w:lang w:val="fr-CH" w:eastAsia="zh-CN"/>
                  <w:rPrChange w:id="47" w:author="Sakamoto, Mitsuhiro" w:date="2020-04-09T10:46:00Z">
                    <w:rPr>
                      <w:rFonts w:ascii="Times New Roman" w:hAnsi="Times New Roman" w:cs="Times New Roman"/>
                      <w:b/>
                      <w:color w:val="000000"/>
                      <w:sz w:val="16"/>
                    </w:rPr>
                  </w:rPrChange>
                </w:rPr>
                <w:t>5.367</w:t>
              </w:r>
              <w:r w:rsidR="00667C3E" w:rsidRPr="00AE6713">
                <w:rPr>
                  <w:rFonts w:ascii="Times New Roman" w:hAnsi="Times New Roman" w:cs="Times New Roman"/>
                  <w:color w:val="000000"/>
                  <w:sz w:val="16"/>
                  <w:szCs w:val="20"/>
                  <w:lang w:val="fr-CH" w:eastAsia="zh-CN"/>
                  <w:rPrChange w:id="48" w:author="Sakamoto, Mitsuhiro" w:date="2020-04-09T10:46:00Z">
                    <w:rPr>
                      <w:rFonts w:ascii="Times New Roman" w:hAnsi="Times New Roman" w:cs="Times New Roman"/>
                      <w:color w:val="000000"/>
                      <w:sz w:val="16"/>
                    </w:rPr>
                  </w:rPrChange>
                </w:rPr>
                <w:t>)</w:t>
              </w:r>
            </w:ins>
          </w:p>
        </w:tc>
        <w:tc>
          <w:tcPr>
            <w:tcW w:w="490" w:type="dxa"/>
            <w:tcBorders>
              <w:top w:val="single" w:sz="6" w:space="0" w:color="auto"/>
              <w:left w:val="single" w:sz="6" w:space="0" w:color="auto"/>
              <w:bottom w:val="single" w:sz="6" w:space="0" w:color="auto"/>
              <w:right w:val="single" w:sz="6" w:space="0" w:color="auto"/>
            </w:tcBorders>
            <w:shd w:val="clear" w:color="auto" w:fill="DAEEF3" w:themeFill="accent5" w:themeFillTint="33"/>
            <w:noWrap/>
            <w:tcMar>
              <w:top w:w="20" w:type="dxa"/>
              <w:left w:w="57" w:type="dxa"/>
              <w:bottom w:w="0" w:type="dxa"/>
              <w:right w:w="57" w:type="dxa"/>
            </w:tcMar>
          </w:tcPr>
          <w:p w14:paraId="2E09399F" w14:textId="77777777" w:rsidR="00667C3E" w:rsidRPr="00AE6713" w:rsidRDefault="00667C3E" w:rsidP="00667C3E">
            <w:pPr>
              <w:spacing w:before="40" w:after="40" w:line="180" w:lineRule="exact"/>
              <w:jc w:val="center"/>
              <w:rPr>
                <w:ins w:id="49" w:author="Sakamoto, Mitsuhiro" w:date="2020-04-08T15:48:00Z"/>
                <w:rFonts w:ascii="Symbol" w:hAnsi="Symbol" w:cs="Times New Roman"/>
                <w:color w:val="000000"/>
                <w:sz w:val="16"/>
                <w:szCs w:val="20"/>
                <w:lang w:val="en-GB"/>
              </w:rPr>
            </w:pPr>
            <w:ins w:id="50" w:author="Sakamoto, Mitsuhiro" w:date="2020-04-08T15:48:00Z">
              <w:r w:rsidRPr="00AE6713">
                <w:rPr>
                  <w:rFonts w:ascii="Symbol" w:hAnsi="Symbol" w:cs="Times New Roman"/>
                  <w:color w:val="000000"/>
                  <w:sz w:val="16"/>
                  <w:szCs w:val="20"/>
                  <w:lang w:val="en-GB"/>
                </w:rPr>
                <w:t></w:t>
              </w:r>
            </w:ins>
          </w:p>
          <w:p w14:paraId="32F4423C" w14:textId="77777777" w:rsidR="00667C3E" w:rsidRPr="00AE6713" w:rsidRDefault="00667C3E" w:rsidP="00667C3E">
            <w:pPr>
              <w:tabs>
                <w:tab w:val="clear" w:pos="794"/>
                <w:tab w:val="clear" w:pos="1191"/>
                <w:tab w:val="clear" w:pos="1588"/>
                <w:tab w:val="clear" w:pos="1985"/>
                <w:tab w:val="left" w:pos="1134"/>
                <w:tab w:val="left" w:pos="1871"/>
                <w:tab w:val="left" w:pos="2268"/>
              </w:tabs>
              <w:spacing w:before="40" w:after="40" w:line="180" w:lineRule="exact"/>
              <w:jc w:val="center"/>
              <w:rPr>
                <w:ins w:id="51" w:author="Sakamoto, Mitsuhiro" w:date="2020-04-08T15:51:00Z"/>
                <w:rFonts w:ascii="Symbol" w:hAnsi="Symbol" w:cs="Times New Roman"/>
                <w:color w:val="000000"/>
                <w:sz w:val="16"/>
                <w:szCs w:val="20"/>
                <w:lang w:val="en-GB"/>
              </w:rPr>
            </w:pPr>
          </w:p>
          <w:p w14:paraId="27BDB989" w14:textId="5F9DB77C" w:rsidR="00667C3E" w:rsidRPr="00667C3E" w:rsidRDefault="00667C3E" w:rsidP="00667C3E">
            <w:pPr>
              <w:tabs>
                <w:tab w:val="clear" w:pos="794"/>
                <w:tab w:val="clear" w:pos="1191"/>
                <w:tab w:val="clear" w:pos="1588"/>
                <w:tab w:val="clear" w:pos="1985"/>
                <w:tab w:val="left" w:pos="1134"/>
                <w:tab w:val="left" w:pos="1871"/>
                <w:tab w:val="left" w:pos="2268"/>
              </w:tabs>
              <w:spacing w:before="0" w:line="240" w:lineRule="auto"/>
              <w:jc w:val="center"/>
              <w:rPr>
                <w:rFonts w:ascii="Symbol" w:eastAsia="SimSun" w:hAnsi="Symbol" w:cs="Times New Roman"/>
                <w:color w:val="000000"/>
                <w:sz w:val="16"/>
                <w:szCs w:val="20"/>
                <w:lang w:val="en-GB" w:eastAsia="zh-CN"/>
              </w:rPr>
            </w:pPr>
            <w:ins w:id="52" w:author="Sakamoto, Mitsuhiro" w:date="2020-04-08T15:17:00Z">
              <w:r w:rsidRPr="00AE6713">
                <w:rPr>
                  <w:rFonts w:ascii="Symbol" w:hAnsi="Symbol" w:cs="Times New Roman"/>
                  <w:color w:val="000000"/>
                  <w:sz w:val="16"/>
                  <w:szCs w:val="20"/>
                  <w:lang w:val="en-GB"/>
                  <w:rPrChange w:id="53" w:author="Sakamoto, Mitsuhiro" w:date="2020-04-08T15:48:00Z">
                    <w:rPr>
                      <w:rFonts w:ascii="Symbol" w:hAnsi="Symbol"/>
                      <w:color w:val="000000"/>
                      <w:sz w:val="18"/>
                      <w:szCs w:val="18"/>
                      <w:lang w:val="en-GB"/>
                    </w:rPr>
                  </w:rPrChange>
                </w:rPr>
                <w:t></w:t>
              </w:r>
            </w:ins>
            <w:ins w:id="54" w:author="Sakamoto, Mitsuhiro" w:date="2020-04-08T15:48:00Z">
              <w:r w:rsidRPr="00AE6713">
                <w:rPr>
                  <w:rFonts w:ascii="Symbol" w:hAnsi="Symbol" w:cs="Times New Roman" w:hint="eastAsia"/>
                  <w:color w:val="000000"/>
                  <w:sz w:val="16"/>
                  <w:szCs w:val="20"/>
                  <w:lang w:val="en-GB"/>
                  <w:rPrChange w:id="55" w:author="Sakamoto, Mitsuhiro" w:date="2020-04-08T15:48:00Z">
                    <w:rPr>
                      <w:rFonts w:ascii="Symbol" w:hAnsi="Symbol" w:hint="eastAsia"/>
                      <w:color w:val="000000"/>
                      <w:sz w:val="18"/>
                      <w:szCs w:val="18"/>
                      <w:lang w:val="en-GB"/>
                    </w:rPr>
                  </w:rPrChange>
                </w:rPr>
                <w:sym w:font="Symbol" w:char="F0AD"/>
              </w:r>
              <w:r w:rsidRPr="00AE6713">
                <w:rPr>
                  <w:rFonts w:ascii="Symbol" w:hAnsi="Symbol" w:cs="Times New Roman"/>
                  <w:color w:val="000000"/>
                  <w:sz w:val="16"/>
                  <w:szCs w:val="20"/>
                  <w:lang w:val="en-GB"/>
                  <w:rPrChange w:id="56" w:author="Sakamoto, Mitsuhiro" w:date="2020-04-08T15:48:00Z">
                    <w:rPr>
                      <w:rFonts w:ascii="Times New Roman" w:hAnsi="Times New Roman" w:cs="Times New Roman"/>
                      <w:color w:val="000000"/>
                      <w:sz w:val="18"/>
                      <w:szCs w:val="18"/>
                      <w:lang w:val="en-GB"/>
                    </w:rPr>
                  </w:rPrChange>
                </w:rPr>
                <w:br/>
              </w:r>
              <w:r w:rsidRPr="00AE6713">
                <w:rPr>
                  <w:rFonts w:ascii="Symbol" w:hAnsi="Symbol" w:cs="Times New Roman"/>
                  <w:color w:val="000000"/>
                  <w:sz w:val="16"/>
                  <w:szCs w:val="20"/>
                  <w:lang w:val="en-GB"/>
                  <w:rPrChange w:id="57" w:author="Sakamoto, Mitsuhiro" w:date="2020-04-08T15:48:00Z">
                    <w:rPr>
                      <w:rFonts w:ascii="Times New Roman" w:hAnsi="Times New Roman" w:cs="Times New Roman"/>
                      <w:color w:val="000000"/>
                      <w:sz w:val="18"/>
                      <w:szCs w:val="18"/>
                      <w:lang w:val="en-GB"/>
                    </w:rPr>
                  </w:rPrChange>
                </w:rPr>
                <w:br/>
              </w:r>
              <w:r w:rsidRPr="00AE6713">
                <w:rPr>
                  <w:rFonts w:ascii="Symbol" w:hAnsi="Symbol" w:cs="Times New Roman"/>
                  <w:color w:val="000000"/>
                  <w:sz w:val="16"/>
                  <w:szCs w:val="20"/>
                  <w:lang w:val="en-GB"/>
                  <w:rPrChange w:id="58" w:author="Sakamoto, Mitsuhiro" w:date="2020-04-08T15:48:00Z">
                    <w:rPr>
                      <w:rFonts w:ascii="Symbol" w:hAnsi="Symbol"/>
                      <w:color w:val="000000"/>
                      <w:sz w:val="18"/>
                      <w:szCs w:val="18"/>
                      <w:lang w:val="en-GB"/>
                    </w:rPr>
                  </w:rPrChange>
                </w:rPr>
                <w:t></w:t>
              </w:r>
            </w:ins>
          </w:p>
        </w:tc>
        <w:tc>
          <w:tcPr>
            <w:tcW w:w="2254" w:type="dxa"/>
            <w:tcBorders>
              <w:top w:val="single" w:sz="6" w:space="0" w:color="auto"/>
              <w:left w:val="single" w:sz="6" w:space="0" w:color="auto"/>
              <w:bottom w:val="single" w:sz="6" w:space="0" w:color="auto"/>
              <w:right w:val="single" w:sz="6" w:space="0" w:color="auto"/>
            </w:tcBorders>
            <w:shd w:val="clear" w:color="auto" w:fill="DAEEF3" w:themeFill="accent5" w:themeFillTint="33"/>
            <w:noWrap/>
            <w:tcMar>
              <w:top w:w="20" w:type="dxa"/>
              <w:left w:w="57" w:type="dxa"/>
              <w:bottom w:w="0" w:type="dxa"/>
              <w:right w:w="57" w:type="dxa"/>
            </w:tcMar>
          </w:tcPr>
          <w:p w14:paraId="34837FAE" w14:textId="4094F906" w:rsidR="00667C3E" w:rsidRPr="00667C3E" w:rsidRDefault="00667C3E" w:rsidP="00667C3E">
            <w:pPr>
              <w:tabs>
                <w:tab w:val="clear" w:pos="794"/>
                <w:tab w:val="clear" w:pos="1191"/>
                <w:tab w:val="clear" w:pos="1588"/>
                <w:tab w:val="clear" w:pos="1985"/>
                <w:tab w:val="left" w:pos="1134"/>
                <w:tab w:val="left" w:pos="1871"/>
                <w:tab w:val="left" w:pos="2268"/>
              </w:tabs>
              <w:spacing w:before="0" w:line="240" w:lineRule="auto"/>
              <w:rPr>
                <w:rFonts w:ascii="Times New Roman" w:eastAsia="SimSun" w:hAnsi="Times New Roman" w:cs="Times New Roman"/>
                <w:b/>
                <w:bCs/>
                <w:sz w:val="16"/>
                <w:szCs w:val="16"/>
                <w:lang w:val="en-GB" w:eastAsia="zh-CN"/>
              </w:rPr>
            </w:pPr>
            <w:ins w:id="59" w:author="Sakamoto, Mitsuhiro" w:date="2020-04-08T15:17:00Z">
              <w:r w:rsidRPr="00AE6713">
                <w:rPr>
                  <w:rFonts w:ascii="Times New Roman" w:hAnsi="Times New Roman" w:cs="Times New Roman"/>
                  <w:b/>
                  <w:color w:val="000000"/>
                  <w:sz w:val="16"/>
                  <w:szCs w:val="20"/>
                  <w:lang w:val="en-GB"/>
                </w:rPr>
                <w:t>9.12, 9.12A, 9.13</w:t>
              </w:r>
            </w:ins>
          </w:p>
        </w:tc>
        <w:tc>
          <w:tcPr>
            <w:tcW w:w="3373" w:type="dxa"/>
            <w:tcBorders>
              <w:top w:val="single" w:sz="6" w:space="0" w:color="auto"/>
              <w:left w:val="single" w:sz="6" w:space="0" w:color="auto"/>
              <w:bottom w:val="single" w:sz="6" w:space="0" w:color="auto"/>
              <w:right w:val="single" w:sz="6" w:space="0" w:color="auto"/>
            </w:tcBorders>
            <w:shd w:val="clear" w:color="auto" w:fill="DAEEF3" w:themeFill="accent5" w:themeFillTint="33"/>
            <w:noWrap/>
            <w:tcMar>
              <w:top w:w="20" w:type="dxa"/>
              <w:left w:w="57" w:type="dxa"/>
              <w:bottom w:w="0" w:type="dxa"/>
              <w:right w:w="57" w:type="dxa"/>
            </w:tcMar>
          </w:tcPr>
          <w:p w14:paraId="33C617EB" w14:textId="77777777" w:rsidR="00667C3E" w:rsidRPr="00667C3E" w:rsidRDefault="00667C3E" w:rsidP="00667C3E">
            <w:pPr>
              <w:tabs>
                <w:tab w:val="clear" w:pos="794"/>
                <w:tab w:val="clear" w:pos="1191"/>
                <w:tab w:val="clear" w:pos="1588"/>
                <w:tab w:val="clear" w:pos="1985"/>
                <w:tab w:val="left" w:pos="1134"/>
                <w:tab w:val="left" w:pos="1871"/>
                <w:tab w:val="left" w:pos="2268"/>
              </w:tabs>
              <w:spacing w:before="0" w:line="240" w:lineRule="auto"/>
              <w:rPr>
                <w:rFonts w:ascii="Times New Roman" w:eastAsia="SimSun" w:hAnsi="Times New Roman" w:cs="Times New Roman"/>
                <w:b/>
                <w:sz w:val="16"/>
                <w:szCs w:val="16"/>
                <w:lang w:val="en-GB" w:eastAsia="zh-CN"/>
              </w:rPr>
            </w:pPr>
          </w:p>
        </w:tc>
        <w:tc>
          <w:tcPr>
            <w:tcW w:w="560" w:type="dxa"/>
            <w:tcBorders>
              <w:top w:val="single" w:sz="6" w:space="0" w:color="auto"/>
              <w:left w:val="single" w:sz="6" w:space="0" w:color="auto"/>
              <w:bottom w:val="single" w:sz="6" w:space="0" w:color="auto"/>
              <w:right w:val="double" w:sz="4" w:space="0" w:color="auto"/>
            </w:tcBorders>
            <w:shd w:val="clear" w:color="auto" w:fill="DAEEF3" w:themeFill="accent5" w:themeFillTint="33"/>
            <w:noWrap/>
            <w:tcMar>
              <w:top w:w="20" w:type="dxa"/>
              <w:left w:w="57" w:type="dxa"/>
              <w:bottom w:w="0" w:type="dxa"/>
              <w:right w:w="57" w:type="dxa"/>
            </w:tcMar>
          </w:tcPr>
          <w:p w14:paraId="519066D1" w14:textId="77777777" w:rsidR="00667C3E" w:rsidRPr="00667C3E" w:rsidRDefault="00667C3E" w:rsidP="00667C3E">
            <w:pPr>
              <w:tabs>
                <w:tab w:val="clear" w:pos="794"/>
                <w:tab w:val="clear" w:pos="1191"/>
                <w:tab w:val="clear" w:pos="1588"/>
                <w:tab w:val="clear" w:pos="1985"/>
                <w:tab w:val="left" w:pos="1134"/>
                <w:tab w:val="left" w:pos="1871"/>
                <w:tab w:val="left" w:pos="2268"/>
              </w:tabs>
              <w:spacing w:before="0" w:line="240" w:lineRule="auto"/>
              <w:jc w:val="center"/>
              <w:rPr>
                <w:rFonts w:ascii="Times New Roman" w:eastAsia="SimSun" w:hAnsi="Times New Roman" w:cs="Times New Roman"/>
                <w:sz w:val="16"/>
                <w:szCs w:val="16"/>
                <w:lang w:val="en-GB" w:eastAsia="zh-CN"/>
              </w:rPr>
            </w:pPr>
          </w:p>
        </w:tc>
      </w:tr>
      <w:tr w:rsidR="00667C3E" w:rsidRPr="00667C3E" w14:paraId="58E4ED92" w14:textId="77777777" w:rsidTr="00AF44E5">
        <w:tc>
          <w:tcPr>
            <w:tcW w:w="1403" w:type="dxa"/>
            <w:tcBorders>
              <w:top w:val="single" w:sz="6" w:space="0" w:color="auto"/>
              <w:left w:val="double" w:sz="4" w:space="0" w:color="auto"/>
              <w:bottom w:val="single" w:sz="6" w:space="0" w:color="auto"/>
              <w:right w:val="single" w:sz="6" w:space="0" w:color="auto"/>
            </w:tcBorders>
            <w:shd w:val="clear" w:color="auto" w:fill="DAEEF3" w:themeFill="accent5" w:themeFillTint="33"/>
            <w:noWrap/>
            <w:tcMar>
              <w:top w:w="20" w:type="dxa"/>
              <w:left w:w="57" w:type="dxa"/>
              <w:bottom w:w="0" w:type="dxa"/>
              <w:right w:w="57" w:type="dxa"/>
            </w:tcMar>
          </w:tcPr>
          <w:p w14:paraId="772E0B8F" w14:textId="2E222104" w:rsidR="00667C3E" w:rsidRPr="00667C3E" w:rsidRDefault="00667C3E" w:rsidP="00667C3E">
            <w:pPr>
              <w:tabs>
                <w:tab w:val="clear" w:pos="794"/>
                <w:tab w:val="clear" w:pos="1191"/>
                <w:tab w:val="clear" w:pos="1588"/>
                <w:tab w:val="clear" w:pos="1985"/>
                <w:tab w:val="left" w:pos="1134"/>
                <w:tab w:val="left" w:pos="1871"/>
                <w:tab w:val="left" w:pos="2268"/>
              </w:tabs>
              <w:spacing w:before="0" w:line="240" w:lineRule="auto"/>
              <w:rPr>
                <w:rFonts w:ascii="Times New Roman" w:eastAsia="SimSun" w:hAnsi="Times New Roman" w:cs="Times New Roman"/>
                <w:sz w:val="16"/>
                <w:szCs w:val="16"/>
                <w:lang w:val="en-GB" w:eastAsia="zh-CN"/>
              </w:rPr>
            </w:pPr>
            <w:ins w:id="60" w:author="Sakamoto, Mitsuhiro" w:date="2020-04-08T15:50:00Z">
              <w:r w:rsidRPr="00AE6713">
                <w:rPr>
                  <w:rFonts w:ascii="Times New Roman" w:hAnsi="Times New Roman" w:cs="Times New Roman"/>
                  <w:color w:val="000000"/>
                  <w:sz w:val="16"/>
                  <w:szCs w:val="20"/>
                  <w:lang w:val="en-GB"/>
                </w:rPr>
                <w:t>1621.35 – 1626.5</w:t>
              </w:r>
            </w:ins>
          </w:p>
        </w:tc>
        <w:tc>
          <w:tcPr>
            <w:tcW w:w="1271" w:type="dxa"/>
            <w:tcBorders>
              <w:top w:val="single" w:sz="6" w:space="0" w:color="auto"/>
              <w:left w:val="single" w:sz="6" w:space="0" w:color="auto"/>
              <w:bottom w:val="single" w:sz="6" w:space="0" w:color="auto"/>
              <w:right w:val="single" w:sz="6" w:space="0" w:color="auto"/>
            </w:tcBorders>
            <w:shd w:val="clear" w:color="auto" w:fill="DAEEF3" w:themeFill="accent5" w:themeFillTint="33"/>
            <w:noWrap/>
            <w:tcMar>
              <w:top w:w="20" w:type="dxa"/>
              <w:left w:w="57" w:type="dxa"/>
              <w:bottom w:w="0" w:type="dxa"/>
              <w:right w:w="57" w:type="dxa"/>
            </w:tcMar>
          </w:tcPr>
          <w:p w14:paraId="3C7E6D14" w14:textId="6E595504" w:rsidR="00667C3E" w:rsidRPr="00667C3E" w:rsidRDefault="00667C3E" w:rsidP="00667C3E">
            <w:pPr>
              <w:tabs>
                <w:tab w:val="clear" w:pos="794"/>
                <w:tab w:val="clear" w:pos="1191"/>
                <w:tab w:val="clear" w:pos="1588"/>
                <w:tab w:val="clear" w:pos="1985"/>
                <w:tab w:val="left" w:pos="1134"/>
                <w:tab w:val="left" w:pos="1871"/>
                <w:tab w:val="left" w:pos="2268"/>
              </w:tabs>
              <w:spacing w:before="0" w:line="240" w:lineRule="auto"/>
              <w:rPr>
                <w:rFonts w:ascii="Times New Roman" w:eastAsia="SimSun" w:hAnsi="Times New Roman" w:cs="Times New Roman"/>
                <w:b/>
                <w:bCs/>
                <w:sz w:val="16"/>
                <w:szCs w:val="16"/>
                <w:lang w:val="en-GB" w:eastAsia="zh-CN"/>
              </w:rPr>
            </w:pPr>
            <w:ins w:id="61" w:author="Sakamoto, Mitsuhiro" w:date="2020-04-08T15:50:00Z">
              <w:r w:rsidRPr="00AE6713">
                <w:rPr>
                  <w:rFonts w:ascii="Times New Roman" w:hAnsi="Times New Roman" w:cs="Times New Roman"/>
                  <w:b/>
                  <w:color w:val="000000"/>
                  <w:sz w:val="16"/>
                  <w:szCs w:val="20"/>
                  <w:lang w:val="en-GB"/>
                </w:rPr>
                <w:t>5.365</w:t>
              </w:r>
            </w:ins>
          </w:p>
        </w:tc>
        <w:tc>
          <w:tcPr>
            <w:tcW w:w="2058" w:type="dxa"/>
            <w:tcBorders>
              <w:top w:val="single" w:sz="6" w:space="0" w:color="auto"/>
              <w:left w:val="single" w:sz="6" w:space="0" w:color="auto"/>
              <w:bottom w:val="single" w:sz="6" w:space="0" w:color="auto"/>
              <w:right w:val="single" w:sz="6" w:space="0" w:color="auto"/>
            </w:tcBorders>
            <w:shd w:val="clear" w:color="auto" w:fill="DAEEF3" w:themeFill="accent5" w:themeFillTint="33"/>
            <w:tcMar>
              <w:top w:w="20" w:type="dxa"/>
              <w:left w:w="57" w:type="dxa"/>
              <w:bottom w:w="0" w:type="dxa"/>
              <w:right w:w="57" w:type="dxa"/>
            </w:tcMar>
          </w:tcPr>
          <w:p w14:paraId="592B631E" w14:textId="1A1348E1" w:rsidR="00667C3E" w:rsidRPr="00667C3E" w:rsidRDefault="00363CF5" w:rsidP="00667C3E">
            <w:pPr>
              <w:tabs>
                <w:tab w:val="clear" w:pos="794"/>
                <w:tab w:val="clear" w:pos="1191"/>
                <w:tab w:val="clear" w:pos="1588"/>
                <w:tab w:val="clear" w:pos="1985"/>
                <w:tab w:val="left" w:pos="1134"/>
                <w:tab w:val="left" w:pos="1871"/>
                <w:tab w:val="left" w:pos="2268"/>
              </w:tabs>
              <w:spacing w:before="0" w:line="240" w:lineRule="auto"/>
              <w:jc w:val="left"/>
              <w:rPr>
                <w:rFonts w:ascii="SimSun" w:eastAsia="SimSun" w:hAnsi="SimSun" w:cs="Times New Roman"/>
                <w:sz w:val="16"/>
                <w:szCs w:val="16"/>
                <w:lang w:val="en-GB" w:eastAsia="zh-CN"/>
              </w:rPr>
            </w:pPr>
            <w:proofErr w:type="spellStart"/>
            <w:ins w:id="62" w:author="Tao, Yingsheng" w:date="2020-04-23T10:56:00Z">
              <w:r w:rsidRPr="00363CF5">
                <w:rPr>
                  <w:rFonts w:ascii="Times New Roman" w:hAnsi="Times New Roman" w:cs="Times New Roman"/>
                  <w:color w:val="000000"/>
                  <w:sz w:val="16"/>
                  <w:szCs w:val="20"/>
                </w:rPr>
                <w:t>卫星水上移动</w:t>
              </w:r>
            </w:ins>
            <w:proofErr w:type="spellEnd"/>
          </w:p>
        </w:tc>
        <w:tc>
          <w:tcPr>
            <w:tcW w:w="434" w:type="dxa"/>
            <w:tcBorders>
              <w:top w:val="single" w:sz="6" w:space="0" w:color="auto"/>
              <w:left w:val="single" w:sz="6" w:space="0" w:color="auto"/>
              <w:bottom w:val="single" w:sz="6" w:space="0" w:color="auto"/>
              <w:right w:val="single" w:sz="6" w:space="0" w:color="auto"/>
            </w:tcBorders>
            <w:shd w:val="clear" w:color="auto" w:fill="DAEEF3" w:themeFill="accent5" w:themeFillTint="33"/>
            <w:noWrap/>
            <w:tcMar>
              <w:top w:w="20" w:type="dxa"/>
              <w:left w:w="57" w:type="dxa"/>
              <w:bottom w:w="0" w:type="dxa"/>
              <w:right w:w="57" w:type="dxa"/>
            </w:tcMar>
          </w:tcPr>
          <w:p w14:paraId="70866158" w14:textId="74CB86B5" w:rsidR="00667C3E" w:rsidRPr="00667C3E" w:rsidRDefault="00667C3E" w:rsidP="00667C3E">
            <w:pPr>
              <w:tabs>
                <w:tab w:val="clear" w:pos="794"/>
                <w:tab w:val="clear" w:pos="1191"/>
                <w:tab w:val="clear" w:pos="1588"/>
                <w:tab w:val="clear" w:pos="1985"/>
                <w:tab w:val="left" w:pos="1134"/>
                <w:tab w:val="left" w:pos="1871"/>
                <w:tab w:val="left" w:pos="2268"/>
              </w:tabs>
              <w:spacing w:before="0" w:line="240" w:lineRule="auto"/>
              <w:jc w:val="center"/>
              <w:rPr>
                <w:rFonts w:ascii="Symbol" w:eastAsia="SimSun" w:hAnsi="Symbol" w:cs="Times New Roman"/>
                <w:color w:val="000000"/>
                <w:sz w:val="16"/>
                <w:szCs w:val="20"/>
                <w:lang w:val="en-GB" w:eastAsia="zh-CN"/>
              </w:rPr>
            </w:pPr>
            <w:ins w:id="63" w:author="Sakamoto, Mitsuhiro" w:date="2020-04-08T15:50:00Z">
              <w:r w:rsidRPr="00AE6713">
                <w:rPr>
                  <w:rFonts w:ascii="Symbol" w:hAnsi="Symbol" w:cs="Times New Roman"/>
                  <w:color w:val="000000"/>
                  <w:sz w:val="16"/>
                  <w:szCs w:val="20"/>
                  <w:lang w:val="en-GB"/>
                </w:rPr>
                <w:t></w:t>
              </w:r>
            </w:ins>
          </w:p>
        </w:tc>
        <w:tc>
          <w:tcPr>
            <w:tcW w:w="2169" w:type="dxa"/>
            <w:tcBorders>
              <w:top w:val="single" w:sz="6" w:space="0" w:color="auto"/>
              <w:left w:val="single" w:sz="6" w:space="0" w:color="auto"/>
              <w:bottom w:val="single" w:sz="6" w:space="0" w:color="auto"/>
              <w:right w:val="single" w:sz="6" w:space="0" w:color="auto"/>
            </w:tcBorders>
            <w:shd w:val="clear" w:color="auto" w:fill="DAEEF3" w:themeFill="accent5" w:themeFillTint="33"/>
            <w:tcMar>
              <w:top w:w="20" w:type="dxa"/>
              <w:left w:w="57" w:type="dxa"/>
              <w:bottom w:w="0" w:type="dxa"/>
              <w:right w:w="57" w:type="dxa"/>
            </w:tcMar>
          </w:tcPr>
          <w:p w14:paraId="3EFBBB13" w14:textId="14A2A3A8" w:rsidR="00667C3E" w:rsidRPr="00AE6713" w:rsidRDefault="00363CF5" w:rsidP="00667C3E">
            <w:pPr>
              <w:spacing w:before="40" w:after="40" w:line="180" w:lineRule="exact"/>
              <w:ind w:left="170" w:hanging="170"/>
              <w:jc w:val="left"/>
              <w:rPr>
                <w:ins w:id="64" w:author="Sakamoto, Mitsuhiro" w:date="2020-04-08T15:50:00Z"/>
                <w:rFonts w:ascii="Times New Roman" w:hAnsi="Times New Roman" w:cs="Times New Roman"/>
                <w:color w:val="000000"/>
                <w:sz w:val="16"/>
                <w:szCs w:val="20"/>
                <w:lang w:val="en-GB"/>
              </w:rPr>
            </w:pPr>
            <w:ins w:id="65" w:author="Tao, Yingsheng" w:date="2020-04-23T10:51:00Z">
              <w:r w:rsidRPr="00667C3E">
                <w:rPr>
                  <w:rFonts w:ascii="SimSun" w:eastAsia="SimSun" w:hAnsi="SimSun" w:cs="Times New Roman" w:hint="eastAsia"/>
                  <w:sz w:val="16"/>
                  <w:szCs w:val="16"/>
                  <w:lang w:val="en-GB" w:eastAsia="zh-CN"/>
                </w:rPr>
                <w:t>卫星移动</w:t>
              </w:r>
            </w:ins>
            <w:ins w:id="66" w:author="Sakamoto, Mitsuhiro" w:date="2020-04-08T15:50:00Z">
              <w:r w:rsidR="00667C3E" w:rsidRPr="00AE6713">
                <w:rPr>
                  <w:rFonts w:ascii="Times New Roman" w:hAnsi="Times New Roman" w:cs="Times New Roman"/>
                  <w:color w:val="000000"/>
                  <w:sz w:val="16"/>
                  <w:szCs w:val="20"/>
                  <w:lang w:val="en-GB"/>
                </w:rPr>
                <w:t xml:space="preserve">MOBILE-SATELLITE </w:t>
              </w:r>
            </w:ins>
          </w:p>
          <w:p w14:paraId="5A44A257" w14:textId="62550305" w:rsidR="00667C3E" w:rsidRPr="00AE6713" w:rsidRDefault="00363CF5" w:rsidP="00667C3E">
            <w:pPr>
              <w:spacing w:before="40" w:after="40" w:line="180" w:lineRule="exact"/>
              <w:ind w:left="170" w:hanging="170"/>
              <w:jc w:val="left"/>
              <w:rPr>
                <w:ins w:id="67" w:author="Sakamoto, Mitsuhiro" w:date="2020-04-08T15:50:00Z"/>
                <w:rFonts w:ascii="Times New Roman" w:hAnsi="Times New Roman" w:cs="Times New Roman"/>
                <w:color w:val="000000"/>
                <w:sz w:val="16"/>
                <w:szCs w:val="20"/>
                <w:lang w:val="en-GB"/>
              </w:rPr>
            </w:pPr>
            <w:ins w:id="68" w:author="Tao, Yingsheng" w:date="2020-04-23T10:59:00Z">
              <w:r w:rsidRPr="00667C3E">
                <w:rPr>
                  <w:rFonts w:ascii="SimSun" w:eastAsia="SimSun" w:hAnsi="SimSun" w:cs="Times New Roman" w:hint="eastAsia"/>
                  <w:sz w:val="16"/>
                  <w:szCs w:val="16"/>
                  <w:lang w:val="en-GB" w:eastAsia="zh-CN"/>
                </w:rPr>
                <w:t>卫星无线电测定</w:t>
              </w:r>
              <w:r w:rsidRPr="00667C3E">
                <w:rPr>
                  <w:rFonts w:ascii="Times New Roman" w:eastAsia="SimSun" w:hAnsi="Times New Roman" w:cs="Times New Roman" w:hint="eastAsia"/>
                  <w:sz w:val="16"/>
                  <w:szCs w:val="16"/>
                  <w:lang w:val="en-GB" w:eastAsia="zh-CN"/>
                </w:rPr>
                <w:t>（</w:t>
              </w:r>
              <w:r w:rsidRPr="00667C3E">
                <w:rPr>
                  <w:rFonts w:ascii="Times New Roman" w:eastAsia="SimSun" w:hAnsi="Times New Roman" w:cs="Times New Roman" w:hint="eastAsia"/>
                  <w:sz w:val="16"/>
                  <w:szCs w:val="16"/>
                  <w:lang w:val="en-GB" w:eastAsia="zh-CN"/>
                </w:rPr>
                <w:t>2</w:t>
              </w:r>
              <w:r w:rsidRPr="00667C3E">
                <w:rPr>
                  <w:rFonts w:ascii="Times New Roman" w:eastAsia="SimSun" w:hAnsi="Times New Roman" w:cs="Times New Roman" w:hint="eastAsia"/>
                  <w:sz w:val="16"/>
                  <w:szCs w:val="16"/>
                  <w:lang w:val="en-GB" w:eastAsia="zh-CN"/>
                </w:rPr>
                <w:t>区（</w:t>
              </w:r>
              <w:r>
                <w:rPr>
                  <w:rFonts w:ascii="Times New Roman" w:eastAsia="SimSun" w:hAnsi="Times New Roman" w:cs="Times New Roman" w:hint="eastAsia"/>
                  <w:sz w:val="16"/>
                  <w:szCs w:val="16"/>
                  <w:lang w:val="en-GB" w:eastAsia="zh-CN"/>
                </w:rPr>
                <w:t>第</w:t>
              </w:r>
              <w:r w:rsidRPr="00667C3E">
                <w:rPr>
                  <w:rFonts w:ascii="Times New Roman" w:eastAsia="SimSun" w:hAnsi="Times New Roman" w:cs="Times New Roman"/>
                  <w:b/>
                  <w:bCs/>
                  <w:sz w:val="16"/>
                  <w:szCs w:val="16"/>
                  <w:lang w:val="en-GB" w:eastAsia="zh-CN"/>
                </w:rPr>
                <w:t>5.3</w:t>
              </w:r>
              <w:r w:rsidRPr="00667C3E">
                <w:rPr>
                  <w:rFonts w:ascii="Times New Roman" w:eastAsia="SimSun" w:hAnsi="Times New Roman" w:cs="Times New Roman" w:hint="eastAsia"/>
                  <w:b/>
                  <w:bCs/>
                  <w:sz w:val="16"/>
                  <w:szCs w:val="16"/>
                  <w:lang w:val="en-GB" w:eastAsia="zh-CN"/>
                </w:rPr>
                <w:t>70</w:t>
              </w:r>
              <w:r w:rsidRPr="00911DE7">
                <w:rPr>
                  <w:rFonts w:ascii="Times New Roman" w:eastAsia="SimSun" w:hAnsi="Times New Roman" w:cs="Times New Roman" w:hint="eastAsia"/>
                  <w:sz w:val="16"/>
                  <w:szCs w:val="16"/>
                  <w:lang w:val="en-GB" w:eastAsia="zh-CN"/>
                </w:rPr>
                <w:t>款所述</w:t>
              </w:r>
              <w:r w:rsidRPr="00667C3E">
                <w:rPr>
                  <w:rFonts w:ascii="Times New Roman" w:eastAsia="SimSun" w:hAnsi="Times New Roman" w:cs="Times New Roman" w:hint="eastAsia"/>
                  <w:sz w:val="16"/>
                  <w:szCs w:val="16"/>
                  <w:lang w:val="en-GB" w:eastAsia="zh-CN"/>
                </w:rPr>
                <w:t>国家除外），</w:t>
              </w:r>
              <w:r>
                <w:rPr>
                  <w:rFonts w:ascii="Times New Roman" w:eastAsia="SimSun" w:hAnsi="Times New Roman" w:cs="Times New Roman" w:hint="eastAsia"/>
                  <w:sz w:val="16"/>
                  <w:szCs w:val="16"/>
                  <w:lang w:val="en-GB" w:eastAsia="zh-CN"/>
                </w:rPr>
                <w:t>第</w:t>
              </w:r>
              <w:r w:rsidRPr="00667C3E">
                <w:rPr>
                  <w:rFonts w:ascii="Times New Roman" w:eastAsia="SimSun" w:hAnsi="Times New Roman" w:cs="Times New Roman" w:hint="eastAsia"/>
                  <w:b/>
                  <w:bCs/>
                  <w:sz w:val="16"/>
                  <w:szCs w:val="16"/>
                  <w:lang w:val="en-GB" w:eastAsia="zh-CN"/>
                </w:rPr>
                <w:t>5.369</w:t>
              </w:r>
              <w:r w:rsidRPr="00911DE7">
                <w:rPr>
                  <w:rFonts w:ascii="Times New Roman" w:eastAsia="SimSun" w:hAnsi="Times New Roman" w:cs="Times New Roman" w:hint="eastAsia"/>
                  <w:sz w:val="16"/>
                  <w:szCs w:val="16"/>
                  <w:lang w:val="en-GB" w:eastAsia="zh-CN"/>
                </w:rPr>
                <w:t>款</w:t>
              </w:r>
              <w:r w:rsidRPr="00667C3E">
                <w:rPr>
                  <w:rFonts w:ascii="Times New Roman" w:eastAsia="SimSun" w:hAnsi="Times New Roman" w:cs="Times New Roman" w:hint="eastAsia"/>
                  <w:sz w:val="16"/>
                  <w:szCs w:val="16"/>
                  <w:lang w:val="en-GB" w:eastAsia="zh-CN"/>
                </w:rPr>
                <w:t>的国家）</w:t>
              </w:r>
            </w:ins>
          </w:p>
          <w:p w14:paraId="1614C6AA" w14:textId="77777777" w:rsidR="00667C3E" w:rsidRPr="00AE6713" w:rsidRDefault="00667C3E" w:rsidP="00667C3E">
            <w:pPr>
              <w:spacing w:before="40" w:after="40" w:line="180" w:lineRule="exact"/>
              <w:ind w:left="170" w:hanging="170"/>
              <w:jc w:val="left"/>
              <w:rPr>
                <w:ins w:id="69" w:author="Sakamoto, Mitsuhiro" w:date="2020-04-08T15:51:00Z"/>
                <w:rFonts w:ascii="Times New Roman" w:hAnsi="Times New Roman" w:cs="Times New Roman"/>
                <w:color w:val="000000"/>
                <w:sz w:val="16"/>
                <w:szCs w:val="20"/>
                <w:lang w:val="en-GB"/>
              </w:rPr>
            </w:pPr>
          </w:p>
          <w:p w14:paraId="3616202E" w14:textId="04C58FDE" w:rsidR="00667C3E" w:rsidRDefault="00363CF5" w:rsidP="00667C3E">
            <w:pPr>
              <w:spacing w:before="40" w:after="40" w:line="180" w:lineRule="exact"/>
              <w:ind w:left="170" w:hanging="170"/>
              <w:jc w:val="left"/>
              <w:rPr>
                <w:rFonts w:ascii="Times New Roman" w:hAnsi="Times New Roman" w:cs="Times New Roman"/>
                <w:color w:val="000000"/>
                <w:sz w:val="16"/>
                <w:szCs w:val="20"/>
                <w:lang w:val="en-GB"/>
              </w:rPr>
            </w:pPr>
            <w:ins w:id="70" w:author="Tao, Yingsheng" w:date="2020-04-23T10:56:00Z">
              <w:r w:rsidRPr="00667C3E">
                <w:rPr>
                  <w:rFonts w:ascii="SimSun" w:eastAsia="SimSun" w:hAnsi="SimSun" w:cs="Times New Roman" w:hint="eastAsia"/>
                  <w:sz w:val="16"/>
                  <w:szCs w:val="16"/>
                  <w:lang w:val="en-GB" w:eastAsia="zh-CN"/>
                </w:rPr>
                <w:t>卫星航空移动</w:t>
              </w:r>
              <w:r w:rsidRPr="00667C3E">
                <w:rPr>
                  <w:rFonts w:ascii="Times New Roman" w:eastAsia="SimSun" w:hAnsi="Times New Roman" w:cs="Times New Roman" w:hint="eastAsia"/>
                  <w:sz w:val="16"/>
                  <w:szCs w:val="16"/>
                  <w:lang w:val="en-GB" w:eastAsia="zh-CN"/>
                </w:rPr>
                <w:t>（</w:t>
              </w:r>
              <w:r w:rsidRPr="00667C3E">
                <w:rPr>
                  <w:rFonts w:ascii="Times New Roman" w:eastAsia="SimSun" w:hAnsi="Times New Roman" w:cs="Times New Roman"/>
                  <w:sz w:val="16"/>
                  <w:szCs w:val="16"/>
                  <w:lang w:val="en-GB" w:eastAsia="zh-CN"/>
                </w:rPr>
                <w:t>R</w:t>
              </w:r>
              <w:r w:rsidRPr="00667C3E">
                <w:rPr>
                  <w:rFonts w:ascii="Times New Roman" w:eastAsia="SimSun" w:hAnsi="Times New Roman" w:cs="Times New Roman" w:hint="eastAsia"/>
                  <w:sz w:val="16"/>
                  <w:szCs w:val="16"/>
                  <w:lang w:val="en-GB" w:eastAsia="zh-CN"/>
                </w:rPr>
                <w:t>）</w:t>
              </w:r>
            </w:ins>
            <w:ins w:id="71" w:author="Sakamoto, Mitsuhiro" w:date="2020-04-08T15:50:00Z">
              <w:r w:rsidR="00667C3E" w:rsidRPr="00AE6713">
                <w:rPr>
                  <w:rFonts w:ascii="Times New Roman" w:hAnsi="Times New Roman" w:cs="Times New Roman"/>
                  <w:color w:val="000000"/>
                  <w:sz w:val="16"/>
                  <w:szCs w:val="20"/>
                  <w:lang w:val="en-GB"/>
                </w:rPr>
                <w:t xml:space="preserve"> (</w:t>
              </w:r>
              <w:r w:rsidR="00667C3E" w:rsidRPr="00AE6713">
                <w:rPr>
                  <w:rFonts w:ascii="Times New Roman" w:hAnsi="Times New Roman" w:cs="Times New Roman"/>
                  <w:b/>
                  <w:bCs/>
                  <w:color w:val="000000"/>
                  <w:sz w:val="16"/>
                  <w:szCs w:val="20"/>
                  <w:lang w:val="en-GB"/>
                  <w:rPrChange w:id="72" w:author="Sakamoto, Mitsuhiro" w:date="2020-04-08T15:50:00Z">
                    <w:rPr>
                      <w:color w:val="000000"/>
                      <w:sz w:val="16"/>
                    </w:rPr>
                  </w:rPrChange>
                </w:rPr>
                <w:t>5.367</w:t>
              </w:r>
              <w:r w:rsidR="00667C3E" w:rsidRPr="00AE6713">
                <w:rPr>
                  <w:rFonts w:ascii="Times New Roman" w:hAnsi="Times New Roman" w:cs="Times New Roman"/>
                  <w:color w:val="000000"/>
                  <w:sz w:val="16"/>
                  <w:szCs w:val="20"/>
                  <w:lang w:val="en-GB"/>
                </w:rPr>
                <w:t>)</w:t>
              </w:r>
            </w:ins>
          </w:p>
          <w:p w14:paraId="6E5158F0" w14:textId="77777777" w:rsidR="00667C3E" w:rsidRPr="00667C3E" w:rsidRDefault="00667C3E" w:rsidP="00667C3E">
            <w:pPr>
              <w:tabs>
                <w:tab w:val="clear" w:pos="794"/>
                <w:tab w:val="clear" w:pos="1191"/>
                <w:tab w:val="clear" w:pos="1588"/>
                <w:tab w:val="clear" w:pos="1985"/>
                <w:tab w:val="left" w:pos="1134"/>
                <w:tab w:val="left" w:pos="1871"/>
                <w:tab w:val="left" w:pos="2268"/>
              </w:tabs>
              <w:spacing w:before="0" w:line="240" w:lineRule="auto"/>
              <w:jc w:val="left"/>
              <w:rPr>
                <w:rFonts w:ascii="SimSun" w:eastAsia="SimSun" w:hAnsi="SimSun" w:cs="Times New Roman"/>
                <w:sz w:val="16"/>
                <w:szCs w:val="16"/>
                <w:lang w:val="en-GB" w:eastAsia="zh-CN"/>
              </w:rPr>
            </w:pPr>
          </w:p>
        </w:tc>
        <w:tc>
          <w:tcPr>
            <w:tcW w:w="490" w:type="dxa"/>
            <w:tcBorders>
              <w:top w:val="single" w:sz="6" w:space="0" w:color="auto"/>
              <w:left w:val="single" w:sz="6" w:space="0" w:color="auto"/>
              <w:bottom w:val="single" w:sz="6" w:space="0" w:color="auto"/>
              <w:right w:val="single" w:sz="6" w:space="0" w:color="auto"/>
            </w:tcBorders>
            <w:shd w:val="clear" w:color="auto" w:fill="DAEEF3" w:themeFill="accent5" w:themeFillTint="33"/>
            <w:noWrap/>
            <w:tcMar>
              <w:top w:w="20" w:type="dxa"/>
              <w:left w:w="57" w:type="dxa"/>
              <w:bottom w:w="0" w:type="dxa"/>
              <w:right w:w="57" w:type="dxa"/>
            </w:tcMar>
          </w:tcPr>
          <w:p w14:paraId="09DD55F0" w14:textId="77777777" w:rsidR="00667C3E" w:rsidRPr="00AE6713" w:rsidRDefault="00667C3E" w:rsidP="00667C3E">
            <w:pPr>
              <w:spacing w:before="120" w:line="240" w:lineRule="auto"/>
              <w:jc w:val="left"/>
              <w:rPr>
                <w:ins w:id="73" w:author="Sakamoto, Mitsuhiro" w:date="2020-04-08T15:50:00Z"/>
                <w:rFonts w:ascii="Symbol" w:hAnsi="Symbol" w:cs="Times New Roman"/>
                <w:color w:val="000000"/>
                <w:sz w:val="16"/>
                <w:szCs w:val="20"/>
                <w:lang w:val="en-GB"/>
              </w:rPr>
            </w:pPr>
            <w:ins w:id="74" w:author="Sakamoto, Mitsuhiro" w:date="2020-04-08T15:50:00Z">
              <w:r w:rsidRPr="00AE6713">
                <w:rPr>
                  <w:rFonts w:ascii="Symbol" w:hAnsi="Symbol" w:cs="Times New Roman"/>
                  <w:color w:val="000000"/>
                  <w:sz w:val="16"/>
                  <w:szCs w:val="20"/>
                  <w:lang w:val="en-GB"/>
                </w:rPr>
                <w:t></w:t>
              </w:r>
            </w:ins>
          </w:p>
          <w:p w14:paraId="0B3687C5" w14:textId="77777777" w:rsidR="00667C3E" w:rsidRPr="00AE6713" w:rsidRDefault="00667C3E" w:rsidP="00667C3E">
            <w:pPr>
              <w:spacing w:before="120" w:line="240" w:lineRule="auto"/>
              <w:jc w:val="left"/>
              <w:rPr>
                <w:ins w:id="75" w:author="Sakamoto, Mitsuhiro" w:date="2020-04-08T15:50:00Z"/>
                <w:rFonts w:ascii="Symbol" w:hAnsi="Symbol" w:cs="Times New Roman"/>
                <w:color w:val="000000"/>
                <w:sz w:val="16"/>
                <w:szCs w:val="20"/>
                <w:lang w:val="en-GB"/>
              </w:rPr>
            </w:pPr>
          </w:p>
          <w:p w14:paraId="46035128" w14:textId="77777777" w:rsidR="00667C3E" w:rsidRPr="00AE6713" w:rsidRDefault="00667C3E" w:rsidP="00667C3E">
            <w:pPr>
              <w:spacing w:before="120" w:line="240" w:lineRule="auto"/>
              <w:jc w:val="left"/>
              <w:rPr>
                <w:ins w:id="76" w:author="Sakamoto, Mitsuhiro" w:date="2020-04-08T15:51:00Z"/>
                <w:rFonts w:ascii="Symbol" w:hAnsi="Symbol" w:cs="Times New Roman"/>
                <w:color w:val="000000"/>
                <w:sz w:val="16"/>
                <w:szCs w:val="20"/>
                <w:lang w:val="en-GB"/>
              </w:rPr>
            </w:pPr>
          </w:p>
          <w:p w14:paraId="41CDE5A6" w14:textId="084D350A" w:rsidR="00667C3E" w:rsidRPr="00667C3E" w:rsidRDefault="00667C3E" w:rsidP="00667C3E">
            <w:pPr>
              <w:tabs>
                <w:tab w:val="clear" w:pos="794"/>
                <w:tab w:val="clear" w:pos="1191"/>
                <w:tab w:val="clear" w:pos="1588"/>
                <w:tab w:val="clear" w:pos="1985"/>
                <w:tab w:val="left" w:pos="1134"/>
                <w:tab w:val="left" w:pos="1871"/>
                <w:tab w:val="left" w:pos="2268"/>
              </w:tabs>
              <w:spacing w:before="0" w:line="240" w:lineRule="auto"/>
              <w:jc w:val="center"/>
              <w:rPr>
                <w:rFonts w:ascii="Symbol" w:eastAsia="SimSun" w:hAnsi="Symbol" w:cs="Times New Roman"/>
                <w:color w:val="000000"/>
                <w:sz w:val="16"/>
                <w:szCs w:val="20"/>
                <w:lang w:val="en-GB" w:eastAsia="zh-CN"/>
              </w:rPr>
            </w:pPr>
            <w:ins w:id="77" w:author="Sakamoto, Mitsuhiro" w:date="2020-04-08T15:50:00Z">
              <w:r w:rsidRPr="00AE6713">
                <w:rPr>
                  <w:rFonts w:ascii="Symbol" w:hAnsi="Symbol" w:cs="Times New Roman"/>
                  <w:color w:val="000000"/>
                  <w:sz w:val="16"/>
                  <w:szCs w:val="20"/>
                  <w:lang w:val="en-GB"/>
                </w:rPr>
                <w:t></w:t>
              </w:r>
              <w:r w:rsidRPr="00AE6713">
                <w:rPr>
                  <w:rFonts w:ascii="Symbol" w:hAnsi="Symbol" w:cs="Times New Roman"/>
                  <w:color w:val="000000"/>
                  <w:sz w:val="16"/>
                  <w:szCs w:val="20"/>
                  <w:lang w:val="en-GB"/>
                </w:rPr>
                <w:sym w:font="Symbol" w:char="F0AD"/>
              </w:r>
              <w:r w:rsidRPr="00AE6713">
                <w:rPr>
                  <w:rFonts w:ascii="Symbol" w:hAnsi="Symbol" w:cs="Times New Roman"/>
                  <w:color w:val="000000"/>
                  <w:sz w:val="16"/>
                  <w:szCs w:val="20"/>
                  <w:lang w:val="en-GB"/>
                </w:rPr>
                <w:br/>
              </w:r>
              <w:r w:rsidRPr="00AE6713">
                <w:rPr>
                  <w:rFonts w:ascii="Symbol" w:hAnsi="Symbol" w:cs="Times New Roman"/>
                  <w:color w:val="000000"/>
                  <w:sz w:val="16"/>
                  <w:szCs w:val="20"/>
                  <w:lang w:val="en-GB"/>
                </w:rPr>
                <w:br/>
              </w:r>
              <w:r w:rsidRPr="00AE6713">
                <w:rPr>
                  <w:rFonts w:ascii="Symbol" w:hAnsi="Symbol" w:cs="Times New Roman"/>
                  <w:color w:val="000000"/>
                  <w:sz w:val="16"/>
                  <w:szCs w:val="20"/>
                  <w:lang w:val="en-GB"/>
                </w:rPr>
                <w:t></w:t>
              </w:r>
            </w:ins>
          </w:p>
        </w:tc>
        <w:tc>
          <w:tcPr>
            <w:tcW w:w="2254" w:type="dxa"/>
            <w:tcBorders>
              <w:top w:val="single" w:sz="6" w:space="0" w:color="auto"/>
              <w:left w:val="single" w:sz="6" w:space="0" w:color="auto"/>
              <w:bottom w:val="single" w:sz="6" w:space="0" w:color="auto"/>
              <w:right w:val="single" w:sz="6" w:space="0" w:color="auto"/>
            </w:tcBorders>
            <w:shd w:val="clear" w:color="auto" w:fill="DAEEF3" w:themeFill="accent5" w:themeFillTint="33"/>
            <w:noWrap/>
            <w:tcMar>
              <w:top w:w="20" w:type="dxa"/>
              <w:left w:w="57" w:type="dxa"/>
              <w:bottom w:w="0" w:type="dxa"/>
              <w:right w:w="57" w:type="dxa"/>
            </w:tcMar>
          </w:tcPr>
          <w:p w14:paraId="12EFF1E4" w14:textId="14F87B61" w:rsidR="00667C3E" w:rsidRPr="00667C3E" w:rsidRDefault="00667C3E" w:rsidP="00667C3E">
            <w:pPr>
              <w:tabs>
                <w:tab w:val="clear" w:pos="794"/>
                <w:tab w:val="clear" w:pos="1191"/>
                <w:tab w:val="clear" w:pos="1588"/>
                <w:tab w:val="clear" w:pos="1985"/>
                <w:tab w:val="left" w:pos="1134"/>
                <w:tab w:val="left" w:pos="1871"/>
                <w:tab w:val="left" w:pos="2268"/>
              </w:tabs>
              <w:spacing w:before="0" w:line="240" w:lineRule="auto"/>
              <w:rPr>
                <w:rFonts w:ascii="Times New Roman" w:eastAsia="SimSun" w:hAnsi="Times New Roman" w:cs="Times New Roman"/>
                <w:b/>
                <w:bCs/>
                <w:sz w:val="16"/>
                <w:szCs w:val="16"/>
                <w:lang w:val="en-GB" w:eastAsia="zh-CN"/>
              </w:rPr>
            </w:pPr>
            <w:ins w:id="78" w:author="Sakamoto, Mitsuhiro" w:date="2020-04-08T15:50:00Z">
              <w:r w:rsidRPr="00AE6713">
                <w:rPr>
                  <w:rFonts w:ascii="Times New Roman" w:hAnsi="Times New Roman" w:cs="Times New Roman"/>
                  <w:b/>
                  <w:color w:val="000000"/>
                  <w:sz w:val="16"/>
                  <w:szCs w:val="20"/>
                  <w:lang w:val="en-GB"/>
                </w:rPr>
                <w:t>9.12, 9.12A, 9.13, 9.14</w:t>
              </w:r>
            </w:ins>
          </w:p>
        </w:tc>
        <w:tc>
          <w:tcPr>
            <w:tcW w:w="3373" w:type="dxa"/>
            <w:tcBorders>
              <w:top w:val="single" w:sz="6" w:space="0" w:color="auto"/>
              <w:left w:val="single" w:sz="6" w:space="0" w:color="auto"/>
              <w:bottom w:val="single" w:sz="6" w:space="0" w:color="auto"/>
              <w:right w:val="single" w:sz="6" w:space="0" w:color="auto"/>
            </w:tcBorders>
            <w:shd w:val="clear" w:color="auto" w:fill="DAEEF3" w:themeFill="accent5" w:themeFillTint="33"/>
            <w:noWrap/>
            <w:tcMar>
              <w:top w:w="20" w:type="dxa"/>
              <w:left w:w="57" w:type="dxa"/>
              <w:bottom w:w="0" w:type="dxa"/>
              <w:right w:w="57" w:type="dxa"/>
            </w:tcMar>
          </w:tcPr>
          <w:p w14:paraId="1A1F707A" w14:textId="38B11A85" w:rsidR="00667C3E" w:rsidRPr="00667C3E" w:rsidRDefault="00363CF5" w:rsidP="00667C3E">
            <w:pPr>
              <w:tabs>
                <w:tab w:val="clear" w:pos="794"/>
                <w:tab w:val="clear" w:pos="1191"/>
                <w:tab w:val="clear" w:pos="1588"/>
                <w:tab w:val="clear" w:pos="1985"/>
                <w:tab w:val="left" w:pos="1134"/>
                <w:tab w:val="left" w:pos="1871"/>
                <w:tab w:val="left" w:pos="2268"/>
              </w:tabs>
              <w:spacing w:before="0" w:line="240" w:lineRule="auto"/>
              <w:rPr>
                <w:rFonts w:ascii="Times New Roman" w:eastAsia="SimSun" w:hAnsi="Times New Roman" w:cs="Times New Roman"/>
                <w:b/>
                <w:sz w:val="16"/>
                <w:szCs w:val="16"/>
                <w:lang w:val="en-GB" w:eastAsia="zh-CN"/>
              </w:rPr>
            </w:pPr>
            <w:ins w:id="79" w:author="Tao, Yingsheng" w:date="2020-04-23T10:57:00Z">
              <w:r>
                <w:rPr>
                  <w:rFonts w:ascii="Times New Roman" w:hAnsi="Times New Roman" w:cs="Times New Roman" w:hint="eastAsia"/>
                  <w:color w:val="000000"/>
                  <w:sz w:val="16"/>
                  <w:szCs w:val="20"/>
                  <w:lang w:val="en-GB" w:eastAsia="zh-CN"/>
                </w:rPr>
                <w:t>固定</w:t>
              </w:r>
            </w:ins>
            <w:ins w:id="80" w:author="Sakamoto, Mitsuhiro" w:date="2020-04-08T15:50:00Z">
              <w:r w:rsidR="00667C3E" w:rsidRPr="00AE6713">
                <w:rPr>
                  <w:rFonts w:ascii="Times New Roman" w:hAnsi="Times New Roman" w:cs="Times New Roman"/>
                  <w:color w:val="000000"/>
                  <w:sz w:val="16"/>
                  <w:szCs w:val="20"/>
                  <w:lang w:val="en-GB"/>
                  <w:rPrChange w:id="81" w:author="Sakamoto, Mitsuhiro" w:date="2020-04-08T15:50:00Z">
                    <w:rPr>
                      <w:rFonts w:ascii="Times New Roman" w:hAnsi="Times New Roman" w:cs="Times New Roman"/>
                      <w:color w:val="000000"/>
                      <w:sz w:val="18"/>
                    </w:rPr>
                  </w:rPrChange>
                </w:rPr>
                <w:t xml:space="preserve"> (</w:t>
              </w:r>
              <w:r w:rsidR="00667C3E" w:rsidRPr="00AE6713">
                <w:rPr>
                  <w:rFonts w:ascii="Times New Roman" w:hAnsi="Times New Roman" w:cs="Times New Roman"/>
                  <w:b/>
                  <w:bCs/>
                  <w:color w:val="000000"/>
                  <w:sz w:val="16"/>
                  <w:szCs w:val="20"/>
                  <w:lang w:val="en-GB"/>
                  <w:rPrChange w:id="82" w:author="Sakamoto, Mitsuhiro" w:date="2020-04-08T15:50:00Z">
                    <w:rPr>
                      <w:color w:val="000000"/>
                      <w:sz w:val="16"/>
                    </w:rPr>
                  </w:rPrChange>
                </w:rPr>
                <w:t>5.359</w:t>
              </w:r>
              <w:r w:rsidR="00667C3E" w:rsidRPr="00AE6713">
                <w:rPr>
                  <w:rFonts w:ascii="Times New Roman" w:hAnsi="Times New Roman" w:cs="Times New Roman"/>
                  <w:color w:val="000000"/>
                  <w:sz w:val="16"/>
                  <w:szCs w:val="20"/>
                  <w:lang w:val="en-GB"/>
                  <w:rPrChange w:id="83" w:author="Sakamoto, Mitsuhiro" w:date="2020-04-08T15:50:00Z">
                    <w:rPr>
                      <w:rFonts w:ascii="Times New Roman" w:hAnsi="Times New Roman" w:cs="Times New Roman"/>
                      <w:color w:val="000000"/>
                      <w:sz w:val="18"/>
                    </w:rPr>
                  </w:rPrChange>
                </w:rPr>
                <w:t>)</w:t>
              </w:r>
            </w:ins>
          </w:p>
        </w:tc>
        <w:tc>
          <w:tcPr>
            <w:tcW w:w="560" w:type="dxa"/>
            <w:tcBorders>
              <w:top w:val="single" w:sz="6" w:space="0" w:color="auto"/>
              <w:left w:val="single" w:sz="6" w:space="0" w:color="auto"/>
              <w:bottom w:val="single" w:sz="6" w:space="0" w:color="auto"/>
              <w:right w:val="double" w:sz="4" w:space="0" w:color="auto"/>
            </w:tcBorders>
            <w:shd w:val="clear" w:color="auto" w:fill="DAEEF3" w:themeFill="accent5" w:themeFillTint="33"/>
            <w:noWrap/>
            <w:tcMar>
              <w:top w:w="20" w:type="dxa"/>
              <w:left w:w="57" w:type="dxa"/>
              <w:bottom w:w="0" w:type="dxa"/>
              <w:right w:w="57" w:type="dxa"/>
            </w:tcMar>
          </w:tcPr>
          <w:p w14:paraId="432AB816" w14:textId="77777777" w:rsidR="00667C3E" w:rsidRPr="00667C3E" w:rsidRDefault="00667C3E" w:rsidP="00667C3E">
            <w:pPr>
              <w:tabs>
                <w:tab w:val="clear" w:pos="794"/>
                <w:tab w:val="clear" w:pos="1191"/>
                <w:tab w:val="clear" w:pos="1588"/>
                <w:tab w:val="clear" w:pos="1985"/>
                <w:tab w:val="left" w:pos="1134"/>
                <w:tab w:val="left" w:pos="1871"/>
                <w:tab w:val="left" w:pos="2268"/>
              </w:tabs>
              <w:spacing w:before="0" w:line="240" w:lineRule="auto"/>
              <w:jc w:val="center"/>
              <w:rPr>
                <w:rFonts w:ascii="Times New Roman" w:eastAsia="SimSun" w:hAnsi="Times New Roman" w:cs="Times New Roman"/>
                <w:sz w:val="16"/>
                <w:szCs w:val="16"/>
                <w:lang w:val="en-GB" w:eastAsia="zh-CN"/>
              </w:rPr>
            </w:pPr>
          </w:p>
        </w:tc>
      </w:tr>
      <w:tr w:rsidR="00667C3E" w:rsidRPr="00667C3E" w14:paraId="76F59F3D" w14:textId="77777777" w:rsidTr="00667C3E">
        <w:tc>
          <w:tcPr>
            <w:tcW w:w="1403" w:type="dxa"/>
            <w:tcBorders>
              <w:top w:val="single" w:sz="4" w:space="0" w:color="auto"/>
              <w:left w:val="double" w:sz="4" w:space="0" w:color="auto"/>
              <w:bottom w:val="single" w:sz="4" w:space="0" w:color="auto"/>
              <w:right w:val="single" w:sz="4" w:space="0" w:color="auto"/>
            </w:tcBorders>
            <w:noWrap/>
            <w:tcMar>
              <w:top w:w="20" w:type="dxa"/>
              <w:left w:w="57" w:type="dxa"/>
              <w:bottom w:w="0" w:type="dxa"/>
              <w:right w:w="57" w:type="dxa"/>
            </w:tcMar>
          </w:tcPr>
          <w:p w14:paraId="3C853B88" w14:textId="668B0DB1" w:rsidR="00667C3E" w:rsidRPr="00667C3E" w:rsidRDefault="00667C3E" w:rsidP="00667C3E">
            <w:pPr>
              <w:tabs>
                <w:tab w:val="clear" w:pos="794"/>
                <w:tab w:val="clear" w:pos="1191"/>
                <w:tab w:val="clear" w:pos="1588"/>
                <w:tab w:val="clear" w:pos="1985"/>
                <w:tab w:val="left" w:pos="1134"/>
                <w:tab w:val="left" w:pos="1871"/>
                <w:tab w:val="left" w:pos="2268"/>
              </w:tabs>
              <w:spacing w:before="0" w:line="240" w:lineRule="auto"/>
              <w:rPr>
                <w:rFonts w:ascii="Times New Roman" w:eastAsia="SimSun" w:hAnsi="Times New Roman" w:cs="Times New Roman"/>
                <w:sz w:val="16"/>
                <w:szCs w:val="16"/>
                <w:lang w:val="en-GB" w:eastAsia="zh-CN"/>
              </w:rPr>
            </w:pPr>
            <w:r w:rsidRPr="00667C3E">
              <w:rPr>
                <w:rFonts w:ascii="Times New Roman" w:eastAsia="SimSun" w:hAnsi="Times New Roman" w:cs="Times New Roman"/>
                <w:sz w:val="16"/>
                <w:szCs w:val="16"/>
                <w:lang w:val="en-GB" w:eastAsia="zh-CN"/>
              </w:rPr>
              <w:lastRenderedPageBreak/>
              <w:t>1 610-1 6</w:t>
            </w:r>
            <w:r w:rsidRPr="00667C3E">
              <w:rPr>
                <w:rFonts w:ascii="Times New Roman" w:eastAsia="SimSun" w:hAnsi="Times New Roman" w:cs="Times New Roman" w:hint="eastAsia"/>
                <w:sz w:val="16"/>
                <w:szCs w:val="16"/>
                <w:lang w:val="en-GB" w:eastAsia="zh-CN"/>
              </w:rPr>
              <w:t>26.5</w:t>
            </w:r>
          </w:p>
        </w:tc>
        <w:tc>
          <w:tcPr>
            <w:tcW w:w="1271" w:type="dxa"/>
            <w:tcBorders>
              <w:top w:val="single" w:sz="4" w:space="0" w:color="auto"/>
              <w:left w:val="nil"/>
              <w:bottom w:val="single" w:sz="4" w:space="0" w:color="auto"/>
              <w:right w:val="single" w:sz="4" w:space="0" w:color="auto"/>
            </w:tcBorders>
            <w:tcMar>
              <w:top w:w="20" w:type="dxa"/>
              <w:left w:w="57" w:type="dxa"/>
              <w:bottom w:w="0" w:type="dxa"/>
              <w:right w:w="57" w:type="dxa"/>
            </w:tcMar>
          </w:tcPr>
          <w:p w14:paraId="5E49A61F" w14:textId="77777777" w:rsidR="00667C3E" w:rsidRPr="00667C3E" w:rsidRDefault="00667C3E" w:rsidP="00667C3E">
            <w:pPr>
              <w:tabs>
                <w:tab w:val="clear" w:pos="794"/>
                <w:tab w:val="clear" w:pos="1191"/>
                <w:tab w:val="clear" w:pos="1588"/>
                <w:tab w:val="clear" w:pos="1985"/>
                <w:tab w:val="left" w:pos="1134"/>
                <w:tab w:val="left" w:pos="1871"/>
                <w:tab w:val="left" w:pos="2268"/>
              </w:tabs>
              <w:spacing w:before="0" w:line="240" w:lineRule="auto"/>
              <w:rPr>
                <w:rFonts w:ascii="Times New Roman" w:eastAsia="SimSun" w:hAnsi="Times New Roman" w:cs="Times New Roman"/>
                <w:b/>
                <w:bCs/>
                <w:sz w:val="16"/>
                <w:szCs w:val="16"/>
                <w:lang w:val="en-GB" w:eastAsia="zh-CN"/>
              </w:rPr>
            </w:pPr>
            <w:r w:rsidRPr="00667C3E">
              <w:rPr>
                <w:rFonts w:ascii="Times New Roman" w:eastAsia="SimSun" w:hAnsi="Times New Roman" w:cs="Times New Roman"/>
                <w:b/>
                <w:bCs/>
                <w:sz w:val="16"/>
                <w:szCs w:val="16"/>
                <w:lang w:val="en-GB" w:eastAsia="zh-CN"/>
              </w:rPr>
              <w:t>5.364</w:t>
            </w:r>
          </w:p>
        </w:tc>
        <w:tc>
          <w:tcPr>
            <w:tcW w:w="2058" w:type="dxa"/>
            <w:tcBorders>
              <w:top w:val="single" w:sz="4" w:space="0" w:color="auto"/>
              <w:left w:val="nil"/>
              <w:bottom w:val="single" w:sz="4" w:space="0" w:color="auto"/>
              <w:right w:val="single" w:sz="4" w:space="0" w:color="auto"/>
            </w:tcBorders>
            <w:tcMar>
              <w:top w:w="20" w:type="dxa"/>
              <w:left w:w="57" w:type="dxa"/>
              <w:bottom w:w="0" w:type="dxa"/>
              <w:right w:w="57" w:type="dxa"/>
            </w:tcMar>
          </w:tcPr>
          <w:p w14:paraId="4A76EBAC" w14:textId="77777777" w:rsidR="00667C3E" w:rsidRPr="00667C3E" w:rsidRDefault="00667C3E" w:rsidP="00667C3E">
            <w:pPr>
              <w:tabs>
                <w:tab w:val="clear" w:pos="794"/>
                <w:tab w:val="clear" w:pos="1191"/>
                <w:tab w:val="clear" w:pos="1588"/>
                <w:tab w:val="clear" w:pos="1985"/>
                <w:tab w:val="left" w:pos="1134"/>
                <w:tab w:val="left" w:pos="1871"/>
                <w:tab w:val="left" w:pos="2268"/>
              </w:tabs>
              <w:spacing w:before="0" w:line="240" w:lineRule="auto"/>
              <w:jc w:val="left"/>
              <w:rPr>
                <w:rFonts w:ascii="Times New Roman" w:eastAsia="SimSun" w:hAnsi="Times New Roman" w:cs="Times New Roman"/>
                <w:sz w:val="16"/>
                <w:szCs w:val="16"/>
                <w:lang w:val="en-GB" w:eastAsia="zh-CN"/>
              </w:rPr>
            </w:pPr>
            <w:r w:rsidRPr="00667C3E">
              <w:rPr>
                <w:rFonts w:ascii="Times New Roman" w:eastAsia="SimSun" w:hAnsi="Times New Roman" w:cs="Times New Roman" w:hint="eastAsia"/>
                <w:sz w:val="16"/>
                <w:szCs w:val="16"/>
                <w:lang w:val="en-GB" w:eastAsia="zh-CN"/>
              </w:rPr>
              <w:t>卫星无线电测定（</w:t>
            </w:r>
            <w:r w:rsidRPr="00667C3E">
              <w:rPr>
                <w:rFonts w:ascii="Times New Roman" w:eastAsia="SimSun" w:hAnsi="Times New Roman" w:cs="Times New Roman" w:hint="eastAsia"/>
                <w:sz w:val="16"/>
                <w:szCs w:val="16"/>
                <w:lang w:val="en-GB" w:eastAsia="zh-CN"/>
              </w:rPr>
              <w:t>1</w:t>
            </w:r>
            <w:r w:rsidRPr="00667C3E">
              <w:rPr>
                <w:rFonts w:ascii="Times New Roman" w:eastAsia="SimSun" w:hAnsi="Times New Roman" w:cs="Times New Roman" w:hint="eastAsia"/>
                <w:sz w:val="16"/>
                <w:szCs w:val="16"/>
                <w:lang w:val="en-GB" w:eastAsia="zh-CN"/>
              </w:rPr>
              <w:t>区（</w:t>
            </w:r>
            <w:r w:rsidRPr="00667C3E">
              <w:rPr>
                <w:rFonts w:ascii="Times New Roman" w:eastAsia="SimSun" w:hAnsi="Times New Roman" w:cs="Times New Roman"/>
                <w:b/>
                <w:bCs/>
                <w:sz w:val="16"/>
                <w:szCs w:val="16"/>
                <w:lang w:val="en-GB" w:eastAsia="zh-CN"/>
              </w:rPr>
              <w:t>5.371</w:t>
            </w:r>
            <w:r w:rsidRPr="00667C3E">
              <w:rPr>
                <w:rFonts w:ascii="Times New Roman" w:eastAsia="SimSun" w:hAnsi="Times New Roman" w:cs="Times New Roman" w:hint="eastAsia"/>
                <w:sz w:val="16"/>
                <w:szCs w:val="16"/>
                <w:lang w:val="en-GB" w:eastAsia="zh-CN"/>
              </w:rPr>
              <w:t>），</w:t>
            </w:r>
            <w:r w:rsidRPr="00667C3E">
              <w:rPr>
                <w:rFonts w:ascii="Times New Roman" w:eastAsia="SimSun" w:hAnsi="Times New Roman" w:cs="Times New Roman" w:hint="eastAsia"/>
                <w:sz w:val="16"/>
                <w:szCs w:val="16"/>
                <w:lang w:val="en-GB" w:eastAsia="zh-CN"/>
              </w:rPr>
              <w:t>3</w:t>
            </w:r>
            <w:r w:rsidRPr="00667C3E">
              <w:rPr>
                <w:rFonts w:ascii="Times New Roman" w:eastAsia="SimSun" w:hAnsi="Times New Roman" w:cs="Times New Roman" w:hint="eastAsia"/>
                <w:sz w:val="16"/>
                <w:szCs w:val="16"/>
                <w:lang w:val="en-GB" w:eastAsia="zh-CN"/>
              </w:rPr>
              <w:t>区，</w:t>
            </w:r>
            <w:r w:rsidRPr="00667C3E">
              <w:rPr>
                <w:rFonts w:ascii="Times New Roman" w:eastAsia="SimSun" w:hAnsi="Times New Roman" w:cs="Times New Roman"/>
                <w:b/>
                <w:bCs/>
                <w:sz w:val="16"/>
                <w:szCs w:val="16"/>
                <w:lang w:val="en-GB" w:eastAsia="zh-CN"/>
              </w:rPr>
              <w:t xml:space="preserve"> 5.370</w:t>
            </w:r>
            <w:r w:rsidRPr="00667C3E">
              <w:rPr>
                <w:rFonts w:ascii="Times New Roman" w:eastAsia="SimSun" w:hAnsi="Times New Roman" w:cs="Times New Roman" w:hint="eastAsia"/>
                <w:sz w:val="16"/>
                <w:szCs w:val="16"/>
                <w:lang w:val="en-GB" w:eastAsia="zh-CN"/>
              </w:rPr>
              <w:t>的国家）</w:t>
            </w:r>
          </w:p>
        </w:tc>
        <w:tc>
          <w:tcPr>
            <w:tcW w:w="434"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14:paraId="4F3BFB5A" w14:textId="77777777" w:rsidR="00667C3E" w:rsidRPr="00667C3E" w:rsidRDefault="00667C3E" w:rsidP="00667C3E">
            <w:pPr>
              <w:tabs>
                <w:tab w:val="clear" w:pos="794"/>
                <w:tab w:val="clear" w:pos="1191"/>
                <w:tab w:val="clear" w:pos="1588"/>
                <w:tab w:val="clear" w:pos="1985"/>
                <w:tab w:val="left" w:pos="1134"/>
                <w:tab w:val="left" w:pos="1871"/>
                <w:tab w:val="left" w:pos="2268"/>
              </w:tabs>
              <w:spacing w:before="0" w:line="240" w:lineRule="auto"/>
              <w:jc w:val="center"/>
              <w:rPr>
                <w:rFonts w:ascii="Times New Roman" w:eastAsia="SimSun" w:hAnsi="Times New Roman" w:cs="Times New Roman"/>
                <w:sz w:val="16"/>
                <w:szCs w:val="16"/>
                <w:lang w:val="en-GB" w:eastAsia="zh-CN"/>
              </w:rPr>
            </w:pPr>
            <w:r w:rsidRPr="00667C3E">
              <w:rPr>
                <w:rFonts w:ascii="Symbol" w:eastAsia="SimSun" w:hAnsi="Symbol" w:cs="Times New Roman"/>
                <w:color w:val="000000"/>
                <w:sz w:val="16"/>
                <w:szCs w:val="20"/>
                <w:lang w:val="en-GB" w:eastAsia="zh-CN"/>
              </w:rPr>
              <w:t></w:t>
            </w:r>
          </w:p>
        </w:tc>
        <w:tc>
          <w:tcPr>
            <w:tcW w:w="2169"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14:paraId="4B268BAE" w14:textId="77777777" w:rsidR="00667C3E" w:rsidRPr="00667C3E" w:rsidRDefault="00667C3E" w:rsidP="00667C3E">
            <w:pPr>
              <w:tabs>
                <w:tab w:val="clear" w:pos="794"/>
                <w:tab w:val="clear" w:pos="1191"/>
                <w:tab w:val="clear" w:pos="1588"/>
                <w:tab w:val="clear" w:pos="1985"/>
                <w:tab w:val="left" w:pos="1134"/>
                <w:tab w:val="left" w:pos="1871"/>
                <w:tab w:val="left" w:pos="2268"/>
              </w:tabs>
              <w:spacing w:before="0" w:line="240" w:lineRule="auto"/>
              <w:rPr>
                <w:rFonts w:ascii="Times New Roman" w:eastAsia="SimSun" w:hAnsi="Times New Roman" w:cs="Times New Roman"/>
                <w:sz w:val="16"/>
                <w:szCs w:val="16"/>
                <w:lang w:val="en-GB" w:eastAsia="zh-CN"/>
              </w:rPr>
            </w:pPr>
            <w:r w:rsidRPr="00667C3E">
              <w:rPr>
                <w:rFonts w:ascii="Times New Roman" w:eastAsia="SimSun" w:hAnsi="Times New Roman" w:cs="Times New Roman" w:hint="eastAsia"/>
                <w:sz w:val="16"/>
                <w:szCs w:val="16"/>
                <w:lang w:val="en-GB" w:eastAsia="zh-CN"/>
              </w:rPr>
              <w:t>---</w:t>
            </w:r>
          </w:p>
        </w:tc>
        <w:tc>
          <w:tcPr>
            <w:tcW w:w="490"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14:paraId="20C95FD7" w14:textId="77777777" w:rsidR="00667C3E" w:rsidRPr="00667C3E" w:rsidRDefault="00667C3E" w:rsidP="00667C3E">
            <w:pPr>
              <w:tabs>
                <w:tab w:val="clear" w:pos="794"/>
                <w:tab w:val="clear" w:pos="1191"/>
                <w:tab w:val="clear" w:pos="1588"/>
                <w:tab w:val="clear" w:pos="1985"/>
                <w:tab w:val="left" w:pos="1134"/>
                <w:tab w:val="left" w:pos="1871"/>
                <w:tab w:val="left" w:pos="2268"/>
              </w:tabs>
              <w:spacing w:before="0" w:line="240" w:lineRule="auto"/>
              <w:jc w:val="center"/>
              <w:rPr>
                <w:rFonts w:ascii="Times New Roman" w:eastAsia="SimSun" w:hAnsi="Times New Roman" w:cs="Times New Roman"/>
                <w:sz w:val="16"/>
                <w:szCs w:val="16"/>
                <w:lang w:val="en-GB" w:eastAsia="zh-CN"/>
              </w:rPr>
            </w:pPr>
          </w:p>
        </w:tc>
        <w:tc>
          <w:tcPr>
            <w:tcW w:w="2254"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14:paraId="686E7579" w14:textId="77777777" w:rsidR="00667C3E" w:rsidRPr="00667C3E" w:rsidRDefault="00667C3E" w:rsidP="00667C3E">
            <w:pPr>
              <w:tabs>
                <w:tab w:val="clear" w:pos="794"/>
                <w:tab w:val="clear" w:pos="1191"/>
                <w:tab w:val="clear" w:pos="1588"/>
                <w:tab w:val="clear" w:pos="1985"/>
                <w:tab w:val="left" w:pos="1134"/>
                <w:tab w:val="left" w:pos="1871"/>
                <w:tab w:val="left" w:pos="2268"/>
              </w:tabs>
              <w:spacing w:before="0" w:line="240" w:lineRule="auto"/>
              <w:rPr>
                <w:rFonts w:ascii="Times New Roman" w:eastAsia="SimSun" w:hAnsi="Times New Roman" w:cs="Times New Roman"/>
                <w:sz w:val="16"/>
                <w:szCs w:val="16"/>
                <w:lang w:val="en-GB" w:eastAsia="zh-CN"/>
              </w:rPr>
            </w:pPr>
            <w:r w:rsidRPr="00667C3E">
              <w:rPr>
                <w:rFonts w:ascii="Times New Roman" w:eastAsia="SimSun" w:hAnsi="Times New Roman" w:cs="Times New Roman" w:hint="eastAsia"/>
                <w:b/>
                <w:bCs/>
                <w:sz w:val="16"/>
                <w:szCs w:val="16"/>
                <w:lang w:val="en-GB" w:eastAsia="zh-CN"/>
              </w:rPr>
              <w:t>9.12, 9.12A, 9.13</w:t>
            </w:r>
          </w:p>
        </w:tc>
        <w:tc>
          <w:tcPr>
            <w:tcW w:w="3373"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14:paraId="709D8FE6" w14:textId="77777777" w:rsidR="00667C3E" w:rsidRPr="00667C3E" w:rsidRDefault="00667C3E" w:rsidP="00667C3E">
            <w:pPr>
              <w:tabs>
                <w:tab w:val="clear" w:pos="794"/>
                <w:tab w:val="clear" w:pos="1191"/>
                <w:tab w:val="clear" w:pos="1588"/>
                <w:tab w:val="clear" w:pos="1985"/>
                <w:tab w:val="left" w:pos="1134"/>
                <w:tab w:val="left" w:pos="1871"/>
                <w:tab w:val="left" w:pos="2268"/>
              </w:tabs>
              <w:spacing w:before="0" w:line="240" w:lineRule="auto"/>
              <w:rPr>
                <w:rFonts w:ascii="Times New Roman" w:eastAsia="SimSun" w:hAnsi="Times New Roman" w:cs="Times New Roman"/>
                <w:sz w:val="16"/>
                <w:szCs w:val="16"/>
                <w:lang w:val="en-GB" w:eastAsia="zh-CN"/>
              </w:rPr>
            </w:pPr>
            <w:r w:rsidRPr="00667C3E">
              <w:rPr>
                <w:rFonts w:ascii="Times New Roman" w:eastAsia="SimSun" w:hAnsi="Times New Roman" w:cs="Times New Roman" w:hint="eastAsia"/>
                <w:b/>
                <w:sz w:val="16"/>
                <w:szCs w:val="16"/>
                <w:lang w:val="en-GB" w:eastAsia="zh-CN"/>
              </w:rPr>
              <w:t>---</w:t>
            </w:r>
          </w:p>
        </w:tc>
        <w:tc>
          <w:tcPr>
            <w:tcW w:w="560" w:type="dxa"/>
            <w:tcBorders>
              <w:top w:val="single" w:sz="4" w:space="0" w:color="auto"/>
              <w:left w:val="nil"/>
              <w:bottom w:val="single" w:sz="4" w:space="0" w:color="auto"/>
              <w:right w:val="double" w:sz="4" w:space="0" w:color="auto"/>
            </w:tcBorders>
            <w:noWrap/>
            <w:tcMar>
              <w:top w:w="20" w:type="dxa"/>
              <w:left w:w="57" w:type="dxa"/>
              <w:bottom w:w="0" w:type="dxa"/>
              <w:right w:w="57" w:type="dxa"/>
            </w:tcMar>
          </w:tcPr>
          <w:p w14:paraId="67A66ECD" w14:textId="77777777" w:rsidR="00667C3E" w:rsidRPr="00667C3E" w:rsidRDefault="00667C3E" w:rsidP="00667C3E">
            <w:pPr>
              <w:tabs>
                <w:tab w:val="clear" w:pos="794"/>
                <w:tab w:val="clear" w:pos="1191"/>
                <w:tab w:val="clear" w:pos="1588"/>
                <w:tab w:val="clear" w:pos="1985"/>
                <w:tab w:val="left" w:pos="1134"/>
                <w:tab w:val="left" w:pos="1871"/>
                <w:tab w:val="left" w:pos="2268"/>
              </w:tabs>
              <w:spacing w:before="0" w:line="240" w:lineRule="auto"/>
              <w:jc w:val="center"/>
              <w:rPr>
                <w:rFonts w:ascii="Times New Roman" w:eastAsia="SimSun" w:hAnsi="Times New Roman" w:cs="Times New Roman"/>
                <w:sz w:val="16"/>
                <w:szCs w:val="16"/>
                <w:lang w:val="en-GB" w:eastAsia="zh-CN"/>
              </w:rPr>
            </w:pPr>
          </w:p>
        </w:tc>
      </w:tr>
      <w:tr w:rsidR="00667C3E" w:rsidRPr="00667C3E" w14:paraId="0F295B50" w14:textId="77777777" w:rsidTr="00667C3E">
        <w:tc>
          <w:tcPr>
            <w:tcW w:w="1403" w:type="dxa"/>
            <w:tcBorders>
              <w:top w:val="single" w:sz="4" w:space="0" w:color="auto"/>
              <w:left w:val="double" w:sz="4" w:space="0" w:color="auto"/>
              <w:bottom w:val="single" w:sz="4" w:space="0" w:color="auto"/>
              <w:right w:val="single" w:sz="4" w:space="0" w:color="auto"/>
            </w:tcBorders>
            <w:noWrap/>
            <w:tcMar>
              <w:top w:w="20" w:type="dxa"/>
              <w:left w:w="57" w:type="dxa"/>
              <w:bottom w:w="0" w:type="dxa"/>
              <w:right w:w="57" w:type="dxa"/>
            </w:tcMar>
          </w:tcPr>
          <w:p w14:paraId="47EACF29" w14:textId="707B2A11" w:rsidR="00667C3E" w:rsidRPr="00667C3E" w:rsidRDefault="00667C3E" w:rsidP="00667C3E">
            <w:pPr>
              <w:tabs>
                <w:tab w:val="clear" w:pos="794"/>
                <w:tab w:val="clear" w:pos="1191"/>
                <w:tab w:val="clear" w:pos="1588"/>
                <w:tab w:val="clear" w:pos="1985"/>
                <w:tab w:val="left" w:pos="1134"/>
                <w:tab w:val="left" w:pos="1871"/>
                <w:tab w:val="left" w:pos="2268"/>
              </w:tabs>
              <w:spacing w:before="0" w:line="240" w:lineRule="auto"/>
              <w:rPr>
                <w:rFonts w:ascii="Times New Roman" w:eastAsia="SimSun" w:hAnsi="Times New Roman" w:cs="Times New Roman"/>
                <w:sz w:val="16"/>
                <w:szCs w:val="16"/>
                <w:lang w:val="en-GB" w:eastAsia="zh-CN"/>
              </w:rPr>
            </w:pPr>
            <w:r w:rsidRPr="00667C3E">
              <w:rPr>
                <w:rFonts w:ascii="Times New Roman" w:eastAsia="SimSun" w:hAnsi="Times New Roman" w:cs="Times New Roman"/>
                <w:sz w:val="16"/>
                <w:szCs w:val="16"/>
                <w:lang w:val="en-GB" w:eastAsia="zh-CN"/>
              </w:rPr>
              <w:t>1 613.8-1 62</w:t>
            </w:r>
            <w:ins w:id="84" w:author="Sakamoto, Mitsuhiro" w:date="2020-04-08T15:18:00Z">
              <w:r w:rsidRPr="00667C3E">
                <w:rPr>
                  <w:rFonts w:ascii="Times New Roman" w:eastAsia="SimSun" w:hAnsi="Times New Roman" w:cs="Times New Roman"/>
                  <w:sz w:val="16"/>
                  <w:szCs w:val="16"/>
                  <w:lang w:val="en-GB" w:eastAsia="zh-CN"/>
                </w:rPr>
                <w:t>1.35</w:t>
              </w:r>
            </w:ins>
            <w:del w:id="85" w:author="Sakamoto, Mitsuhiro" w:date="2020-04-08T15:18:00Z">
              <w:r w:rsidRPr="00667C3E" w:rsidDel="00472651">
                <w:rPr>
                  <w:rFonts w:ascii="Times New Roman" w:eastAsia="SimSun" w:hAnsi="Times New Roman" w:cs="Times New Roman"/>
                  <w:sz w:val="16"/>
                  <w:szCs w:val="16"/>
                  <w:lang w:val="en-GB" w:eastAsia="zh-CN"/>
                </w:rPr>
                <w:delText>6.5</w:delText>
              </w:r>
            </w:del>
          </w:p>
        </w:tc>
        <w:tc>
          <w:tcPr>
            <w:tcW w:w="1271" w:type="dxa"/>
            <w:tcBorders>
              <w:top w:val="single" w:sz="4" w:space="0" w:color="auto"/>
              <w:left w:val="nil"/>
              <w:bottom w:val="single" w:sz="4" w:space="0" w:color="auto"/>
              <w:right w:val="single" w:sz="4" w:space="0" w:color="auto"/>
            </w:tcBorders>
            <w:tcMar>
              <w:top w:w="20" w:type="dxa"/>
              <w:left w:w="57" w:type="dxa"/>
              <w:bottom w:w="0" w:type="dxa"/>
              <w:right w:w="57" w:type="dxa"/>
            </w:tcMar>
          </w:tcPr>
          <w:p w14:paraId="161A363B" w14:textId="77777777" w:rsidR="00667C3E" w:rsidRPr="00667C3E" w:rsidRDefault="00667C3E" w:rsidP="00667C3E">
            <w:pPr>
              <w:tabs>
                <w:tab w:val="clear" w:pos="794"/>
                <w:tab w:val="clear" w:pos="1191"/>
                <w:tab w:val="clear" w:pos="1588"/>
                <w:tab w:val="clear" w:pos="1985"/>
                <w:tab w:val="left" w:pos="1134"/>
                <w:tab w:val="left" w:pos="1871"/>
                <w:tab w:val="left" w:pos="2268"/>
              </w:tabs>
              <w:spacing w:before="0" w:line="240" w:lineRule="auto"/>
              <w:rPr>
                <w:rFonts w:ascii="Times New Roman" w:eastAsia="SimSun" w:hAnsi="Times New Roman" w:cs="Times New Roman"/>
                <w:b/>
                <w:bCs/>
                <w:sz w:val="16"/>
                <w:szCs w:val="16"/>
                <w:lang w:val="en-GB" w:eastAsia="zh-CN"/>
              </w:rPr>
            </w:pPr>
            <w:r w:rsidRPr="00667C3E">
              <w:rPr>
                <w:rFonts w:ascii="Times New Roman" w:eastAsia="SimSun" w:hAnsi="Times New Roman" w:cs="Times New Roman"/>
                <w:b/>
                <w:bCs/>
                <w:sz w:val="16"/>
                <w:szCs w:val="16"/>
                <w:lang w:val="en-GB" w:eastAsia="zh-CN"/>
              </w:rPr>
              <w:t>5.365</w:t>
            </w:r>
          </w:p>
        </w:tc>
        <w:tc>
          <w:tcPr>
            <w:tcW w:w="2058" w:type="dxa"/>
            <w:tcBorders>
              <w:top w:val="single" w:sz="4" w:space="0" w:color="auto"/>
              <w:left w:val="nil"/>
              <w:bottom w:val="single" w:sz="4" w:space="0" w:color="auto"/>
              <w:right w:val="single" w:sz="4" w:space="0" w:color="auto"/>
            </w:tcBorders>
            <w:tcMar>
              <w:top w:w="20" w:type="dxa"/>
              <w:left w:w="57" w:type="dxa"/>
              <w:bottom w:w="0" w:type="dxa"/>
              <w:right w:w="57" w:type="dxa"/>
            </w:tcMar>
          </w:tcPr>
          <w:p w14:paraId="069F4337" w14:textId="77777777" w:rsidR="00667C3E" w:rsidRPr="00667C3E" w:rsidRDefault="00667C3E" w:rsidP="00667C3E">
            <w:pPr>
              <w:tabs>
                <w:tab w:val="clear" w:pos="794"/>
                <w:tab w:val="clear" w:pos="1191"/>
                <w:tab w:val="clear" w:pos="1588"/>
                <w:tab w:val="clear" w:pos="1985"/>
                <w:tab w:val="left" w:pos="1134"/>
                <w:tab w:val="left" w:pos="1871"/>
                <w:tab w:val="left" w:pos="2268"/>
              </w:tabs>
              <w:spacing w:before="0" w:line="240" w:lineRule="auto"/>
              <w:rPr>
                <w:rFonts w:ascii="Times New Roman" w:eastAsia="SimSun" w:hAnsi="Times New Roman" w:cs="Times New Roman"/>
                <w:sz w:val="16"/>
                <w:szCs w:val="16"/>
                <w:lang w:val="en-GB" w:eastAsia="zh-CN"/>
              </w:rPr>
            </w:pPr>
            <w:r w:rsidRPr="00667C3E">
              <w:rPr>
                <w:rFonts w:ascii="Times New Roman" w:eastAsia="SimSun" w:hAnsi="Times New Roman" w:cs="Times New Roman" w:hint="eastAsia"/>
                <w:sz w:val="16"/>
                <w:szCs w:val="16"/>
                <w:lang w:val="en-GB" w:eastAsia="zh-CN"/>
              </w:rPr>
              <w:t>卫星移动</w:t>
            </w:r>
          </w:p>
        </w:tc>
        <w:tc>
          <w:tcPr>
            <w:tcW w:w="434" w:type="dxa"/>
            <w:tcBorders>
              <w:top w:val="single" w:sz="4" w:space="0" w:color="auto"/>
              <w:left w:val="nil"/>
              <w:bottom w:val="single" w:sz="4" w:space="0" w:color="auto"/>
              <w:right w:val="single" w:sz="4" w:space="0" w:color="auto"/>
            </w:tcBorders>
            <w:tcMar>
              <w:top w:w="20" w:type="dxa"/>
              <w:left w:w="57" w:type="dxa"/>
              <w:bottom w:w="0" w:type="dxa"/>
              <w:right w:w="57" w:type="dxa"/>
            </w:tcMar>
          </w:tcPr>
          <w:p w14:paraId="26E236ED" w14:textId="77777777" w:rsidR="00667C3E" w:rsidRPr="00667C3E" w:rsidRDefault="00667C3E" w:rsidP="00667C3E">
            <w:pPr>
              <w:tabs>
                <w:tab w:val="clear" w:pos="794"/>
                <w:tab w:val="clear" w:pos="1191"/>
                <w:tab w:val="clear" w:pos="1588"/>
                <w:tab w:val="clear" w:pos="1985"/>
                <w:tab w:val="left" w:pos="1134"/>
                <w:tab w:val="left" w:pos="1871"/>
                <w:tab w:val="left" w:pos="2268"/>
              </w:tabs>
              <w:spacing w:before="0" w:line="240" w:lineRule="auto"/>
              <w:jc w:val="center"/>
              <w:rPr>
                <w:rFonts w:ascii="Times New Roman" w:eastAsia="SimSun" w:hAnsi="Times New Roman" w:cs="Times New Roman"/>
                <w:sz w:val="16"/>
                <w:szCs w:val="16"/>
                <w:lang w:val="en-GB" w:eastAsia="zh-CN"/>
              </w:rPr>
            </w:pPr>
            <w:r w:rsidRPr="00667C3E">
              <w:rPr>
                <w:rFonts w:ascii="Symbol" w:eastAsia="SimSun" w:hAnsi="Symbol" w:cs="Times New Roman"/>
                <w:color w:val="000000"/>
                <w:sz w:val="16"/>
                <w:szCs w:val="20"/>
                <w:lang w:val="en-GB"/>
              </w:rPr>
              <w:t></w:t>
            </w:r>
          </w:p>
        </w:tc>
        <w:tc>
          <w:tcPr>
            <w:tcW w:w="2169"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14:paraId="4F61E070" w14:textId="77777777" w:rsidR="00667C3E" w:rsidRPr="00667C3E" w:rsidRDefault="00667C3E" w:rsidP="00667C3E">
            <w:pPr>
              <w:tabs>
                <w:tab w:val="clear" w:pos="794"/>
                <w:tab w:val="clear" w:pos="1191"/>
                <w:tab w:val="clear" w:pos="1588"/>
                <w:tab w:val="clear" w:pos="1985"/>
                <w:tab w:val="left" w:pos="1134"/>
                <w:tab w:val="left" w:pos="1871"/>
                <w:tab w:val="left" w:pos="2268"/>
              </w:tabs>
              <w:spacing w:before="0" w:line="240" w:lineRule="auto"/>
              <w:rPr>
                <w:rFonts w:ascii="Times New Roman" w:eastAsia="SimSun" w:hAnsi="Times New Roman" w:cs="Times New Roman"/>
                <w:sz w:val="16"/>
                <w:szCs w:val="16"/>
                <w:lang w:val="en-GB"/>
              </w:rPr>
            </w:pPr>
            <w:r w:rsidRPr="00667C3E">
              <w:rPr>
                <w:rFonts w:ascii="Times New Roman" w:eastAsia="SimSun" w:hAnsi="Times New Roman" w:cs="Times New Roman" w:hint="eastAsia"/>
                <w:sz w:val="16"/>
                <w:szCs w:val="16"/>
                <w:lang w:val="en-GB" w:eastAsia="zh-CN"/>
              </w:rPr>
              <w:t>---</w:t>
            </w:r>
          </w:p>
        </w:tc>
        <w:tc>
          <w:tcPr>
            <w:tcW w:w="490"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14:paraId="78EC0752" w14:textId="77777777" w:rsidR="00667C3E" w:rsidRPr="00667C3E" w:rsidRDefault="00667C3E" w:rsidP="00667C3E">
            <w:pPr>
              <w:tabs>
                <w:tab w:val="clear" w:pos="794"/>
                <w:tab w:val="clear" w:pos="1191"/>
                <w:tab w:val="clear" w:pos="1588"/>
                <w:tab w:val="clear" w:pos="1985"/>
                <w:tab w:val="left" w:pos="1134"/>
                <w:tab w:val="left" w:pos="1871"/>
                <w:tab w:val="left" w:pos="2268"/>
              </w:tabs>
              <w:spacing w:before="0" w:line="240" w:lineRule="auto"/>
              <w:jc w:val="center"/>
              <w:rPr>
                <w:rFonts w:ascii="Times New Roman" w:eastAsia="SimSun" w:hAnsi="Times New Roman" w:cs="Times New Roman"/>
                <w:sz w:val="16"/>
                <w:szCs w:val="16"/>
                <w:lang w:val="en-GB"/>
              </w:rPr>
            </w:pPr>
          </w:p>
        </w:tc>
        <w:tc>
          <w:tcPr>
            <w:tcW w:w="2254"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14:paraId="11E1BE71" w14:textId="77777777" w:rsidR="00667C3E" w:rsidRPr="00667C3E" w:rsidRDefault="00667C3E" w:rsidP="00667C3E">
            <w:pPr>
              <w:tabs>
                <w:tab w:val="clear" w:pos="794"/>
                <w:tab w:val="clear" w:pos="1191"/>
                <w:tab w:val="clear" w:pos="1588"/>
                <w:tab w:val="clear" w:pos="1985"/>
                <w:tab w:val="left" w:pos="1134"/>
                <w:tab w:val="left" w:pos="1871"/>
                <w:tab w:val="left" w:pos="2268"/>
              </w:tabs>
              <w:spacing w:before="0" w:line="240" w:lineRule="auto"/>
              <w:rPr>
                <w:rFonts w:ascii="Times New Roman" w:eastAsia="SimSun" w:hAnsi="Times New Roman" w:cs="Times New Roman"/>
                <w:sz w:val="16"/>
                <w:szCs w:val="16"/>
                <w:lang w:val="en-GB"/>
              </w:rPr>
            </w:pPr>
            <w:r w:rsidRPr="00667C3E">
              <w:rPr>
                <w:rFonts w:ascii="Times New Roman" w:eastAsia="SimSun" w:hAnsi="Times New Roman" w:cs="Times New Roman" w:hint="eastAsia"/>
                <w:b/>
                <w:bCs/>
                <w:sz w:val="16"/>
                <w:szCs w:val="16"/>
                <w:lang w:val="en-GB" w:eastAsia="zh-CN"/>
              </w:rPr>
              <w:t>9.12, 9.12A, 9.13, 9.14</w:t>
            </w:r>
          </w:p>
        </w:tc>
        <w:tc>
          <w:tcPr>
            <w:tcW w:w="3373"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14:paraId="1C53AD06" w14:textId="77777777" w:rsidR="00667C3E" w:rsidRPr="00667C3E" w:rsidRDefault="00667C3E" w:rsidP="00667C3E">
            <w:pPr>
              <w:tabs>
                <w:tab w:val="clear" w:pos="794"/>
                <w:tab w:val="clear" w:pos="1191"/>
                <w:tab w:val="clear" w:pos="1588"/>
                <w:tab w:val="clear" w:pos="1985"/>
                <w:tab w:val="left" w:pos="1134"/>
                <w:tab w:val="left" w:pos="1871"/>
                <w:tab w:val="left" w:pos="2268"/>
              </w:tabs>
              <w:spacing w:before="0" w:line="240" w:lineRule="auto"/>
              <w:rPr>
                <w:rFonts w:ascii="Times New Roman" w:eastAsia="SimSun" w:hAnsi="Times New Roman" w:cs="Times New Roman"/>
                <w:sz w:val="16"/>
                <w:szCs w:val="16"/>
                <w:lang w:val="en-GB"/>
              </w:rPr>
            </w:pPr>
            <w:proofErr w:type="spellStart"/>
            <w:r w:rsidRPr="00667C3E">
              <w:rPr>
                <w:rFonts w:ascii="Times New Roman" w:eastAsia="SimSun" w:hAnsi="Times New Roman" w:cs="Times New Roman" w:hint="eastAsia"/>
                <w:sz w:val="16"/>
                <w:szCs w:val="16"/>
                <w:lang w:val="en-GB"/>
              </w:rPr>
              <w:t>固定</w:t>
            </w:r>
            <w:proofErr w:type="spellEnd"/>
            <w:r w:rsidRPr="00667C3E">
              <w:rPr>
                <w:rFonts w:ascii="Times New Roman" w:eastAsia="SimSun" w:hAnsi="Times New Roman" w:cs="Times New Roman" w:hint="eastAsia"/>
                <w:sz w:val="16"/>
                <w:szCs w:val="16"/>
                <w:lang w:val="en-GB"/>
              </w:rPr>
              <w:t>（</w:t>
            </w:r>
            <w:r w:rsidRPr="00667C3E">
              <w:rPr>
                <w:rFonts w:ascii="Times New Roman" w:eastAsia="SimSun" w:hAnsi="Times New Roman" w:cs="Times New Roman"/>
                <w:b/>
                <w:bCs/>
                <w:sz w:val="16"/>
                <w:szCs w:val="16"/>
                <w:lang w:val="en-GB"/>
              </w:rPr>
              <w:t>5.355</w:t>
            </w:r>
            <w:r w:rsidRPr="00667C3E">
              <w:rPr>
                <w:rFonts w:ascii="Times New Roman" w:eastAsia="SimSun" w:hAnsi="Times New Roman" w:cs="Times New Roman" w:hint="eastAsia"/>
                <w:sz w:val="16"/>
                <w:szCs w:val="16"/>
                <w:lang w:val="en-GB"/>
              </w:rPr>
              <w:t>）</w:t>
            </w:r>
          </w:p>
        </w:tc>
        <w:tc>
          <w:tcPr>
            <w:tcW w:w="560" w:type="dxa"/>
            <w:tcBorders>
              <w:top w:val="single" w:sz="4" w:space="0" w:color="auto"/>
              <w:left w:val="nil"/>
              <w:bottom w:val="single" w:sz="4" w:space="0" w:color="auto"/>
              <w:right w:val="double" w:sz="4" w:space="0" w:color="auto"/>
            </w:tcBorders>
            <w:noWrap/>
            <w:tcMar>
              <w:top w:w="20" w:type="dxa"/>
              <w:left w:w="57" w:type="dxa"/>
              <w:bottom w:w="0" w:type="dxa"/>
              <w:right w:w="57" w:type="dxa"/>
            </w:tcMar>
          </w:tcPr>
          <w:p w14:paraId="51218CF4" w14:textId="77777777" w:rsidR="00667C3E" w:rsidRPr="00667C3E" w:rsidRDefault="00667C3E" w:rsidP="00667C3E">
            <w:pPr>
              <w:tabs>
                <w:tab w:val="clear" w:pos="794"/>
                <w:tab w:val="clear" w:pos="1191"/>
                <w:tab w:val="clear" w:pos="1588"/>
                <w:tab w:val="clear" w:pos="1985"/>
                <w:tab w:val="left" w:pos="1134"/>
                <w:tab w:val="left" w:pos="1871"/>
                <w:tab w:val="left" w:pos="2268"/>
              </w:tabs>
              <w:spacing w:before="0" w:line="240" w:lineRule="auto"/>
              <w:jc w:val="center"/>
              <w:rPr>
                <w:rFonts w:ascii="Times New Roman" w:eastAsia="SimSun" w:hAnsi="Times New Roman" w:cs="Times New Roman"/>
                <w:sz w:val="16"/>
                <w:szCs w:val="16"/>
                <w:lang w:val="en-GB"/>
              </w:rPr>
            </w:pPr>
          </w:p>
        </w:tc>
      </w:tr>
      <w:tr w:rsidR="00667C3E" w:rsidRPr="00667C3E" w14:paraId="0A86A5BA" w14:textId="77777777" w:rsidTr="00AF44E5">
        <w:tc>
          <w:tcPr>
            <w:tcW w:w="1403" w:type="dxa"/>
            <w:tcBorders>
              <w:top w:val="single" w:sz="6" w:space="0" w:color="auto"/>
              <w:left w:val="double" w:sz="4" w:space="0" w:color="auto"/>
              <w:bottom w:val="single" w:sz="6" w:space="0" w:color="auto"/>
              <w:right w:val="single" w:sz="6" w:space="0" w:color="auto"/>
            </w:tcBorders>
            <w:shd w:val="clear" w:color="auto" w:fill="DAEEF3" w:themeFill="accent5" w:themeFillTint="33"/>
            <w:noWrap/>
            <w:tcMar>
              <w:top w:w="20" w:type="dxa"/>
              <w:left w:w="57" w:type="dxa"/>
              <w:bottom w:w="0" w:type="dxa"/>
              <w:right w:w="57" w:type="dxa"/>
            </w:tcMar>
          </w:tcPr>
          <w:p w14:paraId="19F6E86E" w14:textId="2F7F6BCE" w:rsidR="00667C3E" w:rsidRPr="00667C3E" w:rsidRDefault="00667C3E" w:rsidP="00667C3E">
            <w:pPr>
              <w:tabs>
                <w:tab w:val="clear" w:pos="794"/>
                <w:tab w:val="clear" w:pos="1191"/>
                <w:tab w:val="clear" w:pos="1588"/>
                <w:tab w:val="clear" w:pos="1985"/>
                <w:tab w:val="left" w:pos="1134"/>
                <w:tab w:val="left" w:pos="1871"/>
                <w:tab w:val="left" w:pos="2268"/>
              </w:tabs>
              <w:spacing w:before="0" w:line="240" w:lineRule="auto"/>
              <w:rPr>
                <w:rFonts w:ascii="Times New Roman" w:eastAsia="SimSun" w:hAnsi="Times New Roman" w:cs="Times New Roman"/>
                <w:sz w:val="16"/>
                <w:szCs w:val="16"/>
                <w:lang w:val="en-GB" w:eastAsia="zh-CN"/>
              </w:rPr>
            </w:pPr>
            <w:ins w:id="86" w:author="Sakamoto, Mitsuhiro" w:date="2020-04-08T15:19:00Z">
              <w:r w:rsidRPr="00AE6713">
                <w:rPr>
                  <w:rFonts w:ascii="Times New Roman" w:hAnsi="Times New Roman" w:cs="Times New Roman"/>
                  <w:color w:val="000000"/>
                  <w:sz w:val="16"/>
                  <w:szCs w:val="20"/>
                  <w:lang w:val="en-GB"/>
                </w:rPr>
                <w:t>1 621.35 - 1 626.5</w:t>
              </w:r>
            </w:ins>
          </w:p>
        </w:tc>
        <w:tc>
          <w:tcPr>
            <w:tcW w:w="1271" w:type="dxa"/>
            <w:tcBorders>
              <w:top w:val="single" w:sz="6" w:space="0" w:color="auto"/>
              <w:left w:val="single" w:sz="6" w:space="0" w:color="auto"/>
              <w:bottom w:val="single" w:sz="6" w:space="0" w:color="auto"/>
              <w:right w:val="single" w:sz="6" w:space="0" w:color="auto"/>
            </w:tcBorders>
            <w:shd w:val="clear" w:color="auto" w:fill="DAEEF3" w:themeFill="accent5" w:themeFillTint="33"/>
            <w:tcMar>
              <w:top w:w="20" w:type="dxa"/>
              <w:left w:w="57" w:type="dxa"/>
              <w:bottom w:w="0" w:type="dxa"/>
              <w:right w:w="57" w:type="dxa"/>
            </w:tcMar>
          </w:tcPr>
          <w:p w14:paraId="303F727E" w14:textId="46579D12" w:rsidR="00667C3E" w:rsidRPr="00667C3E" w:rsidRDefault="00667C3E" w:rsidP="00667C3E">
            <w:pPr>
              <w:tabs>
                <w:tab w:val="clear" w:pos="794"/>
                <w:tab w:val="clear" w:pos="1191"/>
                <w:tab w:val="clear" w:pos="1588"/>
                <w:tab w:val="clear" w:pos="1985"/>
                <w:tab w:val="left" w:pos="1134"/>
                <w:tab w:val="left" w:pos="1871"/>
                <w:tab w:val="left" w:pos="2268"/>
              </w:tabs>
              <w:spacing w:before="0" w:line="240" w:lineRule="auto"/>
              <w:rPr>
                <w:rFonts w:ascii="Times New Roman" w:eastAsia="SimSun" w:hAnsi="Times New Roman" w:cs="Times New Roman"/>
                <w:b/>
                <w:bCs/>
                <w:sz w:val="16"/>
                <w:szCs w:val="16"/>
                <w:lang w:val="en-GB" w:eastAsia="zh-CN"/>
              </w:rPr>
            </w:pPr>
            <w:ins w:id="87" w:author="Sakamoto, Mitsuhiro" w:date="2020-04-08T15:19:00Z">
              <w:r w:rsidRPr="00AE6713">
                <w:rPr>
                  <w:rFonts w:ascii="Times New Roman" w:hAnsi="Times New Roman" w:cs="Times New Roman"/>
                  <w:b/>
                  <w:color w:val="000000"/>
                  <w:sz w:val="16"/>
                  <w:szCs w:val="20"/>
                  <w:lang w:val="en-GB"/>
                </w:rPr>
                <w:t>5.365</w:t>
              </w:r>
            </w:ins>
          </w:p>
        </w:tc>
        <w:tc>
          <w:tcPr>
            <w:tcW w:w="2058" w:type="dxa"/>
            <w:tcBorders>
              <w:top w:val="single" w:sz="6" w:space="0" w:color="auto"/>
              <w:left w:val="single" w:sz="6" w:space="0" w:color="auto"/>
              <w:bottom w:val="single" w:sz="6" w:space="0" w:color="auto"/>
              <w:right w:val="single" w:sz="6" w:space="0" w:color="auto"/>
            </w:tcBorders>
            <w:shd w:val="clear" w:color="auto" w:fill="DAEEF3" w:themeFill="accent5" w:themeFillTint="33"/>
            <w:tcMar>
              <w:top w:w="20" w:type="dxa"/>
              <w:left w:w="57" w:type="dxa"/>
              <w:bottom w:w="0" w:type="dxa"/>
              <w:right w:w="57" w:type="dxa"/>
            </w:tcMar>
          </w:tcPr>
          <w:p w14:paraId="0D181DE6" w14:textId="2A2CDE2A" w:rsidR="00667C3E" w:rsidRPr="00363CF5" w:rsidRDefault="00363CF5" w:rsidP="00667C3E">
            <w:pPr>
              <w:tabs>
                <w:tab w:val="clear" w:pos="794"/>
                <w:tab w:val="clear" w:pos="1191"/>
                <w:tab w:val="clear" w:pos="1588"/>
                <w:tab w:val="clear" w:pos="1985"/>
                <w:tab w:val="left" w:pos="1134"/>
                <w:tab w:val="left" w:pos="1871"/>
                <w:tab w:val="left" w:pos="2268"/>
              </w:tabs>
              <w:spacing w:before="0" w:line="240" w:lineRule="auto"/>
              <w:rPr>
                <w:rFonts w:ascii="Times New Roman" w:eastAsia="SimSun" w:hAnsi="Times New Roman" w:cs="Times New Roman"/>
                <w:sz w:val="16"/>
                <w:szCs w:val="16"/>
                <w:lang w:val="en-GB" w:eastAsia="zh-CN"/>
                <w:rPrChange w:id="88" w:author="Tao, Yingsheng" w:date="2020-04-23T10:55:00Z">
                  <w:rPr>
                    <w:rFonts w:ascii="Times New Roman" w:eastAsia="SimSun" w:hAnsi="Times New Roman" w:cs="Times New Roman"/>
                    <w:sz w:val="16"/>
                    <w:szCs w:val="16"/>
                    <w:lang w:val="fr-CH" w:eastAsia="zh-CN"/>
                  </w:rPr>
                </w:rPrChange>
              </w:rPr>
            </w:pPr>
            <w:ins w:id="89" w:author="Tao, Yingsheng" w:date="2020-04-23T10:54:00Z">
              <w:r w:rsidRPr="00667C3E">
                <w:rPr>
                  <w:rFonts w:ascii="Times New Roman" w:eastAsia="SimSun" w:hAnsi="Times New Roman" w:cs="Times New Roman" w:hint="eastAsia"/>
                  <w:sz w:val="16"/>
                  <w:szCs w:val="16"/>
                  <w:lang w:val="en-GB" w:eastAsia="zh-CN"/>
                </w:rPr>
                <w:t>卫星移动</w:t>
              </w:r>
            </w:ins>
            <w:ins w:id="90" w:author="Tao, Yingsheng" w:date="2020-04-23T10:55:00Z">
              <w:r w:rsidRPr="00363CF5">
                <w:rPr>
                  <w:rFonts w:ascii="Times New Roman" w:eastAsia="SimSun" w:hAnsi="Times New Roman" w:cs="Times New Roman"/>
                  <w:sz w:val="16"/>
                  <w:szCs w:val="16"/>
                  <w:lang w:eastAsia="zh-CN"/>
                </w:rPr>
                <w:t>（卫星水上移动除外）</w:t>
              </w:r>
            </w:ins>
          </w:p>
        </w:tc>
        <w:tc>
          <w:tcPr>
            <w:tcW w:w="434" w:type="dxa"/>
            <w:tcBorders>
              <w:top w:val="single" w:sz="6" w:space="0" w:color="auto"/>
              <w:left w:val="single" w:sz="6" w:space="0" w:color="auto"/>
              <w:bottom w:val="single" w:sz="6" w:space="0" w:color="auto"/>
              <w:right w:val="single" w:sz="6" w:space="0" w:color="auto"/>
            </w:tcBorders>
            <w:shd w:val="clear" w:color="auto" w:fill="DAEEF3" w:themeFill="accent5" w:themeFillTint="33"/>
            <w:tcMar>
              <w:top w:w="20" w:type="dxa"/>
              <w:left w:w="57" w:type="dxa"/>
              <w:bottom w:w="0" w:type="dxa"/>
              <w:right w:w="57" w:type="dxa"/>
            </w:tcMar>
          </w:tcPr>
          <w:p w14:paraId="713FB706" w14:textId="4A7624D5" w:rsidR="00667C3E" w:rsidRPr="00667C3E" w:rsidRDefault="00667C3E" w:rsidP="00667C3E">
            <w:pPr>
              <w:tabs>
                <w:tab w:val="clear" w:pos="794"/>
                <w:tab w:val="clear" w:pos="1191"/>
                <w:tab w:val="clear" w:pos="1588"/>
                <w:tab w:val="clear" w:pos="1985"/>
                <w:tab w:val="left" w:pos="1134"/>
                <w:tab w:val="left" w:pos="1871"/>
                <w:tab w:val="left" w:pos="2268"/>
              </w:tabs>
              <w:spacing w:before="0" w:line="240" w:lineRule="auto"/>
              <w:jc w:val="center"/>
              <w:rPr>
                <w:rFonts w:ascii="Symbol" w:eastAsia="SimSun" w:hAnsi="Symbol" w:cs="Times New Roman"/>
                <w:color w:val="000000"/>
                <w:sz w:val="16"/>
                <w:szCs w:val="20"/>
                <w:lang w:val="en-GB"/>
              </w:rPr>
            </w:pPr>
            <w:ins w:id="91" w:author="Sakamoto, Mitsuhiro" w:date="2020-04-08T15:19:00Z">
              <w:r w:rsidRPr="00AE6713">
                <w:rPr>
                  <w:rFonts w:ascii="Symbol" w:hAnsi="Symbol" w:cs="Times New Roman"/>
                  <w:color w:val="000000"/>
                  <w:sz w:val="16"/>
                  <w:szCs w:val="20"/>
                  <w:lang w:val="en-GB"/>
                </w:rPr>
                <w:t></w:t>
              </w:r>
            </w:ins>
          </w:p>
        </w:tc>
        <w:tc>
          <w:tcPr>
            <w:tcW w:w="2169" w:type="dxa"/>
            <w:tcBorders>
              <w:top w:val="single" w:sz="6" w:space="0" w:color="auto"/>
              <w:left w:val="single" w:sz="6" w:space="0" w:color="auto"/>
              <w:bottom w:val="single" w:sz="6" w:space="0" w:color="auto"/>
              <w:right w:val="single" w:sz="6" w:space="0" w:color="auto"/>
            </w:tcBorders>
            <w:shd w:val="clear" w:color="auto" w:fill="DAEEF3" w:themeFill="accent5" w:themeFillTint="33"/>
            <w:noWrap/>
            <w:tcMar>
              <w:top w:w="20" w:type="dxa"/>
              <w:left w:w="57" w:type="dxa"/>
              <w:bottom w:w="0" w:type="dxa"/>
              <w:right w:w="57" w:type="dxa"/>
            </w:tcMar>
          </w:tcPr>
          <w:p w14:paraId="345D6368" w14:textId="316FE894" w:rsidR="00667C3E" w:rsidRPr="00667C3E" w:rsidRDefault="00667C3E" w:rsidP="00667C3E">
            <w:pPr>
              <w:tabs>
                <w:tab w:val="clear" w:pos="794"/>
                <w:tab w:val="clear" w:pos="1191"/>
                <w:tab w:val="clear" w:pos="1588"/>
                <w:tab w:val="clear" w:pos="1985"/>
                <w:tab w:val="left" w:pos="1134"/>
                <w:tab w:val="left" w:pos="1871"/>
                <w:tab w:val="left" w:pos="2268"/>
              </w:tabs>
              <w:spacing w:before="0" w:line="240" w:lineRule="auto"/>
              <w:rPr>
                <w:rFonts w:ascii="Times New Roman" w:eastAsia="SimSun" w:hAnsi="Times New Roman" w:cs="Times New Roman"/>
                <w:sz w:val="16"/>
                <w:szCs w:val="16"/>
                <w:lang w:val="en-GB" w:eastAsia="zh-CN"/>
              </w:rPr>
            </w:pPr>
            <w:ins w:id="92" w:author="Sakamoto, Mitsuhiro" w:date="2020-04-08T15:19:00Z">
              <w:r w:rsidRPr="00AE6713">
                <w:rPr>
                  <w:rFonts w:ascii="Times New Roman" w:hAnsi="Times New Roman" w:cs="Times New Roman"/>
                  <w:color w:val="000000"/>
                  <w:sz w:val="16"/>
                  <w:szCs w:val="20"/>
                  <w:lang w:val="en-GB"/>
                </w:rPr>
                <w:t>---</w:t>
              </w:r>
            </w:ins>
          </w:p>
        </w:tc>
        <w:tc>
          <w:tcPr>
            <w:tcW w:w="490" w:type="dxa"/>
            <w:tcBorders>
              <w:top w:val="single" w:sz="6" w:space="0" w:color="auto"/>
              <w:left w:val="single" w:sz="6" w:space="0" w:color="auto"/>
              <w:bottom w:val="single" w:sz="6" w:space="0" w:color="auto"/>
              <w:right w:val="single" w:sz="6" w:space="0" w:color="auto"/>
            </w:tcBorders>
            <w:shd w:val="clear" w:color="auto" w:fill="DAEEF3" w:themeFill="accent5" w:themeFillTint="33"/>
            <w:noWrap/>
            <w:tcMar>
              <w:top w:w="20" w:type="dxa"/>
              <w:left w:w="57" w:type="dxa"/>
              <w:bottom w:w="0" w:type="dxa"/>
              <w:right w:w="57" w:type="dxa"/>
            </w:tcMar>
          </w:tcPr>
          <w:p w14:paraId="7DBB5AEE" w14:textId="77777777" w:rsidR="00667C3E" w:rsidRPr="00667C3E" w:rsidRDefault="00667C3E" w:rsidP="00667C3E">
            <w:pPr>
              <w:tabs>
                <w:tab w:val="clear" w:pos="794"/>
                <w:tab w:val="clear" w:pos="1191"/>
                <w:tab w:val="clear" w:pos="1588"/>
                <w:tab w:val="clear" w:pos="1985"/>
                <w:tab w:val="left" w:pos="1134"/>
                <w:tab w:val="left" w:pos="1871"/>
                <w:tab w:val="left" w:pos="2268"/>
              </w:tabs>
              <w:spacing w:before="0" w:line="240" w:lineRule="auto"/>
              <w:jc w:val="center"/>
              <w:rPr>
                <w:rFonts w:ascii="Times New Roman" w:eastAsia="SimSun" w:hAnsi="Times New Roman" w:cs="Times New Roman"/>
                <w:sz w:val="16"/>
                <w:szCs w:val="16"/>
                <w:lang w:val="en-GB"/>
              </w:rPr>
            </w:pPr>
          </w:p>
        </w:tc>
        <w:tc>
          <w:tcPr>
            <w:tcW w:w="2254" w:type="dxa"/>
            <w:tcBorders>
              <w:top w:val="single" w:sz="6" w:space="0" w:color="auto"/>
              <w:left w:val="single" w:sz="6" w:space="0" w:color="auto"/>
              <w:bottom w:val="single" w:sz="6" w:space="0" w:color="auto"/>
              <w:right w:val="single" w:sz="6" w:space="0" w:color="auto"/>
            </w:tcBorders>
            <w:shd w:val="clear" w:color="auto" w:fill="DAEEF3" w:themeFill="accent5" w:themeFillTint="33"/>
            <w:noWrap/>
            <w:tcMar>
              <w:top w:w="20" w:type="dxa"/>
              <w:left w:w="57" w:type="dxa"/>
              <w:bottom w:w="0" w:type="dxa"/>
              <w:right w:w="57" w:type="dxa"/>
            </w:tcMar>
          </w:tcPr>
          <w:p w14:paraId="179C479C" w14:textId="2D3A5081" w:rsidR="00667C3E" w:rsidRPr="00667C3E" w:rsidRDefault="00667C3E" w:rsidP="00667C3E">
            <w:pPr>
              <w:tabs>
                <w:tab w:val="clear" w:pos="794"/>
                <w:tab w:val="clear" w:pos="1191"/>
                <w:tab w:val="clear" w:pos="1588"/>
                <w:tab w:val="clear" w:pos="1985"/>
                <w:tab w:val="left" w:pos="1134"/>
                <w:tab w:val="left" w:pos="1871"/>
                <w:tab w:val="left" w:pos="2268"/>
              </w:tabs>
              <w:spacing w:before="0" w:line="240" w:lineRule="auto"/>
              <w:rPr>
                <w:rFonts w:ascii="Times New Roman" w:eastAsia="SimSun" w:hAnsi="Times New Roman" w:cs="Times New Roman"/>
                <w:b/>
                <w:bCs/>
                <w:sz w:val="16"/>
                <w:szCs w:val="16"/>
                <w:lang w:val="en-GB" w:eastAsia="zh-CN"/>
              </w:rPr>
            </w:pPr>
            <w:ins w:id="93" w:author="Sakamoto, Mitsuhiro" w:date="2020-04-08T15:19:00Z">
              <w:r w:rsidRPr="00AE6713">
                <w:rPr>
                  <w:rFonts w:ascii="Times New Roman" w:hAnsi="Times New Roman" w:cs="Times New Roman"/>
                  <w:b/>
                  <w:color w:val="000000"/>
                  <w:sz w:val="16"/>
                  <w:szCs w:val="20"/>
                  <w:lang w:val="en-GB"/>
                </w:rPr>
                <w:t>9.12, 9.12A, 9.13, 9.14</w:t>
              </w:r>
            </w:ins>
          </w:p>
        </w:tc>
        <w:tc>
          <w:tcPr>
            <w:tcW w:w="3373" w:type="dxa"/>
            <w:tcBorders>
              <w:top w:val="single" w:sz="6" w:space="0" w:color="auto"/>
              <w:left w:val="single" w:sz="6" w:space="0" w:color="auto"/>
              <w:bottom w:val="single" w:sz="6" w:space="0" w:color="auto"/>
              <w:right w:val="single" w:sz="6" w:space="0" w:color="auto"/>
            </w:tcBorders>
            <w:shd w:val="clear" w:color="auto" w:fill="DAEEF3" w:themeFill="accent5" w:themeFillTint="33"/>
            <w:noWrap/>
            <w:tcMar>
              <w:top w:w="20" w:type="dxa"/>
              <w:left w:w="57" w:type="dxa"/>
              <w:bottom w:w="0" w:type="dxa"/>
              <w:right w:w="57" w:type="dxa"/>
            </w:tcMar>
          </w:tcPr>
          <w:p w14:paraId="6173FBEB" w14:textId="7D33C255" w:rsidR="00667C3E" w:rsidRPr="00667C3E" w:rsidRDefault="00363CF5" w:rsidP="00667C3E">
            <w:pPr>
              <w:tabs>
                <w:tab w:val="clear" w:pos="794"/>
                <w:tab w:val="clear" w:pos="1191"/>
                <w:tab w:val="clear" w:pos="1588"/>
                <w:tab w:val="clear" w:pos="1985"/>
                <w:tab w:val="left" w:pos="1134"/>
                <w:tab w:val="left" w:pos="1871"/>
                <w:tab w:val="left" w:pos="2268"/>
              </w:tabs>
              <w:spacing w:before="0" w:line="240" w:lineRule="auto"/>
              <w:rPr>
                <w:rFonts w:ascii="Times New Roman" w:eastAsia="SimSun" w:hAnsi="Times New Roman" w:cs="Times New Roman"/>
                <w:sz w:val="16"/>
                <w:szCs w:val="16"/>
                <w:lang w:val="en-GB"/>
              </w:rPr>
            </w:pPr>
            <w:proofErr w:type="spellStart"/>
            <w:ins w:id="94" w:author="Tao, Yingsheng" w:date="2020-04-23T10:59:00Z">
              <w:r w:rsidRPr="00667C3E">
                <w:rPr>
                  <w:rFonts w:ascii="Times New Roman" w:eastAsia="SimSun" w:hAnsi="Times New Roman" w:cs="Times New Roman" w:hint="eastAsia"/>
                  <w:sz w:val="16"/>
                  <w:szCs w:val="16"/>
                  <w:lang w:val="en-GB"/>
                </w:rPr>
                <w:t>固定</w:t>
              </w:r>
              <w:proofErr w:type="spellEnd"/>
              <w:r w:rsidRPr="00667C3E">
                <w:rPr>
                  <w:rFonts w:ascii="Times New Roman" w:eastAsia="SimSun" w:hAnsi="Times New Roman" w:cs="Times New Roman" w:hint="eastAsia"/>
                  <w:sz w:val="16"/>
                  <w:szCs w:val="16"/>
                  <w:lang w:val="en-GB"/>
                </w:rPr>
                <w:t>（</w:t>
              </w:r>
              <w:r w:rsidRPr="00667C3E">
                <w:rPr>
                  <w:rFonts w:ascii="Times New Roman" w:eastAsia="SimSun" w:hAnsi="Times New Roman" w:cs="Times New Roman"/>
                  <w:b/>
                  <w:bCs/>
                  <w:sz w:val="16"/>
                  <w:szCs w:val="16"/>
                  <w:lang w:val="en-GB"/>
                </w:rPr>
                <w:t>5.355</w:t>
              </w:r>
              <w:r w:rsidRPr="00667C3E">
                <w:rPr>
                  <w:rFonts w:ascii="Times New Roman" w:eastAsia="SimSun" w:hAnsi="Times New Roman" w:cs="Times New Roman" w:hint="eastAsia"/>
                  <w:sz w:val="16"/>
                  <w:szCs w:val="16"/>
                  <w:lang w:val="en-GB"/>
                </w:rPr>
                <w:t>）</w:t>
              </w:r>
            </w:ins>
          </w:p>
        </w:tc>
        <w:tc>
          <w:tcPr>
            <w:tcW w:w="560" w:type="dxa"/>
            <w:tcBorders>
              <w:top w:val="single" w:sz="6" w:space="0" w:color="auto"/>
              <w:left w:val="single" w:sz="6" w:space="0" w:color="auto"/>
              <w:bottom w:val="single" w:sz="6" w:space="0" w:color="auto"/>
              <w:right w:val="double" w:sz="4" w:space="0" w:color="auto"/>
            </w:tcBorders>
            <w:shd w:val="clear" w:color="auto" w:fill="DAEEF3" w:themeFill="accent5" w:themeFillTint="33"/>
            <w:noWrap/>
            <w:tcMar>
              <w:top w:w="20" w:type="dxa"/>
              <w:left w:w="57" w:type="dxa"/>
              <w:bottom w:w="0" w:type="dxa"/>
              <w:right w:w="57" w:type="dxa"/>
            </w:tcMar>
          </w:tcPr>
          <w:p w14:paraId="399454D1" w14:textId="77777777" w:rsidR="00667C3E" w:rsidRPr="00667C3E" w:rsidRDefault="00667C3E" w:rsidP="00667C3E">
            <w:pPr>
              <w:tabs>
                <w:tab w:val="clear" w:pos="794"/>
                <w:tab w:val="clear" w:pos="1191"/>
                <w:tab w:val="clear" w:pos="1588"/>
                <w:tab w:val="clear" w:pos="1985"/>
                <w:tab w:val="left" w:pos="1134"/>
                <w:tab w:val="left" w:pos="1871"/>
                <w:tab w:val="left" w:pos="2268"/>
              </w:tabs>
              <w:spacing w:before="0" w:line="240" w:lineRule="auto"/>
              <w:jc w:val="center"/>
              <w:rPr>
                <w:rFonts w:ascii="Times New Roman" w:eastAsia="SimSun" w:hAnsi="Times New Roman" w:cs="Times New Roman"/>
                <w:sz w:val="16"/>
                <w:szCs w:val="16"/>
                <w:lang w:val="en-GB"/>
              </w:rPr>
            </w:pPr>
          </w:p>
        </w:tc>
      </w:tr>
      <w:tr w:rsidR="00667C3E" w:rsidRPr="00667C3E" w14:paraId="13B86C82" w14:textId="77777777" w:rsidTr="00667C3E">
        <w:tc>
          <w:tcPr>
            <w:tcW w:w="1403" w:type="dxa"/>
            <w:tcBorders>
              <w:top w:val="single" w:sz="4" w:space="0" w:color="auto"/>
              <w:left w:val="double" w:sz="4" w:space="0" w:color="auto"/>
              <w:bottom w:val="single" w:sz="4" w:space="0" w:color="auto"/>
              <w:right w:val="single" w:sz="4" w:space="0" w:color="auto"/>
            </w:tcBorders>
            <w:noWrap/>
            <w:tcMar>
              <w:top w:w="20" w:type="dxa"/>
              <w:left w:w="57" w:type="dxa"/>
              <w:bottom w:w="0" w:type="dxa"/>
              <w:right w:w="57" w:type="dxa"/>
            </w:tcMar>
          </w:tcPr>
          <w:p w14:paraId="40A0CA67" w14:textId="77777777" w:rsidR="00667C3E" w:rsidRPr="00667C3E" w:rsidRDefault="00667C3E" w:rsidP="00667C3E">
            <w:pPr>
              <w:tabs>
                <w:tab w:val="clear" w:pos="794"/>
                <w:tab w:val="clear" w:pos="1191"/>
                <w:tab w:val="clear" w:pos="1588"/>
                <w:tab w:val="clear" w:pos="1985"/>
                <w:tab w:val="left" w:pos="1134"/>
                <w:tab w:val="left" w:pos="1871"/>
                <w:tab w:val="left" w:pos="2268"/>
              </w:tabs>
              <w:spacing w:before="0" w:line="240" w:lineRule="auto"/>
              <w:rPr>
                <w:rFonts w:ascii="Times New Roman" w:eastAsia="SimSun" w:hAnsi="Times New Roman" w:cs="Times New Roman"/>
                <w:sz w:val="16"/>
                <w:szCs w:val="16"/>
                <w:lang w:val="en-GB" w:eastAsia="zh-CN"/>
              </w:rPr>
            </w:pPr>
            <w:r w:rsidRPr="00667C3E">
              <w:rPr>
                <w:rFonts w:ascii="Times New Roman" w:eastAsia="SimSun" w:hAnsi="Times New Roman" w:cs="Times New Roman"/>
                <w:sz w:val="16"/>
                <w:szCs w:val="16"/>
                <w:lang w:val="en-GB" w:eastAsia="zh-CN"/>
              </w:rPr>
              <w:t>1 6</w:t>
            </w:r>
            <w:r w:rsidRPr="00667C3E">
              <w:rPr>
                <w:rFonts w:ascii="Times New Roman" w:eastAsia="SimSun" w:hAnsi="Times New Roman" w:cs="Times New Roman" w:hint="eastAsia"/>
                <w:sz w:val="16"/>
                <w:szCs w:val="16"/>
                <w:lang w:val="en-GB" w:eastAsia="zh-CN"/>
              </w:rPr>
              <w:t>26</w:t>
            </w:r>
            <w:r w:rsidRPr="00667C3E">
              <w:rPr>
                <w:rFonts w:ascii="Times New Roman" w:eastAsia="SimSun" w:hAnsi="Times New Roman" w:cs="Times New Roman"/>
                <w:sz w:val="16"/>
                <w:szCs w:val="16"/>
                <w:lang w:val="en-GB" w:eastAsia="zh-CN"/>
              </w:rPr>
              <w:t>.</w:t>
            </w:r>
            <w:r w:rsidRPr="00667C3E">
              <w:rPr>
                <w:rFonts w:ascii="Times New Roman" w:eastAsia="SimSun" w:hAnsi="Times New Roman" w:cs="Times New Roman" w:hint="eastAsia"/>
                <w:sz w:val="16"/>
                <w:szCs w:val="16"/>
                <w:lang w:val="en-GB" w:eastAsia="zh-CN"/>
              </w:rPr>
              <w:t>5</w:t>
            </w:r>
            <w:r w:rsidRPr="00667C3E">
              <w:rPr>
                <w:rFonts w:ascii="Times New Roman" w:eastAsia="SimSun" w:hAnsi="Times New Roman" w:cs="Times New Roman"/>
                <w:sz w:val="16"/>
                <w:szCs w:val="16"/>
                <w:lang w:val="en-GB" w:eastAsia="zh-CN"/>
              </w:rPr>
              <w:t>-1 66</w:t>
            </w:r>
            <w:r w:rsidRPr="00667C3E">
              <w:rPr>
                <w:rFonts w:ascii="Times New Roman" w:eastAsia="SimSun" w:hAnsi="Times New Roman" w:cs="Times New Roman" w:hint="eastAsia"/>
                <w:sz w:val="16"/>
                <w:szCs w:val="16"/>
                <w:lang w:val="en-GB" w:eastAsia="zh-CN"/>
              </w:rPr>
              <w:t>0</w:t>
            </w:r>
            <w:r w:rsidRPr="00667C3E">
              <w:rPr>
                <w:rFonts w:ascii="Times New Roman" w:eastAsia="SimSun" w:hAnsi="Times New Roman" w:cs="Times New Roman"/>
                <w:sz w:val="16"/>
                <w:szCs w:val="16"/>
                <w:lang w:val="en-GB" w:eastAsia="zh-CN"/>
              </w:rPr>
              <w:t>.5</w:t>
            </w:r>
          </w:p>
        </w:tc>
        <w:tc>
          <w:tcPr>
            <w:tcW w:w="1271"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14:paraId="7381B00D" w14:textId="77777777" w:rsidR="00667C3E" w:rsidRPr="00667C3E" w:rsidRDefault="00667C3E" w:rsidP="00667C3E">
            <w:pPr>
              <w:tabs>
                <w:tab w:val="clear" w:pos="794"/>
                <w:tab w:val="clear" w:pos="1191"/>
                <w:tab w:val="clear" w:pos="1588"/>
                <w:tab w:val="clear" w:pos="1985"/>
                <w:tab w:val="left" w:pos="1134"/>
                <w:tab w:val="left" w:pos="1871"/>
                <w:tab w:val="left" w:pos="2268"/>
              </w:tabs>
              <w:spacing w:before="0" w:line="240" w:lineRule="auto"/>
              <w:rPr>
                <w:rFonts w:ascii="Times New Roman" w:eastAsia="SimSun" w:hAnsi="Times New Roman" w:cs="Times New Roman"/>
                <w:b/>
                <w:bCs/>
                <w:sz w:val="16"/>
                <w:szCs w:val="16"/>
                <w:lang w:val="en-GB" w:eastAsia="zh-CN"/>
              </w:rPr>
            </w:pPr>
            <w:r w:rsidRPr="00667C3E">
              <w:rPr>
                <w:rFonts w:ascii="Times New Roman" w:eastAsia="SimSun" w:hAnsi="Times New Roman" w:cs="Times New Roman"/>
                <w:b/>
                <w:bCs/>
                <w:sz w:val="16"/>
                <w:szCs w:val="16"/>
                <w:lang w:val="en-GB" w:eastAsia="zh-CN"/>
              </w:rPr>
              <w:t>5.35</w:t>
            </w:r>
            <w:r w:rsidRPr="00667C3E">
              <w:rPr>
                <w:rFonts w:ascii="Times New Roman" w:eastAsia="SimSun" w:hAnsi="Times New Roman" w:cs="Times New Roman" w:hint="eastAsia"/>
                <w:b/>
                <w:bCs/>
                <w:sz w:val="16"/>
                <w:szCs w:val="16"/>
                <w:lang w:val="en-GB" w:eastAsia="zh-CN"/>
              </w:rPr>
              <w:t>4</w:t>
            </w:r>
          </w:p>
        </w:tc>
        <w:tc>
          <w:tcPr>
            <w:tcW w:w="2058" w:type="dxa"/>
            <w:tcBorders>
              <w:top w:val="single" w:sz="4" w:space="0" w:color="auto"/>
              <w:left w:val="nil"/>
              <w:bottom w:val="single" w:sz="4" w:space="0" w:color="auto"/>
              <w:right w:val="single" w:sz="4" w:space="0" w:color="auto"/>
            </w:tcBorders>
            <w:tcMar>
              <w:top w:w="20" w:type="dxa"/>
              <w:left w:w="57" w:type="dxa"/>
              <w:bottom w:w="0" w:type="dxa"/>
              <w:right w:w="57" w:type="dxa"/>
            </w:tcMar>
          </w:tcPr>
          <w:p w14:paraId="514BCC5F" w14:textId="77777777" w:rsidR="00667C3E" w:rsidRPr="00667C3E" w:rsidRDefault="00667C3E" w:rsidP="00667C3E">
            <w:pPr>
              <w:tabs>
                <w:tab w:val="clear" w:pos="794"/>
                <w:tab w:val="clear" w:pos="1191"/>
                <w:tab w:val="clear" w:pos="1588"/>
                <w:tab w:val="clear" w:pos="1985"/>
                <w:tab w:val="left" w:pos="1134"/>
                <w:tab w:val="left" w:pos="1871"/>
                <w:tab w:val="left" w:pos="2268"/>
              </w:tabs>
              <w:spacing w:before="0" w:line="240" w:lineRule="auto"/>
              <w:rPr>
                <w:rFonts w:ascii="SimSun" w:eastAsia="SimSun" w:hAnsi="SimSun" w:cs="Times New Roman"/>
                <w:sz w:val="16"/>
                <w:szCs w:val="16"/>
                <w:lang w:val="en-GB" w:eastAsia="zh-CN"/>
              </w:rPr>
            </w:pPr>
            <w:r w:rsidRPr="00667C3E">
              <w:rPr>
                <w:rFonts w:ascii="SimSun" w:eastAsia="SimSun" w:hAnsi="SimSun" w:cs="Times New Roman" w:hint="eastAsia"/>
                <w:sz w:val="16"/>
                <w:szCs w:val="16"/>
                <w:lang w:val="en-GB" w:eastAsia="zh-CN"/>
              </w:rPr>
              <w:t>卫星移动</w:t>
            </w:r>
          </w:p>
        </w:tc>
        <w:tc>
          <w:tcPr>
            <w:tcW w:w="434"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14:paraId="63EC36D8" w14:textId="77777777" w:rsidR="00667C3E" w:rsidRPr="00667C3E" w:rsidRDefault="00667C3E" w:rsidP="00667C3E">
            <w:pPr>
              <w:tabs>
                <w:tab w:val="clear" w:pos="794"/>
                <w:tab w:val="clear" w:pos="1191"/>
                <w:tab w:val="clear" w:pos="1588"/>
                <w:tab w:val="clear" w:pos="1985"/>
                <w:tab w:val="left" w:pos="1134"/>
                <w:tab w:val="left" w:pos="1871"/>
                <w:tab w:val="left" w:pos="2268"/>
              </w:tabs>
              <w:spacing w:before="0" w:line="240" w:lineRule="auto"/>
              <w:jc w:val="center"/>
              <w:rPr>
                <w:rFonts w:ascii="Times New Roman" w:eastAsia="SimSun" w:hAnsi="Times New Roman" w:cs="Times New Roman"/>
                <w:sz w:val="16"/>
                <w:szCs w:val="16"/>
                <w:lang w:val="en-GB" w:eastAsia="zh-CN"/>
              </w:rPr>
            </w:pPr>
            <w:r w:rsidRPr="00667C3E">
              <w:rPr>
                <w:rFonts w:ascii="Symbol" w:eastAsia="SimSun" w:hAnsi="Symbol" w:cs="Times New Roman"/>
                <w:color w:val="000000"/>
                <w:sz w:val="16"/>
                <w:szCs w:val="20"/>
                <w:lang w:val="en-GB"/>
              </w:rPr>
              <w:t></w:t>
            </w:r>
          </w:p>
        </w:tc>
        <w:tc>
          <w:tcPr>
            <w:tcW w:w="2169"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14:paraId="7800F09B" w14:textId="77777777" w:rsidR="00667C3E" w:rsidRPr="00667C3E" w:rsidRDefault="00667C3E" w:rsidP="00667C3E">
            <w:pPr>
              <w:tabs>
                <w:tab w:val="clear" w:pos="794"/>
                <w:tab w:val="clear" w:pos="1191"/>
                <w:tab w:val="clear" w:pos="1588"/>
                <w:tab w:val="clear" w:pos="1985"/>
                <w:tab w:val="left" w:pos="1134"/>
                <w:tab w:val="left" w:pos="1871"/>
                <w:tab w:val="left" w:pos="2268"/>
              </w:tabs>
              <w:spacing w:before="0" w:line="240" w:lineRule="auto"/>
              <w:rPr>
                <w:rFonts w:ascii="Times New Roman" w:eastAsia="SimSun" w:hAnsi="Times New Roman" w:cs="Times New Roman"/>
                <w:sz w:val="16"/>
                <w:szCs w:val="16"/>
                <w:lang w:val="en-GB"/>
              </w:rPr>
            </w:pPr>
            <w:r w:rsidRPr="00667C3E">
              <w:rPr>
                <w:rFonts w:ascii="Times New Roman" w:eastAsia="SimSun" w:hAnsi="Times New Roman" w:cs="Times New Roman" w:hint="eastAsia"/>
                <w:sz w:val="16"/>
                <w:szCs w:val="16"/>
                <w:lang w:val="en-GB" w:eastAsia="zh-CN"/>
              </w:rPr>
              <w:t>---</w:t>
            </w:r>
          </w:p>
        </w:tc>
        <w:tc>
          <w:tcPr>
            <w:tcW w:w="490"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14:paraId="571B58FA" w14:textId="77777777" w:rsidR="00667C3E" w:rsidRPr="00667C3E" w:rsidRDefault="00667C3E" w:rsidP="00667C3E">
            <w:pPr>
              <w:tabs>
                <w:tab w:val="clear" w:pos="794"/>
                <w:tab w:val="clear" w:pos="1191"/>
                <w:tab w:val="clear" w:pos="1588"/>
                <w:tab w:val="clear" w:pos="1985"/>
                <w:tab w:val="left" w:pos="1134"/>
                <w:tab w:val="left" w:pos="1871"/>
                <w:tab w:val="left" w:pos="2268"/>
              </w:tabs>
              <w:spacing w:before="0" w:line="240" w:lineRule="auto"/>
              <w:jc w:val="center"/>
              <w:rPr>
                <w:rFonts w:ascii="Times New Roman" w:eastAsia="SimSun" w:hAnsi="Times New Roman" w:cs="Times New Roman"/>
                <w:sz w:val="16"/>
                <w:szCs w:val="16"/>
                <w:lang w:val="en-GB"/>
              </w:rPr>
            </w:pPr>
          </w:p>
        </w:tc>
        <w:tc>
          <w:tcPr>
            <w:tcW w:w="2254"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14:paraId="4F315399" w14:textId="77777777" w:rsidR="00667C3E" w:rsidRPr="00667C3E" w:rsidRDefault="00667C3E" w:rsidP="00667C3E">
            <w:pPr>
              <w:tabs>
                <w:tab w:val="clear" w:pos="794"/>
                <w:tab w:val="clear" w:pos="1191"/>
                <w:tab w:val="clear" w:pos="1588"/>
                <w:tab w:val="clear" w:pos="1985"/>
                <w:tab w:val="left" w:pos="1134"/>
                <w:tab w:val="left" w:pos="1871"/>
                <w:tab w:val="left" w:pos="2268"/>
              </w:tabs>
              <w:spacing w:before="0" w:line="240" w:lineRule="auto"/>
              <w:rPr>
                <w:rFonts w:ascii="Times New Roman" w:eastAsia="SimSun" w:hAnsi="Times New Roman" w:cs="Times New Roman"/>
                <w:sz w:val="16"/>
                <w:szCs w:val="16"/>
                <w:lang w:val="en-GB"/>
              </w:rPr>
            </w:pPr>
            <w:r w:rsidRPr="00667C3E">
              <w:rPr>
                <w:rFonts w:ascii="Times New Roman" w:eastAsia="SimSun" w:hAnsi="Times New Roman" w:cs="Times New Roman" w:hint="eastAsia"/>
                <w:b/>
                <w:bCs/>
                <w:sz w:val="16"/>
                <w:szCs w:val="16"/>
                <w:lang w:val="en-GB" w:eastAsia="zh-CN"/>
              </w:rPr>
              <w:t>9.12, 9.12A, 9.13</w:t>
            </w:r>
          </w:p>
        </w:tc>
        <w:tc>
          <w:tcPr>
            <w:tcW w:w="3373"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14:paraId="3260FA30" w14:textId="77777777" w:rsidR="00667C3E" w:rsidRPr="00667C3E" w:rsidRDefault="00667C3E" w:rsidP="00667C3E">
            <w:pPr>
              <w:tabs>
                <w:tab w:val="clear" w:pos="794"/>
                <w:tab w:val="clear" w:pos="1191"/>
                <w:tab w:val="clear" w:pos="1588"/>
                <w:tab w:val="clear" w:pos="1985"/>
                <w:tab w:val="left" w:pos="1134"/>
                <w:tab w:val="left" w:pos="1871"/>
                <w:tab w:val="left" w:pos="2268"/>
              </w:tabs>
              <w:spacing w:before="0" w:line="240" w:lineRule="auto"/>
              <w:rPr>
                <w:rFonts w:ascii="Times New Roman" w:eastAsia="SimSun" w:hAnsi="Times New Roman" w:cs="Times New Roman"/>
                <w:sz w:val="16"/>
                <w:szCs w:val="16"/>
                <w:lang w:val="en-GB"/>
              </w:rPr>
            </w:pPr>
            <w:r w:rsidRPr="00667C3E">
              <w:rPr>
                <w:rFonts w:ascii="Times New Roman" w:eastAsia="SimSun" w:hAnsi="Times New Roman" w:cs="Times New Roman" w:hint="eastAsia"/>
                <w:b/>
                <w:sz w:val="16"/>
                <w:szCs w:val="16"/>
                <w:lang w:val="en-GB" w:eastAsia="zh-CN"/>
              </w:rPr>
              <w:t>---</w:t>
            </w:r>
          </w:p>
        </w:tc>
        <w:tc>
          <w:tcPr>
            <w:tcW w:w="560" w:type="dxa"/>
            <w:tcBorders>
              <w:top w:val="single" w:sz="4" w:space="0" w:color="auto"/>
              <w:left w:val="nil"/>
              <w:bottom w:val="single" w:sz="4" w:space="0" w:color="auto"/>
              <w:right w:val="double" w:sz="4" w:space="0" w:color="auto"/>
            </w:tcBorders>
            <w:noWrap/>
            <w:tcMar>
              <w:top w:w="20" w:type="dxa"/>
              <w:left w:w="57" w:type="dxa"/>
              <w:bottom w:w="0" w:type="dxa"/>
              <w:right w:w="57" w:type="dxa"/>
            </w:tcMar>
          </w:tcPr>
          <w:p w14:paraId="4D6AC29A" w14:textId="77777777" w:rsidR="00667C3E" w:rsidRPr="00667C3E" w:rsidRDefault="00667C3E" w:rsidP="00667C3E">
            <w:pPr>
              <w:tabs>
                <w:tab w:val="clear" w:pos="794"/>
                <w:tab w:val="clear" w:pos="1191"/>
                <w:tab w:val="clear" w:pos="1588"/>
                <w:tab w:val="clear" w:pos="1985"/>
                <w:tab w:val="left" w:pos="1134"/>
                <w:tab w:val="left" w:pos="1871"/>
                <w:tab w:val="left" w:pos="2268"/>
              </w:tabs>
              <w:spacing w:before="0" w:line="240" w:lineRule="auto"/>
              <w:jc w:val="center"/>
              <w:rPr>
                <w:rFonts w:ascii="Times New Roman" w:eastAsia="SimSun" w:hAnsi="Times New Roman" w:cs="Times New Roman"/>
                <w:sz w:val="16"/>
                <w:szCs w:val="16"/>
                <w:lang w:val="en-GB"/>
              </w:rPr>
            </w:pPr>
          </w:p>
        </w:tc>
      </w:tr>
      <w:tr w:rsidR="00667C3E" w:rsidRPr="00667C3E" w14:paraId="0B3EB839" w14:textId="77777777" w:rsidTr="00667C3E">
        <w:tc>
          <w:tcPr>
            <w:tcW w:w="1403" w:type="dxa"/>
            <w:tcBorders>
              <w:top w:val="single" w:sz="4" w:space="0" w:color="auto"/>
              <w:left w:val="double" w:sz="4" w:space="0" w:color="auto"/>
              <w:bottom w:val="single" w:sz="4" w:space="0" w:color="auto"/>
              <w:right w:val="single" w:sz="4" w:space="0" w:color="auto"/>
            </w:tcBorders>
            <w:noWrap/>
            <w:tcMar>
              <w:top w:w="20" w:type="dxa"/>
              <w:left w:w="57" w:type="dxa"/>
              <w:bottom w:w="0" w:type="dxa"/>
              <w:right w:w="57" w:type="dxa"/>
            </w:tcMar>
          </w:tcPr>
          <w:p w14:paraId="706E231E" w14:textId="77777777" w:rsidR="00667C3E" w:rsidRPr="00667C3E" w:rsidRDefault="00667C3E" w:rsidP="00667C3E">
            <w:pPr>
              <w:tabs>
                <w:tab w:val="clear" w:pos="794"/>
                <w:tab w:val="clear" w:pos="1191"/>
                <w:tab w:val="clear" w:pos="1588"/>
                <w:tab w:val="clear" w:pos="1985"/>
                <w:tab w:val="left" w:pos="1134"/>
                <w:tab w:val="left" w:pos="1871"/>
                <w:tab w:val="left" w:pos="2268"/>
              </w:tabs>
              <w:spacing w:before="0" w:line="240" w:lineRule="auto"/>
              <w:rPr>
                <w:rFonts w:ascii="Times New Roman" w:eastAsia="SimSun" w:hAnsi="Times New Roman" w:cs="Times New Roman"/>
                <w:sz w:val="16"/>
                <w:szCs w:val="16"/>
                <w:lang w:val="en-GB" w:eastAsia="zh-CN"/>
              </w:rPr>
            </w:pPr>
          </w:p>
        </w:tc>
        <w:tc>
          <w:tcPr>
            <w:tcW w:w="1271"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14:paraId="4C462DDC" w14:textId="77777777" w:rsidR="00667C3E" w:rsidRPr="00667C3E" w:rsidRDefault="00667C3E" w:rsidP="00667C3E">
            <w:pPr>
              <w:tabs>
                <w:tab w:val="clear" w:pos="794"/>
                <w:tab w:val="clear" w:pos="1191"/>
                <w:tab w:val="clear" w:pos="1588"/>
                <w:tab w:val="clear" w:pos="1985"/>
                <w:tab w:val="left" w:pos="1134"/>
                <w:tab w:val="left" w:pos="1871"/>
                <w:tab w:val="left" w:pos="2268"/>
              </w:tabs>
              <w:spacing w:before="0" w:line="240" w:lineRule="auto"/>
              <w:rPr>
                <w:rFonts w:ascii="Times New Roman" w:eastAsia="SimSun" w:hAnsi="Times New Roman" w:cs="Times New Roman"/>
                <w:b/>
                <w:bCs/>
                <w:sz w:val="16"/>
                <w:szCs w:val="16"/>
                <w:lang w:val="en-GB" w:eastAsia="zh-CN"/>
              </w:rPr>
            </w:pPr>
          </w:p>
        </w:tc>
        <w:tc>
          <w:tcPr>
            <w:tcW w:w="2058" w:type="dxa"/>
            <w:tcBorders>
              <w:top w:val="single" w:sz="4" w:space="0" w:color="auto"/>
              <w:left w:val="nil"/>
              <w:bottom w:val="single" w:sz="4" w:space="0" w:color="auto"/>
              <w:right w:val="single" w:sz="4" w:space="0" w:color="auto"/>
            </w:tcBorders>
            <w:tcMar>
              <w:top w:w="20" w:type="dxa"/>
              <w:left w:w="57" w:type="dxa"/>
              <w:bottom w:w="0" w:type="dxa"/>
              <w:right w:w="57" w:type="dxa"/>
            </w:tcMar>
          </w:tcPr>
          <w:p w14:paraId="3B5A236B" w14:textId="77777777" w:rsidR="00667C3E" w:rsidRPr="00667C3E" w:rsidRDefault="00667C3E" w:rsidP="00667C3E">
            <w:pPr>
              <w:tabs>
                <w:tab w:val="clear" w:pos="794"/>
                <w:tab w:val="clear" w:pos="1191"/>
                <w:tab w:val="clear" w:pos="1588"/>
                <w:tab w:val="clear" w:pos="1985"/>
                <w:tab w:val="left" w:pos="1134"/>
                <w:tab w:val="left" w:pos="1871"/>
                <w:tab w:val="left" w:pos="2268"/>
              </w:tabs>
              <w:spacing w:before="0" w:line="240" w:lineRule="auto"/>
              <w:rPr>
                <w:rFonts w:ascii="SimSun" w:eastAsia="SimSun" w:hAnsi="SimSun" w:cs="Times New Roman"/>
                <w:sz w:val="16"/>
                <w:szCs w:val="16"/>
                <w:lang w:val="en-GB" w:eastAsia="zh-CN"/>
              </w:rPr>
            </w:pPr>
          </w:p>
        </w:tc>
        <w:tc>
          <w:tcPr>
            <w:tcW w:w="434"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14:paraId="0C0D9930" w14:textId="77777777" w:rsidR="00667C3E" w:rsidRPr="00667C3E" w:rsidRDefault="00667C3E" w:rsidP="00667C3E">
            <w:pPr>
              <w:tabs>
                <w:tab w:val="clear" w:pos="794"/>
                <w:tab w:val="clear" w:pos="1191"/>
                <w:tab w:val="clear" w:pos="1588"/>
                <w:tab w:val="clear" w:pos="1985"/>
                <w:tab w:val="left" w:pos="1134"/>
                <w:tab w:val="left" w:pos="1871"/>
                <w:tab w:val="left" w:pos="2268"/>
              </w:tabs>
              <w:spacing w:before="0" w:line="240" w:lineRule="auto"/>
              <w:jc w:val="center"/>
              <w:rPr>
                <w:rFonts w:ascii="Symbol" w:eastAsia="SimSun" w:hAnsi="Symbol" w:cs="Times New Roman"/>
                <w:color w:val="000000"/>
                <w:sz w:val="16"/>
                <w:szCs w:val="20"/>
                <w:lang w:val="en-GB"/>
              </w:rPr>
            </w:pPr>
          </w:p>
        </w:tc>
        <w:tc>
          <w:tcPr>
            <w:tcW w:w="2169"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14:paraId="00BA8DB3" w14:textId="77777777" w:rsidR="00667C3E" w:rsidRPr="00667C3E" w:rsidRDefault="00667C3E" w:rsidP="00667C3E">
            <w:pPr>
              <w:tabs>
                <w:tab w:val="clear" w:pos="794"/>
                <w:tab w:val="clear" w:pos="1191"/>
                <w:tab w:val="clear" w:pos="1588"/>
                <w:tab w:val="clear" w:pos="1985"/>
                <w:tab w:val="left" w:pos="1134"/>
                <w:tab w:val="left" w:pos="1871"/>
                <w:tab w:val="left" w:pos="2268"/>
              </w:tabs>
              <w:spacing w:before="0" w:line="240" w:lineRule="auto"/>
              <w:rPr>
                <w:rFonts w:ascii="Times New Roman" w:eastAsia="SimSun" w:hAnsi="Times New Roman" w:cs="Times New Roman"/>
                <w:sz w:val="16"/>
                <w:szCs w:val="16"/>
                <w:lang w:val="en-GB" w:eastAsia="zh-CN"/>
              </w:rPr>
            </w:pPr>
          </w:p>
        </w:tc>
        <w:tc>
          <w:tcPr>
            <w:tcW w:w="490"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14:paraId="0FDAB58A" w14:textId="77777777" w:rsidR="00667C3E" w:rsidRPr="00667C3E" w:rsidRDefault="00667C3E" w:rsidP="00667C3E">
            <w:pPr>
              <w:tabs>
                <w:tab w:val="clear" w:pos="794"/>
                <w:tab w:val="clear" w:pos="1191"/>
                <w:tab w:val="clear" w:pos="1588"/>
                <w:tab w:val="clear" w:pos="1985"/>
                <w:tab w:val="left" w:pos="1134"/>
                <w:tab w:val="left" w:pos="1871"/>
                <w:tab w:val="left" w:pos="2268"/>
              </w:tabs>
              <w:spacing w:before="0" w:line="240" w:lineRule="auto"/>
              <w:jc w:val="center"/>
              <w:rPr>
                <w:rFonts w:ascii="Times New Roman" w:eastAsia="SimSun" w:hAnsi="Times New Roman" w:cs="Times New Roman"/>
                <w:sz w:val="16"/>
                <w:szCs w:val="16"/>
                <w:lang w:val="en-GB"/>
              </w:rPr>
            </w:pPr>
          </w:p>
        </w:tc>
        <w:tc>
          <w:tcPr>
            <w:tcW w:w="2254"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14:paraId="54733ABC" w14:textId="77777777" w:rsidR="00667C3E" w:rsidRPr="00667C3E" w:rsidRDefault="00667C3E" w:rsidP="00667C3E">
            <w:pPr>
              <w:tabs>
                <w:tab w:val="clear" w:pos="794"/>
                <w:tab w:val="clear" w:pos="1191"/>
                <w:tab w:val="clear" w:pos="1588"/>
                <w:tab w:val="clear" w:pos="1985"/>
                <w:tab w:val="left" w:pos="1134"/>
                <w:tab w:val="left" w:pos="1871"/>
                <w:tab w:val="left" w:pos="2268"/>
              </w:tabs>
              <w:spacing w:before="0" w:line="240" w:lineRule="auto"/>
              <w:rPr>
                <w:rFonts w:ascii="Times New Roman" w:eastAsia="SimSun" w:hAnsi="Times New Roman" w:cs="Times New Roman"/>
                <w:b/>
                <w:bCs/>
                <w:sz w:val="16"/>
                <w:szCs w:val="16"/>
                <w:lang w:val="en-GB" w:eastAsia="zh-CN"/>
              </w:rPr>
            </w:pPr>
          </w:p>
        </w:tc>
        <w:tc>
          <w:tcPr>
            <w:tcW w:w="3373"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14:paraId="63A12E33" w14:textId="77777777" w:rsidR="00667C3E" w:rsidRPr="00667C3E" w:rsidRDefault="00667C3E" w:rsidP="00667C3E">
            <w:pPr>
              <w:tabs>
                <w:tab w:val="clear" w:pos="794"/>
                <w:tab w:val="clear" w:pos="1191"/>
                <w:tab w:val="clear" w:pos="1588"/>
                <w:tab w:val="clear" w:pos="1985"/>
                <w:tab w:val="left" w:pos="1134"/>
                <w:tab w:val="left" w:pos="1871"/>
                <w:tab w:val="left" w:pos="2268"/>
              </w:tabs>
              <w:spacing w:before="0" w:line="240" w:lineRule="auto"/>
              <w:rPr>
                <w:rFonts w:ascii="Times New Roman" w:eastAsia="SimSun" w:hAnsi="Times New Roman" w:cs="Times New Roman"/>
                <w:b/>
                <w:sz w:val="16"/>
                <w:szCs w:val="16"/>
                <w:lang w:val="en-GB" w:eastAsia="zh-CN"/>
              </w:rPr>
            </w:pPr>
          </w:p>
        </w:tc>
        <w:tc>
          <w:tcPr>
            <w:tcW w:w="560" w:type="dxa"/>
            <w:tcBorders>
              <w:top w:val="single" w:sz="4" w:space="0" w:color="auto"/>
              <w:left w:val="nil"/>
              <w:bottom w:val="single" w:sz="4" w:space="0" w:color="auto"/>
              <w:right w:val="double" w:sz="4" w:space="0" w:color="auto"/>
            </w:tcBorders>
            <w:noWrap/>
            <w:tcMar>
              <w:top w:w="20" w:type="dxa"/>
              <w:left w:w="57" w:type="dxa"/>
              <w:bottom w:w="0" w:type="dxa"/>
              <w:right w:w="57" w:type="dxa"/>
            </w:tcMar>
          </w:tcPr>
          <w:p w14:paraId="39765243" w14:textId="77777777" w:rsidR="00667C3E" w:rsidRPr="00667C3E" w:rsidRDefault="00667C3E" w:rsidP="00667C3E">
            <w:pPr>
              <w:tabs>
                <w:tab w:val="clear" w:pos="794"/>
                <w:tab w:val="clear" w:pos="1191"/>
                <w:tab w:val="clear" w:pos="1588"/>
                <w:tab w:val="clear" w:pos="1985"/>
                <w:tab w:val="left" w:pos="1134"/>
                <w:tab w:val="left" w:pos="1871"/>
                <w:tab w:val="left" w:pos="2268"/>
              </w:tabs>
              <w:spacing w:before="0" w:line="240" w:lineRule="auto"/>
              <w:jc w:val="center"/>
              <w:rPr>
                <w:rFonts w:ascii="Times New Roman" w:eastAsia="SimSun" w:hAnsi="Times New Roman" w:cs="Times New Roman"/>
                <w:sz w:val="16"/>
                <w:szCs w:val="16"/>
                <w:lang w:val="en-GB"/>
              </w:rPr>
            </w:pPr>
          </w:p>
        </w:tc>
      </w:tr>
    </w:tbl>
    <w:p w14:paraId="002E1B0F" w14:textId="737B0779" w:rsidR="00667C3E" w:rsidRPr="00FB687E" w:rsidRDefault="00FC728B" w:rsidP="00667C3E">
      <w:pPr>
        <w:spacing w:before="120" w:line="240" w:lineRule="auto"/>
        <w:jc w:val="left"/>
        <w:rPr>
          <w:rFonts w:asciiTheme="minorHAnsi" w:eastAsia="STKaiti" w:hAnsiTheme="minorHAnsi" w:cstheme="minorHAnsi"/>
          <w:szCs w:val="20"/>
          <w:lang w:val="en-GB" w:eastAsia="zh-CN"/>
        </w:rPr>
      </w:pPr>
      <w:r w:rsidRPr="00FB687E">
        <w:rPr>
          <w:rFonts w:asciiTheme="minorHAnsi" w:eastAsia="STKaiti" w:hAnsiTheme="minorHAnsi" w:cstheme="minorHAnsi"/>
          <w:b/>
          <w:bCs/>
          <w:szCs w:val="20"/>
          <w:lang w:val="en-GB" w:eastAsia="zh-CN"/>
        </w:rPr>
        <w:t>理由：</w:t>
      </w:r>
      <w:r w:rsidR="00667C3E" w:rsidRPr="00FB687E">
        <w:rPr>
          <w:rFonts w:asciiTheme="minorHAnsi" w:eastAsia="STKaiti" w:hAnsiTheme="minorHAnsi" w:cstheme="minorHAnsi"/>
          <w:szCs w:val="20"/>
          <w:lang w:val="en-GB" w:eastAsia="zh-CN"/>
        </w:rPr>
        <w:t>WRC-19</w:t>
      </w:r>
      <w:r w:rsidR="007E67E4" w:rsidRPr="00FB687E">
        <w:rPr>
          <w:rFonts w:asciiTheme="minorHAnsi" w:eastAsia="STKaiti" w:hAnsiTheme="minorHAnsi" w:cstheme="minorHAnsi"/>
          <w:szCs w:val="20"/>
          <w:lang w:val="en-GB" w:eastAsia="zh-CN"/>
        </w:rPr>
        <w:t>更新了</w:t>
      </w:r>
      <w:r w:rsidR="007E67E4" w:rsidRPr="00FB687E">
        <w:rPr>
          <w:rFonts w:asciiTheme="minorHAnsi" w:eastAsia="STKaiti" w:hAnsiTheme="minorHAnsi" w:cstheme="minorHAnsi"/>
          <w:szCs w:val="20"/>
          <w:lang w:val="en-GB" w:eastAsia="zh-CN"/>
        </w:rPr>
        <w:t>1 621.35-1 626.5 MHz</w:t>
      </w:r>
      <w:r w:rsidR="007E67E4" w:rsidRPr="00FB687E">
        <w:rPr>
          <w:rFonts w:asciiTheme="minorHAnsi" w:eastAsia="STKaiti" w:hAnsiTheme="minorHAnsi" w:cstheme="minorHAnsi"/>
          <w:szCs w:val="20"/>
          <w:lang w:val="en-GB" w:eastAsia="zh-CN"/>
        </w:rPr>
        <w:t>频段内空对地方向卫星水上移动业务的划分。</w:t>
      </w:r>
    </w:p>
    <w:p w14:paraId="03D0B258" w14:textId="6D19CB99" w:rsidR="00307D5D" w:rsidRDefault="00D44D19" w:rsidP="00667C3E">
      <w:pPr>
        <w:widowControl w:val="0"/>
        <w:spacing w:before="120" w:line="240" w:lineRule="auto"/>
        <w:ind w:right="-20"/>
        <w:jc w:val="left"/>
        <w:rPr>
          <w:rFonts w:ascii="STKaiti" w:eastAsia="STKaiti" w:hAnsi="STKaiti" w:cs="Times New Roman"/>
          <w:szCs w:val="20"/>
          <w:lang w:val="en-GB" w:eastAsia="zh-CN"/>
        </w:rPr>
      </w:pPr>
      <w:r w:rsidRPr="00307D5D">
        <w:rPr>
          <w:rFonts w:ascii="STKaiti" w:eastAsia="STKaiti" w:hAnsi="STKaiti" w:cs="Times New Roman"/>
          <w:szCs w:val="20"/>
          <w:lang w:val="en-GB" w:eastAsia="zh-CN"/>
        </w:rPr>
        <w:t>该条修订规则的生效日期：批准后立即生效。</w:t>
      </w:r>
    </w:p>
    <w:p w14:paraId="44257C2E" w14:textId="5A4FBB31" w:rsidR="00307D5D" w:rsidRDefault="00307D5D">
      <w:pPr>
        <w:tabs>
          <w:tab w:val="clear" w:pos="794"/>
          <w:tab w:val="clear" w:pos="1191"/>
          <w:tab w:val="clear" w:pos="1588"/>
          <w:tab w:val="clear" w:pos="1985"/>
        </w:tabs>
        <w:overflowPunct/>
        <w:autoSpaceDE/>
        <w:autoSpaceDN/>
        <w:adjustRightInd/>
        <w:spacing w:before="0" w:line="240" w:lineRule="auto"/>
        <w:jc w:val="left"/>
        <w:textAlignment w:val="auto"/>
        <w:rPr>
          <w:rFonts w:ascii="STKaiti" w:eastAsia="STKaiti" w:hAnsi="STKaiti" w:cs="Times New Roman"/>
          <w:szCs w:val="20"/>
          <w:highlight w:val="lightGray"/>
          <w:lang w:val="en-GB" w:eastAsia="zh-CN"/>
        </w:rPr>
      </w:pPr>
      <w:r>
        <w:rPr>
          <w:rFonts w:ascii="STKaiti" w:eastAsia="STKaiti" w:hAnsi="STKaiti" w:cs="Times New Roman"/>
          <w:szCs w:val="20"/>
          <w:highlight w:val="lightGray"/>
          <w:lang w:val="en-GB" w:eastAsia="zh-CN"/>
        </w:rPr>
        <w:br w:type="page"/>
      </w:r>
    </w:p>
    <w:p w14:paraId="3FCD2E21" w14:textId="77777777" w:rsidR="00667C3E" w:rsidRPr="00307D5D" w:rsidRDefault="00667C3E" w:rsidP="00667C3E">
      <w:pPr>
        <w:widowControl w:val="0"/>
        <w:spacing w:before="120" w:line="240" w:lineRule="auto"/>
        <w:ind w:right="-20"/>
        <w:jc w:val="left"/>
        <w:rPr>
          <w:rFonts w:ascii="STKaiti" w:eastAsia="STKaiti" w:hAnsi="STKaiti" w:cs="Times New Roman"/>
          <w:szCs w:val="20"/>
          <w:highlight w:val="lightGray"/>
          <w:lang w:val="en-GB" w:eastAsia="zh-CN"/>
        </w:rPr>
      </w:pPr>
    </w:p>
    <w:p w14:paraId="04E029D2" w14:textId="39C57509" w:rsidR="00667C3E" w:rsidRDefault="00667C3E" w:rsidP="00667C3E">
      <w:pPr>
        <w:pStyle w:val="Table"/>
        <w:spacing w:before="120"/>
        <w:rPr>
          <w:rFonts w:ascii="SimSun" w:eastAsia="SimSun" w:hAnsi="SimSun" w:cs="SimSun"/>
        </w:rPr>
      </w:pPr>
      <w:r w:rsidRPr="006C61AB">
        <w:rPr>
          <w:rFonts w:ascii="SimSun" w:eastAsia="SimSun" w:hAnsi="SimSun" w:cs="SimSun" w:hint="eastAsia"/>
          <w:noProof/>
          <w:kern w:val="21"/>
          <w:lang w:val="en-US"/>
        </w:rPr>
        <w:t>表</w:t>
      </w:r>
      <w:r w:rsidRPr="006C61AB">
        <w:rPr>
          <w:rFonts w:hint="eastAsia"/>
          <w:noProof/>
          <w:kern w:val="21"/>
          <w:lang w:val="en-US"/>
        </w:rPr>
        <w:t xml:space="preserve"> </w:t>
      </w:r>
      <w:r w:rsidRPr="006C61AB">
        <w:rPr>
          <w:kern w:val="21"/>
        </w:rPr>
        <w:t>9.11A-1</w:t>
      </w:r>
      <w:r w:rsidRPr="006C61AB">
        <w:rPr>
          <w:rFonts w:ascii="SimSun" w:eastAsia="SimSun" w:hAnsi="SimSun" w:cs="SimSun" w:hint="eastAsia"/>
        </w:rPr>
        <w:t>（</w:t>
      </w:r>
      <w:r w:rsidRPr="00101E9F">
        <w:rPr>
          <w:rFonts w:eastAsia="STKaiti" w:hint="eastAsia"/>
        </w:rPr>
        <w:t>续</w:t>
      </w:r>
      <w:r w:rsidRPr="006C61AB">
        <w:rPr>
          <w:rFonts w:ascii="SimSun" w:eastAsia="SimSun" w:hAnsi="SimSun" w:cs="SimSun" w:hint="eastAsia"/>
        </w:rPr>
        <w:t>）</w:t>
      </w:r>
    </w:p>
    <w:tbl>
      <w:tblPr>
        <w:tblW w:w="14012" w:type="dxa"/>
        <w:tblLayout w:type="fixed"/>
        <w:tblCellMar>
          <w:left w:w="0" w:type="dxa"/>
          <w:right w:w="0" w:type="dxa"/>
        </w:tblCellMar>
        <w:tblLook w:val="0000" w:firstRow="0" w:lastRow="0" w:firstColumn="0" w:lastColumn="0" w:noHBand="0" w:noVBand="0"/>
      </w:tblPr>
      <w:tblGrid>
        <w:gridCol w:w="1386"/>
        <w:gridCol w:w="1288"/>
        <w:gridCol w:w="2058"/>
        <w:gridCol w:w="434"/>
        <w:gridCol w:w="2267"/>
        <w:gridCol w:w="392"/>
        <w:gridCol w:w="2254"/>
        <w:gridCol w:w="3373"/>
        <w:gridCol w:w="560"/>
      </w:tblGrid>
      <w:tr w:rsidR="00667C3E" w:rsidRPr="00667C3E" w14:paraId="50FDA3D5" w14:textId="77777777" w:rsidTr="00667C3E">
        <w:tc>
          <w:tcPr>
            <w:tcW w:w="1386" w:type="dxa"/>
            <w:tcBorders>
              <w:top w:val="double" w:sz="4" w:space="0" w:color="auto"/>
              <w:left w:val="double" w:sz="4" w:space="0" w:color="auto"/>
              <w:bottom w:val="double" w:sz="4" w:space="0" w:color="auto"/>
              <w:right w:val="single" w:sz="4" w:space="0" w:color="auto"/>
            </w:tcBorders>
            <w:noWrap/>
            <w:tcMar>
              <w:top w:w="20" w:type="dxa"/>
              <w:left w:w="57" w:type="dxa"/>
              <w:bottom w:w="0" w:type="dxa"/>
              <w:right w:w="57" w:type="dxa"/>
            </w:tcMar>
          </w:tcPr>
          <w:p w14:paraId="6BADAC5A" w14:textId="77777777" w:rsidR="00667C3E" w:rsidRPr="00667C3E" w:rsidRDefault="00667C3E" w:rsidP="00667C3E">
            <w:pPr>
              <w:tabs>
                <w:tab w:val="clear" w:pos="794"/>
                <w:tab w:val="clear" w:pos="1191"/>
                <w:tab w:val="clear" w:pos="1588"/>
                <w:tab w:val="clear" w:pos="1985"/>
                <w:tab w:val="left" w:pos="1134"/>
                <w:tab w:val="left" w:pos="1871"/>
                <w:tab w:val="left" w:pos="2268"/>
              </w:tabs>
              <w:spacing w:beforeLines="20" w:before="48" w:afterLines="20" w:after="48" w:line="220" w:lineRule="exact"/>
              <w:jc w:val="center"/>
              <w:rPr>
                <w:rFonts w:ascii="Times New Roman" w:eastAsia="SimSun" w:hAnsi="Times New Roman" w:cs="Times New Roman"/>
                <w:b/>
                <w:bCs/>
                <w:sz w:val="16"/>
                <w:szCs w:val="16"/>
                <w:lang w:val="en-GB" w:eastAsia="zh-CN"/>
              </w:rPr>
            </w:pPr>
            <w:r w:rsidRPr="00667C3E">
              <w:rPr>
                <w:rFonts w:ascii="Times New Roman" w:eastAsia="SimSun" w:hAnsi="Times New Roman" w:cs="Times New Roman"/>
                <w:sz w:val="16"/>
                <w:szCs w:val="16"/>
                <w:lang w:val="en-GB"/>
              </w:rPr>
              <w:br w:type="page"/>
            </w:r>
            <w:r w:rsidRPr="00667C3E">
              <w:rPr>
                <w:rFonts w:ascii="Times New Roman" w:eastAsia="SimSun" w:hAnsi="Times New Roman" w:cs="Times New Roman"/>
                <w:b/>
                <w:bCs/>
                <w:sz w:val="16"/>
                <w:szCs w:val="16"/>
                <w:lang w:val="en-GB" w:eastAsia="zh-CN"/>
              </w:rPr>
              <w:t>1</w:t>
            </w:r>
          </w:p>
        </w:tc>
        <w:tc>
          <w:tcPr>
            <w:tcW w:w="1288" w:type="dxa"/>
            <w:tcBorders>
              <w:top w:val="double" w:sz="4" w:space="0" w:color="auto"/>
              <w:left w:val="nil"/>
              <w:bottom w:val="double" w:sz="4" w:space="0" w:color="auto"/>
              <w:right w:val="single" w:sz="4" w:space="0" w:color="auto"/>
            </w:tcBorders>
            <w:noWrap/>
            <w:tcMar>
              <w:top w:w="20" w:type="dxa"/>
              <w:left w:w="57" w:type="dxa"/>
              <w:bottom w:w="0" w:type="dxa"/>
              <w:right w:w="57" w:type="dxa"/>
            </w:tcMar>
          </w:tcPr>
          <w:p w14:paraId="00B9EEB6" w14:textId="77777777" w:rsidR="00667C3E" w:rsidRPr="00667C3E" w:rsidRDefault="00667C3E" w:rsidP="00667C3E">
            <w:pPr>
              <w:tabs>
                <w:tab w:val="clear" w:pos="794"/>
                <w:tab w:val="clear" w:pos="1191"/>
                <w:tab w:val="clear" w:pos="1588"/>
                <w:tab w:val="clear" w:pos="1985"/>
                <w:tab w:val="left" w:pos="1134"/>
                <w:tab w:val="left" w:pos="1871"/>
                <w:tab w:val="left" w:pos="2268"/>
              </w:tabs>
              <w:spacing w:beforeLines="20" w:before="48" w:afterLines="20" w:after="48" w:line="220" w:lineRule="exact"/>
              <w:jc w:val="center"/>
              <w:rPr>
                <w:rFonts w:ascii="Times New Roman" w:eastAsia="SimSun" w:hAnsi="Times New Roman" w:cs="Times New Roman"/>
                <w:b/>
                <w:bCs/>
                <w:sz w:val="16"/>
                <w:szCs w:val="16"/>
                <w:lang w:val="en-GB" w:eastAsia="zh-CN"/>
              </w:rPr>
            </w:pPr>
            <w:r w:rsidRPr="00667C3E">
              <w:rPr>
                <w:rFonts w:ascii="Times New Roman" w:eastAsia="SimSun" w:hAnsi="Times New Roman" w:cs="Times New Roman"/>
                <w:b/>
                <w:bCs/>
                <w:sz w:val="16"/>
                <w:szCs w:val="16"/>
                <w:lang w:val="en-GB" w:eastAsia="zh-CN"/>
              </w:rPr>
              <w:t>2</w:t>
            </w:r>
          </w:p>
        </w:tc>
        <w:tc>
          <w:tcPr>
            <w:tcW w:w="2492" w:type="dxa"/>
            <w:gridSpan w:val="2"/>
            <w:tcBorders>
              <w:top w:val="double" w:sz="4" w:space="0" w:color="auto"/>
              <w:left w:val="nil"/>
              <w:bottom w:val="double" w:sz="4" w:space="0" w:color="auto"/>
              <w:right w:val="single" w:sz="4" w:space="0" w:color="auto"/>
            </w:tcBorders>
            <w:noWrap/>
            <w:tcMar>
              <w:top w:w="20" w:type="dxa"/>
              <w:left w:w="57" w:type="dxa"/>
              <w:bottom w:w="0" w:type="dxa"/>
              <w:right w:w="57" w:type="dxa"/>
            </w:tcMar>
          </w:tcPr>
          <w:p w14:paraId="780772E3" w14:textId="77777777" w:rsidR="00667C3E" w:rsidRPr="00667C3E" w:rsidRDefault="00667C3E" w:rsidP="00667C3E">
            <w:pPr>
              <w:tabs>
                <w:tab w:val="clear" w:pos="794"/>
                <w:tab w:val="clear" w:pos="1191"/>
                <w:tab w:val="clear" w:pos="1588"/>
                <w:tab w:val="clear" w:pos="1985"/>
                <w:tab w:val="left" w:pos="1134"/>
                <w:tab w:val="left" w:pos="1871"/>
                <w:tab w:val="left" w:pos="2268"/>
              </w:tabs>
              <w:spacing w:beforeLines="20" w:before="48" w:afterLines="20" w:after="48" w:line="220" w:lineRule="exact"/>
              <w:jc w:val="center"/>
              <w:rPr>
                <w:rFonts w:ascii="Times New Roman" w:eastAsia="SimSun" w:hAnsi="Times New Roman" w:cs="Times New Roman"/>
                <w:b/>
                <w:bCs/>
                <w:sz w:val="16"/>
                <w:szCs w:val="16"/>
                <w:lang w:val="en-GB" w:eastAsia="zh-CN"/>
              </w:rPr>
            </w:pPr>
            <w:r w:rsidRPr="00667C3E">
              <w:rPr>
                <w:rFonts w:ascii="Times New Roman" w:eastAsia="SimSun" w:hAnsi="Times New Roman" w:cs="Times New Roman"/>
                <w:b/>
                <w:bCs/>
                <w:sz w:val="16"/>
                <w:szCs w:val="16"/>
                <w:lang w:val="en-GB" w:eastAsia="zh-CN"/>
              </w:rPr>
              <w:t>3</w:t>
            </w:r>
          </w:p>
        </w:tc>
        <w:tc>
          <w:tcPr>
            <w:tcW w:w="2659" w:type="dxa"/>
            <w:gridSpan w:val="2"/>
            <w:tcBorders>
              <w:top w:val="double" w:sz="4" w:space="0" w:color="auto"/>
              <w:left w:val="nil"/>
              <w:bottom w:val="double" w:sz="4" w:space="0" w:color="auto"/>
              <w:right w:val="single" w:sz="4" w:space="0" w:color="auto"/>
            </w:tcBorders>
            <w:noWrap/>
            <w:tcMar>
              <w:top w:w="20" w:type="dxa"/>
              <w:left w:w="57" w:type="dxa"/>
              <w:bottom w:w="0" w:type="dxa"/>
              <w:right w:w="57" w:type="dxa"/>
            </w:tcMar>
          </w:tcPr>
          <w:p w14:paraId="50CF6633" w14:textId="77777777" w:rsidR="00667C3E" w:rsidRPr="00667C3E" w:rsidRDefault="00667C3E" w:rsidP="00667C3E">
            <w:pPr>
              <w:tabs>
                <w:tab w:val="clear" w:pos="794"/>
                <w:tab w:val="clear" w:pos="1191"/>
                <w:tab w:val="clear" w:pos="1588"/>
                <w:tab w:val="clear" w:pos="1985"/>
                <w:tab w:val="left" w:pos="1134"/>
                <w:tab w:val="left" w:pos="1871"/>
                <w:tab w:val="left" w:pos="2268"/>
              </w:tabs>
              <w:spacing w:beforeLines="20" w:before="48" w:afterLines="20" w:after="48" w:line="220" w:lineRule="exact"/>
              <w:jc w:val="center"/>
              <w:rPr>
                <w:rFonts w:ascii="Times New Roman" w:eastAsia="SimSun" w:hAnsi="Times New Roman" w:cs="Times New Roman"/>
                <w:b/>
                <w:bCs/>
                <w:sz w:val="16"/>
                <w:szCs w:val="16"/>
                <w:lang w:val="en-GB" w:eastAsia="zh-CN"/>
              </w:rPr>
            </w:pPr>
            <w:r w:rsidRPr="00667C3E">
              <w:rPr>
                <w:rFonts w:ascii="Times New Roman" w:eastAsia="SimSun" w:hAnsi="Times New Roman" w:cs="Times New Roman"/>
                <w:b/>
                <w:bCs/>
                <w:sz w:val="16"/>
                <w:szCs w:val="16"/>
                <w:lang w:val="en-GB" w:eastAsia="zh-CN"/>
              </w:rPr>
              <w:t>4</w:t>
            </w:r>
          </w:p>
        </w:tc>
        <w:tc>
          <w:tcPr>
            <w:tcW w:w="2254" w:type="dxa"/>
            <w:tcBorders>
              <w:top w:val="double" w:sz="4" w:space="0" w:color="auto"/>
              <w:left w:val="nil"/>
              <w:bottom w:val="double" w:sz="4" w:space="0" w:color="auto"/>
              <w:right w:val="single" w:sz="4" w:space="0" w:color="auto"/>
            </w:tcBorders>
            <w:noWrap/>
            <w:tcMar>
              <w:top w:w="20" w:type="dxa"/>
              <w:left w:w="57" w:type="dxa"/>
              <w:bottom w:w="0" w:type="dxa"/>
              <w:right w:w="57" w:type="dxa"/>
            </w:tcMar>
          </w:tcPr>
          <w:p w14:paraId="3F90A1F2" w14:textId="77777777" w:rsidR="00667C3E" w:rsidRPr="00667C3E" w:rsidRDefault="00667C3E" w:rsidP="00667C3E">
            <w:pPr>
              <w:tabs>
                <w:tab w:val="clear" w:pos="794"/>
                <w:tab w:val="clear" w:pos="1191"/>
                <w:tab w:val="clear" w:pos="1588"/>
                <w:tab w:val="clear" w:pos="1985"/>
                <w:tab w:val="left" w:pos="1134"/>
                <w:tab w:val="left" w:pos="1871"/>
                <w:tab w:val="left" w:pos="2268"/>
              </w:tabs>
              <w:spacing w:beforeLines="20" w:before="48" w:afterLines="20" w:after="48" w:line="220" w:lineRule="exact"/>
              <w:jc w:val="center"/>
              <w:rPr>
                <w:rFonts w:ascii="Times New Roman" w:eastAsia="SimSun" w:hAnsi="Times New Roman" w:cs="Times New Roman"/>
                <w:b/>
                <w:bCs/>
                <w:sz w:val="16"/>
                <w:szCs w:val="16"/>
                <w:lang w:val="en-GB" w:eastAsia="zh-CN"/>
              </w:rPr>
            </w:pPr>
            <w:r w:rsidRPr="00667C3E">
              <w:rPr>
                <w:rFonts w:ascii="Times New Roman" w:eastAsia="SimSun" w:hAnsi="Times New Roman" w:cs="Times New Roman"/>
                <w:b/>
                <w:bCs/>
                <w:sz w:val="16"/>
                <w:szCs w:val="16"/>
                <w:lang w:val="en-GB" w:eastAsia="zh-CN"/>
              </w:rPr>
              <w:t>5</w:t>
            </w:r>
          </w:p>
        </w:tc>
        <w:tc>
          <w:tcPr>
            <w:tcW w:w="3373" w:type="dxa"/>
            <w:tcBorders>
              <w:top w:val="double" w:sz="4" w:space="0" w:color="auto"/>
              <w:left w:val="nil"/>
              <w:bottom w:val="double" w:sz="4" w:space="0" w:color="auto"/>
              <w:right w:val="single" w:sz="4" w:space="0" w:color="auto"/>
            </w:tcBorders>
            <w:noWrap/>
            <w:tcMar>
              <w:top w:w="20" w:type="dxa"/>
              <w:left w:w="57" w:type="dxa"/>
              <w:bottom w:w="0" w:type="dxa"/>
              <w:right w:w="57" w:type="dxa"/>
            </w:tcMar>
          </w:tcPr>
          <w:p w14:paraId="2AA19E93" w14:textId="77777777" w:rsidR="00667C3E" w:rsidRPr="00667C3E" w:rsidRDefault="00667C3E" w:rsidP="00667C3E">
            <w:pPr>
              <w:tabs>
                <w:tab w:val="clear" w:pos="794"/>
                <w:tab w:val="clear" w:pos="1191"/>
                <w:tab w:val="clear" w:pos="1588"/>
                <w:tab w:val="clear" w:pos="1985"/>
                <w:tab w:val="left" w:pos="1134"/>
                <w:tab w:val="left" w:pos="1871"/>
                <w:tab w:val="left" w:pos="2268"/>
              </w:tabs>
              <w:spacing w:beforeLines="20" w:before="48" w:afterLines="20" w:after="48" w:line="220" w:lineRule="exact"/>
              <w:jc w:val="center"/>
              <w:rPr>
                <w:rFonts w:ascii="Times New Roman" w:eastAsia="SimSun" w:hAnsi="Times New Roman" w:cs="Times New Roman"/>
                <w:b/>
                <w:bCs/>
                <w:sz w:val="16"/>
                <w:szCs w:val="16"/>
                <w:lang w:val="en-GB" w:eastAsia="zh-CN"/>
              </w:rPr>
            </w:pPr>
            <w:r w:rsidRPr="00667C3E">
              <w:rPr>
                <w:rFonts w:ascii="Times New Roman" w:eastAsia="SimSun" w:hAnsi="Times New Roman" w:cs="Times New Roman"/>
                <w:b/>
                <w:bCs/>
                <w:sz w:val="16"/>
                <w:szCs w:val="16"/>
                <w:lang w:val="en-GB" w:eastAsia="zh-CN"/>
              </w:rPr>
              <w:t>6</w:t>
            </w:r>
          </w:p>
        </w:tc>
        <w:tc>
          <w:tcPr>
            <w:tcW w:w="560" w:type="dxa"/>
            <w:tcBorders>
              <w:top w:val="double" w:sz="4" w:space="0" w:color="auto"/>
              <w:left w:val="nil"/>
              <w:bottom w:val="double" w:sz="4" w:space="0" w:color="auto"/>
              <w:right w:val="double" w:sz="4" w:space="0" w:color="auto"/>
            </w:tcBorders>
            <w:noWrap/>
            <w:tcMar>
              <w:top w:w="20" w:type="dxa"/>
              <w:left w:w="57" w:type="dxa"/>
              <w:bottom w:w="0" w:type="dxa"/>
              <w:right w:w="57" w:type="dxa"/>
            </w:tcMar>
          </w:tcPr>
          <w:p w14:paraId="154D4931" w14:textId="77777777" w:rsidR="00667C3E" w:rsidRPr="00667C3E" w:rsidRDefault="00667C3E" w:rsidP="00667C3E">
            <w:pPr>
              <w:tabs>
                <w:tab w:val="clear" w:pos="794"/>
                <w:tab w:val="clear" w:pos="1191"/>
                <w:tab w:val="clear" w:pos="1588"/>
                <w:tab w:val="clear" w:pos="1985"/>
                <w:tab w:val="left" w:pos="1134"/>
                <w:tab w:val="left" w:pos="1871"/>
                <w:tab w:val="left" w:pos="2268"/>
              </w:tabs>
              <w:spacing w:beforeLines="20" w:before="48" w:afterLines="20" w:after="48" w:line="220" w:lineRule="exact"/>
              <w:jc w:val="center"/>
              <w:rPr>
                <w:rFonts w:ascii="Times New Roman" w:eastAsia="SimSun" w:hAnsi="Times New Roman" w:cs="Times New Roman"/>
                <w:b/>
                <w:bCs/>
                <w:sz w:val="16"/>
                <w:szCs w:val="16"/>
                <w:lang w:val="en-GB" w:eastAsia="zh-CN"/>
              </w:rPr>
            </w:pPr>
            <w:r w:rsidRPr="00667C3E">
              <w:rPr>
                <w:rFonts w:ascii="Times New Roman" w:eastAsia="SimSun" w:hAnsi="Times New Roman" w:cs="Times New Roman"/>
                <w:b/>
                <w:bCs/>
                <w:sz w:val="16"/>
                <w:szCs w:val="16"/>
                <w:lang w:val="en-GB" w:eastAsia="zh-CN"/>
              </w:rPr>
              <w:t>7</w:t>
            </w:r>
          </w:p>
        </w:tc>
      </w:tr>
      <w:tr w:rsidR="00667C3E" w:rsidRPr="00667C3E" w14:paraId="6A893B34" w14:textId="77777777" w:rsidTr="00667C3E">
        <w:tc>
          <w:tcPr>
            <w:tcW w:w="1386" w:type="dxa"/>
            <w:tcBorders>
              <w:top w:val="double" w:sz="4" w:space="0" w:color="auto"/>
              <w:left w:val="double" w:sz="4" w:space="0" w:color="auto"/>
              <w:bottom w:val="single" w:sz="4" w:space="0" w:color="auto"/>
              <w:right w:val="single" w:sz="4" w:space="0" w:color="auto"/>
            </w:tcBorders>
            <w:tcMar>
              <w:top w:w="20" w:type="dxa"/>
              <w:left w:w="57" w:type="dxa"/>
              <w:bottom w:w="0" w:type="dxa"/>
              <w:right w:w="57" w:type="dxa"/>
            </w:tcMar>
          </w:tcPr>
          <w:p w14:paraId="2D8303B6" w14:textId="77777777" w:rsidR="00667C3E" w:rsidRPr="00667C3E" w:rsidRDefault="00667C3E" w:rsidP="00667C3E">
            <w:pPr>
              <w:tabs>
                <w:tab w:val="clear" w:pos="794"/>
                <w:tab w:val="clear" w:pos="1191"/>
                <w:tab w:val="clear" w:pos="1588"/>
                <w:tab w:val="clear" w:pos="1985"/>
                <w:tab w:val="left" w:pos="1134"/>
                <w:tab w:val="left" w:pos="1871"/>
                <w:tab w:val="left" w:pos="2268"/>
              </w:tabs>
              <w:spacing w:before="0" w:line="200" w:lineRule="exact"/>
              <w:jc w:val="center"/>
              <w:rPr>
                <w:rFonts w:ascii="Times New Roman" w:eastAsia="SimSun" w:hAnsi="Times New Roman" w:cs="Times New Roman"/>
                <w:sz w:val="16"/>
                <w:szCs w:val="16"/>
                <w:lang w:val="en-GB" w:eastAsia="zh-CN"/>
              </w:rPr>
            </w:pPr>
            <w:r w:rsidRPr="00667C3E">
              <w:rPr>
                <w:rFonts w:ascii="Times New Roman" w:eastAsia="SimSun" w:hAnsi="Times New Roman" w:cs="Times New Roman" w:hint="eastAsia"/>
                <w:sz w:val="16"/>
                <w:szCs w:val="16"/>
                <w:lang w:val="en-GB" w:eastAsia="zh-CN"/>
              </w:rPr>
              <w:t>频段（</w:t>
            </w:r>
            <w:r w:rsidRPr="00667C3E">
              <w:rPr>
                <w:rFonts w:ascii="Times New Roman" w:eastAsia="SimSun" w:hAnsi="Times New Roman" w:cs="Times New Roman"/>
                <w:sz w:val="16"/>
                <w:szCs w:val="16"/>
                <w:lang w:val="en-GB" w:eastAsia="zh-CN"/>
              </w:rPr>
              <w:t>GHz</w:t>
            </w:r>
            <w:r w:rsidRPr="00667C3E">
              <w:rPr>
                <w:rFonts w:ascii="Times New Roman" w:eastAsia="SimSun" w:hAnsi="Times New Roman" w:cs="Times New Roman" w:hint="eastAsia"/>
                <w:sz w:val="16"/>
                <w:szCs w:val="16"/>
                <w:lang w:val="en-GB" w:eastAsia="zh-CN"/>
              </w:rPr>
              <w:t>）</w:t>
            </w:r>
          </w:p>
        </w:tc>
        <w:tc>
          <w:tcPr>
            <w:tcW w:w="1288" w:type="dxa"/>
            <w:tcBorders>
              <w:top w:val="double" w:sz="4" w:space="0" w:color="auto"/>
              <w:left w:val="nil"/>
              <w:bottom w:val="single" w:sz="4" w:space="0" w:color="auto"/>
              <w:right w:val="single" w:sz="4" w:space="0" w:color="auto"/>
            </w:tcBorders>
            <w:tcMar>
              <w:top w:w="20" w:type="dxa"/>
              <w:left w:w="57" w:type="dxa"/>
              <w:bottom w:w="0" w:type="dxa"/>
              <w:right w:w="57" w:type="dxa"/>
            </w:tcMar>
          </w:tcPr>
          <w:p w14:paraId="16323516" w14:textId="77777777" w:rsidR="00667C3E" w:rsidRPr="00667C3E" w:rsidRDefault="00667C3E" w:rsidP="00667C3E">
            <w:pPr>
              <w:tabs>
                <w:tab w:val="clear" w:pos="794"/>
                <w:tab w:val="clear" w:pos="1191"/>
                <w:tab w:val="clear" w:pos="1588"/>
                <w:tab w:val="clear" w:pos="1985"/>
                <w:tab w:val="left" w:pos="1134"/>
                <w:tab w:val="left" w:pos="1871"/>
                <w:tab w:val="left" w:pos="2268"/>
              </w:tabs>
              <w:spacing w:before="0" w:line="200" w:lineRule="exact"/>
              <w:jc w:val="left"/>
              <w:rPr>
                <w:rFonts w:ascii="Times New Roman" w:eastAsia="SimSun" w:hAnsi="Times New Roman" w:cs="Times New Roman"/>
                <w:sz w:val="16"/>
                <w:szCs w:val="16"/>
                <w:lang w:eastAsia="zh-CN"/>
              </w:rPr>
            </w:pPr>
            <w:r w:rsidRPr="00667C3E">
              <w:rPr>
                <w:rFonts w:ascii="Times New Roman" w:eastAsia="SimSun" w:hAnsi="Times New Roman" w:cs="Times New Roman" w:hint="eastAsia"/>
                <w:sz w:val="16"/>
                <w:szCs w:val="16"/>
                <w:lang w:val="en-GB" w:eastAsia="zh-CN"/>
              </w:rPr>
              <w:t>第</w:t>
            </w:r>
            <w:r w:rsidRPr="00667C3E">
              <w:rPr>
                <w:rFonts w:ascii="Times New Roman" w:eastAsia="SimSun" w:hAnsi="Times New Roman" w:cs="Times New Roman" w:hint="eastAsia"/>
                <w:b/>
                <w:bCs/>
                <w:sz w:val="16"/>
                <w:szCs w:val="16"/>
                <w:lang w:val="en-GB" w:eastAsia="zh-CN"/>
              </w:rPr>
              <w:t>5</w:t>
            </w:r>
            <w:r w:rsidRPr="00667C3E">
              <w:rPr>
                <w:rFonts w:ascii="Times New Roman" w:eastAsia="SimSun" w:hAnsi="Times New Roman" w:cs="Times New Roman" w:hint="eastAsia"/>
                <w:sz w:val="16"/>
                <w:szCs w:val="16"/>
                <w:lang w:val="en-GB" w:eastAsia="zh-CN"/>
              </w:rPr>
              <w:t>条</w:t>
            </w:r>
          </w:p>
          <w:p w14:paraId="1F2B49E9" w14:textId="77777777" w:rsidR="00667C3E" w:rsidRPr="00667C3E" w:rsidRDefault="00667C3E" w:rsidP="00667C3E">
            <w:pPr>
              <w:tabs>
                <w:tab w:val="clear" w:pos="794"/>
                <w:tab w:val="clear" w:pos="1191"/>
                <w:tab w:val="clear" w:pos="1588"/>
                <w:tab w:val="clear" w:pos="1985"/>
                <w:tab w:val="left" w:pos="1134"/>
                <w:tab w:val="left" w:pos="1871"/>
                <w:tab w:val="left" w:pos="2268"/>
              </w:tabs>
              <w:spacing w:before="0" w:line="200" w:lineRule="exact"/>
              <w:jc w:val="left"/>
              <w:rPr>
                <w:rFonts w:ascii="Times New Roman" w:eastAsia="SimSun" w:hAnsi="Times New Roman" w:cs="Times New Roman"/>
                <w:sz w:val="16"/>
                <w:szCs w:val="16"/>
                <w:lang w:eastAsia="zh-CN"/>
              </w:rPr>
            </w:pPr>
            <w:r w:rsidRPr="00667C3E">
              <w:rPr>
                <w:rFonts w:ascii="Times New Roman" w:eastAsia="SimSun" w:hAnsi="Times New Roman" w:cs="Times New Roman" w:hint="eastAsia"/>
                <w:sz w:val="16"/>
                <w:szCs w:val="16"/>
                <w:lang w:val="en-GB" w:eastAsia="zh-CN"/>
              </w:rPr>
              <w:t>脚注编号</w:t>
            </w:r>
          </w:p>
        </w:tc>
        <w:tc>
          <w:tcPr>
            <w:tcW w:w="2492" w:type="dxa"/>
            <w:gridSpan w:val="2"/>
            <w:tcBorders>
              <w:top w:val="double" w:sz="4" w:space="0" w:color="auto"/>
              <w:left w:val="nil"/>
              <w:bottom w:val="single" w:sz="4" w:space="0" w:color="auto"/>
              <w:right w:val="single" w:sz="4" w:space="0" w:color="auto"/>
            </w:tcBorders>
            <w:tcMar>
              <w:top w:w="20" w:type="dxa"/>
              <w:left w:w="57" w:type="dxa"/>
              <w:bottom w:w="0" w:type="dxa"/>
              <w:right w:w="57" w:type="dxa"/>
            </w:tcMar>
          </w:tcPr>
          <w:p w14:paraId="5ABF3CF8" w14:textId="77777777" w:rsidR="00667C3E" w:rsidRPr="00667C3E" w:rsidRDefault="00667C3E" w:rsidP="00667C3E">
            <w:pPr>
              <w:tabs>
                <w:tab w:val="clear" w:pos="794"/>
                <w:tab w:val="clear" w:pos="1191"/>
                <w:tab w:val="clear" w:pos="1588"/>
                <w:tab w:val="clear" w:pos="1985"/>
                <w:tab w:val="left" w:pos="1134"/>
                <w:tab w:val="left" w:pos="1871"/>
                <w:tab w:val="left" w:pos="2268"/>
              </w:tabs>
              <w:spacing w:before="0" w:line="200" w:lineRule="exact"/>
              <w:jc w:val="left"/>
              <w:rPr>
                <w:rFonts w:ascii="Times New Roman" w:eastAsia="SimSun" w:hAnsi="Times New Roman" w:cs="Times New Roman"/>
                <w:sz w:val="16"/>
                <w:szCs w:val="16"/>
                <w:lang w:val="en-GB" w:eastAsia="zh-CN"/>
              </w:rPr>
            </w:pPr>
            <w:proofErr w:type="gramStart"/>
            <w:r w:rsidRPr="00667C3E">
              <w:rPr>
                <w:rFonts w:ascii="Times New Roman" w:eastAsia="SimSun" w:hAnsi="Times New Roman" w:cs="Times New Roman" w:hint="eastAsia"/>
                <w:sz w:val="16"/>
                <w:szCs w:val="16"/>
                <w:lang w:val="en-GB" w:eastAsia="zh-CN"/>
              </w:rPr>
              <w:t>酌情在</w:t>
            </w:r>
            <w:proofErr w:type="gramEnd"/>
            <w:r w:rsidRPr="00667C3E">
              <w:rPr>
                <w:rFonts w:ascii="Times New Roman" w:eastAsia="SimSun" w:hAnsi="Times New Roman" w:cs="Times New Roman" w:hint="eastAsia"/>
                <w:sz w:val="16"/>
                <w:szCs w:val="16"/>
                <w:lang w:val="en-GB" w:eastAsia="zh-CN"/>
              </w:rPr>
              <w:t>引证第</w:t>
            </w:r>
            <w:r w:rsidRPr="00667C3E">
              <w:rPr>
                <w:rFonts w:ascii="Times New Roman" w:eastAsia="SimSun" w:hAnsi="Times New Roman" w:cs="Times New Roman"/>
                <w:b/>
                <w:bCs/>
                <w:sz w:val="16"/>
                <w:szCs w:val="16"/>
                <w:lang w:val="en-GB" w:eastAsia="zh-CN"/>
              </w:rPr>
              <w:t>9.11A</w:t>
            </w:r>
            <w:r w:rsidRPr="00667C3E">
              <w:rPr>
                <w:rFonts w:ascii="Times New Roman" w:eastAsia="SimSun" w:hAnsi="Times New Roman" w:cs="Times New Roman" w:hint="eastAsia"/>
                <w:bCs/>
                <w:sz w:val="16"/>
                <w:szCs w:val="16"/>
                <w:lang w:val="en-GB" w:eastAsia="zh-CN"/>
              </w:rPr>
              <w:t>、</w:t>
            </w:r>
            <w:r w:rsidRPr="00667C3E">
              <w:rPr>
                <w:rFonts w:ascii="Times New Roman" w:eastAsia="SimSun" w:hAnsi="Times New Roman" w:cs="Times New Roman"/>
                <w:b/>
                <w:bCs/>
                <w:sz w:val="16"/>
                <w:szCs w:val="16"/>
                <w:lang w:val="en-GB" w:eastAsia="zh-CN"/>
              </w:rPr>
              <w:t>9.12</w:t>
            </w:r>
            <w:r w:rsidRPr="00667C3E">
              <w:rPr>
                <w:rFonts w:ascii="Times New Roman" w:eastAsia="SimSun" w:hAnsi="Times New Roman" w:cs="Times New Roman" w:hint="eastAsia"/>
                <w:bCs/>
                <w:sz w:val="16"/>
                <w:szCs w:val="16"/>
                <w:lang w:val="en-GB" w:eastAsia="zh-CN"/>
              </w:rPr>
              <w:t>、</w:t>
            </w:r>
            <w:r w:rsidRPr="00667C3E">
              <w:rPr>
                <w:rFonts w:ascii="Times New Roman" w:eastAsia="SimSun" w:hAnsi="Times New Roman" w:cs="Times New Roman" w:hint="eastAsia"/>
                <w:b/>
                <w:sz w:val="16"/>
                <w:szCs w:val="16"/>
                <w:lang w:val="en-GB" w:eastAsia="zh-CN"/>
              </w:rPr>
              <w:t>9.12A</w:t>
            </w:r>
            <w:r w:rsidRPr="00667C3E">
              <w:rPr>
                <w:rFonts w:ascii="Times New Roman" w:eastAsia="SimSun" w:hAnsi="Times New Roman" w:cs="Times New Roman" w:hint="eastAsia"/>
                <w:b/>
                <w:sz w:val="16"/>
                <w:szCs w:val="16"/>
                <w:lang w:val="en-GB" w:eastAsia="zh-CN"/>
              </w:rPr>
              <w:t>、</w:t>
            </w:r>
            <w:r w:rsidRPr="00667C3E">
              <w:rPr>
                <w:rFonts w:ascii="Times New Roman" w:eastAsia="SimSun" w:hAnsi="Times New Roman" w:cs="Times New Roman" w:hint="eastAsia"/>
                <w:b/>
                <w:sz w:val="16"/>
                <w:szCs w:val="16"/>
                <w:lang w:val="en-GB" w:eastAsia="zh-CN"/>
              </w:rPr>
              <w:t>9.13</w:t>
            </w:r>
            <w:r w:rsidRPr="00667C3E">
              <w:rPr>
                <w:rFonts w:ascii="Times New Roman" w:eastAsia="SimSun" w:hAnsi="Times New Roman" w:cs="Times New Roman" w:hint="eastAsia"/>
                <w:sz w:val="16"/>
                <w:szCs w:val="16"/>
                <w:lang w:val="en-GB" w:eastAsia="zh-CN"/>
              </w:rPr>
              <w:t>或</w:t>
            </w:r>
            <w:r w:rsidRPr="00667C3E">
              <w:rPr>
                <w:rFonts w:ascii="Times New Roman" w:eastAsia="SimSun" w:hAnsi="Times New Roman" w:cs="Times New Roman"/>
                <w:b/>
                <w:bCs/>
                <w:sz w:val="16"/>
                <w:szCs w:val="16"/>
                <w:lang w:val="en-GB" w:eastAsia="zh-CN"/>
              </w:rPr>
              <w:t>9.14</w:t>
            </w:r>
            <w:r w:rsidRPr="00667C3E">
              <w:rPr>
                <w:rFonts w:ascii="Times New Roman" w:eastAsia="SimSun" w:hAnsi="Times New Roman" w:cs="Times New Roman" w:hint="eastAsia"/>
                <w:bCs/>
                <w:sz w:val="16"/>
                <w:szCs w:val="16"/>
                <w:lang w:val="en-GB" w:eastAsia="zh-CN"/>
              </w:rPr>
              <w:t>款</w:t>
            </w:r>
            <w:r w:rsidRPr="00667C3E">
              <w:rPr>
                <w:rFonts w:ascii="Times New Roman" w:eastAsia="SimSun" w:hAnsi="Times New Roman" w:cs="Times New Roman" w:hint="eastAsia"/>
                <w:sz w:val="16"/>
                <w:szCs w:val="16"/>
                <w:lang w:val="en-GB" w:eastAsia="zh-CN"/>
              </w:rPr>
              <w:t>的脚注中</w:t>
            </w:r>
            <w:r w:rsidRPr="00667C3E">
              <w:rPr>
                <w:rFonts w:ascii="Times New Roman" w:eastAsia="SimSun" w:hAnsi="Times New Roman" w:cs="Times New Roman"/>
                <w:sz w:val="16"/>
                <w:szCs w:val="16"/>
                <w:lang w:eastAsia="zh-CN"/>
              </w:rPr>
              <w:br/>
            </w:r>
            <w:r w:rsidRPr="00667C3E">
              <w:rPr>
                <w:rFonts w:ascii="Times New Roman" w:eastAsia="SimSun" w:hAnsi="Times New Roman" w:cs="Times New Roman" w:hint="eastAsia"/>
                <w:sz w:val="16"/>
                <w:szCs w:val="16"/>
                <w:lang w:val="en-GB" w:eastAsia="zh-CN"/>
              </w:rPr>
              <w:t>提及的空间业务</w:t>
            </w:r>
          </w:p>
        </w:tc>
        <w:tc>
          <w:tcPr>
            <w:tcW w:w="2659" w:type="dxa"/>
            <w:gridSpan w:val="2"/>
            <w:tcBorders>
              <w:top w:val="double" w:sz="4" w:space="0" w:color="auto"/>
              <w:left w:val="nil"/>
              <w:bottom w:val="single" w:sz="4" w:space="0" w:color="auto"/>
              <w:right w:val="single" w:sz="4" w:space="0" w:color="auto"/>
            </w:tcBorders>
            <w:tcMar>
              <w:top w:w="20" w:type="dxa"/>
              <w:left w:w="57" w:type="dxa"/>
              <w:bottom w:w="0" w:type="dxa"/>
              <w:right w:w="57" w:type="dxa"/>
            </w:tcMar>
          </w:tcPr>
          <w:p w14:paraId="7592E150" w14:textId="77777777" w:rsidR="00667C3E" w:rsidRPr="00667C3E" w:rsidRDefault="00667C3E" w:rsidP="00667C3E">
            <w:pPr>
              <w:tabs>
                <w:tab w:val="clear" w:pos="794"/>
                <w:tab w:val="clear" w:pos="1191"/>
                <w:tab w:val="clear" w:pos="1588"/>
                <w:tab w:val="clear" w:pos="1985"/>
                <w:tab w:val="left" w:pos="1134"/>
                <w:tab w:val="left" w:pos="1871"/>
                <w:tab w:val="left" w:pos="2268"/>
              </w:tabs>
              <w:spacing w:before="0" w:line="200" w:lineRule="exact"/>
              <w:jc w:val="left"/>
              <w:rPr>
                <w:rFonts w:ascii="Times New Roman" w:eastAsia="SimSun" w:hAnsi="Times New Roman" w:cs="Times New Roman"/>
                <w:sz w:val="16"/>
                <w:szCs w:val="16"/>
                <w:lang w:val="en-GB" w:eastAsia="zh-CN"/>
              </w:rPr>
            </w:pPr>
            <w:r w:rsidRPr="00667C3E">
              <w:rPr>
                <w:rFonts w:ascii="Times New Roman" w:eastAsia="SimSun" w:hAnsi="Times New Roman" w:cs="Times New Roman" w:hint="eastAsia"/>
                <w:bCs/>
                <w:sz w:val="16"/>
                <w:szCs w:val="16"/>
                <w:lang w:val="en-GB" w:eastAsia="zh-CN"/>
              </w:rPr>
              <w:t>第</w:t>
            </w:r>
            <w:r w:rsidRPr="00667C3E">
              <w:rPr>
                <w:rFonts w:ascii="Times New Roman" w:eastAsia="SimSun" w:hAnsi="Times New Roman" w:cs="Times New Roman"/>
                <w:b/>
                <w:bCs/>
                <w:sz w:val="16"/>
                <w:szCs w:val="16"/>
                <w:lang w:val="en-GB" w:eastAsia="zh-CN"/>
              </w:rPr>
              <w:t>9.12</w:t>
            </w:r>
            <w:r w:rsidRPr="00667C3E">
              <w:rPr>
                <w:rFonts w:ascii="Times New Roman" w:eastAsia="SimSun" w:hAnsi="Times New Roman" w:cs="Times New Roman" w:hint="eastAsia"/>
                <w:bCs/>
                <w:sz w:val="16"/>
                <w:szCs w:val="16"/>
                <w:lang w:val="en-GB" w:eastAsia="zh-CN"/>
              </w:rPr>
              <w:t>至第</w:t>
            </w:r>
            <w:r w:rsidRPr="00667C3E">
              <w:rPr>
                <w:rFonts w:ascii="Times New Roman" w:eastAsia="SimSun" w:hAnsi="Times New Roman" w:cs="Times New Roman"/>
                <w:b/>
                <w:bCs/>
                <w:sz w:val="16"/>
                <w:szCs w:val="16"/>
                <w:lang w:val="en-GB" w:eastAsia="zh-CN"/>
              </w:rPr>
              <w:t>9.14</w:t>
            </w:r>
            <w:r w:rsidRPr="00667C3E">
              <w:rPr>
                <w:rFonts w:ascii="Times New Roman" w:eastAsia="SimSun" w:hAnsi="Times New Roman" w:cs="Times New Roman" w:hint="eastAsia"/>
                <w:bCs/>
                <w:sz w:val="16"/>
                <w:szCs w:val="16"/>
                <w:lang w:val="en-GB" w:eastAsia="zh-CN"/>
              </w:rPr>
              <w:t>款酌情</w:t>
            </w:r>
            <w:r w:rsidRPr="00667C3E">
              <w:rPr>
                <w:rFonts w:ascii="Times New Roman" w:eastAsia="SimSun" w:hAnsi="Times New Roman" w:cs="Times New Roman" w:hint="eastAsia"/>
                <w:sz w:val="16"/>
                <w:szCs w:val="16"/>
                <w:lang w:val="en-GB" w:eastAsia="zh-CN"/>
              </w:rPr>
              <w:t>同等</w:t>
            </w:r>
            <w:r w:rsidRPr="00667C3E">
              <w:rPr>
                <w:rFonts w:ascii="Times New Roman" w:eastAsia="SimSun" w:hAnsi="Times New Roman" w:cs="Times New Roman"/>
                <w:sz w:val="16"/>
                <w:szCs w:val="16"/>
                <w:lang w:val="en-GB" w:eastAsia="zh-CN"/>
              </w:rPr>
              <w:br/>
            </w:r>
            <w:r w:rsidRPr="00667C3E">
              <w:rPr>
                <w:rFonts w:ascii="Times New Roman" w:eastAsia="SimSun" w:hAnsi="Times New Roman" w:cs="Times New Roman" w:hint="eastAsia"/>
                <w:sz w:val="16"/>
                <w:szCs w:val="16"/>
                <w:lang w:val="en-GB" w:eastAsia="zh-CN"/>
              </w:rPr>
              <w:t>适用的其他空间业务</w:t>
            </w:r>
          </w:p>
        </w:tc>
        <w:tc>
          <w:tcPr>
            <w:tcW w:w="2254" w:type="dxa"/>
            <w:tcBorders>
              <w:top w:val="double" w:sz="4" w:space="0" w:color="auto"/>
              <w:left w:val="nil"/>
              <w:bottom w:val="single" w:sz="4" w:space="0" w:color="auto"/>
              <w:right w:val="single" w:sz="4" w:space="0" w:color="auto"/>
            </w:tcBorders>
            <w:tcMar>
              <w:top w:w="20" w:type="dxa"/>
              <w:left w:w="57" w:type="dxa"/>
              <w:bottom w:w="0" w:type="dxa"/>
              <w:right w:w="57" w:type="dxa"/>
            </w:tcMar>
          </w:tcPr>
          <w:p w14:paraId="1EDAB77F" w14:textId="77777777" w:rsidR="00667C3E" w:rsidRPr="00667C3E" w:rsidRDefault="00667C3E" w:rsidP="00667C3E">
            <w:pPr>
              <w:tabs>
                <w:tab w:val="clear" w:pos="794"/>
                <w:tab w:val="clear" w:pos="1191"/>
                <w:tab w:val="clear" w:pos="1588"/>
                <w:tab w:val="clear" w:pos="1985"/>
                <w:tab w:val="left" w:pos="1134"/>
                <w:tab w:val="left" w:pos="1871"/>
                <w:tab w:val="left" w:pos="2268"/>
              </w:tabs>
              <w:spacing w:before="0" w:line="200" w:lineRule="exact"/>
              <w:jc w:val="left"/>
              <w:rPr>
                <w:rFonts w:ascii="Times New Roman" w:eastAsia="SimSun" w:hAnsi="Times New Roman" w:cs="Times New Roman"/>
                <w:sz w:val="16"/>
                <w:szCs w:val="16"/>
                <w:lang w:val="en-GB" w:eastAsia="zh-CN"/>
              </w:rPr>
            </w:pPr>
            <w:r w:rsidRPr="00667C3E">
              <w:rPr>
                <w:rFonts w:ascii="Times New Roman" w:eastAsia="SimSun" w:hAnsi="Times New Roman" w:cs="Times New Roman" w:hint="eastAsia"/>
                <w:sz w:val="16"/>
                <w:szCs w:val="16"/>
                <w:lang w:val="en-GB" w:eastAsia="zh-CN"/>
              </w:rPr>
              <w:t>第</w:t>
            </w:r>
            <w:r w:rsidRPr="00667C3E">
              <w:rPr>
                <w:rFonts w:ascii="Times New Roman" w:eastAsia="SimSun" w:hAnsi="Times New Roman" w:cs="Times New Roman"/>
                <w:b/>
                <w:bCs/>
                <w:sz w:val="16"/>
                <w:szCs w:val="16"/>
                <w:lang w:val="en-GB" w:eastAsia="zh-CN"/>
              </w:rPr>
              <w:t>9.1</w:t>
            </w:r>
            <w:r w:rsidRPr="00667C3E">
              <w:rPr>
                <w:rFonts w:ascii="Times New Roman" w:eastAsia="SimSun" w:hAnsi="Times New Roman" w:cs="Times New Roman" w:hint="eastAsia"/>
                <w:b/>
                <w:bCs/>
                <w:sz w:val="16"/>
                <w:szCs w:val="16"/>
                <w:lang w:val="en-GB" w:eastAsia="zh-CN"/>
              </w:rPr>
              <w:t>2</w:t>
            </w:r>
            <w:r w:rsidRPr="00667C3E">
              <w:rPr>
                <w:rFonts w:ascii="Times New Roman" w:eastAsia="SimSun" w:hAnsi="Times New Roman" w:cs="Times New Roman" w:hint="eastAsia"/>
                <w:sz w:val="16"/>
                <w:szCs w:val="16"/>
                <w:lang w:val="en-GB" w:eastAsia="zh-CN"/>
              </w:rPr>
              <w:t>至第</w:t>
            </w:r>
            <w:r w:rsidRPr="00667C3E">
              <w:rPr>
                <w:rFonts w:ascii="Times New Roman" w:eastAsia="SimSun" w:hAnsi="Times New Roman" w:cs="Times New Roman"/>
                <w:b/>
                <w:bCs/>
                <w:sz w:val="16"/>
                <w:szCs w:val="16"/>
                <w:lang w:val="en-GB" w:eastAsia="zh-CN"/>
              </w:rPr>
              <w:t>9.1</w:t>
            </w:r>
            <w:r w:rsidRPr="00667C3E">
              <w:rPr>
                <w:rFonts w:ascii="Times New Roman" w:eastAsia="SimSun" w:hAnsi="Times New Roman" w:cs="Times New Roman" w:hint="eastAsia"/>
                <w:b/>
                <w:bCs/>
                <w:sz w:val="16"/>
                <w:szCs w:val="16"/>
                <w:lang w:val="en-GB" w:eastAsia="zh-CN"/>
              </w:rPr>
              <w:t>4</w:t>
            </w:r>
            <w:r w:rsidRPr="00667C3E">
              <w:rPr>
                <w:rFonts w:ascii="Times New Roman" w:eastAsia="SimSun" w:hAnsi="Times New Roman" w:cs="Times New Roman" w:hint="eastAsia"/>
                <w:bCs/>
                <w:sz w:val="16"/>
                <w:szCs w:val="16"/>
                <w:lang w:val="en-GB" w:eastAsia="zh-CN"/>
              </w:rPr>
              <w:t>款酌情</w:t>
            </w:r>
            <w:r w:rsidRPr="00667C3E">
              <w:rPr>
                <w:rFonts w:ascii="Times New Roman" w:eastAsia="SimSun" w:hAnsi="Times New Roman" w:cs="Times New Roman"/>
                <w:bCs/>
                <w:sz w:val="16"/>
                <w:szCs w:val="16"/>
                <w:lang w:val="en-GB" w:eastAsia="zh-CN"/>
              </w:rPr>
              <w:br/>
            </w:r>
            <w:r w:rsidRPr="00667C3E">
              <w:rPr>
                <w:rFonts w:ascii="Times New Roman" w:eastAsia="SimSun" w:hAnsi="Times New Roman" w:cs="Times New Roman" w:hint="eastAsia"/>
                <w:bCs/>
                <w:sz w:val="16"/>
                <w:szCs w:val="16"/>
                <w:lang w:val="en-GB" w:eastAsia="zh-CN"/>
              </w:rPr>
              <w:t>适用</w:t>
            </w:r>
          </w:p>
        </w:tc>
        <w:tc>
          <w:tcPr>
            <w:tcW w:w="3373" w:type="dxa"/>
            <w:tcBorders>
              <w:top w:val="double" w:sz="4" w:space="0" w:color="auto"/>
              <w:left w:val="nil"/>
              <w:bottom w:val="single" w:sz="4" w:space="0" w:color="auto"/>
              <w:right w:val="single" w:sz="4" w:space="0" w:color="auto"/>
            </w:tcBorders>
            <w:tcMar>
              <w:top w:w="20" w:type="dxa"/>
              <w:left w:w="57" w:type="dxa"/>
              <w:bottom w:w="0" w:type="dxa"/>
              <w:right w:w="57" w:type="dxa"/>
            </w:tcMar>
          </w:tcPr>
          <w:p w14:paraId="47BE394F" w14:textId="77777777" w:rsidR="00667C3E" w:rsidRPr="00667C3E" w:rsidRDefault="00667C3E" w:rsidP="00667C3E">
            <w:pPr>
              <w:tabs>
                <w:tab w:val="clear" w:pos="794"/>
                <w:tab w:val="clear" w:pos="1191"/>
                <w:tab w:val="clear" w:pos="1588"/>
                <w:tab w:val="clear" w:pos="1985"/>
                <w:tab w:val="left" w:pos="1134"/>
                <w:tab w:val="left" w:pos="1871"/>
                <w:tab w:val="left" w:pos="2268"/>
              </w:tabs>
              <w:spacing w:before="0" w:line="200" w:lineRule="exact"/>
              <w:jc w:val="left"/>
              <w:rPr>
                <w:rFonts w:ascii="Times New Roman" w:eastAsia="SimSun" w:hAnsi="Times New Roman" w:cs="Times New Roman"/>
                <w:sz w:val="16"/>
                <w:szCs w:val="16"/>
                <w:lang w:val="en-GB" w:eastAsia="zh-CN"/>
              </w:rPr>
            </w:pPr>
            <w:r w:rsidRPr="00667C3E">
              <w:rPr>
                <w:rFonts w:ascii="Times New Roman" w:eastAsia="SimSun" w:hAnsi="Times New Roman" w:cs="Times New Roman" w:hint="eastAsia"/>
                <w:sz w:val="16"/>
                <w:szCs w:val="16"/>
                <w:lang w:val="en-GB" w:eastAsia="zh-CN"/>
              </w:rPr>
              <w:t>同等酌情适用第</w:t>
            </w:r>
            <w:r w:rsidRPr="00667C3E">
              <w:rPr>
                <w:rFonts w:ascii="Times New Roman" w:eastAsia="SimSun" w:hAnsi="Times New Roman" w:cs="Times New Roman" w:hint="eastAsia"/>
                <w:b/>
                <w:bCs/>
                <w:sz w:val="16"/>
                <w:szCs w:val="16"/>
                <w:lang w:val="en-GB" w:eastAsia="zh-CN"/>
              </w:rPr>
              <w:t>9.14</w:t>
            </w:r>
            <w:r w:rsidRPr="00667C3E">
              <w:rPr>
                <w:rFonts w:ascii="Times New Roman" w:eastAsia="SimSun" w:hAnsi="Times New Roman" w:cs="Times New Roman" w:hint="eastAsia"/>
                <w:sz w:val="16"/>
                <w:szCs w:val="16"/>
                <w:lang w:val="en-GB" w:eastAsia="zh-CN"/>
              </w:rPr>
              <w:t>款的地面业务</w:t>
            </w:r>
          </w:p>
        </w:tc>
        <w:tc>
          <w:tcPr>
            <w:tcW w:w="560" w:type="dxa"/>
            <w:tcBorders>
              <w:top w:val="double" w:sz="4" w:space="0" w:color="auto"/>
              <w:left w:val="nil"/>
              <w:bottom w:val="single" w:sz="4" w:space="0" w:color="auto"/>
              <w:right w:val="double" w:sz="4" w:space="0" w:color="auto"/>
            </w:tcBorders>
            <w:noWrap/>
            <w:tcMar>
              <w:top w:w="20" w:type="dxa"/>
              <w:left w:w="57" w:type="dxa"/>
              <w:bottom w:w="0" w:type="dxa"/>
              <w:right w:w="57" w:type="dxa"/>
            </w:tcMar>
          </w:tcPr>
          <w:p w14:paraId="67A9720D" w14:textId="77777777" w:rsidR="00667C3E" w:rsidRPr="00667C3E" w:rsidRDefault="00667C3E" w:rsidP="00667C3E">
            <w:pPr>
              <w:tabs>
                <w:tab w:val="clear" w:pos="794"/>
                <w:tab w:val="clear" w:pos="1191"/>
                <w:tab w:val="clear" w:pos="1588"/>
                <w:tab w:val="clear" w:pos="1985"/>
                <w:tab w:val="left" w:pos="1134"/>
                <w:tab w:val="left" w:pos="1871"/>
                <w:tab w:val="left" w:pos="2268"/>
              </w:tabs>
              <w:spacing w:before="0" w:line="200" w:lineRule="exact"/>
              <w:jc w:val="center"/>
              <w:rPr>
                <w:rFonts w:ascii="Times New Roman" w:eastAsia="SimSun" w:hAnsi="Times New Roman" w:cs="Times New Roman"/>
                <w:sz w:val="16"/>
                <w:szCs w:val="16"/>
                <w:lang w:val="en-GB" w:eastAsia="zh-CN"/>
              </w:rPr>
            </w:pPr>
            <w:r w:rsidRPr="00667C3E">
              <w:rPr>
                <w:rFonts w:ascii="Times New Roman" w:eastAsia="SimSun" w:hAnsi="Times New Roman" w:cs="Times New Roman" w:hint="eastAsia"/>
                <w:sz w:val="16"/>
                <w:szCs w:val="16"/>
                <w:lang w:val="en-GB" w:eastAsia="zh-CN"/>
              </w:rPr>
              <w:t>注释</w:t>
            </w:r>
          </w:p>
        </w:tc>
      </w:tr>
      <w:tr w:rsidR="00667C3E" w:rsidRPr="00667C3E" w14:paraId="2E80A403" w14:textId="77777777" w:rsidTr="00667C3E">
        <w:tc>
          <w:tcPr>
            <w:tcW w:w="1386" w:type="dxa"/>
            <w:tcBorders>
              <w:top w:val="single" w:sz="4" w:space="0" w:color="auto"/>
              <w:left w:val="double" w:sz="4" w:space="0" w:color="auto"/>
              <w:bottom w:val="single" w:sz="4" w:space="0" w:color="auto"/>
              <w:right w:val="single" w:sz="4" w:space="0" w:color="auto"/>
            </w:tcBorders>
            <w:noWrap/>
            <w:tcMar>
              <w:top w:w="20" w:type="dxa"/>
              <w:left w:w="57" w:type="dxa"/>
              <w:bottom w:w="0" w:type="dxa"/>
              <w:right w:w="57" w:type="dxa"/>
            </w:tcMar>
          </w:tcPr>
          <w:p w14:paraId="53E855DF" w14:textId="77777777" w:rsidR="00667C3E" w:rsidRPr="00667C3E" w:rsidRDefault="00667C3E" w:rsidP="00667C3E">
            <w:pPr>
              <w:tabs>
                <w:tab w:val="clear" w:pos="794"/>
                <w:tab w:val="clear" w:pos="1191"/>
                <w:tab w:val="clear" w:pos="1588"/>
                <w:tab w:val="clear" w:pos="1985"/>
                <w:tab w:val="left" w:pos="1134"/>
                <w:tab w:val="left" w:pos="1871"/>
                <w:tab w:val="left" w:pos="2268"/>
              </w:tabs>
              <w:snapToGrid w:val="0"/>
              <w:spacing w:before="20" w:line="240" w:lineRule="auto"/>
              <w:rPr>
                <w:rFonts w:ascii="Times New Roman" w:eastAsia="SimSun" w:hAnsi="Times New Roman" w:cs="Times New Roman"/>
                <w:sz w:val="16"/>
                <w:szCs w:val="16"/>
                <w:lang w:val="en-GB" w:eastAsia="zh-CN"/>
              </w:rPr>
            </w:pPr>
            <w:r w:rsidRPr="00667C3E">
              <w:rPr>
                <w:rFonts w:ascii="Times New Roman" w:eastAsia="SimSun" w:hAnsi="Times New Roman" w:cs="Times New Roman"/>
                <w:sz w:val="16"/>
                <w:szCs w:val="16"/>
                <w:lang w:val="en-GB"/>
              </w:rPr>
              <w:t>29.9-30</w:t>
            </w:r>
          </w:p>
        </w:tc>
        <w:tc>
          <w:tcPr>
            <w:tcW w:w="1288"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14:paraId="13333657" w14:textId="77777777" w:rsidR="00667C3E" w:rsidRPr="00667C3E" w:rsidRDefault="00667C3E" w:rsidP="00667C3E">
            <w:pPr>
              <w:tabs>
                <w:tab w:val="clear" w:pos="794"/>
                <w:tab w:val="clear" w:pos="1191"/>
                <w:tab w:val="clear" w:pos="1588"/>
                <w:tab w:val="clear" w:pos="1985"/>
                <w:tab w:val="left" w:pos="1134"/>
                <w:tab w:val="left" w:pos="1871"/>
                <w:tab w:val="left" w:pos="2268"/>
              </w:tabs>
              <w:snapToGrid w:val="0"/>
              <w:spacing w:before="20" w:line="240" w:lineRule="auto"/>
              <w:rPr>
                <w:rFonts w:ascii="Times New Roman" w:eastAsia="SimSun" w:hAnsi="Times New Roman" w:cs="Times New Roman"/>
                <w:b/>
                <w:bCs/>
                <w:sz w:val="16"/>
                <w:szCs w:val="16"/>
                <w:lang w:val="en-GB"/>
              </w:rPr>
            </w:pPr>
            <w:r w:rsidRPr="00667C3E">
              <w:rPr>
                <w:rFonts w:ascii="Times New Roman" w:eastAsia="SimSun" w:hAnsi="Times New Roman" w:cs="Times New Roman"/>
                <w:b/>
                <w:bCs/>
                <w:sz w:val="16"/>
                <w:szCs w:val="16"/>
                <w:lang w:val="en-GB"/>
              </w:rPr>
              <w:t>5.484A</w:t>
            </w:r>
          </w:p>
        </w:tc>
        <w:tc>
          <w:tcPr>
            <w:tcW w:w="2058"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14:paraId="2EB8516B" w14:textId="1471BEB8" w:rsidR="00667C3E" w:rsidRPr="00667C3E" w:rsidRDefault="00667C3E" w:rsidP="00667C3E">
            <w:pPr>
              <w:tabs>
                <w:tab w:val="clear" w:pos="794"/>
                <w:tab w:val="clear" w:pos="1191"/>
                <w:tab w:val="clear" w:pos="1588"/>
                <w:tab w:val="clear" w:pos="1985"/>
                <w:tab w:val="left" w:pos="1134"/>
                <w:tab w:val="left" w:pos="1871"/>
                <w:tab w:val="left" w:pos="2268"/>
              </w:tabs>
              <w:spacing w:before="0" w:line="240" w:lineRule="auto"/>
              <w:ind w:left="210" w:hanging="170"/>
              <w:jc w:val="left"/>
              <w:rPr>
                <w:rFonts w:ascii="Times New Roman" w:eastAsia="SimSun" w:hAnsi="SimSun" w:cs="Times New Roman"/>
                <w:sz w:val="16"/>
                <w:szCs w:val="16"/>
                <w:lang w:val="en-GB" w:eastAsia="zh-CN"/>
              </w:rPr>
            </w:pPr>
            <w:r w:rsidRPr="00667C3E">
              <w:rPr>
                <w:rFonts w:ascii="Times New Roman" w:eastAsia="SimSun" w:hAnsi="SimSun" w:cs="Times New Roman" w:hint="eastAsia"/>
                <w:sz w:val="16"/>
                <w:szCs w:val="16"/>
                <w:lang w:val="en-GB" w:eastAsia="zh-CN"/>
              </w:rPr>
              <w:t>卫星固定（</w:t>
            </w:r>
            <w:r w:rsidR="00363CF5">
              <w:rPr>
                <w:rFonts w:ascii="Times New Roman" w:eastAsia="SimSun" w:hAnsi="SimSun" w:cs="Times New Roman" w:hint="eastAsia"/>
                <w:sz w:val="16"/>
                <w:szCs w:val="16"/>
                <w:lang w:val="en-GB" w:eastAsia="zh-CN"/>
              </w:rPr>
              <w:t>non-GSO</w:t>
            </w:r>
            <w:r w:rsidRPr="00667C3E">
              <w:rPr>
                <w:rFonts w:ascii="Times New Roman" w:eastAsia="SimSun" w:hAnsi="SimSun" w:cs="Times New Roman" w:hint="eastAsia"/>
                <w:sz w:val="16"/>
                <w:szCs w:val="16"/>
                <w:lang w:val="en-GB" w:eastAsia="zh-CN"/>
              </w:rPr>
              <w:t>）</w:t>
            </w:r>
          </w:p>
        </w:tc>
        <w:tc>
          <w:tcPr>
            <w:tcW w:w="434"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14:paraId="701836FB" w14:textId="77777777" w:rsidR="00667C3E" w:rsidRPr="00667C3E" w:rsidRDefault="00667C3E" w:rsidP="00667C3E">
            <w:pPr>
              <w:tabs>
                <w:tab w:val="clear" w:pos="794"/>
                <w:tab w:val="clear" w:pos="1191"/>
                <w:tab w:val="clear" w:pos="1588"/>
                <w:tab w:val="clear" w:pos="1985"/>
                <w:tab w:val="left" w:pos="1134"/>
                <w:tab w:val="left" w:pos="1871"/>
                <w:tab w:val="left" w:pos="2268"/>
              </w:tabs>
              <w:snapToGrid w:val="0"/>
              <w:spacing w:before="20" w:line="240" w:lineRule="auto"/>
              <w:jc w:val="center"/>
              <w:rPr>
                <w:rFonts w:ascii="Times New Roman" w:eastAsia="SimSun" w:hAnsi="Times New Roman" w:cs="Times New Roman"/>
                <w:sz w:val="16"/>
                <w:szCs w:val="16"/>
                <w:lang w:val="en-GB"/>
              </w:rPr>
            </w:pPr>
            <w:r w:rsidRPr="00667C3E">
              <w:rPr>
                <w:rFonts w:ascii="Symbol" w:eastAsia="SimSun" w:hAnsi="Symbol" w:cs="Times New Roman"/>
                <w:color w:val="000000"/>
                <w:sz w:val="16"/>
                <w:szCs w:val="20"/>
                <w:lang w:val="en-GB"/>
              </w:rPr>
              <w:t></w:t>
            </w:r>
          </w:p>
        </w:tc>
        <w:tc>
          <w:tcPr>
            <w:tcW w:w="2267" w:type="dxa"/>
            <w:tcBorders>
              <w:top w:val="single" w:sz="4" w:space="0" w:color="auto"/>
              <w:left w:val="nil"/>
              <w:bottom w:val="single" w:sz="4" w:space="0" w:color="auto"/>
              <w:right w:val="single" w:sz="4" w:space="0" w:color="auto"/>
            </w:tcBorders>
            <w:tcMar>
              <w:top w:w="20" w:type="dxa"/>
              <w:left w:w="57" w:type="dxa"/>
              <w:bottom w:w="0" w:type="dxa"/>
              <w:right w:w="57" w:type="dxa"/>
            </w:tcMar>
          </w:tcPr>
          <w:p w14:paraId="6C023577" w14:textId="3CE649A0" w:rsidR="00667C3E" w:rsidRPr="00667C3E" w:rsidRDefault="00363CF5" w:rsidP="00667C3E">
            <w:pPr>
              <w:tabs>
                <w:tab w:val="clear" w:pos="794"/>
                <w:tab w:val="clear" w:pos="1191"/>
                <w:tab w:val="clear" w:pos="1588"/>
                <w:tab w:val="clear" w:pos="1985"/>
                <w:tab w:val="left" w:pos="1134"/>
                <w:tab w:val="left" w:pos="1871"/>
                <w:tab w:val="left" w:pos="2268"/>
              </w:tabs>
              <w:spacing w:before="0" w:line="240" w:lineRule="auto"/>
              <w:ind w:left="210" w:hanging="170"/>
              <w:jc w:val="left"/>
              <w:rPr>
                <w:rFonts w:ascii="Times New Roman" w:eastAsia="SimSun" w:hAnsi="Times New Roman" w:cs="Times New Roman"/>
                <w:sz w:val="16"/>
                <w:szCs w:val="16"/>
                <w:lang w:val="en-GB" w:eastAsia="zh-CN"/>
              </w:rPr>
            </w:pPr>
            <w:r>
              <w:rPr>
                <w:rFonts w:ascii="Times New Roman" w:eastAsia="SimSun" w:hAnsi="Times New Roman" w:cs="Times New Roman" w:hint="eastAsia"/>
                <w:sz w:val="16"/>
                <w:szCs w:val="16"/>
                <w:lang w:val="en-GB" w:eastAsia="zh-CN"/>
              </w:rPr>
              <w:t>non-GSO</w:t>
            </w:r>
            <w:r w:rsidR="00667C3E" w:rsidRPr="00667C3E">
              <w:rPr>
                <w:rFonts w:ascii="Times New Roman" w:eastAsia="SimSun" w:hAnsi="Times New Roman" w:cs="Times New Roman" w:hint="eastAsia"/>
                <w:sz w:val="16"/>
                <w:szCs w:val="16"/>
                <w:lang w:val="en-GB" w:eastAsia="zh-CN"/>
              </w:rPr>
              <w:t>卫星移动</w:t>
            </w:r>
          </w:p>
          <w:p w14:paraId="2BCA00DB" w14:textId="37B04EE6" w:rsidR="00667C3E" w:rsidRPr="00667C3E" w:rsidRDefault="00667C3E" w:rsidP="00667C3E">
            <w:pPr>
              <w:tabs>
                <w:tab w:val="clear" w:pos="794"/>
                <w:tab w:val="clear" w:pos="1191"/>
                <w:tab w:val="clear" w:pos="1588"/>
                <w:tab w:val="clear" w:pos="1985"/>
                <w:tab w:val="left" w:pos="1134"/>
                <w:tab w:val="left" w:pos="1871"/>
                <w:tab w:val="left" w:pos="2268"/>
              </w:tabs>
              <w:spacing w:before="0" w:line="240" w:lineRule="auto"/>
              <w:ind w:left="210" w:hanging="170"/>
              <w:jc w:val="left"/>
              <w:rPr>
                <w:rFonts w:ascii="Times New Roman" w:eastAsia="SimSun" w:hAnsi="Times New Roman" w:cs="Times New Roman"/>
                <w:sz w:val="16"/>
                <w:szCs w:val="16"/>
                <w:lang w:val="en-GB" w:eastAsia="zh-CN"/>
              </w:rPr>
            </w:pPr>
            <w:r w:rsidRPr="00667C3E">
              <w:rPr>
                <w:rFonts w:ascii="Times New Roman" w:eastAsia="SimSun" w:hAnsi="Times New Roman" w:cs="Times New Roman"/>
                <w:sz w:val="16"/>
                <w:szCs w:val="16"/>
                <w:lang w:val="en-GB" w:eastAsia="zh-CN"/>
              </w:rPr>
              <w:t>29.999</w:t>
            </w:r>
            <w:r w:rsidRPr="00667C3E">
              <w:rPr>
                <w:rFonts w:ascii="Times New Roman" w:eastAsia="SimSun" w:hAnsi="Times New Roman" w:cs="Times New Roman" w:hint="eastAsia"/>
                <w:sz w:val="16"/>
                <w:szCs w:val="16"/>
                <w:lang w:val="en-GB" w:eastAsia="zh-CN"/>
              </w:rPr>
              <w:t>-</w:t>
            </w:r>
            <w:r w:rsidRPr="00667C3E">
              <w:rPr>
                <w:rFonts w:ascii="Times New Roman" w:eastAsia="SimSun" w:hAnsi="Times New Roman" w:cs="Times New Roman"/>
                <w:sz w:val="16"/>
                <w:szCs w:val="16"/>
                <w:lang w:val="en-GB" w:eastAsia="zh-CN"/>
              </w:rPr>
              <w:t>30</w:t>
            </w:r>
            <w:r w:rsidRPr="00667C3E">
              <w:rPr>
                <w:rFonts w:ascii="Times New Roman" w:eastAsia="SimSun" w:hAnsi="Times New Roman" w:cs="Times New Roman" w:hint="eastAsia"/>
                <w:sz w:val="16"/>
                <w:szCs w:val="16"/>
                <w:lang w:val="en-GB" w:eastAsia="zh-CN"/>
              </w:rPr>
              <w:t xml:space="preserve"> </w:t>
            </w:r>
            <w:r w:rsidRPr="00667C3E">
              <w:rPr>
                <w:rFonts w:ascii="Times New Roman" w:eastAsia="SimSun" w:hAnsi="Times New Roman" w:cs="Times New Roman"/>
                <w:sz w:val="16"/>
                <w:szCs w:val="16"/>
                <w:lang w:val="en-GB" w:eastAsia="zh-CN"/>
              </w:rPr>
              <w:t>GHz</w:t>
            </w:r>
            <w:r w:rsidRPr="00667C3E">
              <w:rPr>
                <w:rFonts w:ascii="Times New Roman" w:eastAsia="SimSun" w:hAnsi="Times New Roman" w:cs="Times New Roman" w:hint="eastAsia"/>
                <w:sz w:val="16"/>
                <w:szCs w:val="16"/>
                <w:lang w:val="en-GB" w:eastAsia="zh-CN"/>
              </w:rPr>
              <w:t>频段的</w:t>
            </w:r>
            <w:r w:rsidR="00363CF5">
              <w:rPr>
                <w:rFonts w:ascii="Times New Roman" w:eastAsia="SimSun" w:hAnsi="Times New Roman" w:cs="Times New Roman" w:hint="eastAsia"/>
                <w:sz w:val="16"/>
                <w:szCs w:val="16"/>
                <w:lang w:val="en-GB" w:eastAsia="zh-CN"/>
              </w:rPr>
              <w:t>non-GSO</w:t>
            </w:r>
            <w:r w:rsidRPr="00667C3E">
              <w:rPr>
                <w:rFonts w:ascii="Times New Roman" w:eastAsia="SimSun" w:hAnsi="Times New Roman" w:cs="Times New Roman"/>
                <w:sz w:val="16"/>
                <w:szCs w:val="16"/>
                <w:lang w:val="en-GB" w:eastAsia="zh-CN"/>
              </w:rPr>
              <w:t>卫星固定（</w:t>
            </w:r>
            <w:r w:rsidRPr="00667C3E">
              <w:rPr>
                <w:rFonts w:ascii="Times New Roman" w:eastAsia="SimSun" w:hAnsi="Times New Roman" w:cs="Times New Roman"/>
                <w:b/>
                <w:sz w:val="16"/>
                <w:szCs w:val="16"/>
                <w:lang w:val="en-GB" w:eastAsia="zh-CN"/>
              </w:rPr>
              <w:t>5.538</w:t>
            </w:r>
            <w:r w:rsidRPr="00667C3E">
              <w:rPr>
                <w:rFonts w:ascii="Times New Roman" w:eastAsia="SimSun" w:hAnsi="Times New Roman" w:cs="Times New Roman"/>
                <w:sz w:val="16"/>
                <w:szCs w:val="16"/>
                <w:lang w:val="en-GB" w:eastAsia="zh-CN"/>
              </w:rPr>
              <w:t>）</w:t>
            </w:r>
          </w:p>
        </w:tc>
        <w:tc>
          <w:tcPr>
            <w:tcW w:w="392"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14:paraId="7F8F9750" w14:textId="77777777" w:rsidR="00667C3E" w:rsidRPr="00667C3E" w:rsidRDefault="00667C3E" w:rsidP="00667C3E">
            <w:pPr>
              <w:tabs>
                <w:tab w:val="clear" w:pos="794"/>
                <w:tab w:val="clear" w:pos="1191"/>
                <w:tab w:val="clear" w:pos="1588"/>
                <w:tab w:val="clear" w:pos="1985"/>
                <w:tab w:val="left" w:pos="1134"/>
                <w:tab w:val="left" w:pos="1871"/>
                <w:tab w:val="left" w:pos="2268"/>
              </w:tabs>
              <w:snapToGrid w:val="0"/>
              <w:spacing w:before="20" w:line="240" w:lineRule="auto"/>
              <w:jc w:val="center"/>
              <w:rPr>
                <w:rFonts w:ascii="Times New Roman" w:eastAsia="SimSun" w:hAnsi="Times New Roman" w:cs="Times New Roman"/>
                <w:sz w:val="16"/>
                <w:szCs w:val="16"/>
                <w:lang w:val="en-GB" w:eastAsia="zh-CN"/>
              </w:rPr>
            </w:pPr>
            <w:r w:rsidRPr="00667C3E">
              <w:rPr>
                <w:rFonts w:ascii="Symbol" w:eastAsia="SimSun" w:hAnsi="Symbol" w:cs="Times New Roman"/>
                <w:color w:val="000000"/>
                <w:sz w:val="16"/>
                <w:szCs w:val="20"/>
                <w:lang w:val="en-GB"/>
              </w:rPr>
              <w:t></w:t>
            </w:r>
            <w:r w:rsidRPr="00667C3E">
              <w:rPr>
                <w:rFonts w:ascii="Times New Roman" w:eastAsia="SimSun" w:hAnsi="Times New Roman" w:cs="Times New Roman"/>
                <w:sz w:val="16"/>
                <w:szCs w:val="16"/>
                <w:lang w:val="en-GB" w:eastAsia="zh-CN"/>
              </w:rPr>
              <w:br/>
            </w:r>
            <w:r w:rsidRPr="00667C3E">
              <w:rPr>
                <w:rFonts w:ascii="Symbol" w:eastAsia="SimSun" w:hAnsi="Symbol" w:cs="Times New Roman"/>
                <w:color w:val="000000"/>
                <w:sz w:val="16"/>
                <w:szCs w:val="20"/>
                <w:lang w:val="en-GB"/>
              </w:rPr>
              <w:t></w:t>
            </w:r>
          </w:p>
        </w:tc>
        <w:tc>
          <w:tcPr>
            <w:tcW w:w="2254"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14:paraId="42ACDC63" w14:textId="77777777" w:rsidR="00667C3E" w:rsidRPr="00667C3E" w:rsidRDefault="00667C3E" w:rsidP="00667C3E">
            <w:pPr>
              <w:tabs>
                <w:tab w:val="clear" w:pos="794"/>
                <w:tab w:val="clear" w:pos="1191"/>
                <w:tab w:val="clear" w:pos="1588"/>
                <w:tab w:val="clear" w:pos="1985"/>
                <w:tab w:val="left" w:pos="1134"/>
                <w:tab w:val="left" w:pos="1871"/>
                <w:tab w:val="left" w:pos="2268"/>
              </w:tabs>
              <w:spacing w:before="200" w:line="240" w:lineRule="auto"/>
              <w:rPr>
                <w:rFonts w:ascii="Times New Roman" w:eastAsia="SimSun" w:hAnsi="Times New Roman" w:cs="Times New Roman"/>
                <w:b/>
                <w:bCs/>
                <w:sz w:val="16"/>
                <w:szCs w:val="16"/>
                <w:lang w:val="en-GB" w:eastAsia="zh-CN"/>
              </w:rPr>
            </w:pPr>
            <w:r w:rsidRPr="00667C3E">
              <w:rPr>
                <w:rFonts w:ascii="Times New Roman" w:eastAsia="SimSun" w:hAnsi="Times New Roman" w:cs="Times New Roman" w:hint="eastAsia"/>
                <w:b/>
                <w:bCs/>
                <w:sz w:val="16"/>
                <w:szCs w:val="16"/>
                <w:lang w:val="en-GB" w:eastAsia="zh-CN"/>
              </w:rPr>
              <w:t>9.12</w:t>
            </w:r>
          </w:p>
        </w:tc>
        <w:tc>
          <w:tcPr>
            <w:tcW w:w="3373" w:type="dxa"/>
            <w:tcBorders>
              <w:top w:val="single" w:sz="4" w:space="0" w:color="auto"/>
              <w:left w:val="nil"/>
              <w:bottom w:val="single" w:sz="4" w:space="0" w:color="auto"/>
              <w:right w:val="single" w:sz="4" w:space="0" w:color="auto"/>
            </w:tcBorders>
            <w:noWrap/>
            <w:tcMar>
              <w:top w:w="20" w:type="dxa"/>
              <w:left w:w="57" w:type="dxa"/>
              <w:bottom w:w="0" w:type="dxa"/>
              <w:right w:w="57" w:type="dxa"/>
            </w:tcMar>
          </w:tcPr>
          <w:p w14:paraId="7C8F9369" w14:textId="77777777" w:rsidR="00667C3E" w:rsidRPr="00667C3E" w:rsidRDefault="00667C3E" w:rsidP="00667C3E">
            <w:pPr>
              <w:tabs>
                <w:tab w:val="clear" w:pos="794"/>
                <w:tab w:val="clear" w:pos="1191"/>
                <w:tab w:val="clear" w:pos="1588"/>
                <w:tab w:val="clear" w:pos="1985"/>
                <w:tab w:val="left" w:pos="1134"/>
                <w:tab w:val="left" w:pos="1871"/>
                <w:tab w:val="left" w:pos="2268"/>
              </w:tabs>
              <w:spacing w:before="200" w:line="240" w:lineRule="auto"/>
              <w:rPr>
                <w:rFonts w:ascii="Times New Roman" w:eastAsia="SimSun" w:hAnsi="Times New Roman" w:cs="Times New Roman"/>
                <w:sz w:val="16"/>
                <w:szCs w:val="16"/>
                <w:lang w:val="en-GB"/>
              </w:rPr>
            </w:pPr>
          </w:p>
        </w:tc>
        <w:tc>
          <w:tcPr>
            <w:tcW w:w="560" w:type="dxa"/>
            <w:tcBorders>
              <w:top w:val="single" w:sz="4" w:space="0" w:color="auto"/>
              <w:left w:val="nil"/>
              <w:bottom w:val="single" w:sz="4" w:space="0" w:color="auto"/>
              <w:right w:val="double" w:sz="4" w:space="0" w:color="auto"/>
            </w:tcBorders>
            <w:noWrap/>
            <w:tcMar>
              <w:top w:w="20" w:type="dxa"/>
              <w:left w:w="57" w:type="dxa"/>
              <w:bottom w:w="0" w:type="dxa"/>
              <w:right w:w="57" w:type="dxa"/>
            </w:tcMar>
          </w:tcPr>
          <w:p w14:paraId="2B170DFE" w14:textId="77777777" w:rsidR="00667C3E" w:rsidRPr="00667C3E" w:rsidRDefault="00667C3E" w:rsidP="00667C3E">
            <w:pPr>
              <w:tabs>
                <w:tab w:val="clear" w:pos="794"/>
                <w:tab w:val="clear" w:pos="1191"/>
                <w:tab w:val="clear" w:pos="1588"/>
                <w:tab w:val="clear" w:pos="1985"/>
                <w:tab w:val="left" w:pos="1134"/>
                <w:tab w:val="left" w:pos="1871"/>
                <w:tab w:val="left" w:pos="2268"/>
              </w:tabs>
              <w:snapToGrid w:val="0"/>
              <w:spacing w:before="20" w:line="240" w:lineRule="auto"/>
              <w:jc w:val="center"/>
              <w:rPr>
                <w:rFonts w:ascii="Times New Roman" w:eastAsia="SimSun" w:hAnsi="Times New Roman" w:cs="Times New Roman"/>
                <w:sz w:val="16"/>
                <w:szCs w:val="16"/>
                <w:lang w:val="en-GB"/>
              </w:rPr>
            </w:pPr>
          </w:p>
        </w:tc>
      </w:tr>
      <w:tr w:rsidR="00667C3E" w:rsidRPr="00667C3E" w14:paraId="348C3FAF" w14:textId="77777777" w:rsidTr="00AF44E5">
        <w:tc>
          <w:tcPr>
            <w:tcW w:w="1386" w:type="dxa"/>
            <w:tcBorders>
              <w:top w:val="single" w:sz="6" w:space="0" w:color="auto"/>
              <w:left w:val="double" w:sz="4" w:space="0" w:color="auto"/>
              <w:bottom w:val="single" w:sz="6" w:space="0" w:color="auto"/>
              <w:right w:val="single" w:sz="6" w:space="0" w:color="auto"/>
            </w:tcBorders>
            <w:shd w:val="clear" w:color="auto" w:fill="DAEEF3" w:themeFill="accent5" w:themeFillTint="33"/>
            <w:noWrap/>
            <w:tcMar>
              <w:top w:w="20" w:type="dxa"/>
              <w:left w:w="57" w:type="dxa"/>
              <w:bottom w:w="0" w:type="dxa"/>
              <w:right w:w="57" w:type="dxa"/>
            </w:tcMar>
          </w:tcPr>
          <w:p w14:paraId="7E92CF57" w14:textId="6C7EC4D6" w:rsidR="00667C3E" w:rsidRPr="00667C3E" w:rsidRDefault="00667C3E" w:rsidP="00667C3E">
            <w:pPr>
              <w:tabs>
                <w:tab w:val="clear" w:pos="794"/>
                <w:tab w:val="clear" w:pos="1191"/>
                <w:tab w:val="clear" w:pos="1588"/>
                <w:tab w:val="clear" w:pos="1985"/>
                <w:tab w:val="left" w:pos="1134"/>
                <w:tab w:val="left" w:pos="1871"/>
                <w:tab w:val="left" w:pos="2268"/>
              </w:tabs>
              <w:snapToGrid w:val="0"/>
              <w:spacing w:before="20" w:line="240" w:lineRule="auto"/>
              <w:rPr>
                <w:rFonts w:ascii="Times New Roman" w:eastAsia="SimSun" w:hAnsi="Times New Roman" w:cs="Times New Roman"/>
                <w:sz w:val="16"/>
                <w:szCs w:val="16"/>
                <w:lang w:val="en-GB"/>
              </w:rPr>
            </w:pPr>
            <w:ins w:id="95" w:author="Sakamoto, Mitsuhiro" w:date="2020-04-08T10:20:00Z">
              <w:r w:rsidRPr="00AE6713">
                <w:rPr>
                  <w:rFonts w:ascii="Times New Roman" w:hAnsi="Times New Roman" w:cs="Times New Roman"/>
                  <w:color w:val="000000"/>
                  <w:sz w:val="16"/>
                  <w:szCs w:val="20"/>
                  <w:lang w:val="en-GB"/>
                </w:rPr>
                <w:t>3</w:t>
              </w:r>
            </w:ins>
            <w:ins w:id="96" w:author="Sakamoto, Mitsuhiro" w:date="2020-04-08T10:21:00Z">
              <w:r w:rsidRPr="00AE6713">
                <w:rPr>
                  <w:rFonts w:ascii="Times New Roman" w:hAnsi="Times New Roman" w:cs="Times New Roman"/>
                  <w:color w:val="000000"/>
                  <w:sz w:val="16"/>
                  <w:szCs w:val="20"/>
                  <w:lang w:val="en-GB"/>
                </w:rPr>
                <w:t>7</w:t>
              </w:r>
            </w:ins>
            <w:ins w:id="97" w:author="Sakamoto, Mitsuhiro" w:date="2020-04-08T15:05:00Z">
              <w:r w:rsidRPr="00AE6713">
                <w:rPr>
                  <w:rFonts w:ascii="Times New Roman" w:hAnsi="Times New Roman" w:cs="Times New Roman"/>
                  <w:color w:val="000000"/>
                  <w:sz w:val="16"/>
                  <w:szCs w:val="20"/>
                  <w:lang w:val="en-GB"/>
                </w:rPr>
                <w:t>.5</w:t>
              </w:r>
            </w:ins>
            <w:ins w:id="98" w:author="Sakamoto, Mitsuhiro" w:date="2020-04-08T10:21:00Z">
              <w:r w:rsidRPr="00AE6713">
                <w:rPr>
                  <w:rFonts w:ascii="Times New Roman" w:hAnsi="Times New Roman" w:cs="Times New Roman"/>
                  <w:color w:val="000000"/>
                  <w:sz w:val="16"/>
                  <w:szCs w:val="20"/>
                  <w:lang w:val="en-GB"/>
                </w:rPr>
                <w:t>-</w:t>
              </w:r>
            </w:ins>
            <w:ins w:id="99" w:author="Sakamoto, Mitsuhiro" w:date="2020-04-08T14:39:00Z">
              <w:r w:rsidRPr="00AE6713">
                <w:rPr>
                  <w:rFonts w:ascii="Times New Roman" w:hAnsi="Times New Roman" w:cs="Times New Roman"/>
                  <w:color w:val="000000"/>
                  <w:sz w:val="16"/>
                  <w:szCs w:val="20"/>
                  <w:lang w:val="en-GB"/>
                </w:rPr>
                <w:t>39.5</w:t>
              </w:r>
            </w:ins>
          </w:p>
        </w:tc>
        <w:tc>
          <w:tcPr>
            <w:tcW w:w="1288" w:type="dxa"/>
            <w:tcBorders>
              <w:top w:val="single" w:sz="6" w:space="0" w:color="auto"/>
              <w:left w:val="single" w:sz="6" w:space="0" w:color="auto"/>
              <w:bottom w:val="single" w:sz="6" w:space="0" w:color="auto"/>
              <w:right w:val="single" w:sz="6" w:space="0" w:color="auto"/>
            </w:tcBorders>
            <w:shd w:val="clear" w:color="auto" w:fill="DAEEF3" w:themeFill="accent5" w:themeFillTint="33"/>
            <w:noWrap/>
            <w:tcMar>
              <w:top w:w="20" w:type="dxa"/>
              <w:left w:w="57" w:type="dxa"/>
              <w:bottom w:w="0" w:type="dxa"/>
              <w:right w:w="57" w:type="dxa"/>
            </w:tcMar>
          </w:tcPr>
          <w:p w14:paraId="61293A2F" w14:textId="56523F6D" w:rsidR="00667C3E" w:rsidRPr="00667C3E" w:rsidRDefault="00667C3E" w:rsidP="00667C3E">
            <w:pPr>
              <w:tabs>
                <w:tab w:val="clear" w:pos="794"/>
                <w:tab w:val="clear" w:pos="1191"/>
                <w:tab w:val="clear" w:pos="1588"/>
                <w:tab w:val="clear" w:pos="1985"/>
                <w:tab w:val="left" w:pos="1134"/>
                <w:tab w:val="left" w:pos="1871"/>
                <w:tab w:val="left" w:pos="2268"/>
              </w:tabs>
              <w:snapToGrid w:val="0"/>
              <w:spacing w:before="20" w:line="240" w:lineRule="auto"/>
              <w:rPr>
                <w:rFonts w:ascii="Times New Roman" w:eastAsia="SimSun" w:hAnsi="Times New Roman" w:cs="Times New Roman"/>
                <w:b/>
                <w:bCs/>
                <w:sz w:val="16"/>
                <w:szCs w:val="16"/>
                <w:lang w:val="en-GB"/>
              </w:rPr>
            </w:pPr>
            <w:ins w:id="100" w:author="Sakamoto, Mitsuhiro" w:date="2020-04-08T10:20:00Z">
              <w:r w:rsidRPr="00AE6713">
                <w:rPr>
                  <w:rFonts w:ascii="Times New Roman" w:hAnsi="Times New Roman" w:cs="Times New Roman"/>
                  <w:b/>
                  <w:color w:val="000000"/>
                  <w:sz w:val="16"/>
                  <w:szCs w:val="20"/>
                  <w:lang w:val="en-GB"/>
                </w:rPr>
                <w:t>5</w:t>
              </w:r>
            </w:ins>
            <w:ins w:id="101" w:author="Sakamoto, Mitsuhiro" w:date="2020-04-08T10:21:00Z">
              <w:r w:rsidRPr="00AE6713">
                <w:rPr>
                  <w:rFonts w:ascii="Times New Roman" w:hAnsi="Times New Roman" w:cs="Times New Roman"/>
                  <w:b/>
                  <w:color w:val="000000"/>
                  <w:sz w:val="16"/>
                  <w:szCs w:val="20"/>
                  <w:lang w:val="en-GB"/>
                </w:rPr>
                <w:t>.5</w:t>
              </w:r>
            </w:ins>
            <w:ins w:id="102" w:author="Sakamoto, Mitsuhiro" w:date="2020-04-08T10:22:00Z">
              <w:r w:rsidRPr="00AE6713">
                <w:rPr>
                  <w:rFonts w:ascii="Times New Roman" w:hAnsi="Times New Roman" w:cs="Times New Roman"/>
                  <w:b/>
                  <w:color w:val="000000"/>
                  <w:sz w:val="16"/>
                  <w:szCs w:val="20"/>
                  <w:lang w:val="en-GB"/>
                </w:rPr>
                <w:t>50C</w:t>
              </w:r>
            </w:ins>
          </w:p>
        </w:tc>
        <w:tc>
          <w:tcPr>
            <w:tcW w:w="2058" w:type="dxa"/>
            <w:tcBorders>
              <w:top w:val="single" w:sz="6" w:space="0" w:color="auto"/>
              <w:left w:val="single" w:sz="6" w:space="0" w:color="auto"/>
              <w:bottom w:val="single" w:sz="6" w:space="0" w:color="auto"/>
              <w:right w:val="single" w:sz="6" w:space="0" w:color="auto"/>
            </w:tcBorders>
            <w:shd w:val="clear" w:color="auto" w:fill="DAEEF3" w:themeFill="accent5" w:themeFillTint="33"/>
            <w:noWrap/>
            <w:tcMar>
              <w:top w:w="20" w:type="dxa"/>
              <w:left w:w="57" w:type="dxa"/>
              <w:bottom w:w="0" w:type="dxa"/>
              <w:right w:w="57" w:type="dxa"/>
            </w:tcMar>
          </w:tcPr>
          <w:p w14:paraId="05AA0767" w14:textId="6727B47B" w:rsidR="00667C3E" w:rsidRPr="00667C3E" w:rsidRDefault="00363CF5" w:rsidP="00667C3E">
            <w:pPr>
              <w:tabs>
                <w:tab w:val="clear" w:pos="794"/>
                <w:tab w:val="clear" w:pos="1191"/>
                <w:tab w:val="clear" w:pos="1588"/>
                <w:tab w:val="clear" w:pos="1985"/>
                <w:tab w:val="left" w:pos="1134"/>
                <w:tab w:val="left" w:pos="1871"/>
                <w:tab w:val="left" w:pos="2268"/>
              </w:tabs>
              <w:spacing w:before="0" w:line="240" w:lineRule="auto"/>
              <w:ind w:left="210" w:hanging="170"/>
              <w:jc w:val="left"/>
              <w:rPr>
                <w:rFonts w:ascii="Times New Roman" w:eastAsia="SimSun" w:hAnsi="SimSun" w:cs="Times New Roman"/>
                <w:sz w:val="16"/>
                <w:szCs w:val="16"/>
                <w:lang w:val="en-GB" w:eastAsia="zh-CN"/>
              </w:rPr>
            </w:pPr>
            <w:proofErr w:type="spellStart"/>
            <w:ins w:id="103" w:author="Tao, Yingsheng" w:date="2020-04-23T10:53:00Z">
              <w:r>
                <w:rPr>
                  <w:rFonts w:ascii="CG Times" w:hAnsi="CG Times" w:cs="Times New Roman"/>
                  <w:color w:val="000000"/>
                  <w:sz w:val="16"/>
                  <w:szCs w:val="20"/>
                  <w:lang w:val="en-GB"/>
                </w:rPr>
                <w:t>卫星固定</w:t>
              </w:r>
            </w:ins>
            <w:proofErr w:type="spellEnd"/>
            <w:ins w:id="104" w:author="Sakamoto, Mitsuhiro" w:date="2020-04-08T10:33:00Z">
              <w:r w:rsidR="00667C3E" w:rsidRPr="00AE6713">
                <w:rPr>
                  <w:rFonts w:ascii="CG Times" w:hAnsi="CG Times" w:cs="Times New Roman"/>
                  <w:color w:val="000000"/>
                  <w:sz w:val="16"/>
                  <w:szCs w:val="20"/>
                  <w:lang w:val="en-GB"/>
                </w:rPr>
                <w:t>(non-GSO)</w:t>
              </w:r>
            </w:ins>
          </w:p>
        </w:tc>
        <w:tc>
          <w:tcPr>
            <w:tcW w:w="434" w:type="dxa"/>
            <w:tcBorders>
              <w:top w:val="single" w:sz="6" w:space="0" w:color="auto"/>
              <w:left w:val="single" w:sz="6" w:space="0" w:color="auto"/>
              <w:bottom w:val="single" w:sz="6" w:space="0" w:color="auto"/>
              <w:right w:val="single" w:sz="6" w:space="0" w:color="auto"/>
            </w:tcBorders>
            <w:shd w:val="clear" w:color="auto" w:fill="DAEEF3" w:themeFill="accent5" w:themeFillTint="33"/>
            <w:noWrap/>
            <w:tcMar>
              <w:top w:w="20" w:type="dxa"/>
              <w:left w:w="57" w:type="dxa"/>
              <w:bottom w:w="0" w:type="dxa"/>
              <w:right w:w="57" w:type="dxa"/>
            </w:tcMar>
          </w:tcPr>
          <w:p w14:paraId="66EAA43A" w14:textId="49B12565" w:rsidR="00667C3E" w:rsidRPr="00667C3E" w:rsidRDefault="00667C3E" w:rsidP="00667C3E">
            <w:pPr>
              <w:tabs>
                <w:tab w:val="clear" w:pos="794"/>
                <w:tab w:val="clear" w:pos="1191"/>
                <w:tab w:val="clear" w:pos="1588"/>
                <w:tab w:val="clear" w:pos="1985"/>
                <w:tab w:val="left" w:pos="1134"/>
                <w:tab w:val="left" w:pos="1871"/>
                <w:tab w:val="left" w:pos="2268"/>
              </w:tabs>
              <w:snapToGrid w:val="0"/>
              <w:spacing w:before="20" w:line="240" w:lineRule="auto"/>
              <w:jc w:val="center"/>
              <w:rPr>
                <w:rFonts w:ascii="Symbol" w:eastAsia="SimSun" w:hAnsi="Symbol" w:cs="Times New Roman"/>
                <w:color w:val="000000"/>
                <w:sz w:val="16"/>
                <w:szCs w:val="20"/>
                <w:lang w:val="en-GB"/>
              </w:rPr>
            </w:pPr>
            <w:ins w:id="105" w:author="Sakamoto, Mitsuhiro" w:date="2020-04-08T10:20:00Z">
              <w:r w:rsidRPr="00AE6713">
                <w:rPr>
                  <w:rFonts w:ascii="Symbol" w:hAnsi="Symbol" w:cs="Times New Roman"/>
                  <w:color w:val="000000"/>
                  <w:sz w:val="16"/>
                  <w:szCs w:val="20"/>
                  <w:lang w:val="en-GB"/>
                </w:rPr>
                <w:t></w:t>
              </w:r>
            </w:ins>
          </w:p>
        </w:tc>
        <w:tc>
          <w:tcPr>
            <w:tcW w:w="2267" w:type="dxa"/>
            <w:tcBorders>
              <w:top w:val="single" w:sz="6" w:space="0" w:color="auto"/>
              <w:left w:val="single" w:sz="6" w:space="0" w:color="auto"/>
              <w:bottom w:val="single" w:sz="6" w:space="0" w:color="auto"/>
              <w:right w:val="single" w:sz="6" w:space="0" w:color="auto"/>
            </w:tcBorders>
            <w:shd w:val="clear" w:color="auto" w:fill="DAEEF3" w:themeFill="accent5" w:themeFillTint="33"/>
            <w:tcMar>
              <w:top w:w="20" w:type="dxa"/>
              <w:left w:w="57" w:type="dxa"/>
              <w:bottom w:w="0" w:type="dxa"/>
              <w:right w:w="57" w:type="dxa"/>
            </w:tcMar>
          </w:tcPr>
          <w:p w14:paraId="52AB2C8C" w14:textId="77777777" w:rsidR="00667C3E" w:rsidRPr="00667C3E" w:rsidRDefault="00667C3E" w:rsidP="00667C3E">
            <w:pPr>
              <w:tabs>
                <w:tab w:val="clear" w:pos="794"/>
                <w:tab w:val="clear" w:pos="1191"/>
                <w:tab w:val="clear" w:pos="1588"/>
                <w:tab w:val="clear" w:pos="1985"/>
                <w:tab w:val="left" w:pos="1134"/>
                <w:tab w:val="left" w:pos="1871"/>
                <w:tab w:val="left" w:pos="2268"/>
              </w:tabs>
              <w:spacing w:before="0" w:line="240" w:lineRule="auto"/>
              <w:ind w:left="210" w:hanging="170"/>
              <w:jc w:val="left"/>
              <w:rPr>
                <w:rFonts w:ascii="Times New Roman" w:eastAsia="SimSun" w:hAnsi="Times New Roman" w:cs="Times New Roman"/>
                <w:sz w:val="16"/>
                <w:szCs w:val="16"/>
                <w:lang w:val="en-GB" w:eastAsia="zh-CN"/>
              </w:rPr>
            </w:pPr>
          </w:p>
        </w:tc>
        <w:tc>
          <w:tcPr>
            <w:tcW w:w="392" w:type="dxa"/>
            <w:tcBorders>
              <w:top w:val="single" w:sz="6" w:space="0" w:color="auto"/>
              <w:left w:val="single" w:sz="6" w:space="0" w:color="auto"/>
              <w:bottom w:val="single" w:sz="6" w:space="0" w:color="auto"/>
              <w:right w:val="single" w:sz="6" w:space="0" w:color="auto"/>
            </w:tcBorders>
            <w:shd w:val="clear" w:color="auto" w:fill="DAEEF3" w:themeFill="accent5" w:themeFillTint="33"/>
            <w:noWrap/>
            <w:tcMar>
              <w:top w:w="20" w:type="dxa"/>
              <w:left w:w="57" w:type="dxa"/>
              <w:bottom w:w="0" w:type="dxa"/>
              <w:right w:w="57" w:type="dxa"/>
            </w:tcMar>
          </w:tcPr>
          <w:p w14:paraId="0BD8CAC8" w14:textId="77777777" w:rsidR="00667C3E" w:rsidRPr="00667C3E" w:rsidRDefault="00667C3E" w:rsidP="00667C3E">
            <w:pPr>
              <w:tabs>
                <w:tab w:val="clear" w:pos="794"/>
                <w:tab w:val="clear" w:pos="1191"/>
                <w:tab w:val="clear" w:pos="1588"/>
                <w:tab w:val="clear" w:pos="1985"/>
                <w:tab w:val="left" w:pos="1134"/>
                <w:tab w:val="left" w:pos="1871"/>
                <w:tab w:val="left" w:pos="2268"/>
              </w:tabs>
              <w:snapToGrid w:val="0"/>
              <w:spacing w:before="20" w:line="240" w:lineRule="auto"/>
              <w:jc w:val="center"/>
              <w:rPr>
                <w:rFonts w:ascii="Symbol" w:eastAsia="SimSun" w:hAnsi="Symbol" w:cs="Times New Roman"/>
                <w:color w:val="000000"/>
                <w:sz w:val="16"/>
                <w:szCs w:val="20"/>
                <w:lang w:val="en-GB"/>
              </w:rPr>
            </w:pPr>
          </w:p>
        </w:tc>
        <w:tc>
          <w:tcPr>
            <w:tcW w:w="2254" w:type="dxa"/>
            <w:tcBorders>
              <w:top w:val="single" w:sz="6" w:space="0" w:color="auto"/>
              <w:left w:val="single" w:sz="6" w:space="0" w:color="auto"/>
              <w:bottom w:val="single" w:sz="6" w:space="0" w:color="auto"/>
              <w:right w:val="single" w:sz="6" w:space="0" w:color="auto"/>
            </w:tcBorders>
            <w:shd w:val="clear" w:color="auto" w:fill="DAEEF3" w:themeFill="accent5" w:themeFillTint="33"/>
            <w:noWrap/>
            <w:tcMar>
              <w:top w:w="20" w:type="dxa"/>
              <w:left w:w="57" w:type="dxa"/>
              <w:bottom w:w="0" w:type="dxa"/>
              <w:right w:w="57" w:type="dxa"/>
            </w:tcMar>
          </w:tcPr>
          <w:p w14:paraId="16E81EEB" w14:textId="2BF467B0" w:rsidR="00667C3E" w:rsidRPr="00667C3E" w:rsidRDefault="00667C3E" w:rsidP="00667C3E">
            <w:pPr>
              <w:tabs>
                <w:tab w:val="clear" w:pos="794"/>
                <w:tab w:val="clear" w:pos="1191"/>
                <w:tab w:val="clear" w:pos="1588"/>
                <w:tab w:val="clear" w:pos="1985"/>
                <w:tab w:val="left" w:pos="1134"/>
                <w:tab w:val="left" w:pos="1871"/>
                <w:tab w:val="left" w:pos="2268"/>
              </w:tabs>
              <w:spacing w:before="200" w:line="240" w:lineRule="auto"/>
              <w:rPr>
                <w:rFonts w:ascii="Times New Roman" w:eastAsia="SimSun" w:hAnsi="Times New Roman" w:cs="Times New Roman"/>
                <w:b/>
                <w:bCs/>
                <w:sz w:val="16"/>
                <w:szCs w:val="16"/>
                <w:lang w:val="en-GB" w:eastAsia="zh-CN"/>
              </w:rPr>
            </w:pPr>
            <w:ins w:id="106" w:author="Sakamoto, Mitsuhiro" w:date="2020-04-08T10:20:00Z">
              <w:r w:rsidRPr="00AE6713">
                <w:rPr>
                  <w:rFonts w:ascii="Times New Roman" w:hAnsi="Times New Roman" w:cs="Times New Roman"/>
                  <w:b/>
                  <w:color w:val="000000"/>
                  <w:sz w:val="16"/>
                  <w:szCs w:val="20"/>
                  <w:lang w:val="en-GB"/>
                </w:rPr>
                <w:t>9</w:t>
              </w:r>
            </w:ins>
            <w:ins w:id="107" w:author="Sakamoto, Mitsuhiro" w:date="2020-04-08T10:22:00Z">
              <w:r w:rsidRPr="00AE6713">
                <w:rPr>
                  <w:rFonts w:ascii="Times New Roman" w:hAnsi="Times New Roman" w:cs="Times New Roman"/>
                  <w:b/>
                  <w:color w:val="000000"/>
                  <w:sz w:val="16"/>
                  <w:szCs w:val="20"/>
                  <w:lang w:val="en-GB"/>
                </w:rPr>
                <w:t>.12</w:t>
              </w:r>
            </w:ins>
          </w:p>
        </w:tc>
        <w:tc>
          <w:tcPr>
            <w:tcW w:w="3373" w:type="dxa"/>
            <w:tcBorders>
              <w:top w:val="single" w:sz="4" w:space="0" w:color="auto"/>
              <w:left w:val="nil"/>
              <w:bottom w:val="single" w:sz="4" w:space="0" w:color="auto"/>
              <w:right w:val="single" w:sz="4" w:space="0" w:color="auto"/>
            </w:tcBorders>
            <w:shd w:val="clear" w:color="auto" w:fill="DAEEF3" w:themeFill="accent5" w:themeFillTint="33"/>
            <w:noWrap/>
            <w:tcMar>
              <w:top w:w="20" w:type="dxa"/>
              <w:left w:w="57" w:type="dxa"/>
              <w:bottom w:w="0" w:type="dxa"/>
              <w:right w:w="57" w:type="dxa"/>
            </w:tcMar>
          </w:tcPr>
          <w:p w14:paraId="61F6E30D" w14:textId="77777777" w:rsidR="00667C3E" w:rsidRPr="00667C3E" w:rsidRDefault="00667C3E" w:rsidP="00667C3E">
            <w:pPr>
              <w:tabs>
                <w:tab w:val="clear" w:pos="794"/>
                <w:tab w:val="clear" w:pos="1191"/>
                <w:tab w:val="clear" w:pos="1588"/>
                <w:tab w:val="clear" w:pos="1985"/>
                <w:tab w:val="left" w:pos="1134"/>
                <w:tab w:val="left" w:pos="1871"/>
                <w:tab w:val="left" w:pos="2268"/>
              </w:tabs>
              <w:spacing w:before="200" w:line="240" w:lineRule="auto"/>
              <w:rPr>
                <w:rFonts w:ascii="Times New Roman" w:eastAsia="SimSun" w:hAnsi="Times New Roman" w:cs="Times New Roman"/>
                <w:sz w:val="16"/>
                <w:szCs w:val="16"/>
                <w:lang w:val="en-GB"/>
              </w:rPr>
            </w:pPr>
          </w:p>
        </w:tc>
        <w:tc>
          <w:tcPr>
            <w:tcW w:w="560" w:type="dxa"/>
            <w:tcBorders>
              <w:top w:val="single" w:sz="4" w:space="0" w:color="auto"/>
              <w:left w:val="nil"/>
              <w:bottom w:val="single" w:sz="4" w:space="0" w:color="auto"/>
              <w:right w:val="double" w:sz="4" w:space="0" w:color="auto"/>
            </w:tcBorders>
            <w:shd w:val="clear" w:color="auto" w:fill="DAEEF3" w:themeFill="accent5" w:themeFillTint="33"/>
            <w:noWrap/>
            <w:tcMar>
              <w:top w:w="20" w:type="dxa"/>
              <w:left w:w="57" w:type="dxa"/>
              <w:bottom w:w="0" w:type="dxa"/>
              <w:right w:w="57" w:type="dxa"/>
            </w:tcMar>
          </w:tcPr>
          <w:p w14:paraId="57716714" w14:textId="77777777" w:rsidR="00667C3E" w:rsidRPr="00667C3E" w:rsidRDefault="00667C3E" w:rsidP="00667C3E">
            <w:pPr>
              <w:tabs>
                <w:tab w:val="clear" w:pos="794"/>
                <w:tab w:val="clear" w:pos="1191"/>
                <w:tab w:val="clear" w:pos="1588"/>
                <w:tab w:val="clear" w:pos="1985"/>
                <w:tab w:val="left" w:pos="1134"/>
                <w:tab w:val="left" w:pos="1871"/>
                <w:tab w:val="left" w:pos="2268"/>
              </w:tabs>
              <w:snapToGrid w:val="0"/>
              <w:spacing w:before="20" w:line="240" w:lineRule="auto"/>
              <w:jc w:val="center"/>
              <w:rPr>
                <w:rFonts w:ascii="Times New Roman" w:eastAsia="SimSun" w:hAnsi="Times New Roman" w:cs="Times New Roman"/>
                <w:sz w:val="16"/>
                <w:szCs w:val="16"/>
                <w:lang w:val="en-GB"/>
              </w:rPr>
            </w:pPr>
          </w:p>
        </w:tc>
      </w:tr>
      <w:tr w:rsidR="00667C3E" w:rsidRPr="00667C3E" w14:paraId="686FFA10" w14:textId="77777777" w:rsidTr="00AF44E5">
        <w:tc>
          <w:tcPr>
            <w:tcW w:w="1386" w:type="dxa"/>
            <w:tcBorders>
              <w:top w:val="single" w:sz="6" w:space="0" w:color="auto"/>
              <w:left w:val="double" w:sz="4" w:space="0" w:color="auto"/>
              <w:bottom w:val="single" w:sz="6" w:space="0" w:color="auto"/>
              <w:right w:val="single" w:sz="6" w:space="0" w:color="auto"/>
            </w:tcBorders>
            <w:shd w:val="clear" w:color="auto" w:fill="DAEEF3" w:themeFill="accent5" w:themeFillTint="33"/>
            <w:noWrap/>
            <w:tcMar>
              <w:top w:w="20" w:type="dxa"/>
              <w:left w:w="57" w:type="dxa"/>
              <w:bottom w:w="0" w:type="dxa"/>
              <w:right w:w="57" w:type="dxa"/>
            </w:tcMar>
          </w:tcPr>
          <w:p w14:paraId="499BF7F4" w14:textId="5A3A962A" w:rsidR="00667C3E" w:rsidRPr="00667C3E" w:rsidRDefault="00667C3E" w:rsidP="00667C3E">
            <w:pPr>
              <w:tabs>
                <w:tab w:val="clear" w:pos="794"/>
                <w:tab w:val="clear" w:pos="1191"/>
                <w:tab w:val="clear" w:pos="1588"/>
                <w:tab w:val="clear" w:pos="1985"/>
                <w:tab w:val="left" w:pos="1134"/>
                <w:tab w:val="left" w:pos="1871"/>
                <w:tab w:val="left" w:pos="2268"/>
              </w:tabs>
              <w:snapToGrid w:val="0"/>
              <w:spacing w:before="20" w:line="240" w:lineRule="auto"/>
              <w:rPr>
                <w:rFonts w:ascii="Times New Roman" w:eastAsia="SimSun" w:hAnsi="Times New Roman" w:cs="Times New Roman"/>
                <w:sz w:val="16"/>
                <w:szCs w:val="16"/>
                <w:lang w:val="en-GB"/>
              </w:rPr>
            </w:pPr>
            <w:ins w:id="108" w:author="Sakamoto, Mitsuhiro" w:date="2020-04-08T10:29:00Z">
              <w:r w:rsidRPr="00AE6713">
                <w:rPr>
                  <w:rFonts w:ascii="Times New Roman" w:hAnsi="Times New Roman" w:cs="Times New Roman"/>
                  <w:color w:val="000000"/>
                  <w:sz w:val="16"/>
                  <w:szCs w:val="20"/>
                  <w:lang w:val="en-GB"/>
                </w:rPr>
                <w:t>39.5-40</w:t>
              </w:r>
            </w:ins>
            <w:ins w:id="109" w:author="Sakamoto, Mitsuhiro" w:date="2020-04-08T10:52:00Z">
              <w:r w:rsidRPr="00AE6713">
                <w:rPr>
                  <w:rFonts w:ascii="Times New Roman" w:hAnsi="Times New Roman" w:cs="Times New Roman"/>
                  <w:color w:val="000000"/>
                  <w:sz w:val="16"/>
                  <w:szCs w:val="20"/>
                  <w:lang w:val="en-GB"/>
                </w:rPr>
                <w:t>.5</w:t>
              </w:r>
            </w:ins>
          </w:p>
        </w:tc>
        <w:tc>
          <w:tcPr>
            <w:tcW w:w="1288" w:type="dxa"/>
            <w:tcBorders>
              <w:top w:val="single" w:sz="6" w:space="0" w:color="auto"/>
              <w:left w:val="single" w:sz="6" w:space="0" w:color="auto"/>
              <w:bottom w:val="single" w:sz="6" w:space="0" w:color="auto"/>
              <w:right w:val="single" w:sz="6" w:space="0" w:color="auto"/>
            </w:tcBorders>
            <w:shd w:val="clear" w:color="auto" w:fill="DAEEF3" w:themeFill="accent5" w:themeFillTint="33"/>
            <w:noWrap/>
            <w:tcMar>
              <w:top w:w="20" w:type="dxa"/>
              <w:left w:w="57" w:type="dxa"/>
              <w:bottom w:w="0" w:type="dxa"/>
              <w:right w:w="57" w:type="dxa"/>
            </w:tcMar>
          </w:tcPr>
          <w:p w14:paraId="149FB130" w14:textId="77777777" w:rsidR="00667C3E" w:rsidRPr="00AE6713" w:rsidRDefault="00667C3E" w:rsidP="00667C3E">
            <w:pPr>
              <w:spacing w:before="40" w:after="40" w:line="150" w:lineRule="exact"/>
              <w:jc w:val="left"/>
              <w:rPr>
                <w:ins w:id="110" w:author="Sakamoto, Mitsuhiro" w:date="2020-04-08T14:39:00Z"/>
                <w:rFonts w:ascii="Times New Roman" w:hAnsi="Times New Roman" w:cs="Times New Roman"/>
                <w:b/>
                <w:color w:val="000000"/>
                <w:sz w:val="16"/>
                <w:szCs w:val="20"/>
                <w:lang w:val="en-GB"/>
              </w:rPr>
            </w:pPr>
            <w:ins w:id="111" w:author="Sakamoto, Mitsuhiro" w:date="2020-04-08T14:39:00Z">
              <w:r w:rsidRPr="00AE6713">
                <w:rPr>
                  <w:rFonts w:ascii="Times New Roman" w:hAnsi="Times New Roman" w:cs="Times New Roman"/>
                  <w:b/>
                  <w:color w:val="000000"/>
                  <w:sz w:val="16"/>
                  <w:szCs w:val="20"/>
                  <w:lang w:val="en-GB"/>
                </w:rPr>
                <w:t>5</w:t>
              </w:r>
            </w:ins>
            <w:ins w:id="112" w:author="Sakamoto, Mitsuhiro" w:date="2020-04-08T10:29:00Z">
              <w:r w:rsidRPr="00AE6713">
                <w:rPr>
                  <w:rFonts w:ascii="Times New Roman" w:hAnsi="Times New Roman" w:cs="Times New Roman"/>
                  <w:b/>
                  <w:color w:val="000000"/>
                  <w:sz w:val="16"/>
                  <w:szCs w:val="20"/>
                  <w:lang w:val="en-GB"/>
                </w:rPr>
                <w:t>.550E</w:t>
              </w:r>
            </w:ins>
          </w:p>
          <w:p w14:paraId="7F842D45" w14:textId="4D5D2F71" w:rsidR="00667C3E" w:rsidRPr="00667C3E" w:rsidRDefault="00667C3E" w:rsidP="00667C3E">
            <w:pPr>
              <w:tabs>
                <w:tab w:val="clear" w:pos="794"/>
                <w:tab w:val="clear" w:pos="1191"/>
                <w:tab w:val="clear" w:pos="1588"/>
                <w:tab w:val="clear" w:pos="1985"/>
                <w:tab w:val="left" w:pos="1134"/>
                <w:tab w:val="left" w:pos="1871"/>
                <w:tab w:val="left" w:pos="2268"/>
              </w:tabs>
              <w:snapToGrid w:val="0"/>
              <w:spacing w:before="20" w:line="240" w:lineRule="auto"/>
              <w:rPr>
                <w:rFonts w:ascii="Times New Roman" w:eastAsia="SimSun" w:hAnsi="Times New Roman" w:cs="Times New Roman"/>
                <w:b/>
                <w:bCs/>
                <w:sz w:val="16"/>
                <w:szCs w:val="16"/>
                <w:lang w:val="en-GB"/>
              </w:rPr>
            </w:pPr>
            <w:ins w:id="113" w:author="Sakamoto, Mitsuhiro" w:date="2020-04-08T10:29:00Z">
              <w:r w:rsidRPr="00AE6713">
                <w:rPr>
                  <w:rFonts w:ascii="Times New Roman" w:hAnsi="Times New Roman" w:cs="Times New Roman"/>
                  <w:b/>
                  <w:color w:val="000000"/>
                  <w:sz w:val="16"/>
                  <w:szCs w:val="20"/>
                  <w:lang w:val="en-GB"/>
                </w:rPr>
                <w:t>(</w:t>
              </w:r>
            </w:ins>
            <w:ins w:id="114" w:author="Sakamoto, Mitsuhiro" w:date="2020-04-08T14:39:00Z">
              <w:r w:rsidRPr="00AE6713">
                <w:rPr>
                  <w:rFonts w:ascii="Times New Roman" w:hAnsi="Times New Roman" w:cs="Times New Roman"/>
                  <w:b/>
                  <w:color w:val="000000"/>
                  <w:sz w:val="16"/>
                  <w:szCs w:val="20"/>
                  <w:lang w:val="en-GB"/>
                </w:rPr>
                <w:t>5.55</w:t>
              </w:r>
            </w:ins>
            <w:ins w:id="115" w:author="Sakamoto, Mitsuhiro" w:date="2020-04-08T14:40:00Z">
              <w:r w:rsidRPr="00AE6713">
                <w:rPr>
                  <w:rFonts w:ascii="Times New Roman" w:hAnsi="Times New Roman" w:cs="Times New Roman"/>
                  <w:b/>
                  <w:color w:val="000000"/>
                  <w:sz w:val="16"/>
                  <w:szCs w:val="20"/>
                  <w:lang w:val="en-GB"/>
                </w:rPr>
                <w:t>0C)</w:t>
              </w:r>
            </w:ins>
          </w:p>
        </w:tc>
        <w:tc>
          <w:tcPr>
            <w:tcW w:w="2058" w:type="dxa"/>
            <w:tcBorders>
              <w:top w:val="single" w:sz="6" w:space="0" w:color="auto"/>
              <w:left w:val="single" w:sz="6" w:space="0" w:color="auto"/>
              <w:bottom w:val="single" w:sz="6" w:space="0" w:color="auto"/>
              <w:right w:val="single" w:sz="6" w:space="0" w:color="auto"/>
            </w:tcBorders>
            <w:shd w:val="clear" w:color="auto" w:fill="DAEEF3" w:themeFill="accent5" w:themeFillTint="33"/>
            <w:noWrap/>
            <w:tcMar>
              <w:top w:w="20" w:type="dxa"/>
              <w:left w:w="57" w:type="dxa"/>
              <w:bottom w:w="0" w:type="dxa"/>
              <w:right w:w="57" w:type="dxa"/>
            </w:tcMar>
          </w:tcPr>
          <w:p w14:paraId="0AF1D3F3" w14:textId="4D033F65" w:rsidR="00667C3E" w:rsidRPr="00AE6713" w:rsidRDefault="00363CF5" w:rsidP="00C273D0">
            <w:pPr>
              <w:tabs>
                <w:tab w:val="clear" w:pos="794"/>
                <w:tab w:val="clear" w:pos="1191"/>
                <w:tab w:val="clear" w:pos="1588"/>
                <w:tab w:val="clear" w:pos="1985"/>
                <w:tab w:val="left" w:pos="1134"/>
                <w:tab w:val="left" w:pos="1871"/>
                <w:tab w:val="left" w:pos="2268"/>
              </w:tabs>
              <w:spacing w:before="40" w:after="40" w:line="240" w:lineRule="auto"/>
              <w:ind w:left="130" w:hanging="42"/>
              <w:jc w:val="left"/>
              <w:rPr>
                <w:ins w:id="116" w:author="Sakamoto, Mitsuhiro" w:date="2020-04-08T10:35:00Z"/>
                <w:rFonts w:ascii="CG Times" w:hAnsi="CG Times" w:cs="Times New Roman"/>
                <w:color w:val="000000"/>
                <w:sz w:val="16"/>
                <w:szCs w:val="20"/>
                <w:lang w:val="fr-CH"/>
                <w:rPrChange w:id="117" w:author="Sakamoto, Mitsuhiro" w:date="2020-04-08T10:52:00Z">
                  <w:rPr>
                    <w:ins w:id="118" w:author="Sakamoto, Mitsuhiro" w:date="2020-04-08T10:35:00Z"/>
                    <w:color w:val="000000"/>
                  </w:rPr>
                </w:rPrChange>
              </w:rPr>
            </w:pPr>
            <w:ins w:id="119" w:author="Tao, Yingsheng" w:date="2020-04-23T10:52:00Z">
              <w:r w:rsidRPr="00667C3E">
                <w:rPr>
                  <w:rFonts w:ascii="SimSun" w:eastAsia="SimSun" w:hAnsi="SimSun" w:cs="Times New Roman" w:hint="eastAsia"/>
                  <w:sz w:val="16"/>
                  <w:szCs w:val="16"/>
                  <w:lang w:val="en-GB" w:eastAsia="zh-CN"/>
                </w:rPr>
                <w:t>卫星移动</w:t>
              </w:r>
            </w:ins>
            <w:ins w:id="120" w:author="Sakamoto, Mitsuhiro" w:date="2020-04-08T10:34:00Z">
              <w:r w:rsidR="00667C3E" w:rsidRPr="00AE6713">
                <w:rPr>
                  <w:rFonts w:ascii="CG Times" w:hAnsi="CG Times" w:cs="Times New Roman"/>
                  <w:color w:val="000000"/>
                  <w:sz w:val="16"/>
                  <w:szCs w:val="20"/>
                  <w:lang w:val="fr-CH"/>
                  <w:rPrChange w:id="121" w:author="Sakamoto, Mitsuhiro" w:date="2020-04-08T10:52:00Z">
                    <w:rPr>
                      <w:color w:val="000000"/>
                    </w:rPr>
                  </w:rPrChange>
                </w:rPr>
                <w:t>(non-GSO)</w:t>
              </w:r>
            </w:ins>
          </w:p>
          <w:p w14:paraId="0CC9A3E9" w14:textId="383DB450" w:rsidR="00667C3E" w:rsidRPr="00667C3E" w:rsidRDefault="00363CF5" w:rsidP="00667C3E">
            <w:pPr>
              <w:tabs>
                <w:tab w:val="clear" w:pos="794"/>
                <w:tab w:val="clear" w:pos="1191"/>
                <w:tab w:val="clear" w:pos="1588"/>
                <w:tab w:val="clear" w:pos="1985"/>
                <w:tab w:val="left" w:pos="1134"/>
                <w:tab w:val="left" w:pos="1871"/>
                <w:tab w:val="left" w:pos="2268"/>
              </w:tabs>
              <w:spacing w:before="0" w:line="240" w:lineRule="auto"/>
              <w:ind w:left="210" w:hanging="170"/>
              <w:jc w:val="left"/>
              <w:rPr>
                <w:rFonts w:ascii="Times New Roman" w:eastAsia="SimSun" w:hAnsi="SimSun" w:cs="Times New Roman"/>
                <w:sz w:val="16"/>
                <w:szCs w:val="16"/>
                <w:lang w:val="fr-CH" w:eastAsia="zh-CN"/>
              </w:rPr>
            </w:pPr>
            <w:proofErr w:type="spellStart"/>
            <w:ins w:id="122" w:author="Tao, Yingsheng" w:date="2020-04-23T10:53:00Z">
              <w:r>
                <w:rPr>
                  <w:rFonts w:ascii="CG Times" w:hAnsi="CG Times" w:cs="Times New Roman"/>
                  <w:color w:val="000000"/>
                  <w:sz w:val="16"/>
                  <w:szCs w:val="20"/>
                  <w:lang w:val="fr-CH"/>
                </w:rPr>
                <w:t>卫星固定</w:t>
              </w:r>
            </w:ins>
            <w:proofErr w:type="spellEnd"/>
            <w:ins w:id="123" w:author="Sakamoto, Mitsuhiro" w:date="2020-04-08T10:35:00Z">
              <w:r w:rsidR="00667C3E" w:rsidRPr="00AE6713">
                <w:rPr>
                  <w:rFonts w:ascii="CG Times" w:hAnsi="CG Times" w:cs="Times New Roman"/>
                  <w:color w:val="000000"/>
                  <w:sz w:val="16"/>
                  <w:szCs w:val="20"/>
                  <w:lang w:val="fr-CH"/>
                  <w:rPrChange w:id="124" w:author="Sakamoto, Mitsuhiro" w:date="2020-04-08T10:52:00Z">
                    <w:rPr>
                      <w:color w:val="000000"/>
                    </w:rPr>
                  </w:rPrChange>
                </w:rPr>
                <w:t>(non-GSO)</w:t>
              </w:r>
            </w:ins>
          </w:p>
        </w:tc>
        <w:tc>
          <w:tcPr>
            <w:tcW w:w="434" w:type="dxa"/>
            <w:tcBorders>
              <w:top w:val="single" w:sz="6" w:space="0" w:color="auto"/>
              <w:left w:val="single" w:sz="6" w:space="0" w:color="auto"/>
              <w:bottom w:val="single" w:sz="6" w:space="0" w:color="auto"/>
              <w:right w:val="single" w:sz="6" w:space="0" w:color="auto"/>
            </w:tcBorders>
            <w:shd w:val="clear" w:color="auto" w:fill="DAEEF3" w:themeFill="accent5" w:themeFillTint="33"/>
            <w:noWrap/>
            <w:tcMar>
              <w:top w:w="20" w:type="dxa"/>
              <w:left w:w="57" w:type="dxa"/>
              <w:bottom w:w="0" w:type="dxa"/>
              <w:right w:w="57" w:type="dxa"/>
            </w:tcMar>
          </w:tcPr>
          <w:p w14:paraId="2EA1CE3A" w14:textId="5705AE7A" w:rsidR="00667C3E" w:rsidRPr="00667C3E" w:rsidRDefault="00667C3E" w:rsidP="00667C3E">
            <w:pPr>
              <w:tabs>
                <w:tab w:val="clear" w:pos="794"/>
                <w:tab w:val="clear" w:pos="1191"/>
                <w:tab w:val="clear" w:pos="1588"/>
                <w:tab w:val="clear" w:pos="1985"/>
                <w:tab w:val="left" w:pos="1134"/>
                <w:tab w:val="left" w:pos="1871"/>
                <w:tab w:val="left" w:pos="2268"/>
              </w:tabs>
              <w:snapToGrid w:val="0"/>
              <w:spacing w:before="20" w:line="240" w:lineRule="auto"/>
              <w:jc w:val="center"/>
              <w:rPr>
                <w:rFonts w:ascii="Symbol" w:eastAsia="SimSun" w:hAnsi="Symbol" w:cs="Times New Roman"/>
                <w:color w:val="000000"/>
                <w:sz w:val="16"/>
                <w:szCs w:val="20"/>
                <w:lang w:val="en-GB"/>
              </w:rPr>
            </w:pPr>
            <w:ins w:id="125" w:author="Sakamoto, Mitsuhiro" w:date="2020-04-08T10:29:00Z">
              <w:r w:rsidRPr="00AE6713">
                <w:rPr>
                  <w:rFonts w:ascii="Symbol" w:hAnsi="Symbol" w:cs="Times New Roman"/>
                  <w:color w:val="000000"/>
                  <w:sz w:val="16"/>
                  <w:szCs w:val="20"/>
                  <w:lang w:val="en-GB"/>
                </w:rPr>
                <w:t></w:t>
              </w:r>
            </w:ins>
          </w:p>
        </w:tc>
        <w:tc>
          <w:tcPr>
            <w:tcW w:w="2267" w:type="dxa"/>
            <w:tcBorders>
              <w:top w:val="single" w:sz="6" w:space="0" w:color="auto"/>
              <w:left w:val="single" w:sz="6" w:space="0" w:color="auto"/>
              <w:bottom w:val="single" w:sz="6" w:space="0" w:color="auto"/>
              <w:right w:val="single" w:sz="6" w:space="0" w:color="auto"/>
            </w:tcBorders>
            <w:shd w:val="clear" w:color="auto" w:fill="DAEEF3" w:themeFill="accent5" w:themeFillTint="33"/>
            <w:tcMar>
              <w:top w:w="20" w:type="dxa"/>
              <w:left w:w="57" w:type="dxa"/>
              <w:bottom w:w="0" w:type="dxa"/>
              <w:right w:w="57" w:type="dxa"/>
            </w:tcMar>
          </w:tcPr>
          <w:p w14:paraId="107163D6" w14:textId="77777777" w:rsidR="00667C3E" w:rsidRPr="00667C3E" w:rsidRDefault="00667C3E" w:rsidP="00667C3E">
            <w:pPr>
              <w:tabs>
                <w:tab w:val="clear" w:pos="794"/>
                <w:tab w:val="clear" w:pos="1191"/>
                <w:tab w:val="clear" w:pos="1588"/>
                <w:tab w:val="clear" w:pos="1985"/>
                <w:tab w:val="left" w:pos="1134"/>
                <w:tab w:val="left" w:pos="1871"/>
                <w:tab w:val="left" w:pos="2268"/>
              </w:tabs>
              <w:spacing w:before="0" w:line="240" w:lineRule="auto"/>
              <w:ind w:left="210" w:hanging="170"/>
              <w:jc w:val="left"/>
              <w:rPr>
                <w:rFonts w:ascii="Times New Roman" w:eastAsia="SimSun" w:hAnsi="Times New Roman" w:cs="Times New Roman"/>
                <w:sz w:val="16"/>
                <w:szCs w:val="16"/>
                <w:lang w:val="en-GB" w:eastAsia="zh-CN"/>
              </w:rPr>
            </w:pPr>
          </w:p>
        </w:tc>
        <w:tc>
          <w:tcPr>
            <w:tcW w:w="392" w:type="dxa"/>
            <w:tcBorders>
              <w:top w:val="single" w:sz="6" w:space="0" w:color="auto"/>
              <w:left w:val="single" w:sz="6" w:space="0" w:color="auto"/>
              <w:bottom w:val="single" w:sz="6" w:space="0" w:color="auto"/>
              <w:right w:val="single" w:sz="6" w:space="0" w:color="auto"/>
            </w:tcBorders>
            <w:shd w:val="clear" w:color="auto" w:fill="DAEEF3" w:themeFill="accent5" w:themeFillTint="33"/>
            <w:noWrap/>
            <w:tcMar>
              <w:top w:w="20" w:type="dxa"/>
              <w:left w:w="57" w:type="dxa"/>
              <w:bottom w:w="0" w:type="dxa"/>
              <w:right w:w="57" w:type="dxa"/>
            </w:tcMar>
          </w:tcPr>
          <w:p w14:paraId="690FB745" w14:textId="77777777" w:rsidR="00667C3E" w:rsidRPr="00667C3E" w:rsidRDefault="00667C3E" w:rsidP="00667C3E">
            <w:pPr>
              <w:tabs>
                <w:tab w:val="clear" w:pos="794"/>
                <w:tab w:val="clear" w:pos="1191"/>
                <w:tab w:val="clear" w:pos="1588"/>
                <w:tab w:val="clear" w:pos="1985"/>
                <w:tab w:val="left" w:pos="1134"/>
                <w:tab w:val="left" w:pos="1871"/>
                <w:tab w:val="left" w:pos="2268"/>
              </w:tabs>
              <w:snapToGrid w:val="0"/>
              <w:spacing w:before="20" w:line="240" w:lineRule="auto"/>
              <w:jc w:val="center"/>
              <w:rPr>
                <w:rFonts w:ascii="Symbol" w:eastAsia="SimSun" w:hAnsi="Symbol" w:cs="Times New Roman"/>
                <w:color w:val="000000"/>
                <w:sz w:val="16"/>
                <w:szCs w:val="20"/>
                <w:lang w:val="en-GB"/>
              </w:rPr>
            </w:pPr>
          </w:p>
        </w:tc>
        <w:tc>
          <w:tcPr>
            <w:tcW w:w="2254" w:type="dxa"/>
            <w:tcBorders>
              <w:top w:val="single" w:sz="6" w:space="0" w:color="auto"/>
              <w:left w:val="single" w:sz="6" w:space="0" w:color="auto"/>
              <w:bottom w:val="single" w:sz="6" w:space="0" w:color="auto"/>
              <w:right w:val="single" w:sz="6" w:space="0" w:color="auto"/>
            </w:tcBorders>
            <w:shd w:val="clear" w:color="auto" w:fill="DAEEF3" w:themeFill="accent5" w:themeFillTint="33"/>
            <w:noWrap/>
            <w:tcMar>
              <w:top w:w="20" w:type="dxa"/>
              <w:left w:w="57" w:type="dxa"/>
              <w:bottom w:w="0" w:type="dxa"/>
              <w:right w:w="57" w:type="dxa"/>
            </w:tcMar>
          </w:tcPr>
          <w:p w14:paraId="1AF6CA8E" w14:textId="100371A3" w:rsidR="00667C3E" w:rsidRPr="00667C3E" w:rsidRDefault="00667C3E" w:rsidP="00667C3E">
            <w:pPr>
              <w:tabs>
                <w:tab w:val="clear" w:pos="794"/>
                <w:tab w:val="clear" w:pos="1191"/>
                <w:tab w:val="clear" w:pos="1588"/>
                <w:tab w:val="clear" w:pos="1985"/>
                <w:tab w:val="left" w:pos="1134"/>
                <w:tab w:val="left" w:pos="1871"/>
                <w:tab w:val="left" w:pos="2268"/>
              </w:tabs>
              <w:spacing w:before="200" w:line="240" w:lineRule="auto"/>
              <w:rPr>
                <w:rFonts w:ascii="Times New Roman" w:eastAsia="SimSun" w:hAnsi="Times New Roman" w:cs="Times New Roman"/>
                <w:b/>
                <w:bCs/>
                <w:sz w:val="16"/>
                <w:szCs w:val="16"/>
                <w:lang w:val="en-GB" w:eastAsia="zh-CN"/>
              </w:rPr>
            </w:pPr>
            <w:ins w:id="126" w:author="Sakamoto, Mitsuhiro" w:date="2020-04-08T10:29:00Z">
              <w:r w:rsidRPr="00AE6713">
                <w:rPr>
                  <w:rFonts w:ascii="Times New Roman" w:hAnsi="Times New Roman" w:cs="Times New Roman"/>
                  <w:b/>
                  <w:color w:val="000000"/>
                  <w:sz w:val="16"/>
                  <w:szCs w:val="20"/>
                  <w:lang w:val="en-GB"/>
                </w:rPr>
                <w:t>9</w:t>
              </w:r>
            </w:ins>
            <w:ins w:id="127" w:author="Sakamoto, Mitsuhiro" w:date="2020-04-08T10:30:00Z">
              <w:r w:rsidRPr="00AE6713">
                <w:rPr>
                  <w:rFonts w:ascii="Times New Roman" w:hAnsi="Times New Roman" w:cs="Times New Roman"/>
                  <w:b/>
                  <w:color w:val="000000"/>
                  <w:sz w:val="16"/>
                  <w:szCs w:val="20"/>
                  <w:lang w:val="en-GB"/>
                </w:rPr>
                <w:t>.12</w:t>
              </w:r>
            </w:ins>
          </w:p>
        </w:tc>
        <w:tc>
          <w:tcPr>
            <w:tcW w:w="3373" w:type="dxa"/>
            <w:tcBorders>
              <w:top w:val="single" w:sz="4" w:space="0" w:color="auto"/>
              <w:left w:val="nil"/>
              <w:bottom w:val="single" w:sz="4" w:space="0" w:color="auto"/>
              <w:right w:val="single" w:sz="4" w:space="0" w:color="auto"/>
            </w:tcBorders>
            <w:shd w:val="clear" w:color="auto" w:fill="DAEEF3" w:themeFill="accent5" w:themeFillTint="33"/>
            <w:noWrap/>
            <w:tcMar>
              <w:top w:w="20" w:type="dxa"/>
              <w:left w:w="57" w:type="dxa"/>
              <w:bottom w:w="0" w:type="dxa"/>
              <w:right w:w="57" w:type="dxa"/>
            </w:tcMar>
          </w:tcPr>
          <w:p w14:paraId="08C56010" w14:textId="77777777" w:rsidR="00667C3E" w:rsidRPr="00667C3E" w:rsidRDefault="00667C3E" w:rsidP="00667C3E">
            <w:pPr>
              <w:tabs>
                <w:tab w:val="clear" w:pos="794"/>
                <w:tab w:val="clear" w:pos="1191"/>
                <w:tab w:val="clear" w:pos="1588"/>
                <w:tab w:val="clear" w:pos="1985"/>
                <w:tab w:val="left" w:pos="1134"/>
                <w:tab w:val="left" w:pos="1871"/>
                <w:tab w:val="left" w:pos="2268"/>
              </w:tabs>
              <w:spacing w:before="200" w:line="240" w:lineRule="auto"/>
              <w:rPr>
                <w:rFonts w:ascii="Times New Roman" w:eastAsia="SimSun" w:hAnsi="Times New Roman" w:cs="Times New Roman"/>
                <w:sz w:val="16"/>
                <w:szCs w:val="16"/>
                <w:lang w:val="en-GB"/>
              </w:rPr>
            </w:pPr>
          </w:p>
        </w:tc>
        <w:tc>
          <w:tcPr>
            <w:tcW w:w="560" w:type="dxa"/>
            <w:tcBorders>
              <w:top w:val="single" w:sz="4" w:space="0" w:color="auto"/>
              <w:left w:val="nil"/>
              <w:bottom w:val="single" w:sz="4" w:space="0" w:color="auto"/>
              <w:right w:val="double" w:sz="4" w:space="0" w:color="auto"/>
            </w:tcBorders>
            <w:shd w:val="clear" w:color="auto" w:fill="DAEEF3" w:themeFill="accent5" w:themeFillTint="33"/>
            <w:noWrap/>
            <w:tcMar>
              <w:top w:w="20" w:type="dxa"/>
              <w:left w:w="57" w:type="dxa"/>
              <w:bottom w:w="0" w:type="dxa"/>
              <w:right w:w="57" w:type="dxa"/>
            </w:tcMar>
          </w:tcPr>
          <w:p w14:paraId="1702FB50" w14:textId="77777777" w:rsidR="00667C3E" w:rsidRPr="00667C3E" w:rsidRDefault="00667C3E" w:rsidP="00667C3E">
            <w:pPr>
              <w:tabs>
                <w:tab w:val="clear" w:pos="794"/>
                <w:tab w:val="clear" w:pos="1191"/>
                <w:tab w:val="clear" w:pos="1588"/>
                <w:tab w:val="clear" w:pos="1985"/>
                <w:tab w:val="left" w:pos="1134"/>
                <w:tab w:val="left" w:pos="1871"/>
                <w:tab w:val="left" w:pos="2268"/>
              </w:tabs>
              <w:snapToGrid w:val="0"/>
              <w:spacing w:before="20" w:line="240" w:lineRule="auto"/>
              <w:jc w:val="center"/>
              <w:rPr>
                <w:rFonts w:ascii="Times New Roman" w:eastAsia="SimSun" w:hAnsi="Times New Roman" w:cs="Times New Roman"/>
                <w:sz w:val="16"/>
                <w:szCs w:val="16"/>
                <w:lang w:val="en-GB"/>
              </w:rPr>
            </w:pPr>
          </w:p>
        </w:tc>
      </w:tr>
      <w:tr w:rsidR="00667C3E" w:rsidRPr="00667C3E" w14:paraId="16EB369B" w14:textId="77777777" w:rsidTr="00AF44E5">
        <w:tc>
          <w:tcPr>
            <w:tcW w:w="1386" w:type="dxa"/>
            <w:tcBorders>
              <w:top w:val="single" w:sz="6" w:space="0" w:color="auto"/>
              <w:left w:val="double" w:sz="4" w:space="0" w:color="auto"/>
              <w:bottom w:val="single" w:sz="6" w:space="0" w:color="auto"/>
              <w:right w:val="single" w:sz="6" w:space="0" w:color="auto"/>
            </w:tcBorders>
            <w:shd w:val="clear" w:color="auto" w:fill="DAEEF3" w:themeFill="accent5" w:themeFillTint="33"/>
            <w:noWrap/>
            <w:tcMar>
              <w:top w:w="20" w:type="dxa"/>
              <w:left w:w="57" w:type="dxa"/>
              <w:bottom w:w="0" w:type="dxa"/>
              <w:right w:w="57" w:type="dxa"/>
            </w:tcMar>
          </w:tcPr>
          <w:p w14:paraId="78A70C9C" w14:textId="6F2B4298" w:rsidR="00667C3E" w:rsidRPr="00667C3E" w:rsidRDefault="00667C3E" w:rsidP="00667C3E">
            <w:pPr>
              <w:tabs>
                <w:tab w:val="clear" w:pos="794"/>
                <w:tab w:val="clear" w:pos="1191"/>
                <w:tab w:val="clear" w:pos="1588"/>
                <w:tab w:val="clear" w:pos="1985"/>
                <w:tab w:val="left" w:pos="1134"/>
                <w:tab w:val="left" w:pos="1871"/>
                <w:tab w:val="left" w:pos="2268"/>
              </w:tabs>
              <w:snapToGrid w:val="0"/>
              <w:spacing w:before="20" w:line="240" w:lineRule="auto"/>
              <w:rPr>
                <w:rFonts w:ascii="Times New Roman" w:eastAsia="SimSun" w:hAnsi="Times New Roman" w:cs="Times New Roman"/>
                <w:sz w:val="16"/>
                <w:szCs w:val="16"/>
                <w:lang w:val="en-GB"/>
              </w:rPr>
            </w:pPr>
            <w:ins w:id="128" w:author="Sakamoto, Mitsuhiro" w:date="2020-04-08T14:40:00Z">
              <w:r w:rsidRPr="00AE6713">
                <w:rPr>
                  <w:rFonts w:ascii="Times New Roman" w:hAnsi="Times New Roman" w:cs="Times New Roman"/>
                  <w:color w:val="000000"/>
                  <w:sz w:val="16"/>
                  <w:szCs w:val="20"/>
                  <w:lang w:val="en-GB"/>
                </w:rPr>
                <w:t>40.5-42.5</w:t>
              </w:r>
            </w:ins>
          </w:p>
        </w:tc>
        <w:tc>
          <w:tcPr>
            <w:tcW w:w="1288" w:type="dxa"/>
            <w:tcBorders>
              <w:top w:val="single" w:sz="6" w:space="0" w:color="auto"/>
              <w:left w:val="single" w:sz="6" w:space="0" w:color="auto"/>
              <w:bottom w:val="single" w:sz="6" w:space="0" w:color="auto"/>
              <w:right w:val="single" w:sz="6" w:space="0" w:color="auto"/>
            </w:tcBorders>
            <w:shd w:val="clear" w:color="auto" w:fill="DAEEF3" w:themeFill="accent5" w:themeFillTint="33"/>
            <w:noWrap/>
            <w:tcMar>
              <w:top w:w="20" w:type="dxa"/>
              <w:left w:w="57" w:type="dxa"/>
              <w:bottom w:w="0" w:type="dxa"/>
              <w:right w:w="57" w:type="dxa"/>
            </w:tcMar>
          </w:tcPr>
          <w:p w14:paraId="3B9BB29C" w14:textId="69A6ACE3" w:rsidR="00667C3E" w:rsidRPr="00667C3E" w:rsidRDefault="00667C3E" w:rsidP="00667C3E">
            <w:pPr>
              <w:tabs>
                <w:tab w:val="clear" w:pos="794"/>
                <w:tab w:val="clear" w:pos="1191"/>
                <w:tab w:val="clear" w:pos="1588"/>
                <w:tab w:val="clear" w:pos="1985"/>
                <w:tab w:val="left" w:pos="1134"/>
                <w:tab w:val="left" w:pos="1871"/>
                <w:tab w:val="left" w:pos="2268"/>
              </w:tabs>
              <w:snapToGrid w:val="0"/>
              <w:spacing w:before="20" w:line="240" w:lineRule="auto"/>
              <w:rPr>
                <w:rFonts w:ascii="Times New Roman" w:eastAsia="SimSun" w:hAnsi="Times New Roman" w:cs="Times New Roman"/>
                <w:b/>
                <w:bCs/>
                <w:sz w:val="16"/>
                <w:szCs w:val="16"/>
                <w:lang w:val="en-GB"/>
              </w:rPr>
            </w:pPr>
            <w:ins w:id="129" w:author="Sakamoto, Mitsuhiro" w:date="2020-04-08T14:40:00Z">
              <w:r w:rsidRPr="00AE6713">
                <w:rPr>
                  <w:rFonts w:ascii="Times New Roman" w:hAnsi="Times New Roman" w:cs="Times New Roman"/>
                  <w:b/>
                  <w:color w:val="000000"/>
                  <w:sz w:val="16"/>
                  <w:szCs w:val="20"/>
                  <w:lang w:val="en-GB"/>
                </w:rPr>
                <w:t>5.550C</w:t>
              </w:r>
            </w:ins>
          </w:p>
        </w:tc>
        <w:tc>
          <w:tcPr>
            <w:tcW w:w="2058" w:type="dxa"/>
            <w:tcBorders>
              <w:top w:val="single" w:sz="6" w:space="0" w:color="auto"/>
              <w:left w:val="single" w:sz="6" w:space="0" w:color="auto"/>
              <w:bottom w:val="single" w:sz="6" w:space="0" w:color="auto"/>
              <w:right w:val="single" w:sz="6" w:space="0" w:color="auto"/>
            </w:tcBorders>
            <w:shd w:val="clear" w:color="auto" w:fill="DAEEF3" w:themeFill="accent5" w:themeFillTint="33"/>
            <w:noWrap/>
            <w:tcMar>
              <w:top w:w="20" w:type="dxa"/>
              <w:left w:w="57" w:type="dxa"/>
              <w:bottom w:w="0" w:type="dxa"/>
              <w:right w:w="57" w:type="dxa"/>
            </w:tcMar>
          </w:tcPr>
          <w:p w14:paraId="5F1FE0EA" w14:textId="323B3150" w:rsidR="00667C3E" w:rsidRPr="00667C3E" w:rsidRDefault="00363CF5" w:rsidP="00667C3E">
            <w:pPr>
              <w:tabs>
                <w:tab w:val="clear" w:pos="794"/>
                <w:tab w:val="clear" w:pos="1191"/>
                <w:tab w:val="clear" w:pos="1588"/>
                <w:tab w:val="clear" w:pos="1985"/>
                <w:tab w:val="left" w:pos="1134"/>
                <w:tab w:val="left" w:pos="1871"/>
                <w:tab w:val="left" w:pos="2268"/>
              </w:tabs>
              <w:spacing w:before="0" w:line="240" w:lineRule="auto"/>
              <w:ind w:left="210" w:hanging="170"/>
              <w:jc w:val="left"/>
              <w:rPr>
                <w:rFonts w:ascii="Times New Roman" w:eastAsia="SimSun" w:hAnsi="SimSun" w:cs="Times New Roman"/>
                <w:sz w:val="16"/>
                <w:szCs w:val="16"/>
                <w:lang w:val="en-GB" w:eastAsia="zh-CN"/>
              </w:rPr>
            </w:pPr>
            <w:proofErr w:type="spellStart"/>
            <w:ins w:id="130" w:author="Tao, Yingsheng" w:date="2020-04-23T10:53:00Z">
              <w:r>
                <w:rPr>
                  <w:rFonts w:ascii="CG Times" w:hAnsi="CG Times" w:cs="Times New Roman"/>
                  <w:color w:val="000000"/>
                  <w:sz w:val="16"/>
                  <w:szCs w:val="20"/>
                  <w:lang w:val="en-GB"/>
                </w:rPr>
                <w:t>卫星固定</w:t>
              </w:r>
            </w:ins>
            <w:proofErr w:type="spellEnd"/>
            <w:ins w:id="131" w:author="Sakamoto, Mitsuhiro" w:date="2020-04-08T14:40:00Z">
              <w:r w:rsidR="00667C3E" w:rsidRPr="00AE6713">
                <w:rPr>
                  <w:rFonts w:ascii="CG Times" w:hAnsi="CG Times" w:cs="Times New Roman"/>
                  <w:color w:val="000000"/>
                  <w:sz w:val="16"/>
                  <w:szCs w:val="20"/>
                  <w:lang w:val="en-GB"/>
                </w:rPr>
                <w:t>(non-GSO)</w:t>
              </w:r>
            </w:ins>
          </w:p>
        </w:tc>
        <w:tc>
          <w:tcPr>
            <w:tcW w:w="434" w:type="dxa"/>
            <w:tcBorders>
              <w:top w:val="single" w:sz="6" w:space="0" w:color="auto"/>
              <w:left w:val="single" w:sz="6" w:space="0" w:color="auto"/>
              <w:bottom w:val="single" w:sz="6" w:space="0" w:color="auto"/>
              <w:right w:val="single" w:sz="6" w:space="0" w:color="auto"/>
            </w:tcBorders>
            <w:shd w:val="clear" w:color="auto" w:fill="DAEEF3" w:themeFill="accent5" w:themeFillTint="33"/>
            <w:noWrap/>
            <w:tcMar>
              <w:top w:w="20" w:type="dxa"/>
              <w:left w:w="57" w:type="dxa"/>
              <w:bottom w:w="0" w:type="dxa"/>
              <w:right w:w="57" w:type="dxa"/>
            </w:tcMar>
          </w:tcPr>
          <w:p w14:paraId="65044D78" w14:textId="4AC8B080" w:rsidR="00667C3E" w:rsidRPr="00667C3E" w:rsidRDefault="00667C3E" w:rsidP="00667C3E">
            <w:pPr>
              <w:tabs>
                <w:tab w:val="clear" w:pos="794"/>
                <w:tab w:val="clear" w:pos="1191"/>
                <w:tab w:val="clear" w:pos="1588"/>
                <w:tab w:val="clear" w:pos="1985"/>
                <w:tab w:val="left" w:pos="1134"/>
                <w:tab w:val="left" w:pos="1871"/>
                <w:tab w:val="left" w:pos="2268"/>
              </w:tabs>
              <w:snapToGrid w:val="0"/>
              <w:spacing w:before="20" w:line="240" w:lineRule="auto"/>
              <w:jc w:val="center"/>
              <w:rPr>
                <w:rFonts w:ascii="Symbol" w:eastAsia="SimSun" w:hAnsi="Symbol" w:cs="Times New Roman"/>
                <w:color w:val="000000"/>
                <w:sz w:val="16"/>
                <w:szCs w:val="20"/>
                <w:lang w:val="en-GB"/>
              </w:rPr>
            </w:pPr>
            <w:ins w:id="132" w:author="Sakamoto, Mitsuhiro" w:date="2020-04-08T14:40:00Z">
              <w:r w:rsidRPr="00AE6713">
                <w:rPr>
                  <w:rFonts w:ascii="Symbol" w:hAnsi="Symbol" w:cs="Times New Roman"/>
                  <w:color w:val="000000"/>
                  <w:sz w:val="16"/>
                  <w:szCs w:val="20"/>
                  <w:lang w:val="en-GB"/>
                </w:rPr>
                <w:t></w:t>
              </w:r>
            </w:ins>
          </w:p>
        </w:tc>
        <w:tc>
          <w:tcPr>
            <w:tcW w:w="2267" w:type="dxa"/>
            <w:tcBorders>
              <w:top w:val="single" w:sz="6" w:space="0" w:color="auto"/>
              <w:left w:val="single" w:sz="6" w:space="0" w:color="auto"/>
              <w:bottom w:val="single" w:sz="6" w:space="0" w:color="auto"/>
              <w:right w:val="single" w:sz="6" w:space="0" w:color="auto"/>
            </w:tcBorders>
            <w:shd w:val="clear" w:color="auto" w:fill="DAEEF3" w:themeFill="accent5" w:themeFillTint="33"/>
            <w:tcMar>
              <w:top w:w="20" w:type="dxa"/>
              <w:left w:w="57" w:type="dxa"/>
              <w:bottom w:w="0" w:type="dxa"/>
              <w:right w:w="57" w:type="dxa"/>
            </w:tcMar>
          </w:tcPr>
          <w:p w14:paraId="711CD3FA" w14:textId="77777777" w:rsidR="00667C3E" w:rsidRPr="00667C3E" w:rsidRDefault="00667C3E" w:rsidP="00667C3E">
            <w:pPr>
              <w:tabs>
                <w:tab w:val="clear" w:pos="794"/>
                <w:tab w:val="clear" w:pos="1191"/>
                <w:tab w:val="clear" w:pos="1588"/>
                <w:tab w:val="clear" w:pos="1985"/>
                <w:tab w:val="left" w:pos="1134"/>
                <w:tab w:val="left" w:pos="1871"/>
                <w:tab w:val="left" w:pos="2268"/>
              </w:tabs>
              <w:spacing w:before="0" w:line="240" w:lineRule="auto"/>
              <w:ind w:left="210" w:hanging="170"/>
              <w:jc w:val="left"/>
              <w:rPr>
                <w:rFonts w:ascii="Times New Roman" w:eastAsia="SimSun" w:hAnsi="Times New Roman" w:cs="Times New Roman"/>
                <w:sz w:val="16"/>
                <w:szCs w:val="16"/>
                <w:lang w:val="en-GB" w:eastAsia="zh-CN"/>
              </w:rPr>
            </w:pPr>
          </w:p>
        </w:tc>
        <w:tc>
          <w:tcPr>
            <w:tcW w:w="392" w:type="dxa"/>
            <w:tcBorders>
              <w:top w:val="single" w:sz="6" w:space="0" w:color="auto"/>
              <w:left w:val="single" w:sz="6" w:space="0" w:color="auto"/>
              <w:bottom w:val="single" w:sz="6" w:space="0" w:color="auto"/>
              <w:right w:val="single" w:sz="6" w:space="0" w:color="auto"/>
            </w:tcBorders>
            <w:shd w:val="clear" w:color="auto" w:fill="DAEEF3" w:themeFill="accent5" w:themeFillTint="33"/>
            <w:noWrap/>
            <w:tcMar>
              <w:top w:w="20" w:type="dxa"/>
              <w:left w:w="57" w:type="dxa"/>
              <w:bottom w:w="0" w:type="dxa"/>
              <w:right w:w="57" w:type="dxa"/>
            </w:tcMar>
          </w:tcPr>
          <w:p w14:paraId="79FD006C" w14:textId="77777777" w:rsidR="00667C3E" w:rsidRPr="00667C3E" w:rsidRDefault="00667C3E" w:rsidP="00667C3E">
            <w:pPr>
              <w:tabs>
                <w:tab w:val="clear" w:pos="794"/>
                <w:tab w:val="clear" w:pos="1191"/>
                <w:tab w:val="clear" w:pos="1588"/>
                <w:tab w:val="clear" w:pos="1985"/>
                <w:tab w:val="left" w:pos="1134"/>
                <w:tab w:val="left" w:pos="1871"/>
                <w:tab w:val="left" w:pos="2268"/>
              </w:tabs>
              <w:snapToGrid w:val="0"/>
              <w:spacing w:before="20" w:line="240" w:lineRule="auto"/>
              <w:jc w:val="center"/>
              <w:rPr>
                <w:rFonts w:ascii="Symbol" w:eastAsia="SimSun" w:hAnsi="Symbol" w:cs="Times New Roman"/>
                <w:color w:val="000000"/>
                <w:sz w:val="16"/>
                <w:szCs w:val="20"/>
                <w:lang w:val="en-GB"/>
              </w:rPr>
            </w:pPr>
          </w:p>
        </w:tc>
        <w:tc>
          <w:tcPr>
            <w:tcW w:w="2254" w:type="dxa"/>
            <w:tcBorders>
              <w:top w:val="single" w:sz="6" w:space="0" w:color="auto"/>
              <w:left w:val="single" w:sz="6" w:space="0" w:color="auto"/>
              <w:bottom w:val="single" w:sz="6" w:space="0" w:color="auto"/>
              <w:right w:val="single" w:sz="6" w:space="0" w:color="auto"/>
            </w:tcBorders>
            <w:shd w:val="clear" w:color="auto" w:fill="DAEEF3" w:themeFill="accent5" w:themeFillTint="33"/>
            <w:noWrap/>
            <w:tcMar>
              <w:top w:w="20" w:type="dxa"/>
              <w:left w:w="57" w:type="dxa"/>
              <w:bottom w:w="0" w:type="dxa"/>
              <w:right w:w="57" w:type="dxa"/>
            </w:tcMar>
          </w:tcPr>
          <w:p w14:paraId="7A0630EF" w14:textId="1027F50C" w:rsidR="00667C3E" w:rsidRPr="00667C3E" w:rsidRDefault="00667C3E" w:rsidP="00667C3E">
            <w:pPr>
              <w:tabs>
                <w:tab w:val="clear" w:pos="794"/>
                <w:tab w:val="clear" w:pos="1191"/>
                <w:tab w:val="clear" w:pos="1588"/>
                <w:tab w:val="clear" w:pos="1985"/>
                <w:tab w:val="left" w:pos="1134"/>
                <w:tab w:val="left" w:pos="1871"/>
                <w:tab w:val="left" w:pos="2268"/>
              </w:tabs>
              <w:spacing w:before="200" w:line="240" w:lineRule="auto"/>
              <w:rPr>
                <w:rFonts w:ascii="Times New Roman" w:eastAsia="SimSun" w:hAnsi="Times New Roman" w:cs="Times New Roman"/>
                <w:b/>
                <w:bCs/>
                <w:sz w:val="16"/>
                <w:szCs w:val="16"/>
                <w:lang w:val="en-GB" w:eastAsia="zh-CN"/>
              </w:rPr>
            </w:pPr>
            <w:ins w:id="133" w:author="Sakamoto, Mitsuhiro" w:date="2020-04-08T14:40:00Z">
              <w:r w:rsidRPr="00AE6713">
                <w:rPr>
                  <w:rFonts w:ascii="Times New Roman" w:hAnsi="Times New Roman" w:cs="Times New Roman"/>
                  <w:b/>
                  <w:color w:val="000000"/>
                  <w:sz w:val="16"/>
                  <w:szCs w:val="20"/>
                  <w:lang w:val="en-GB"/>
                </w:rPr>
                <w:t>9.12</w:t>
              </w:r>
            </w:ins>
          </w:p>
        </w:tc>
        <w:tc>
          <w:tcPr>
            <w:tcW w:w="3373" w:type="dxa"/>
            <w:tcBorders>
              <w:top w:val="single" w:sz="4" w:space="0" w:color="auto"/>
              <w:left w:val="nil"/>
              <w:bottom w:val="single" w:sz="4" w:space="0" w:color="auto"/>
              <w:right w:val="single" w:sz="4" w:space="0" w:color="auto"/>
            </w:tcBorders>
            <w:shd w:val="clear" w:color="auto" w:fill="DAEEF3" w:themeFill="accent5" w:themeFillTint="33"/>
            <w:noWrap/>
            <w:tcMar>
              <w:top w:w="20" w:type="dxa"/>
              <w:left w:w="57" w:type="dxa"/>
              <w:bottom w:w="0" w:type="dxa"/>
              <w:right w:w="57" w:type="dxa"/>
            </w:tcMar>
          </w:tcPr>
          <w:p w14:paraId="5A902AD9" w14:textId="77777777" w:rsidR="00667C3E" w:rsidRPr="00667C3E" w:rsidRDefault="00667C3E" w:rsidP="00667C3E">
            <w:pPr>
              <w:tabs>
                <w:tab w:val="clear" w:pos="794"/>
                <w:tab w:val="clear" w:pos="1191"/>
                <w:tab w:val="clear" w:pos="1588"/>
                <w:tab w:val="clear" w:pos="1985"/>
                <w:tab w:val="left" w:pos="1134"/>
                <w:tab w:val="left" w:pos="1871"/>
                <w:tab w:val="left" w:pos="2268"/>
              </w:tabs>
              <w:spacing w:before="200" w:line="240" w:lineRule="auto"/>
              <w:rPr>
                <w:rFonts w:ascii="Times New Roman" w:eastAsia="SimSun" w:hAnsi="Times New Roman" w:cs="Times New Roman"/>
                <w:sz w:val="16"/>
                <w:szCs w:val="16"/>
                <w:lang w:val="en-GB"/>
              </w:rPr>
            </w:pPr>
          </w:p>
        </w:tc>
        <w:tc>
          <w:tcPr>
            <w:tcW w:w="560" w:type="dxa"/>
            <w:tcBorders>
              <w:top w:val="single" w:sz="4" w:space="0" w:color="auto"/>
              <w:left w:val="nil"/>
              <w:bottom w:val="single" w:sz="4" w:space="0" w:color="auto"/>
              <w:right w:val="double" w:sz="4" w:space="0" w:color="auto"/>
            </w:tcBorders>
            <w:shd w:val="clear" w:color="auto" w:fill="DAEEF3" w:themeFill="accent5" w:themeFillTint="33"/>
            <w:noWrap/>
            <w:tcMar>
              <w:top w:w="20" w:type="dxa"/>
              <w:left w:w="57" w:type="dxa"/>
              <w:bottom w:w="0" w:type="dxa"/>
              <w:right w:w="57" w:type="dxa"/>
            </w:tcMar>
          </w:tcPr>
          <w:p w14:paraId="67C8A191" w14:textId="77777777" w:rsidR="00667C3E" w:rsidRPr="00667C3E" w:rsidRDefault="00667C3E" w:rsidP="00667C3E">
            <w:pPr>
              <w:tabs>
                <w:tab w:val="clear" w:pos="794"/>
                <w:tab w:val="clear" w:pos="1191"/>
                <w:tab w:val="clear" w:pos="1588"/>
                <w:tab w:val="clear" w:pos="1985"/>
                <w:tab w:val="left" w:pos="1134"/>
                <w:tab w:val="left" w:pos="1871"/>
                <w:tab w:val="left" w:pos="2268"/>
              </w:tabs>
              <w:snapToGrid w:val="0"/>
              <w:spacing w:before="20" w:line="240" w:lineRule="auto"/>
              <w:jc w:val="center"/>
              <w:rPr>
                <w:rFonts w:ascii="Times New Roman" w:eastAsia="SimSun" w:hAnsi="Times New Roman" w:cs="Times New Roman"/>
                <w:sz w:val="16"/>
                <w:szCs w:val="16"/>
                <w:lang w:val="en-GB"/>
              </w:rPr>
            </w:pPr>
          </w:p>
        </w:tc>
      </w:tr>
      <w:tr w:rsidR="00667C3E" w:rsidRPr="00667C3E" w14:paraId="44DC0DE6" w14:textId="77777777" w:rsidTr="00AF44E5">
        <w:tc>
          <w:tcPr>
            <w:tcW w:w="1386" w:type="dxa"/>
            <w:tcBorders>
              <w:top w:val="single" w:sz="6" w:space="0" w:color="auto"/>
              <w:left w:val="double" w:sz="4" w:space="0" w:color="auto"/>
              <w:bottom w:val="single" w:sz="6" w:space="0" w:color="auto"/>
              <w:right w:val="single" w:sz="6" w:space="0" w:color="auto"/>
            </w:tcBorders>
            <w:shd w:val="clear" w:color="auto" w:fill="DAEEF3" w:themeFill="accent5" w:themeFillTint="33"/>
            <w:noWrap/>
            <w:tcMar>
              <w:top w:w="20" w:type="dxa"/>
              <w:left w:w="57" w:type="dxa"/>
              <w:bottom w:w="0" w:type="dxa"/>
              <w:right w:w="57" w:type="dxa"/>
            </w:tcMar>
          </w:tcPr>
          <w:p w14:paraId="042365D6" w14:textId="67F078F7" w:rsidR="00667C3E" w:rsidRPr="00667C3E" w:rsidRDefault="00667C3E" w:rsidP="00667C3E">
            <w:pPr>
              <w:tabs>
                <w:tab w:val="clear" w:pos="794"/>
                <w:tab w:val="clear" w:pos="1191"/>
                <w:tab w:val="clear" w:pos="1588"/>
                <w:tab w:val="clear" w:pos="1985"/>
                <w:tab w:val="left" w:pos="1134"/>
                <w:tab w:val="left" w:pos="1871"/>
                <w:tab w:val="left" w:pos="2268"/>
              </w:tabs>
              <w:snapToGrid w:val="0"/>
              <w:spacing w:before="20" w:line="240" w:lineRule="auto"/>
              <w:rPr>
                <w:rFonts w:ascii="Times New Roman" w:eastAsia="SimSun" w:hAnsi="Times New Roman" w:cs="Times New Roman"/>
                <w:sz w:val="16"/>
                <w:szCs w:val="16"/>
                <w:lang w:val="en-GB"/>
              </w:rPr>
            </w:pPr>
            <w:ins w:id="134" w:author="Sakamoto, Mitsuhiro" w:date="2020-04-08T10:23:00Z">
              <w:r w:rsidRPr="00AE6713">
                <w:rPr>
                  <w:rFonts w:ascii="Times New Roman" w:hAnsi="Times New Roman" w:cs="Times New Roman"/>
                  <w:color w:val="000000"/>
                  <w:sz w:val="16"/>
                  <w:szCs w:val="20"/>
                  <w:lang w:val="en-GB"/>
                </w:rPr>
                <w:t>4</w:t>
              </w:r>
            </w:ins>
            <w:ins w:id="135" w:author="Sakamoto, Mitsuhiro" w:date="2020-04-08T10:26:00Z">
              <w:r w:rsidRPr="00AE6713">
                <w:rPr>
                  <w:rFonts w:ascii="Times New Roman" w:hAnsi="Times New Roman" w:cs="Times New Roman"/>
                  <w:color w:val="000000"/>
                  <w:sz w:val="16"/>
                  <w:szCs w:val="20"/>
                  <w:lang w:val="en-GB"/>
                </w:rPr>
                <w:t>7.2-</w:t>
              </w:r>
            </w:ins>
            <w:ins w:id="136" w:author="Sakamoto, Mitsuhiro" w:date="2020-04-08T10:27:00Z">
              <w:r w:rsidRPr="00AE6713">
                <w:rPr>
                  <w:rFonts w:ascii="Times New Roman" w:hAnsi="Times New Roman" w:cs="Times New Roman"/>
                  <w:color w:val="000000"/>
                  <w:sz w:val="16"/>
                  <w:szCs w:val="20"/>
                  <w:lang w:val="en-GB"/>
                </w:rPr>
                <w:t>50.2</w:t>
              </w:r>
            </w:ins>
          </w:p>
        </w:tc>
        <w:tc>
          <w:tcPr>
            <w:tcW w:w="1288" w:type="dxa"/>
            <w:tcBorders>
              <w:top w:val="single" w:sz="6" w:space="0" w:color="auto"/>
              <w:left w:val="single" w:sz="6" w:space="0" w:color="auto"/>
              <w:bottom w:val="single" w:sz="6" w:space="0" w:color="auto"/>
              <w:right w:val="single" w:sz="6" w:space="0" w:color="auto"/>
            </w:tcBorders>
            <w:shd w:val="clear" w:color="auto" w:fill="DAEEF3" w:themeFill="accent5" w:themeFillTint="33"/>
            <w:noWrap/>
            <w:tcMar>
              <w:top w:w="20" w:type="dxa"/>
              <w:left w:w="57" w:type="dxa"/>
              <w:bottom w:w="0" w:type="dxa"/>
              <w:right w:w="57" w:type="dxa"/>
            </w:tcMar>
          </w:tcPr>
          <w:p w14:paraId="5D0663C9" w14:textId="0F5D90FF" w:rsidR="00667C3E" w:rsidRPr="00667C3E" w:rsidRDefault="00667C3E" w:rsidP="00667C3E">
            <w:pPr>
              <w:tabs>
                <w:tab w:val="clear" w:pos="794"/>
                <w:tab w:val="clear" w:pos="1191"/>
                <w:tab w:val="clear" w:pos="1588"/>
                <w:tab w:val="clear" w:pos="1985"/>
                <w:tab w:val="left" w:pos="1134"/>
                <w:tab w:val="left" w:pos="1871"/>
                <w:tab w:val="left" w:pos="2268"/>
              </w:tabs>
              <w:snapToGrid w:val="0"/>
              <w:spacing w:before="20" w:line="240" w:lineRule="auto"/>
              <w:rPr>
                <w:rFonts w:ascii="Times New Roman" w:eastAsia="SimSun" w:hAnsi="Times New Roman" w:cs="Times New Roman"/>
                <w:b/>
                <w:bCs/>
                <w:sz w:val="16"/>
                <w:szCs w:val="16"/>
                <w:lang w:val="en-GB"/>
              </w:rPr>
            </w:pPr>
            <w:ins w:id="137" w:author="Sakamoto, Mitsuhiro" w:date="2020-04-08T10:23:00Z">
              <w:r w:rsidRPr="00AE6713">
                <w:rPr>
                  <w:rFonts w:ascii="Times New Roman" w:hAnsi="Times New Roman" w:cs="Times New Roman"/>
                  <w:b/>
                  <w:color w:val="000000"/>
                  <w:sz w:val="16"/>
                  <w:szCs w:val="20"/>
                  <w:lang w:val="en-GB"/>
                </w:rPr>
                <w:t>5</w:t>
              </w:r>
            </w:ins>
            <w:ins w:id="138" w:author="Sakamoto, Mitsuhiro" w:date="2020-04-08T10:28:00Z">
              <w:r w:rsidRPr="00AE6713">
                <w:rPr>
                  <w:rFonts w:ascii="Times New Roman" w:hAnsi="Times New Roman" w:cs="Times New Roman"/>
                  <w:b/>
                  <w:color w:val="000000"/>
                  <w:sz w:val="16"/>
                  <w:szCs w:val="20"/>
                  <w:lang w:val="en-GB"/>
                </w:rPr>
                <w:t>.550C</w:t>
              </w:r>
            </w:ins>
          </w:p>
        </w:tc>
        <w:tc>
          <w:tcPr>
            <w:tcW w:w="2058" w:type="dxa"/>
            <w:tcBorders>
              <w:top w:val="single" w:sz="6" w:space="0" w:color="auto"/>
              <w:left w:val="single" w:sz="6" w:space="0" w:color="auto"/>
              <w:bottom w:val="single" w:sz="6" w:space="0" w:color="auto"/>
              <w:right w:val="single" w:sz="6" w:space="0" w:color="auto"/>
            </w:tcBorders>
            <w:shd w:val="clear" w:color="auto" w:fill="DAEEF3" w:themeFill="accent5" w:themeFillTint="33"/>
            <w:noWrap/>
            <w:tcMar>
              <w:top w:w="20" w:type="dxa"/>
              <w:left w:w="57" w:type="dxa"/>
              <w:bottom w:w="0" w:type="dxa"/>
              <w:right w:w="57" w:type="dxa"/>
            </w:tcMar>
          </w:tcPr>
          <w:p w14:paraId="592EF3D4" w14:textId="23DF9225" w:rsidR="00667C3E" w:rsidRPr="00667C3E" w:rsidRDefault="00363CF5" w:rsidP="00667C3E">
            <w:pPr>
              <w:tabs>
                <w:tab w:val="clear" w:pos="794"/>
                <w:tab w:val="clear" w:pos="1191"/>
                <w:tab w:val="clear" w:pos="1588"/>
                <w:tab w:val="clear" w:pos="1985"/>
                <w:tab w:val="left" w:pos="1134"/>
                <w:tab w:val="left" w:pos="1871"/>
                <w:tab w:val="left" w:pos="2268"/>
              </w:tabs>
              <w:spacing w:before="0" w:line="240" w:lineRule="auto"/>
              <w:ind w:left="210" w:hanging="170"/>
              <w:jc w:val="left"/>
              <w:rPr>
                <w:rFonts w:ascii="Times New Roman" w:eastAsia="SimSun" w:hAnsi="SimSun" w:cs="Times New Roman"/>
                <w:sz w:val="16"/>
                <w:szCs w:val="16"/>
                <w:lang w:val="en-GB" w:eastAsia="zh-CN"/>
              </w:rPr>
            </w:pPr>
            <w:proofErr w:type="spellStart"/>
            <w:ins w:id="139" w:author="Tao, Yingsheng" w:date="2020-04-23T10:53:00Z">
              <w:r>
                <w:rPr>
                  <w:rFonts w:ascii="CG Times" w:hAnsi="CG Times" w:cs="Times New Roman"/>
                  <w:color w:val="000000"/>
                  <w:sz w:val="16"/>
                  <w:szCs w:val="20"/>
                  <w:lang w:val="en-GB"/>
                </w:rPr>
                <w:t>卫星固定</w:t>
              </w:r>
            </w:ins>
            <w:proofErr w:type="spellEnd"/>
            <w:ins w:id="140" w:author="Sakamoto, Mitsuhiro" w:date="2020-04-08T10:33:00Z">
              <w:r w:rsidR="00667C3E" w:rsidRPr="00AE6713">
                <w:rPr>
                  <w:rFonts w:ascii="CG Times" w:hAnsi="CG Times" w:cs="Times New Roman"/>
                  <w:color w:val="000000"/>
                  <w:sz w:val="16"/>
                  <w:szCs w:val="20"/>
                  <w:lang w:val="en-GB"/>
                </w:rPr>
                <w:t>(non-GSO)</w:t>
              </w:r>
            </w:ins>
          </w:p>
        </w:tc>
        <w:tc>
          <w:tcPr>
            <w:tcW w:w="434" w:type="dxa"/>
            <w:tcBorders>
              <w:top w:val="single" w:sz="6" w:space="0" w:color="auto"/>
              <w:left w:val="single" w:sz="6" w:space="0" w:color="auto"/>
              <w:bottom w:val="single" w:sz="6" w:space="0" w:color="auto"/>
              <w:right w:val="single" w:sz="6" w:space="0" w:color="auto"/>
            </w:tcBorders>
            <w:shd w:val="clear" w:color="auto" w:fill="DAEEF3" w:themeFill="accent5" w:themeFillTint="33"/>
            <w:noWrap/>
            <w:tcMar>
              <w:top w:w="20" w:type="dxa"/>
              <w:left w:w="57" w:type="dxa"/>
              <w:bottom w:w="0" w:type="dxa"/>
              <w:right w:w="57" w:type="dxa"/>
            </w:tcMar>
          </w:tcPr>
          <w:p w14:paraId="794CF5BC" w14:textId="209C0A7E" w:rsidR="00667C3E" w:rsidRPr="00667C3E" w:rsidRDefault="00667C3E" w:rsidP="00667C3E">
            <w:pPr>
              <w:tabs>
                <w:tab w:val="clear" w:pos="794"/>
                <w:tab w:val="clear" w:pos="1191"/>
                <w:tab w:val="clear" w:pos="1588"/>
                <w:tab w:val="clear" w:pos="1985"/>
                <w:tab w:val="left" w:pos="1134"/>
                <w:tab w:val="left" w:pos="1871"/>
                <w:tab w:val="left" w:pos="2268"/>
              </w:tabs>
              <w:snapToGrid w:val="0"/>
              <w:spacing w:before="20" w:line="240" w:lineRule="auto"/>
              <w:jc w:val="center"/>
              <w:rPr>
                <w:rFonts w:ascii="Symbol" w:eastAsia="SimSun" w:hAnsi="Symbol" w:cs="Times New Roman"/>
                <w:color w:val="000000"/>
                <w:sz w:val="16"/>
                <w:szCs w:val="20"/>
                <w:lang w:val="en-GB"/>
              </w:rPr>
            </w:pPr>
            <w:ins w:id="141" w:author="Sakamoto, Mitsuhiro" w:date="2020-04-08T10:23:00Z">
              <w:r w:rsidRPr="00AE6713">
                <w:rPr>
                  <w:rFonts w:ascii="Symbol" w:hAnsi="Symbol" w:cs="Times New Roman"/>
                  <w:color w:val="000000"/>
                  <w:sz w:val="16"/>
                  <w:szCs w:val="20"/>
                  <w:lang w:val="en-GB"/>
                </w:rPr>
                <w:t></w:t>
              </w:r>
            </w:ins>
          </w:p>
        </w:tc>
        <w:tc>
          <w:tcPr>
            <w:tcW w:w="2267" w:type="dxa"/>
            <w:tcBorders>
              <w:top w:val="single" w:sz="6" w:space="0" w:color="auto"/>
              <w:left w:val="single" w:sz="6" w:space="0" w:color="auto"/>
              <w:bottom w:val="single" w:sz="6" w:space="0" w:color="auto"/>
              <w:right w:val="single" w:sz="6" w:space="0" w:color="auto"/>
            </w:tcBorders>
            <w:shd w:val="clear" w:color="auto" w:fill="DAEEF3" w:themeFill="accent5" w:themeFillTint="33"/>
            <w:tcMar>
              <w:top w:w="20" w:type="dxa"/>
              <w:left w:w="57" w:type="dxa"/>
              <w:bottom w:w="0" w:type="dxa"/>
              <w:right w:w="57" w:type="dxa"/>
            </w:tcMar>
          </w:tcPr>
          <w:p w14:paraId="187C38D1" w14:textId="77777777" w:rsidR="00667C3E" w:rsidRPr="00667C3E" w:rsidRDefault="00667C3E" w:rsidP="00667C3E">
            <w:pPr>
              <w:tabs>
                <w:tab w:val="clear" w:pos="794"/>
                <w:tab w:val="clear" w:pos="1191"/>
                <w:tab w:val="clear" w:pos="1588"/>
                <w:tab w:val="clear" w:pos="1985"/>
                <w:tab w:val="left" w:pos="1134"/>
                <w:tab w:val="left" w:pos="1871"/>
                <w:tab w:val="left" w:pos="2268"/>
              </w:tabs>
              <w:spacing w:before="0" w:line="240" w:lineRule="auto"/>
              <w:ind w:left="210" w:hanging="170"/>
              <w:jc w:val="left"/>
              <w:rPr>
                <w:rFonts w:ascii="Times New Roman" w:eastAsia="SimSun" w:hAnsi="Times New Roman" w:cs="Times New Roman"/>
                <w:sz w:val="16"/>
                <w:szCs w:val="16"/>
                <w:lang w:val="en-GB" w:eastAsia="zh-CN"/>
              </w:rPr>
            </w:pPr>
          </w:p>
        </w:tc>
        <w:tc>
          <w:tcPr>
            <w:tcW w:w="392" w:type="dxa"/>
            <w:tcBorders>
              <w:top w:val="single" w:sz="6" w:space="0" w:color="auto"/>
              <w:left w:val="single" w:sz="6" w:space="0" w:color="auto"/>
              <w:bottom w:val="single" w:sz="6" w:space="0" w:color="auto"/>
              <w:right w:val="single" w:sz="6" w:space="0" w:color="auto"/>
            </w:tcBorders>
            <w:shd w:val="clear" w:color="auto" w:fill="DAEEF3" w:themeFill="accent5" w:themeFillTint="33"/>
            <w:noWrap/>
            <w:tcMar>
              <w:top w:w="20" w:type="dxa"/>
              <w:left w:w="57" w:type="dxa"/>
              <w:bottom w:w="0" w:type="dxa"/>
              <w:right w:w="57" w:type="dxa"/>
            </w:tcMar>
          </w:tcPr>
          <w:p w14:paraId="709C65CA" w14:textId="77777777" w:rsidR="00667C3E" w:rsidRPr="00667C3E" w:rsidRDefault="00667C3E" w:rsidP="00667C3E">
            <w:pPr>
              <w:tabs>
                <w:tab w:val="clear" w:pos="794"/>
                <w:tab w:val="clear" w:pos="1191"/>
                <w:tab w:val="clear" w:pos="1588"/>
                <w:tab w:val="clear" w:pos="1985"/>
                <w:tab w:val="left" w:pos="1134"/>
                <w:tab w:val="left" w:pos="1871"/>
                <w:tab w:val="left" w:pos="2268"/>
              </w:tabs>
              <w:snapToGrid w:val="0"/>
              <w:spacing w:before="20" w:line="240" w:lineRule="auto"/>
              <w:jc w:val="center"/>
              <w:rPr>
                <w:rFonts w:ascii="Symbol" w:eastAsia="SimSun" w:hAnsi="Symbol" w:cs="Times New Roman"/>
                <w:color w:val="000000"/>
                <w:sz w:val="16"/>
                <w:szCs w:val="20"/>
                <w:lang w:val="en-GB"/>
              </w:rPr>
            </w:pPr>
          </w:p>
        </w:tc>
        <w:tc>
          <w:tcPr>
            <w:tcW w:w="2254" w:type="dxa"/>
            <w:tcBorders>
              <w:top w:val="single" w:sz="6" w:space="0" w:color="auto"/>
              <w:left w:val="single" w:sz="6" w:space="0" w:color="auto"/>
              <w:bottom w:val="single" w:sz="6" w:space="0" w:color="auto"/>
              <w:right w:val="single" w:sz="6" w:space="0" w:color="auto"/>
            </w:tcBorders>
            <w:shd w:val="clear" w:color="auto" w:fill="DAEEF3" w:themeFill="accent5" w:themeFillTint="33"/>
            <w:noWrap/>
            <w:tcMar>
              <w:top w:w="20" w:type="dxa"/>
              <w:left w:w="57" w:type="dxa"/>
              <w:bottom w:w="0" w:type="dxa"/>
              <w:right w:w="57" w:type="dxa"/>
            </w:tcMar>
          </w:tcPr>
          <w:p w14:paraId="3AF9FB9B" w14:textId="1D4B41AB" w:rsidR="00667C3E" w:rsidRPr="00667C3E" w:rsidRDefault="00667C3E" w:rsidP="00667C3E">
            <w:pPr>
              <w:tabs>
                <w:tab w:val="clear" w:pos="794"/>
                <w:tab w:val="clear" w:pos="1191"/>
                <w:tab w:val="clear" w:pos="1588"/>
                <w:tab w:val="clear" w:pos="1985"/>
                <w:tab w:val="left" w:pos="1134"/>
                <w:tab w:val="left" w:pos="1871"/>
                <w:tab w:val="left" w:pos="2268"/>
              </w:tabs>
              <w:spacing w:before="200" w:line="240" w:lineRule="auto"/>
              <w:rPr>
                <w:rFonts w:ascii="Times New Roman" w:eastAsia="SimSun" w:hAnsi="Times New Roman" w:cs="Times New Roman"/>
                <w:b/>
                <w:bCs/>
                <w:sz w:val="16"/>
                <w:szCs w:val="16"/>
                <w:lang w:val="en-GB" w:eastAsia="zh-CN"/>
              </w:rPr>
            </w:pPr>
            <w:ins w:id="142" w:author="Sakamoto, Mitsuhiro" w:date="2020-04-08T10:23:00Z">
              <w:r w:rsidRPr="00AE6713">
                <w:rPr>
                  <w:rFonts w:ascii="Times New Roman" w:hAnsi="Times New Roman" w:cs="Times New Roman"/>
                  <w:b/>
                  <w:color w:val="000000"/>
                  <w:sz w:val="16"/>
                  <w:szCs w:val="20"/>
                  <w:lang w:val="en-GB"/>
                </w:rPr>
                <w:t>9</w:t>
              </w:r>
            </w:ins>
            <w:ins w:id="143" w:author="Sakamoto, Mitsuhiro" w:date="2020-04-08T10:28:00Z">
              <w:r w:rsidRPr="00AE6713">
                <w:rPr>
                  <w:rFonts w:ascii="Times New Roman" w:hAnsi="Times New Roman" w:cs="Times New Roman"/>
                  <w:b/>
                  <w:color w:val="000000"/>
                  <w:sz w:val="16"/>
                  <w:szCs w:val="20"/>
                  <w:lang w:val="en-GB"/>
                </w:rPr>
                <w:t>.12</w:t>
              </w:r>
            </w:ins>
          </w:p>
        </w:tc>
        <w:tc>
          <w:tcPr>
            <w:tcW w:w="3373" w:type="dxa"/>
            <w:tcBorders>
              <w:top w:val="single" w:sz="4" w:space="0" w:color="auto"/>
              <w:left w:val="nil"/>
              <w:bottom w:val="single" w:sz="4" w:space="0" w:color="auto"/>
              <w:right w:val="single" w:sz="4" w:space="0" w:color="auto"/>
            </w:tcBorders>
            <w:shd w:val="clear" w:color="auto" w:fill="DAEEF3" w:themeFill="accent5" w:themeFillTint="33"/>
            <w:noWrap/>
            <w:tcMar>
              <w:top w:w="20" w:type="dxa"/>
              <w:left w:w="57" w:type="dxa"/>
              <w:bottom w:w="0" w:type="dxa"/>
              <w:right w:w="57" w:type="dxa"/>
            </w:tcMar>
          </w:tcPr>
          <w:p w14:paraId="233641A7" w14:textId="77777777" w:rsidR="00667C3E" w:rsidRPr="00667C3E" w:rsidRDefault="00667C3E" w:rsidP="00667C3E">
            <w:pPr>
              <w:tabs>
                <w:tab w:val="clear" w:pos="794"/>
                <w:tab w:val="clear" w:pos="1191"/>
                <w:tab w:val="clear" w:pos="1588"/>
                <w:tab w:val="clear" w:pos="1985"/>
                <w:tab w:val="left" w:pos="1134"/>
                <w:tab w:val="left" w:pos="1871"/>
                <w:tab w:val="left" w:pos="2268"/>
              </w:tabs>
              <w:spacing w:before="200" w:line="240" w:lineRule="auto"/>
              <w:rPr>
                <w:rFonts w:ascii="Times New Roman" w:eastAsia="SimSun" w:hAnsi="Times New Roman" w:cs="Times New Roman"/>
                <w:sz w:val="16"/>
                <w:szCs w:val="16"/>
                <w:lang w:val="en-GB"/>
              </w:rPr>
            </w:pPr>
          </w:p>
        </w:tc>
        <w:tc>
          <w:tcPr>
            <w:tcW w:w="560" w:type="dxa"/>
            <w:tcBorders>
              <w:top w:val="single" w:sz="4" w:space="0" w:color="auto"/>
              <w:left w:val="nil"/>
              <w:bottom w:val="single" w:sz="4" w:space="0" w:color="auto"/>
              <w:right w:val="double" w:sz="4" w:space="0" w:color="auto"/>
            </w:tcBorders>
            <w:shd w:val="clear" w:color="auto" w:fill="DAEEF3" w:themeFill="accent5" w:themeFillTint="33"/>
            <w:noWrap/>
            <w:tcMar>
              <w:top w:w="20" w:type="dxa"/>
              <w:left w:w="57" w:type="dxa"/>
              <w:bottom w:w="0" w:type="dxa"/>
              <w:right w:w="57" w:type="dxa"/>
            </w:tcMar>
          </w:tcPr>
          <w:p w14:paraId="73815D0F" w14:textId="77777777" w:rsidR="00667C3E" w:rsidRPr="00667C3E" w:rsidRDefault="00667C3E" w:rsidP="00667C3E">
            <w:pPr>
              <w:tabs>
                <w:tab w:val="clear" w:pos="794"/>
                <w:tab w:val="clear" w:pos="1191"/>
                <w:tab w:val="clear" w:pos="1588"/>
                <w:tab w:val="clear" w:pos="1985"/>
                <w:tab w:val="left" w:pos="1134"/>
                <w:tab w:val="left" w:pos="1871"/>
                <w:tab w:val="left" w:pos="2268"/>
              </w:tabs>
              <w:snapToGrid w:val="0"/>
              <w:spacing w:before="20" w:line="240" w:lineRule="auto"/>
              <w:jc w:val="center"/>
              <w:rPr>
                <w:rFonts w:ascii="Times New Roman" w:eastAsia="SimSun" w:hAnsi="Times New Roman" w:cs="Times New Roman"/>
                <w:sz w:val="16"/>
                <w:szCs w:val="16"/>
                <w:lang w:val="en-GB"/>
              </w:rPr>
            </w:pPr>
          </w:p>
        </w:tc>
      </w:tr>
      <w:tr w:rsidR="00667C3E" w:rsidRPr="00667C3E" w14:paraId="28529834" w14:textId="77777777" w:rsidTr="00AF44E5">
        <w:tc>
          <w:tcPr>
            <w:tcW w:w="1386" w:type="dxa"/>
            <w:tcBorders>
              <w:top w:val="single" w:sz="6" w:space="0" w:color="auto"/>
              <w:left w:val="double" w:sz="4" w:space="0" w:color="auto"/>
              <w:bottom w:val="single" w:sz="6" w:space="0" w:color="auto"/>
              <w:right w:val="single" w:sz="6" w:space="0" w:color="auto"/>
            </w:tcBorders>
            <w:shd w:val="clear" w:color="auto" w:fill="DAEEF3" w:themeFill="accent5" w:themeFillTint="33"/>
            <w:noWrap/>
            <w:tcMar>
              <w:top w:w="20" w:type="dxa"/>
              <w:left w:w="57" w:type="dxa"/>
              <w:bottom w:w="0" w:type="dxa"/>
              <w:right w:w="57" w:type="dxa"/>
            </w:tcMar>
          </w:tcPr>
          <w:p w14:paraId="572D3EFA" w14:textId="6B22F1F1" w:rsidR="00667C3E" w:rsidRPr="00667C3E" w:rsidRDefault="00667C3E" w:rsidP="00667C3E">
            <w:pPr>
              <w:tabs>
                <w:tab w:val="clear" w:pos="794"/>
                <w:tab w:val="clear" w:pos="1191"/>
                <w:tab w:val="clear" w:pos="1588"/>
                <w:tab w:val="clear" w:pos="1985"/>
                <w:tab w:val="left" w:pos="1134"/>
                <w:tab w:val="left" w:pos="1871"/>
                <w:tab w:val="left" w:pos="2268"/>
              </w:tabs>
              <w:snapToGrid w:val="0"/>
              <w:spacing w:before="20" w:line="240" w:lineRule="auto"/>
              <w:rPr>
                <w:rFonts w:ascii="Times New Roman" w:eastAsia="SimSun" w:hAnsi="Times New Roman" w:cs="Times New Roman"/>
                <w:sz w:val="16"/>
                <w:szCs w:val="16"/>
                <w:lang w:val="en-GB"/>
              </w:rPr>
            </w:pPr>
            <w:ins w:id="144" w:author="Sakamoto, Mitsuhiro" w:date="2020-04-08T10:27:00Z">
              <w:r w:rsidRPr="00AE6713">
                <w:rPr>
                  <w:rFonts w:ascii="Times New Roman" w:hAnsi="Times New Roman" w:cs="Times New Roman"/>
                  <w:color w:val="000000"/>
                  <w:sz w:val="16"/>
                  <w:szCs w:val="20"/>
                  <w:lang w:val="en-GB"/>
                </w:rPr>
                <w:t>5</w:t>
              </w:r>
            </w:ins>
            <w:ins w:id="145" w:author="Sakamoto, Mitsuhiro" w:date="2020-04-08T10:28:00Z">
              <w:r w:rsidRPr="00AE6713">
                <w:rPr>
                  <w:rFonts w:ascii="Times New Roman" w:hAnsi="Times New Roman" w:cs="Times New Roman"/>
                  <w:color w:val="000000"/>
                  <w:sz w:val="16"/>
                  <w:szCs w:val="20"/>
                  <w:lang w:val="en-GB"/>
                </w:rPr>
                <w:t>0.4-51.4</w:t>
              </w:r>
            </w:ins>
          </w:p>
        </w:tc>
        <w:tc>
          <w:tcPr>
            <w:tcW w:w="1288" w:type="dxa"/>
            <w:tcBorders>
              <w:top w:val="single" w:sz="6" w:space="0" w:color="auto"/>
              <w:left w:val="single" w:sz="6" w:space="0" w:color="auto"/>
              <w:bottom w:val="single" w:sz="6" w:space="0" w:color="auto"/>
              <w:right w:val="single" w:sz="6" w:space="0" w:color="auto"/>
            </w:tcBorders>
            <w:shd w:val="clear" w:color="auto" w:fill="DAEEF3" w:themeFill="accent5" w:themeFillTint="33"/>
            <w:noWrap/>
            <w:tcMar>
              <w:top w:w="20" w:type="dxa"/>
              <w:left w:w="57" w:type="dxa"/>
              <w:bottom w:w="0" w:type="dxa"/>
              <w:right w:w="57" w:type="dxa"/>
            </w:tcMar>
          </w:tcPr>
          <w:p w14:paraId="7DD5F17B" w14:textId="36A8ACED" w:rsidR="00667C3E" w:rsidRPr="00667C3E" w:rsidRDefault="00667C3E" w:rsidP="00667C3E">
            <w:pPr>
              <w:tabs>
                <w:tab w:val="clear" w:pos="794"/>
                <w:tab w:val="clear" w:pos="1191"/>
                <w:tab w:val="clear" w:pos="1588"/>
                <w:tab w:val="clear" w:pos="1985"/>
                <w:tab w:val="left" w:pos="1134"/>
                <w:tab w:val="left" w:pos="1871"/>
                <w:tab w:val="left" w:pos="2268"/>
              </w:tabs>
              <w:snapToGrid w:val="0"/>
              <w:spacing w:before="20" w:line="240" w:lineRule="auto"/>
              <w:rPr>
                <w:rFonts w:ascii="Times New Roman" w:eastAsia="SimSun" w:hAnsi="Times New Roman" w:cs="Times New Roman"/>
                <w:b/>
                <w:bCs/>
                <w:sz w:val="16"/>
                <w:szCs w:val="16"/>
                <w:lang w:val="en-GB"/>
              </w:rPr>
            </w:pPr>
            <w:ins w:id="146" w:author="Sakamoto, Mitsuhiro" w:date="2020-04-08T10:27:00Z">
              <w:r w:rsidRPr="00AE6713">
                <w:rPr>
                  <w:rFonts w:ascii="Times New Roman" w:hAnsi="Times New Roman" w:cs="Times New Roman"/>
                  <w:b/>
                  <w:color w:val="000000"/>
                  <w:sz w:val="16"/>
                  <w:szCs w:val="20"/>
                  <w:lang w:val="en-GB"/>
                </w:rPr>
                <w:t>5</w:t>
              </w:r>
            </w:ins>
            <w:ins w:id="147" w:author="Sakamoto, Mitsuhiro" w:date="2020-04-08T10:28:00Z">
              <w:r w:rsidRPr="00AE6713">
                <w:rPr>
                  <w:rFonts w:ascii="Times New Roman" w:hAnsi="Times New Roman" w:cs="Times New Roman"/>
                  <w:b/>
                  <w:color w:val="000000"/>
                  <w:sz w:val="16"/>
                  <w:szCs w:val="20"/>
                  <w:lang w:val="en-GB"/>
                </w:rPr>
                <w:t>.550C</w:t>
              </w:r>
            </w:ins>
          </w:p>
        </w:tc>
        <w:tc>
          <w:tcPr>
            <w:tcW w:w="2058" w:type="dxa"/>
            <w:tcBorders>
              <w:top w:val="single" w:sz="6" w:space="0" w:color="auto"/>
              <w:left w:val="single" w:sz="6" w:space="0" w:color="auto"/>
              <w:bottom w:val="single" w:sz="6" w:space="0" w:color="auto"/>
              <w:right w:val="single" w:sz="6" w:space="0" w:color="auto"/>
            </w:tcBorders>
            <w:shd w:val="clear" w:color="auto" w:fill="DAEEF3" w:themeFill="accent5" w:themeFillTint="33"/>
            <w:noWrap/>
            <w:tcMar>
              <w:top w:w="20" w:type="dxa"/>
              <w:left w:w="57" w:type="dxa"/>
              <w:bottom w:w="0" w:type="dxa"/>
              <w:right w:w="57" w:type="dxa"/>
            </w:tcMar>
          </w:tcPr>
          <w:p w14:paraId="139DF4C5" w14:textId="52F6653D" w:rsidR="00667C3E" w:rsidRPr="00667C3E" w:rsidRDefault="00363CF5" w:rsidP="00667C3E">
            <w:pPr>
              <w:tabs>
                <w:tab w:val="clear" w:pos="794"/>
                <w:tab w:val="clear" w:pos="1191"/>
                <w:tab w:val="clear" w:pos="1588"/>
                <w:tab w:val="clear" w:pos="1985"/>
                <w:tab w:val="left" w:pos="1134"/>
                <w:tab w:val="left" w:pos="1871"/>
                <w:tab w:val="left" w:pos="2268"/>
              </w:tabs>
              <w:spacing w:before="0" w:line="240" w:lineRule="auto"/>
              <w:ind w:left="210" w:hanging="170"/>
              <w:jc w:val="left"/>
              <w:rPr>
                <w:rFonts w:ascii="Times New Roman" w:eastAsia="SimSun" w:hAnsi="SimSun" w:cs="Times New Roman"/>
                <w:sz w:val="16"/>
                <w:szCs w:val="16"/>
                <w:lang w:val="en-GB" w:eastAsia="zh-CN"/>
              </w:rPr>
            </w:pPr>
            <w:proofErr w:type="spellStart"/>
            <w:ins w:id="148" w:author="Tao, Yingsheng" w:date="2020-04-23T10:53:00Z">
              <w:r>
                <w:rPr>
                  <w:rFonts w:ascii="CG Times" w:hAnsi="CG Times" w:cs="Times New Roman"/>
                  <w:color w:val="000000"/>
                  <w:sz w:val="16"/>
                  <w:szCs w:val="20"/>
                  <w:lang w:val="en-GB"/>
                </w:rPr>
                <w:t>卫星固定</w:t>
              </w:r>
            </w:ins>
            <w:proofErr w:type="spellEnd"/>
            <w:ins w:id="149" w:author="Sakamoto, Mitsuhiro" w:date="2020-04-08T10:34:00Z">
              <w:r w:rsidR="00667C3E" w:rsidRPr="00AE6713">
                <w:rPr>
                  <w:rFonts w:ascii="CG Times" w:hAnsi="CG Times" w:cs="Times New Roman"/>
                  <w:color w:val="000000"/>
                  <w:sz w:val="16"/>
                  <w:szCs w:val="20"/>
                  <w:lang w:val="en-GB"/>
                </w:rPr>
                <w:t>(non-GSO)</w:t>
              </w:r>
            </w:ins>
          </w:p>
        </w:tc>
        <w:tc>
          <w:tcPr>
            <w:tcW w:w="434" w:type="dxa"/>
            <w:tcBorders>
              <w:top w:val="single" w:sz="6" w:space="0" w:color="auto"/>
              <w:left w:val="single" w:sz="6" w:space="0" w:color="auto"/>
              <w:bottom w:val="single" w:sz="6" w:space="0" w:color="auto"/>
              <w:right w:val="single" w:sz="6" w:space="0" w:color="auto"/>
            </w:tcBorders>
            <w:shd w:val="clear" w:color="auto" w:fill="DAEEF3" w:themeFill="accent5" w:themeFillTint="33"/>
            <w:noWrap/>
            <w:tcMar>
              <w:top w:w="20" w:type="dxa"/>
              <w:left w:w="57" w:type="dxa"/>
              <w:bottom w:w="0" w:type="dxa"/>
              <w:right w:w="57" w:type="dxa"/>
            </w:tcMar>
          </w:tcPr>
          <w:p w14:paraId="2DC3F16D" w14:textId="6F4C1A3C" w:rsidR="00667C3E" w:rsidRPr="00667C3E" w:rsidRDefault="00667C3E" w:rsidP="00667C3E">
            <w:pPr>
              <w:tabs>
                <w:tab w:val="clear" w:pos="794"/>
                <w:tab w:val="clear" w:pos="1191"/>
                <w:tab w:val="clear" w:pos="1588"/>
                <w:tab w:val="clear" w:pos="1985"/>
                <w:tab w:val="left" w:pos="1134"/>
                <w:tab w:val="left" w:pos="1871"/>
                <w:tab w:val="left" w:pos="2268"/>
              </w:tabs>
              <w:snapToGrid w:val="0"/>
              <w:spacing w:before="20" w:line="240" w:lineRule="auto"/>
              <w:jc w:val="center"/>
              <w:rPr>
                <w:rFonts w:ascii="Symbol" w:eastAsia="SimSun" w:hAnsi="Symbol" w:cs="Times New Roman"/>
                <w:color w:val="000000"/>
                <w:sz w:val="16"/>
                <w:szCs w:val="20"/>
                <w:lang w:val="en-GB"/>
              </w:rPr>
            </w:pPr>
            <w:ins w:id="150" w:author="Sakamoto, Mitsuhiro" w:date="2020-04-08T10:27:00Z">
              <w:r w:rsidRPr="00AE6713">
                <w:rPr>
                  <w:rFonts w:ascii="Symbol" w:hAnsi="Symbol" w:cs="Times New Roman"/>
                  <w:color w:val="000000"/>
                  <w:sz w:val="16"/>
                  <w:szCs w:val="20"/>
                  <w:lang w:val="en-GB"/>
                </w:rPr>
                <w:t></w:t>
              </w:r>
            </w:ins>
          </w:p>
        </w:tc>
        <w:tc>
          <w:tcPr>
            <w:tcW w:w="2267" w:type="dxa"/>
            <w:tcBorders>
              <w:top w:val="single" w:sz="6" w:space="0" w:color="auto"/>
              <w:left w:val="single" w:sz="6" w:space="0" w:color="auto"/>
              <w:bottom w:val="single" w:sz="6" w:space="0" w:color="auto"/>
              <w:right w:val="single" w:sz="6" w:space="0" w:color="auto"/>
            </w:tcBorders>
            <w:shd w:val="clear" w:color="auto" w:fill="DAEEF3" w:themeFill="accent5" w:themeFillTint="33"/>
            <w:tcMar>
              <w:top w:w="20" w:type="dxa"/>
              <w:left w:w="57" w:type="dxa"/>
              <w:bottom w:w="0" w:type="dxa"/>
              <w:right w:w="57" w:type="dxa"/>
            </w:tcMar>
          </w:tcPr>
          <w:p w14:paraId="51119D7E" w14:textId="77777777" w:rsidR="00667C3E" w:rsidRPr="00667C3E" w:rsidRDefault="00667C3E" w:rsidP="00667C3E">
            <w:pPr>
              <w:tabs>
                <w:tab w:val="clear" w:pos="794"/>
                <w:tab w:val="clear" w:pos="1191"/>
                <w:tab w:val="clear" w:pos="1588"/>
                <w:tab w:val="clear" w:pos="1985"/>
                <w:tab w:val="left" w:pos="1134"/>
                <w:tab w:val="left" w:pos="1871"/>
                <w:tab w:val="left" w:pos="2268"/>
              </w:tabs>
              <w:spacing w:before="0" w:line="240" w:lineRule="auto"/>
              <w:ind w:left="210" w:hanging="170"/>
              <w:jc w:val="left"/>
              <w:rPr>
                <w:rFonts w:ascii="Times New Roman" w:eastAsia="SimSun" w:hAnsi="Times New Roman" w:cs="Times New Roman"/>
                <w:sz w:val="16"/>
                <w:szCs w:val="16"/>
                <w:lang w:val="en-GB" w:eastAsia="zh-CN"/>
              </w:rPr>
            </w:pPr>
          </w:p>
        </w:tc>
        <w:tc>
          <w:tcPr>
            <w:tcW w:w="392" w:type="dxa"/>
            <w:tcBorders>
              <w:top w:val="single" w:sz="6" w:space="0" w:color="auto"/>
              <w:left w:val="single" w:sz="6" w:space="0" w:color="auto"/>
              <w:bottom w:val="single" w:sz="6" w:space="0" w:color="auto"/>
              <w:right w:val="single" w:sz="6" w:space="0" w:color="auto"/>
            </w:tcBorders>
            <w:shd w:val="clear" w:color="auto" w:fill="DAEEF3" w:themeFill="accent5" w:themeFillTint="33"/>
            <w:noWrap/>
            <w:tcMar>
              <w:top w:w="20" w:type="dxa"/>
              <w:left w:w="57" w:type="dxa"/>
              <w:bottom w:w="0" w:type="dxa"/>
              <w:right w:w="57" w:type="dxa"/>
            </w:tcMar>
          </w:tcPr>
          <w:p w14:paraId="2BD3BBC6" w14:textId="77777777" w:rsidR="00667C3E" w:rsidRPr="00667C3E" w:rsidRDefault="00667C3E" w:rsidP="00667C3E">
            <w:pPr>
              <w:tabs>
                <w:tab w:val="clear" w:pos="794"/>
                <w:tab w:val="clear" w:pos="1191"/>
                <w:tab w:val="clear" w:pos="1588"/>
                <w:tab w:val="clear" w:pos="1985"/>
                <w:tab w:val="left" w:pos="1134"/>
                <w:tab w:val="left" w:pos="1871"/>
                <w:tab w:val="left" w:pos="2268"/>
              </w:tabs>
              <w:snapToGrid w:val="0"/>
              <w:spacing w:before="20" w:line="240" w:lineRule="auto"/>
              <w:jc w:val="center"/>
              <w:rPr>
                <w:rFonts w:ascii="Symbol" w:eastAsia="SimSun" w:hAnsi="Symbol" w:cs="Times New Roman"/>
                <w:color w:val="000000"/>
                <w:sz w:val="16"/>
                <w:szCs w:val="20"/>
                <w:lang w:val="en-GB"/>
              </w:rPr>
            </w:pPr>
          </w:p>
        </w:tc>
        <w:tc>
          <w:tcPr>
            <w:tcW w:w="2254" w:type="dxa"/>
            <w:tcBorders>
              <w:top w:val="single" w:sz="6" w:space="0" w:color="auto"/>
              <w:left w:val="single" w:sz="6" w:space="0" w:color="auto"/>
              <w:bottom w:val="single" w:sz="6" w:space="0" w:color="auto"/>
              <w:right w:val="single" w:sz="6" w:space="0" w:color="auto"/>
            </w:tcBorders>
            <w:shd w:val="clear" w:color="auto" w:fill="DAEEF3" w:themeFill="accent5" w:themeFillTint="33"/>
            <w:noWrap/>
            <w:tcMar>
              <w:top w:w="20" w:type="dxa"/>
              <w:left w:w="57" w:type="dxa"/>
              <w:bottom w:w="0" w:type="dxa"/>
              <w:right w:w="57" w:type="dxa"/>
            </w:tcMar>
          </w:tcPr>
          <w:p w14:paraId="74D75BF7" w14:textId="55976F66" w:rsidR="00667C3E" w:rsidRPr="00667C3E" w:rsidRDefault="00667C3E" w:rsidP="00667C3E">
            <w:pPr>
              <w:tabs>
                <w:tab w:val="clear" w:pos="794"/>
                <w:tab w:val="clear" w:pos="1191"/>
                <w:tab w:val="clear" w:pos="1588"/>
                <w:tab w:val="clear" w:pos="1985"/>
                <w:tab w:val="left" w:pos="1134"/>
                <w:tab w:val="left" w:pos="1871"/>
                <w:tab w:val="left" w:pos="2268"/>
              </w:tabs>
              <w:spacing w:before="200" w:line="240" w:lineRule="auto"/>
              <w:rPr>
                <w:rFonts w:ascii="Times New Roman" w:eastAsia="SimSun" w:hAnsi="Times New Roman" w:cs="Times New Roman"/>
                <w:b/>
                <w:bCs/>
                <w:sz w:val="16"/>
                <w:szCs w:val="16"/>
                <w:lang w:val="en-GB" w:eastAsia="zh-CN"/>
              </w:rPr>
            </w:pPr>
            <w:ins w:id="151" w:author="Sakamoto, Mitsuhiro" w:date="2020-04-08T10:27:00Z">
              <w:r w:rsidRPr="00AE6713">
                <w:rPr>
                  <w:rFonts w:ascii="Times New Roman" w:hAnsi="Times New Roman" w:cs="Times New Roman"/>
                  <w:b/>
                  <w:color w:val="000000"/>
                  <w:sz w:val="16"/>
                  <w:szCs w:val="20"/>
                  <w:lang w:val="en-GB"/>
                </w:rPr>
                <w:t>9</w:t>
              </w:r>
            </w:ins>
            <w:ins w:id="152" w:author="Sakamoto, Mitsuhiro" w:date="2020-04-08T10:28:00Z">
              <w:r w:rsidRPr="00AE6713">
                <w:rPr>
                  <w:rFonts w:ascii="Times New Roman" w:hAnsi="Times New Roman" w:cs="Times New Roman"/>
                  <w:b/>
                  <w:color w:val="000000"/>
                  <w:sz w:val="16"/>
                  <w:szCs w:val="20"/>
                  <w:lang w:val="en-GB"/>
                </w:rPr>
                <w:t>.12</w:t>
              </w:r>
            </w:ins>
          </w:p>
        </w:tc>
        <w:tc>
          <w:tcPr>
            <w:tcW w:w="3373" w:type="dxa"/>
            <w:tcBorders>
              <w:top w:val="single" w:sz="4" w:space="0" w:color="auto"/>
              <w:left w:val="nil"/>
              <w:bottom w:val="double" w:sz="4" w:space="0" w:color="auto"/>
              <w:right w:val="single" w:sz="4" w:space="0" w:color="auto"/>
            </w:tcBorders>
            <w:shd w:val="clear" w:color="auto" w:fill="DAEEF3" w:themeFill="accent5" w:themeFillTint="33"/>
            <w:noWrap/>
            <w:tcMar>
              <w:top w:w="20" w:type="dxa"/>
              <w:left w:w="57" w:type="dxa"/>
              <w:bottom w:w="0" w:type="dxa"/>
              <w:right w:w="57" w:type="dxa"/>
            </w:tcMar>
          </w:tcPr>
          <w:p w14:paraId="04F0060D" w14:textId="77777777" w:rsidR="00667C3E" w:rsidRPr="00667C3E" w:rsidRDefault="00667C3E" w:rsidP="00667C3E">
            <w:pPr>
              <w:tabs>
                <w:tab w:val="clear" w:pos="794"/>
                <w:tab w:val="clear" w:pos="1191"/>
                <w:tab w:val="clear" w:pos="1588"/>
                <w:tab w:val="clear" w:pos="1985"/>
                <w:tab w:val="left" w:pos="1134"/>
                <w:tab w:val="left" w:pos="1871"/>
                <w:tab w:val="left" w:pos="2268"/>
              </w:tabs>
              <w:spacing w:before="200" w:line="240" w:lineRule="auto"/>
              <w:rPr>
                <w:rFonts w:ascii="Times New Roman" w:eastAsia="SimSun" w:hAnsi="Times New Roman" w:cs="Times New Roman"/>
                <w:sz w:val="16"/>
                <w:szCs w:val="16"/>
                <w:lang w:val="en-GB"/>
              </w:rPr>
            </w:pPr>
          </w:p>
        </w:tc>
        <w:tc>
          <w:tcPr>
            <w:tcW w:w="560" w:type="dxa"/>
            <w:tcBorders>
              <w:top w:val="single" w:sz="4" w:space="0" w:color="auto"/>
              <w:left w:val="nil"/>
              <w:bottom w:val="double" w:sz="4" w:space="0" w:color="auto"/>
              <w:right w:val="double" w:sz="4" w:space="0" w:color="auto"/>
            </w:tcBorders>
            <w:shd w:val="clear" w:color="auto" w:fill="DAEEF3" w:themeFill="accent5" w:themeFillTint="33"/>
            <w:noWrap/>
            <w:tcMar>
              <w:top w:w="20" w:type="dxa"/>
              <w:left w:w="57" w:type="dxa"/>
              <w:bottom w:w="0" w:type="dxa"/>
              <w:right w:w="57" w:type="dxa"/>
            </w:tcMar>
          </w:tcPr>
          <w:p w14:paraId="0724C2D2" w14:textId="77777777" w:rsidR="00667C3E" w:rsidRPr="00667C3E" w:rsidRDefault="00667C3E" w:rsidP="00667C3E">
            <w:pPr>
              <w:tabs>
                <w:tab w:val="clear" w:pos="794"/>
                <w:tab w:val="clear" w:pos="1191"/>
                <w:tab w:val="clear" w:pos="1588"/>
                <w:tab w:val="clear" w:pos="1985"/>
                <w:tab w:val="left" w:pos="1134"/>
                <w:tab w:val="left" w:pos="1871"/>
                <w:tab w:val="left" w:pos="2268"/>
              </w:tabs>
              <w:snapToGrid w:val="0"/>
              <w:spacing w:before="20" w:line="240" w:lineRule="auto"/>
              <w:jc w:val="center"/>
              <w:rPr>
                <w:rFonts w:ascii="Times New Roman" w:eastAsia="SimSun" w:hAnsi="Times New Roman" w:cs="Times New Roman"/>
                <w:sz w:val="16"/>
                <w:szCs w:val="16"/>
                <w:lang w:val="en-GB"/>
              </w:rPr>
            </w:pPr>
          </w:p>
        </w:tc>
      </w:tr>
    </w:tbl>
    <w:p w14:paraId="3D4C5406" w14:textId="17439CEE" w:rsidR="00667C3E" w:rsidRPr="00FB687E" w:rsidRDefault="00FC728B" w:rsidP="00667C3E">
      <w:pPr>
        <w:spacing w:before="120" w:line="240" w:lineRule="auto"/>
        <w:rPr>
          <w:rFonts w:asciiTheme="minorHAnsi" w:eastAsia="STKaiti" w:hAnsiTheme="minorHAnsi" w:cstheme="minorHAnsi"/>
          <w:szCs w:val="20"/>
          <w:lang w:eastAsia="zh-CN"/>
        </w:rPr>
      </w:pPr>
      <w:r w:rsidRPr="00FB687E">
        <w:rPr>
          <w:rFonts w:asciiTheme="minorHAnsi" w:eastAsia="STKaiti" w:hAnsiTheme="minorHAnsi" w:cstheme="minorHAnsi"/>
          <w:b/>
          <w:bCs/>
          <w:szCs w:val="20"/>
          <w:lang w:val="en-GB" w:eastAsia="zh-CN"/>
        </w:rPr>
        <w:t>理由：</w:t>
      </w:r>
      <w:r w:rsidR="00667C3E" w:rsidRPr="00FB687E">
        <w:rPr>
          <w:rFonts w:asciiTheme="minorHAnsi" w:eastAsia="STKaiti" w:hAnsiTheme="minorHAnsi" w:cstheme="minorHAnsi"/>
          <w:szCs w:val="20"/>
          <w:lang w:val="en-GB" w:eastAsia="zh-CN"/>
        </w:rPr>
        <w:t>WRC-19</w:t>
      </w:r>
      <w:r w:rsidR="007E67E4" w:rsidRPr="00FB687E">
        <w:rPr>
          <w:rFonts w:asciiTheme="minorHAnsi" w:eastAsia="STKaiti" w:hAnsiTheme="minorHAnsi" w:cstheme="minorHAnsi"/>
          <w:szCs w:val="20"/>
          <w:lang w:val="en-GB" w:eastAsia="zh-CN"/>
        </w:rPr>
        <w:t>引入了根据第</w:t>
      </w:r>
      <w:r w:rsidR="007E67E4" w:rsidRPr="00FB687E">
        <w:rPr>
          <w:rFonts w:asciiTheme="minorHAnsi" w:eastAsia="STKaiti" w:hAnsiTheme="minorHAnsi" w:cstheme="minorHAnsi"/>
          <w:b/>
          <w:bCs/>
          <w:szCs w:val="20"/>
          <w:lang w:val="en-GB" w:eastAsia="zh-CN"/>
        </w:rPr>
        <w:t>9.12</w:t>
      </w:r>
      <w:r w:rsidR="007E67E4" w:rsidRPr="00FB687E">
        <w:rPr>
          <w:rFonts w:asciiTheme="minorHAnsi" w:eastAsia="STKaiti" w:hAnsiTheme="minorHAnsi" w:cstheme="minorHAnsi"/>
          <w:szCs w:val="20"/>
          <w:lang w:val="en-GB" w:eastAsia="zh-CN"/>
        </w:rPr>
        <w:t>款，</w:t>
      </w:r>
      <w:r w:rsidR="007E67E4" w:rsidRPr="00FB687E">
        <w:rPr>
          <w:rFonts w:asciiTheme="minorHAnsi" w:eastAsia="STKaiti" w:hAnsiTheme="minorHAnsi" w:cstheme="minorHAnsi"/>
          <w:szCs w:val="20"/>
          <w:lang w:val="en-GB" w:eastAsia="zh-CN"/>
        </w:rPr>
        <w:t>37.5-42.5 GHz</w:t>
      </w:r>
      <w:r w:rsidR="007E67E4" w:rsidRPr="00FB687E">
        <w:rPr>
          <w:rFonts w:asciiTheme="minorHAnsi" w:eastAsia="STKaiti" w:hAnsiTheme="minorHAnsi" w:cstheme="minorHAnsi"/>
          <w:szCs w:val="20"/>
          <w:lang w:val="en-GB" w:eastAsia="zh-CN"/>
        </w:rPr>
        <w:t>、</w:t>
      </w:r>
      <w:r w:rsidR="007E67E4" w:rsidRPr="00FB687E">
        <w:rPr>
          <w:rFonts w:asciiTheme="minorHAnsi" w:eastAsia="STKaiti" w:hAnsiTheme="minorHAnsi" w:cstheme="minorHAnsi"/>
          <w:szCs w:val="20"/>
          <w:lang w:val="en-GB" w:eastAsia="zh-CN"/>
        </w:rPr>
        <w:t>47.2-50.2 GHz</w:t>
      </w:r>
      <w:r w:rsidR="007E67E4" w:rsidRPr="00FB687E">
        <w:rPr>
          <w:rFonts w:asciiTheme="minorHAnsi" w:eastAsia="STKaiti" w:hAnsiTheme="minorHAnsi" w:cstheme="minorHAnsi"/>
          <w:szCs w:val="20"/>
          <w:lang w:val="en-GB" w:eastAsia="zh-CN"/>
        </w:rPr>
        <w:t>和</w:t>
      </w:r>
      <w:r w:rsidR="007E67E4" w:rsidRPr="00FB687E">
        <w:rPr>
          <w:rFonts w:asciiTheme="minorHAnsi" w:eastAsia="STKaiti" w:hAnsiTheme="minorHAnsi" w:cstheme="minorHAnsi"/>
          <w:szCs w:val="20"/>
          <w:lang w:val="en-GB" w:eastAsia="zh-CN"/>
        </w:rPr>
        <w:t>50.4-51.4 GHz</w:t>
      </w:r>
      <w:r w:rsidR="007E67E4" w:rsidRPr="00FB687E">
        <w:rPr>
          <w:rFonts w:asciiTheme="minorHAnsi" w:eastAsia="STKaiti" w:hAnsiTheme="minorHAnsi" w:cstheme="minorHAnsi"/>
          <w:szCs w:val="20"/>
          <w:lang w:eastAsia="zh-CN"/>
        </w:rPr>
        <w:t>频段的卫星固定业务</w:t>
      </w:r>
      <w:r w:rsidR="0035651C" w:rsidRPr="00FB687E">
        <w:rPr>
          <w:rFonts w:asciiTheme="minorHAnsi" w:eastAsia="STKaiti" w:hAnsiTheme="minorHAnsi" w:cstheme="minorHAnsi"/>
          <w:szCs w:val="20"/>
          <w:lang w:eastAsia="zh-CN"/>
        </w:rPr>
        <w:t>的</w:t>
      </w:r>
      <w:r w:rsidR="007E67E4" w:rsidRPr="00FB687E">
        <w:rPr>
          <w:rFonts w:asciiTheme="minorHAnsi" w:eastAsia="STKaiti" w:hAnsiTheme="minorHAnsi" w:cstheme="minorHAnsi"/>
          <w:szCs w:val="20"/>
          <w:lang w:eastAsia="zh-CN"/>
        </w:rPr>
        <w:t>非对地静止卫星系统之间</w:t>
      </w:r>
      <w:r w:rsidR="00307D5D" w:rsidRPr="00FB687E">
        <w:rPr>
          <w:rFonts w:asciiTheme="minorHAnsi" w:eastAsia="STKaiti" w:hAnsiTheme="minorHAnsi" w:cstheme="minorHAnsi"/>
          <w:szCs w:val="20"/>
          <w:lang w:eastAsia="zh-CN"/>
        </w:rPr>
        <w:t>（</w:t>
      </w:r>
      <w:r w:rsidR="007E67E4" w:rsidRPr="00FB687E">
        <w:rPr>
          <w:rFonts w:asciiTheme="minorHAnsi" w:eastAsia="STKaiti" w:hAnsiTheme="minorHAnsi" w:cstheme="minorHAnsi"/>
          <w:szCs w:val="20"/>
          <w:lang w:eastAsia="zh-CN"/>
        </w:rPr>
        <w:t>参见第</w:t>
      </w:r>
      <w:r w:rsidR="007E67E4" w:rsidRPr="00FB687E">
        <w:rPr>
          <w:rFonts w:asciiTheme="minorHAnsi" w:eastAsia="STKaiti" w:hAnsiTheme="minorHAnsi" w:cstheme="minorHAnsi"/>
          <w:b/>
          <w:bCs/>
          <w:szCs w:val="20"/>
          <w:lang w:val="en-GB" w:eastAsia="zh-CN"/>
        </w:rPr>
        <w:t>5.550C</w:t>
      </w:r>
      <w:r w:rsidR="007E67E4" w:rsidRPr="00FB687E">
        <w:rPr>
          <w:rFonts w:asciiTheme="minorHAnsi" w:eastAsia="STKaiti" w:hAnsiTheme="minorHAnsi" w:cstheme="minorHAnsi"/>
          <w:szCs w:val="20"/>
          <w:lang w:eastAsia="zh-CN"/>
        </w:rPr>
        <w:t>款</w:t>
      </w:r>
      <w:r w:rsidR="00307D5D" w:rsidRPr="00FB687E">
        <w:rPr>
          <w:rFonts w:asciiTheme="minorHAnsi" w:eastAsia="STKaiti" w:hAnsiTheme="minorHAnsi" w:cstheme="minorHAnsi"/>
          <w:szCs w:val="20"/>
          <w:lang w:eastAsia="zh-CN"/>
        </w:rPr>
        <w:t>）</w:t>
      </w:r>
      <w:r w:rsidR="007E67E4" w:rsidRPr="00FB687E">
        <w:rPr>
          <w:rFonts w:asciiTheme="minorHAnsi" w:eastAsia="STKaiti" w:hAnsiTheme="minorHAnsi" w:cstheme="minorHAnsi"/>
          <w:szCs w:val="20"/>
          <w:lang w:eastAsia="zh-CN"/>
        </w:rPr>
        <w:t>以及</w:t>
      </w:r>
      <w:r w:rsidR="0035651C" w:rsidRPr="00FB687E">
        <w:rPr>
          <w:rFonts w:asciiTheme="minorHAnsi" w:eastAsia="STKaiti" w:hAnsiTheme="minorHAnsi" w:cstheme="minorHAnsi"/>
          <w:szCs w:val="20"/>
          <w:lang w:val="en-GB" w:eastAsia="zh-CN"/>
        </w:rPr>
        <w:t>39.5-40.5 GHz</w:t>
      </w:r>
      <w:r w:rsidR="007E67E4" w:rsidRPr="00FB687E">
        <w:rPr>
          <w:rFonts w:asciiTheme="minorHAnsi" w:eastAsia="STKaiti" w:hAnsiTheme="minorHAnsi" w:cstheme="minorHAnsi"/>
          <w:szCs w:val="20"/>
          <w:lang w:eastAsia="zh-CN"/>
        </w:rPr>
        <w:t>频段</w:t>
      </w:r>
      <w:r w:rsidR="0035651C" w:rsidRPr="00FB687E">
        <w:rPr>
          <w:rFonts w:asciiTheme="minorHAnsi" w:eastAsia="STKaiti" w:hAnsiTheme="minorHAnsi" w:cstheme="minorHAnsi"/>
          <w:szCs w:val="20"/>
          <w:lang w:eastAsia="zh-CN"/>
        </w:rPr>
        <w:t>内卫星移动业务与卫星固定业务的非静止系统之间</w:t>
      </w:r>
      <w:r w:rsidR="00307D5D" w:rsidRPr="00FB687E">
        <w:rPr>
          <w:rFonts w:asciiTheme="minorHAnsi" w:eastAsia="STKaiti" w:hAnsiTheme="minorHAnsi" w:cstheme="minorHAnsi"/>
          <w:szCs w:val="20"/>
          <w:lang w:eastAsia="zh-CN"/>
        </w:rPr>
        <w:t>（</w:t>
      </w:r>
      <w:r w:rsidR="0035651C" w:rsidRPr="00FB687E">
        <w:rPr>
          <w:rFonts w:asciiTheme="minorHAnsi" w:eastAsia="STKaiti" w:hAnsiTheme="minorHAnsi" w:cstheme="minorHAnsi"/>
          <w:szCs w:val="20"/>
          <w:lang w:eastAsia="zh-CN"/>
        </w:rPr>
        <w:t>参见第</w:t>
      </w:r>
      <w:r w:rsidR="0035651C" w:rsidRPr="00FB687E">
        <w:rPr>
          <w:rFonts w:asciiTheme="minorHAnsi" w:eastAsia="STKaiti" w:hAnsiTheme="minorHAnsi" w:cstheme="minorHAnsi"/>
          <w:b/>
          <w:bCs/>
          <w:szCs w:val="20"/>
          <w:lang w:val="en-GB" w:eastAsia="zh-CN"/>
        </w:rPr>
        <w:t>5.550E</w:t>
      </w:r>
      <w:r w:rsidR="0035651C" w:rsidRPr="00FB687E">
        <w:rPr>
          <w:rFonts w:asciiTheme="minorHAnsi" w:eastAsia="STKaiti" w:hAnsiTheme="minorHAnsi" w:cstheme="minorHAnsi"/>
          <w:szCs w:val="20"/>
          <w:lang w:eastAsia="zh-CN"/>
        </w:rPr>
        <w:t>款</w:t>
      </w:r>
      <w:r w:rsidR="00307D5D" w:rsidRPr="00FB687E">
        <w:rPr>
          <w:rFonts w:asciiTheme="minorHAnsi" w:eastAsia="STKaiti" w:hAnsiTheme="minorHAnsi" w:cstheme="minorHAnsi"/>
          <w:szCs w:val="20"/>
          <w:lang w:eastAsia="zh-CN"/>
        </w:rPr>
        <w:t>）</w:t>
      </w:r>
      <w:r w:rsidR="0035651C" w:rsidRPr="00FB687E">
        <w:rPr>
          <w:rFonts w:asciiTheme="minorHAnsi" w:eastAsia="STKaiti" w:hAnsiTheme="minorHAnsi" w:cstheme="minorHAnsi"/>
          <w:szCs w:val="20"/>
          <w:lang w:eastAsia="zh-CN"/>
        </w:rPr>
        <w:t>的协调要求。这两个条款明确规定</w:t>
      </w:r>
      <w:r w:rsidR="0035651C" w:rsidRPr="00FB687E">
        <w:rPr>
          <w:rFonts w:asciiTheme="minorHAnsi" w:eastAsia="STKaiti" w:hAnsiTheme="minorHAnsi" w:cstheme="minorHAnsi"/>
          <w:szCs w:val="20"/>
          <w:lang w:val="en-GB" w:eastAsia="zh-CN"/>
        </w:rPr>
        <w:t>第</w:t>
      </w:r>
      <w:r w:rsidR="0035651C" w:rsidRPr="00FB687E">
        <w:rPr>
          <w:rFonts w:asciiTheme="minorHAnsi" w:eastAsia="STKaiti" w:hAnsiTheme="minorHAnsi" w:cstheme="minorHAnsi"/>
          <w:b/>
          <w:bCs/>
          <w:szCs w:val="20"/>
          <w:lang w:val="en-GB" w:eastAsia="zh-CN"/>
        </w:rPr>
        <w:t>9.12</w:t>
      </w:r>
      <w:r w:rsidR="0035651C" w:rsidRPr="00FB687E">
        <w:rPr>
          <w:rFonts w:asciiTheme="minorHAnsi" w:eastAsia="STKaiti" w:hAnsiTheme="minorHAnsi" w:cstheme="minorHAnsi"/>
          <w:szCs w:val="20"/>
          <w:lang w:val="en-GB" w:eastAsia="zh-CN"/>
        </w:rPr>
        <w:t>款</w:t>
      </w:r>
      <w:r w:rsidR="0035651C" w:rsidRPr="00FB687E">
        <w:rPr>
          <w:rFonts w:asciiTheme="minorHAnsi" w:eastAsia="STKaiti" w:hAnsiTheme="minorHAnsi" w:cstheme="minorHAnsi"/>
          <w:szCs w:val="20"/>
          <w:lang w:eastAsia="zh-CN"/>
        </w:rPr>
        <w:t>不适用于其他业务的非静止卫星系统。</w:t>
      </w:r>
    </w:p>
    <w:p w14:paraId="34404512" w14:textId="2036D894" w:rsidR="00667C3E" w:rsidRPr="00307D5D" w:rsidRDefault="00D44D19" w:rsidP="00667C3E">
      <w:pPr>
        <w:widowControl w:val="0"/>
        <w:spacing w:before="120" w:line="240" w:lineRule="auto"/>
        <w:ind w:right="-20"/>
        <w:jc w:val="left"/>
        <w:rPr>
          <w:rFonts w:ascii="STKaiti" w:eastAsia="STKaiti" w:hAnsi="STKaiti" w:cs="Times New Roman"/>
          <w:b/>
          <w:bCs/>
          <w:szCs w:val="24"/>
          <w:lang w:val="en-GB" w:eastAsia="zh-CN"/>
        </w:rPr>
      </w:pPr>
      <w:r w:rsidRPr="00307D5D">
        <w:rPr>
          <w:rFonts w:ascii="STKaiti" w:eastAsia="STKaiti" w:hAnsi="STKaiti" w:cs="Microsoft YaHei" w:hint="eastAsia"/>
          <w:szCs w:val="20"/>
          <w:lang w:val="en-GB" w:eastAsia="zh-CN"/>
        </w:rPr>
        <w:t>该条修订规则的生效日期：批准后立即生效。</w:t>
      </w:r>
    </w:p>
    <w:p w14:paraId="41A6CF66" w14:textId="6E0BF889" w:rsidR="00667C3E" w:rsidRPr="00667C3E" w:rsidRDefault="002A2743" w:rsidP="00667C3E">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Times New Roman" w:hAnsiTheme="minorHAnsi" w:cstheme="minorHAnsi"/>
          <w:b/>
          <w:bCs/>
          <w:sz w:val="22"/>
          <w:lang w:eastAsia="zh-CN"/>
        </w:rPr>
      </w:pPr>
      <w:r>
        <w:rPr>
          <w:rFonts w:asciiTheme="minorHAnsi" w:eastAsia="Times New Roman" w:hAnsiTheme="minorHAnsi" w:cstheme="minorHAnsi"/>
          <w:b/>
          <w:bCs/>
          <w:sz w:val="22"/>
          <w:lang w:eastAsia="zh-CN"/>
        </w:rPr>
        <w:br w:type="page"/>
      </w:r>
    </w:p>
    <w:p w14:paraId="6E4EAA2E" w14:textId="5C4A9794" w:rsidR="00667C3E" w:rsidRDefault="00667C3E" w:rsidP="00667C3E">
      <w:pPr>
        <w:keepNext/>
        <w:tabs>
          <w:tab w:val="clear" w:pos="794"/>
          <w:tab w:val="clear" w:pos="1191"/>
          <w:tab w:val="clear" w:pos="1588"/>
          <w:tab w:val="clear" w:pos="1985"/>
        </w:tabs>
        <w:spacing w:before="120" w:after="120" w:line="240" w:lineRule="auto"/>
        <w:jc w:val="center"/>
        <w:rPr>
          <w:color w:val="800000"/>
          <w:lang w:eastAsia="zh-CN"/>
        </w:rPr>
      </w:pPr>
      <w:r w:rsidRPr="00667C3E">
        <w:rPr>
          <w:rFonts w:ascii="Times New Roman" w:eastAsia="SimSun" w:hAnsi="Times New Roman" w:cs="Times New Roman" w:hint="eastAsia"/>
          <w:noProof/>
          <w:szCs w:val="20"/>
          <w:lang w:eastAsia="zh-CN"/>
        </w:rPr>
        <w:lastRenderedPageBreak/>
        <w:t>表</w:t>
      </w:r>
      <w:r w:rsidRPr="00667C3E">
        <w:rPr>
          <w:rFonts w:ascii="Times New Roman" w:eastAsia="SimSun" w:hAnsi="Times New Roman" w:cs="Times New Roman"/>
          <w:szCs w:val="20"/>
          <w:lang w:val="en-GB" w:eastAsia="zh-CN"/>
        </w:rPr>
        <w:t>9.11A-</w:t>
      </w:r>
      <w:r>
        <w:rPr>
          <w:rFonts w:ascii="Times New Roman" w:eastAsia="SimSun" w:hAnsi="Times New Roman" w:cs="Times New Roman" w:hint="eastAsia"/>
          <w:szCs w:val="20"/>
          <w:lang w:val="en-GB" w:eastAsia="zh-CN"/>
        </w:rPr>
        <w:t>2</w:t>
      </w:r>
    </w:p>
    <w:p w14:paraId="1E2DF0E9" w14:textId="46913A84" w:rsidR="00667C3E" w:rsidRDefault="00BD4B07" w:rsidP="00667C3E">
      <w:pPr>
        <w:pStyle w:val="Tabletitle0"/>
        <w:rPr>
          <w:rFonts w:eastAsia="SimSun"/>
          <w:b w:val="0"/>
          <w:szCs w:val="24"/>
          <w:lang w:val="en-GB" w:eastAsia="zh-CN"/>
        </w:rPr>
      </w:pPr>
      <w:r w:rsidRPr="00BD4B07">
        <w:rPr>
          <w:rFonts w:eastAsia="SimSun" w:hint="eastAsia"/>
          <w:b w:val="0"/>
          <w:szCs w:val="24"/>
          <w:lang w:val="en-GB" w:eastAsia="zh-CN"/>
        </w:rPr>
        <w:t>第</w:t>
      </w:r>
      <w:r w:rsidRPr="00BD4B07">
        <w:rPr>
          <w:rFonts w:eastAsia="SimSun" w:hint="eastAsia"/>
          <w:b w:val="0"/>
          <w:szCs w:val="24"/>
          <w:lang w:val="en-GB" w:eastAsia="zh-CN"/>
        </w:rPr>
        <w:t>9.15</w:t>
      </w:r>
      <w:r w:rsidRPr="00BD4B07">
        <w:rPr>
          <w:rFonts w:eastAsia="SimSun" w:hint="eastAsia"/>
          <w:b w:val="0"/>
          <w:szCs w:val="24"/>
          <w:lang w:val="en-GB" w:eastAsia="zh-CN"/>
        </w:rPr>
        <w:t>款对非静止卫星网络地球站和</w:t>
      </w:r>
      <w:r>
        <w:rPr>
          <w:rFonts w:eastAsia="SimSun"/>
          <w:b w:val="0"/>
          <w:szCs w:val="24"/>
          <w:lang w:val="en-GB" w:eastAsia="zh-CN"/>
        </w:rPr>
        <w:br/>
      </w:r>
      <w:r w:rsidRPr="00BD4B07">
        <w:rPr>
          <w:rFonts w:eastAsia="SimSun"/>
          <w:b w:val="0"/>
          <w:szCs w:val="24"/>
          <w:lang w:val="en-GB" w:eastAsia="zh-CN"/>
        </w:rPr>
        <w:t>第</w:t>
      </w:r>
      <w:r w:rsidRPr="00BD4B07">
        <w:rPr>
          <w:rFonts w:eastAsia="SimSun"/>
          <w:b w:val="0"/>
          <w:szCs w:val="24"/>
          <w:lang w:val="en-GB" w:eastAsia="zh-CN"/>
        </w:rPr>
        <w:t>9.16</w:t>
      </w:r>
      <w:r w:rsidRPr="00BD4B07">
        <w:rPr>
          <w:rFonts w:eastAsia="SimSun"/>
          <w:b w:val="0"/>
          <w:szCs w:val="24"/>
          <w:lang w:val="en-GB" w:eastAsia="zh-CN"/>
        </w:rPr>
        <w:t>款对地面业务电台的适用性</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6"/>
        <w:gridCol w:w="993"/>
        <w:gridCol w:w="1806"/>
        <w:gridCol w:w="2113"/>
        <w:gridCol w:w="360"/>
        <w:gridCol w:w="1559"/>
        <w:gridCol w:w="581"/>
      </w:tblGrid>
      <w:tr w:rsidR="00BD4B07" w:rsidRPr="00BD4B07" w14:paraId="136CF748" w14:textId="77777777" w:rsidTr="000C0249">
        <w:trPr>
          <w:jc w:val="center"/>
        </w:trPr>
        <w:tc>
          <w:tcPr>
            <w:tcW w:w="1686" w:type="dxa"/>
            <w:tcBorders>
              <w:top w:val="double" w:sz="4" w:space="0" w:color="auto"/>
              <w:left w:val="double" w:sz="4" w:space="0" w:color="auto"/>
              <w:bottom w:val="double" w:sz="4" w:space="0" w:color="auto"/>
              <w:right w:val="single" w:sz="4" w:space="0" w:color="auto"/>
            </w:tcBorders>
          </w:tcPr>
          <w:p w14:paraId="5845FA66" w14:textId="77777777" w:rsidR="00BD4B07" w:rsidRPr="00BD4B07" w:rsidRDefault="00BD4B07" w:rsidP="00BD4B07">
            <w:pPr>
              <w:tabs>
                <w:tab w:val="clear" w:pos="794"/>
                <w:tab w:val="clear" w:pos="1191"/>
                <w:tab w:val="clear" w:pos="1588"/>
                <w:tab w:val="clear" w:pos="1985"/>
                <w:tab w:val="left" w:pos="1134"/>
                <w:tab w:val="left" w:pos="1871"/>
                <w:tab w:val="left" w:pos="2268"/>
              </w:tabs>
              <w:spacing w:beforeLines="10" w:before="24" w:afterLines="10" w:after="24" w:line="240" w:lineRule="auto"/>
              <w:jc w:val="center"/>
              <w:rPr>
                <w:rFonts w:ascii="Times New Roman" w:eastAsia="SimSun" w:hAnsi="Times New Roman" w:cs="Times New Roman"/>
                <w:b/>
                <w:bCs/>
                <w:sz w:val="18"/>
                <w:szCs w:val="20"/>
                <w:lang w:val="en-GB" w:eastAsia="zh-CN"/>
              </w:rPr>
            </w:pPr>
            <w:r w:rsidRPr="00BD4B07">
              <w:rPr>
                <w:rFonts w:ascii="Times New Roman" w:eastAsia="SimSun" w:hAnsi="Times New Roman" w:cs="Times New Roman"/>
                <w:b/>
                <w:bCs/>
                <w:sz w:val="18"/>
                <w:szCs w:val="20"/>
                <w:lang w:val="en-GB" w:eastAsia="zh-CN"/>
              </w:rPr>
              <w:t>1</w:t>
            </w:r>
          </w:p>
        </w:tc>
        <w:tc>
          <w:tcPr>
            <w:tcW w:w="993" w:type="dxa"/>
            <w:tcBorders>
              <w:top w:val="double" w:sz="4" w:space="0" w:color="auto"/>
              <w:left w:val="single" w:sz="4" w:space="0" w:color="auto"/>
              <w:bottom w:val="double" w:sz="4" w:space="0" w:color="auto"/>
              <w:right w:val="single" w:sz="4" w:space="0" w:color="auto"/>
            </w:tcBorders>
          </w:tcPr>
          <w:p w14:paraId="0FA40E73" w14:textId="77777777" w:rsidR="00BD4B07" w:rsidRPr="00BD4B07" w:rsidRDefault="00BD4B07" w:rsidP="00BD4B07">
            <w:pPr>
              <w:tabs>
                <w:tab w:val="clear" w:pos="794"/>
                <w:tab w:val="clear" w:pos="1191"/>
                <w:tab w:val="clear" w:pos="1588"/>
                <w:tab w:val="clear" w:pos="1985"/>
                <w:tab w:val="left" w:pos="1134"/>
                <w:tab w:val="left" w:pos="1871"/>
                <w:tab w:val="left" w:pos="2268"/>
              </w:tabs>
              <w:spacing w:beforeLines="10" w:before="24" w:afterLines="10" w:after="24" w:line="240" w:lineRule="auto"/>
              <w:jc w:val="center"/>
              <w:rPr>
                <w:rFonts w:ascii="Times New Roman" w:eastAsia="SimSun" w:hAnsi="Times New Roman" w:cs="Times New Roman"/>
                <w:b/>
                <w:bCs/>
                <w:sz w:val="18"/>
                <w:szCs w:val="20"/>
                <w:lang w:val="en-GB" w:eastAsia="zh-CN"/>
              </w:rPr>
            </w:pPr>
            <w:r w:rsidRPr="00BD4B07">
              <w:rPr>
                <w:rFonts w:ascii="Times New Roman" w:eastAsia="SimSun" w:hAnsi="Times New Roman" w:cs="Times New Roman"/>
                <w:b/>
                <w:bCs/>
                <w:sz w:val="18"/>
                <w:szCs w:val="20"/>
                <w:lang w:val="en-GB" w:eastAsia="zh-CN"/>
              </w:rPr>
              <w:t>2</w:t>
            </w:r>
          </w:p>
        </w:tc>
        <w:tc>
          <w:tcPr>
            <w:tcW w:w="1806" w:type="dxa"/>
            <w:tcBorders>
              <w:top w:val="double" w:sz="4" w:space="0" w:color="auto"/>
              <w:left w:val="single" w:sz="4" w:space="0" w:color="auto"/>
              <w:bottom w:val="double" w:sz="4" w:space="0" w:color="auto"/>
              <w:right w:val="single" w:sz="4" w:space="0" w:color="auto"/>
            </w:tcBorders>
          </w:tcPr>
          <w:p w14:paraId="23CAFAC4" w14:textId="77777777" w:rsidR="00BD4B07" w:rsidRPr="00BD4B07" w:rsidRDefault="00BD4B07" w:rsidP="00BD4B07">
            <w:pPr>
              <w:tabs>
                <w:tab w:val="clear" w:pos="794"/>
                <w:tab w:val="clear" w:pos="1191"/>
                <w:tab w:val="clear" w:pos="1588"/>
                <w:tab w:val="clear" w:pos="1985"/>
                <w:tab w:val="left" w:pos="1134"/>
                <w:tab w:val="left" w:pos="1871"/>
                <w:tab w:val="left" w:pos="2268"/>
              </w:tabs>
              <w:spacing w:beforeLines="10" w:before="24" w:afterLines="10" w:after="24" w:line="240" w:lineRule="auto"/>
              <w:jc w:val="center"/>
              <w:rPr>
                <w:rFonts w:ascii="Times New Roman" w:eastAsia="SimSun" w:hAnsi="SimSun" w:cs="Times New Roman"/>
                <w:b/>
                <w:bCs/>
                <w:sz w:val="18"/>
                <w:szCs w:val="20"/>
                <w:lang w:val="en-GB" w:eastAsia="zh-CN"/>
              </w:rPr>
            </w:pPr>
            <w:r w:rsidRPr="00BD4B07">
              <w:rPr>
                <w:rFonts w:ascii="Times New Roman" w:eastAsia="SimSun" w:hAnsi="SimSun" w:cs="Times New Roman"/>
                <w:b/>
                <w:bCs/>
                <w:sz w:val="18"/>
                <w:szCs w:val="20"/>
                <w:lang w:val="en-GB" w:eastAsia="zh-CN"/>
              </w:rPr>
              <w:t>3</w:t>
            </w:r>
          </w:p>
        </w:tc>
        <w:tc>
          <w:tcPr>
            <w:tcW w:w="2113" w:type="dxa"/>
            <w:tcBorders>
              <w:top w:val="double" w:sz="4" w:space="0" w:color="auto"/>
              <w:left w:val="single" w:sz="4" w:space="0" w:color="auto"/>
              <w:bottom w:val="double" w:sz="4" w:space="0" w:color="auto"/>
              <w:right w:val="single" w:sz="4" w:space="0" w:color="auto"/>
            </w:tcBorders>
          </w:tcPr>
          <w:p w14:paraId="3D02F264" w14:textId="77777777" w:rsidR="00BD4B07" w:rsidRPr="00BD4B07" w:rsidRDefault="00BD4B07" w:rsidP="00BD4B07">
            <w:pPr>
              <w:tabs>
                <w:tab w:val="clear" w:pos="794"/>
                <w:tab w:val="clear" w:pos="1191"/>
                <w:tab w:val="clear" w:pos="1588"/>
                <w:tab w:val="clear" w:pos="1985"/>
                <w:tab w:val="left" w:pos="1134"/>
                <w:tab w:val="left" w:pos="1871"/>
                <w:tab w:val="left" w:pos="2268"/>
              </w:tabs>
              <w:spacing w:beforeLines="10" w:before="24" w:afterLines="10" w:after="24" w:line="240" w:lineRule="auto"/>
              <w:jc w:val="center"/>
              <w:rPr>
                <w:rFonts w:ascii="Times New Roman" w:eastAsia="SimSun" w:hAnsi="SimSun" w:cs="Times New Roman"/>
                <w:b/>
                <w:bCs/>
                <w:sz w:val="18"/>
                <w:szCs w:val="20"/>
                <w:lang w:val="en-GB" w:eastAsia="zh-CN"/>
              </w:rPr>
            </w:pPr>
            <w:r w:rsidRPr="00BD4B07">
              <w:rPr>
                <w:rFonts w:ascii="Times New Roman" w:eastAsia="SimSun" w:hAnsi="SimSun" w:cs="Times New Roman"/>
                <w:b/>
                <w:bCs/>
                <w:sz w:val="18"/>
                <w:szCs w:val="20"/>
                <w:lang w:val="en-GB" w:eastAsia="zh-CN"/>
              </w:rPr>
              <w:t>4</w:t>
            </w:r>
          </w:p>
        </w:tc>
        <w:tc>
          <w:tcPr>
            <w:tcW w:w="360" w:type="dxa"/>
            <w:tcBorders>
              <w:top w:val="double" w:sz="4" w:space="0" w:color="auto"/>
              <w:left w:val="single" w:sz="4" w:space="0" w:color="auto"/>
              <w:bottom w:val="double" w:sz="4" w:space="0" w:color="auto"/>
              <w:right w:val="single" w:sz="4" w:space="0" w:color="auto"/>
            </w:tcBorders>
          </w:tcPr>
          <w:p w14:paraId="3519C138" w14:textId="77777777" w:rsidR="00BD4B07" w:rsidRPr="00BD4B07" w:rsidRDefault="00BD4B07" w:rsidP="00BD4B07">
            <w:pPr>
              <w:tabs>
                <w:tab w:val="clear" w:pos="794"/>
                <w:tab w:val="clear" w:pos="1191"/>
                <w:tab w:val="clear" w:pos="1588"/>
                <w:tab w:val="clear" w:pos="1985"/>
                <w:tab w:val="left" w:pos="1134"/>
                <w:tab w:val="left" w:pos="1871"/>
                <w:tab w:val="left" w:pos="2268"/>
              </w:tabs>
              <w:spacing w:beforeLines="10" w:before="24" w:afterLines="10" w:after="24" w:line="240" w:lineRule="auto"/>
              <w:jc w:val="center"/>
              <w:rPr>
                <w:rFonts w:ascii="Times New Roman" w:eastAsia="SimSun" w:hAnsi="Times New Roman" w:cs="Times New Roman"/>
                <w:b/>
                <w:bCs/>
                <w:sz w:val="18"/>
                <w:szCs w:val="20"/>
                <w:lang w:val="en-GB" w:eastAsia="zh-CN"/>
              </w:rPr>
            </w:pPr>
            <w:r w:rsidRPr="00BD4B07">
              <w:rPr>
                <w:rFonts w:ascii="Times New Roman" w:eastAsia="SimSun" w:hAnsi="Times New Roman" w:cs="Times New Roman"/>
                <w:b/>
                <w:bCs/>
                <w:sz w:val="18"/>
                <w:szCs w:val="20"/>
                <w:lang w:val="en-GB" w:eastAsia="zh-CN"/>
              </w:rPr>
              <w:t>5</w:t>
            </w:r>
          </w:p>
        </w:tc>
        <w:tc>
          <w:tcPr>
            <w:tcW w:w="1559" w:type="dxa"/>
            <w:tcBorders>
              <w:top w:val="double" w:sz="4" w:space="0" w:color="auto"/>
              <w:left w:val="single" w:sz="4" w:space="0" w:color="auto"/>
              <w:bottom w:val="double" w:sz="4" w:space="0" w:color="auto"/>
              <w:right w:val="single" w:sz="4" w:space="0" w:color="auto"/>
            </w:tcBorders>
          </w:tcPr>
          <w:p w14:paraId="3816417C" w14:textId="77777777" w:rsidR="00BD4B07" w:rsidRPr="00BD4B07" w:rsidRDefault="00BD4B07" w:rsidP="00BD4B07">
            <w:pPr>
              <w:tabs>
                <w:tab w:val="clear" w:pos="794"/>
                <w:tab w:val="clear" w:pos="1191"/>
                <w:tab w:val="clear" w:pos="1588"/>
                <w:tab w:val="clear" w:pos="1985"/>
                <w:tab w:val="left" w:pos="1134"/>
                <w:tab w:val="left" w:pos="1871"/>
                <w:tab w:val="left" w:pos="2268"/>
              </w:tabs>
              <w:spacing w:beforeLines="10" w:before="24" w:afterLines="10" w:after="24" w:line="240" w:lineRule="auto"/>
              <w:jc w:val="center"/>
              <w:rPr>
                <w:rFonts w:ascii="Times New Roman" w:eastAsia="SimSun" w:hAnsi="Times New Roman" w:cs="Times New Roman"/>
                <w:b/>
                <w:bCs/>
                <w:sz w:val="18"/>
                <w:szCs w:val="20"/>
                <w:lang w:val="en-GB" w:eastAsia="zh-CN"/>
              </w:rPr>
            </w:pPr>
            <w:r w:rsidRPr="00BD4B07">
              <w:rPr>
                <w:rFonts w:ascii="Times New Roman" w:eastAsia="SimSun" w:hAnsi="Times New Roman" w:cs="Times New Roman"/>
                <w:b/>
                <w:bCs/>
                <w:sz w:val="18"/>
                <w:szCs w:val="20"/>
                <w:lang w:val="en-GB" w:eastAsia="zh-CN"/>
              </w:rPr>
              <w:t>6</w:t>
            </w:r>
          </w:p>
        </w:tc>
        <w:tc>
          <w:tcPr>
            <w:tcW w:w="581" w:type="dxa"/>
            <w:tcBorders>
              <w:top w:val="double" w:sz="4" w:space="0" w:color="auto"/>
              <w:left w:val="single" w:sz="4" w:space="0" w:color="auto"/>
              <w:bottom w:val="double" w:sz="4" w:space="0" w:color="auto"/>
              <w:right w:val="double" w:sz="4" w:space="0" w:color="auto"/>
            </w:tcBorders>
          </w:tcPr>
          <w:p w14:paraId="48DAF81B" w14:textId="77777777" w:rsidR="00BD4B07" w:rsidRPr="00BD4B07" w:rsidRDefault="00BD4B07" w:rsidP="00BD4B07">
            <w:pPr>
              <w:tabs>
                <w:tab w:val="clear" w:pos="794"/>
                <w:tab w:val="clear" w:pos="1191"/>
                <w:tab w:val="clear" w:pos="1588"/>
                <w:tab w:val="clear" w:pos="1985"/>
                <w:tab w:val="left" w:pos="1134"/>
                <w:tab w:val="left" w:pos="1871"/>
                <w:tab w:val="left" w:pos="2268"/>
              </w:tabs>
              <w:spacing w:beforeLines="10" w:before="24" w:afterLines="10" w:after="24" w:line="240" w:lineRule="auto"/>
              <w:jc w:val="center"/>
              <w:rPr>
                <w:rFonts w:ascii="Times New Roman" w:eastAsia="SimSun" w:hAnsi="Times New Roman" w:cs="Times New Roman"/>
                <w:b/>
                <w:bCs/>
                <w:sz w:val="18"/>
                <w:szCs w:val="20"/>
                <w:lang w:val="en-GB" w:eastAsia="zh-CN"/>
              </w:rPr>
            </w:pPr>
            <w:r w:rsidRPr="00BD4B07">
              <w:rPr>
                <w:rFonts w:ascii="Times New Roman" w:eastAsia="SimSun" w:hAnsi="Times New Roman" w:cs="Times New Roman"/>
                <w:b/>
                <w:bCs/>
                <w:sz w:val="18"/>
                <w:szCs w:val="20"/>
                <w:lang w:val="en-GB" w:eastAsia="zh-CN"/>
              </w:rPr>
              <w:t>7</w:t>
            </w:r>
          </w:p>
        </w:tc>
      </w:tr>
      <w:tr w:rsidR="00BD4B07" w:rsidRPr="00BD4B07" w14:paraId="59FE1D3A" w14:textId="77777777" w:rsidTr="000C0249">
        <w:trPr>
          <w:jc w:val="center"/>
        </w:trPr>
        <w:tc>
          <w:tcPr>
            <w:tcW w:w="1686" w:type="dxa"/>
            <w:tcBorders>
              <w:top w:val="double" w:sz="4" w:space="0" w:color="auto"/>
              <w:left w:val="double" w:sz="4" w:space="0" w:color="auto"/>
              <w:bottom w:val="single" w:sz="4" w:space="0" w:color="auto"/>
              <w:right w:val="single" w:sz="4" w:space="0" w:color="auto"/>
            </w:tcBorders>
          </w:tcPr>
          <w:p w14:paraId="565745F8" w14:textId="77777777" w:rsidR="00BD4B07" w:rsidRPr="00BD4B07" w:rsidRDefault="00BD4B07" w:rsidP="00BD4B07">
            <w:pPr>
              <w:tabs>
                <w:tab w:val="clear" w:pos="794"/>
                <w:tab w:val="clear" w:pos="1191"/>
                <w:tab w:val="clear" w:pos="1588"/>
                <w:tab w:val="clear" w:pos="1985"/>
                <w:tab w:val="left" w:pos="1134"/>
                <w:tab w:val="left" w:pos="1871"/>
                <w:tab w:val="left" w:pos="2268"/>
              </w:tabs>
              <w:spacing w:beforeLines="10" w:before="24" w:afterLines="10" w:after="24" w:line="240" w:lineRule="auto"/>
              <w:jc w:val="left"/>
              <w:rPr>
                <w:rFonts w:ascii="Times New Roman" w:eastAsia="SimSun" w:hAnsi="Times New Roman" w:cs="Times New Roman"/>
                <w:sz w:val="18"/>
                <w:szCs w:val="20"/>
                <w:lang w:val="en-GB" w:eastAsia="zh-CN"/>
              </w:rPr>
            </w:pPr>
            <w:r w:rsidRPr="00BD4B07">
              <w:rPr>
                <w:rFonts w:ascii="Times New Roman" w:eastAsia="SimSun" w:hAnsi="Times New Roman" w:cs="Times New Roman" w:hint="eastAsia"/>
                <w:sz w:val="18"/>
                <w:szCs w:val="20"/>
                <w:lang w:val="en-GB" w:eastAsia="zh-CN"/>
              </w:rPr>
              <w:t>频段（</w:t>
            </w:r>
            <w:r w:rsidRPr="00BD4B07">
              <w:rPr>
                <w:rFonts w:ascii="Times New Roman" w:eastAsia="SimSun" w:hAnsi="Times New Roman" w:cs="Times New Roman"/>
                <w:sz w:val="18"/>
                <w:szCs w:val="20"/>
                <w:lang w:val="en-GB" w:eastAsia="zh-CN"/>
              </w:rPr>
              <w:t>MHz</w:t>
            </w:r>
            <w:r w:rsidRPr="00BD4B07">
              <w:rPr>
                <w:rFonts w:ascii="Times New Roman" w:eastAsia="SimSun" w:hAnsi="Times New Roman" w:cs="Times New Roman" w:hint="eastAsia"/>
                <w:sz w:val="18"/>
                <w:szCs w:val="20"/>
                <w:lang w:val="en-GB" w:eastAsia="zh-CN"/>
              </w:rPr>
              <w:t>）</w:t>
            </w:r>
          </w:p>
          <w:p w14:paraId="6D241980" w14:textId="77777777" w:rsidR="00BD4B07" w:rsidRPr="00BD4B07" w:rsidRDefault="00BD4B07" w:rsidP="00BD4B07">
            <w:pPr>
              <w:tabs>
                <w:tab w:val="clear" w:pos="794"/>
                <w:tab w:val="clear" w:pos="1191"/>
                <w:tab w:val="clear" w:pos="1588"/>
                <w:tab w:val="clear" w:pos="1985"/>
                <w:tab w:val="left" w:pos="1134"/>
                <w:tab w:val="left" w:pos="1871"/>
                <w:tab w:val="left" w:pos="2268"/>
              </w:tabs>
              <w:spacing w:beforeLines="10" w:before="24" w:afterLines="10" w:after="24" w:line="240" w:lineRule="auto"/>
              <w:jc w:val="left"/>
              <w:rPr>
                <w:rFonts w:ascii="Times New Roman" w:eastAsia="SimSun" w:hAnsi="Times New Roman" w:cs="Times New Roman"/>
                <w:sz w:val="18"/>
                <w:szCs w:val="20"/>
                <w:lang w:val="en-GB" w:eastAsia="zh-CN"/>
              </w:rPr>
            </w:pPr>
          </w:p>
        </w:tc>
        <w:tc>
          <w:tcPr>
            <w:tcW w:w="993" w:type="dxa"/>
            <w:tcBorders>
              <w:top w:val="double" w:sz="4" w:space="0" w:color="auto"/>
              <w:left w:val="single" w:sz="4" w:space="0" w:color="auto"/>
              <w:bottom w:val="single" w:sz="4" w:space="0" w:color="auto"/>
              <w:right w:val="single" w:sz="4" w:space="0" w:color="auto"/>
            </w:tcBorders>
          </w:tcPr>
          <w:p w14:paraId="1CF33E9C" w14:textId="77777777" w:rsidR="00BD4B07" w:rsidRPr="00BD4B07" w:rsidRDefault="00BD4B07" w:rsidP="00BD4B07">
            <w:pPr>
              <w:tabs>
                <w:tab w:val="clear" w:pos="794"/>
                <w:tab w:val="clear" w:pos="1191"/>
                <w:tab w:val="clear" w:pos="1588"/>
                <w:tab w:val="clear" w:pos="1985"/>
                <w:tab w:val="left" w:pos="1134"/>
                <w:tab w:val="left" w:pos="1871"/>
                <w:tab w:val="left" w:pos="2268"/>
              </w:tabs>
              <w:spacing w:beforeLines="10" w:before="24" w:afterLines="10" w:after="24" w:line="240" w:lineRule="auto"/>
              <w:jc w:val="left"/>
              <w:rPr>
                <w:rFonts w:ascii="Times New Roman" w:eastAsia="SimSun" w:hAnsi="Times New Roman" w:cs="Times New Roman"/>
                <w:sz w:val="18"/>
                <w:szCs w:val="20"/>
                <w:lang w:val="en-GB" w:eastAsia="zh-CN"/>
              </w:rPr>
            </w:pPr>
            <w:r w:rsidRPr="00BD4B07">
              <w:rPr>
                <w:rFonts w:ascii="Times New Roman" w:eastAsia="SimSun" w:hAnsi="Times New Roman" w:cs="Times New Roman" w:hint="eastAsia"/>
                <w:sz w:val="18"/>
                <w:szCs w:val="20"/>
                <w:lang w:val="en-GB" w:eastAsia="zh-CN"/>
              </w:rPr>
              <w:t>第</w:t>
            </w:r>
            <w:r w:rsidRPr="00BD4B07">
              <w:rPr>
                <w:rFonts w:ascii="Times New Roman" w:eastAsia="SimSun" w:hAnsi="Times New Roman" w:cs="Times New Roman" w:hint="eastAsia"/>
                <w:b/>
                <w:bCs/>
                <w:sz w:val="18"/>
                <w:szCs w:val="20"/>
                <w:lang w:val="en-GB" w:eastAsia="zh-CN"/>
              </w:rPr>
              <w:t>5</w:t>
            </w:r>
            <w:r w:rsidRPr="00BD4B07">
              <w:rPr>
                <w:rFonts w:ascii="Times New Roman" w:eastAsia="SimSun" w:hAnsi="Times New Roman" w:cs="Times New Roman" w:hint="eastAsia"/>
                <w:sz w:val="18"/>
                <w:szCs w:val="20"/>
                <w:lang w:val="en-GB" w:eastAsia="zh-CN"/>
              </w:rPr>
              <w:t>条</w:t>
            </w:r>
            <w:r w:rsidRPr="00BD4B07">
              <w:rPr>
                <w:rFonts w:ascii="Times New Roman" w:eastAsia="SimSun" w:hAnsi="Times New Roman" w:cs="Times New Roman"/>
                <w:sz w:val="18"/>
                <w:szCs w:val="20"/>
                <w:lang w:val="en-GB" w:eastAsia="zh-CN"/>
              </w:rPr>
              <w:br/>
            </w:r>
            <w:r w:rsidRPr="00BD4B07">
              <w:rPr>
                <w:rFonts w:ascii="Times New Roman" w:eastAsia="SimSun" w:hAnsi="Times New Roman" w:cs="Times New Roman" w:hint="eastAsia"/>
                <w:sz w:val="18"/>
                <w:szCs w:val="20"/>
                <w:lang w:val="en-GB" w:eastAsia="zh-CN"/>
              </w:rPr>
              <w:t>脚注编号</w:t>
            </w:r>
          </w:p>
        </w:tc>
        <w:tc>
          <w:tcPr>
            <w:tcW w:w="1806" w:type="dxa"/>
            <w:tcBorders>
              <w:top w:val="double" w:sz="4" w:space="0" w:color="auto"/>
              <w:left w:val="single" w:sz="4" w:space="0" w:color="auto"/>
              <w:bottom w:val="single" w:sz="4" w:space="0" w:color="auto"/>
              <w:right w:val="single" w:sz="4" w:space="0" w:color="auto"/>
            </w:tcBorders>
          </w:tcPr>
          <w:p w14:paraId="3AB5AAEF" w14:textId="77777777" w:rsidR="00BD4B07" w:rsidRPr="00BD4B07" w:rsidRDefault="00BD4B07" w:rsidP="00BD4B07">
            <w:pPr>
              <w:tabs>
                <w:tab w:val="clear" w:pos="794"/>
                <w:tab w:val="clear" w:pos="1191"/>
                <w:tab w:val="clear" w:pos="1588"/>
                <w:tab w:val="clear" w:pos="1985"/>
                <w:tab w:val="left" w:pos="1134"/>
                <w:tab w:val="left" w:pos="1871"/>
                <w:tab w:val="left" w:pos="2268"/>
              </w:tabs>
              <w:spacing w:beforeLines="10" w:before="24" w:afterLines="10" w:after="24" w:line="240" w:lineRule="auto"/>
              <w:jc w:val="left"/>
              <w:rPr>
                <w:rFonts w:ascii="Times New Roman" w:eastAsia="SimSun" w:hAnsi="SimSun" w:cs="Times New Roman"/>
                <w:sz w:val="18"/>
                <w:szCs w:val="20"/>
                <w:lang w:val="en-GB" w:eastAsia="zh-CN"/>
              </w:rPr>
            </w:pPr>
            <w:r w:rsidRPr="00BD4B07">
              <w:rPr>
                <w:rFonts w:ascii="Times New Roman" w:eastAsia="SimSun" w:hAnsi="SimSun" w:cs="Times New Roman" w:hint="eastAsia"/>
                <w:sz w:val="18"/>
                <w:szCs w:val="20"/>
                <w:lang w:val="en-GB" w:eastAsia="zh-CN"/>
              </w:rPr>
              <w:t>第</w:t>
            </w:r>
            <w:r w:rsidRPr="00BD4B07">
              <w:rPr>
                <w:rFonts w:ascii="Times New Roman" w:eastAsia="SimSun" w:hAnsi="SimSun" w:cs="Times New Roman"/>
                <w:b/>
                <w:bCs/>
                <w:sz w:val="18"/>
                <w:szCs w:val="20"/>
                <w:lang w:val="en-GB" w:eastAsia="zh-CN"/>
              </w:rPr>
              <w:t>9.16</w:t>
            </w:r>
            <w:r w:rsidRPr="00BD4B07">
              <w:rPr>
                <w:rFonts w:ascii="Times New Roman" w:eastAsia="SimSun" w:hAnsi="SimSun" w:cs="Times New Roman" w:hint="eastAsia"/>
                <w:sz w:val="18"/>
                <w:szCs w:val="20"/>
                <w:lang w:val="en-GB" w:eastAsia="zh-CN"/>
              </w:rPr>
              <w:t>款以及第</w:t>
            </w:r>
            <w:r w:rsidRPr="00BD4B07">
              <w:rPr>
                <w:rFonts w:ascii="Times New Roman" w:eastAsia="SimSun" w:hAnsi="SimSun" w:cs="Times New Roman" w:hint="eastAsia"/>
                <w:b/>
                <w:bCs/>
                <w:sz w:val="18"/>
                <w:szCs w:val="20"/>
                <w:lang w:val="en-GB" w:eastAsia="zh-CN"/>
              </w:rPr>
              <w:t>9.15</w:t>
            </w:r>
            <w:r w:rsidRPr="00BD4B07">
              <w:rPr>
                <w:rFonts w:ascii="Times New Roman" w:eastAsia="SimSun" w:hAnsi="SimSun" w:cs="Times New Roman" w:hint="eastAsia"/>
                <w:sz w:val="18"/>
                <w:szCs w:val="20"/>
                <w:lang w:val="en-GB" w:eastAsia="zh-CN"/>
              </w:rPr>
              <w:t>款适用的地面业务</w:t>
            </w:r>
          </w:p>
        </w:tc>
        <w:tc>
          <w:tcPr>
            <w:tcW w:w="2113" w:type="dxa"/>
            <w:tcBorders>
              <w:top w:val="double" w:sz="4" w:space="0" w:color="auto"/>
              <w:left w:val="single" w:sz="4" w:space="0" w:color="auto"/>
              <w:bottom w:val="single" w:sz="4" w:space="0" w:color="auto"/>
              <w:right w:val="single" w:sz="4" w:space="0" w:color="auto"/>
            </w:tcBorders>
          </w:tcPr>
          <w:p w14:paraId="666B5881" w14:textId="77777777" w:rsidR="00BD4B07" w:rsidRPr="00BD4B07" w:rsidRDefault="00BD4B07" w:rsidP="00BD4B07">
            <w:pPr>
              <w:tabs>
                <w:tab w:val="clear" w:pos="794"/>
                <w:tab w:val="clear" w:pos="1191"/>
                <w:tab w:val="clear" w:pos="1588"/>
                <w:tab w:val="clear" w:pos="1985"/>
                <w:tab w:val="left" w:pos="1134"/>
                <w:tab w:val="left" w:pos="1871"/>
                <w:tab w:val="left" w:pos="2268"/>
              </w:tabs>
              <w:spacing w:beforeLines="10" w:before="24" w:afterLines="10" w:after="24" w:line="240" w:lineRule="auto"/>
              <w:jc w:val="left"/>
              <w:rPr>
                <w:rFonts w:ascii="Times New Roman" w:eastAsia="SimSun" w:hAnsi="SimSun" w:cs="Times New Roman"/>
                <w:sz w:val="18"/>
                <w:szCs w:val="20"/>
                <w:lang w:val="en-GB" w:eastAsia="zh-CN"/>
              </w:rPr>
            </w:pPr>
            <w:r w:rsidRPr="00BD4B07">
              <w:rPr>
                <w:rFonts w:ascii="Times New Roman" w:eastAsia="SimSun" w:hAnsi="SimSun" w:cs="Times New Roman" w:hint="eastAsia"/>
                <w:sz w:val="18"/>
                <w:szCs w:val="20"/>
                <w:lang w:val="en-GB" w:eastAsia="zh-CN"/>
              </w:rPr>
              <w:t>在引证第</w:t>
            </w:r>
            <w:r w:rsidRPr="00BD4B07">
              <w:rPr>
                <w:rFonts w:ascii="Times New Roman" w:eastAsia="SimSun" w:hAnsi="SimSun" w:cs="Times New Roman"/>
                <w:b/>
                <w:bCs/>
                <w:sz w:val="18"/>
                <w:szCs w:val="20"/>
                <w:lang w:val="en-GB" w:eastAsia="zh-CN"/>
              </w:rPr>
              <w:t>9.11A</w:t>
            </w:r>
            <w:r w:rsidRPr="00BD4B07">
              <w:rPr>
                <w:rFonts w:ascii="Times New Roman" w:eastAsia="SimSun" w:hAnsi="SimSun" w:cs="Times New Roman" w:hint="eastAsia"/>
                <w:sz w:val="18"/>
                <w:szCs w:val="20"/>
                <w:lang w:val="en-GB" w:eastAsia="zh-CN"/>
              </w:rPr>
              <w:t>款的脚注中提及且第</w:t>
            </w:r>
            <w:r w:rsidRPr="00BD4B07">
              <w:rPr>
                <w:rFonts w:ascii="Times New Roman" w:eastAsia="SimSun" w:hAnsi="SimSun" w:cs="Times New Roman"/>
                <w:b/>
                <w:bCs/>
                <w:sz w:val="18"/>
                <w:szCs w:val="20"/>
                <w:lang w:val="en-GB" w:eastAsia="zh-CN"/>
              </w:rPr>
              <w:t>9.1</w:t>
            </w:r>
            <w:r w:rsidRPr="00BD4B07">
              <w:rPr>
                <w:rFonts w:ascii="Times New Roman" w:eastAsia="SimSun" w:hAnsi="SimSun" w:cs="Times New Roman" w:hint="eastAsia"/>
                <w:b/>
                <w:bCs/>
                <w:sz w:val="18"/>
                <w:szCs w:val="20"/>
                <w:lang w:val="en-GB" w:eastAsia="zh-CN"/>
              </w:rPr>
              <w:t>5</w:t>
            </w:r>
            <w:r w:rsidRPr="00BD4B07">
              <w:rPr>
                <w:rFonts w:ascii="Times New Roman" w:eastAsia="SimSun" w:hAnsi="SimSun" w:cs="Times New Roman" w:hint="eastAsia"/>
                <w:sz w:val="18"/>
                <w:szCs w:val="20"/>
                <w:lang w:val="en-GB" w:eastAsia="zh-CN"/>
              </w:rPr>
              <w:t>款和第</w:t>
            </w:r>
            <w:r w:rsidRPr="00BD4B07">
              <w:rPr>
                <w:rFonts w:ascii="Times New Roman" w:eastAsia="SimSun" w:hAnsi="SimSun" w:cs="Times New Roman"/>
                <w:b/>
                <w:bCs/>
                <w:sz w:val="18"/>
                <w:szCs w:val="20"/>
                <w:lang w:val="en-GB" w:eastAsia="zh-CN"/>
              </w:rPr>
              <w:t>9.1</w:t>
            </w:r>
            <w:r w:rsidRPr="00BD4B07">
              <w:rPr>
                <w:rFonts w:ascii="Times New Roman" w:eastAsia="SimSun" w:hAnsi="SimSun" w:cs="Times New Roman" w:hint="eastAsia"/>
                <w:b/>
                <w:bCs/>
                <w:sz w:val="18"/>
                <w:szCs w:val="20"/>
                <w:lang w:val="en-GB" w:eastAsia="zh-CN"/>
              </w:rPr>
              <w:t>6</w:t>
            </w:r>
            <w:r w:rsidRPr="00BD4B07">
              <w:rPr>
                <w:rFonts w:ascii="Times New Roman" w:eastAsia="SimSun" w:hAnsi="SimSun" w:cs="Times New Roman" w:hint="eastAsia"/>
                <w:sz w:val="18"/>
                <w:szCs w:val="20"/>
                <w:lang w:val="en-GB" w:eastAsia="zh-CN"/>
              </w:rPr>
              <w:t>款适用的空间业务</w:t>
            </w:r>
            <w:r w:rsidRPr="00BD4B07">
              <w:rPr>
                <w:rFonts w:ascii="Times New Roman" w:eastAsia="SimSun" w:hAnsi="SimSun" w:cs="Times New Roman"/>
                <w:sz w:val="18"/>
                <w:szCs w:val="20"/>
                <w:lang w:val="en-GB" w:eastAsia="zh-CN"/>
              </w:rPr>
              <w:t xml:space="preserve"> </w:t>
            </w:r>
          </w:p>
        </w:tc>
        <w:tc>
          <w:tcPr>
            <w:tcW w:w="360" w:type="dxa"/>
            <w:tcBorders>
              <w:top w:val="double" w:sz="4" w:space="0" w:color="auto"/>
              <w:left w:val="single" w:sz="4" w:space="0" w:color="auto"/>
              <w:bottom w:val="single" w:sz="4" w:space="0" w:color="auto"/>
              <w:right w:val="single" w:sz="4" w:space="0" w:color="auto"/>
            </w:tcBorders>
          </w:tcPr>
          <w:p w14:paraId="3F2F4A38" w14:textId="77777777" w:rsidR="00BD4B07" w:rsidRPr="00BD4B07" w:rsidRDefault="00BD4B07" w:rsidP="00BD4B07">
            <w:pPr>
              <w:tabs>
                <w:tab w:val="clear" w:pos="794"/>
                <w:tab w:val="clear" w:pos="1191"/>
                <w:tab w:val="clear" w:pos="1588"/>
                <w:tab w:val="clear" w:pos="1985"/>
                <w:tab w:val="left" w:pos="1134"/>
                <w:tab w:val="left" w:pos="1871"/>
                <w:tab w:val="left" w:pos="2268"/>
              </w:tabs>
              <w:spacing w:beforeLines="10" w:before="24" w:afterLines="10" w:after="24" w:line="240" w:lineRule="auto"/>
              <w:jc w:val="left"/>
              <w:rPr>
                <w:rFonts w:ascii="Times New Roman" w:eastAsia="SimSun" w:hAnsi="Times New Roman" w:cs="Times New Roman"/>
                <w:sz w:val="18"/>
                <w:szCs w:val="20"/>
                <w:lang w:val="en-GB" w:eastAsia="zh-CN"/>
              </w:rPr>
            </w:pPr>
          </w:p>
        </w:tc>
        <w:tc>
          <w:tcPr>
            <w:tcW w:w="1559" w:type="dxa"/>
            <w:tcBorders>
              <w:top w:val="double" w:sz="4" w:space="0" w:color="auto"/>
              <w:left w:val="single" w:sz="4" w:space="0" w:color="auto"/>
              <w:bottom w:val="single" w:sz="4" w:space="0" w:color="auto"/>
              <w:right w:val="single" w:sz="4" w:space="0" w:color="auto"/>
            </w:tcBorders>
          </w:tcPr>
          <w:p w14:paraId="143F1BC4" w14:textId="77777777" w:rsidR="00BD4B07" w:rsidRPr="00BD4B07" w:rsidRDefault="00BD4B07" w:rsidP="00BD4B07">
            <w:pPr>
              <w:tabs>
                <w:tab w:val="clear" w:pos="794"/>
                <w:tab w:val="clear" w:pos="1191"/>
                <w:tab w:val="clear" w:pos="1588"/>
                <w:tab w:val="clear" w:pos="1985"/>
                <w:tab w:val="left" w:pos="1134"/>
                <w:tab w:val="left" w:pos="1871"/>
                <w:tab w:val="left" w:pos="2268"/>
              </w:tabs>
              <w:spacing w:beforeLines="10" w:before="24" w:afterLines="10" w:after="24" w:line="240" w:lineRule="auto"/>
              <w:jc w:val="left"/>
              <w:rPr>
                <w:rFonts w:ascii="Times New Roman" w:eastAsia="SimSun" w:hAnsi="Times New Roman" w:cs="Times New Roman"/>
                <w:sz w:val="18"/>
                <w:szCs w:val="20"/>
                <w:lang w:val="en-GB" w:eastAsia="zh-CN"/>
              </w:rPr>
            </w:pPr>
            <w:r w:rsidRPr="00BD4B07">
              <w:rPr>
                <w:rFonts w:ascii="Times New Roman" w:eastAsia="SimSun" w:hAnsi="Times New Roman" w:cs="Times New Roman" w:hint="eastAsia"/>
                <w:sz w:val="18"/>
                <w:szCs w:val="20"/>
                <w:lang w:val="en-GB" w:eastAsia="zh-CN"/>
              </w:rPr>
              <w:t>第</w:t>
            </w:r>
            <w:r w:rsidRPr="00BD4B07">
              <w:rPr>
                <w:rFonts w:ascii="Times New Roman" w:eastAsia="SimSun" w:hAnsi="Times New Roman" w:cs="Times New Roman" w:hint="eastAsia"/>
                <w:b/>
                <w:bCs/>
                <w:sz w:val="18"/>
                <w:szCs w:val="20"/>
                <w:lang w:val="en-GB" w:eastAsia="zh-CN"/>
              </w:rPr>
              <w:t>9.15</w:t>
            </w:r>
            <w:r w:rsidRPr="00BD4B07">
              <w:rPr>
                <w:rFonts w:ascii="Times New Roman" w:eastAsia="SimSun" w:hAnsi="Times New Roman" w:cs="Times New Roman" w:hint="eastAsia"/>
                <w:sz w:val="18"/>
                <w:szCs w:val="20"/>
                <w:lang w:val="en-GB" w:eastAsia="zh-CN"/>
              </w:rPr>
              <w:t>和</w:t>
            </w:r>
            <w:r w:rsidRPr="00BD4B07">
              <w:rPr>
                <w:rFonts w:ascii="Times New Roman" w:eastAsia="SimSun" w:hAnsi="Times New Roman" w:cs="Times New Roman" w:hint="eastAsia"/>
                <w:b/>
                <w:bCs/>
                <w:sz w:val="18"/>
                <w:szCs w:val="20"/>
                <w:lang w:val="en-GB" w:eastAsia="zh-CN"/>
              </w:rPr>
              <w:t>9.16</w:t>
            </w:r>
            <w:r w:rsidRPr="00BD4B07">
              <w:rPr>
                <w:rFonts w:ascii="Times New Roman" w:eastAsia="SimSun" w:hAnsi="Times New Roman" w:cs="Times New Roman" w:hint="eastAsia"/>
                <w:sz w:val="18"/>
                <w:szCs w:val="20"/>
                <w:lang w:val="en-GB" w:eastAsia="zh-CN"/>
              </w:rPr>
              <w:t>款规定</w:t>
            </w:r>
            <w:r w:rsidRPr="00BD4B07">
              <w:rPr>
                <w:rFonts w:ascii="Times New Roman" w:eastAsia="SimSun" w:hAnsi="Times New Roman" w:cs="Times New Roman" w:hint="eastAsia"/>
                <w:sz w:val="18"/>
                <w:szCs w:val="20"/>
                <w:lang w:eastAsia="zh-CN"/>
              </w:rPr>
              <w:t>的适用性</w:t>
            </w:r>
          </w:p>
        </w:tc>
        <w:tc>
          <w:tcPr>
            <w:tcW w:w="581" w:type="dxa"/>
            <w:tcBorders>
              <w:top w:val="double" w:sz="4" w:space="0" w:color="auto"/>
              <w:left w:val="single" w:sz="4" w:space="0" w:color="auto"/>
              <w:bottom w:val="single" w:sz="4" w:space="0" w:color="auto"/>
              <w:right w:val="double" w:sz="4" w:space="0" w:color="auto"/>
            </w:tcBorders>
          </w:tcPr>
          <w:p w14:paraId="5418E460" w14:textId="77777777" w:rsidR="00BD4B07" w:rsidRPr="00BD4B07" w:rsidRDefault="00BD4B07" w:rsidP="00BD4B07">
            <w:pPr>
              <w:tabs>
                <w:tab w:val="clear" w:pos="794"/>
                <w:tab w:val="clear" w:pos="1191"/>
                <w:tab w:val="clear" w:pos="1588"/>
                <w:tab w:val="clear" w:pos="1985"/>
                <w:tab w:val="left" w:pos="1134"/>
                <w:tab w:val="left" w:pos="1871"/>
                <w:tab w:val="left" w:pos="2268"/>
              </w:tabs>
              <w:spacing w:beforeLines="10" w:before="24" w:afterLines="10" w:after="24" w:line="240" w:lineRule="auto"/>
              <w:jc w:val="left"/>
              <w:rPr>
                <w:rFonts w:ascii="Times New Roman" w:eastAsia="SimSun" w:hAnsi="Times New Roman" w:cs="Times New Roman"/>
                <w:sz w:val="18"/>
                <w:szCs w:val="20"/>
                <w:lang w:val="en-GB" w:eastAsia="zh-CN"/>
              </w:rPr>
            </w:pPr>
            <w:r w:rsidRPr="00BD4B07">
              <w:rPr>
                <w:rFonts w:ascii="Times New Roman" w:eastAsia="SimSun" w:hAnsi="Times New Roman" w:cs="Times New Roman" w:hint="eastAsia"/>
                <w:sz w:val="18"/>
                <w:szCs w:val="20"/>
                <w:lang w:val="en-GB" w:eastAsia="zh-CN"/>
              </w:rPr>
              <w:t>注释</w:t>
            </w:r>
          </w:p>
        </w:tc>
      </w:tr>
      <w:tr w:rsidR="00BD4B07" w:rsidRPr="00BD4B07" w14:paraId="52FE41DD" w14:textId="77777777" w:rsidTr="000C0249">
        <w:trPr>
          <w:jc w:val="center"/>
        </w:trPr>
        <w:tc>
          <w:tcPr>
            <w:tcW w:w="1686" w:type="dxa"/>
            <w:tcBorders>
              <w:top w:val="double" w:sz="4" w:space="0" w:color="auto"/>
              <w:left w:val="double" w:sz="4" w:space="0" w:color="auto"/>
              <w:bottom w:val="single" w:sz="4" w:space="0" w:color="auto"/>
              <w:right w:val="single" w:sz="4" w:space="0" w:color="auto"/>
            </w:tcBorders>
          </w:tcPr>
          <w:p w14:paraId="5A324685" w14:textId="5BA0D338" w:rsidR="00BD4B07" w:rsidRPr="00BD4B07" w:rsidRDefault="00BD4B07" w:rsidP="00BD4B07">
            <w:pPr>
              <w:tabs>
                <w:tab w:val="clear" w:pos="794"/>
                <w:tab w:val="clear" w:pos="1191"/>
                <w:tab w:val="clear" w:pos="1588"/>
                <w:tab w:val="clear" w:pos="1985"/>
                <w:tab w:val="left" w:pos="1134"/>
                <w:tab w:val="left" w:pos="1871"/>
                <w:tab w:val="left" w:pos="2268"/>
              </w:tabs>
              <w:spacing w:beforeLines="10" w:before="24" w:afterLines="10" w:after="24" w:line="240" w:lineRule="auto"/>
              <w:jc w:val="left"/>
              <w:rPr>
                <w:rFonts w:ascii="Times New Roman" w:eastAsia="SimSun" w:hAnsi="Times New Roman" w:cs="Times New Roman"/>
                <w:sz w:val="18"/>
                <w:szCs w:val="20"/>
                <w:lang w:val="en-GB" w:eastAsia="zh-CN"/>
              </w:rPr>
            </w:pPr>
            <w:r w:rsidRPr="00BD4B07">
              <w:rPr>
                <w:rFonts w:ascii="Times New Roman" w:eastAsia="SimSun" w:hAnsi="Times New Roman" w:cs="Times New Roman"/>
                <w:sz w:val="18"/>
                <w:szCs w:val="20"/>
                <w:lang w:eastAsia="zh-CN"/>
              </w:rPr>
              <w:t>(…)</w:t>
            </w:r>
          </w:p>
        </w:tc>
        <w:tc>
          <w:tcPr>
            <w:tcW w:w="993" w:type="dxa"/>
            <w:tcBorders>
              <w:top w:val="double" w:sz="4" w:space="0" w:color="auto"/>
              <w:left w:val="single" w:sz="4" w:space="0" w:color="auto"/>
              <w:bottom w:val="single" w:sz="4" w:space="0" w:color="auto"/>
              <w:right w:val="single" w:sz="4" w:space="0" w:color="auto"/>
            </w:tcBorders>
          </w:tcPr>
          <w:p w14:paraId="55C84571" w14:textId="77777777" w:rsidR="00BD4B07" w:rsidRPr="00BD4B07" w:rsidRDefault="00BD4B07" w:rsidP="00BD4B07">
            <w:pPr>
              <w:tabs>
                <w:tab w:val="clear" w:pos="794"/>
                <w:tab w:val="clear" w:pos="1191"/>
                <w:tab w:val="clear" w:pos="1588"/>
                <w:tab w:val="clear" w:pos="1985"/>
                <w:tab w:val="left" w:pos="1134"/>
                <w:tab w:val="left" w:pos="1871"/>
                <w:tab w:val="left" w:pos="2268"/>
              </w:tabs>
              <w:spacing w:beforeLines="10" w:before="24" w:afterLines="10" w:after="24" w:line="240" w:lineRule="auto"/>
              <w:jc w:val="left"/>
              <w:rPr>
                <w:rFonts w:ascii="Times New Roman" w:eastAsia="SimSun" w:hAnsi="Times New Roman" w:cs="Times New Roman"/>
                <w:sz w:val="18"/>
                <w:szCs w:val="20"/>
                <w:lang w:val="en-GB" w:eastAsia="zh-CN"/>
              </w:rPr>
            </w:pPr>
          </w:p>
        </w:tc>
        <w:tc>
          <w:tcPr>
            <w:tcW w:w="1806" w:type="dxa"/>
            <w:tcBorders>
              <w:top w:val="double" w:sz="4" w:space="0" w:color="auto"/>
              <w:left w:val="single" w:sz="4" w:space="0" w:color="auto"/>
              <w:bottom w:val="single" w:sz="4" w:space="0" w:color="auto"/>
              <w:right w:val="single" w:sz="4" w:space="0" w:color="auto"/>
            </w:tcBorders>
          </w:tcPr>
          <w:p w14:paraId="7F1CD3D1" w14:textId="77777777" w:rsidR="00BD4B07" w:rsidRPr="00BD4B07" w:rsidRDefault="00BD4B07" w:rsidP="00BD4B07">
            <w:pPr>
              <w:tabs>
                <w:tab w:val="clear" w:pos="794"/>
                <w:tab w:val="clear" w:pos="1191"/>
                <w:tab w:val="clear" w:pos="1588"/>
                <w:tab w:val="clear" w:pos="1985"/>
                <w:tab w:val="left" w:pos="1134"/>
                <w:tab w:val="left" w:pos="1871"/>
                <w:tab w:val="left" w:pos="2268"/>
              </w:tabs>
              <w:spacing w:beforeLines="10" w:before="24" w:afterLines="10" w:after="24" w:line="240" w:lineRule="auto"/>
              <w:jc w:val="left"/>
              <w:rPr>
                <w:rFonts w:ascii="Times New Roman" w:eastAsia="SimSun" w:hAnsi="SimSun" w:cs="Times New Roman"/>
                <w:sz w:val="18"/>
                <w:szCs w:val="20"/>
                <w:lang w:val="en-GB" w:eastAsia="zh-CN"/>
              </w:rPr>
            </w:pPr>
          </w:p>
        </w:tc>
        <w:tc>
          <w:tcPr>
            <w:tcW w:w="2113" w:type="dxa"/>
            <w:tcBorders>
              <w:top w:val="double" w:sz="4" w:space="0" w:color="auto"/>
              <w:left w:val="single" w:sz="4" w:space="0" w:color="auto"/>
              <w:bottom w:val="single" w:sz="4" w:space="0" w:color="auto"/>
              <w:right w:val="single" w:sz="4" w:space="0" w:color="auto"/>
            </w:tcBorders>
          </w:tcPr>
          <w:p w14:paraId="0FF6FBFB" w14:textId="77777777" w:rsidR="00BD4B07" w:rsidRPr="00BD4B07" w:rsidRDefault="00BD4B07" w:rsidP="00BD4B07">
            <w:pPr>
              <w:tabs>
                <w:tab w:val="clear" w:pos="794"/>
                <w:tab w:val="clear" w:pos="1191"/>
                <w:tab w:val="clear" w:pos="1588"/>
                <w:tab w:val="clear" w:pos="1985"/>
                <w:tab w:val="left" w:pos="1134"/>
                <w:tab w:val="left" w:pos="1871"/>
                <w:tab w:val="left" w:pos="2268"/>
              </w:tabs>
              <w:spacing w:beforeLines="10" w:before="24" w:afterLines="10" w:after="24" w:line="240" w:lineRule="auto"/>
              <w:jc w:val="left"/>
              <w:rPr>
                <w:rFonts w:ascii="Times New Roman" w:eastAsia="SimSun" w:hAnsi="SimSun" w:cs="Times New Roman"/>
                <w:sz w:val="18"/>
                <w:szCs w:val="20"/>
                <w:lang w:val="en-GB" w:eastAsia="zh-CN"/>
              </w:rPr>
            </w:pPr>
          </w:p>
        </w:tc>
        <w:tc>
          <w:tcPr>
            <w:tcW w:w="360" w:type="dxa"/>
            <w:tcBorders>
              <w:top w:val="double" w:sz="4" w:space="0" w:color="auto"/>
              <w:left w:val="single" w:sz="4" w:space="0" w:color="auto"/>
              <w:bottom w:val="single" w:sz="4" w:space="0" w:color="auto"/>
              <w:right w:val="single" w:sz="4" w:space="0" w:color="auto"/>
            </w:tcBorders>
          </w:tcPr>
          <w:p w14:paraId="112D73D3" w14:textId="77777777" w:rsidR="00BD4B07" w:rsidRPr="00BD4B07" w:rsidRDefault="00BD4B07" w:rsidP="00BD4B07">
            <w:pPr>
              <w:tabs>
                <w:tab w:val="clear" w:pos="794"/>
                <w:tab w:val="clear" w:pos="1191"/>
                <w:tab w:val="clear" w:pos="1588"/>
                <w:tab w:val="clear" w:pos="1985"/>
                <w:tab w:val="left" w:pos="1134"/>
                <w:tab w:val="left" w:pos="1871"/>
                <w:tab w:val="left" w:pos="2268"/>
              </w:tabs>
              <w:spacing w:beforeLines="10" w:before="24" w:afterLines="10" w:after="24" w:line="240" w:lineRule="auto"/>
              <w:jc w:val="left"/>
              <w:rPr>
                <w:rFonts w:ascii="Times New Roman" w:eastAsia="SimSun" w:hAnsi="Times New Roman" w:cs="Times New Roman"/>
                <w:sz w:val="18"/>
                <w:szCs w:val="20"/>
                <w:lang w:val="en-GB" w:eastAsia="zh-CN"/>
              </w:rPr>
            </w:pPr>
          </w:p>
        </w:tc>
        <w:tc>
          <w:tcPr>
            <w:tcW w:w="1559" w:type="dxa"/>
            <w:tcBorders>
              <w:top w:val="double" w:sz="4" w:space="0" w:color="auto"/>
              <w:left w:val="single" w:sz="4" w:space="0" w:color="auto"/>
              <w:bottom w:val="single" w:sz="4" w:space="0" w:color="auto"/>
              <w:right w:val="single" w:sz="4" w:space="0" w:color="auto"/>
            </w:tcBorders>
          </w:tcPr>
          <w:p w14:paraId="17C11C81" w14:textId="77777777" w:rsidR="00BD4B07" w:rsidRPr="00BD4B07" w:rsidRDefault="00BD4B07" w:rsidP="00BD4B07">
            <w:pPr>
              <w:tabs>
                <w:tab w:val="clear" w:pos="794"/>
                <w:tab w:val="clear" w:pos="1191"/>
                <w:tab w:val="clear" w:pos="1588"/>
                <w:tab w:val="clear" w:pos="1985"/>
                <w:tab w:val="left" w:pos="1134"/>
                <w:tab w:val="left" w:pos="1871"/>
                <w:tab w:val="left" w:pos="2268"/>
              </w:tabs>
              <w:spacing w:beforeLines="10" w:before="24" w:afterLines="10" w:after="24" w:line="240" w:lineRule="auto"/>
              <w:jc w:val="left"/>
              <w:rPr>
                <w:rFonts w:ascii="Times New Roman" w:eastAsia="SimSun" w:hAnsi="Times New Roman" w:cs="Times New Roman"/>
                <w:sz w:val="18"/>
                <w:szCs w:val="20"/>
                <w:lang w:val="en-GB" w:eastAsia="zh-CN"/>
              </w:rPr>
            </w:pPr>
          </w:p>
        </w:tc>
        <w:tc>
          <w:tcPr>
            <w:tcW w:w="581" w:type="dxa"/>
            <w:tcBorders>
              <w:top w:val="double" w:sz="4" w:space="0" w:color="auto"/>
              <w:left w:val="single" w:sz="4" w:space="0" w:color="auto"/>
              <w:bottom w:val="single" w:sz="4" w:space="0" w:color="auto"/>
              <w:right w:val="double" w:sz="4" w:space="0" w:color="auto"/>
            </w:tcBorders>
          </w:tcPr>
          <w:p w14:paraId="666F32D7" w14:textId="77777777" w:rsidR="00BD4B07" w:rsidRPr="00BD4B07" w:rsidRDefault="00BD4B07" w:rsidP="00BD4B07">
            <w:pPr>
              <w:tabs>
                <w:tab w:val="clear" w:pos="794"/>
                <w:tab w:val="clear" w:pos="1191"/>
                <w:tab w:val="clear" w:pos="1588"/>
                <w:tab w:val="clear" w:pos="1985"/>
                <w:tab w:val="left" w:pos="1134"/>
                <w:tab w:val="left" w:pos="1871"/>
                <w:tab w:val="left" w:pos="2268"/>
              </w:tabs>
              <w:spacing w:beforeLines="10" w:before="24" w:afterLines="10" w:after="24" w:line="240" w:lineRule="auto"/>
              <w:jc w:val="left"/>
              <w:rPr>
                <w:rFonts w:ascii="Times New Roman" w:eastAsia="SimSun" w:hAnsi="Times New Roman" w:cs="Times New Roman"/>
                <w:sz w:val="18"/>
                <w:szCs w:val="20"/>
                <w:lang w:val="en-GB" w:eastAsia="zh-CN"/>
              </w:rPr>
            </w:pPr>
          </w:p>
        </w:tc>
      </w:tr>
      <w:tr w:rsidR="00BD0850" w:rsidRPr="00853E0A" w14:paraId="3FDCEAEC" w14:textId="77777777" w:rsidTr="000C0249">
        <w:trPr>
          <w:jc w:val="center"/>
        </w:trPr>
        <w:tc>
          <w:tcPr>
            <w:tcW w:w="1686" w:type="dxa"/>
            <w:tcBorders>
              <w:top w:val="single" w:sz="4" w:space="0" w:color="auto"/>
              <w:left w:val="double" w:sz="4" w:space="0" w:color="auto"/>
              <w:bottom w:val="single" w:sz="4" w:space="0" w:color="auto"/>
              <w:right w:val="single" w:sz="4" w:space="0" w:color="auto"/>
            </w:tcBorders>
          </w:tcPr>
          <w:p w14:paraId="04B4188F" w14:textId="136F6874" w:rsidR="00BD0850" w:rsidRPr="00853E0A" w:rsidRDefault="00BD0850" w:rsidP="00BD0850">
            <w:pPr>
              <w:tabs>
                <w:tab w:val="clear" w:pos="794"/>
                <w:tab w:val="clear" w:pos="1191"/>
                <w:tab w:val="clear" w:pos="1588"/>
                <w:tab w:val="clear" w:pos="1985"/>
                <w:tab w:val="left" w:pos="1134"/>
                <w:tab w:val="left" w:pos="1871"/>
                <w:tab w:val="left" w:pos="2268"/>
              </w:tabs>
              <w:spacing w:beforeLines="10" w:before="24" w:afterLines="10" w:after="24" w:line="240" w:lineRule="auto"/>
              <w:jc w:val="left"/>
              <w:rPr>
                <w:rFonts w:ascii="Times New Roman" w:eastAsia="SimSun" w:hAnsi="Times New Roman" w:cs="Times New Roman"/>
                <w:sz w:val="18"/>
                <w:szCs w:val="20"/>
                <w:lang w:val="en-GB" w:eastAsia="zh-CN"/>
              </w:rPr>
            </w:pPr>
            <w:r w:rsidRPr="00853E0A">
              <w:rPr>
                <w:rFonts w:ascii="Times New Roman" w:hAnsi="Times New Roman" w:cs="Times New Roman"/>
                <w:sz w:val="18"/>
                <w:lang w:eastAsia="zh-CN"/>
              </w:rPr>
              <w:t>1 610-1 626.5</w:t>
            </w:r>
          </w:p>
        </w:tc>
        <w:tc>
          <w:tcPr>
            <w:tcW w:w="993" w:type="dxa"/>
            <w:tcBorders>
              <w:top w:val="single" w:sz="4" w:space="0" w:color="auto"/>
              <w:left w:val="single" w:sz="4" w:space="0" w:color="auto"/>
              <w:bottom w:val="single" w:sz="4" w:space="0" w:color="auto"/>
              <w:right w:val="single" w:sz="4" w:space="0" w:color="auto"/>
            </w:tcBorders>
          </w:tcPr>
          <w:p w14:paraId="0C1EDB4D" w14:textId="05BBB039" w:rsidR="00BD0850" w:rsidRPr="00853E0A" w:rsidRDefault="00BD0850" w:rsidP="00BD0850">
            <w:pPr>
              <w:tabs>
                <w:tab w:val="clear" w:pos="794"/>
                <w:tab w:val="clear" w:pos="1191"/>
                <w:tab w:val="clear" w:pos="1588"/>
                <w:tab w:val="clear" w:pos="1985"/>
                <w:tab w:val="left" w:pos="1134"/>
                <w:tab w:val="left" w:pos="1871"/>
                <w:tab w:val="left" w:pos="2268"/>
              </w:tabs>
              <w:spacing w:beforeLines="10" w:before="24" w:afterLines="10" w:after="24" w:line="240" w:lineRule="auto"/>
              <w:jc w:val="left"/>
              <w:rPr>
                <w:rFonts w:ascii="Times New Roman" w:eastAsia="SimSun" w:hAnsi="Times New Roman" w:cs="Times New Roman"/>
                <w:b/>
                <w:bCs/>
                <w:sz w:val="18"/>
                <w:szCs w:val="20"/>
                <w:lang w:val="en-GB" w:eastAsia="zh-CN"/>
              </w:rPr>
            </w:pPr>
            <w:r w:rsidRPr="00853E0A">
              <w:rPr>
                <w:rFonts w:ascii="Times New Roman" w:hAnsi="Times New Roman" w:cs="Times New Roman"/>
                <w:b/>
                <w:bCs/>
                <w:sz w:val="18"/>
              </w:rPr>
              <w:t>5.354</w:t>
            </w:r>
          </w:p>
        </w:tc>
        <w:tc>
          <w:tcPr>
            <w:tcW w:w="1806" w:type="dxa"/>
            <w:tcBorders>
              <w:top w:val="single" w:sz="4" w:space="0" w:color="auto"/>
              <w:left w:val="single" w:sz="4" w:space="0" w:color="auto"/>
              <w:bottom w:val="single" w:sz="4" w:space="0" w:color="auto"/>
              <w:right w:val="single" w:sz="4" w:space="0" w:color="auto"/>
            </w:tcBorders>
          </w:tcPr>
          <w:p w14:paraId="4FEF77CC" w14:textId="78E542E9" w:rsidR="00BD0850" w:rsidRPr="00853E0A" w:rsidRDefault="00BD0850" w:rsidP="00BD0850">
            <w:pPr>
              <w:tabs>
                <w:tab w:val="clear" w:pos="794"/>
                <w:tab w:val="clear" w:pos="1191"/>
                <w:tab w:val="clear" w:pos="1588"/>
                <w:tab w:val="clear" w:pos="1985"/>
                <w:tab w:val="left" w:pos="1134"/>
                <w:tab w:val="left" w:pos="1871"/>
                <w:tab w:val="left" w:pos="2268"/>
              </w:tabs>
              <w:spacing w:beforeLines="10" w:before="24" w:afterLines="10" w:after="24" w:line="240" w:lineRule="auto"/>
              <w:jc w:val="left"/>
              <w:rPr>
                <w:rFonts w:ascii="Times New Roman" w:eastAsia="SimSun" w:hAnsi="Times New Roman" w:cs="Times New Roman"/>
                <w:sz w:val="18"/>
                <w:szCs w:val="20"/>
                <w:lang w:val="en-GB" w:eastAsia="zh-CN"/>
              </w:rPr>
            </w:pPr>
            <w:r w:rsidRPr="00853E0A">
              <w:rPr>
                <w:rFonts w:ascii="Times New Roman" w:hAnsi="Times New Roman" w:cs="Times New Roman"/>
                <w:sz w:val="18"/>
                <w:lang w:eastAsia="zh-CN"/>
              </w:rPr>
              <w:t>固定</w:t>
            </w:r>
            <w:r w:rsidRPr="00853E0A">
              <w:rPr>
                <w:rFonts w:ascii="Times New Roman" w:hAnsi="Times New Roman" w:cs="Times New Roman"/>
                <w:sz w:val="18"/>
              </w:rPr>
              <w:t>（</w:t>
            </w:r>
            <w:r w:rsidRPr="00853E0A">
              <w:rPr>
                <w:rFonts w:ascii="Times New Roman" w:hAnsi="Times New Roman" w:cs="Times New Roman"/>
                <w:b/>
                <w:bCs/>
                <w:sz w:val="18"/>
              </w:rPr>
              <w:t>5.355</w:t>
            </w:r>
            <w:r w:rsidRPr="00853E0A">
              <w:rPr>
                <w:rFonts w:ascii="Times New Roman" w:hAnsi="Times New Roman" w:cs="Times New Roman"/>
                <w:sz w:val="18"/>
              </w:rPr>
              <w:t>）</w:t>
            </w:r>
          </w:p>
        </w:tc>
        <w:tc>
          <w:tcPr>
            <w:tcW w:w="2113" w:type="dxa"/>
            <w:tcBorders>
              <w:top w:val="single" w:sz="4" w:space="0" w:color="auto"/>
              <w:left w:val="single" w:sz="4" w:space="0" w:color="auto"/>
              <w:bottom w:val="single" w:sz="4" w:space="0" w:color="auto"/>
              <w:right w:val="single" w:sz="4" w:space="0" w:color="auto"/>
            </w:tcBorders>
          </w:tcPr>
          <w:p w14:paraId="30D3B3EA" w14:textId="00B0B12D" w:rsidR="00BD0850" w:rsidRPr="00853E0A" w:rsidRDefault="00BD0850" w:rsidP="00BD0850">
            <w:pPr>
              <w:tabs>
                <w:tab w:val="clear" w:pos="794"/>
                <w:tab w:val="clear" w:pos="1191"/>
                <w:tab w:val="clear" w:pos="1588"/>
                <w:tab w:val="clear" w:pos="1985"/>
                <w:tab w:val="left" w:pos="1134"/>
                <w:tab w:val="left" w:pos="1871"/>
                <w:tab w:val="left" w:pos="2268"/>
              </w:tabs>
              <w:spacing w:beforeLines="10" w:before="24" w:afterLines="10" w:after="24" w:line="240" w:lineRule="auto"/>
              <w:jc w:val="left"/>
              <w:rPr>
                <w:rFonts w:ascii="Times New Roman" w:eastAsia="SimSun" w:hAnsi="Times New Roman" w:cs="Times New Roman"/>
                <w:sz w:val="18"/>
                <w:szCs w:val="20"/>
                <w:lang w:val="en-GB" w:eastAsia="zh-CN"/>
              </w:rPr>
            </w:pPr>
            <w:r w:rsidRPr="00853E0A">
              <w:rPr>
                <w:rFonts w:ascii="Times New Roman" w:hAnsi="Times New Roman" w:cs="Times New Roman"/>
                <w:sz w:val="18"/>
                <w:lang w:eastAsia="zh-CN"/>
              </w:rPr>
              <w:t>卫星无线电测定（</w:t>
            </w:r>
            <w:r w:rsidRPr="00853E0A">
              <w:rPr>
                <w:rFonts w:ascii="Times New Roman" w:hAnsi="Times New Roman" w:cs="Times New Roman"/>
                <w:sz w:val="18"/>
                <w:lang w:eastAsia="zh-CN"/>
              </w:rPr>
              <w:t>1</w:t>
            </w:r>
            <w:r w:rsidRPr="00853E0A">
              <w:rPr>
                <w:rFonts w:ascii="Times New Roman" w:hAnsi="Times New Roman" w:cs="Times New Roman"/>
                <w:sz w:val="18"/>
                <w:lang w:eastAsia="zh-CN"/>
              </w:rPr>
              <w:t>区（</w:t>
            </w:r>
            <w:r w:rsidRPr="00853E0A">
              <w:rPr>
                <w:rFonts w:ascii="Times New Roman" w:hAnsi="Times New Roman" w:cs="Times New Roman"/>
                <w:b/>
                <w:bCs/>
                <w:sz w:val="18"/>
                <w:lang w:eastAsia="zh-CN"/>
              </w:rPr>
              <w:t>5.371</w:t>
            </w:r>
            <w:r w:rsidRPr="00853E0A">
              <w:rPr>
                <w:rFonts w:ascii="Times New Roman" w:hAnsi="Times New Roman" w:cs="Times New Roman"/>
                <w:sz w:val="18"/>
                <w:lang w:eastAsia="zh-CN"/>
              </w:rPr>
              <w:t>），</w:t>
            </w:r>
            <w:r w:rsidRPr="00853E0A">
              <w:rPr>
                <w:rFonts w:ascii="Times New Roman" w:hAnsi="Times New Roman" w:cs="Times New Roman"/>
                <w:sz w:val="18"/>
                <w:lang w:eastAsia="zh-CN"/>
              </w:rPr>
              <w:t>3</w:t>
            </w:r>
            <w:r w:rsidRPr="00853E0A">
              <w:rPr>
                <w:rFonts w:ascii="Times New Roman" w:hAnsi="Times New Roman" w:cs="Times New Roman"/>
                <w:sz w:val="18"/>
                <w:lang w:eastAsia="zh-CN"/>
              </w:rPr>
              <w:t>区，</w:t>
            </w:r>
            <w:r w:rsidRPr="00853E0A">
              <w:rPr>
                <w:rFonts w:ascii="Times New Roman" w:hAnsi="Times New Roman" w:cs="Times New Roman"/>
                <w:b/>
                <w:bCs/>
                <w:sz w:val="18"/>
                <w:lang w:eastAsia="zh-CN"/>
              </w:rPr>
              <w:t>5.370</w:t>
            </w:r>
            <w:r w:rsidRPr="00853E0A">
              <w:rPr>
                <w:rFonts w:ascii="Times New Roman" w:hAnsi="Times New Roman" w:cs="Times New Roman"/>
                <w:sz w:val="18"/>
                <w:lang w:eastAsia="zh-CN"/>
              </w:rPr>
              <w:t>中的国家）</w:t>
            </w:r>
          </w:p>
        </w:tc>
        <w:tc>
          <w:tcPr>
            <w:tcW w:w="360" w:type="dxa"/>
            <w:tcBorders>
              <w:top w:val="single" w:sz="4" w:space="0" w:color="auto"/>
              <w:left w:val="single" w:sz="4" w:space="0" w:color="auto"/>
              <w:bottom w:val="single" w:sz="4" w:space="0" w:color="auto"/>
              <w:right w:val="single" w:sz="4" w:space="0" w:color="auto"/>
            </w:tcBorders>
          </w:tcPr>
          <w:p w14:paraId="44A9D393" w14:textId="5038A4AD" w:rsidR="00BD0850" w:rsidRPr="00853E0A" w:rsidRDefault="00BD0850" w:rsidP="00BD0850">
            <w:pPr>
              <w:tabs>
                <w:tab w:val="clear" w:pos="794"/>
                <w:tab w:val="clear" w:pos="1191"/>
                <w:tab w:val="clear" w:pos="1588"/>
                <w:tab w:val="clear" w:pos="1985"/>
                <w:tab w:val="left" w:pos="1134"/>
                <w:tab w:val="left" w:pos="1871"/>
                <w:tab w:val="left" w:pos="2268"/>
              </w:tabs>
              <w:spacing w:beforeLines="10" w:before="24" w:afterLines="10" w:after="24" w:line="240" w:lineRule="auto"/>
              <w:jc w:val="left"/>
              <w:rPr>
                <w:rFonts w:ascii="Times New Roman" w:eastAsia="SimSun" w:hAnsi="Times New Roman" w:cs="Times New Roman"/>
                <w:sz w:val="18"/>
                <w:szCs w:val="20"/>
                <w:lang w:val="en-GB" w:eastAsia="zh-CN"/>
              </w:rPr>
            </w:pPr>
            <w:r w:rsidRPr="00FD2928">
              <w:rPr>
                <w:rFonts w:ascii="Symbol" w:hAnsi="Symbol"/>
                <w:color w:val="000000"/>
                <w:sz w:val="18"/>
              </w:rPr>
              <w:t></w:t>
            </w:r>
          </w:p>
        </w:tc>
        <w:tc>
          <w:tcPr>
            <w:tcW w:w="1559" w:type="dxa"/>
            <w:tcBorders>
              <w:top w:val="single" w:sz="4" w:space="0" w:color="auto"/>
              <w:left w:val="single" w:sz="4" w:space="0" w:color="auto"/>
              <w:bottom w:val="single" w:sz="4" w:space="0" w:color="auto"/>
              <w:right w:val="single" w:sz="4" w:space="0" w:color="auto"/>
            </w:tcBorders>
          </w:tcPr>
          <w:p w14:paraId="422697C0" w14:textId="41FA44FC" w:rsidR="00BD0850" w:rsidRPr="00853E0A" w:rsidRDefault="00BD0850" w:rsidP="00BD0850">
            <w:pPr>
              <w:tabs>
                <w:tab w:val="clear" w:pos="794"/>
                <w:tab w:val="clear" w:pos="1191"/>
                <w:tab w:val="clear" w:pos="1588"/>
                <w:tab w:val="clear" w:pos="1985"/>
                <w:tab w:val="left" w:pos="1134"/>
                <w:tab w:val="left" w:pos="1871"/>
                <w:tab w:val="left" w:pos="2268"/>
              </w:tabs>
              <w:spacing w:beforeLines="10" w:before="24" w:afterLines="10" w:after="24" w:line="240" w:lineRule="auto"/>
              <w:jc w:val="left"/>
              <w:rPr>
                <w:rFonts w:ascii="Times New Roman" w:eastAsia="SimSun" w:hAnsi="Times New Roman" w:cs="Times New Roman"/>
                <w:b/>
                <w:bCs/>
                <w:sz w:val="18"/>
                <w:szCs w:val="20"/>
                <w:lang w:val="en-GB" w:eastAsia="zh-CN"/>
              </w:rPr>
            </w:pPr>
            <w:r w:rsidRPr="00853E0A">
              <w:rPr>
                <w:rFonts w:ascii="Times New Roman" w:hAnsi="Times New Roman" w:cs="Times New Roman"/>
                <w:b/>
                <w:bCs/>
                <w:sz w:val="18"/>
                <w:lang w:eastAsia="zh-CN"/>
              </w:rPr>
              <w:t>9.15, 9.16</w:t>
            </w:r>
          </w:p>
        </w:tc>
        <w:tc>
          <w:tcPr>
            <w:tcW w:w="581" w:type="dxa"/>
            <w:tcBorders>
              <w:top w:val="single" w:sz="4" w:space="0" w:color="auto"/>
              <w:left w:val="single" w:sz="4" w:space="0" w:color="auto"/>
              <w:bottom w:val="single" w:sz="4" w:space="0" w:color="auto"/>
              <w:right w:val="double" w:sz="4" w:space="0" w:color="auto"/>
            </w:tcBorders>
          </w:tcPr>
          <w:p w14:paraId="5D98896C" w14:textId="4D85D461" w:rsidR="00BD0850" w:rsidRPr="00853E0A" w:rsidRDefault="00BD0850" w:rsidP="00BD0850">
            <w:pPr>
              <w:tabs>
                <w:tab w:val="clear" w:pos="794"/>
                <w:tab w:val="clear" w:pos="1191"/>
                <w:tab w:val="clear" w:pos="1588"/>
                <w:tab w:val="clear" w:pos="1985"/>
                <w:tab w:val="left" w:pos="1134"/>
                <w:tab w:val="left" w:pos="1871"/>
                <w:tab w:val="left" w:pos="2268"/>
              </w:tabs>
              <w:spacing w:beforeLines="10" w:before="24" w:afterLines="10" w:after="24" w:line="240" w:lineRule="auto"/>
              <w:jc w:val="center"/>
              <w:rPr>
                <w:rFonts w:ascii="Times New Roman" w:eastAsia="SimSun" w:hAnsi="Times New Roman" w:cs="Times New Roman"/>
                <w:sz w:val="18"/>
                <w:szCs w:val="20"/>
                <w:lang w:val="en-GB" w:eastAsia="zh-CN"/>
              </w:rPr>
            </w:pPr>
            <w:r w:rsidRPr="00853E0A">
              <w:rPr>
                <w:rFonts w:ascii="Times New Roman" w:hAnsi="Times New Roman" w:cs="Times New Roman"/>
                <w:sz w:val="18"/>
                <w:lang w:eastAsia="zh-CN"/>
              </w:rPr>
              <w:t>1</w:t>
            </w:r>
          </w:p>
        </w:tc>
      </w:tr>
      <w:tr w:rsidR="00BD0850" w:rsidRPr="00853E0A" w14:paraId="05657528" w14:textId="77777777" w:rsidTr="000C0249">
        <w:trPr>
          <w:jc w:val="center"/>
        </w:trPr>
        <w:tc>
          <w:tcPr>
            <w:tcW w:w="1686" w:type="dxa"/>
            <w:tcBorders>
              <w:top w:val="single" w:sz="4" w:space="0" w:color="auto"/>
              <w:left w:val="double" w:sz="4" w:space="0" w:color="auto"/>
              <w:bottom w:val="single" w:sz="4" w:space="0" w:color="auto"/>
              <w:right w:val="single" w:sz="4" w:space="0" w:color="auto"/>
            </w:tcBorders>
          </w:tcPr>
          <w:p w14:paraId="192D2EC9" w14:textId="250A6834" w:rsidR="00BD0850" w:rsidRPr="00853E0A" w:rsidRDefault="00BD0850" w:rsidP="00BD0850">
            <w:pPr>
              <w:tabs>
                <w:tab w:val="clear" w:pos="794"/>
                <w:tab w:val="clear" w:pos="1191"/>
                <w:tab w:val="clear" w:pos="1588"/>
                <w:tab w:val="clear" w:pos="1985"/>
                <w:tab w:val="left" w:pos="1134"/>
                <w:tab w:val="left" w:pos="1871"/>
                <w:tab w:val="left" w:pos="2268"/>
              </w:tabs>
              <w:spacing w:beforeLines="10" w:before="24" w:afterLines="10" w:after="24" w:line="240" w:lineRule="auto"/>
              <w:jc w:val="left"/>
              <w:rPr>
                <w:rFonts w:ascii="Times New Roman" w:eastAsia="SimSun" w:hAnsi="Times New Roman" w:cs="Times New Roman"/>
                <w:sz w:val="18"/>
                <w:szCs w:val="20"/>
                <w:lang w:val="en-GB" w:eastAsia="zh-CN"/>
              </w:rPr>
            </w:pPr>
            <w:r w:rsidRPr="00853E0A">
              <w:rPr>
                <w:rFonts w:ascii="Times New Roman" w:hAnsi="Times New Roman" w:cs="Times New Roman"/>
                <w:sz w:val="18"/>
              </w:rPr>
              <w:t xml:space="preserve">1 613.8-1 </w:t>
            </w:r>
            <w:r w:rsidRPr="00853E0A">
              <w:rPr>
                <w:rFonts w:ascii="Times New Roman" w:hAnsi="Times New Roman" w:cs="Times New Roman"/>
                <w:color w:val="000000"/>
                <w:sz w:val="18"/>
              </w:rPr>
              <w:t>62</w:t>
            </w:r>
            <w:del w:id="153" w:author="Anonym" w:date="2020-04-19T20:25:00Z">
              <w:r w:rsidRPr="00853E0A" w:rsidDel="00906111">
                <w:rPr>
                  <w:rFonts w:ascii="Times New Roman" w:hAnsi="Times New Roman" w:cs="Times New Roman"/>
                  <w:color w:val="000000"/>
                  <w:sz w:val="18"/>
                </w:rPr>
                <w:delText>6.5</w:delText>
              </w:r>
            </w:del>
            <w:ins w:id="154" w:author="Anonym" w:date="2020-04-19T20:25:00Z">
              <w:r w:rsidRPr="00853E0A">
                <w:rPr>
                  <w:rFonts w:ascii="Times New Roman" w:hAnsi="Times New Roman" w:cs="Times New Roman"/>
                  <w:color w:val="000000"/>
                  <w:sz w:val="18"/>
                </w:rPr>
                <w:t>1.35</w:t>
              </w:r>
            </w:ins>
          </w:p>
        </w:tc>
        <w:tc>
          <w:tcPr>
            <w:tcW w:w="993" w:type="dxa"/>
            <w:tcBorders>
              <w:top w:val="single" w:sz="4" w:space="0" w:color="auto"/>
              <w:left w:val="single" w:sz="4" w:space="0" w:color="auto"/>
              <w:bottom w:val="single" w:sz="4" w:space="0" w:color="auto"/>
              <w:right w:val="single" w:sz="4" w:space="0" w:color="auto"/>
            </w:tcBorders>
          </w:tcPr>
          <w:p w14:paraId="7568A0B2" w14:textId="00938779" w:rsidR="00BD0850" w:rsidRPr="00853E0A" w:rsidRDefault="00BD0850" w:rsidP="00BD0850">
            <w:pPr>
              <w:tabs>
                <w:tab w:val="clear" w:pos="794"/>
                <w:tab w:val="clear" w:pos="1191"/>
                <w:tab w:val="clear" w:pos="1588"/>
                <w:tab w:val="clear" w:pos="1985"/>
                <w:tab w:val="left" w:pos="1134"/>
                <w:tab w:val="left" w:pos="1871"/>
                <w:tab w:val="left" w:pos="2268"/>
              </w:tabs>
              <w:spacing w:beforeLines="10" w:before="24" w:afterLines="10" w:after="24" w:line="240" w:lineRule="auto"/>
              <w:jc w:val="left"/>
              <w:rPr>
                <w:rFonts w:ascii="Times New Roman" w:eastAsia="SimSun" w:hAnsi="Times New Roman" w:cs="Times New Roman"/>
                <w:b/>
                <w:bCs/>
                <w:sz w:val="18"/>
                <w:szCs w:val="20"/>
                <w:lang w:val="en-GB" w:eastAsia="zh-CN"/>
              </w:rPr>
            </w:pPr>
            <w:r w:rsidRPr="00853E0A">
              <w:rPr>
                <w:rFonts w:ascii="Times New Roman" w:hAnsi="Times New Roman" w:cs="Times New Roman"/>
                <w:b/>
                <w:bCs/>
                <w:sz w:val="18"/>
              </w:rPr>
              <w:t>5.3</w:t>
            </w:r>
            <w:r w:rsidRPr="00853E0A">
              <w:rPr>
                <w:rFonts w:ascii="Times New Roman" w:hAnsi="Times New Roman" w:cs="Times New Roman"/>
                <w:b/>
                <w:bCs/>
                <w:sz w:val="18"/>
                <w:lang w:eastAsia="zh-CN"/>
              </w:rPr>
              <w:t>65</w:t>
            </w:r>
          </w:p>
        </w:tc>
        <w:tc>
          <w:tcPr>
            <w:tcW w:w="1806" w:type="dxa"/>
            <w:tcBorders>
              <w:top w:val="single" w:sz="4" w:space="0" w:color="auto"/>
              <w:left w:val="single" w:sz="4" w:space="0" w:color="auto"/>
              <w:bottom w:val="single" w:sz="4" w:space="0" w:color="auto"/>
              <w:right w:val="single" w:sz="4" w:space="0" w:color="auto"/>
            </w:tcBorders>
          </w:tcPr>
          <w:p w14:paraId="69D42F71" w14:textId="220CC160" w:rsidR="00BD0850" w:rsidRPr="00853E0A" w:rsidRDefault="00BD0850" w:rsidP="00BD0850">
            <w:pPr>
              <w:tabs>
                <w:tab w:val="clear" w:pos="794"/>
                <w:tab w:val="clear" w:pos="1191"/>
                <w:tab w:val="clear" w:pos="1588"/>
                <w:tab w:val="clear" w:pos="1985"/>
                <w:tab w:val="left" w:pos="1134"/>
                <w:tab w:val="left" w:pos="1871"/>
                <w:tab w:val="left" w:pos="2268"/>
              </w:tabs>
              <w:spacing w:beforeLines="10" w:before="24" w:afterLines="10" w:after="24" w:line="240" w:lineRule="auto"/>
              <w:jc w:val="left"/>
              <w:rPr>
                <w:rFonts w:ascii="Times New Roman" w:eastAsia="SimSun" w:hAnsi="Times New Roman" w:cs="Times New Roman"/>
                <w:sz w:val="18"/>
                <w:szCs w:val="20"/>
                <w:lang w:val="en-GB" w:eastAsia="zh-CN"/>
              </w:rPr>
            </w:pPr>
            <w:r w:rsidRPr="00853E0A">
              <w:rPr>
                <w:rFonts w:ascii="Times New Roman" w:hAnsi="Times New Roman" w:cs="Times New Roman"/>
                <w:sz w:val="18"/>
                <w:lang w:eastAsia="zh-CN"/>
              </w:rPr>
              <w:t>固定</w:t>
            </w:r>
            <w:r w:rsidRPr="00853E0A">
              <w:rPr>
                <w:rFonts w:ascii="Times New Roman" w:hAnsi="Times New Roman" w:cs="Times New Roman"/>
                <w:sz w:val="18"/>
              </w:rPr>
              <w:t>（</w:t>
            </w:r>
            <w:r w:rsidRPr="00853E0A">
              <w:rPr>
                <w:rFonts w:ascii="Times New Roman" w:hAnsi="Times New Roman" w:cs="Times New Roman"/>
                <w:b/>
                <w:bCs/>
                <w:sz w:val="18"/>
              </w:rPr>
              <w:t>5.355</w:t>
            </w:r>
            <w:r w:rsidRPr="00853E0A">
              <w:rPr>
                <w:rFonts w:ascii="Times New Roman" w:hAnsi="Times New Roman" w:cs="Times New Roman"/>
                <w:sz w:val="18"/>
              </w:rPr>
              <w:t>）</w:t>
            </w:r>
          </w:p>
        </w:tc>
        <w:tc>
          <w:tcPr>
            <w:tcW w:w="2113" w:type="dxa"/>
            <w:tcBorders>
              <w:top w:val="single" w:sz="4" w:space="0" w:color="auto"/>
              <w:left w:val="single" w:sz="4" w:space="0" w:color="auto"/>
              <w:bottom w:val="single" w:sz="4" w:space="0" w:color="auto"/>
              <w:right w:val="single" w:sz="4" w:space="0" w:color="auto"/>
            </w:tcBorders>
          </w:tcPr>
          <w:p w14:paraId="0C2CFD76" w14:textId="236A3F2F" w:rsidR="00BD0850" w:rsidRPr="00853E0A" w:rsidRDefault="00BD0850" w:rsidP="00BD0850">
            <w:pPr>
              <w:tabs>
                <w:tab w:val="clear" w:pos="794"/>
                <w:tab w:val="clear" w:pos="1191"/>
                <w:tab w:val="clear" w:pos="1588"/>
                <w:tab w:val="clear" w:pos="1985"/>
                <w:tab w:val="left" w:pos="1134"/>
                <w:tab w:val="left" w:pos="1871"/>
                <w:tab w:val="left" w:pos="2268"/>
              </w:tabs>
              <w:spacing w:beforeLines="10" w:before="24" w:afterLines="10" w:after="24" w:line="240" w:lineRule="auto"/>
              <w:jc w:val="left"/>
              <w:rPr>
                <w:rFonts w:ascii="Times New Roman" w:eastAsia="SimSun" w:hAnsi="Times New Roman" w:cs="Times New Roman"/>
                <w:sz w:val="18"/>
                <w:szCs w:val="20"/>
                <w:lang w:val="en-GB" w:eastAsia="zh-CN"/>
              </w:rPr>
            </w:pPr>
            <w:r w:rsidRPr="00853E0A">
              <w:rPr>
                <w:rFonts w:ascii="Times New Roman" w:hAnsi="Times New Roman" w:cs="Times New Roman"/>
                <w:sz w:val="18"/>
                <w:lang w:eastAsia="zh-CN"/>
              </w:rPr>
              <w:t>卫星移动</w:t>
            </w:r>
          </w:p>
        </w:tc>
        <w:tc>
          <w:tcPr>
            <w:tcW w:w="360" w:type="dxa"/>
            <w:tcBorders>
              <w:top w:val="single" w:sz="4" w:space="0" w:color="auto"/>
              <w:left w:val="single" w:sz="4" w:space="0" w:color="auto"/>
              <w:bottom w:val="single" w:sz="4" w:space="0" w:color="auto"/>
              <w:right w:val="single" w:sz="4" w:space="0" w:color="auto"/>
            </w:tcBorders>
          </w:tcPr>
          <w:p w14:paraId="35045190" w14:textId="50981196" w:rsidR="00BD0850" w:rsidRPr="00853E0A" w:rsidRDefault="00BD0850" w:rsidP="00BD0850">
            <w:pPr>
              <w:tabs>
                <w:tab w:val="clear" w:pos="794"/>
                <w:tab w:val="clear" w:pos="1191"/>
                <w:tab w:val="clear" w:pos="1588"/>
                <w:tab w:val="clear" w:pos="1985"/>
                <w:tab w:val="left" w:pos="1134"/>
                <w:tab w:val="left" w:pos="1871"/>
                <w:tab w:val="left" w:pos="2268"/>
              </w:tabs>
              <w:spacing w:beforeLines="10" w:before="24" w:afterLines="10" w:after="24" w:line="240" w:lineRule="auto"/>
              <w:jc w:val="left"/>
              <w:rPr>
                <w:rFonts w:ascii="Times New Roman" w:eastAsia="SimSun" w:hAnsi="Times New Roman" w:cs="Times New Roman"/>
                <w:sz w:val="18"/>
                <w:szCs w:val="20"/>
                <w:lang w:val="en-GB" w:eastAsia="zh-CN"/>
              </w:rPr>
            </w:pPr>
            <w:r w:rsidRPr="00FD2928">
              <w:rPr>
                <w:rFonts w:ascii="Symbol" w:hAnsi="Symbol"/>
                <w:color w:val="000000"/>
                <w:sz w:val="18"/>
              </w:rPr>
              <w:t></w:t>
            </w:r>
          </w:p>
        </w:tc>
        <w:tc>
          <w:tcPr>
            <w:tcW w:w="1559" w:type="dxa"/>
            <w:tcBorders>
              <w:top w:val="single" w:sz="4" w:space="0" w:color="auto"/>
              <w:left w:val="single" w:sz="4" w:space="0" w:color="auto"/>
              <w:bottom w:val="single" w:sz="4" w:space="0" w:color="auto"/>
              <w:right w:val="single" w:sz="4" w:space="0" w:color="auto"/>
            </w:tcBorders>
          </w:tcPr>
          <w:p w14:paraId="01B9D5E9" w14:textId="5974191F" w:rsidR="00BD0850" w:rsidRPr="00853E0A" w:rsidRDefault="00BD0850" w:rsidP="00BD0850">
            <w:pPr>
              <w:tabs>
                <w:tab w:val="clear" w:pos="794"/>
                <w:tab w:val="clear" w:pos="1191"/>
                <w:tab w:val="clear" w:pos="1588"/>
                <w:tab w:val="clear" w:pos="1985"/>
                <w:tab w:val="left" w:pos="1134"/>
                <w:tab w:val="left" w:pos="1871"/>
                <w:tab w:val="left" w:pos="2268"/>
              </w:tabs>
              <w:spacing w:beforeLines="10" w:before="24" w:afterLines="10" w:after="24" w:line="240" w:lineRule="auto"/>
              <w:jc w:val="left"/>
              <w:rPr>
                <w:rFonts w:ascii="Times New Roman" w:eastAsia="SimSun" w:hAnsi="Times New Roman" w:cs="Times New Roman"/>
                <w:b/>
                <w:bCs/>
                <w:sz w:val="18"/>
                <w:szCs w:val="20"/>
                <w:lang w:val="en-GB" w:eastAsia="zh-CN"/>
              </w:rPr>
            </w:pPr>
            <w:r w:rsidRPr="00853E0A">
              <w:rPr>
                <w:rFonts w:ascii="Times New Roman" w:hAnsi="Times New Roman" w:cs="Times New Roman"/>
                <w:b/>
                <w:bCs/>
                <w:sz w:val="18"/>
                <w:lang w:eastAsia="zh-CN"/>
              </w:rPr>
              <w:t>9.15, 9.16</w:t>
            </w:r>
          </w:p>
        </w:tc>
        <w:tc>
          <w:tcPr>
            <w:tcW w:w="581" w:type="dxa"/>
            <w:tcBorders>
              <w:top w:val="single" w:sz="4" w:space="0" w:color="auto"/>
              <w:left w:val="single" w:sz="4" w:space="0" w:color="auto"/>
              <w:bottom w:val="single" w:sz="4" w:space="0" w:color="auto"/>
              <w:right w:val="double" w:sz="4" w:space="0" w:color="auto"/>
            </w:tcBorders>
          </w:tcPr>
          <w:p w14:paraId="515001E4" w14:textId="26971071" w:rsidR="00BD0850" w:rsidRPr="00853E0A" w:rsidRDefault="00BD0850" w:rsidP="00BD0850">
            <w:pPr>
              <w:tabs>
                <w:tab w:val="clear" w:pos="794"/>
                <w:tab w:val="clear" w:pos="1191"/>
                <w:tab w:val="clear" w:pos="1588"/>
                <w:tab w:val="clear" w:pos="1985"/>
                <w:tab w:val="left" w:pos="1134"/>
                <w:tab w:val="left" w:pos="1871"/>
                <w:tab w:val="left" w:pos="2268"/>
              </w:tabs>
              <w:spacing w:beforeLines="10" w:before="24" w:afterLines="10" w:after="24" w:line="240" w:lineRule="auto"/>
              <w:jc w:val="center"/>
              <w:rPr>
                <w:rFonts w:ascii="Times New Roman" w:eastAsia="SimSun" w:hAnsi="Times New Roman" w:cs="Times New Roman"/>
                <w:sz w:val="18"/>
                <w:szCs w:val="20"/>
                <w:lang w:val="en-GB" w:eastAsia="zh-CN"/>
              </w:rPr>
            </w:pPr>
            <w:r w:rsidRPr="00853E0A">
              <w:rPr>
                <w:rFonts w:ascii="Times New Roman" w:hAnsi="Times New Roman" w:cs="Times New Roman"/>
                <w:sz w:val="18"/>
                <w:lang w:eastAsia="zh-CN"/>
              </w:rPr>
              <w:t>1</w:t>
            </w:r>
          </w:p>
        </w:tc>
      </w:tr>
      <w:tr w:rsidR="00BD0850" w:rsidRPr="00BD4B07" w14:paraId="412D1C56" w14:textId="77777777" w:rsidTr="000C0249">
        <w:trPr>
          <w:jc w:val="center"/>
        </w:trPr>
        <w:tc>
          <w:tcPr>
            <w:tcW w:w="1686" w:type="dxa"/>
            <w:tcBorders>
              <w:left w:val="double" w:sz="4" w:space="0" w:color="auto"/>
            </w:tcBorders>
          </w:tcPr>
          <w:p w14:paraId="21D48C89" w14:textId="448F36AC" w:rsidR="00BD0850" w:rsidRPr="00BD4B07" w:rsidRDefault="00BD0850" w:rsidP="00BD0850">
            <w:pPr>
              <w:tabs>
                <w:tab w:val="clear" w:pos="794"/>
                <w:tab w:val="clear" w:pos="1191"/>
                <w:tab w:val="clear" w:pos="1588"/>
                <w:tab w:val="clear" w:pos="1985"/>
                <w:tab w:val="left" w:pos="1134"/>
                <w:tab w:val="left" w:pos="1871"/>
                <w:tab w:val="left" w:pos="2268"/>
              </w:tabs>
              <w:spacing w:beforeLines="10" w:before="24" w:afterLines="10" w:after="24" w:line="240" w:lineRule="auto"/>
              <w:jc w:val="left"/>
              <w:rPr>
                <w:rFonts w:ascii="Times New Roman" w:eastAsia="SimSun" w:hAnsi="Times New Roman" w:cs="Times New Roman"/>
                <w:sz w:val="18"/>
                <w:szCs w:val="20"/>
                <w:lang w:val="en-GB" w:eastAsia="zh-CN"/>
              </w:rPr>
            </w:pPr>
            <w:ins w:id="155" w:author="Anonym" w:date="2020-04-19T20:28:00Z">
              <w:r w:rsidRPr="009954B6">
                <w:rPr>
                  <w:rFonts w:ascii="Times New Roman" w:hAnsi="Times New Roman" w:cs="Times New Roman"/>
                  <w:color w:val="000000"/>
                  <w:sz w:val="18"/>
                </w:rPr>
                <w:t>1 </w:t>
              </w:r>
              <w:r>
                <w:rPr>
                  <w:rFonts w:ascii="Times New Roman" w:hAnsi="Times New Roman" w:cs="Times New Roman"/>
                  <w:color w:val="000000"/>
                  <w:sz w:val="18"/>
                </w:rPr>
                <w:t>621.35</w:t>
              </w:r>
              <w:r w:rsidRPr="009954B6">
                <w:rPr>
                  <w:rFonts w:ascii="Times New Roman" w:hAnsi="Times New Roman" w:cs="Times New Roman"/>
                  <w:color w:val="000000"/>
                  <w:sz w:val="18"/>
                </w:rPr>
                <w:t>-1 </w:t>
              </w:r>
              <w:r>
                <w:rPr>
                  <w:rFonts w:ascii="Times New Roman" w:hAnsi="Times New Roman" w:cs="Times New Roman"/>
                  <w:color w:val="000000"/>
                  <w:sz w:val="18"/>
                </w:rPr>
                <w:t>626.5</w:t>
              </w:r>
            </w:ins>
          </w:p>
        </w:tc>
        <w:tc>
          <w:tcPr>
            <w:tcW w:w="993" w:type="dxa"/>
          </w:tcPr>
          <w:p w14:paraId="72201AEA" w14:textId="45313A81" w:rsidR="00BD0850" w:rsidRPr="00BD4B07" w:rsidRDefault="00BD0850" w:rsidP="00BD0850">
            <w:pPr>
              <w:tabs>
                <w:tab w:val="clear" w:pos="794"/>
                <w:tab w:val="clear" w:pos="1191"/>
                <w:tab w:val="clear" w:pos="1588"/>
                <w:tab w:val="clear" w:pos="1985"/>
                <w:tab w:val="left" w:pos="1134"/>
                <w:tab w:val="left" w:pos="1871"/>
                <w:tab w:val="left" w:pos="2268"/>
              </w:tabs>
              <w:spacing w:beforeLines="10" w:before="24" w:afterLines="10" w:after="24" w:line="240" w:lineRule="auto"/>
              <w:jc w:val="left"/>
              <w:rPr>
                <w:rFonts w:ascii="Times New Roman" w:eastAsia="SimSun" w:hAnsi="Times New Roman" w:cs="Times New Roman"/>
                <w:b/>
                <w:bCs/>
                <w:sz w:val="18"/>
                <w:szCs w:val="20"/>
                <w:lang w:val="en-GB" w:eastAsia="zh-CN"/>
              </w:rPr>
            </w:pPr>
            <w:ins w:id="156" w:author="Anonym" w:date="2020-04-19T20:28:00Z">
              <w:r w:rsidRPr="007A14E5">
                <w:rPr>
                  <w:rStyle w:val="Artref"/>
                  <w:rFonts w:ascii="Times New Roman" w:hAnsi="Times New Roman" w:cs="Times New Roman"/>
                  <w:b/>
                  <w:color w:val="000000"/>
                  <w:sz w:val="18"/>
                </w:rPr>
                <w:t>5.365</w:t>
              </w:r>
            </w:ins>
          </w:p>
        </w:tc>
        <w:tc>
          <w:tcPr>
            <w:tcW w:w="1806" w:type="dxa"/>
          </w:tcPr>
          <w:p w14:paraId="54B57738" w14:textId="71355B53" w:rsidR="00BD0850" w:rsidRPr="00BD4B07" w:rsidRDefault="00BD0850" w:rsidP="00BD0850">
            <w:pPr>
              <w:tabs>
                <w:tab w:val="clear" w:pos="794"/>
                <w:tab w:val="clear" w:pos="1191"/>
                <w:tab w:val="clear" w:pos="1588"/>
                <w:tab w:val="clear" w:pos="1985"/>
                <w:tab w:val="left" w:pos="1134"/>
                <w:tab w:val="left" w:pos="1871"/>
                <w:tab w:val="left" w:pos="2268"/>
              </w:tabs>
              <w:spacing w:beforeLines="10" w:before="24" w:afterLines="10" w:after="24" w:line="240" w:lineRule="auto"/>
              <w:ind w:left="170" w:hanging="170"/>
              <w:jc w:val="left"/>
              <w:rPr>
                <w:rFonts w:ascii="Times New Roman" w:eastAsia="SimSun" w:hAnsi="SimSun" w:cs="Times New Roman"/>
                <w:sz w:val="18"/>
                <w:szCs w:val="20"/>
                <w:lang w:val="en-GB" w:eastAsia="zh-CN"/>
              </w:rPr>
            </w:pPr>
            <w:proofErr w:type="spellStart"/>
            <w:ins w:id="157" w:author="Tao, Yingsheng" w:date="2020-04-23T10:59:00Z">
              <w:r w:rsidRPr="00667C3E">
                <w:rPr>
                  <w:rFonts w:ascii="Times New Roman" w:eastAsia="SimSun" w:hAnsi="Times New Roman" w:cs="Times New Roman" w:hint="eastAsia"/>
                  <w:sz w:val="16"/>
                  <w:szCs w:val="16"/>
                  <w:lang w:val="en-GB"/>
                </w:rPr>
                <w:t>固定</w:t>
              </w:r>
              <w:proofErr w:type="spellEnd"/>
              <w:r w:rsidRPr="00667C3E">
                <w:rPr>
                  <w:rFonts w:ascii="Times New Roman" w:eastAsia="SimSun" w:hAnsi="Times New Roman" w:cs="Times New Roman" w:hint="eastAsia"/>
                  <w:sz w:val="16"/>
                  <w:szCs w:val="16"/>
                  <w:lang w:val="en-GB"/>
                </w:rPr>
                <w:t>（</w:t>
              </w:r>
              <w:r w:rsidRPr="00667C3E">
                <w:rPr>
                  <w:rFonts w:ascii="Times New Roman" w:eastAsia="SimSun" w:hAnsi="Times New Roman" w:cs="Times New Roman"/>
                  <w:b/>
                  <w:bCs/>
                  <w:sz w:val="16"/>
                  <w:szCs w:val="16"/>
                  <w:lang w:val="en-GB"/>
                </w:rPr>
                <w:t>5.355</w:t>
              </w:r>
              <w:r w:rsidRPr="00667C3E">
                <w:rPr>
                  <w:rFonts w:ascii="Times New Roman" w:eastAsia="SimSun" w:hAnsi="Times New Roman" w:cs="Times New Roman" w:hint="eastAsia"/>
                  <w:sz w:val="16"/>
                  <w:szCs w:val="16"/>
                  <w:lang w:val="en-GB"/>
                </w:rPr>
                <w:t>）</w:t>
              </w:r>
            </w:ins>
          </w:p>
        </w:tc>
        <w:tc>
          <w:tcPr>
            <w:tcW w:w="2113" w:type="dxa"/>
          </w:tcPr>
          <w:p w14:paraId="50AB950E" w14:textId="56D2B3E5" w:rsidR="00BD0850" w:rsidRPr="00BD4B07" w:rsidRDefault="00BD0850" w:rsidP="00BD0850">
            <w:pPr>
              <w:tabs>
                <w:tab w:val="clear" w:pos="794"/>
                <w:tab w:val="clear" w:pos="1191"/>
                <w:tab w:val="clear" w:pos="1588"/>
                <w:tab w:val="clear" w:pos="1985"/>
                <w:tab w:val="left" w:pos="1134"/>
                <w:tab w:val="left" w:pos="1871"/>
                <w:tab w:val="left" w:pos="2268"/>
              </w:tabs>
              <w:spacing w:beforeLines="10" w:before="24" w:afterLines="10" w:after="24" w:line="240" w:lineRule="auto"/>
              <w:jc w:val="left"/>
              <w:rPr>
                <w:rFonts w:ascii="Times New Roman" w:eastAsia="SimSun" w:hAnsi="SimSun" w:cs="Times New Roman"/>
                <w:sz w:val="18"/>
                <w:szCs w:val="20"/>
                <w:lang w:val="fr-CH" w:eastAsia="zh-CN"/>
              </w:rPr>
            </w:pPr>
            <w:ins w:id="158" w:author="Tao, Yingsheng" w:date="2020-04-23T10:54:00Z">
              <w:r w:rsidRPr="00667C3E">
                <w:rPr>
                  <w:rFonts w:ascii="Times New Roman" w:eastAsia="SimSun" w:hAnsi="Times New Roman" w:cs="Times New Roman" w:hint="eastAsia"/>
                  <w:sz w:val="16"/>
                  <w:szCs w:val="16"/>
                  <w:lang w:val="en-GB" w:eastAsia="zh-CN"/>
                </w:rPr>
                <w:t>卫星移动</w:t>
              </w:r>
            </w:ins>
            <w:ins w:id="159" w:author="Tao, Yingsheng" w:date="2020-04-23T10:55:00Z">
              <w:r w:rsidRPr="00363CF5">
                <w:rPr>
                  <w:rFonts w:ascii="Times New Roman" w:eastAsia="SimSun" w:hAnsi="Times New Roman" w:cs="Times New Roman"/>
                  <w:sz w:val="16"/>
                  <w:szCs w:val="16"/>
                  <w:lang w:eastAsia="zh-CN"/>
                </w:rPr>
                <w:t>（卫星水上移动除外）</w:t>
              </w:r>
            </w:ins>
          </w:p>
        </w:tc>
        <w:tc>
          <w:tcPr>
            <w:tcW w:w="360" w:type="dxa"/>
          </w:tcPr>
          <w:p w14:paraId="618221A3" w14:textId="430950E1" w:rsidR="00BD0850" w:rsidRPr="00BD4B07" w:rsidRDefault="00BD0850" w:rsidP="00BD0850">
            <w:pPr>
              <w:tabs>
                <w:tab w:val="clear" w:pos="794"/>
                <w:tab w:val="clear" w:pos="1191"/>
                <w:tab w:val="clear" w:pos="1588"/>
                <w:tab w:val="clear" w:pos="1985"/>
                <w:tab w:val="left" w:pos="1134"/>
                <w:tab w:val="left" w:pos="1871"/>
                <w:tab w:val="left" w:pos="2268"/>
              </w:tabs>
              <w:spacing w:beforeLines="10" w:before="24" w:afterLines="10" w:after="24" w:line="240" w:lineRule="auto"/>
              <w:jc w:val="left"/>
              <w:rPr>
                <w:rFonts w:ascii="Symbol" w:eastAsia="SimSun" w:hAnsi="Symbol" w:cs="Times New Roman"/>
                <w:color w:val="000000"/>
                <w:sz w:val="18"/>
                <w:szCs w:val="20"/>
                <w:lang w:val="en-GB"/>
              </w:rPr>
            </w:pPr>
            <w:ins w:id="160" w:author="Anonym" w:date="2020-04-19T20:28:00Z">
              <w:r w:rsidRPr="00FD2928">
                <w:rPr>
                  <w:rFonts w:ascii="Symbol" w:hAnsi="Symbol"/>
                  <w:color w:val="000000"/>
                  <w:sz w:val="18"/>
                </w:rPr>
                <w:t></w:t>
              </w:r>
            </w:ins>
          </w:p>
        </w:tc>
        <w:tc>
          <w:tcPr>
            <w:tcW w:w="1559" w:type="dxa"/>
          </w:tcPr>
          <w:p w14:paraId="5851451A" w14:textId="5770ADA4" w:rsidR="00BD0850" w:rsidRPr="00BD4B07" w:rsidRDefault="00BD0850" w:rsidP="00BD0850">
            <w:pPr>
              <w:tabs>
                <w:tab w:val="clear" w:pos="794"/>
                <w:tab w:val="clear" w:pos="1191"/>
                <w:tab w:val="clear" w:pos="1588"/>
                <w:tab w:val="clear" w:pos="1985"/>
                <w:tab w:val="left" w:pos="1134"/>
                <w:tab w:val="left" w:pos="1871"/>
                <w:tab w:val="left" w:pos="2268"/>
              </w:tabs>
              <w:spacing w:beforeLines="10" w:before="24" w:afterLines="10" w:after="24" w:line="240" w:lineRule="auto"/>
              <w:jc w:val="left"/>
              <w:rPr>
                <w:rFonts w:ascii="Times New Roman" w:eastAsia="SimSun" w:hAnsi="Times New Roman" w:cs="Times New Roman"/>
                <w:b/>
                <w:bCs/>
                <w:sz w:val="18"/>
                <w:szCs w:val="20"/>
                <w:lang w:val="en-GB" w:eastAsia="zh-CN"/>
              </w:rPr>
            </w:pPr>
            <w:ins w:id="161" w:author="Anonym" w:date="2020-04-19T20:28:00Z">
              <w:r w:rsidRPr="007A14E5">
                <w:rPr>
                  <w:rStyle w:val="Artref"/>
                  <w:rFonts w:ascii="Times New Roman" w:hAnsi="Times New Roman" w:cs="Times New Roman"/>
                  <w:b/>
                  <w:bCs/>
                  <w:color w:val="000000"/>
                  <w:sz w:val="18"/>
                  <w:szCs w:val="18"/>
                </w:rPr>
                <w:t>9.15</w:t>
              </w:r>
              <w:r w:rsidRPr="007A14E5">
                <w:rPr>
                  <w:rFonts w:ascii="Times New Roman" w:hAnsi="Times New Roman" w:cs="Times New Roman"/>
                  <w:b/>
                  <w:bCs/>
                  <w:color w:val="000000"/>
                  <w:sz w:val="18"/>
                </w:rPr>
                <w:t xml:space="preserve">, </w:t>
              </w:r>
              <w:r w:rsidRPr="007A14E5">
                <w:rPr>
                  <w:rStyle w:val="Artref"/>
                  <w:rFonts w:ascii="Times New Roman" w:hAnsi="Times New Roman" w:cs="Times New Roman"/>
                  <w:b/>
                  <w:bCs/>
                  <w:color w:val="000000"/>
                  <w:sz w:val="18"/>
                  <w:szCs w:val="18"/>
                </w:rPr>
                <w:t>9.16</w:t>
              </w:r>
            </w:ins>
          </w:p>
        </w:tc>
        <w:tc>
          <w:tcPr>
            <w:tcW w:w="581" w:type="dxa"/>
            <w:tcBorders>
              <w:right w:val="double" w:sz="4" w:space="0" w:color="auto"/>
            </w:tcBorders>
          </w:tcPr>
          <w:p w14:paraId="40D4DCF3" w14:textId="18C2479E" w:rsidR="00BD0850" w:rsidRPr="00BD4B07" w:rsidRDefault="00BD0850" w:rsidP="00BD0850">
            <w:pPr>
              <w:tabs>
                <w:tab w:val="clear" w:pos="794"/>
                <w:tab w:val="clear" w:pos="1191"/>
                <w:tab w:val="clear" w:pos="1588"/>
                <w:tab w:val="clear" w:pos="1985"/>
                <w:tab w:val="left" w:pos="1134"/>
                <w:tab w:val="left" w:pos="1871"/>
                <w:tab w:val="left" w:pos="2268"/>
              </w:tabs>
              <w:spacing w:beforeLines="10" w:before="24" w:afterLines="10" w:after="24" w:line="240" w:lineRule="auto"/>
              <w:jc w:val="center"/>
              <w:rPr>
                <w:rFonts w:ascii="Times New Roman" w:eastAsia="SimSun" w:hAnsi="Times New Roman" w:cs="Times New Roman"/>
                <w:sz w:val="18"/>
                <w:szCs w:val="20"/>
                <w:lang w:val="en-GB" w:eastAsia="zh-CN"/>
              </w:rPr>
            </w:pPr>
            <w:ins w:id="162" w:author="Anonym" w:date="2020-04-19T20:28:00Z">
              <w:r w:rsidRPr="007A14E5">
                <w:rPr>
                  <w:rFonts w:ascii="Times New Roman" w:hAnsi="Times New Roman" w:cs="Times New Roman"/>
                  <w:color w:val="000000"/>
                  <w:sz w:val="18"/>
                </w:rPr>
                <w:t>1</w:t>
              </w:r>
            </w:ins>
          </w:p>
        </w:tc>
      </w:tr>
      <w:tr w:rsidR="00BD0850" w:rsidRPr="00BD4B07" w14:paraId="14D5632B" w14:textId="77777777" w:rsidTr="00AF44E5">
        <w:trPr>
          <w:jc w:val="center"/>
        </w:trPr>
        <w:tc>
          <w:tcPr>
            <w:tcW w:w="1686" w:type="dxa"/>
            <w:tcBorders>
              <w:left w:val="double" w:sz="4" w:space="0" w:color="auto"/>
            </w:tcBorders>
            <w:shd w:val="clear" w:color="auto" w:fill="DAEEF3" w:themeFill="accent5" w:themeFillTint="33"/>
          </w:tcPr>
          <w:p w14:paraId="2401E489" w14:textId="70424679" w:rsidR="00BD0850" w:rsidRPr="00BD4B07" w:rsidRDefault="00BD0850" w:rsidP="00BD0850">
            <w:pPr>
              <w:tabs>
                <w:tab w:val="clear" w:pos="794"/>
                <w:tab w:val="clear" w:pos="1191"/>
                <w:tab w:val="clear" w:pos="1588"/>
                <w:tab w:val="clear" w:pos="1985"/>
                <w:tab w:val="left" w:pos="1134"/>
                <w:tab w:val="left" w:pos="1871"/>
                <w:tab w:val="left" w:pos="2268"/>
              </w:tabs>
              <w:spacing w:beforeLines="10" w:before="24" w:afterLines="10" w:after="24" w:line="240" w:lineRule="auto"/>
              <w:jc w:val="left"/>
              <w:rPr>
                <w:rFonts w:ascii="Times New Roman" w:eastAsia="SimSun" w:hAnsi="Times New Roman" w:cs="Times New Roman"/>
                <w:sz w:val="18"/>
                <w:szCs w:val="20"/>
                <w:lang w:val="en-GB" w:eastAsia="zh-CN"/>
              </w:rPr>
            </w:pPr>
            <w:ins w:id="163" w:author="Anonym" w:date="2020-04-19T20:24:00Z">
              <w:r w:rsidRPr="00906111">
                <w:rPr>
                  <w:rFonts w:ascii="Times New Roman" w:hAnsi="Times New Roman" w:cs="Times New Roman"/>
                  <w:color w:val="000000"/>
                  <w:sz w:val="18"/>
                  <w:rPrChange w:id="164" w:author="Anonym" w:date="2020-04-19T20:24:00Z">
                    <w:rPr>
                      <w:color w:val="000000"/>
                      <w:sz w:val="18"/>
                    </w:rPr>
                  </w:rPrChange>
                </w:rPr>
                <w:t>1 </w:t>
              </w:r>
            </w:ins>
            <w:ins w:id="165" w:author="Anonym" w:date="2020-04-19T20:26:00Z">
              <w:r>
                <w:rPr>
                  <w:rFonts w:ascii="Times New Roman" w:hAnsi="Times New Roman" w:cs="Times New Roman"/>
                  <w:color w:val="000000"/>
                  <w:sz w:val="18"/>
                </w:rPr>
                <w:t>621.35</w:t>
              </w:r>
            </w:ins>
            <w:ins w:id="166" w:author="Anonym" w:date="2020-04-19T20:24:00Z">
              <w:r w:rsidRPr="00906111">
                <w:rPr>
                  <w:rFonts w:ascii="Times New Roman" w:hAnsi="Times New Roman" w:cs="Times New Roman"/>
                  <w:color w:val="000000"/>
                  <w:sz w:val="18"/>
                  <w:rPrChange w:id="167" w:author="Anonym" w:date="2020-04-19T20:24:00Z">
                    <w:rPr>
                      <w:color w:val="000000"/>
                      <w:sz w:val="18"/>
                    </w:rPr>
                  </w:rPrChange>
                </w:rPr>
                <w:t>-1 </w:t>
              </w:r>
            </w:ins>
            <w:ins w:id="168" w:author="Anonym" w:date="2020-04-19T20:26:00Z">
              <w:r>
                <w:rPr>
                  <w:rFonts w:ascii="Times New Roman" w:hAnsi="Times New Roman" w:cs="Times New Roman"/>
                  <w:color w:val="000000"/>
                  <w:sz w:val="18"/>
                </w:rPr>
                <w:t>626.5</w:t>
              </w:r>
            </w:ins>
          </w:p>
        </w:tc>
        <w:tc>
          <w:tcPr>
            <w:tcW w:w="993" w:type="dxa"/>
            <w:shd w:val="clear" w:color="auto" w:fill="DAEEF3" w:themeFill="accent5" w:themeFillTint="33"/>
          </w:tcPr>
          <w:p w14:paraId="77A91A1B" w14:textId="39967423" w:rsidR="00BD0850" w:rsidRPr="00BD4B07" w:rsidRDefault="00BD0850" w:rsidP="00BD0850">
            <w:pPr>
              <w:tabs>
                <w:tab w:val="clear" w:pos="794"/>
                <w:tab w:val="clear" w:pos="1191"/>
                <w:tab w:val="clear" w:pos="1588"/>
                <w:tab w:val="clear" w:pos="1985"/>
                <w:tab w:val="left" w:pos="1134"/>
                <w:tab w:val="left" w:pos="1871"/>
                <w:tab w:val="left" w:pos="2268"/>
              </w:tabs>
              <w:spacing w:beforeLines="10" w:before="24" w:afterLines="10" w:after="24" w:line="240" w:lineRule="auto"/>
              <w:jc w:val="left"/>
              <w:rPr>
                <w:rFonts w:ascii="Times New Roman" w:eastAsia="SimSun" w:hAnsi="Times New Roman" w:cs="Times New Roman"/>
                <w:b/>
                <w:bCs/>
                <w:sz w:val="18"/>
                <w:szCs w:val="20"/>
                <w:lang w:val="en-GB" w:eastAsia="zh-CN"/>
              </w:rPr>
            </w:pPr>
            <w:ins w:id="169" w:author="Anonym" w:date="2020-04-19T20:24:00Z">
              <w:r w:rsidRPr="00906111">
                <w:rPr>
                  <w:rStyle w:val="Artref"/>
                  <w:rFonts w:ascii="Times New Roman" w:hAnsi="Times New Roman" w:cs="Times New Roman"/>
                  <w:b/>
                  <w:color w:val="000000"/>
                  <w:sz w:val="18"/>
                  <w:rPrChange w:id="170" w:author="Anonym" w:date="2020-04-19T20:24:00Z">
                    <w:rPr>
                      <w:rStyle w:val="Artref"/>
                      <w:b/>
                      <w:color w:val="000000"/>
                      <w:sz w:val="18"/>
                    </w:rPr>
                  </w:rPrChange>
                </w:rPr>
                <w:t>5.3</w:t>
              </w:r>
              <w:r>
                <w:rPr>
                  <w:rStyle w:val="Artref"/>
                  <w:rFonts w:ascii="Times New Roman" w:hAnsi="Times New Roman" w:cs="Times New Roman"/>
                  <w:b/>
                  <w:color w:val="000000"/>
                  <w:sz w:val="18"/>
                </w:rPr>
                <w:t>65</w:t>
              </w:r>
            </w:ins>
          </w:p>
        </w:tc>
        <w:tc>
          <w:tcPr>
            <w:tcW w:w="1806" w:type="dxa"/>
            <w:shd w:val="clear" w:color="auto" w:fill="DAEEF3" w:themeFill="accent5" w:themeFillTint="33"/>
          </w:tcPr>
          <w:p w14:paraId="2D5B82CF" w14:textId="615A0DDD" w:rsidR="00BD0850" w:rsidRPr="00BD4B07" w:rsidRDefault="00BD0850" w:rsidP="00BD0850">
            <w:pPr>
              <w:tabs>
                <w:tab w:val="clear" w:pos="794"/>
                <w:tab w:val="clear" w:pos="1191"/>
                <w:tab w:val="clear" w:pos="1588"/>
                <w:tab w:val="clear" w:pos="1985"/>
                <w:tab w:val="left" w:pos="1134"/>
                <w:tab w:val="left" w:pos="1871"/>
                <w:tab w:val="left" w:pos="2268"/>
              </w:tabs>
              <w:spacing w:beforeLines="10" w:before="24" w:afterLines="10" w:after="24" w:line="240" w:lineRule="auto"/>
              <w:ind w:left="170" w:hanging="170"/>
              <w:jc w:val="left"/>
              <w:rPr>
                <w:rFonts w:ascii="Times New Roman" w:eastAsia="SimSun" w:hAnsi="SimSun" w:cs="Times New Roman"/>
                <w:sz w:val="18"/>
                <w:szCs w:val="20"/>
                <w:lang w:val="en-GB" w:eastAsia="zh-CN"/>
              </w:rPr>
            </w:pPr>
            <w:proofErr w:type="spellStart"/>
            <w:ins w:id="171" w:author="Tao, Yingsheng" w:date="2020-04-23T10:59:00Z">
              <w:r w:rsidRPr="00667C3E">
                <w:rPr>
                  <w:rFonts w:ascii="Times New Roman" w:eastAsia="SimSun" w:hAnsi="Times New Roman" w:cs="Times New Roman" w:hint="eastAsia"/>
                  <w:sz w:val="16"/>
                  <w:szCs w:val="16"/>
                  <w:lang w:val="en-GB"/>
                </w:rPr>
                <w:t>固定</w:t>
              </w:r>
              <w:proofErr w:type="spellEnd"/>
              <w:r w:rsidRPr="00667C3E">
                <w:rPr>
                  <w:rFonts w:ascii="Times New Roman" w:eastAsia="SimSun" w:hAnsi="Times New Roman" w:cs="Times New Roman" w:hint="eastAsia"/>
                  <w:sz w:val="16"/>
                  <w:szCs w:val="16"/>
                  <w:lang w:val="en-GB"/>
                </w:rPr>
                <w:t>（</w:t>
              </w:r>
              <w:r w:rsidRPr="00667C3E">
                <w:rPr>
                  <w:rFonts w:ascii="Times New Roman" w:eastAsia="SimSun" w:hAnsi="Times New Roman" w:cs="Times New Roman"/>
                  <w:b/>
                  <w:bCs/>
                  <w:sz w:val="16"/>
                  <w:szCs w:val="16"/>
                  <w:lang w:val="en-GB"/>
                </w:rPr>
                <w:t>5.355</w:t>
              </w:r>
              <w:r w:rsidRPr="00667C3E">
                <w:rPr>
                  <w:rFonts w:ascii="Times New Roman" w:eastAsia="SimSun" w:hAnsi="Times New Roman" w:cs="Times New Roman" w:hint="eastAsia"/>
                  <w:sz w:val="16"/>
                  <w:szCs w:val="16"/>
                  <w:lang w:val="en-GB"/>
                </w:rPr>
                <w:t>）</w:t>
              </w:r>
            </w:ins>
          </w:p>
        </w:tc>
        <w:tc>
          <w:tcPr>
            <w:tcW w:w="2113" w:type="dxa"/>
            <w:shd w:val="clear" w:color="auto" w:fill="DAEEF3" w:themeFill="accent5" w:themeFillTint="33"/>
          </w:tcPr>
          <w:p w14:paraId="2AB60290" w14:textId="4F91EEF3" w:rsidR="00BD0850" w:rsidRPr="00BD4B07" w:rsidRDefault="00BD0850" w:rsidP="00BD0850">
            <w:pPr>
              <w:tabs>
                <w:tab w:val="clear" w:pos="794"/>
                <w:tab w:val="clear" w:pos="1191"/>
                <w:tab w:val="clear" w:pos="1588"/>
                <w:tab w:val="clear" w:pos="1985"/>
                <w:tab w:val="left" w:pos="1134"/>
                <w:tab w:val="left" w:pos="1871"/>
                <w:tab w:val="left" w:pos="2268"/>
              </w:tabs>
              <w:spacing w:beforeLines="10" w:before="24" w:afterLines="10" w:after="24" w:line="240" w:lineRule="auto"/>
              <w:jc w:val="left"/>
              <w:rPr>
                <w:rFonts w:ascii="Times New Roman" w:eastAsia="SimSun" w:hAnsi="SimSun" w:cs="Times New Roman"/>
                <w:sz w:val="18"/>
                <w:szCs w:val="20"/>
                <w:lang w:val="en-GB" w:eastAsia="zh-CN"/>
              </w:rPr>
            </w:pPr>
            <w:proofErr w:type="spellStart"/>
            <w:ins w:id="172" w:author="Tao, Yingsheng" w:date="2020-04-23T10:56:00Z">
              <w:r w:rsidRPr="00363CF5">
                <w:rPr>
                  <w:rFonts w:ascii="Times New Roman" w:hAnsi="Times New Roman" w:cs="Times New Roman"/>
                  <w:color w:val="000000"/>
                  <w:sz w:val="16"/>
                  <w:szCs w:val="20"/>
                </w:rPr>
                <w:t>卫星水上移动</w:t>
              </w:r>
            </w:ins>
            <w:proofErr w:type="spellEnd"/>
          </w:p>
        </w:tc>
        <w:tc>
          <w:tcPr>
            <w:tcW w:w="360" w:type="dxa"/>
            <w:shd w:val="clear" w:color="auto" w:fill="DAEEF3" w:themeFill="accent5" w:themeFillTint="33"/>
          </w:tcPr>
          <w:p w14:paraId="238D0D1B" w14:textId="71525274" w:rsidR="00BD0850" w:rsidRPr="00BD4B07" w:rsidRDefault="00BD0850" w:rsidP="00BD0850">
            <w:pPr>
              <w:tabs>
                <w:tab w:val="clear" w:pos="794"/>
                <w:tab w:val="clear" w:pos="1191"/>
                <w:tab w:val="clear" w:pos="1588"/>
                <w:tab w:val="clear" w:pos="1985"/>
                <w:tab w:val="left" w:pos="1134"/>
                <w:tab w:val="left" w:pos="1871"/>
                <w:tab w:val="left" w:pos="2268"/>
              </w:tabs>
              <w:spacing w:beforeLines="10" w:before="24" w:afterLines="10" w:after="24" w:line="240" w:lineRule="auto"/>
              <w:jc w:val="left"/>
              <w:rPr>
                <w:rFonts w:ascii="Symbol" w:eastAsia="SimSun" w:hAnsi="Symbol" w:cs="Times New Roman"/>
                <w:color w:val="000000"/>
                <w:sz w:val="18"/>
                <w:szCs w:val="20"/>
                <w:lang w:val="en-GB"/>
              </w:rPr>
            </w:pPr>
            <w:ins w:id="173" w:author="Anonym" w:date="2020-04-19T20:24:00Z">
              <w:r w:rsidRPr="00FD2928">
                <w:rPr>
                  <w:rFonts w:ascii="Symbol" w:hAnsi="Symbol"/>
                  <w:color w:val="000000"/>
                  <w:sz w:val="18"/>
                </w:rPr>
                <w:t></w:t>
              </w:r>
            </w:ins>
          </w:p>
        </w:tc>
        <w:tc>
          <w:tcPr>
            <w:tcW w:w="1559" w:type="dxa"/>
            <w:shd w:val="clear" w:color="auto" w:fill="DAEEF3" w:themeFill="accent5" w:themeFillTint="33"/>
          </w:tcPr>
          <w:p w14:paraId="753C8086" w14:textId="7E322B71" w:rsidR="00BD0850" w:rsidRPr="00BD4B07" w:rsidRDefault="00BD0850" w:rsidP="00BD0850">
            <w:pPr>
              <w:tabs>
                <w:tab w:val="clear" w:pos="794"/>
                <w:tab w:val="clear" w:pos="1191"/>
                <w:tab w:val="clear" w:pos="1588"/>
                <w:tab w:val="clear" w:pos="1985"/>
                <w:tab w:val="left" w:pos="1134"/>
                <w:tab w:val="left" w:pos="1871"/>
                <w:tab w:val="left" w:pos="2268"/>
              </w:tabs>
              <w:spacing w:beforeLines="10" w:before="24" w:afterLines="10" w:after="24" w:line="240" w:lineRule="auto"/>
              <w:jc w:val="left"/>
              <w:rPr>
                <w:rFonts w:ascii="Times New Roman" w:eastAsia="SimSun" w:hAnsi="Times New Roman" w:cs="Times New Roman"/>
                <w:b/>
                <w:bCs/>
                <w:sz w:val="18"/>
                <w:szCs w:val="20"/>
                <w:lang w:val="en-GB" w:eastAsia="zh-CN"/>
              </w:rPr>
            </w:pPr>
            <w:ins w:id="174" w:author="Anonym" w:date="2020-04-19T20:24:00Z">
              <w:r w:rsidRPr="00906111">
                <w:rPr>
                  <w:rStyle w:val="Artref"/>
                  <w:rFonts w:ascii="Times New Roman" w:hAnsi="Times New Roman" w:cs="Times New Roman"/>
                  <w:b/>
                  <w:bCs/>
                  <w:color w:val="000000"/>
                  <w:sz w:val="18"/>
                  <w:szCs w:val="18"/>
                  <w:rPrChange w:id="175" w:author="Anonym" w:date="2020-04-19T20:24:00Z">
                    <w:rPr>
                      <w:rStyle w:val="Artref"/>
                      <w:b/>
                      <w:bCs/>
                      <w:color w:val="000000"/>
                      <w:sz w:val="18"/>
                      <w:szCs w:val="18"/>
                    </w:rPr>
                  </w:rPrChange>
                </w:rPr>
                <w:t>9.15</w:t>
              </w:r>
              <w:r w:rsidRPr="00906111">
                <w:rPr>
                  <w:rFonts w:ascii="Times New Roman" w:hAnsi="Times New Roman" w:cs="Times New Roman"/>
                  <w:b/>
                  <w:bCs/>
                  <w:color w:val="000000"/>
                  <w:sz w:val="18"/>
                  <w:rPrChange w:id="176" w:author="Anonym" w:date="2020-04-19T20:24:00Z">
                    <w:rPr>
                      <w:b/>
                      <w:bCs/>
                      <w:color w:val="000000"/>
                      <w:sz w:val="18"/>
                    </w:rPr>
                  </w:rPrChange>
                </w:rPr>
                <w:t xml:space="preserve">, </w:t>
              </w:r>
              <w:r w:rsidRPr="00906111">
                <w:rPr>
                  <w:rStyle w:val="Artref"/>
                  <w:rFonts w:ascii="Times New Roman" w:hAnsi="Times New Roman" w:cs="Times New Roman"/>
                  <w:b/>
                  <w:bCs/>
                  <w:color w:val="000000"/>
                  <w:sz w:val="18"/>
                  <w:szCs w:val="18"/>
                  <w:rPrChange w:id="177" w:author="Anonym" w:date="2020-04-19T20:24:00Z">
                    <w:rPr>
                      <w:rStyle w:val="Artref"/>
                      <w:b/>
                      <w:bCs/>
                      <w:color w:val="000000"/>
                      <w:sz w:val="18"/>
                      <w:szCs w:val="18"/>
                    </w:rPr>
                  </w:rPrChange>
                </w:rPr>
                <w:t>9.16</w:t>
              </w:r>
            </w:ins>
          </w:p>
        </w:tc>
        <w:tc>
          <w:tcPr>
            <w:tcW w:w="581" w:type="dxa"/>
            <w:tcBorders>
              <w:right w:val="double" w:sz="4" w:space="0" w:color="auto"/>
            </w:tcBorders>
            <w:shd w:val="clear" w:color="auto" w:fill="DAEEF3" w:themeFill="accent5" w:themeFillTint="33"/>
          </w:tcPr>
          <w:p w14:paraId="2D1B8BF8" w14:textId="65B97F44" w:rsidR="00BD0850" w:rsidRPr="00BD4B07" w:rsidRDefault="00BD0850" w:rsidP="00BD0850">
            <w:pPr>
              <w:tabs>
                <w:tab w:val="clear" w:pos="794"/>
                <w:tab w:val="clear" w:pos="1191"/>
                <w:tab w:val="clear" w:pos="1588"/>
                <w:tab w:val="clear" w:pos="1985"/>
                <w:tab w:val="left" w:pos="1134"/>
                <w:tab w:val="left" w:pos="1871"/>
                <w:tab w:val="left" w:pos="2268"/>
              </w:tabs>
              <w:spacing w:beforeLines="10" w:before="24" w:afterLines="10" w:after="24" w:line="240" w:lineRule="auto"/>
              <w:jc w:val="center"/>
              <w:rPr>
                <w:rFonts w:ascii="Times New Roman" w:eastAsia="SimSun" w:hAnsi="Times New Roman" w:cs="Times New Roman"/>
                <w:sz w:val="18"/>
                <w:szCs w:val="20"/>
                <w:lang w:val="en-GB" w:eastAsia="zh-CN"/>
              </w:rPr>
            </w:pPr>
            <w:ins w:id="178" w:author="Anonym" w:date="2020-04-19T20:24:00Z">
              <w:r w:rsidRPr="00906111">
                <w:rPr>
                  <w:rFonts w:ascii="Times New Roman" w:hAnsi="Times New Roman" w:cs="Times New Roman"/>
                  <w:color w:val="000000"/>
                  <w:sz w:val="18"/>
                  <w:rPrChange w:id="179" w:author="Anonym" w:date="2020-04-19T20:24:00Z">
                    <w:rPr>
                      <w:color w:val="000000"/>
                      <w:sz w:val="18"/>
                    </w:rPr>
                  </w:rPrChange>
                </w:rPr>
                <w:t>1</w:t>
              </w:r>
            </w:ins>
          </w:p>
        </w:tc>
      </w:tr>
      <w:tr w:rsidR="00BD0850" w:rsidRPr="00BD4B07" w14:paraId="38026657" w14:textId="77777777" w:rsidTr="000C0249">
        <w:trPr>
          <w:jc w:val="center"/>
        </w:trPr>
        <w:tc>
          <w:tcPr>
            <w:tcW w:w="1686" w:type="dxa"/>
            <w:tcBorders>
              <w:left w:val="double" w:sz="4" w:space="0" w:color="auto"/>
            </w:tcBorders>
          </w:tcPr>
          <w:p w14:paraId="3D5B7143" w14:textId="18543F3A" w:rsidR="00BD0850" w:rsidRPr="00BD4B07" w:rsidRDefault="00BD0850" w:rsidP="00BD0850">
            <w:pPr>
              <w:tabs>
                <w:tab w:val="clear" w:pos="794"/>
                <w:tab w:val="clear" w:pos="1191"/>
                <w:tab w:val="clear" w:pos="1588"/>
                <w:tab w:val="clear" w:pos="1985"/>
                <w:tab w:val="left" w:pos="1134"/>
                <w:tab w:val="left" w:pos="1871"/>
                <w:tab w:val="left" w:pos="2268"/>
              </w:tabs>
              <w:spacing w:beforeLines="10" w:before="24" w:afterLines="10" w:after="24" w:line="240" w:lineRule="auto"/>
              <w:jc w:val="left"/>
              <w:rPr>
                <w:rFonts w:ascii="Times New Roman" w:eastAsia="SimSun" w:hAnsi="Times New Roman" w:cs="Times New Roman"/>
                <w:sz w:val="18"/>
                <w:szCs w:val="20"/>
                <w:lang w:val="en-GB" w:eastAsia="zh-CN"/>
              </w:rPr>
            </w:pPr>
            <w:r w:rsidRPr="007A14E5">
              <w:rPr>
                <w:rFonts w:ascii="Times New Roman" w:hAnsi="Times New Roman" w:cs="Times New Roman"/>
                <w:color w:val="000000"/>
                <w:sz w:val="18"/>
              </w:rPr>
              <w:t>(…)</w:t>
            </w:r>
          </w:p>
        </w:tc>
        <w:tc>
          <w:tcPr>
            <w:tcW w:w="993" w:type="dxa"/>
          </w:tcPr>
          <w:p w14:paraId="7814DE5E" w14:textId="77777777" w:rsidR="00BD0850" w:rsidRPr="00BD4B07" w:rsidRDefault="00BD0850" w:rsidP="00BD0850">
            <w:pPr>
              <w:tabs>
                <w:tab w:val="clear" w:pos="794"/>
                <w:tab w:val="clear" w:pos="1191"/>
                <w:tab w:val="clear" w:pos="1588"/>
                <w:tab w:val="clear" w:pos="1985"/>
                <w:tab w:val="left" w:pos="1134"/>
                <w:tab w:val="left" w:pos="1871"/>
                <w:tab w:val="left" w:pos="2268"/>
              </w:tabs>
              <w:spacing w:beforeLines="10" w:before="24" w:afterLines="10" w:after="24" w:line="240" w:lineRule="auto"/>
              <w:jc w:val="left"/>
              <w:rPr>
                <w:rFonts w:ascii="Times New Roman" w:eastAsia="SimSun" w:hAnsi="Times New Roman" w:cs="Times New Roman"/>
                <w:b/>
                <w:bCs/>
                <w:sz w:val="18"/>
                <w:szCs w:val="20"/>
                <w:lang w:val="en-GB" w:eastAsia="zh-CN"/>
              </w:rPr>
            </w:pPr>
          </w:p>
        </w:tc>
        <w:tc>
          <w:tcPr>
            <w:tcW w:w="1806" w:type="dxa"/>
          </w:tcPr>
          <w:p w14:paraId="53A3C3D8" w14:textId="77777777" w:rsidR="00BD0850" w:rsidRPr="00BD4B07" w:rsidRDefault="00BD0850" w:rsidP="00BD0850">
            <w:pPr>
              <w:tabs>
                <w:tab w:val="clear" w:pos="794"/>
                <w:tab w:val="clear" w:pos="1191"/>
                <w:tab w:val="clear" w:pos="1588"/>
                <w:tab w:val="clear" w:pos="1985"/>
                <w:tab w:val="left" w:pos="1134"/>
                <w:tab w:val="left" w:pos="1871"/>
                <w:tab w:val="left" w:pos="2268"/>
              </w:tabs>
              <w:spacing w:beforeLines="10" w:before="24" w:afterLines="10" w:after="24" w:line="240" w:lineRule="auto"/>
              <w:ind w:left="170" w:hanging="170"/>
              <w:jc w:val="left"/>
              <w:rPr>
                <w:rFonts w:ascii="Times New Roman" w:eastAsia="SimSun" w:hAnsi="SimSun" w:cs="Times New Roman"/>
                <w:sz w:val="18"/>
                <w:szCs w:val="20"/>
                <w:lang w:val="en-GB" w:eastAsia="zh-CN"/>
              </w:rPr>
            </w:pPr>
          </w:p>
        </w:tc>
        <w:tc>
          <w:tcPr>
            <w:tcW w:w="2113" w:type="dxa"/>
          </w:tcPr>
          <w:p w14:paraId="4C9D0D82" w14:textId="77777777" w:rsidR="00BD0850" w:rsidRPr="00BD4B07" w:rsidRDefault="00BD0850" w:rsidP="00BD0850">
            <w:pPr>
              <w:tabs>
                <w:tab w:val="clear" w:pos="794"/>
                <w:tab w:val="clear" w:pos="1191"/>
                <w:tab w:val="clear" w:pos="1588"/>
                <w:tab w:val="clear" w:pos="1985"/>
                <w:tab w:val="left" w:pos="1134"/>
                <w:tab w:val="left" w:pos="1871"/>
                <w:tab w:val="left" w:pos="2268"/>
              </w:tabs>
              <w:spacing w:beforeLines="10" w:before="24" w:afterLines="10" w:after="24" w:line="240" w:lineRule="auto"/>
              <w:jc w:val="left"/>
              <w:rPr>
                <w:rFonts w:ascii="Times New Roman" w:eastAsia="SimSun" w:hAnsi="SimSun" w:cs="Times New Roman"/>
                <w:sz w:val="18"/>
                <w:szCs w:val="20"/>
                <w:lang w:val="en-GB" w:eastAsia="zh-CN"/>
              </w:rPr>
            </w:pPr>
          </w:p>
        </w:tc>
        <w:tc>
          <w:tcPr>
            <w:tcW w:w="360" w:type="dxa"/>
          </w:tcPr>
          <w:p w14:paraId="401C1E7A" w14:textId="77777777" w:rsidR="00BD0850" w:rsidRPr="00BD4B07" w:rsidRDefault="00BD0850" w:rsidP="00BD0850">
            <w:pPr>
              <w:tabs>
                <w:tab w:val="clear" w:pos="794"/>
                <w:tab w:val="clear" w:pos="1191"/>
                <w:tab w:val="clear" w:pos="1588"/>
                <w:tab w:val="clear" w:pos="1985"/>
                <w:tab w:val="left" w:pos="1134"/>
                <w:tab w:val="left" w:pos="1871"/>
                <w:tab w:val="left" w:pos="2268"/>
              </w:tabs>
              <w:spacing w:beforeLines="10" w:before="24" w:afterLines="10" w:after="24" w:line="240" w:lineRule="auto"/>
              <w:jc w:val="left"/>
              <w:rPr>
                <w:rFonts w:ascii="Symbol" w:eastAsia="SimSun" w:hAnsi="Symbol" w:cs="Times New Roman"/>
                <w:color w:val="000000"/>
                <w:sz w:val="18"/>
                <w:szCs w:val="20"/>
                <w:lang w:val="en-GB"/>
              </w:rPr>
            </w:pPr>
          </w:p>
        </w:tc>
        <w:tc>
          <w:tcPr>
            <w:tcW w:w="1559" w:type="dxa"/>
          </w:tcPr>
          <w:p w14:paraId="11C9F787" w14:textId="77777777" w:rsidR="00BD0850" w:rsidRPr="00BD4B07" w:rsidRDefault="00BD0850" w:rsidP="00BD0850">
            <w:pPr>
              <w:tabs>
                <w:tab w:val="clear" w:pos="794"/>
                <w:tab w:val="clear" w:pos="1191"/>
                <w:tab w:val="clear" w:pos="1588"/>
                <w:tab w:val="clear" w:pos="1985"/>
                <w:tab w:val="left" w:pos="1134"/>
                <w:tab w:val="left" w:pos="1871"/>
                <w:tab w:val="left" w:pos="2268"/>
              </w:tabs>
              <w:spacing w:beforeLines="10" w:before="24" w:afterLines="10" w:after="24" w:line="240" w:lineRule="auto"/>
              <w:jc w:val="left"/>
              <w:rPr>
                <w:rFonts w:ascii="Times New Roman" w:eastAsia="SimSun" w:hAnsi="Times New Roman" w:cs="Times New Roman"/>
                <w:b/>
                <w:bCs/>
                <w:sz w:val="18"/>
                <w:szCs w:val="20"/>
                <w:lang w:val="en-GB" w:eastAsia="zh-CN"/>
              </w:rPr>
            </w:pPr>
          </w:p>
        </w:tc>
        <w:tc>
          <w:tcPr>
            <w:tcW w:w="581" w:type="dxa"/>
            <w:tcBorders>
              <w:right w:val="double" w:sz="4" w:space="0" w:color="auto"/>
            </w:tcBorders>
          </w:tcPr>
          <w:p w14:paraId="0C29BB48" w14:textId="77777777" w:rsidR="00BD0850" w:rsidRPr="00BD4B07" w:rsidRDefault="00BD0850" w:rsidP="00BD0850">
            <w:pPr>
              <w:tabs>
                <w:tab w:val="clear" w:pos="794"/>
                <w:tab w:val="clear" w:pos="1191"/>
                <w:tab w:val="clear" w:pos="1588"/>
                <w:tab w:val="clear" w:pos="1985"/>
                <w:tab w:val="left" w:pos="1134"/>
                <w:tab w:val="left" w:pos="1871"/>
                <w:tab w:val="left" w:pos="2268"/>
              </w:tabs>
              <w:spacing w:beforeLines="10" w:before="24" w:afterLines="10" w:after="24" w:line="240" w:lineRule="auto"/>
              <w:jc w:val="center"/>
              <w:rPr>
                <w:rFonts w:ascii="Times New Roman" w:eastAsia="SimSun" w:hAnsi="Times New Roman" w:cs="Times New Roman"/>
                <w:sz w:val="18"/>
                <w:szCs w:val="20"/>
                <w:lang w:val="en-GB" w:eastAsia="zh-CN"/>
              </w:rPr>
            </w:pPr>
          </w:p>
        </w:tc>
      </w:tr>
    </w:tbl>
    <w:p w14:paraId="5A280DA9" w14:textId="069CDFB4" w:rsidR="00BD4B07" w:rsidRPr="00FB687E" w:rsidRDefault="00FC728B" w:rsidP="00BD4B07">
      <w:pPr>
        <w:spacing w:before="120" w:line="240" w:lineRule="auto"/>
        <w:jc w:val="left"/>
        <w:rPr>
          <w:rFonts w:asciiTheme="minorHAnsi" w:eastAsia="STKaiti" w:hAnsiTheme="minorHAnsi" w:cstheme="minorHAnsi"/>
          <w:szCs w:val="20"/>
          <w:lang w:val="en-GB" w:eastAsia="zh-CN"/>
        </w:rPr>
      </w:pPr>
      <w:r w:rsidRPr="00FB687E">
        <w:rPr>
          <w:rFonts w:asciiTheme="minorHAnsi" w:eastAsia="STKaiti" w:hAnsiTheme="minorHAnsi" w:cstheme="minorHAnsi"/>
          <w:b/>
          <w:bCs/>
          <w:szCs w:val="20"/>
          <w:lang w:val="en-GB" w:eastAsia="zh-CN"/>
        </w:rPr>
        <w:t>理由：</w:t>
      </w:r>
      <w:r w:rsidR="00ED4D22" w:rsidRPr="00FB687E">
        <w:rPr>
          <w:rFonts w:asciiTheme="minorHAnsi" w:eastAsia="STKaiti" w:hAnsiTheme="minorHAnsi" w:cstheme="minorHAnsi"/>
          <w:szCs w:val="20"/>
          <w:lang w:val="en-GB" w:eastAsia="zh-CN"/>
        </w:rPr>
        <w:t>WRC-19</w:t>
      </w:r>
      <w:r w:rsidR="00ED4D22" w:rsidRPr="00FB687E">
        <w:rPr>
          <w:rFonts w:asciiTheme="minorHAnsi" w:eastAsia="STKaiti" w:hAnsiTheme="minorHAnsi" w:cstheme="minorHAnsi"/>
          <w:szCs w:val="20"/>
          <w:lang w:val="en-GB" w:eastAsia="zh-CN"/>
        </w:rPr>
        <w:t>更新了</w:t>
      </w:r>
      <w:r w:rsidR="00ED4D22" w:rsidRPr="00FB687E">
        <w:rPr>
          <w:rFonts w:asciiTheme="minorHAnsi" w:eastAsia="STKaiti" w:hAnsiTheme="minorHAnsi" w:cstheme="minorHAnsi"/>
          <w:szCs w:val="20"/>
          <w:lang w:val="en-GB" w:eastAsia="zh-CN"/>
        </w:rPr>
        <w:t>1 621.35-1 626.5 MHz</w:t>
      </w:r>
      <w:r w:rsidR="00ED4D22" w:rsidRPr="00FB687E">
        <w:rPr>
          <w:rFonts w:asciiTheme="minorHAnsi" w:eastAsia="STKaiti" w:hAnsiTheme="minorHAnsi" w:cstheme="minorHAnsi"/>
          <w:szCs w:val="20"/>
          <w:lang w:val="en-GB" w:eastAsia="zh-CN"/>
        </w:rPr>
        <w:t>频段内空对地方向卫星水上移动业务的划分。</w:t>
      </w:r>
    </w:p>
    <w:p w14:paraId="45484497" w14:textId="7153009C" w:rsidR="00667C3E" w:rsidRPr="002A2743" w:rsidRDefault="00D44D19" w:rsidP="002A2743">
      <w:pPr>
        <w:pStyle w:val="Tablehead"/>
        <w:jc w:val="left"/>
        <w:rPr>
          <w:rFonts w:ascii="STKaiti" w:eastAsia="STKaiti" w:hAnsi="STKaiti"/>
          <w:lang w:val="en-GB" w:eastAsia="zh-CN"/>
        </w:rPr>
      </w:pPr>
      <w:r w:rsidRPr="002A2743">
        <w:rPr>
          <w:rFonts w:ascii="STKaiti" w:eastAsia="STKaiti" w:hAnsi="STKaiti" w:cs="Microsoft YaHei" w:hint="eastAsia"/>
          <w:b w:val="0"/>
          <w:sz w:val="24"/>
          <w:szCs w:val="20"/>
          <w:lang w:val="en-GB" w:eastAsia="zh-CN"/>
        </w:rPr>
        <w:t>该条修订规则的生效日期：批准后立即生效。</w:t>
      </w:r>
    </w:p>
    <w:p w14:paraId="4DE5D318" w14:textId="77777777" w:rsidR="00667C3E" w:rsidRPr="0038003A" w:rsidRDefault="00667C3E" w:rsidP="00667C3E">
      <w:pPr>
        <w:widowControl w:val="0"/>
        <w:spacing w:before="120" w:line="240" w:lineRule="auto"/>
        <w:ind w:right="-20"/>
        <w:jc w:val="left"/>
        <w:rPr>
          <w:rFonts w:asciiTheme="minorHAnsi" w:hAnsiTheme="minorHAnsi" w:cs="Times New Roman"/>
          <w:b/>
          <w:bCs/>
          <w:szCs w:val="24"/>
          <w:highlight w:val="lightGray"/>
          <w:lang w:val="en-GB" w:eastAsia="zh-CN"/>
        </w:rPr>
      </w:pPr>
    </w:p>
    <w:p w14:paraId="46F7495D" w14:textId="77777777" w:rsidR="00BD4B07" w:rsidRDefault="00BD4B07" w:rsidP="006955AA">
      <w:pPr>
        <w:tabs>
          <w:tab w:val="clear" w:pos="794"/>
          <w:tab w:val="clear" w:pos="1191"/>
          <w:tab w:val="clear" w:pos="1588"/>
          <w:tab w:val="clear" w:pos="1985"/>
        </w:tabs>
        <w:overflowPunct/>
        <w:autoSpaceDE/>
        <w:autoSpaceDN/>
        <w:adjustRightInd/>
        <w:spacing w:before="0" w:line="240" w:lineRule="auto"/>
        <w:jc w:val="left"/>
        <w:textAlignment w:val="auto"/>
        <w:rPr>
          <w:rFonts w:eastAsia="SimSun"/>
          <w:lang w:eastAsia="zh-CN"/>
        </w:rPr>
        <w:sectPr w:rsidR="00BD4B07" w:rsidSect="00307D5D">
          <w:headerReference w:type="first" r:id="rId15"/>
          <w:footerReference w:type="first" r:id="rId16"/>
          <w:footnotePr>
            <w:pos w:val="beneathText"/>
          </w:footnotePr>
          <w:pgSz w:w="16840" w:h="11907" w:orient="landscape" w:code="9"/>
          <w:pgMar w:top="1134" w:right="1134" w:bottom="1134" w:left="992" w:header="567" w:footer="397" w:gutter="0"/>
          <w:cols w:space="720"/>
          <w:titlePg/>
          <w:docGrid w:linePitch="326"/>
        </w:sectPr>
      </w:pPr>
    </w:p>
    <w:p w14:paraId="4323CE51" w14:textId="4EA4DD7D" w:rsidR="00FB0FB8" w:rsidRPr="00031630" w:rsidRDefault="00FF1224" w:rsidP="00031630">
      <w:pPr>
        <w:pStyle w:val="Heading1"/>
        <w:spacing w:before="300"/>
        <w:jc w:val="center"/>
        <w:rPr>
          <w:lang w:eastAsia="zh-CN"/>
        </w:rPr>
      </w:pPr>
      <w:r w:rsidRPr="00031630">
        <w:rPr>
          <w:rFonts w:hint="eastAsia"/>
          <w:lang w:eastAsia="zh-CN"/>
        </w:rPr>
        <w:lastRenderedPageBreak/>
        <w:t>附件</w:t>
      </w:r>
      <w:r w:rsidR="00FB0FB8" w:rsidRPr="00031630">
        <w:rPr>
          <w:lang w:eastAsia="zh-CN"/>
        </w:rPr>
        <w:t>5</w:t>
      </w:r>
    </w:p>
    <w:p w14:paraId="61CEB884" w14:textId="730D9BC4" w:rsidR="00FB0FB8" w:rsidRPr="00031630" w:rsidRDefault="00ED4D22" w:rsidP="00577EB5">
      <w:pPr>
        <w:pStyle w:val="Heading1"/>
        <w:tabs>
          <w:tab w:val="clear" w:pos="794"/>
        </w:tabs>
        <w:spacing w:before="300"/>
        <w:ind w:left="0" w:firstLine="0"/>
        <w:jc w:val="center"/>
        <w:rPr>
          <w:lang w:eastAsia="zh-CN"/>
        </w:rPr>
      </w:pPr>
      <w:r w:rsidRPr="00031630">
        <w:rPr>
          <w:rFonts w:hint="eastAsia"/>
          <w:lang w:eastAsia="zh-CN"/>
        </w:rPr>
        <w:t>有关《无线电规则》</w:t>
      </w:r>
      <w:r w:rsidR="00577EB5">
        <w:rPr>
          <w:lang w:eastAsia="zh-CN"/>
        </w:rPr>
        <w:br/>
      </w:r>
      <w:r w:rsidRPr="00031630">
        <w:rPr>
          <w:rFonts w:hint="eastAsia"/>
          <w:lang w:eastAsia="zh-CN"/>
        </w:rPr>
        <w:t>第</w:t>
      </w:r>
      <w:r w:rsidRPr="00031630">
        <w:rPr>
          <w:lang w:eastAsia="zh-CN"/>
        </w:rPr>
        <w:t>9</w:t>
      </w:r>
      <w:r w:rsidRPr="00031630">
        <w:rPr>
          <w:rFonts w:hint="eastAsia"/>
          <w:lang w:eastAsia="zh-CN"/>
        </w:rPr>
        <w:t>条的规则</w:t>
      </w:r>
    </w:p>
    <w:p w14:paraId="2469CD1F" w14:textId="77777777" w:rsidR="00577EB5" w:rsidRPr="003750AA" w:rsidRDefault="00577EB5" w:rsidP="00577EB5">
      <w:pPr>
        <w:tabs>
          <w:tab w:val="left" w:pos="1134"/>
          <w:tab w:val="left" w:pos="1871"/>
          <w:tab w:val="left" w:pos="2268"/>
        </w:tabs>
        <w:spacing w:before="360" w:line="240" w:lineRule="auto"/>
        <w:rPr>
          <w:rFonts w:asciiTheme="minorHAnsi" w:hAnsiTheme="minorHAnsi" w:cstheme="minorHAnsi"/>
          <w:b/>
          <w:bCs/>
          <w:color w:val="000000"/>
          <w:szCs w:val="24"/>
          <w:lang w:val="fr-FR" w:eastAsia="zh-CN"/>
        </w:rPr>
      </w:pPr>
      <w:r w:rsidRPr="003750AA">
        <w:rPr>
          <w:rFonts w:asciiTheme="minorHAnsi" w:hAnsiTheme="minorHAnsi" w:cstheme="minorHAnsi"/>
          <w:b/>
          <w:bCs/>
          <w:color w:val="000000"/>
          <w:szCs w:val="24"/>
          <w:lang w:val="fr-FR" w:eastAsia="zh-CN"/>
        </w:rPr>
        <w:t>MOD</w:t>
      </w:r>
    </w:p>
    <w:p w14:paraId="09EEE17A" w14:textId="77777777" w:rsidR="00577EB5" w:rsidRPr="003750AA" w:rsidRDefault="00577EB5" w:rsidP="00577EB5">
      <w:pPr>
        <w:keepNext/>
        <w:keepLines/>
        <w:pBdr>
          <w:top w:val="double" w:sz="6" w:space="1" w:color="auto"/>
          <w:left w:val="double" w:sz="6" w:space="1" w:color="auto"/>
          <w:bottom w:val="double" w:sz="6" w:space="1" w:color="auto"/>
          <w:right w:val="double" w:sz="6" w:space="1" w:color="auto"/>
        </w:pBdr>
        <w:tabs>
          <w:tab w:val="left" w:pos="1134"/>
          <w:tab w:val="left" w:pos="1871"/>
        </w:tabs>
        <w:spacing w:before="120" w:line="240" w:lineRule="auto"/>
        <w:ind w:left="85" w:right="7938"/>
        <w:outlineLvl w:val="7"/>
        <w:rPr>
          <w:rFonts w:asciiTheme="minorHAnsi" w:hAnsiTheme="minorHAnsi" w:cstheme="minorHAnsi"/>
          <w:b/>
          <w:color w:val="000000"/>
          <w:szCs w:val="24"/>
          <w:lang w:val="fr-FR" w:eastAsia="zh-CN"/>
        </w:rPr>
      </w:pPr>
      <w:r w:rsidRPr="003750AA">
        <w:rPr>
          <w:rFonts w:asciiTheme="minorHAnsi" w:hAnsiTheme="minorHAnsi" w:cstheme="minorHAnsi"/>
          <w:b/>
          <w:color w:val="000000"/>
          <w:szCs w:val="24"/>
          <w:lang w:val="fr-FR" w:eastAsia="zh-CN"/>
        </w:rPr>
        <w:t>9.19</w:t>
      </w:r>
    </w:p>
    <w:p w14:paraId="3D4E6A12" w14:textId="6B04332F" w:rsidR="00FB0FB8" w:rsidRDefault="00FB0FB8" w:rsidP="00577EB5">
      <w:pPr>
        <w:tabs>
          <w:tab w:val="clear" w:pos="794"/>
          <w:tab w:val="clear" w:pos="1191"/>
          <w:tab w:val="clear" w:pos="1588"/>
          <w:tab w:val="clear" w:pos="1985"/>
          <w:tab w:val="left" w:pos="567"/>
          <w:tab w:val="left" w:pos="1134"/>
          <w:tab w:val="left" w:pos="1871"/>
          <w:tab w:val="left" w:pos="2268"/>
        </w:tabs>
        <w:spacing w:before="200" w:line="240" w:lineRule="auto"/>
        <w:ind w:firstLineChars="200" w:firstLine="480"/>
        <w:rPr>
          <w:rFonts w:ascii="Times New Roman" w:eastAsia="SimSun" w:hAnsi="Times New Roman" w:cs="Times New Roman"/>
          <w:szCs w:val="20"/>
          <w:lang w:val="en-GB" w:eastAsia="zh-CN"/>
        </w:rPr>
      </w:pPr>
      <w:r w:rsidRPr="00FB0FB8">
        <w:rPr>
          <w:rFonts w:ascii="Times New Roman" w:eastAsia="SimSun" w:hAnsi="Times New Roman" w:cs="Times New Roman" w:hint="eastAsia"/>
          <w:szCs w:val="20"/>
          <w:lang w:val="en-GB" w:eastAsia="zh-CN"/>
        </w:rPr>
        <w:t>此款是关于发射地面电台和卫星固定业务地球站（地对空方向）关于典型</w:t>
      </w:r>
      <w:r w:rsidRPr="00FB0FB8">
        <w:rPr>
          <w:rFonts w:ascii="Times New Roman" w:eastAsia="SimSun" w:hAnsi="Times New Roman" w:cs="Times New Roman"/>
          <w:szCs w:val="20"/>
          <w:lang w:val="en-GB" w:eastAsia="zh-CN"/>
        </w:rPr>
        <w:t>BSS</w:t>
      </w:r>
      <w:r w:rsidRPr="00FB0FB8">
        <w:rPr>
          <w:rFonts w:ascii="Times New Roman" w:eastAsia="SimSun" w:hAnsi="Times New Roman" w:cs="Times New Roman" w:hint="eastAsia"/>
          <w:szCs w:val="20"/>
          <w:lang w:val="en-GB" w:eastAsia="zh-CN"/>
        </w:rPr>
        <w:t>地球站的协调要求。需要说明的是，到目前为止，没有</w:t>
      </w:r>
      <w:r w:rsidRPr="00FB0FB8">
        <w:rPr>
          <w:rFonts w:ascii="Times New Roman" w:eastAsia="SimSun" w:hAnsi="Times New Roman" w:cs="Times New Roman"/>
          <w:szCs w:val="20"/>
          <w:lang w:val="en-GB" w:eastAsia="zh-CN"/>
        </w:rPr>
        <w:t>ITU-R</w:t>
      </w:r>
      <w:r w:rsidRPr="00FB0FB8">
        <w:rPr>
          <w:rFonts w:ascii="Times New Roman" w:eastAsia="SimSun" w:hAnsi="Times New Roman" w:cs="Times New Roman" w:hint="eastAsia"/>
          <w:szCs w:val="20"/>
          <w:lang w:val="en-GB" w:eastAsia="zh-CN"/>
        </w:rPr>
        <w:t>的建议书规定地面电台和卫星固定业务发射地球站在非规划</w:t>
      </w:r>
      <w:ins w:id="180" w:author="Tao, Yingsheng" w:date="2020-04-23T11:43:00Z">
        <w:r w:rsidR="001A5351">
          <w:rPr>
            <w:rFonts w:ascii="Times New Roman" w:eastAsia="SimSun" w:hAnsi="Times New Roman" w:cs="Times New Roman" w:hint="eastAsia"/>
            <w:szCs w:val="20"/>
            <w:lang w:val="en-GB" w:eastAsia="zh-CN"/>
          </w:rPr>
          <w:t>频段内一个</w:t>
        </w:r>
      </w:ins>
      <w:ins w:id="181" w:author="Tao, Yingsheng" w:date="2020-04-23T11:47:00Z">
        <w:r w:rsidR="001A5351" w:rsidRPr="00FB0FB8">
          <w:rPr>
            <w:rFonts w:ascii="Times New Roman" w:eastAsia="SimSun" w:hAnsi="Times New Roman" w:cs="Times New Roman"/>
            <w:szCs w:val="20"/>
            <w:lang w:val="en-GB" w:eastAsia="zh-CN"/>
          </w:rPr>
          <w:t>BSS</w:t>
        </w:r>
      </w:ins>
      <w:del w:id="182" w:author="Tao, Yingsheng" w:date="2020-04-23T11:47:00Z">
        <w:r w:rsidRPr="00FB0FB8" w:rsidDel="001A5351">
          <w:rPr>
            <w:rFonts w:ascii="Times New Roman" w:eastAsia="SimSun" w:hAnsi="Times New Roman" w:cs="Times New Roman" w:hint="eastAsia"/>
            <w:szCs w:val="20"/>
            <w:lang w:val="en-GB" w:eastAsia="zh-CN"/>
          </w:rPr>
          <w:delText>卫星广播业务</w:delText>
        </w:r>
      </w:del>
      <w:ins w:id="183" w:author="Tao, Yingsheng" w:date="2020-04-23T11:44:00Z">
        <w:r w:rsidR="001A5351">
          <w:rPr>
            <w:rFonts w:ascii="Times New Roman" w:eastAsia="SimSun" w:hAnsi="Times New Roman" w:cs="Times New Roman" w:hint="eastAsia"/>
            <w:szCs w:val="20"/>
            <w:lang w:val="en-GB" w:eastAsia="zh-CN"/>
          </w:rPr>
          <w:t>卫星的业务</w:t>
        </w:r>
      </w:ins>
      <w:del w:id="184" w:author="Tao, Yingsheng" w:date="2020-04-23T11:44:00Z">
        <w:r w:rsidRPr="00FB0FB8" w:rsidDel="001A5351">
          <w:rPr>
            <w:rFonts w:ascii="Times New Roman" w:eastAsia="SimSun" w:hAnsi="Times New Roman" w:cs="Times New Roman" w:hint="eastAsia"/>
            <w:szCs w:val="20"/>
            <w:lang w:val="en-GB" w:eastAsia="zh-CN"/>
          </w:rPr>
          <w:delText>服务</w:delText>
        </w:r>
      </w:del>
      <w:r w:rsidRPr="00FB0FB8">
        <w:rPr>
          <w:rFonts w:ascii="Times New Roman" w:eastAsia="SimSun" w:hAnsi="Times New Roman" w:cs="Times New Roman" w:hint="eastAsia"/>
          <w:szCs w:val="20"/>
          <w:lang w:val="en-GB" w:eastAsia="zh-CN"/>
        </w:rPr>
        <w:t>区</w:t>
      </w:r>
      <w:del w:id="185" w:author="Tao, Yingsheng" w:date="2020-04-23T11:44:00Z">
        <w:r w:rsidRPr="00FB0FB8" w:rsidDel="001A5351">
          <w:rPr>
            <w:rFonts w:ascii="Times New Roman" w:eastAsia="SimSun" w:hAnsi="Times New Roman" w:cs="Times New Roman" w:hint="eastAsia"/>
            <w:szCs w:val="20"/>
            <w:lang w:val="en-GB" w:eastAsia="zh-CN"/>
          </w:rPr>
          <w:delText>的</w:delText>
        </w:r>
      </w:del>
      <w:r w:rsidRPr="00FB0FB8">
        <w:rPr>
          <w:rFonts w:ascii="Times New Roman" w:eastAsia="SimSun" w:hAnsi="Times New Roman" w:cs="Times New Roman" w:hint="eastAsia"/>
          <w:szCs w:val="20"/>
          <w:lang w:val="en-GB" w:eastAsia="zh-CN"/>
        </w:rPr>
        <w:t>边缘所产生的功率通量密度</w:t>
      </w:r>
      <w:ins w:id="186" w:author="Tao, Yingsheng" w:date="2020-04-23T11:42:00Z">
        <w:r w:rsidR="001A5351">
          <w:rPr>
            <w:rFonts w:ascii="Times New Roman" w:eastAsia="SimSun" w:hAnsi="Times New Roman" w:cs="Times New Roman" w:hint="eastAsia"/>
            <w:szCs w:val="20"/>
            <w:lang w:val="en-GB" w:eastAsia="zh-CN"/>
          </w:rPr>
          <w:t>（</w:t>
        </w:r>
        <w:proofErr w:type="spellStart"/>
        <w:r w:rsidR="001A5351" w:rsidRPr="000D342B">
          <w:rPr>
            <w:rFonts w:asciiTheme="minorHAnsi" w:hAnsiTheme="minorHAnsi" w:cstheme="minorHAnsi"/>
            <w:szCs w:val="24"/>
            <w:lang w:eastAsia="zh-CN"/>
            <w:rPrChange w:id="187" w:author="Vassiliev, Nikolai" w:date="2020-04-14T19:27:00Z">
              <w:rPr>
                <w:rFonts w:ascii="Times New Roman" w:hAnsi="Times New Roman" w:cs="Times New Roman"/>
                <w:szCs w:val="20"/>
              </w:rPr>
            </w:rPrChange>
          </w:rPr>
          <w:t>pfd</w:t>
        </w:r>
        <w:proofErr w:type="spellEnd"/>
        <w:r w:rsidR="001A5351">
          <w:rPr>
            <w:rFonts w:ascii="Times New Roman" w:eastAsia="SimSun" w:hAnsi="Times New Roman" w:cs="Times New Roman" w:hint="eastAsia"/>
            <w:szCs w:val="20"/>
            <w:lang w:val="en-GB" w:eastAsia="zh-CN"/>
          </w:rPr>
          <w:t>）</w:t>
        </w:r>
      </w:ins>
      <w:ins w:id="188" w:author="Tao, Yingsheng" w:date="2020-04-23T11:43:00Z">
        <w:r w:rsidR="001A5351">
          <w:rPr>
            <w:rFonts w:ascii="Times New Roman" w:eastAsia="SimSun" w:hAnsi="Times New Roman" w:cs="Times New Roman" w:hint="eastAsia"/>
            <w:szCs w:val="20"/>
            <w:lang w:val="en-GB" w:eastAsia="zh-CN"/>
          </w:rPr>
          <w:t>电平</w:t>
        </w:r>
      </w:ins>
      <w:ins w:id="189" w:author="Tao, Yingsheng" w:date="2020-04-23T11:44:00Z">
        <w:r w:rsidR="001A5351">
          <w:rPr>
            <w:rFonts w:ascii="Times New Roman" w:eastAsia="SimSun" w:hAnsi="Times New Roman" w:cs="Times New Roman" w:hint="eastAsia"/>
            <w:szCs w:val="20"/>
            <w:lang w:val="en-GB" w:eastAsia="zh-CN"/>
          </w:rPr>
          <w:t>（</w:t>
        </w:r>
      </w:ins>
      <w:ins w:id="190" w:author="Tao, Yingsheng" w:date="2020-04-23T11:45:00Z">
        <w:r w:rsidR="001A5351" w:rsidRPr="001A5351">
          <w:rPr>
            <w:rFonts w:ascii="Times New Roman" w:eastAsia="SimSun" w:hAnsi="Times New Roman" w:cs="Times New Roman"/>
            <w:szCs w:val="20"/>
            <w:lang w:eastAsia="zh-CN"/>
          </w:rPr>
          <w:t>第</w:t>
        </w:r>
        <w:r w:rsidR="001A5351" w:rsidRPr="001A5351">
          <w:rPr>
            <w:rFonts w:ascii="Times New Roman" w:eastAsia="SimSun" w:hAnsi="Times New Roman" w:cs="Times New Roman"/>
            <w:b/>
            <w:bCs/>
            <w:szCs w:val="20"/>
            <w:lang w:eastAsia="zh-CN"/>
            <w:rPrChange w:id="191" w:author="Tao, Yingsheng" w:date="2020-04-23T11:45:00Z">
              <w:rPr>
                <w:rFonts w:ascii="Times New Roman" w:eastAsia="SimSun" w:hAnsi="Times New Roman" w:cs="Times New Roman"/>
                <w:szCs w:val="20"/>
                <w:lang w:eastAsia="zh-CN"/>
              </w:rPr>
            </w:rPrChange>
          </w:rPr>
          <w:t>761</w:t>
        </w:r>
        <w:r w:rsidR="001A5351" w:rsidRPr="001A5351">
          <w:rPr>
            <w:rFonts w:ascii="Times New Roman" w:eastAsia="SimSun" w:hAnsi="Times New Roman" w:cs="Times New Roman"/>
            <w:szCs w:val="20"/>
            <w:lang w:eastAsia="zh-CN"/>
          </w:rPr>
          <w:t>号决议（</w:t>
        </w:r>
        <w:r w:rsidR="001A5351" w:rsidRPr="001A5351">
          <w:rPr>
            <w:rFonts w:ascii="Times New Roman" w:eastAsia="SimSun" w:hAnsi="Times New Roman" w:cs="Times New Roman"/>
            <w:b/>
            <w:bCs/>
            <w:szCs w:val="20"/>
            <w:lang w:eastAsia="zh-CN"/>
            <w:rPrChange w:id="192" w:author="Tao, Yingsheng" w:date="2020-04-23T11:45:00Z">
              <w:rPr>
                <w:rFonts w:ascii="Times New Roman" w:eastAsia="SimSun" w:hAnsi="Times New Roman" w:cs="Times New Roman"/>
                <w:szCs w:val="20"/>
                <w:lang w:eastAsia="zh-CN"/>
              </w:rPr>
            </w:rPrChange>
          </w:rPr>
          <w:t>WRC-19</w:t>
        </w:r>
        <w:r w:rsidR="001A5351" w:rsidRPr="001A5351">
          <w:rPr>
            <w:rFonts w:ascii="Times New Roman" w:eastAsia="SimSun" w:hAnsi="Times New Roman" w:cs="Times New Roman" w:hint="eastAsia"/>
            <w:b/>
            <w:bCs/>
            <w:szCs w:val="20"/>
            <w:lang w:eastAsia="zh-CN"/>
            <w:rPrChange w:id="193" w:author="Tao, Yingsheng" w:date="2020-04-23T11:45:00Z">
              <w:rPr>
                <w:rFonts w:ascii="Times New Roman" w:eastAsia="SimSun" w:hAnsi="Times New Roman" w:cs="Times New Roman" w:hint="eastAsia"/>
                <w:szCs w:val="20"/>
                <w:lang w:eastAsia="zh-CN"/>
              </w:rPr>
            </w:rPrChange>
          </w:rPr>
          <w:t>，修订版</w:t>
        </w:r>
        <w:r w:rsidR="001A5351" w:rsidRPr="001A5351">
          <w:rPr>
            <w:rFonts w:ascii="Times New Roman" w:eastAsia="SimSun" w:hAnsi="Times New Roman" w:cs="Times New Roman"/>
            <w:szCs w:val="20"/>
            <w:lang w:eastAsia="zh-CN"/>
          </w:rPr>
          <w:t>）</w:t>
        </w:r>
        <w:r w:rsidR="001A5351">
          <w:rPr>
            <w:rFonts w:ascii="Times New Roman" w:eastAsia="SimSun" w:hAnsi="Times New Roman" w:cs="Times New Roman" w:hint="eastAsia"/>
            <w:szCs w:val="20"/>
            <w:lang w:eastAsia="zh-CN"/>
          </w:rPr>
          <w:t>规定的</w:t>
        </w:r>
      </w:ins>
      <w:ins w:id="194" w:author="Tao, Yingsheng" w:date="2020-04-23T11:46:00Z">
        <w:r w:rsidR="001A5351" w:rsidRPr="00911DE7">
          <w:rPr>
            <w:rFonts w:asciiTheme="minorHAnsi" w:hAnsiTheme="minorHAnsi" w:cstheme="minorHAnsi"/>
            <w:szCs w:val="24"/>
            <w:lang w:eastAsia="zh-CN"/>
          </w:rPr>
          <w:t>1 452-1 492 MHz</w:t>
        </w:r>
        <w:r w:rsidR="001A5351">
          <w:rPr>
            <w:rFonts w:ascii="Times New Roman" w:eastAsia="SimSun" w:hAnsi="Times New Roman" w:cs="Times New Roman" w:hint="eastAsia"/>
            <w:szCs w:val="20"/>
            <w:lang w:eastAsia="zh-CN"/>
          </w:rPr>
          <w:t>频段内的</w:t>
        </w:r>
        <w:proofErr w:type="spellStart"/>
        <w:r w:rsidR="001A5351" w:rsidRPr="00911DE7">
          <w:rPr>
            <w:rFonts w:asciiTheme="minorHAnsi" w:hAnsiTheme="minorHAnsi" w:cstheme="minorHAnsi"/>
            <w:szCs w:val="24"/>
            <w:lang w:eastAsia="zh-CN"/>
          </w:rPr>
          <w:t>pfd</w:t>
        </w:r>
        <w:proofErr w:type="spellEnd"/>
        <w:r w:rsidR="001A5351">
          <w:rPr>
            <w:rFonts w:ascii="Times New Roman" w:eastAsia="SimSun" w:hAnsi="Times New Roman" w:cs="Times New Roman" w:hint="eastAsia"/>
            <w:szCs w:val="20"/>
            <w:lang w:eastAsia="zh-CN"/>
          </w:rPr>
          <w:t>标准除外</w:t>
        </w:r>
      </w:ins>
      <w:ins w:id="195" w:author="Tao, Yingsheng" w:date="2020-04-23T11:44:00Z">
        <w:r w:rsidR="001A5351">
          <w:rPr>
            <w:rFonts w:ascii="Times New Roman" w:eastAsia="SimSun" w:hAnsi="Times New Roman" w:cs="Times New Roman" w:hint="eastAsia"/>
            <w:szCs w:val="20"/>
            <w:lang w:val="en-GB" w:eastAsia="zh-CN"/>
          </w:rPr>
          <w:t>）</w:t>
        </w:r>
      </w:ins>
      <w:ins w:id="196" w:author="Tao, Yingsheng" w:date="2020-04-23T11:43:00Z">
        <w:r w:rsidR="001A5351">
          <w:rPr>
            <w:rFonts w:ascii="Times New Roman" w:eastAsia="SimSun" w:hAnsi="Times New Roman" w:cs="Times New Roman" w:hint="eastAsia"/>
            <w:szCs w:val="20"/>
            <w:lang w:val="en-GB" w:eastAsia="zh-CN"/>
          </w:rPr>
          <w:t>，</w:t>
        </w:r>
      </w:ins>
      <w:r w:rsidRPr="00FB0FB8">
        <w:rPr>
          <w:rFonts w:ascii="Times New Roman" w:eastAsia="SimSun" w:hAnsi="Times New Roman" w:cs="Times New Roman" w:hint="eastAsia"/>
          <w:szCs w:val="20"/>
          <w:lang w:val="en-GB" w:eastAsia="zh-CN"/>
        </w:rPr>
        <w:t>用以判别是否需要协调。在相关</w:t>
      </w:r>
      <w:r w:rsidRPr="00FB0FB8">
        <w:rPr>
          <w:rFonts w:ascii="Times New Roman" w:eastAsia="SimSun" w:hAnsi="Times New Roman" w:cs="Times New Roman"/>
          <w:szCs w:val="20"/>
          <w:lang w:val="en-GB" w:eastAsia="zh-CN"/>
        </w:rPr>
        <w:t>ITU-R</w:t>
      </w:r>
      <w:r w:rsidRPr="00FB0FB8">
        <w:rPr>
          <w:rFonts w:ascii="Times New Roman" w:eastAsia="SimSun" w:hAnsi="Times New Roman" w:cs="Times New Roman" w:hint="eastAsia"/>
          <w:szCs w:val="20"/>
          <w:lang w:val="en-GB" w:eastAsia="zh-CN"/>
        </w:rPr>
        <w:t>的建议书包含计算方法和技术标准之前，在适用本款时，为确定协调要求，无线电通信局采用以下标准：</w:t>
      </w:r>
    </w:p>
    <w:p w14:paraId="0DBC95C2" w14:textId="55FE8E13" w:rsidR="00E75C1C" w:rsidRPr="00E75C1C" w:rsidRDefault="009002D0" w:rsidP="00E75C1C">
      <w:pPr>
        <w:pStyle w:val="enumlev1"/>
        <w:numPr>
          <w:ilvl w:val="0"/>
          <w:numId w:val="31"/>
        </w:numPr>
        <w:tabs>
          <w:tab w:val="clear" w:pos="794"/>
          <w:tab w:val="clear" w:pos="1191"/>
          <w:tab w:val="clear" w:pos="1588"/>
          <w:tab w:val="clear" w:pos="1985"/>
          <w:tab w:val="left" w:pos="1134"/>
          <w:tab w:val="left" w:pos="1871"/>
          <w:tab w:val="left" w:pos="2608"/>
          <w:tab w:val="left" w:pos="3345"/>
        </w:tabs>
        <w:spacing w:before="120" w:line="240" w:lineRule="auto"/>
        <w:ind w:left="450"/>
        <w:rPr>
          <w:rFonts w:asciiTheme="minorHAnsi" w:hAnsiTheme="minorHAnsi" w:cstheme="minorHAnsi"/>
          <w:color w:val="000000"/>
          <w:szCs w:val="24"/>
          <w:lang w:eastAsia="zh-CN"/>
        </w:rPr>
      </w:pPr>
      <w:ins w:id="197" w:author="Tao, Yingsheng" w:date="2020-04-23T13:36:00Z">
        <w:r w:rsidRPr="009002D0">
          <w:rPr>
            <w:rFonts w:asciiTheme="minorHAnsi" w:hAnsiTheme="minorHAnsi" w:cstheme="minorHAnsi"/>
            <w:szCs w:val="24"/>
            <w:lang w:eastAsia="zh-CN"/>
          </w:rPr>
          <w:t>对于</w:t>
        </w:r>
      </w:ins>
      <w:ins w:id="198" w:author="Tao, Yingsheng" w:date="2020-04-23T13:39:00Z">
        <w:r>
          <w:rPr>
            <w:rFonts w:asciiTheme="minorHAnsi" w:hAnsiTheme="minorHAnsi" w:cstheme="minorHAnsi" w:hint="eastAsia"/>
            <w:szCs w:val="24"/>
            <w:lang w:eastAsia="zh-CN"/>
          </w:rPr>
          <w:t>1</w:t>
        </w:r>
        <w:r>
          <w:rPr>
            <w:rFonts w:asciiTheme="minorHAnsi" w:hAnsiTheme="minorHAnsi" w:cstheme="minorHAnsi" w:hint="eastAsia"/>
            <w:szCs w:val="24"/>
            <w:lang w:eastAsia="zh-CN"/>
          </w:rPr>
          <w:t>区和</w:t>
        </w:r>
        <w:r>
          <w:rPr>
            <w:rFonts w:asciiTheme="minorHAnsi" w:hAnsiTheme="minorHAnsi" w:cstheme="minorHAnsi" w:hint="eastAsia"/>
            <w:szCs w:val="24"/>
            <w:lang w:eastAsia="zh-CN"/>
          </w:rPr>
          <w:t>3</w:t>
        </w:r>
        <w:r>
          <w:rPr>
            <w:rFonts w:asciiTheme="minorHAnsi" w:hAnsiTheme="minorHAnsi" w:cstheme="minorHAnsi" w:hint="eastAsia"/>
            <w:szCs w:val="24"/>
            <w:lang w:eastAsia="zh-CN"/>
          </w:rPr>
          <w:t>区</w:t>
        </w:r>
      </w:ins>
      <w:ins w:id="199" w:author="Tao, Yingsheng" w:date="2020-04-23T13:36:00Z">
        <w:r w:rsidRPr="009002D0">
          <w:rPr>
            <w:rFonts w:asciiTheme="minorHAnsi" w:hAnsiTheme="minorHAnsi" w:cstheme="minorHAnsi"/>
            <w:szCs w:val="24"/>
            <w:lang w:eastAsia="zh-CN"/>
          </w:rPr>
          <w:t>在</w:t>
        </w:r>
        <w:r w:rsidRPr="00911DE7">
          <w:rPr>
            <w:rFonts w:asciiTheme="minorHAnsi" w:hAnsiTheme="minorHAnsi" w:cstheme="minorHAnsi"/>
            <w:szCs w:val="24"/>
            <w:lang w:eastAsia="zh-CN"/>
          </w:rPr>
          <w:t>1</w:t>
        </w:r>
        <w:r>
          <w:rPr>
            <w:rFonts w:asciiTheme="minorHAnsi" w:hAnsiTheme="minorHAnsi" w:cstheme="minorHAnsi"/>
            <w:szCs w:val="24"/>
            <w:lang w:eastAsia="zh-CN"/>
          </w:rPr>
          <w:t> </w:t>
        </w:r>
        <w:r w:rsidRPr="00911DE7">
          <w:rPr>
            <w:rFonts w:asciiTheme="minorHAnsi" w:hAnsiTheme="minorHAnsi" w:cstheme="minorHAnsi"/>
            <w:szCs w:val="24"/>
            <w:lang w:eastAsia="zh-CN"/>
          </w:rPr>
          <w:t>452</w:t>
        </w:r>
        <w:r w:rsidRPr="00B31741">
          <w:rPr>
            <w:rFonts w:asciiTheme="minorHAnsi" w:hAnsiTheme="minorHAnsi" w:cstheme="minorHAnsi"/>
            <w:szCs w:val="24"/>
            <w:lang w:eastAsia="zh-CN"/>
          </w:rPr>
          <w:noBreakHyphen/>
        </w:r>
        <w:r w:rsidRPr="00911DE7">
          <w:rPr>
            <w:rFonts w:asciiTheme="minorHAnsi" w:hAnsiTheme="minorHAnsi" w:cstheme="minorHAnsi"/>
            <w:szCs w:val="24"/>
            <w:lang w:eastAsia="zh-CN"/>
          </w:rPr>
          <w:t>1</w:t>
        </w:r>
        <w:r>
          <w:rPr>
            <w:rFonts w:asciiTheme="minorHAnsi" w:hAnsiTheme="minorHAnsi" w:cstheme="minorHAnsi"/>
            <w:szCs w:val="24"/>
            <w:lang w:eastAsia="zh-CN"/>
          </w:rPr>
          <w:t> </w:t>
        </w:r>
        <w:r w:rsidRPr="00911DE7">
          <w:rPr>
            <w:rFonts w:asciiTheme="minorHAnsi" w:hAnsiTheme="minorHAnsi" w:cstheme="minorHAnsi"/>
            <w:szCs w:val="24"/>
            <w:lang w:eastAsia="zh-CN"/>
          </w:rPr>
          <w:t>492</w:t>
        </w:r>
        <w:r>
          <w:rPr>
            <w:rFonts w:asciiTheme="minorHAnsi" w:hAnsiTheme="minorHAnsi" w:cstheme="minorHAnsi"/>
            <w:szCs w:val="24"/>
            <w:lang w:eastAsia="zh-CN"/>
          </w:rPr>
          <w:t> </w:t>
        </w:r>
        <w:r w:rsidRPr="00911DE7">
          <w:rPr>
            <w:rFonts w:asciiTheme="minorHAnsi" w:hAnsiTheme="minorHAnsi" w:cstheme="minorHAnsi"/>
            <w:szCs w:val="24"/>
            <w:lang w:eastAsia="zh-CN"/>
          </w:rPr>
          <w:t>MHz</w:t>
        </w:r>
        <w:r w:rsidRPr="009002D0">
          <w:rPr>
            <w:rFonts w:asciiTheme="minorHAnsi" w:hAnsiTheme="minorHAnsi" w:cstheme="minorHAnsi"/>
            <w:szCs w:val="24"/>
            <w:lang w:eastAsia="zh-CN"/>
          </w:rPr>
          <w:t>频段</w:t>
        </w:r>
      </w:ins>
      <w:ins w:id="200" w:author="Tao, Yingsheng" w:date="2020-04-23T13:38:00Z">
        <w:r>
          <w:rPr>
            <w:rFonts w:asciiTheme="minorHAnsi" w:hAnsiTheme="minorHAnsi" w:cstheme="minorHAnsi" w:hint="eastAsia"/>
            <w:szCs w:val="24"/>
            <w:lang w:eastAsia="zh-CN"/>
          </w:rPr>
          <w:t>中按照</w:t>
        </w:r>
        <w:r w:rsidRPr="009002D0">
          <w:rPr>
            <w:rFonts w:asciiTheme="minorHAnsi" w:hAnsiTheme="minorHAnsi" w:cstheme="minorHAnsi"/>
            <w:szCs w:val="24"/>
            <w:lang w:eastAsia="zh-CN"/>
          </w:rPr>
          <w:t>业务性质为</w:t>
        </w:r>
        <w:r w:rsidRPr="009002D0">
          <w:rPr>
            <w:rFonts w:asciiTheme="minorHAnsi" w:hAnsiTheme="minorHAnsi" w:cstheme="minorHAnsi"/>
            <w:szCs w:val="24"/>
            <w:lang w:eastAsia="zh-CN"/>
          </w:rPr>
          <w:t>“IM”</w:t>
        </w:r>
      </w:ins>
      <w:ins w:id="201" w:author="Tao, Yingsheng" w:date="2020-04-23T13:39:00Z">
        <w:r>
          <w:rPr>
            <w:rFonts w:asciiTheme="minorHAnsi" w:hAnsiTheme="minorHAnsi" w:cstheme="minorHAnsi" w:hint="eastAsia"/>
            <w:szCs w:val="24"/>
            <w:lang w:eastAsia="zh-CN"/>
          </w:rPr>
          <w:t>通知</w:t>
        </w:r>
      </w:ins>
      <w:ins w:id="202" w:author="Tao, Yingsheng" w:date="2020-04-23T13:38:00Z">
        <w:r w:rsidRPr="009002D0">
          <w:rPr>
            <w:rFonts w:asciiTheme="minorHAnsi" w:hAnsiTheme="minorHAnsi" w:cstheme="minorHAnsi"/>
            <w:szCs w:val="24"/>
            <w:lang w:eastAsia="zh-CN"/>
          </w:rPr>
          <w:t>的</w:t>
        </w:r>
        <w:r w:rsidRPr="009002D0">
          <w:rPr>
            <w:rFonts w:asciiTheme="minorHAnsi" w:hAnsiTheme="minorHAnsi" w:cstheme="minorHAnsi"/>
            <w:szCs w:val="24"/>
            <w:lang w:eastAsia="zh-CN"/>
          </w:rPr>
          <w:t>IMT</w:t>
        </w:r>
        <w:r w:rsidRPr="009002D0">
          <w:rPr>
            <w:rFonts w:asciiTheme="minorHAnsi" w:hAnsiTheme="minorHAnsi" w:cstheme="minorHAnsi"/>
            <w:szCs w:val="24"/>
            <w:lang w:eastAsia="zh-CN"/>
          </w:rPr>
          <w:t>发射电台</w:t>
        </w:r>
      </w:ins>
      <w:ins w:id="203" w:author="Tao, Yingsheng" w:date="2020-04-23T13:39:00Z">
        <w:r>
          <w:rPr>
            <w:rFonts w:asciiTheme="minorHAnsi" w:hAnsiTheme="minorHAnsi" w:cstheme="minorHAnsi" w:hint="eastAsia"/>
            <w:szCs w:val="24"/>
            <w:lang w:eastAsia="zh-CN"/>
          </w:rPr>
          <w:t>：</w:t>
        </w:r>
      </w:ins>
      <w:ins w:id="204" w:author="Tao, Yingsheng" w:date="2020-04-23T13:36:00Z">
        <w:r w:rsidRPr="009002D0">
          <w:rPr>
            <w:rFonts w:asciiTheme="minorHAnsi" w:hAnsiTheme="minorHAnsi" w:cstheme="minorHAnsi"/>
            <w:szCs w:val="24"/>
            <w:lang w:eastAsia="zh-CN"/>
          </w:rPr>
          <w:t>频率重叠</w:t>
        </w:r>
      </w:ins>
      <w:ins w:id="205" w:author="Tao, Yingsheng" w:date="2020-04-23T13:40:00Z">
        <w:r>
          <w:rPr>
            <w:rFonts w:asciiTheme="minorHAnsi" w:hAnsiTheme="minorHAnsi" w:cstheme="minorHAnsi" w:hint="eastAsia"/>
            <w:szCs w:val="24"/>
            <w:lang w:eastAsia="zh-CN"/>
          </w:rPr>
          <w:t>且</w:t>
        </w:r>
      </w:ins>
      <w:ins w:id="206" w:author="Tao, Yingsheng" w:date="2020-04-23T13:43:00Z">
        <w:r>
          <w:rPr>
            <w:rFonts w:asciiTheme="minorHAnsi" w:hAnsiTheme="minorHAnsi" w:cstheme="minorHAnsi" w:hint="eastAsia"/>
            <w:szCs w:val="24"/>
            <w:lang w:eastAsia="zh-CN"/>
          </w:rPr>
          <w:t>在</w:t>
        </w:r>
      </w:ins>
      <w:ins w:id="207" w:author="Tao, Yingsheng" w:date="2020-04-23T13:36:00Z">
        <w:r w:rsidRPr="009002D0">
          <w:rPr>
            <w:rFonts w:asciiTheme="minorHAnsi" w:hAnsiTheme="minorHAnsi" w:cstheme="minorHAnsi"/>
            <w:szCs w:val="24"/>
            <w:lang w:eastAsia="zh-CN"/>
          </w:rPr>
          <w:t>非</w:t>
        </w:r>
      </w:ins>
      <w:ins w:id="208" w:author="Tao, Yingsheng" w:date="2020-04-23T13:40:00Z">
        <w:r>
          <w:rPr>
            <w:rFonts w:asciiTheme="minorHAnsi" w:hAnsiTheme="minorHAnsi" w:cstheme="minorHAnsi" w:hint="eastAsia"/>
            <w:szCs w:val="24"/>
            <w:lang w:eastAsia="zh-CN"/>
          </w:rPr>
          <w:t>规划</w:t>
        </w:r>
      </w:ins>
      <w:ins w:id="209" w:author="Tao, Yingsheng" w:date="2020-04-23T13:36:00Z">
        <w:r w:rsidRPr="009002D0">
          <w:rPr>
            <w:rFonts w:asciiTheme="minorHAnsi" w:hAnsiTheme="minorHAnsi" w:cstheme="minorHAnsi"/>
            <w:szCs w:val="24"/>
            <w:lang w:eastAsia="zh-CN"/>
          </w:rPr>
          <w:t>BSS</w:t>
        </w:r>
      </w:ins>
      <w:ins w:id="210" w:author="Tao, Yingsheng" w:date="2020-04-23T13:41:00Z">
        <w:r>
          <w:rPr>
            <w:rFonts w:asciiTheme="minorHAnsi" w:hAnsiTheme="minorHAnsi" w:cstheme="minorHAnsi" w:hint="eastAsia"/>
            <w:szCs w:val="24"/>
            <w:lang w:eastAsia="zh-CN"/>
          </w:rPr>
          <w:t>业务</w:t>
        </w:r>
      </w:ins>
      <w:ins w:id="211" w:author="Tao, Yingsheng" w:date="2020-04-23T13:36:00Z">
        <w:r w:rsidRPr="009002D0">
          <w:rPr>
            <w:rFonts w:asciiTheme="minorHAnsi" w:hAnsiTheme="minorHAnsi" w:cstheme="minorHAnsi"/>
            <w:szCs w:val="24"/>
            <w:lang w:eastAsia="zh-CN"/>
          </w:rPr>
          <w:t>区</w:t>
        </w:r>
      </w:ins>
      <w:ins w:id="212" w:author="Tao, Yingsheng" w:date="2020-04-23T13:43:00Z">
        <w:r>
          <w:rPr>
            <w:rFonts w:asciiTheme="minorHAnsi" w:hAnsiTheme="minorHAnsi" w:cstheme="minorHAnsi" w:hint="eastAsia"/>
            <w:szCs w:val="24"/>
            <w:lang w:eastAsia="zh-CN"/>
          </w:rPr>
          <w:t>的</w:t>
        </w:r>
      </w:ins>
      <w:ins w:id="213" w:author="Tao, Yingsheng" w:date="2020-04-23T13:36:00Z">
        <w:r w:rsidRPr="009002D0">
          <w:rPr>
            <w:rFonts w:asciiTheme="minorHAnsi" w:hAnsiTheme="minorHAnsi" w:cstheme="minorHAnsi"/>
            <w:szCs w:val="24"/>
            <w:lang w:eastAsia="zh-CN"/>
          </w:rPr>
          <w:t>边缘</w:t>
        </w:r>
      </w:ins>
      <w:ins w:id="214" w:author="Tao, Yingsheng" w:date="2020-04-23T13:41:00Z">
        <w:r>
          <w:rPr>
            <w:rFonts w:asciiTheme="minorHAnsi" w:hAnsiTheme="minorHAnsi" w:cstheme="minorHAnsi" w:hint="eastAsia"/>
            <w:szCs w:val="24"/>
            <w:lang w:eastAsia="zh-CN"/>
          </w:rPr>
          <w:t>，</w:t>
        </w:r>
      </w:ins>
      <w:ins w:id="215" w:author="Tao, Yingsheng" w:date="2020-04-23T13:43:00Z">
        <w:r>
          <w:rPr>
            <w:rFonts w:asciiTheme="minorHAnsi" w:hAnsiTheme="minorHAnsi" w:cstheme="minorHAnsi" w:hint="eastAsia"/>
            <w:szCs w:val="24"/>
            <w:lang w:eastAsia="zh-CN"/>
          </w:rPr>
          <w:t>对于</w:t>
        </w:r>
      </w:ins>
      <w:ins w:id="216" w:author="Tao, Yingsheng" w:date="2020-04-23T13:41:00Z">
        <w:r w:rsidRPr="009002D0">
          <w:rPr>
            <w:rFonts w:asciiTheme="minorHAnsi" w:hAnsiTheme="minorHAnsi" w:cstheme="minorHAnsi"/>
            <w:szCs w:val="24"/>
            <w:lang w:eastAsia="zh-CN"/>
          </w:rPr>
          <w:t>20%</w:t>
        </w:r>
        <w:r w:rsidRPr="009002D0">
          <w:rPr>
            <w:rFonts w:asciiTheme="minorHAnsi" w:hAnsiTheme="minorHAnsi" w:cstheme="minorHAnsi"/>
            <w:szCs w:val="24"/>
            <w:lang w:eastAsia="zh-CN"/>
          </w:rPr>
          <w:t>的时间</w:t>
        </w:r>
      </w:ins>
      <w:ins w:id="217" w:author="Tao, Yingsheng" w:date="2020-04-23T13:43:00Z">
        <w:r>
          <w:rPr>
            <w:rFonts w:asciiTheme="minorHAnsi" w:hAnsiTheme="minorHAnsi" w:cstheme="minorHAnsi" w:hint="eastAsia"/>
            <w:szCs w:val="24"/>
            <w:lang w:eastAsia="zh-CN"/>
          </w:rPr>
          <w:t>，</w:t>
        </w:r>
      </w:ins>
      <w:ins w:id="218" w:author="Tao, Yingsheng" w:date="2020-04-23T13:42:00Z">
        <w:r>
          <w:rPr>
            <w:rFonts w:asciiTheme="minorHAnsi" w:hAnsiTheme="minorHAnsi" w:cstheme="minorHAnsi" w:hint="eastAsia"/>
            <w:szCs w:val="24"/>
            <w:lang w:eastAsia="zh-CN"/>
          </w:rPr>
          <w:t>采用</w:t>
        </w:r>
        <w:r w:rsidRPr="00911DE7">
          <w:rPr>
            <w:rFonts w:asciiTheme="minorHAnsi" w:hAnsiTheme="minorHAnsi" w:cstheme="minorHAnsi"/>
            <w:szCs w:val="24"/>
            <w:lang w:eastAsia="zh-CN"/>
          </w:rPr>
          <w:t xml:space="preserve">ITU-R </w:t>
        </w:r>
        <w:r w:rsidRPr="00911DE7">
          <w:rPr>
            <w:rFonts w:asciiTheme="minorHAnsi" w:hAnsiTheme="minorHAnsi" w:cstheme="minorHAnsi"/>
            <w:szCs w:val="24"/>
          </w:rPr>
          <w:fldChar w:fldCharType="begin"/>
        </w:r>
        <w:r w:rsidRPr="00911DE7">
          <w:rPr>
            <w:rFonts w:asciiTheme="minorHAnsi" w:hAnsiTheme="minorHAnsi" w:cstheme="minorHAnsi"/>
            <w:szCs w:val="24"/>
            <w:lang w:eastAsia="zh-CN"/>
          </w:rPr>
          <w:instrText xml:space="preserve"> HYPERLINK "https://www.itu.int/rec/R-REC-P.1546-6-201908-I/en" </w:instrText>
        </w:r>
        <w:r w:rsidRPr="00911DE7">
          <w:rPr>
            <w:rFonts w:asciiTheme="minorHAnsi" w:hAnsiTheme="minorHAnsi" w:cstheme="minorHAnsi"/>
            <w:szCs w:val="24"/>
          </w:rPr>
          <w:fldChar w:fldCharType="separate"/>
        </w:r>
        <w:r w:rsidRPr="00911DE7">
          <w:rPr>
            <w:rStyle w:val="Hyperlink"/>
            <w:rFonts w:asciiTheme="minorHAnsi" w:hAnsiTheme="minorHAnsi" w:cstheme="minorHAnsi"/>
            <w:szCs w:val="24"/>
            <w:lang w:eastAsia="zh-CN"/>
          </w:rPr>
          <w:t>P.452-16</w:t>
        </w:r>
        <w:r w:rsidRPr="00911DE7">
          <w:rPr>
            <w:rFonts w:asciiTheme="minorHAnsi" w:hAnsiTheme="minorHAnsi" w:cstheme="minorHAnsi"/>
            <w:szCs w:val="24"/>
          </w:rPr>
          <w:fldChar w:fldCharType="end"/>
        </w:r>
        <w:r>
          <w:rPr>
            <w:rFonts w:asciiTheme="minorHAnsi" w:hAnsiTheme="minorHAnsi" w:cstheme="minorHAnsi" w:hint="eastAsia"/>
            <w:szCs w:val="24"/>
            <w:lang w:eastAsia="zh-CN"/>
          </w:rPr>
          <w:t>建议书计算得出</w:t>
        </w:r>
        <w:r w:rsidRPr="009002D0">
          <w:rPr>
            <w:rFonts w:asciiTheme="minorHAnsi" w:hAnsiTheme="minorHAnsi" w:cstheme="minorHAnsi"/>
            <w:szCs w:val="24"/>
            <w:lang w:eastAsia="zh-CN"/>
          </w:rPr>
          <w:t>的功率通量密度</w:t>
        </w:r>
      </w:ins>
      <w:ins w:id="219" w:author="Tao, Yingsheng" w:date="2020-04-23T13:43:00Z">
        <w:r>
          <w:rPr>
            <w:rFonts w:asciiTheme="minorHAnsi" w:hAnsiTheme="minorHAnsi" w:cstheme="minorHAnsi" w:hint="eastAsia"/>
            <w:szCs w:val="24"/>
            <w:lang w:eastAsia="zh-CN"/>
          </w:rPr>
          <w:t>为</w:t>
        </w:r>
      </w:ins>
      <w:ins w:id="220" w:author="Tao, Yingsheng" w:date="2020-04-23T13:44:00Z">
        <w:r w:rsidRPr="000D342B">
          <w:rPr>
            <w:rFonts w:asciiTheme="minorHAnsi" w:hAnsiTheme="minorHAnsi" w:cstheme="minorHAnsi"/>
            <w:szCs w:val="24"/>
            <w:lang w:eastAsia="zh-CN"/>
          </w:rPr>
          <w:t>−154 </w:t>
        </w:r>
        <w:proofErr w:type="gramStart"/>
        <w:r w:rsidRPr="000D342B">
          <w:rPr>
            <w:rFonts w:asciiTheme="minorHAnsi" w:hAnsiTheme="minorHAnsi" w:cstheme="minorHAnsi"/>
            <w:szCs w:val="24"/>
            <w:lang w:eastAsia="zh-CN"/>
          </w:rPr>
          <w:t>dB(</w:t>
        </w:r>
        <w:proofErr w:type="gramEnd"/>
        <w:r w:rsidRPr="000D342B">
          <w:rPr>
            <w:rFonts w:asciiTheme="minorHAnsi" w:hAnsiTheme="minorHAnsi" w:cstheme="minorHAnsi"/>
            <w:szCs w:val="24"/>
            <w:lang w:eastAsia="zh-CN"/>
          </w:rPr>
          <w:t>W/(m</w:t>
        </w:r>
        <w:r w:rsidRPr="000D342B">
          <w:rPr>
            <w:rFonts w:asciiTheme="minorHAnsi" w:hAnsiTheme="minorHAnsi" w:cstheme="minorHAnsi"/>
            <w:szCs w:val="24"/>
            <w:vertAlign w:val="superscript"/>
            <w:lang w:eastAsia="zh-CN"/>
          </w:rPr>
          <w:t>2 </w:t>
        </w:r>
        <w:r w:rsidRPr="000D342B">
          <w:rPr>
            <w:rFonts w:ascii="Cambria Math" w:hAnsi="Cambria Math" w:cs="Cambria Math"/>
            <w:szCs w:val="24"/>
            <w:lang w:eastAsia="zh-CN"/>
          </w:rPr>
          <w:t>⋅</w:t>
        </w:r>
        <w:r w:rsidRPr="000D342B">
          <w:rPr>
            <w:rFonts w:asciiTheme="minorHAnsi" w:hAnsiTheme="minorHAnsi" w:cstheme="minorHAnsi"/>
            <w:szCs w:val="24"/>
            <w:lang w:eastAsia="zh-CN"/>
          </w:rPr>
          <w:t> 4 kHz))</w:t>
        </w:r>
        <w:r w:rsidRPr="00911DE7">
          <w:rPr>
            <w:rFonts w:asciiTheme="minorHAnsi" w:hAnsiTheme="minorHAnsi" w:cstheme="minorHAnsi"/>
            <w:szCs w:val="24"/>
            <w:lang w:eastAsia="zh-CN"/>
          </w:rPr>
          <w:t xml:space="preserve"> </w:t>
        </w:r>
        <w:r>
          <w:rPr>
            <w:rFonts w:asciiTheme="minorHAnsi" w:hAnsiTheme="minorHAnsi" w:cstheme="minorHAnsi" w:hint="eastAsia"/>
            <w:szCs w:val="24"/>
            <w:lang w:eastAsia="zh-CN"/>
          </w:rPr>
          <w:t>。</w:t>
        </w:r>
      </w:ins>
    </w:p>
    <w:p w14:paraId="0448035E" w14:textId="1C9E9496" w:rsidR="00FB0FB8" w:rsidRPr="00FB0FB8" w:rsidRDefault="00FB0FB8" w:rsidP="00FB0FB8">
      <w:pPr>
        <w:tabs>
          <w:tab w:val="clear" w:pos="794"/>
          <w:tab w:val="clear" w:pos="1191"/>
          <w:tab w:val="clear" w:pos="1588"/>
          <w:tab w:val="clear" w:pos="1985"/>
          <w:tab w:val="left" w:pos="1134"/>
          <w:tab w:val="left" w:pos="1871"/>
          <w:tab w:val="left" w:pos="2608"/>
          <w:tab w:val="left" w:pos="3345"/>
        </w:tabs>
        <w:spacing w:before="120" w:line="240" w:lineRule="auto"/>
        <w:ind w:left="454" w:hanging="454"/>
        <w:rPr>
          <w:rFonts w:ascii="Times New Roman" w:eastAsia="SimSun" w:hAnsi="Times New Roman" w:cs="Times New Roman"/>
          <w:szCs w:val="20"/>
          <w:lang w:val="en-GB" w:eastAsia="zh-CN"/>
        </w:rPr>
      </w:pPr>
      <w:r w:rsidRPr="00FB0FB8">
        <w:rPr>
          <w:rFonts w:ascii="Times New Roman" w:eastAsia="SimSun" w:hAnsi="Times New Roman" w:cs="Times New Roman"/>
          <w:szCs w:val="20"/>
          <w:lang w:val="en-GB" w:eastAsia="zh-CN"/>
        </w:rPr>
        <w:t>–</w:t>
      </w:r>
      <w:r w:rsidRPr="00FB0FB8">
        <w:rPr>
          <w:rFonts w:ascii="Times New Roman" w:eastAsia="SimSun" w:hAnsi="Times New Roman" w:cs="Times New Roman"/>
          <w:szCs w:val="20"/>
          <w:lang w:val="en-GB" w:eastAsia="zh-CN"/>
        </w:rPr>
        <w:tab/>
      </w:r>
      <w:r w:rsidRPr="00FB0FB8">
        <w:rPr>
          <w:rFonts w:ascii="Times New Roman" w:eastAsia="SimSun" w:hAnsi="Times New Roman" w:cs="Times New Roman" w:hint="eastAsia"/>
          <w:szCs w:val="20"/>
          <w:lang w:val="en-GB" w:eastAsia="zh-CN"/>
        </w:rPr>
        <w:t>对于</w:t>
      </w:r>
      <w:ins w:id="221" w:author="Tao, Yingsheng" w:date="2020-04-23T13:44:00Z">
        <w:r w:rsidR="009002D0">
          <w:rPr>
            <w:rFonts w:ascii="Times New Roman" w:eastAsia="SimSun" w:hAnsi="Times New Roman" w:cs="Times New Roman" w:hint="eastAsia"/>
            <w:szCs w:val="20"/>
            <w:lang w:val="en-GB" w:eastAsia="zh-CN"/>
          </w:rPr>
          <w:t>其他非规划</w:t>
        </w:r>
        <w:r w:rsidR="009002D0">
          <w:rPr>
            <w:rFonts w:ascii="Times New Roman" w:eastAsia="SimSun" w:hAnsi="Times New Roman" w:cs="Times New Roman" w:hint="eastAsia"/>
            <w:szCs w:val="20"/>
            <w:lang w:val="en-GB" w:eastAsia="zh-CN"/>
          </w:rPr>
          <w:t>B</w:t>
        </w:r>
        <w:r w:rsidR="009002D0">
          <w:rPr>
            <w:rFonts w:ascii="Times New Roman" w:eastAsia="SimSun" w:hAnsi="Times New Roman" w:cs="Times New Roman"/>
            <w:szCs w:val="20"/>
            <w:lang w:val="en-GB" w:eastAsia="zh-CN"/>
          </w:rPr>
          <w:t>SS</w:t>
        </w:r>
        <w:r w:rsidR="009002D0">
          <w:rPr>
            <w:rFonts w:ascii="Times New Roman" w:eastAsia="SimSun" w:hAnsi="Times New Roman" w:cs="Times New Roman" w:hint="eastAsia"/>
            <w:szCs w:val="20"/>
            <w:lang w:val="en-GB" w:eastAsia="zh-CN"/>
          </w:rPr>
          <w:t>频段内的</w:t>
        </w:r>
      </w:ins>
      <w:r w:rsidRPr="00FB0FB8">
        <w:rPr>
          <w:rFonts w:ascii="Times New Roman" w:eastAsia="SimSun" w:hAnsi="Times New Roman" w:cs="Times New Roman"/>
          <w:szCs w:val="20"/>
          <w:lang w:val="en-GB" w:eastAsia="zh-CN"/>
        </w:rPr>
        <w:t>发射地面</w:t>
      </w:r>
      <w:r w:rsidRPr="00FB0FB8">
        <w:rPr>
          <w:rFonts w:ascii="Times New Roman" w:eastAsia="SimSun" w:hAnsi="Times New Roman" w:cs="Times New Roman" w:hint="eastAsia"/>
          <w:szCs w:val="20"/>
          <w:lang w:val="en-GB" w:eastAsia="zh-CN"/>
        </w:rPr>
        <w:t>台站</w:t>
      </w:r>
      <w:r w:rsidRPr="00FB0FB8">
        <w:rPr>
          <w:rFonts w:ascii="Times New Roman" w:eastAsia="SimSun" w:hAnsi="Times New Roman" w:cs="Times New Roman"/>
          <w:szCs w:val="20"/>
          <w:lang w:val="en-GB" w:eastAsia="zh-CN"/>
        </w:rPr>
        <w:t>：频率重叠</w:t>
      </w:r>
      <w:r w:rsidR="009002D0">
        <w:rPr>
          <w:rFonts w:ascii="Times New Roman" w:eastAsia="SimSun" w:hAnsi="Times New Roman" w:cs="Times New Roman" w:hint="eastAsia"/>
          <w:szCs w:val="20"/>
          <w:lang w:val="en-GB" w:eastAsia="zh-CN"/>
        </w:rPr>
        <w:t>且</w:t>
      </w:r>
      <w:r w:rsidRPr="00FB0FB8">
        <w:rPr>
          <w:rFonts w:ascii="Times New Roman" w:eastAsia="SimSun" w:hAnsi="Times New Roman" w:cs="Times New Roman"/>
          <w:szCs w:val="20"/>
          <w:lang w:val="en-GB" w:eastAsia="zh-CN"/>
        </w:rPr>
        <w:t>从地面台站位置到</w:t>
      </w:r>
      <w:r w:rsidRPr="00FB0FB8">
        <w:rPr>
          <w:rFonts w:ascii="Times New Roman" w:eastAsia="SimSun" w:hAnsi="Times New Roman" w:cs="Times New Roman" w:hint="eastAsia"/>
          <w:szCs w:val="20"/>
          <w:lang w:val="en-GB" w:eastAsia="zh-CN"/>
        </w:rPr>
        <w:t>BSS</w:t>
      </w:r>
      <w:r w:rsidRPr="00FB0FB8">
        <w:rPr>
          <w:rFonts w:ascii="Times New Roman" w:eastAsia="SimSun" w:hAnsi="Times New Roman" w:cs="Times New Roman" w:hint="eastAsia"/>
          <w:szCs w:val="20"/>
          <w:lang w:val="en-GB" w:eastAsia="zh-CN"/>
        </w:rPr>
        <w:t>指配业务</w:t>
      </w:r>
      <w:r w:rsidRPr="00FB0FB8">
        <w:rPr>
          <w:rFonts w:ascii="Times New Roman" w:eastAsia="SimSun" w:hAnsi="Times New Roman" w:cs="Times New Roman"/>
          <w:szCs w:val="20"/>
          <w:lang w:val="en-GB" w:eastAsia="zh-CN"/>
        </w:rPr>
        <w:t>区所含任何国家边界不足</w:t>
      </w:r>
      <w:r w:rsidRPr="00FB0FB8">
        <w:rPr>
          <w:rFonts w:ascii="Times New Roman" w:eastAsia="SimSun" w:hAnsi="Times New Roman" w:cs="Times New Roman" w:hint="eastAsia"/>
          <w:szCs w:val="20"/>
          <w:lang w:val="en-GB" w:eastAsia="zh-CN"/>
        </w:rPr>
        <w:t>1200</w:t>
      </w:r>
      <w:r w:rsidRPr="00FB0FB8">
        <w:rPr>
          <w:rFonts w:ascii="Times New Roman" w:eastAsia="SimSun" w:hAnsi="Times New Roman" w:cs="Times New Roman" w:hint="eastAsia"/>
          <w:szCs w:val="20"/>
          <w:lang w:val="en-GB" w:eastAsia="zh-CN"/>
        </w:rPr>
        <w:t>公里的</w:t>
      </w:r>
      <w:r w:rsidRPr="00FB0FB8">
        <w:rPr>
          <w:rFonts w:ascii="Times New Roman" w:eastAsia="SimSun" w:hAnsi="Times New Roman" w:cs="Times New Roman"/>
          <w:szCs w:val="20"/>
          <w:lang w:val="en-GB" w:eastAsia="zh-CN"/>
        </w:rPr>
        <w:t>距离；</w:t>
      </w:r>
    </w:p>
    <w:p w14:paraId="59B5E3EB" w14:textId="77777777" w:rsidR="00FB0FB8" w:rsidRPr="00FB0FB8" w:rsidRDefault="00FB0FB8" w:rsidP="00FB0FB8">
      <w:pPr>
        <w:tabs>
          <w:tab w:val="clear" w:pos="794"/>
          <w:tab w:val="clear" w:pos="1191"/>
          <w:tab w:val="clear" w:pos="1588"/>
          <w:tab w:val="clear" w:pos="1985"/>
          <w:tab w:val="left" w:pos="1134"/>
          <w:tab w:val="left" w:pos="1871"/>
          <w:tab w:val="left" w:pos="2608"/>
          <w:tab w:val="left" w:pos="3345"/>
        </w:tabs>
        <w:spacing w:before="120" w:line="240" w:lineRule="auto"/>
        <w:ind w:left="454" w:hanging="454"/>
        <w:rPr>
          <w:rFonts w:ascii="Times New Roman" w:eastAsia="SimSun" w:hAnsi="Times New Roman" w:cs="Times New Roman"/>
          <w:szCs w:val="20"/>
          <w:lang w:val="en-GB" w:eastAsia="zh-CN"/>
        </w:rPr>
      </w:pPr>
      <w:r w:rsidRPr="00FB0FB8">
        <w:rPr>
          <w:rFonts w:ascii="Times New Roman" w:eastAsia="SimSun" w:hAnsi="Times New Roman" w:cs="Times New Roman"/>
          <w:szCs w:val="20"/>
          <w:lang w:val="en-GB" w:eastAsia="zh-CN"/>
        </w:rPr>
        <w:t>–</w:t>
      </w:r>
      <w:r w:rsidRPr="00FB0FB8">
        <w:rPr>
          <w:rFonts w:ascii="Times New Roman" w:eastAsia="SimSun" w:hAnsi="Times New Roman" w:cs="Times New Roman"/>
          <w:szCs w:val="20"/>
          <w:lang w:val="en-GB" w:eastAsia="zh-CN"/>
        </w:rPr>
        <w:tab/>
      </w:r>
      <w:r w:rsidRPr="00FB0FB8">
        <w:rPr>
          <w:rFonts w:ascii="Times New Roman" w:eastAsia="SimSun" w:hAnsi="Times New Roman" w:cs="Times New Roman" w:hint="eastAsia"/>
          <w:szCs w:val="20"/>
          <w:lang w:val="en-GB" w:eastAsia="zh-CN"/>
        </w:rPr>
        <w:t>对于</w:t>
      </w:r>
      <w:r w:rsidRPr="00FB0FB8">
        <w:rPr>
          <w:rFonts w:ascii="Times New Roman" w:eastAsia="SimSun" w:hAnsi="Times New Roman" w:cs="Times New Roman" w:hint="eastAsia"/>
          <w:szCs w:val="20"/>
          <w:lang w:val="en-GB" w:eastAsia="zh-CN"/>
        </w:rPr>
        <w:t>FSS</w:t>
      </w:r>
      <w:r w:rsidRPr="00FB0FB8">
        <w:rPr>
          <w:rFonts w:ascii="Times New Roman" w:eastAsia="SimSun" w:hAnsi="Times New Roman" w:cs="Times New Roman" w:hint="eastAsia"/>
          <w:szCs w:val="20"/>
          <w:lang w:val="en-GB" w:eastAsia="zh-CN"/>
        </w:rPr>
        <w:t>（地对空）发射</w:t>
      </w:r>
      <w:r w:rsidRPr="00FB0FB8">
        <w:rPr>
          <w:rFonts w:ascii="Times New Roman" w:eastAsia="SimSun" w:hAnsi="Times New Roman" w:cs="Times New Roman"/>
          <w:szCs w:val="20"/>
          <w:lang w:val="en-GB" w:eastAsia="zh-CN"/>
        </w:rPr>
        <w:t>地球站：</w:t>
      </w:r>
      <w:r w:rsidRPr="00FB0FB8">
        <w:rPr>
          <w:rFonts w:ascii="Times New Roman" w:eastAsia="SimSun" w:hAnsi="Times New Roman" w:cs="Times New Roman" w:hint="eastAsia"/>
          <w:szCs w:val="20"/>
          <w:lang w:val="en-GB" w:eastAsia="zh-CN"/>
        </w:rPr>
        <w:t>频率重叠及可用的最相邻频段的功率通量密度限值。</w:t>
      </w:r>
    </w:p>
    <w:p w14:paraId="31F5A61C" w14:textId="574D0421" w:rsidR="00FB0FB8" w:rsidRPr="00FB0FB8" w:rsidDel="00E75C1C" w:rsidRDefault="00FB0FB8" w:rsidP="00FB0FB8">
      <w:pPr>
        <w:tabs>
          <w:tab w:val="clear" w:pos="794"/>
          <w:tab w:val="clear" w:pos="1191"/>
          <w:tab w:val="clear" w:pos="1588"/>
          <w:tab w:val="clear" w:pos="1985"/>
          <w:tab w:val="left" w:pos="284"/>
          <w:tab w:val="left" w:pos="1134"/>
          <w:tab w:val="left" w:pos="1871"/>
          <w:tab w:val="left" w:pos="2268"/>
        </w:tabs>
        <w:spacing w:line="240" w:lineRule="auto"/>
        <w:rPr>
          <w:del w:id="222" w:author="Kong, Hongli" w:date="2020-04-21T15:26:00Z"/>
          <w:rFonts w:ascii="Times New Roman" w:eastAsia="SimSun" w:hAnsi="Times New Roman" w:cs="Times New Roman"/>
          <w:sz w:val="20"/>
          <w:szCs w:val="20"/>
          <w:lang w:val="en-GB" w:eastAsia="zh-CN"/>
        </w:rPr>
      </w:pPr>
      <w:del w:id="223" w:author="Kong, Hongli" w:date="2020-04-21T15:26:00Z">
        <w:r w:rsidRPr="00FB0FB8" w:rsidDel="00E75C1C">
          <w:rPr>
            <w:rFonts w:ascii="Times New Roman" w:eastAsia="SimSun" w:hAnsi="Times New Roman" w:cs="Times New Roman" w:hint="eastAsia"/>
            <w:b/>
            <w:bCs/>
            <w:sz w:val="20"/>
            <w:szCs w:val="20"/>
            <w:lang w:val="en-GB" w:eastAsia="zh-CN"/>
          </w:rPr>
          <w:delText>注：</w:delText>
        </w:r>
        <w:r w:rsidRPr="00FB0FB8" w:rsidDel="00E75C1C">
          <w:rPr>
            <w:rFonts w:ascii="Times New Roman" w:eastAsia="SimSun" w:hAnsi="Times New Roman" w:cs="Times New Roman"/>
            <w:sz w:val="20"/>
            <w:szCs w:val="20"/>
            <w:lang w:val="en-GB" w:eastAsia="zh-CN"/>
          </w:rPr>
          <w:delText>WRC-15</w:delText>
        </w:r>
        <w:r w:rsidRPr="00FB0FB8" w:rsidDel="00E75C1C">
          <w:rPr>
            <w:rFonts w:ascii="Times New Roman" w:eastAsia="SimSun" w:hAnsi="Times New Roman" w:cs="Times New Roman" w:hint="eastAsia"/>
            <w:sz w:val="20"/>
            <w:szCs w:val="20"/>
            <w:lang w:val="en-GB" w:eastAsia="zh-CN"/>
          </w:rPr>
          <w:delText>就有关第</w:delText>
        </w:r>
        <w:r w:rsidRPr="00FB0FB8" w:rsidDel="00E75C1C">
          <w:rPr>
            <w:rFonts w:ascii="Times New Roman" w:eastAsia="SimSun" w:hAnsi="Times New Roman" w:cs="Times New Roman" w:hint="eastAsia"/>
            <w:b/>
            <w:bCs/>
            <w:sz w:val="20"/>
            <w:szCs w:val="20"/>
            <w:lang w:val="en-GB" w:eastAsia="zh-CN"/>
          </w:rPr>
          <w:delText>9.19</w:delText>
        </w:r>
        <w:r w:rsidRPr="00FB0FB8" w:rsidDel="00E75C1C">
          <w:rPr>
            <w:rFonts w:ascii="Times New Roman" w:eastAsia="SimSun" w:hAnsi="Times New Roman" w:cs="Times New Roman" w:hint="eastAsia"/>
            <w:sz w:val="20"/>
            <w:szCs w:val="20"/>
            <w:lang w:val="en-GB" w:eastAsia="zh-CN"/>
          </w:rPr>
          <w:delText>款的《程序规则》做出了决定，参见第</w:delText>
        </w:r>
        <w:r w:rsidRPr="00FB0FB8" w:rsidDel="00E75C1C">
          <w:rPr>
            <w:rFonts w:ascii="Times New Roman" w:eastAsia="SimSun" w:hAnsi="Times New Roman" w:cs="Times New Roman" w:hint="eastAsia"/>
            <w:sz w:val="20"/>
            <w:szCs w:val="20"/>
            <w:lang w:val="en-GB" w:eastAsia="zh-CN"/>
          </w:rPr>
          <w:delText>6</w:delText>
        </w:r>
        <w:r w:rsidRPr="00FB0FB8" w:rsidDel="00E75C1C">
          <w:rPr>
            <w:rFonts w:ascii="Times New Roman" w:eastAsia="SimSun" w:hAnsi="Times New Roman" w:cs="Times New Roman" w:hint="eastAsia"/>
            <w:sz w:val="20"/>
            <w:szCs w:val="20"/>
            <w:lang w:val="en-GB" w:eastAsia="zh-CN"/>
          </w:rPr>
          <w:delText>次全体会议会议记录第</w:delText>
        </w:r>
        <w:r w:rsidRPr="00FB0FB8" w:rsidDel="00E75C1C">
          <w:rPr>
            <w:rFonts w:ascii="Times New Roman" w:eastAsia="SimSun" w:hAnsi="Times New Roman" w:cs="Times New Roman" w:hint="eastAsia"/>
            <w:sz w:val="20"/>
            <w:szCs w:val="20"/>
            <w:lang w:val="en-GB" w:eastAsia="zh-CN"/>
          </w:rPr>
          <w:delText>2.9-2.13</w:delText>
        </w:r>
        <w:r w:rsidRPr="00FB0FB8" w:rsidDel="00E75C1C">
          <w:rPr>
            <w:rFonts w:ascii="Times New Roman" w:eastAsia="SimSun" w:hAnsi="Times New Roman" w:cs="Times New Roman" w:hint="eastAsia"/>
            <w:sz w:val="20"/>
            <w:szCs w:val="20"/>
            <w:lang w:val="en-GB" w:eastAsia="zh-CN"/>
          </w:rPr>
          <w:delText>项，</w:delText>
        </w:r>
        <w:r w:rsidRPr="00FB0FB8" w:rsidDel="00E75C1C">
          <w:rPr>
            <w:rFonts w:eastAsia="SimSun" w:cs="Arial"/>
            <w:sz w:val="20"/>
            <w:szCs w:val="20"/>
            <w:lang w:val="en-GB" w:eastAsia="zh-CN"/>
          </w:rPr>
          <w:delText>CMR15/430</w:delText>
        </w:r>
        <w:r w:rsidRPr="00FB0FB8" w:rsidDel="00E75C1C">
          <w:rPr>
            <w:rFonts w:ascii="Times New Roman" w:eastAsia="SimSun" w:hAnsi="Times New Roman" w:cs="Times New Roman" w:hint="eastAsia"/>
            <w:sz w:val="20"/>
            <w:szCs w:val="20"/>
            <w:lang w:val="en-GB" w:eastAsia="zh-CN"/>
          </w:rPr>
          <w:delText>号文件，具体如下：</w:delText>
        </w:r>
      </w:del>
    </w:p>
    <w:p w14:paraId="37F23DB0" w14:textId="7390FE98" w:rsidR="00FB0FB8" w:rsidRPr="00FB0FB8" w:rsidDel="00E75C1C" w:rsidRDefault="00FB0FB8" w:rsidP="00FB0FB8">
      <w:pPr>
        <w:tabs>
          <w:tab w:val="clear" w:pos="794"/>
          <w:tab w:val="clear" w:pos="1191"/>
          <w:tab w:val="clear" w:pos="1588"/>
          <w:tab w:val="clear" w:pos="1985"/>
          <w:tab w:val="left" w:pos="284"/>
          <w:tab w:val="left" w:pos="1134"/>
          <w:tab w:val="left" w:pos="1871"/>
          <w:tab w:val="left" w:pos="2268"/>
        </w:tabs>
        <w:spacing w:line="240" w:lineRule="auto"/>
        <w:rPr>
          <w:del w:id="224" w:author="Kong, Hongli" w:date="2020-04-21T15:26:00Z"/>
          <w:rFonts w:ascii="Times New Roman" w:eastAsia="STKaiti" w:hAnsi="Times New Roman" w:cs="Times New Roman"/>
          <w:i/>
          <w:iCs/>
          <w:sz w:val="20"/>
          <w:szCs w:val="20"/>
          <w:lang w:val="en-GB" w:eastAsia="zh-CN"/>
        </w:rPr>
      </w:pPr>
      <w:del w:id="225" w:author="Kong, Hongli" w:date="2020-04-21T15:26:00Z">
        <w:r w:rsidRPr="00FB0FB8" w:rsidDel="00E75C1C">
          <w:rPr>
            <w:rFonts w:ascii="Times New Roman" w:eastAsia="STKaiti" w:hAnsi="Times New Roman" w:cs="Times New Roman"/>
            <w:sz w:val="20"/>
            <w:szCs w:val="20"/>
            <w:lang w:val="en-GB" w:eastAsia="zh-CN"/>
          </w:rPr>
          <w:delText>“</w:delText>
        </w:r>
        <w:r w:rsidRPr="00FB0FB8" w:rsidDel="00E75C1C">
          <w:rPr>
            <w:rFonts w:ascii="Times New Roman" w:eastAsia="STKaiti" w:hAnsi="Times New Roman" w:cs="Times New Roman"/>
            <w:sz w:val="20"/>
            <w:szCs w:val="20"/>
            <w:lang w:val="en-GB" w:eastAsia="zh-CN"/>
          </w:rPr>
          <w:delText>大会同意：</w:delText>
        </w:r>
      </w:del>
    </w:p>
    <w:p w14:paraId="633567A5" w14:textId="5E1CF2E4" w:rsidR="00FB0FB8" w:rsidRPr="00FB0FB8" w:rsidDel="00E75C1C" w:rsidRDefault="00FB0FB8" w:rsidP="00FB0FB8">
      <w:pPr>
        <w:tabs>
          <w:tab w:val="clear" w:pos="794"/>
          <w:tab w:val="clear" w:pos="1191"/>
          <w:tab w:val="clear" w:pos="1588"/>
          <w:tab w:val="clear" w:pos="1985"/>
          <w:tab w:val="left" w:pos="284"/>
          <w:tab w:val="left" w:pos="1134"/>
          <w:tab w:val="left" w:pos="1871"/>
          <w:tab w:val="left" w:pos="2268"/>
        </w:tabs>
        <w:spacing w:line="240" w:lineRule="auto"/>
        <w:ind w:left="284" w:hanging="284"/>
        <w:rPr>
          <w:del w:id="226" w:author="Kong, Hongli" w:date="2020-04-21T15:26:00Z"/>
          <w:rFonts w:ascii="Times New Roman" w:eastAsia="STKaiti" w:hAnsi="Times New Roman" w:cs="Times New Roman"/>
          <w:i/>
          <w:iCs/>
          <w:sz w:val="20"/>
          <w:szCs w:val="20"/>
          <w:lang w:val="en-GB" w:eastAsia="zh-CN"/>
        </w:rPr>
      </w:pPr>
      <w:del w:id="227" w:author="Kong, Hongli" w:date="2020-04-21T15:26:00Z">
        <w:r w:rsidRPr="00FB0FB8" w:rsidDel="00E75C1C">
          <w:rPr>
            <w:rFonts w:ascii="Times New Roman" w:eastAsia="STKaiti" w:hAnsi="Times New Roman" w:cs="Times New Roman"/>
            <w:i/>
            <w:iCs/>
            <w:sz w:val="20"/>
            <w:szCs w:val="20"/>
            <w:lang w:val="en-GB" w:eastAsia="zh-CN"/>
          </w:rPr>
          <w:delText>1</w:delText>
        </w:r>
        <w:r w:rsidRPr="00FB0FB8" w:rsidDel="00E75C1C">
          <w:rPr>
            <w:rFonts w:ascii="Times New Roman" w:eastAsia="STKaiti" w:hAnsi="Times New Roman" w:cs="Times New Roman"/>
            <w:i/>
            <w:iCs/>
            <w:sz w:val="20"/>
            <w:szCs w:val="20"/>
            <w:lang w:val="en-GB" w:eastAsia="zh-CN"/>
          </w:rPr>
          <w:tab/>
        </w:r>
        <w:r w:rsidRPr="00FB0FB8" w:rsidDel="00E75C1C">
          <w:rPr>
            <w:rFonts w:ascii="Times New Roman" w:eastAsia="STKaiti" w:hAnsi="Times New Roman" w:cs="Times New Roman"/>
            <w:sz w:val="20"/>
            <w:szCs w:val="20"/>
            <w:lang w:val="en-GB" w:eastAsia="zh-CN"/>
          </w:rPr>
          <w:delText>确认无线电通信局有关执行《无线电规则》第</w:delText>
        </w:r>
        <w:r w:rsidRPr="00FB0FB8" w:rsidDel="00E75C1C">
          <w:rPr>
            <w:rFonts w:ascii="Times New Roman" w:eastAsia="STKaiti" w:hAnsi="Times New Roman" w:cs="Times New Roman"/>
            <w:b/>
            <w:bCs/>
            <w:sz w:val="20"/>
            <w:szCs w:val="20"/>
            <w:lang w:val="en-GB" w:eastAsia="zh-CN"/>
          </w:rPr>
          <w:delText>9.19</w:delText>
        </w:r>
        <w:r w:rsidRPr="00FB0FB8" w:rsidDel="00E75C1C">
          <w:rPr>
            <w:rFonts w:ascii="Times New Roman" w:eastAsia="STKaiti" w:hAnsi="Times New Roman" w:cs="Times New Roman"/>
            <w:sz w:val="20"/>
            <w:szCs w:val="20"/>
            <w:lang w:val="en-GB" w:eastAsia="zh-CN"/>
          </w:rPr>
          <w:delText>款的现行做法涉及以下双方业务在同等权利频段内，地面发射电台与在卫星广播业务空间电台的服务区内的典型地球站的协调：</w:delText>
        </w:r>
      </w:del>
    </w:p>
    <w:p w14:paraId="12D61590" w14:textId="76E5619E" w:rsidR="00FB0FB8" w:rsidRPr="00FB0FB8" w:rsidDel="00E75C1C" w:rsidRDefault="00FB0FB8" w:rsidP="00FB0FB8">
      <w:pPr>
        <w:tabs>
          <w:tab w:val="clear" w:pos="794"/>
          <w:tab w:val="clear" w:pos="1191"/>
          <w:tab w:val="clear" w:pos="1588"/>
          <w:tab w:val="clear" w:pos="1985"/>
          <w:tab w:val="left" w:pos="284"/>
          <w:tab w:val="left" w:pos="1134"/>
          <w:tab w:val="left" w:pos="1871"/>
          <w:tab w:val="left" w:pos="2268"/>
        </w:tabs>
        <w:spacing w:line="240" w:lineRule="auto"/>
        <w:ind w:left="284" w:hanging="284"/>
        <w:rPr>
          <w:del w:id="228" w:author="Kong, Hongli" w:date="2020-04-21T15:26:00Z"/>
          <w:rFonts w:ascii="Times New Roman" w:eastAsia="STKaiti" w:hAnsi="Times New Roman" w:cs="Times New Roman"/>
          <w:i/>
          <w:iCs/>
          <w:sz w:val="20"/>
          <w:szCs w:val="20"/>
          <w:lang w:val="en-GB" w:eastAsia="zh-CN"/>
        </w:rPr>
      </w:pPr>
      <w:del w:id="229" w:author="Kong, Hongli" w:date="2020-04-21T15:26:00Z">
        <w:r w:rsidRPr="00FB0FB8" w:rsidDel="00E75C1C">
          <w:rPr>
            <w:rFonts w:ascii="Times New Roman" w:eastAsia="STKaiti" w:hAnsi="Times New Roman" w:cs="Times New Roman"/>
            <w:sz w:val="20"/>
            <w:szCs w:val="20"/>
            <w:lang w:val="en-GB" w:eastAsia="zh-CN"/>
          </w:rPr>
          <w:tab/>
          <w:delText>“</w:delText>
        </w:r>
        <w:r w:rsidRPr="00FB0FB8" w:rsidDel="00E75C1C">
          <w:rPr>
            <w:rFonts w:ascii="Times New Roman" w:eastAsia="STKaiti" w:hAnsi="Times New Roman" w:cs="Times New Roman"/>
            <w:sz w:val="20"/>
            <w:szCs w:val="20"/>
            <w:lang w:val="en-GB" w:eastAsia="zh-CN"/>
          </w:rPr>
          <w:delText>由于</w:delText>
        </w:r>
        <w:r w:rsidRPr="00FB0FB8" w:rsidDel="00E75C1C">
          <w:rPr>
            <w:rFonts w:ascii="Times New Roman" w:eastAsia="STKaiti" w:hAnsi="Times New Roman" w:cs="Times New Roman"/>
            <w:sz w:val="20"/>
            <w:szCs w:val="20"/>
            <w:lang w:val="en-GB" w:eastAsia="zh-CN"/>
          </w:rPr>
          <w:delText>pfd</w:delText>
        </w:r>
        <w:r w:rsidRPr="00FB0FB8" w:rsidDel="00E75C1C">
          <w:rPr>
            <w:rFonts w:ascii="Times New Roman" w:eastAsia="STKaiti" w:hAnsi="Times New Roman" w:cs="Times New Roman"/>
            <w:sz w:val="20"/>
            <w:szCs w:val="20"/>
            <w:lang w:val="en-GB" w:eastAsia="zh-CN"/>
          </w:rPr>
          <w:delText>门限值仅对</w:delText>
        </w:r>
        <w:r w:rsidRPr="00FB0FB8" w:rsidDel="00E75C1C">
          <w:rPr>
            <w:rFonts w:ascii="Times New Roman" w:eastAsia="STKaiti" w:hAnsi="Times New Roman" w:cs="Times New Roman"/>
            <w:sz w:val="20"/>
            <w:szCs w:val="20"/>
            <w:lang w:val="en-GB" w:eastAsia="zh-CN"/>
          </w:rPr>
          <w:delText>11.7-12.7 GHz</w:delText>
        </w:r>
        <w:r w:rsidRPr="00FB0FB8" w:rsidDel="00E75C1C">
          <w:rPr>
            <w:rFonts w:ascii="Times New Roman" w:eastAsia="STKaiti" w:hAnsi="Times New Roman" w:cs="Times New Roman"/>
            <w:sz w:val="20"/>
            <w:szCs w:val="20"/>
            <w:lang w:val="en-GB" w:eastAsia="zh-CN"/>
          </w:rPr>
          <w:delText>频段有效，鉴于其它频段可能适用不同的传播条件和标准，在按照第</w:delText>
        </w:r>
        <w:r w:rsidRPr="00FB0FB8" w:rsidDel="00E75C1C">
          <w:rPr>
            <w:rFonts w:ascii="Times New Roman" w:eastAsia="STKaiti" w:hAnsi="Times New Roman" w:cs="Times New Roman"/>
            <w:b/>
            <w:bCs/>
            <w:sz w:val="20"/>
            <w:szCs w:val="20"/>
            <w:lang w:val="en-GB" w:eastAsia="zh-CN"/>
          </w:rPr>
          <w:delText>9.19</w:delText>
        </w:r>
        <w:r w:rsidRPr="00FB0FB8" w:rsidDel="00E75C1C">
          <w:rPr>
            <w:rFonts w:ascii="Times New Roman" w:eastAsia="STKaiti" w:hAnsi="Times New Roman" w:cs="Times New Roman"/>
            <w:sz w:val="20"/>
            <w:szCs w:val="20"/>
            <w:lang w:val="en-GB" w:eastAsia="zh-CN"/>
          </w:rPr>
          <w:delText>款审查地面电台的频率通知时，无线电通信局目前仅使用频率重叠作为协调门限，为</w:delText>
        </w:r>
        <w:r w:rsidRPr="00FB0FB8" w:rsidDel="00E75C1C">
          <w:rPr>
            <w:rFonts w:ascii="Times New Roman" w:eastAsia="STKaiti" w:hAnsi="Times New Roman" w:cs="Times New Roman"/>
            <w:sz w:val="20"/>
            <w:szCs w:val="20"/>
            <w:lang w:val="en-GB" w:eastAsia="zh-CN"/>
          </w:rPr>
          <w:delText>620-</w:delText>
        </w:r>
        <w:r w:rsidRPr="00FB0FB8" w:rsidDel="00E75C1C">
          <w:rPr>
            <w:rFonts w:ascii="Times New Roman" w:eastAsia="STKaiti" w:hAnsi="Times New Roman" w:cs="Times New Roman"/>
            <w:sz w:val="20"/>
            <w:szCs w:val="20"/>
            <w:lang w:val="en-GB" w:eastAsia="zh-CN"/>
          </w:rPr>
          <w:br/>
          <w:delText>790 MHz</w:delText>
        </w:r>
        <w:r w:rsidRPr="00FB0FB8" w:rsidDel="00E75C1C">
          <w:rPr>
            <w:rFonts w:ascii="Times New Roman" w:eastAsia="STKaiti" w:hAnsi="Times New Roman" w:cs="Times New Roman"/>
            <w:sz w:val="20"/>
            <w:szCs w:val="20"/>
            <w:lang w:val="en-GB" w:eastAsia="zh-CN"/>
          </w:rPr>
          <w:delText>、</w:delText>
        </w:r>
        <w:r w:rsidRPr="00FB0FB8" w:rsidDel="00E75C1C">
          <w:rPr>
            <w:rFonts w:ascii="Times New Roman" w:eastAsia="STKaiti" w:hAnsi="Times New Roman" w:cs="Times New Roman"/>
            <w:sz w:val="20"/>
            <w:szCs w:val="20"/>
            <w:lang w:val="en-GB" w:eastAsia="zh-CN"/>
          </w:rPr>
          <w:delText>1 452-1 492 MHz</w:delText>
        </w:r>
        <w:r w:rsidRPr="00FB0FB8" w:rsidDel="00E75C1C">
          <w:rPr>
            <w:rFonts w:ascii="Times New Roman" w:eastAsia="STKaiti" w:hAnsi="Times New Roman" w:cs="Times New Roman"/>
            <w:sz w:val="20"/>
            <w:szCs w:val="20"/>
            <w:lang w:val="en-GB" w:eastAsia="zh-CN"/>
          </w:rPr>
          <w:delText>、</w:delText>
        </w:r>
        <w:r w:rsidRPr="00FB0FB8" w:rsidDel="00E75C1C">
          <w:rPr>
            <w:rFonts w:ascii="Times New Roman" w:eastAsia="STKaiti" w:hAnsi="Times New Roman" w:cs="Times New Roman"/>
            <w:sz w:val="20"/>
            <w:szCs w:val="20"/>
            <w:lang w:val="en-GB" w:eastAsia="zh-CN"/>
          </w:rPr>
          <w:delText>2 310-2 360 MHz</w:delText>
        </w:r>
        <w:r w:rsidRPr="00FB0FB8" w:rsidDel="00E75C1C">
          <w:rPr>
            <w:rFonts w:ascii="Times New Roman" w:eastAsia="STKaiti" w:hAnsi="Times New Roman" w:cs="Times New Roman"/>
            <w:sz w:val="20"/>
            <w:szCs w:val="20"/>
            <w:lang w:val="en-GB" w:eastAsia="zh-CN"/>
          </w:rPr>
          <w:delText>、</w:delText>
        </w:r>
        <w:r w:rsidRPr="00FB0FB8" w:rsidDel="00E75C1C">
          <w:rPr>
            <w:rFonts w:ascii="Times New Roman" w:eastAsia="STKaiti" w:hAnsi="Times New Roman" w:cs="Times New Roman"/>
            <w:sz w:val="20"/>
            <w:szCs w:val="20"/>
            <w:lang w:val="en-GB" w:eastAsia="zh-CN"/>
          </w:rPr>
          <w:delText>2 520-2 670 MHz</w:delText>
        </w:r>
        <w:r w:rsidRPr="00FB0FB8" w:rsidDel="00E75C1C">
          <w:rPr>
            <w:rFonts w:ascii="Times New Roman" w:eastAsia="STKaiti" w:hAnsi="Times New Roman" w:cs="Times New Roman"/>
            <w:sz w:val="20"/>
            <w:szCs w:val="20"/>
            <w:lang w:val="en-GB" w:eastAsia="zh-CN"/>
          </w:rPr>
          <w:delText>、</w:delText>
        </w:r>
        <w:r w:rsidRPr="00FB0FB8" w:rsidDel="00E75C1C">
          <w:rPr>
            <w:rFonts w:ascii="Times New Roman" w:eastAsia="STKaiti" w:hAnsi="Times New Roman" w:cs="Times New Roman"/>
            <w:sz w:val="20"/>
            <w:szCs w:val="20"/>
            <w:lang w:val="en-GB" w:eastAsia="zh-CN"/>
          </w:rPr>
          <w:delText>17.7-17.8 GHz</w:delText>
        </w:r>
        <w:r w:rsidRPr="00FB0FB8" w:rsidDel="00E75C1C">
          <w:rPr>
            <w:rFonts w:ascii="Times New Roman" w:eastAsia="STKaiti" w:hAnsi="Times New Roman" w:cs="Times New Roman"/>
            <w:sz w:val="20"/>
            <w:szCs w:val="20"/>
            <w:lang w:val="en-GB" w:eastAsia="zh-CN"/>
          </w:rPr>
          <w:delText>、</w:delText>
        </w:r>
        <w:r w:rsidRPr="00FB0FB8" w:rsidDel="00E75C1C">
          <w:rPr>
            <w:rFonts w:ascii="Times New Roman" w:eastAsia="STKaiti" w:hAnsi="Times New Roman" w:cs="Times New Roman"/>
            <w:sz w:val="20"/>
            <w:szCs w:val="20"/>
            <w:lang w:val="en-GB" w:eastAsia="zh-CN"/>
          </w:rPr>
          <w:delText>40.5-42.5 GHz</w:delText>
        </w:r>
        <w:r w:rsidRPr="00FB0FB8" w:rsidDel="00E75C1C">
          <w:rPr>
            <w:rFonts w:ascii="Times New Roman" w:eastAsia="STKaiti" w:hAnsi="Times New Roman" w:cs="Times New Roman"/>
            <w:sz w:val="20"/>
            <w:szCs w:val="20"/>
            <w:lang w:val="en-GB" w:eastAsia="zh-CN"/>
          </w:rPr>
          <w:delText>和</w:delText>
        </w:r>
        <w:r w:rsidRPr="00FB0FB8" w:rsidDel="00E75C1C">
          <w:rPr>
            <w:rFonts w:ascii="Times New Roman" w:eastAsia="STKaiti" w:hAnsi="Times New Roman" w:cs="Times New Roman"/>
            <w:sz w:val="20"/>
            <w:szCs w:val="20"/>
            <w:lang w:val="en-GB" w:eastAsia="zh-CN"/>
          </w:rPr>
          <w:delText>74-76 GHz</w:delText>
        </w:r>
        <w:r w:rsidRPr="00FB0FB8" w:rsidDel="00E75C1C">
          <w:rPr>
            <w:rFonts w:ascii="Times New Roman" w:eastAsia="STKaiti" w:hAnsi="Times New Roman" w:cs="Times New Roman"/>
            <w:sz w:val="20"/>
            <w:szCs w:val="20"/>
            <w:lang w:val="en-GB" w:eastAsia="zh-CN"/>
          </w:rPr>
          <w:delText>频段确定协调要求。</w:delText>
        </w:r>
        <w:r w:rsidRPr="00FB0FB8" w:rsidDel="00E75C1C">
          <w:rPr>
            <w:rFonts w:ascii="Times New Roman" w:eastAsia="STKaiti" w:hAnsi="Times New Roman" w:cs="Times New Roman"/>
            <w:sz w:val="20"/>
            <w:szCs w:val="20"/>
            <w:lang w:val="en-GB" w:eastAsia="zh-CN"/>
          </w:rPr>
          <w:delText>”</w:delText>
        </w:r>
      </w:del>
    </w:p>
    <w:p w14:paraId="3A05E904" w14:textId="7BC69D16" w:rsidR="00FB0FB8" w:rsidRPr="00FB0FB8" w:rsidDel="00E75C1C" w:rsidRDefault="00FB0FB8" w:rsidP="00FB0FB8">
      <w:pPr>
        <w:tabs>
          <w:tab w:val="clear" w:pos="794"/>
          <w:tab w:val="clear" w:pos="1191"/>
          <w:tab w:val="clear" w:pos="1588"/>
          <w:tab w:val="clear" w:pos="1985"/>
        </w:tabs>
        <w:overflowPunct/>
        <w:autoSpaceDE/>
        <w:autoSpaceDN/>
        <w:adjustRightInd/>
        <w:spacing w:before="0" w:line="240" w:lineRule="auto"/>
        <w:jc w:val="left"/>
        <w:textAlignment w:val="auto"/>
        <w:rPr>
          <w:del w:id="230" w:author="Kong, Hongli" w:date="2020-04-21T15:26:00Z"/>
          <w:rFonts w:ascii="Times New Roman" w:eastAsia="STKaiti" w:hAnsi="Times New Roman" w:cs="Times New Roman"/>
          <w:i/>
          <w:iCs/>
          <w:sz w:val="20"/>
          <w:szCs w:val="20"/>
          <w:lang w:val="en-GB" w:eastAsia="zh-CN"/>
        </w:rPr>
      </w:pPr>
      <w:del w:id="231" w:author="Kong, Hongli" w:date="2020-04-21T15:26:00Z">
        <w:r w:rsidRPr="00FB0FB8" w:rsidDel="00E75C1C">
          <w:rPr>
            <w:rFonts w:ascii="Times New Roman" w:eastAsia="STKaiti" w:hAnsi="Times New Roman" w:cs="Times New Roman"/>
            <w:i/>
            <w:iCs/>
            <w:szCs w:val="20"/>
            <w:lang w:val="en-GB" w:eastAsia="zh-CN"/>
          </w:rPr>
          <w:br w:type="page"/>
        </w:r>
      </w:del>
    </w:p>
    <w:p w14:paraId="0FC8FEAC" w14:textId="246EB9B0" w:rsidR="00FB0FB8" w:rsidRDefault="00FB0FB8" w:rsidP="00FB0FB8">
      <w:pPr>
        <w:tabs>
          <w:tab w:val="clear" w:pos="794"/>
          <w:tab w:val="clear" w:pos="1191"/>
          <w:tab w:val="clear" w:pos="1588"/>
          <w:tab w:val="clear" w:pos="1985"/>
          <w:tab w:val="left" w:pos="284"/>
          <w:tab w:val="left" w:pos="1134"/>
          <w:tab w:val="left" w:pos="1871"/>
          <w:tab w:val="left" w:pos="2268"/>
        </w:tabs>
        <w:spacing w:line="240" w:lineRule="auto"/>
        <w:ind w:left="284" w:hanging="284"/>
        <w:rPr>
          <w:rFonts w:ascii="Times New Roman" w:eastAsia="STKaiti" w:hAnsi="Times New Roman" w:cs="Times New Roman"/>
          <w:sz w:val="20"/>
          <w:szCs w:val="20"/>
          <w:lang w:val="en-GB" w:eastAsia="zh-CN"/>
        </w:rPr>
      </w:pPr>
      <w:del w:id="232" w:author="Kong, Hongli" w:date="2020-04-21T15:26:00Z">
        <w:r w:rsidRPr="00FB0FB8" w:rsidDel="00E75C1C">
          <w:rPr>
            <w:rFonts w:ascii="Times New Roman" w:eastAsia="STKaiti" w:hAnsi="Times New Roman" w:cs="Times New Roman"/>
            <w:i/>
            <w:iCs/>
            <w:sz w:val="20"/>
            <w:szCs w:val="20"/>
            <w:lang w:val="en-GB" w:eastAsia="zh-CN"/>
          </w:rPr>
          <w:lastRenderedPageBreak/>
          <w:delText>2</w:delText>
        </w:r>
        <w:r w:rsidRPr="00FB0FB8" w:rsidDel="00E75C1C">
          <w:rPr>
            <w:rFonts w:ascii="Times New Roman" w:eastAsia="STKaiti" w:hAnsi="Times New Roman" w:cs="Times New Roman"/>
            <w:i/>
            <w:iCs/>
            <w:sz w:val="20"/>
            <w:szCs w:val="20"/>
            <w:lang w:val="en-GB" w:eastAsia="zh-CN"/>
          </w:rPr>
          <w:tab/>
        </w:r>
        <w:r w:rsidRPr="00FB0FB8" w:rsidDel="00E75C1C">
          <w:rPr>
            <w:rFonts w:ascii="Times New Roman" w:eastAsia="STKaiti" w:hAnsi="Times New Roman" w:cs="Times New Roman"/>
            <w:sz w:val="20"/>
            <w:szCs w:val="20"/>
            <w:lang w:val="en-GB" w:eastAsia="zh-CN"/>
          </w:rPr>
          <w:delText>大会请</w:delText>
        </w:r>
        <w:r w:rsidRPr="00FB0FB8" w:rsidDel="00E75C1C">
          <w:rPr>
            <w:rFonts w:ascii="Times New Roman" w:eastAsia="STKaiti" w:hAnsi="Times New Roman" w:cs="Times New Roman"/>
            <w:sz w:val="20"/>
            <w:szCs w:val="20"/>
            <w:lang w:val="en-GB" w:eastAsia="zh-CN"/>
          </w:rPr>
          <w:delText>ITU-R</w:delText>
        </w:r>
        <w:r w:rsidRPr="00FB0FB8" w:rsidDel="00E75C1C">
          <w:rPr>
            <w:rFonts w:ascii="Times New Roman" w:eastAsia="STKaiti" w:hAnsi="Times New Roman" w:cs="Times New Roman"/>
            <w:sz w:val="20"/>
            <w:szCs w:val="20"/>
            <w:lang w:val="en-GB" w:eastAsia="zh-CN"/>
          </w:rPr>
          <w:delText>相关研究组确定</w:delText>
        </w:r>
        <w:r w:rsidRPr="00FB0FB8" w:rsidDel="00E75C1C">
          <w:rPr>
            <w:rFonts w:ascii="Times New Roman" w:eastAsia="STKaiti" w:hAnsi="Times New Roman" w:cs="Times New Roman"/>
            <w:sz w:val="20"/>
            <w:szCs w:val="20"/>
            <w:lang w:val="en-GB" w:eastAsia="zh-CN"/>
          </w:rPr>
          <w:delText>pfd</w:delText>
        </w:r>
        <w:r w:rsidRPr="00FB0FB8" w:rsidDel="00E75C1C">
          <w:rPr>
            <w:rFonts w:ascii="Times New Roman" w:eastAsia="STKaiti" w:hAnsi="Times New Roman" w:cs="Times New Roman"/>
            <w:sz w:val="20"/>
            <w:szCs w:val="20"/>
            <w:lang w:val="en-GB" w:eastAsia="zh-CN"/>
          </w:rPr>
          <w:delText>限值和计算方法，以便根据第</w:delText>
        </w:r>
        <w:r w:rsidRPr="00FB0FB8" w:rsidDel="00E75C1C">
          <w:rPr>
            <w:rFonts w:ascii="Times New Roman" w:eastAsia="STKaiti" w:hAnsi="Times New Roman" w:cs="Times New Roman"/>
            <w:b/>
            <w:bCs/>
            <w:sz w:val="20"/>
            <w:szCs w:val="20"/>
            <w:lang w:val="en-GB" w:eastAsia="zh-CN"/>
          </w:rPr>
          <w:delText>9.19</w:delText>
        </w:r>
        <w:r w:rsidRPr="00FB0FB8" w:rsidDel="00E75C1C">
          <w:rPr>
            <w:rFonts w:ascii="Times New Roman" w:eastAsia="STKaiti" w:hAnsi="Times New Roman" w:cs="Times New Roman"/>
            <w:sz w:val="20"/>
            <w:szCs w:val="20"/>
            <w:lang w:val="en-GB" w:eastAsia="zh-CN"/>
          </w:rPr>
          <w:delText>款，为</w:delText>
        </w:r>
        <w:r w:rsidRPr="00FB0FB8" w:rsidDel="00E75C1C">
          <w:rPr>
            <w:rFonts w:ascii="Times New Roman" w:eastAsia="STKaiti" w:hAnsi="Times New Roman" w:cs="Times New Roman"/>
            <w:sz w:val="20"/>
            <w:szCs w:val="20"/>
            <w:lang w:val="en-GB" w:eastAsia="zh-CN"/>
          </w:rPr>
          <w:delText>620-790 MHz</w:delText>
        </w:r>
        <w:r w:rsidRPr="00FB0FB8" w:rsidDel="00E75C1C">
          <w:rPr>
            <w:rFonts w:ascii="Times New Roman" w:eastAsia="STKaiti" w:hAnsi="Times New Roman" w:cs="Times New Roman"/>
            <w:sz w:val="20"/>
            <w:szCs w:val="20"/>
            <w:lang w:val="en-GB" w:eastAsia="zh-CN"/>
          </w:rPr>
          <w:delText>、</w:delText>
        </w:r>
        <w:r w:rsidRPr="00FB0FB8" w:rsidDel="00E75C1C">
          <w:rPr>
            <w:rFonts w:ascii="Times New Roman" w:eastAsia="STKaiti" w:hAnsi="Times New Roman" w:cs="Times New Roman"/>
            <w:sz w:val="20"/>
            <w:szCs w:val="20"/>
            <w:lang w:val="en-GB" w:eastAsia="zh-CN"/>
          </w:rPr>
          <w:delText>1 452-1 492 MHz</w:delText>
        </w:r>
        <w:r w:rsidRPr="00FB0FB8" w:rsidDel="00E75C1C">
          <w:rPr>
            <w:rFonts w:ascii="Times New Roman" w:eastAsia="STKaiti" w:hAnsi="Times New Roman" w:cs="Times New Roman"/>
            <w:sz w:val="20"/>
            <w:szCs w:val="20"/>
            <w:lang w:val="en-GB" w:eastAsia="zh-CN"/>
          </w:rPr>
          <w:delText>、</w:delText>
        </w:r>
        <w:r w:rsidRPr="00FB0FB8" w:rsidDel="00E75C1C">
          <w:rPr>
            <w:rFonts w:ascii="Times New Roman" w:eastAsia="STKaiti" w:hAnsi="Times New Roman" w:cs="Times New Roman"/>
            <w:sz w:val="20"/>
            <w:szCs w:val="20"/>
            <w:lang w:val="en-GB" w:eastAsia="zh-CN"/>
          </w:rPr>
          <w:delText>2 310-2 360 MHz</w:delText>
        </w:r>
        <w:r w:rsidRPr="00FB0FB8" w:rsidDel="00E75C1C">
          <w:rPr>
            <w:rFonts w:ascii="Times New Roman" w:eastAsia="STKaiti" w:hAnsi="Times New Roman" w:cs="Times New Roman"/>
            <w:sz w:val="20"/>
            <w:szCs w:val="20"/>
            <w:lang w:val="en-GB" w:eastAsia="zh-CN"/>
          </w:rPr>
          <w:delText>、</w:delText>
        </w:r>
        <w:r w:rsidRPr="00FB0FB8" w:rsidDel="00E75C1C">
          <w:rPr>
            <w:rFonts w:ascii="Times New Roman" w:eastAsia="STKaiti" w:hAnsi="Times New Roman" w:cs="Times New Roman"/>
            <w:sz w:val="20"/>
            <w:szCs w:val="20"/>
            <w:lang w:val="en-GB" w:eastAsia="zh-CN"/>
          </w:rPr>
          <w:delText>2 520-2 670 MHz</w:delText>
        </w:r>
        <w:r w:rsidRPr="00FB0FB8" w:rsidDel="00E75C1C">
          <w:rPr>
            <w:rFonts w:ascii="Times New Roman" w:eastAsia="STKaiti" w:hAnsi="Times New Roman" w:cs="Times New Roman"/>
            <w:sz w:val="20"/>
            <w:szCs w:val="20"/>
            <w:lang w:val="en-GB" w:eastAsia="zh-CN"/>
          </w:rPr>
          <w:delText>、</w:delText>
        </w:r>
        <w:r w:rsidRPr="00FB0FB8" w:rsidDel="00E75C1C">
          <w:rPr>
            <w:rFonts w:ascii="Times New Roman" w:eastAsia="STKaiti" w:hAnsi="Times New Roman" w:cs="Times New Roman"/>
            <w:sz w:val="20"/>
            <w:szCs w:val="20"/>
            <w:lang w:val="en-GB" w:eastAsia="zh-CN"/>
          </w:rPr>
          <w:delText>17.7-17.8 GHz</w:delText>
        </w:r>
        <w:r w:rsidRPr="00FB0FB8" w:rsidDel="00E75C1C">
          <w:rPr>
            <w:rFonts w:ascii="Times New Roman" w:eastAsia="STKaiti" w:hAnsi="Times New Roman" w:cs="Times New Roman"/>
            <w:sz w:val="20"/>
            <w:szCs w:val="20"/>
            <w:lang w:val="en-GB" w:eastAsia="zh-CN"/>
          </w:rPr>
          <w:delText>、</w:delText>
        </w:r>
        <w:r w:rsidRPr="00FB0FB8" w:rsidDel="00E75C1C">
          <w:rPr>
            <w:rFonts w:ascii="Times New Roman" w:eastAsia="STKaiti" w:hAnsi="Times New Roman" w:cs="Times New Roman"/>
            <w:sz w:val="20"/>
            <w:szCs w:val="20"/>
            <w:lang w:val="en-GB" w:eastAsia="zh-CN"/>
          </w:rPr>
          <w:delText>40.5-42.5 GHz</w:delText>
        </w:r>
        <w:r w:rsidRPr="00FB0FB8" w:rsidDel="00E75C1C">
          <w:rPr>
            <w:rFonts w:ascii="Times New Roman" w:eastAsia="STKaiti" w:hAnsi="Times New Roman" w:cs="Times New Roman"/>
            <w:sz w:val="20"/>
            <w:szCs w:val="20"/>
            <w:lang w:val="en-GB" w:eastAsia="zh-CN"/>
          </w:rPr>
          <w:delText>和</w:delText>
        </w:r>
        <w:r w:rsidRPr="00FB0FB8" w:rsidDel="00E75C1C">
          <w:rPr>
            <w:rFonts w:ascii="Times New Roman" w:eastAsia="STKaiti" w:hAnsi="Times New Roman" w:cs="Times New Roman"/>
            <w:sz w:val="20"/>
            <w:szCs w:val="20"/>
            <w:lang w:val="en-GB" w:eastAsia="zh-CN"/>
          </w:rPr>
          <w:delText>74-76 GHz</w:delText>
        </w:r>
        <w:r w:rsidRPr="00FB0FB8" w:rsidDel="00E75C1C">
          <w:rPr>
            <w:rFonts w:ascii="Times New Roman" w:eastAsia="STKaiti" w:hAnsi="Times New Roman" w:cs="Times New Roman"/>
            <w:sz w:val="20"/>
            <w:szCs w:val="20"/>
            <w:lang w:val="en-GB" w:eastAsia="zh-CN"/>
          </w:rPr>
          <w:delText>等相关频段确定协调要求。</w:delText>
        </w:r>
        <w:r w:rsidRPr="00FB0FB8" w:rsidDel="00E75C1C">
          <w:rPr>
            <w:rFonts w:ascii="Times New Roman" w:eastAsia="STKaiti" w:hAnsi="Times New Roman" w:cs="Times New Roman"/>
            <w:sz w:val="20"/>
            <w:szCs w:val="20"/>
            <w:lang w:val="en-GB" w:eastAsia="zh-CN"/>
          </w:rPr>
          <w:delText>”</w:delText>
        </w:r>
      </w:del>
    </w:p>
    <w:p w14:paraId="73347AD5" w14:textId="02E5375E" w:rsidR="006A076D" w:rsidRDefault="009002D0" w:rsidP="006A076D">
      <w:pPr>
        <w:spacing w:before="120"/>
        <w:rPr>
          <w:rFonts w:cstheme="minorHAnsi"/>
          <w:szCs w:val="24"/>
          <w:lang w:eastAsia="zh-CN"/>
        </w:rPr>
      </w:pPr>
      <w:ins w:id="233" w:author="Tao, Yingsheng" w:date="2020-04-23T13:46:00Z">
        <w:r>
          <w:rPr>
            <w:rFonts w:cstheme="minorHAnsi" w:hint="eastAsia"/>
            <w:b/>
            <w:bCs/>
            <w:szCs w:val="24"/>
            <w:lang w:eastAsia="zh-CN"/>
          </w:rPr>
          <w:t>注：</w:t>
        </w:r>
      </w:ins>
      <w:ins w:id="234" w:author="Bogens, Karlis" w:date="2020-04-03T09:12:00Z">
        <w:r w:rsidR="00E75C1C" w:rsidRPr="000757C6">
          <w:rPr>
            <w:rFonts w:cstheme="minorHAnsi"/>
            <w:szCs w:val="24"/>
            <w:lang w:eastAsia="zh-CN"/>
            <w:rPrChange w:id="235" w:author="Bogens, Karlis" w:date="2020-04-03T14:55:00Z">
              <w:rPr/>
            </w:rPrChange>
          </w:rPr>
          <w:t>WRC-19</w:t>
        </w:r>
      </w:ins>
      <w:ins w:id="236" w:author="Tao, Yingsheng" w:date="2020-04-23T13:46:00Z">
        <w:r w:rsidR="006A076D">
          <w:rPr>
            <w:rFonts w:cstheme="minorHAnsi" w:hint="eastAsia"/>
            <w:szCs w:val="24"/>
            <w:lang w:eastAsia="zh-CN"/>
          </w:rPr>
          <w:t>就第</w:t>
        </w:r>
      </w:ins>
      <w:ins w:id="237" w:author="Tao, Yingsheng" w:date="2020-04-23T13:47:00Z">
        <w:r w:rsidR="006A076D" w:rsidRPr="00911DE7">
          <w:rPr>
            <w:rFonts w:cstheme="minorHAnsi"/>
            <w:b/>
            <w:bCs/>
            <w:szCs w:val="24"/>
            <w:lang w:eastAsia="zh-CN"/>
          </w:rPr>
          <w:t>9.19</w:t>
        </w:r>
      </w:ins>
      <w:ins w:id="238" w:author="Tao, Yingsheng" w:date="2020-04-23T13:46:00Z">
        <w:r w:rsidR="006A076D">
          <w:rPr>
            <w:rFonts w:cstheme="minorHAnsi" w:hint="eastAsia"/>
            <w:szCs w:val="24"/>
            <w:lang w:eastAsia="zh-CN"/>
          </w:rPr>
          <w:t>款的程序规则做出了</w:t>
        </w:r>
      </w:ins>
      <w:ins w:id="239" w:author="Tao, Yingsheng" w:date="2020-04-23T13:47:00Z">
        <w:r w:rsidR="006A076D">
          <w:rPr>
            <w:rFonts w:cstheme="minorHAnsi" w:hint="eastAsia"/>
            <w:szCs w:val="24"/>
            <w:lang w:eastAsia="zh-CN"/>
          </w:rPr>
          <w:t>决定，参见</w:t>
        </w:r>
      </w:ins>
      <w:ins w:id="240" w:author="Tao, Yingsheng" w:date="2020-04-23T13:48:00Z">
        <w:r w:rsidR="006A076D">
          <w:rPr>
            <w:rFonts w:cstheme="minorHAnsi" w:hint="eastAsia"/>
            <w:szCs w:val="24"/>
            <w:lang w:eastAsia="zh-CN"/>
          </w:rPr>
          <w:t>以下</w:t>
        </w:r>
      </w:ins>
      <w:ins w:id="241" w:author="Tao, Yingsheng" w:date="2020-04-23T13:47:00Z">
        <w:r w:rsidR="006A076D">
          <w:rPr>
            <w:rFonts w:cstheme="minorHAnsi" w:hint="eastAsia"/>
            <w:szCs w:val="24"/>
            <w:lang w:eastAsia="zh-CN"/>
          </w:rPr>
          <w:t>第</w:t>
        </w:r>
        <w:r w:rsidR="006A076D">
          <w:rPr>
            <w:rFonts w:cstheme="minorHAnsi" w:hint="eastAsia"/>
            <w:szCs w:val="24"/>
            <w:lang w:eastAsia="zh-CN"/>
          </w:rPr>
          <w:t>6</w:t>
        </w:r>
        <w:r w:rsidR="006A076D">
          <w:rPr>
            <w:rFonts w:cstheme="minorHAnsi" w:hint="eastAsia"/>
            <w:szCs w:val="24"/>
            <w:lang w:eastAsia="zh-CN"/>
          </w:rPr>
          <w:t>次全体会议的会议记录</w:t>
        </w:r>
      </w:ins>
      <w:ins w:id="242" w:author="Tao, Yingsheng" w:date="2020-04-23T13:48:00Z">
        <w:r w:rsidR="006A076D">
          <w:rPr>
            <w:rFonts w:cstheme="minorHAnsi" w:hint="eastAsia"/>
            <w:szCs w:val="24"/>
            <w:lang w:eastAsia="zh-CN"/>
          </w:rPr>
          <w:t>（</w:t>
        </w:r>
        <w:r w:rsidR="006A076D" w:rsidRPr="00911DE7">
          <w:rPr>
            <w:rFonts w:cstheme="minorHAnsi"/>
            <w:szCs w:val="24"/>
            <w:lang w:eastAsia="zh-CN"/>
          </w:rPr>
          <w:t>CMR19/469</w:t>
        </w:r>
      </w:ins>
      <w:ins w:id="243" w:author="Tao, Yingsheng" w:date="2020-04-23T13:47:00Z">
        <w:r w:rsidR="006A076D">
          <w:rPr>
            <w:rFonts w:cstheme="minorHAnsi" w:hint="eastAsia"/>
            <w:szCs w:val="24"/>
            <w:lang w:eastAsia="zh-CN"/>
          </w:rPr>
          <w:t>号文件</w:t>
        </w:r>
      </w:ins>
      <w:ins w:id="244" w:author="Tao, Yingsheng" w:date="2020-04-23T13:48:00Z">
        <w:r w:rsidR="006A076D">
          <w:rPr>
            <w:rFonts w:cstheme="minorHAnsi" w:hint="eastAsia"/>
            <w:szCs w:val="24"/>
            <w:lang w:eastAsia="zh-CN"/>
          </w:rPr>
          <w:t>）第</w:t>
        </w:r>
        <w:r w:rsidR="006A076D">
          <w:rPr>
            <w:rFonts w:cstheme="minorHAnsi" w:hint="eastAsia"/>
            <w:szCs w:val="24"/>
            <w:lang w:eastAsia="zh-CN"/>
          </w:rPr>
          <w:t>2.</w:t>
        </w:r>
        <w:r w:rsidR="006A076D">
          <w:rPr>
            <w:rFonts w:cstheme="minorHAnsi"/>
            <w:szCs w:val="24"/>
            <w:lang w:eastAsia="zh-CN"/>
          </w:rPr>
          <w:t>14</w:t>
        </w:r>
        <w:r w:rsidR="006A076D">
          <w:rPr>
            <w:rFonts w:cstheme="minorHAnsi" w:hint="eastAsia"/>
            <w:szCs w:val="24"/>
            <w:lang w:eastAsia="zh-CN"/>
          </w:rPr>
          <w:t>至</w:t>
        </w:r>
        <w:r w:rsidR="006A076D">
          <w:rPr>
            <w:rFonts w:cstheme="minorHAnsi" w:hint="eastAsia"/>
            <w:szCs w:val="24"/>
            <w:lang w:eastAsia="zh-CN"/>
          </w:rPr>
          <w:t>2.</w:t>
        </w:r>
        <w:r w:rsidR="006A076D">
          <w:rPr>
            <w:rFonts w:cstheme="minorHAnsi"/>
            <w:szCs w:val="24"/>
            <w:lang w:eastAsia="zh-CN"/>
          </w:rPr>
          <w:t>16</w:t>
        </w:r>
        <w:r w:rsidR="006A076D">
          <w:rPr>
            <w:rFonts w:cstheme="minorHAnsi" w:hint="eastAsia"/>
            <w:szCs w:val="24"/>
            <w:lang w:eastAsia="zh-CN"/>
          </w:rPr>
          <w:t>段：</w:t>
        </w:r>
      </w:ins>
      <w:ins w:id="245" w:author="Bogens, Karlis" w:date="2020-04-03T09:12:00Z">
        <w:r w:rsidR="00E75C1C" w:rsidRPr="000757C6">
          <w:rPr>
            <w:rFonts w:cstheme="minorHAnsi"/>
            <w:szCs w:val="24"/>
            <w:lang w:eastAsia="zh-CN"/>
            <w:rPrChange w:id="246" w:author="Bogens, Karlis" w:date="2020-04-03T14:55:00Z">
              <w:rPr/>
            </w:rPrChange>
          </w:rPr>
          <w:t xml:space="preserve"> </w:t>
        </w:r>
      </w:ins>
    </w:p>
    <w:p w14:paraId="3F5939AF" w14:textId="77777777" w:rsidR="006A076D" w:rsidRPr="00FB687E" w:rsidRDefault="006A076D" w:rsidP="006A076D">
      <w:pPr>
        <w:rPr>
          <w:ins w:id="247" w:author="Tao, Yingsheng" w:date="2020-04-23T13:51:00Z"/>
          <w:rFonts w:ascii="STKaiti" w:eastAsia="STKaiti" w:hAnsi="STKaiti" w:cstheme="minorHAnsi"/>
          <w:szCs w:val="24"/>
          <w:highlight w:val="yellow"/>
          <w:lang w:eastAsia="zh-CN"/>
          <w:rPrChange w:id="248" w:author="Bogens, Karlis" w:date="2020-04-03T14:55:00Z">
            <w:rPr>
              <w:ins w:id="249" w:author="Tao, Yingsheng" w:date="2020-04-23T13:51:00Z"/>
            </w:rPr>
          </w:rPrChange>
        </w:rPr>
      </w:pPr>
      <w:ins w:id="250" w:author="Tao, Yingsheng" w:date="2020-04-23T13:51:00Z">
        <w:r w:rsidRPr="00FB687E">
          <w:rPr>
            <w:rFonts w:ascii="STKaiti" w:eastAsia="STKaiti" w:hAnsi="STKaiti" w:cs="Times New Roman" w:hint="eastAsia"/>
            <w:szCs w:val="20"/>
            <w:lang w:val="en-GB" w:eastAsia="zh-CN"/>
          </w:rPr>
          <w:t>“</w:t>
        </w:r>
        <w:r w:rsidRPr="00FB687E">
          <w:rPr>
            <w:rFonts w:ascii="STKaiti" w:eastAsia="STKaiti" w:hAnsi="STKaiti" w:cs="Times New Roman"/>
            <w:szCs w:val="20"/>
            <w:lang w:val="en-GB" w:eastAsia="zh-CN"/>
          </w:rPr>
          <w:t>1</w:t>
        </w:r>
        <w:r w:rsidRPr="00FB687E">
          <w:rPr>
            <w:rFonts w:ascii="STKaiti" w:eastAsia="STKaiti" w:hAnsi="STKaiti" w:cs="Times New Roman"/>
            <w:szCs w:val="20"/>
            <w:lang w:val="en-GB" w:eastAsia="zh-CN"/>
          </w:rPr>
          <w:tab/>
        </w:r>
        <w:r w:rsidRPr="00FB687E">
          <w:rPr>
            <w:rFonts w:ascii="STKaiti" w:eastAsia="STKaiti" w:hAnsi="STKaiti" w:cs="Times New Roman" w:hint="eastAsia"/>
            <w:szCs w:val="20"/>
            <w:lang w:val="en-GB" w:eastAsia="zh-CN"/>
          </w:rPr>
          <w:t>根据主任报告补遗2第3.1.3.5段中提供的信息，我们注意到无线电通信局确定了在八个频段中，</w:t>
        </w:r>
        <w:r w:rsidRPr="00FB687E">
          <w:rPr>
            <w:rFonts w:ascii="STKaiti" w:eastAsia="STKaiti" w:hAnsi="STKaiti" w:cs="Times New Roman" w:hint="eastAsia"/>
            <w:szCs w:val="20"/>
            <w:lang w:eastAsia="zh-CN"/>
          </w:rPr>
          <w:t>根据《无线电规则》第</w:t>
        </w:r>
        <w:r w:rsidRPr="00FB687E">
          <w:rPr>
            <w:rFonts w:ascii="STKaiti" w:eastAsia="STKaiti" w:hAnsi="STKaiti" w:cs="Times New Roman"/>
            <w:b/>
            <w:bCs/>
            <w:szCs w:val="20"/>
            <w:lang w:val="en-GB" w:eastAsia="zh-CN"/>
          </w:rPr>
          <w:t>9.19</w:t>
        </w:r>
        <w:r w:rsidRPr="00FB687E">
          <w:rPr>
            <w:rFonts w:ascii="STKaiti" w:eastAsia="STKaiti" w:hAnsi="STKaiti" w:cs="Times New Roman" w:hint="eastAsia"/>
            <w:szCs w:val="20"/>
            <w:lang w:val="en-GB" w:eastAsia="zh-CN"/>
          </w:rPr>
          <w:t>款，地面业务指配相对于卫星广播业务典型地球站的协调要求，这八个频段是：620-790</w:t>
        </w:r>
        <w:r w:rsidRPr="00FB687E">
          <w:rPr>
            <w:rFonts w:ascii="STKaiti" w:eastAsia="STKaiti" w:hAnsi="STKaiti" w:cs="Times New Roman"/>
            <w:szCs w:val="20"/>
            <w:lang w:eastAsia="zh-CN"/>
          </w:rPr>
          <w:t> </w:t>
        </w:r>
        <w:r w:rsidRPr="00FB687E">
          <w:rPr>
            <w:rFonts w:ascii="STKaiti" w:eastAsia="STKaiti" w:hAnsi="STKaiti" w:cs="Times New Roman" w:hint="eastAsia"/>
            <w:szCs w:val="20"/>
            <w:lang w:val="en-GB" w:eastAsia="zh-CN"/>
          </w:rPr>
          <w:t>MHz、1</w:t>
        </w:r>
        <w:r w:rsidRPr="00FB687E">
          <w:rPr>
            <w:rFonts w:ascii="STKaiti" w:eastAsia="STKaiti" w:hAnsi="STKaiti" w:cs="Times New Roman"/>
            <w:szCs w:val="20"/>
            <w:lang w:eastAsia="zh-CN"/>
          </w:rPr>
          <w:t> </w:t>
        </w:r>
        <w:r w:rsidRPr="00FB687E">
          <w:rPr>
            <w:rFonts w:ascii="STKaiti" w:eastAsia="STKaiti" w:hAnsi="STKaiti" w:cs="Times New Roman" w:hint="eastAsia"/>
            <w:szCs w:val="20"/>
            <w:lang w:val="en-GB" w:eastAsia="zh-CN"/>
          </w:rPr>
          <w:t>452-1</w:t>
        </w:r>
        <w:r w:rsidRPr="00FB687E">
          <w:rPr>
            <w:rFonts w:ascii="STKaiti" w:eastAsia="STKaiti" w:hAnsi="STKaiti" w:cs="Times New Roman"/>
            <w:szCs w:val="20"/>
            <w:lang w:eastAsia="zh-CN"/>
          </w:rPr>
          <w:t> </w:t>
        </w:r>
        <w:r w:rsidRPr="00FB687E">
          <w:rPr>
            <w:rFonts w:ascii="STKaiti" w:eastAsia="STKaiti" w:hAnsi="STKaiti" w:cs="Times New Roman" w:hint="eastAsia"/>
            <w:szCs w:val="20"/>
            <w:lang w:val="en-GB" w:eastAsia="zh-CN"/>
          </w:rPr>
          <w:t>492</w:t>
        </w:r>
        <w:r w:rsidRPr="00FB687E">
          <w:rPr>
            <w:rFonts w:ascii="STKaiti" w:eastAsia="STKaiti" w:hAnsi="STKaiti" w:cs="Times New Roman"/>
            <w:szCs w:val="20"/>
            <w:lang w:eastAsia="zh-CN"/>
          </w:rPr>
          <w:t> </w:t>
        </w:r>
        <w:r w:rsidRPr="00FB687E">
          <w:rPr>
            <w:rFonts w:ascii="STKaiti" w:eastAsia="STKaiti" w:hAnsi="STKaiti" w:cs="Times New Roman" w:hint="eastAsia"/>
            <w:szCs w:val="20"/>
            <w:lang w:val="en-GB" w:eastAsia="zh-CN"/>
          </w:rPr>
          <w:t>MHz、2</w:t>
        </w:r>
        <w:r w:rsidRPr="00FB687E">
          <w:rPr>
            <w:rFonts w:ascii="STKaiti" w:eastAsia="STKaiti" w:hAnsi="STKaiti" w:cs="Times New Roman"/>
            <w:szCs w:val="20"/>
            <w:lang w:eastAsia="zh-CN"/>
          </w:rPr>
          <w:t> </w:t>
        </w:r>
        <w:r w:rsidRPr="00FB687E">
          <w:rPr>
            <w:rFonts w:ascii="STKaiti" w:eastAsia="STKaiti" w:hAnsi="STKaiti" w:cs="Times New Roman" w:hint="eastAsia"/>
            <w:szCs w:val="20"/>
            <w:lang w:val="en-GB" w:eastAsia="zh-CN"/>
          </w:rPr>
          <w:t>310-2</w:t>
        </w:r>
        <w:r w:rsidRPr="00FB687E">
          <w:rPr>
            <w:rFonts w:ascii="STKaiti" w:eastAsia="STKaiti" w:hAnsi="STKaiti" w:cs="Times New Roman"/>
            <w:szCs w:val="20"/>
            <w:lang w:eastAsia="zh-CN"/>
          </w:rPr>
          <w:t> </w:t>
        </w:r>
        <w:r w:rsidRPr="00FB687E">
          <w:rPr>
            <w:rFonts w:ascii="STKaiti" w:eastAsia="STKaiti" w:hAnsi="STKaiti" w:cs="Times New Roman" w:hint="eastAsia"/>
            <w:szCs w:val="20"/>
            <w:lang w:val="en-GB" w:eastAsia="zh-CN"/>
          </w:rPr>
          <w:t>360</w:t>
        </w:r>
        <w:r w:rsidRPr="00FB687E">
          <w:rPr>
            <w:rFonts w:ascii="STKaiti" w:eastAsia="STKaiti" w:hAnsi="STKaiti" w:cs="Times New Roman"/>
            <w:szCs w:val="20"/>
            <w:lang w:eastAsia="zh-CN"/>
          </w:rPr>
          <w:t> </w:t>
        </w:r>
        <w:r w:rsidRPr="00FB687E">
          <w:rPr>
            <w:rFonts w:ascii="STKaiti" w:eastAsia="STKaiti" w:hAnsi="STKaiti" w:cs="Times New Roman" w:hint="eastAsia"/>
            <w:szCs w:val="20"/>
            <w:lang w:val="en-GB" w:eastAsia="zh-CN"/>
          </w:rPr>
          <w:t>MHz、2</w:t>
        </w:r>
        <w:r w:rsidRPr="00FB687E">
          <w:rPr>
            <w:rFonts w:ascii="STKaiti" w:eastAsia="STKaiti" w:hAnsi="STKaiti" w:cs="Times New Roman"/>
            <w:szCs w:val="20"/>
            <w:lang w:eastAsia="zh-CN"/>
          </w:rPr>
          <w:t> </w:t>
        </w:r>
        <w:r w:rsidRPr="00FB687E">
          <w:rPr>
            <w:rFonts w:ascii="STKaiti" w:eastAsia="STKaiti" w:hAnsi="STKaiti" w:cs="Times New Roman" w:hint="eastAsia"/>
            <w:szCs w:val="20"/>
            <w:lang w:val="en-GB" w:eastAsia="zh-CN"/>
          </w:rPr>
          <w:t>520-2</w:t>
        </w:r>
        <w:r w:rsidRPr="00FB687E">
          <w:rPr>
            <w:rFonts w:ascii="STKaiti" w:eastAsia="STKaiti" w:hAnsi="STKaiti" w:cs="Times New Roman"/>
            <w:szCs w:val="20"/>
            <w:lang w:eastAsia="zh-CN"/>
          </w:rPr>
          <w:t> </w:t>
        </w:r>
        <w:r w:rsidRPr="00FB687E">
          <w:rPr>
            <w:rFonts w:ascii="STKaiti" w:eastAsia="STKaiti" w:hAnsi="STKaiti" w:cs="Times New Roman" w:hint="eastAsia"/>
            <w:szCs w:val="20"/>
            <w:lang w:val="en-GB" w:eastAsia="zh-CN"/>
          </w:rPr>
          <w:t>670</w:t>
        </w:r>
        <w:r w:rsidRPr="00FB687E">
          <w:rPr>
            <w:rFonts w:ascii="STKaiti" w:eastAsia="STKaiti" w:hAnsi="STKaiti" w:cs="Times New Roman"/>
            <w:szCs w:val="20"/>
            <w:lang w:eastAsia="zh-CN"/>
          </w:rPr>
          <w:t> </w:t>
        </w:r>
        <w:r w:rsidRPr="00FB687E">
          <w:rPr>
            <w:rFonts w:ascii="STKaiti" w:eastAsia="STKaiti" w:hAnsi="STKaiti" w:cs="Times New Roman" w:hint="eastAsia"/>
            <w:szCs w:val="20"/>
            <w:lang w:val="en-GB" w:eastAsia="zh-CN"/>
          </w:rPr>
          <w:t>MHz、11.7-12.75</w:t>
        </w:r>
        <w:r w:rsidRPr="00FB687E">
          <w:rPr>
            <w:rFonts w:ascii="STKaiti" w:eastAsia="STKaiti" w:hAnsi="STKaiti" w:cs="Times New Roman"/>
            <w:szCs w:val="20"/>
            <w:lang w:val="en-GB" w:eastAsia="zh-CN"/>
          </w:rPr>
          <w:t> </w:t>
        </w:r>
        <w:r w:rsidRPr="00FB687E">
          <w:rPr>
            <w:rFonts w:ascii="STKaiti" w:eastAsia="STKaiti" w:hAnsi="STKaiti" w:cs="Times New Roman" w:hint="eastAsia"/>
            <w:szCs w:val="20"/>
            <w:lang w:val="en-GB" w:eastAsia="zh-CN"/>
          </w:rPr>
          <w:t>GHz、17.7-17.8</w:t>
        </w:r>
        <w:r w:rsidRPr="00FB687E">
          <w:rPr>
            <w:rFonts w:ascii="STKaiti" w:eastAsia="STKaiti" w:hAnsi="STKaiti" w:cs="Times New Roman"/>
            <w:szCs w:val="20"/>
            <w:lang w:eastAsia="zh-CN"/>
          </w:rPr>
          <w:t> </w:t>
        </w:r>
        <w:r w:rsidRPr="00FB687E">
          <w:rPr>
            <w:rFonts w:ascii="STKaiti" w:eastAsia="STKaiti" w:hAnsi="STKaiti" w:cs="Times New Roman" w:hint="eastAsia"/>
            <w:szCs w:val="20"/>
            <w:lang w:val="en-GB" w:eastAsia="zh-CN"/>
          </w:rPr>
          <w:t>GHz、40.5-42.5</w:t>
        </w:r>
        <w:r w:rsidRPr="00FB687E">
          <w:rPr>
            <w:rFonts w:ascii="STKaiti" w:eastAsia="STKaiti" w:hAnsi="STKaiti" w:cs="Times New Roman"/>
            <w:szCs w:val="20"/>
            <w:lang w:eastAsia="zh-CN"/>
          </w:rPr>
          <w:t> </w:t>
        </w:r>
        <w:r w:rsidRPr="00FB687E">
          <w:rPr>
            <w:rFonts w:ascii="STKaiti" w:eastAsia="STKaiti" w:hAnsi="STKaiti" w:cs="Times New Roman" w:hint="eastAsia"/>
            <w:szCs w:val="20"/>
            <w:lang w:val="en-GB" w:eastAsia="zh-CN"/>
          </w:rPr>
          <w:t>GHz和74-76</w:t>
        </w:r>
        <w:r w:rsidRPr="00FB687E">
          <w:rPr>
            <w:rFonts w:ascii="STKaiti" w:eastAsia="STKaiti" w:hAnsi="STKaiti" w:cs="Times New Roman"/>
            <w:szCs w:val="20"/>
            <w:lang w:eastAsia="zh-CN"/>
          </w:rPr>
          <w:t> </w:t>
        </w:r>
        <w:r w:rsidRPr="00FB687E">
          <w:rPr>
            <w:rFonts w:ascii="STKaiti" w:eastAsia="STKaiti" w:hAnsi="STKaiti" w:cs="Times New Roman" w:hint="eastAsia"/>
            <w:szCs w:val="20"/>
            <w:lang w:val="en-GB" w:eastAsia="zh-CN"/>
          </w:rPr>
          <w:t>GHz。</w:t>
        </w:r>
      </w:ins>
    </w:p>
    <w:p w14:paraId="5D06D599" w14:textId="77777777" w:rsidR="006A076D" w:rsidRPr="00FB687E" w:rsidRDefault="006A076D" w:rsidP="006A076D">
      <w:pPr>
        <w:rPr>
          <w:ins w:id="251" w:author="Tao, Yingsheng" w:date="2020-04-23T13:51:00Z"/>
          <w:rFonts w:ascii="STKaiti" w:eastAsia="STKaiti" w:hAnsi="STKaiti" w:cstheme="minorHAnsi"/>
          <w:szCs w:val="24"/>
          <w:highlight w:val="yellow"/>
          <w:lang w:eastAsia="zh-CN"/>
          <w:rPrChange w:id="252" w:author="Bogens, Karlis" w:date="2020-04-03T14:55:00Z">
            <w:rPr>
              <w:ins w:id="253" w:author="Tao, Yingsheng" w:date="2020-04-23T13:51:00Z"/>
            </w:rPr>
          </w:rPrChange>
        </w:rPr>
      </w:pPr>
      <w:ins w:id="254" w:author="Tao, Yingsheng" w:date="2020-04-23T13:51:00Z">
        <w:r w:rsidRPr="00FB687E">
          <w:rPr>
            <w:rFonts w:ascii="STKaiti" w:eastAsia="STKaiti" w:hAnsi="STKaiti" w:cs="Times New Roman"/>
            <w:szCs w:val="20"/>
            <w:lang w:val="en-GB" w:eastAsia="zh-CN"/>
          </w:rPr>
          <w:t>2</w:t>
        </w:r>
        <w:r w:rsidRPr="00FB687E">
          <w:rPr>
            <w:rFonts w:ascii="STKaiti" w:eastAsia="STKaiti" w:hAnsi="STKaiti" w:cs="Times New Roman"/>
            <w:szCs w:val="20"/>
            <w:lang w:val="en-GB" w:eastAsia="zh-CN"/>
          </w:rPr>
          <w:tab/>
        </w:r>
        <w:r w:rsidRPr="00FB687E">
          <w:rPr>
            <w:rFonts w:ascii="STKaiti" w:eastAsia="STKaiti" w:hAnsi="STKaiti" w:cs="Times New Roman" w:hint="eastAsia"/>
            <w:szCs w:val="20"/>
            <w:lang w:val="en-GB" w:eastAsia="zh-CN"/>
          </w:rPr>
          <w:t>我们还注意到，目前只有在</w:t>
        </w:r>
        <w:r w:rsidRPr="00FB687E">
          <w:rPr>
            <w:rFonts w:ascii="STKaiti" w:eastAsia="STKaiti" w:hAnsi="STKaiti" w:cs="Times New Roman"/>
            <w:szCs w:val="20"/>
            <w:lang w:val="en-GB" w:eastAsia="zh-CN"/>
          </w:rPr>
          <w:t>11.7-12.7</w:t>
        </w:r>
        <w:r w:rsidRPr="00FB687E">
          <w:rPr>
            <w:rFonts w:ascii="STKaiti" w:eastAsia="STKaiti" w:hAnsi="STKaiti" w:cs="Times New Roman"/>
            <w:szCs w:val="20"/>
            <w:lang w:eastAsia="zh-CN"/>
          </w:rPr>
          <w:t> </w:t>
        </w:r>
        <w:r w:rsidRPr="00FB687E">
          <w:rPr>
            <w:rFonts w:ascii="STKaiti" w:eastAsia="STKaiti" w:hAnsi="STKaiti" w:cs="Times New Roman"/>
            <w:szCs w:val="20"/>
            <w:lang w:val="en-GB" w:eastAsia="zh-CN"/>
          </w:rPr>
          <w:t>GHz</w:t>
        </w:r>
        <w:r w:rsidRPr="00FB687E">
          <w:rPr>
            <w:rFonts w:ascii="STKaiti" w:eastAsia="STKaiti" w:hAnsi="STKaiti" w:cs="Times New Roman" w:hint="eastAsia"/>
            <w:szCs w:val="20"/>
            <w:lang w:val="en-GB" w:eastAsia="zh-CN"/>
          </w:rPr>
          <w:t>频段有协调触发机制，包含在《无线电规则》附录</w:t>
        </w:r>
        <w:r w:rsidRPr="00FB687E">
          <w:rPr>
            <w:rFonts w:ascii="STKaiti" w:eastAsia="STKaiti" w:hAnsi="STKaiti" w:cs="Times New Roman" w:hint="eastAsia"/>
            <w:b/>
            <w:szCs w:val="20"/>
            <w:lang w:val="en-GB" w:eastAsia="zh-CN"/>
          </w:rPr>
          <w:t>30</w:t>
        </w:r>
        <w:r w:rsidRPr="00FB687E">
          <w:rPr>
            <w:rFonts w:ascii="STKaiti" w:eastAsia="STKaiti" w:hAnsi="STKaiti" w:cs="Times New Roman" w:hint="eastAsia"/>
            <w:szCs w:val="20"/>
            <w:lang w:val="en-GB" w:eastAsia="zh-CN"/>
          </w:rPr>
          <w:t>附件3中。对于所有其他频段，无线电通信局采用《无线电规则》第</w:t>
        </w:r>
        <w:r w:rsidRPr="00FB687E">
          <w:rPr>
            <w:rFonts w:ascii="STKaiti" w:eastAsia="STKaiti" w:hAnsi="STKaiti" w:cs="Times New Roman"/>
            <w:b/>
            <w:bCs/>
            <w:szCs w:val="20"/>
            <w:lang w:val="en-GB" w:eastAsia="zh-CN"/>
          </w:rPr>
          <w:t>9.19</w:t>
        </w:r>
        <w:r w:rsidRPr="00FB687E">
          <w:rPr>
            <w:rFonts w:ascii="STKaiti" w:eastAsia="STKaiti" w:hAnsi="STKaiti" w:cs="Times New Roman" w:hint="eastAsia"/>
            <w:szCs w:val="20"/>
            <w:lang w:val="en-GB" w:eastAsia="zh-CN"/>
          </w:rPr>
          <w:t>款的程序规则将协调标准确定为：存在频率重叠且与典型BSS地球站所在区域的协调距离为1200公里。我们认识到，1200公里是一个非常保守的协调距离，可能会高估实际的协调需求，并给主管部门带来巨大的协调负担。</w:t>
        </w:r>
      </w:ins>
    </w:p>
    <w:p w14:paraId="6A3D456B" w14:textId="77777777" w:rsidR="006A076D" w:rsidRPr="00FB687E" w:rsidRDefault="006A076D" w:rsidP="006A076D">
      <w:pPr>
        <w:rPr>
          <w:ins w:id="255" w:author="Tao, Yingsheng" w:date="2020-04-23T13:51:00Z"/>
          <w:rFonts w:ascii="STKaiti" w:eastAsia="STKaiti" w:hAnsi="STKaiti" w:cs="Times New Roman"/>
          <w:szCs w:val="20"/>
          <w:lang w:val="en-GB" w:eastAsia="zh-CN"/>
        </w:rPr>
      </w:pPr>
      <w:ins w:id="256" w:author="Tao, Yingsheng" w:date="2020-04-23T13:51:00Z">
        <w:r w:rsidRPr="00FB687E">
          <w:rPr>
            <w:rFonts w:ascii="STKaiti" w:eastAsia="STKaiti" w:hAnsi="STKaiti" w:cs="Times New Roman"/>
            <w:szCs w:val="20"/>
            <w:lang w:val="en-GB" w:eastAsia="zh-CN"/>
          </w:rPr>
          <w:t>3</w:t>
        </w:r>
        <w:r w:rsidRPr="00FB687E">
          <w:rPr>
            <w:rFonts w:ascii="STKaiti" w:eastAsia="STKaiti" w:hAnsi="STKaiti" w:cs="Times New Roman"/>
            <w:szCs w:val="20"/>
            <w:lang w:val="en-GB" w:eastAsia="zh-CN"/>
          </w:rPr>
          <w:tab/>
        </w:r>
        <w:r w:rsidRPr="00FB687E">
          <w:rPr>
            <w:rFonts w:ascii="STKaiti" w:eastAsia="STKaiti" w:hAnsi="STKaiti" w:cs="Times New Roman" w:hint="eastAsia"/>
            <w:szCs w:val="20"/>
            <w:lang w:val="en-GB" w:eastAsia="zh-CN"/>
          </w:rPr>
          <w:t>请ITU-R相关研究组制定更具体的标准，以</w:t>
        </w:r>
        <w:r w:rsidRPr="00FB687E">
          <w:rPr>
            <w:rFonts w:ascii="STKaiti" w:eastAsia="STKaiti" w:hAnsi="STKaiti" w:cs="Times New Roman" w:hint="eastAsia"/>
            <w:szCs w:val="20"/>
            <w:lang w:eastAsia="zh-CN"/>
          </w:rPr>
          <w:t>根据</w:t>
        </w:r>
        <w:r w:rsidRPr="00FB687E">
          <w:rPr>
            <w:rFonts w:ascii="STKaiti" w:eastAsia="STKaiti" w:hAnsi="STKaiti" w:cs="Times New Roman" w:hint="eastAsia"/>
            <w:szCs w:val="20"/>
            <w:lang w:val="en-GB" w:eastAsia="zh-CN"/>
          </w:rPr>
          <w:t>《无线电规则》</w:t>
        </w:r>
        <w:r w:rsidRPr="00FB687E">
          <w:rPr>
            <w:rFonts w:ascii="STKaiti" w:eastAsia="STKaiti" w:hAnsi="STKaiti" w:cs="Times New Roman" w:hint="eastAsia"/>
            <w:szCs w:val="20"/>
            <w:lang w:eastAsia="zh-CN"/>
          </w:rPr>
          <w:t>第</w:t>
        </w:r>
        <w:r w:rsidRPr="00FB687E">
          <w:rPr>
            <w:rFonts w:ascii="STKaiti" w:eastAsia="STKaiti" w:hAnsi="STKaiti" w:cs="Times New Roman"/>
            <w:b/>
            <w:bCs/>
            <w:szCs w:val="20"/>
            <w:lang w:val="en-GB" w:eastAsia="zh-CN"/>
          </w:rPr>
          <w:t>9.19</w:t>
        </w:r>
        <w:r w:rsidRPr="00FB687E">
          <w:rPr>
            <w:rFonts w:ascii="STKaiti" w:eastAsia="STKaiti" w:hAnsi="STKaiti" w:cs="Times New Roman" w:hint="eastAsia"/>
            <w:szCs w:val="20"/>
            <w:lang w:val="en-GB" w:eastAsia="zh-CN"/>
          </w:rPr>
          <w:t>款为620-790</w:t>
        </w:r>
        <w:r w:rsidRPr="00FB687E">
          <w:rPr>
            <w:rFonts w:ascii="STKaiti" w:eastAsia="STKaiti" w:hAnsi="STKaiti" w:cs="Times New Roman"/>
            <w:szCs w:val="20"/>
            <w:lang w:eastAsia="zh-CN"/>
          </w:rPr>
          <w:t> </w:t>
        </w:r>
        <w:r w:rsidRPr="00FB687E">
          <w:rPr>
            <w:rFonts w:ascii="STKaiti" w:eastAsia="STKaiti" w:hAnsi="STKaiti" w:cs="Times New Roman" w:hint="eastAsia"/>
            <w:szCs w:val="20"/>
            <w:lang w:val="en-GB" w:eastAsia="zh-CN"/>
          </w:rPr>
          <w:t>MHz、1</w:t>
        </w:r>
        <w:r w:rsidRPr="00FB687E">
          <w:rPr>
            <w:rFonts w:ascii="STKaiti" w:eastAsia="STKaiti" w:hAnsi="STKaiti" w:cs="Times New Roman"/>
            <w:szCs w:val="20"/>
            <w:lang w:eastAsia="zh-CN"/>
          </w:rPr>
          <w:t> </w:t>
        </w:r>
        <w:r w:rsidRPr="00FB687E">
          <w:rPr>
            <w:rFonts w:ascii="STKaiti" w:eastAsia="STKaiti" w:hAnsi="STKaiti" w:cs="Times New Roman" w:hint="eastAsia"/>
            <w:szCs w:val="20"/>
            <w:lang w:val="en-GB" w:eastAsia="zh-CN"/>
          </w:rPr>
          <w:t>452-1</w:t>
        </w:r>
        <w:r w:rsidRPr="00FB687E">
          <w:rPr>
            <w:rFonts w:ascii="STKaiti" w:eastAsia="STKaiti" w:hAnsi="STKaiti" w:cs="Times New Roman"/>
            <w:szCs w:val="20"/>
            <w:lang w:eastAsia="zh-CN"/>
          </w:rPr>
          <w:t> </w:t>
        </w:r>
        <w:r w:rsidRPr="00FB687E">
          <w:rPr>
            <w:rFonts w:ascii="STKaiti" w:eastAsia="STKaiti" w:hAnsi="STKaiti" w:cs="Times New Roman" w:hint="eastAsia"/>
            <w:szCs w:val="20"/>
            <w:lang w:val="en-GB" w:eastAsia="zh-CN"/>
          </w:rPr>
          <w:t>492</w:t>
        </w:r>
        <w:r w:rsidRPr="00FB687E">
          <w:rPr>
            <w:rFonts w:ascii="STKaiti" w:eastAsia="STKaiti" w:hAnsi="STKaiti" w:cs="Times New Roman"/>
            <w:szCs w:val="20"/>
            <w:lang w:eastAsia="zh-CN"/>
          </w:rPr>
          <w:t> </w:t>
        </w:r>
        <w:r w:rsidRPr="00FB687E">
          <w:rPr>
            <w:rFonts w:ascii="STKaiti" w:eastAsia="STKaiti" w:hAnsi="STKaiti" w:cs="Times New Roman" w:hint="eastAsia"/>
            <w:szCs w:val="20"/>
            <w:lang w:val="en-GB" w:eastAsia="zh-CN"/>
          </w:rPr>
          <w:t>MHz、2</w:t>
        </w:r>
        <w:r w:rsidRPr="00FB687E">
          <w:rPr>
            <w:rFonts w:ascii="STKaiti" w:eastAsia="STKaiti" w:hAnsi="STKaiti" w:cs="Times New Roman"/>
            <w:szCs w:val="20"/>
            <w:lang w:eastAsia="zh-CN"/>
          </w:rPr>
          <w:t> </w:t>
        </w:r>
        <w:r w:rsidRPr="00FB687E">
          <w:rPr>
            <w:rFonts w:ascii="STKaiti" w:eastAsia="STKaiti" w:hAnsi="STKaiti" w:cs="Times New Roman" w:hint="eastAsia"/>
            <w:szCs w:val="20"/>
            <w:lang w:val="en-GB" w:eastAsia="zh-CN"/>
          </w:rPr>
          <w:t>310-2</w:t>
        </w:r>
        <w:r w:rsidRPr="00FB687E">
          <w:rPr>
            <w:rFonts w:ascii="STKaiti" w:eastAsia="STKaiti" w:hAnsi="STKaiti" w:cs="Times New Roman"/>
            <w:szCs w:val="20"/>
            <w:lang w:eastAsia="zh-CN"/>
          </w:rPr>
          <w:t> </w:t>
        </w:r>
        <w:r w:rsidRPr="00FB687E">
          <w:rPr>
            <w:rFonts w:ascii="STKaiti" w:eastAsia="STKaiti" w:hAnsi="STKaiti" w:cs="Times New Roman" w:hint="eastAsia"/>
            <w:szCs w:val="20"/>
            <w:lang w:val="en-GB" w:eastAsia="zh-CN"/>
          </w:rPr>
          <w:t>360</w:t>
        </w:r>
        <w:r w:rsidRPr="00FB687E">
          <w:rPr>
            <w:rFonts w:ascii="STKaiti" w:eastAsia="STKaiti" w:hAnsi="STKaiti" w:cs="Times New Roman"/>
            <w:szCs w:val="20"/>
            <w:lang w:eastAsia="zh-CN"/>
          </w:rPr>
          <w:t> </w:t>
        </w:r>
        <w:r w:rsidRPr="00FB687E">
          <w:rPr>
            <w:rFonts w:ascii="STKaiti" w:eastAsia="STKaiti" w:hAnsi="STKaiti" w:cs="Times New Roman" w:hint="eastAsia"/>
            <w:szCs w:val="20"/>
            <w:lang w:val="en-GB" w:eastAsia="zh-CN"/>
          </w:rPr>
          <w:t>MHz、2</w:t>
        </w:r>
        <w:r w:rsidRPr="00FB687E">
          <w:rPr>
            <w:rFonts w:ascii="STKaiti" w:eastAsia="STKaiti" w:hAnsi="STKaiti" w:cs="Times New Roman"/>
            <w:szCs w:val="20"/>
            <w:lang w:eastAsia="zh-CN"/>
          </w:rPr>
          <w:t> </w:t>
        </w:r>
        <w:r w:rsidRPr="00FB687E">
          <w:rPr>
            <w:rFonts w:ascii="STKaiti" w:eastAsia="STKaiti" w:hAnsi="STKaiti" w:cs="Times New Roman" w:hint="eastAsia"/>
            <w:szCs w:val="20"/>
            <w:lang w:val="en-GB" w:eastAsia="zh-CN"/>
          </w:rPr>
          <w:t>520-2</w:t>
        </w:r>
        <w:r w:rsidRPr="00FB687E">
          <w:rPr>
            <w:rFonts w:ascii="STKaiti" w:eastAsia="STKaiti" w:hAnsi="STKaiti" w:cs="Times New Roman"/>
            <w:szCs w:val="20"/>
            <w:lang w:eastAsia="zh-CN"/>
          </w:rPr>
          <w:t> </w:t>
        </w:r>
        <w:r w:rsidRPr="00FB687E">
          <w:rPr>
            <w:rFonts w:ascii="STKaiti" w:eastAsia="STKaiti" w:hAnsi="STKaiti" w:cs="Times New Roman" w:hint="eastAsia"/>
            <w:szCs w:val="20"/>
            <w:lang w:val="en-GB" w:eastAsia="zh-CN"/>
          </w:rPr>
          <w:t>670 MHz、17.7-17.8</w:t>
        </w:r>
        <w:r w:rsidRPr="00FB687E">
          <w:rPr>
            <w:rFonts w:ascii="STKaiti" w:eastAsia="STKaiti" w:hAnsi="STKaiti" w:cs="Times New Roman"/>
            <w:szCs w:val="20"/>
            <w:lang w:eastAsia="zh-CN"/>
          </w:rPr>
          <w:t> </w:t>
        </w:r>
        <w:r w:rsidRPr="00FB687E">
          <w:rPr>
            <w:rFonts w:ascii="STKaiti" w:eastAsia="STKaiti" w:hAnsi="STKaiti" w:cs="Times New Roman" w:hint="eastAsia"/>
            <w:szCs w:val="20"/>
            <w:lang w:val="en-GB" w:eastAsia="zh-CN"/>
          </w:rPr>
          <w:t>GHz、40.5-42.5</w:t>
        </w:r>
        <w:r w:rsidRPr="00FB687E">
          <w:rPr>
            <w:rFonts w:ascii="STKaiti" w:eastAsia="STKaiti" w:hAnsi="STKaiti" w:cs="Times New Roman"/>
            <w:szCs w:val="20"/>
            <w:lang w:eastAsia="zh-CN"/>
          </w:rPr>
          <w:t> </w:t>
        </w:r>
        <w:r w:rsidRPr="00FB687E">
          <w:rPr>
            <w:rFonts w:ascii="STKaiti" w:eastAsia="STKaiti" w:hAnsi="STKaiti" w:cs="Times New Roman" w:hint="eastAsia"/>
            <w:szCs w:val="20"/>
            <w:lang w:val="en-GB" w:eastAsia="zh-CN"/>
          </w:rPr>
          <w:t>GHz和74-76</w:t>
        </w:r>
        <w:r w:rsidRPr="00FB687E">
          <w:rPr>
            <w:rFonts w:ascii="STKaiti" w:eastAsia="STKaiti" w:hAnsi="STKaiti" w:cs="Times New Roman"/>
            <w:szCs w:val="20"/>
            <w:lang w:eastAsia="zh-CN"/>
          </w:rPr>
          <w:t> </w:t>
        </w:r>
        <w:r w:rsidRPr="00FB687E">
          <w:rPr>
            <w:rFonts w:ascii="STKaiti" w:eastAsia="STKaiti" w:hAnsi="STKaiti" w:cs="Times New Roman" w:hint="eastAsia"/>
            <w:szCs w:val="20"/>
            <w:lang w:val="en-GB" w:eastAsia="zh-CN"/>
          </w:rPr>
          <w:t xml:space="preserve">GHz频段确定协调要求。” </w:t>
        </w:r>
      </w:ins>
    </w:p>
    <w:p w14:paraId="498124BC" w14:textId="5A9AE237" w:rsidR="00E75C1C" w:rsidRPr="006A076D" w:rsidRDefault="006A076D" w:rsidP="006A076D">
      <w:pPr>
        <w:spacing w:before="120"/>
        <w:rPr>
          <w:ins w:id="257" w:author="Bogens, Karlis" w:date="2020-04-06T17:48:00Z"/>
          <w:rFonts w:cstheme="minorHAnsi"/>
          <w:szCs w:val="24"/>
          <w:lang w:eastAsia="zh-CN"/>
        </w:rPr>
      </w:pPr>
      <w:ins w:id="258" w:author="Tao, Yingsheng" w:date="2020-04-23T13:51:00Z">
        <w:r w:rsidRPr="00FB687E">
          <w:rPr>
            <w:rFonts w:ascii="STKaiti" w:eastAsia="STKaiti" w:hAnsi="STKaiti" w:cstheme="minorHAnsi" w:hint="eastAsia"/>
            <w:szCs w:val="24"/>
            <w:lang w:eastAsia="zh-CN"/>
          </w:rPr>
          <w:t>秘书处的说明：W</w:t>
        </w:r>
        <w:r w:rsidRPr="00FB687E">
          <w:rPr>
            <w:rFonts w:ascii="STKaiti" w:eastAsia="STKaiti" w:hAnsi="STKaiti" w:cstheme="minorHAnsi"/>
            <w:szCs w:val="24"/>
            <w:lang w:eastAsia="zh-CN"/>
          </w:rPr>
          <w:t>RC-19</w:t>
        </w:r>
      </w:ins>
      <w:ins w:id="259" w:author="Tao, Yingsheng" w:date="2020-04-23T13:52:00Z">
        <w:r w:rsidRPr="00FB687E">
          <w:rPr>
            <w:rFonts w:ascii="STKaiti" w:eastAsia="STKaiti" w:hAnsi="STKaiti" w:cstheme="minorHAnsi" w:hint="eastAsia"/>
            <w:szCs w:val="24"/>
            <w:lang w:eastAsia="zh-CN"/>
          </w:rPr>
          <w:t>废止了有关将</w:t>
        </w:r>
        <w:r w:rsidRPr="00FB687E">
          <w:rPr>
            <w:rFonts w:ascii="STKaiti" w:eastAsia="STKaiti" w:hAnsi="STKaiti" w:cstheme="minorHAnsi"/>
            <w:szCs w:val="24"/>
            <w:lang w:eastAsia="zh-CN"/>
          </w:rPr>
          <w:t>620-790 MHz</w:t>
        </w:r>
        <w:r w:rsidRPr="00FB687E">
          <w:rPr>
            <w:rFonts w:ascii="STKaiti" w:eastAsia="STKaiti" w:hAnsi="STKaiti" w:cstheme="minorHAnsi" w:hint="eastAsia"/>
            <w:szCs w:val="24"/>
            <w:lang w:eastAsia="zh-CN"/>
          </w:rPr>
          <w:t>频段划分给B</w:t>
        </w:r>
        <w:r w:rsidRPr="00FB687E">
          <w:rPr>
            <w:rFonts w:ascii="STKaiti" w:eastAsia="STKaiti" w:hAnsi="STKaiti" w:cstheme="minorHAnsi"/>
            <w:szCs w:val="24"/>
            <w:lang w:eastAsia="zh-CN"/>
          </w:rPr>
          <w:t>SS</w:t>
        </w:r>
        <w:r w:rsidRPr="00FB687E">
          <w:rPr>
            <w:rFonts w:ascii="STKaiti" w:eastAsia="STKaiti" w:hAnsi="STKaiti" w:cstheme="minorHAnsi" w:hint="eastAsia"/>
            <w:szCs w:val="24"/>
            <w:lang w:eastAsia="zh-CN"/>
          </w:rPr>
          <w:t>的第</w:t>
        </w:r>
        <w:r w:rsidRPr="00FB687E">
          <w:rPr>
            <w:rFonts w:ascii="STKaiti" w:eastAsia="STKaiti" w:hAnsi="STKaiti" w:cstheme="minorHAnsi"/>
            <w:b/>
            <w:bCs/>
            <w:szCs w:val="24"/>
            <w:lang w:eastAsia="zh-CN"/>
          </w:rPr>
          <w:t>5.311A</w:t>
        </w:r>
        <w:r w:rsidRPr="00FB687E">
          <w:rPr>
            <w:rFonts w:ascii="STKaiti" w:eastAsia="STKaiti" w:hAnsi="STKaiti" w:cstheme="minorHAnsi" w:hint="eastAsia"/>
            <w:szCs w:val="24"/>
            <w:lang w:eastAsia="zh-CN"/>
          </w:rPr>
          <w:t>款。</w:t>
        </w:r>
      </w:ins>
    </w:p>
    <w:p w14:paraId="7A6B1B68" w14:textId="779950AA" w:rsidR="00E75C1C" w:rsidRPr="00FB687E" w:rsidRDefault="006A076D" w:rsidP="00E75C1C">
      <w:pPr>
        <w:rPr>
          <w:rFonts w:asciiTheme="minorHAnsi" w:eastAsia="STKaiti" w:hAnsiTheme="minorHAnsi" w:cstheme="minorHAnsi"/>
          <w:szCs w:val="24"/>
          <w:lang w:eastAsia="zh-CN"/>
        </w:rPr>
      </w:pPr>
      <w:r w:rsidRPr="00FB687E">
        <w:rPr>
          <w:rFonts w:asciiTheme="minorHAnsi" w:eastAsia="STKaiti" w:hAnsiTheme="minorHAnsi" w:cstheme="minorHAnsi"/>
          <w:b/>
          <w:bCs/>
          <w:szCs w:val="24"/>
          <w:lang w:eastAsia="zh-CN"/>
        </w:rPr>
        <w:t>理由：</w:t>
      </w:r>
      <w:r w:rsidR="00E75C1C" w:rsidRPr="00FB687E">
        <w:rPr>
          <w:rFonts w:asciiTheme="minorHAnsi" w:eastAsia="STKaiti" w:hAnsiTheme="minorHAnsi" w:cstheme="minorHAnsi"/>
          <w:szCs w:val="24"/>
          <w:lang w:eastAsia="zh-CN"/>
        </w:rPr>
        <w:t>WRC-19</w:t>
      </w:r>
      <w:r w:rsidR="00553D4D" w:rsidRPr="00FB687E">
        <w:rPr>
          <w:rFonts w:asciiTheme="minorHAnsi" w:eastAsia="STKaiti" w:hAnsiTheme="minorHAnsi" w:cstheme="minorHAnsi"/>
          <w:szCs w:val="24"/>
          <w:lang w:eastAsia="zh-CN"/>
        </w:rPr>
        <w:t>修订了第</w:t>
      </w:r>
      <w:r w:rsidR="00553D4D" w:rsidRPr="00FB687E">
        <w:rPr>
          <w:rFonts w:asciiTheme="minorHAnsi" w:eastAsia="STKaiti" w:hAnsiTheme="minorHAnsi" w:cstheme="minorHAnsi"/>
          <w:b/>
          <w:bCs/>
          <w:szCs w:val="24"/>
          <w:lang w:eastAsia="zh-CN"/>
        </w:rPr>
        <w:t>761</w:t>
      </w:r>
      <w:r w:rsidR="00553D4D" w:rsidRPr="00FB687E">
        <w:rPr>
          <w:rFonts w:asciiTheme="minorHAnsi" w:eastAsia="STKaiti" w:hAnsiTheme="minorHAnsi" w:cstheme="minorHAnsi"/>
          <w:szCs w:val="24"/>
          <w:lang w:eastAsia="zh-CN"/>
        </w:rPr>
        <w:t>号决议（</w:t>
      </w:r>
      <w:r w:rsidR="00553D4D" w:rsidRPr="00FB687E">
        <w:rPr>
          <w:rFonts w:asciiTheme="minorHAnsi" w:eastAsia="STKaiti" w:hAnsiTheme="minorHAnsi" w:cstheme="minorHAnsi"/>
          <w:b/>
          <w:bCs/>
          <w:szCs w:val="24"/>
          <w:lang w:eastAsia="zh-CN"/>
        </w:rPr>
        <w:t>WRC-19</w:t>
      </w:r>
      <w:r w:rsidR="00553D4D" w:rsidRPr="00FB687E">
        <w:rPr>
          <w:rFonts w:asciiTheme="minorHAnsi" w:eastAsia="STKaiti" w:hAnsiTheme="minorHAnsi" w:cstheme="minorHAnsi"/>
          <w:b/>
          <w:bCs/>
          <w:szCs w:val="24"/>
          <w:lang w:eastAsia="zh-CN"/>
        </w:rPr>
        <w:t>，修订版</w:t>
      </w:r>
      <w:r w:rsidR="00553D4D" w:rsidRPr="00FB687E">
        <w:rPr>
          <w:rFonts w:asciiTheme="minorHAnsi" w:eastAsia="STKaiti" w:hAnsiTheme="minorHAnsi" w:cstheme="minorHAnsi"/>
          <w:szCs w:val="24"/>
          <w:lang w:eastAsia="zh-CN"/>
        </w:rPr>
        <w:t>），以</w:t>
      </w:r>
      <w:r w:rsidR="00B327F5" w:rsidRPr="00FB687E">
        <w:rPr>
          <w:rFonts w:asciiTheme="minorHAnsi" w:eastAsia="STKaiti" w:hAnsiTheme="minorHAnsi" w:cstheme="minorHAnsi"/>
          <w:szCs w:val="24"/>
          <w:lang w:eastAsia="zh-CN"/>
        </w:rPr>
        <w:t>1 452</w:t>
      </w:r>
      <w:r w:rsidR="00B327F5" w:rsidRPr="00FB687E">
        <w:rPr>
          <w:rFonts w:asciiTheme="minorHAnsi" w:eastAsia="STKaiti" w:hAnsiTheme="minorHAnsi" w:cstheme="minorHAnsi"/>
          <w:szCs w:val="24"/>
          <w:lang w:eastAsia="zh-CN"/>
        </w:rPr>
        <w:noBreakHyphen/>
        <w:t>1 492 MHz</w:t>
      </w:r>
      <w:r w:rsidR="00B327F5" w:rsidRPr="00FB687E">
        <w:rPr>
          <w:rFonts w:asciiTheme="minorHAnsi" w:eastAsia="STKaiti" w:hAnsiTheme="minorHAnsi" w:cstheme="minorHAnsi"/>
          <w:szCs w:val="24"/>
          <w:lang w:eastAsia="zh-CN"/>
        </w:rPr>
        <w:t>频段</w:t>
      </w:r>
      <w:r w:rsidR="00553D4D" w:rsidRPr="00FB687E">
        <w:rPr>
          <w:rFonts w:asciiTheme="minorHAnsi" w:eastAsia="STKaiti" w:hAnsiTheme="minorHAnsi" w:cstheme="minorHAnsi"/>
          <w:szCs w:val="24"/>
          <w:lang w:eastAsia="zh-CN"/>
        </w:rPr>
        <w:t>内</w:t>
      </w:r>
      <w:r w:rsidR="00B327F5" w:rsidRPr="00FB687E">
        <w:rPr>
          <w:rFonts w:asciiTheme="minorHAnsi" w:eastAsia="STKaiti" w:hAnsiTheme="minorHAnsi" w:cstheme="minorHAnsi"/>
          <w:szCs w:val="24"/>
          <w:lang w:eastAsia="zh-CN"/>
        </w:rPr>
        <w:t>IMT</w:t>
      </w:r>
      <w:r w:rsidR="00B327F5" w:rsidRPr="00FB687E">
        <w:rPr>
          <w:rFonts w:asciiTheme="minorHAnsi" w:eastAsia="STKaiti" w:hAnsiTheme="minorHAnsi" w:cstheme="minorHAnsi"/>
          <w:szCs w:val="24"/>
          <w:lang w:eastAsia="zh-CN"/>
        </w:rPr>
        <w:t>台站</w:t>
      </w:r>
      <w:r w:rsidR="00553D4D" w:rsidRPr="00FB687E">
        <w:rPr>
          <w:rFonts w:asciiTheme="minorHAnsi" w:eastAsia="STKaiti" w:hAnsiTheme="minorHAnsi" w:cstheme="minorHAnsi"/>
          <w:szCs w:val="24"/>
          <w:lang w:eastAsia="zh-CN"/>
        </w:rPr>
        <w:t>功率通量密度的形式提供了保护</w:t>
      </w:r>
      <w:r w:rsidR="00B327F5" w:rsidRPr="00FB687E">
        <w:rPr>
          <w:rFonts w:asciiTheme="minorHAnsi" w:eastAsia="STKaiti" w:hAnsiTheme="minorHAnsi" w:cstheme="minorHAnsi"/>
          <w:szCs w:val="24"/>
          <w:lang w:eastAsia="zh-CN"/>
        </w:rPr>
        <w:t>BSS</w:t>
      </w:r>
      <w:r w:rsidR="00553D4D" w:rsidRPr="00FB687E">
        <w:rPr>
          <w:rFonts w:asciiTheme="minorHAnsi" w:eastAsia="STKaiti" w:hAnsiTheme="minorHAnsi" w:cstheme="minorHAnsi"/>
          <w:szCs w:val="24"/>
          <w:lang w:eastAsia="zh-CN"/>
        </w:rPr>
        <w:t>的协调标准</w:t>
      </w:r>
      <w:r w:rsidR="00B327F5" w:rsidRPr="00FB687E">
        <w:rPr>
          <w:rFonts w:asciiTheme="minorHAnsi" w:eastAsia="STKaiti" w:hAnsiTheme="minorHAnsi" w:cstheme="minorHAnsi"/>
          <w:szCs w:val="24"/>
          <w:lang w:eastAsia="zh-CN"/>
        </w:rPr>
        <w:t>。</w:t>
      </w:r>
    </w:p>
    <w:p w14:paraId="510C8AA7" w14:textId="2E89CD64" w:rsidR="00FB0FB8" w:rsidRPr="00FB687E" w:rsidRDefault="004A3120" w:rsidP="00FB687E">
      <w:pPr>
        <w:tabs>
          <w:tab w:val="clear" w:pos="794"/>
          <w:tab w:val="clear" w:pos="1191"/>
          <w:tab w:val="clear" w:pos="1588"/>
          <w:tab w:val="clear" w:pos="1985"/>
          <w:tab w:val="left" w:pos="284"/>
          <w:tab w:val="left" w:pos="1134"/>
          <w:tab w:val="left" w:pos="1871"/>
          <w:tab w:val="left" w:pos="2268"/>
        </w:tabs>
        <w:spacing w:line="240" w:lineRule="auto"/>
        <w:ind w:left="284" w:hanging="284"/>
        <w:rPr>
          <w:rFonts w:ascii="STKaiti" w:eastAsia="STKaiti" w:hAnsi="STKaiti" w:cs="Times New Roman"/>
          <w:sz w:val="20"/>
          <w:szCs w:val="20"/>
          <w:lang w:val="en-GB" w:eastAsia="zh-CN"/>
        </w:rPr>
      </w:pPr>
      <w:r w:rsidRPr="00FB687E">
        <w:rPr>
          <w:rFonts w:ascii="STKaiti" w:eastAsia="STKaiti" w:hAnsi="STKaiti" w:cstheme="minorHAnsi"/>
          <w:szCs w:val="24"/>
          <w:lang w:eastAsia="zh-CN"/>
        </w:rPr>
        <w:t>该条规则的生效日期：批准后立即生效。</w:t>
      </w:r>
    </w:p>
    <w:p w14:paraId="34CFB8E7" w14:textId="2A35A946" w:rsidR="00E75C1C" w:rsidRPr="00031630" w:rsidRDefault="001C1E86" w:rsidP="00031630">
      <w:pPr>
        <w:pStyle w:val="Heading1"/>
        <w:spacing w:before="300"/>
        <w:jc w:val="center"/>
        <w:rPr>
          <w:lang w:eastAsia="zh-CN"/>
        </w:rPr>
      </w:pPr>
      <w:r>
        <w:rPr>
          <w:rFonts w:eastAsia="SimSun"/>
          <w:lang w:eastAsia="zh-CN"/>
        </w:rPr>
        <w:br w:type="page"/>
      </w:r>
      <w:r w:rsidR="00FF1224" w:rsidRPr="00031630">
        <w:rPr>
          <w:rFonts w:hint="eastAsia"/>
          <w:lang w:eastAsia="zh-CN"/>
        </w:rPr>
        <w:lastRenderedPageBreak/>
        <w:t>附件</w:t>
      </w:r>
      <w:r w:rsidR="00E75C1C" w:rsidRPr="00031630">
        <w:rPr>
          <w:lang w:eastAsia="zh-CN"/>
        </w:rPr>
        <w:t>6</w:t>
      </w:r>
    </w:p>
    <w:p w14:paraId="1E6C8348" w14:textId="3FF590AC" w:rsidR="00E75C1C" w:rsidRPr="00FB687E" w:rsidRDefault="00B327F5" w:rsidP="00FB687E">
      <w:pPr>
        <w:pStyle w:val="Heading1"/>
        <w:tabs>
          <w:tab w:val="clear" w:pos="794"/>
        </w:tabs>
        <w:spacing w:before="300"/>
        <w:ind w:left="0" w:firstLine="0"/>
        <w:jc w:val="center"/>
        <w:rPr>
          <w:i/>
          <w:iCs/>
          <w:lang w:eastAsia="zh-CN"/>
        </w:rPr>
      </w:pPr>
      <w:r w:rsidRPr="00031630">
        <w:rPr>
          <w:rFonts w:hint="eastAsia"/>
          <w:lang w:eastAsia="zh-CN"/>
        </w:rPr>
        <w:t>有关《无线电规则》</w:t>
      </w:r>
      <w:r w:rsidR="00FB687E">
        <w:rPr>
          <w:lang w:eastAsia="zh-CN"/>
        </w:rPr>
        <w:br/>
      </w:r>
      <w:r w:rsidRPr="00FB687E">
        <w:rPr>
          <w:rFonts w:hint="eastAsia"/>
          <w:lang w:eastAsia="zh-CN"/>
        </w:rPr>
        <w:t>第</w:t>
      </w:r>
      <w:r w:rsidRPr="00FB687E">
        <w:rPr>
          <w:lang w:eastAsia="zh-CN"/>
        </w:rPr>
        <w:t>11</w:t>
      </w:r>
      <w:r w:rsidRPr="00FB687E">
        <w:rPr>
          <w:rFonts w:hint="eastAsia"/>
          <w:lang w:eastAsia="zh-CN"/>
        </w:rPr>
        <w:t>条的规则</w:t>
      </w:r>
    </w:p>
    <w:p w14:paraId="4C7AEE7A" w14:textId="77777777" w:rsidR="00FB687E" w:rsidRPr="00FB687E" w:rsidRDefault="00FB687E" w:rsidP="00FB687E">
      <w:pPr>
        <w:keepNext/>
        <w:spacing w:before="360"/>
        <w:ind w:left="794" w:hanging="794"/>
        <w:rPr>
          <w:rFonts w:asciiTheme="minorHAnsi" w:eastAsia="SimSun" w:hAnsiTheme="minorHAnsi"/>
          <w:b/>
          <w:bCs/>
          <w:szCs w:val="24"/>
          <w:lang w:val="fr-FR" w:eastAsia="zh-CN"/>
        </w:rPr>
      </w:pPr>
      <w:r w:rsidRPr="00FB687E">
        <w:rPr>
          <w:rFonts w:asciiTheme="minorHAnsi" w:eastAsia="Times New Roman" w:hAnsiTheme="minorHAnsi"/>
          <w:b/>
          <w:lang w:val="fr-FR" w:eastAsia="zh-CN"/>
        </w:rPr>
        <w:t>MOD</w:t>
      </w:r>
    </w:p>
    <w:p w14:paraId="231BA3DA" w14:textId="77777777" w:rsidR="00FB687E" w:rsidRPr="00FB687E" w:rsidRDefault="00FB687E" w:rsidP="00FB687E">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240" w:line="240" w:lineRule="auto"/>
        <w:ind w:left="85" w:right="7938"/>
        <w:outlineLvl w:val="7"/>
        <w:rPr>
          <w:rFonts w:asciiTheme="minorHAnsi" w:eastAsia="Times New Roman" w:hAnsiTheme="minorHAnsi" w:cs="Times New Roman"/>
          <w:b/>
          <w:color w:val="000000"/>
          <w:szCs w:val="20"/>
          <w:lang w:val="fr-FR" w:eastAsia="zh-CN"/>
        </w:rPr>
      </w:pPr>
      <w:r w:rsidRPr="00FB687E">
        <w:rPr>
          <w:rFonts w:asciiTheme="minorHAnsi" w:eastAsia="Times New Roman" w:hAnsiTheme="minorHAnsi" w:cs="Times New Roman"/>
          <w:b/>
          <w:color w:val="000000"/>
          <w:szCs w:val="20"/>
          <w:lang w:val="fr-FR" w:eastAsia="zh-CN"/>
        </w:rPr>
        <w:t>11.31</w:t>
      </w:r>
    </w:p>
    <w:p w14:paraId="35A768BD" w14:textId="031B1E43" w:rsidR="002F1962" w:rsidRDefault="00FB687E" w:rsidP="00FB687E">
      <w:pPr>
        <w:overflowPunct/>
        <w:autoSpaceDE/>
        <w:autoSpaceDN/>
        <w:adjustRightInd/>
        <w:spacing w:before="240" w:after="160" w:line="259" w:lineRule="auto"/>
        <w:jc w:val="left"/>
        <w:textAlignment w:val="auto"/>
        <w:rPr>
          <w:rFonts w:ascii="Times New Roman" w:eastAsia="Yu Mincho" w:hAnsi="Times New Roman" w:cs="Times New Roman"/>
          <w:color w:val="000000"/>
          <w:szCs w:val="24"/>
          <w:lang w:val="en-GB" w:eastAsia="zh-CN"/>
        </w:rPr>
      </w:pPr>
      <w:r w:rsidRPr="003750AA">
        <w:rPr>
          <w:rFonts w:asciiTheme="minorHAnsi" w:hAnsiTheme="minorHAnsi"/>
          <w:lang w:val="fr-FR" w:eastAsia="zh-CN"/>
        </w:rPr>
        <w:t xml:space="preserve">(…) </w:t>
      </w:r>
      <w:r w:rsidR="002F1962" w:rsidRPr="00611C39">
        <w:rPr>
          <w:rFonts w:ascii="Times New Roman" w:eastAsia="SimSun" w:hAnsi="Times New Roman" w:cs="Times New Roman"/>
          <w:szCs w:val="28"/>
          <w:lang w:val="en-GB" w:eastAsia="zh-CN"/>
        </w:rPr>
        <w:t>[</w:t>
      </w:r>
      <w:r w:rsidR="00B327F5" w:rsidRPr="00FB687E">
        <w:rPr>
          <w:rFonts w:ascii="STKaiti" w:eastAsia="STKaiti" w:hAnsi="STKaiti" w:cs="Times New Roman" w:hint="eastAsia"/>
          <w:szCs w:val="28"/>
          <w:lang w:val="en-GB" w:eastAsia="zh-CN"/>
        </w:rPr>
        <w:t>注：建议不修改第1及第2-</w:t>
      </w:r>
      <w:r w:rsidR="00B327F5" w:rsidRPr="00FB687E">
        <w:rPr>
          <w:rFonts w:ascii="STKaiti" w:eastAsia="STKaiti" w:hAnsi="STKaiti" w:cs="Times New Roman"/>
          <w:szCs w:val="28"/>
          <w:lang w:val="en-GB" w:eastAsia="zh-CN"/>
        </w:rPr>
        <w:t>2</w:t>
      </w:r>
      <w:r w:rsidR="00B327F5" w:rsidRPr="00FB687E">
        <w:rPr>
          <w:rFonts w:ascii="STKaiti" w:eastAsia="STKaiti" w:hAnsi="STKaiti" w:cs="Times New Roman" w:hint="eastAsia"/>
          <w:szCs w:val="28"/>
          <w:lang w:val="en-GB" w:eastAsia="zh-CN"/>
        </w:rPr>
        <w:t>.</w:t>
      </w:r>
      <w:r w:rsidR="00B327F5" w:rsidRPr="00FB687E">
        <w:rPr>
          <w:rFonts w:ascii="STKaiti" w:eastAsia="STKaiti" w:hAnsi="STKaiti" w:cs="Times New Roman"/>
          <w:szCs w:val="28"/>
          <w:lang w:val="en-GB" w:eastAsia="zh-CN"/>
        </w:rPr>
        <w:t>5</w:t>
      </w:r>
      <w:r w:rsidR="00B327F5" w:rsidRPr="00FB687E">
        <w:rPr>
          <w:rFonts w:ascii="STKaiti" w:eastAsia="STKaiti" w:hAnsi="STKaiti" w:cs="Times New Roman" w:hint="eastAsia"/>
          <w:szCs w:val="28"/>
          <w:lang w:val="en-GB" w:eastAsia="zh-CN"/>
        </w:rPr>
        <w:t>段</w:t>
      </w:r>
      <w:r w:rsidR="002F1962" w:rsidRPr="00611C39">
        <w:rPr>
          <w:rFonts w:ascii="Times New Roman" w:eastAsia="Yu Mincho" w:hAnsi="Times New Roman" w:cs="Times New Roman"/>
          <w:color w:val="000000"/>
          <w:szCs w:val="24"/>
          <w:lang w:val="en-GB" w:eastAsia="zh-CN"/>
        </w:rPr>
        <w:t>]</w:t>
      </w:r>
    </w:p>
    <w:p w14:paraId="6240AD6D" w14:textId="6AA18CE6" w:rsidR="002F1962" w:rsidRPr="00FB687E" w:rsidRDefault="002F1962" w:rsidP="00FB687E">
      <w:pPr>
        <w:overflowPunct/>
        <w:autoSpaceDE/>
        <w:autoSpaceDN/>
        <w:adjustRightInd/>
        <w:spacing w:before="0" w:after="160" w:line="259" w:lineRule="auto"/>
        <w:jc w:val="left"/>
        <w:textAlignment w:val="auto"/>
        <w:rPr>
          <w:rFonts w:asciiTheme="minorHAnsi" w:eastAsia="SimSun" w:hAnsiTheme="minorHAnsi" w:cstheme="minorHAnsi"/>
          <w:b/>
          <w:bCs/>
          <w:szCs w:val="24"/>
          <w:lang w:val="en-GB" w:eastAsia="zh-CN"/>
        </w:rPr>
      </w:pPr>
      <w:r w:rsidRPr="00FB687E">
        <w:rPr>
          <w:rFonts w:asciiTheme="minorHAnsi" w:hAnsiTheme="minorHAnsi" w:cstheme="minorHAnsi"/>
          <w:color w:val="000000"/>
          <w:szCs w:val="20"/>
          <w:lang w:val="en-GB" w:eastAsia="zh-CN"/>
        </w:rPr>
        <w:t>2.6</w:t>
      </w:r>
      <w:r w:rsidRPr="00FB687E">
        <w:rPr>
          <w:rFonts w:asciiTheme="minorHAnsi" w:hAnsiTheme="minorHAnsi" w:cstheme="minorHAnsi"/>
          <w:color w:val="000000"/>
          <w:szCs w:val="20"/>
          <w:lang w:val="en-GB" w:eastAsia="zh-CN"/>
        </w:rPr>
        <w:tab/>
      </w:r>
      <w:r w:rsidR="009145E7" w:rsidRPr="00FB687E">
        <w:rPr>
          <w:rFonts w:asciiTheme="minorHAnsi" w:eastAsia="SimSun" w:hAnsiTheme="minorHAnsi" w:cstheme="minorHAnsi"/>
          <w:szCs w:val="20"/>
          <w:lang w:val="en-GB" w:eastAsia="zh-CN"/>
        </w:rPr>
        <w:t>适用于空间业务的、在第</w:t>
      </w:r>
      <w:r w:rsidR="009145E7" w:rsidRPr="00FB687E">
        <w:rPr>
          <w:rFonts w:asciiTheme="minorHAnsi" w:eastAsia="SimSun" w:hAnsiTheme="minorHAnsi" w:cstheme="minorHAnsi"/>
          <w:b/>
          <w:bCs/>
          <w:szCs w:val="20"/>
          <w:lang w:val="en-GB" w:eastAsia="zh-CN"/>
        </w:rPr>
        <w:t>11.31.2</w:t>
      </w:r>
      <w:proofErr w:type="gramStart"/>
      <w:r w:rsidR="009145E7" w:rsidRPr="00FB687E">
        <w:rPr>
          <w:rFonts w:asciiTheme="minorHAnsi" w:eastAsia="SimSun" w:hAnsiTheme="minorHAnsi" w:cstheme="minorHAnsi"/>
          <w:szCs w:val="20"/>
          <w:lang w:val="en-GB" w:eastAsia="zh-CN"/>
        </w:rPr>
        <w:t>款中提到的</w:t>
      </w:r>
      <w:r w:rsidR="00AF44E5" w:rsidRPr="00AF44E5">
        <w:rPr>
          <w:rFonts w:ascii="SimSun" w:eastAsia="SimSun" w:hAnsi="SimSun" w:cstheme="minorHAnsi"/>
          <w:szCs w:val="20"/>
          <w:lang w:val="en-GB" w:eastAsia="zh-CN"/>
        </w:rPr>
        <w:t>“</w:t>
      </w:r>
      <w:proofErr w:type="gramEnd"/>
      <w:r w:rsidR="009145E7" w:rsidRPr="00FB687E">
        <w:rPr>
          <w:rFonts w:asciiTheme="minorHAnsi" w:eastAsia="SimSun" w:hAnsiTheme="minorHAnsi" w:cstheme="minorHAnsi"/>
          <w:szCs w:val="20"/>
          <w:lang w:val="en-GB" w:eastAsia="zh-CN"/>
        </w:rPr>
        <w:t>其他条款</w:t>
      </w:r>
      <w:r w:rsidR="00AF44E5" w:rsidRPr="00AF44E5">
        <w:rPr>
          <w:rFonts w:ascii="SimSun" w:eastAsia="SimSun" w:hAnsi="SimSun" w:cstheme="minorHAnsi"/>
          <w:szCs w:val="20"/>
          <w:lang w:val="en-GB" w:eastAsia="zh-CN"/>
        </w:rPr>
        <w:t>”</w:t>
      </w:r>
      <w:r w:rsidR="009145E7" w:rsidRPr="00FB687E">
        <w:rPr>
          <w:rFonts w:asciiTheme="minorHAnsi" w:eastAsia="SimSun" w:hAnsiTheme="minorHAnsi" w:cstheme="minorHAnsi"/>
          <w:szCs w:val="20"/>
          <w:lang w:val="en-GB" w:eastAsia="zh-CN"/>
        </w:rPr>
        <w:t>清单，其中与第</w:t>
      </w:r>
      <w:r w:rsidR="009145E7" w:rsidRPr="00FB687E">
        <w:rPr>
          <w:rFonts w:asciiTheme="minorHAnsi" w:eastAsia="SimSun" w:hAnsiTheme="minorHAnsi" w:cstheme="minorHAnsi"/>
          <w:b/>
          <w:bCs/>
          <w:szCs w:val="20"/>
          <w:lang w:val="en-GB" w:eastAsia="zh-CN"/>
        </w:rPr>
        <w:t>21</w:t>
      </w:r>
      <w:r w:rsidR="009145E7" w:rsidRPr="00FB687E">
        <w:rPr>
          <w:rFonts w:asciiTheme="minorHAnsi" w:eastAsia="SimSun" w:hAnsiTheme="minorHAnsi" w:cstheme="minorHAnsi"/>
          <w:szCs w:val="20"/>
          <w:lang w:val="en-GB" w:eastAsia="zh-CN"/>
        </w:rPr>
        <w:t>、第</w:t>
      </w:r>
      <w:r w:rsidR="009145E7" w:rsidRPr="00FB687E">
        <w:rPr>
          <w:rFonts w:asciiTheme="minorHAnsi" w:eastAsia="SimSun" w:hAnsiTheme="minorHAnsi" w:cstheme="minorHAnsi"/>
          <w:b/>
          <w:bCs/>
          <w:szCs w:val="20"/>
          <w:lang w:val="en-GB" w:eastAsia="zh-CN"/>
        </w:rPr>
        <w:t>22</w:t>
      </w:r>
      <w:r w:rsidR="009145E7" w:rsidRPr="00FB687E">
        <w:rPr>
          <w:rFonts w:asciiTheme="minorHAnsi" w:eastAsia="SimSun" w:hAnsiTheme="minorHAnsi" w:cstheme="minorHAnsi"/>
          <w:szCs w:val="20"/>
          <w:lang w:val="en-GB" w:eastAsia="zh-CN"/>
        </w:rPr>
        <w:t>条相关内容提供如下：</w:t>
      </w:r>
    </w:p>
    <w:p w14:paraId="664A1253" w14:textId="0A4B90C4" w:rsidR="002F1962" w:rsidRDefault="00FB687E" w:rsidP="002F1962">
      <w:pPr>
        <w:tabs>
          <w:tab w:val="clear" w:pos="794"/>
          <w:tab w:val="clear" w:pos="1191"/>
          <w:tab w:val="clear" w:pos="1588"/>
          <w:tab w:val="clear" w:pos="1985"/>
          <w:tab w:val="left" w:pos="1134"/>
          <w:tab w:val="left" w:pos="1871"/>
          <w:tab w:val="left" w:pos="2268"/>
        </w:tabs>
        <w:spacing w:before="200" w:line="240" w:lineRule="auto"/>
        <w:rPr>
          <w:rFonts w:ascii="Times New Roman" w:hAnsi="Times New Roman" w:cs="Times New Roman"/>
          <w:color w:val="000000"/>
          <w:szCs w:val="20"/>
          <w:lang w:val="en-GB"/>
        </w:rPr>
      </w:pPr>
      <w:r w:rsidRPr="003750AA">
        <w:rPr>
          <w:rFonts w:asciiTheme="minorHAnsi" w:hAnsiTheme="minorHAnsi"/>
          <w:lang w:val="fr-FR"/>
        </w:rPr>
        <w:t xml:space="preserve">(…) </w:t>
      </w:r>
      <w:r w:rsidR="00B327F5" w:rsidRPr="00611C39">
        <w:rPr>
          <w:rFonts w:ascii="Times New Roman" w:eastAsia="SimSun" w:hAnsi="Times New Roman" w:cs="Times New Roman"/>
          <w:szCs w:val="28"/>
          <w:lang w:val="en-GB" w:eastAsia="zh-CN"/>
        </w:rPr>
        <w:t>[</w:t>
      </w:r>
      <w:r w:rsidR="00B327F5" w:rsidRPr="00FB687E">
        <w:rPr>
          <w:rFonts w:ascii="STKaiti" w:eastAsia="STKaiti" w:hAnsi="STKaiti" w:cs="Times New Roman" w:hint="eastAsia"/>
          <w:szCs w:val="28"/>
          <w:lang w:val="en-GB" w:eastAsia="zh-CN"/>
        </w:rPr>
        <w:t>注：建议不修改第</w:t>
      </w:r>
      <w:r w:rsidR="00B327F5" w:rsidRPr="00FB687E">
        <w:rPr>
          <w:rFonts w:ascii="STKaiti" w:eastAsia="STKaiti" w:hAnsi="STKaiti" w:cs="Times New Roman"/>
          <w:color w:val="000000"/>
          <w:szCs w:val="20"/>
          <w:lang w:val="en-GB"/>
        </w:rPr>
        <w:t xml:space="preserve">2.6.1 </w:t>
      </w:r>
      <w:r w:rsidR="00B327F5" w:rsidRPr="00FB687E">
        <w:rPr>
          <w:rFonts w:ascii="STKaiti" w:eastAsia="STKaiti" w:hAnsi="STKaiti" w:cs="Times New Roman" w:hint="eastAsia"/>
          <w:szCs w:val="28"/>
          <w:lang w:val="en-GB" w:eastAsia="zh-CN"/>
        </w:rPr>
        <w:t>-</w:t>
      </w:r>
      <w:r w:rsidR="00B327F5" w:rsidRPr="00FB687E">
        <w:rPr>
          <w:rFonts w:ascii="STKaiti" w:eastAsia="STKaiti" w:hAnsi="STKaiti" w:cs="Times New Roman"/>
          <w:color w:val="000000"/>
          <w:szCs w:val="20"/>
          <w:lang w:val="en-GB"/>
        </w:rPr>
        <w:t>2.6.5</w:t>
      </w:r>
      <w:r w:rsidR="00B327F5" w:rsidRPr="00FB687E">
        <w:rPr>
          <w:rFonts w:ascii="STKaiti" w:eastAsia="STKaiti" w:hAnsi="STKaiti" w:cs="Times New Roman" w:hint="eastAsia"/>
          <w:szCs w:val="28"/>
          <w:lang w:val="en-GB" w:eastAsia="zh-CN"/>
        </w:rPr>
        <w:t>段</w:t>
      </w:r>
      <w:r w:rsidR="00B327F5" w:rsidRPr="00611C39">
        <w:rPr>
          <w:rFonts w:ascii="Times New Roman" w:eastAsia="Yu Mincho" w:hAnsi="Times New Roman" w:cs="Times New Roman"/>
          <w:color w:val="000000"/>
          <w:szCs w:val="24"/>
          <w:lang w:val="en-GB" w:eastAsia="zh-CN"/>
        </w:rPr>
        <w:t>]</w:t>
      </w:r>
    </w:p>
    <w:p w14:paraId="42ADF14A" w14:textId="289AA097" w:rsidR="002F1962" w:rsidRPr="00FB687E" w:rsidRDefault="002F1962" w:rsidP="002F1962">
      <w:pPr>
        <w:tabs>
          <w:tab w:val="clear" w:pos="794"/>
          <w:tab w:val="clear" w:pos="1191"/>
          <w:tab w:val="clear" w:pos="1588"/>
          <w:tab w:val="clear" w:pos="1985"/>
          <w:tab w:val="left" w:pos="1134"/>
          <w:tab w:val="left" w:pos="1871"/>
          <w:tab w:val="left" w:pos="2268"/>
        </w:tabs>
        <w:spacing w:before="200" w:line="240" w:lineRule="auto"/>
        <w:rPr>
          <w:rFonts w:asciiTheme="minorHAnsi" w:hAnsiTheme="minorHAnsi" w:cstheme="minorHAnsi"/>
          <w:color w:val="000000"/>
          <w:szCs w:val="20"/>
          <w:lang w:val="en-GB" w:eastAsia="zh-CN"/>
        </w:rPr>
      </w:pPr>
      <w:ins w:id="260" w:author="Anonym" w:date="2020-04-19T16:21:00Z">
        <w:r w:rsidRPr="00FB687E">
          <w:rPr>
            <w:rFonts w:asciiTheme="minorHAnsi" w:hAnsiTheme="minorHAnsi" w:cstheme="minorHAnsi"/>
            <w:color w:val="000000"/>
            <w:szCs w:val="20"/>
            <w:lang w:val="en-GB" w:eastAsia="zh-CN"/>
          </w:rPr>
          <w:t>2</w:t>
        </w:r>
      </w:ins>
      <w:ins w:id="261" w:author="Sakamoto, Mitsuhiro" w:date="2020-04-08T12:13:00Z">
        <w:r w:rsidRPr="00FB687E">
          <w:rPr>
            <w:rFonts w:asciiTheme="minorHAnsi" w:hAnsiTheme="minorHAnsi" w:cstheme="minorHAnsi"/>
            <w:color w:val="000000"/>
            <w:szCs w:val="20"/>
            <w:lang w:val="en-GB" w:eastAsia="zh-CN"/>
          </w:rPr>
          <w:t>.6.6</w:t>
        </w:r>
        <w:r w:rsidRPr="00FB687E">
          <w:rPr>
            <w:rFonts w:asciiTheme="minorHAnsi" w:hAnsiTheme="minorHAnsi" w:cstheme="minorHAnsi"/>
            <w:color w:val="000000"/>
            <w:szCs w:val="20"/>
            <w:lang w:val="en-GB" w:eastAsia="zh-CN"/>
          </w:rPr>
          <w:tab/>
        </w:r>
      </w:ins>
      <w:ins w:id="262" w:author="Tao, Yingsheng" w:date="2020-04-23T14:04:00Z">
        <w:r w:rsidR="00B0210D" w:rsidRPr="00FB687E">
          <w:rPr>
            <w:rFonts w:asciiTheme="minorHAnsi" w:hAnsiTheme="minorHAnsi" w:cstheme="minorHAnsi"/>
            <w:color w:val="000000"/>
            <w:szCs w:val="20"/>
            <w:lang w:val="en-GB" w:eastAsia="zh-CN"/>
          </w:rPr>
          <w:t>是否满足第</w:t>
        </w:r>
        <w:r w:rsidR="00B0210D" w:rsidRPr="00FB687E">
          <w:rPr>
            <w:rFonts w:asciiTheme="minorHAnsi" w:hAnsiTheme="minorHAnsi" w:cstheme="minorHAnsi"/>
            <w:b/>
            <w:bCs/>
            <w:color w:val="000000"/>
            <w:szCs w:val="20"/>
            <w:lang w:val="en-GB" w:eastAsia="zh-CN"/>
          </w:rPr>
          <w:t>22.5L</w:t>
        </w:r>
        <w:r w:rsidR="00B0210D" w:rsidRPr="00FB687E">
          <w:rPr>
            <w:rFonts w:asciiTheme="minorHAnsi" w:hAnsiTheme="minorHAnsi" w:cstheme="minorHAnsi"/>
            <w:color w:val="000000"/>
            <w:szCs w:val="20"/>
            <w:lang w:val="en-GB" w:eastAsia="zh-CN"/>
          </w:rPr>
          <w:t>款规定的卫星固定业务非静止</w:t>
        </w:r>
      </w:ins>
      <w:ins w:id="263" w:author="Tao, Yingsheng" w:date="2020-04-23T14:05:00Z">
        <w:r w:rsidR="00B0210D" w:rsidRPr="00FB687E">
          <w:rPr>
            <w:rFonts w:asciiTheme="minorHAnsi" w:hAnsiTheme="minorHAnsi" w:cstheme="minorHAnsi"/>
            <w:color w:val="000000"/>
            <w:szCs w:val="20"/>
            <w:lang w:val="en-GB" w:eastAsia="zh-CN"/>
          </w:rPr>
          <w:t>卫星</w:t>
        </w:r>
      </w:ins>
      <w:ins w:id="264" w:author="Tao, Yingsheng" w:date="2020-04-23T14:04:00Z">
        <w:r w:rsidR="00B0210D" w:rsidRPr="00FB687E">
          <w:rPr>
            <w:rFonts w:asciiTheme="minorHAnsi" w:hAnsiTheme="minorHAnsi" w:cstheme="minorHAnsi"/>
            <w:color w:val="000000"/>
            <w:szCs w:val="20"/>
            <w:lang w:val="en-GB" w:eastAsia="zh-CN"/>
          </w:rPr>
          <w:t>系统</w:t>
        </w:r>
      </w:ins>
      <w:ins w:id="265" w:author="Tao, Yingsheng" w:date="2020-04-23T14:05:00Z">
        <w:r w:rsidR="00B0210D" w:rsidRPr="00FB687E">
          <w:rPr>
            <w:rFonts w:asciiTheme="minorHAnsi" w:hAnsiTheme="minorHAnsi" w:cstheme="minorHAnsi"/>
            <w:color w:val="000000"/>
            <w:szCs w:val="20"/>
            <w:lang w:val="en-GB" w:eastAsia="zh-CN"/>
          </w:rPr>
          <w:t>的</w:t>
        </w:r>
      </w:ins>
      <w:ins w:id="266" w:author="Tao, Yingsheng" w:date="2020-04-23T14:04:00Z">
        <w:r w:rsidR="00B0210D" w:rsidRPr="00FB687E">
          <w:rPr>
            <w:rFonts w:asciiTheme="minorHAnsi" w:hAnsiTheme="minorHAnsi" w:cstheme="minorHAnsi"/>
            <w:color w:val="000000"/>
            <w:szCs w:val="20"/>
            <w:lang w:val="en-GB" w:eastAsia="zh-CN"/>
          </w:rPr>
          <w:t>单入限值；</w:t>
        </w:r>
      </w:ins>
    </w:p>
    <w:p w14:paraId="260E7661" w14:textId="31A646E3" w:rsidR="002F1962" w:rsidRPr="00FB687E" w:rsidRDefault="002F1962" w:rsidP="002F1962">
      <w:pPr>
        <w:tabs>
          <w:tab w:val="clear" w:pos="794"/>
          <w:tab w:val="clear" w:pos="1191"/>
          <w:tab w:val="clear" w:pos="1588"/>
          <w:tab w:val="clear" w:pos="1985"/>
          <w:tab w:val="left" w:pos="1134"/>
          <w:tab w:val="left" w:pos="1871"/>
          <w:tab w:val="left" w:pos="2268"/>
        </w:tabs>
        <w:spacing w:before="200" w:line="240" w:lineRule="auto"/>
        <w:rPr>
          <w:rFonts w:asciiTheme="minorHAnsi" w:hAnsiTheme="minorHAnsi" w:cstheme="minorHAnsi"/>
          <w:color w:val="000000"/>
          <w:szCs w:val="20"/>
          <w:lang w:val="en-GB" w:eastAsia="zh-CN"/>
        </w:rPr>
      </w:pPr>
      <w:r w:rsidRPr="00FB687E">
        <w:rPr>
          <w:rFonts w:asciiTheme="minorHAnsi" w:hAnsiTheme="minorHAnsi" w:cstheme="minorHAnsi"/>
          <w:color w:val="000000"/>
          <w:szCs w:val="20"/>
          <w:lang w:val="en-GB" w:eastAsia="zh-CN"/>
        </w:rPr>
        <w:t>2.6.</w:t>
      </w:r>
      <w:ins w:id="267" w:author="Sakamoto, Mitsuhiro" w:date="2020-04-08T14:46:00Z">
        <w:r w:rsidRPr="00FB687E">
          <w:rPr>
            <w:rFonts w:asciiTheme="minorHAnsi" w:hAnsiTheme="minorHAnsi" w:cstheme="minorHAnsi"/>
            <w:color w:val="000000"/>
            <w:szCs w:val="20"/>
            <w:lang w:val="en-GB" w:eastAsia="zh-CN"/>
          </w:rPr>
          <w:t>7</w:t>
        </w:r>
      </w:ins>
      <w:del w:id="268" w:author="Sakamoto, Mitsuhiro" w:date="2020-04-08T14:46:00Z">
        <w:r w:rsidRPr="00FB687E" w:rsidDel="00F63C50">
          <w:rPr>
            <w:rFonts w:asciiTheme="minorHAnsi" w:hAnsiTheme="minorHAnsi" w:cstheme="minorHAnsi"/>
            <w:color w:val="000000"/>
            <w:szCs w:val="20"/>
            <w:lang w:val="en-GB" w:eastAsia="zh-CN"/>
          </w:rPr>
          <w:delText>6</w:delText>
        </w:r>
      </w:del>
      <w:r w:rsidRPr="00FB687E">
        <w:rPr>
          <w:rFonts w:asciiTheme="minorHAnsi" w:hAnsiTheme="minorHAnsi" w:cstheme="minorHAnsi"/>
          <w:color w:val="000000"/>
          <w:szCs w:val="20"/>
          <w:lang w:val="en-GB" w:eastAsia="zh-CN"/>
        </w:rPr>
        <w:tab/>
      </w:r>
      <w:r w:rsidR="009145E7" w:rsidRPr="00FB687E">
        <w:rPr>
          <w:rFonts w:asciiTheme="minorHAnsi" w:hAnsiTheme="minorHAnsi" w:cstheme="minorHAnsi"/>
          <w:color w:val="000000"/>
          <w:szCs w:val="24"/>
          <w:lang w:eastAsia="zh-CN"/>
        </w:rPr>
        <w:t>遵守第</w:t>
      </w:r>
      <w:r w:rsidR="009145E7" w:rsidRPr="00FB687E">
        <w:rPr>
          <w:rFonts w:asciiTheme="minorHAnsi" w:hAnsiTheme="minorHAnsi" w:cstheme="minorHAnsi"/>
          <w:b/>
          <w:bCs/>
          <w:color w:val="000000"/>
          <w:szCs w:val="24"/>
          <w:lang w:eastAsia="zh-CN"/>
        </w:rPr>
        <w:t>22.40</w:t>
      </w:r>
      <w:r w:rsidR="009145E7" w:rsidRPr="00FB687E">
        <w:rPr>
          <w:rFonts w:asciiTheme="minorHAnsi" w:hAnsiTheme="minorHAnsi" w:cstheme="minorHAnsi"/>
          <w:color w:val="000000"/>
          <w:szCs w:val="24"/>
          <w:lang w:eastAsia="zh-CN"/>
        </w:rPr>
        <w:t>款规定的地球站在</w:t>
      </w:r>
      <w:r w:rsidR="009145E7" w:rsidRPr="00FB687E">
        <w:rPr>
          <w:rFonts w:asciiTheme="minorHAnsi" w:hAnsiTheme="minorHAnsi" w:cstheme="minorHAnsi"/>
          <w:color w:val="000000"/>
          <w:szCs w:val="24"/>
          <w:lang w:eastAsia="zh-CN"/>
        </w:rPr>
        <w:t>GSO</w:t>
      </w:r>
      <w:r w:rsidR="009145E7" w:rsidRPr="00FB687E">
        <w:rPr>
          <w:rFonts w:asciiTheme="minorHAnsi" w:hAnsiTheme="minorHAnsi" w:cstheme="minorHAnsi"/>
          <w:color w:val="000000"/>
          <w:szCs w:val="24"/>
          <w:lang w:eastAsia="zh-CN"/>
        </w:rPr>
        <w:t>处产生的功率通量密度（</w:t>
      </w:r>
      <w:proofErr w:type="spellStart"/>
      <w:r w:rsidR="009145E7" w:rsidRPr="00FB687E">
        <w:rPr>
          <w:rFonts w:asciiTheme="minorHAnsi" w:hAnsiTheme="minorHAnsi" w:cstheme="minorHAnsi"/>
          <w:color w:val="000000"/>
          <w:szCs w:val="24"/>
          <w:lang w:eastAsia="zh-CN"/>
        </w:rPr>
        <w:t>pfd</w:t>
      </w:r>
      <w:proofErr w:type="spellEnd"/>
      <w:r w:rsidR="009145E7" w:rsidRPr="00FB687E">
        <w:rPr>
          <w:rFonts w:asciiTheme="minorHAnsi" w:hAnsiTheme="minorHAnsi" w:cstheme="minorHAnsi"/>
          <w:color w:val="000000"/>
          <w:szCs w:val="24"/>
          <w:lang w:eastAsia="zh-CN"/>
        </w:rPr>
        <w:t>）限值；</w:t>
      </w:r>
    </w:p>
    <w:p w14:paraId="1D194ED8" w14:textId="191488B4" w:rsidR="002F1962" w:rsidRPr="00FB687E" w:rsidRDefault="002F1962" w:rsidP="00FB687E">
      <w:pPr>
        <w:overflowPunct/>
        <w:autoSpaceDE/>
        <w:autoSpaceDN/>
        <w:adjustRightInd/>
        <w:spacing w:before="120" w:after="160" w:line="259" w:lineRule="auto"/>
        <w:jc w:val="left"/>
        <w:textAlignment w:val="auto"/>
        <w:rPr>
          <w:rFonts w:asciiTheme="minorHAnsi" w:eastAsia="SimSun" w:hAnsiTheme="minorHAnsi" w:cstheme="minorHAnsi"/>
          <w:b/>
          <w:bCs/>
          <w:color w:val="800000"/>
          <w:szCs w:val="24"/>
          <w:lang w:val="en-GB" w:eastAsia="zh-CN"/>
        </w:rPr>
      </w:pPr>
      <w:r w:rsidRPr="00FB687E">
        <w:rPr>
          <w:rFonts w:asciiTheme="minorHAnsi" w:hAnsiTheme="minorHAnsi" w:cstheme="minorHAnsi"/>
          <w:color w:val="000000"/>
          <w:szCs w:val="20"/>
          <w:lang w:val="en-GB" w:eastAsia="zh-CN"/>
        </w:rPr>
        <w:t>2.6.</w:t>
      </w:r>
      <w:ins w:id="269" w:author="Sakamoto, Mitsuhiro" w:date="2020-04-08T14:47:00Z">
        <w:r w:rsidRPr="00FB687E">
          <w:rPr>
            <w:rFonts w:asciiTheme="minorHAnsi" w:hAnsiTheme="minorHAnsi" w:cstheme="minorHAnsi"/>
            <w:color w:val="000000"/>
            <w:szCs w:val="20"/>
            <w:lang w:val="en-GB" w:eastAsia="zh-CN"/>
          </w:rPr>
          <w:t>8</w:t>
        </w:r>
      </w:ins>
      <w:del w:id="270" w:author="Sakamoto, Mitsuhiro" w:date="2020-04-08T14:46:00Z">
        <w:r w:rsidRPr="00FB687E" w:rsidDel="00F63C50">
          <w:rPr>
            <w:rFonts w:asciiTheme="minorHAnsi" w:hAnsiTheme="minorHAnsi" w:cstheme="minorHAnsi"/>
            <w:color w:val="000000"/>
            <w:szCs w:val="20"/>
            <w:lang w:val="en-GB" w:eastAsia="zh-CN"/>
          </w:rPr>
          <w:delText>7</w:delText>
        </w:r>
      </w:del>
      <w:r w:rsidRPr="00FB687E">
        <w:rPr>
          <w:rFonts w:asciiTheme="minorHAnsi" w:hAnsiTheme="minorHAnsi" w:cstheme="minorHAnsi"/>
          <w:color w:val="000000"/>
          <w:szCs w:val="20"/>
          <w:lang w:val="en-GB" w:eastAsia="zh-CN"/>
        </w:rPr>
        <w:tab/>
      </w:r>
      <w:r w:rsidR="009145E7" w:rsidRPr="00FB687E">
        <w:rPr>
          <w:rFonts w:asciiTheme="minorHAnsi" w:hAnsiTheme="minorHAnsi" w:cstheme="minorHAnsi"/>
          <w:szCs w:val="24"/>
          <w:lang w:eastAsia="zh-CN"/>
        </w:rPr>
        <w:t>关于第</w:t>
      </w:r>
      <w:r w:rsidR="009145E7" w:rsidRPr="00FB687E">
        <w:rPr>
          <w:rFonts w:asciiTheme="minorHAnsi" w:hAnsiTheme="minorHAnsi" w:cstheme="minorHAnsi"/>
          <w:b/>
          <w:bCs/>
          <w:szCs w:val="24"/>
          <w:lang w:eastAsia="zh-CN"/>
        </w:rPr>
        <w:t>22.8</w:t>
      </w:r>
      <w:r w:rsidR="009145E7" w:rsidRPr="00FB687E">
        <w:rPr>
          <w:rFonts w:asciiTheme="minorHAnsi" w:hAnsiTheme="minorHAnsi" w:cstheme="minorHAnsi"/>
          <w:szCs w:val="24"/>
          <w:lang w:eastAsia="zh-CN"/>
        </w:rPr>
        <w:t>、第</w:t>
      </w:r>
      <w:r w:rsidR="009145E7" w:rsidRPr="00FB687E">
        <w:rPr>
          <w:rFonts w:asciiTheme="minorHAnsi" w:hAnsiTheme="minorHAnsi" w:cstheme="minorHAnsi"/>
          <w:b/>
          <w:bCs/>
          <w:szCs w:val="24"/>
          <w:lang w:eastAsia="zh-CN"/>
        </w:rPr>
        <w:t>22.13</w:t>
      </w:r>
      <w:r w:rsidR="009145E7" w:rsidRPr="00FB687E">
        <w:rPr>
          <w:rFonts w:asciiTheme="minorHAnsi" w:hAnsiTheme="minorHAnsi" w:cstheme="minorHAnsi"/>
          <w:szCs w:val="24"/>
          <w:lang w:eastAsia="zh-CN"/>
        </w:rPr>
        <w:t>、第</w:t>
      </w:r>
      <w:r w:rsidR="009145E7" w:rsidRPr="00FB687E">
        <w:rPr>
          <w:rFonts w:asciiTheme="minorHAnsi" w:hAnsiTheme="minorHAnsi" w:cstheme="minorHAnsi"/>
          <w:b/>
          <w:bCs/>
          <w:szCs w:val="24"/>
          <w:lang w:eastAsia="zh-CN"/>
        </w:rPr>
        <w:t>22.17</w:t>
      </w:r>
      <w:r w:rsidR="009145E7" w:rsidRPr="00FB687E">
        <w:rPr>
          <w:rFonts w:asciiTheme="minorHAnsi" w:hAnsiTheme="minorHAnsi" w:cstheme="minorHAnsi"/>
          <w:szCs w:val="24"/>
          <w:lang w:eastAsia="zh-CN"/>
        </w:rPr>
        <w:t>、第</w:t>
      </w:r>
      <w:r w:rsidR="009145E7" w:rsidRPr="00FB687E">
        <w:rPr>
          <w:rFonts w:asciiTheme="minorHAnsi" w:hAnsiTheme="minorHAnsi" w:cstheme="minorHAnsi"/>
          <w:b/>
          <w:bCs/>
          <w:szCs w:val="24"/>
          <w:lang w:eastAsia="zh-CN"/>
        </w:rPr>
        <w:t>22.19</w:t>
      </w:r>
      <w:r w:rsidR="009145E7" w:rsidRPr="00FB687E">
        <w:rPr>
          <w:rFonts w:asciiTheme="minorHAnsi" w:hAnsiTheme="minorHAnsi" w:cstheme="minorHAnsi"/>
          <w:szCs w:val="24"/>
          <w:lang w:eastAsia="zh-CN"/>
        </w:rPr>
        <w:t>款说明的限值进行一致性审查</w:t>
      </w:r>
      <w:r w:rsidRPr="00FB687E">
        <w:rPr>
          <w:rFonts w:asciiTheme="minorHAnsi" w:hAnsiTheme="minorHAnsi" w:cstheme="minorHAnsi"/>
          <w:color w:val="000000"/>
          <w:szCs w:val="20"/>
          <w:lang w:val="en-GB" w:eastAsia="zh-CN"/>
        </w:rPr>
        <w:t> </w:t>
      </w:r>
      <w:r w:rsidRPr="00FB687E">
        <w:rPr>
          <w:rFonts w:asciiTheme="minorHAnsi" w:hAnsiTheme="minorHAnsi" w:cstheme="minorHAnsi"/>
          <w:b/>
          <w:color w:val="800000"/>
          <w:szCs w:val="20"/>
          <w:lang w:val="en-GB" w:eastAsia="zh-CN"/>
        </w:rPr>
        <w:t xml:space="preserve"> </w:t>
      </w:r>
    </w:p>
    <w:p w14:paraId="6EF28457" w14:textId="1171B6C1" w:rsidR="002F1962" w:rsidRPr="00FB687E" w:rsidRDefault="002F1962" w:rsidP="002F1962">
      <w:pPr>
        <w:rPr>
          <w:rFonts w:asciiTheme="minorHAnsi" w:eastAsia="Yu Mincho" w:hAnsiTheme="minorHAnsi" w:cstheme="minorHAnsi"/>
          <w:color w:val="000000"/>
          <w:szCs w:val="24"/>
          <w:lang w:eastAsia="zh-CN"/>
        </w:rPr>
      </w:pPr>
      <w:r w:rsidRPr="00FB687E">
        <w:rPr>
          <w:rFonts w:asciiTheme="minorHAnsi" w:eastAsia="Yu Mincho" w:hAnsiTheme="minorHAnsi" w:cstheme="minorHAnsi"/>
          <w:color w:val="000000"/>
          <w:szCs w:val="24"/>
          <w:lang w:eastAsia="zh-CN"/>
        </w:rPr>
        <w:t xml:space="preserve">(…) </w:t>
      </w:r>
      <w:r w:rsidR="00B0210D" w:rsidRPr="00FB687E">
        <w:rPr>
          <w:rFonts w:asciiTheme="minorHAnsi" w:eastAsia="SimSun" w:hAnsiTheme="minorHAnsi" w:cstheme="minorHAnsi"/>
          <w:szCs w:val="28"/>
          <w:lang w:val="en-GB" w:eastAsia="zh-CN"/>
        </w:rPr>
        <w:t>[</w:t>
      </w:r>
      <w:r w:rsidR="00B0210D" w:rsidRPr="00FB687E">
        <w:rPr>
          <w:rFonts w:ascii="STKaiti" w:eastAsia="STKaiti" w:hAnsi="STKaiti" w:cstheme="minorHAnsi"/>
          <w:szCs w:val="28"/>
          <w:lang w:val="en-GB" w:eastAsia="zh-CN"/>
        </w:rPr>
        <w:t>注：建议不修改第3</w:t>
      </w:r>
      <w:r w:rsidR="00B0210D" w:rsidRPr="00FB687E">
        <w:rPr>
          <w:rFonts w:ascii="STKaiti" w:eastAsia="STKaiti" w:hAnsi="STKaiti" w:cstheme="minorHAnsi"/>
          <w:color w:val="000000"/>
          <w:szCs w:val="20"/>
          <w:lang w:val="en-GB" w:eastAsia="zh-CN"/>
        </w:rPr>
        <w:t xml:space="preserve"> </w:t>
      </w:r>
      <w:r w:rsidR="00B0210D" w:rsidRPr="00FB687E">
        <w:rPr>
          <w:rFonts w:ascii="STKaiti" w:eastAsia="STKaiti" w:hAnsi="STKaiti" w:cstheme="minorHAnsi"/>
          <w:szCs w:val="28"/>
          <w:lang w:val="en-GB" w:eastAsia="zh-CN"/>
        </w:rPr>
        <w:t>-7段</w:t>
      </w:r>
      <w:r w:rsidR="00B0210D" w:rsidRPr="00FB687E">
        <w:rPr>
          <w:rFonts w:asciiTheme="minorHAnsi" w:eastAsia="Yu Mincho" w:hAnsiTheme="minorHAnsi" w:cstheme="minorHAnsi"/>
          <w:color w:val="000000"/>
          <w:szCs w:val="24"/>
          <w:lang w:val="en-GB" w:eastAsia="zh-CN"/>
        </w:rPr>
        <w:t>]</w:t>
      </w:r>
    </w:p>
    <w:p w14:paraId="68CBEF92" w14:textId="3463BDBC" w:rsidR="002F1962" w:rsidRPr="00257376" w:rsidRDefault="009145E7" w:rsidP="002F1962">
      <w:pPr>
        <w:spacing w:before="600"/>
        <w:rPr>
          <w:i/>
          <w:iCs/>
          <w:szCs w:val="24"/>
          <w:highlight w:val="green"/>
          <w:lang w:val="en-GB" w:eastAsia="zh-CN"/>
        </w:rPr>
      </w:pPr>
      <w:r w:rsidRPr="00E852DF">
        <w:rPr>
          <w:rFonts w:asciiTheme="minorHAnsi" w:eastAsia="STKaiti" w:hAnsiTheme="minorHAnsi" w:cstheme="minorHAnsi"/>
          <w:b/>
          <w:bCs/>
          <w:iCs/>
          <w:szCs w:val="24"/>
          <w:lang w:val="en-GB" w:eastAsia="zh-CN"/>
        </w:rPr>
        <w:t>理由：</w:t>
      </w:r>
      <w:r w:rsidRPr="00E852DF">
        <w:rPr>
          <w:rFonts w:asciiTheme="minorHAnsi" w:eastAsia="STKaiti" w:hAnsiTheme="minorHAnsi" w:cstheme="minorHAnsi"/>
          <w:iCs/>
          <w:szCs w:val="24"/>
          <w:lang w:val="en-GB" w:eastAsia="zh-CN"/>
        </w:rPr>
        <w:t>注意</w:t>
      </w:r>
      <w:r w:rsidR="00B0210D">
        <w:rPr>
          <w:rFonts w:asciiTheme="minorHAnsi" w:eastAsia="STKaiti" w:hAnsiTheme="minorHAnsi" w:cstheme="minorHAnsi" w:hint="eastAsia"/>
          <w:iCs/>
          <w:szCs w:val="24"/>
          <w:lang w:val="en-GB" w:eastAsia="zh-CN"/>
        </w:rPr>
        <w:t>到</w:t>
      </w:r>
      <w:r w:rsidRPr="00E852DF">
        <w:rPr>
          <w:rFonts w:asciiTheme="minorHAnsi" w:eastAsia="STKaiti" w:hAnsiTheme="minorHAnsi" w:cstheme="minorHAnsi"/>
          <w:iCs/>
          <w:szCs w:val="24"/>
          <w:lang w:val="en-GB" w:eastAsia="zh-CN"/>
        </w:rPr>
        <w:t>第</w:t>
      </w:r>
      <w:r w:rsidRPr="00F90788">
        <w:rPr>
          <w:rFonts w:asciiTheme="minorHAnsi" w:eastAsia="STKaiti" w:hAnsiTheme="minorHAnsi" w:cstheme="minorHAnsi"/>
          <w:b/>
          <w:bCs/>
          <w:iCs/>
          <w:szCs w:val="24"/>
          <w:lang w:val="en-GB" w:eastAsia="zh-CN"/>
        </w:rPr>
        <w:t>11.31.2</w:t>
      </w:r>
      <w:r w:rsidRPr="00E852DF">
        <w:rPr>
          <w:rFonts w:asciiTheme="minorHAnsi" w:eastAsia="STKaiti" w:hAnsiTheme="minorHAnsi" w:cstheme="minorHAnsi"/>
          <w:iCs/>
          <w:szCs w:val="24"/>
          <w:lang w:val="en-GB" w:eastAsia="zh-CN"/>
        </w:rPr>
        <w:t>款指出</w:t>
      </w:r>
      <w:r w:rsidR="00B0210D">
        <w:rPr>
          <w:rFonts w:asciiTheme="minorHAnsi" w:eastAsia="STKaiti" w:hAnsiTheme="minorHAnsi" w:cstheme="minorHAnsi" w:hint="eastAsia"/>
          <w:iCs/>
          <w:szCs w:val="24"/>
          <w:lang w:val="en-GB" w:eastAsia="zh-CN"/>
        </w:rPr>
        <w:t>，</w:t>
      </w:r>
      <w:r w:rsidRPr="00E852DF">
        <w:rPr>
          <w:rFonts w:asciiTheme="minorHAnsi" w:eastAsia="STKaiti" w:hAnsiTheme="minorHAnsi" w:cstheme="minorHAnsi"/>
          <w:iCs/>
          <w:szCs w:val="24"/>
          <w:lang w:val="en-GB" w:eastAsia="zh-CN"/>
        </w:rPr>
        <w:t>根据第</w:t>
      </w:r>
      <w:r w:rsidRPr="00F90788">
        <w:rPr>
          <w:rFonts w:asciiTheme="minorHAnsi" w:eastAsia="STKaiti" w:hAnsiTheme="minorHAnsi" w:cstheme="minorHAnsi"/>
          <w:b/>
          <w:bCs/>
          <w:iCs/>
          <w:szCs w:val="24"/>
          <w:lang w:val="en-GB" w:eastAsia="zh-CN"/>
        </w:rPr>
        <w:t>11.31</w:t>
      </w:r>
      <w:r w:rsidRPr="00E852DF">
        <w:rPr>
          <w:rFonts w:asciiTheme="minorHAnsi" w:eastAsia="STKaiti" w:hAnsiTheme="minorHAnsi" w:cstheme="minorHAnsi"/>
          <w:iCs/>
          <w:szCs w:val="24"/>
          <w:lang w:val="en-GB" w:eastAsia="zh-CN"/>
        </w:rPr>
        <w:t>款</w:t>
      </w:r>
      <w:r w:rsidR="00B0210D">
        <w:rPr>
          <w:rFonts w:asciiTheme="minorHAnsi" w:eastAsia="STKaiti" w:hAnsiTheme="minorHAnsi" w:cstheme="minorHAnsi" w:hint="eastAsia"/>
          <w:iCs/>
          <w:szCs w:val="24"/>
          <w:lang w:val="en-GB" w:eastAsia="zh-CN"/>
        </w:rPr>
        <w:t>审查</w:t>
      </w:r>
      <w:r w:rsidRPr="00E852DF">
        <w:rPr>
          <w:rFonts w:asciiTheme="minorHAnsi" w:eastAsia="STKaiti" w:hAnsiTheme="minorHAnsi" w:cstheme="minorHAnsi"/>
          <w:iCs/>
          <w:szCs w:val="24"/>
          <w:lang w:val="en-GB" w:eastAsia="zh-CN"/>
        </w:rPr>
        <w:t>的</w:t>
      </w:r>
      <w:r w:rsidRPr="00E852DF">
        <w:rPr>
          <w:rFonts w:ascii="SimSun" w:hAnsi="SimSun" w:cstheme="minorHAnsi"/>
          <w:iCs/>
          <w:szCs w:val="24"/>
          <w:lang w:val="en-GB" w:eastAsia="zh-CN"/>
        </w:rPr>
        <w:t>“</w:t>
      </w:r>
      <w:r w:rsidRPr="00E852DF">
        <w:rPr>
          <w:rFonts w:asciiTheme="minorHAnsi" w:eastAsia="STKaiti" w:hAnsiTheme="minorHAnsi" w:cstheme="minorHAnsi"/>
          <w:iCs/>
          <w:szCs w:val="24"/>
          <w:lang w:val="en-GB" w:eastAsia="zh-CN"/>
        </w:rPr>
        <w:t>其它条款</w:t>
      </w:r>
      <w:r w:rsidRPr="00E852DF">
        <w:rPr>
          <w:rFonts w:ascii="SimSun" w:hAnsi="SimSun" w:cstheme="minorHAnsi"/>
          <w:iCs/>
          <w:szCs w:val="24"/>
          <w:lang w:val="en-GB" w:eastAsia="zh-CN"/>
        </w:rPr>
        <w:t>”</w:t>
      </w:r>
      <w:r w:rsidRPr="00E852DF">
        <w:rPr>
          <w:rFonts w:asciiTheme="minorHAnsi" w:eastAsia="STKaiti" w:hAnsiTheme="minorHAnsi" w:cstheme="minorHAnsi"/>
          <w:iCs/>
          <w:szCs w:val="24"/>
          <w:lang w:val="en-GB" w:eastAsia="zh-CN"/>
        </w:rPr>
        <w:t>，</w:t>
      </w:r>
      <w:r w:rsidRPr="00E852DF">
        <w:rPr>
          <w:rFonts w:ascii="SimSun" w:hAnsi="SimSun" w:cstheme="minorHAnsi"/>
          <w:iCs/>
          <w:szCs w:val="24"/>
          <w:lang w:val="en-GB" w:eastAsia="zh-CN"/>
        </w:rPr>
        <w:t>“</w:t>
      </w:r>
      <w:r w:rsidRPr="00E852DF">
        <w:rPr>
          <w:rFonts w:asciiTheme="minorHAnsi" w:eastAsia="STKaiti" w:hAnsiTheme="minorHAnsi" w:cstheme="minorHAnsi"/>
          <w:iCs/>
          <w:szCs w:val="24"/>
          <w:lang w:val="en-GB" w:eastAsia="zh-CN"/>
        </w:rPr>
        <w:t>须确定并纳入《程序规则》</w:t>
      </w:r>
      <w:r w:rsidRPr="00E852DF">
        <w:rPr>
          <w:rFonts w:ascii="SimSun" w:hAnsi="SimSun" w:cstheme="minorHAnsi"/>
          <w:iCs/>
          <w:szCs w:val="24"/>
          <w:lang w:val="en-GB" w:eastAsia="zh-CN"/>
        </w:rPr>
        <w:t>”</w:t>
      </w:r>
      <w:r w:rsidRPr="00E852DF">
        <w:rPr>
          <w:rFonts w:asciiTheme="minorHAnsi" w:eastAsia="STKaiti" w:hAnsiTheme="minorHAnsi" w:cstheme="minorHAnsi"/>
          <w:iCs/>
          <w:szCs w:val="24"/>
          <w:lang w:val="en-GB" w:eastAsia="zh-CN"/>
        </w:rPr>
        <w:t>。</w:t>
      </w:r>
      <w:r w:rsidRPr="00E852DF">
        <w:rPr>
          <w:rFonts w:asciiTheme="minorHAnsi" w:eastAsia="STKaiti" w:hAnsiTheme="minorHAnsi" w:cstheme="minorHAnsi"/>
          <w:iCs/>
          <w:szCs w:val="24"/>
          <w:lang w:val="en-GB" w:eastAsia="zh-CN"/>
        </w:rPr>
        <w:t>WRC-1</w:t>
      </w:r>
      <w:r w:rsidR="00FD02A2">
        <w:rPr>
          <w:rFonts w:asciiTheme="minorHAnsi" w:eastAsia="STKaiti" w:hAnsiTheme="minorHAnsi" w:cstheme="minorHAnsi"/>
          <w:iCs/>
          <w:szCs w:val="24"/>
          <w:lang w:val="en-GB" w:eastAsia="zh-CN"/>
        </w:rPr>
        <w:t>9</w:t>
      </w:r>
      <w:r w:rsidRPr="00E852DF">
        <w:rPr>
          <w:rFonts w:asciiTheme="minorHAnsi" w:eastAsia="STKaiti" w:hAnsiTheme="minorHAnsi" w:cstheme="minorHAnsi"/>
          <w:iCs/>
          <w:szCs w:val="24"/>
          <w:lang w:val="en-GB" w:eastAsia="zh-CN"/>
        </w:rPr>
        <w:t>通过并包含在第</w:t>
      </w:r>
      <w:r w:rsidR="00FD02A2" w:rsidRPr="00FB687E">
        <w:rPr>
          <w:b/>
          <w:bCs/>
          <w:szCs w:val="24"/>
          <w:lang w:val="en-GB" w:eastAsia="zh-CN"/>
        </w:rPr>
        <w:t>22.5L</w:t>
      </w:r>
      <w:r w:rsidRPr="00E852DF">
        <w:rPr>
          <w:rFonts w:asciiTheme="minorHAnsi" w:eastAsia="STKaiti" w:hAnsiTheme="minorHAnsi" w:cstheme="minorHAnsi"/>
          <w:iCs/>
          <w:szCs w:val="24"/>
          <w:lang w:val="en-GB" w:eastAsia="zh-CN"/>
        </w:rPr>
        <w:t>款的新限值，应作为有关第</w:t>
      </w:r>
      <w:r w:rsidRPr="00F90788">
        <w:rPr>
          <w:rFonts w:asciiTheme="minorHAnsi" w:eastAsia="STKaiti" w:hAnsiTheme="minorHAnsi" w:cstheme="minorHAnsi"/>
          <w:b/>
          <w:bCs/>
          <w:iCs/>
          <w:szCs w:val="24"/>
          <w:lang w:val="en-GB" w:eastAsia="zh-CN"/>
        </w:rPr>
        <w:t>11.31</w:t>
      </w:r>
      <w:r w:rsidRPr="00E852DF">
        <w:rPr>
          <w:rFonts w:asciiTheme="minorHAnsi" w:eastAsia="STKaiti" w:hAnsiTheme="minorHAnsi" w:cstheme="minorHAnsi"/>
          <w:iCs/>
          <w:szCs w:val="24"/>
          <w:lang w:val="en-GB" w:eastAsia="zh-CN"/>
        </w:rPr>
        <w:t>款的《程序规则》新的第</w:t>
      </w:r>
      <w:r w:rsidRPr="00E852DF">
        <w:rPr>
          <w:rFonts w:asciiTheme="minorHAnsi" w:eastAsia="STKaiti" w:hAnsiTheme="minorHAnsi" w:cstheme="minorHAnsi"/>
          <w:iCs/>
          <w:szCs w:val="24"/>
          <w:lang w:val="en-GB" w:eastAsia="zh-CN"/>
        </w:rPr>
        <w:t>2.6.6</w:t>
      </w:r>
      <w:r w:rsidRPr="00E852DF">
        <w:rPr>
          <w:rFonts w:asciiTheme="minorHAnsi" w:eastAsia="STKaiti" w:hAnsiTheme="minorHAnsi" w:cstheme="minorHAnsi"/>
          <w:iCs/>
          <w:szCs w:val="24"/>
          <w:lang w:val="en-GB" w:eastAsia="zh-CN"/>
        </w:rPr>
        <w:t>节加入。</w:t>
      </w:r>
    </w:p>
    <w:p w14:paraId="72B29884" w14:textId="33B47E22" w:rsidR="002F1962" w:rsidRPr="00FB687E" w:rsidRDefault="00D44D19" w:rsidP="002F1962">
      <w:pPr>
        <w:widowControl w:val="0"/>
        <w:ind w:right="-20"/>
        <w:rPr>
          <w:rFonts w:ascii="STKaiti" w:eastAsia="STKaiti" w:hAnsi="STKaiti"/>
          <w:b/>
          <w:bCs/>
          <w:szCs w:val="28"/>
          <w:lang w:eastAsia="zh-CN"/>
        </w:rPr>
      </w:pPr>
      <w:r w:rsidRPr="00FB687E">
        <w:rPr>
          <w:rFonts w:ascii="STKaiti" w:eastAsia="STKaiti" w:hAnsi="STKaiti" w:cs="SimSun" w:hint="eastAsia"/>
          <w:szCs w:val="24"/>
          <w:lang w:eastAsia="zh-CN"/>
        </w:rPr>
        <w:t>该</w:t>
      </w:r>
      <w:r w:rsidRPr="00FB687E">
        <w:rPr>
          <w:rFonts w:ascii="STKaiti" w:eastAsia="STKaiti" w:hAnsi="STKaiti" w:cs="Yu Mincho" w:hint="eastAsia"/>
          <w:szCs w:val="24"/>
          <w:lang w:eastAsia="zh-CN"/>
        </w:rPr>
        <w:t>条修</w:t>
      </w:r>
      <w:r w:rsidRPr="00FB687E">
        <w:rPr>
          <w:rFonts w:ascii="STKaiti" w:eastAsia="STKaiti" w:hAnsi="STKaiti" w:cs="SimSun" w:hint="eastAsia"/>
          <w:szCs w:val="24"/>
          <w:lang w:eastAsia="zh-CN"/>
        </w:rPr>
        <w:t>订规则</w:t>
      </w:r>
      <w:r w:rsidRPr="00FB687E">
        <w:rPr>
          <w:rFonts w:ascii="STKaiti" w:eastAsia="STKaiti" w:hAnsi="STKaiti" w:cs="Yu Mincho" w:hint="eastAsia"/>
          <w:szCs w:val="24"/>
          <w:lang w:eastAsia="zh-CN"/>
        </w:rPr>
        <w:t>的生效日期：批准后立即生效。</w:t>
      </w:r>
    </w:p>
    <w:p w14:paraId="4923C8FD" w14:textId="2F6CB6C3" w:rsidR="00E75C1C" w:rsidRDefault="00E75C1C">
      <w:pPr>
        <w:tabs>
          <w:tab w:val="clear" w:pos="794"/>
          <w:tab w:val="clear" w:pos="1191"/>
          <w:tab w:val="clear" w:pos="1588"/>
          <w:tab w:val="clear" w:pos="1985"/>
        </w:tabs>
        <w:overflowPunct/>
        <w:autoSpaceDE/>
        <w:autoSpaceDN/>
        <w:adjustRightInd/>
        <w:spacing w:before="0" w:line="240" w:lineRule="auto"/>
        <w:jc w:val="left"/>
        <w:textAlignment w:val="auto"/>
        <w:rPr>
          <w:rFonts w:eastAsia="SimSun"/>
          <w:lang w:eastAsia="zh-CN"/>
        </w:rPr>
      </w:pPr>
      <w:r>
        <w:rPr>
          <w:rFonts w:eastAsia="SimSun"/>
          <w:lang w:eastAsia="zh-CN"/>
        </w:rPr>
        <w:br w:type="page"/>
      </w:r>
    </w:p>
    <w:p w14:paraId="5341650C" w14:textId="71494A62" w:rsidR="002F1962" w:rsidRPr="00031630" w:rsidRDefault="00FF1224" w:rsidP="00031630">
      <w:pPr>
        <w:pStyle w:val="Heading1"/>
        <w:spacing w:before="300"/>
        <w:jc w:val="center"/>
        <w:rPr>
          <w:lang w:eastAsia="zh-CN"/>
        </w:rPr>
      </w:pPr>
      <w:r w:rsidRPr="00031630">
        <w:rPr>
          <w:rFonts w:hint="eastAsia"/>
          <w:lang w:eastAsia="zh-CN"/>
        </w:rPr>
        <w:lastRenderedPageBreak/>
        <w:t>附件</w:t>
      </w:r>
      <w:r w:rsidR="002F1962" w:rsidRPr="00031630">
        <w:rPr>
          <w:lang w:eastAsia="zh-CN"/>
        </w:rPr>
        <w:t>7</w:t>
      </w:r>
    </w:p>
    <w:p w14:paraId="1CC8F324" w14:textId="66C3BDF3" w:rsidR="002F1962" w:rsidRPr="00031630" w:rsidRDefault="009145E7" w:rsidP="00D41175">
      <w:pPr>
        <w:pStyle w:val="Heading1"/>
        <w:tabs>
          <w:tab w:val="clear" w:pos="794"/>
        </w:tabs>
        <w:spacing w:before="300"/>
        <w:ind w:left="0" w:firstLine="0"/>
        <w:jc w:val="center"/>
        <w:rPr>
          <w:lang w:eastAsia="zh-CN"/>
        </w:rPr>
      </w:pPr>
      <w:r w:rsidRPr="00031630">
        <w:rPr>
          <w:lang w:eastAsia="zh-CN"/>
        </w:rPr>
        <w:t>关于《无线电规则》</w:t>
      </w:r>
      <w:r w:rsidR="00D41175">
        <w:rPr>
          <w:lang w:eastAsia="zh-CN"/>
        </w:rPr>
        <w:br/>
      </w:r>
      <w:r w:rsidRPr="00031630">
        <w:rPr>
          <w:rFonts w:hint="eastAsia"/>
          <w:lang w:eastAsia="zh-CN"/>
        </w:rPr>
        <w:t>附录</w:t>
      </w:r>
      <w:r w:rsidRPr="00031630">
        <w:rPr>
          <w:rFonts w:hint="eastAsia"/>
          <w:lang w:eastAsia="zh-CN"/>
        </w:rPr>
        <w:t>30A</w:t>
      </w:r>
      <w:r w:rsidRPr="00031630">
        <w:rPr>
          <w:rFonts w:hint="eastAsia"/>
          <w:lang w:eastAsia="zh-CN"/>
        </w:rPr>
        <w:t>的程序规则</w:t>
      </w:r>
    </w:p>
    <w:p w14:paraId="6424768E" w14:textId="3081AF51" w:rsidR="002F1962" w:rsidRPr="00D41175" w:rsidRDefault="00546F49" w:rsidP="002F1962">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240" w:line="240" w:lineRule="auto"/>
        <w:ind w:left="85" w:right="7938"/>
        <w:outlineLvl w:val="7"/>
        <w:rPr>
          <w:rFonts w:asciiTheme="minorHAnsi" w:eastAsia="Times New Roman" w:hAnsiTheme="minorHAnsi" w:cstheme="minorHAnsi"/>
          <w:b/>
          <w:szCs w:val="20"/>
          <w:lang w:val="en-GB" w:eastAsia="zh-CN"/>
        </w:rPr>
      </w:pPr>
      <w:r w:rsidRPr="00D41175">
        <w:rPr>
          <w:rFonts w:asciiTheme="minorHAnsi" w:eastAsia="SimSun" w:hAnsiTheme="minorHAnsi" w:cstheme="minorHAnsi"/>
          <w:b/>
          <w:szCs w:val="20"/>
          <w:lang w:val="en-GB" w:eastAsia="zh-CN"/>
        </w:rPr>
        <w:t>第</w:t>
      </w:r>
      <w:r w:rsidR="002F1962" w:rsidRPr="00D41175">
        <w:rPr>
          <w:rFonts w:asciiTheme="minorHAnsi" w:eastAsia="Times New Roman" w:hAnsiTheme="minorHAnsi" w:cstheme="minorHAnsi"/>
          <w:b/>
          <w:szCs w:val="20"/>
          <w:lang w:val="en-GB" w:eastAsia="zh-CN"/>
        </w:rPr>
        <w:t>2A</w:t>
      </w:r>
      <w:r w:rsidRPr="00D41175">
        <w:rPr>
          <w:rFonts w:asciiTheme="minorHAnsi" w:eastAsia="SimSun" w:hAnsiTheme="minorHAnsi" w:cstheme="minorHAnsi"/>
          <w:b/>
          <w:szCs w:val="20"/>
          <w:lang w:val="en-GB" w:eastAsia="zh-CN"/>
        </w:rPr>
        <w:t>条</w:t>
      </w:r>
    </w:p>
    <w:p w14:paraId="65E5148E" w14:textId="38DA699B" w:rsidR="002F1962" w:rsidRPr="00D41175" w:rsidRDefault="009145E7" w:rsidP="002F1962">
      <w:pPr>
        <w:keepNext/>
        <w:keepLines/>
        <w:tabs>
          <w:tab w:val="clear" w:pos="794"/>
          <w:tab w:val="clear" w:pos="1191"/>
          <w:tab w:val="clear" w:pos="1588"/>
          <w:tab w:val="clear" w:pos="1985"/>
          <w:tab w:val="left" w:pos="1134"/>
          <w:tab w:val="left" w:pos="1871"/>
        </w:tabs>
        <w:spacing w:before="480" w:line="240" w:lineRule="auto"/>
        <w:jc w:val="center"/>
        <w:outlineLvl w:val="1"/>
        <w:rPr>
          <w:rFonts w:asciiTheme="minorHAnsi" w:eastAsia="Times New Roman" w:hAnsiTheme="minorHAnsi" w:cstheme="minorHAnsi"/>
          <w:b/>
          <w:bCs/>
          <w:sz w:val="26"/>
          <w:szCs w:val="20"/>
          <w:highlight w:val="yellow"/>
          <w:lang w:val="en-GB" w:eastAsia="zh-CN"/>
        </w:rPr>
      </w:pPr>
      <w:r w:rsidRPr="00D41175">
        <w:rPr>
          <w:rFonts w:asciiTheme="minorHAnsi" w:eastAsia="SimSun" w:hAnsiTheme="minorHAnsi" w:cstheme="minorHAnsi"/>
          <w:b/>
          <w:bCs/>
          <w:snapToGrid w:val="0"/>
          <w:kern w:val="24"/>
          <w:szCs w:val="20"/>
          <w:lang w:val="en-GB" w:eastAsia="zh-CN"/>
        </w:rPr>
        <w:t>保护带的使用</w:t>
      </w:r>
    </w:p>
    <w:p w14:paraId="205265CD" w14:textId="77777777" w:rsidR="002F1962" w:rsidRPr="00D41175" w:rsidRDefault="002F1962" w:rsidP="002F1962">
      <w:pPr>
        <w:tabs>
          <w:tab w:val="clear" w:pos="794"/>
          <w:tab w:val="clear" w:pos="1191"/>
          <w:tab w:val="clear" w:pos="1588"/>
          <w:tab w:val="clear" w:pos="1985"/>
        </w:tabs>
        <w:overflowPunct/>
        <w:autoSpaceDE/>
        <w:autoSpaceDN/>
        <w:adjustRightInd/>
        <w:spacing w:before="0" w:after="160" w:line="259" w:lineRule="auto"/>
        <w:jc w:val="left"/>
        <w:textAlignment w:val="auto"/>
        <w:rPr>
          <w:rFonts w:asciiTheme="minorHAnsi" w:eastAsia="SimSun" w:hAnsiTheme="minorHAnsi" w:cstheme="minorHAnsi"/>
          <w:b/>
          <w:bCs/>
          <w:szCs w:val="24"/>
          <w:lang w:val="en-GB" w:eastAsia="zh-CN"/>
        </w:rPr>
      </w:pPr>
      <w:r w:rsidRPr="00D41175">
        <w:rPr>
          <w:rFonts w:asciiTheme="minorHAnsi" w:eastAsia="SimSun" w:hAnsiTheme="minorHAnsi" w:cstheme="minorHAnsi"/>
          <w:b/>
          <w:bCs/>
          <w:szCs w:val="24"/>
          <w:lang w:val="en-GB" w:eastAsia="zh-CN"/>
        </w:rPr>
        <w:t>SUP</w:t>
      </w:r>
    </w:p>
    <w:p w14:paraId="141837A0" w14:textId="77777777" w:rsidR="002F1962" w:rsidRPr="00D41175" w:rsidRDefault="002F1962" w:rsidP="002F1962">
      <w:pPr>
        <w:keepNext/>
        <w:keepLines/>
        <w:pBdr>
          <w:top w:val="single" w:sz="6" w:space="1" w:color="auto"/>
          <w:left w:val="single" w:sz="6" w:space="1" w:color="auto"/>
          <w:bottom w:val="single" w:sz="6" w:space="1" w:color="auto"/>
          <w:right w:val="single" w:sz="6" w:space="1" w:color="auto"/>
        </w:pBdr>
        <w:tabs>
          <w:tab w:val="clear" w:pos="794"/>
          <w:tab w:val="clear" w:pos="1191"/>
          <w:tab w:val="clear" w:pos="1588"/>
          <w:tab w:val="clear" w:pos="1985"/>
          <w:tab w:val="left" w:pos="1134"/>
          <w:tab w:val="left" w:pos="1871"/>
        </w:tabs>
        <w:spacing w:before="280" w:line="240" w:lineRule="auto"/>
        <w:ind w:left="85" w:right="7938"/>
        <w:outlineLvl w:val="8"/>
        <w:rPr>
          <w:rFonts w:asciiTheme="minorHAnsi" w:eastAsia="Times New Roman" w:hAnsiTheme="minorHAnsi" w:cstheme="minorHAnsi"/>
          <w:b/>
          <w:szCs w:val="20"/>
          <w:lang w:val="en-GB" w:eastAsia="zh-CN"/>
        </w:rPr>
      </w:pPr>
      <w:r w:rsidRPr="00D41175">
        <w:rPr>
          <w:rFonts w:asciiTheme="minorHAnsi" w:eastAsia="Times New Roman" w:hAnsiTheme="minorHAnsi" w:cstheme="minorHAnsi"/>
          <w:b/>
          <w:szCs w:val="20"/>
          <w:lang w:val="en-GB" w:eastAsia="zh-CN"/>
        </w:rPr>
        <w:t>2A.1.2</w:t>
      </w:r>
    </w:p>
    <w:p w14:paraId="1C5AEFBF" w14:textId="0E639EC2" w:rsidR="002F1962" w:rsidRPr="00D41175" w:rsidRDefault="00FC728B" w:rsidP="00D41175">
      <w:pPr>
        <w:tabs>
          <w:tab w:val="clear" w:pos="794"/>
          <w:tab w:val="clear" w:pos="1191"/>
          <w:tab w:val="clear" w:pos="1588"/>
          <w:tab w:val="clear" w:pos="1985"/>
        </w:tabs>
        <w:overflowPunct/>
        <w:autoSpaceDE/>
        <w:autoSpaceDN/>
        <w:adjustRightInd/>
        <w:spacing w:before="240" w:after="160" w:line="259" w:lineRule="auto"/>
        <w:jc w:val="left"/>
        <w:textAlignment w:val="auto"/>
        <w:rPr>
          <w:rFonts w:asciiTheme="minorHAnsi" w:eastAsia="STKaiti" w:hAnsiTheme="minorHAnsi" w:cstheme="minorHAnsi"/>
          <w:szCs w:val="28"/>
          <w:lang w:eastAsia="zh-CN"/>
        </w:rPr>
      </w:pPr>
      <w:r w:rsidRPr="00D41175">
        <w:rPr>
          <w:rFonts w:asciiTheme="minorHAnsi" w:eastAsia="STKaiti" w:hAnsiTheme="minorHAnsi" w:cstheme="minorHAnsi"/>
          <w:b/>
          <w:bCs/>
          <w:szCs w:val="28"/>
          <w:lang w:eastAsia="zh-CN"/>
        </w:rPr>
        <w:t>理由：</w:t>
      </w:r>
      <w:r w:rsidR="00546F49" w:rsidRPr="00D41175">
        <w:rPr>
          <w:rFonts w:asciiTheme="minorHAnsi" w:eastAsia="STKaiti" w:hAnsiTheme="minorHAnsi" w:cstheme="minorHAnsi"/>
          <w:szCs w:val="28"/>
          <w:lang w:eastAsia="zh-CN"/>
        </w:rPr>
        <w:t>根据</w:t>
      </w:r>
      <w:r w:rsidR="00546F49" w:rsidRPr="00D41175">
        <w:rPr>
          <w:rFonts w:asciiTheme="minorHAnsi" w:eastAsia="STKaiti" w:hAnsiTheme="minorHAnsi" w:cstheme="minorHAnsi"/>
          <w:szCs w:val="28"/>
          <w:lang w:eastAsia="zh-CN"/>
        </w:rPr>
        <w:t>WRC-19</w:t>
      </w:r>
      <w:r w:rsidR="00546F49" w:rsidRPr="00D41175">
        <w:rPr>
          <w:rFonts w:asciiTheme="minorHAnsi" w:eastAsia="STKaiti" w:hAnsiTheme="minorHAnsi" w:cstheme="minorHAnsi"/>
          <w:szCs w:val="28"/>
          <w:lang w:eastAsia="zh-CN"/>
        </w:rPr>
        <w:t>的决定，该条规则的内容已被取代，修订了附录</w:t>
      </w:r>
      <w:r w:rsidR="00546F49" w:rsidRPr="00D41175">
        <w:rPr>
          <w:rFonts w:asciiTheme="minorHAnsi" w:eastAsia="STKaiti" w:hAnsiTheme="minorHAnsi" w:cstheme="minorHAnsi"/>
          <w:b/>
          <w:bCs/>
          <w:szCs w:val="28"/>
          <w:lang w:eastAsia="zh-CN"/>
        </w:rPr>
        <w:t>5</w:t>
      </w:r>
      <w:r w:rsidR="00546F49" w:rsidRPr="00D41175">
        <w:rPr>
          <w:rFonts w:asciiTheme="minorHAnsi" w:eastAsia="STKaiti" w:hAnsiTheme="minorHAnsi" w:cstheme="minorHAnsi"/>
          <w:szCs w:val="28"/>
          <w:lang w:eastAsia="zh-CN"/>
        </w:rPr>
        <w:t>表</w:t>
      </w:r>
      <w:r w:rsidR="00546F49" w:rsidRPr="00D41175">
        <w:rPr>
          <w:rFonts w:asciiTheme="minorHAnsi" w:eastAsia="STKaiti" w:hAnsiTheme="minorHAnsi" w:cstheme="minorHAnsi"/>
          <w:szCs w:val="28"/>
          <w:lang w:eastAsia="zh-CN"/>
        </w:rPr>
        <w:t>5-1</w:t>
      </w:r>
      <w:r w:rsidR="00546F49" w:rsidRPr="00D41175">
        <w:rPr>
          <w:rFonts w:asciiTheme="minorHAnsi" w:eastAsia="STKaiti" w:hAnsiTheme="minorHAnsi" w:cstheme="minorHAnsi"/>
          <w:szCs w:val="28"/>
          <w:lang w:eastAsia="zh-CN"/>
        </w:rPr>
        <w:t>中涉及第</w:t>
      </w:r>
      <w:r w:rsidR="00546F49" w:rsidRPr="00D41175">
        <w:rPr>
          <w:rFonts w:asciiTheme="minorHAnsi" w:eastAsia="STKaiti" w:hAnsiTheme="minorHAnsi" w:cstheme="minorHAnsi"/>
          <w:szCs w:val="28"/>
          <w:lang w:eastAsia="zh-CN"/>
        </w:rPr>
        <w:t>9.7</w:t>
      </w:r>
      <w:r w:rsidR="00546F49" w:rsidRPr="00D41175">
        <w:rPr>
          <w:rFonts w:asciiTheme="minorHAnsi" w:eastAsia="STKaiti" w:hAnsiTheme="minorHAnsi" w:cstheme="minorHAnsi"/>
          <w:szCs w:val="28"/>
          <w:lang w:eastAsia="zh-CN"/>
        </w:rPr>
        <w:t>款的备注栏。</w:t>
      </w:r>
    </w:p>
    <w:p w14:paraId="533543D5" w14:textId="77777777" w:rsidR="002F1962" w:rsidRPr="002F1962" w:rsidRDefault="002F1962" w:rsidP="002F1962">
      <w:pPr>
        <w:tabs>
          <w:tab w:val="clear" w:pos="794"/>
          <w:tab w:val="clear" w:pos="1191"/>
          <w:tab w:val="clear" w:pos="1588"/>
          <w:tab w:val="clear" w:pos="1985"/>
        </w:tabs>
        <w:overflowPunct/>
        <w:autoSpaceDE/>
        <w:autoSpaceDN/>
        <w:adjustRightInd/>
        <w:spacing w:before="0" w:after="160" w:line="259" w:lineRule="auto"/>
        <w:jc w:val="left"/>
        <w:textAlignment w:val="auto"/>
        <w:rPr>
          <w:rFonts w:eastAsia="SimSun" w:cs="Arial"/>
          <w:b/>
          <w:bCs/>
          <w:szCs w:val="24"/>
          <w:lang w:eastAsia="zh-CN"/>
        </w:rPr>
      </w:pPr>
      <w:r w:rsidRPr="002F1962">
        <w:rPr>
          <w:rFonts w:eastAsia="SimSun" w:cs="Arial"/>
          <w:b/>
          <w:bCs/>
          <w:szCs w:val="24"/>
          <w:lang w:eastAsia="zh-CN"/>
        </w:rPr>
        <w:t>SUP</w:t>
      </w:r>
    </w:p>
    <w:p w14:paraId="3D7827D5" w14:textId="0A9A2FBF" w:rsidR="002F1962" w:rsidRPr="00D41175" w:rsidRDefault="00546F49" w:rsidP="002F1962">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line="240" w:lineRule="auto"/>
        <w:ind w:left="85" w:right="7938"/>
        <w:outlineLvl w:val="7"/>
        <w:rPr>
          <w:rFonts w:asciiTheme="minorHAnsi" w:eastAsia="Times New Roman" w:hAnsiTheme="minorHAnsi" w:cstheme="minorHAnsi"/>
          <w:b/>
          <w:szCs w:val="20"/>
          <w:lang w:val="en-GB" w:eastAsia="zh-CN"/>
        </w:rPr>
      </w:pPr>
      <w:r w:rsidRPr="00D41175">
        <w:rPr>
          <w:rFonts w:asciiTheme="minorHAnsi" w:eastAsia="SimSun" w:hAnsiTheme="minorHAnsi" w:cstheme="minorHAnsi"/>
          <w:b/>
          <w:szCs w:val="20"/>
          <w:lang w:val="en-GB" w:eastAsia="zh-CN"/>
        </w:rPr>
        <w:t>附件</w:t>
      </w:r>
      <w:r w:rsidR="002F1962" w:rsidRPr="00D41175">
        <w:rPr>
          <w:rFonts w:asciiTheme="minorHAnsi" w:eastAsia="Times New Roman" w:hAnsiTheme="minorHAnsi" w:cstheme="minorHAnsi"/>
          <w:b/>
          <w:szCs w:val="20"/>
          <w:lang w:val="en-GB" w:eastAsia="zh-CN"/>
        </w:rPr>
        <w:t>4</w:t>
      </w:r>
    </w:p>
    <w:p w14:paraId="459CEDF8" w14:textId="16721671" w:rsidR="002F1962" w:rsidRPr="00D41175" w:rsidRDefault="009145E7" w:rsidP="002F1962">
      <w:pPr>
        <w:keepNext/>
        <w:keepLines/>
        <w:tabs>
          <w:tab w:val="clear" w:pos="794"/>
          <w:tab w:val="clear" w:pos="1191"/>
          <w:tab w:val="clear" w:pos="1588"/>
          <w:tab w:val="clear" w:pos="1985"/>
          <w:tab w:val="left" w:pos="1134"/>
          <w:tab w:val="left" w:pos="1871"/>
        </w:tabs>
        <w:spacing w:before="480" w:line="240" w:lineRule="auto"/>
        <w:jc w:val="center"/>
        <w:outlineLvl w:val="1"/>
        <w:rPr>
          <w:rFonts w:ascii="Times New Roman" w:eastAsia="Times New Roman" w:hAnsi="Times New Roman" w:cs="Times New Roman"/>
          <w:b/>
          <w:bCs/>
          <w:sz w:val="26"/>
          <w:szCs w:val="20"/>
          <w:highlight w:val="yellow"/>
          <w:lang w:val="en-GB" w:eastAsia="zh-CN"/>
        </w:rPr>
      </w:pPr>
      <w:r w:rsidRPr="00D41175">
        <w:rPr>
          <w:rFonts w:ascii="Times New Roman" w:eastAsia="SimSun" w:hAnsi="Times New Roman" w:cs="Times New Roman" w:hint="eastAsia"/>
          <w:b/>
          <w:bCs/>
          <w:snapToGrid w:val="0"/>
          <w:kern w:val="24"/>
          <w:szCs w:val="20"/>
          <w:lang w:val="en-GB" w:eastAsia="zh-CN"/>
        </w:rPr>
        <w:t>业务间的共用标准</w:t>
      </w:r>
    </w:p>
    <w:p w14:paraId="40EE181F" w14:textId="3E9EAD1F" w:rsidR="002F1962" w:rsidRPr="00D41175" w:rsidRDefault="00FC728B" w:rsidP="00D41175">
      <w:pPr>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120" w:after="40" w:line="259" w:lineRule="auto"/>
        <w:jc w:val="left"/>
        <w:textAlignment w:val="auto"/>
        <w:rPr>
          <w:rFonts w:asciiTheme="minorHAnsi" w:eastAsia="STKaiti" w:hAnsiTheme="minorHAnsi" w:cstheme="minorHAnsi"/>
          <w:szCs w:val="28"/>
          <w:lang w:eastAsia="zh-CN"/>
        </w:rPr>
      </w:pPr>
      <w:r w:rsidRPr="00D41175">
        <w:rPr>
          <w:rFonts w:asciiTheme="minorHAnsi" w:eastAsia="STKaiti" w:hAnsiTheme="minorHAnsi" w:cstheme="minorHAnsi"/>
          <w:b/>
          <w:bCs/>
          <w:szCs w:val="28"/>
          <w:lang w:eastAsia="zh-CN"/>
        </w:rPr>
        <w:t>理由：</w:t>
      </w:r>
      <w:r w:rsidR="00546F49" w:rsidRPr="00D41175">
        <w:rPr>
          <w:rFonts w:asciiTheme="minorHAnsi" w:eastAsia="STKaiti" w:hAnsiTheme="minorHAnsi" w:cstheme="minorHAnsi"/>
          <w:szCs w:val="28"/>
          <w:lang w:eastAsia="zh-CN"/>
        </w:rPr>
        <w:t>根据</w:t>
      </w:r>
      <w:r w:rsidR="00546F49" w:rsidRPr="00D41175">
        <w:rPr>
          <w:rFonts w:asciiTheme="minorHAnsi" w:eastAsia="STKaiti" w:hAnsiTheme="minorHAnsi" w:cstheme="minorHAnsi"/>
          <w:szCs w:val="28"/>
          <w:lang w:eastAsia="zh-CN"/>
        </w:rPr>
        <w:t>WRC-19</w:t>
      </w:r>
      <w:r w:rsidR="00546F49" w:rsidRPr="00D41175">
        <w:rPr>
          <w:rFonts w:asciiTheme="minorHAnsi" w:eastAsia="STKaiti" w:hAnsiTheme="minorHAnsi" w:cstheme="minorHAnsi"/>
          <w:szCs w:val="28"/>
          <w:lang w:eastAsia="zh-CN"/>
        </w:rPr>
        <w:t>的决定，这些规则的内容已被取代，修订了附录</w:t>
      </w:r>
      <w:r w:rsidR="00546F49" w:rsidRPr="00D41175">
        <w:rPr>
          <w:rFonts w:asciiTheme="minorHAnsi" w:eastAsia="STKaiti" w:hAnsiTheme="minorHAnsi" w:cstheme="minorHAnsi"/>
          <w:b/>
          <w:bCs/>
          <w:szCs w:val="28"/>
          <w:lang w:eastAsia="zh-CN"/>
        </w:rPr>
        <w:t>30A</w:t>
      </w:r>
      <w:r w:rsidR="00546F49" w:rsidRPr="00D41175">
        <w:rPr>
          <w:rFonts w:asciiTheme="minorHAnsi" w:eastAsia="STKaiti" w:hAnsiTheme="minorHAnsi" w:cstheme="minorHAnsi"/>
          <w:szCs w:val="28"/>
          <w:lang w:eastAsia="zh-CN"/>
        </w:rPr>
        <w:t>附件</w:t>
      </w:r>
      <w:r w:rsidR="00546F49" w:rsidRPr="00D41175">
        <w:rPr>
          <w:rFonts w:asciiTheme="minorHAnsi" w:eastAsia="STKaiti" w:hAnsiTheme="minorHAnsi" w:cstheme="minorHAnsi"/>
          <w:szCs w:val="28"/>
          <w:lang w:eastAsia="zh-CN"/>
        </w:rPr>
        <w:t>4</w:t>
      </w:r>
      <w:r w:rsidR="00546F49" w:rsidRPr="00D41175">
        <w:rPr>
          <w:rFonts w:asciiTheme="minorHAnsi" w:eastAsia="STKaiti" w:hAnsiTheme="minorHAnsi" w:cstheme="minorHAnsi"/>
          <w:szCs w:val="28"/>
          <w:lang w:eastAsia="zh-CN"/>
        </w:rPr>
        <w:t>第</w:t>
      </w:r>
      <w:r w:rsidR="00546F49" w:rsidRPr="00D41175">
        <w:rPr>
          <w:rFonts w:asciiTheme="minorHAnsi" w:eastAsia="STKaiti" w:hAnsiTheme="minorHAnsi" w:cstheme="minorHAnsi"/>
          <w:szCs w:val="28"/>
          <w:lang w:eastAsia="zh-CN"/>
        </w:rPr>
        <w:t>2</w:t>
      </w:r>
      <w:r w:rsidR="00546F49" w:rsidRPr="00D41175">
        <w:rPr>
          <w:rFonts w:asciiTheme="minorHAnsi" w:eastAsia="STKaiti" w:hAnsiTheme="minorHAnsi" w:cstheme="minorHAnsi"/>
          <w:szCs w:val="28"/>
          <w:lang w:eastAsia="zh-CN"/>
        </w:rPr>
        <w:t>段。</w:t>
      </w:r>
    </w:p>
    <w:p w14:paraId="3641B759" w14:textId="77777777" w:rsidR="002F1962" w:rsidRPr="002F1962" w:rsidRDefault="002F1962" w:rsidP="002F1962">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Times New Roman" w:hAnsiTheme="minorHAnsi" w:cstheme="minorHAnsi"/>
          <w:b/>
          <w:bCs/>
          <w:sz w:val="22"/>
          <w:lang w:val="en-GB" w:eastAsia="zh-CN"/>
        </w:rPr>
      </w:pPr>
      <w:r w:rsidRPr="002F1962">
        <w:rPr>
          <w:rFonts w:asciiTheme="minorHAnsi" w:eastAsia="Times New Roman" w:hAnsiTheme="minorHAnsi" w:cstheme="minorHAnsi"/>
          <w:b/>
          <w:bCs/>
          <w:sz w:val="22"/>
          <w:lang w:val="en-GB" w:eastAsia="zh-CN"/>
        </w:rPr>
        <w:br w:type="page"/>
      </w:r>
    </w:p>
    <w:p w14:paraId="02DD22E9" w14:textId="7B7D2BAD" w:rsidR="002F1962" w:rsidRPr="00031630" w:rsidRDefault="00FF1224" w:rsidP="00031630">
      <w:pPr>
        <w:pStyle w:val="Heading1"/>
        <w:spacing w:before="300"/>
        <w:jc w:val="center"/>
        <w:rPr>
          <w:lang w:eastAsia="zh-CN"/>
        </w:rPr>
      </w:pPr>
      <w:r w:rsidRPr="00031630">
        <w:rPr>
          <w:rFonts w:hint="eastAsia"/>
          <w:lang w:eastAsia="zh-CN"/>
        </w:rPr>
        <w:lastRenderedPageBreak/>
        <w:t>附件</w:t>
      </w:r>
      <w:r w:rsidR="002F1962" w:rsidRPr="00031630">
        <w:rPr>
          <w:lang w:eastAsia="zh-CN"/>
        </w:rPr>
        <w:t>8</w:t>
      </w:r>
    </w:p>
    <w:p w14:paraId="1A921CF7" w14:textId="3D0F679A" w:rsidR="002F1962" w:rsidRPr="00031630" w:rsidRDefault="002F1962" w:rsidP="003A24AD">
      <w:pPr>
        <w:pStyle w:val="Heading1"/>
        <w:tabs>
          <w:tab w:val="clear" w:pos="794"/>
        </w:tabs>
        <w:spacing w:before="300"/>
        <w:ind w:left="0" w:firstLine="0"/>
        <w:jc w:val="center"/>
        <w:rPr>
          <w:lang w:eastAsia="zh-CN"/>
        </w:rPr>
      </w:pPr>
      <w:r w:rsidRPr="00031630">
        <w:rPr>
          <w:rFonts w:hint="eastAsia"/>
          <w:lang w:eastAsia="zh-CN"/>
        </w:rPr>
        <w:t>关于</w:t>
      </w:r>
      <w:r w:rsidRPr="00031630">
        <w:rPr>
          <w:lang w:eastAsia="zh-CN"/>
        </w:rPr>
        <w:t>《无线电规则》</w:t>
      </w:r>
      <w:r w:rsidR="003A24AD">
        <w:rPr>
          <w:lang w:eastAsia="zh-CN"/>
        </w:rPr>
        <w:br/>
      </w:r>
      <w:r w:rsidRPr="00031630">
        <w:rPr>
          <w:lang w:eastAsia="zh-CN"/>
        </w:rPr>
        <w:t>附录</w:t>
      </w:r>
      <w:r w:rsidRPr="00031630">
        <w:rPr>
          <w:lang w:eastAsia="zh-CN"/>
        </w:rPr>
        <w:t>30B</w:t>
      </w:r>
      <w:r w:rsidRPr="00031630">
        <w:rPr>
          <w:rFonts w:hint="eastAsia"/>
          <w:lang w:eastAsia="zh-CN"/>
        </w:rPr>
        <w:t>的程序规则</w:t>
      </w:r>
    </w:p>
    <w:p w14:paraId="0E85C9BE" w14:textId="77777777" w:rsidR="002F1962" w:rsidRPr="003A24AD" w:rsidRDefault="002F1962" w:rsidP="002F1962">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line="240" w:lineRule="auto"/>
        <w:ind w:left="85" w:right="7938"/>
        <w:outlineLvl w:val="7"/>
        <w:rPr>
          <w:rFonts w:asciiTheme="minorHAnsi" w:eastAsia="SimSun" w:hAnsiTheme="minorHAnsi" w:cstheme="minorHAnsi"/>
          <w:b/>
          <w:szCs w:val="20"/>
          <w:lang w:val="en-GB" w:eastAsia="zh-CN"/>
        </w:rPr>
      </w:pPr>
      <w:r w:rsidRPr="003A24AD">
        <w:rPr>
          <w:rFonts w:asciiTheme="minorHAnsi" w:eastAsia="SimSun" w:hAnsiTheme="minorHAnsi" w:cstheme="minorHAnsi"/>
          <w:b/>
          <w:szCs w:val="20"/>
          <w:lang w:val="en-GB" w:eastAsia="zh-CN"/>
        </w:rPr>
        <w:t>第</w:t>
      </w:r>
      <w:r w:rsidRPr="003A24AD">
        <w:rPr>
          <w:rFonts w:asciiTheme="minorHAnsi" w:eastAsia="SimSun" w:hAnsiTheme="minorHAnsi" w:cstheme="minorHAnsi"/>
          <w:b/>
          <w:szCs w:val="20"/>
          <w:lang w:val="en-GB" w:eastAsia="zh-CN"/>
        </w:rPr>
        <w:t>6</w:t>
      </w:r>
      <w:r w:rsidRPr="003A24AD">
        <w:rPr>
          <w:rFonts w:asciiTheme="minorHAnsi" w:eastAsia="SimSun" w:hAnsiTheme="minorHAnsi" w:cstheme="minorHAnsi"/>
          <w:b/>
          <w:szCs w:val="20"/>
          <w:lang w:val="en-GB" w:eastAsia="zh-CN"/>
        </w:rPr>
        <w:t>条</w:t>
      </w:r>
    </w:p>
    <w:p w14:paraId="3D992A62" w14:textId="0F05A058" w:rsidR="002F1962" w:rsidRPr="003A24AD" w:rsidRDefault="002F1962" w:rsidP="002F1962">
      <w:pPr>
        <w:keepNext/>
        <w:keepLines/>
        <w:tabs>
          <w:tab w:val="clear" w:pos="794"/>
          <w:tab w:val="clear" w:pos="1191"/>
          <w:tab w:val="clear" w:pos="1588"/>
          <w:tab w:val="clear" w:pos="1985"/>
        </w:tabs>
        <w:spacing w:after="80" w:line="240" w:lineRule="auto"/>
        <w:jc w:val="center"/>
        <w:rPr>
          <w:rFonts w:ascii="Times New Roman" w:eastAsia="SimSun" w:hAnsi="Times New Roman" w:cs="Times New Roman"/>
          <w:b/>
          <w:noProof/>
          <w:szCs w:val="24"/>
          <w:lang w:eastAsia="zh-CN"/>
        </w:rPr>
      </w:pPr>
      <w:r w:rsidRPr="003A24AD">
        <w:rPr>
          <w:rFonts w:ascii="Times New Roman" w:eastAsia="SimSun" w:hAnsi="Times New Roman" w:cs="Times New Roman" w:hint="eastAsia"/>
          <w:b/>
          <w:noProof/>
          <w:szCs w:val="24"/>
          <w:lang w:eastAsia="zh-CN"/>
        </w:rPr>
        <w:t>为在列表中引入附加系统或修改指配</w:t>
      </w:r>
      <w:r w:rsidRPr="003A24AD">
        <w:rPr>
          <w:rFonts w:ascii="Times New Roman" w:eastAsia="SimSun" w:hAnsi="Times New Roman" w:cs="Times New Roman"/>
          <w:b/>
          <w:noProof/>
          <w:szCs w:val="24"/>
          <w:lang w:eastAsia="zh-CN"/>
        </w:rPr>
        <w:br/>
      </w:r>
      <w:r w:rsidRPr="003A24AD">
        <w:rPr>
          <w:rFonts w:ascii="Times New Roman" w:eastAsia="SimSun" w:hAnsi="Times New Roman" w:cs="Times New Roman" w:hint="eastAsia"/>
          <w:b/>
          <w:noProof/>
          <w:szCs w:val="24"/>
          <w:lang w:eastAsia="zh-CN"/>
        </w:rPr>
        <w:t>而将分配转为指配的程序</w:t>
      </w:r>
    </w:p>
    <w:p w14:paraId="2B95F465" w14:textId="77777777" w:rsidR="002F1962" w:rsidRPr="003A24AD" w:rsidRDefault="002F1962" w:rsidP="002F1962">
      <w:pPr>
        <w:tabs>
          <w:tab w:val="clear" w:pos="794"/>
          <w:tab w:val="clear" w:pos="1191"/>
          <w:tab w:val="clear" w:pos="1588"/>
          <w:tab w:val="clear" w:pos="1985"/>
          <w:tab w:val="left" w:pos="1134"/>
          <w:tab w:val="left" w:pos="1871"/>
          <w:tab w:val="left" w:pos="2268"/>
        </w:tabs>
        <w:spacing w:before="200" w:line="240" w:lineRule="auto"/>
        <w:rPr>
          <w:rFonts w:asciiTheme="minorHAnsi" w:eastAsia="SimSun" w:hAnsiTheme="minorHAnsi" w:cstheme="minorHAnsi"/>
          <w:b/>
          <w:bCs/>
          <w:szCs w:val="20"/>
          <w:lang w:val="en-GB"/>
        </w:rPr>
      </w:pPr>
      <w:r w:rsidRPr="003A24AD">
        <w:rPr>
          <w:rFonts w:asciiTheme="minorHAnsi" w:eastAsia="SimSun" w:hAnsiTheme="minorHAnsi" w:cstheme="minorHAnsi"/>
          <w:b/>
          <w:bCs/>
          <w:szCs w:val="20"/>
          <w:lang w:val="en-GB"/>
        </w:rPr>
        <w:t>MOD</w:t>
      </w:r>
    </w:p>
    <w:p w14:paraId="0FFB0A99" w14:textId="5A9DC6F3" w:rsidR="002F1962" w:rsidRPr="003A24AD" w:rsidRDefault="00BD0850" w:rsidP="003A24AD">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line="240" w:lineRule="auto"/>
        <w:ind w:left="85" w:right="7938"/>
        <w:outlineLvl w:val="7"/>
        <w:rPr>
          <w:rFonts w:asciiTheme="minorHAnsi" w:eastAsia="SimSun" w:hAnsiTheme="minorHAnsi" w:cstheme="minorHAnsi"/>
          <w:b/>
          <w:color w:val="000000"/>
          <w:szCs w:val="20"/>
          <w:lang w:val="en-GB"/>
        </w:rPr>
      </w:pPr>
      <w:r w:rsidRPr="003A24AD">
        <w:rPr>
          <w:rFonts w:asciiTheme="minorHAnsi" w:eastAsia="SimSun" w:hAnsiTheme="minorHAnsi" w:cstheme="minorHAnsi"/>
          <w:b/>
          <w:color w:val="000000"/>
          <w:szCs w:val="20"/>
          <w:lang w:val="en-GB"/>
        </w:rPr>
        <w:t>6.5</w:t>
      </w:r>
    </w:p>
    <w:p w14:paraId="2CC697A1" w14:textId="68C264DA" w:rsidR="002F1962" w:rsidRPr="002F1962" w:rsidDel="002F1962" w:rsidRDefault="002F1962" w:rsidP="002F1962">
      <w:pPr>
        <w:tabs>
          <w:tab w:val="clear" w:pos="794"/>
          <w:tab w:val="clear" w:pos="1191"/>
          <w:tab w:val="clear" w:pos="1588"/>
          <w:tab w:val="clear" w:pos="1985"/>
          <w:tab w:val="left" w:pos="1134"/>
          <w:tab w:val="left" w:pos="1871"/>
          <w:tab w:val="left" w:pos="2268"/>
        </w:tabs>
        <w:spacing w:before="200" w:line="240" w:lineRule="auto"/>
        <w:rPr>
          <w:del w:id="271" w:author="Kong, Hongli" w:date="2020-04-21T15:32:00Z"/>
          <w:rFonts w:ascii="Times New Roman" w:eastAsia="SimSun" w:hAnsi="Times New Roman" w:cs="Times New Roman"/>
          <w:color w:val="000000"/>
          <w:szCs w:val="20"/>
          <w:lang w:val="en-GB" w:eastAsia="zh-CN"/>
        </w:rPr>
      </w:pPr>
      <w:del w:id="272" w:author="Kong, Hongli" w:date="2020-04-21T15:32:00Z">
        <w:r w:rsidRPr="002F1962" w:rsidDel="002F1962">
          <w:rPr>
            <w:rFonts w:ascii="Times New Roman" w:eastAsia="SimSun" w:hAnsi="Times New Roman" w:cs="Times New Roman"/>
            <w:color w:val="000000"/>
            <w:szCs w:val="20"/>
            <w:lang w:val="en-GB" w:eastAsia="zh-CN"/>
          </w:rPr>
          <w:delText>1</w:delText>
        </w:r>
        <w:r w:rsidRPr="002F1962" w:rsidDel="002F1962">
          <w:rPr>
            <w:rFonts w:ascii="Times New Roman" w:eastAsia="SimSun" w:hAnsi="Times New Roman" w:cs="Times New Roman"/>
            <w:color w:val="000000"/>
            <w:szCs w:val="20"/>
            <w:lang w:val="en-GB" w:eastAsia="zh-CN"/>
          </w:rPr>
          <w:tab/>
          <w:delText>WARC Orb-88</w:delText>
        </w:r>
        <w:r w:rsidRPr="002F1962" w:rsidDel="002F1962">
          <w:rPr>
            <w:rFonts w:ascii="Times New Roman" w:eastAsia="SimSun" w:hAnsi="Times New Roman" w:cs="Times New Roman" w:hint="eastAsia"/>
            <w:color w:val="000000"/>
            <w:szCs w:val="20"/>
            <w:lang w:val="en-GB" w:eastAsia="zh-CN"/>
          </w:rPr>
          <w:delText>为整个</w:delText>
        </w:r>
        <w:r w:rsidRPr="002F1962" w:rsidDel="002F1962">
          <w:rPr>
            <w:rFonts w:ascii="Times New Roman" w:eastAsia="SimSun" w:hAnsi="Times New Roman" w:cs="Times New Roman"/>
            <w:color w:val="000000"/>
            <w:szCs w:val="20"/>
            <w:lang w:val="en-GB" w:eastAsia="zh-CN"/>
          </w:rPr>
          <w:delText xml:space="preserve">300 MHz (6/4 GHz) </w:delText>
        </w:r>
        <w:r w:rsidRPr="002F1962" w:rsidDel="002F1962">
          <w:rPr>
            <w:rFonts w:ascii="Times New Roman" w:eastAsia="SimSun" w:hAnsi="Times New Roman" w:cs="Times New Roman" w:hint="eastAsia"/>
            <w:color w:val="000000"/>
            <w:szCs w:val="20"/>
            <w:lang w:val="en-GB" w:eastAsia="zh-CN"/>
          </w:rPr>
          <w:delText>或</w:delText>
        </w:r>
        <w:r w:rsidRPr="002F1962" w:rsidDel="002F1962">
          <w:rPr>
            <w:rFonts w:ascii="Times New Roman" w:eastAsia="SimSun" w:hAnsi="Times New Roman" w:cs="Times New Roman"/>
            <w:color w:val="000000"/>
            <w:szCs w:val="20"/>
            <w:lang w:val="en-GB" w:eastAsia="zh-CN"/>
          </w:rPr>
          <w:delText xml:space="preserve"> 500 MHz (13/11 GHz) </w:delText>
        </w:r>
        <w:r w:rsidRPr="002F1962" w:rsidDel="002F1962">
          <w:rPr>
            <w:rFonts w:ascii="Times New Roman" w:eastAsia="SimSun" w:hAnsi="Times New Roman" w:cs="Times New Roman" w:hint="eastAsia"/>
            <w:color w:val="000000"/>
            <w:szCs w:val="20"/>
            <w:lang w:val="en-GB" w:eastAsia="zh-CN"/>
          </w:rPr>
          <w:delText>频段在同信道基础上进行了规划练习和干扰分析。两个主管部门可能就上述频段的共用达成一致。在无线电通信局进行的兼容性审查中，审查结果无需考虑到非重叠频率指配之间的相互干扰。</w:delText>
        </w:r>
      </w:del>
    </w:p>
    <w:p w14:paraId="59B3BA0D" w14:textId="6B6F669A" w:rsidR="002F1962" w:rsidRPr="003A24AD" w:rsidRDefault="002F1962" w:rsidP="002F1962">
      <w:pPr>
        <w:tabs>
          <w:tab w:val="clear" w:pos="794"/>
          <w:tab w:val="clear" w:pos="1191"/>
          <w:tab w:val="clear" w:pos="1588"/>
          <w:tab w:val="clear" w:pos="1985"/>
          <w:tab w:val="left" w:pos="1134"/>
          <w:tab w:val="left" w:pos="1871"/>
          <w:tab w:val="left" w:pos="2268"/>
        </w:tabs>
        <w:spacing w:before="200" w:line="240" w:lineRule="auto"/>
        <w:rPr>
          <w:rFonts w:asciiTheme="minorHAnsi" w:eastAsia="SimSun" w:hAnsiTheme="minorHAnsi" w:cstheme="minorHAnsi"/>
          <w:color w:val="000000"/>
          <w:lang w:val="en-GB" w:eastAsia="zh-CN"/>
        </w:rPr>
      </w:pPr>
      <w:del w:id="273" w:author="Kong, Hongli" w:date="2020-04-21T15:32:00Z">
        <w:r w:rsidRPr="003A24AD" w:rsidDel="002F1962">
          <w:rPr>
            <w:rFonts w:asciiTheme="minorHAnsi" w:eastAsia="SimSun" w:hAnsiTheme="minorHAnsi" w:cstheme="minorHAnsi"/>
            <w:color w:val="000000"/>
            <w:szCs w:val="20"/>
            <w:lang w:val="en-GB" w:eastAsia="zh-CN"/>
          </w:rPr>
          <w:delText>2</w:delText>
        </w:r>
      </w:del>
      <w:ins w:id="274" w:author="Kong, Hongli" w:date="2020-04-21T15:32:00Z">
        <w:r w:rsidRPr="003A24AD">
          <w:rPr>
            <w:rFonts w:asciiTheme="minorHAnsi" w:eastAsia="SimSun" w:hAnsiTheme="minorHAnsi" w:cstheme="minorHAnsi"/>
            <w:color w:val="000000"/>
            <w:szCs w:val="20"/>
            <w:lang w:val="en-GB" w:eastAsia="zh-CN"/>
          </w:rPr>
          <w:t>1</w:t>
        </w:r>
      </w:ins>
      <w:r w:rsidRPr="003A24AD">
        <w:rPr>
          <w:rFonts w:asciiTheme="minorHAnsi" w:eastAsia="SimSun" w:hAnsiTheme="minorHAnsi" w:cstheme="minorHAnsi"/>
          <w:color w:val="000000"/>
          <w:szCs w:val="20"/>
          <w:lang w:val="en-GB" w:eastAsia="zh-CN"/>
        </w:rPr>
        <w:tab/>
      </w:r>
      <w:r w:rsidRPr="003A24AD">
        <w:rPr>
          <w:rFonts w:asciiTheme="minorHAnsi" w:eastAsia="SimSun" w:hAnsiTheme="minorHAnsi" w:cstheme="minorHAnsi"/>
          <w:color w:val="000000"/>
          <w:szCs w:val="20"/>
          <w:lang w:val="en-GB" w:eastAsia="zh-CN"/>
        </w:rPr>
        <w:t>无线电规则委员会在审议附录</w:t>
      </w:r>
      <w:r w:rsidRPr="003A24AD">
        <w:rPr>
          <w:rFonts w:asciiTheme="minorHAnsi" w:eastAsia="SimSun" w:hAnsiTheme="minorHAnsi" w:cstheme="minorHAnsi"/>
          <w:b/>
          <w:bCs/>
          <w:color w:val="000000"/>
          <w:szCs w:val="20"/>
          <w:lang w:val="en-GB" w:eastAsia="zh-CN"/>
        </w:rPr>
        <w:t>30B</w:t>
      </w:r>
      <w:r w:rsidRPr="003A24AD">
        <w:rPr>
          <w:rFonts w:asciiTheme="minorHAnsi" w:eastAsia="SimSun" w:hAnsiTheme="minorHAnsi" w:cstheme="minorHAnsi"/>
          <w:color w:val="000000"/>
          <w:szCs w:val="20"/>
          <w:lang w:val="en-GB" w:eastAsia="zh-CN"/>
        </w:rPr>
        <w:t>规则程序的落实过程中注意到，在上述附录中没有条款禁止非同步传输的实施。无线电规则委员会还注意到，这种方法用于附录</w:t>
      </w:r>
      <w:r w:rsidRPr="003A24AD">
        <w:rPr>
          <w:rFonts w:asciiTheme="minorHAnsi" w:eastAsia="SimSun" w:hAnsiTheme="minorHAnsi" w:cstheme="minorHAnsi"/>
          <w:b/>
          <w:bCs/>
          <w:color w:val="000000"/>
          <w:szCs w:val="20"/>
          <w:lang w:val="en-GB" w:eastAsia="zh-CN"/>
        </w:rPr>
        <w:t>30</w:t>
      </w:r>
      <w:r w:rsidRPr="003A24AD">
        <w:rPr>
          <w:rFonts w:asciiTheme="minorHAnsi" w:eastAsia="SimSun" w:hAnsiTheme="minorHAnsi" w:cstheme="minorHAnsi"/>
          <w:color w:val="000000"/>
          <w:lang w:val="en-GB" w:eastAsia="zh-CN"/>
        </w:rPr>
        <w:t>和</w:t>
      </w:r>
      <w:r w:rsidRPr="003A24AD">
        <w:rPr>
          <w:rFonts w:asciiTheme="minorHAnsi" w:eastAsia="SimSun" w:hAnsiTheme="minorHAnsi" w:cstheme="minorHAnsi"/>
          <w:b/>
          <w:bCs/>
          <w:color w:val="000000"/>
          <w:szCs w:val="20"/>
          <w:lang w:val="en-GB" w:eastAsia="zh-CN"/>
        </w:rPr>
        <w:t>30A</w:t>
      </w:r>
      <w:r w:rsidRPr="003A24AD">
        <w:rPr>
          <w:rFonts w:asciiTheme="minorHAnsi" w:eastAsia="SimSun" w:hAnsiTheme="minorHAnsi" w:cstheme="minorHAnsi"/>
          <w:color w:val="000000"/>
          <w:szCs w:val="20"/>
          <w:lang w:val="en-GB" w:eastAsia="zh-CN"/>
        </w:rPr>
        <w:t>的情形下，使用附录</w:t>
      </w:r>
      <w:r w:rsidRPr="003A24AD">
        <w:rPr>
          <w:rFonts w:asciiTheme="minorHAnsi" w:eastAsia="SimSun" w:hAnsiTheme="minorHAnsi" w:cstheme="minorHAnsi"/>
          <w:b/>
          <w:bCs/>
          <w:color w:val="000000"/>
          <w:szCs w:val="20"/>
          <w:lang w:val="en-GB" w:eastAsia="zh-CN"/>
        </w:rPr>
        <w:t>30A</w:t>
      </w:r>
      <w:r w:rsidRPr="003A24AD">
        <w:rPr>
          <w:rFonts w:asciiTheme="minorHAnsi" w:eastAsia="SimSun" w:hAnsiTheme="minorHAnsi" w:cstheme="minorHAnsi"/>
          <w:color w:val="000000"/>
          <w:szCs w:val="20"/>
          <w:lang w:val="en-GB" w:eastAsia="zh-CN"/>
        </w:rPr>
        <w:t>第</w:t>
      </w:r>
      <w:r w:rsidRPr="003A24AD">
        <w:rPr>
          <w:rFonts w:asciiTheme="minorHAnsi" w:eastAsia="SimSun" w:hAnsiTheme="minorHAnsi" w:cstheme="minorHAnsi"/>
          <w:color w:val="000000"/>
          <w:szCs w:val="20"/>
          <w:lang w:val="en-GB" w:eastAsia="zh-CN"/>
        </w:rPr>
        <w:t>9</w:t>
      </w:r>
      <w:r w:rsidRPr="003A24AD">
        <w:rPr>
          <w:rFonts w:asciiTheme="minorHAnsi" w:eastAsia="SimSun" w:hAnsiTheme="minorHAnsi" w:cstheme="minorHAnsi"/>
          <w:color w:val="000000"/>
          <w:szCs w:val="20"/>
          <w:lang w:val="en-GB" w:eastAsia="zh-CN"/>
        </w:rPr>
        <w:t>和</w:t>
      </w:r>
      <w:r w:rsidRPr="003A24AD">
        <w:rPr>
          <w:rFonts w:asciiTheme="minorHAnsi" w:eastAsia="SimSun" w:hAnsiTheme="minorHAnsi" w:cstheme="minorHAnsi"/>
          <w:color w:val="000000"/>
          <w:szCs w:val="20"/>
          <w:lang w:val="en-GB" w:eastAsia="zh-CN"/>
        </w:rPr>
        <w:t>9A</w:t>
      </w:r>
      <w:r w:rsidRPr="003A24AD">
        <w:rPr>
          <w:rFonts w:asciiTheme="minorHAnsi" w:eastAsia="SimSun" w:hAnsiTheme="minorHAnsi" w:cstheme="minorHAnsi"/>
          <w:color w:val="000000"/>
          <w:szCs w:val="20"/>
          <w:lang w:val="en-GB" w:eastAsia="zh-CN"/>
        </w:rPr>
        <w:t>条、附录</w:t>
      </w:r>
      <w:r w:rsidRPr="003A24AD">
        <w:rPr>
          <w:rFonts w:asciiTheme="minorHAnsi" w:eastAsia="SimSun" w:hAnsiTheme="minorHAnsi" w:cstheme="minorHAnsi"/>
          <w:b/>
          <w:bCs/>
          <w:color w:val="000000"/>
          <w:szCs w:val="20"/>
          <w:lang w:val="en-GB" w:eastAsia="zh-CN"/>
        </w:rPr>
        <w:t>30</w:t>
      </w:r>
      <w:r w:rsidRPr="003A24AD">
        <w:rPr>
          <w:rFonts w:asciiTheme="minorHAnsi" w:eastAsia="SimSun" w:hAnsiTheme="minorHAnsi" w:cstheme="minorHAnsi"/>
          <w:color w:val="000000"/>
          <w:lang w:val="en-GB" w:eastAsia="zh-CN"/>
        </w:rPr>
        <w:t>第</w:t>
      </w:r>
      <w:r w:rsidRPr="003A24AD">
        <w:rPr>
          <w:rFonts w:asciiTheme="minorHAnsi" w:eastAsia="SimSun" w:hAnsiTheme="minorHAnsi" w:cstheme="minorHAnsi"/>
          <w:color w:val="000000"/>
          <w:lang w:val="en-GB" w:eastAsia="zh-CN"/>
        </w:rPr>
        <w:t>10</w:t>
      </w:r>
      <w:r w:rsidRPr="003A24AD">
        <w:rPr>
          <w:rFonts w:asciiTheme="minorHAnsi" w:eastAsia="SimSun" w:hAnsiTheme="minorHAnsi" w:cstheme="minorHAnsi"/>
          <w:color w:val="000000"/>
          <w:lang w:val="en-GB" w:eastAsia="zh-CN"/>
        </w:rPr>
        <w:t>和</w:t>
      </w:r>
      <w:r w:rsidRPr="003A24AD">
        <w:rPr>
          <w:rFonts w:asciiTheme="minorHAnsi" w:eastAsia="SimSun" w:hAnsiTheme="minorHAnsi" w:cstheme="minorHAnsi"/>
          <w:color w:val="000000"/>
          <w:lang w:val="en-GB" w:eastAsia="zh-CN"/>
        </w:rPr>
        <w:t>11</w:t>
      </w:r>
      <w:r w:rsidRPr="003A24AD">
        <w:rPr>
          <w:rFonts w:asciiTheme="minorHAnsi" w:eastAsia="SimSun" w:hAnsiTheme="minorHAnsi" w:cstheme="minorHAnsi"/>
          <w:color w:val="000000"/>
          <w:lang w:val="en-GB" w:eastAsia="zh-CN"/>
        </w:rPr>
        <w:t>条及有关附录</w:t>
      </w:r>
      <w:r w:rsidRPr="003A24AD">
        <w:rPr>
          <w:rFonts w:asciiTheme="minorHAnsi" w:eastAsia="SimSun" w:hAnsiTheme="minorHAnsi" w:cstheme="minorHAnsi"/>
          <w:b/>
          <w:bCs/>
          <w:color w:val="000000"/>
          <w:lang w:val="en-GB" w:eastAsia="zh-CN"/>
        </w:rPr>
        <w:t>30</w:t>
      </w:r>
      <w:r w:rsidRPr="003A24AD">
        <w:rPr>
          <w:rFonts w:asciiTheme="minorHAnsi" w:eastAsia="SimSun" w:hAnsiTheme="minorHAnsi" w:cstheme="minorHAnsi"/>
          <w:color w:val="000000"/>
          <w:lang w:val="en-GB" w:eastAsia="zh-CN"/>
        </w:rPr>
        <w:t>和</w:t>
      </w:r>
      <w:r w:rsidRPr="003A24AD">
        <w:rPr>
          <w:rFonts w:asciiTheme="minorHAnsi" w:eastAsia="SimSun" w:hAnsiTheme="minorHAnsi" w:cstheme="minorHAnsi"/>
          <w:b/>
          <w:bCs/>
          <w:color w:val="000000"/>
          <w:lang w:val="en-GB" w:eastAsia="zh-CN"/>
        </w:rPr>
        <w:t>30A</w:t>
      </w:r>
      <w:r w:rsidRPr="003A24AD">
        <w:rPr>
          <w:rFonts w:asciiTheme="minorHAnsi" w:eastAsia="SimSun" w:hAnsiTheme="minorHAnsi" w:cstheme="minorHAnsi"/>
          <w:color w:val="000000"/>
          <w:lang w:val="en-GB" w:eastAsia="zh-CN"/>
        </w:rPr>
        <w:t>第</w:t>
      </w:r>
      <w:r w:rsidRPr="003A24AD">
        <w:rPr>
          <w:rFonts w:asciiTheme="minorHAnsi" w:eastAsia="SimSun" w:hAnsiTheme="minorHAnsi" w:cstheme="minorHAnsi"/>
          <w:color w:val="000000"/>
          <w:lang w:val="en-GB" w:eastAsia="zh-CN"/>
        </w:rPr>
        <w:t xml:space="preserve">4.1.1 </w:t>
      </w:r>
      <w:proofErr w:type="gramStart"/>
      <w:r w:rsidRPr="003A24AD">
        <w:rPr>
          <w:rFonts w:asciiTheme="minorHAnsi" w:eastAsia="SimSun" w:hAnsiTheme="minorHAnsi" w:cstheme="minorHAnsi"/>
          <w:i/>
          <w:iCs/>
          <w:color w:val="000000"/>
          <w:lang w:val="en-GB" w:eastAsia="zh-CN"/>
        </w:rPr>
        <w:t>a)</w:t>
      </w:r>
      <w:r w:rsidRPr="003A24AD">
        <w:rPr>
          <w:rFonts w:asciiTheme="minorHAnsi" w:eastAsia="SimSun" w:hAnsiTheme="minorHAnsi" w:cstheme="minorHAnsi"/>
          <w:color w:val="000000"/>
          <w:lang w:val="en-GB" w:eastAsia="zh-CN"/>
        </w:rPr>
        <w:t>和</w:t>
      </w:r>
      <w:proofErr w:type="gramEnd"/>
      <w:r w:rsidRPr="003A24AD">
        <w:rPr>
          <w:rFonts w:asciiTheme="minorHAnsi" w:eastAsia="SimSun" w:hAnsiTheme="minorHAnsi" w:cstheme="minorHAnsi"/>
          <w:color w:val="000000"/>
          <w:lang w:val="en-GB" w:eastAsia="zh-CN"/>
        </w:rPr>
        <w:t xml:space="preserve">4.1.1 </w:t>
      </w:r>
      <w:r w:rsidRPr="003A24AD">
        <w:rPr>
          <w:rFonts w:asciiTheme="minorHAnsi" w:eastAsia="SimSun" w:hAnsiTheme="minorHAnsi" w:cstheme="minorHAnsi"/>
          <w:i/>
          <w:iCs/>
          <w:color w:val="000000"/>
          <w:lang w:val="en-GB" w:eastAsia="zh-CN"/>
        </w:rPr>
        <w:t>b)</w:t>
      </w:r>
      <w:r w:rsidRPr="003A24AD">
        <w:rPr>
          <w:rFonts w:asciiTheme="minorHAnsi" w:eastAsia="SimSun" w:hAnsiTheme="minorHAnsi" w:cstheme="minorHAnsi"/>
          <w:color w:val="000000"/>
          <w:lang w:val="en-GB" w:eastAsia="zh-CN"/>
        </w:rPr>
        <w:t>款的《程序规则》所规定的分组概念。</w:t>
      </w:r>
    </w:p>
    <w:p w14:paraId="5EF57843" w14:textId="114F9867" w:rsidR="002F1962" w:rsidRPr="003A24AD" w:rsidRDefault="002F1962" w:rsidP="002F1962">
      <w:pPr>
        <w:tabs>
          <w:tab w:val="clear" w:pos="794"/>
          <w:tab w:val="clear" w:pos="1191"/>
          <w:tab w:val="clear" w:pos="1588"/>
          <w:tab w:val="clear" w:pos="1985"/>
          <w:tab w:val="left" w:pos="1134"/>
          <w:tab w:val="left" w:pos="1871"/>
          <w:tab w:val="left" w:pos="2268"/>
        </w:tabs>
        <w:spacing w:before="200" w:line="240" w:lineRule="auto"/>
        <w:rPr>
          <w:rFonts w:asciiTheme="minorHAnsi" w:eastAsia="SimSun" w:hAnsiTheme="minorHAnsi" w:cstheme="minorHAnsi"/>
          <w:color w:val="000000"/>
          <w:szCs w:val="20"/>
          <w:lang w:val="en-GB" w:eastAsia="zh-CN"/>
        </w:rPr>
      </w:pPr>
      <w:del w:id="275" w:author="Kong, Hongli" w:date="2020-04-21T15:32:00Z">
        <w:r w:rsidRPr="003A24AD" w:rsidDel="002F1962">
          <w:rPr>
            <w:rFonts w:asciiTheme="minorHAnsi" w:eastAsia="SimSun" w:hAnsiTheme="minorHAnsi" w:cstheme="minorHAnsi"/>
            <w:color w:val="000000"/>
            <w:szCs w:val="20"/>
            <w:lang w:val="en-GB" w:eastAsia="zh-CN"/>
          </w:rPr>
          <w:delText>3</w:delText>
        </w:r>
      </w:del>
      <w:ins w:id="276" w:author="Kong, Hongli" w:date="2020-04-21T15:32:00Z">
        <w:r w:rsidRPr="003A24AD">
          <w:rPr>
            <w:rFonts w:asciiTheme="minorHAnsi" w:eastAsia="SimSun" w:hAnsiTheme="minorHAnsi" w:cstheme="minorHAnsi"/>
            <w:color w:val="000000"/>
            <w:szCs w:val="20"/>
            <w:lang w:val="en-GB" w:eastAsia="zh-CN"/>
          </w:rPr>
          <w:t>2</w:t>
        </w:r>
      </w:ins>
      <w:r w:rsidRPr="003A24AD">
        <w:rPr>
          <w:rFonts w:asciiTheme="minorHAnsi" w:eastAsia="SimSun" w:hAnsiTheme="minorHAnsi" w:cstheme="minorHAnsi"/>
          <w:color w:val="000000"/>
          <w:szCs w:val="20"/>
          <w:lang w:val="en-GB" w:eastAsia="zh-CN"/>
        </w:rPr>
        <w:tab/>
      </w:r>
      <w:r w:rsidRPr="003A24AD">
        <w:rPr>
          <w:rFonts w:asciiTheme="minorHAnsi" w:eastAsia="SimSun" w:hAnsiTheme="minorHAnsi" w:cstheme="minorHAnsi"/>
          <w:color w:val="000000"/>
          <w:szCs w:val="20"/>
          <w:lang w:val="en-GB" w:eastAsia="zh-CN"/>
        </w:rPr>
        <w:t>鉴于上述情况，无线电规则委员会做出决定，同样的分组概念亦可用于第</w:t>
      </w:r>
      <w:r w:rsidRPr="003A24AD">
        <w:rPr>
          <w:rFonts w:asciiTheme="minorHAnsi" w:eastAsia="SimSun" w:hAnsiTheme="minorHAnsi" w:cstheme="minorHAnsi"/>
          <w:color w:val="000000"/>
          <w:szCs w:val="20"/>
          <w:lang w:val="en-GB" w:eastAsia="zh-CN"/>
        </w:rPr>
        <w:t>6.5</w:t>
      </w:r>
      <w:del w:id="277" w:author="Kong, Hongli" w:date="2020-04-22T09:51:00Z">
        <w:r w:rsidRPr="003A24AD" w:rsidDel="00853E0A">
          <w:rPr>
            <w:rFonts w:asciiTheme="minorHAnsi" w:eastAsia="SimSun" w:hAnsiTheme="minorHAnsi" w:cstheme="minorHAnsi"/>
            <w:color w:val="000000"/>
            <w:szCs w:val="20"/>
            <w:lang w:val="en-GB" w:eastAsia="zh-CN"/>
          </w:rPr>
          <w:delText>和</w:delText>
        </w:r>
      </w:del>
      <w:ins w:id="278" w:author="Kong, Hongli" w:date="2020-04-22T09:51:00Z">
        <w:r w:rsidR="00853E0A" w:rsidRPr="003A24AD">
          <w:rPr>
            <w:rFonts w:asciiTheme="minorHAnsi" w:eastAsia="SimSun" w:hAnsiTheme="minorHAnsi" w:cstheme="minorHAnsi"/>
            <w:color w:val="000000"/>
            <w:szCs w:val="20"/>
            <w:lang w:val="en-GB" w:eastAsia="zh-CN"/>
          </w:rPr>
          <w:t>、</w:t>
        </w:r>
      </w:ins>
      <w:r w:rsidRPr="003A24AD">
        <w:rPr>
          <w:rFonts w:asciiTheme="minorHAnsi" w:eastAsia="SimSun" w:hAnsiTheme="minorHAnsi" w:cstheme="minorHAnsi"/>
          <w:color w:val="000000"/>
          <w:szCs w:val="20"/>
          <w:lang w:val="en-GB" w:eastAsia="zh-CN"/>
        </w:rPr>
        <w:t>6.21</w:t>
      </w:r>
      <w:ins w:id="279" w:author="Kong, Hongli" w:date="2020-04-22T09:51:00Z">
        <w:r w:rsidR="00853E0A" w:rsidRPr="003A24AD">
          <w:rPr>
            <w:rFonts w:asciiTheme="minorHAnsi" w:eastAsia="SimSun" w:hAnsiTheme="minorHAnsi" w:cstheme="minorHAnsi"/>
            <w:color w:val="000000"/>
            <w:szCs w:val="20"/>
            <w:lang w:val="en-GB" w:eastAsia="zh-CN"/>
          </w:rPr>
          <w:t>和</w:t>
        </w:r>
        <w:proofErr w:type="gramStart"/>
        <w:r w:rsidR="00853E0A" w:rsidRPr="003A24AD">
          <w:rPr>
            <w:rFonts w:asciiTheme="minorHAnsi" w:eastAsia="SimSun" w:hAnsiTheme="minorHAnsi" w:cstheme="minorHAnsi"/>
            <w:color w:val="000000"/>
            <w:szCs w:val="20"/>
            <w:lang w:val="en-GB" w:eastAsia="zh-CN"/>
          </w:rPr>
          <w:t>6.22</w:t>
        </w:r>
      </w:ins>
      <w:r w:rsidRPr="003A24AD">
        <w:rPr>
          <w:rFonts w:asciiTheme="minorHAnsi" w:eastAsia="SimSun" w:hAnsiTheme="minorHAnsi" w:cstheme="minorHAnsi"/>
          <w:color w:val="000000"/>
          <w:szCs w:val="20"/>
          <w:lang w:val="en-GB" w:eastAsia="zh-CN"/>
        </w:rPr>
        <w:t>段规定的情形。无线电规则委员会对分组概念的理解是</w:t>
      </w:r>
      <w:proofErr w:type="gramEnd"/>
      <w:r w:rsidRPr="003A24AD">
        <w:rPr>
          <w:rFonts w:asciiTheme="minorHAnsi" w:eastAsia="SimSun" w:hAnsiTheme="minorHAnsi" w:cstheme="minorHAnsi"/>
          <w:color w:val="000000"/>
          <w:szCs w:val="20"/>
          <w:lang w:val="en-GB" w:eastAsia="zh-CN"/>
        </w:rPr>
        <w:t>，</w:t>
      </w:r>
      <w:r w:rsidRPr="003A24AD">
        <w:rPr>
          <w:rFonts w:asciiTheme="minorHAnsi" w:eastAsia="SimSun" w:hAnsiTheme="minorHAnsi" w:cstheme="minorHAnsi"/>
          <w:color w:val="000000"/>
          <w:spacing w:val="4"/>
          <w:szCs w:val="20"/>
          <w:lang w:val="en-GB" w:eastAsia="zh-CN"/>
        </w:rPr>
        <w:t>在计算对作为小组一部分的条目（分配或指配）</w:t>
      </w:r>
      <w:r w:rsidRPr="003A24AD">
        <w:rPr>
          <w:rFonts w:asciiTheme="minorHAnsi" w:eastAsia="SimSun" w:hAnsiTheme="minorHAnsi" w:cstheme="minorHAnsi"/>
          <w:color w:val="000000"/>
          <w:spacing w:val="5"/>
          <w:szCs w:val="20"/>
          <w:lang w:val="en-GB" w:eastAsia="zh-CN"/>
        </w:rPr>
        <w:t>的干扰时，仅考虑不构成该小组一部分的条目所造成的</w:t>
      </w:r>
      <w:r w:rsidRPr="003A24AD">
        <w:rPr>
          <w:rFonts w:asciiTheme="minorHAnsi" w:eastAsia="SimSun" w:hAnsiTheme="minorHAnsi" w:cstheme="minorHAnsi"/>
          <w:color w:val="000000"/>
          <w:szCs w:val="20"/>
          <w:lang w:val="en-GB" w:eastAsia="zh-CN"/>
        </w:rPr>
        <w:t>干扰。另一方面，在计算属于同一小组的条目对不属于该组的条目的干扰时，仅考虑该组造成的最差干扰。</w:t>
      </w:r>
    </w:p>
    <w:p w14:paraId="0A137FA1" w14:textId="71FDEFAC" w:rsidR="002F1962" w:rsidRPr="003A24AD" w:rsidRDefault="002F1962" w:rsidP="002F1962">
      <w:pPr>
        <w:tabs>
          <w:tab w:val="clear" w:pos="794"/>
          <w:tab w:val="clear" w:pos="1191"/>
          <w:tab w:val="clear" w:pos="1588"/>
          <w:tab w:val="clear" w:pos="1985"/>
          <w:tab w:val="left" w:pos="1134"/>
          <w:tab w:val="left" w:pos="1871"/>
          <w:tab w:val="left" w:pos="2268"/>
        </w:tabs>
        <w:spacing w:before="200" w:line="240" w:lineRule="auto"/>
        <w:rPr>
          <w:rFonts w:asciiTheme="minorHAnsi" w:eastAsia="SimSun" w:hAnsiTheme="minorHAnsi" w:cstheme="minorHAnsi"/>
          <w:color w:val="000000"/>
          <w:szCs w:val="20"/>
          <w:lang w:eastAsia="zh-CN"/>
        </w:rPr>
      </w:pPr>
      <w:del w:id="280" w:author="Kong, Hongli" w:date="2020-04-21T15:33:00Z">
        <w:r w:rsidRPr="003A24AD" w:rsidDel="002F1962">
          <w:rPr>
            <w:rFonts w:asciiTheme="minorHAnsi" w:eastAsia="SimSun" w:hAnsiTheme="minorHAnsi" w:cstheme="minorHAnsi"/>
            <w:color w:val="000000"/>
            <w:szCs w:val="20"/>
            <w:lang w:val="en-GB" w:eastAsia="zh-CN"/>
          </w:rPr>
          <w:delText>4</w:delText>
        </w:r>
      </w:del>
      <w:ins w:id="281" w:author="Kong, Hongli" w:date="2020-04-21T15:33:00Z">
        <w:r w:rsidRPr="003A24AD">
          <w:rPr>
            <w:rFonts w:asciiTheme="minorHAnsi" w:eastAsia="SimSun" w:hAnsiTheme="minorHAnsi" w:cstheme="minorHAnsi"/>
            <w:color w:val="000000"/>
            <w:szCs w:val="20"/>
            <w:lang w:val="en-GB" w:eastAsia="zh-CN"/>
          </w:rPr>
          <w:t>3</w:t>
        </w:r>
      </w:ins>
      <w:r w:rsidRPr="003A24AD">
        <w:rPr>
          <w:rFonts w:asciiTheme="minorHAnsi" w:eastAsia="SimSun" w:hAnsiTheme="minorHAnsi" w:cstheme="minorHAnsi"/>
          <w:color w:val="000000"/>
          <w:szCs w:val="20"/>
          <w:lang w:val="en-GB" w:eastAsia="zh-CN"/>
        </w:rPr>
        <w:tab/>
      </w:r>
      <w:r w:rsidRPr="003A24AD">
        <w:rPr>
          <w:rFonts w:asciiTheme="minorHAnsi" w:eastAsia="SimSun" w:hAnsiTheme="minorHAnsi" w:cstheme="minorHAnsi"/>
          <w:color w:val="000000"/>
          <w:szCs w:val="20"/>
          <w:lang w:val="en-GB" w:eastAsia="zh-CN"/>
        </w:rPr>
        <w:t>无线电规则委员会没有为扩大使用涉及多个轨道位置的小组找到任何规则基础。但是，为修改网络的轨道位置而将指配纳入列表前可使用不同轨道位置的网络分组。</w:t>
      </w:r>
    </w:p>
    <w:p w14:paraId="2913FC6F" w14:textId="2EDDECF3" w:rsidR="002F1962" w:rsidRPr="003A24AD" w:rsidRDefault="002F1962" w:rsidP="002F1962">
      <w:pPr>
        <w:tabs>
          <w:tab w:val="clear" w:pos="794"/>
          <w:tab w:val="clear" w:pos="1191"/>
          <w:tab w:val="clear" w:pos="1588"/>
          <w:tab w:val="clear" w:pos="1985"/>
          <w:tab w:val="left" w:pos="1134"/>
          <w:tab w:val="left" w:pos="1871"/>
          <w:tab w:val="left" w:pos="2268"/>
        </w:tabs>
        <w:spacing w:before="200" w:line="240" w:lineRule="auto"/>
        <w:rPr>
          <w:rFonts w:asciiTheme="minorHAnsi" w:eastAsia="SimSun" w:hAnsiTheme="minorHAnsi" w:cstheme="minorHAnsi"/>
          <w:color w:val="000000"/>
          <w:szCs w:val="20"/>
          <w:lang w:val="en-GB" w:eastAsia="zh-CN"/>
        </w:rPr>
      </w:pPr>
      <w:del w:id="282" w:author="Kong, Hongli" w:date="2020-04-21T15:33:00Z">
        <w:r w:rsidRPr="003A24AD" w:rsidDel="002F1962">
          <w:rPr>
            <w:rFonts w:asciiTheme="minorHAnsi" w:eastAsia="SimSun" w:hAnsiTheme="minorHAnsi" w:cstheme="minorHAnsi"/>
            <w:color w:val="000000"/>
            <w:szCs w:val="20"/>
            <w:lang w:val="en-GB" w:eastAsia="zh-CN"/>
          </w:rPr>
          <w:delText>5</w:delText>
        </w:r>
      </w:del>
      <w:ins w:id="283" w:author="Kong, Hongli" w:date="2020-04-21T15:33:00Z">
        <w:r w:rsidRPr="003A24AD">
          <w:rPr>
            <w:rFonts w:asciiTheme="minorHAnsi" w:eastAsia="SimSun" w:hAnsiTheme="minorHAnsi" w:cstheme="minorHAnsi"/>
            <w:color w:val="000000"/>
            <w:szCs w:val="20"/>
            <w:lang w:val="en-GB" w:eastAsia="zh-CN"/>
          </w:rPr>
          <w:t>4</w:t>
        </w:r>
      </w:ins>
      <w:r w:rsidRPr="003A24AD">
        <w:rPr>
          <w:rFonts w:asciiTheme="minorHAnsi" w:eastAsia="SimSun" w:hAnsiTheme="minorHAnsi" w:cstheme="minorHAnsi"/>
          <w:color w:val="000000"/>
          <w:szCs w:val="20"/>
          <w:lang w:val="en-GB" w:eastAsia="zh-CN"/>
        </w:rPr>
        <w:tab/>
      </w:r>
      <w:r w:rsidRPr="003A24AD">
        <w:rPr>
          <w:rFonts w:asciiTheme="minorHAnsi" w:eastAsia="SimSun" w:hAnsiTheme="minorHAnsi" w:cstheme="minorHAnsi"/>
          <w:color w:val="000000"/>
          <w:szCs w:val="20"/>
          <w:lang w:val="en-GB" w:eastAsia="zh-CN"/>
        </w:rPr>
        <w:t>为确保第</w:t>
      </w:r>
      <w:r w:rsidRPr="003A24AD">
        <w:rPr>
          <w:rFonts w:asciiTheme="minorHAnsi" w:eastAsia="SimSun" w:hAnsiTheme="minorHAnsi" w:cstheme="minorHAnsi"/>
          <w:b/>
          <w:color w:val="000000"/>
          <w:szCs w:val="20"/>
          <w:lang w:val="en-GB" w:eastAsia="zh-CN"/>
        </w:rPr>
        <w:t>148</w:t>
      </w:r>
      <w:r w:rsidRPr="003A24AD">
        <w:rPr>
          <w:rFonts w:asciiTheme="minorHAnsi" w:eastAsia="SimSun" w:hAnsiTheme="minorHAnsi" w:cstheme="minorHAnsi"/>
          <w:color w:val="000000"/>
          <w:szCs w:val="20"/>
          <w:lang w:val="en-GB" w:eastAsia="zh-CN"/>
        </w:rPr>
        <w:t>号决定</w:t>
      </w:r>
      <w:r w:rsidRPr="003A24AD">
        <w:rPr>
          <w:rFonts w:asciiTheme="minorHAnsi" w:eastAsia="SimSun" w:hAnsiTheme="minorHAnsi" w:cstheme="minorHAnsi"/>
          <w:b/>
          <w:color w:val="000000"/>
          <w:szCs w:val="20"/>
          <w:lang w:val="en-GB" w:eastAsia="zh-CN"/>
        </w:rPr>
        <w:t>（</w:t>
      </w:r>
      <w:r w:rsidRPr="003A24AD">
        <w:rPr>
          <w:rFonts w:asciiTheme="minorHAnsi" w:eastAsia="SimSun" w:hAnsiTheme="minorHAnsi" w:cstheme="minorHAnsi"/>
          <w:b/>
          <w:color w:val="000000"/>
          <w:szCs w:val="20"/>
          <w:lang w:val="en-GB" w:eastAsia="zh-CN"/>
        </w:rPr>
        <w:t>WRC-15</w:t>
      </w:r>
      <w:r w:rsidRPr="003A24AD">
        <w:rPr>
          <w:rFonts w:asciiTheme="minorHAnsi" w:eastAsia="SimSun" w:hAnsiTheme="minorHAnsi" w:cstheme="minorHAnsi"/>
          <w:b/>
          <w:color w:val="000000"/>
          <w:szCs w:val="20"/>
          <w:lang w:val="en-GB" w:eastAsia="zh-CN"/>
        </w:rPr>
        <w:t>）</w:t>
      </w:r>
      <w:r w:rsidRPr="003A24AD">
        <w:rPr>
          <w:rFonts w:asciiTheme="minorHAnsi" w:eastAsia="STKaiti" w:hAnsiTheme="minorHAnsi" w:cstheme="minorHAnsi"/>
          <w:color w:val="000000"/>
          <w:szCs w:val="20"/>
          <w:lang w:val="en-GB" w:eastAsia="zh-CN"/>
        </w:rPr>
        <w:t>责成无线电通信局</w:t>
      </w:r>
      <w:r w:rsidRPr="003A24AD">
        <w:rPr>
          <w:rFonts w:asciiTheme="minorHAnsi" w:eastAsia="STKaiti" w:hAnsiTheme="minorHAnsi" w:cstheme="minorHAnsi"/>
          <w:color w:val="000000"/>
          <w:szCs w:val="20"/>
          <w:lang w:val="en-GB" w:eastAsia="zh-CN"/>
        </w:rPr>
        <w:t>2</w:t>
      </w:r>
      <w:r w:rsidRPr="003A24AD">
        <w:rPr>
          <w:rFonts w:asciiTheme="minorHAnsi" w:eastAsia="SimSun" w:hAnsiTheme="minorHAnsi" w:cstheme="minorHAnsi"/>
          <w:color w:val="000000"/>
          <w:szCs w:val="20"/>
          <w:lang w:val="en-GB" w:eastAsia="zh-CN"/>
        </w:rPr>
        <w:t>得到一致落实，在单入计算中不得考虑上述决议</w:t>
      </w:r>
      <w:r w:rsidRPr="003A24AD">
        <w:rPr>
          <w:rFonts w:asciiTheme="minorHAnsi" w:eastAsia="STKaiti" w:hAnsiTheme="minorHAnsi" w:cstheme="minorHAnsi"/>
          <w:color w:val="000000"/>
          <w:szCs w:val="20"/>
          <w:lang w:val="en-GB" w:eastAsia="zh-CN"/>
        </w:rPr>
        <w:t>考虑到</w:t>
      </w:r>
      <w:r w:rsidRPr="003A24AD">
        <w:rPr>
          <w:rFonts w:asciiTheme="minorHAnsi" w:eastAsia="SimSun" w:hAnsiTheme="minorHAnsi" w:cstheme="minorHAnsi"/>
          <w:i/>
          <w:iCs/>
          <w:color w:val="000000"/>
          <w:szCs w:val="20"/>
          <w:lang w:val="en-GB" w:eastAsia="zh-CN"/>
        </w:rPr>
        <w:t xml:space="preserve">b) </w:t>
      </w:r>
      <w:proofErr w:type="gramStart"/>
      <w:r w:rsidRPr="003A24AD">
        <w:rPr>
          <w:rFonts w:asciiTheme="minorHAnsi" w:eastAsia="SimSun" w:hAnsiTheme="minorHAnsi" w:cstheme="minorHAnsi"/>
          <w:color w:val="000000"/>
          <w:szCs w:val="20"/>
          <w:lang w:val="en-GB" w:eastAsia="zh-CN"/>
        </w:rPr>
        <w:t>所述</w:t>
      </w:r>
      <w:r w:rsidRPr="003A24AD">
        <w:rPr>
          <w:rFonts w:asciiTheme="minorHAnsi" w:eastAsia="SimSun" w:hAnsiTheme="minorHAnsi" w:cstheme="minorHAnsi"/>
          <w:color w:val="000000"/>
          <w:szCs w:val="20"/>
          <w:lang w:val="en-GB" w:eastAsia="zh-CN"/>
        </w:rPr>
        <w:t>“</w:t>
      </w:r>
      <w:proofErr w:type="gramEnd"/>
      <w:r w:rsidRPr="003A24AD">
        <w:rPr>
          <w:rFonts w:asciiTheme="minorHAnsi" w:eastAsia="SimSun" w:hAnsiTheme="minorHAnsi" w:cstheme="minorHAnsi"/>
          <w:color w:val="000000"/>
          <w:szCs w:val="20"/>
          <w:lang w:val="en-GB" w:eastAsia="zh-CN"/>
        </w:rPr>
        <w:t>现有系统</w:t>
      </w:r>
      <w:r w:rsidRPr="003A24AD">
        <w:rPr>
          <w:rFonts w:asciiTheme="minorHAnsi" w:eastAsia="SimSun" w:hAnsiTheme="minorHAnsi" w:cstheme="minorHAnsi"/>
          <w:color w:val="000000"/>
          <w:szCs w:val="20"/>
          <w:lang w:val="en-GB" w:eastAsia="zh-CN"/>
        </w:rPr>
        <w:t>”</w:t>
      </w:r>
      <w:r w:rsidRPr="003A24AD">
        <w:rPr>
          <w:rFonts w:asciiTheme="minorHAnsi" w:eastAsia="SimSun" w:hAnsiTheme="minorHAnsi" w:cstheme="minorHAnsi"/>
          <w:color w:val="000000"/>
          <w:szCs w:val="20"/>
          <w:lang w:val="en-GB" w:eastAsia="zh-CN"/>
        </w:rPr>
        <w:t>指配之间的干扰。</w:t>
      </w:r>
    </w:p>
    <w:p w14:paraId="7EC809F5" w14:textId="6A46CE33" w:rsidR="002F1962" w:rsidRPr="003A24AD" w:rsidRDefault="002F1962" w:rsidP="002F1962">
      <w:pPr>
        <w:tabs>
          <w:tab w:val="clear" w:pos="794"/>
          <w:tab w:val="clear" w:pos="1191"/>
          <w:tab w:val="clear" w:pos="1588"/>
          <w:tab w:val="clear" w:pos="1985"/>
          <w:tab w:val="left" w:pos="1134"/>
          <w:tab w:val="left" w:pos="1871"/>
          <w:tab w:val="left" w:pos="2268"/>
        </w:tabs>
        <w:spacing w:before="200" w:line="240" w:lineRule="auto"/>
        <w:rPr>
          <w:rFonts w:asciiTheme="minorHAnsi" w:eastAsia="STKaiti" w:hAnsiTheme="minorHAnsi" w:cstheme="minorHAnsi"/>
          <w:color w:val="000000"/>
          <w:szCs w:val="20"/>
          <w:lang w:val="en-GB" w:eastAsia="zh-CN"/>
        </w:rPr>
      </w:pPr>
      <w:del w:id="284" w:author="Kong, Hongli" w:date="2020-04-21T15:33:00Z">
        <w:r w:rsidRPr="003A24AD" w:rsidDel="002F1962">
          <w:rPr>
            <w:rFonts w:asciiTheme="minorHAnsi" w:eastAsia="SimSun" w:hAnsiTheme="minorHAnsi" w:cstheme="minorHAnsi"/>
            <w:color w:val="000000"/>
            <w:szCs w:val="20"/>
            <w:lang w:val="en-GB" w:eastAsia="zh-CN"/>
          </w:rPr>
          <w:delText>6</w:delText>
        </w:r>
      </w:del>
      <w:ins w:id="285" w:author="Kong, Hongli" w:date="2020-04-21T15:33:00Z">
        <w:r w:rsidRPr="003A24AD">
          <w:rPr>
            <w:rFonts w:asciiTheme="minorHAnsi" w:eastAsia="SimSun" w:hAnsiTheme="minorHAnsi" w:cstheme="minorHAnsi"/>
            <w:color w:val="000000"/>
            <w:szCs w:val="20"/>
            <w:lang w:val="en-GB" w:eastAsia="zh-CN"/>
          </w:rPr>
          <w:t>5</w:t>
        </w:r>
      </w:ins>
      <w:r w:rsidRPr="003A24AD">
        <w:rPr>
          <w:rFonts w:asciiTheme="minorHAnsi" w:eastAsia="SimSun" w:hAnsiTheme="minorHAnsi" w:cstheme="minorHAnsi"/>
          <w:color w:val="000000"/>
          <w:szCs w:val="20"/>
          <w:lang w:val="en-GB" w:eastAsia="zh-CN"/>
        </w:rPr>
        <w:tab/>
      </w:r>
      <w:r w:rsidRPr="003A24AD">
        <w:rPr>
          <w:rFonts w:asciiTheme="minorHAnsi" w:eastAsia="SimSun" w:hAnsiTheme="minorHAnsi" w:cstheme="minorHAnsi"/>
          <w:color w:val="000000"/>
          <w:szCs w:val="20"/>
          <w:lang w:val="en-GB" w:eastAsia="zh-CN"/>
        </w:rPr>
        <w:t>亦见附录</w:t>
      </w:r>
      <w:r w:rsidRPr="003A24AD">
        <w:rPr>
          <w:rFonts w:asciiTheme="minorHAnsi" w:eastAsia="SimSun" w:hAnsiTheme="minorHAnsi" w:cstheme="minorHAnsi"/>
          <w:b/>
          <w:bCs/>
          <w:color w:val="000000"/>
          <w:szCs w:val="20"/>
          <w:lang w:val="en-GB" w:eastAsia="zh-CN"/>
        </w:rPr>
        <w:t>30B</w:t>
      </w:r>
      <w:r w:rsidRPr="003A24AD">
        <w:rPr>
          <w:rFonts w:asciiTheme="minorHAnsi" w:eastAsia="SimSun" w:hAnsiTheme="minorHAnsi" w:cstheme="minorHAnsi"/>
          <w:color w:val="000000"/>
          <w:szCs w:val="20"/>
          <w:lang w:val="en-GB" w:eastAsia="zh-CN"/>
        </w:rPr>
        <w:t>第</w:t>
      </w:r>
      <w:r w:rsidRPr="003A24AD">
        <w:rPr>
          <w:rFonts w:asciiTheme="minorHAnsi" w:eastAsia="SimSun" w:hAnsiTheme="minorHAnsi" w:cstheme="minorHAnsi"/>
          <w:color w:val="000000"/>
          <w:szCs w:val="20"/>
          <w:lang w:val="en-GB" w:eastAsia="zh-CN"/>
        </w:rPr>
        <w:t>10</w:t>
      </w:r>
      <w:r w:rsidRPr="003A24AD">
        <w:rPr>
          <w:rFonts w:asciiTheme="minorHAnsi" w:eastAsia="SimSun" w:hAnsiTheme="minorHAnsi" w:cstheme="minorHAnsi"/>
          <w:color w:val="000000"/>
          <w:szCs w:val="20"/>
          <w:lang w:val="en-GB" w:eastAsia="zh-CN"/>
        </w:rPr>
        <w:t>条表格第</w:t>
      </w:r>
      <w:r w:rsidRPr="003A24AD">
        <w:rPr>
          <w:rFonts w:asciiTheme="minorHAnsi" w:eastAsia="SimSun" w:hAnsiTheme="minorHAnsi" w:cstheme="minorHAnsi"/>
          <w:color w:val="000000"/>
          <w:szCs w:val="20"/>
          <w:lang w:val="en-GB" w:eastAsia="zh-CN"/>
        </w:rPr>
        <w:t>10</w:t>
      </w:r>
      <w:proofErr w:type="gramStart"/>
      <w:r w:rsidRPr="003A24AD">
        <w:rPr>
          <w:rFonts w:asciiTheme="minorHAnsi" w:eastAsia="SimSun" w:hAnsiTheme="minorHAnsi" w:cstheme="minorHAnsi"/>
          <w:color w:val="000000"/>
          <w:szCs w:val="20"/>
          <w:lang w:val="en-GB" w:eastAsia="zh-CN"/>
        </w:rPr>
        <w:t>栏</w:t>
      </w:r>
      <w:r w:rsidRPr="003A24AD">
        <w:rPr>
          <w:rFonts w:asciiTheme="minorHAnsi" w:eastAsia="SimSun" w:hAnsiTheme="minorHAnsi" w:cstheme="minorHAnsi"/>
          <w:color w:val="000000"/>
          <w:szCs w:val="20"/>
          <w:lang w:val="en-GB" w:eastAsia="zh-CN"/>
        </w:rPr>
        <w:t>“</w:t>
      </w:r>
      <w:proofErr w:type="gramEnd"/>
      <w:r w:rsidRPr="003A24AD">
        <w:rPr>
          <w:rFonts w:asciiTheme="minorHAnsi" w:eastAsia="SimSun" w:hAnsiTheme="minorHAnsi" w:cstheme="minorHAnsi"/>
          <w:color w:val="000000"/>
          <w:szCs w:val="20"/>
          <w:lang w:val="en-GB" w:eastAsia="zh-CN"/>
        </w:rPr>
        <w:t>多波束网络</w:t>
      </w:r>
      <w:r w:rsidRPr="003A24AD">
        <w:rPr>
          <w:rFonts w:asciiTheme="minorHAnsi" w:eastAsia="SimSun" w:hAnsiTheme="minorHAnsi" w:cstheme="minorHAnsi"/>
          <w:color w:val="000000"/>
          <w:szCs w:val="20"/>
          <w:lang w:val="en-GB" w:eastAsia="zh-CN"/>
        </w:rPr>
        <w:t>”</w:t>
      </w:r>
      <w:r w:rsidRPr="003A24AD">
        <w:rPr>
          <w:rFonts w:asciiTheme="minorHAnsi" w:eastAsia="SimSun" w:hAnsiTheme="minorHAnsi" w:cstheme="minorHAnsi"/>
          <w:color w:val="000000"/>
          <w:szCs w:val="20"/>
          <w:lang w:val="en-GB" w:eastAsia="zh-CN"/>
        </w:rPr>
        <w:t>中的</w:t>
      </w:r>
      <w:r w:rsidRPr="003A24AD">
        <w:rPr>
          <w:rFonts w:asciiTheme="minorHAnsi" w:eastAsia="STKaiti" w:hAnsiTheme="minorHAnsi" w:cstheme="minorHAnsi"/>
          <w:color w:val="000000"/>
          <w:szCs w:val="20"/>
          <w:lang w:val="en-GB" w:eastAsia="zh-CN"/>
        </w:rPr>
        <w:t>秘书处的说明。</w:t>
      </w:r>
    </w:p>
    <w:p w14:paraId="12579336" w14:textId="27D4EF0F" w:rsidR="002F1962" w:rsidRPr="00D41175" w:rsidRDefault="00FC728B" w:rsidP="002F1962">
      <w:pPr>
        <w:tabs>
          <w:tab w:val="clear" w:pos="794"/>
          <w:tab w:val="clear" w:pos="1191"/>
          <w:tab w:val="clear" w:pos="1588"/>
          <w:tab w:val="clear" w:pos="1985"/>
          <w:tab w:val="left" w:pos="1134"/>
          <w:tab w:val="left" w:pos="1871"/>
          <w:tab w:val="left" w:pos="2268"/>
        </w:tabs>
        <w:spacing w:before="240" w:line="240" w:lineRule="auto"/>
        <w:rPr>
          <w:rFonts w:asciiTheme="minorHAnsi" w:eastAsia="STKaiti" w:hAnsiTheme="minorHAnsi" w:cstheme="minorHAnsi"/>
          <w:szCs w:val="24"/>
          <w:lang w:val="en-GB" w:eastAsia="zh-CN"/>
        </w:rPr>
      </w:pPr>
      <w:r w:rsidRPr="00D41175">
        <w:rPr>
          <w:rFonts w:asciiTheme="minorHAnsi" w:eastAsia="STKaiti" w:hAnsiTheme="minorHAnsi" w:cstheme="minorHAnsi"/>
          <w:b/>
          <w:bCs/>
          <w:szCs w:val="24"/>
          <w:lang w:val="en-GB" w:eastAsia="zh-CN"/>
        </w:rPr>
        <w:t>理由：</w:t>
      </w:r>
      <w:r w:rsidR="002F1962" w:rsidRPr="00D41175">
        <w:rPr>
          <w:rFonts w:asciiTheme="minorHAnsi" w:eastAsia="STKaiti" w:hAnsiTheme="minorHAnsi" w:cstheme="minorHAnsi"/>
          <w:szCs w:val="24"/>
          <w:lang w:val="en-GB" w:eastAsia="zh-CN"/>
        </w:rPr>
        <w:t>WRC-19</w:t>
      </w:r>
      <w:r w:rsidR="00A5695F" w:rsidRPr="00D41175">
        <w:rPr>
          <w:rFonts w:asciiTheme="minorHAnsi" w:eastAsia="STKaiti" w:hAnsiTheme="minorHAnsi" w:cstheme="minorHAnsi"/>
          <w:szCs w:val="24"/>
          <w:lang w:val="en-GB" w:eastAsia="zh-CN"/>
        </w:rPr>
        <w:t>已做出决定，</w:t>
      </w:r>
      <w:r w:rsidR="00A5695F" w:rsidRPr="00D41175">
        <w:rPr>
          <w:rFonts w:asciiTheme="minorHAnsi" w:eastAsia="STKaiti" w:hAnsiTheme="minorHAnsi" w:cstheme="minorHAnsi"/>
          <w:szCs w:val="24"/>
          <w:lang w:eastAsia="zh-CN"/>
        </w:rPr>
        <w:t>各主管部门可申报任意一个</w:t>
      </w:r>
      <w:r w:rsidR="00A5695F" w:rsidRPr="00D41175">
        <w:rPr>
          <w:rFonts w:asciiTheme="minorHAnsi" w:eastAsia="STKaiti" w:hAnsiTheme="minorHAnsi" w:cstheme="minorHAnsi"/>
          <w:szCs w:val="24"/>
          <w:lang w:eastAsia="zh-CN"/>
        </w:rPr>
        <w:t>250 MHz</w:t>
      </w:r>
      <w:r w:rsidR="00A5695F" w:rsidRPr="00D41175">
        <w:rPr>
          <w:rFonts w:asciiTheme="minorHAnsi" w:eastAsia="STKaiti" w:hAnsiTheme="minorHAnsi" w:cstheme="minorHAnsi"/>
          <w:szCs w:val="24"/>
          <w:lang w:eastAsia="zh-CN"/>
        </w:rPr>
        <w:t>的子频段（下行链路为</w:t>
      </w:r>
      <w:r w:rsidR="00A5695F" w:rsidRPr="00D41175">
        <w:rPr>
          <w:rFonts w:asciiTheme="minorHAnsi" w:eastAsia="STKaiti" w:hAnsiTheme="minorHAnsi" w:cstheme="minorHAnsi"/>
          <w:szCs w:val="24"/>
          <w:lang w:eastAsia="zh-CN"/>
        </w:rPr>
        <w:t>10.7-10.95 GHz</w:t>
      </w:r>
      <w:r w:rsidR="00A5695F" w:rsidRPr="00D41175">
        <w:rPr>
          <w:rFonts w:asciiTheme="minorHAnsi" w:eastAsia="STKaiti" w:hAnsiTheme="minorHAnsi" w:cstheme="minorHAnsi"/>
          <w:szCs w:val="24"/>
          <w:lang w:eastAsia="zh-CN"/>
        </w:rPr>
        <w:t>或</w:t>
      </w:r>
      <w:r w:rsidR="00A5695F" w:rsidRPr="00D41175">
        <w:rPr>
          <w:rFonts w:asciiTheme="minorHAnsi" w:eastAsia="STKaiti" w:hAnsiTheme="minorHAnsi" w:cstheme="minorHAnsi"/>
          <w:szCs w:val="24"/>
          <w:lang w:eastAsia="zh-CN"/>
        </w:rPr>
        <w:t>11.2-11.45 GHz</w:t>
      </w:r>
      <w:r w:rsidR="00A5695F" w:rsidRPr="00D41175">
        <w:rPr>
          <w:rFonts w:asciiTheme="minorHAnsi" w:eastAsia="STKaiti" w:hAnsiTheme="minorHAnsi" w:cstheme="minorHAnsi"/>
          <w:szCs w:val="24"/>
          <w:lang w:eastAsia="zh-CN"/>
        </w:rPr>
        <w:t>，上行链路为</w:t>
      </w:r>
      <w:r w:rsidR="00A5695F" w:rsidRPr="00D41175">
        <w:rPr>
          <w:rFonts w:asciiTheme="minorHAnsi" w:eastAsia="STKaiti" w:hAnsiTheme="minorHAnsi" w:cstheme="minorHAnsi"/>
          <w:szCs w:val="24"/>
          <w:lang w:eastAsia="zh-CN"/>
        </w:rPr>
        <w:t>12.75-13.0 GHz</w:t>
      </w:r>
      <w:r w:rsidR="00A5695F" w:rsidRPr="00D41175">
        <w:rPr>
          <w:rFonts w:asciiTheme="minorHAnsi" w:eastAsia="STKaiti" w:hAnsiTheme="minorHAnsi" w:cstheme="minorHAnsi"/>
          <w:szCs w:val="24"/>
          <w:lang w:eastAsia="zh-CN"/>
        </w:rPr>
        <w:t>或</w:t>
      </w:r>
      <w:r w:rsidR="00A5695F" w:rsidRPr="00D41175">
        <w:rPr>
          <w:rFonts w:asciiTheme="minorHAnsi" w:eastAsia="STKaiti" w:hAnsiTheme="minorHAnsi" w:cstheme="minorHAnsi"/>
          <w:szCs w:val="24"/>
          <w:lang w:eastAsia="zh-CN"/>
        </w:rPr>
        <w:t>13.0-13.25 GHz</w:t>
      </w:r>
      <w:r w:rsidR="00A5695F" w:rsidRPr="00D41175">
        <w:rPr>
          <w:rFonts w:asciiTheme="minorHAnsi" w:eastAsia="STKaiti" w:hAnsiTheme="minorHAnsi" w:cstheme="minorHAnsi"/>
          <w:szCs w:val="24"/>
          <w:lang w:eastAsia="zh-CN"/>
        </w:rPr>
        <w:t>）并将其投入使用。因此，该规则的第一段已不再相关，应予以删除。据此，其他段落应重新编号。由于第</w:t>
      </w:r>
      <w:r w:rsidR="00A5695F" w:rsidRPr="00D41175">
        <w:rPr>
          <w:rFonts w:asciiTheme="minorHAnsi" w:eastAsia="STKaiti" w:hAnsiTheme="minorHAnsi" w:cstheme="minorHAnsi"/>
          <w:szCs w:val="24"/>
          <w:lang w:val="en-GB" w:eastAsia="zh-CN"/>
        </w:rPr>
        <w:t>6.22</w:t>
      </w:r>
      <w:r w:rsidR="00A5695F" w:rsidRPr="00D41175">
        <w:rPr>
          <w:rFonts w:asciiTheme="minorHAnsi" w:eastAsia="STKaiti" w:hAnsiTheme="minorHAnsi" w:cstheme="minorHAnsi"/>
          <w:szCs w:val="24"/>
          <w:lang w:val="en-GB" w:eastAsia="zh-CN"/>
        </w:rPr>
        <w:t>段</w:t>
      </w:r>
      <w:r w:rsidR="00A5695F" w:rsidRPr="00D41175">
        <w:rPr>
          <w:rFonts w:asciiTheme="minorHAnsi" w:eastAsia="STKaiti" w:hAnsiTheme="minorHAnsi" w:cstheme="minorHAnsi"/>
          <w:szCs w:val="24"/>
          <w:lang w:eastAsia="zh-CN"/>
        </w:rPr>
        <w:t>的审查考虑集总</w:t>
      </w:r>
      <w:r w:rsidR="00A5695F" w:rsidRPr="00D41175">
        <w:rPr>
          <w:rFonts w:asciiTheme="minorHAnsi" w:eastAsia="STKaiti" w:hAnsiTheme="minorHAnsi" w:cstheme="minorHAnsi"/>
          <w:szCs w:val="24"/>
          <w:lang w:val="en-GB" w:eastAsia="zh-CN"/>
        </w:rPr>
        <w:t>C/I</w:t>
      </w:r>
      <w:r w:rsidR="00A5695F" w:rsidRPr="00D41175">
        <w:rPr>
          <w:rFonts w:asciiTheme="minorHAnsi" w:eastAsia="STKaiti" w:hAnsiTheme="minorHAnsi" w:cstheme="minorHAnsi"/>
          <w:szCs w:val="24"/>
          <w:lang w:eastAsia="zh-CN"/>
        </w:rPr>
        <w:t>值，也应采用组合的概念。</w:t>
      </w:r>
    </w:p>
    <w:p w14:paraId="44B73F94" w14:textId="60E42886" w:rsidR="002F1962" w:rsidRPr="00D41175" w:rsidRDefault="00D44D19" w:rsidP="002F1962">
      <w:pPr>
        <w:tabs>
          <w:tab w:val="clear" w:pos="794"/>
          <w:tab w:val="clear" w:pos="1191"/>
          <w:tab w:val="clear" w:pos="1588"/>
          <w:tab w:val="clear" w:pos="1985"/>
          <w:tab w:val="left" w:pos="1134"/>
          <w:tab w:val="left" w:pos="1871"/>
          <w:tab w:val="left" w:pos="2268"/>
        </w:tabs>
        <w:spacing w:before="200" w:line="240" w:lineRule="auto"/>
        <w:rPr>
          <w:rFonts w:asciiTheme="minorHAnsi" w:eastAsia="STKaiti" w:hAnsiTheme="minorHAnsi" w:cstheme="minorHAnsi"/>
          <w:szCs w:val="24"/>
          <w:highlight w:val="lightGray"/>
          <w:lang w:val="en-GB" w:eastAsia="zh-CN"/>
        </w:rPr>
      </w:pPr>
      <w:r w:rsidRPr="00D41175">
        <w:rPr>
          <w:rFonts w:asciiTheme="minorHAnsi" w:eastAsia="STKaiti" w:hAnsiTheme="minorHAnsi" w:cstheme="minorHAnsi"/>
          <w:szCs w:val="24"/>
          <w:lang w:val="en-GB" w:eastAsia="zh-CN"/>
        </w:rPr>
        <w:t>该规则的生效日期：批准后立即生效。</w:t>
      </w:r>
    </w:p>
    <w:p w14:paraId="77BBF243" w14:textId="77777777" w:rsidR="003A24AD" w:rsidRDefault="003A24AD">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SimSun" w:hAnsi="Times New Roman" w:cs="Times New Roman"/>
          <w:b/>
          <w:bCs/>
          <w:szCs w:val="24"/>
          <w:lang w:val="en-GB" w:eastAsia="zh-CN"/>
        </w:rPr>
      </w:pPr>
      <w:r>
        <w:rPr>
          <w:rFonts w:ascii="Times New Roman" w:eastAsia="SimSun" w:hAnsi="Times New Roman" w:cs="Times New Roman"/>
          <w:b/>
          <w:bCs/>
          <w:szCs w:val="24"/>
          <w:lang w:val="en-GB" w:eastAsia="zh-CN"/>
        </w:rPr>
        <w:br w:type="page"/>
      </w:r>
    </w:p>
    <w:p w14:paraId="28C9F2E9" w14:textId="2EE3E459" w:rsidR="002F1962" w:rsidRPr="003A24AD" w:rsidRDefault="002F1962" w:rsidP="00D41175">
      <w:pPr>
        <w:tabs>
          <w:tab w:val="clear" w:pos="794"/>
          <w:tab w:val="clear" w:pos="1191"/>
          <w:tab w:val="clear" w:pos="1588"/>
          <w:tab w:val="clear" w:pos="1985"/>
          <w:tab w:val="left" w:pos="1134"/>
          <w:tab w:val="left" w:pos="1871"/>
          <w:tab w:val="left" w:pos="2268"/>
        </w:tabs>
        <w:spacing w:before="200" w:line="240" w:lineRule="auto"/>
        <w:rPr>
          <w:rFonts w:asciiTheme="minorHAnsi" w:eastAsia="SimSun" w:hAnsiTheme="minorHAnsi" w:cstheme="minorHAnsi"/>
          <w:b/>
          <w:bCs/>
          <w:szCs w:val="24"/>
          <w:lang w:val="en-GB" w:eastAsia="zh-CN"/>
        </w:rPr>
      </w:pPr>
      <w:r w:rsidRPr="003A24AD">
        <w:rPr>
          <w:rFonts w:asciiTheme="minorHAnsi" w:eastAsia="SimSun" w:hAnsiTheme="minorHAnsi" w:cstheme="minorHAnsi"/>
          <w:b/>
          <w:bCs/>
          <w:szCs w:val="24"/>
          <w:lang w:val="en-GB" w:eastAsia="zh-CN"/>
        </w:rPr>
        <w:lastRenderedPageBreak/>
        <w:t>MOD</w:t>
      </w:r>
    </w:p>
    <w:p w14:paraId="25790913" w14:textId="77777777" w:rsidR="002F1962" w:rsidRPr="003A24AD" w:rsidRDefault="002F1962" w:rsidP="002F1962">
      <w:pPr>
        <w:keepNext/>
        <w:keepLines/>
        <w:pBdr>
          <w:top w:val="double" w:sz="6" w:space="1" w:color="auto"/>
          <w:left w:val="double" w:sz="6" w:space="1" w:color="auto"/>
          <w:bottom w:val="double" w:sz="6" w:space="1" w:color="auto"/>
          <w:right w:val="double" w:sz="6" w:space="1" w:color="auto"/>
        </w:pBdr>
        <w:spacing w:before="300"/>
        <w:ind w:left="85" w:right="7938"/>
        <w:outlineLvl w:val="7"/>
        <w:rPr>
          <w:rFonts w:asciiTheme="minorHAnsi" w:hAnsiTheme="minorHAnsi" w:cstheme="minorHAnsi"/>
          <w:b/>
          <w:lang w:eastAsia="zh-CN"/>
          <w:rPrChange w:id="286" w:author="Kong, Hongli" w:date="2020-04-22T09:52:00Z">
            <w:rPr>
              <w:b/>
              <w:lang w:eastAsia="zh-CN"/>
            </w:rPr>
          </w:rPrChange>
        </w:rPr>
      </w:pPr>
      <w:r w:rsidRPr="003A24AD">
        <w:rPr>
          <w:rFonts w:asciiTheme="minorHAnsi" w:hAnsiTheme="minorHAnsi" w:cstheme="minorHAnsi"/>
          <w:b/>
          <w:lang w:eastAsia="zh-CN"/>
          <w:rPrChange w:id="287" w:author="Kong, Hongli" w:date="2020-04-22T09:52:00Z">
            <w:rPr>
              <w:b/>
              <w:lang w:eastAsia="zh-CN"/>
            </w:rPr>
          </w:rPrChange>
        </w:rPr>
        <w:t>6.6</w:t>
      </w:r>
    </w:p>
    <w:p w14:paraId="2F5DE5E9" w14:textId="77777777" w:rsidR="002F1962" w:rsidRPr="00C73C23" w:rsidRDefault="002F1962" w:rsidP="002F1962">
      <w:pPr>
        <w:keepNext/>
        <w:keepLines/>
        <w:spacing w:before="400"/>
        <w:rPr>
          <w:b/>
          <w:color w:val="000000"/>
          <w:u w:val="single"/>
          <w:lang w:eastAsia="zh-CN"/>
        </w:rPr>
      </w:pPr>
      <w:r w:rsidRPr="00C73C23">
        <w:rPr>
          <w:rFonts w:hint="eastAsia"/>
          <w:b/>
          <w:color w:val="000000"/>
          <w:lang w:eastAsia="zh-CN"/>
        </w:rPr>
        <w:t>某个主管部门的领土部分或全部包括在某个指配的业务区内时应达成协议</w:t>
      </w:r>
    </w:p>
    <w:p w14:paraId="4049E47A" w14:textId="77777777" w:rsidR="002F1962" w:rsidRPr="00C73C23" w:rsidRDefault="002F1962" w:rsidP="002F1962">
      <w:pPr>
        <w:ind w:firstLine="510"/>
        <w:rPr>
          <w:lang w:eastAsia="zh-CN"/>
        </w:rPr>
      </w:pPr>
      <w:r w:rsidRPr="00C73C23">
        <w:rPr>
          <w:rFonts w:hint="eastAsia"/>
          <w:lang w:eastAsia="zh-CN"/>
        </w:rPr>
        <w:t>委员会</w:t>
      </w:r>
      <w:proofErr w:type="gramStart"/>
      <w:r w:rsidRPr="00C73C23">
        <w:rPr>
          <w:rFonts w:hint="eastAsia"/>
          <w:lang w:eastAsia="zh-CN"/>
        </w:rPr>
        <w:t>作出</w:t>
      </w:r>
      <w:proofErr w:type="gramEnd"/>
      <w:r w:rsidRPr="00C73C23">
        <w:rPr>
          <w:rFonts w:hint="eastAsia"/>
          <w:lang w:eastAsia="zh-CN"/>
        </w:rPr>
        <w:t>决定，某个主管部门的领土部分或全部包括在某个正在审查中的指配的计划业务区内时，需明确与该主管部门达成行政性协议并须在该指</w:t>
      </w:r>
      <w:proofErr w:type="gramStart"/>
      <w:r w:rsidRPr="00C73C23">
        <w:rPr>
          <w:rFonts w:hint="eastAsia"/>
          <w:lang w:eastAsia="zh-CN"/>
        </w:rPr>
        <w:t>配进入</w:t>
      </w:r>
      <w:proofErr w:type="gramEnd"/>
      <w:r w:rsidRPr="00C73C23">
        <w:rPr>
          <w:rFonts w:hint="eastAsia"/>
          <w:lang w:eastAsia="zh-CN"/>
        </w:rPr>
        <w:t>列表时取得该协议，无论其规划中的分配或指</w:t>
      </w:r>
      <w:proofErr w:type="gramStart"/>
      <w:r w:rsidRPr="00C73C23">
        <w:rPr>
          <w:rFonts w:hint="eastAsia"/>
          <w:lang w:eastAsia="zh-CN"/>
        </w:rPr>
        <w:t>配是否</w:t>
      </w:r>
      <w:proofErr w:type="gramEnd"/>
      <w:r w:rsidRPr="00C73C23">
        <w:rPr>
          <w:rFonts w:hint="eastAsia"/>
          <w:lang w:eastAsia="zh-CN"/>
        </w:rPr>
        <w:t>根据第</w:t>
      </w:r>
      <w:r w:rsidRPr="00C73C23">
        <w:rPr>
          <w:rFonts w:hint="eastAsia"/>
          <w:lang w:eastAsia="zh-CN"/>
        </w:rPr>
        <w:t>6.5</w:t>
      </w:r>
      <w:r w:rsidRPr="00C73C23">
        <w:rPr>
          <w:rFonts w:hint="eastAsia"/>
          <w:lang w:eastAsia="zh-CN"/>
        </w:rPr>
        <w:t>段被确定受到影响。如果</w:t>
      </w:r>
      <w:proofErr w:type="gramStart"/>
      <w:r w:rsidRPr="00C73C23">
        <w:rPr>
          <w:rFonts w:hint="eastAsia"/>
          <w:lang w:eastAsia="zh-CN"/>
        </w:rPr>
        <w:t>某个被</w:t>
      </w:r>
      <w:proofErr w:type="gramEnd"/>
      <w:r w:rsidRPr="00C73C23">
        <w:rPr>
          <w:rFonts w:hint="eastAsia"/>
          <w:lang w:eastAsia="zh-CN"/>
        </w:rPr>
        <w:t>确定受到影响的主管部门并未提出意见，也未对根据第</w:t>
      </w:r>
      <w:r w:rsidRPr="00C73C23">
        <w:rPr>
          <w:rFonts w:hint="eastAsia"/>
          <w:lang w:eastAsia="zh-CN"/>
        </w:rPr>
        <w:t>6.6</w:t>
      </w:r>
      <w:r w:rsidRPr="00C73C23">
        <w:rPr>
          <w:rFonts w:hint="eastAsia"/>
          <w:lang w:eastAsia="zh-CN"/>
        </w:rPr>
        <w:t>段寻求达成协议的通知主管部门的请求做出答复，须视为前一个主管部门不同意其领土被包括在指配的计划业务区中。</w:t>
      </w:r>
    </w:p>
    <w:p w14:paraId="6DCEE513" w14:textId="200067A2" w:rsidR="002F1962" w:rsidRPr="00C73C23" w:rsidRDefault="002F1962" w:rsidP="002F1962">
      <w:pPr>
        <w:ind w:firstLine="510"/>
        <w:rPr>
          <w:lang w:eastAsia="zh-CN"/>
        </w:rPr>
      </w:pPr>
      <w:r w:rsidRPr="00C73C23">
        <w:rPr>
          <w:rFonts w:hint="eastAsia"/>
          <w:lang w:eastAsia="zh-CN"/>
        </w:rPr>
        <w:t>在审查根据第</w:t>
      </w:r>
      <w:r w:rsidRPr="00C73C23">
        <w:rPr>
          <w:rFonts w:hint="eastAsia"/>
          <w:lang w:eastAsia="zh-CN"/>
        </w:rPr>
        <w:t>6.17</w:t>
      </w:r>
      <w:r w:rsidRPr="00C73C23">
        <w:rPr>
          <w:rFonts w:hint="eastAsia"/>
          <w:lang w:eastAsia="zh-CN"/>
        </w:rPr>
        <w:t>段提交的卫星网络时，如果无线电通信局发现某个主管部门的领土部分或全部包括在</w:t>
      </w:r>
      <w:ins w:id="288" w:author="Tao, Yingsheng" w:date="2020-04-23T14:25:00Z">
        <w:r w:rsidR="00A5695F">
          <w:rPr>
            <w:rFonts w:hint="eastAsia"/>
            <w:lang w:eastAsia="zh-CN"/>
          </w:rPr>
          <w:t>该</w:t>
        </w:r>
      </w:ins>
      <w:r w:rsidRPr="00C73C23">
        <w:rPr>
          <w:rFonts w:hint="eastAsia"/>
          <w:lang w:eastAsia="zh-CN"/>
        </w:rPr>
        <w:t>网络的业务区内但</w:t>
      </w:r>
      <w:ins w:id="289" w:author="Tao, Yingsheng" w:date="2020-04-23T14:27:00Z">
        <w:r w:rsidR="009646A7">
          <w:rPr>
            <w:rFonts w:hint="eastAsia"/>
            <w:lang w:eastAsia="zh-CN"/>
          </w:rPr>
          <w:t>在根据第</w:t>
        </w:r>
      </w:ins>
      <w:ins w:id="290" w:author="Tao, Yingsheng" w:date="2020-04-23T14:28:00Z">
        <w:r w:rsidR="009646A7" w:rsidRPr="007B41FF">
          <w:rPr>
            <w:rFonts w:ascii="Times New Roman" w:eastAsia="SimSun" w:hAnsi="Times New Roman" w:cs="Times New Roman"/>
            <w:szCs w:val="20"/>
            <w:lang w:val="en-GB" w:eastAsia="zh-CN"/>
          </w:rPr>
          <w:t>6.17</w:t>
        </w:r>
      </w:ins>
      <w:ins w:id="291" w:author="Tao, Yingsheng" w:date="2020-04-23T14:27:00Z">
        <w:r w:rsidR="009646A7">
          <w:rPr>
            <w:rFonts w:hint="eastAsia"/>
            <w:lang w:eastAsia="zh-CN"/>
          </w:rPr>
          <w:t>段申报前</w:t>
        </w:r>
      </w:ins>
      <w:del w:id="292" w:author="Tao, Yingsheng" w:date="2020-04-23T14:27:00Z">
        <w:r w:rsidRPr="00C73C23" w:rsidDel="009646A7">
          <w:rPr>
            <w:rFonts w:hint="eastAsia"/>
            <w:lang w:eastAsia="zh-CN"/>
          </w:rPr>
          <w:delText>并</w:delText>
        </w:r>
      </w:del>
      <w:ins w:id="293" w:author="Tao, Yingsheng" w:date="2020-04-23T14:26:00Z">
        <w:r w:rsidR="00A5695F">
          <w:rPr>
            <w:rFonts w:hint="eastAsia"/>
            <w:lang w:eastAsia="zh-CN"/>
          </w:rPr>
          <w:t>尚</w:t>
        </w:r>
      </w:ins>
      <w:r w:rsidRPr="00C73C23">
        <w:rPr>
          <w:rFonts w:hint="eastAsia"/>
          <w:lang w:eastAsia="zh-CN"/>
        </w:rPr>
        <w:t>未与该主管部门达成明确协议，无线电通信局须要</w:t>
      </w:r>
      <w:proofErr w:type="gramStart"/>
      <w:r w:rsidRPr="00C73C23">
        <w:rPr>
          <w:rFonts w:hint="eastAsia"/>
          <w:lang w:eastAsia="zh-CN"/>
        </w:rPr>
        <w:t>求通知</w:t>
      </w:r>
      <w:proofErr w:type="gramEnd"/>
      <w:r w:rsidRPr="00C73C23">
        <w:rPr>
          <w:rFonts w:hint="eastAsia"/>
          <w:lang w:eastAsia="zh-CN"/>
        </w:rPr>
        <w:t>主管部门将相关测试点从业务区中移除。如果通知主管部门坚持维持业务区不变，则根据第</w:t>
      </w:r>
      <w:r w:rsidRPr="00C73C23">
        <w:rPr>
          <w:rFonts w:hint="eastAsia"/>
          <w:lang w:eastAsia="zh-CN"/>
        </w:rPr>
        <w:t>6.19</w:t>
      </w:r>
      <w:r w:rsidRPr="00C73C23">
        <w:rPr>
          <w:lang w:eastAsia="zh-CN"/>
        </w:rPr>
        <w:t xml:space="preserve"> a)</w:t>
      </w:r>
      <w:r w:rsidRPr="00C73C23">
        <w:rPr>
          <w:rFonts w:hint="eastAsia"/>
          <w:lang w:eastAsia="zh-CN"/>
        </w:rPr>
        <w:t>段所开展审查的结果须为不合格。</w:t>
      </w:r>
    </w:p>
    <w:p w14:paraId="3536F20E" w14:textId="1891F5AF" w:rsidR="002F1962" w:rsidRDefault="002F1962" w:rsidP="002F1962">
      <w:pPr>
        <w:ind w:firstLine="510"/>
        <w:rPr>
          <w:lang w:eastAsia="zh-CN"/>
        </w:rPr>
      </w:pPr>
      <w:r w:rsidRPr="00C73C23">
        <w:rPr>
          <w:rFonts w:hint="eastAsia"/>
          <w:lang w:eastAsia="zh-CN"/>
        </w:rPr>
        <w:t>某个同意将其领土包括在某个指</w:t>
      </w:r>
      <w:proofErr w:type="gramStart"/>
      <w:r w:rsidRPr="00C73C23">
        <w:rPr>
          <w:rFonts w:hint="eastAsia"/>
          <w:lang w:eastAsia="zh-CN"/>
        </w:rPr>
        <w:t>配业务</w:t>
      </w:r>
      <w:proofErr w:type="gramEnd"/>
      <w:r w:rsidRPr="00C73C23">
        <w:rPr>
          <w:rFonts w:hint="eastAsia"/>
          <w:lang w:eastAsia="zh-CN"/>
        </w:rPr>
        <w:t>区内的主管部门可在任意时刻根据第</w:t>
      </w:r>
      <w:r w:rsidRPr="00C73C23">
        <w:rPr>
          <w:rFonts w:hint="eastAsia"/>
          <w:lang w:eastAsia="zh-CN"/>
        </w:rPr>
        <w:t>6.16</w:t>
      </w:r>
      <w:r w:rsidRPr="00C73C23">
        <w:rPr>
          <w:rFonts w:hint="eastAsia"/>
          <w:lang w:eastAsia="zh-CN"/>
        </w:rPr>
        <w:t>段撤回其同意意见。</w:t>
      </w:r>
    </w:p>
    <w:p w14:paraId="04C0D79C" w14:textId="63C5C410" w:rsidR="002F1962" w:rsidRPr="00D41175" w:rsidRDefault="00FC728B" w:rsidP="002F1962">
      <w:pPr>
        <w:tabs>
          <w:tab w:val="clear" w:pos="794"/>
          <w:tab w:val="clear" w:pos="1191"/>
          <w:tab w:val="clear" w:pos="1588"/>
          <w:tab w:val="clear" w:pos="1985"/>
          <w:tab w:val="left" w:pos="0"/>
          <w:tab w:val="left" w:pos="709"/>
          <w:tab w:val="left" w:pos="1134"/>
          <w:tab w:val="left" w:pos="1871"/>
          <w:tab w:val="left" w:pos="2268"/>
        </w:tabs>
        <w:spacing w:before="360" w:line="240" w:lineRule="auto"/>
        <w:rPr>
          <w:rFonts w:asciiTheme="minorHAnsi" w:eastAsia="STKaiti" w:hAnsiTheme="minorHAnsi" w:cstheme="minorHAnsi"/>
          <w:szCs w:val="24"/>
          <w:lang w:val="en-GB" w:eastAsia="zh-CN"/>
        </w:rPr>
      </w:pPr>
      <w:r w:rsidRPr="00D41175">
        <w:rPr>
          <w:rFonts w:asciiTheme="minorHAnsi" w:eastAsia="STKaiti" w:hAnsiTheme="minorHAnsi" w:cstheme="minorHAnsi"/>
          <w:b/>
          <w:bCs/>
          <w:szCs w:val="24"/>
          <w:lang w:val="en-GB" w:eastAsia="zh-CN"/>
        </w:rPr>
        <w:t>理由：</w:t>
      </w:r>
      <w:r w:rsidR="009646A7" w:rsidRPr="00D41175">
        <w:rPr>
          <w:rFonts w:asciiTheme="minorHAnsi" w:eastAsia="STKaiti" w:hAnsiTheme="minorHAnsi" w:cstheme="minorHAnsi"/>
          <w:szCs w:val="24"/>
          <w:lang w:val="en-GB" w:eastAsia="zh-CN"/>
        </w:rPr>
        <w:t>拟议修订旨在将该条规则与</w:t>
      </w:r>
      <w:r w:rsidR="009646A7" w:rsidRPr="00D41175">
        <w:rPr>
          <w:rFonts w:asciiTheme="minorHAnsi" w:eastAsia="STKaiti" w:hAnsiTheme="minorHAnsi" w:cstheme="minorHAnsi"/>
          <w:szCs w:val="20"/>
          <w:lang w:val="en-GB" w:eastAsia="zh-CN"/>
        </w:rPr>
        <w:t>WRC-19</w:t>
      </w:r>
      <w:r w:rsidR="009646A7" w:rsidRPr="00D41175">
        <w:rPr>
          <w:rFonts w:asciiTheme="minorHAnsi" w:eastAsia="STKaiti" w:hAnsiTheme="minorHAnsi" w:cstheme="minorHAnsi"/>
          <w:szCs w:val="20"/>
          <w:lang w:val="en-GB" w:eastAsia="zh-CN"/>
        </w:rPr>
        <w:t>修订后的</w:t>
      </w:r>
      <w:r w:rsidR="009646A7" w:rsidRPr="00D41175">
        <w:rPr>
          <w:rFonts w:asciiTheme="minorHAnsi" w:eastAsia="STKaiti" w:hAnsiTheme="minorHAnsi" w:cstheme="minorHAnsi"/>
          <w:szCs w:val="24"/>
          <w:lang w:val="en-GB" w:eastAsia="zh-CN"/>
        </w:rPr>
        <w:t>第</w:t>
      </w:r>
      <w:r w:rsidR="009646A7" w:rsidRPr="00D41175">
        <w:rPr>
          <w:rFonts w:asciiTheme="minorHAnsi" w:eastAsia="STKaiti" w:hAnsiTheme="minorHAnsi" w:cstheme="minorHAnsi"/>
          <w:szCs w:val="20"/>
          <w:lang w:val="en-GB" w:eastAsia="zh-CN"/>
        </w:rPr>
        <w:t>6.19 a)</w:t>
      </w:r>
      <w:r w:rsidR="009646A7" w:rsidRPr="00D41175">
        <w:rPr>
          <w:rFonts w:asciiTheme="minorHAnsi" w:eastAsia="STKaiti" w:hAnsiTheme="minorHAnsi" w:cstheme="minorHAnsi"/>
          <w:szCs w:val="24"/>
          <w:lang w:val="en-GB" w:eastAsia="zh-CN"/>
        </w:rPr>
        <w:t>段的案文保持一致。</w:t>
      </w:r>
      <w:r w:rsidR="002F1962" w:rsidRPr="00D41175">
        <w:rPr>
          <w:rFonts w:asciiTheme="minorHAnsi" w:eastAsia="STKaiti" w:hAnsiTheme="minorHAnsi" w:cstheme="minorHAnsi"/>
          <w:szCs w:val="20"/>
          <w:lang w:val="en-GB" w:eastAsia="zh-CN"/>
        </w:rPr>
        <w:t xml:space="preserve"> </w:t>
      </w:r>
    </w:p>
    <w:p w14:paraId="328AE74F" w14:textId="50E998D6" w:rsidR="002F1962" w:rsidRPr="00D41175" w:rsidRDefault="00D44D19" w:rsidP="002F1962">
      <w:pPr>
        <w:jc w:val="left"/>
        <w:rPr>
          <w:rFonts w:asciiTheme="minorHAnsi" w:eastAsia="STKaiti" w:hAnsiTheme="minorHAnsi" w:cstheme="minorHAnsi"/>
          <w:szCs w:val="24"/>
          <w:lang w:val="en-GB" w:eastAsia="zh-CN"/>
        </w:rPr>
      </w:pPr>
      <w:r w:rsidRPr="00D41175">
        <w:rPr>
          <w:rFonts w:asciiTheme="minorHAnsi" w:eastAsia="STKaiti" w:hAnsiTheme="minorHAnsi" w:cstheme="minorHAnsi"/>
          <w:szCs w:val="24"/>
          <w:lang w:val="en-GB" w:eastAsia="zh-CN"/>
        </w:rPr>
        <w:t>该规则的生效日期：批准后立即生效。</w:t>
      </w:r>
    </w:p>
    <w:p w14:paraId="3C6A1D62" w14:textId="77777777" w:rsidR="003A24AD" w:rsidRDefault="003A24AD">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SimSun" w:hAnsi="Times New Roman" w:cs="Times New Roman"/>
          <w:b/>
          <w:bCs/>
          <w:szCs w:val="24"/>
          <w:lang w:val="en-GB" w:eastAsia="zh-CN"/>
        </w:rPr>
      </w:pPr>
      <w:r>
        <w:rPr>
          <w:rFonts w:ascii="Times New Roman" w:eastAsia="SimSun" w:hAnsi="Times New Roman" w:cs="Times New Roman"/>
          <w:b/>
          <w:bCs/>
          <w:szCs w:val="24"/>
          <w:lang w:val="en-GB" w:eastAsia="zh-CN"/>
        </w:rPr>
        <w:br w:type="page"/>
      </w:r>
    </w:p>
    <w:p w14:paraId="232994B0" w14:textId="4A947570" w:rsidR="002F1962" w:rsidRPr="003A24AD" w:rsidRDefault="002F1962" w:rsidP="002F1962">
      <w:pPr>
        <w:tabs>
          <w:tab w:val="clear" w:pos="794"/>
          <w:tab w:val="clear" w:pos="1191"/>
          <w:tab w:val="clear" w:pos="1588"/>
          <w:tab w:val="clear" w:pos="1985"/>
          <w:tab w:val="left" w:pos="1134"/>
          <w:tab w:val="left" w:pos="1871"/>
          <w:tab w:val="left" w:pos="2268"/>
        </w:tabs>
        <w:spacing w:before="200" w:line="240" w:lineRule="auto"/>
        <w:rPr>
          <w:rFonts w:asciiTheme="minorHAnsi" w:eastAsia="SimSun" w:hAnsiTheme="minorHAnsi" w:cstheme="minorHAnsi"/>
          <w:b/>
          <w:bCs/>
          <w:szCs w:val="24"/>
          <w:lang w:val="en-GB" w:eastAsia="zh-CN"/>
        </w:rPr>
      </w:pPr>
      <w:r w:rsidRPr="003A24AD">
        <w:rPr>
          <w:rFonts w:asciiTheme="minorHAnsi" w:eastAsia="SimSun" w:hAnsiTheme="minorHAnsi" w:cstheme="minorHAnsi"/>
          <w:b/>
          <w:bCs/>
          <w:szCs w:val="24"/>
          <w:lang w:val="en-GB" w:eastAsia="zh-CN"/>
        </w:rPr>
        <w:lastRenderedPageBreak/>
        <w:t>MOD</w:t>
      </w:r>
    </w:p>
    <w:p w14:paraId="0AF5455E" w14:textId="77777777" w:rsidR="008E16A3" w:rsidRPr="003A24AD" w:rsidRDefault="008E16A3" w:rsidP="008E16A3">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line="240" w:lineRule="auto"/>
        <w:ind w:left="85" w:right="7938"/>
        <w:outlineLvl w:val="7"/>
        <w:rPr>
          <w:rFonts w:asciiTheme="minorHAnsi" w:eastAsia="SimSun" w:hAnsiTheme="minorHAnsi" w:cstheme="minorHAnsi"/>
          <w:b/>
          <w:szCs w:val="20"/>
          <w:lang w:val="en-GB" w:eastAsia="zh-CN"/>
        </w:rPr>
      </w:pPr>
      <w:r w:rsidRPr="003A24AD">
        <w:rPr>
          <w:rFonts w:asciiTheme="minorHAnsi" w:eastAsia="SimSun" w:hAnsiTheme="minorHAnsi" w:cstheme="minorHAnsi"/>
          <w:b/>
          <w:szCs w:val="20"/>
          <w:lang w:val="en-GB" w:eastAsia="zh-CN"/>
        </w:rPr>
        <w:t>附件</w:t>
      </w:r>
      <w:r w:rsidRPr="003A24AD">
        <w:rPr>
          <w:rFonts w:asciiTheme="minorHAnsi" w:eastAsia="SimSun" w:hAnsiTheme="minorHAnsi" w:cstheme="minorHAnsi"/>
          <w:b/>
          <w:szCs w:val="20"/>
          <w:lang w:val="en-GB" w:eastAsia="zh-CN"/>
        </w:rPr>
        <w:t>4</w:t>
      </w:r>
    </w:p>
    <w:p w14:paraId="7E72E9E8" w14:textId="77777777" w:rsidR="008E16A3" w:rsidRPr="003A24AD" w:rsidRDefault="008E16A3" w:rsidP="008E16A3">
      <w:pPr>
        <w:keepNext/>
        <w:keepLines/>
        <w:tabs>
          <w:tab w:val="clear" w:pos="794"/>
          <w:tab w:val="clear" w:pos="1191"/>
          <w:tab w:val="clear" w:pos="1588"/>
          <w:tab w:val="clear" w:pos="1985"/>
        </w:tabs>
        <w:spacing w:line="240" w:lineRule="auto"/>
        <w:jc w:val="center"/>
        <w:rPr>
          <w:rFonts w:ascii="Times New Roman" w:eastAsia="SimSun" w:hAnsi="Times New Roman" w:cs="Times New Roman"/>
          <w:b/>
          <w:noProof/>
          <w:szCs w:val="24"/>
          <w:lang w:eastAsia="zh-CN"/>
        </w:rPr>
      </w:pPr>
      <w:r w:rsidRPr="003A24AD">
        <w:rPr>
          <w:rFonts w:ascii="Times New Roman" w:eastAsia="SimSun" w:hAnsi="Times New Roman" w:cs="Times New Roman" w:hint="eastAsia"/>
          <w:b/>
          <w:noProof/>
          <w:szCs w:val="24"/>
          <w:lang w:eastAsia="zh-CN"/>
        </w:rPr>
        <w:t>用于确定一项分配或指配是否受到影响的标准</w:t>
      </w:r>
    </w:p>
    <w:p w14:paraId="1984636B" w14:textId="7FB720F0" w:rsidR="008E16A3" w:rsidRPr="008E16A3" w:rsidRDefault="008E16A3" w:rsidP="008E16A3">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line="240" w:lineRule="auto"/>
        <w:ind w:left="85" w:right="7938"/>
        <w:outlineLvl w:val="7"/>
        <w:rPr>
          <w:rFonts w:ascii="Times New Roman" w:eastAsia="SimSun" w:hAnsi="Times New Roman" w:cs="Times New Roman"/>
          <w:b/>
          <w:szCs w:val="20"/>
          <w:lang w:val="en-GB" w:eastAsia="zh-CN"/>
        </w:rPr>
      </w:pPr>
      <w:r w:rsidRPr="008E16A3">
        <w:rPr>
          <w:rFonts w:ascii="Times New Roman" w:eastAsia="SimSun" w:hAnsi="Times New Roman" w:cs="Times New Roman"/>
          <w:b/>
          <w:szCs w:val="20"/>
          <w:lang w:val="en-GB" w:eastAsia="zh-CN"/>
        </w:rPr>
        <w:t>2.</w:t>
      </w:r>
      <w:del w:id="294" w:author="Kong, Hongli" w:date="2020-04-21T15:36:00Z">
        <w:r w:rsidRPr="008E16A3" w:rsidDel="008E16A3">
          <w:rPr>
            <w:rFonts w:ascii="Times New Roman" w:eastAsia="SimSun" w:hAnsi="Times New Roman" w:cs="Times New Roman"/>
            <w:b/>
            <w:szCs w:val="20"/>
            <w:lang w:val="en-GB" w:eastAsia="zh-CN"/>
          </w:rPr>
          <w:delText>2</w:delText>
        </w:r>
      </w:del>
      <w:ins w:id="295" w:author="Kong, Hongli" w:date="2020-04-21T15:36:00Z">
        <w:r>
          <w:rPr>
            <w:rFonts w:ascii="Times New Roman" w:eastAsia="SimSun" w:hAnsi="Times New Roman" w:cs="Times New Roman" w:hint="eastAsia"/>
            <w:b/>
            <w:szCs w:val="20"/>
            <w:lang w:val="en-GB" w:eastAsia="zh-CN"/>
          </w:rPr>
          <w:t>1</w:t>
        </w:r>
      </w:ins>
    </w:p>
    <w:p w14:paraId="06E6B659" w14:textId="76F8EA0D" w:rsidR="008E16A3" w:rsidRPr="003A24AD" w:rsidRDefault="008E16A3" w:rsidP="008E16A3">
      <w:pPr>
        <w:tabs>
          <w:tab w:val="clear" w:pos="794"/>
          <w:tab w:val="clear" w:pos="1191"/>
          <w:tab w:val="clear" w:pos="1588"/>
          <w:tab w:val="clear" w:pos="1985"/>
          <w:tab w:val="left" w:pos="709"/>
          <w:tab w:val="left" w:pos="1134"/>
          <w:tab w:val="left" w:pos="1871"/>
          <w:tab w:val="left" w:pos="2268"/>
        </w:tabs>
        <w:overflowPunct/>
        <w:spacing w:before="120" w:line="240" w:lineRule="auto"/>
        <w:jc w:val="left"/>
        <w:rPr>
          <w:rFonts w:asciiTheme="minorHAnsi" w:eastAsia="SimSun" w:hAnsiTheme="minorHAnsi" w:cstheme="minorHAnsi"/>
          <w:szCs w:val="24"/>
          <w:lang w:val="en-GB" w:eastAsia="zh-CN"/>
        </w:rPr>
      </w:pPr>
      <w:r w:rsidRPr="003A24AD">
        <w:rPr>
          <w:rFonts w:asciiTheme="minorHAnsi" w:eastAsia="SimSun" w:hAnsiTheme="minorHAnsi" w:cstheme="minorHAnsi"/>
          <w:szCs w:val="24"/>
          <w:lang w:val="en-GB" w:eastAsia="zh-CN"/>
        </w:rPr>
        <w:t>1</w:t>
      </w:r>
      <w:r w:rsidRPr="003A24AD">
        <w:rPr>
          <w:rFonts w:asciiTheme="minorHAnsi" w:eastAsia="SimSun" w:hAnsiTheme="minorHAnsi" w:cstheme="minorHAnsi"/>
          <w:szCs w:val="24"/>
          <w:lang w:val="en-GB" w:eastAsia="zh-CN"/>
        </w:rPr>
        <w:tab/>
      </w:r>
      <w:r w:rsidRPr="003A24AD">
        <w:rPr>
          <w:rFonts w:asciiTheme="minorHAnsi" w:eastAsia="SimSun" w:hAnsiTheme="minorHAnsi" w:cstheme="minorHAnsi"/>
          <w:szCs w:val="24"/>
          <w:lang w:val="en-GB" w:eastAsia="zh-CN"/>
        </w:rPr>
        <w:t>为在现有网络的整个</w:t>
      </w:r>
      <w:ins w:id="296" w:author="Tao, Yingsheng" w:date="2020-04-23T14:30:00Z">
        <w:r w:rsidR="009646A7" w:rsidRPr="003A24AD">
          <w:rPr>
            <w:rFonts w:asciiTheme="minorHAnsi" w:eastAsia="SimSun" w:hAnsiTheme="minorHAnsi" w:cstheme="minorHAnsi"/>
            <w:szCs w:val="24"/>
            <w:lang w:val="en-GB" w:eastAsia="zh-CN"/>
          </w:rPr>
          <w:t>下行</w:t>
        </w:r>
      </w:ins>
      <w:r w:rsidRPr="003A24AD">
        <w:rPr>
          <w:rFonts w:asciiTheme="minorHAnsi" w:eastAsia="SimSun" w:hAnsiTheme="minorHAnsi" w:cstheme="minorHAnsi"/>
          <w:szCs w:val="24"/>
          <w:lang w:val="en-GB" w:eastAsia="zh-CN"/>
        </w:rPr>
        <w:t>业务区内充分保护这些网络，</w:t>
      </w:r>
      <w:del w:id="297" w:author="Tao, Yingsheng" w:date="2020-04-23T14:31:00Z">
        <w:r w:rsidRPr="003A24AD" w:rsidDel="009646A7">
          <w:rPr>
            <w:rFonts w:asciiTheme="minorHAnsi" w:eastAsia="SimSun" w:hAnsiTheme="minorHAnsi" w:cstheme="minorHAnsi"/>
            <w:szCs w:val="24"/>
            <w:lang w:val="en-GB" w:eastAsia="zh-CN"/>
          </w:rPr>
          <w:delText>WRC-07</w:delText>
        </w:r>
      </w:del>
      <w:r w:rsidRPr="003A24AD">
        <w:rPr>
          <w:rFonts w:asciiTheme="minorHAnsi" w:eastAsia="SimSun" w:hAnsiTheme="minorHAnsi" w:cstheme="minorHAnsi"/>
          <w:szCs w:val="24"/>
          <w:lang w:val="en-GB" w:eastAsia="zh-CN"/>
        </w:rPr>
        <w:t>引入了根据附录</w:t>
      </w:r>
      <w:r w:rsidRPr="003A24AD">
        <w:rPr>
          <w:rFonts w:asciiTheme="minorHAnsi" w:eastAsia="SimSun" w:hAnsiTheme="minorHAnsi" w:cstheme="minorHAnsi"/>
          <w:b/>
          <w:bCs/>
          <w:szCs w:val="24"/>
          <w:lang w:val="en-GB" w:eastAsia="zh-CN"/>
        </w:rPr>
        <w:t>30B</w:t>
      </w:r>
      <w:r w:rsidRPr="003A24AD">
        <w:rPr>
          <w:rFonts w:asciiTheme="minorHAnsi" w:eastAsia="SimSun" w:hAnsiTheme="minorHAnsi" w:cstheme="minorHAnsi"/>
          <w:szCs w:val="24"/>
          <w:lang w:val="en-GB" w:eastAsia="zh-CN"/>
        </w:rPr>
        <w:t>附件</w:t>
      </w:r>
      <w:r w:rsidRPr="003A24AD">
        <w:rPr>
          <w:rFonts w:asciiTheme="minorHAnsi" w:eastAsia="SimSun" w:hAnsiTheme="minorHAnsi" w:cstheme="minorHAnsi"/>
          <w:szCs w:val="24"/>
          <w:lang w:val="en-GB" w:eastAsia="zh-CN"/>
        </w:rPr>
        <w:t>4</w:t>
      </w:r>
      <w:r w:rsidRPr="003A24AD">
        <w:rPr>
          <w:rFonts w:asciiTheme="minorHAnsi" w:eastAsia="SimSun" w:hAnsiTheme="minorHAnsi" w:cstheme="minorHAnsi"/>
          <w:szCs w:val="24"/>
          <w:lang w:val="en-GB" w:eastAsia="zh-CN"/>
        </w:rPr>
        <w:t>第</w:t>
      </w:r>
      <w:r w:rsidRPr="003A24AD">
        <w:rPr>
          <w:rFonts w:asciiTheme="minorHAnsi" w:eastAsia="SimSun" w:hAnsiTheme="minorHAnsi" w:cstheme="minorHAnsi"/>
          <w:szCs w:val="24"/>
          <w:lang w:val="en-GB" w:eastAsia="zh-CN"/>
        </w:rPr>
        <w:t>2.</w:t>
      </w:r>
      <w:del w:id="298" w:author="Kong, Hongli" w:date="2020-04-21T15:37:00Z">
        <w:r w:rsidRPr="003A24AD" w:rsidDel="008E16A3">
          <w:rPr>
            <w:rFonts w:asciiTheme="minorHAnsi" w:eastAsia="SimSun" w:hAnsiTheme="minorHAnsi" w:cstheme="minorHAnsi"/>
            <w:szCs w:val="24"/>
            <w:lang w:val="en-GB" w:eastAsia="zh-CN"/>
          </w:rPr>
          <w:delText>2</w:delText>
        </w:r>
      </w:del>
      <w:ins w:id="299" w:author="Kong, Hongli" w:date="2020-04-21T15:37:00Z">
        <w:r w:rsidRPr="003A24AD">
          <w:rPr>
            <w:rFonts w:asciiTheme="minorHAnsi" w:eastAsia="SimSun" w:hAnsiTheme="minorHAnsi" w:cstheme="minorHAnsi"/>
            <w:szCs w:val="24"/>
            <w:lang w:val="en-GB" w:eastAsia="zh-CN"/>
          </w:rPr>
          <w:t>1</w:t>
        </w:r>
      </w:ins>
      <w:r w:rsidRPr="003A24AD">
        <w:rPr>
          <w:rFonts w:asciiTheme="minorHAnsi" w:eastAsia="SimSun" w:hAnsiTheme="minorHAnsi" w:cstheme="minorHAnsi"/>
          <w:szCs w:val="24"/>
          <w:lang w:val="en-GB" w:eastAsia="zh-CN"/>
        </w:rPr>
        <w:t>段在</w:t>
      </w:r>
      <w:ins w:id="300" w:author="Tao, Yingsheng" w:date="2020-04-23T14:31:00Z">
        <w:r w:rsidR="009646A7" w:rsidRPr="003A24AD">
          <w:rPr>
            <w:rFonts w:asciiTheme="minorHAnsi" w:eastAsia="SimSun" w:hAnsiTheme="minorHAnsi" w:cstheme="minorHAnsi"/>
            <w:szCs w:val="24"/>
            <w:lang w:val="en-GB" w:eastAsia="zh-CN"/>
          </w:rPr>
          <w:t>下行</w:t>
        </w:r>
      </w:ins>
      <w:r w:rsidRPr="003A24AD">
        <w:rPr>
          <w:rFonts w:asciiTheme="minorHAnsi" w:eastAsia="SimSun" w:hAnsiTheme="minorHAnsi" w:cstheme="minorHAnsi"/>
          <w:szCs w:val="24"/>
          <w:lang w:val="en-GB" w:eastAsia="zh-CN"/>
        </w:rPr>
        <w:t>业务区内进行的</w:t>
      </w:r>
      <w:ins w:id="301" w:author="Tao, Yingsheng" w:date="2020-04-23T14:32:00Z">
        <w:r w:rsidR="009646A7" w:rsidRPr="003A24AD">
          <w:rPr>
            <w:rFonts w:asciiTheme="minorHAnsi" w:eastAsia="SimSun" w:hAnsiTheme="minorHAnsi" w:cstheme="minorHAnsi"/>
            <w:szCs w:val="24"/>
            <w:lang w:val="en-GB" w:eastAsia="zh-CN"/>
          </w:rPr>
          <w:t>、基于单入标准的</w:t>
        </w:r>
      </w:ins>
      <w:r w:rsidRPr="003A24AD">
        <w:rPr>
          <w:rFonts w:asciiTheme="minorHAnsi" w:eastAsia="SimSun" w:hAnsiTheme="minorHAnsi" w:cstheme="minorHAnsi"/>
          <w:szCs w:val="24"/>
          <w:lang w:val="en-GB" w:eastAsia="zh-CN"/>
        </w:rPr>
        <w:t>审查。</w:t>
      </w:r>
    </w:p>
    <w:p w14:paraId="5BEE29D4" w14:textId="7C2FF004" w:rsidR="008E16A3" w:rsidRPr="003A24AD" w:rsidRDefault="008E16A3" w:rsidP="008E16A3">
      <w:pPr>
        <w:tabs>
          <w:tab w:val="clear" w:pos="794"/>
          <w:tab w:val="clear" w:pos="1191"/>
          <w:tab w:val="clear" w:pos="1588"/>
          <w:tab w:val="clear" w:pos="1985"/>
          <w:tab w:val="left" w:pos="709"/>
          <w:tab w:val="left" w:pos="1134"/>
          <w:tab w:val="left" w:pos="1871"/>
          <w:tab w:val="left" w:pos="2268"/>
        </w:tabs>
        <w:overflowPunct/>
        <w:spacing w:before="120" w:line="240" w:lineRule="auto"/>
        <w:jc w:val="left"/>
        <w:rPr>
          <w:rFonts w:asciiTheme="minorHAnsi" w:eastAsia="SimSun" w:hAnsiTheme="minorHAnsi" w:cstheme="minorHAnsi"/>
          <w:szCs w:val="24"/>
          <w:lang w:val="en-GB" w:eastAsia="zh-CN"/>
        </w:rPr>
      </w:pPr>
      <w:r w:rsidRPr="003A24AD">
        <w:rPr>
          <w:rFonts w:asciiTheme="minorHAnsi" w:eastAsia="SimSun" w:hAnsiTheme="minorHAnsi" w:cstheme="minorHAnsi"/>
          <w:szCs w:val="24"/>
          <w:lang w:val="en-GB" w:eastAsia="zh-CN"/>
        </w:rPr>
        <w:t>2</w:t>
      </w:r>
      <w:r w:rsidRPr="003A24AD">
        <w:rPr>
          <w:rFonts w:asciiTheme="minorHAnsi" w:eastAsia="SimSun" w:hAnsiTheme="minorHAnsi" w:cstheme="minorHAnsi"/>
          <w:szCs w:val="24"/>
          <w:lang w:val="en-GB" w:eastAsia="zh-CN"/>
        </w:rPr>
        <w:tab/>
      </w:r>
      <w:r w:rsidRPr="003A24AD">
        <w:rPr>
          <w:rFonts w:asciiTheme="minorHAnsi" w:eastAsia="SimSun" w:hAnsiTheme="minorHAnsi" w:cstheme="minorHAnsi"/>
          <w:szCs w:val="24"/>
          <w:lang w:val="en-GB" w:eastAsia="zh-CN"/>
        </w:rPr>
        <w:t>如</w:t>
      </w:r>
      <w:ins w:id="302" w:author="Tao, Yingsheng" w:date="2020-04-23T14:34:00Z">
        <w:r w:rsidR="009646A7" w:rsidRPr="003A24AD">
          <w:rPr>
            <w:rFonts w:asciiTheme="minorHAnsi" w:eastAsia="SimSun" w:hAnsiTheme="minorHAnsi" w:cstheme="minorHAnsi"/>
            <w:szCs w:val="24"/>
            <w:lang w:val="en-GB" w:eastAsia="zh-CN"/>
          </w:rPr>
          <w:t>WRC-19</w:t>
        </w:r>
        <w:r w:rsidR="009646A7" w:rsidRPr="003A24AD">
          <w:rPr>
            <w:rFonts w:asciiTheme="minorHAnsi" w:eastAsia="SimSun" w:hAnsiTheme="minorHAnsi" w:cstheme="minorHAnsi"/>
            <w:szCs w:val="24"/>
            <w:lang w:val="en-GB" w:eastAsia="zh-CN"/>
          </w:rPr>
          <w:t>修订的</w:t>
        </w:r>
      </w:ins>
      <w:r w:rsidRPr="003A24AD">
        <w:rPr>
          <w:rFonts w:asciiTheme="minorHAnsi" w:eastAsia="SimSun" w:hAnsiTheme="minorHAnsi" w:cstheme="minorHAnsi"/>
          <w:szCs w:val="24"/>
          <w:lang w:val="en-GB" w:eastAsia="zh-CN"/>
        </w:rPr>
        <w:t>附录</w:t>
      </w:r>
      <w:r w:rsidRPr="003A24AD">
        <w:rPr>
          <w:rFonts w:asciiTheme="minorHAnsi" w:eastAsia="SimSun" w:hAnsiTheme="minorHAnsi" w:cstheme="minorHAnsi"/>
          <w:b/>
          <w:bCs/>
          <w:szCs w:val="24"/>
          <w:lang w:val="en-GB" w:eastAsia="zh-CN"/>
        </w:rPr>
        <w:t>30B</w:t>
      </w:r>
      <w:r w:rsidRPr="003A24AD">
        <w:rPr>
          <w:rFonts w:asciiTheme="minorHAnsi" w:eastAsia="SimSun" w:hAnsiTheme="minorHAnsi" w:cstheme="minorHAnsi"/>
          <w:szCs w:val="24"/>
          <w:lang w:val="en-GB" w:eastAsia="zh-CN"/>
        </w:rPr>
        <w:t>附件</w:t>
      </w:r>
      <w:r w:rsidRPr="003A24AD">
        <w:rPr>
          <w:rFonts w:asciiTheme="minorHAnsi" w:eastAsia="SimSun" w:hAnsiTheme="minorHAnsi" w:cstheme="minorHAnsi"/>
          <w:szCs w:val="24"/>
          <w:lang w:val="en-GB" w:eastAsia="zh-CN"/>
        </w:rPr>
        <w:t>4</w:t>
      </w:r>
      <w:r w:rsidRPr="003A24AD">
        <w:rPr>
          <w:rFonts w:asciiTheme="minorHAnsi" w:eastAsia="SimSun" w:hAnsiTheme="minorHAnsi" w:cstheme="minorHAnsi"/>
          <w:szCs w:val="24"/>
          <w:lang w:val="en-GB" w:eastAsia="zh-CN"/>
        </w:rPr>
        <w:t>第</w:t>
      </w:r>
      <w:r w:rsidRPr="003A24AD">
        <w:rPr>
          <w:rFonts w:asciiTheme="minorHAnsi" w:eastAsia="SimSun" w:hAnsiTheme="minorHAnsi" w:cstheme="minorHAnsi"/>
          <w:szCs w:val="24"/>
          <w:lang w:val="en-GB" w:eastAsia="zh-CN"/>
        </w:rPr>
        <w:t>2.</w:t>
      </w:r>
      <w:del w:id="303" w:author="Kong, Hongli" w:date="2020-04-21T15:36:00Z">
        <w:r w:rsidRPr="003A24AD" w:rsidDel="008E16A3">
          <w:rPr>
            <w:rFonts w:asciiTheme="minorHAnsi" w:eastAsia="SimSun" w:hAnsiTheme="minorHAnsi" w:cstheme="minorHAnsi"/>
            <w:szCs w:val="24"/>
            <w:lang w:val="en-GB" w:eastAsia="zh-CN"/>
          </w:rPr>
          <w:delText>2</w:delText>
        </w:r>
      </w:del>
      <w:ins w:id="304" w:author="Kong, Hongli" w:date="2020-04-21T15:36:00Z">
        <w:r w:rsidRPr="003A24AD">
          <w:rPr>
            <w:rFonts w:asciiTheme="minorHAnsi" w:eastAsia="SimSun" w:hAnsiTheme="minorHAnsi" w:cstheme="minorHAnsi"/>
            <w:szCs w:val="24"/>
            <w:lang w:val="en-GB" w:eastAsia="zh-CN"/>
          </w:rPr>
          <w:t>1</w:t>
        </w:r>
      </w:ins>
      <w:r w:rsidRPr="003A24AD">
        <w:rPr>
          <w:rFonts w:asciiTheme="minorHAnsi" w:eastAsia="SimSun" w:hAnsiTheme="minorHAnsi" w:cstheme="minorHAnsi"/>
          <w:szCs w:val="24"/>
          <w:lang w:val="en-GB" w:eastAsia="zh-CN"/>
        </w:rPr>
        <w:t>段脚注</w:t>
      </w:r>
      <w:r w:rsidRPr="003A24AD">
        <w:rPr>
          <w:rFonts w:asciiTheme="minorHAnsi" w:eastAsia="SimSun" w:hAnsiTheme="minorHAnsi" w:cstheme="minorHAnsi"/>
          <w:szCs w:val="24"/>
          <w:lang w:val="en-GB" w:eastAsia="zh-CN"/>
        </w:rPr>
        <w:t>19</w:t>
      </w:r>
      <w:r w:rsidRPr="003A24AD">
        <w:rPr>
          <w:rFonts w:asciiTheme="minorHAnsi" w:eastAsia="SimSun" w:hAnsiTheme="minorHAnsi" w:cstheme="minorHAnsi"/>
          <w:szCs w:val="24"/>
          <w:lang w:val="en-GB" w:eastAsia="zh-CN"/>
        </w:rPr>
        <w:t>所述，</w:t>
      </w:r>
      <w:ins w:id="305" w:author="Tao, Yingsheng" w:date="2020-04-23T14:34:00Z">
        <w:r w:rsidR="009646A7" w:rsidRPr="003A24AD">
          <w:rPr>
            <w:rFonts w:asciiTheme="minorHAnsi" w:eastAsia="SimSun" w:hAnsiTheme="minorHAnsi" w:cstheme="minorHAnsi"/>
            <w:szCs w:val="24"/>
            <w:lang w:val="en-GB" w:eastAsia="zh-CN"/>
          </w:rPr>
          <w:t>下行</w:t>
        </w:r>
      </w:ins>
      <w:r w:rsidRPr="003A24AD">
        <w:rPr>
          <w:rFonts w:asciiTheme="minorHAnsi" w:eastAsia="SimSun" w:hAnsiTheme="minorHAnsi" w:cstheme="minorHAnsi"/>
          <w:szCs w:val="24"/>
          <w:lang w:val="en-GB" w:eastAsia="zh-CN"/>
        </w:rPr>
        <w:t>业务区内的参考值由</w:t>
      </w:r>
      <w:ins w:id="306" w:author="Tao, Yingsheng" w:date="2020-04-23T14:34:00Z">
        <w:r w:rsidR="009646A7" w:rsidRPr="003A24AD">
          <w:rPr>
            <w:rFonts w:asciiTheme="minorHAnsi" w:eastAsia="SimSun" w:hAnsiTheme="minorHAnsi" w:cstheme="minorHAnsi"/>
            <w:szCs w:val="24"/>
            <w:lang w:val="en-GB" w:eastAsia="zh-CN"/>
          </w:rPr>
          <w:t>对应</w:t>
        </w:r>
      </w:ins>
      <w:r w:rsidRPr="003A24AD">
        <w:rPr>
          <w:rFonts w:asciiTheme="minorHAnsi" w:eastAsia="SimSun" w:hAnsiTheme="minorHAnsi" w:cstheme="minorHAnsi"/>
          <w:szCs w:val="24"/>
          <w:lang w:val="en-GB" w:eastAsia="zh-CN"/>
        </w:rPr>
        <w:t>测试点的参考值插值获得。须采用以下插值公式和条件计算</w:t>
      </w:r>
      <w:ins w:id="307" w:author="Tao, Yingsheng" w:date="2020-04-23T14:34:00Z">
        <w:r w:rsidR="009646A7" w:rsidRPr="003A24AD">
          <w:rPr>
            <w:rFonts w:asciiTheme="minorHAnsi" w:eastAsia="SimSun" w:hAnsiTheme="minorHAnsi" w:cstheme="minorHAnsi"/>
            <w:szCs w:val="24"/>
            <w:lang w:val="en-GB" w:eastAsia="zh-CN"/>
          </w:rPr>
          <w:t>下行</w:t>
        </w:r>
      </w:ins>
      <w:r w:rsidRPr="003A24AD">
        <w:rPr>
          <w:rFonts w:asciiTheme="minorHAnsi" w:eastAsia="SimSun" w:hAnsiTheme="minorHAnsi" w:cstheme="minorHAnsi"/>
          <w:szCs w:val="24"/>
          <w:lang w:val="en-GB" w:eastAsia="zh-CN"/>
        </w:rPr>
        <w:t>业务区内网格点</w:t>
      </w:r>
      <w:r w:rsidRPr="003A24AD">
        <w:rPr>
          <w:rFonts w:asciiTheme="minorHAnsi" w:eastAsia="SimSun" w:hAnsiTheme="minorHAnsi" w:cstheme="minorHAnsi"/>
          <w:position w:val="6"/>
          <w:sz w:val="16"/>
          <w:szCs w:val="24"/>
          <w:lang w:val="en-GB" w:eastAsia="zh-CN"/>
        </w:rPr>
        <w:footnoteReference w:customMarkFollows="1" w:id="3"/>
        <w:t>4</w:t>
      </w:r>
      <w:r w:rsidRPr="003A24AD">
        <w:rPr>
          <w:rFonts w:asciiTheme="minorHAnsi" w:eastAsia="SimSun" w:hAnsiTheme="minorHAnsi" w:cstheme="minorHAnsi"/>
          <w:szCs w:val="24"/>
          <w:lang w:val="en-GB" w:eastAsia="zh-CN"/>
        </w:rPr>
        <w:t>的插值数值：</w:t>
      </w:r>
    </w:p>
    <w:p w14:paraId="5AC79E61" w14:textId="77777777" w:rsidR="008E16A3" w:rsidRPr="008E16A3" w:rsidRDefault="008E16A3" w:rsidP="008E16A3">
      <w:pPr>
        <w:tabs>
          <w:tab w:val="clear" w:pos="794"/>
          <w:tab w:val="clear" w:pos="1191"/>
          <w:tab w:val="clear" w:pos="1588"/>
          <w:tab w:val="clear" w:pos="1985"/>
          <w:tab w:val="left" w:pos="709"/>
          <w:tab w:val="left" w:pos="1134"/>
          <w:tab w:val="left" w:pos="1871"/>
          <w:tab w:val="left" w:pos="2268"/>
        </w:tabs>
        <w:overflowPunct/>
        <w:spacing w:before="0" w:line="240" w:lineRule="auto"/>
        <w:jc w:val="left"/>
        <w:rPr>
          <w:rFonts w:ascii="Times New Roman" w:eastAsia="SimSun" w:hAnsi="Times New Roman" w:cs="Times New Roman"/>
          <w:szCs w:val="24"/>
          <w:lang w:val="en-GB" w:eastAsia="zh-CN"/>
        </w:rPr>
      </w:pPr>
    </w:p>
    <w:tbl>
      <w:tblPr>
        <w:tblStyle w:val="TableGrid1"/>
        <w:tblW w:w="487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
        <w:gridCol w:w="8011"/>
        <w:gridCol w:w="696"/>
      </w:tblGrid>
      <w:tr w:rsidR="008E16A3" w:rsidRPr="008E16A3" w14:paraId="1E8DE21E" w14:textId="77777777" w:rsidTr="00ED3E03">
        <w:trPr>
          <w:trHeight w:val="1724"/>
        </w:trPr>
        <w:tc>
          <w:tcPr>
            <w:tcW w:w="671" w:type="dxa"/>
            <w:vAlign w:val="center"/>
          </w:tcPr>
          <w:p w14:paraId="3713CC73" w14:textId="77777777" w:rsidR="008E16A3" w:rsidRPr="008E16A3" w:rsidRDefault="008E16A3" w:rsidP="008E16A3">
            <w:pPr>
              <w:tabs>
                <w:tab w:val="clear" w:pos="794"/>
                <w:tab w:val="clear" w:pos="1191"/>
                <w:tab w:val="clear" w:pos="1588"/>
                <w:tab w:val="clear" w:pos="1985"/>
                <w:tab w:val="left" w:pos="0"/>
                <w:tab w:val="left" w:pos="709"/>
                <w:tab w:val="left" w:pos="1134"/>
                <w:tab w:val="left" w:pos="1871"/>
                <w:tab w:val="left" w:pos="2268"/>
              </w:tabs>
              <w:spacing w:before="0" w:line="240" w:lineRule="auto"/>
              <w:rPr>
                <w:color w:val="000000"/>
                <w:szCs w:val="24"/>
                <w:lang w:val="en-GB" w:eastAsia="zh-CN"/>
              </w:rPr>
            </w:pPr>
          </w:p>
        </w:tc>
        <w:tc>
          <w:tcPr>
            <w:tcW w:w="7719" w:type="dxa"/>
            <w:vAlign w:val="center"/>
          </w:tcPr>
          <w:p w14:paraId="0D97301F" w14:textId="77777777" w:rsidR="008E16A3" w:rsidRPr="008E16A3" w:rsidRDefault="008E16A3" w:rsidP="008E16A3">
            <w:pPr>
              <w:tabs>
                <w:tab w:val="clear" w:pos="794"/>
                <w:tab w:val="clear" w:pos="1191"/>
                <w:tab w:val="clear" w:pos="1588"/>
                <w:tab w:val="clear" w:pos="1985"/>
                <w:tab w:val="left" w:pos="1134"/>
                <w:tab w:val="center" w:pos="4678"/>
                <w:tab w:val="right" w:pos="9356"/>
              </w:tabs>
              <w:spacing w:before="200" w:line="240" w:lineRule="auto"/>
              <w:jc w:val="center"/>
              <w:rPr>
                <w:color w:val="000000"/>
                <w:szCs w:val="24"/>
                <w:lang w:val="en-GB"/>
              </w:rPr>
            </w:pPr>
            <w:r w:rsidRPr="008E16A3">
              <w:rPr>
                <w:rFonts w:ascii="Calibri" w:eastAsiaTheme="minorEastAsia" w:hAnsi="Calibri" w:cs="Calibri"/>
                <w:szCs w:val="20"/>
                <w:lang w:val="en-GB"/>
              </w:rPr>
              <w:object w:dxaOrig="1600" w:dyaOrig="960" w14:anchorId="2F4F29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75pt;height:72.75pt" o:ole="">
                  <v:imagedata r:id="rId17" o:title=""/>
                </v:shape>
                <o:OLEObject Type="Embed" ProgID="Equation.3" ShapeID="_x0000_i1025" DrawAspect="Content" ObjectID="_1649487937" r:id="rId18"/>
              </w:object>
            </w:r>
          </w:p>
        </w:tc>
        <w:tc>
          <w:tcPr>
            <w:tcW w:w="671" w:type="dxa"/>
            <w:vAlign w:val="center"/>
          </w:tcPr>
          <w:p w14:paraId="7C1DCEA7" w14:textId="77777777" w:rsidR="008E16A3" w:rsidRPr="008E16A3" w:rsidRDefault="008E16A3" w:rsidP="008E16A3">
            <w:pPr>
              <w:tabs>
                <w:tab w:val="clear" w:pos="794"/>
                <w:tab w:val="clear" w:pos="1191"/>
                <w:tab w:val="clear" w:pos="1588"/>
                <w:tab w:val="clear" w:pos="1985"/>
                <w:tab w:val="left" w:pos="0"/>
                <w:tab w:val="left" w:pos="709"/>
                <w:tab w:val="left" w:pos="1134"/>
                <w:tab w:val="left" w:pos="1871"/>
                <w:tab w:val="left" w:pos="2268"/>
              </w:tabs>
              <w:spacing w:before="0" w:line="240" w:lineRule="auto"/>
              <w:jc w:val="right"/>
              <w:rPr>
                <w:color w:val="000000"/>
                <w:szCs w:val="24"/>
                <w:lang w:val="en-GB"/>
              </w:rPr>
            </w:pPr>
            <w:r w:rsidRPr="008E16A3">
              <w:rPr>
                <w:szCs w:val="20"/>
                <w:lang w:val="en-GB"/>
              </w:rPr>
              <w:t>(1)</w:t>
            </w:r>
          </w:p>
        </w:tc>
      </w:tr>
    </w:tbl>
    <w:p w14:paraId="5BEC6F2E" w14:textId="77777777" w:rsidR="008E16A3" w:rsidRPr="008E16A3" w:rsidRDefault="008E16A3" w:rsidP="008E16A3">
      <w:pPr>
        <w:tabs>
          <w:tab w:val="clear" w:pos="794"/>
          <w:tab w:val="clear" w:pos="1191"/>
          <w:tab w:val="clear" w:pos="1588"/>
          <w:tab w:val="clear" w:pos="1985"/>
          <w:tab w:val="left" w:pos="709"/>
          <w:tab w:val="left" w:pos="1134"/>
          <w:tab w:val="left" w:pos="1871"/>
          <w:tab w:val="left" w:pos="2268"/>
        </w:tabs>
        <w:overflowPunct/>
        <w:spacing w:before="120" w:line="240" w:lineRule="auto"/>
        <w:jc w:val="left"/>
        <w:rPr>
          <w:rFonts w:ascii="Times New Roman" w:eastAsia="SimSun" w:hAnsi="Times New Roman" w:cs="Times New Roman"/>
          <w:szCs w:val="20"/>
          <w:lang w:val="en-GB" w:eastAsia="zh-CN"/>
        </w:rPr>
      </w:pPr>
      <w:r w:rsidRPr="008E16A3">
        <w:rPr>
          <w:rFonts w:ascii="Times New Roman" w:eastAsia="SimSun" w:hAnsi="Times New Roman" w:cs="Times New Roman" w:hint="eastAsia"/>
          <w:szCs w:val="20"/>
          <w:lang w:val="en-GB" w:eastAsia="zh-CN"/>
        </w:rPr>
        <w:t>其中：</w:t>
      </w:r>
    </w:p>
    <w:p w14:paraId="18721C0B" w14:textId="77777777" w:rsidR="008E16A3" w:rsidRPr="008E16A3" w:rsidRDefault="008E16A3" w:rsidP="008E16A3">
      <w:pPr>
        <w:tabs>
          <w:tab w:val="clear" w:pos="794"/>
          <w:tab w:val="clear" w:pos="1191"/>
          <w:tab w:val="clear" w:pos="1588"/>
          <w:tab w:val="right" w:pos="1843"/>
        </w:tabs>
        <w:spacing w:before="120" w:line="240" w:lineRule="auto"/>
        <w:ind w:left="1985" w:hanging="1985"/>
        <w:rPr>
          <w:rFonts w:ascii="Times New Roman" w:eastAsia="SimSun" w:hAnsi="Times New Roman" w:cs="Times New Roman"/>
          <w:szCs w:val="20"/>
          <w:lang w:val="en-GB" w:eastAsia="zh-CN"/>
        </w:rPr>
      </w:pPr>
      <w:r w:rsidRPr="008E16A3">
        <w:rPr>
          <w:rFonts w:ascii="Times New Roman" w:eastAsia="SimSun" w:hAnsi="Times New Roman" w:cs="Times New Roman"/>
          <w:i/>
          <w:iCs/>
          <w:szCs w:val="20"/>
          <w:lang w:val="en-GB" w:eastAsia="zh-CN"/>
        </w:rPr>
        <w:tab/>
        <w:t>Th</w:t>
      </w:r>
      <w:r w:rsidRPr="008E16A3">
        <w:rPr>
          <w:rFonts w:ascii="Times New Roman" w:eastAsia="SimSun" w:hAnsi="Times New Roman" w:cs="Times New Roman"/>
          <w:szCs w:val="20"/>
          <w:lang w:val="en-GB" w:eastAsia="zh-CN"/>
        </w:rPr>
        <w:t xml:space="preserve">: </w:t>
      </w:r>
      <w:r w:rsidRPr="008E16A3">
        <w:rPr>
          <w:rFonts w:ascii="Times New Roman" w:eastAsia="SimSun" w:hAnsi="Times New Roman" w:cs="Times New Roman"/>
          <w:szCs w:val="20"/>
          <w:lang w:val="en-GB" w:eastAsia="zh-CN"/>
        </w:rPr>
        <w:tab/>
      </w:r>
      <w:r w:rsidRPr="008E16A3">
        <w:rPr>
          <w:rFonts w:ascii="Times New Roman" w:eastAsia="SimSun" w:hAnsi="Times New Roman" w:cs="Times New Roman" w:hint="eastAsia"/>
          <w:szCs w:val="20"/>
          <w:lang w:val="en-GB" w:eastAsia="zh-CN"/>
        </w:rPr>
        <w:t>有用网络下行业务区的测试点数量；</w:t>
      </w:r>
    </w:p>
    <w:p w14:paraId="6CAA8DC9" w14:textId="77777777" w:rsidR="008E16A3" w:rsidRPr="008E16A3" w:rsidRDefault="008E16A3" w:rsidP="008E16A3">
      <w:pPr>
        <w:tabs>
          <w:tab w:val="clear" w:pos="794"/>
          <w:tab w:val="clear" w:pos="1191"/>
          <w:tab w:val="clear" w:pos="1588"/>
          <w:tab w:val="right" w:pos="1843"/>
        </w:tabs>
        <w:spacing w:before="120" w:line="240" w:lineRule="auto"/>
        <w:ind w:left="1985" w:hanging="1985"/>
        <w:rPr>
          <w:rFonts w:ascii="Times New Roman" w:eastAsia="SimSun" w:hAnsi="Times New Roman" w:cs="Times New Roman"/>
          <w:szCs w:val="20"/>
          <w:lang w:val="en-GB" w:eastAsia="zh-CN"/>
        </w:rPr>
      </w:pPr>
      <w:r w:rsidRPr="008E16A3">
        <w:rPr>
          <w:rFonts w:ascii="Times New Roman" w:eastAsia="SimSun" w:hAnsi="Times New Roman" w:cs="Times New Roman"/>
          <w:szCs w:val="20"/>
          <w:lang w:val="en-GB" w:eastAsia="zh-CN"/>
        </w:rPr>
        <w:tab/>
      </w:r>
      <w:proofErr w:type="spellStart"/>
      <w:r w:rsidRPr="008E16A3">
        <w:rPr>
          <w:rFonts w:ascii="Times New Roman" w:eastAsia="SimSun" w:hAnsi="Times New Roman" w:cs="Times New Roman"/>
          <w:szCs w:val="20"/>
          <w:lang w:val="en-GB" w:eastAsia="zh-CN"/>
        </w:rPr>
        <w:t>Eg</w:t>
      </w:r>
      <w:proofErr w:type="spellEnd"/>
      <w:r w:rsidRPr="008E16A3">
        <w:rPr>
          <w:rFonts w:ascii="Times New Roman" w:eastAsia="SimSun" w:hAnsi="Times New Roman" w:cs="Times New Roman"/>
          <w:szCs w:val="20"/>
          <w:lang w:val="en-GB" w:eastAsia="zh-CN"/>
        </w:rPr>
        <w:t>:</w:t>
      </w:r>
      <w:r w:rsidRPr="008E16A3">
        <w:rPr>
          <w:rFonts w:ascii="Times New Roman" w:eastAsia="SimSun" w:hAnsi="Times New Roman" w:cs="Times New Roman"/>
          <w:szCs w:val="20"/>
          <w:lang w:val="en-GB" w:eastAsia="zh-CN"/>
        </w:rPr>
        <w:tab/>
      </w:r>
      <w:r w:rsidRPr="008E16A3">
        <w:rPr>
          <w:rFonts w:ascii="Times New Roman" w:eastAsia="SimSun" w:hAnsi="Times New Roman" w:cs="Times New Roman" w:hint="eastAsia"/>
          <w:szCs w:val="20"/>
          <w:lang w:val="en-GB" w:eastAsia="zh-CN"/>
        </w:rPr>
        <w:t>有用网络下行业务区审查点网格上编号为</w:t>
      </w:r>
      <w:r w:rsidRPr="008E16A3">
        <w:rPr>
          <w:rFonts w:ascii="Times New Roman" w:eastAsia="SimSun" w:hAnsi="Times New Roman" w:cs="Times New Roman"/>
          <w:szCs w:val="20"/>
          <w:lang w:val="en-GB" w:eastAsia="zh-CN"/>
        </w:rPr>
        <w:t>g</w:t>
      </w:r>
      <w:r w:rsidRPr="008E16A3">
        <w:rPr>
          <w:rFonts w:ascii="Times New Roman" w:eastAsia="SimSun" w:hAnsi="Times New Roman" w:cs="Times New Roman" w:hint="eastAsia"/>
          <w:szCs w:val="20"/>
          <w:lang w:val="en-GB" w:eastAsia="zh-CN"/>
        </w:rPr>
        <w:t>的点；</w:t>
      </w:r>
    </w:p>
    <w:p w14:paraId="660E5646" w14:textId="77777777" w:rsidR="008E16A3" w:rsidRPr="008E16A3" w:rsidRDefault="008E16A3" w:rsidP="008E16A3">
      <w:pPr>
        <w:tabs>
          <w:tab w:val="clear" w:pos="794"/>
          <w:tab w:val="clear" w:pos="1191"/>
          <w:tab w:val="clear" w:pos="1588"/>
          <w:tab w:val="right" w:pos="1843"/>
        </w:tabs>
        <w:spacing w:before="120" w:line="240" w:lineRule="auto"/>
        <w:ind w:left="1985" w:hanging="1985"/>
        <w:rPr>
          <w:rFonts w:ascii="Times New Roman" w:eastAsia="SimSun" w:hAnsi="Times New Roman" w:cs="Times New Roman"/>
          <w:szCs w:val="20"/>
          <w:lang w:val="en-GB" w:eastAsia="zh-CN"/>
        </w:rPr>
      </w:pPr>
      <w:r w:rsidRPr="008E16A3">
        <w:rPr>
          <w:rFonts w:ascii="Times New Roman" w:eastAsia="SimSun" w:hAnsi="Times New Roman" w:cs="Times New Roman"/>
          <w:i/>
          <w:iCs/>
          <w:szCs w:val="20"/>
          <w:lang w:val="en-GB" w:eastAsia="zh-CN"/>
        </w:rPr>
        <w:tab/>
      </w:r>
      <w:proofErr w:type="spellStart"/>
      <w:r w:rsidRPr="008E16A3">
        <w:rPr>
          <w:rFonts w:ascii="Times New Roman" w:eastAsia="SimSun" w:hAnsi="Times New Roman" w:cs="Times New Roman"/>
          <w:i/>
          <w:iCs/>
          <w:szCs w:val="20"/>
          <w:lang w:val="en-GB" w:eastAsia="zh-CN"/>
        </w:rPr>
        <w:t>Nt</w:t>
      </w:r>
      <w:proofErr w:type="spellEnd"/>
      <w:r w:rsidRPr="008E16A3">
        <w:rPr>
          <w:rFonts w:ascii="Times New Roman" w:eastAsia="SimSun" w:hAnsi="Times New Roman" w:cs="Times New Roman"/>
          <w:szCs w:val="20"/>
          <w:lang w:val="en-GB" w:eastAsia="zh-CN"/>
        </w:rPr>
        <w:t>:</w:t>
      </w:r>
      <w:r w:rsidRPr="008E16A3">
        <w:rPr>
          <w:rFonts w:ascii="Times New Roman" w:eastAsia="SimSun" w:hAnsi="Times New Roman" w:cs="Times New Roman"/>
          <w:szCs w:val="20"/>
          <w:lang w:val="en-GB" w:eastAsia="zh-CN"/>
        </w:rPr>
        <w:tab/>
      </w:r>
      <w:r w:rsidRPr="008E16A3">
        <w:rPr>
          <w:rFonts w:ascii="Times New Roman" w:eastAsia="SimSun" w:hAnsi="Times New Roman" w:cs="Times New Roman" w:hint="eastAsia"/>
          <w:szCs w:val="20"/>
          <w:lang w:val="en-GB" w:eastAsia="zh-CN"/>
        </w:rPr>
        <w:t>测试点总数；</w:t>
      </w:r>
    </w:p>
    <w:p w14:paraId="4F1097D1" w14:textId="77777777" w:rsidR="008E16A3" w:rsidRPr="008E16A3" w:rsidRDefault="008E16A3" w:rsidP="008E16A3">
      <w:pPr>
        <w:tabs>
          <w:tab w:val="clear" w:pos="794"/>
          <w:tab w:val="clear" w:pos="1191"/>
          <w:tab w:val="clear" w:pos="1588"/>
          <w:tab w:val="right" w:pos="1843"/>
        </w:tabs>
        <w:spacing w:before="120" w:line="240" w:lineRule="auto"/>
        <w:ind w:left="1985" w:hanging="1985"/>
        <w:rPr>
          <w:rFonts w:ascii="Times New Roman" w:eastAsia="SimSun" w:hAnsi="Times New Roman" w:cs="Times New Roman"/>
          <w:szCs w:val="20"/>
          <w:lang w:val="en-GB" w:eastAsia="zh-CN"/>
        </w:rPr>
      </w:pPr>
      <w:r w:rsidRPr="008E16A3">
        <w:rPr>
          <w:rFonts w:ascii="Times New Roman" w:eastAsia="SimSun" w:hAnsi="Times New Roman" w:cs="Times New Roman"/>
          <w:i/>
          <w:iCs/>
          <w:szCs w:val="20"/>
          <w:lang w:val="en-GB" w:eastAsia="zh-CN"/>
        </w:rPr>
        <w:tab/>
      </w:r>
      <w:proofErr w:type="spellStart"/>
      <w:r w:rsidRPr="008E16A3">
        <w:rPr>
          <w:rFonts w:ascii="Times New Roman" w:eastAsia="SimSun" w:hAnsi="Times New Roman" w:cs="Times New Roman"/>
          <w:i/>
          <w:iCs/>
          <w:szCs w:val="20"/>
          <w:lang w:val="en-GB" w:eastAsia="zh-CN"/>
        </w:rPr>
        <w:t>d</w:t>
      </w:r>
      <w:r w:rsidRPr="008E16A3">
        <w:rPr>
          <w:rFonts w:ascii="Times New Roman" w:eastAsia="SimSun" w:hAnsi="Times New Roman" w:cs="Times New Roman"/>
          <w:i/>
          <w:iCs/>
          <w:szCs w:val="20"/>
          <w:vertAlign w:val="subscript"/>
          <w:lang w:val="en-GB" w:eastAsia="zh-CN"/>
        </w:rPr>
        <w:t>Th</w:t>
      </w:r>
      <w:proofErr w:type="spellEnd"/>
      <w:r w:rsidRPr="008E16A3">
        <w:rPr>
          <w:rFonts w:ascii="Times New Roman" w:eastAsia="SimSun" w:hAnsi="Times New Roman" w:cs="Times New Roman"/>
          <w:szCs w:val="20"/>
          <w:lang w:val="en-GB" w:eastAsia="zh-CN"/>
        </w:rPr>
        <w:t>:</w:t>
      </w:r>
      <w:r w:rsidRPr="008E16A3">
        <w:rPr>
          <w:rFonts w:ascii="Times New Roman" w:eastAsia="SimSun" w:hAnsi="Times New Roman" w:cs="Times New Roman"/>
          <w:szCs w:val="20"/>
          <w:lang w:val="en-GB" w:eastAsia="zh-CN"/>
        </w:rPr>
        <w:tab/>
      </w:r>
      <w:r w:rsidRPr="008E16A3">
        <w:rPr>
          <w:rFonts w:ascii="Times New Roman" w:eastAsia="SimSun" w:hAnsi="Times New Roman" w:cs="Times New Roman" w:hint="eastAsia"/>
          <w:szCs w:val="20"/>
          <w:lang w:val="en-GB" w:eastAsia="zh-CN"/>
        </w:rPr>
        <w:t>测试点</w:t>
      </w:r>
      <w:r w:rsidRPr="008E16A3">
        <w:rPr>
          <w:rFonts w:ascii="Times New Roman" w:eastAsia="SimSun" w:hAnsi="Times New Roman" w:cs="Times New Roman"/>
          <w:i/>
          <w:iCs/>
          <w:szCs w:val="20"/>
          <w:lang w:val="en-GB" w:eastAsia="zh-CN"/>
        </w:rPr>
        <w:t>Th</w:t>
      </w:r>
      <w:r w:rsidRPr="008E16A3">
        <w:rPr>
          <w:rFonts w:ascii="Times New Roman" w:eastAsia="SimSun" w:hAnsi="Times New Roman" w:cs="Times New Roman" w:hint="eastAsia"/>
          <w:szCs w:val="20"/>
          <w:lang w:val="en-GB" w:eastAsia="zh-CN"/>
        </w:rPr>
        <w:t>与网格点</w:t>
      </w:r>
      <w:proofErr w:type="spellStart"/>
      <w:r w:rsidRPr="008E16A3">
        <w:rPr>
          <w:rFonts w:ascii="Times New Roman" w:eastAsia="SimSun" w:hAnsi="Times New Roman" w:cs="Times New Roman"/>
          <w:i/>
          <w:iCs/>
          <w:szCs w:val="20"/>
          <w:lang w:val="en-GB" w:eastAsia="zh-CN"/>
        </w:rPr>
        <w:t>Eg</w:t>
      </w:r>
      <w:proofErr w:type="spellEnd"/>
      <w:r w:rsidRPr="008E16A3">
        <w:rPr>
          <w:rFonts w:ascii="Times New Roman" w:eastAsia="SimSun" w:hAnsi="Times New Roman" w:cs="Times New Roman" w:hint="eastAsia"/>
          <w:szCs w:val="20"/>
          <w:lang w:val="en-GB" w:eastAsia="zh-CN"/>
        </w:rPr>
        <w:t>之间的距离；</w:t>
      </w:r>
    </w:p>
    <w:p w14:paraId="4A9D0557" w14:textId="49F171BB" w:rsidR="008E16A3" w:rsidRPr="008E16A3" w:rsidRDefault="008E16A3" w:rsidP="008E16A3">
      <w:pPr>
        <w:tabs>
          <w:tab w:val="clear" w:pos="794"/>
          <w:tab w:val="clear" w:pos="1191"/>
          <w:tab w:val="clear" w:pos="1588"/>
          <w:tab w:val="right" w:pos="1843"/>
        </w:tabs>
        <w:spacing w:before="120" w:line="240" w:lineRule="auto"/>
        <w:ind w:left="1985" w:hanging="1985"/>
        <w:rPr>
          <w:rFonts w:ascii="Times New Roman" w:eastAsia="SimSun" w:hAnsi="Times New Roman" w:cs="Times New Roman"/>
          <w:szCs w:val="20"/>
          <w:lang w:val="en-GB" w:eastAsia="zh-CN"/>
        </w:rPr>
      </w:pPr>
      <w:r w:rsidRPr="008E16A3">
        <w:rPr>
          <w:rFonts w:ascii="Times New Roman" w:eastAsia="SimSun" w:hAnsi="Times New Roman" w:cs="Times New Roman"/>
          <w:i/>
          <w:iCs/>
          <w:szCs w:val="20"/>
          <w:lang w:val="en-GB" w:eastAsia="zh-CN"/>
        </w:rPr>
        <w:tab/>
      </w:r>
      <w:proofErr w:type="spellStart"/>
      <w:r w:rsidRPr="008E16A3">
        <w:rPr>
          <w:rFonts w:ascii="Times New Roman" w:eastAsia="SimSun" w:hAnsi="Times New Roman" w:cs="Times New Roman"/>
          <w:i/>
          <w:iCs/>
          <w:szCs w:val="20"/>
          <w:lang w:val="en-GB" w:eastAsia="zh-CN"/>
        </w:rPr>
        <w:t>R</w:t>
      </w:r>
      <w:r w:rsidRPr="008E16A3">
        <w:rPr>
          <w:rFonts w:ascii="Times New Roman" w:eastAsia="SimSun" w:hAnsi="Times New Roman" w:cs="Times New Roman"/>
          <w:i/>
          <w:iCs/>
          <w:szCs w:val="20"/>
          <w:vertAlign w:val="subscript"/>
          <w:lang w:val="en-GB" w:eastAsia="zh-CN"/>
        </w:rPr>
        <w:t>Th</w:t>
      </w:r>
      <w:proofErr w:type="spellEnd"/>
      <w:r w:rsidRPr="008E16A3">
        <w:rPr>
          <w:rFonts w:ascii="Times New Roman" w:eastAsia="SimSun" w:hAnsi="Times New Roman" w:cs="Times New Roman"/>
          <w:szCs w:val="20"/>
          <w:lang w:val="en-GB" w:eastAsia="zh-CN"/>
        </w:rPr>
        <w:t>:</w:t>
      </w:r>
      <w:r w:rsidRPr="008E16A3">
        <w:rPr>
          <w:rFonts w:ascii="Times New Roman" w:eastAsia="SimSun" w:hAnsi="Times New Roman" w:cs="Times New Roman"/>
          <w:szCs w:val="20"/>
          <w:lang w:val="en-GB" w:eastAsia="zh-CN"/>
        </w:rPr>
        <w:tab/>
      </w:r>
      <w:r w:rsidRPr="008E16A3">
        <w:rPr>
          <w:rFonts w:ascii="Times New Roman" w:eastAsia="SimSun" w:hAnsi="Times New Roman" w:cs="Times New Roman" w:hint="eastAsia"/>
          <w:szCs w:val="20"/>
          <w:lang w:val="en-GB" w:eastAsia="zh-CN"/>
        </w:rPr>
        <w:t>测试点</w:t>
      </w:r>
      <w:r w:rsidRPr="008E16A3">
        <w:rPr>
          <w:rFonts w:ascii="Times New Roman" w:eastAsia="SimSun" w:hAnsi="Times New Roman" w:cs="Times New Roman"/>
          <w:i/>
          <w:iCs/>
          <w:szCs w:val="20"/>
          <w:lang w:val="en-GB" w:eastAsia="zh-CN"/>
        </w:rPr>
        <w:t>Th</w:t>
      </w:r>
      <w:r w:rsidRPr="008E16A3">
        <w:rPr>
          <w:rFonts w:ascii="Times New Roman" w:eastAsia="SimSun" w:hAnsi="Times New Roman" w:cs="Times New Roman" w:hint="eastAsia"/>
          <w:szCs w:val="20"/>
          <w:lang w:val="en-GB" w:eastAsia="zh-CN"/>
        </w:rPr>
        <w:t>的单入</w:t>
      </w:r>
      <w:r w:rsidRPr="008E16A3">
        <w:rPr>
          <w:rFonts w:ascii="Times New Roman" w:eastAsia="SimSun" w:hAnsi="Times New Roman" w:cs="Times New Roman"/>
          <w:i/>
          <w:iCs/>
          <w:szCs w:val="20"/>
          <w:lang w:val="en-GB" w:eastAsia="zh-CN"/>
        </w:rPr>
        <w:t>C</w:t>
      </w:r>
      <w:r w:rsidRPr="008E16A3">
        <w:rPr>
          <w:rFonts w:ascii="Times New Roman" w:eastAsia="SimSun" w:hAnsi="Times New Roman" w:cs="Times New Roman"/>
          <w:szCs w:val="20"/>
          <w:lang w:val="en-GB" w:eastAsia="zh-CN"/>
        </w:rPr>
        <w:t>/</w:t>
      </w:r>
      <w:r w:rsidRPr="008E16A3">
        <w:rPr>
          <w:rFonts w:ascii="Times New Roman" w:eastAsia="SimSun" w:hAnsi="Times New Roman" w:cs="Times New Roman"/>
          <w:i/>
          <w:iCs/>
          <w:szCs w:val="20"/>
          <w:lang w:val="en-GB" w:eastAsia="zh-CN"/>
        </w:rPr>
        <w:t>I</w:t>
      </w:r>
      <w:r w:rsidRPr="008E16A3">
        <w:rPr>
          <w:rFonts w:ascii="Times New Roman" w:eastAsia="SimSun" w:hAnsi="Times New Roman" w:cs="Times New Roman" w:hint="eastAsia"/>
          <w:szCs w:val="20"/>
          <w:lang w:val="en-GB" w:eastAsia="zh-CN"/>
        </w:rPr>
        <w:t>参考值</w:t>
      </w:r>
      <w:r w:rsidRPr="008E16A3">
        <w:rPr>
          <w:rFonts w:ascii="Times New Roman" w:eastAsia="SimSun" w:hAnsi="Times New Roman" w:cs="Times New Roman"/>
          <w:szCs w:val="20"/>
          <w:lang w:val="en-GB" w:eastAsia="zh-CN"/>
        </w:rPr>
        <w:t>(dB)</w:t>
      </w:r>
      <w:r w:rsidRPr="008E16A3">
        <w:rPr>
          <w:rFonts w:ascii="Times New Roman" w:eastAsia="SimSun" w:hAnsi="Times New Roman" w:cs="Times New Roman" w:hint="eastAsia"/>
          <w:szCs w:val="20"/>
          <w:lang w:val="en-GB" w:eastAsia="zh-CN"/>
        </w:rPr>
        <w:t>；</w:t>
      </w:r>
      <w:ins w:id="310" w:author="Tao, Yingsheng" w:date="2020-04-23T14:36:00Z">
        <w:r w:rsidR="0090027A">
          <w:rPr>
            <w:rFonts w:ascii="Times New Roman" w:eastAsia="SimSun" w:hAnsi="Times New Roman" w:cs="Times New Roman" w:hint="eastAsia"/>
            <w:szCs w:val="20"/>
            <w:lang w:val="en-GB" w:eastAsia="zh-CN"/>
          </w:rPr>
          <w:t>（</w:t>
        </w:r>
      </w:ins>
      <w:ins w:id="311" w:author="Tao, Yingsheng" w:date="2020-04-23T14:35:00Z">
        <w:r w:rsidR="0090027A">
          <w:rPr>
            <w:rFonts w:ascii="Times New Roman" w:eastAsia="SimSun" w:hAnsi="Times New Roman" w:cs="Times New Roman" w:hint="eastAsia"/>
            <w:szCs w:val="20"/>
            <w:lang w:val="en-GB" w:eastAsia="zh-CN"/>
          </w:rPr>
          <w:t>即</w:t>
        </w:r>
      </w:ins>
      <w:ins w:id="312" w:author="Kong, Hongli" w:date="2020-04-21T15:36:00Z">
        <w:r w:rsidRPr="008E16A3">
          <w:rPr>
            <w:rFonts w:ascii="Times New Roman" w:eastAsia="SimSun" w:hAnsi="Times New Roman" w:cs="Times New Roman"/>
            <w:szCs w:val="20"/>
            <w:lang w:val="en-GB" w:eastAsia="zh-CN"/>
            <w:rPrChange w:id="313" w:author="Russo, Patrizia" w:date="2020-04-14T06:47:00Z">
              <w:rPr>
                <w:i/>
                <w:iCs/>
              </w:rPr>
            </w:rPrChange>
          </w:rPr>
          <w:t>26.65</w:t>
        </w:r>
        <w:r w:rsidRPr="008E16A3">
          <w:rPr>
            <w:rFonts w:ascii="Times New Roman" w:eastAsia="SimSun" w:hAnsi="Times New Roman" w:cs="Times New Roman"/>
            <w:szCs w:val="20"/>
            <w:lang w:val="en-GB" w:eastAsia="zh-CN"/>
          </w:rPr>
          <w:t> </w:t>
        </w:r>
        <w:r w:rsidRPr="008E16A3">
          <w:rPr>
            <w:rFonts w:ascii="Times New Roman" w:eastAsia="SimSun" w:hAnsi="Times New Roman" w:cs="Times New Roman"/>
            <w:szCs w:val="20"/>
            <w:lang w:val="en-GB" w:eastAsia="zh-CN"/>
            <w:rPrChange w:id="314" w:author="Russo, Patrizia" w:date="2020-04-14T06:47:00Z">
              <w:rPr>
                <w:i/>
                <w:iCs/>
              </w:rPr>
            </w:rPrChange>
          </w:rPr>
          <w:t>dB</w:t>
        </w:r>
      </w:ins>
      <w:ins w:id="315" w:author="Tao, Yingsheng" w:date="2020-04-23T14:36:00Z">
        <w:r w:rsidR="0090027A">
          <w:rPr>
            <w:rFonts w:ascii="Times New Roman" w:eastAsia="SimSun" w:hAnsi="Times New Roman" w:cs="Times New Roman" w:hint="eastAsia"/>
            <w:szCs w:val="20"/>
            <w:lang w:val="en-GB" w:eastAsia="zh-CN"/>
          </w:rPr>
          <w:t>，或</w:t>
        </w:r>
      </w:ins>
      <w:ins w:id="316" w:author="Kong, Hongli" w:date="2020-04-21T15:36:00Z">
        <w:r w:rsidRPr="008E16A3">
          <w:rPr>
            <w:rFonts w:ascii="Times New Roman" w:eastAsia="SimSun" w:hAnsi="Times New Roman" w:cs="Times New Roman"/>
            <w:szCs w:val="20"/>
            <w:lang w:eastAsia="zh-CN"/>
          </w:rPr>
          <w:t>(</w:t>
        </w:r>
        <w:r w:rsidRPr="008E16A3">
          <w:rPr>
            <w:rFonts w:ascii="Times New Roman" w:eastAsia="SimSun" w:hAnsi="Times New Roman" w:cs="Times New Roman"/>
            <w:i/>
            <w:iCs/>
            <w:szCs w:val="20"/>
            <w:lang w:eastAsia="zh-CN"/>
          </w:rPr>
          <w:t>C</w:t>
        </w:r>
        <w:r w:rsidRPr="008E16A3">
          <w:rPr>
            <w:rFonts w:ascii="Times New Roman" w:eastAsia="SimSun" w:hAnsi="Times New Roman" w:cs="Times New Roman"/>
            <w:szCs w:val="20"/>
            <w:lang w:eastAsia="zh-CN"/>
          </w:rPr>
          <w:t>/</w:t>
        </w:r>
        <w:proofErr w:type="gramStart"/>
        <w:r w:rsidRPr="008E16A3">
          <w:rPr>
            <w:rFonts w:ascii="Times New Roman" w:eastAsia="SimSun" w:hAnsi="Times New Roman" w:cs="Times New Roman"/>
            <w:i/>
            <w:iCs/>
            <w:szCs w:val="20"/>
            <w:lang w:eastAsia="zh-CN"/>
          </w:rPr>
          <w:t>N</w:t>
        </w:r>
        <w:r w:rsidRPr="008E16A3">
          <w:rPr>
            <w:rFonts w:ascii="Times New Roman" w:eastAsia="SimSun" w:hAnsi="Times New Roman" w:cs="Times New Roman"/>
            <w:szCs w:val="20"/>
            <w:lang w:eastAsia="zh-CN"/>
          </w:rPr>
          <w:t>)</w:t>
        </w:r>
        <w:r w:rsidRPr="008E16A3">
          <w:rPr>
            <w:rFonts w:ascii="Times New Roman" w:eastAsia="SimSun" w:hAnsi="Times New Roman" w:cs="Times New Roman"/>
            <w:i/>
            <w:iCs/>
            <w:szCs w:val="20"/>
            <w:lang w:eastAsia="zh-CN"/>
          </w:rPr>
          <w:t>d</w:t>
        </w:r>
        <w:proofErr w:type="gramEnd"/>
        <w:r w:rsidRPr="008E16A3">
          <w:rPr>
            <w:rFonts w:ascii="Times New Roman" w:eastAsia="SimSun" w:hAnsi="Times New Roman" w:cs="Times New Roman"/>
            <w:i/>
            <w:iCs/>
            <w:szCs w:val="20"/>
            <w:lang w:eastAsia="zh-CN"/>
          </w:rPr>
          <w:t xml:space="preserve"> + </w:t>
        </w:r>
        <w:r w:rsidRPr="008E16A3">
          <w:rPr>
            <w:rFonts w:ascii="Times New Roman" w:eastAsia="SimSun" w:hAnsi="Times New Roman" w:cs="Times New Roman"/>
            <w:szCs w:val="20"/>
            <w:lang w:eastAsia="zh-CN"/>
          </w:rPr>
          <w:t>11.65 dB</w:t>
        </w:r>
      </w:ins>
      <w:ins w:id="317" w:author="Tao, Yingsheng" w:date="2020-04-23T14:36:00Z">
        <w:r w:rsidR="0090027A">
          <w:rPr>
            <w:rFonts w:ascii="Times New Roman" w:eastAsia="SimSun" w:hAnsi="Times New Roman" w:cs="Times New Roman" w:hint="eastAsia"/>
            <w:szCs w:val="20"/>
            <w:lang w:eastAsia="zh-CN"/>
          </w:rPr>
          <w:t>，取较低值</w:t>
        </w:r>
      </w:ins>
      <w:ins w:id="318" w:author="Kong, Hongli" w:date="2020-04-23T16:49:00Z">
        <w:r w:rsidR="00362B21">
          <w:rPr>
            <w:rFonts w:ascii="Times New Roman" w:eastAsia="SimSun" w:hAnsi="Times New Roman" w:cs="Times New Roman" w:hint="eastAsia"/>
            <w:szCs w:val="20"/>
            <w:lang w:eastAsia="zh-CN"/>
          </w:rPr>
          <w:t>）</w:t>
        </w:r>
      </w:ins>
      <w:ins w:id="319" w:author="Tao, Yingsheng" w:date="2020-04-23T14:36:00Z">
        <w:r w:rsidR="0090027A">
          <w:rPr>
            <w:rFonts w:ascii="Times New Roman" w:eastAsia="SimSun" w:hAnsi="Times New Roman" w:cs="Times New Roman" w:hint="eastAsia"/>
            <w:szCs w:val="20"/>
            <w:lang w:eastAsia="zh-CN"/>
          </w:rPr>
          <w:t>；</w:t>
        </w:r>
      </w:ins>
    </w:p>
    <w:p w14:paraId="04E2C156" w14:textId="77777777" w:rsidR="008E16A3" w:rsidRPr="008E16A3" w:rsidRDefault="008E16A3" w:rsidP="008E16A3">
      <w:pPr>
        <w:tabs>
          <w:tab w:val="clear" w:pos="794"/>
          <w:tab w:val="clear" w:pos="1191"/>
          <w:tab w:val="clear" w:pos="1588"/>
          <w:tab w:val="right" w:pos="1843"/>
        </w:tabs>
        <w:spacing w:before="120" w:line="240" w:lineRule="auto"/>
        <w:ind w:left="1985" w:hanging="1985"/>
        <w:rPr>
          <w:rFonts w:ascii="Times New Roman" w:eastAsia="SimSun" w:hAnsi="Times New Roman" w:cs="Times New Roman"/>
          <w:szCs w:val="20"/>
          <w:lang w:val="en-GB" w:eastAsia="zh-CN"/>
        </w:rPr>
      </w:pPr>
      <w:r w:rsidRPr="008E16A3">
        <w:rPr>
          <w:rFonts w:ascii="Times New Roman" w:eastAsia="SimSun" w:hAnsi="Times New Roman" w:cs="Times New Roman"/>
          <w:i/>
          <w:iCs/>
          <w:szCs w:val="20"/>
          <w:lang w:val="en-GB" w:eastAsia="zh-CN"/>
        </w:rPr>
        <w:tab/>
      </w:r>
      <w:proofErr w:type="spellStart"/>
      <w:r w:rsidRPr="008E16A3">
        <w:rPr>
          <w:rFonts w:ascii="Times New Roman" w:eastAsia="SimSun" w:hAnsi="Times New Roman" w:cs="Times New Roman"/>
          <w:i/>
          <w:iCs/>
          <w:szCs w:val="20"/>
          <w:lang w:val="en-GB" w:eastAsia="zh-CN"/>
        </w:rPr>
        <w:t>V</w:t>
      </w:r>
      <w:r w:rsidRPr="008E16A3">
        <w:rPr>
          <w:rFonts w:ascii="Times New Roman" w:eastAsia="SimSun" w:hAnsi="Times New Roman" w:cs="Times New Roman"/>
          <w:i/>
          <w:iCs/>
          <w:szCs w:val="20"/>
          <w:vertAlign w:val="subscript"/>
          <w:lang w:val="en-GB" w:eastAsia="zh-CN"/>
        </w:rPr>
        <w:t>Eg</w:t>
      </w:r>
      <w:proofErr w:type="spellEnd"/>
      <w:r w:rsidRPr="008E16A3">
        <w:rPr>
          <w:rFonts w:ascii="Times New Roman" w:eastAsia="SimSun" w:hAnsi="Times New Roman" w:cs="Times New Roman"/>
          <w:szCs w:val="20"/>
          <w:lang w:val="en-GB" w:eastAsia="zh-CN"/>
        </w:rPr>
        <w:t xml:space="preserve">: </w:t>
      </w:r>
      <w:r w:rsidRPr="008E16A3">
        <w:rPr>
          <w:rFonts w:ascii="Times New Roman" w:eastAsia="SimSun" w:hAnsi="Times New Roman" w:cs="Times New Roman"/>
          <w:szCs w:val="20"/>
          <w:lang w:val="en-GB" w:eastAsia="zh-CN"/>
        </w:rPr>
        <w:tab/>
      </w:r>
      <w:r w:rsidRPr="008E16A3">
        <w:rPr>
          <w:rFonts w:ascii="Times New Roman" w:eastAsia="SimSun" w:hAnsi="Times New Roman" w:cs="Times New Roman" w:hint="eastAsia"/>
          <w:szCs w:val="20"/>
          <w:lang w:val="en-GB" w:eastAsia="zh-CN"/>
        </w:rPr>
        <w:t>网格点</w:t>
      </w:r>
      <w:proofErr w:type="spellStart"/>
      <w:r w:rsidRPr="008E16A3">
        <w:rPr>
          <w:rFonts w:ascii="Times New Roman" w:eastAsia="SimSun" w:hAnsi="Times New Roman" w:cs="Times New Roman"/>
          <w:i/>
          <w:iCs/>
          <w:szCs w:val="20"/>
          <w:lang w:val="en-GB" w:eastAsia="zh-CN"/>
        </w:rPr>
        <w:t>Eg</w:t>
      </w:r>
      <w:proofErr w:type="spellEnd"/>
      <w:r w:rsidRPr="008E16A3">
        <w:rPr>
          <w:rFonts w:ascii="Times New Roman" w:eastAsia="SimSun" w:hAnsi="Times New Roman" w:cs="Times New Roman" w:hint="eastAsia"/>
          <w:szCs w:val="20"/>
          <w:lang w:val="en-GB" w:eastAsia="zh-CN"/>
        </w:rPr>
        <w:t>的插值单入</w:t>
      </w:r>
      <w:r w:rsidRPr="008E16A3">
        <w:rPr>
          <w:rFonts w:ascii="Times New Roman" w:eastAsia="SimSun" w:hAnsi="Times New Roman" w:cs="Times New Roman"/>
          <w:i/>
          <w:iCs/>
          <w:szCs w:val="20"/>
          <w:lang w:val="en-GB" w:eastAsia="zh-CN"/>
        </w:rPr>
        <w:t>C</w:t>
      </w:r>
      <w:r w:rsidRPr="008E16A3">
        <w:rPr>
          <w:rFonts w:ascii="Times New Roman" w:eastAsia="SimSun" w:hAnsi="Times New Roman" w:cs="Times New Roman"/>
          <w:szCs w:val="20"/>
          <w:lang w:val="en-GB" w:eastAsia="zh-CN"/>
        </w:rPr>
        <w:t>/</w:t>
      </w:r>
      <w:r w:rsidRPr="008E16A3">
        <w:rPr>
          <w:rFonts w:ascii="Times New Roman" w:eastAsia="SimSun" w:hAnsi="Times New Roman" w:cs="Times New Roman"/>
          <w:i/>
          <w:iCs/>
          <w:szCs w:val="20"/>
          <w:lang w:val="en-GB" w:eastAsia="zh-CN"/>
        </w:rPr>
        <w:t>I</w:t>
      </w:r>
      <w:r w:rsidRPr="008E16A3">
        <w:rPr>
          <w:rFonts w:ascii="Times New Roman" w:eastAsia="SimSun" w:hAnsi="Times New Roman" w:cs="Times New Roman" w:hint="eastAsia"/>
          <w:szCs w:val="20"/>
          <w:lang w:val="en-GB" w:eastAsia="zh-CN"/>
        </w:rPr>
        <w:t>参考值</w:t>
      </w:r>
      <w:r w:rsidRPr="008E16A3">
        <w:rPr>
          <w:rFonts w:ascii="Times New Roman" w:eastAsia="SimSun" w:hAnsi="Times New Roman" w:cs="Times New Roman"/>
          <w:szCs w:val="20"/>
          <w:lang w:val="en-GB" w:eastAsia="zh-CN"/>
        </w:rPr>
        <w:t>(dB)</w:t>
      </w:r>
      <w:r w:rsidRPr="008E16A3">
        <w:rPr>
          <w:rFonts w:ascii="Times New Roman" w:eastAsia="SimSun" w:hAnsi="Times New Roman" w:cs="Times New Roman" w:hint="eastAsia"/>
          <w:szCs w:val="20"/>
          <w:lang w:val="en-GB" w:eastAsia="zh-CN"/>
        </w:rPr>
        <w:t>。</w:t>
      </w:r>
    </w:p>
    <w:p w14:paraId="0A1FB4D8" w14:textId="77777777" w:rsidR="008E16A3" w:rsidRPr="008E16A3" w:rsidRDefault="008E16A3" w:rsidP="008E16A3">
      <w:pPr>
        <w:tabs>
          <w:tab w:val="clear" w:pos="794"/>
          <w:tab w:val="clear" w:pos="1191"/>
          <w:tab w:val="clear" w:pos="1588"/>
          <w:tab w:val="clear" w:pos="1985"/>
          <w:tab w:val="left" w:pos="0"/>
          <w:tab w:val="left" w:pos="709"/>
          <w:tab w:val="left" w:pos="1134"/>
          <w:tab w:val="left" w:pos="1871"/>
          <w:tab w:val="left" w:pos="2268"/>
        </w:tabs>
        <w:spacing w:before="120" w:line="240" w:lineRule="auto"/>
        <w:contextualSpacing/>
        <w:jc w:val="left"/>
        <w:rPr>
          <w:rFonts w:ascii="Times New Roman" w:eastAsia="SimSun" w:hAnsi="Times New Roman" w:cs="Times New Roman"/>
          <w:szCs w:val="20"/>
          <w:lang w:val="en-GB" w:eastAsia="zh-CN"/>
        </w:rPr>
      </w:pPr>
      <w:r w:rsidRPr="008E16A3">
        <w:rPr>
          <w:rFonts w:ascii="Times New Roman" w:eastAsia="SimSun" w:hAnsi="Times New Roman" w:cs="Times New Roman"/>
          <w:szCs w:val="20"/>
          <w:lang w:val="en-GB" w:eastAsia="zh-CN"/>
        </w:rPr>
        <w:tab/>
      </w:r>
      <w:r w:rsidRPr="008E16A3">
        <w:rPr>
          <w:rFonts w:ascii="Times New Roman" w:eastAsia="SimSun" w:hAnsi="Times New Roman" w:cs="Times New Roman" w:hint="eastAsia"/>
          <w:szCs w:val="20"/>
          <w:lang w:val="en-GB" w:eastAsia="zh-CN"/>
        </w:rPr>
        <w:t>如果</w:t>
      </w:r>
      <w:r w:rsidRPr="008E16A3">
        <w:rPr>
          <w:rFonts w:ascii="Times New Roman" w:eastAsia="SimSun" w:hAnsi="Times New Roman" w:cs="Times New Roman"/>
          <w:i/>
          <w:iCs/>
          <w:szCs w:val="20"/>
          <w:lang w:val="en-GB"/>
        </w:rPr>
        <w:t>(</w:t>
      </w:r>
      <w:proofErr w:type="spellStart"/>
      <w:r w:rsidRPr="008E16A3">
        <w:rPr>
          <w:rFonts w:ascii="Times New Roman" w:eastAsia="SimSun" w:hAnsi="Times New Roman" w:cs="Times New Roman"/>
          <w:i/>
          <w:iCs/>
          <w:szCs w:val="20"/>
          <w:lang w:val="en-GB"/>
        </w:rPr>
        <w:t>R</w:t>
      </w:r>
      <w:r w:rsidRPr="008E16A3">
        <w:rPr>
          <w:rFonts w:ascii="Times New Roman" w:eastAsia="SimSun" w:hAnsi="Times New Roman" w:cs="Times New Roman"/>
          <w:i/>
          <w:iCs/>
          <w:szCs w:val="20"/>
          <w:vertAlign w:val="subscript"/>
          <w:lang w:val="en-GB"/>
        </w:rPr>
        <w:t>Th</w:t>
      </w:r>
      <w:proofErr w:type="spellEnd"/>
      <w:r w:rsidRPr="008E16A3">
        <w:rPr>
          <w:rFonts w:ascii="Times New Roman" w:eastAsia="SimSun" w:hAnsi="Times New Roman" w:cs="Times New Roman"/>
          <w:i/>
          <w:iCs/>
          <w:szCs w:val="20"/>
          <w:lang w:val="en-GB"/>
        </w:rPr>
        <w:t xml:space="preserve"> –((C/N)</w:t>
      </w:r>
      <w:proofErr w:type="spellStart"/>
      <w:r w:rsidRPr="008E16A3">
        <w:rPr>
          <w:rFonts w:ascii="Times New Roman" w:eastAsia="SimSun" w:hAnsi="Times New Roman" w:cs="Times New Roman"/>
          <w:i/>
          <w:iCs/>
          <w:szCs w:val="20"/>
          <w:vertAlign w:val="subscript"/>
          <w:lang w:val="en-GB"/>
        </w:rPr>
        <w:t>d,Th</w:t>
      </w:r>
      <w:proofErr w:type="spellEnd"/>
      <w:r w:rsidRPr="008E16A3">
        <w:rPr>
          <w:rFonts w:ascii="Times New Roman" w:eastAsia="SimSun" w:hAnsi="Times New Roman" w:cs="Times New Roman"/>
          <w:i/>
          <w:iCs/>
          <w:szCs w:val="20"/>
          <w:lang w:val="en-GB"/>
        </w:rPr>
        <w:t xml:space="preserve"> – (C/N)</w:t>
      </w:r>
      <w:proofErr w:type="spellStart"/>
      <w:r w:rsidRPr="008E16A3">
        <w:rPr>
          <w:rFonts w:ascii="Times New Roman" w:eastAsia="SimSun" w:hAnsi="Times New Roman" w:cs="Times New Roman"/>
          <w:i/>
          <w:iCs/>
          <w:szCs w:val="20"/>
          <w:vertAlign w:val="subscript"/>
          <w:lang w:val="en-GB"/>
        </w:rPr>
        <w:t>d,</w:t>
      </w:r>
      <w:r w:rsidRPr="008E16A3">
        <w:rPr>
          <w:rFonts w:ascii="Times New Roman" w:eastAsia="SimSun" w:hAnsi="Times New Roman" w:cs="Times New Roman"/>
          <w:i/>
          <w:iCs/>
          <w:szCs w:val="20"/>
          <w:vertAlign w:val="subscript"/>
          <w:lang w:val="en-GB" w:eastAsia="zh-CN"/>
        </w:rPr>
        <w:t>E</w:t>
      </w:r>
      <w:r w:rsidRPr="008E16A3">
        <w:rPr>
          <w:rFonts w:ascii="Times New Roman" w:eastAsia="SimSun" w:hAnsi="Times New Roman" w:cs="Times New Roman"/>
          <w:i/>
          <w:iCs/>
          <w:szCs w:val="20"/>
          <w:vertAlign w:val="subscript"/>
          <w:lang w:val="en-GB"/>
        </w:rPr>
        <w:t>g</w:t>
      </w:r>
      <w:proofErr w:type="spellEnd"/>
      <w:r w:rsidRPr="008E16A3">
        <w:rPr>
          <w:rFonts w:ascii="Times New Roman" w:eastAsia="SimSun" w:hAnsi="Times New Roman" w:cs="Times New Roman"/>
          <w:i/>
          <w:iCs/>
          <w:szCs w:val="20"/>
          <w:lang w:val="en-GB"/>
        </w:rPr>
        <w:t>))</w:t>
      </w:r>
      <w:r w:rsidRPr="008E16A3">
        <w:rPr>
          <w:rFonts w:ascii="Times New Roman" w:eastAsia="SimSun" w:hAnsi="Times New Roman" w:cs="Times New Roman" w:hint="eastAsia"/>
          <w:szCs w:val="20"/>
          <w:lang w:val="en-GB" w:eastAsia="zh-CN"/>
        </w:rPr>
        <w:t>值小于</w:t>
      </w:r>
      <w:r w:rsidRPr="008E16A3">
        <w:rPr>
          <w:rFonts w:ascii="Times New Roman" w:eastAsia="SimSun" w:hAnsi="Times New Roman" w:cs="Times New Roman"/>
          <w:i/>
          <w:iCs/>
          <w:szCs w:val="20"/>
          <w:lang w:val="en-GB"/>
        </w:rPr>
        <w:t xml:space="preserve"> </w:t>
      </w:r>
      <w:proofErr w:type="spellStart"/>
      <w:r w:rsidRPr="008E16A3">
        <w:rPr>
          <w:rFonts w:ascii="Times New Roman" w:eastAsia="SimSun" w:hAnsi="Times New Roman" w:cs="Times New Roman"/>
          <w:i/>
          <w:iCs/>
          <w:szCs w:val="20"/>
          <w:lang w:val="en-GB"/>
        </w:rPr>
        <w:t>R</w:t>
      </w:r>
      <w:r w:rsidRPr="008E16A3">
        <w:rPr>
          <w:rFonts w:ascii="Times New Roman" w:eastAsia="SimSun" w:hAnsi="Times New Roman" w:cs="Times New Roman"/>
          <w:i/>
          <w:iCs/>
          <w:szCs w:val="20"/>
          <w:vertAlign w:val="subscript"/>
          <w:lang w:val="en-GB"/>
        </w:rPr>
        <w:t>Th</w:t>
      </w:r>
      <w:proofErr w:type="spellEnd"/>
      <w:r w:rsidRPr="008E16A3">
        <w:rPr>
          <w:rFonts w:ascii="Times New Roman" w:eastAsia="SimSun" w:hAnsi="Times New Roman" w:cs="Times New Roman" w:hint="eastAsia"/>
          <w:szCs w:val="20"/>
          <w:lang w:val="en-GB" w:eastAsia="zh-CN"/>
        </w:rPr>
        <w:t>，那么须在</w:t>
      </w:r>
      <w:r w:rsidRPr="008E16A3">
        <w:rPr>
          <w:rFonts w:ascii="Times New Roman" w:eastAsia="SimSun" w:hAnsi="Times New Roman" w:cs="Times New Roman"/>
          <w:szCs w:val="20"/>
          <w:lang w:val="en-GB"/>
        </w:rPr>
        <w:t>(1)</w:t>
      </w:r>
      <w:r w:rsidRPr="008E16A3">
        <w:rPr>
          <w:rFonts w:ascii="Times New Roman" w:eastAsia="SimSun" w:hAnsi="Times New Roman" w:cs="Times New Roman" w:hint="eastAsia"/>
          <w:szCs w:val="20"/>
          <w:lang w:val="en-GB" w:eastAsia="zh-CN"/>
        </w:rPr>
        <w:t>中采用</w:t>
      </w:r>
      <w:r w:rsidRPr="008E16A3">
        <w:rPr>
          <w:rFonts w:ascii="Times New Roman" w:eastAsia="SimSun" w:hAnsi="Times New Roman" w:cs="Times New Roman"/>
          <w:i/>
          <w:iCs/>
          <w:szCs w:val="20"/>
          <w:lang w:val="en-GB"/>
        </w:rPr>
        <w:t>(</w:t>
      </w:r>
      <w:proofErr w:type="spellStart"/>
      <w:r w:rsidRPr="008E16A3">
        <w:rPr>
          <w:rFonts w:ascii="Times New Roman" w:eastAsia="SimSun" w:hAnsi="Times New Roman" w:cs="Times New Roman"/>
          <w:i/>
          <w:iCs/>
          <w:szCs w:val="20"/>
          <w:lang w:val="en-GB"/>
        </w:rPr>
        <w:t>R</w:t>
      </w:r>
      <w:r w:rsidRPr="008E16A3">
        <w:rPr>
          <w:rFonts w:ascii="Times New Roman" w:eastAsia="SimSun" w:hAnsi="Times New Roman" w:cs="Times New Roman"/>
          <w:i/>
          <w:iCs/>
          <w:szCs w:val="20"/>
          <w:vertAlign w:val="subscript"/>
          <w:lang w:val="en-GB"/>
        </w:rPr>
        <w:t>Th</w:t>
      </w:r>
      <w:proofErr w:type="spellEnd"/>
      <w:r w:rsidRPr="008E16A3">
        <w:rPr>
          <w:rFonts w:ascii="Times New Roman" w:eastAsia="SimSun" w:hAnsi="Times New Roman" w:cs="Times New Roman"/>
          <w:i/>
          <w:iCs/>
          <w:szCs w:val="20"/>
          <w:lang w:val="en-GB"/>
        </w:rPr>
        <w:t xml:space="preserve"> –((C/N)</w:t>
      </w:r>
      <w:r w:rsidRPr="008E16A3">
        <w:rPr>
          <w:rFonts w:ascii="Times New Roman" w:eastAsia="SimSun" w:hAnsi="Times New Roman" w:cs="Times New Roman"/>
          <w:i/>
          <w:iCs/>
          <w:szCs w:val="20"/>
          <w:vertAlign w:val="subscript"/>
          <w:lang w:val="en-GB"/>
        </w:rPr>
        <w:t xml:space="preserve"> </w:t>
      </w:r>
      <w:proofErr w:type="spellStart"/>
      <w:r w:rsidRPr="008E16A3">
        <w:rPr>
          <w:rFonts w:ascii="Times New Roman" w:eastAsia="SimSun" w:hAnsi="Times New Roman" w:cs="Times New Roman"/>
          <w:i/>
          <w:iCs/>
          <w:szCs w:val="20"/>
          <w:vertAlign w:val="subscript"/>
          <w:lang w:val="en-GB"/>
        </w:rPr>
        <w:t>d,Th</w:t>
      </w:r>
      <w:proofErr w:type="spellEnd"/>
      <w:r w:rsidRPr="008E16A3">
        <w:rPr>
          <w:rFonts w:ascii="Times New Roman" w:eastAsia="SimSun" w:hAnsi="Times New Roman" w:cs="Times New Roman"/>
          <w:i/>
          <w:iCs/>
          <w:szCs w:val="20"/>
          <w:lang w:val="en-GB"/>
        </w:rPr>
        <w:t xml:space="preserve"> – (C/N)</w:t>
      </w:r>
      <w:r w:rsidRPr="008E16A3">
        <w:rPr>
          <w:rFonts w:ascii="Times New Roman" w:eastAsia="SimSun" w:hAnsi="Times New Roman" w:cs="Times New Roman"/>
          <w:i/>
          <w:iCs/>
          <w:szCs w:val="20"/>
          <w:vertAlign w:val="subscript"/>
          <w:lang w:val="en-GB"/>
        </w:rPr>
        <w:t xml:space="preserve"> </w:t>
      </w:r>
      <w:proofErr w:type="spellStart"/>
      <w:r w:rsidRPr="008E16A3">
        <w:rPr>
          <w:rFonts w:ascii="Times New Roman" w:eastAsia="SimSun" w:hAnsi="Times New Roman" w:cs="Times New Roman"/>
          <w:i/>
          <w:iCs/>
          <w:szCs w:val="20"/>
          <w:vertAlign w:val="subscript"/>
          <w:lang w:val="en-GB"/>
        </w:rPr>
        <w:t>d,</w:t>
      </w:r>
      <w:r w:rsidRPr="008E16A3">
        <w:rPr>
          <w:rFonts w:ascii="Times New Roman" w:eastAsia="SimSun" w:hAnsi="Times New Roman" w:cs="Times New Roman"/>
          <w:i/>
          <w:iCs/>
          <w:szCs w:val="20"/>
          <w:vertAlign w:val="subscript"/>
          <w:lang w:val="en-GB" w:eastAsia="zh-CN"/>
        </w:rPr>
        <w:t>E</w:t>
      </w:r>
      <w:r w:rsidRPr="008E16A3">
        <w:rPr>
          <w:rFonts w:ascii="Times New Roman" w:eastAsia="SimSun" w:hAnsi="Times New Roman" w:cs="Times New Roman"/>
          <w:i/>
          <w:iCs/>
          <w:szCs w:val="20"/>
          <w:vertAlign w:val="subscript"/>
          <w:lang w:val="en-GB"/>
        </w:rPr>
        <w:t>g</w:t>
      </w:r>
      <w:proofErr w:type="spellEnd"/>
      <w:r w:rsidRPr="008E16A3">
        <w:rPr>
          <w:rFonts w:ascii="Times New Roman" w:eastAsia="SimSun" w:hAnsi="Times New Roman" w:cs="Times New Roman"/>
          <w:i/>
          <w:iCs/>
          <w:szCs w:val="20"/>
          <w:lang w:val="en-GB"/>
        </w:rPr>
        <w:t>))</w:t>
      </w:r>
      <w:r w:rsidRPr="008E16A3">
        <w:rPr>
          <w:rFonts w:ascii="Times New Roman" w:eastAsia="SimSun" w:hAnsi="Times New Roman" w:cs="Times New Roman" w:hint="eastAsia"/>
          <w:szCs w:val="20"/>
          <w:lang w:val="en-GB" w:eastAsia="zh-CN"/>
        </w:rPr>
        <w:t>，而不是</w:t>
      </w:r>
      <w:proofErr w:type="spellStart"/>
      <w:r w:rsidRPr="008E16A3">
        <w:rPr>
          <w:rFonts w:ascii="Times New Roman" w:eastAsia="SimSun" w:hAnsi="Times New Roman" w:cs="Times New Roman"/>
          <w:i/>
          <w:iCs/>
          <w:szCs w:val="20"/>
          <w:lang w:val="en-GB"/>
        </w:rPr>
        <w:t>R</w:t>
      </w:r>
      <w:r w:rsidRPr="008E16A3">
        <w:rPr>
          <w:rFonts w:ascii="Times New Roman" w:eastAsia="SimSun" w:hAnsi="Times New Roman" w:cs="Times New Roman"/>
          <w:i/>
          <w:iCs/>
          <w:szCs w:val="20"/>
          <w:vertAlign w:val="subscript"/>
          <w:lang w:val="en-GB"/>
        </w:rPr>
        <w:t>Th</w:t>
      </w:r>
      <w:proofErr w:type="spellEnd"/>
      <w:r w:rsidRPr="008E16A3">
        <w:rPr>
          <w:rFonts w:ascii="Times New Roman" w:eastAsia="SimSun" w:hAnsi="Times New Roman" w:cs="Times New Roman" w:hint="eastAsia"/>
          <w:szCs w:val="20"/>
          <w:lang w:val="en-GB" w:eastAsia="zh-CN"/>
        </w:rPr>
        <w:t>，</w:t>
      </w:r>
      <w:r w:rsidRPr="008E16A3">
        <w:rPr>
          <w:rFonts w:ascii="Times New Roman" w:eastAsia="SimSun" w:hAnsi="Times New Roman" w:cs="Times New Roman"/>
          <w:szCs w:val="20"/>
          <w:lang w:val="en-GB"/>
        </w:rPr>
        <w:t xml:space="preserve"> </w:t>
      </w:r>
    </w:p>
    <w:p w14:paraId="7D698993" w14:textId="77777777" w:rsidR="008E16A3" w:rsidRPr="008E16A3" w:rsidRDefault="008E16A3" w:rsidP="008E16A3">
      <w:pPr>
        <w:tabs>
          <w:tab w:val="clear" w:pos="794"/>
          <w:tab w:val="clear" w:pos="1191"/>
          <w:tab w:val="clear" w:pos="1588"/>
          <w:tab w:val="clear" w:pos="1985"/>
          <w:tab w:val="left" w:pos="0"/>
          <w:tab w:val="left" w:pos="709"/>
          <w:tab w:val="left" w:pos="1134"/>
          <w:tab w:val="left" w:pos="1871"/>
          <w:tab w:val="left" w:pos="2268"/>
        </w:tabs>
        <w:spacing w:before="120" w:line="240" w:lineRule="auto"/>
        <w:contextualSpacing/>
        <w:jc w:val="left"/>
        <w:rPr>
          <w:rFonts w:ascii="Times New Roman" w:eastAsia="SimSun" w:hAnsi="Times New Roman" w:cs="Times New Roman"/>
          <w:szCs w:val="20"/>
          <w:lang w:val="en-GB" w:eastAsia="zh-CN"/>
        </w:rPr>
      </w:pPr>
      <w:r w:rsidRPr="008E16A3">
        <w:rPr>
          <w:rFonts w:ascii="Times New Roman" w:eastAsia="SimSun" w:hAnsi="Times New Roman" w:cs="Times New Roman" w:hint="eastAsia"/>
          <w:szCs w:val="20"/>
          <w:lang w:val="en-GB" w:eastAsia="zh-CN"/>
        </w:rPr>
        <w:t>其中：</w:t>
      </w:r>
    </w:p>
    <w:p w14:paraId="54CFB4B4" w14:textId="77777777" w:rsidR="008E16A3" w:rsidRPr="008E16A3" w:rsidRDefault="008E16A3" w:rsidP="008E16A3">
      <w:pPr>
        <w:tabs>
          <w:tab w:val="clear" w:pos="794"/>
          <w:tab w:val="clear" w:pos="1191"/>
          <w:tab w:val="clear" w:pos="1588"/>
          <w:tab w:val="right" w:pos="1843"/>
        </w:tabs>
        <w:spacing w:before="120" w:line="240" w:lineRule="auto"/>
        <w:ind w:left="1985" w:hanging="1985"/>
        <w:rPr>
          <w:rFonts w:ascii="Times New Roman" w:eastAsia="SimSun" w:hAnsi="Times New Roman" w:cs="Times New Roman"/>
          <w:szCs w:val="20"/>
          <w:lang w:val="en-GB" w:eastAsia="zh-CN"/>
        </w:rPr>
      </w:pPr>
      <w:r w:rsidRPr="008E16A3">
        <w:rPr>
          <w:rFonts w:ascii="Times New Roman" w:eastAsia="SimSun" w:hAnsi="Times New Roman" w:cs="Times New Roman"/>
          <w:szCs w:val="20"/>
          <w:lang w:val="en-GB" w:eastAsia="zh-CN"/>
        </w:rPr>
        <w:tab/>
      </w:r>
      <w:r w:rsidRPr="008E16A3">
        <w:rPr>
          <w:rFonts w:ascii="Times New Roman" w:eastAsia="SimSun" w:hAnsi="Times New Roman" w:cs="Times New Roman"/>
          <w:i/>
          <w:iCs/>
          <w:szCs w:val="20"/>
          <w:lang w:val="en-GB"/>
        </w:rPr>
        <w:t>(C/</w:t>
      </w:r>
      <w:proofErr w:type="gramStart"/>
      <w:r w:rsidRPr="008E16A3">
        <w:rPr>
          <w:rFonts w:ascii="Times New Roman" w:eastAsia="SimSun" w:hAnsi="Times New Roman" w:cs="Times New Roman"/>
          <w:i/>
          <w:iCs/>
          <w:szCs w:val="20"/>
          <w:lang w:val="en-GB"/>
        </w:rPr>
        <w:t>N)</w:t>
      </w:r>
      <w:proofErr w:type="spellStart"/>
      <w:r w:rsidRPr="008E16A3">
        <w:rPr>
          <w:rFonts w:ascii="Times New Roman" w:eastAsia="SimSun" w:hAnsi="Times New Roman" w:cs="Times New Roman"/>
          <w:i/>
          <w:iCs/>
          <w:szCs w:val="20"/>
          <w:vertAlign w:val="subscript"/>
          <w:lang w:val="en-GB"/>
        </w:rPr>
        <w:t>d</w:t>
      </w:r>
      <w:proofErr w:type="gramEnd"/>
      <w:r w:rsidRPr="008E16A3">
        <w:rPr>
          <w:rFonts w:ascii="Times New Roman" w:eastAsia="SimSun" w:hAnsi="Times New Roman" w:cs="Times New Roman"/>
          <w:i/>
          <w:iCs/>
          <w:szCs w:val="20"/>
          <w:vertAlign w:val="subscript"/>
          <w:lang w:val="en-GB"/>
        </w:rPr>
        <w:t>,Th</w:t>
      </w:r>
      <w:proofErr w:type="spellEnd"/>
      <w:r w:rsidRPr="008E16A3">
        <w:rPr>
          <w:rFonts w:ascii="Times New Roman" w:eastAsia="SimSun" w:hAnsi="Times New Roman" w:cs="Times New Roman"/>
          <w:szCs w:val="20"/>
          <w:lang w:val="en-GB"/>
        </w:rPr>
        <w:t>:</w:t>
      </w:r>
      <w:r w:rsidRPr="008E16A3">
        <w:rPr>
          <w:rFonts w:ascii="Times New Roman" w:eastAsia="SimSun" w:hAnsi="Times New Roman" w:cs="Times New Roman"/>
          <w:szCs w:val="20"/>
          <w:lang w:val="en-GB" w:eastAsia="zh-CN"/>
        </w:rPr>
        <w:t xml:space="preserve"> </w:t>
      </w:r>
      <w:r w:rsidRPr="008E16A3">
        <w:rPr>
          <w:rFonts w:ascii="Times New Roman" w:eastAsia="SimSun" w:hAnsi="Times New Roman" w:cs="Times New Roman"/>
          <w:szCs w:val="20"/>
          <w:lang w:val="en-GB" w:eastAsia="zh-CN"/>
        </w:rPr>
        <w:tab/>
      </w:r>
      <w:r w:rsidRPr="008E16A3">
        <w:rPr>
          <w:rFonts w:ascii="Times New Roman" w:eastAsia="SimSun" w:hAnsi="Times New Roman" w:cs="Times New Roman" w:hint="eastAsia"/>
          <w:szCs w:val="20"/>
          <w:lang w:val="en-GB" w:eastAsia="zh-CN"/>
        </w:rPr>
        <w:t>测试点</w:t>
      </w:r>
      <w:r w:rsidRPr="008E16A3">
        <w:rPr>
          <w:rFonts w:ascii="Times New Roman" w:eastAsia="SimSun" w:hAnsi="Times New Roman" w:cs="Times New Roman"/>
          <w:szCs w:val="20"/>
          <w:lang w:val="en-GB"/>
        </w:rPr>
        <w:t>Th</w:t>
      </w:r>
      <w:r w:rsidRPr="008E16A3">
        <w:rPr>
          <w:rFonts w:ascii="Times New Roman" w:eastAsia="SimSun" w:hAnsi="Times New Roman" w:cs="Times New Roman" w:hint="eastAsia"/>
          <w:szCs w:val="20"/>
          <w:lang w:val="en-GB" w:eastAsia="zh-CN"/>
        </w:rPr>
        <w:t>的下行</w:t>
      </w:r>
      <w:r w:rsidRPr="008E16A3">
        <w:rPr>
          <w:rFonts w:ascii="Times New Roman" w:eastAsia="SimSun" w:hAnsi="Times New Roman" w:cs="Times New Roman"/>
          <w:szCs w:val="20"/>
          <w:lang w:val="en-GB"/>
        </w:rPr>
        <w:t>C/N</w:t>
      </w:r>
      <w:r w:rsidRPr="008E16A3">
        <w:rPr>
          <w:rFonts w:ascii="Times New Roman" w:eastAsia="SimSun" w:hAnsi="Times New Roman" w:cs="Times New Roman" w:hint="eastAsia"/>
          <w:szCs w:val="20"/>
          <w:lang w:val="en-GB" w:eastAsia="zh-CN"/>
        </w:rPr>
        <w:t>值；</w:t>
      </w:r>
    </w:p>
    <w:p w14:paraId="3F54313C" w14:textId="77777777" w:rsidR="008E16A3" w:rsidRPr="008E16A3" w:rsidRDefault="008E16A3" w:rsidP="008E16A3">
      <w:pPr>
        <w:tabs>
          <w:tab w:val="clear" w:pos="794"/>
          <w:tab w:val="clear" w:pos="1191"/>
          <w:tab w:val="clear" w:pos="1588"/>
          <w:tab w:val="right" w:pos="1843"/>
        </w:tabs>
        <w:spacing w:before="120" w:line="240" w:lineRule="auto"/>
        <w:ind w:left="1985" w:hanging="1985"/>
        <w:rPr>
          <w:rFonts w:ascii="Times New Roman" w:eastAsia="SimSun" w:hAnsi="Times New Roman" w:cs="Times New Roman"/>
          <w:szCs w:val="20"/>
          <w:lang w:val="en-GB" w:eastAsia="zh-CN"/>
        </w:rPr>
      </w:pPr>
      <w:r w:rsidRPr="008E16A3">
        <w:rPr>
          <w:rFonts w:ascii="Times New Roman" w:eastAsia="SimSun" w:hAnsi="Times New Roman" w:cs="Times New Roman"/>
          <w:szCs w:val="20"/>
          <w:lang w:val="en-GB" w:eastAsia="zh-CN"/>
        </w:rPr>
        <w:tab/>
      </w:r>
      <w:r w:rsidRPr="008E16A3">
        <w:rPr>
          <w:rFonts w:ascii="Times New Roman" w:eastAsia="SimSun" w:hAnsi="Times New Roman" w:cs="Times New Roman"/>
          <w:i/>
          <w:iCs/>
          <w:szCs w:val="20"/>
          <w:lang w:val="en-GB"/>
        </w:rPr>
        <w:t>(C/</w:t>
      </w:r>
      <w:proofErr w:type="gramStart"/>
      <w:r w:rsidRPr="008E16A3">
        <w:rPr>
          <w:rFonts w:ascii="Times New Roman" w:eastAsia="SimSun" w:hAnsi="Times New Roman" w:cs="Times New Roman"/>
          <w:i/>
          <w:iCs/>
          <w:szCs w:val="20"/>
          <w:lang w:val="en-GB"/>
        </w:rPr>
        <w:t>N)</w:t>
      </w:r>
      <w:proofErr w:type="spellStart"/>
      <w:r w:rsidRPr="008E16A3">
        <w:rPr>
          <w:rFonts w:ascii="Times New Roman" w:eastAsia="SimSun" w:hAnsi="Times New Roman" w:cs="Times New Roman"/>
          <w:i/>
          <w:iCs/>
          <w:szCs w:val="20"/>
          <w:vertAlign w:val="subscript"/>
          <w:lang w:val="en-GB"/>
        </w:rPr>
        <w:t>d</w:t>
      </w:r>
      <w:proofErr w:type="gramEnd"/>
      <w:r w:rsidRPr="008E16A3">
        <w:rPr>
          <w:rFonts w:ascii="Times New Roman" w:eastAsia="SimSun" w:hAnsi="Times New Roman" w:cs="Times New Roman"/>
          <w:i/>
          <w:iCs/>
          <w:szCs w:val="20"/>
          <w:vertAlign w:val="subscript"/>
          <w:lang w:val="en-GB" w:eastAsia="zh-CN"/>
        </w:rPr>
        <w:t>,Eg</w:t>
      </w:r>
      <w:proofErr w:type="spellEnd"/>
      <w:r w:rsidRPr="008E16A3">
        <w:rPr>
          <w:rFonts w:ascii="Times New Roman" w:eastAsia="SimSun" w:hAnsi="Times New Roman" w:cs="Times New Roman"/>
          <w:szCs w:val="20"/>
          <w:lang w:val="en-GB"/>
        </w:rPr>
        <w:t>:</w:t>
      </w:r>
      <w:r w:rsidRPr="008E16A3">
        <w:rPr>
          <w:rFonts w:ascii="Times New Roman" w:eastAsia="SimSun" w:hAnsi="Times New Roman" w:cs="Times New Roman"/>
          <w:szCs w:val="20"/>
          <w:lang w:val="en-GB" w:eastAsia="zh-CN"/>
        </w:rPr>
        <w:tab/>
      </w:r>
      <w:r w:rsidRPr="008E16A3">
        <w:rPr>
          <w:rFonts w:ascii="Times New Roman" w:eastAsia="SimSun" w:hAnsi="Times New Roman" w:cs="Times New Roman" w:hint="eastAsia"/>
          <w:szCs w:val="20"/>
          <w:lang w:val="en-GB" w:eastAsia="zh-CN"/>
        </w:rPr>
        <w:t>网格点</w:t>
      </w:r>
      <w:proofErr w:type="spellStart"/>
      <w:r w:rsidRPr="008E16A3">
        <w:rPr>
          <w:rFonts w:ascii="Times New Roman" w:eastAsia="SimSun" w:hAnsi="Times New Roman" w:cs="Times New Roman"/>
          <w:szCs w:val="20"/>
          <w:lang w:val="en-GB" w:eastAsia="zh-CN"/>
        </w:rPr>
        <w:t>Eg</w:t>
      </w:r>
      <w:proofErr w:type="spellEnd"/>
      <w:r w:rsidRPr="008E16A3">
        <w:rPr>
          <w:rFonts w:ascii="Times New Roman" w:eastAsia="SimSun" w:hAnsi="Times New Roman" w:cs="Times New Roman" w:hint="eastAsia"/>
          <w:szCs w:val="20"/>
          <w:lang w:val="en-GB" w:eastAsia="zh-CN"/>
        </w:rPr>
        <w:t>的下行</w:t>
      </w:r>
      <w:r w:rsidRPr="008E16A3">
        <w:rPr>
          <w:rFonts w:ascii="Times New Roman" w:eastAsia="SimSun" w:hAnsi="Times New Roman" w:cs="Times New Roman"/>
          <w:szCs w:val="20"/>
          <w:lang w:val="en-GB"/>
        </w:rPr>
        <w:t>C/N</w:t>
      </w:r>
      <w:r w:rsidRPr="008E16A3">
        <w:rPr>
          <w:rFonts w:ascii="Times New Roman" w:eastAsia="SimSun" w:hAnsi="Times New Roman" w:cs="Times New Roman" w:hint="eastAsia"/>
          <w:szCs w:val="20"/>
          <w:lang w:val="en-GB" w:eastAsia="zh-CN"/>
        </w:rPr>
        <w:t>值。</w:t>
      </w:r>
    </w:p>
    <w:p w14:paraId="1BF1AE74" w14:textId="2D79D6A1" w:rsidR="008E16A3" w:rsidRPr="00F54ADA" w:rsidRDefault="008E16A3" w:rsidP="008E16A3">
      <w:pPr>
        <w:tabs>
          <w:tab w:val="clear" w:pos="794"/>
          <w:tab w:val="clear" w:pos="1191"/>
          <w:tab w:val="clear" w:pos="1588"/>
          <w:tab w:val="clear" w:pos="1985"/>
          <w:tab w:val="left" w:pos="709"/>
          <w:tab w:val="left" w:pos="1134"/>
          <w:tab w:val="left" w:pos="1871"/>
          <w:tab w:val="left" w:pos="2268"/>
        </w:tabs>
        <w:overflowPunct/>
        <w:spacing w:before="120" w:line="240" w:lineRule="auto"/>
        <w:jc w:val="left"/>
        <w:rPr>
          <w:ins w:id="320" w:author="Kong, Hongli" w:date="2020-04-21T15:37:00Z"/>
          <w:rFonts w:asciiTheme="minorHAnsi" w:eastAsia="SimSun" w:hAnsiTheme="minorHAnsi" w:cstheme="minorHAnsi"/>
          <w:szCs w:val="20"/>
          <w:lang w:val="en-GB" w:eastAsia="zh-CN"/>
        </w:rPr>
      </w:pPr>
      <w:r w:rsidRPr="00F54ADA">
        <w:rPr>
          <w:rFonts w:asciiTheme="minorHAnsi" w:eastAsia="SimSun" w:hAnsiTheme="minorHAnsi" w:cstheme="minorHAnsi"/>
          <w:szCs w:val="20"/>
          <w:lang w:val="en-GB" w:eastAsia="zh-CN"/>
        </w:rPr>
        <w:t>3</w:t>
      </w:r>
      <w:r w:rsidRPr="00F54ADA">
        <w:rPr>
          <w:rFonts w:asciiTheme="minorHAnsi" w:eastAsia="SimSun" w:hAnsiTheme="minorHAnsi" w:cstheme="minorHAnsi"/>
          <w:szCs w:val="20"/>
          <w:lang w:val="en-GB" w:eastAsia="zh-CN"/>
        </w:rPr>
        <w:tab/>
      </w:r>
      <w:r w:rsidRPr="00F54ADA">
        <w:rPr>
          <w:rFonts w:asciiTheme="minorHAnsi" w:eastAsia="SimSun" w:hAnsiTheme="minorHAnsi" w:cstheme="minorHAnsi"/>
          <w:szCs w:val="20"/>
          <w:lang w:val="en-GB" w:eastAsia="zh-CN"/>
        </w:rPr>
        <w:t>如果插值后的值</w:t>
      </w:r>
      <w:proofErr w:type="spellStart"/>
      <w:r w:rsidRPr="00F54ADA">
        <w:rPr>
          <w:rFonts w:asciiTheme="minorHAnsi" w:eastAsia="SimSun" w:hAnsiTheme="minorHAnsi" w:cstheme="minorHAnsi"/>
          <w:i/>
          <w:iCs/>
          <w:szCs w:val="20"/>
          <w:lang w:val="en-GB" w:eastAsia="zh-CN"/>
        </w:rPr>
        <w:t>V</w:t>
      </w:r>
      <w:r w:rsidRPr="00F54ADA">
        <w:rPr>
          <w:rFonts w:asciiTheme="minorHAnsi" w:eastAsia="SimSun" w:hAnsiTheme="minorHAnsi" w:cstheme="minorHAnsi"/>
          <w:i/>
          <w:iCs/>
          <w:szCs w:val="20"/>
          <w:vertAlign w:val="subscript"/>
          <w:lang w:val="en-GB" w:eastAsia="zh-CN"/>
        </w:rPr>
        <w:t>Eg</w:t>
      </w:r>
      <w:proofErr w:type="spellEnd"/>
      <w:r w:rsidRPr="00F54ADA">
        <w:rPr>
          <w:rFonts w:asciiTheme="minorHAnsi" w:eastAsia="SimSun" w:hAnsiTheme="minorHAnsi" w:cstheme="minorHAnsi"/>
          <w:szCs w:val="20"/>
          <w:lang w:val="en-GB" w:eastAsia="zh-CN"/>
        </w:rPr>
        <w:t>大于</w:t>
      </w:r>
      <w:r w:rsidRPr="00F54ADA">
        <w:rPr>
          <w:rFonts w:asciiTheme="minorHAnsi" w:eastAsia="SimSun" w:hAnsiTheme="minorHAnsi" w:cstheme="minorHAnsi"/>
          <w:szCs w:val="20"/>
          <w:lang w:val="en-GB" w:eastAsia="zh-CN"/>
        </w:rPr>
        <w:t>(</w:t>
      </w:r>
      <w:r w:rsidRPr="00F54ADA">
        <w:rPr>
          <w:rFonts w:asciiTheme="minorHAnsi" w:eastAsia="SimSun" w:hAnsiTheme="minorHAnsi" w:cstheme="minorHAnsi"/>
          <w:i/>
          <w:iCs/>
          <w:szCs w:val="20"/>
          <w:lang w:val="en-GB" w:eastAsia="zh-CN"/>
        </w:rPr>
        <w:t>C</w:t>
      </w:r>
      <w:r w:rsidRPr="00F54ADA">
        <w:rPr>
          <w:rFonts w:asciiTheme="minorHAnsi" w:eastAsia="SimSun" w:hAnsiTheme="minorHAnsi" w:cstheme="minorHAnsi"/>
          <w:szCs w:val="20"/>
          <w:lang w:val="en-GB" w:eastAsia="zh-CN"/>
        </w:rPr>
        <w:t>/</w:t>
      </w:r>
      <w:proofErr w:type="gramStart"/>
      <w:r w:rsidRPr="00F54ADA">
        <w:rPr>
          <w:rFonts w:asciiTheme="minorHAnsi" w:eastAsia="SimSun" w:hAnsiTheme="minorHAnsi" w:cstheme="minorHAnsi"/>
          <w:i/>
          <w:iCs/>
          <w:szCs w:val="20"/>
          <w:lang w:val="en-GB" w:eastAsia="zh-CN"/>
        </w:rPr>
        <w:t>N</w:t>
      </w:r>
      <w:r w:rsidRPr="00F54ADA">
        <w:rPr>
          <w:rFonts w:asciiTheme="minorHAnsi" w:eastAsia="SimSun" w:hAnsiTheme="minorHAnsi" w:cstheme="minorHAnsi"/>
          <w:szCs w:val="20"/>
          <w:lang w:val="en-GB" w:eastAsia="zh-CN"/>
        </w:rPr>
        <w:t>)</w:t>
      </w:r>
      <w:r w:rsidRPr="00F54ADA">
        <w:rPr>
          <w:rFonts w:asciiTheme="minorHAnsi" w:eastAsia="SimSun" w:hAnsiTheme="minorHAnsi" w:cstheme="minorHAnsi"/>
          <w:i/>
          <w:iCs/>
          <w:szCs w:val="20"/>
          <w:vertAlign w:val="subscript"/>
          <w:lang w:val="en-GB" w:eastAsia="zh-CN"/>
        </w:rPr>
        <w:t>d</w:t>
      </w:r>
      <w:proofErr w:type="gramEnd"/>
      <w:r w:rsidRPr="00F54ADA">
        <w:rPr>
          <w:rFonts w:asciiTheme="minorHAnsi" w:eastAsia="SimSun" w:hAnsiTheme="minorHAnsi" w:cstheme="minorHAnsi"/>
          <w:i/>
          <w:iCs/>
          <w:szCs w:val="20"/>
          <w:vertAlign w:val="subscript"/>
          <w:lang w:val="en-GB" w:eastAsia="zh-CN"/>
        </w:rPr>
        <w:t xml:space="preserve">, </w:t>
      </w:r>
      <w:proofErr w:type="spellStart"/>
      <w:r w:rsidRPr="00F54ADA">
        <w:rPr>
          <w:rFonts w:asciiTheme="minorHAnsi" w:eastAsia="SimSun" w:hAnsiTheme="minorHAnsi" w:cstheme="minorHAnsi"/>
          <w:i/>
          <w:iCs/>
          <w:szCs w:val="20"/>
          <w:vertAlign w:val="subscript"/>
          <w:lang w:val="en-GB" w:eastAsia="zh-CN"/>
        </w:rPr>
        <w:t>Eg</w:t>
      </w:r>
      <w:proofErr w:type="spellEnd"/>
      <w:r w:rsidRPr="00F54ADA">
        <w:rPr>
          <w:rFonts w:asciiTheme="minorHAnsi" w:eastAsia="SimSun" w:hAnsiTheme="minorHAnsi" w:cstheme="minorHAnsi"/>
          <w:szCs w:val="20"/>
          <w:lang w:val="en-GB" w:eastAsia="zh-CN"/>
        </w:rPr>
        <w:t xml:space="preserve"> +11.65 dB</w:t>
      </w:r>
      <w:r w:rsidRPr="00F54ADA">
        <w:rPr>
          <w:rFonts w:asciiTheme="minorHAnsi" w:eastAsia="SimSun" w:hAnsiTheme="minorHAnsi" w:cstheme="minorHAnsi"/>
          <w:szCs w:val="20"/>
          <w:lang w:val="en-GB" w:eastAsia="zh-CN"/>
        </w:rPr>
        <w:t>，那么</w:t>
      </w:r>
      <w:r w:rsidRPr="00F54ADA">
        <w:rPr>
          <w:rFonts w:asciiTheme="minorHAnsi" w:eastAsia="SimSun" w:hAnsiTheme="minorHAnsi" w:cstheme="minorHAnsi"/>
          <w:szCs w:val="20"/>
          <w:lang w:val="en-GB" w:eastAsia="zh-CN"/>
        </w:rPr>
        <w:t>(</w:t>
      </w:r>
      <w:r w:rsidRPr="00F54ADA">
        <w:rPr>
          <w:rFonts w:asciiTheme="minorHAnsi" w:eastAsia="SimSun" w:hAnsiTheme="minorHAnsi" w:cstheme="minorHAnsi"/>
          <w:i/>
          <w:iCs/>
          <w:szCs w:val="20"/>
          <w:lang w:val="en-GB" w:eastAsia="zh-CN"/>
        </w:rPr>
        <w:t>C</w:t>
      </w:r>
      <w:r w:rsidRPr="00F54ADA">
        <w:rPr>
          <w:rFonts w:asciiTheme="minorHAnsi" w:eastAsia="SimSun" w:hAnsiTheme="minorHAnsi" w:cstheme="minorHAnsi"/>
          <w:szCs w:val="20"/>
          <w:lang w:val="en-GB" w:eastAsia="zh-CN"/>
        </w:rPr>
        <w:t>/</w:t>
      </w:r>
      <w:r w:rsidRPr="00F54ADA">
        <w:rPr>
          <w:rFonts w:asciiTheme="minorHAnsi" w:eastAsia="SimSun" w:hAnsiTheme="minorHAnsi" w:cstheme="minorHAnsi"/>
          <w:i/>
          <w:iCs/>
          <w:szCs w:val="20"/>
          <w:lang w:val="en-GB" w:eastAsia="zh-CN"/>
        </w:rPr>
        <w:t>N</w:t>
      </w:r>
      <w:r w:rsidRPr="00F54ADA">
        <w:rPr>
          <w:rFonts w:asciiTheme="minorHAnsi" w:eastAsia="SimSun" w:hAnsiTheme="minorHAnsi" w:cstheme="minorHAnsi"/>
          <w:szCs w:val="20"/>
          <w:lang w:val="en-GB" w:eastAsia="zh-CN"/>
        </w:rPr>
        <w:t>)</w:t>
      </w:r>
      <w:r w:rsidRPr="00F54ADA">
        <w:rPr>
          <w:rFonts w:asciiTheme="minorHAnsi" w:eastAsia="SimSun" w:hAnsiTheme="minorHAnsi" w:cstheme="minorHAnsi"/>
          <w:i/>
          <w:iCs/>
          <w:szCs w:val="20"/>
          <w:vertAlign w:val="subscript"/>
          <w:lang w:val="en-GB" w:eastAsia="zh-CN"/>
        </w:rPr>
        <w:t xml:space="preserve">d, </w:t>
      </w:r>
      <w:proofErr w:type="spellStart"/>
      <w:r w:rsidRPr="00F54ADA">
        <w:rPr>
          <w:rFonts w:asciiTheme="minorHAnsi" w:eastAsia="SimSun" w:hAnsiTheme="minorHAnsi" w:cstheme="minorHAnsi"/>
          <w:i/>
          <w:iCs/>
          <w:szCs w:val="20"/>
          <w:vertAlign w:val="subscript"/>
          <w:lang w:val="en-GB" w:eastAsia="zh-CN"/>
        </w:rPr>
        <w:t>Eg</w:t>
      </w:r>
      <w:proofErr w:type="spellEnd"/>
      <w:r w:rsidRPr="00F54ADA">
        <w:rPr>
          <w:rFonts w:asciiTheme="minorHAnsi" w:eastAsia="SimSun" w:hAnsiTheme="minorHAnsi" w:cstheme="minorHAnsi"/>
          <w:szCs w:val="20"/>
          <w:lang w:val="en-GB" w:eastAsia="zh-CN"/>
        </w:rPr>
        <w:t xml:space="preserve"> +11.65 dB</w:t>
      </w:r>
      <w:r w:rsidRPr="00F54ADA">
        <w:rPr>
          <w:rFonts w:asciiTheme="minorHAnsi" w:eastAsia="SimSun" w:hAnsiTheme="minorHAnsi" w:cstheme="minorHAnsi"/>
          <w:szCs w:val="20"/>
          <w:lang w:val="en-GB" w:eastAsia="zh-CN"/>
        </w:rPr>
        <w:t>须作为网格点</w:t>
      </w:r>
      <w:proofErr w:type="spellStart"/>
      <w:r w:rsidRPr="00F54ADA">
        <w:rPr>
          <w:rFonts w:asciiTheme="minorHAnsi" w:eastAsia="SimSun" w:hAnsiTheme="minorHAnsi" w:cstheme="minorHAnsi"/>
          <w:i/>
          <w:iCs/>
          <w:szCs w:val="20"/>
          <w:lang w:val="en-GB" w:eastAsia="zh-CN"/>
        </w:rPr>
        <w:t>Eg</w:t>
      </w:r>
      <w:proofErr w:type="spellEnd"/>
      <w:r w:rsidRPr="00F54ADA">
        <w:rPr>
          <w:rFonts w:asciiTheme="minorHAnsi" w:eastAsia="SimSun" w:hAnsiTheme="minorHAnsi" w:cstheme="minorHAnsi"/>
          <w:szCs w:val="20"/>
          <w:lang w:val="en-GB" w:eastAsia="zh-CN"/>
        </w:rPr>
        <w:t>的参考值。否则，插值后的值为参考值。</w:t>
      </w:r>
    </w:p>
    <w:p w14:paraId="45C42644" w14:textId="68CC1E3F" w:rsidR="008E16A3" w:rsidRDefault="008E16A3">
      <w:pPr>
        <w:tabs>
          <w:tab w:val="clear" w:pos="794"/>
          <w:tab w:val="clear" w:pos="1191"/>
          <w:tab w:val="clear" w:pos="1588"/>
          <w:tab w:val="clear" w:pos="1985"/>
          <w:tab w:val="left" w:pos="0"/>
          <w:tab w:val="left" w:pos="709"/>
          <w:tab w:val="left" w:pos="1134"/>
          <w:tab w:val="left" w:pos="1871"/>
          <w:tab w:val="left" w:pos="2268"/>
        </w:tabs>
        <w:spacing w:before="240" w:line="240" w:lineRule="auto"/>
        <w:rPr>
          <w:ins w:id="321" w:author="Kong, Hongli" w:date="2020-04-21T15:37:00Z"/>
          <w:rFonts w:ascii="Times New Roman" w:eastAsia="SimSun" w:hAnsi="Times New Roman" w:cs="Times New Roman"/>
          <w:szCs w:val="20"/>
          <w:lang w:val="en-GB" w:eastAsia="zh-CN"/>
        </w:rPr>
        <w:pPrChange w:id="322" w:author="Anonym" w:date="2020-04-19T22:44:00Z">
          <w:pPr>
            <w:tabs>
              <w:tab w:val="left" w:pos="0"/>
              <w:tab w:val="left" w:pos="709"/>
            </w:tabs>
            <w:spacing w:before="240"/>
          </w:pPr>
        </w:pPrChange>
      </w:pPr>
      <w:ins w:id="323" w:author="Kong, Hongli" w:date="2020-04-21T15:37:00Z">
        <w:r w:rsidRPr="00F54ADA">
          <w:rPr>
            <w:rFonts w:asciiTheme="minorHAnsi" w:eastAsia="SimSun" w:hAnsiTheme="minorHAnsi" w:cstheme="minorHAnsi"/>
            <w:szCs w:val="20"/>
            <w:lang w:val="en-GB" w:eastAsia="zh-CN"/>
          </w:rPr>
          <w:t>4</w:t>
        </w:r>
        <w:r w:rsidRPr="00F54ADA">
          <w:rPr>
            <w:rFonts w:asciiTheme="minorHAnsi" w:eastAsia="SimSun" w:hAnsiTheme="minorHAnsi" w:cstheme="minorHAnsi"/>
            <w:szCs w:val="20"/>
            <w:lang w:val="en-GB" w:eastAsia="zh-CN"/>
          </w:rPr>
          <w:tab/>
        </w:r>
      </w:ins>
      <w:ins w:id="324" w:author="Tao, Yingsheng" w:date="2020-04-23T14:38:00Z">
        <w:r w:rsidR="00512A51" w:rsidRPr="00F54ADA">
          <w:rPr>
            <w:rFonts w:asciiTheme="minorHAnsi" w:eastAsia="SimSun" w:hAnsiTheme="minorHAnsi" w:cstheme="minorHAnsi"/>
            <w:szCs w:val="20"/>
            <w:lang w:eastAsia="zh-CN"/>
          </w:rPr>
          <w:t>第</w:t>
        </w:r>
        <w:r w:rsidR="00512A51" w:rsidRPr="00F54ADA">
          <w:rPr>
            <w:rFonts w:asciiTheme="minorHAnsi" w:eastAsia="SimSun" w:hAnsiTheme="minorHAnsi" w:cstheme="minorHAnsi"/>
            <w:b/>
            <w:bCs/>
            <w:szCs w:val="20"/>
            <w:lang w:eastAsia="zh-CN"/>
            <w:rPrChange w:id="325" w:author="Tao, Yingsheng" w:date="2020-04-23T14:39:00Z">
              <w:rPr>
                <w:rFonts w:ascii="Times New Roman" w:eastAsia="SimSun" w:hAnsi="Times New Roman" w:cs="Times New Roman"/>
                <w:szCs w:val="20"/>
                <w:lang w:eastAsia="zh-CN"/>
              </w:rPr>
            </w:rPrChange>
          </w:rPr>
          <w:t>170</w:t>
        </w:r>
        <w:r w:rsidR="00512A51" w:rsidRPr="00F54ADA">
          <w:rPr>
            <w:rFonts w:asciiTheme="minorHAnsi" w:eastAsia="SimSun" w:hAnsiTheme="minorHAnsi" w:cstheme="minorHAnsi"/>
            <w:szCs w:val="20"/>
            <w:lang w:eastAsia="zh-CN"/>
          </w:rPr>
          <w:t>号决议（</w:t>
        </w:r>
        <w:r w:rsidR="00512A51" w:rsidRPr="00F54ADA">
          <w:rPr>
            <w:rFonts w:asciiTheme="minorHAnsi" w:eastAsia="SimSun" w:hAnsiTheme="minorHAnsi" w:cstheme="minorHAnsi"/>
            <w:b/>
            <w:bCs/>
            <w:szCs w:val="20"/>
            <w:lang w:eastAsia="zh-CN"/>
            <w:rPrChange w:id="326" w:author="Tao, Yingsheng" w:date="2020-04-23T14:39:00Z">
              <w:rPr>
                <w:rFonts w:ascii="Times New Roman" w:eastAsia="SimSun" w:hAnsi="Times New Roman" w:cs="Times New Roman"/>
                <w:szCs w:val="20"/>
                <w:lang w:eastAsia="zh-CN"/>
              </w:rPr>
            </w:rPrChange>
          </w:rPr>
          <w:t>WRC-19</w:t>
        </w:r>
      </w:ins>
      <w:ins w:id="327" w:author="Tao, Yingsheng" w:date="2020-04-23T14:39:00Z">
        <w:r w:rsidR="00512A51" w:rsidRPr="00F54ADA">
          <w:rPr>
            <w:rFonts w:asciiTheme="minorHAnsi" w:eastAsia="SimSun" w:hAnsiTheme="minorHAnsi" w:cstheme="minorHAnsi"/>
            <w:szCs w:val="20"/>
            <w:lang w:eastAsia="zh-CN"/>
          </w:rPr>
          <w:t>）后附资料</w:t>
        </w:r>
      </w:ins>
      <w:ins w:id="328" w:author="Tao, Yingsheng" w:date="2020-04-23T14:38:00Z">
        <w:r w:rsidR="00512A51" w:rsidRPr="00F54ADA">
          <w:rPr>
            <w:rFonts w:asciiTheme="minorHAnsi" w:eastAsia="SimSun" w:hAnsiTheme="minorHAnsi" w:cstheme="minorHAnsi"/>
            <w:szCs w:val="20"/>
            <w:lang w:eastAsia="zh-CN"/>
          </w:rPr>
          <w:t>1</w:t>
        </w:r>
        <w:r w:rsidR="00512A51" w:rsidRPr="00F54ADA">
          <w:rPr>
            <w:rFonts w:asciiTheme="minorHAnsi" w:eastAsia="SimSun" w:hAnsiTheme="minorHAnsi" w:cstheme="minorHAnsi"/>
            <w:szCs w:val="20"/>
            <w:lang w:eastAsia="zh-CN"/>
          </w:rPr>
          <w:t>附录</w:t>
        </w:r>
        <w:r w:rsidR="00512A51" w:rsidRPr="00F54ADA">
          <w:rPr>
            <w:rFonts w:asciiTheme="minorHAnsi" w:eastAsia="SimSun" w:hAnsiTheme="minorHAnsi" w:cstheme="minorHAnsi"/>
            <w:szCs w:val="20"/>
            <w:lang w:eastAsia="zh-CN"/>
          </w:rPr>
          <w:t>1</w:t>
        </w:r>
      </w:ins>
      <w:ins w:id="329" w:author="Tao, Yingsheng" w:date="2020-04-23T14:39:00Z">
        <w:r w:rsidR="00512A51" w:rsidRPr="00F54ADA">
          <w:rPr>
            <w:rFonts w:asciiTheme="minorHAnsi" w:eastAsia="SimSun" w:hAnsiTheme="minorHAnsi" w:cstheme="minorHAnsi"/>
            <w:szCs w:val="20"/>
            <w:lang w:eastAsia="zh-CN"/>
          </w:rPr>
          <w:t>第</w:t>
        </w:r>
      </w:ins>
      <w:proofErr w:type="gramStart"/>
      <w:ins w:id="330" w:author="Tao, Yingsheng" w:date="2020-04-23T14:38:00Z">
        <w:r w:rsidR="00512A51" w:rsidRPr="00F54ADA">
          <w:rPr>
            <w:rFonts w:asciiTheme="minorHAnsi" w:eastAsia="SimSun" w:hAnsiTheme="minorHAnsi" w:cstheme="minorHAnsi"/>
            <w:szCs w:val="20"/>
            <w:lang w:eastAsia="zh-CN"/>
          </w:rPr>
          <w:t>2.1</w:t>
        </w:r>
      </w:ins>
      <w:ins w:id="331" w:author="Tao, Yingsheng" w:date="2020-04-23T14:39:00Z">
        <w:r w:rsidR="00512A51" w:rsidRPr="00F54ADA">
          <w:rPr>
            <w:rFonts w:asciiTheme="minorHAnsi" w:eastAsia="SimSun" w:hAnsiTheme="minorHAnsi" w:cstheme="minorHAnsi"/>
            <w:szCs w:val="20"/>
            <w:lang w:eastAsia="zh-CN"/>
          </w:rPr>
          <w:t>段的脚注</w:t>
        </w:r>
        <w:r w:rsidR="00512A51" w:rsidRPr="00F54ADA">
          <w:rPr>
            <w:rFonts w:asciiTheme="minorHAnsi" w:eastAsia="SimSun" w:hAnsiTheme="minorHAnsi" w:cstheme="minorHAnsi"/>
            <w:szCs w:val="20"/>
            <w:lang w:eastAsia="zh-CN"/>
          </w:rPr>
          <w:t>10</w:t>
        </w:r>
      </w:ins>
      <w:ins w:id="332" w:author="Tao, Yingsheng" w:date="2020-04-23T14:38:00Z">
        <w:r w:rsidR="00512A51" w:rsidRPr="00F54ADA">
          <w:rPr>
            <w:rFonts w:asciiTheme="minorHAnsi" w:eastAsia="SimSun" w:hAnsiTheme="minorHAnsi" w:cstheme="minorHAnsi"/>
            <w:szCs w:val="20"/>
            <w:lang w:eastAsia="zh-CN"/>
          </w:rPr>
          <w:t>提到了与上述相同的插值方法。因此</w:t>
        </w:r>
        <w:proofErr w:type="gramEnd"/>
        <w:r w:rsidR="00512A51" w:rsidRPr="00F54ADA">
          <w:rPr>
            <w:rFonts w:asciiTheme="minorHAnsi" w:eastAsia="SimSun" w:hAnsiTheme="minorHAnsi" w:cstheme="minorHAnsi"/>
            <w:szCs w:val="20"/>
            <w:lang w:eastAsia="zh-CN"/>
          </w:rPr>
          <w:t>，当应用</w:t>
        </w:r>
      </w:ins>
      <w:ins w:id="333" w:author="Tao, Yingsheng" w:date="2020-04-23T14:41:00Z">
        <w:r w:rsidR="00512A51" w:rsidRPr="00F54ADA">
          <w:rPr>
            <w:rFonts w:asciiTheme="minorHAnsi" w:eastAsia="SimSun" w:hAnsiTheme="minorHAnsi" w:cstheme="minorHAnsi"/>
            <w:szCs w:val="20"/>
            <w:lang w:eastAsia="zh-CN"/>
          </w:rPr>
          <w:t>第</w:t>
        </w:r>
        <w:r w:rsidR="00512A51" w:rsidRPr="00F54ADA">
          <w:rPr>
            <w:rFonts w:asciiTheme="minorHAnsi" w:eastAsia="SimSun" w:hAnsiTheme="minorHAnsi" w:cstheme="minorHAnsi"/>
            <w:b/>
            <w:bCs/>
            <w:szCs w:val="20"/>
            <w:lang w:eastAsia="zh-CN"/>
          </w:rPr>
          <w:t>170</w:t>
        </w:r>
        <w:r w:rsidR="00512A51" w:rsidRPr="00F54ADA">
          <w:rPr>
            <w:rFonts w:asciiTheme="minorHAnsi" w:eastAsia="SimSun" w:hAnsiTheme="minorHAnsi" w:cstheme="minorHAnsi"/>
            <w:szCs w:val="20"/>
            <w:lang w:eastAsia="zh-CN"/>
          </w:rPr>
          <w:t>号决议（</w:t>
        </w:r>
        <w:r w:rsidR="00512A51" w:rsidRPr="00F54ADA">
          <w:rPr>
            <w:rFonts w:asciiTheme="minorHAnsi" w:eastAsia="SimSun" w:hAnsiTheme="minorHAnsi" w:cstheme="minorHAnsi"/>
            <w:b/>
            <w:bCs/>
            <w:szCs w:val="20"/>
            <w:lang w:eastAsia="zh-CN"/>
          </w:rPr>
          <w:t>WRC-19</w:t>
        </w:r>
        <w:r w:rsidR="00512A51" w:rsidRPr="00F54ADA">
          <w:rPr>
            <w:rFonts w:asciiTheme="minorHAnsi" w:eastAsia="SimSun" w:hAnsiTheme="minorHAnsi" w:cstheme="minorHAnsi"/>
            <w:szCs w:val="20"/>
            <w:lang w:eastAsia="zh-CN"/>
          </w:rPr>
          <w:t>）后附资料</w:t>
        </w:r>
        <w:r w:rsidR="00512A51" w:rsidRPr="00F54ADA">
          <w:rPr>
            <w:rFonts w:asciiTheme="minorHAnsi" w:eastAsia="SimSun" w:hAnsiTheme="minorHAnsi" w:cstheme="minorHAnsi"/>
            <w:szCs w:val="20"/>
            <w:lang w:eastAsia="zh-CN"/>
          </w:rPr>
          <w:t>1</w:t>
        </w:r>
        <w:r w:rsidR="00512A51" w:rsidRPr="00F54ADA">
          <w:rPr>
            <w:rFonts w:asciiTheme="minorHAnsi" w:eastAsia="SimSun" w:hAnsiTheme="minorHAnsi" w:cstheme="minorHAnsi"/>
            <w:szCs w:val="20"/>
            <w:lang w:eastAsia="zh-CN"/>
          </w:rPr>
          <w:t>附录</w:t>
        </w:r>
        <w:r w:rsidR="00512A51" w:rsidRPr="00F54ADA">
          <w:rPr>
            <w:rFonts w:asciiTheme="minorHAnsi" w:eastAsia="SimSun" w:hAnsiTheme="minorHAnsi" w:cstheme="minorHAnsi"/>
            <w:szCs w:val="20"/>
            <w:lang w:eastAsia="zh-CN"/>
          </w:rPr>
          <w:t>1</w:t>
        </w:r>
        <w:r w:rsidR="00512A51" w:rsidRPr="00F54ADA">
          <w:rPr>
            <w:rFonts w:asciiTheme="minorHAnsi" w:eastAsia="SimSun" w:hAnsiTheme="minorHAnsi" w:cstheme="minorHAnsi"/>
            <w:szCs w:val="20"/>
            <w:lang w:eastAsia="zh-CN"/>
          </w:rPr>
          <w:t>第</w:t>
        </w:r>
        <w:r w:rsidR="00512A51" w:rsidRPr="00F54ADA">
          <w:rPr>
            <w:rFonts w:asciiTheme="minorHAnsi" w:eastAsia="SimSun" w:hAnsiTheme="minorHAnsi" w:cstheme="minorHAnsi"/>
            <w:szCs w:val="20"/>
            <w:lang w:eastAsia="zh-CN"/>
          </w:rPr>
          <w:t>2.1</w:t>
        </w:r>
        <w:r w:rsidR="00512A51" w:rsidRPr="00F54ADA">
          <w:rPr>
            <w:rFonts w:asciiTheme="minorHAnsi" w:eastAsia="SimSun" w:hAnsiTheme="minorHAnsi" w:cstheme="minorHAnsi"/>
            <w:szCs w:val="20"/>
            <w:lang w:eastAsia="zh-CN"/>
          </w:rPr>
          <w:t>段</w:t>
        </w:r>
      </w:ins>
      <w:ins w:id="334" w:author="Tao, Yingsheng" w:date="2020-04-23T14:38:00Z">
        <w:r w:rsidR="00512A51" w:rsidRPr="00F54ADA">
          <w:rPr>
            <w:rFonts w:asciiTheme="minorHAnsi" w:eastAsia="SimSun" w:hAnsiTheme="minorHAnsi" w:cstheme="minorHAnsi"/>
            <w:szCs w:val="20"/>
            <w:lang w:eastAsia="zh-CN"/>
          </w:rPr>
          <w:t>时，</w:t>
        </w:r>
      </w:ins>
      <w:ins w:id="335" w:author="Tao, Yingsheng" w:date="2020-04-23T14:41:00Z">
        <w:r w:rsidR="00512A51" w:rsidRPr="00F54ADA">
          <w:rPr>
            <w:rFonts w:asciiTheme="minorHAnsi" w:eastAsia="SimSun" w:hAnsiTheme="minorHAnsi" w:cstheme="minorHAnsi"/>
            <w:szCs w:val="20"/>
            <w:lang w:eastAsia="zh-CN"/>
          </w:rPr>
          <w:t>须采用</w:t>
        </w:r>
      </w:ins>
      <w:ins w:id="336" w:author="Tao, Yingsheng" w:date="2020-04-23T14:38:00Z">
        <w:r w:rsidR="00512A51" w:rsidRPr="00F54ADA">
          <w:rPr>
            <w:rFonts w:asciiTheme="minorHAnsi" w:eastAsia="SimSun" w:hAnsiTheme="minorHAnsi" w:cstheme="minorHAnsi"/>
            <w:szCs w:val="20"/>
            <w:lang w:eastAsia="zh-CN"/>
          </w:rPr>
          <w:t>上述</w:t>
        </w:r>
        <w:r w:rsidR="00512A51" w:rsidRPr="00F54ADA">
          <w:rPr>
            <w:rFonts w:asciiTheme="minorHAnsi" w:eastAsia="SimSun" w:hAnsiTheme="minorHAnsi" w:cstheme="minorHAnsi"/>
            <w:szCs w:val="20"/>
            <w:lang w:eastAsia="zh-CN"/>
          </w:rPr>
          <w:t>2</w:t>
        </w:r>
        <w:r w:rsidR="00512A51" w:rsidRPr="00F54ADA">
          <w:rPr>
            <w:rFonts w:asciiTheme="minorHAnsi" w:eastAsia="SimSun" w:hAnsiTheme="minorHAnsi" w:cstheme="minorHAnsi"/>
            <w:szCs w:val="20"/>
            <w:lang w:eastAsia="zh-CN"/>
          </w:rPr>
          <w:t>和</w:t>
        </w:r>
        <w:r w:rsidR="00512A51" w:rsidRPr="00F54ADA">
          <w:rPr>
            <w:rFonts w:asciiTheme="minorHAnsi" w:eastAsia="SimSun" w:hAnsiTheme="minorHAnsi" w:cstheme="minorHAnsi"/>
            <w:szCs w:val="20"/>
            <w:lang w:eastAsia="zh-CN"/>
          </w:rPr>
          <w:t>3</w:t>
        </w:r>
        <w:r w:rsidR="00512A51" w:rsidRPr="00512A51">
          <w:rPr>
            <w:rFonts w:ascii="Times New Roman" w:eastAsia="SimSun" w:hAnsi="Times New Roman" w:cs="Times New Roman"/>
            <w:szCs w:val="20"/>
            <w:lang w:eastAsia="zh-CN"/>
          </w:rPr>
          <w:t>中包含的方法计算下行链路服务区内网格点的插值，并做以下修改</w:t>
        </w:r>
        <w:r w:rsidR="00512A51">
          <w:rPr>
            <w:rFonts w:ascii="Times New Roman" w:eastAsia="SimSun" w:hAnsi="Times New Roman" w:cs="Times New Roman" w:hint="eastAsia"/>
            <w:szCs w:val="20"/>
            <w:lang w:eastAsia="zh-CN"/>
          </w:rPr>
          <w:t>：</w:t>
        </w:r>
      </w:ins>
    </w:p>
    <w:p w14:paraId="10FCD9F8" w14:textId="30E48321" w:rsidR="008E16A3" w:rsidRPr="00F54ADA" w:rsidRDefault="008E16A3">
      <w:pPr>
        <w:tabs>
          <w:tab w:val="clear" w:pos="794"/>
          <w:tab w:val="clear" w:pos="1191"/>
          <w:tab w:val="clear" w:pos="1588"/>
          <w:tab w:val="clear" w:pos="1985"/>
          <w:tab w:val="left" w:pos="1134"/>
          <w:tab w:val="right" w:pos="2410"/>
          <w:tab w:val="left" w:pos="2835"/>
        </w:tabs>
        <w:spacing w:before="80" w:line="240" w:lineRule="auto"/>
        <w:ind w:left="720"/>
        <w:rPr>
          <w:ins w:id="337" w:author="Kong, Hongli" w:date="2020-04-21T15:37:00Z"/>
          <w:rFonts w:asciiTheme="minorHAnsi" w:eastAsia="SimSun" w:hAnsiTheme="minorHAnsi" w:cstheme="minorHAnsi"/>
          <w:szCs w:val="20"/>
          <w:lang w:val="en-GB" w:eastAsia="zh-CN"/>
        </w:rPr>
        <w:pPrChange w:id="338" w:author="Anonym" w:date="2020-04-19T22:47:00Z">
          <w:pPr>
            <w:tabs>
              <w:tab w:val="clear" w:pos="794"/>
              <w:tab w:val="clear" w:pos="1191"/>
              <w:tab w:val="clear" w:pos="1588"/>
              <w:tab w:val="clear" w:pos="1985"/>
              <w:tab w:val="left" w:pos="1134"/>
              <w:tab w:val="right" w:pos="2410"/>
              <w:tab w:val="left" w:pos="2835"/>
            </w:tabs>
            <w:spacing w:before="80" w:line="240" w:lineRule="auto"/>
            <w:ind w:left="1960"/>
          </w:pPr>
        </w:pPrChange>
      </w:pPr>
      <w:proofErr w:type="spellStart"/>
      <w:ins w:id="339" w:author="Kong, Hongli" w:date="2020-04-21T15:37:00Z">
        <w:r w:rsidRPr="00F54ADA">
          <w:rPr>
            <w:rFonts w:asciiTheme="minorHAnsi" w:eastAsia="SimSun" w:hAnsiTheme="minorHAnsi" w:cstheme="minorHAnsi"/>
            <w:i/>
            <w:iCs/>
            <w:szCs w:val="20"/>
            <w:lang w:val="en-GB" w:eastAsia="zh-CN"/>
          </w:rPr>
          <w:lastRenderedPageBreak/>
          <w:t>R</w:t>
        </w:r>
        <w:r w:rsidRPr="00F54ADA">
          <w:rPr>
            <w:rFonts w:asciiTheme="minorHAnsi" w:eastAsia="SimSun" w:hAnsiTheme="minorHAnsi" w:cstheme="minorHAnsi"/>
            <w:i/>
            <w:iCs/>
            <w:szCs w:val="20"/>
            <w:vertAlign w:val="subscript"/>
            <w:lang w:val="en-GB" w:eastAsia="zh-CN"/>
          </w:rPr>
          <w:t>Th</w:t>
        </w:r>
      </w:ins>
      <w:proofErr w:type="spellEnd"/>
      <w:ins w:id="340" w:author="Tao, Yingsheng" w:date="2020-04-23T14:42:00Z">
        <w:r w:rsidR="00512A51" w:rsidRPr="00F54ADA">
          <w:rPr>
            <w:rFonts w:asciiTheme="minorHAnsi" w:eastAsia="SimSun" w:hAnsiTheme="minorHAnsi" w:cstheme="minorHAnsi"/>
            <w:szCs w:val="20"/>
            <w:lang w:val="en-GB" w:eastAsia="zh-CN"/>
          </w:rPr>
          <w:t>须定义为测试</w:t>
        </w:r>
      </w:ins>
      <w:ins w:id="341" w:author="Tao, Yingsheng" w:date="2020-04-23T14:43:00Z">
        <w:r w:rsidR="00512A51" w:rsidRPr="00F54ADA">
          <w:rPr>
            <w:rFonts w:asciiTheme="minorHAnsi" w:eastAsia="SimSun" w:hAnsiTheme="minorHAnsi" w:cstheme="minorHAnsi"/>
            <w:szCs w:val="20"/>
            <w:lang w:val="en-GB" w:eastAsia="zh-CN"/>
          </w:rPr>
          <w:t>点</w:t>
        </w:r>
        <w:r w:rsidR="00512A51" w:rsidRPr="00F54ADA">
          <w:rPr>
            <w:rFonts w:asciiTheme="minorHAnsi" w:eastAsia="SimSun" w:hAnsiTheme="minorHAnsi" w:cstheme="minorHAnsi"/>
            <w:i/>
            <w:iCs/>
            <w:szCs w:val="20"/>
            <w:lang w:val="en-GB" w:eastAsia="zh-CN"/>
          </w:rPr>
          <w:t>Th</w:t>
        </w:r>
        <w:r w:rsidR="00512A51" w:rsidRPr="00F54ADA">
          <w:rPr>
            <w:rFonts w:asciiTheme="minorHAnsi" w:eastAsia="SimSun" w:hAnsiTheme="minorHAnsi" w:cstheme="minorHAnsi"/>
            <w:szCs w:val="20"/>
            <w:lang w:val="en-GB" w:eastAsia="zh-CN"/>
          </w:rPr>
          <w:t>的单入</w:t>
        </w:r>
        <w:r w:rsidR="00512A51" w:rsidRPr="00F54ADA">
          <w:rPr>
            <w:rFonts w:asciiTheme="minorHAnsi" w:eastAsia="SimSun" w:hAnsiTheme="minorHAnsi" w:cstheme="minorHAnsi"/>
            <w:i/>
            <w:iCs/>
            <w:szCs w:val="20"/>
            <w:lang w:val="en-GB" w:eastAsia="zh-CN"/>
          </w:rPr>
          <w:t>C</w:t>
        </w:r>
        <w:r w:rsidR="00512A51" w:rsidRPr="00F54ADA">
          <w:rPr>
            <w:rFonts w:asciiTheme="minorHAnsi" w:eastAsia="SimSun" w:hAnsiTheme="minorHAnsi" w:cstheme="minorHAnsi"/>
            <w:szCs w:val="20"/>
            <w:lang w:val="en-GB" w:eastAsia="zh-CN"/>
          </w:rPr>
          <w:t>/</w:t>
        </w:r>
        <w:r w:rsidR="00512A51" w:rsidRPr="00F54ADA">
          <w:rPr>
            <w:rFonts w:asciiTheme="minorHAnsi" w:eastAsia="SimSun" w:hAnsiTheme="minorHAnsi" w:cstheme="minorHAnsi"/>
            <w:i/>
            <w:iCs/>
            <w:szCs w:val="20"/>
            <w:lang w:val="en-GB" w:eastAsia="zh-CN"/>
          </w:rPr>
          <w:t>I</w:t>
        </w:r>
        <w:r w:rsidR="00512A51" w:rsidRPr="00F54ADA">
          <w:rPr>
            <w:rFonts w:asciiTheme="minorHAnsi" w:eastAsia="SimSun" w:hAnsiTheme="minorHAnsi" w:cstheme="minorHAnsi"/>
            <w:szCs w:val="20"/>
            <w:lang w:val="en-GB" w:eastAsia="zh-CN"/>
          </w:rPr>
          <w:t>干扰值（</w:t>
        </w:r>
        <w:r w:rsidR="00512A51" w:rsidRPr="00F54ADA">
          <w:rPr>
            <w:rFonts w:asciiTheme="minorHAnsi" w:eastAsia="SimSun" w:hAnsiTheme="minorHAnsi" w:cstheme="minorHAnsi"/>
            <w:szCs w:val="20"/>
            <w:lang w:val="en-GB" w:eastAsia="zh-CN"/>
          </w:rPr>
          <w:t>dB</w:t>
        </w:r>
        <w:r w:rsidR="00512A51" w:rsidRPr="00F54ADA">
          <w:rPr>
            <w:rFonts w:asciiTheme="minorHAnsi" w:eastAsia="SimSun" w:hAnsiTheme="minorHAnsi" w:cstheme="minorHAnsi"/>
            <w:szCs w:val="20"/>
            <w:lang w:val="en-GB" w:eastAsia="zh-CN"/>
          </w:rPr>
          <w:t>），</w:t>
        </w:r>
      </w:ins>
      <w:ins w:id="342" w:author="Tao, Yingsheng" w:date="2020-04-23T14:44:00Z">
        <w:r w:rsidR="00512A51" w:rsidRPr="00F54ADA">
          <w:rPr>
            <w:rFonts w:asciiTheme="minorHAnsi" w:eastAsia="SimSun" w:hAnsiTheme="minorHAnsi" w:cstheme="minorHAnsi"/>
            <w:szCs w:val="20"/>
            <w:lang w:val="en-GB" w:eastAsia="zh-CN"/>
          </w:rPr>
          <w:t>（即</w:t>
        </w:r>
        <w:r w:rsidR="00512A51" w:rsidRPr="00F54ADA">
          <w:rPr>
            <w:rFonts w:asciiTheme="minorHAnsi" w:eastAsia="SimSun" w:hAnsiTheme="minorHAnsi" w:cstheme="minorHAnsi"/>
            <w:szCs w:val="20"/>
            <w:lang w:val="en-GB" w:eastAsia="zh-CN"/>
          </w:rPr>
          <w:t>23.65 dB</w:t>
        </w:r>
        <w:r w:rsidR="00512A51" w:rsidRPr="00F54ADA">
          <w:rPr>
            <w:rFonts w:asciiTheme="minorHAnsi" w:eastAsia="SimSun" w:hAnsiTheme="minorHAnsi" w:cstheme="minorHAnsi"/>
            <w:szCs w:val="20"/>
            <w:lang w:val="en-GB" w:eastAsia="zh-CN"/>
          </w:rPr>
          <w:t>，或</w:t>
        </w:r>
        <w:r w:rsidR="00512A51" w:rsidRPr="00F54ADA">
          <w:rPr>
            <w:rFonts w:asciiTheme="minorHAnsi" w:eastAsia="SimSun" w:hAnsiTheme="minorHAnsi" w:cstheme="minorHAnsi"/>
            <w:szCs w:val="20"/>
            <w:lang w:eastAsia="zh-CN"/>
          </w:rPr>
          <w:t>(</w:t>
        </w:r>
        <w:r w:rsidR="00512A51" w:rsidRPr="00F54ADA">
          <w:rPr>
            <w:rFonts w:asciiTheme="minorHAnsi" w:eastAsia="SimSun" w:hAnsiTheme="minorHAnsi" w:cstheme="minorHAnsi"/>
            <w:i/>
            <w:iCs/>
            <w:szCs w:val="20"/>
            <w:lang w:eastAsia="zh-CN"/>
          </w:rPr>
          <w:t>C</w:t>
        </w:r>
        <w:r w:rsidR="00512A51" w:rsidRPr="00F54ADA">
          <w:rPr>
            <w:rFonts w:asciiTheme="minorHAnsi" w:eastAsia="SimSun" w:hAnsiTheme="minorHAnsi" w:cstheme="minorHAnsi"/>
            <w:szCs w:val="20"/>
            <w:lang w:eastAsia="zh-CN"/>
          </w:rPr>
          <w:t>/</w:t>
        </w:r>
        <w:proofErr w:type="gramStart"/>
        <w:r w:rsidR="00512A51" w:rsidRPr="00F54ADA">
          <w:rPr>
            <w:rFonts w:asciiTheme="minorHAnsi" w:eastAsia="SimSun" w:hAnsiTheme="minorHAnsi" w:cstheme="minorHAnsi"/>
            <w:i/>
            <w:iCs/>
            <w:szCs w:val="20"/>
            <w:lang w:eastAsia="zh-CN"/>
          </w:rPr>
          <w:t>N</w:t>
        </w:r>
        <w:r w:rsidR="00512A51" w:rsidRPr="00F54ADA">
          <w:rPr>
            <w:rFonts w:asciiTheme="minorHAnsi" w:eastAsia="SimSun" w:hAnsiTheme="minorHAnsi" w:cstheme="minorHAnsi"/>
            <w:szCs w:val="20"/>
            <w:lang w:eastAsia="zh-CN"/>
          </w:rPr>
          <w:t>)</w:t>
        </w:r>
        <w:r w:rsidR="00512A51" w:rsidRPr="00F54ADA">
          <w:rPr>
            <w:rFonts w:asciiTheme="minorHAnsi" w:eastAsia="SimSun" w:hAnsiTheme="minorHAnsi" w:cstheme="minorHAnsi"/>
            <w:i/>
            <w:iCs/>
            <w:szCs w:val="20"/>
            <w:lang w:eastAsia="zh-CN"/>
          </w:rPr>
          <w:t>d</w:t>
        </w:r>
        <w:proofErr w:type="gramEnd"/>
        <w:r w:rsidR="00512A51" w:rsidRPr="00F54ADA">
          <w:rPr>
            <w:rFonts w:asciiTheme="minorHAnsi" w:eastAsia="SimSun" w:hAnsiTheme="minorHAnsi" w:cstheme="minorHAnsi"/>
            <w:i/>
            <w:iCs/>
            <w:szCs w:val="20"/>
            <w:lang w:eastAsia="zh-CN"/>
          </w:rPr>
          <w:t xml:space="preserve"> + </w:t>
        </w:r>
      </w:ins>
      <w:ins w:id="343" w:author="Tao, Yingsheng" w:date="2020-04-23T14:45:00Z">
        <w:r w:rsidR="00512A51" w:rsidRPr="00F54ADA">
          <w:rPr>
            <w:rFonts w:asciiTheme="minorHAnsi" w:eastAsia="SimSun" w:hAnsiTheme="minorHAnsi" w:cstheme="minorHAnsi"/>
            <w:szCs w:val="20"/>
            <w:lang w:eastAsia="zh-CN"/>
          </w:rPr>
          <w:t>8</w:t>
        </w:r>
      </w:ins>
      <w:ins w:id="344" w:author="Tao, Yingsheng" w:date="2020-04-23T14:44:00Z">
        <w:r w:rsidR="00512A51" w:rsidRPr="00F54ADA">
          <w:rPr>
            <w:rFonts w:asciiTheme="minorHAnsi" w:eastAsia="SimSun" w:hAnsiTheme="minorHAnsi" w:cstheme="minorHAnsi"/>
            <w:szCs w:val="20"/>
            <w:lang w:eastAsia="zh-CN"/>
          </w:rPr>
          <w:t>.65 dB</w:t>
        </w:r>
        <w:r w:rsidR="00512A51" w:rsidRPr="00F54ADA">
          <w:rPr>
            <w:rFonts w:asciiTheme="minorHAnsi" w:eastAsia="SimSun" w:hAnsiTheme="minorHAnsi" w:cstheme="minorHAnsi"/>
            <w:szCs w:val="20"/>
            <w:lang w:eastAsia="zh-CN"/>
          </w:rPr>
          <w:t>，</w:t>
        </w:r>
      </w:ins>
      <w:ins w:id="345" w:author="Tao, Yingsheng" w:date="2020-04-23T14:45:00Z">
        <w:r w:rsidR="00512A51" w:rsidRPr="00F54ADA">
          <w:rPr>
            <w:rFonts w:asciiTheme="minorHAnsi" w:eastAsia="SimSun" w:hAnsiTheme="minorHAnsi" w:cstheme="minorHAnsi"/>
            <w:szCs w:val="20"/>
            <w:lang w:eastAsia="zh-CN"/>
          </w:rPr>
          <w:t>或任何已经接受的值，</w:t>
        </w:r>
      </w:ins>
      <w:ins w:id="346" w:author="Tao, Yingsheng" w:date="2020-04-23T14:44:00Z">
        <w:r w:rsidR="00512A51" w:rsidRPr="00F54ADA">
          <w:rPr>
            <w:rFonts w:asciiTheme="minorHAnsi" w:eastAsia="SimSun" w:hAnsiTheme="minorHAnsi" w:cstheme="minorHAnsi"/>
            <w:szCs w:val="20"/>
            <w:lang w:eastAsia="zh-CN"/>
          </w:rPr>
          <w:t>取</w:t>
        </w:r>
      </w:ins>
      <w:ins w:id="347" w:author="Tao, Yingsheng" w:date="2020-04-23T14:45:00Z">
        <w:r w:rsidR="00512A51" w:rsidRPr="00F54ADA">
          <w:rPr>
            <w:rFonts w:asciiTheme="minorHAnsi" w:eastAsia="SimSun" w:hAnsiTheme="minorHAnsi" w:cstheme="minorHAnsi"/>
            <w:szCs w:val="20"/>
            <w:lang w:eastAsia="zh-CN"/>
          </w:rPr>
          <w:t>最低</w:t>
        </w:r>
      </w:ins>
      <w:ins w:id="348" w:author="Tao, Yingsheng" w:date="2020-04-23T14:44:00Z">
        <w:r w:rsidR="00512A51" w:rsidRPr="00F54ADA">
          <w:rPr>
            <w:rFonts w:asciiTheme="minorHAnsi" w:eastAsia="SimSun" w:hAnsiTheme="minorHAnsi" w:cstheme="minorHAnsi"/>
            <w:szCs w:val="20"/>
            <w:lang w:eastAsia="zh-CN"/>
          </w:rPr>
          <w:t>值</w:t>
        </w:r>
      </w:ins>
      <w:ins w:id="349" w:author="Kong, Hongli" w:date="2020-04-23T16:49:00Z">
        <w:r w:rsidR="00F54ADA">
          <w:rPr>
            <w:rFonts w:asciiTheme="minorHAnsi" w:eastAsia="SimSun" w:hAnsiTheme="minorHAnsi" w:cstheme="minorHAnsi" w:hint="eastAsia"/>
            <w:szCs w:val="20"/>
            <w:lang w:eastAsia="zh-CN"/>
          </w:rPr>
          <w:t>）</w:t>
        </w:r>
      </w:ins>
      <w:ins w:id="350" w:author="Tao, Yingsheng" w:date="2020-04-23T14:46:00Z">
        <w:r w:rsidR="00512A51" w:rsidRPr="00F54ADA">
          <w:rPr>
            <w:rFonts w:asciiTheme="minorHAnsi" w:eastAsia="SimSun" w:hAnsiTheme="minorHAnsi" w:cstheme="minorHAnsi"/>
            <w:szCs w:val="20"/>
            <w:lang w:eastAsia="zh-CN"/>
          </w:rPr>
          <w:t>；</w:t>
        </w:r>
      </w:ins>
    </w:p>
    <w:p w14:paraId="4F42BBB6" w14:textId="02E74681" w:rsidR="008E16A3" w:rsidRPr="00F54ADA" w:rsidRDefault="008E16A3">
      <w:pPr>
        <w:tabs>
          <w:tab w:val="clear" w:pos="794"/>
          <w:tab w:val="clear" w:pos="1191"/>
          <w:tab w:val="clear" w:pos="1588"/>
          <w:tab w:val="clear" w:pos="1985"/>
          <w:tab w:val="left" w:pos="0"/>
          <w:tab w:val="left" w:pos="709"/>
          <w:tab w:val="left" w:pos="1134"/>
          <w:tab w:val="left" w:pos="1871"/>
          <w:tab w:val="left" w:pos="2268"/>
        </w:tabs>
        <w:spacing w:before="240" w:line="240" w:lineRule="auto"/>
        <w:rPr>
          <w:ins w:id="351" w:author="Kong, Hongli" w:date="2020-04-21T15:37:00Z"/>
          <w:rFonts w:asciiTheme="minorHAnsi" w:eastAsia="SimSun" w:hAnsiTheme="minorHAnsi" w:cstheme="minorHAnsi"/>
          <w:szCs w:val="20"/>
          <w:lang w:val="en-GB" w:eastAsia="zh-CN"/>
        </w:rPr>
        <w:pPrChange w:id="352" w:author="Anonym" w:date="2020-04-19T22:48:00Z">
          <w:pPr>
            <w:tabs>
              <w:tab w:val="left" w:pos="0"/>
              <w:tab w:val="left" w:pos="709"/>
            </w:tabs>
            <w:spacing w:before="240"/>
          </w:pPr>
        </w:pPrChange>
      </w:pPr>
      <w:ins w:id="353" w:author="Kong, Hongli" w:date="2020-04-21T15:37:00Z">
        <w:r w:rsidRPr="00F54ADA">
          <w:rPr>
            <w:rFonts w:asciiTheme="minorHAnsi" w:eastAsia="SimSun" w:hAnsiTheme="minorHAnsi" w:cstheme="minorHAnsi"/>
            <w:szCs w:val="20"/>
            <w:lang w:val="en-GB" w:eastAsia="zh-CN"/>
          </w:rPr>
          <w:tab/>
        </w:r>
      </w:ins>
      <w:ins w:id="354" w:author="Tao, Yingsheng" w:date="2020-04-23T14:46:00Z">
        <w:r w:rsidR="00512A51" w:rsidRPr="00F54ADA">
          <w:rPr>
            <w:rFonts w:asciiTheme="minorHAnsi" w:eastAsia="SimSun" w:hAnsiTheme="minorHAnsi" w:cstheme="minorHAnsi"/>
            <w:szCs w:val="20"/>
            <w:lang w:val="en-GB" w:eastAsia="zh-CN"/>
          </w:rPr>
          <w:t>须采用</w:t>
        </w:r>
      </w:ins>
      <w:ins w:id="355" w:author="Tao, Yingsheng" w:date="2020-04-23T14:47:00Z">
        <w:r w:rsidR="00512A51" w:rsidRPr="00F54ADA">
          <w:rPr>
            <w:rFonts w:asciiTheme="minorHAnsi" w:eastAsia="SimSun" w:hAnsiTheme="minorHAnsi" w:cstheme="minorHAnsi"/>
            <w:szCs w:val="20"/>
            <w:lang w:val="en-GB" w:eastAsia="zh-CN"/>
          </w:rPr>
          <w:t>(</w:t>
        </w:r>
        <w:r w:rsidR="00512A51" w:rsidRPr="00F54ADA">
          <w:rPr>
            <w:rFonts w:asciiTheme="minorHAnsi" w:eastAsia="SimSun" w:hAnsiTheme="minorHAnsi" w:cstheme="minorHAnsi"/>
            <w:i/>
            <w:iCs/>
            <w:szCs w:val="20"/>
            <w:lang w:val="en-GB" w:eastAsia="zh-CN"/>
          </w:rPr>
          <w:t>C</w:t>
        </w:r>
        <w:r w:rsidR="00512A51" w:rsidRPr="00F54ADA">
          <w:rPr>
            <w:rFonts w:asciiTheme="minorHAnsi" w:eastAsia="SimSun" w:hAnsiTheme="minorHAnsi" w:cstheme="minorHAnsi"/>
            <w:szCs w:val="20"/>
            <w:lang w:val="en-GB" w:eastAsia="zh-CN"/>
          </w:rPr>
          <w:t>/</w:t>
        </w:r>
        <w:r w:rsidR="00512A51" w:rsidRPr="00F54ADA">
          <w:rPr>
            <w:rFonts w:asciiTheme="minorHAnsi" w:eastAsia="SimSun" w:hAnsiTheme="minorHAnsi" w:cstheme="minorHAnsi"/>
            <w:i/>
            <w:iCs/>
            <w:szCs w:val="20"/>
            <w:lang w:val="en-GB" w:eastAsia="zh-CN"/>
          </w:rPr>
          <w:t>N</w:t>
        </w:r>
        <w:r w:rsidR="00512A51" w:rsidRPr="00F54ADA">
          <w:rPr>
            <w:rFonts w:asciiTheme="minorHAnsi" w:eastAsia="SimSun" w:hAnsiTheme="minorHAnsi" w:cstheme="minorHAnsi"/>
            <w:szCs w:val="20"/>
            <w:lang w:val="en-GB" w:eastAsia="zh-CN"/>
          </w:rPr>
          <w:t>)</w:t>
        </w:r>
        <w:r w:rsidR="00512A51" w:rsidRPr="00F54ADA">
          <w:rPr>
            <w:rFonts w:asciiTheme="minorHAnsi" w:eastAsia="SimSun" w:hAnsiTheme="minorHAnsi" w:cstheme="minorHAnsi"/>
            <w:i/>
            <w:iCs/>
            <w:szCs w:val="20"/>
            <w:vertAlign w:val="subscript"/>
            <w:lang w:val="en-GB" w:eastAsia="zh-CN"/>
          </w:rPr>
          <w:t xml:space="preserve">d, </w:t>
        </w:r>
        <w:proofErr w:type="spellStart"/>
        <w:r w:rsidR="00512A51" w:rsidRPr="00F54ADA">
          <w:rPr>
            <w:rFonts w:asciiTheme="minorHAnsi" w:eastAsia="SimSun" w:hAnsiTheme="minorHAnsi" w:cstheme="minorHAnsi"/>
            <w:i/>
            <w:iCs/>
            <w:szCs w:val="20"/>
            <w:vertAlign w:val="subscript"/>
            <w:lang w:val="en-GB" w:eastAsia="zh-CN"/>
          </w:rPr>
          <w:t>Eg</w:t>
        </w:r>
        <w:proofErr w:type="spellEnd"/>
        <w:r w:rsidR="00512A51" w:rsidRPr="00F54ADA">
          <w:rPr>
            <w:rFonts w:asciiTheme="minorHAnsi" w:eastAsia="SimSun" w:hAnsiTheme="minorHAnsi" w:cstheme="minorHAnsi"/>
            <w:szCs w:val="20"/>
            <w:lang w:val="en-GB" w:eastAsia="zh-CN"/>
          </w:rPr>
          <w:t xml:space="preserve"> +8.65 dB</w:t>
        </w:r>
      </w:ins>
      <w:ins w:id="356" w:author="Tao, Yingsheng" w:date="2020-04-23T14:46:00Z">
        <w:r w:rsidR="00512A51" w:rsidRPr="00F54ADA">
          <w:rPr>
            <w:rFonts w:asciiTheme="minorHAnsi" w:eastAsia="SimSun" w:hAnsiTheme="minorHAnsi" w:cstheme="minorHAnsi"/>
            <w:szCs w:val="20"/>
            <w:lang w:val="en-GB" w:eastAsia="zh-CN"/>
          </w:rPr>
          <w:t>的值，</w:t>
        </w:r>
      </w:ins>
      <w:ins w:id="357" w:author="Tao, Yingsheng" w:date="2020-04-23T14:47:00Z">
        <w:r w:rsidR="00512A51" w:rsidRPr="00F54ADA">
          <w:rPr>
            <w:rFonts w:asciiTheme="minorHAnsi" w:eastAsia="SimSun" w:hAnsiTheme="minorHAnsi" w:cstheme="minorHAnsi"/>
            <w:szCs w:val="20"/>
            <w:lang w:val="en-GB" w:eastAsia="zh-CN"/>
          </w:rPr>
          <w:t>而不是</w:t>
        </w:r>
        <w:r w:rsidR="00512A51" w:rsidRPr="00F54ADA">
          <w:rPr>
            <w:rFonts w:asciiTheme="minorHAnsi" w:eastAsia="SimSun" w:hAnsiTheme="minorHAnsi" w:cstheme="minorHAnsi"/>
            <w:szCs w:val="20"/>
            <w:lang w:val="en-GB" w:eastAsia="zh-CN"/>
          </w:rPr>
          <w:t>(</w:t>
        </w:r>
        <w:r w:rsidR="00512A51" w:rsidRPr="00F54ADA">
          <w:rPr>
            <w:rFonts w:asciiTheme="minorHAnsi" w:eastAsia="SimSun" w:hAnsiTheme="minorHAnsi" w:cstheme="minorHAnsi"/>
            <w:i/>
            <w:iCs/>
            <w:szCs w:val="20"/>
            <w:lang w:val="en-GB" w:eastAsia="zh-CN"/>
          </w:rPr>
          <w:t>C</w:t>
        </w:r>
        <w:r w:rsidR="00512A51" w:rsidRPr="00F54ADA">
          <w:rPr>
            <w:rFonts w:asciiTheme="minorHAnsi" w:eastAsia="SimSun" w:hAnsiTheme="minorHAnsi" w:cstheme="minorHAnsi"/>
            <w:szCs w:val="20"/>
            <w:lang w:val="en-GB" w:eastAsia="zh-CN"/>
          </w:rPr>
          <w:t>/</w:t>
        </w:r>
        <w:r w:rsidR="00512A51" w:rsidRPr="00F54ADA">
          <w:rPr>
            <w:rFonts w:asciiTheme="minorHAnsi" w:eastAsia="SimSun" w:hAnsiTheme="minorHAnsi" w:cstheme="minorHAnsi"/>
            <w:i/>
            <w:iCs/>
            <w:szCs w:val="20"/>
            <w:lang w:val="en-GB" w:eastAsia="zh-CN"/>
          </w:rPr>
          <w:t>N</w:t>
        </w:r>
        <w:r w:rsidR="00512A51" w:rsidRPr="00F54ADA">
          <w:rPr>
            <w:rFonts w:asciiTheme="minorHAnsi" w:eastAsia="SimSun" w:hAnsiTheme="minorHAnsi" w:cstheme="minorHAnsi"/>
            <w:szCs w:val="20"/>
            <w:lang w:val="en-GB" w:eastAsia="zh-CN"/>
          </w:rPr>
          <w:t>)</w:t>
        </w:r>
        <w:r w:rsidR="00512A51" w:rsidRPr="00F54ADA">
          <w:rPr>
            <w:rFonts w:asciiTheme="minorHAnsi" w:eastAsia="SimSun" w:hAnsiTheme="minorHAnsi" w:cstheme="minorHAnsi"/>
            <w:i/>
            <w:iCs/>
            <w:szCs w:val="20"/>
            <w:vertAlign w:val="subscript"/>
            <w:lang w:val="en-GB" w:eastAsia="zh-CN"/>
          </w:rPr>
          <w:t xml:space="preserve">d, </w:t>
        </w:r>
        <w:proofErr w:type="spellStart"/>
        <w:r w:rsidR="00512A51" w:rsidRPr="00F54ADA">
          <w:rPr>
            <w:rFonts w:asciiTheme="minorHAnsi" w:eastAsia="SimSun" w:hAnsiTheme="minorHAnsi" w:cstheme="minorHAnsi"/>
            <w:i/>
            <w:iCs/>
            <w:szCs w:val="20"/>
            <w:vertAlign w:val="subscript"/>
            <w:lang w:val="en-GB" w:eastAsia="zh-CN"/>
          </w:rPr>
          <w:t>Eg</w:t>
        </w:r>
        <w:proofErr w:type="spellEnd"/>
        <w:r w:rsidR="00512A51" w:rsidRPr="00F54ADA">
          <w:rPr>
            <w:rFonts w:asciiTheme="minorHAnsi" w:eastAsia="SimSun" w:hAnsiTheme="minorHAnsi" w:cstheme="minorHAnsi"/>
            <w:szCs w:val="20"/>
            <w:lang w:val="en-GB" w:eastAsia="zh-CN"/>
          </w:rPr>
          <w:t xml:space="preserve"> +11.65 dB</w:t>
        </w:r>
        <w:r w:rsidR="00644750" w:rsidRPr="00F54ADA">
          <w:rPr>
            <w:rFonts w:asciiTheme="minorHAnsi" w:eastAsia="SimSun" w:hAnsiTheme="minorHAnsi" w:cstheme="minorHAnsi"/>
            <w:szCs w:val="20"/>
            <w:lang w:val="en-GB" w:eastAsia="zh-CN"/>
          </w:rPr>
          <w:t>。</w:t>
        </w:r>
      </w:ins>
    </w:p>
    <w:p w14:paraId="4E280CEF" w14:textId="151C66D4" w:rsidR="008E16A3" w:rsidRPr="00D41175" w:rsidRDefault="00FC728B" w:rsidP="008E16A3">
      <w:pPr>
        <w:tabs>
          <w:tab w:val="clear" w:pos="794"/>
          <w:tab w:val="clear" w:pos="1191"/>
          <w:tab w:val="clear" w:pos="1588"/>
          <w:tab w:val="clear" w:pos="1985"/>
          <w:tab w:val="left" w:pos="0"/>
          <w:tab w:val="left" w:pos="709"/>
          <w:tab w:val="left" w:pos="1134"/>
          <w:tab w:val="left" w:pos="1871"/>
          <w:tab w:val="left" w:pos="2268"/>
        </w:tabs>
        <w:spacing w:before="360" w:line="240" w:lineRule="auto"/>
        <w:rPr>
          <w:ins w:id="358" w:author="Kong, Hongli" w:date="2020-04-21T15:37:00Z"/>
          <w:rFonts w:asciiTheme="minorHAnsi" w:eastAsia="STKaiti" w:hAnsiTheme="minorHAnsi" w:cstheme="minorHAnsi"/>
          <w:szCs w:val="24"/>
          <w:lang w:val="en-GB" w:eastAsia="zh-CN"/>
        </w:rPr>
      </w:pPr>
      <w:r w:rsidRPr="00D41175">
        <w:rPr>
          <w:rFonts w:asciiTheme="minorHAnsi" w:eastAsia="STKaiti" w:hAnsiTheme="minorHAnsi" w:cstheme="minorHAnsi"/>
          <w:b/>
          <w:bCs/>
          <w:szCs w:val="24"/>
          <w:lang w:val="en-GB" w:eastAsia="zh-CN"/>
        </w:rPr>
        <w:t>理由：</w:t>
      </w:r>
      <w:r w:rsidR="00644750" w:rsidRPr="00D41175">
        <w:rPr>
          <w:rFonts w:asciiTheme="minorHAnsi" w:eastAsia="STKaiti" w:hAnsiTheme="minorHAnsi" w:cstheme="minorHAnsi"/>
          <w:szCs w:val="24"/>
          <w:lang w:eastAsia="zh-CN"/>
        </w:rPr>
        <w:t>拟议修改旨在将</w:t>
      </w:r>
      <w:r w:rsidR="00644750" w:rsidRPr="00D41175">
        <w:rPr>
          <w:rFonts w:asciiTheme="minorHAnsi" w:eastAsia="STKaiti" w:hAnsiTheme="minorHAnsi" w:cstheme="minorHAnsi"/>
          <w:szCs w:val="24"/>
          <w:lang w:eastAsia="zh-CN"/>
        </w:rPr>
        <w:t>WRC-19</w:t>
      </w:r>
      <w:r w:rsidR="00644750" w:rsidRPr="00D41175">
        <w:rPr>
          <w:rFonts w:asciiTheme="minorHAnsi" w:eastAsia="STKaiti" w:hAnsiTheme="minorHAnsi" w:cstheme="minorHAnsi"/>
          <w:szCs w:val="24"/>
          <w:lang w:eastAsia="zh-CN"/>
        </w:rPr>
        <w:t>决定的附录</w:t>
      </w:r>
      <w:r w:rsidR="00644750" w:rsidRPr="00D41175">
        <w:rPr>
          <w:rFonts w:asciiTheme="minorHAnsi" w:eastAsia="STKaiti" w:hAnsiTheme="minorHAnsi" w:cstheme="minorHAnsi"/>
          <w:b/>
          <w:bCs/>
          <w:szCs w:val="24"/>
          <w:lang w:eastAsia="zh-CN"/>
        </w:rPr>
        <w:t>30B</w:t>
      </w:r>
      <w:r w:rsidR="00644750" w:rsidRPr="00D41175">
        <w:rPr>
          <w:rFonts w:asciiTheme="minorHAnsi" w:eastAsia="STKaiti" w:hAnsiTheme="minorHAnsi" w:cstheme="minorHAnsi"/>
          <w:szCs w:val="24"/>
          <w:lang w:eastAsia="zh-CN"/>
        </w:rPr>
        <w:t>附件</w:t>
      </w:r>
      <w:r w:rsidR="00644750" w:rsidRPr="00D41175">
        <w:rPr>
          <w:rFonts w:asciiTheme="minorHAnsi" w:eastAsia="STKaiti" w:hAnsiTheme="minorHAnsi" w:cstheme="minorHAnsi"/>
          <w:szCs w:val="24"/>
          <w:lang w:eastAsia="zh-CN"/>
        </w:rPr>
        <w:t>4</w:t>
      </w:r>
      <w:r w:rsidR="00644750" w:rsidRPr="00D41175">
        <w:rPr>
          <w:rFonts w:asciiTheme="minorHAnsi" w:eastAsia="STKaiti" w:hAnsiTheme="minorHAnsi" w:cstheme="minorHAnsi"/>
          <w:szCs w:val="24"/>
          <w:lang w:eastAsia="zh-CN"/>
        </w:rPr>
        <w:t>的修改纳入</w:t>
      </w:r>
      <w:r w:rsidR="00BD0850" w:rsidRPr="00D41175">
        <w:rPr>
          <w:rFonts w:asciiTheme="minorHAnsi" w:eastAsia="STKaiti" w:hAnsiTheme="minorHAnsi" w:cstheme="minorHAnsi"/>
          <w:szCs w:val="24"/>
          <w:lang w:eastAsia="zh-CN"/>
        </w:rPr>
        <w:t>该条</w:t>
      </w:r>
      <w:r w:rsidR="00644750" w:rsidRPr="00D41175">
        <w:rPr>
          <w:rFonts w:asciiTheme="minorHAnsi" w:eastAsia="STKaiti" w:hAnsiTheme="minorHAnsi" w:cstheme="minorHAnsi"/>
          <w:szCs w:val="24"/>
          <w:lang w:eastAsia="zh-CN"/>
        </w:rPr>
        <w:t>规则。脚注</w:t>
      </w:r>
      <w:r w:rsidR="00644750" w:rsidRPr="00D41175">
        <w:rPr>
          <w:rFonts w:asciiTheme="minorHAnsi" w:eastAsia="STKaiti" w:hAnsiTheme="minorHAnsi" w:cstheme="minorHAnsi"/>
          <w:szCs w:val="24"/>
          <w:lang w:eastAsia="zh-CN"/>
        </w:rPr>
        <w:t>4</w:t>
      </w:r>
      <w:r w:rsidR="00644750" w:rsidRPr="00D41175">
        <w:rPr>
          <w:rFonts w:asciiTheme="minorHAnsi" w:eastAsia="STKaiti" w:hAnsiTheme="minorHAnsi" w:cstheme="minorHAnsi"/>
          <w:szCs w:val="24"/>
          <w:lang w:eastAsia="zh-CN"/>
        </w:rPr>
        <w:t>的拟议修改反映了</w:t>
      </w:r>
      <w:r w:rsidR="00644750" w:rsidRPr="00D41175">
        <w:rPr>
          <w:rFonts w:asciiTheme="minorHAnsi" w:eastAsia="STKaiti" w:hAnsiTheme="minorHAnsi" w:cstheme="minorHAnsi"/>
          <w:szCs w:val="24"/>
          <w:lang w:eastAsia="zh-CN"/>
        </w:rPr>
        <w:t>WRC-19</w:t>
      </w:r>
      <w:r w:rsidR="00644750" w:rsidRPr="00D41175">
        <w:rPr>
          <w:rFonts w:asciiTheme="minorHAnsi" w:eastAsia="STKaiti" w:hAnsiTheme="minorHAnsi" w:cstheme="minorHAnsi"/>
          <w:szCs w:val="24"/>
          <w:lang w:eastAsia="zh-CN"/>
        </w:rPr>
        <w:t>的决定，即不</w:t>
      </w:r>
      <w:r w:rsidR="008A0A0A" w:rsidRPr="00D41175">
        <w:rPr>
          <w:rFonts w:asciiTheme="minorHAnsi" w:eastAsia="STKaiti" w:hAnsiTheme="minorHAnsi" w:cstheme="minorHAnsi"/>
          <w:szCs w:val="24"/>
          <w:lang w:eastAsia="zh-CN"/>
        </w:rPr>
        <w:t>得</w:t>
      </w:r>
      <w:r w:rsidR="00644750" w:rsidRPr="00D41175">
        <w:rPr>
          <w:rFonts w:asciiTheme="minorHAnsi" w:eastAsia="STKaiti" w:hAnsiTheme="minorHAnsi" w:cstheme="minorHAnsi"/>
          <w:szCs w:val="24"/>
          <w:lang w:eastAsia="zh-CN"/>
        </w:rPr>
        <w:t>考虑海上网格点</w:t>
      </w:r>
      <w:r w:rsidR="008A0A0A" w:rsidRPr="00D41175">
        <w:rPr>
          <w:rFonts w:asciiTheme="minorHAnsi" w:eastAsia="STKaiti" w:hAnsiTheme="minorHAnsi" w:cstheme="minorHAnsi"/>
          <w:szCs w:val="24"/>
          <w:lang w:eastAsia="zh-CN"/>
        </w:rPr>
        <w:t>（</w:t>
      </w:r>
      <w:r w:rsidR="00644750" w:rsidRPr="00D41175">
        <w:rPr>
          <w:rFonts w:asciiTheme="minorHAnsi" w:eastAsia="STKaiti" w:hAnsiTheme="minorHAnsi" w:cstheme="minorHAnsi"/>
          <w:szCs w:val="24"/>
          <w:lang w:eastAsia="zh-CN"/>
        </w:rPr>
        <w:t>因此，可能无法在</w:t>
      </w:r>
      <w:r w:rsidR="008A0A0A" w:rsidRPr="00D41175">
        <w:rPr>
          <w:rFonts w:asciiTheme="minorHAnsi" w:eastAsia="STKaiti" w:hAnsiTheme="minorHAnsi" w:cstheme="minorHAnsi"/>
          <w:szCs w:val="24"/>
          <w:lang w:eastAsia="zh-CN"/>
        </w:rPr>
        <w:t>业务</w:t>
      </w:r>
      <w:r w:rsidR="00644750" w:rsidRPr="00D41175">
        <w:rPr>
          <w:rFonts w:asciiTheme="minorHAnsi" w:eastAsia="STKaiti" w:hAnsiTheme="minorHAnsi" w:cstheme="minorHAnsi"/>
          <w:szCs w:val="24"/>
          <w:lang w:eastAsia="zh-CN"/>
        </w:rPr>
        <w:t>区边界增加网格点；此外，网格点之间的间距不能简单地描述为与面积成比例，因为位于必须确保网格点良好覆盖的陆地上的</w:t>
      </w:r>
      <w:r w:rsidR="008A0A0A" w:rsidRPr="00D41175">
        <w:rPr>
          <w:rFonts w:asciiTheme="minorHAnsi" w:eastAsia="STKaiti" w:hAnsiTheme="minorHAnsi" w:cstheme="minorHAnsi"/>
          <w:szCs w:val="24"/>
          <w:lang w:eastAsia="zh-CN"/>
        </w:rPr>
        <w:t>业务</w:t>
      </w:r>
      <w:r w:rsidR="00644750" w:rsidRPr="00D41175">
        <w:rPr>
          <w:rFonts w:asciiTheme="minorHAnsi" w:eastAsia="STKaiti" w:hAnsiTheme="minorHAnsi" w:cstheme="minorHAnsi"/>
          <w:szCs w:val="24"/>
          <w:lang w:eastAsia="zh-CN"/>
        </w:rPr>
        <w:t>区部分可能与整个</w:t>
      </w:r>
      <w:r w:rsidR="008A0A0A" w:rsidRPr="00D41175">
        <w:rPr>
          <w:rFonts w:asciiTheme="minorHAnsi" w:eastAsia="STKaiti" w:hAnsiTheme="minorHAnsi" w:cstheme="minorHAnsi"/>
          <w:szCs w:val="24"/>
          <w:lang w:eastAsia="zh-CN"/>
        </w:rPr>
        <w:t>业务</w:t>
      </w:r>
      <w:r w:rsidR="00644750" w:rsidRPr="00D41175">
        <w:rPr>
          <w:rFonts w:asciiTheme="minorHAnsi" w:eastAsia="STKaiti" w:hAnsiTheme="minorHAnsi" w:cstheme="minorHAnsi"/>
          <w:szCs w:val="24"/>
          <w:lang w:eastAsia="zh-CN"/>
        </w:rPr>
        <w:t>区显著不同</w:t>
      </w:r>
      <w:r w:rsidR="008A0A0A" w:rsidRPr="00D41175">
        <w:rPr>
          <w:rFonts w:asciiTheme="minorHAnsi" w:eastAsia="STKaiti" w:hAnsiTheme="minorHAnsi" w:cstheme="minorHAnsi"/>
          <w:szCs w:val="24"/>
          <w:lang w:eastAsia="zh-CN"/>
        </w:rPr>
        <w:t>）</w:t>
      </w:r>
      <w:r w:rsidR="00644750" w:rsidRPr="00D41175">
        <w:rPr>
          <w:rFonts w:asciiTheme="minorHAnsi" w:eastAsia="STKaiti" w:hAnsiTheme="minorHAnsi" w:cstheme="minorHAnsi"/>
          <w:szCs w:val="24"/>
          <w:lang w:eastAsia="zh-CN"/>
        </w:rPr>
        <w:t>。拟议新</w:t>
      </w:r>
      <w:r w:rsidR="008A0A0A" w:rsidRPr="00D41175">
        <w:rPr>
          <w:rFonts w:asciiTheme="minorHAnsi" w:eastAsia="STKaiti" w:hAnsiTheme="minorHAnsi" w:cstheme="minorHAnsi"/>
          <w:szCs w:val="24"/>
          <w:lang w:eastAsia="zh-CN"/>
        </w:rPr>
        <w:t>增</w:t>
      </w:r>
      <w:r w:rsidR="00644750" w:rsidRPr="00D41175">
        <w:rPr>
          <w:rFonts w:asciiTheme="minorHAnsi" w:eastAsia="STKaiti" w:hAnsiTheme="minorHAnsi" w:cstheme="minorHAnsi"/>
          <w:szCs w:val="24"/>
          <w:lang w:eastAsia="zh-CN"/>
        </w:rPr>
        <w:t>的第</w:t>
      </w:r>
      <w:r w:rsidR="00644750" w:rsidRPr="00D41175">
        <w:rPr>
          <w:rFonts w:asciiTheme="minorHAnsi" w:eastAsia="STKaiti" w:hAnsiTheme="minorHAnsi" w:cstheme="minorHAnsi"/>
          <w:szCs w:val="24"/>
          <w:lang w:eastAsia="zh-CN"/>
        </w:rPr>
        <w:t>4</w:t>
      </w:r>
      <w:r w:rsidR="00644750" w:rsidRPr="00D41175">
        <w:rPr>
          <w:rFonts w:asciiTheme="minorHAnsi" w:eastAsia="STKaiti" w:hAnsiTheme="minorHAnsi" w:cstheme="minorHAnsi"/>
          <w:szCs w:val="24"/>
          <w:lang w:eastAsia="zh-CN"/>
        </w:rPr>
        <w:t>段解释了执行第</w:t>
      </w:r>
      <w:r w:rsidR="00644750" w:rsidRPr="00D41175">
        <w:rPr>
          <w:rFonts w:asciiTheme="minorHAnsi" w:eastAsia="STKaiti" w:hAnsiTheme="minorHAnsi" w:cstheme="minorHAnsi"/>
          <w:szCs w:val="24"/>
          <w:lang w:eastAsia="zh-CN"/>
        </w:rPr>
        <w:t xml:space="preserve">170 </w:t>
      </w:r>
      <w:r w:rsidR="008A0A0A" w:rsidRPr="00D41175">
        <w:rPr>
          <w:rFonts w:asciiTheme="minorHAnsi" w:eastAsia="STKaiti" w:hAnsiTheme="minorHAnsi" w:cstheme="minorHAnsi"/>
          <w:szCs w:val="24"/>
          <w:lang w:eastAsia="zh-CN"/>
        </w:rPr>
        <w:t>号决议</w:t>
      </w:r>
      <w:r w:rsidR="00644750" w:rsidRPr="00D41175">
        <w:rPr>
          <w:rFonts w:asciiTheme="minorHAnsi" w:eastAsia="STKaiti" w:hAnsiTheme="minorHAnsi" w:cstheme="minorHAnsi"/>
          <w:szCs w:val="24"/>
          <w:lang w:eastAsia="zh-CN"/>
        </w:rPr>
        <w:t>(WRC-19)</w:t>
      </w:r>
      <w:r w:rsidR="00644750" w:rsidRPr="00D41175">
        <w:rPr>
          <w:rFonts w:asciiTheme="minorHAnsi" w:eastAsia="STKaiti" w:hAnsiTheme="minorHAnsi" w:cstheme="minorHAnsi"/>
          <w:szCs w:val="24"/>
          <w:lang w:eastAsia="zh-CN"/>
        </w:rPr>
        <w:t>所需的对方法的修改</w:t>
      </w:r>
      <w:r w:rsidR="008A0A0A" w:rsidRPr="00D41175">
        <w:rPr>
          <w:rFonts w:asciiTheme="minorHAnsi" w:eastAsia="STKaiti" w:hAnsiTheme="minorHAnsi" w:cstheme="minorHAnsi"/>
          <w:szCs w:val="24"/>
          <w:lang w:eastAsia="zh-CN"/>
        </w:rPr>
        <w:t>。</w:t>
      </w:r>
    </w:p>
    <w:p w14:paraId="362BB4CE" w14:textId="22427035" w:rsidR="008E16A3" w:rsidRDefault="00D44D19" w:rsidP="008E16A3">
      <w:pPr>
        <w:tabs>
          <w:tab w:val="clear" w:pos="794"/>
          <w:tab w:val="clear" w:pos="1191"/>
          <w:tab w:val="clear" w:pos="1588"/>
          <w:tab w:val="clear" w:pos="1985"/>
          <w:tab w:val="left" w:pos="709"/>
          <w:tab w:val="left" w:pos="1134"/>
          <w:tab w:val="left" w:pos="1871"/>
          <w:tab w:val="left" w:pos="2268"/>
        </w:tabs>
        <w:overflowPunct/>
        <w:spacing w:before="120" w:line="240" w:lineRule="auto"/>
        <w:jc w:val="left"/>
        <w:rPr>
          <w:rFonts w:asciiTheme="minorHAnsi" w:eastAsia="STKaiti" w:hAnsiTheme="minorHAnsi" w:cstheme="minorHAnsi"/>
          <w:szCs w:val="24"/>
          <w:lang w:val="en-GB" w:eastAsia="zh-CN"/>
        </w:rPr>
      </w:pPr>
      <w:r w:rsidRPr="00D41175">
        <w:rPr>
          <w:rFonts w:asciiTheme="minorHAnsi" w:eastAsia="STKaiti" w:hAnsiTheme="minorHAnsi" w:cstheme="minorHAnsi"/>
          <w:szCs w:val="24"/>
          <w:lang w:val="en-GB" w:eastAsia="zh-CN"/>
        </w:rPr>
        <w:t>该规则的生效日期：批准后立即生效。</w:t>
      </w:r>
    </w:p>
    <w:p w14:paraId="69D76D87" w14:textId="77777777" w:rsidR="00D41175" w:rsidRPr="00D41175" w:rsidRDefault="00D41175" w:rsidP="008E16A3">
      <w:pPr>
        <w:tabs>
          <w:tab w:val="clear" w:pos="794"/>
          <w:tab w:val="clear" w:pos="1191"/>
          <w:tab w:val="clear" w:pos="1588"/>
          <w:tab w:val="clear" w:pos="1985"/>
          <w:tab w:val="left" w:pos="709"/>
          <w:tab w:val="left" w:pos="1134"/>
          <w:tab w:val="left" w:pos="1871"/>
          <w:tab w:val="left" w:pos="2268"/>
        </w:tabs>
        <w:overflowPunct/>
        <w:spacing w:before="120" w:line="240" w:lineRule="auto"/>
        <w:jc w:val="left"/>
        <w:rPr>
          <w:rFonts w:asciiTheme="minorHAnsi" w:eastAsia="STKaiti" w:hAnsiTheme="minorHAnsi" w:cstheme="minorHAnsi"/>
          <w:szCs w:val="20"/>
          <w:lang w:eastAsia="zh-CN"/>
        </w:rPr>
      </w:pPr>
    </w:p>
    <w:p w14:paraId="21BE61F2" w14:textId="77777777" w:rsidR="008E16A3" w:rsidRPr="008E16A3" w:rsidRDefault="008E16A3" w:rsidP="008E16A3">
      <w:pPr>
        <w:tabs>
          <w:tab w:val="clear" w:pos="794"/>
          <w:tab w:val="clear" w:pos="1191"/>
          <w:tab w:val="clear" w:pos="1588"/>
          <w:tab w:val="clear" w:pos="1985"/>
          <w:tab w:val="left" w:pos="1134"/>
          <w:tab w:val="left" w:pos="1871"/>
          <w:tab w:val="left" w:pos="2268"/>
        </w:tabs>
        <w:spacing w:before="0" w:line="240" w:lineRule="auto"/>
        <w:jc w:val="center"/>
        <w:rPr>
          <w:rFonts w:ascii="Times New Roman" w:eastAsia="SimSun" w:hAnsi="Times New Roman" w:cs="Times New Roman"/>
          <w:szCs w:val="20"/>
          <w:lang w:val="en-GB"/>
        </w:rPr>
      </w:pPr>
      <w:r w:rsidRPr="008E16A3">
        <w:rPr>
          <w:rFonts w:ascii="Times New Roman" w:eastAsia="SimSun" w:hAnsi="Times New Roman" w:cs="Times New Roman"/>
          <w:szCs w:val="20"/>
          <w:lang w:val="en-GB"/>
        </w:rPr>
        <w:t>______________</w:t>
      </w:r>
      <w:bookmarkEnd w:id="2"/>
      <w:bookmarkEnd w:id="3"/>
    </w:p>
    <w:sectPr w:rsidR="008E16A3" w:rsidRPr="008E16A3" w:rsidSect="00DD73C5">
      <w:headerReference w:type="first" r:id="rId19"/>
      <w:footerReference w:type="first" r:id="rId20"/>
      <w:footnotePr>
        <w:pos w:val="beneathText"/>
      </w:footnotePr>
      <w:pgSz w:w="11907" w:h="16840" w:code="9"/>
      <w:pgMar w:top="1134" w:right="1134" w:bottom="992"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DF2F5D" w14:textId="77777777" w:rsidR="00FB687E" w:rsidRDefault="00FB687E">
      <w:r>
        <w:separator/>
      </w:r>
    </w:p>
  </w:endnote>
  <w:endnote w:type="continuationSeparator" w:id="0">
    <w:p w14:paraId="48934D10" w14:textId="77777777" w:rsidR="00FB687E" w:rsidRDefault="00FB6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CG Time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STKaiti">
    <w:altName w:val="STKaiti"/>
    <w:charset w:val="86"/>
    <w:family w:val="auto"/>
    <w:pitch w:val="variable"/>
    <w:sig w:usb0="00000287" w:usb1="080F0000" w:usb2="00000010" w:usb3="00000000" w:csb0="0004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A7625" w14:textId="77777777" w:rsidR="005B14AF" w:rsidRDefault="005B14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8F3A5" w14:textId="2194D8B9" w:rsidR="00FB687E" w:rsidRPr="005B14AF" w:rsidRDefault="00FB687E" w:rsidP="005B14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26755" w14:textId="77777777" w:rsidR="00FB687E" w:rsidRDefault="00FB687E" w:rsidP="00B335B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94D3B" w14:textId="664B044D" w:rsidR="00FB687E" w:rsidRPr="005B14AF" w:rsidRDefault="00FB687E" w:rsidP="005B14A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326E0" w14:textId="66F0E8AB" w:rsidR="00FB687E" w:rsidRPr="005B14AF" w:rsidRDefault="00FB687E" w:rsidP="005B14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08709" w14:textId="77777777" w:rsidR="00FB687E" w:rsidRDefault="00FB687E">
      <w:r>
        <w:t>____________________</w:t>
      </w:r>
    </w:p>
  </w:footnote>
  <w:footnote w:type="continuationSeparator" w:id="0">
    <w:p w14:paraId="12118D02" w14:textId="77777777" w:rsidR="00FB687E" w:rsidRDefault="00FB687E">
      <w:r>
        <w:continuationSeparator/>
      </w:r>
    </w:p>
  </w:footnote>
  <w:footnote w:id="1">
    <w:p w14:paraId="6366DBFB" w14:textId="77777777" w:rsidR="00FB687E" w:rsidRPr="005E205E" w:rsidRDefault="00FB687E" w:rsidP="006955AA">
      <w:pPr>
        <w:pStyle w:val="FootnoteText"/>
        <w:rPr>
          <w:b/>
          <w:bCs/>
          <w:lang w:eastAsia="zh-CN"/>
        </w:rPr>
      </w:pPr>
      <w:r>
        <w:rPr>
          <w:rStyle w:val="FootnoteReference"/>
          <w:lang w:eastAsia="zh-CN"/>
        </w:rPr>
        <w:t>*</w:t>
      </w:r>
      <w:r>
        <w:rPr>
          <w:lang w:eastAsia="zh-CN"/>
        </w:rPr>
        <w:t xml:space="preserve"> </w:t>
      </w:r>
      <w:r>
        <w:rPr>
          <w:lang w:eastAsia="zh-CN"/>
        </w:rPr>
        <w:tab/>
      </w:r>
      <w:r>
        <w:rPr>
          <w:rFonts w:hint="eastAsia"/>
          <w:b/>
          <w:bCs/>
          <w:lang w:eastAsia="zh-CN"/>
        </w:rPr>
        <w:t>注：</w:t>
      </w:r>
      <w:r w:rsidRPr="00604068">
        <w:rPr>
          <w:lang w:eastAsia="zh-CN"/>
        </w:rPr>
        <w:t>WRC-15</w:t>
      </w:r>
      <w:r>
        <w:rPr>
          <w:rFonts w:hint="eastAsia"/>
          <w:lang w:eastAsia="zh-CN"/>
        </w:rPr>
        <w:t>第</w:t>
      </w:r>
      <w:r>
        <w:rPr>
          <w:rFonts w:hint="eastAsia"/>
          <w:lang w:eastAsia="zh-CN"/>
        </w:rPr>
        <w:t>8</w:t>
      </w:r>
      <w:r>
        <w:rPr>
          <w:rFonts w:hint="eastAsia"/>
          <w:lang w:eastAsia="zh-CN"/>
        </w:rPr>
        <w:t>次全体会议期间就有关可受理通知单形式的《程序规则》做出了决定（</w:t>
      </w:r>
      <w:r w:rsidRPr="00604068">
        <w:rPr>
          <w:lang w:eastAsia="zh-CN"/>
        </w:rPr>
        <w:t>CMR15/505</w:t>
      </w:r>
      <w:r>
        <w:rPr>
          <w:rFonts w:hint="eastAsia"/>
          <w:lang w:eastAsia="zh-CN"/>
        </w:rPr>
        <w:t>号文件第</w:t>
      </w:r>
      <w:r w:rsidRPr="00604068">
        <w:rPr>
          <w:lang w:eastAsia="zh-CN"/>
        </w:rPr>
        <w:t>1.39</w:t>
      </w:r>
      <w:r>
        <w:rPr>
          <w:rFonts w:hint="eastAsia"/>
          <w:lang w:eastAsia="zh-CN"/>
        </w:rPr>
        <w:t>至</w:t>
      </w:r>
      <w:r w:rsidRPr="00604068">
        <w:rPr>
          <w:lang w:eastAsia="zh-CN"/>
        </w:rPr>
        <w:t>1.</w:t>
      </w:r>
      <w:r>
        <w:rPr>
          <w:rFonts w:hint="eastAsia"/>
          <w:lang w:eastAsia="zh-CN"/>
        </w:rPr>
        <w:t>42</w:t>
      </w:r>
      <w:r>
        <w:rPr>
          <w:rFonts w:hint="eastAsia"/>
          <w:lang w:eastAsia="zh-CN"/>
        </w:rPr>
        <w:t>段），并批准了有关</w:t>
      </w:r>
      <w:r w:rsidRPr="00604068">
        <w:rPr>
          <w:lang w:eastAsia="zh-CN"/>
        </w:rPr>
        <w:t>4(Add2)(Rev1)</w:t>
      </w:r>
      <w:r>
        <w:rPr>
          <w:rFonts w:hint="eastAsia"/>
          <w:lang w:eastAsia="zh-CN"/>
        </w:rPr>
        <w:t>号文件第</w:t>
      </w:r>
      <w:r w:rsidRPr="00604068">
        <w:rPr>
          <w:lang w:eastAsia="zh-CN"/>
        </w:rPr>
        <w:t>3.2.2.4.1</w:t>
      </w:r>
      <w:r>
        <w:rPr>
          <w:rFonts w:hint="eastAsia"/>
          <w:lang w:eastAsia="zh-CN"/>
        </w:rPr>
        <w:t>节的</w:t>
      </w:r>
      <w:r w:rsidRPr="00604068">
        <w:rPr>
          <w:lang w:eastAsia="zh-CN"/>
        </w:rPr>
        <w:t>CMR15/416</w:t>
      </w:r>
      <w:r>
        <w:rPr>
          <w:rFonts w:hint="eastAsia"/>
          <w:lang w:eastAsia="zh-CN"/>
        </w:rPr>
        <w:t>号文件，具体如下：</w:t>
      </w:r>
    </w:p>
    <w:p w14:paraId="7C121AB3" w14:textId="77777777" w:rsidR="00FB687E" w:rsidRDefault="00FB687E" w:rsidP="006955AA">
      <w:pPr>
        <w:pStyle w:val="FootnoteText"/>
        <w:tabs>
          <w:tab w:val="left" w:pos="567"/>
        </w:tabs>
        <w:ind w:left="567" w:hanging="567"/>
        <w:rPr>
          <w:rFonts w:eastAsia="STKaiti"/>
          <w:lang w:eastAsia="zh-CN"/>
        </w:rPr>
      </w:pPr>
      <w:r w:rsidRPr="00294B2D">
        <w:rPr>
          <w:rFonts w:ascii="SimSun" w:hAnsi="SimSun"/>
          <w:lang w:eastAsia="zh-CN"/>
        </w:rPr>
        <w:t>“</w:t>
      </w:r>
      <w:r w:rsidRPr="008465A8">
        <w:rPr>
          <w:rFonts w:eastAsia="STKaiti"/>
          <w:lang w:eastAsia="zh-CN"/>
        </w:rPr>
        <w:t>为按照第</w:t>
      </w:r>
      <w:r w:rsidRPr="008465A8">
        <w:rPr>
          <w:rFonts w:eastAsia="STKaiti"/>
          <w:b/>
          <w:bCs/>
          <w:lang w:eastAsia="zh-CN"/>
        </w:rPr>
        <w:t>9.30</w:t>
      </w:r>
      <w:r w:rsidRPr="008465A8">
        <w:rPr>
          <w:rFonts w:eastAsia="STKaiti"/>
          <w:lang w:eastAsia="zh-CN"/>
        </w:rPr>
        <w:t>款提交有关</w:t>
      </w:r>
      <w:r w:rsidRPr="008465A8">
        <w:rPr>
          <w:rFonts w:eastAsia="STKaiti"/>
          <w:lang w:eastAsia="zh-CN"/>
        </w:rPr>
        <w:t>non-GSO</w:t>
      </w:r>
      <w:r w:rsidRPr="008465A8">
        <w:rPr>
          <w:rFonts w:eastAsia="STKaiti"/>
          <w:lang w:eastAsia="zh-CN"/>
        </w:rPr>
        <w:t>卫星网络或系统的协调请求，通知单只在以下情况下得到受理：</w:t>
      </w:r>
    </w:p>
    <w:p w14:paraId="5D974228" w14:textId="77777777" w:rsidR="00FB687E" w:rsidRPr="008465A8" w:rsidRDefault="00FB687E" w:rsidP="006955AA">
      <w:pPr>
        <w:pStyle w:val="FootnoteText"/>
        <w:tabs>
          <w:tab w:val="left" w:pos="567"/>
        </w:tabs>
        <w:ind w:left="567" w:hanging="425"/>
        <w:rPr>
          <w:rFonts w:eastAsia="STKaiti"/>
          <w:szCs w:val="24"/>
          <w:lang w:eastAsia="zh-CN"/>
        </w:rPr>
      </w:pPr>
      <w:r w:rsidRPr="00020A6D">
        <w:rPr>
          <w:rFonts w:ascii="SimSun" w:hAnsi="SimSun"/>
          <w:lang w:eastAsia="zh-CN"/>
        </w:rPr>
        <w:t>i</w:t>
      </w:r>
      <w:r w:rsidRPr="00020A6D">
        <w:rPr>
          <w:lang w:eastAsia="zh-CN"/>
        </w:rPr>
        <w:t>)</w:t>
      </w:r>
      <w:r>
        <w:rPr>
          <w:rFonts w:ascii="SimSun" w:hAnsi="SimSun"/>
          <w:lang w:eastAsia="zh-CN"/>
        </w:rPr>
        <w:tab/>
      </w:r>
      <w:r w:rsidRPr="008465A8">
        <w:rPr>
          <w:rFonts w:eastAsia="STKaiti"/>
          <w:szCs w:val="24"/>
          <w:lang w:eastAsia="zh-CN"/>
        </w:rPr>
        <w:t>具有一（或多）组轨道特性和倾角值且所有频率指配将同步操作的卫星系统；及</w:t>
      </w:r>
    </w:p>
    <w:p w14:paraId="0ED1DF90" w14:textId="77777777" w:rsidR="00FB687E" w:rsidRPr="00E27CF6" w:rsidRDefault="00FB687E" w:rsidP="006955AA">
      <w:pPr>
        <w:pStyle w:val="FootnoteText"/>
        <w:tabs>
          <w:tab w:val="left" w:pos="567"/>
        </w:tabs>
        <w:ind w:left="567" w:hanging="425"/>
        <w:rPr>
          <w:lang w:eastAsia="zh-CN"/>
        </w:rPr>
      </w:pPr>
      <w:r w:rsidRPr="00020A6D">
        <w:rPr>
          <w:rFonts w:eastAsia="STKaiti" w:hint="eastAsia"/>
          <w:szCs w:val="24"/>
          <w:lang w:eastAsia="zh-CN"/>
        </w:rPr>
        <w:t>ii)</w:t>
      </w:r>
      <w:r>
        <w:rPr>
          <w:rFonts w:eastAsia="STKaiti"/>
          <w:szCs w:val="24"/>
          <w:lang w:eastAsia="zh-CN"/>
        </w:rPr>
        <w:tab/>
      </w:r>
      <w:r w:rsidRPr="008465A8">
        <w:rPr>
          <w:rFonts w:eastAsia="STKaiti"/>
          <w:szCs w:val="24"/>
          <w:lang w:eastAsia="zh-CN"/>
        </w:rPr>
        <w:t>具有多组轨道特性和倾角值，但明确说明轨道特性不同子集将相互排斥（即卫星系统的频率指配将在卫星系统通知并最迟在登记阶段确定的轨道参数子集之一的基础上操作）的卫星系统。</w:t>
      </w:r>
      <w:r w:rsidRPr="008465A8">
        <w:rPr>
          <w:rFonts w:eastAsia="STKaiti"/>
          <w:szCs w:val="24"/>
          <w:lang w:eastAsia="zh-CN"/>
        </w:rPr>
        <w:t>”</w:t>
      </w:r>
    </w:p>
  </w:footnote>
  <w:footnote w:id="2">
    <w:p w14:paraId="247A416D" w14:textId="2CF6DDBF" w:rsidR="00FB687E" w:rsidRDefault="00FB687E" w:rsidP="006955AA">
      <w:pPr>
        <w:pStyle w:val="FootnoteText"/>
        <w:rPr>
          <w:lang w:eastAsia="zh-CN"/>
        </w:rPr>
      </w:pPr>
      <w:r w:rsidRPr="006955AA">
        <w:rPr>
          <w:rStyle w:val="FootnoteReference"/>
        </w:rPr>
        <w:footnoteRef/>
      </w:r>
      <w:r>
        <w:rPr>
          <w:lang w:eastAsia="zh-CN"/>
        </w:rPr>
        <w:tab/>
      </w:r>
      <w:r>
        <w:rPr>
          <w:rFonts w:hint="eastAsia"/>
          <w:lang w:eastAsia="zh-CN"/>
        </w:rPr>
        <w:t>根据附录</w:t>
      </w:r>
      <w:r w:rsidRPr="00BC33A9">
        <w:rPr>
          <w:b/>
          <w:bCs/>
          <w:lang w:eastAsia="zh-CN"/>
        </w:rPr>
        <w:t>30</w:t>
      </w:r>
      <w:r>
        <w:rPr>
          <w:rFonts w:hint="eastAsia"/>
          <w:lang w:eastAsia="zh-CN"/>
        </w:rPr>
        <w:t>和</w:t>
      </w:r>
      <w:r w:rsidRPr="00BC33A9">
        <w:rPr>
          <w:b/>
          <w:bCs/>
          <w:lang w:eastAsia="zh-CN"/>
        </w:rPr>
        <w:t>30A</w:t>
      </w:r>
      <w:r>
        <w:rPr>
          <w:rFonts w:hint="eastAsia"/>
          <w:lang w:eastAsia="zh-CN"/>
        </w:rPr>
        <w:t>第</w:t>
      </w:r>
      <w:r>
        <w:rPr>
          <w:rFonts w:hint="eastAsia"/>
          <w:lang w:eastAsia="zh-CN"/>
        </w:rPr>
        <w:t>4</w:t>
      </w:r>
      <w:r>
        <w:rPr>
          <w:rFonts w:hint="eastAsia"/>
          <w:lang w:eastAsia="zh-CN"/>
        </w:rPr>
        <w:t>条第</w:t>
      </w:r>
      <w:r w:rsidRPr="003C4145">
        <w:rPr>
          <w:lang w:eastAsia="zh-CN"/>
        </w:rPr>
        <w:t>4.1.7</w:t>
      </w:r>
      <w:r>
        <w:rPr>
          <w:rFonts w:hint="eastAsia"/>
          <w:lang w:eastAsia="zh-CN"/>
        </w:rPr>
        <w:t>、</w:t>
      </w:r>
      <w:r w:rsidRPr="003C4145">
        <w:rPr>
          <w:lang w:eastAsia="zh-CN"/>
        </w:rPr>
        <w:t>4.1.9</w:t>
      </w:r>
      <w:r>
        <w:rPr>
          <w:rFonts w:hint="eastAsia"/>
          <w:lang w:eastAsia="zh-CN"/>
        </w:rPr>
        <w:t>、</w:t>
      </w:r>
      <w:r w:rsidRPr="003C4145">
        <w:rPr>
          <w:lang w:eastAsia="zh-CN"/>
        </w:rPr>
        <w:t>4.1.10</w:t>
      </w:r>
      <w:r>
        <w:rPr>
          <w:rFonts w:hint="eastAsia"/>
          <w:lang w:eastAsia="zh-CN"/>
        </w:rPr>
        <w:t>段对</w:t>
      </w:r>
      <w:r>
        <w:rPr>
          <w:rFonts w:hint="eastAsia"/>
          <w:lang w:eastAsia="zh-CN"/>
        </w:rPr>
        <w:t>1</w:t>
      </w:r>
      <w:r>
        <w:rPr>
          <w:rFonts w:hint="eastAsia"/>
          <w:lang w:eastAsia="zh-CN"/>
        </w:rPr>
        <w:t>区</w:t>
      </w:r>
      <w:r>
        <w:rPr>
          <w:lang w:eastAsia="zh-CN"/>
        </w:rPr>
        <w:t>和</w:t>
      </w:r>
      <w:r>
        <w:rPr>
          <w:rFonts w:hint="eastAsia"/>
          <w:lang w:eastAsia="zh-CN"/>
        </w:rPr>
        <w:t>3</w:t>
      </w:r>
      <w:r>
        <w:rPr>
          <w:rFonts w:hint="eastAsia"/>
          <w:lang w:eastAsia="zh-CN"/>
        </w:rPr>
        <w:t>区这两个附录第</w:t>
      </w:r>
      <w:r>
        <w:rPr>
          <w:rFonts w:hint="eastAsia"/>
          <w:lang w:eastAsia="zh-CN"/>
        </w:rPr>
        <w:t>4</w:t>
      </w:r>
      <w:r>
        <w:rPr>
          <w:rFonts w:hint="eastAsia"/>
          <w:lang w:eastAsia="zh-CN"/>
        </w:rPr>
        <w:t>条的附加适用以及第</w:t>
      </w:r>
      <w:r>
        <w:rPr>
          <w:rFonts w:hint="eastAsia"/>
          <w:lang w:eastAsia="zh-CN"/>
        </w:rPr>
        <w:t>2</w:t>
      </w:r>
      <w:r>
        <w:rPr>
          <w:lang w:eastAsia="zh-CN"/>
        </w:rPr>
        <w:t>A</w:t>
      </w:r>
      <w:r>
        <w:rPr>
          <w:rFonts w:hint="eastAsia"/>
          <w:lang w:eastAsia="zh-CN"/>
        </w:rPr>
        <w:t>条的保护</w:t>
      </w:r>
      <w:r>
        <w:rPr>
          <w:rFonts w:hint="eastAsia"/>
          <w:lang w:eastAsia="zh-CN"/>
        </w:rPr>
        <w:t>带使用提出的</w:t>
      </w:r>
      <w:r>
        <w:rPr>
          <w:lang w:eastAsia="zh-CN"/>
        </w:rPr>
        <w:t>意见</w:t>
      </w:r>
      <w:r>
        <w:rPr>
          <w:rFonts w:hint="eastAsia"/>
          <w:lang w:eastAsia="zh-CN"/>
        </w:rPr>
        <w:t>除外。</w:t>
      </w:r>
    </w:p>
  </w:footnote>
  <w:footnote w:id="3">
    <w:p w14:paraId="1FC05789" w14:textId="6C98B91C" w:rsidR="00FB687E" w:rsidRPr="005241CA" w:rsidRDefault="00FB687E" w:rsidP="008E16A3">
      <w:pPr>
        <w:pStyle w:val="FootnoteText"/>
        <w:rPr>
          <w:lang w:eastAsia="zh-CN"/>
        </w:rPr>
      </w:pPr>
      <w:r>
        <w:rPr>
          <w:rStyle w:val="FootnoteReference"/>
          <w:lang w:eastAsia="zh-CN"/>
        </w:rPr>
        <w:t>4</w:t>
      </w:r>
      <w:r>
        <w:rPr>
          <w:lang w:eastAsia="zh-CN"/>
        </w:rPr>
        <w:t xml:space="preserve"> </w:t>
      </w:r>
      <w:r>
        <w:rPr>
          <w:lang w:eastAsia="zh-CN"/>
        </w:rPr>
        <w:tab/>
      </w:r>
      <w:r w:rsidRPr="005241CA">
        <w:rPr>
          <w:rFonts w:hint="eastAsia"/>
          <w:lang w:eastAsia="zh-CN"/>
        </w:rPr>
        <w:t>业务区通常由</w:t>
      </w:r>
      <w:ins w:id="308" w:author="Kong, Hongli" w:date="2020-04-24T10:15:00Z">
        <w:r w:rsidR="00F21497">
          <w:rPr>
            <w:rFonts w:hint="eastAsia"/>
            <w:lang w:eastAsia="zh-CN"/>
          </w:rPr>
          <w:t>位于陆地</w:t>
        </w:r>
        <w:r w:rsidR="00F21497">
          <w:rPr>
            <w:rFonts w:hint="eastAsia"/>
            <w:lang w:eastAsia="zh-CN"/>
          </w:rPr>
          <w:t>且业务区内的</w:t>
        </w:r>
      </w:ins>
      <w:r w:rsidRPr="005241CA">
        <w:rPr>
          <w:rFonts w:hint="eastAsia"/>
          <w:lang w:eastAsia="zh-CN"/>
        </w:rPr>
        <w:t>格点均匀覆盖</w:t>
      </w:r>
      <w:del w:id="309" w:author="Kong, Hongli" w:date="2020-04-24T10:15:00Z">
        <w:r w:rsidRPr="005241CA" w:rsidDel="00F21497">
          <w:rPr>
            <w:rFonts w:hint="eastAsia"/>
            <w:lang w:eastAsia="zh-CN"/>
          </w:rPr>
          <w:delText>，以便各点之间距离的取值与区域面积成一定比例，最大为</w:delText>
        </w:r>
        <w:r w:rsidRPr="005241CA" w:rsidDel="00F21497">
          <w:rPr>
            <w:rFonts w:hint="eastAsia"/>
            <w:lang w:eastAsia="zh-CN"/>
          </w:rPr>
          <w:delText>600</w:delText>
        </w:r>
        <w:r w:rsidRPr="005241CA" w:rsidDel="00F21497">
          <w:rPr>
            <w:rFonts w:hint="eastAsia"/>
            <w:lang w:eastAsia="zh-CN"/>
          </w:rPr>
          <w:delText>公里，最小为</w:delText>
        </w:r>
        <w:r w:rsidRPr="005241CA" w:rsidDel="00F21497">
          <w:rPr>
            <w:rFonts w:hint="eastAsia"/>
            <w:lang w:eastAsia="zh-CN"/>
          </w:rPr>
          <w:delText>100</w:delText>
        </w:r>
        <w:r w:rsidRPr="005241CA" w:rsidDel="00F21497">
          <w:rPr>
            <w:rFonts w:hint="eastAsia"/>
            <w:lang w:eastAsia="zh-CN"/>
          </w:rPr>
          <w:delText>公里。为确保不规则形状区域的良好覆盖，也在业务区的边界上增加点</w:delText>
        </w:r>
      </w:del>
      <w:r w:rsidRPr="005241CA">
        <w:rPr>
          <w:rFonts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27B1C" w14:textId="77777777" w:rsidR="005B14AF" w:rsidRDefault="005B14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76B6C" w14:textId="77777777" w:rsidR="00FB687E" w:rsidRPr="00A06D3A" w:rsidRDefault="00443A48" w:rsidP="00807A7A">
    <w:pPr>
      <w:pStyle w:val="Header"/>
      <w:jc w:val="center"/>
      <w:rPr>
        <w:sz w:val="18"/>
        <w:szCs w:val="18"/>
        <w:lang w:val="en-GB"/>
      </w:rPr>
    </w:pPr>
    <w:sdt>
      <w:sdtPr>
        <w:rPr>
          <w:sz w:val="18"/>
          <w:szCs w:val="18"/>
        </w:rPr>
        <w:id w:val="579104071"/>
        <w:docPartObj>
          <w:docPartGallery w:val="Page Numbers (Top of Page)"/>
          <w:docPartUnique/>
        </w:docPartObj>
      </w:sdtPr>
      <w:sdtEndPr>
        <w:rPr>
          <w:noProof/>
        </w:rPr>
      </w:sdtEndPr>
      <w:sdtContent>
        <w:r w:rsidR="00FB687E">
          <w:rPr>
            <w:rFonts w:hint="eastAsia"/>
            <w:sz w:val="18"/>
            <w:szCs w:val="18"/>
          </w:rPr>
          <w:t>-</w:t>
        </w:r>
        <w:r w:rsidR="00FB687E" w:rsidRPr="000A3D5B">
          <w:rPr>
            <w:sz w:val="18"/>
            <w:szCs w:val="18"/>
          </w:rPr>
          <w:fldChar w:fldCharType="begin"/>
        </w:r>
        <w:r w:rsidR="00FB687E" w:rsidRPr="000A3D5B">
          <w:rPr>
            <w:sz w:val="18"/>
            <w:szCs w:val="18"/>
            <w:lang w:val="en-GB"/>
          </w:rPr>
          <w:instrText xml:space="preserve"> PAGE   \* MERGEFORMAT </w:instrText>
        </w:r>
        <w:r w:rsidR="00FB687E" w:rsidRPr="000A3D5B">
          <w:rPr>
            <w:sz w:val="18"/>
            <w:szCs w:val="18"/>
          </w:rPr>
          <w:fldChar w:fldCharType="separate"/>
        </w:r>
        <w:r w:rsidR="00FB687E">
          <w:rPr>
            <w:noProof/>
            <w:sz w:val="18"/>
            <w:szCs w:val="18"/>
            <w:lang w:val="en-GB"/>
          </w:rPr>
          <w:t>5</w:t>
        </w:r>
        <w:r w:rsidR="00FB687E" w:rsidRPr="000A3D5B">
          <w:rPr>
            <w:noProof/>
            <w:sz w:val="18"/>
            <w:szCs w:val="18"/>
          </w:rPr>
          <w:fldChar w:fldCharType="end"/>
        </w:r>
        <w:r w:rsidR="00FB687E">
          <w:rPr>
            <w:noProof/>
            <w:sz w:val="18"/>
            <w:szCs w:val="18"/>
            <w:lang w:val="en-GB"/>
          </w:rPr>
          <w:t>-</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CA5A5" w14:textId="76F68AA8" w:rsidR="00FB687E" w:rsidRDefault="00FB687E" w:rsidP="00755FCA">
    <w:pPr>
      <w:pStyle w:val="Header"/>
      <w:spacing w:before="1080"/>
      <w:jc w:val="center"/>
    </w:pPr>
    <w:r w:rsidRPr="008E52B1">
      <w:rPr>
        <w:noProof/>
        <w:color w:val="3399FF"/>
        <w:lang w:val="en-GB" w:eastAsia="en-GB"/>
      </w:rPr>
      <w:drawing>
        <wp:inline distT="0" distB="0" distL="0" distR="0" wp14:anchorId="6B323FA5" wp14:editId="01C09D73">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A9C8C" w14:textId="131EF28E" w:rsidR="00FB687E" w:rsidRDefault="00443A48" w:rsidP="000619A5">
    <w:pPr>
      <w:pStyle w:val="Header"/>
      <w:jc w:val="center"/>
    </w:pPr>
    <w:sdt>
      <w:sdtPr>
        <w:rPr>
          <w:sz w:val="18"/>
          <w:szCs w:val="18"/>
        </w:rPr>
        <w:id w:val="-562713625"/>
        <w:docPartObj>
          <w:docPartGallery w:val="Page Numbers (Top of Page)"/>
          <w:docPartUnique/>
        </w:docPartObj>
      </w:sdtPr>
      <w:sdtEndPr>
        <w:rPr>
          <w:noProof/>
        </w:rPr>
      </w:sdtEndPr>
      <w:sdtContent>
        <w:r w:rsidR="00FB687E">
          <w:rPr>
            <w:rFonts w:hint="eastAsia"/>
            <w:sz w:val="18"/>
            <w:szCs w:val="18"/>
          </w:rPr>
          <w:t>-</w:t>
        </w:r>
        <w:r w:rsidR="00FB687E" w:rsidRPr="000A3D5B">
          <w:rPr>
            <w:sz w:val="18"/>
            <w:szCs w:val="18"/>
          </w:rPr>
          <w:fldChar w:fldCharType="begin"/>
        </w:r>
        <w:r w:rsidR="00FB687E" w:rsidRPr="000A3D5B">
          <w:rPr>
            <w:sz w:val="18"/>
            <w:szCs w:val="18"/>
            <w:lang w:val="en-GB"/>
          </w:rPr>
          <w:instrText xml:space="preserve"> PAGE   \* MERGEFORMAT </w:instrText>
        </w:r>
        <w:r w:rsidR="00FB687E" w:rsidRPr="000A3D5B">
          <w:rPr>
            <w:sz w:val="18"/>
            <w:szCs w:val="18"/>
          </w:rPr>
          <w:fldChar w:fldCharType="separate"/>
        </w:r>
        <w:r w:rsidR="00FB687E">
          <w:rPr>
            <w:sz w:val="18"/>
            <w:szCs w:val="18"/>
          </w:rPr>
          <w:t>5</w:t>
        </w:r>
        <w:r w:rsidR="00FB687E" w:rsidRPr="000A3D5B">
          <w:rPr>
            <w:noProof/>
            <w:sz w:val="18"/>
            <w:szCs w:val="18"/>
          </w:rPr>
          <w:fldChar w:fldCharType="end"/>
        </w:r>
        <w:r w:rsidR="00FB687E">
          <w:rPr>
            <w:noProof/>
            <w:sz w:val="18"/>
            <w:szCs w:val="18"/>
            <w:lang w:val="en-GB"/>
          </w:rPr>
          <w:t>-</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3182266"/>
      <w:docPartObj>
        <w:docPartGallery w:val="Page Numbers (Top of Page)"/>
        <w:docPartUnique/>
      </w:docPartObj>
    </w:sdtPr>
    <w:sdtEndPr>
      <w:rPr>
        <w:noProof/>
        <w:sz w:val="18"/>
        <w:szCs w:val="18"/>
      </w:rPr>
    </w:sdtEndPr>
    <w:sdtContent>
      <w:p w14:paraId="0BF4B0FB" w14:textId="77777777" w:rsidR="00FB687E" w:rsidRPr="00FF3F47" w:rsidRDefault="00FB687E" w:rsidP="00FF3F47">
        <w:pPr>
          <w:pStyle w:val="Header"/>
          <w:jc w:val="center"/>
          <w:rPr>
            <w:noProof/>
            <w:sz w:val="18"/>
            <w:szCs w:val="18"/>
          </w:rPr>
        </w:pPr>
        <w:r w:rsidRPr="00A103C3">
          <w:rPr>
            <w:sz w:val="18"/>
            <w:szCs w:val="18"/>
          </w:rPr>
          <w:fldChar w:fldCharType="begin"/>
        </w:r>
        <w:r w:rsidRPr="00A103C3">
          <w:rPr>
            <w:sz w:val="18"/>
            <w:szCs w:val="18"/>
          </w:rPr>
          <w:instrText xml:space="preserve"> PAGE   \* MERGEFORMAT </w:instrText>
        </w:r>
        <w:r w:rsidRPr="00A103C3">
          <w:rPr>
            <w:sz w:val="18"/>
            <w:szCs w:val="18"/>
          </w:rPr>
          <w:fldChar w:fldCharType="separate"/>
        </w:r>
        <w:r>
          <w:rPr>
            <w:noProof/>
            <w:sz w:val="18"/>
            <w:szCs w:val="18"/>
          </w:rPr>
          <w:t>14</w:t>
        </w:r>
        <w:r w:rsidRPr="00A103C3">
          <w:rPr>
            <w:noProof/>
            <w:sz w:val="18"/>
            <w:szCs w:val="1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1374C0B"/>
    <w:multiLevelType w:val="hybridMultilevel"/>
    <w:tmpl w:val="4FC21D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5B2A98"/>
    <w:multiLevelType w:val="hybridMultilevel"/>
    <w:tmpl w:val="C8B8F278"/>
    <w:lvl w:ilvl="0" w:tplc="6DFCE682">
      <w:start w:val="1"/>
      <w:numFmt w:val="decimal"/>
      <w:lvlText w:val="%1"/>
      <w:lvlJc w:val="left"/>
      <w:pPr>
        <w:ind w:left="1488" w:hanging="1128"/>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022389"/>
    <w:multiLevelType w:val="hybridMultilevel"/>
    <w:tmpl w:val="EF9A8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B4638A3"/>
    <w:multiLevelType w:val="hybridMultilevel"/>
    <w:tmpl w:val="0A2456C8"/>
    <w:lvl w:ilvl="0" w:tplc="0C9868C2">
      <w:numFmt w:val="bullet"/>
      <w:lvlText w:val="–"/>
      <w:lvlJc w:val="left"/>
      <w:pPr>
        <w:ind w:left="1515" w:hanging="795"/>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FFC6D12"/>
    <w:multiLevelType w:val="hybridMultilevel"/>
    <w:tmpl w:val="592ED0AE"/>
    <w:lvl w:ilvl="0" w:tplc="2AF0A15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41A4F89"/>
    <w:multiLevelType w:val="hybridMultilevel"/>
    <w:tmpl w:val="FAE82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D635CB"/>
    <w:multiLevelType w:val="hybridMultilevel"/>
    <w:tmpl w:val="EA508C8C"/>
    <w:lvl w:ilvl="0" w:tplc="E122512E">
      <w:numFmt w:val="bullet"/>
      <w:lvlText w:val="-"/>
      <w:lvlJc w:val="left"/>
      <w:pPr>
        <w:ind w:left="5055" w:hanging="360"/>
      </w:pPr>
      <w:rPr>
        <w:rFonts w:ascii="Calibri" w:eastAsia="Times New Roman" w:hAnsi="Calibri" w:cs="Calibri" w:hint="default"/>
      </w:rPr>
    </w:lvl>
    <w:lvl w:ilvl="1" w:tplc="04090003" w:tentative="1">
      <w:start w:val="1"/>
      <w:numFmt w:val="bullet"/>
      <w:lvlText w:val="o"/>
      <w:lvlJc w:val="left"/>
      <w:pPr>
        <w:ind w:left="5775" w:hanging="360"/>
      </w:pPr>
      <w:rPr>
        <w:rFonts w:ascii="Courier New" w:hAnsi="Courier New" w:cs="Courier New" w:hint="default"/>
      </w:rPr>
    </w:lvl>
    <w:lvl w:ilvl="2" w:tplc="04090005" w:tentative="1">
      <w:start w:val="1"/>
      <w:numFmt w:val="bullet"/>
      <w:lvlText w:val=""/>
      <w:lvlJc w:val="left"/>
      <w:pPr>
        <w:ind w:left="6495" w:hanging="360"/>
      </w:pPr>
      <w:rPr>
        <w:rFonts w:ascii="Wingdings" w:hAnsi="Wingdings" w:hint="default"/>
      </w:rPr>
    </w:lvl>
    <w:lvl w:ilvl="3" w:tplc="04090001" w:tentative="1">
      <w:start w:val="1"/>
      <w:numFmt w:val="bullet"/>
      <w:lvlText w:val=""/>
      <w:lvlJc w:val="left"/>
      <w:pPr>
        <w:ind w:left="7215" w:hanging="360"/>
      </w:pPr>
      <w:rPr>
        <w:rFonts w:ascii="Symbol" w:hAnsi="Symbol" w:hint="default"/>
      </w:rPr>
    </w:lvl>
    <w:lvl w:ilvl="4" w:tplc="04090003" w:tentative="1">
      <w:start w:val="1"/>
      <w:numFmt w:val="bullet"/>
      <w:lvlText w:val="o"/>
      <w:lvlJc w:val="left"/>
      <w:pPr>
        <w:ind w:left="7935" w:hanging="360"/>
      </w:pPr>
      <w:rPr>
        <w:rFonts w:ascii="Courier New" w:hAnsi="Courier New" w:cs="Courier New" w:hint="default"/>
      </w:rPr>
    </w:lvl>
    <w:lvl w:ilvl="5" w:tplc="04090005" w:tentative="1">
      <w:start w:val="1"/>
      <w:numFmt w:val="bullet"/>
      <w:lvlText w:val=""/>
      <w:lvlJc w:val="left"/>
      <w:pPr>
        <w:ind w:left="8655" w:hanging="360"/>
      </w:pPr>
      <w:rPr>
        <w:rFonts w:ascii="Wingdings" w:hAnsi="Wingdings" w:hint="default"/>
      </w:rPr>
    </w:lvl>
    <w:lvl w:ilvl="6" w:tplc="04090001" w:tentative="1">
      <w:start w:val="1"/>
      <w:numFmt w:val="bullet"/>
      <w:lvlText w:val=""/>
      <w:lvlJc w:val="left"/>
      <w:pPr>
        <w:ind w:left="9375" w:hanging="360"/>
      </w:pPr>
      <w:rPr>
        <w:rFonts w:ascii="Symbol" w:hAnsi="Symbol" w:hint="default"/>
      </w:rPr>
    </w:lvl>
    <w:lvl w:ilvl="7" w:tplc="04090003" w:tentative="1">
      <w:start w:val="1"/>
      <w:numFmt w:val="bullet"/>
      <w:lvlText w:val="o"/>
      <w:lvlJc w:val="left"/>
      <w:pPr>
        <w:ind w:left="10095" w:hanging="360"/>
      </w:pPr>
      <w:rPr>
        <w:rFonts w:ascii="Courier New" w:hAnsi="Courier New" w:cs="Courier New" w:hint="default"/>
      </w:rPr>
    </w:lvl>
    <w:lvl w:ilvl="8" w:tplc="04090005" w:tentative="1">
      <w:start w:val="1"/>
      <w:numFmt w:val="bullet"/>
      <w:lvlText w:val=""/>
      <w:lvlJc w:val="left"/>
      <w:pPr>
        <w:ind w:left="10815" w:hanging="360"/>
      </w:pPr>
      <w:rPr>
        <w:rFonts w:ascii="Wingdings" w:hAnsi="Wingdings" w:hint="default"/>
      </w:rPr>
    </w:lvl>
  </w:abstractNum>
  <w:abstractNum w:abstractNumId="11" w15:restartNumberingAfterBreak="0">
    <w:nsid w:val="19FD2586"/>
    <w:multiLevelType w:val="hybridMultilevel"/>
    <w:tmpl w:val="80C0D19C"/>
    <w:lvl w:ilvl="0" w:tplc="04130001">
      <w:start w:val="1"/>
      <w:numFmt w:val="bullet"/>
      <w:lvlText w:val=""/>
      <w:lvlJc w:val="left"/>
      <w:pPr>
        <w:ind w:left="502" w:hanging="360"/>
      </w:pPr>
      <w:rPr>
        <w:rFonts w:ascii="Symbol" w:hAnsi="Symbol" w:hint="default"/>
      </w:rPr>
    </w:lvl>
    <w:lvl w:ilvl="1" w:tplc="04130003">
      <w:start w:val="1"/>
      <w:numFmt w:val="bullet"/>
      <w:lvlText w:val="o"/>
      <w:lvlJc w:val="left"/>
      <w:pPr>
        <w:ind w:left="1222" w:hanging="360"/>
      </w:pPr>
      <w:rPr>
        <w:rFonts w:ascii="Courier New" w:hAnsi="Courier New" w:cs="Courier New" w:hint="default"/>
      </w:rPr>
    </w:lvl>
    <w:lvl w:ilvl="2" w:tplc="04130005">
      <w:start w:val="1"/>
      <w:numFmt w:val="bullet"/>
      <w:lvlText w:val=""/>
      <w:lvlJc w:val="left"/>
      <w:pPr>
        <w:ind w:left="1942" w:hanging="360"/>
      </w:pPr>
      <w:rPr>
        <w:rFonts w:ascii="Wingdings" w:hAnsi="Wingdings" w:hint="default"/>
      </w:rPr>
    </w:lvl>
    <w:lvl w:ilvl="3" w:tplc="04130001">
      <w:start w:val="1"/>
      <w:numFmt w:val="bullet"/>
      <w:lvlText w:val=""/>
      <w:lvlJc w:val="left"/>
      <w:pPr>
        <w:ind w:left="2662" w:hanging="360"/>
      </w:pPr>
      <w:rPr>
        <w:rFonts w:ascii="Symbol" w:hAnsi="Symbol" w:hint="default"/>
      </w:rPr>
    </w:lvl>
    <w:lvl w:ilvl="4" w:tplc="04130003">
      <w:start w:val="1"/>
      <w:numFmt w:val="bullet"/>
      <w:lvlText w:val="o"/>
      <w:lvlJc w:val="left"/>
      <w:pPr>
        <w:ind w:left="3382" w:hanging="360"/>
      </w:pPr>
      <w:rPr>
        <w:rFonts w:ascii="Courier New" w:hAnsi="Courier New" w:cs="Courier New" w:hint="default"/>
      </w:rPr>
    </w:lvl>
    <w:lvl w:ilvl="5" w:tplc="04130005">
      <w:start w:val="1"/>
      <w:numFmt w:val="bullet"/>
      <w:lvlText w:val=""/>
      <w:lvlJc w:val="left"/>
      <w:pPr>
        <w:ind w:left="4102" w:hanging="360"/>
      </w:pPr>
      <w:rPr>
        <w:rFonts w:ascii="Wingdings" w:hAnsi="Wingdings" w:hint="default"/>
      </w:rPr>
    </w:lvl>
    <w:lvl w:ilvl="6" w:tplc="04130001">
      <w:start w:val="1"/>
      <w:numFmt w:val="bullet"/>
      <w:lvlText w:val=""/>
      <w:lvlJc w:val="left"/>
      <w:pPr>
        <w:ind w:left="4822" w:hanging="360"/>
      </w:pPr>
      <w:rPr>
        <w:rFonts w:ascii="Symbol" w:hAnsi="Symbol" w:hint="default"/>
      </w:rPr>
    </w:lvl>
    <w:lvl w:ilvl="7" w:tplc="04130003">
      <w:start w:val="1"/>
      <w:numFmt w:val="bullet"/>
      <w:lvlText w:val="o"/>
      <w:lvlJc w:val="left"/>
      <w:pPr>
        <w:ind w:left="5542" w:hanging="360"/>
      </w:pPr>
      <w:rPr>
        <w:rFonts w:ascii="Courier New" w:hAnsi="Courier New" w:cs="Courier New" w:hint="default"/>
      </w:rPr>
    </w:lvl>
    <w:lvl w:ilvl="8" w:tplc="04130005">
      <w:start w:val="1"/>
      <w:numFmt w:val="bullet"/>
      <w:lvlText w:val=""/>
      <w:lvlJc w:val="left"/>
      <w:pPr>
        <w:ind w:left="6262" w:hanging="360"/>
      </w:pPr>
      <w:rPr>
        <w:rFonts w:ascii="Wingdings" w:hAnsi="Wingdings" w:hint="default"/>
      </w:rPr>
    </w:lvl>
  </w:abstractNum>
  <w:abstractNum w:abstractNumId="12" w15:restartNumberingAfterBreak="0">
    <w:nsid w:val="210B64CA"/>
    <w:multiLevelType w:val="hybridMultilevel"/>
    <w:tmpl w:val="C546C9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12E2191"/>
    <w:multiLevelType w:val="hybridMultilevel"/>
    <w:tmpl w:val="A98280B8"/>
    <w:lvl w:ilvl="0" w:tplc="42787742">
      <w:numFmt w:val="bullet"/>
      <w:lvlText w:val="-"/>
      <w:lvlJc w:val="left"/>
      <w:pPr>
        <w:ind w:left="5415" w:hanging="360"/>
      </w:pPr>
      <w:rPr>
        <w:rFonts w:ascii="Calibri" w:eastAsia="Times New Roman" w:hAnsi="Calibri" w:cs="Calibri" w:hint="default"/>
      </w:rPr>
    </w:lvl>
    <w:lvl w:ilvl="1" w:tplc="04090003" w:tentative="1">
      <w:start w:val="1"/>
      <w:numFmt w:val="bullet"/>
      <w:lvlText w:val="o"/>
      <w:lvlJc w:val="left"/>
      <w:pPr>
        <w:ind w:left="6135" w:hanging="360"/>
      </w:pPr>
      <w:rPr>
        <w:rFonts w:ascii="Courier New" w:hAnsi="Courier New" w:cs="Courier New" w:hint="default"/>
      </w:rPr>
    </w:lvl>
    <w:lvl w:ilvl="2" w:tplc="04090005" w:tentative="1">
      <w:start w:val="1"/>
      <w:numFmt w:val="bullet"/>
      <w:lvlText w:val=""/>
      <w:lvlJc w:val="left"/>
      <w:pPr>
        <w:ind w:left="6855" w:hanging="360"/>
      </w:pPr>
      <w:rPr>
        <w:rFonts w:ascii="Wingdings" w:hAnsi="Wingdings" w:hint="default"/>
      </w:rPr>
    </w:lvl>
    <w:lvl w:ilvl="3" w:tplc="04090001" w:tentative="1">
      <w:start w:val="1"/>
      <w:numFmt w:val="bullet"/>
      <w:lvlText w:val=""/>
      <w:lvlJc w:val="left"/>
      <w:pPr>
        <w:ind w:left="7575" w:hanging="360"/>
      </w:pPr>
      <w:rPr>
        <w:rFonts w:ascii="Symbol" w:hAnsi="Symbol" w:hint="default"/>
      </w:rPr>
    </w:lvl>
    <w:lvl w:ilvl="4" w:tplc="04090003" w:tentative="1">
      <w:start w:val="1"/>
      <w:numFmt w:val="bullet"/>
      <w:lvlText w:val="o"/>
      <w:lvlJc w:val="left"/>
      <w:pPr>
        <w:ind w:left="8295" w:hanging="360"/>
      </w:pPr>
      <w:rPr>
        <w:rFonts w:ascii="Courier New" w:hAnsi="Courier New" w:cs="Courier New" w:hint="default"/>
      </w:rPr>
    </w:lvl>
    <w:lvl w:ilvl="5" w:tplc="04090005" w:tentative="1">
      <w:start w:val="1"/>
      <w:numFmt w:val="bullet"/>
      <w:lvlText w:val=""/>
      <w:lvlJc w:val="left"/>
      <w:pPr>
        <w:ind w:left="9015" w:hanging="360"/>
      </w:pPr>
      <w:rPr>
        <w:rFonts w:ascii="Wingdings" w:hAnsi="Wingdings" w:hint="default"/>
      </w:rPr>
    </w:lvl>
    <w:lvl w:ilvl="6" w:tplc="04090001" w:tentative="1">
      <w:start w:val="1"/>
      <w:numFmt w:val="bullet"/>
      <w:lvlText w:val=""/>
      <w:lvlJc w:val="left"/>
      <w:pPr>
        <w:ind w:left="9735" w:hanging="360"/>
      </w:pPr>
      <w:rPr>
        <w:rFonts w:ascii="Symbol" w:hAnsi="Symbol" w:hint="default"/>
      </w:rPr>
    </w:lvl>
    <w:lvl w:ilvl="7" w:tplc="04090003" w:tentative="1">
      <w:start w:val="1"/>
      <w:numFmt w:val="bullet"/>
      <w:lvlText w:val="o"/>
      <w:lvlJc w:val="left"/>
      <w:pPr>
        <w:ind w:left="10455" w:hanging="360"/>
      </w:pPr>
      <w:rPr>
        <w:rFonts w:ascii="Courier New" w:hAnsi="Courier New" w:cs="Courier New" w:hint="default"/>
      </w:rPr>
    </w:lvl>
    <w:lvl w:ilvl="8" w:tplc="04090005" w:tentative="1">
      <w:start w:val="1"/>
      <w:numFmt w:val="bullet"/>
      <w:lvlText w:val=""/>
      <w:lvlJc w:val="left"/>
      <w:pPr>
        <w:ind w:left="11175" w:hanging="360"/>
      </w:pPr>
      <w:rPr>
        <w:rFonts w:ascii="Wingdings" w:hAnsi="Wingdings" w:hint="default"/>
      </w:rPr>
    </w:lvl>
  </w:abstractNum>
  <w:abstractNum w:abstractNumId="14" w15:restartNumberingAfterBreak="0">
    <w:nsid w:val="2CBE2F82"/>
    <w:multiLevelType w:val="hybridMultilevel"/>
    <w:tmpl w:val="6E647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5350C3"/>
    <w:multiLevelType w:val="hybridMultilevel"/>
    <w:tmpl w:val="A7420BC4"/>
    <w:lvl w:ilvl="0" w:tplc="25D6C972">
      <w:start w:val="2"/>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FBC0D38"/>
    <w:multiLevelType w:val="hybridMultilevel"/>
    <w:tmpl w:val="B0068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1803CE1"/>
    <w:multiLevelType w:val="hybridMultilevel"/>
    <w:tmpl w:val="1B54D8BE"/>
    <w:lvl w:ilvl="0" w:tplc="3218108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BE5B61"/>
    <w:multiLevelType w:val="hybridMultilevel"/>
    <w:tmpl w:val="24DC83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033A37"/>
    <w:multiLevelType w:val="hybridMultilevel"/>
    <w:tmpl w:val="ECF62A6C"/>
    <w:lvl w:ilvl="0" w:tplc="9B8278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B3F1D40"/>
    <w:multiLevelType w:val="hybridMultilevel"/>
    <w:tmpl w:val="7E5E6B64"/>
    <w:lvl w:ilvl="0" w:tplc="374A9070">
      <w:numFmt w:val="bullet"/>
      <w:lvlText w:val=""/>
      <w:lvlJc w:val="left"/>
      <w:pPr>
        <w:ind w:left="720" w:hanging="360"/>
      </w:pPr>
      <w:rPr>
        <w:rFonts w:ascii="Wingdings" w:eastAsia="Times New Roman"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D079FF"/>
    <w:multiLevelType w:val="hybridMultilevel"/>
    <w:tmpl w:val="42401C7E"/>
    <w:lvl w:ilvl="0" w:tplc="6A72EE30">
      <w:start w:val="2"/>
      <w:numFmt w:val="bullet"/>
      <w:lvlText w:val="-"/>
      <w:lvlJc w:val="left"/>
      <w:pPr>
        <w:ind w:left="810" w:hanging="360"/>
      </w:pPr>
      <w:rPr>
        <w:rFonts w:ascii="Times New Roman" w:eastAsia="Batang" w:hAnsi="Times New Roman" w:cs="Times New Roman"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15:restartNumberingAfterBreak="0">
    <w:nsid w:val="43315E3E"/>
    <w:multiLevelType w:val="hybridMultilevel"/>
    <w:tmpl w:val="C6DA19E6"/>
    <w:lvl w:ilvl="0" w:tplc="36DE6748">
      <w:start w:val="3"/>
      <w:numFmt w:val="bullet"/>
      <w:lvlText w:val="-"/>
      <w:lvlJc w:val="left"/>
      <w:pPr>
        <w:ind w:left="720" w:hanging="360"/>
      </w:pPr>
      <w:rPr>
        <w:rFonts w:ascii="Calibri" w:eastAsia="Times New Roman"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24"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5" w15:restartNumberingAfterBreak="0">
    <w:nsid w:val="4DA91556"/>
    <w:multiLevelType w:val="hybridMultilevel"/>
    <w:tmpl w:val="8634EE50"/>
    <w:lvl w:ilvl="0" w:tplc="B54213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1857ED"/>
    <w:multiLevelType w:val="hybridMultilevel"/>
    <w:tmpl w:val="61F8DC44"/>
    <w:lvl w:ilvl="0" w:tplc="77B4BA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1A48B7"/>
    <w:multiLevelType w:val="hybridMultilevel"/>
    <w:tmpl w:val="1DE2E648"/>
    <w:lvl w:ilvl="0" w:tplc="3C0AC6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8C7651"/>
    <w:multiLevelType w:val="hybridMultilevel"/>
    <w:tmpl w:val="132860E8"/>
    <w:lvl w:ilvl="0" w:tplc="E1E6E67E">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135726"/>
    <w:multiLevelType w:val="hybridMultilevel"/>
    <w:tmpl w:val="2CF87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A291195"/>
    <w:multiLevelType w:val="hybridMultilevel"/>
    <w:tmpl w:val="779C3002"/>
    <w:lvl w:ilvl="0" w:tplc="0C9868C2">
      <w:numFmt w:val="bullet"/>
      <w:lvlText w:val="–"/>
      <w:lvlJc w:val="left"/>
      <w:pPr>
        <w:ind w:left="1155" w:hanging="795"/>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FD48A9"/>
    <w:multiLevelType w:val="multilevel"/>
    <w:tmpl w:val="56F8EDCA"/>
    <w:lvl w:ilvl="0">
      <w:start w:val="1"/>
      <w:numFmt w:val="decimal"/>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636D29F2"/>
    <w:multiLevelType w:val="hybridMultilevel"/>
    <w:tmpl w:val="19AE75BA"/>
    <w:lvl w:ilvl="0" w:tplc="D2AA7ED4">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723CBF"/>
    <w:multiLevelType w:val="hybridMultilevel"/>
    <w:tmpl w:val="31C4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073CB4"/>
    <w:multiLevelType w:val="hybridMultilevel"/>
    <w:tmpl w:val="FAFAED18"/>
    <w:lvl w:ilvl="0" w:tplc="99888B1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F6C5ECE"/>
    <w:multiLevelType w:val="hybridMultilevel"/>
    <w:tmpl w:val="78E0A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1D55B74"/>
    <w:multiLevelType w:val="hybridMultilevel"/>
    <w:tmpl w:val="76E24F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7" w15:restartNumberingAfterBreak="0">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abstractNum w:abstractNumId="38" w15:restartNumberingAfterBreak="0">
    <w:nsid w:val="7C215E62"/>
    <w:multiLevelType w:val="hybridMultilevel"/>
    <w:tmpl w:val="2548BB4A"/>
    <w:lvl w:ilvl="0" w:tplc="08090001">
      <w:start w:val="1"/>
      <w:numFmt w:val="bullet"/>
      <w:lvlText w:val=""/>
      <w:lvlJc w:val="left"/>
      <w:pPr>
        <w:ind w:left="1515" w:hanging="795"/>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37"/>
  </w:num>
  <w:num w:numId="4">
    <w:abstractNumId w:val="6"/>
  </w:num>
  <w:num w:numId="5">
    <w:abstractNumId w:val="16"/>
  </w:num>
  <w:num w:numId="6">
    <w:abstractNumId w:val="12"/>
  </w:num>
  <w:num w:numId="7">
    <w:abstractNumId w:val="33"/>
  </w:num>
  <w:num w:numId="8">
    <w:abstractNumId w:val="35"/>
  </w:num>
  <w:num w:numId="9">
    <w:abstractNumId w:val="31"/>
  </w:num>
  <w:num w:numId="10">
    <w:abstractNumId w:val="14"/>
  </w:num>
  <w:num w:numId="11">
    <w:abstractNumId w:val="10"/>
  </w:num>
  <w:num w:numId="12">
    <w:abstractNumId w:val="13"/>
  </w:num>
  <w:num w:numId="13">
    <w:abstractNumId w:val="18"/>
  </w:num>
  <w:num w:numId="14">
    <w:abstractNumId w:val="22"/>
  </w:num>
  <w:num w:numId="15">
    <w:abstractNumId w:val="27"/>
  </w:num>
  <w:num w:numId="16">
    <w:abstractNumId w:val="32"/>
  </w:num>
  <w:num w:numId="17">
    <w:abstractNumId w:val="8"/>
  </w:num>
  <w:num w:numId="18">
    <w:abstractNumId w:val="11"/>
  </w:num>
  <w:num w:numId="19">
    <w:abstractNumId w:val="29"/>
  </w:num>
  <w:num w:numId="20">
    <w:abstractNumId w:val="20"/>
  </w:num>
  <w:num w:numId="21">
    <w:abstractNumId w:val="26"/>
  </w:num>
  <w:num w:numId="22">
    <w:abstractNumId w:val="19"/>
  </w:num>
  <w:num w:numId="23">
    <w:abstractNumId w:val="28"/>
  </w:num>
  <w:num w:numId="24">
    <w:abstractNumId w:val="5"/>
  </w:num>
  <w:num w:numId="25">
    <w:abstractNumId w:val="17"/>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15"/>
  </w:num>
  <w:num w:numId="29">
    <w:abstractNumId w:val="25"/>
  </w:num>
  <w:num w:numId="30">
    <w:abstractNumId w:val="4"/>
  </w:num>
  <w:num w:numId="31">
    <w:abstractNumId w:val="21"/>
  </w:num>
  <w:num w:numId="32">
    <w:abstractNumId w:val="9"/>
  </w:num>
  <w:num w:numId="33">
    <w:abstractNumId w:val="30"/>
  </w:num>
  <w:num w:numId="34">
    <w:abstractNumId w:val="7"/>
  </w:num>
  <w:num w:numId="35">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ong, Hongli">
    <w15:presenceInfo w15:providerId="AD" w15:userId="S::hongli.kong@itu.int::732279b3-9c2b-4d57-a53d-b4a36c26fe53"/>
  </w15:person>
  <w15:person w15:author="Tao, Yingsheng">
    <w15:presenceInfo w15:providerId="AD" w15:userId="S::yingsheng.tao@itu.int::06b42722-8094-4e1e-a18f-b1cf4f2a694a"/>
  </w15:person>
  <w15:person w15:author="Sakamoto, Mitsuhiro">
    <w15:presenceInfo w15:providerId="AD" w15:userId="S::mitsuhiro.sakamoto@itu.int::dae82aec-bb8e-49c3-bdff-866bd0d341a2"/>
  </w15:person>
  <w15:person w15:author="Anonym">
    <w15:presenceInfo w15:providerId="None" w15:userId="Anonym"/>
  </w15:person>
  <w15:person w15:author="Vassiliev, Nikolai">
    <w15:presenceInfo w15:providerId="AD" w15:userId="S::nikolai.vassiliev@itu.int::bbb561ae-d22f-4937-9346-e9dbf0bff4ca"/>
  </w15:person>
  <w15:person w15:author="Russo, Patrizia">
    <w15:presenceInfo w15:providerId="AD" w15:userId="S::patrizia.russo@itu.int::cb2fb8ef-8c9b-4df2-a747-0307f09dff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9153"/>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86037A"/>
    <w:rsid w:val="00006A31"/>
    <w:rsid w:val="00006C82"/>
    <w:rsid w:val="00010E30"/>
    <w:rsid w:val="00014E45"/>
    <w:rsid w:val="00015C76"/>
    <w:rsid w:val="00026CF8"/>
    <w:rsid w:val="00030BD7"/>
    <w:rsid w:val="00031630"/>
    <w:rsid w:val="00031E64"/>
    <w:rsid w:val="00034340"/>
    <w:rsid w:val="00035CB3"/>
    <w:rsid w:val="00045A8D"/>
    <w:rsid w:val="00045BA5"/>
    <w:rsid w:val="00050145"/>
    <w:rsid w:val="0005167A"/>
    <w:rsid w:val="00053D10"/>
    <w:rsid w:val="00054E5D"/>
    <w:rsid w:val="000619A5"/>
    <w:rsid w:val="00070258"/>
    <w:rsid w:val="0007323C"/>
    <w:rsid w:val="00086D03"/>
    <w:rsid w:val="000A096A"/>
    <w:rsid w:val="000A2F58"/>
    <w:rsid w:val="000A375E"/>
    <w:rsid w:val="000A5228"/>
    <w:rsid w:val="000A640E"/>
    <w:rsid w:val="000A7051"/>
    <w:rsid w:val="000B0AF6"/>
    <w:rsid w:val="000B0E9B"/>
    <w:rsid w:val="000B2CAE"/>
    <w:rsid w:val="000C0249"/>
    <w:rsid w:val="000C03C7"/>
    <w:rsid w:val="000C265E"/>
    <w:rsid w:val="000C2AD0"/>
    <w:rsid w:val="000C43DE"/>
    <w:rsid w:val="000E3DEE"/>
    <w:rsid w:val="000F00B0"/>
    <w:rsid w:val="001009A5"/>
    <w:rsid w:val="00100B72"/>
    <w:rsid w:val="00101F7D"/>
    <w:rsid w:val="00103C76"/>
    <w:rsid w:val="0011265F"/>
    <w:rsid w:val="00117282"/>
    <w:rsid w:val="00117389"/>
    <w:rsid w:val="0011760B"/>
    <w:rsid w:val="00121C2D"/>
    <w:rsid w:val="00123A68"/>
    <w:rsid w:val="00133F91"/>
    <w:rsid w:val="00134404"/>
    <w:rsid w:val="0014179E"/>
    <w:rsid w:val="00144DFB"/>
    <w:rsid w:val="00151B27"/>
    <w:rsid w:val="00161434"/>
    <w:rsid w:val="00164B62"/>
    <w:rsid w:val="00187CA3"/>
    <w:rsid w:val="00196710"/>
    <w:rsid w:val="00196770"/>
    <w:rsid w:val="00197324"/>
    <w:rsid w:val="001A14B3"/>
    <w:rsid w:val="001A5351"/>
    <w:rsid w:val="001B3217"/>
    <w:rsid w:val="001B351B"/>
    <w:rsid w:val="001B42C9"/>
    <w:rsid w:val="001B4728"/>
    <w:rsid w:val="001C06DB"/>
    <w:rsid w:val="001C1E86"/>
    <w:rsid w:val="001C6971"/>
    <w:rsid w:val="001D02A9"/>
    <w:rsid w:val="001D2785"/>
    <w:rsid w:val="001D7070"/>
    <w:rsid w:val="001E117E"/>
    <w:rsid w:val="001F2170"/>
    <w:rsid w:val="001F3948"/>
    <w:rsid w:val="001F4CAD"/>
    <w:rsid w:val="001F5A49"/>
    <w:rsid w:val="00201097"/>
    <w:rsid w:val="00201B6E"/>
    <w:rsid w:val="00205359"/>
    <w:rsid w:val="002302B3"/>
    <w:rsid w:val="00230C66"/>
    <w:rsid w:val="00235A29"/>
    <w:rsid w:val="00241526"/>
    <w:rsid w:val="002436FD"/>
    <w:rsid w:val="002443A2"/>
    <w:rsid w:val="0025352D"/>
    <w:rsid w:val="00266E74"/>
    <w:rsid w:val="00267C57"/>
    <w:rsid w:val="00283C3B"/>
    <w:rsid w:val="002861E6"/>
    <w:rsid w:val="00287D18"/>
    <w:rsid w:val="002A2618"/>
    <w:rsid w:val="002A2743"/>
    <w:rsid w:val="002A5DD7"/>
    <w:rsid w:val="002A6D97"/>
    <w:rsid w:val="002B0CAC"/>
    <w:rsid w:val="002B250E"/>
    <w:rsid w:val="002B362F"/>
    <w:rsid w:val="002D591D"/>
    <w:rsid w:val="002D5A15"/>
    <w:rsid w:val="002D5BDD"/>
    <w:rsid w:val="002E0DC8"/>
    <w:rsid w:val="002E3D27"/>
    <w:rsid w:val="002E4B83"/>
    <w:rsid w:val="002E729B"/>
    <w:rsid w:val="002F0890"/>
    <w:rsid w:val="002F1962"/>
    <w:rsid w:val="002F2531"/>
    <w:rsid w:val="002F4967"/>
    <w:rsid w:val="003022C2"/>
    <w:rsid w:val="00303C87"/>
    <w:rsid w:val="00304E5A"/>
    <w:rsid w:val="00307B6D"/>
    <w:rsid w:val="00307D5D"/>
    <w:rsid w:val="003136F4"/>
    <w:rsid w:val="00316935"/>
    <w:rsid w:val="003266ED"/>
    <w:rsid w:val="00326C68"/>
    <w:rsid w:val="00332344"/>
    <w:rsid w:val="00334544"/>
    <w:rsid w:val="003370B8"/>
    <w:rsid w:val="003407F6"/>
    <w:rsid w:val="00345D38"/>
    <w:rsid w:val="00352097"/>
    <w:rsid w:val="003553B9"/>
    <w:rsid w:val="0035651C"/>
    <w:rsid w:val="00362B21"/>
    <w:rsid w:val="00363CF5"/>
    <w:rsid w:val="00364FBA"/>
    <w:rsid w:val="003666FF"/>
    <w:rsid w:val="0037309C"/>
    <w:rsid w:val="00380A6E"/>
    <w:rsid w:val="003836D4"/>
    <w:rsid w:val="003A1F49"/>
    <w:rsid w:val="003A24AD"/>
    <w:rsid w:val="003A55ED"/>
    <w:rsid w:val="003A5D52"/>
    <w:rsid w:val="003A5E23"/>
    <w:rsid w:val="003B1DDD"/>
    <w:rsid w:val="003B2BDA"/>
    <w:rsid w:val="003B55EC"/>
    <w:rsid w:val="003C1A8C"/>
    <w:rsid w:val="003C2EA7"/>
    <w:rsid w:val="003C4471"/>
    <w:rsid w:val="003C7D41"/>
    <w:rsid w:val="003D4A69"/>
    <w:rsid w:val="003E1B91"/>
    <w:rsid w:val="003E504F"/>
    <w:rsid w:val="003E78D6"/>
    <w:rsid w:val="003F3FB2"/>
    <w:rsid w:val="00400573"/>
    <w:rsid w:val="004007A3"/>
    <w:rsid w:val="00406D71"/>
    <w:rsid w:val="00407D66"/>
    <w:rsid w:val="004136D3"/>
    <w:rsid w:val="004149D6"/>
    <w:rsid w:val="004326DB"/>
    <w:rsid w:val="0043682E"/>
    <w:rsid w:val="00436B99"/>
    <w:rsid w:val="00443A48"/>
    <w:rsid w:val="00447ECB"/>
    <w:rsid w:val="004623F7"/>
    <w:rsid w:val="00472BA8"/>
    <w:rsid w:val="00480A75"/>
    <w:rsid w:val="00480F51"/>
    <w:rsid w:val="00481124"/>
    <w:rsid w:val="004815EB"/>
    <w:rsid w:val="00487569"/>
    <w:rsid w:val="00496864"/>
    <w:rsid w:val="00496920"/>
    <w:rsid w:val="004A3120"/>
    <w:rsid w:val="004A4496"/>
    <w:rsid w:val="004B11AB"/>
    <w:rsid w:val="004B7C9A"/>
    <w:rsid w:val="004C12DB"/>
    <w:rsid w:val="004C6779"/>
    <w:rsid w:val="004C68C5"/>
    <w:rsid w:val="004C717A"/>
    <w:rsid w:val="004D733B"/>
    <w:rsid w:val="004E0DC4"/>
    <w:rsid w:val="004E0FB5"/>
    <w:rsid w:val="004E43BB"/>
    <w:rsid w:val="004E460D"/>
    <w:rsid w:val="004F178E"/>
    <w:rsid w:val="004F41DA"/>
    <w:rsid w:val="004F4543"/>
    <w:rsid w:val="004F57BB"/>
    <w:rsid w:val="00505309"/>
    <w:rsid w:val="0050789B"/>
    <w:rsid w:val="0051109D"/>
    <w:rsid w:val="00512A51"/>
    <w:rsid w:val="005224A1"/>
    <w:rsid w:val="00523DFB"/>
    <w:rsid w:val="00534372"/>
    <w:rsid w:val="00543DF8"/>
    <w:rsid w:val="00546101"/>
    <w:rsid w:val="00546F49"/>
    <w:rsid w:val="00553D4D"/>
    <w:rsid w:val="00553DD7"/>
    <w:rsid w:val="00555A82"/>
    <w:rsid w:val="005638CF"/>
    <w:rsid w:val="00565E73"/>
    <w:rsid w:val="0056741E"/>
    <w:rsid w:val="0057325A"/>
    <w:rsid w:val="0057469A"/>
    <w:rsid w:val="00577EB5"/>
    <w:rsid w:val="00580814"/>
    <w:rsid w:val="00583A0B"/>
    <w:rsid w:val="00595753"/>
    <w:rsid w:val="005A03A3"/>
    <w:rsid w:val="005A2B92"/>
    <w:rsid w:val="005A3F66"/>
    <w:rsid w:val="005A79E9"/>
    <w:rsid w:val="005B14AF"/>
    <w:rsid w:val="005B214C"/>
    <w:rsid w:val="005B3DAD"/>
    <w:rsid w:val="005B4CDA"/>
    <w:rsid w:val="005D3669"/>
    <w:rsid w:val="005E40A0"/>
    <w:rsid w:val="005E5C29"/>
    <w:rsid w:val="005E5EB3"/>
    <w:rsid w:val="005F3CB6"/>
    <w:rsid w:val="005F657C"/>
    <w:rsid w:val="00602D53"/>
    <w:rsid w:val="006047E5"/>
    <w:rsid w:val="00607543"/>
    <w:rsid w:val="006135A6"/>
    <w:rsid w:val="006266E5"/>
    <w:rsid w:val="006303A0"/>
    <w:rsid w:val="0063049C"/>
    <w:rsid w:val="006351D4"/>
    <w:rsid w:val="0064371D"/>
    <w:rsid w:val="00644750"/>
    <w:rsid w:val="00650543"/>
    <w:rsid w:val="00650B2A"/>
    <w:rsid w:val="00651777"/>
    <w:rsid w:val="006550F8"/>
    <w:rsid w:val="00667C3E"/>
    <w:rsid w:val="0068032F"/>
    <w:rsid w:val="006829F3"/>
    <w:rsid w:val="006955AA"/>
    <w:rsid w:val="006A076D"/>
    <w:rsid w:val="006A518B"/>
    <w:rsid w:val="006B0590"/>
    <w:rsid w:val="006B49DA"/>
    <w:rsid w:val="006C53F8"/>
    <w:rsid w:val="006C7CDE"/>
    <w:rsid w:val="006D677C"/>
    <w:rsid w:val="006E47A0"/>
    <w:rsid w:val="006F09DA"/>
    <w:rsid w:val="00721A2E"/>
    <w:rsid w:val="007234B1"/>
    <w:rsid w:val="00723D08"/>
    <w:rsid w:val="007253AF"/>
    <w:rsid w:val="00725FDA"/>
    <w:rsid w:val="00727816"/>
    <w:rsid w:val="00730B9A"/>
    <w:rsid w:val="0073297D"/>
    <w:rsid w:val="00750CFA"/>
    <w:rsid w:val="007553DA"/>
    <w:rsid w:val="00755FCA"/>
    <w:rsid w:val="007604C8"/>
    <w:rsid w:val="007616E7"/>
    <w:rsid w:val="00775DB8"/>
    <w:rsid w:val="00782354"/>
    <w:rsid w:val="00786953"/>
    <w:rsid w:val="007921A7"/>
    <w:rsid w:val="007956EE"/>
    <w:rsid w:val="00796CD6"/>
    <w:rsid w:val="007B3DB1"/>
    <w:rsid w:val="007B62BE"/>
    <w:rsid w:val="007C147F"/>
    <w:rsid w:val="007D183E"/>
    <w:rsid w:val="007D43D0"/>
    <w:rsid w:val="007E1833"/>
    <w:rsid w:val="007E3F13"/>
    <w:rsid w:val="007E67E4"/>
    <w:rsid w:val="007F3C0E"/>
    <w:rsid w:val="007F751A"/>
    <w:rsid w:val="00800012"/>
    <w:rsid w:val="0080261F"/>
    <w:rsid w:val="00803311"/>
    <w:rsid w:val="00806160"/>
    <w:rsid w:val="00807A7A"/>
    <w:rsid w:val="00813DA9"/>
    <w:rsid w:val="008143A4"/>
    <w:rsid w:val="0081513E"/>
    <w:rsid w:val="00817DF3"/>
    <w:rsid w:val="00822A68"/>
    <w:rsid w:val="00852B8B"/>
    <w:rsid w:val="00853E0A"/>
    <w:rsid w:val="00854131"/>
    <w:rsid w:val="0085652D"/>
    <w:rsid w:val="0086037A"/>
    <w:rsid w:val="00874916"/>
    <w:rsid w:val="0087694B"/>
    <w:rsid w:val="00880F4D"/>
    <w:rsid w:val="008914D5"/>
    <w:rsid w:val="008A0A0A"/>
    <w:rsid w:val="008B35A3"/>
    <w:rsid w:val="008B37E1"/>
    <w:rsid w:val="008B45F8"/>
    <w:rsid w:val="008C2E74"/>
    <w:rsid w:val="008D5409"/>
    <w:rsid w:val="008E006D"/>
    <w:rsid w:val="008E16A3"/>
    <w:rsid w:val="008E38B4"/>
    <w:rsid w:val="008F152A"/>
    <w:rsid w:val="008F4F21"/>
    <w:rsid w:val="0090027A"/>
    <w:rsid w:val="009002D0"/>
    <w:rsid w:val="0090167A"/>
    <w:rsid w:val="00904D4A"/>
    <w:rsid w:val="009076D7"/>
    <w:rsid w:val="00913EAA"/>
    <w:rsid w:val="009145E7"/>
    <w:rsid w:val="00914B0C"/>
    <w:rsid w:val="009151BA"/>
    <w:rsid w:val="0092235C"/>
    <w:rsid w:val="00925023"/>
    <w:rsid w:val="009277BC"/>
    <w:rsid w:val="00927D57"/>
    <w:rsid w:val="00931A51"/>
    <w:rsid w:val="009366CD"/>
    <w:rsid w:val="00936E1F"/>
    <w:rsid w:val="00947185"/>
    <w:rsid w:val="009518B3"/>
    <w:rsid w:val="00963D9D"/>
    <w:rsid w:val="009646A7"/>
    <w:rsid w:val="00976FA6"/>
    <w:rsid w:val="0098013E"/>
    <w:rsid w:val="00981B54"/>
    <w:rsid w:val="009842C3"/>
    <w:rsid w:val="00985496"/>
    <w:rsid w:val="009A009A"/>
    <w:rsid w:val="009A6BB6"/>
    <w:rsid w:val="009B3F43"/>
    <w:rsid w:val="009B5CFA"/>
    <w:rsid w:val="009C161F"/>
    <w:rsid w:val="009C56B4"/>
    <w:rsid w:val="009C6A12"/>
    <w:rsid w:val="009D1246"/>
    <w:rsid w:val="009D51A2"/>
    <w:rsid w:val="009E04A8"/>
    <w:rsid w:val="009E4AEC"/>
    <w:rsid w:val="009E5BD8"/>
    <w:rsid w:val="009E681E"/>
    <w:rsid w:val="00A103C3"/>
    <w:rsid w:val="00A119E6"/>
    <w:rsid w:val="00A20FBC"/>
    <w:rsid w:val="00A30808"/>
    <w:rsid w:val="00A31370"/>
    <w:rsid w:val="00A31D6D"/>
    <w:rsid w:val="00A34D6F"/>
    <w:rsid w:val="00A41F91"/>
    <w:rsid w:val="00A51E33"/>
    <w:rsid w:val="00A55BF8"/>
    <w:rsid w:val="00A5695F"/>
    <w:rsid w:val="00A608A9"/>
    <w:rsid w:val="00A63355"/>
    <w:rsid w:val="00A656FB"/>
    <w:rsid w:val="00A7301F"/>
    <w:rsid w:val="00A7596D"/>
    <w:rsid w:val="00A84D03"/>
    <w:rsid w:val="00A87A19"/>
    <w:rsid w:val="00A963DF"/>
    <w:rsid w:val="00AA64D6"/>
    <w:rsid w:val="00AB27DE"/>
    <w:rsid w:val="00AC0C22"/>
    <w:rsid w:val="00AC1F2B"/>
    <w:rsid w:val="00AC3896"/>
    <w:rsid w:val="00AD2CF2"/>
    <w:rsid w:val="00AD35C1"/>
    <w:rsid w:val="00AD7BA5"/>
    <w:rsid w:val="00AE2D88"/>
    <w:rsid w:val="00AE6F6F"/>
    <w:rsid w:val="00AE7146"/>
    <w:rsid w:val="00AF051D"/>
    <w:rsid w:val="00AF3325"/>
    <w:rsid w:val="00AF34D9"/>
    <w:rsid w:val="00AF44E5"/>
    <w:rsid w:val="00AF70DA"/>
    <w:rsid w:val="00B019D3"/>
    <w:rsid w:val="00B0210D"/>
    <w:rsid w:val="00B06B90"/>
    <w:rsid w:val="00B178F1"/>
    <w:rsid w:val="00B304B1"/>
    <w:rsid w:val="00B31416"/>
    <w:rsid w:val="00B327F5"/>
    <w:rsid w:val="00B335BD"/>
    <w:rsid w:val="00B34CF9"/>
    <w:rsid w:val="00B35538"/>
    <w:rsid w:val="00B37559"/>
    <w:rsid w:val="00B40217"/>
    <w:rsid w:val="00B4054B"/>
    <w:rsid w:val="00B41B22"/>
    <w:rsid w:val="00B57606"/>
    <w:rsid w:val="00B579B0"/>
    <w:rsid w:val="00B57D11"/>
    <w:rsid w:val="00B649D7"/>
    <w:rsid w:val="00B754AC"/>
    <w:rsid w:val="00B760ED"/>
    <w:rsid w:val="00B81C2F"/>
    <w:rsid w:val="00B852BA"/>
    <w:rsid w:val="00B90743"/>
    <w:rsid w:val="00B90C45"/>
    <w:rsid w:val="00B933BE"/>
    <w:rsid w:val="00BA241A"/>
    <w:rsid w:val="00BB58C3"/>
    <w:rsid w:val="00BC33A9"/>
    <w:rsid w:val="00BC48FC"/>
    <w:rsid w:val="00BD0850"/>
    <w:rsid w:val="00BD4B07"/>
    <w:rsid w:val="00BD6738"/>
    <w:rsid w:val="00BD7E5E"/>
    <w:rsid w:val="00BE63DB"/>
    <w:rsid w:val="00BE6574"/>
    <w:rsid w:val="00C0361E"/>
    <w:rsid w:val="00C07319"/>
    <w:rsid w:val="00C16FD2"/>
    <w:rsid w:val="00C273D0"/>
    <w:rsid w:val="00C4395E"/>
    <w:rsid w:val="00C45FFF"/>
    <w:rsid w:val="00C47FFD"/>
    <w:rsid w:val="00C51E92"/>
    <w:rsid w:val="00C57E2C"/>
    <w:rsid w:val="00C608B7"/>
    <w:rsid w:val="00C64E21"/>
    <w:rsid w:val="00C66F24"/>
    <w:rsid w:val="00C76D7F"/>
    <w:rsid w:val="00C813AA"/>
    <w:rsid w:val="00C9211E"/>
    <w:rsid w:val="00C9291E"/>
    <w:rsid w:val="00CA274F"/>
    <w:rsid w:val="00CA3F44"/>
    <w:rsid w:val="00CA4E58"/>
    <w:rsid w:val="00CB09F5"/>
    <w:rsid w:val="00CB3771"/>
    <w:rsid w:val="00CB44BF"/>
    <w:rsid w:val="00CB5153"/>
    <w:rsid w:val="00CD1181"/>
    <w:rsid w:val="00CE076A"/>
    <w:rsid w:val="00CE463D"/>
    <w:rsid w:val="00CF6B2B"/>
    <w:rsid w:val="00D10BA0"/>
    <w:rsid w:val="00D21694"/>
    <w:rsid w:val="00D24EB5"/>
    <w:rsid w:val="00D35AB9"/>
    <w:rsid w:val="00D41175"/>
    <w:rsid w:val="00D41571"/>
    <w:rsid w:val="00D416A0"/>
    <w:rsid w:val="00D44D19"/>
    <w:rsid w:val="00D47672"/>
    <w:rsid w:val="00D5123C"/>
    <w:rsid w:val="00D5554D"/>
    <w:rsid w:val="00D55560"/>
    <w:rsid w:val="00D61C5A"/>
    <w:rsid w:val="00D631CE"/>
    <w:rsid w:val="00D63FAF"/>
    <w:rsid w:val="00D6790C"/>
    <w:rsid w:val="00D67B92"/>
    <w:rsid w:val="00D73277"/>
    <w:rsid w:val="00D744EE"/>
    <w:rsid w:val="00D76586"/>
    <w:rsid w:val="00D81EB7"/>
    <w:rsid w:val="00D82657"/>
    <w:rsid w:val="00D87E20"/>
    <w:rsid w:val="00DA16E6"/>
    <w:rsid w:val="00DA4037"/>
    <w:rsid w:val="00DA4711"/>
    <w:rsid w:val="00DC0B5D"/>
    <w:rsid w:val="00DC565A"/>
    <w:rsid w:val="00DC63B1"/>
    <w:rsid w:val="00DD0523"/>
    <w:rsid w:val="00DD1D96"/>
    <w:rsid w:val="00DD4A34"/>
    <w:rsid w:val="00DD648F"/>
    <w:rsid w:val="00DD73C5"/>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13"/>
    <w:rsid w:val="00E520E2"/>
    <w:rsid w:val="00E530C4"/>
    <w:rsid w:val="00E53DCE"/>
    <w:rsid w:val="00E55996"/>
    <w:rsid w:val="00E64254"/>
    <w:rsid w:val="00E64A1E"/>
    <w:rsid w:val="00E67928"/>
    <w:rsid w:val="00E70FB5"/>
    <w:rsid w:val="00E75C1C"/>
    <w:rsid w:val="00E802F8"/>
    <w:rsid w:val="00E877FE"/>
    <w:rsid w:val="00E915AF"/>
    <w:rsid w:val="00E96415"/>
    <w:rsid w:val="00EA15B3"/>
    <w:rsid w:val="00EA66F4"/>
    <w:rsid w:val="00EB20E3"/>
    <w:rsid w:val="00EB2358"/>
    <w:rsid w:val="00EB3EB8"/>
    <w:rsid w:val="00EC00EF"/>
    <w:rsid w:val="00EC02FE"/>
    <w:rsid w:val="00EC4A96"/>
    <w:rsid w:val="00ED3E03"/>
    <w:rsid w:val="00ED4D22"/>
    <w:rsid w:val="00EE03A0"/>
    <w:rsid w:val="00EE0846"/>
    <w:rsid w:val="00EE67B3"/>
    <w:rsid w:val="00F21497"/>
    <w:rsid w:val="00F22F6C"/>
    <w:rsid w:val="00F2383C"/>
    <w:rsid w:val="00F419FF"/>
    <w:rsid w:val="00F424BF"/>
    <w:rsid w:val="00F44FC3"/>
    <w:rsid w:val="00F46107"/>
    <w:rsid w:val="00F468C5"/>
    <w:rsid w:val="00F512DA"/>
    <w:rsid w:val="00F52F39"/>
    <w:rsid w:val="00F54ADA"/>
    <w:rsid w:val="00F55884"/>
    <w:rsid w:val="00F5593B"/>
    <w:rsid w:val="00F6184F"/>
    <w:rsid w:val="00F62844"/>
    <w:rsid w:val="00F71492"/>
    <w:rsid w:val="00F717C1"/>
    <w:rsid w:val="00F71C9E"/>
    <w:rsid w:val="00F74C07"/>
    <w:rsid w:val="00F8310E"/>
    <w:rsid w:val="00F86FB4"/>
    <w:rsid w:val="00F914DD"/>
    <w:rsid w:val="00F93109"/>
    <w:rsid w:val="00FA10C9"/>
    <w:rsid w:val="00FA2358"/>
    <w:rsid w:val="00FA792E"/>
    <w:rsid w:val="00FB0FB8"/>
    <w:rsid w:val="00FB2592"/>
    <w:rsid w:val="00FB2810"/>
    <w:rsid w:val="00FB4649"/>
    <w:rsid w:val="00FB687E"/>
    <w:rsid w:val="00FB7A2C"/>
    <w:rsid w:val="00FC2947"/>
    <w:rsid w:val="00FC309E"/>
    <w:rsid w:val="00FC728B"/>
    <w:rsid w:val="00FD02A2"/>
    <w:rsid w:val="00FE0818"/>
    <w:rsid w:val="00FE315E"/>
    <w:rsid w:val="00FE6FB1"/>
    <w:rsid w:val="00FF1224"/>
    <w:rsid w:val="00FF2B4C"/>
    <w:rsid w:val="00FF33EF"/>
    <w:rsid w:val="00FF3F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54A912BB"/>
  <w15:docId w15:val="{E69579B2-1659-4154-8B26-6AFEE1EB5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C43DE"/>
    <w:rPr>
      <w:b/>
      <w:sz w:val="24"/>
      <w:szCs w:val="22"/>
      <w:lang w:val="en-US" w:eastAsia="en-US"/>
    </w:rPr>
  </w:style>
  <w:style w:type="character" w:customStyle="1" w:styleId="Heading2Char">
    <w:name w:val="Heading 2 Char"/>
    <w:link w:val="Heading2"/>
    <w:rsid w:val="00AD35C1"/>
    <w:rPr>
      <w:b/>
      <w:sz w:val="24"/>
      <w:szCs w:val="22"/>
      <w:lang w:val="en-US" w:eastAsia="en-US"/>
    </w:rPr>
  </w:style>
  <w:style w:type="character" w:customStyle="1" w:styleId="Heading3Char">
    <w:name w:val="Heading 3 Char"/>
    <w:link w:val="Heading3"/>
    <w:rsid w:val="00AD35C1"/>
    <w:rPr>
      <w:b/>
      <w:sz w:val="24"/>
      <w:szCs w:val="22"/>
      <w:lang w:val="en-US" w:eastAsia="en-US"/>
    </w:rPr>
  </w:style>
  <w:style w:type="character" w:customStyle="1" w:styleId="Heading4Char">
    <w:name w:val="Heading 4 Char"/>
    <w:link w:val="Heading4"/>
    <w:rsid w:val="00AD35C1"/>
    <w:rPr>
      <w:b/>
      <w:sz w:val="24"/>
      <w:szCs w:val="22"/>
      <w:lang w:val="en-US" w:eastAsia="en-US"/>
    </w:rPr>
  </w:style>
  <w:style w:type="character" w:customStyle="1" w:styleId="Heading5Char">
    <w:name w:val="Heading 5 Char"/>
    <w:basedOn w:val="DefaultParagraphFont"/>
    <w:link w:val="Heading5"/>
    <w:uiPriority w:val="99"/>
    <w:locked/>
    <w:rsid w:val="00AD35C1"/>
    <w:rPr>
      <w:b/>
      <w:sz w:val="24"/>
      <w:szCs w:val="22"/>
      <w:lang w:val="en-US" w:eastAsia="en-US"/>
    </w:rPr>
  </w:style>
  <w:style w:type="character" w:customStyle="1" w:styleId="Heading6Char">
    <w:name w:val="Heading 6 Char"/>
    <w:link w:val="Heading6"/>
    <w:rsid w:val="00AD35C1"/>
    <w:rPr>
      <w:b/>
      <w:sz w:val="24"/>
      <w:szCs w:val="22"/>
      <w:lang w:val="en-US" w:eastAsia="en-US"/>
    </w:rPr>
  </w:style>
  <w:style w:type="character" w:customStyle="1" w:styleId="Heading7Char">
    <w:name w:val="Heading 7 Char"/>
    <w:link w:val="Heading7"/>
    <w:rsid w:val="00AD35C1"/>
    <w:rPr>
      <w:b/>
      <w:sz w:val="24"/>
      <w:szCs w:val="22"/>
      <w:lang w:val="en-US" w:eastAsia="en-US"/>
    </w:rPr>
  </w:style>
  <w:style w:type="character" w:customStyle="1" w:styleId="Heading8Char">
    <w:name w:val="Heading 8 Char"/>
    <w:link w:val="Heading8"/>
    <w:rsid w:val="00AD35C1"/>
    <w:rPr>
      <w:b/>
      <w:sz w:val="24"/>
      <w:szCs w:val="22"/>
      <w:lang w:val="en-US" w:eastAsia="en-US"/>
    </w:rPr>
  </w:style>
  <w:style w:type="character" w:customStyle="1" w:styleId="Heading9Char">
    <w:name w:val="Heading 9 Char"/>
    <w:link w:val="Heading9"/>
    <w:rsid w:val="00AD35C1"/>
    <w:rPr>
      <w:b/>
      <w:sz w:val="24"/>
      <w:szCs w:val="22"/>
      <w:lang w:val="en-US" w:eastAsia="en-US"/>
    </w:rPr>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footer odd,footer,pie de p·gina"/>
    <w:basedOn w:val="Normal"/>
    <w:link w:val="FooterChar"/>
    <w:rsid w:val="004326DB"/>
    <w:pPr>
      <w:tabs>
        <w:tab w:val="clear" w:pos="794"/>
        <w:tab w:val="clear" w:pos="1191"/>
        <w:tab w:val="clear" w:pos="1588"/>
        <w:tab w:val="clear" w:pos="1985"/>
        <w:tab w:val="center" w:pos="4320"/>
        <w:tab w:val="right" w:pos="8640"/>
      </w:tabs>
    </w:pPr>
  </w:style>
  <w:style w:type="character" w:customStyle="1" w:styleId="FooterChar">
    <w:name w:val="Footer Char"/>
    <w:aliases w:val="pie de página Char,footer odd Char,footer Char,pie de p·gina Char"/>
    <w:basedOn w:val="DefaultParagraphFont"/>
    <w:link w:val="Footer"/>
    <w:rsid w:val="00F5593B"/>
    <w:rPr>
      <w:sz w:val="24"/>
      <w:szCs w:val="22"/>
      <w:lang w:val="en-US" w:eastAsia="en-US"/>
    </w:rPr>
  </w:style>
  <w:style w:type="paragraph" w:styleId="Header">
    <w:name w:val="header"/>
    <w:aliases w:val="encabezado,Page No,header odd,header odd1,header odd2,header,he"/>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customStyle="1" w:styleId="HeaderChar">
    <w:name w:val="Header Char"/>
    <w:aliases w:val="encabezado Char,Page No Char,header odd Char,header odd1 Char,header odd2 Char,header Char,he Char"/>
    <w:basedOn w:val="DefaultParagraphFont"/>
    <w:link w:val="Header"/>
    <w:uiPriority w:val="99"/>
    <w:locked/>
    <w:rsid w:val="00AD35C1"/>
    <w:rPr>
      <w:sz w:val="24"/>
      <w:szCs w:val="22"/>
      <w:lang w:val="en-US" w:eastAsia="en-US"/>
    </w:rPr>
  </w:style>
  <w:style w:type="character" w:styleId="FootnoteReference">
    <w:name w:val="footnote reference"/>
    <w:aliases w:val="Appel note de bas de p,Footnote Reference/"/>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Footnote Text Char1,DNV"/>
    <w:basedOn w:val="Note"/>
    <w:link w:val="FootnoteTextChar"/>
    <w:qFormat/>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character" w:customStyle="1" w:styleId="NoteChar">
    <w:name w:val="Note Char"/>
    <w:link w:val="Note"/>
    <w:rsid w:val="00AD35C1"/>
    <w:rPr>
      <w:szCs w:val="22"/>
      <w:lang w:val="en-US"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Footnote Text Char1 Char"/>
    <w:basedOn w:val="DefaultParagraphFont"/>
    <w:link w:val="FootnoteText"/>
    <w:rsid w:val="00AD35C1"/>
    <w:rPr>
      <w:szCs w:val="22"/>
      <w:lang w:val="en-US" w:eastAsia="en-US"/>
    </w:rPr>
  </w:style>
  <w:style w:type="paragraph" w:customStyle="1" w:styleId="enumlev1">
    <w:name w:val="enumlev1"/>
    <w:basedOn w:val="Normal"/>
    <w:link w:val="enumlev1Char"/>
    <w:qFormat/>
    <w:rsid w:val="004326DB"/>
    <w:pPr>
      <w:spacing w:before="80"/>
      <w:ind w:left="794" w:hanging="794"/>
    </w:pPr>
  </w:style>
  <w:style w:type="character" w:customStyle="1" w:styleId="enumlev1Char">
    <w:name w:val="enumlev1 Char"/>
    <w:basedOn w:val="DefaultParagraphFont"/>
    <w:link w:val="enumlev1"/>
    <w:rsid w:val="002E729B"/>
    <w:rPr>
      <w:sz w:val="24"/>
      <w:szCs w:val="22"/>
      <w:lang w:val="en-US" w:eastAsia="en-US"/>
    </w:r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rsid w:val="004326DB"/>
  </w:style>
  <w:style w:type="paragraph" w:customStyle="1" w:styleId="Resref">
    <w:name w:val="Res_ref"/>
    <w:basedOn w:val="Recref"/>
    <w:next w:val="Resdate"/>
    <w:rsid w:val="004326DB"/>
  </w:style>
  <w:style w:type="character" w:customStyle="1" w:styleId="RestitleChar">
    <w:name w:val="Res_title Char"/>
    <w:basedOn w:val="DefaultParagraphFont"/>
    <w:link w:val="Restitle"/>
    <w:rsid w:val="00AD35C1"/>
    <w:rPr>
      <w:b/>
      <w:sz w:val="28"/>
      <w:szCs w:val="22"/>
      <w:lang w:val="en-US" w:eastAsia="en-US"/>
    </w:rPr>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character" w:customStyle="1" w:styleId="TabletextChar">
    <w:name w:val="Table_text Char"/>
    <w:basedOn w:val="DefaultParagraphFont"/>
    <w:link w:val="Tabletext"/>
    <w:locked/>
    <w:rsid w:val="00AD35C1"/>
    <w:rPr>
      <w:szCs w:val="22"/>
      <w:lang w:val="en-US" w:eastAsia="en-US"/>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link w:val="AnnexNotitleChar"/>
    <w:rsid w:val="002E729B"/>
    <w:pPr>
      <w:keepNext/>
      <w:keepLines/>
      <w:spacing w:before="480" w:line="240" w:lineRule="auto"/>
      <w:jc w:val="center"/>
    </w:pPr>
    <w:rPr>
      <w:rFonts w:ascii="Times New Roman" w:eastAsia="Times New Roman" w:hAnsi="Times New Roman" w:cs="Times New Roman"/>
      <w:b/>
      <w:sz w:val="28"/>
      <w:szCs w:val="20"/>
      <w:lang w:val="en-GB"/>
    </w:rPr>
  </w:style>
  <w:style w:type="character" w:customStyle="1" w:styleId="AnnexNotitleChar">
    <w:name w:val="Annex_No &amp; title Char"/>
    <w:basedOn w:val="DefaultParagraphFont"/>
    <w:link w:val="AnnexNotitle0"/>
    <w:rsid w:val="002E729B"/>
    <w:rPr>
      <w:rFonts w:ascii="Times New Roman" w:eastAsia="Times New Roman" w:hAnsi="Times New Roman" w:cs="Times New Roman"/>
      <w:b/>
      <w:sz w:val="28"/>
      <w:lang w:val="en-GB" w:eastAsia="en-US"/>
    </w:rPr>
  </w:style>
  <w:style w:type="paragraph" w:customStyle="1" w:styleId="Reasons">
    <w:name w:val="Reasons"/>
    <w:basedOn w:val="Normal"/>
    <w:qFormat/>
    <w:rsid w:val="00C64E21"/>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customStyle="1" w:styleId="AnnexNo">
    <w:name w:val="Annex_No"/>
    <w:basedOn w:val="Normal"/>
    <w:next w:val="Normal"/>
    <w:rsid w:val="000C43DE"/>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GB"/>
    </w:rPr>
  </w:style>
  <w:style w:type="paragraph" w:customStyle="1" w:styleId="StyleHeading8Before42ptAfter18pt">
    <w:name w:val="Style Heading 8 + Before:  42 pt After:  18 pt"/>
    <w:basedOn w:val="Heading8"/>
    <w:rsid w:val="000C43DE"/>
    <w:pPr>
      <w:pBdr>
        <w:top w:val="double" w:sz="6" w:space="1" w:color="auto"/>
        <w:left w:val="double" w:sz="6" w:space="1" w:color="auto"/>
        <w:bottom w:val="double" w:sz="6" w:space="1" w:color="auto"/>
        <w:right w:val="double" w:sz="6" w:space="1" w:color="auto"/>
      </w:pBdr>
      <w:tabs>
        <w:tab w:val="clear" w:pos="1588"/>
        <w:tab w:val="clear" w:pos="1985"/>
        <w:tab w:val="left" w:pos="1134"/>
        <w:tab w:val="left" w:pos="1871"/>
      </w:tabs>
      <w:spacing w:before="480" w:line="240" w:lineRule="auto"/>
      <w:ind w:left="85" w:right="7938" w:firstLine="0"/>
    </w:pPr>
    <w:rPr>
      <w:rFonts w:ascii="Times New Roman" w:eastAsia="SimSun" w:hAnsi="Times New Roman" w:cs="Times New Roman"/>
      <w:szCs w:val="20"/>
      <w:lang w:val="en-GB"/>
    </w:rPr>
  </w:style>
  <w:style w:type="character" w:customStyle="1" w:styleId="Appref">
    <w:name w:val="App#_ref"/>
    <w:rsid w:val="00AD35C1"/>
    <w:rPr>
      <w:rFonts w:cs="Times New Roman"/>
    </w:rPr>
  </w:style>
  <w:style w:type="paragraph" w:customStyle="1" w:styleId="TableFin">
    <w:name w:val="Table_Fin"/>
    <w:basedOn w:val="Normal"/>
    <w:rsid w:val="00AD35C1"/>
    <w:pPr>
      <w:tabs>
        <w:tab w:val="clear" w:pos="794"/>
        <w:tab w:val="clear" w:pos="1191"/>
        <w:tab w:val="clear" w:pos="1588"/>
        <w:tab w:val="clear" w:pos="1985"/>
        <w:tab w:val="left" w:pos="1871"/>
        <w:tab w:val="left" w:pos="2268"/>
      </w:tabs>
      <w:spacing w:before="0" w:line="240" w:lineRule="auto"/>
    </w:pPr>
    <w:rPr>
      <w:rFonts w:ascii="Times New Roman" w:eastAsia="Times New Roman" w:hAnsi="Times New Roman" w:cs="Times New Roman"/>
      <w:sz w:val="12"/>
      <w:szCs w:val="20"/>
      <w:lang w:val="en-GB"/>
    </w:rPr>
  </w:style>
  <w:style w:type="paragraph" w:customStyle="1" w:styleId="TableTitle">
    <w:name w:val="Table_Title"/>
    <w:basedOn w:val="Table"/>
    <w:next w:val="TableText0"/>
    <w:rsid w:val="00AD35C1"/>
    <w:pPr>
      <w:keepLines/>
      <w:spacing w:before="0"/>
    </w:pPr>
    <w:rPr>
      <w:b/>
      <w:caps w:val="0"/>
    </w:rPr>
  </w:style>
  <w:style w:type="paragraph" w:customStyle="1" w:styleId="Table">
    <w:name w:val="Table_#"/>
    <w:basedOn w:val="Normal"/>
    <w:next w:val="TableTitle"/>
    <w:rsid w:val="00AD35C1"/>
    <w:pPr>
      <w:keepNext/>
      <w:spacing w:before="560" w:after="120" w:line="240" w:lineRule="auto"/>
      <w:jc w:val="center"/>
    </w:pPr>
    <w:rPr>
      <w:rFonts w:ascii="Times New Roman" w:eastAsia="Times New Roman" w:hAnsi="Times New Roman" w:cs="Times New Roman"/>
      <w:caps/>
      <w:szCs w:val="20"/>
      <w:lang w:val="en-GB"/>
    </w:rPr>
  </w:style>
  <w:style w:type="paragraph" w:customStyle="1" w:styleId="TableText0">
    <w:name w:val="Table_Text"/>
    <w:basedOn w:val="Normal"/>
    <w:rsid w:val="00AD35C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eastAsia="Times New Roman" w:hAnsi="Times New Roman" w:cs="Times New Roman"/>
      <w:sz w:val="22"/>
      <w:szCs w:val="20"/>
      <w:lang w:val="en-GB"/>
    </w:rPr>
  </w:style>
  <w:style w:type="paragraph" w:customStyle="1" w:styleId="TableRef">
    <w:name w:val="Table_Ref"/>
    <w:basedOn w:val="Normal"/>
    <w:next w:val="Normal"/>
    <w:rsid w:val="00AD35C1"/>
    <w:pPr>
      <w:keepNext/>
      <w:tabs>
        <w:tab w:val="clear" w:pos="794"/>
        <w:tab w:val="clear" w:pos="1191"/>
        <w:tab w:val="clear" w:pos="1588"/>
        <w:tab w:val="clear" w:pos="1985"/>
        <w:tab w:val="left" w:pos="1134"/>
        <w:tab w:val="left" w:pos="1871"/>
        <w:tab w:val="left" w:pos="2268"/>
      </w:tabs>
      <w:spacing w:before="567" w:line="240" w:lineRule="auto"/>
      <w:jc w:val="center"/>
      <w:textAlignment w:val="auto"/>
    </w:pPr>
    <w:rPr>
      <w:rFonts w:ascii="Times New Roman" w:eastAsia="SimSun" w:hAnsi="Times New Roman" w:cs="Times New Roman"/>
      <w:sz w:val="18"/>
      <w:szCs w:val="20"/>
      <w:lang w:val="en-GB"/>
    </w:rPr>
  </w:style>
  <w:style w:type="paragraph" w:customStyle="1" w:styleId="1">
    <w:name w:val="批注框文本1"/>
    <w:basedOn w:val="Normal"/>
    <w:semiHidden/>
    <w:rsid w:val="00AD35C1"/>
    <w:pPr>
      <w:tabs>
        <w:tab w:val="clear" w:pos="794"/>
        <w:tab w:val="clear" w:pos="1191"/>
        <w:tab w:val="clear" w:pos="1588"/>
        <w:tab w:val="clear" w:pos="1985"/>
        <w:tab w:val="left" w:pos="1134"/>
        <w:tab w:val="left" w:pos="1871"/>
        <w:tab w:val="left" w:pos="2268"/>
      </w:tabs>
      <w:spacing w:before="200" w:line="240" w:lineRule="auto"/>
      <w:textAlignment w:val="auto"/>
    </w:pPr>
    <w:rPr>
      <w:rFonts w:ascii="Times New Roman" w:eastAsia="SimSun" w:hAnsi="Times New Roman" w:cs="Times New Roman"/>
      <w:sz w:val="18"/>
      <w:szCs w:val="18"/>
      <w:lang w:val="en-GB"/>
    </w:rPr>
  </w:style>
  <w:style w:type="paragraph" w:customStyle="1" w:styleId="Proposal">
    <w:name w:val="Proposal"/>
    <w:basedOn w:val="Normal"/>
    <w:next w:val="Normal"/>
    <w:rsid w:val="00AD35C1"/>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eastAsia="Times New Roman" w:hAnsi="Times New Roman Bold" w:cs="Times New Roman"/>
      <w:szCs w:val="20"/>
      <w:lang w:val="en-GB"/>
    </w:rPr>
  </w:style>
  <w:style w:type="character" w:customStyle="1" w:styleId="href2">
    <w:name w:val="href2"/>
    <w:basedOn w:val="href"/>
    <w:rsid w:val="00AD35C1"/>
    <w:rPr>
      <w:rFonts w:cs="Times New Roman"/>
    </w:rPr>
  </w:style>
  <w:style w:type="paragraph" w:customStyle="1" w:styleId="FigureNotitle0">
    <w:name w:val="Figure_No &amp; title"/>
    <w:basedOn w:val="Normal"/>
    <w:next w:val="Normalaftertitle"/>
    <w:rsid w:val="00AD35C1"/>
    <w:pPr>
      <w:keepLines/>
      <w:spacing w:before="240" w:after="120" w:line="240" w:lineRule="auto"/>
      <w:jc w:val="center"/>
    </w:pPr>
    <w:rPr>
      <w:rFonts w:ascii="Times New Roman" w:eastAsia="Times New Roman" w:hAnsi="Times New Roman" w:cs="Times New Roman"/>
      <w:b/>
      <w:szCs w:val="20"/>
      <w:lang w:val="en-GB"/>
    </w:rPr>
  </w:style>
  <w:style w:type="paragraph" w:customStyle="1" w:styleId="TabletitleBR">
    <w:name w:val="Table_title_BR"/>
    <w:basedOn w:val="Normal"/>
    <w:next w:val="Tablehead"/>
    <w:rsid w:val="00AD35C1"/>
    <w:pPr>
      <w:keepNext/>
      <w:keepLines/>
      <w:spacing w:before="0" w:after="120" w:line="240" w:lineRule="auto"/>
      <w:jc w:val="center"/>
    </w:pPr>
    <w:rPr>
      <w:rFonts w:ascii="Times New Roman" w:eastAsia="Times New Roman" w:hAnsi="Times New Roman" w:cs="Times New Roman"/>
      <w:b/>
      <w:szCs w:val="20"/>
      <w:lang w:val="en-GB"/>
    </w:rPr>
  </w:style>
  <w:style w:type="character" w:customStyle="1" w:styleId="Appdef">
    <w:name w:val="App_def"/>
    <w:basedOn w:val="DefaultParagraphFont"/>
    <w:rsid w:val="00AD35C1"/>
    <w:rPr>
      <w:rFonts w:ascii="Times New Roman" w:hAnsi="Times New Roman"/>
      <w:b/>
    </w:rPr>
  </w:style>
  <w:style w:type="character" w:customStyle="1" w:styleId="Appref0">
    <w:name w:val="App_ref"/>
    <w:basedOn w:val="DefaultParagraphFont"/>
    <w:rsid w:val="00AD35C1"/>
  </w:style>
  <w:style w:type="paragraph" w:customStyle="1" w:styleId="AppendixNotitle0">
    <w:name w:val="Appendix_No &amp; title"/>
    <w:basedOn w:val="AnnexNotitle0"/>
    <w:next w:val="Normalaftertitle"/>
    <w:rsid w:val="00AD35C1"/>
  </w:style>
  <w:style w:type="character" w:customStyle="1" w:styleId="Artdef">
    <w:name w:val="Art_def"/>
    <w:basedOn w:val="DefaultParagraphFont"/>
    <w:rsid w:val="00AD35C1"/>
    <w:rPr>
      <w:rFonts w:ascii="Times New Roman" w:hAnsi="Times New Roman"/>
      <w:b/>
    </w:rPr>
  </w:style>
  <w:style w:type="character" w:customStyle="1" w:styleId="Artref">
    <w:name w:val="Art_ref"/>
    <w:basedOn w:val="DefaultParagraphFont"/>
    <w:rsid w:val="00AD35C1"/>
  </w:style>
  <w:style w:type="paragraph" w:customStyle="1" w:styleId="RecNoBR">
    <w:name w:val="Rec_No_BR"/>
    <w:basedOn w:val="Normal"/>
    <w:next w:val="Rectitle"/>
    <w:rsid w:val="00AD35C1"/>
    <w:pPr>
      <w:keepNext/>
      <w:keepLines/>
      <w:spacing w:before="480" w:line="240" w:lineRule="auto"/>
      <w:jc w:val="center"/>
    </w:pPr>
    <w:rPr>
      <w:rFonts w:ascii="Times New Roman" w:eastAsia="Times New Roman" w:hAnsi="Times New Roman" w:cs="Times New Roman"/>
      <w:caps/>
      <w:sz w:val="28"/>
      <w:szCs w:val="20"/>
      <w:lang w:val="en-GB"/>
    </w:rPr>
  </w:style>
  <w:style w:type="character" w:styleId="EndnoteReference">
    <w:name w:val="endnote reference"/>
    <w:basedOn w:val="DefaultParagraphFont"/>
    <w:rsid w:val="00AD35C1"/>
    <w:rPr>
      <w:vertAlign w:val="superscript"/>
    </w:rPr>
  </w:style>
  <w:style w:type="paragraph" w:customStyle="1" w:styleId="QuestionNoBR">
    <w:name w:val="Question_No_BR"/>
    <w:basedOn w:val="RecNoBR"/>
    <w:next w:val="Questiontitle"/>
    <w:rsid w:val="00AD35C1"/>
  </w:style>
  <w:style w:type="paragraph" w:customStyle="1" w:styleId="RepNoBR">
    <w:name w:val="Rep_No_BR"/>
    <w:basedOn w:val="RecNoBR"/>
    <w:next w:val="Reptitle"/>
    <w:rsid w:val="00AD35C1"/>
  </w:style>
  <w:style w:type="paragraph" w:customStyle="1" w:styleId="ResNoBR">
    <w:name w:val="Res_No_BR"/>
    <w:basedOn w:val="RecNoBR"/>
    <w:next w:val="Restitle"/>
    <w:rsid w:val="00AD35C1"/>
  </w:style>
  <w:style w:type="paragraph" w:customStyle="1" w:styleId="TableNotitle0">
    <w:name w:val="Table_No &amp; title"/>
    <w:basedOn w:val="Normal"/>
    <w:next w:val="Tablehead"/>
    <w:rsid w:val="00AD35C1"/>
    <w:pPr>
      <w:keepNext/>
      <w:keepLines/>
      <w:spacing w:before="360" w:after="120" w:line="240" w:lineRule="auto"/>
      <w:jc w:val="center"/>
    </w:pPr>
    <w:rPr>
      <w:rFonts w:ascii="Times New Roman" w:eastAsia="Times New Roman" w:hAnsi="Times New Roman" w:cs="Times New Roman"/>
      <w:b/>
      <w:szCs w:val="20"/>
      <w:lang w:val="en-GB"/>
    </w:rPr>
  </w:style>
  <w:style w:type="paragraph" w:customStyle="1" w:styleId="TableNoBR">
    <w:name w:val="Table_No_BR"/>
    <w:basedOn w:val="Normal"/>
    <w:next w:val="TabletitleBR"/>
    <w:rsid w:val="00AD35C1"/>
    <w:pPr>
      <w:keepNext/>
      <w:spacing w:before="560" w:after="120" w:line="240" w:lineRule="auto"/>
      <w:jc w:val="center"/>
    </w:pPr>
    <w:rPr>
      <w:rFonts w:ascii="Times New Roman" w:eastAsia="Times New Roman" w:hAnsi="Times New Roman" w:cs="Times New Roman"/>
      <w:caps/>
      <w:szCs w:val="20"/>
      <w:lang w:val="en-GB"/>
    </w:rPr>
  </w:style>
  <w:style w:type="character" w:customStyle="1" w:styleId="Recdef">
    <w:name w:val="Rec_def"/>
    <w:basedOn w:val="DefaultParagraphFont"/>
    <w:rsid w:val="00AD35C1"/>
    <w:rPr>
      <w:b/>
    </w:rPr>
  </w:style>
  <w:style w:type="character" w:customStyle="1" w:styleId="Resdef">
    <w:name w:val="Res_def"/>
    <w:basedOn w:val="DefaultParagraphFont"/>
    <w:rsid w:val="00AD35C1"/>
    <w:rPr>
      <w:rFonts w:ascii="Times New Roman" w:hAnsi="Times New Roman"/>
      <w:b/>
    </w:rPr>
  </w:style>
  <w:style w:type="character" w:customStyle="1" w:styleId="Tablefreq">
    <w:name w:val="Table_freq"/>
    <w:basedOn w:val="DefaultParagraphFont"/>
    <w:rsid w:val="00AD35C1"/>
    <w:rPr>
      <w:b/>
      <w:color w:val="auto"/>
    </w:rPr>
  </w:style>
  <w:style w:type="paragraph" w:customStyle="1" w:styleId="Tableref0">
    <w:name w:val="Table_ref"/>
    <w:basedOn w:val="Normal"/>
    <w:next w:val="TabletitleBR"/>
    <w:rsid w:val="00AD35C1"/>
    <w:pPr>
      <w:keepNext/>
      <w:spacing w:before="0" w:after="120" w:line="240" w:lineRule="auto"/>
      <w:jc w:val="center"/>
    </w:pPr>
    <w:rPr>
      <w:rFonts w:ascii="Times New Roman" w:eastAsia="Times New Roman" w:hAnsi="Times New Roman" w:cs="Times New Roman"/>
      <w:szCs w:val="20"/>
      <w:lang w:val="en-GB"/>
    </w:rPr>
  </w:style>
  <w:style w:type="paragraph" w:customStyle="1" w:styleId="FiguretitleBR">
    <w:name w:val="Figure_title_BR"/>
    <w:basedOn w:val="TabletitleBR"/>
    <w:next w:val="Figurewithouttitle"/>
    <w:rsid w:val="00AD35C1"/>
    <w:pPr>
      <w:keepNext w:val="0"/>
      <w:spacing w:after="480"/>
    </w:pPr>
  </w:style>
  <w:style w:type="paragraph" w:customStyle="1" w:styleId="FigureNoBR">
    <w:name w:val="Figure_No_BR"/>
    <w:basedOn w:val="Normal"/>
    <w:next w:val="FiguretitleBR"/>
    <w:rsid w:val="00AD35C1"/>
    <w:pPr>
      <w:keepNext/>
      <w:keepLines/>
      <w:spacing w:before="480" w:after="120" w:line="240" w:lineRule="auto"/>
      <w:jc w:val="center"/>
    </w:pPr>
    <w:rPr>
      <w:rFonts w:ascii="Times New Roman" w:eastAsia="Times New Roman" w:hAnsi="Times New Roman" w:cs="Times New Roman"/>
      <w:caps/>
      <w:szCs w:val="20"/>
      <w:lang w:val="en-GB"/>
    </w:rPr>
  </w:style>
  <w:style w:type="paragraph" w:customStyle="1" w:styleId="tabletext00">
    <w:name w:val="tabletext0"/>
    <w:basedOn w:val="Normal"/>
    <w:uiPriority w:val="99"/>
    <w:rsid w:val="00AD35C1"/>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sz w:val="22"/>
      <w:lang w:val="en-GB" w:eastAsia="zh-CN"/>
    </w:rPr>
  </w:style>
  <w:style w:type="paragraph" w:styleId="ListParagraph">
    <w:name w:val="List Paragraph"/>
    <w:basedOn w:val="Normal"/>
    <w:uiPriority w:val="34"/>
    <w:qFormat/>
    <w:rsid w:val="00AD35C1"/>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hAnsiTheme="minorHAnsi" w:cstheme="minorBidi"/>
      <w:sz w:val="22"/>
      <w:lang w:eastAsia="zh-CN"/>
    </w:rPr>
  </w:style>
  <w:style w:type="character" w:customStyle="1" w:styleId="apple-style-span">
    <w:name w:val="apple-style-span"/>
    <w:basedOn w:val="DefaultParagraphFont"/>
    <w:rsid w:val="00AD35C1"/>
  </w:style>
  <w:style w:type="paragraph" w:customStyle="1" w:styleId="tabletext1">
    <w:name w:val="tabletext"/>
    <w:basedOn w:val="Normal"/>
    <w:rsid w:val="00AD35C1"/>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4"/>
      <w:lang w:eastAsia="zh-CN"/>
    </w:rPr>
  </w:style>
  <w:style w:type="paragraph" w:customStyle="1" w:styleId="Tabletitle0">
    <w:name w:val="Table_title"/>
    <w:basedOn w:val="Normal"/>
    <w:next w:val="Tablehead"/>
    <w:rsid w:val="00AD35C1"/>
    <w:pPr>
      <w:keepNext/>
      <w:spacing w:before="0" w:after="120" w:line="240" w:lineRule="auto"/>
      <w:jc w:val="center"/>
    </w:pPr>
    <w:rPr>
      <w:rFonts w:ascii="Times New Roman" w:eastAsia="Times New Roman" w:hAnsi="Times New Roman" w:cs="Times New Roman"/>
      <w:b/>
      <w:szCs w:val="20"/>
      <w:lang w:val="fr-FR"/>
    </w:rPr>
  </w:style>
  <w:style w:type="paragraph" w:customStyle="1" w:styleId="ecxmsonormal">
    <w:name w:val="ecxmsonormal"/>
    <w:basedOn w:val="Normal"/>
    <w:rsid w:val="00AD35C1"/>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cs="Times New Roman"/>
      <w:szCs w:val="24"/>
      <w:lang w:eastAsia="zh-CN"/>
    </w:rPr>
  </w:style>
  <w:style w:type="paragraph" w:customStyle="1" w:styleId="Headingi0">
    <w:name w:val="Heading i"/>
    <w:basedOn w:val="Headingb0"/>
    <w:rsid w:val="00AD35C1"/>
    <w:rPr>
      <w:b w:val="0"/>
      <w:i/>
    </w:rPr>
  </w:style>
  <w:style w:type="paragraph" w:customStyle="1" w:styleId="Headingb0">
    <w:name w:val="Heading b"/>
    <w:basedOn w:val="Heading3"/>
    <w:rsid w:val="00AD35C1"/>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eastAsia="Times New Roman" w:hAnsi="Times New Roman" w:cs="Times New Roman"/>
      <w:szCs w:val="20"/>
      <w:lang w:val="en-GB"/>
    </w:rPr>
  </w:style>
  <w:style w:type="paragraph" w:customStyle="1" w:styleId="Default">
    <w:name w:val="Default"/>
    <w:rsid w:val="00AD35C1"/>
    <w:pPr>
      <w:autoSpaceDE w:val="0"/>
      <w:autoSpaceDN w:val="0"/>
      <w:adjustRightInd w:val="0"/>
    </w:pPr>
    <w:rPr>
      <w:rFonts w:ascii="Arial" w:eastAsia="Times New Roman" w:hAnsi="Arial" w:cs="Arial"/>
      <w:color w:val="000000"/>
      <w:sz w:val="24"/>
      <w:szCs w:val="24"/>
      <w:lang w:val="en-US"/>
    </w:rPr>
  </w:style>
  <w:style w:type="character" w:styleId="FollowedHyperlink">
    <w:name w:val="FollowedHyperlink"/>
    <w:basedOn w:val="DefaultParagraphFont"/>
    <w:rsid w:val="00AD35C1"/>
    <w:rPr>
      <w:color w:val="800080" w:themeColor="followedHyperlink"/>
      <w:u w:val="single"/>
    </w:rPr>
  </w:style>
  <w:style w:type="paragraph" w:styleId="NormalWeb">
    <w:name w:val="Normal (Web)"/>
    <w:basedOn w:val="Normal"/>
    <w:uiPriority w:val="99"/>
    <w:unhideWhenUsed/>
    <w:rsid w:val="00AD35C1"/>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cs="Times New Roman"/>
      <w:szCs w:val="24"/>
    </w:rPr>
  </w:style>
  <w:style w:type="paragraph" w:customStyle="1" w:styleId="Infodoc">
    <w:name w:val="Infodoc"/>
    <w:basedOn w:val="Normal"/>
    <w:rsid w:val="00AD35C1"/>
    <w:pPr>
      <w:tabs>
        <w:tab w:val="clear" w:pos="794"/>
        <w:tab w:val="clear" w:pos="1191"/>
        <w:tab w:val="clear" w:pos="1588"/>
        <w:tab w:val="clear" w:pos="1985"/>
        <w:tab w:val="left" w:pos="1418"/>
      </w:tabs>
      <w:spacing w:before="0" w:line="240" w:lineRule="auto"/>
      <w:ind w:left="1418" w:hanging="1418"/>
      <w:jc w:val="left"/>
    </w:pPr>
    <w:rPr>
      <w:rFonts w:ascii="Times New Roman" w:eastAsia="Times New Roman" w:hAnsi="Times New Roman" w:cs="Times New Roman"/>
      <w:szCs w:val="20"/>
      <w:lang w:val="en-GB"/>
    </w:rPr>
  </w:style>
  <w:style w:type="paragraph" w:customStyle="1" w:styleId="Address">
    <w:name w:val="Address"/>
    <w:basedOn w:val="Normal"/>
    <w:rsid w:val="00AD35C1"/>
    <w:pPr>
      <w:tabs>
        <w:tab w:val="clear" w:pos="794"/>
        <w:tab w:val="clear" w:pos="1191"/>
        <w:tab w:val="clear" w:pos="1588"/>
        <w:tab w:val="clear" w:pos="1985"/>
        <w:tab w:val="left" w:pos="4820"/>
        <w:tab w:val="left" w:pos="5529"/>
      </w:tabs>
      <w:spacing w:before="120" w:line="240" w:lineRule="auto"/>
      <w:ind w:left="794"/>
      <w:jc w:val="left"/>
    </w:pPr>
    <w:rPr>
      <w:rFonts w:ascii="Times New Roman" w:eastAsia="Times New Roman" w:hAnsi="Times New Roman" w:cs="Times New Roman"/>
      <w:szCs w:val="20"/>
      <w:lang w:val="en-GB"/>
    </w:rPr>
  </w:style>
  <w:style w:type="paragraph" w:customStyle="1" w:styleId="itu">
    <w:name w:val="itu"/>
    <w:basedOn w:val="Normal"/>
    <w:rsid w:val="00AD35C1"/>
    <w:pPr>
      <w:tabs>
        <w:tab w:val="clear" w:pos="794"/>
        <w:tab w:val="clear" w:pos="1191"/>
        <w:tab w:val="clear" w:pos="1588"/>
        <w:tab w:val="clear" w:pos="1985"/>
        <w:tab w:val="left" w:pos="709"/>
        <w:tab w:val="left" w:pos="1134"/>
      </w:tabs>
      <w:spacing w:before="0" w:line="240" w:lineRule="auto"/>
      <w:jc w:val="left"/>
    </w:pPr>
    <w:rPr>
      <w:rFonts w:ascii="Futura Lt BT" w:eastAsia="Times New Roman" w:hAnsi="Futura Lt BT" w:cs="Times New Roman"/>
      <w:sz w:val="18"/>
      <w:szCs w:val="20"/>
      <w:lang w:val="en-GB"/>
    </w:rPr>
  </w:style>
  <w:style w:type="paragraph" w:customStyle="1" w:styleId="Annexref">
    <w:name w:val="Annex_ref"/>
    <w:basedOn w:val="Normal"/>
    <w:next w:val="Annextitle"/>
    <w:rsid w:val="00AD35C1"/>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eastAsia="Times New Roman" w:hAnsi="Times New Roman" w:cs="Times New Roman"/>
      <w:szCs w:val="20"/>
      <w:lang w:val="en-GB"/>
    </w:rPr>
  </w:style>
  <w:style w:type="paragraph" w:customStyle="1" w:styleId="Annextitle">
    <w:name w:val="Annex_title"/>
    <w:basedOn w:val="Normal"/>
    <w:next w:val="Normalaftertitle0"/>
    <w:link w:val="AnnextitleChar"/>
    <w:rsid w:val="00AD35C1"/>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eastAsia="Times New Roman" w:hAnsi="Times New Roman Bold" w:cs="Times New Roman"/>
      <w:b/>
      <w:sz w:val="28"/>
      <w:szCs w:val="20"/>
      <w:lang w:val="en-GB"/>
    </w:rPr>
  </w:style>
  <w:style w:type="paragraph" w:customStyle="1" w:styleId="Normalaftertitle0">
    <w:name w:val="Normal after title"/>
    <w:basedOn w:val="Normal"/>
    <w:next w:val="Normal"/>
    <w:rsid w:val="00AD35C1"/>
    <w:pPr>
      <w:tabs>
        <w:tab w:val="clear" w:pos="794"/>
        <w:tab w:val="clear" w:pos="1191"/>
        <w:tab w:val="clear" w:pos="1588"/>
        <w:tab w:val="clear" w:pos="1985"/>
        <w:tab w:val="left" w:pos="1134"/>
        <w:tab w:val="left" w:pos="1871"/>
        <w:tab w:val="left" w:pos="2268"/>
      </w:tabs>
      <w:spacing w:before="280" w:line="240" w:lineRule="auto"/>
      <w:jc w:val="left"/>
    </w:pPr>
    <w:rPr>
      <w:rFonts w:ascii="Times New Roman" w:eastAsia="Times New Roman" w:hAnsi="Times New Roman" w:cs="Times New Roman"/>
      <w:szCs w:val="20"/>
      <w:lang w:val="en-GB"/>
    </w:rPr>
  </w:style>
  <w:style w:type="paragraph" w:customStyle="1" w:styleId="AppendixNo">
    <w:name w:val="Appendix_No"/>
    <w:basedOn w:val="AnnexNo"/>
    <w:next w:val="Annexref"/>
    <w:rsid w:val="00AD35C1"/>
    <w:rPr>
      <w:rFonts w:eastAsia="Times New Roman"/>
    </w:rPr>
  </w:style>
  <w:style w:type="paragraph" w:customStyle="1" w:styleId="Appendixref">
    <w:name w:val="Appendix_ref"/>
    <w:basedOn w:val="Annexref"/>
    <w:next w:val="Annextitle"/>
    <w:rsid w:val="00AD35C1"/>
  </w:style>
  <w:style w:type="paragraph" w:customStyle="1" w:styleId="Appendixtitle">
    <w:name w:val="Appendix_title"/>
    <w:basedOn w:val="Annextitle"/>
    <w:next w:val="Normalaftertitle0"/>
    <w:rsid w:val="00AD35C1"/>
  </w:style>
  <w:style w:type="paragraph" w:customStyle="1" w:styleId="Border">
    <w:name w:val="Border"/>
    <w:basedOn w:val="Tabletext"/>
    <w:rsid w:val="00AD35C1"/>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eastAsia="Times New Roman" w:hAnsi="Times New Roman" w:cs="Times New Roman"/>
      <w:b/>
      <w:noProof/>
      <w:szCs w:val="20"/>
      <w:lang w:val="en-GB"/>
    </w:rPr>
  </w:style>
  <w:style w:type="paragraph" w:customStyle="1" w:styleId="TableTextS5">
    <w:name w:val="Table_TextS5"/>
    <w:basedOn w:val="Normal"/>
    <w:rsid w:val="00AD35C1"/>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eastAsia="Times New Roman" w:hAnsi="Times New Roman" w:cs="Times New Roman"/>
      <w:sz w:val="20"/>
      <w:szCs w:val="20"/>
      <w:lang w:val="en-GB"/>
    </w:rPr>
  </w:style>
  <w:style w:type="paragraph" w:styleId="NormalIndent0">
    <w:name w:val="Normal Indent"/>
    <w:basedOn w:val="Normal"/>
    <w:rsid w:val="00AD35C1"/>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eastAsia="Times New Roman" w:hAnsi="Times New Roman" w:cs="Times New Roman"/>
      <w:szCs w:val="20"/>
      <w:lang w:val="en-GB"/>
    </w:rPr>
  </w:style>
  <w:style w:type="paragraph" w:customStyle="1" w:styleId="FigureNo">
    <w:name w:val="Figure_No"/>
    <w:basedOn w:val="Normal"/>
    <w:next w:val="Figuretitle"/>
    <w:rsid w:val="00AD35C1"/>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Times New Roman" w:hAnsi="Times New Roman" w:cs="Times New Roman"/>
      <w:caps/>
      <w:sz w:val="20"/>
      <w:szCs w:val="20"/>
      <w:lang w:val="en-GB"/>
    </w:rPr>
  </w:style>
  <w:style w:type="paragraph" w:customStyle="1" w:styleId="Figuretitle">
    <w:name w:val="Figure_title"/>
    <w:basedOn w:val="Tabletitle0"/>
    <w:next w:val="Normal"/>
    <w:rsid w:val="00AD35C1"/>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AD35C1"/>
  </w:style>
  <w:style w:type="paragraph" w:customStyle="1" w:styleId="TableNo">
    <w:name w:val="Table_No"/>
    <w:basedOn w:val="Normal"/>
    <w:next w:val="Tabletitle0"/>
    <w:rsid w:val="00AD35C1"/>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eastAsia="Times New Roman" w:hAnsi="Times New Roman" w:cs="Times New Roman"/>
      <w:caps/>
      <w:sz w:val="20"/>
      <w:szCs w:val="20"/>
      <w:lang w:val="en-GB"/>
    </w:rPr>
  </w:style>
  <w:style w:type="paragraph" w:customStyle="1" w:styleId="Section3">
    <w:name w:val="Section_3"/>
    <w:basedOn w:val="Section1"/>
    <w:rsid w:val="00AD35C1"/>
    <w:pPr>
      <w:tabs>
        <w:tab w:val="center" w:pos="4820"/>
      </w:tabs>
      <w:spacing w:before="360" w:line="240" w:lineRule="auto"/>
    </w:pPr>
    <w:rPr>
      <w:rFonts w:ascii="Times New Roman" w:eastAsia="Times New Roman" w:hAnsi="Times New Roman" w:cs="Times New Roman"/>
      <w:b w:val="0"/>
      <w:szCs w:val="20"/>
      <w:lang w:val="en-GB"/>
    </w:rPr>
  </w:style>
  <w:style w:type="paragraph" w:customStyle="1" w:styleId="Annex">
    <w:name w:val="Annex_#"/>
    <w:basedOn w:val="Normal"/>
    <w:next w:val="AnnexRef0"/>
    <w:rsid w:val="00AD35C1"/>
    <w:pPr>
      <w:keepNext/>
      <w:keepLines/>
      <w:spacing w:before="480" w:after="80" w:line="240" w:lineRule="auto"/>
      <w:jc w:val="center"/>
    </w:pPr>
    <w:rPr>
      <w:rFonts w:ascii="Times New Roman" w:eastAsia="Times New Roman" w:hAnsi="Times New Roman" w:cs="Times New Roman"/>
      <w:caps/>
      <w:szCs w:val="20"/>
      <w:lang w:val="en-GB"/>
    </w:rPr>
  </w:style>
  <w:style w:type="paragraph" w:customStyle="1" w:styleId="AnnexRef0">
    <w:name w:val="Annex_Ref"/>
    <w:basedOn w:val="Normal"/>
    <w:next w:val="AnnexTitle0"/>
    <w:rsid w:val="00AD35C1"/>
    <w:pPr>
      <w:keepNext/>
      <w:keepLines/>
      <w:spacing w:before="120" w:line="240" w:lineRule="auto"/>
      <w:jc w:val="center"/>
    </w:pPr>
    <w:rPr>
      <w:rFonts w:ascii="Times New Roman" w:eastAsia="Times New Roman" w:hAnsi="Times New Roman" w:cs="Times New Roman"/>
      <w:szCs w:val="20"/>
      <w:lang w:val="en-GB"/>
    </w:rPr>
  </w:style>
  <w:style w:type="paragraph" w:customStyle="1" w:styleId="AnnexTitle0">
    <w:name w:val="Annex_Title"/>
    <w:basedOn w:val="Normal"/>
    <w:next w:val="Normalaftertitle0"/>
    <w:rsid w:val="00AD35C1"/>
    <w:pPr>
      <w:keepNext/>
      <w:keepLines/>
      <w:spacing w:before="240" w:after="280" w:line="240" w:lineRule="auto"/>
      <w:jc w:val="center"/>
    </w:pPr>
    <w:rPr>
      <w:rFonts w:ascii="Times New Roman" w:eastAsia="Times New Roman" w:hAnsi="Times New Roman" w:cs="Times New Roman"/>
      <w:b/>
      <w:szCs w:val="20"/>
      <w:lang w:val="en-GB"/>
    </w:rPr>
  </w:style>
  <w:style w:type="character" w:customStyle="1" w:styleId="Artref0">
    <w:name w:val="Art#_ref"/>
    <w:rsid w:val="00AD35C1"/>
    <w:rPr>
      <w:rFonts w:cs="Times New Roman"/>
      <w:sz w:val="20"/>
    </w:rPr>
  </w:style>
  <w:style w:type="paragraph" w:customStyle="1" w:styleId="headingi1">
    <w:name w:val="heading_i"/>
    <w:basedOn w:val="Heading3"/>
    <w:next w:val="Normal"/>
    <w:rsid w:val="00AD35C1"/>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eastAsia="Times New Roman" w:hAnsi="CG Times" w:cs="Times New Roman"/>
      <w:b w:val="0"/>
      <w:i/>
      <w:szCs w:val="20"/>
      <w:lang w:val="en-GB"/>
    </w:rPr>
  </w:style>
  <w:style w:type="paragraph" w:customStyle="1" w:styleId="TableHead0">
    <w:name w:val="Table_Head"/>
    <w:basedOn w:val="TableText0"/>
    <w:rsid w:val="00AD35C1"/>
    <w:pPr>
      <w:keepNext/>
      <w:spacing w:before="80" w:after="80"/>
      <w:jc w:val="center"/>
    </w:pPr>
    <w:rPr>
      <w:b/>
    </w:rPr>
  </w:style>
  <w:style w:type="paragraph" w:styleId="BodyText">
    <w:name w:val="Body Text"/>
    <w:basedOn w:val="Normal"/>
    <w:link w:val="BodyTextChar"/>
    <w:rsid w:val="00AD35C1"/>
    <w:pPr>
      <w:tabs>
        <w:tab w:val="clear" w:pos="794"/>
        <w:tab w:val="clear" w:pos="1191"/>
        <w:tab w:val="clear" w:pos="1588"/>
        <w:tab w:val="clear" w:pos="1985"/>
      </w:tabs>
      <w:overflowPunct/>
      <w:autoSpaceDE/>
      <w:autoSpaceDN/>
      <w:adjustRightInd/>
      <w:spacing w:before="60" w:line="240" w:lineRule="auto"/>
      <w:jc w:val="left"/>
      <w:textAlignment w:val="auto"/>
    </w:pPr>
    <w:rPr>
      <w:rFonts w:ascii="CG Times" w:eastAsia="Times New Roman" w:hAnsi="CG Times" w:cs="Times New Roman"/>
      <w:szCs w:val="20"/>
    </w:rPr>
  </w:style>
  <w:style w:type="character" w:customStyle="1" w:styleId="BodyTextChar">
    <w:name w:val="Body Text Char"/>
    <w:basedOn w:val="DefaultParagraphFont"/>
    <w:link w:val="BodyText"/>
    <w:rsid w:val="00AD35C1"/>
    <w:rPr>
      <w:rFonts w:ascii="CG Times" w:eastAsia="Times New Roman" w:hAnsi="CG Times" w:cs="Times New Roman"/>
      <w:sz w:val="24"/>
      <w:lang w:val="en-US" w:eastAsia="en-US"/>
    </w:rPr>
  </w:style>
  <w:style w:type="paragraph" w:styleId="BodyText3">
    <w:name w:val="Body Text 3"/>
    <w:basedOn w:val="Normal"/>
    <w:link w:val="BodyText3Char"/>
    <w:rsid w:val="00AD35C1"/>
    <w:pPr>
      <w:tabs>
        <w:tab w:val="clear" w:pos="794"/>
        <w:tab w:val="clear" w:pos="1191"/>
        <w:tab w:val="clear" w:pos="1588"/>
        <w:tab w:val="clear" w:pos="1985"/>
      </w:tabs>
      <w:spacing w:before="0" w:line="240" w:lineRule="auto"/>
    </w:pPr>
    <w:rPr>
      <w:rFonts w:ascii="Arial" w:eastAsia="Batang" w:hAnsi="Arial" w:cs="Times New Roman"/>
      <w:b/>
      <w:bCs/>
      <w:color w:val="0000FF"/>
      <w:sz w:val="22"/>
      <w:lang w:val="en-GB"/>
    </w:rPr>
  </w:style>
  <w:style w:type="character" w:customStyle="1" w:styleId="BodyText3Char">
    <w:name w:val="Body Text 3 Char"/>
    <w:basedOn w:val="DefaultParagraphFont"/>
    <w:link w:val="BodyText3"/>
    <w:rsid w:val="00AD35C1"/>
    <w:rPr>
      <w:rFonts w:ascii="Arial" w:eastAsia="Batang" w:hAnsi="Arial" w:cs="Times New Roman"/>
      <w:b/>
      <w:bCs/>
      <w:color w:val="0000FF"/>
      <w:sz w:val="22"/>
      <w:szCs w:val="22"/>
      <w:lang w:val="en-GB" w:eastAsia="en-US"/>
    </w:rPr>
  </w:style>
  <w:style w:type="character" w:customStyle="1" w:styleId="Artdef0">
    <w:name w:val="Art#_def"/>
    <w:rsid w:val="00AD35C1"/>
    <w:rPr>
      <w:rFonts w:ascii="Times New Roman" w:hAnsi="Times New Roman" w:cs="Times New Roman"/>
      <w:b/>
    </w:rPr>
  </w:style>
  <w:style w:type="character" w:customStyle="1" w:styleId="Resref0">
    <w:name w:val="Res#_ref"/>
    <w:rsid w:val="00AD35C1"/>
    <w:rPr>
      <w:rFonts w:cs="Times New Roman"/>
    </w:rPr>
  </w:style>
  <w:style w:type="paragraph" w:styleId="BodyTextIndent3">
    <w:name w:val="Body Text Indent 3"/>
    <w:basedOn w:val="Normal"/>
    <w:link w:val="BodyTextIndent3Char"/>
    <w:rsid w:val="00AD35C1"/>
    <w:pPr>
      <w:spacing w:before="120" w:after="120" w:line="240" w:lineRule="auto"/>
      <w:ind w:left="283"/>
      <w:jc w:val="left"/>
    </w:pPr>
    <w:rPr>
      <w:rFonts w:ascii="CG Times" w:eastAsia="Times New Roman" w:hAnsi="CG Times" w:cs="Times New Roman"/>
      <w:sz w:val="16"/>
      <w:szCs w:val="16"/>
      <w:lang w:val="en-GB"/>
    </w:rPr>
  </w:style>
  <w:style w:type="character" w:customStyle="1" w:styleId="BodyTextIndent3Char">
    <w:name w:val="Body Text Indent 3 Char"/>
    <w:basedOn w:val="DefaultParagraphFont"/>
    <w:link w:val="BodyTextIndent3"/>
    <w:rsid w:val="00AD35C1"/>
    <w:rPr>
      <w:rFonts w:ascii="CG Times" w:eastAsia="Times New Roman" w:hAnsi="CG Times" w:cs="Times New Roman"/>
      <w:sz w:val="16"/>
      <w:szCs w:val="16"/>
      <w:lang w:val="en-GB" w:eastAsia="en-US"/>
    </w:rPr>
  </w:style>
  <w:style w:type="paragraph" w:customStyle="1" w:styleId="Char">
    <w:name w:val="Char"/>
    <w:basedOn w:val="Normal"/>
    <w:rsid w:val="00AD35C1"/>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Times New Roman" w:hAnsi="Arial" w:cs="Times New Roman"/>
      <w:noProof/>
      <w:sz w:val="20"/>
      <w:szCs w:val="20"/>
      <w:lang w:val="fr-FR" w:eastAsia="zh-CN"/>
    </w:rPr>
  </w:style>
  <w:style w:type="paragraph" w:styleId="BodyTextIndent2">
    <w:name w:val="Body Text Indent 2"/>
    <w:basedOn w:val="Normal"/>
    <w:link w:val="BodyTextIndent2Char"/>
    <w:rsid w:val="00AD35C1"/>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eastAsia="Times New Roman" w:hAnsi="CG Times" w:cs="Times New Roman"/>
      <w:szCs w:val="20"/>
      <w:lang w:val="en-GB"/>
    </w:rPr>
  </w:style>
  <w:style w:type="character" w:customStyle="1" w:styleId="BodyTextIndent2Char">
    <w:name w:val="Body Text Indent 2 Char"/>
    <w:basedOn w:val="DefaultParagraphFont"/>
    <w:link w:val="BodyTextIndent2"/>
    <w:rsid w:val="00AD35C1"/>
    <w:rPr>
      <w:rFonts w:ascii="CG Times" w:eastAsia="Times New Roman" w:hAnsi="CG Times" w:cs="Times New Roman"/>
      <w:sz w:val="24"/>
      <w:lang w:val="en-GB" w:eastAsia="en-US"/>
    </w:rPr>
  </w:style>
  <w:style w:type="paragraph" w:styleId="TableofFigures">
    <w:name w:val="table of figures"/>
    <w:basedOn w:val="Normal"/>
    <w:next w:val="Normal"/>
    <w:rsid w:val="00AD35C1"/>
    <w:pPr>
      <w:tabs>
        <w:tab w:val="clear" w:pos="794"/>
        <w:tab w:val="clear" w:pos="1191"/>
        <w:tab w:val="clear" w:pos="1588"/>
        <w:tab w:val="clear" w:pos="1985"/>
        <w:tab w:val="right" w:leader="dot" w:pos="10773"/>
      </w:tabs>
      <w:spacing w:before="0" w:line="240" w:lineRule="auto"/>
      <w:jc w:val="left"/>
    </w:pPr>
    <w:rPr>
      <w:rFonts w:ascii="Arial" w:eastAsia="Times New Roman" w:hAnsi="Arial" w:cs="Times New Roman"/>
      <w:sz w:val="16"/>
      <w:szCs w:val="20"/>
    </w:rPr>
  </w:style>
  <w:style w:type="paragraph" w:customStyle="1" w:styleId="MEP">
    <w:name w:val="MEP"/>
    <w:basedOn w:val="Normal"/>
    <w:rsid w:val="00AD35C1"/>
    <w:pPr>
      <w:tabs>
        <w:tab w:val="clear" w:pos="794"/>
        <w:tab w:val="clear" w:pos="1191"/>
        <w:tab w:val="clear" w:pos="1588"/>
        <w:tab w:val="clear" w:pos="1985"/>
        <w:tab w:val="left" w:pos="1134"/>
        <w:tab w:val="left" w:pos="1871"/>
        <w:tab w:val="left" w:pos="2268"/>
      </w:tabs>
      <w:spacing w:before="200" w:line="240" w:lineRule="auto"/>
    </w:pPr>
    <w:rPr>
      <w:rFonts w:ascii="Times New Roman" w:eastAsia="Times New Roman" w:hAnsi="Times New Roman" w:cs="Times New Roman"/>
      <w:szCs w:val="20"/>
      <w:lang w:val="en-GB"/>
    </w:rPr>
  </w:style>
  <w:style w:type="paragraph" w:customStyle="1" w:styleId="HeaderRegProc">
    <w:name w:val="Header_RegProc"/>
    <w:basedOn w:val="Normal"/>
    <w:rsid w:val="00AD35C1"/>
    <w:pPr>
      <w:tabs>
        <w:tab w:val="clear" w:pos="794"/>
        <w:tab w:val="clear" w:pos="1191"/>
        <w:tab w:val="clear" w:pos="1588"/>
        <w:tab w:val="clear" w:pos="1985"/>
        <w:tab w:val="center" w:pos="4678"/>
        <w:tab w:val="right" w:pos="9356"/>
      </w:tabs>
      <w:spacing w:before="4" w:line="240" w:lineRule="auto"/>
      <w:ind w:left="142"/>
    </w:pPr>
    <w:rPr>
      <w:rFonts w:ascii="Arial" w:eastAsia="Times New Roman" w:hAnsi="Arial" w:cs="Arial"/>
      <w:bCs/>
      <w:sz w:val="20"/>
      <w:szCs w:val="20"/>
      <w:lang w:val="es-ES"/>
    </w:rPr>
  </w:style>
  <w:style w:type="paragraph" w:customStyle="1" w:styleId="CharChar">
    <w:name w:val="Char Char"/>
    <w:basedOn w:val="Normal"/>
    <w:rsid w:val="00AD35C1"/>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Times New Roman" w:hAnsi="Arial" w:cs="Times New Roman"/>
      <w:kern w:val="16"/>
      <w:sz w:val="20"/>
      <w:szCs w:val="20"/>
      <w:lang w:val="tr-TR"/>
    </w:rPr>
  </w:style>
  <w:style w:type="paragraph" w:customStyle="1" w:styleId="headfoot">
    <w:name w:val="head_foot"/>
    <w:basedOn w:val="Normal"/>
    <w:next w:val="Normalaftertitle0"/>
    <w:rsid w:val="00AD35C1"/>
    <w:pPr>
      <w:tabs>
        <w:tab w:val="clear" w:pos="794"/>
        <w:tab w:val="clear" w:pos="1191"/>
        <w:tab w:val="clear" w:pos="1588"/>
        <w:tab w:val="clear" w:pos="1985"/>
        <w:tab w:val="left" w:pos="1134"/>
        <w:tab w:val="left" w:pos="1871"/>
        <w:tab w:val="left" w:pos="2268"/>
      </w:tabs>
      <w:spacing w:before="0" w:line="240" w:lineRule="auto"/>
    </w:pPr>
    <w:rPr>
      <w:rFonts w:ascii="Times New Roman" w:eastAsia="Times New Roman" w:hAnsi="Times New Roman" w:cs="Times New Roman"/>
      <w:color w:val="0000FF"/>
      <w:sz w:val="20"/>
      <w:szCs w:val="20"/>
      <w:lang w:val="en-GB"/>
    </w:rPr>
  </w:style>
  <w:style w:type="paragraph" w:customStyle="1" w:styleId="TableLegend0">
    <w:name w:val="Table_Legend"/>
    <w:basedOn w:val="TableText0"/>
    <w:next w:val="Normal"/>
    <w:rsid w:val="00AD35C1"/>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AD35C1"/>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cs="Times New Roman"/>
      <w:szCs w:val="20"/>
    </w:rPr>
  </w:style>
  <w:style w:type="character" w:styleId="Emphasis">
    <w:name w:val="Emphasis"/>
    <w:basedOn w:val="DefaultParagraphFont"/>
    <w:uiPriority w:val="20"/>
    <w:qFormat/>
    <w:rsid w:val="00AD35C1"/>
    <w:rPr>
      <w:i/>
      <w:iCs/>
    </w:rPr>
  </w:style>
  <w:style w:type="paragraph" w:customStyle="1" w:styleId="Body">
    <w:name w:val="Body"/>
    <w:rsid w:val="00AD35C1"/>
    <w:rPr>
      <w:rFonts w:ascii="Helvetica" w:eastAsia="ヒラギノ角ゴ Pro W3" w:hAnsi="Helvetica" w:cs="Times New Roman"/>
      <w:color w:val="000000"/>
      <w:sz w:val="24"/>
      <w:lang w:val="en-US"/>
    </w:rPr>
  </w:style>
  <w:style w:type="paragraph" w:styleId="HTMLPreformatted">
    <w:name w:val="HTML Preformatted"/>
    <w:basedOn w:val="Normal"/>
    <w:link w:val="HTMLPreformattedChar"/>
    <w:uiPriority w:val="99"/>
    <w:unhideWhenUsed/>
    <w:rsid w:val="005E40A0"/>
    <w:pPr>
      <w:pBdr>
        <w:top w:val="nil"/>
        <w:left w:val="nil"/>
        <w:bottom w:val="nil"/>
        <w:right w:val="nil"/>
        <w:between w:val="nil"/>
        <w:bar w:val="nil"/>
      </w:pBdr>
      <w:overflowPunct/>
      <w:autoSpaceDE/>
      <w:autoSpaceDN/>
      <w:adjustRightInd/>
      <w:spacing w:before="0" w:line="240" w:lineRule="auto"/>
      <w:jc w:val="left"/>
      <w:textAlignment w:val="auto"/>
    </w:pPr>
    <w:rPr>
      <w:rFonts w:ascii="Consolas" w:eastAsia="Times New Roman" w:hAnsi="Consolas" w:cs="Consolas"/>
      <w:color w:val="000000"/>
      <w:sz w:val="20"/>
      <w:szCs w:val="20"/>
      <w:u w:color="000000"/>
      <w:bdr w:val="nil"/>
    </w:rPr>
  </w:style>
  <w:style w:type="character" w:customStyle="1" w:styleId="HTMLPreformattedChar">
    <w:name w:val="HTML Preformatted Char"/>
    <w:basedOn w:val="DefaultParagraphFont"/>
    <w:link w:val="HTMLPreformatted"/>
    <w:uiPriority w:val="99"/>
    <w:rsid w:val="005E40A0"/>
    <w:rPr>
      <w:rFonts w:ascii="Consolas" w:eastAsia="Times New Roman" w:hAnsi="Consolas" w:cs="Consolas"/>
      <w:color w:val="000000"/>
      <w:u w:color="000000"/>
      <w:bdr w:val="nil"/>
      <w:lang w:val="en-US" w:eastAsia="en-US"/>
    </w:rPr>
  </w:style>
  <w:style w:type="character" w:customStyle="1" w:styleId="AnnextitleChar">
    <w:name w:val="Annex_title Char"/>
    <w:basedOn w:val="DefaultParagraphFont"/>
    <w:link w:val="Annextitle"/>
    <w:rsid w:val="0090167A"/>
    <w:rPr>
      <w:rFonts w:ascii="Times New Roman Bold" w:eastAsia="Times New Roman" w:hAnsi="Times New Roman Bold" w:cs="Times New Roman"/>
      <w:b/>
      <w:sz w:val="28"/>
      <w:lang w:val="en-GB" w:eastAsia="en-US"/>
    </w:rPr>
  </w:style>
  <w:style w:type="character" w:styleId="IntenseEmphasis">
    <w:name w:val="Intense Emphasis"/>
    <w:basedOn w:val="DefaultParagraphFont"/>
    <w:uiPriority w:val="21"/>
    <w:qFormat/>
    <w:rsid w:val="002436FD"/>
    <w:rPr>
      <w:i/>
      <w:iCs/>
      <w:color w:val="4F81BD" w:themeColor="accent1"/>
    </w:rPr>
  </w:style>
  <w:style w:type="character" w:customStyle="1" w:styleId="shorttext">
    <w:name w:val="short_text"/>
    <w:basedOn w:val="DefaultParagraphFont"/>
    <w:rsid w:val="00F86FB4"/>
  </w:style>
  <w:style w:type="character" w:styleId="UnresolvedMention">
    <w:name w:val="Unresolved Mention"/>
    <w:basedOn w:val="DefaultParagraphFont"/>
    <w:uiPriority w:val="99"/>
    <w:semiHidden/>
    <w:unhideWhenUsed/>
    <w:rsid w:val="00DD648F"/>
    <w:rPr>
      <w:color w:val="605E5C"/>
      <w:shd w:val="clear" w:color="auto" w:fill="E1DFDD"/>
    </w:rPr>
  </w:style>
  <w:style w:type="paragraph" w:customStyle="1" w:styleId="a">
    <w:name w:val="批注框文本"/>
    <w:basedOn w:val="Normal"/>
    <w:semiHidden/>
    <w:rsid w:val="00161434"/>
    <w:pPr>
      <w:tabs>
        <w:tab w:val="clear" w:pos="794"/>
        <w:tab w:val="clear" w:pos="1191"/>
        <w:tab w:val="clear" w:pos="1588"/>
        <w:tab w:val="clear" w:pos="1985"/>
        <w:tab w:val="left" w:pos="1134"/>
        <w:tab w:val="left" w:pos="1871"/>
        <w:tab w:val="left" w:pos="2268"/>
      </w:tabs>
      <w:spacing w:before="200" w:line="240" w:lineRule="auto"/>
    </w:pPr>
    <w:rPr>
      <w:rFonts w:ascii="Times New Roman" w:eastAsia="SimSun" w:hAnsi="Times New Roman" w:cs="Times New Roman"/>
      <w:sz w:val="18"/>
      <w:szCs w:val="18"/>
      <w:lang w:val="en-GB"/>
    </w:rPr>
  </w:style>
  <w:style w:type="table" w:customStyle="1" w:styleId="TableGrid1">
    <w:name w:val="Table Grid1"/>
    <w:basedOn w:val="TableNormal"/>
    <w:next w:val="TableGrid"/>
    <w:rsid w:val="008E16A3"/>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137021">
      <w:bodyDiv w:val="1"/>
      <w:marLeft w:val="0"/>
      <w:marRight w:val="0"/>
      <w:marTop w:val="0"/>
      <w:marBottom w:val="0"/>
      <w:divBdr>
        <w:top w:val="none" w:sz="0" w:space="0" w:color="auto"/>
        <w:left w:val="none" w:sz="0" w:space="0" w:color="auto"/>
        <w:bottom w:val="none" w:sz="0" w:space="0" w:color="auto"/>
        <w:right w:val="none" w:sz="0" w:space="0" w:color="auto"/>
      </w:divBdr>
    </w:div>
    <w:div w:id="194971361">
      <w:bodyDiv w:val="1"/>
      <w:marLeft w:val="0"/>
      <w:marRight w:val="0"/>
      <w:marTop w:val="0"/>
      <w:marBottom w:val="0"/>
      <w:divBdr>
        <w:top w:val="none" w:sz="0" w:space="0" w:color="auto"/>
        <w:left w:val="none" w:sz="0" w:space="0" w:color="auto"/>
        <w:bottom w:val="none" w:sz="0" w:space="0" w:color="auto"/>
        <w:right w:val="none" w:sz="0" w:space="0" w:color="auto"/>
      </w:divBdr>
    </w:div>
    <w:div w:id="489830866">
      <w:bodyDiv w:val="1"/>
      <w:marLeft w:val="0"/>
      <w:marRight w:val="0"/>
      <w:marTop w:val="0"/>
      <w:marBottom w:val="0"/>
      <w:divBdr>
        <w:top w:val="none" w:sz="0" w:space="0" w:color="auto"/>
        <w:left w:val="none" w:sz="0" w:space="0" w:color="auto"/>
        <w:bottom w:val="none" w:sz="0" w:space="0" w:color="auto"/>
        <w:right w:val="none" w:sz="0" w:space="0" w:color="auto"/>
      </w:divBdr>
    </w:div>
    <w:div w:id="530460550">
      <w:bodyDiv w:val="1"/>
      <w:marLeft w:val="0"/>
      <w:marRight w:val="0"/>
      <w:marTop w:val="0"/>
      <w:marBottom w:val="0"/>
      <w:divBdr>
        <w:top w:val="none" w:sz="0" w:space="0" w:color="auto"/>
        <w:left w:val="none" w:sz="0" w:space="0" w:color="auto"/>
        <w:bottom w:val="none" w:sz="0" w:space="0" w:color="auto"/>
        <w:right w:val="none" w:sz="0" w:space="0" w:color="auto"/>
      </w:divBdr>
    </w:div>
    <w:div w:id="591547367">
      <w:bodyDiv w:val="1"/>
      <w:marLeft w:val="0"/>
      <w:marRight w:val="0"/>
      <w:marTop w:val="0"/>
      <w:marBottom w:val="0"/>
      <w:divBdr>
        <w:top w:val="none" w:sz="0" w:space="0" w:color="auto"/>
        <w:left w:val="none" w:sz="0" w:space="0" w:color="auto"/>
        <w:bottom w:val="none" w:sz="0" w:space="0" w:color="auto"/>
        <w:right w:val="none" w:sz="0" w:space="0" w:color="auto"/>
      </w:divBdr>
    </w:div>
    <w:div w:id="636187054">
      <w:bodyDiv w:val="1"/>
      <w:marLeft w:val="0"/>
      <w:marRight w:val="0"/>
      <w:marTop w:val="0"/>
      <w:marBottom w:val="0"/>
      <w:divBdr>
        <w:top w:val="none" w:sz="0" w:space="0" w:color="auto"/>
        <w:left w:val="none" w:sz="0" w:space="0" w:color="auto"/>
        <w:bottom w:val="none" w:sz="0" w:space="0" w:color="auto"/>
        <w:right w:val="none" w:sz="0" w:space="0" w:color="auto"/>
      </w:divBdr>
    </w:div>
    <w:div w:id="785855328">
      <w:bodyDiv w:val="1"/>
      <w:marLeft w:val="0"/>
      <w:marRight w:val="0"/>
      <w:marTop w:val="0"/>
      <w:marBottom w:val="0"/>
      <w:divBdr>
        <w:top w:val="none" w:sz="0" w:space="0" w:color="auto"/>
        <w:left w:val="none" w:sz="0" w:space="0" w:color="auto"/>
        <w:bottom w:val="none" w:sz="0" w:space="0" w:color="auto"/>
        <w:right w:val="none" w:sz="0" w:space="0" w:color="auto"/>
      </w:divBdr>
    </w:div>
    <w:div w:id="962690329">
      <w:bodyDiv w:val="1"/>
      <w:marLeft w:val="0"/>
      <w:marRight w:val="0"/>
      <w:marTop w:val="0"/>
      <w:marBottom w:val="0"/>
      <w:divBdr>
        <w:top w:val="none" w:sz="0" w:space="0" w:color="auto"/>
        <w:left w:val="none" w:sz="0" w:space="0" w:color="auto"/>
        <w:bottom w:val="none" w:sz="0" w:space="0" w:color="auto"/>
        <w:right w:val="none" w:sz="0" w:space="0" w:color="auto"/>
      </w:divBdr>
    </w:div>
    <w:div w:id="1192381423">
      <w:bodyDiv w:val="1"/>
      <w:marLeft w:val="0"/>
      <w:marRight w:val="0"/>
      <w:marTop w:val="0"/>
      <w:marBottom w:val="0"/>
      <w:divBdr>
        <w:top w:val="none" w:sz="0" w:space="0" w:color="auto"/>
        <w:left w:val="none" w:sz="0" w:space="0" w:color="auto"/>
        <w:bottom w:val="none" w:sz="0" w:space="0" w:color="auto"/>
        <w:right w:val="none" w:sz="0" w:space="0" w:color="auto"/>
      </w:divBdr>
    </w:div>
    <w:div w:id="1274364798">
      <w:bodyDiv w:val="1"/>
      <w:marLeft w:val="0"/>
      <w:marRight w:val="0"/>
      <w:marTop w:val="0"/>
      <w:marBottom w:val="0"/>
      <w:divBdr>
        <w:top w:val="none" w:sz="0" w:space="0" w:color="auto"/>
        <w:left w:val="none" w:sz="0" w:space="0" w:color="auto"/>
        <w:bottom w:val="none" w:sz="0" w:space="0" w:color="auto"/>
        <w:right w:val="none" w:sz="0" w:space="0" w:color="auto"/>
      </w:divBdr>
    </w:div>
    <w:div w:id="1300301339">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579749555">
      <w:bodyDiv w:val="1"/>
      <w:marLeft w:val="0"/>
      <w:marRight w:val="0"/>
      <w:marTop w:val="0"/>
      <w:marBottom w:val="0"/>
      <w:divBdr>
        <w:top w:val="none" w:sz="0" w:space="0" w:color="auto"/>
        <w:left w:val="none" w:sz="0" w:space="0" w:color="auto"/>
        <w:bottom w:val="none" w:sz="0" w:space="0" w:color="auto"/>
        <w:right w:val="none" w:sz="0" w:space="0" w:color="auto"/>
      </w:divBdr>
    </w:div>
    <w:div w:id="1664501972">
      <w:bodyDiv w:val="1"/>
      <w:marLeft w:val="0"/>
      <w:marRight w:val="0"/>
      <w:marTop w:val="0"/>
      <w:marBottom w:val="0"/>
      <w:divBdr>
        <w:top w:val="none" w:sz="0" w:space="0" w:color="auto"/>
        <w:left w:val="none" w:sz="0" w:space="0" w:color="auto"/>
        <w:bottom w:val="none" w:sz="0" w:space="0" w:color="auto"/>
        <w:right w:val="none" w:sz="0" w:space="0" w:color="auto"/>
      </w:divBdr>
    </w:div>
    <w:div w:id="2077822486">
      <w:bodyDiv w:val="1"/>
      <w:marLeft w:val="0"/>
      <w:marRight w:val="0"/>
      <w:marTop w:val="0"/>
      <w:marBottom w:val="0"/>
      <w:divBdr>
        <w:top w:val="none" w:sz="0" w:space="0" w:color="auto"/>
        <w:left w:val="none" w:sz="0" w:space="0" w:color="auto"/>
        <w:bottom w:val="none" w:sz="0" w:space="0" w:color="auto"/>
        <w:right w:val="none" w:sz="0" w:space="0" w:color="auto"/>
      </w:divBdr>
    </w:div>
    <w:div w:id="2096122813">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20-RRB20.2-C-0001/en" TargetMode="External"/><Relationship Id="rId13" Type="http://schemas.openxmlformats.org/officeDocument/2006/relationships/header" Target="header3.xml"/><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microsoft.com/office/2011/relationships/people" Target="peop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4CAC2-1BAE-409A-8FB7-CEDF9AB6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0</TotalTime>
  <Pages>17</Pages>
  <Words>5601</Words>
  <Characters>3742</Characters>
  <Application>Microsoft Office Word</Application>
  <DocSecurity>4</DocSecurity>
  <Lines>31</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9325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Xu, Hui</dc:creator>
  <cp:lastModifiedBy>Panoussopoulos, Sonia</cp:lastModifiedBy>
  <cp:revision>2</cp:revision>
  <cp:lastPrinted>2018-05-01T13:46:00Z</cp:lastPrinted>
  <dcterms:created xsi:type="dcterms:W3CDTF">2020-04-27T08:19:00Z</dcterms:created>
  <dcterms:modified xsi:type="dcterms:W3CDTF">2020-04-27T08:19:00Z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