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8B56FF" w:rsidTr="004228FA">
        <w:trPr>
          <w:jc w:val="center"/>
        </w:trPr>
        <w:tc>
          <w:tcPr>
            <w:tcW w:w="9889" w:type="dxa"/>
            <w:gridSpan w:val="3"/>
            <w:shd w:val="clear" w:color="auto" w:fill="auto"/>
          </w:tcPr>
          <w:p w:rsidR="00E53DCE" w:rsidRPr="008B56FF" w:rsidRDefault="00E53DCE" w:rsidP="00616CF6">
            <w:pPr>
              <w:spacing w:before="0" w:line="240" w:lineRule="auto"/>
              <w:jc w:val="left"/>
              <w:rPr>
                <w:rFonts w:cstheme="minorHAnsi"/>
                <w:b/>
                <w:bCs/>
                <w:color w:val="808080"/>
                <w:sz w:val="28"/>
                <w:szCs w:val="28"/>
                <w:lang w:val="fr-CH"/>
              </w:rPr>
            </w:pPr>
            <w:r w:rsidRPr="008B56FF">
              <w:rPr>
                <w:rFonts w:cstheme="minorHAnsi"/>
                <w:b/>
                <w:bCs/>
                <w:color w:val="808080"/>
                <w:sz w:val="28"/>
                <w:szCs w:val="28"/>
                <w:lang w:val="fr-CH"/>
              </w:rPr>
              <w:t>Bureau des radiocommunications (BR)</w:t>
            </w:r>
          </w:p>
          <w:p w:rsidR="00E53DCE" w:rsidRPr="008B56FF" w:rsidRDefault="00E53DCE" w:rsidP="00616CF6">
            <w:pPr>
              <w:spacing w:before="0" w:line="240" w:lineRule="auto"/>
              <w:jc w:val="left"/>
              <w:rPr>
                <w:rFonts w:cstheme="minorHAnsi"/>
                <w:b/>
                <w:bCs/>
                <w:color w:val="808080"/>
                <w:sz w:val="28"/>
                <w:szCs w:val="28"/>
                <w:lang w:val="fr-CH"/>
              </w:rPr>
            </w:pPr>
          </w:p>
          <w:p w:rsidR="00E53DCE" w:rsidRPr="008B56FF" w:rsidRDefault="00E53DCE" w:rsidP="00616CF6">
            <w:pPr>
              <w:spacing w:before="0" w:line="240" w:lineRule="auto"/>
              <w:jc w:val="left"/>
              <w:rPr>
                <w:rFonts w:cs="Times New Roman Bold"/>
                <w:b/>
                <w:bCs/>
                <w:color w:val="808080"/>
                <w:sz w:val="28"/>
                <w:szCs w:val="28"/>
                <w:lang w:val="fr-CH"/>
              </w:rPr>
            </w:pPr>
          </w:p>
        </w:tc>
      </w:tr>
      <w:tr w:rsidR="00E53DCE" w:rsidRPr="008B56FF" w:rsidTr="004228FA">
        <w:trPr>
          <w:jc w:val="center"/>
        </w:trPr>
        <w:tc>
          <w:tcPr>
            <w:tcW w:w="7054" w:type="dxa"/>
            <w:gridSpan w:val="2"/>
            <w:shd w:val="clear" w:color="auto" w:fill="auto"/>
          </w:tcPr>
          <w:p w:rsidR="00E53DCE" w:rsidRPr="008B56FF" w:rsidRDefault="00AA781A" w:rsidP="00616CF6">
            <w:pPr>
              <w:spacing w:before="0" w:line="240" w:lineRule="auto"/>
              <w:jc w:val="left"/>
              <w:rPr>
                <w:sz w:val="28"/>
                <w:szCs w:val="28"/>
                <w:lang w:val="fr-CH"/>
              </w:rPr>
            </w:pPr>
            <w:r w:rsidRPr="008B56FF">
              <w:rPr>
                <w:szCs w:val="24"/>
                <w:lang w:val="fr-CH"/>
              </w:rPr>
              <w:t>Lettre circulaire</w:t>
            </w:r>
          </w:p>
          <w:p w:rsidR="00E53DCE" w:rsidRPr="008B56FF" w:rsidRDefault="00AA781A" w:rsidP="00616CF6">
            <w:pPr>
              <w:spacing w:before="0" w:line="240" w:lineRule="auto"/>
              <w:jc w:val="left"/>
              <w:rPr>
                <w:b/>
                <w:bCs/>
                <w:sz w:val="28"/>
                <w:szCs w:val="28"/>
                <w:lang w:val="fr-CH"/>
              </w:rPr>
            </w:pPr>
            <w:r w:rsidRPr="008B56FF">
              <w:rPr>
                <w:b/>
                <w:bCs/>
                <w:szCs w:val="24"/>
                <w:lang w:val="fr-CH"/>
              </w:rPr>
              <w:t>CCRR/</w:t>
            </w:r>
            <w:r w:rsidR="00BD460D" w:rsidRPr="008B56FF">
              <w:rPr>
                <w:b/>
                <w:bCs/>
                <w:szCs w:val="24"/>
                <w:lang w:val="fr-CH"/>
              </w:rPr>
              <w:t>62</w:t>
            </w:r>
          </w:p>
        </w:tc>
        <w:tc>
          <w:tcPr>
            <w:tcW w:w="2835" w:type="dxa"/>
            <w:shd w:val="clear" w:color="auto" w:fill="auto"/>
          </w:tcPr>
          <w:p w:rsidR="00E53DCE" w:rsidRPr="008B56FF" w:rsidRDefault="00367359" w:rsidP="00616CF6">
            <w:pPr>
              <w:spacing w:before="0" w:line="240" w:lineRule="auto"/>
              <w:jc w:val="right"/>
              <w:rPr>
                <w:sz w:val="28"/>
                <w:szCs w:val="28"/>
                <w:lang w:val="fr-CH"/>
              </w:rPr>
            </w:pPr>
            <w:r w:rsidRPr="008B56FF">
              <w:rPr>
                <w:szCs w:val="24"/>
                <w:lang w:val="fr-CH"/>
              </w:rPr>
              <w:t>Genève, l</w:t>
            </w:r>
            <w:r w:rsidR="00AA781A" w:rsidRPr="008B56FF">
              <w:rPr>
                <w:szCs w:val="24"/>
                <w:lang w:val="fr-CH"/>
              </w:rPr>
              <w:t xml:space="preserve">e </w:t>
            </w:r>
            <w:r w:rsidR="00BD460D" w:rsidRPr="008B56FF">
              <w:rPr>
                <w:rFonts w:cs="Arial"/>
                <w:szCs w:val="24"/>
                <w:lang w:val="fr-CH"/>
              </w:rPr>
              <w:t>15 avril 2019</w:t>
            </w:r>
          </w:p>
        </w:tc>
      </w:tr>
      <w:tr w:rsidR="00E53DCE" w:rsidRPr="008B56FF" w:rsidTr="004228FA">
        <w:trPr>
          <w:jc w:val="center"/>
        </w:trPr>
        <w:tc>
          <w:tcPr>
            <w:tcW w:w="9889" w:type="dxa"/>
            <w:gridSpan w:val="3"/>
            <w:shd w:val="clear" w:color="auto" w:fill="auto"/>
          </w:tcPr>
          <w:p w:rsidR="00E53DCE" w:rsidRPr="008B56FF" w:rsidRDefault="00E53DCE" w:rsidP="00616CF6">
            <w:pPr>
              <w:spacing w:before="0" w:line="240" w:lineRule="auto"/>
              <w:jc w:val="left"/>
              <w:rPr>
                <w:rFonts w:cs="Arial"/>
                <w:szCs w:val="24"/>
                <w:lang w:val="fr-CH"/>
              </w:rPr>
            </w:pPr>
          </w:p>
        </w:tc>
      </w:tr>
      <w:tr w:rsidR="00E53DCE" w:rsidRPr="008B56FF" w:rsidTr="004228FA">
        <w:trPr>
          <w:jc w:val="center"/>
        </w:trPr>
        <w:tc>
          <w:tcPr>
            <w:tcW w:w="9889" w:type="dxa"/>
            <w:gridSpan w:val="3"/>
            <w:shd w:val="clear" w:color="auto" w:fill="auto"/>
          </w:tcPr>
          <w:p w:rsidR="00E53DCE" w:rsidRPr="008B56FF" w:rsidRDefault="00E53DCE" w:rsidP="00616CF6">
            <w:pPr>
              <w:spacing w:before="0" w:line="240" w:lineRule="auto"/>
              <w:jc w:val="left"/>
              <w:rPr>
                <w:szCs w:val="24"/>
                <w:lang w:val="fr-CH"/>
              </w:rPr>
            </w:pPr>
          </w:p>
        </w:tc>
      </w:tr>
      <w:tr w:rsidR="00E53DCE" w:rsidRPr="00964F40" w:rsidTr="004228FA">
        <w:trPr>
          <w:jc w:val="center"/>
        </w:trPr>
        <w:tc>
          <w:tcPr>
            <w:tcW w:w="9889" w:type="dxa"/>
            <w:gridSpan w:val="3"/>
            <w:shd w:val="clear" w:color="auto" w:fill="auto"/>
          </w:tcPr>
          <w:p w:rsidR="00E53DCE" w:rsidRPr="008B56FF" w:rsidRDefault="00EE1A57" w:rsidP="00616CF6">
            <w:pPr>
              <w:spacing w:before="0" w:line="240" w:lineRule="auto"/>
              <w:jc w:val="left"/>
              <w:rPr>
                <w:b/>
                <w:bCs/>
                <w:szCs w:val="24"/>
                <w:lang w:val="fr-CH"/>
              </w:rPr>
            </w:pPr>
            <w:r w:rsidRPr="008B56FF">
              <w:rPr>
                <w:b/>
                <w:bCs/>
                <w:szCs w:val="24"/>
                <w:lang w:val="fr-CH"/>
              </w:rPr>
              <w:t xml:space="preserve">Aux Administrations des </w:t>
            </w:r>
            <w:r w:rsidR="00C90191" w:rsidRPr="008B56FF">
              <w:rPr>
                <w:b/>
                <w:bCs/>
                <w:szCs w:val="24"/>
                <w:lang w:val="fr-CH"/>
              </w:rPr>
              <w:t>États</w:t>
            </w:r>
            <w:r w:rsidRPr="008B56FF">
              <w:rPr>
                <w:b/>
                <w:bCs/>
                <w:szCs w:val="24"/>
                <w:lang w:val="fr-CH"/>
              </w:rPr>
              <w:t xml:space="preserve"> Membres de l'UIT</w:t>
            </w:r>
          </w:p>
          <w:p w:rsidR="00E53DCE" w:rsidRPr="008B56FF" w:rsidRDefault="00E53DCE" w:rsidP="00616CF6">
            <w:pPr>
              <w:spacing w:before="0" w:line="240" w:lineRule="auto"/>
              <w:jc w:val="left"/>
              <w:rPr>
                <w:b/>
                <w:bCs/>
                <w:szCs w:val="24"/>
                <w:lang w:val="fr-CH"/>
              </w:rPr>
            </w:pPr>
          </w:p>
        </w:tc>
      </w:tr>
      <w:tr w:rsidR="00E53DCE" w:rsidRPr="00964F40" w:rsidTr="004228FA">
        <w:trPr>
          <w:jc w:val="center"/>
        </w:trPr>
        <w:tc>
          <w:tcPr>
            <w:tcW w:w="9889" w:type="dxa"/>
            <w:gridSpan w:val="3"/>
            <w:shd w:val="clear" w:color="auto" w:fill="auto"/>
          </w:tcPr>
          <w:p w:rsidR="00E53DCE" w:rsidRPr="008B56FF" w:rsidRDefault="00E53DCE" w:rsidP="00616CF6">
            <w:pPr>
              <w:spacing w:before="0" w:line="240" w:lineRule="auto"/>
              <w:jc w:val="left"/>
              <w:rPr>
                <w:szCs w:val="24"/>
                <w:lang w:val="fr-CH"/>
              </w:rPr>
            </w:pPr>
          </w:p>
        </w:tc>
      </w:tr>
      <w:tr w:rsidR="00E53DCE" w:rsidRPr="00964F40" w:rsidTr="004228FA">
        <w:trPr>
          <w:jc w:val="center"/>
        </w:trPr>
        <w:tc>
          <w:tcPr>
            <w:tcW w:w="1526" w:type="dxa"/>
            <w:shd w:val="clear" w:color="auto" w:fill="auto"/>
          </w:tcPr>
          <w:p w:rsidR="00E53DCE" w:rsidRPr="008B56FF" w:rsidRDefault="003471C9" w:rsidP="00616CF6">
            <w:pPr>
              <w:tabs>
                <w:tab w:val="clear" w:pos="1588"/>
                <w:tab w:val="left" w:pos="1560"/>
              </w:tabs>
              <w:spacing w:before="0" w:line="240" w:lineRule="auto"/>
              <w:jc w:val="left"/>
              <w:rPr>
                <w:szCs w:val="24"/>
                <w:lang w:val="fr-CH"/>
              </w:rPr>
            </w:pPr>
            <w:r w:rsidRPr="008B56FF">
              <w:rPr>
                <w:lang w:val="fr-CH"/>
              </w:rPr>
              <w:t>Objet</w:t>
            </w:r>
            <w:r w:rsidR="00E53DCE" w:rsidRPr="008B56FF">
              <w:rPr>
                <w:szCs w:val="24"/>
                <w:lang w:val="fr-CH"/>
              </w:rPr>
              <w:t>:</w:t>
            </w:r>
          </w:p>
        </w:tc>
        <w:tc>
          <w:tcPr>
            <w:tcW w:w="8363" w:type="dxa"/>
            <w:gridSpan w:val="2"/>
            <w:vMerge w:val="restart"/>
            <w:shd w:val="clear" w:color="auto" w:fill="auto"/>
          </w:tcPr>
          <w:p w:rsidR="00E53DCE" w:rsidRPr="008B56FF" w:rsidRDefault="00367359" w:rsidP="00616CF6">
            <w:pPr>
              <w:tabs>
                <w:tab w:val="clear" w:pos="1588"/>
                <w:tab w:val="left" w:pos="1560"/>
              </w:tabs>
              <w:spacing w:before="0" w:line="240" w:lineRule="auto"/>
              <w:rPr>
                <w:b/>
                <w:bCs/>
                <w:szCs w:val="24"/>
                <w:lang w:val="fr-CH"/>
              </w:rPr>
            </w:pPr>
            <w:r w:rsidRPr="008B56FF">
              <w:rPr>
                <w:b/>
                <w:bCs/>
                <w:szCs w:val="24"/>
                <w:lang w:val="fr-CH"/>
              </w:rPr>
              <w:t>Projets de Règles de p</w:t>
            </w:r>
            <w:r w:rsidR="00BD460D" w:rsidRPr="008B56FF">
              <w:rPr>
                <w:b/>
                <w:bCs/>
                <w:szCs w:val="24"/>
                <w:lang w:val="fr-CH"/>
              </w:rPr>
              <w:t>roc</w:t>
            </w:r>
            <w:r w:rsidRPr="008B56FF">
              <w:rPr>
                <w:b/>
                <w:bCs/>
                <w:szCs w:val="24"/>
                <w:lang w:val="fr-CH"/>
              </w:rPr>
              <w:t>é</w:t>
            </w:r>
            <w:r w:rsidR="00BD460D" w:rsidRPr="008B56FF">
              <w:rPr>
                <w:b/>
                <w:bCs/>
                <w:szCs w:val="24"/>
                <w:lang w:val="fr-CH"/>
              </w:rPr>
              <w:t xml:space="preserve">dure </w:t>
            </w:r>
            <w:r w:rsidRPr="008B56FF">
              <w:rPr>
                <w:b/>
                <w:bCs/>
                <w:szCs w:val="24"/>
                <w:lang w:val="fr-CH"/>
              </w:rPr>
              <w:t xml:space="preserve">relatives au numéro </w:t>
            </w:r>
            <w:r w:rsidR="00BD460D" w:rsidRPr="008B56FF">
              <w:rPr>
                <w:b/>
                <w:bCs/>
                <w:szCs w:val="24"/>
                <w:lang w:val="fr-CH"/>
              </w:rPr>
              <w:t xml:space="preserve">11.31 </w:t>
            </w:r>
            <w:r w:rsidRPr="008B56FF">
              <w:rPr>
                <w:b/>
                <w:bCs/>
                <w:szCs w:val="24"/>
                <w:lang w:val="fr-CH"/>
              </w:rPr>
              <w:t xml:space="preserve">du RR et aux Accords régionaux </w:t>
            </w:r>
            <w:r w:rsidR="00BD460D" w:rsidRPr="008B56FF">
              <w:rPr>
                <w:b/>
                <w:bCs/>
                <w:szCs w:val="24"/>
                <w:lang w:val="fr-CH"/>
              </w:rPr>
              <w:t xml:space="preserve">ST61 </w:t>
            </w:r>
            <w:r w:rsidRPr="008B56FF">
              <w:rPr>
                <w:b/>
                <w:bCs/>
                <w:szCs w:val="24"/>
                <w:lang w:val="fr-CH"/>
              </w:rPr>
              <w:t xml:space="preserve">et </w:t>
            </w:r>
            <w:r w:rsidR="00BD460D" w:rsidRPr="008B56FF">
              <w:rPr>
                <w:b/>
                <w:bCs/>
                <w:szCs w:val="24"/>
                <w:lang w:val="fr-CH"/>
              </w:rPr>
              <w:t>GE84</w:t>
            </w:r>
          </w:p>
        </w:tc>
      </w:tr>
      <w:tr w:rsidR="00E53DCE" w:rsidRPr="00964F40" w:rsidTr="004228FA">
        <w:trPr>
          <w:jc w:val="center"/>
        </w:trPr>
        <w:tc>
          <w:tcPr>
            <w:tcW w:w="1526" w:type="dxa"/>
            <w:shd w:val="clear" w:color="auto" w:fill="auto"/>
          </w:tcPr>
          <w:p w:rsidR="00E53DCE" w:rsidRPr="008B56FF" w:rsidRDefault="00E53DCE" w:rsidP="00616CF6">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8B56FF" w:rsidRDefault="00E53DCE" w:rsidP="00616CF6">
            <w:pPr>
              <w:tabs>
                <w:tab w:val="clear" w:pos="1588"/>
                <w:tab w:val="left" w:pos="1560"/>
              </w:tabs>
              <w:spacing w:before="0" w:line="240" w:lineRule="auto"/>
              <w:rPr>
                <w:b/>
                <w:bCs/>
                <w:szCs w:val="24"/>
                <w:lang w:val="fr-CH"/>
              </w:rPr>
            </w:pPr>
          </w:p>
        </w:tc>
      </w:tr>
      <w:tr w:rsidR="00E53DCE" w:rsidRPr="00964F40" w:rsidTr="004228FA">
        <w:trPr>
          <w:jc w:val="center"/>
        </w:trPr>
        <w:tc>
          <w:tcPr>
            <w:tcW w:w="1526" w:type="dxa"/>
            <w:shd w:val="clear" w:color="auto" w:fill="auto"/>
          </w:tcPr>
          <w:p w:rsidR="00E53DCE" w:rsidRPr="008B56FF" w:rsidRDefault="00E53DCE" w:rsidP="00616CF6">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8B56FF" w:rsidRDefault="00E53DCE" w:rsidP="00616CF6">
            <w:pPr>
              <w:tabs>
                <w:tab w:val="clear" w:pos="1588"/>
                <w:tab w:val="left" w:pos="1560"/>
              </w:tabs>
              <w:spacing w:before="0" w:line="240" w:lineRule="auto"/>
              <w:rPr>
                <w:b/>
                <w:bCs/>
                <w:szCs w:val="24"/>
                <w:lang w:val="fr-CH"/>
              </w:rPr>
            </w:pPr>
          </w:p>
        </w:tc>
      </w:tr>
    </w:tbl>
    <w:p w:rsidR="00E53DCE" w:rsidRPr="008B56FF" w:rsidRDefault="00367359" w:rsidP="00964F40">
      <w:pPr>
        <w:spacing w:line="276" w:lineRule="auto"/>
        <w:rPr>
          <w:szCs w:val="24"/>
          <w:lang w:val="fr-CH"/>
        </w:rPr>
      </w:pPr>
      <w:r w:rsidRPr="008B56FF">
        <w:rPr>
          <w:szCs w:val="24"/>
          <w:lang w:val="fr-CH"/>
        </w:rPr>
        <w:t xml:space="preserve">À sa </w:t>
      </w:r>
      <w:r w:rsidR="00BD460D" w:rsidRPr="008B56FF">
        <w:rPr>
          <w:szCs w:val="24"/>
          <w:lang w:val="fr-CH"/>
        </w:rPr>
        <w:t>80</w:t>
      </w:r>
      <w:r w:rsidR="00964F40" w:rsidRPr="00964F40">
        <w:rPr>
          <w:szCs w:val="24"/>
          <w:vertAlign w:val="superscript"/>
          <w:lang w:val="fr-CH"/>
        </w:rPr>
        <w:t>ème</w:t>
      </w:r>
      <w:r w:rsidR="00964F40">
        <w:rPr>
          <w:szCs w:val="24"/>
          <w:vertAlign w:val="superscript"/>
          <w:lang w:val="fr-CH"/>
        </w:rPr>
        <w:t xml:space="preserve"> </w:t>
      </w:r>
      <w:r w:rsidRPr="008B56FF">
        <w:rPr>
          <w:szCs w:val="24"/>
          <w:lang w:val="fr-CH"/>
        </w:rPr>
        <w:t xml:space="preserve">réunion </w:t>
      </w:r>
      <w:r w:rsidR="008B56FF">
        <w:rPr>
          <w:szCs w:val="24"/>
          <w:lang w:val="fr-CH"/>
        </w:rPr>
        <w:t>(18-</w:t>
      </w:r>
      <w:r w:rsidR="00BD460D" w:rsidRPr="008B56FF">
        <w:rPr>
          <w:szCs w:val="24"/>
          <w:lang w:val="fr-CH"/>
        </w:rPr>
        <w:t xml:space="preserve">22 </w:t>
      </w:r>
      <w:r w:rsidRPr="008B56FF">
        <w:rPr>
          <w:szCs w:val="24"/>
          <w:lang w:val="fr-CH"/>
        </w:rPr>
        <w:t xml:space="preserve">mars </w:t>
      </w:r>
      <w:r w:rsidR="00BD460D" w:rsidRPr="008B56FF">
        <w:rPr>
          <w:szCs w:val="24"/>
          <w:lang w:val="fr-CH"/>
        </w:rPr>
        <w:t xml:space="preserve">2019), </w:t>
      </w:r>
      <w:r w:rsidRPr="008B56FF">
        <w:rPr>
          <w:szCs w:val="24"/>
          <w:lang w:val="fr-CH"/>
        </w:rPr>
        <w:t xml:space="preserve">le Comité du Règlement des radiocommunications a estimé qu'il était nécessaire de mettre à jour la Règle de procédure relative au numéro </w:t>
      </w:r>
      <w:r w:rsidR="00BD460D" w:rsidRPr="008B56FF">
        <w:rPr>
          <w:b/>
          <w:bCs/>
          <w:szCs w:val="24"/>
          <w:lang w:val="fr-CH"/>
        </w:rPr>
        <w:t>11.31</w:t>
      </w:r>
      <w:r w:rsidR="00BD460D" w:rsidRPr="008B56FF">
        <w:rPr>
          <w:szCs w:val="24"/>
          <w:lang w:val="fr-CH"/>
        </w:rPr>
        <w:t xml:space="preserve"> </w:t>
      </w:r>
      <w:r w:rsidRPr="008B56FF">
        <w:rPr>
          <w:szCs w:val="24"/>
          <w:lang w:val="fr-CH"/>
        </w:rPr>
        <w:t>par suite de l'</w:t>
      </w:r>
      <w:r w:rsidR="00BD460D" w:rsidRPr="008B56FF">
        <w:rPr>
          <w:szCs w:val="24"/>
          <w:lang w:val="fr-CH"/>
        </w:rPr>
        <w:t xml:space="preserve">adoption </w:t>
      </w:r>
      <w:r w:rsidRPr="008B56FF">
        <w:rPr>
          <w:szCs w:val="24"/>
          <w:lang w:val="fr-CH"/>
        </w:rPr>
        <w:t xml:space="preserve">du numéro </w:t>
      </w:r>
      <w:r w:rsidR="00BD460D" w:rsidRPr="008B56FF">
        <w:rPr>
          <w:b/>
          <w:bCs/>
          <w:szCs w:val="24"/>
          <w:lang w:val="fr-CH"/>
        </w:rPr>
        <w:t>22.40</w:t>
      </w:r>
      <w:r w:rsidR="00BD460D" w:rsidRPr="008B56FF">
        <w:rPr>
          <w:szCs w:val="24"/>
          <w:lang w:val="fr-CH"/>
        </w:rPr>
        <w:t xml:space="preserve"> </w:t>
      </w:r>
      <w:r w:rsidRPr="008B56FF">
        <w:rPr>
          <w:szCs w:val="24"/>
          <w:lang w:val="fr-CH"/>
        </w:rPr>
        <w:t>du RR par la CMR</w:t>
      </w:r>
      <w:r w:rsidR="00BD460D" w:rsidRPr="008B56FF">
        <w:rPr>
          <w:szCs w:val="24"/>
          <w:lang w:val="fr-CH"/>
        </w:rPr>
        <w:t xml:space="preserve">-15. Le Comité a chargé le Bureau d'élaborer </w:t>
      </w:r>
      <w:r w:rsidRPr="008B56FF">
        <w:rPr>
          <w:szCs w:val="24"/>
          <w:lang w:val="fr-CH"/>
        </w:rPr>
        <w:t>un projet de Règle</w:t>
      </w:r>
      <w:r w:rsidR="00BD460D" w:rsidRPr="008B56FF">
        <w:rPr>
          <w:szCs w:val="24"/>
          <w:lang w:val="fr-CH"/>
        </w:rPr>
        <w:t xml:space="preserve"> de procédure </w:t>
      </w:r>
      <w:r w:rsidRPr="008B56FF">
        <w:rPr>
          <w:szCs w:val="24"/>
          <w:lang w:val="fr-CH"/>
        </w:rPr>
        <w:t xml:space="preserve">(reproduit dans l'Annexe 1) </w:t>
      </w:r>
      <w:r w:rsidR="00BD460D" w:rsidRPr="008B56FF">
        <w:rPr>
          <w:szCs w:val="24"/>
          <w:lang w:val="fr-CH"/>
        </w:rPr>
        <w:t xml:space="preserve">sur la base du </w:t>
      </w:r>
      <w:hyperlink r:id="rId8" w:history="1">
        <w:r w:rsidRPr="008B56FF">
          <w:rPr>
            <w:rStyle w:val="Hyperlink"/>
            <w:szCs w:val="24"/>
            <w:lang w:val="fr-CH" w:eastAsia="zh-CN"/>
          </w:rPr>
          <w:t>Document RRB19-2/1</w:t>
        </w:r>
      </w:hyperlink>
      <w:r w:rsidRPr="008B56FF">
        <w:rPr>
          <w:szCs w:val="24"/>
          <w:lang w:val="fr-CH" w:eastAsia="zh-CN"/>
        </w:rPr>
        <w:t xml:space="preserve"> (</w:t>
      </w:r>
      <w:hyperlink r:id="rId9" w:history="1">
        <w:r w:rsidRPr="008B56FF">
          <w:rPr>
            <w:color w:val="0000FF"/>
            <w:szCs w:val="24"/>
            <w:u w:val="single"/>
            <w:lang w:val="fr-CH"/>
          </w:rPr>
          <w:t>voir également la Révision 11 du Document RRB16-2/3</w:t>
        </w:r>
      </w:hyperlink>
      <w:r w:rsidRPr="008B56FF">
        <w:rPr>
          <w:szCs w:val="24"/>
          <w:lang w:val="fr-CH" w:eastAsia="zh-CN"/>
        </w:rPr>
        <w:t>).</w:t>
      </w:r>
    </w:p>
    <w:p w:rsidR="00BD460D" w:rsidRPr="008B56FF" w:rsidRDefault="00367359" w:rsidP="00616A04">
      <w:pPr>
        <w:spacing w:line="276" w:lineRule="auto"/>
        <w:rPr>
          <w:lang w:val="fr-CH"/>
        </w:rPr>
      </w:pPr>
      <w:r w:rsidRPr="008B56FF">
        <w:rPr>
          <w:rFonts w:asciiTheme="minorHAnsi" w:hAnsiTheme="minorHAnsi" w:cstheme="minorHAnsi"/>
          <w:szCs w:val="24"/>
          <w:lang w:val="fr-CH"/>
        </w:rPr>
        <w:t>Des projets de Règles de procédure visant à faciliter l'application des procédures de modification du Plan de l'Accord régional (Stockholm, 1961) et de l'Accord régional (Genève, 1984) concernant le service de radiodiffusion sont reproduits respectivement</w:t>
      </w:r>
      <w:r w:rsidR="00BD460D" w:rsidRPr="008B56FF">
        <w:rPr>
          <w:rFonts w:asciiTheme="minorHAnsi" w:hAnsiTheme="minorHAnsi" w:cstheme="minorHAnsi"/>
          <w:szCs w:val="24"/>
          <w:lang w:val="fr-CH"/>
        </w:rPr>
        <w:t xml:space="preserve"> </w:t>
      </w:r>
      <w:r w:rsidR="00844184" w:rsidRPr="008B56FF">
        <w:rPr>
          <w:rFonts w:asciiTheme="minorHAnsi" w:hAnsiTheme="minorHAnsi" w:cstheme="minorHAnsi"/>
          <w:szCs w:val="24"/>
          <w:lang w:val="fr-CH"/>
        </w:rPr>
        <w:t xml:space="preserve">dans les </w:t>
      </w:r>
      <w:r w:rsidR="00BD460D" w:rsidRPr="008B56FF">
        <w:rPr>
          <w:rFonts w:asciiTheme="minorHAnsi" w:hAnsiTheme="minorHAnsi" w:cstheme="minorHAnsi"/>
          <w:szCs w:val="24"/>
          <w:lang w:val="fr-CH"/>
        </w:rPr>
        <w:t>Annex</w:t>
      </w:r>
      <w:r w:rsidR="00844184" w:rsidRPr="008B56FF">
        <w:rPr>
          <w:rFonts w:asciiTheme="minorHAnsi" w:hAnsiTheme="minorHAnsi" w:cstheme="minorHAnsi"/>
          <w:szCs w:val="24"/>
          <w:lang w:val="fr-CH"/>
        </w:rPr>
        <w:t>es</w:t>
      </w:r>
      <w:r w:rsidR="00BD460D" w:rsidRPr="008B56FF">
        <w:rPr>
          <w:rFonts w:asciiTheme="minorHAnsi" w:hAnsiTheme="minorHAnsi" w:cstheme="minorHAnsi"/>
          <w:szCs w:val="24"/>
          <w:lang w:val="fr-CH"/>
        </w:rPr>
        <w:t xml:space="preserve"> 2 </w:t>
      </w:r>
      <w:r w:rsidR="00844184" w:rsidRPr="008B56FF">
        <w:rPr>
          <w:rFonts w:asciiTheme="minorHAnsi" w:hAnsiTheme="minorHAnsi" w:cstheme="minorHAnsi"/>
          <w:szCs w:val="24"/>
          <w:lang w:val="fr-CH"/>
        </w:rPr>
        <w:t xml:space="preserve">et </w:t>
      </w:r>
      <w:r w:rsidR="00BD460D" w:rsidRPr="008B56FF">
        <w:rPr>
          <w:rFonts w:asciiTheme="minorHAnsi" w:hAnsiTheme="minorHAnsi" w:cstheme="minorHAnsi"/>
          <w:szCs w:val="24"/>
          <w:lang w:val="fr-CH"/>
        </w:rPr>
        <w:t xml:space="preserve">3. </w:t>
      </w:r>
      <w:r w:rsidR="00BD460D" w:rsidRPr="008B56FF">
        <w:rPr>
          <w:szCs w:val="24"/>
          <w:lang w:val="fr-CH"/>
        </w:rPr>
        <w:t>Ce</w:t>
      </w:r>
      <w:r w:rsidR="00844184" w:rsidRPr="008B56FF">
        <w:rPr>
          <w:szCs w:val="24"/>
          <w:lang w:val="fr-CH"/>
        </w:rPr>
        <w:t>s</w:t>
      </w:r>
      <w:r w:rsidR="00BD460D" w:rsidRPr="008B56FF">
        <w:rPr>
          <w:szCs w:val="24"/>
          <w:lang w:val="fr-CH"/>
        </w:rPr>
        <w:t xml:space="preserve"> projet</w:t>
      </w:r>
      <w:r w:rsidR="00844184" w:rsidRPr="008B56FF">
        <w:rPr>
          <w:szCs w:val="24"/>
          <w:lang w:val="fr-CH"/>
        </w:rPr>
        <w:t>s</w:t>
      </w:r>
      <w:r w:rsidR="00BD460D" w:rsidRPr="008B56FF">
        <w:rPr>
          <w:szCs w:val="24"/>
          <w:lang w:val="fr-CH"/>
        </w:rPr>
        <w:t xml:space="preserve"> de Règle</w:t>
      </w:r>
      <w:r w:rsidR="00844184" w:rsidRPr="008B56FF">
        <w:rPr>
          <w:szCs w:val="24"/>
          <w:lang w:val="fr-CH"/>
        </w:rPr>
        <w:t>s</w:t>
      </w:r>
      <w:r w:rsidR="00BD460D" w:rsidRPr="008B56FF">
        <w:rPr>
          <w:szCs w:val="24"/>
          <w:lang w:val="fr-CH"/>
        </w:rPr>
        <w:t xml:space="preserve"> de procédure </w:t>
      </w:r>
      <w:r w:rsidR="00844184" w:rsidRPr="008B56FF">
        <w:rPr>
          <w:szCs w:val="24"/>
          <w:lang w:val="fr-CH"/>
        </w:rPr>
        <w:t xml:space="preserve">ont </w:t>
      </w:r>
      <w:r w:rsidR="00BD460D" w:rsidRPr="008B56FF">
        <w:rPr>
          <w:szCs w:val="24"/>
          <w:lang w:val="fr-CH"/>
        </w:rPr>
        <w:t>été élaboré</w:t>
      </w:r>
      <w:r w:rsidR="00844184" w:rsidRPr="008B56FF">
        <w:rPr>
          <w:szCs w:val="24"/>
          <w:lang w:val="fr-CH"/>
        </w:rPr>
        <w:t>s</w:t>
      </w:r>
      <w:r w:rsidR="00BD460D" w:rsidRPr="008B56FF">
        <w:rPr>
          <w:szCs w:val="24"/>
          <w:lang w:val="fr-CH"/>
        </w:rPr>
        <w:t xml:space="preserve"> conformément à la décision pertinente prise par le Comité du Règlement des radiocommunications à sa </w:t>
      </w:r>
      <w:r w:rsidR="00844184" w:rsidRPr="008B56FF">
        <w:rPr>
          <w:szCs w:val="24"/>
          <w:lang w:val="fr-CH"/>
        </w:rPr>
        <w:t>80</w:t>
      </w:r>
      <w:r w:rsidR="00616A04" w:rsidRPr="00616A04">
        <w:rPr>
          <w:szCs w:val="24"/>
          <w:vertAlign w:val="superscript"/>
          <w:lang w:val="fr-CH"/>
        </w:rPr>
        <w:t>ème</w:t>
      </w:r>
      <w:r w:rsidR="00616A04">
        <w:rPr>
          <w:szCs w:val="24"/>
          <w:lang w:val="fr-CH"/>
        </w:rPr>
        <w:t xml:space="preserve"> </w:t>
      </w:r>
      <w:r w:rsidR="00BD460D" w:rsidRPr="008B56FF">
        <w:rPr>
          <w:szCs w:val="24"/>
          <w:lang w:val="fr-CH"/>
        </w:rPr>
        <w:t>réunion.</w:t>
      </w:r>
    </w:p>
    <w:p w:rsidR="00BD460D" w:rsidRPr="008B56FF" w:rsidRDefault="00BD460D" w:rsidP="00616A04">
      <w:pPr>
        <w:spacing w:line="276" w:lineRule="auto"/>
        <w:rPr>
          <w:lang w:val="fr-CH"/>
        </w:rPr>
      </w:pPr>
      <w:r w:rsidRPr="008B56FF">
        <w:rPr>
          <w:lang w:val="fr-CH"/>
        </w:rPr>
        <w:t xml:space="preserve">Conformément au numéro </w:t>
      </w:r>
      <w:r w:rsidRPr="008B56FF">
        <w:rPr>
          <w:b/>
          <w:bCs/>
          <w:lang w:val="fr-CH"/>
        </w:rPr>
        <w:t>13.17</w:t>
      </w:r>
      <w:r w:rsidRPr="008B56FF">
        <w:rPr>
          <w:lang w:val="fr-CH"/>
        </w:rPr>
        <w:t xml:space="preserve"> du Règlement des radiocommunications, ce</w:t>
      </w:r>
      <w:r w:rsidR="00844184" w:rsidRPr="008B56FF">
        <w:rPr>
          <w:lang w:val="fr-CH"/>
        </w:rPr>
        <w:t>s</w:t>
      </w:r>
      <w:r w:rsidRPr="008B56FF">
        <w:rPr>
          <w:lang w:val="fr-CH"/>
        </w:rPr>
        <w:t xml:space="preserve"> projet</w:t>
      </w:r>
      <w:r w:rsidR="00844184" w:rsidRPr="008B56FF">
        <w:rPr>
          <w:lang w:val="fr-CH"/>
        </w:rPr>
        <w:t>s</w:t>
      </w:r>
      <w:r w:rsidRPr="008B56FF">
        <w:rPr>
          <w:lang w:val="fr-CH"/>
        </w:rPr>
        <w:t xml:space="preserve"> de Règle</w:t>
      </w:r>
      <w:r w:rsidR="00844184" w:rsidRPr="008B56FF">
        <w:rPr>
          <w:lang w:val="fr-CH"/>
        </w:rPr>
        <w:t>s</w:t>
      </w:r>
      <w:r w:rsidRPr="008B56FF">
        <w:rPr>
          <w:lang w:val="fr-CH"/>
        </w:rPr>
        <w:t xml:space="preserve"> de procédure </w:t>
      </w:r>
      <w:r w:rsidR="00844184" w:rsidRPr="008B56FF">
        <w:rPr>
          <w:lang w:val="fr-CH"/>
        </w:rPr>
        <w:t xml:space="preserve">sont </w:t>
      </w:r>
      <w:r w:rsidRPr="008B56FF">
        <w:rPr>
          <w:lang w:val="fr-CH"/>
        </w:rPr>
        <w:t>soumis aux administrations pour observations, avant d'être communiqué</w:t>
      </w:r>
      <w:r w:rsidR="00844184" w:rsidRPr="008B56FF">
        <w:rPr>
          <w:lang w:val="fr-CH"/>
        </w:rPr>
        <w:t>s</w:t>
      </w:r>
      <w:r w:rsidRPr="008B56FF">
        <w:rPr>
          <w:lang w:val="fr-CH"/>
        </w:rPr>
        <w:t xml:space="preserve"> au RRB au titre du numéro </w:t>
      </w:r>
      <w:r w:rsidRPr="008B56FF">
        <w:rPr>
          <w:b/>
          <w:bCs/>
          <w:lang w:val="fr-CH"/>
        </w:rPr>
        <w:t>13.14</w:t>
      </w:r>
      <w:r w:rsidRPr="008B56FF">
        <w:rPr>
          <w:lang w:val="fr-CH"/>
        </w:rPr>
        <w:t xml:space="preserve">. Comme indiqué au point </w:t>
      </w:r>
      <w:r w:rsidRPr="008B56FF">
        <w:rPr>
          <w:i/>
          <w:iCs/>
          <w:lang w:val="fr-CH"/>
        </w:rPr>
        <w:t>d)</w:t>
      </w:r>
      <w:r w:rsidRPr="008B56FF">
        <w:rPr>
          <w:lang w:val="fr-CH"/>
        </w:rPr>
        <w:t xml:space="preserve"> du numéro </w:t>
      </w:r>
      <w:r w:rsidRPr="008B56FF">
        <w:rPr>
          <w:b/>
          <w:bCs/>
          <w:lang w:val="fr-CH"/>
        </w:rPr>
        <w:t>13.12A</w:t>
      </w:r>
      <w:r w:rsidRPr="008B56FF">
        <w:rPr>
          <w:lang w:val="fr-CH"/>
        </w:rPr>
        <w:t xml:space="preserve"> du Règlement des radiocommunications, les observations éventuelles que vous souhaiteriez formuler doivent parvenir au Bureau au plus tard le </w:t>
      </w:r>
      <w:r w:rsidR="00844184" w:rsidRPr="008B56FF">
        <w:rPr>
          <w:b/>
          <w:bCs/>
          <w:lang w:val="fr-CH"/>
        </w:rPr>
        <w:t xml:space="preserve">17 juin </w:t>
      </w:r>
      <w:r w:rsidRPr="008B56FF">
        <w:rPr>
          <w:b/>
          <w:bCs/>
          <w:lang w:val="fr-CH"/>
        </w:rPr>
        <w:t>2019</w:t>
      </w:r>
      <w:r w:rsidR="00616A04" w:rsidRPr="00616A04">
        <w:rPr>
          <w:lang w:val="fr-CH"/>
        </w:rPr>
        <w:t>,</w:t>
      </w:r>
      <w:r w:rsidR="00616A04">
        <w:rPr>
          <w:b/>
          <w:bCs/>
          <w:lang w:val="fr-CH"/>
        </w:rPr>
        <w:t xml:space="preserve"> à 16 h 00 UTC</w:t>
      </w:r>
      <w:r w:rsidR="00616A04" w:rsidRPr="00616A04">
        <w:rPr>
          <w:lang w:val="fr-CH"/>
        </w:rPr>
        <w:t>,</w:t>
      </w:r>
      <w:r w:rsidRPr="008B56FF">
        <w:rPr>
          <w:lang w:val="fr-CH"/>
        </w:rPr>
        <w:t xml:space="preserve"> afin que le RRB puisse les examiner à sa 8</w:t>
      </w:r>
      <w:r w:rsidR="00844184" w:rsidRPr="008B56FF">
        <w:rPr>
          <w:lang w:val="fr-CH"/>
        </w:rPr>
        <w:t>1</w:t>
      </w:r>
      <w:r w:rsidR="00616A04" w:rsidRPr="00616A04">
        <w:rPr>
          <w:vertAlign w:val="superscript"/>
          <w:lang w:val="fr-CH"/>
        </w:rPr>
        <w:t>ème</w:t>
      </w:r>
      <w:r w:rsidR="00616A04">
        <w:rPr>
          <w:lang w:val="fr-CH"/>
        </w:rPr>
        <w:t xml:space="preserve"> </w:t>
      </w:r>
      <w:r w:rsidRPr="008B56FF">
        <w:rPr>
          <w:lang w:val="fr-CH"/>
        </w:rPr>
        <w:t xml:space="preserve">réunion, qui se tiendra du </w:t>
      </w:r>
      <w:r w:rsidR="00844184" w:rsidRPr="008B56FF">
        <w:rPr>
          <w:lang w:val="fr-CH"/>
        </w:rPr>
        <w:t xml:space="preserve">15 </w:t>
      </w:r>
      <w:r w:rsidRPr="008B56FF">
        <w:rPr>
          <w:lang w:val="fr-CH"/>
        </w:rPr>
        <w:t xml:space="preserve">au </w:t>
      </w:r>
      <w:r w:rsidR="00844184" w:rsidRPr="008B56FF">
        <w:rPr>
          <w:lang w:val="fr-CH"/>
        </w:rPr>
        <w:t xml:space="preserve">19 juillet </w:t>
      </w:r>
      <w:r w:rsidRPr="008B56FF">
        <w:rPr>
          <w:lang w:val="fr-CH"/>
        </w:rPr>
        <w:t>2019. Les observations doivent être soumises par télécopie (+41</w:t>
      </w:r>
      <w:r w:rsidR="00616CF6" w:rsidRPr="008B56FF">
        <w:rPr>
          <w:lang w:val="fr-CH"/>
        </w:rPr>
        <w:t> </w:t>
      </w:r>
      <w:r w:rsidRPr="008B56FF">
        <w:rPr>
          <w:lang w:val="fr-CH"/>
        </w:rPr>
        <w:t>22</w:t>
      </w:r>
      <w:r w:rsidR="00616CF6" w:rsidRPr="008B56FF">
        <w:rPr>
          <w:lang w:val="fr-CH"/>
        </w:rPr>
        <w:t> </w:t>
      </w:r>
      <w:r w:rsidRPr="008B56FF">
        <w:rPr>
          <w:lang w:val="fr-CH"/>
        </w:rPr>
        <w:t>730</w:t>
      </w:r>
      <w:r w:rsidR="00616CF6" w:rsidRPr="008B56FF">
        <w:rPr>
          <w:lang w:val="fr-CH"/>
        </w:rPr>
        <w:t> </w:t>
      </w:r>
      <w:r w:rsidRPr="008B56FF">
        <w:rPr>
          <w:lang w:val="fr-CH"/>
        </w:rPr>
        <w:t xml:space="preserve">57 85) ou par courrier électronique, à l'adresse: </w:t>
      </w:r>
      <w:hyperlink r:id="rId10" w:history="1">
        <w:r w:rsidRPr="008B56FF">
          <w:rPr>
            <w:rStyle w:val="Hyperlink"/>
            <w:lang w:val="fr-CH"/>
          </w:rPr>
          <w:t>brmail@itu.int</w:t>
        </w:r>
      </w:hyperlink>
      <w:r w:rsidRPr="008B56FF">
        <w:rPr>
          <w:lang w:val="fr-CH"/>
        </w:rPr>
        <w:t>.</w:t>
      </w:r>
    </w:p>
    <w:p w:rsidR="00BD460D" w:rsidRPr="008B56FF" w:rsidRDefault="00BD460D" w:rsidP="00280012">
      <w:pPr>
        <w:spacing w:before="840" w:line="240" w:lineRule="auto"/>
        <w:jc w:val="left"/>
        <w:rPr>
          <w:szCs w:val="24"/>
          <w:lang w:val="fr-CH"/>
        </w:rPr>
      </w:pPr>
      <w:r w:rsidRPr="008B56FF">
        <w:rPr>
          <w:szCs w:val="24"/>
          <w:lang w:val="fr-CH"/>
        </w:rPr>
        <w:t>Mario Maniewicz</w:t>
      </w:r>
      <w:r w:rsidRPr="008B56FF">
        <w:rPr>
          <w:szCs w:val="24"/>
          <w:lang w:val="fr-CH"/>
        </w:rPr>
        <w:br/>
        <w:t xml:space="preserve">Directeur </w:t>
      </w:r>
    </w:p>
    <w:p w:rsidR="00BD460D" w:rsidRPr="008B56FF" w:rsidRDefault="00BD460D" w:rsidP="000065E8">
      <w:pPr>
        <w:spacing w:before="600" w:line="240" w:lineRule="auto"/>
        <w:rPr>
          <w:lang w:val="fr-CH"/>
        </w:rPr>
      </w:pPr>
      <w:r w:rsidRPr="008B56FF">
        <w:rPr>
          <w:b/>
          <w:bCs/>
          <w:lang w:val="fr-CH"/>
        </w:rPr>
        <w:t>Annexe</w:t>
      </w:r>
      <w:r w:rsidR="00C90191" w:rsidRPr="008B56FF">
        <w:rPr>
          <w:b/>
          <w:bCs/>
          <w:lang w:val="fr-CH"/>
        </w:rPr>
        <w:t>s</w:t>
      </w:r>
      <w:r w:rsidR="007A479F" w:rsidRPr="008B56FF">
        <w:rPr>
          <w:lang w:val="fr-CH"/>
        </w:rPr>
        <w:t>: 3</w:t>
      </w:r>
    </w:p>
    <w:p w:rsidR="00BD460D" w:rsidRPr="008B56FF" w:rsidRDefault="00BD460D" w:rsidP="00616CF6">
      <w:pPr>
        <w:spacing w:line="240" w:lineRule="auto"/>
        <w:jc w:val="left"/>
        <w:rPr>
          <w:sz w:val="18"/>
          <w:szCs w:val="18"/>
          <w:lang w:val="fr-CH"/>
        </w:rPr>
      </w:pPr>
      <w:r w:rsidRPr="0094516D">
        <w:rPr>
          <w:b/>
          <w:sz w:val="18"/>
          <w:szCs w:val="18"/>
          <w:lang w:val="fr-CH"/>
        </w:rPr>
        <w:lastRenderedPageBreak/>
        <w:t>Distribution</w:t>
      </w:r>
      <w:r w:rsidRPr="008B56FF">
        <w:rPr>
          <w:bCs/>
          <w:sz w:val="18"/>
          <w:szCs w:val="18"/>
          <w:lang w:val="fr-CH"/>
        </w:rPr>
        <w:t>:</w:t>
      </w:r>
      <w:r w:rsidRPr="008B56FF">
        <w:rPr>
          <w:bCs/>
          <w:sz w:val="18"/>
          <w:szCs w:val="18"/>
          <w:lang w:val="fr-CH"/>
        </w:rPr>
        <w:br/>
      </w:r>
      <w:r w:rsidRPr="008B56FF">
        <w:rPr>
          <w:sz w:val="18"/>
          <w:szCs w:val="18"/>
          <w:lang w:val="fr-CH"/>
        </w:rPr>
        <w:t>–</w:t>
      </w:r>
      <w:r w:rsidRPr="008B56FF">
        <w:rPr>
          <w:sz w:val="18"/>
          <w:szCs w:val="18"/>
          <w:lang w:val="fr-CH"/>
        </w:rPr>
        <w:tab/>
        <w:t xml:space="preserve">Administrations des </w:t>
      </w:r>
      <w:r w:rsidR="005868E8" w:rsidRPr="008B56FF">
        <w:rPr>
          <w:sz w:val="18"/>
          <w:szCs w:val="18"/>
          <w:lang w:val="fr-CH"/>
        </w:rPr>
        <w:t>États</w:t>
      </w:r>
      <w:r w:rsidRPr="008B56FF">
        <w:rPr>
          <w:sz w:val="18"/>
          <w:szCs w:val="18"/>
          <w:lang w:val="fr-CH"/>
        </w:rPr>
        <w:t xml:space="preserve"> Membres de l'UIT</w:t>
      </w:r>
      <w:r w:rsidRPr="008B56FF">
        <w:rPr>
          <w:sz w:val="18"/>
          <w:szCs w:val="18"/>
          <w:lang w:val="fr-CH"/>
        </w:rPr>
        <w:br/>
        <w:t>–</w:t>
      </w:r>
      <w:r w:rsidRPr="008B56FF">
        <w:rPr>
          <w:sz w:val="18"/>
          <w:szCs w:val="18"/>
          <w:lang w:val="fr-CH"/>
        </w:rPr>
        <w:tab/>
        <w:t>Membres du Comité du Règlement des radiocommunications</w:t>
      </w:r>
    </w:p>
    <w:p w:rsidR="007A479F" w:rsidRPr="008B56FF" w:rsidRDefault="007A479F" w:rsidP="00616CF6">
      <w:pPr>
        <w:pStyle w:val="AnnexNoTitle"/>
        <w:spacing w:line="240" w:lineRule="auto"/>
        <w:rPr>
          <w:lang w:val="fr-CH"/>
        </w:rPr>
      </w:pPr>
      <w:r w:rsidRPr="008B56FF">
        <w:rPr>
          <w:lang w:val="fr-CH"/>
        </w:rPr>
        <w:t>ANNEXE 1</w:t>
      </w:r>
    </w:p>
    <w:p w:rsidR="007A479F" w:rsidRPr="008B56FF" w:rsidRDefault="007A479F" w:rsidP="00616CF6">
      <w:pPr>
        <w:pStyle w:val="AnnexNoTitle"/>
        <w:spacing w:before="240" w:line="240" w:lineRule="auto"/>
        <w:rPr>
          <w:lang w:val="fr-CH"/>
        </w:rPr>
      </w:pPr>
      <w:r w:rsidRPr="008B56FF">
        <w:rPr>
          <w:lang w:val="fr-CH"/>
        </w:rPr>
        <w:t>Règles relatives à</w:t>
      </w:r>
    </w:p>
    <w:p w:rsidR="007A479F" w:rsidRPr="008B56FF" w:rsidRDefault="007A479F" w:rsidP="00616CF6">
      <w:pPr>
        <w:pStyle w:val="AnnexNoTitle"/>
        <w:spacing w:before="120" w:line="240" w:lineRule="auto"/>
        <w:rPr>
          <w:lang w:val="fr-CH"/>
        </w:rPr>
      </w:pPr>
      <w:r w:rsidRPr="008B56FF">
        <w:rPr>
          <w:lang w:val="fr-CH"/>
        </w:rPr>
        <w:t>l'ARTICLE 11 du RR</w:t>
      </w:r>
    </w:p>
    <w:p w:rsidR="007A479F" w:rsidRPr="008B56FF" w:rsidRDefault="007A479F" w:rsidP="00616CF6">
      <w:pPr>
        <w:pStyle w:val="Headingb"/>
        <w:spacing w:line="240" w:lineRule="auto"/>
        <w:rPr>
          <w:lang w:val="fr-CH"/>
        </w:rPr>
      </w:pPr>
      <w:r w:rsidRPr="008B56FF">
        <w:rPr>
          <w:lang w:val="fr-CH"/>
        </w:rPr>
        <w:t>MOD</w:t>
      </w:r>
    </w:p>
    <w:p w:rsidR="007A479F" w:rsidRPr="008B56FF" w:rsidRDefault="007A479F" w:rsidP="00616CF6">
      <w:pPr>
        <w:spacing w:line="240" w:lineRule="auto"/>
        <w:rPr>
          <w:b/>
          <w:bCs/>
          <w:lang w:val="fr-CH"/>
        </w:rPr>
      </w:pPr>
      <w:r w:rsidRPr="008B56FF">
        <w:rPr>
          <w:b/>
          <w:bCs/>
          <w:lang w:val="fr-CH"/>
        </w:rPr>
        <w:t>11.31</w:t>
      </w:r>
    </w:p>
    <w:p w:rsidR="00C3556B" w:rsidRPr="008B56FF" w:rsidRDefault="007A479F" w:rsidP="00616CF6">
      <w:pPr>
        <w:spacing w:line="240" w:lineRule="auto"/>
        <w:rPr>
          <w:lang w:val="fr-CH"/>
        </w:rPr>
      </w:pPr>
      <w:r w:rsidRPr="008B56FF">
        <w:rPr>
          <w:lang w:val="fr-CH"/>
        </w:rPr>
        <w:t>(…) [</w:t>
      </w:r>
      <w:r w:rsidRPr="008B56FF">
        <w:rPr>
          <w:i/>
          <w:iCs/>
          <w:lang w:val="fr-CH"/>
        </w:rPr>
        <w:t xml:space="preserve">Note: </w:t>
      </w:r>
      <w:r w:rsidR="00844184" w:rsidRPr="008B56FF">
        <w:rPr>
          <w:i/>
          <w:iCs/>
          <w:lang w:val="fr-CH"/>
        </w:rPr>
        <w:t xml:space="preserve">aucune modification du </w:t>
      </w:r>
      <w:r w:rsidRPr="008B56FF">
        <w:rPr>
          <w:i/>
          <w:iCs/>
          <w:lang w:val="fr-CH"/>
        </w:rPr>
        <w:t>§ 1</w:t>
      </w:r>
      <w:r w:rsidR="00844184" w:rsidRPr="008B56FF">
        <w:rPr>
          <w:i/>
          <w:iCs/>
          <w:lang w:val="fr-CH"/>
        </w:rPr>
        <w:t xml:space="preserve"> n'est proposée</w:t>
      </w:r>
      <w:r w:rsidRPr="008B56FF">
        <w:rPr>
          <w:lang w:val="fr-CH"/>
        </w:rPr>
        <w:t>]</w:t>
      </w:r>
    </w:p>
    <w:p w:rsidR="00BD460D" w:rsidRPr="008B56FF" w:rsidRDefault="008D5BB1" w:rsidP="00616CF6">
      <w:pPr>
        <w:spacing w:line="240" w:lineRule="auto"/>
        <w:rPr>
          <w:lang w:val="fr-CH"/>
        </w:rPr>
      </w:pPr>
      <w:r w:rsidRPr="008B56FF">
        <w:rPr>
          <w:lang w:val="fr-CH"/>
        </w:rPr>
        <w:t>2</w:t>
      </w:r>
      <w:r w:rsidRPr="008B56FF">
        <w:rPr>
          <w:lang w:val="fr-CH"/>
        </w:rPr>
        <w:tab/>
        <w:t>On trouvera ci-après la liste des «autres dispositions», visées au numéro 11.31.2, relativement auxquelles les fiches de notification relatives à des stations des services de Terre (§ 2.1 à 2.5.2) ou des services spatiaux (§ 2.6 à 2.6.</w:t>
      </w:r>
      <w:del w:id="0" w:author="Gozel, Elsa" w:date="2019-04-08T13:58:00Z">
        <w:r w:rsidRPr="008B56FF" w:rsidDel="008D5BB1">
          <w:rPr>
            <w:lang w:val="fr-CH"/>
          </w:rPr>
          <w:delText>6</w:delText>
        </w:r>
      </w:del>
      <w:ins w:id="1" w:author="Gozel, Elsa" w:date="2019-04-08T13:58:00Z">
        <w:r w:rsidRPr="008B56FF">
          <w:rPr>
            <w:lang w:val="fr-CH"/>
          </w:rPr>
          <w:t>7</w:t>
        </w:r>
      </w:ins>
      <w:r w:rsidRPr="008B56FF">
        <w:rPr>
          <w:lang w:val="fr-CH"/>
        </w:rPr>
        <w:t>) sont examinées:</w:t>
      </w:r>
    </w:p>
    <w:p w:rsidR="00BD460D" w:rsidRPr="008B56FF" w:rsidRDefault="008D5BB1" w:rsidP="00616CF6">
      <w:pPr>
        <w:spacing w:line="240" w:lineRule="auto"/>
        <w:rPr>
          <w:lang w:val="fr-CH"/>
        </w:rPr>
      </w:pPr>
      <w:r w:rsidRPr="008B56FF">
        <w:rPr>
          <w:lang w:val="fr-CH"/>
        </w:rPr>
        <w:t>(…) [</w:t>
      </w:r>
      <w:r w:rsidRPr="008B56FF">
        <w:rPr>
          <w:i/>
          <w:iCs/>
          <w:lang w:val="fr-CH"/>
        </w:rPr>
        <w:t xml:space="preserve">Note: </w:t>
      </w:r>
      <w:r w:rsidR="00844184" w:rsidRPr="008B56FF">
        <w:rPr>
          <w:i/>
          <w:iCs/>
          <w:lang w:val="fr-CH"/>
        </w:rPr>
        <w:t xml:space="preserve">aucune modification des </w:t>
      </w:r>
      <w:r w:rsidRPr="008B56FF">
        <w:rPr>
          <w:i/>
          <w:iCs/>
          <w:lang w:val="fr-CH"/>
        </w:rPr>
        <w:t xml:space="preserve">§ 2.1 </w:t>
      </w:r>
      <w:r w:rsidR="00844184" w:rsidRPr="008B56FF">
        <w:rPr>
          <w:i/>
          <w:iCs/>
          <w:lang w:val="fr-CH"/>
        </w:rPr>
        <w:t xml:space="preserve">à </w:t>
      </w:r>
      <w:r w:rsidRPr="008B56FF">
        <w:rPr>
          <w:i/>
          <w:iCs/>
          <w:lang w:val="fr-CH"/>
        </w:rPr>
        <w:t>2.5</w:t>
      </w:r>
      <w:r w:rsidR="00844184" w:rsidRPr="008B56FF">
        <w:rPr>
          <w:i/>
          <w:iCs/>
          <w:lang w:val="fr-CH"/>
        </w:rPr>
        <w:t xml:space="preserve"> n'est proposée</w:t>
      </w:r>
      <w:r w:rsidRPr="008B56FF">
        <w:rPr>
          <w:lang w:val="fr-CH"/>
        </w:rPr>
        <w:t>]</w:t>
      </w:r>
    </w:p>
    <w:p w:rsidR="008D5BB1" w:rsidRPr="008B56FF" w:rsidRDefault="008D5BB1" w:rsidP="00616CF6">
      <w:pPr>
        <w:spacing w:line="240" w:lineRule="auto"/>
        <w:rPr>
          <w:color w:val="000000"/>
          <w:lang w:val="fr-CH"/>
        </w:rPr>
      </w:pPr>
      <w:r w:rsidRPr="008B56FF">
        <w:rPr>
          <w:color w:val="000000"/>
          <w:lang w:val="fr-CH"/>
        </w:rPr>
        <w:t>2.6</w:t>
      </w:r>
      <w:r w:rsidRPr="008B56FF">
        <w:rPr>
          <w:color w:val="000000"/>
          <w:lang w:val="fr-CH"/>
        </w:rPr>
        <w:tab/>
        <w:t>On trouvera ci-dessous la liste des «autres dispositions», visées au nu</w:t>
      </w:r>
      <w:r w:rsidRPr="008B56FF">
        <w:rPr>
          <w:color w:val="000000"/>
          <w:lang w:val="fr-CH"/>
        </w:rPr>
        <w:softHyphen/>
        <w:t>méro </w:t>
      </w:r>
      <w:r w:rsidRPr="008B56FF">
        <w:rPr>
          <w:rStyle w:val="Artref"/>
          <w:b/>
          <w:color w:val="000000"/>
          <w:lang w:val="fr-CH"/>
        </w:rPr>
        <w:t>11.31.2</w:t>
      </w:r>
      <w:r w:rsidRPr="008B56FF">
        <w:rPr>
          <w:color w:val="000000"/>
          <w:lang w:val="fr-CH"/>
        </w:rPr>
        <w:t>, qui s'appliquent aux services spatiaux, en ce qui concerne les Articles </w:t>
      </w:r>
      <w:r w:rsidRPr="008B56FF">
        <w:rPr>
          <w:rStyle w:val="Artref"/>
          <w:b/>
          <w:color w:val="000000"/>
          <w:lang w:val="fr-CH"/>
        </w:rPr>
        <w:t>21</w:t>
      </w:r>
      <w:r w:rsidRPr="008B56FF">
        <w:rPr>
          <w:color w:val="000000"/>
          <w:lang w:val="fr-CH"/>
        </w:rPr>
        <w:t xml:space="preserve"> et </w:t>
      </w:r>
      <w:r w:rsidRPr="008B56FF">
        <w:rPr>
          <w:rStyle w:val="Artref"/>
          <w:b/>
          <w:color w:val="000000"/>
          <w:lang w:val="fr-CH"/>
        </w:rPr>
        <w:t>22</w:t>
      </w:r>
      <w:r w:rsidRPr="008B56FF">
        <w:rPr>
          <w:color w:val="000000"/>
          <w:lang w:val="fr-CH"/>
        </w:rPr>
        <w:t>:</w:t>
      </w:r>
    </w:p>
    <w:p w:rsidR="008D5BB1" w:rsidRPr="008B56FF" w:rsidRDefault="008D5BB1" w:rsidP="00616CF6">
      <w:pPr>
        <w:spacing w:line="240" w:lineRule="auto"/>
        <w:rPr>
          <w:color w:val="000000"/>
          <w:lang w:val="fr-CH"/>
        </w:rPr>
      </w:pPr>
      <w:r w:rsidRPr="008B56FF">
        <w:rPr>
          <w:color w:val="000000"/>
          <w:lang w:val="fr-CH"/>
        </w:rPr>
        <w:t>2.6.1</w:t>
      </w:r>
      <w:r w:rsidRPr="008B56FF">
        <w:rPr>
          <w:color w:val="000000"/>
          <w:lang w:val="fr-CH"/>
        </w:rPr>
        <w:tab/>
        <w:t xml:space="preserve">conformité aux limites de puissance applicables aux stations terriennes, telles qu'elles sont prescrites aux numéros </w:t>
      </w:r>
      <w:r w:rsidRPr="008B56FF">
        <w:rPr>
          <w:rStyle w:val="Artref"/>
          <w:b/>
          <w:color w:val="000000"/>
          <w:lang w:val="fr-CH"/>
        </w:rPr>
        <w:t>21.8</w:t>
      </w:r>
      <w:r w:rsidRPr="008B56FF">
        <w:rPr>
          <w:color w:val="000000"/>
          <w:lang w:val="fr-CH"/>
        </w:rPr>
        <w:t xml:space="preserve">, </w:t>
      </w:r>
      <w:r w:rsidRPr="008B56FF">
        <w:rPr>
          <w:rStyle w:val="Artref"/>
          <w:b/>
          <w:color w:val="000000"/>
          <w:lang w:val="fr-CH"/>
        </w:rPr>
        <w:t>21.10</w:t>
      </w:r>
      <w:r w:rsidRPr="008B56FF">
        <w:rPr>
          <w:color w:val="000000"/>
          <w:lang w:val="fr-CH"/>
        </w:rPr>
        <w:t xml:space="preserve">, </w:t>
      </w:r>
      <w:r w:rsidRPr="008B56FF">
        <w:rPr>
          <w:rStyle w:val="Artref"/>
          <w:b/>
          <w:color w:val="000000"/>
          <w:lang w:val="fr-CH"/>
        </w:rPr>
        <w:t>21.12</w:t>
      </w:r>
      <w:r w:rsidRPr="008B56FF">
        <w:rPr>
          <w:color w:val="000000"/>
          <w:lang w:val="fr-CH"/>
        </w:rPr>
        <w:t xml:space="preserve">, </w:t>
      </w:r>
      <w:r w:rsidRPr="008B56FF">
        <w:rPr>
          <w:rStyle w:val="Artref"/>
          <w:b/>
          <w:color w:val="000000"/>
          <w:lang w:val="fr-CH"/>
        </w:rPr>
        <w:t>21.13</w:t>
      </w:r>
      <w:r w:rsidRPr="008B56FF">
        <w:rPr>
          <w:color w:val="000000"/>
          <w:lang w:val="fr-CH"/>
        </w:rPr>
        <w:t xml:space="preserve"> et </w:t>
      </w:r>
      <w:r w:rsidRPr="008B56FF">
        <w:rPr>
          <w:rStyle w:val="Artref"/>
          <w:b/>
          <w:color w:val="000000"/>
          <w:lang w:val="fr-CH"/>
        </w:rPr>
        <w:t>21.13A</w:t>
      </w:r>
      <w:r w:rsidRPr="008B56FF">
        <w:rPr>
          <w:color w:val="000000"/>
          <w:lang w:val="fr-CH"/>
        </w:rPr>
        <w:t xml:space="preserve"> compte tenu des numéros </w:t>
      </w:r>
      <w:r w:rsidRPr="008B56FF">
        <w:rPr>
          <w:rStyle w:val="Artref"/>
          <w:b/>
          <w:color w:val="000000"/>
          <w:lang w:val="fr-CH"/>
        </w:rPr>
        <w:t>21.9</w:t>
      </w:r>
      <w:r w:rsidRPr="008B56FF">
        <w:rPr>
          <w:color w:val="000000"/>
          <w:lang w:val="fr-CH"/>
        </w:rPr>
        <w:t xml:space="preserve"> et </w:t>
      </w:r>
      <w:r w:rsidRPr="008B56FF">
        <w:rPr>
          <w:rStyle w:val="Artref"/>
          <w:b/>
          <w:color w:val="000000"/>
          <w:lang w:val="fr-CH"/>
        </w:rPr>
        <w:t>21.11</w:t>
      </w:r>
      <w:r w:rsidRPr="008B56FF">
        <w:rPr>
          <w:rStyle w:val="FootnoteReference"/>
          <w:color w:val="000000"/>
          <w:sz w:val="20"/>
          <w:lang w:val="fr-CH"/>
        </w:rPr>
        <w:footnoteReference w:customMarkFollows="1" w:id="1"/>
        <w:t>7</w:t>
      </w:r>
      <w:r w:rsidRPr="008B56FF">
        <w:rPr>
          <w:color w:val="000000"/>
          <w:lang w:val="fr-CH"/>
        </w:rPr>
        <w:t xml:space="preserve">, et dans les dispositions </w:t>
      </w:r>
      <w:r w:rsidRPr="008B56FF">
        <w:rPr>
          <w:rStyle w:val="Artref"/>
          <w:b/>
          <w:color w:val="000000"/>
          <w:lang w:val="fr-CH"/>
        </w:rPr>
        <w:t>22.26</w:t>
      </w:r>
      <w:r w:rsidRPr="008B56FF">
        <w:rPr>
          <w:color w:val="000000"/>
          <w:lang w:val="fr-CH"/>
        </w:rPr>
        <w:t xml:space="preserve"> à </w:t>
      </w:r>
      <w:r w:rsidRPr="008B56FF">
        <w:rPr>
          <w:rStyle w:val="Artref"/>
          <w:b/>
          <w:color w:val="000000"/>
          <w:lang w:val="fr-CH"/>
        </w:rPr>
        <w:t>22.28</w:t>
      </w:r>
      <w:r w:rsidRPr="008B56FF">
        <w:rPr>
          <w:color w:val="000000"/>
          <w:lang w:val="fr-CH"/>
        </w:rPr>
        <w:t xml:space="preserve"> ou </w:t>
      </w:r>
      <w:r w:rsidRPr="008B56FF">
        <w:rPr>
          <w:rStyle w:val="Artref"/>
          <w:b/>
          <w:color w:val="000000"/>
          <w:lang w:val="fr-CH"/>
        </w:rPr>
        <w:t>22.32</w:t>
      </w:r>
      <w:r w:rsidRPr="008B56FF">
        <w:rPr>
          <w:color w:val="000000"/>
          <w:lang w:val="fr-CH"/>
        </w:rPr>
        <w:t xml:space="preserve"> (selon le cas) dans les conditions spécifiées dans les numéros </w:t>
      </w:r>
      <w:r w:rsidRPr="008B56FF">
        <w:rPr>
          <w:rStyle w:val="Artref"/>
          <w:b/>
          <w:color w:val="000000"/>
          <w:lang w:val="fr-CH"/>
        </w:rPr>
        <w:t>22.30</w:t>
      </w:r>
      <w:r w:rsidRPr="008B56FF">
        <w:rPr>
          <w:color w:val="000000"/>
          <w:lang w:val="fr-CH"/>
        </w:rPr>
        <w:t xml:space="preserve">, </w:t>
      </w:r>
      <w:r w:rsidRPr="008B56FF">
        <w:rPr>
          <w:rStyle w:val="Artref"/>
          <w:b/>
          <w:color w:val="000000"/>
          <w:lang w:val="fr-CH"/>
        </w:rPr>
        <w:t>22.31</w:t>
      </w:r>
      <w:r w:rsidRPr="008B56FF">
        <w:rPr>
          <w:color w:val="000000"/>
          <w:lang w:val="fr-CH"/>
        </w:rPr>
        <w:t xml:space="preserve"> et </w:t>
      </w:r>
      <w:r w:rsidRPr="008B56FF">
        <w:rPr>
          <w:rStyle w:val="Artref"/>
          <w:b/>
          <w:color w:val="000000"/>
          <w:lang w:val="fr-CH"/>
        </w:rPr>
        <w:t>22.34</w:t>
      </w:r>
      <w:r w:rsidRPr="008B56FF">
        <w:rPr>
          <w:color w:val="000000"/>
          <w:lang w:val="fr-CH"/>
        </w:rPr>
        <w:t xml:space="preserve"> à </w:t>
      </w:r>
      <w:r w:rsidRPr="008B56FF">
        <w:rPr>
          <w:rStyle w:val="Artref"/>
          <w:b/>
          <w:color w:val="000000"/>
          <w:lang w:val="fr-CH"/>
        </w:rPr>
        <w:t>22.39</w:t>
      </w:r>
      <w:r w:rsidRPr="008B56FF">
        <w:rPr>
          <w:color w:val="000000"/>
          <w:lang w:val="fr-CH"/>
        </w:rPr>
        <w:t xml:space="preserve"> dans le cas où les stations terriennes sont assujetties à ces limitations de puissance (voir également le § A.16 de l'Appendice </w:t>
      </w:r>
      <w:r w:rsidRPr="008B56FF">
        <w:rPr>
          <w:rStyle w:val="Appref"/>
          <w:b/>
          <w:color w:val="000000"/>
          <w:lang w:val="fr-CH"/>
        </w:rPr>
        <w:t>4</w:t>
      </w:r>
      <w:r w:rsidRPr="008B56FF">
        <w:rPr>
          <w:color w:val="000000"/>
          <w:lang w:val="fr-CH"/>
        </w:rPr>
        <w:t>);</w:t>
      </w:r>
    </w:p>
    <w:p w:rsidR="008D5BB1" w:rsidRPr="008B56FF" w:rsidRDefault="008D5BB1" w:rsidP="00616CF6">
      <w:pPr>
        <w:spacing w:line="240" w:lineRule="auto"/>
        <w:rPr>
          <w:color w:val="000000"/>
          <w:lang w:val="fr-CH"/>
        </w:rPr>
      </w:pPr>
      <w:r w:rsidRPr="008B56FF">
        <w:rPr>
          <w:color w:val="000000"/>
          <w:lang w:val="fr-CH"/>
        </w:rPr>
        <w:t>2.6.2</w:t>
      </w:r>
      <w:r w:rsidRPr="008B56FF">
        <w:rPr>
          <w:color w:val="000000"/>
          <w:lang w:val="fr-CH"/>
        </w:rPr>
        <w:tab/>
        <w:t>conformité à l'angle minimal d'élévation des stations terriennes, comme indiqué aux numéros </w:t>
      </w:r>
      <w:r w:rsidRPr="008B56FF">
        <w:rPr>
          <w:rStyle w:val="Artref"/>
          <w:b/>
          <w:color w:val="000000"/>
          <w:lang w:val="fr-CH"/>
        </w:rPr>
        <w:t>21.14</w:t>
      </w:r>
      <w:r w:rsidRPr="008B56FF">
        <w:rPr>
          <w:rStyle w:val="FootnoteReference"/>
          <w:color w:val="000000"/>
          <w:sz w:val="20"/>
          <w:lang w:val="fr-CH"/>
        </w:rPr>
        <w:footnoteReference w:customMarkFollows="1" w:id="2"/>
        <w:t>8</w:t>
      </w:r>
      <w:r w:rsidRPr="008B56FF">
        <w:rPr>
          <w:color w:val="000000"/>
          <w:lang w:val="fr-CH"/>
        </w:rPr>
        <w:t xml:space="preserve"> et </w:t>
      </w:r>
      <w:r w:rsidRPr="008B56FF">
        <w:rPr>
          <w:rStyle w:val="Artref"/>
          <w:b/>
          <w:color w:val="000000"/>
          <w:lang w:val="fr-CH"/>
        </w:rPr>
        <w:t>21.15</w:t>
      </w:r>
      <w:r w:rsidRPr="008B56FF">
        <w:rPr>
          <w:color w:val="000000"/>
          <w:lang w:val="fr-CH"/>
        </w:rPr>
        <w:t>;</w:t>
      </w:r>
    </w:p>
    <w:p w:rsidR="008D5BB1" w:rsidRPr="008B56FF" w:rsidRDefault="008D5BB1" w:rsidP="00616CF6">
      <w:pPr>
        <w:spacing w:line="240" w:lineRule="auto"/>
        <w:rPr>
          <w:color w:val="000000"/>
          <w:lang w:val="fr-CH"/>
        </w:rPr>
      </w:pPr>
      <w:r w:rsidRPr="008B56FF">
        <w:rPr>
          <w:color w:val="000000"/>
          <w:lang w:val="fr-CH"/>
        </w:rPr>
        <w:t>2.6.3</w:t>
      </w:r>
      <w:r w:rsidRPr="008B56FF">
        <w:rPr>
          <w:color w:val="000000"/>
          <w:lang w:val="fr-CH"/>
        </w:rPr>
        <w:tab/>
        <w:t xml:space="preserve">conformité aux limites de puissance surfacique produite à la surface de la Terre par les émissions d'une station spatiale, comme indiqué aux Tableaux </w:t>
      </w:r>
      <w:r w:rsidRPr="008B56FF">
        <w:rPr>
          <w:rStyle w:val="Artref"/>
          <w:b/>
          <w:color w:val="000000"/>
          <w:lang w:val="fr-CH"/>
        </w:rPr>
        <w:t>21-4</w:t>
      </w:r>
      <w:r w:rsidRPr="008B56FF">
        <w:rPr>
          <w:color w:val="000000"/>
          <w:lang w:val="fr-CH"/>
        </w:rPr>
        <w:t xml:space="preserve"> (numéro </w:t>
      </w:r>
      <w:r w:rsidRPr="008B56FF">
        <w:rPr>
          <w:rStyle w:val="Artref"/>
          <w:b/>
          <w:color w:val="000000"/>
          <w:lang w:val="fr-CH"/>
        </w:rPr>
        <w:t>21.16</w:t>
      </w:r>
      <w:r w:rsidRPr="008B56FF">
        <w:rPr>
          <w:color w:val="000000"/>
          <w:lang w:val="fr-CH"/>
        </w:rPr>
        <w:t>), et aux limites de puissance surfacique équivalente sur la liaison descendante (epfd</w:t>
      </w:r>
      <w:r w:rsidRPr="008B56FF">
        <w:rPr>
          <w:rFonts w:ascii="Symbol" w:hAnsi="Symbol"/>
          <w:color w:val="000000"/>
          <w:position w:val="-4"/>
          <w:sz w:val="16"/>
          <w:lang w:val="fr-CH"/>
        </w:rPr>
        <w:t></w:t>
      </w:r>
      <w:r w:rsidRPr="008B56FF">
        <w:rPr>
          <w:rFonts w:ascii="Symbol" w:hAnsi="Symbol"/>
          <w:color w:val="000000"/>
          <w:sz w:val="20"/>
          <w:lang w:val="fr-CH"/>
        </w:rPr>
        <w:t></w:t>
      </w:r>
      <w:r w:rsidRPr="008B56FF">
        <w:rPr>
          <w:color w:val="000000"/>
          <w:lang w:val="fr-CH"/>
        </w:rPr>
        <w:t xml:space="preserve"> figurant dans les Tableaux </w:t>
      </w:r>
      <w:r w:rsidRPr="008B56FF">
        <w:rPr>
          <w:rStyle w:val="Artref"/>
          <w:b/>
          <w:color w:val="000000"/>
          <w:lang w:val="fr-CH"/>
        </w:rPr>
        <w:t>22-1A</w:t>
      </w:r>
      <w:r w:rsidRPr="008B56FF">
        <w:rPr>
          <w:color w:val="000000"/>
          <w:lang w:val="fr-CH"/>
        </w:rPr>
        <w:t xml:space="preserve"> à </w:t>
      </w:r>
      <w:r w:rsidRPr="008B56FF">
        <w:rPr>
          <w:rStyle w:val="Artref"/>
          <w:b/>
          <w:color w:val="000000"/>
          <w:lang w:val="fr-CH"/>
        </w:rPr>
        <w:t>22-1E</w:t>
      </w:r>
      <w:r w:rsidRPr="008B56FF">
        <w:rPr>
          <w:color w:val="000000"/>
          <w:lang w:val="fr-CH"/>
        </w:rPr>
        <w:t xml:space="preserve"> (numéro </w:t>
      </w:r>
      <w:r w:rsidRPr="008B56FF">
        <w:rPr>
          <w:rStyle w:val="Artref"/>
          <w:b/>
          <w:color w:val="000000"/>
          <w:lang w:val="fr-CH"/>
        </w:rPr>
        <w:t>22.5C</w:t>
      </w:r>
      <w:r w:rsidRPr="008B56FF">
        <w:rPr>
          <w:color w:val="000000"/>
          <w:lang w:val="fr-CH"/>
        </w:rPr>
        <w:t>), compte tenu, selon le cas, des dispositions des numéros </w:t>
      </w:r>
      <w:r w:rsidRPr="008B56FF">
        <w:rPr>
          <w:rStyle w:val="Artref"/>
          <w:b/>
          <w:color w:val="000000"/>
          <w:lang w:val="fr-CH"/>
        </w:rPr>
        <w:t>21.17</w:t>
      </w:r>
      <w:r w:rsidRPr="008B56FF">
        <w:rPr>
          <w:color w:val="000000"/>
          <w:lang w:val="fr-CH"/>
        </w:rPr>
        <w:t xml:space="preserve"> et </w:t>
      </w:r>
      <w:r w:rsidRPr="008B56FF">
        <w:rPr>
          <w:rStyle w:val="Artref"/>
          <w:b/>
          <w:color w:val="000000"/>
          <w:lang w:val="fr-CH"/>
        </w:rPr>
        <w:t>22.5CA</w:t>
      </w:r>
      <w:r w:rsidRPr="008B56FF">
        <w:rPr>
          <w:color w:val="000000"/>
          <w:lang w:val="fr-CH"/>
        </w:rPr>
        <w:t>;</w:t>
      </w:r>
    </w:p>
    <w:p w:rsidR="008D5BB1" w:rsidRPr="008B56FF" w:rsidRDefault="008D5BB1" w:rsidP="00616CF6">
      <w:pPr>
        <w:spacing w:line="240" w:lineRule="auto"/>
        <w:rPr>
          <w:color w:val="000000"/>
          <w:lang w:val="fr-CH"/>
        </w:rPr>
      </w:pPr>
      <w:r w:rsidRPr="008B56FF">
        <w:rPr>
          <w:color w:val="000000"/>
          <w:lang w:val="fr-CH"/>
        </w:rPr>
        <w:lastRenderedPageBreak/>
        <w:t>2.6.4</w:t>
      </w:r>
      <w:r w:rsidRPr="008B56FF">
        <w:rPr>
          <w:color w:val="000000"/>
          <w:lang w:val="fr-CH"/>
        </w:rPr>
        <w:tab/>
        <w:t xml:space="preserve">conformité aux limites de puissance surfacique produite sur l'OSG par des stations spatiales comme indiqué aux numéros </w:t>
      </w:r>
      <w:r w:rsidRPr="008B56FF">
        <w:rPr>
          <w:rStyle w:val="Artref"/>
          <w:b/>
          <w:color w:val="000000"/>
          <w:lang w:val="fr-CH"/>
        </w:rPr>
        <w:t>22.5</w:t>
      </w:r>
      <w:r w:rsidRPr="008B56FF">
        <w:rPr>
          <w:color w:val="000000"/>
          <w:lang w:val="fr-CH"/>
        </w:rPr>
        <w:t xml:space="preserve"> et </w:t>
      </w:r>
      <w:r w:rsidRPr="008B56FF">
        <w:rPr>
          <w:rStyle w:val="Artref"/>
          <w:b/>
          <w:color w:val="000000"/>
          <w:lang w:val="fr-CH"/>
        </w:rPr>
        <w:t>22.5A</w:t>
      </w:r>
      <w:r w:rsidRPr="008B56FF">
        <w:rPr>
          <w:color w:val="000000"/>
          <w:lang w:val="fr-CH"/>
        </w:rPr>
        <w:t xml:space="preserve"> ainsi qu'aux limites de puissance surfacique équivalente sur la liaison inter-satellites (epfd</w:t>
      </w:r>
      <w:r w:rsidRPr="008B56FF">
        <w:rPr>
          <w:vertAlign w:val="subscript"/>
          <w:lang w:val="fr-CH"/>
        </w:rPr>
        <w:t>is</w:t>
      </w:r>
      <w:r w:rsidRPr="008B56FF">
        <w:rPr>
          <w:color w:val="000000"/>
          <w:lang w:val="fr-CH"/>
        </w:rPr>
        <w:t>) indiquées dans le Tableau </w:t>
      </w:r>
      <w:r w:rsidRPr="008B56FF">
        <w:rPr>
          <w:rStyle w:val="Artref"/>
          <w:b/>
          <w:color w:val="000000"/>
          <w:lang w:val="fr-CH"/>
        </w:rPr>
        <w:t>22-3</w:t>
      </w:r>
      <w:r w:rsidRPr="008B56FF">
        <w:rPr>
          <w:color w:val="000000"/>
          <w:lang w:val="fr-CH"/>
        </w:rPr>
        <w:t xml:space="preserve"> (numéro </w:t>
      </w:r>
      <w:r w:rsidRPr="008B56FF">
        <w:rPr>
          <w:rStyle w:val="Artref"/>
          <w:b/>
          <w:color w:val="000000"/>
          <w:lang w:val="fr-CH"/>
        </w:rPr>
        <w:t>22.5F</w:t>
      </w:r>
      <w:r w:rsidRPr="008B56FF">
        <w:rPr>
          <w:color w:val="000000"/>
          <w:lang w:val="fr-CH"/>
        </w:rPr>
        <w:t>);</w:t>
      </w:r>
    </w:p>
    <w:p w:rsidR="008D5BB1" w:rsidRPr="008B56FF" w:rsidRDefault="008D5BB1" w:rsidP="00616CF6">
      <w:pPr>
        <w:spacing w:line="240" w:lineRule="auto"/>
        <w:rPr>
          <w:ins w:id="2" w:author="Gozel, Elsa" w:date="2019-04-08T14:00:00Z"/>
          <w:color w:val="000000"/>
          <w:lang w:val="fr-CH"/>
        </w:rPr>
      </w:pPr>
      <w:r w:rsidRPr="008B56FF">
        <w:rPr>
          <w:color w:val="000000"/>
          <w:lang w:val="fr-CH"/>
        </w:rPr>
        <w:t>2.6.5</w:t>
      </w:r>
      <w:r w:rsidRPr="008B56FF">
        <w:rPr>
          <w:color w:val="000000"/>
          <w:lang w:val="fr-CH"/>
        </w:rPr>
        <w:tab/>
        <w:t>conformité à la limite de puissance surfacique équivalente (epfd) produite sur l'OSG (epfd</w:t>
      </w:r>
      <w:r w:rsidRPr="008B56FF">
        <w:rPr>
          <w:rFonts w:ascii="Symbol" w:hAnsi="Symbol"/>
          <w:color w:val="000000"/>
          <w:position w:val="-4"/>
          <w:sz w:val="16"/>
          <w:lang w:val="fr-CH"/>
        </w:rPr>
        <w:t></w:t>
      </w:r>
      <w:r w:rsidRPr="008B56FF">
        <w:rPr>
          <w:rFonts w:ascii="Symbol" w:hAnsi="Symbol"/>
          <w:color w:val="000000"/>
          <w:sz w:val="20"/>
          <w:lang w:val="fr-CH"/>
        </w:rPr>
        <w:t></w:t>
      </w:r>
      <w:r w:rsidRPr="008B56FF">
        <w:rPr>
          <w:color w:val="000000"/>
          <w:lang w:val="fr-CH"/>
        </w:rPr>
        <w:t xml:space="preserve"> par des stations terriennes, comme indiqué au Tableau </w:t>
      </w:r>
      <w:r w:rsidRPr="008B56FF">
        <w:rPr>
          <w:rStyle w:val="Artref"/>
          <w:b/>
          <w:color w:val="000000"/>
          <w:lang w:val="fr-CH"/>
        </w:rPr>
        <w:t>22-2</w:t>
      </w:r>
      <w:r w:rsidRPr="008B56FF">
        <w:rPr>
          <w:color w:val="000000"/>
          <w:lang w:val="fr-CH"/>
        </w:rPr>
        <w:t xml:space="preserve"> (numéro </w:t>
      </w:r>
      <w:r w:rsidRPr="008B56FF">
        <w:rPr>
          <w:rStyle w:val="Artref"/>
          <w:b/>
          <w:color w:val="000000"/>
          <w:lang w:val="fr-CH"/>
        </w:rPr>
        <w:t>22.5D</w:t>
      </w:r>
      <w:r w:rsidRPr="008B56FF">
        <w:rPr>
          <w:color w:val="000000"/>
          <w:lang w:val="fr-CH"/>
        </w:rPr>
        <w:t>);</w:t>
      </w:r>
    </w:p>
    <w:p w:rsidR="008D5BB1" w:rsidRPr="008B56FF" w:rsidRDefault="008D5BB1" w:rsidP="00616CF6">
      <w:pPr>
        <w:spacing w:line="240" w:lineRule="auto"/>
        <w:rPr>
          <w:color w:val="000000"/>
          <w:lang w:val="fr-CH"/>
        </w:rPr>
      </w:pPr>
      <w:ins w:id="3" w:author="Gozel, Elsa" w:date="2019-04-08T14:00:00Z">
        <w:r w:rsidRPr="008B56FF">
          <w:rPr>
            <w:color w:val="000000"/>
            <w:lang w:val="fr-CH"/>
          </w:rPr>
          <w:t>2.6.6</w:t>
        </w:r>
        <w:r w:rsidRPr="008B56FF">
          <w:rPr>
            <w:color w:val="000000"/>
            <w:lang w:val="fr-CH"/>
          </w:rPr>
          <w:tab/>
        </w:r>
      </w:ins>
      <w:ins w:id="4" w:author="Bouchard, Isabelle" w:date="2019-04-09T10:32:00Z">
        <w:r w:rsidR="00EA183F" w:rsidRPr="008B56FF">
          <w:rPr>
            <w:color w:val="000000"/>
            <w:lang w:val="fr-CH"/>
          </w:rPr>
          <w:t xml:space="preserve">conformité </w:t>
        </w:r>
      </w:ins>
      <w:ins w:id="5" w:author="Bouchard, Isabelle" w:date="2019-04-09T10:33:00Z">
        <w:r w:rsidR="00EA183F" w:rsidRPr="008B56FF">
          <w:rPr>
            <w:color w:val="000000"/>
            <w:lang w:val="fr-CH"/>
          </w:rPr>
          <w:t xml:space="preserve">à la </w:t>
        </w:r>
      </w:ins>
      <w:ins w:id="6" w:author="Bouchard, Isabelle" w:date="2019-04-09T10:32:00Z">
        <w:r w:rsidR="00EA183F" w:rsidRPr="008B56FF">
          <w:rPr>
            <w:color w:val="000000"/>
            <w:lang w:val="fr-CH"/>
          </w:rPr>
          <w:t xml:space="preserve">limite de puissance surfacique produite sur l'OSG par des stations </w:t>
        </w:r>
      </w:ins>
      <w:ins w:id="7" w:author="Bouchard, Isabelle" w:date="2019-04-09T10:33:00Z">
        <w:r w:rsidR="00EA183F" w:rsidRPr="008B56FF">
          <w:rPr>
            <w:color w:val="000000"/>
            <w:lang w:val="fr-CH"/>
          </w:rPr>
          <w:t xml:space="preserve">terriennes </w:t>
        </w:r>
      </w:ins>
      <w:ins w:id="8" w:author="Bouchard, Isabelle" w:date="2019-04-09T10:32:00Z">
        <w:r w:rsidR="00EA183F" w:rsidRPr="008B56FF">
          <w:rPr>
            <w:color w:val="000000"/>
            <w:lang w:val="fr-CH"/>
          </w:rPr>
          <w:t xml:space="preserve">comme indiqué au numéro </w:t>
        </w:r>
      </w:ins>
      <w:ins w:id="9" w:author="Gozel, Elsa" w:date="2019-04-08T14:00:00Z">
        <w:r w:rsidRPr="008B56FF">
          <w:rPr>
            <w:b/>
            <w:bCs/>
            <w:color w:val="000000"/>
            <w:lang w:val="fr-CH"/>
            <w:rPrChange w:id="10" w:author="Vallet, Alexandre" w:date="2019-04-05T15:22:00Z">
              <w:rPr>
                <w:color w:val="000000"/>
              </w:rPr>
            </w:rPrChange>
          </w:rPr>
          <w:t>22.40</w:t>
        </w:r>
        <w:r w:rsidRPr="008B56FF">
          <w:rPr>
            <w:color w:val="000000"/>
            <w:lang w:val="fr-CH"/>
          </w:rPr>
          <w:t>;</w:t>
        </w:r>
      </w:ins>
    </w:p>
    <w:p w:rsidR="008D5BB1" w:rsidRPr="008B56FF" w:rsidRDefault="008D5BB1" w:rsidP="00616CF6">
      <w:pPr>
        <w:spacing w:line="240" w:lineRule="auto"/>
        <w:rPr>
          <w:color w:val="000000"/>
          <w:lang w:val="fr-CH"/>
        </w:rPr>
      </w:pPr>
      <w:r w:rsidRPr="008B56FF">
        <w:rPr>
          <w:color w:val="000000"/>
          <w:lang w:val="fr-CH"/>
        </w:rPr>
        <w:t>2.6.</w:t>
      </w:r>
      <w:del w:id="11" w:author="Gozel, Elsa" w:date="2019-04-08T14:00:00Z">
        <w:r w:rsidRPr="008B56FF" w:rsidDel="008D5BB1">
          <w:rPr>
            <w:color w:val="000000"/>
            <w:lang w:val="fr-CH"/>
          </w:rPr>
          <w:delText>6</w:delText>
        </w:r>
      </w:del>
      <w:ins w:id="12" w:author="Gozel, Elsa" w:date="2019-04-08T14:00:00Z">
        <w:r w:rsidRPr="008B56FF">
          <w:rPr>
            <w:color w:val="000000"/>
            <w:lang w:val="fr-CH"/>
          </w:rPr>
          <w:t>7</w:t>
        </w:r>
      </w:ins>
      <w:r w:rsidRPr="008B56FF">
        <w:rPr>
          <w:color w:val="000000"/>
          <w:lang w:val="fr-CH"/>
        </w:rPr>
        <w:tab/>
        <w:t>conformité aux limites prescrites aux numéros </w:t>
      </w:r>
      <w:r w:rsidRPr="008B56FF">
        <w:rPr>
          <w:rStyle w:val="Artref"/>
          <w:b/>
          <w:color w:val="000000"/>
          <w:lang w:val="fr-CH"/>
        </w:rPr>
        <w:t>22.8</w:t>
      </w:r>
      <w:r w:rsidRPr="008B56FF">
        <w:rPr>
          <w:color w:val="000000"/>
          <w:lang w:val="fr-CH"/>
        </w:rPr>
        <w:t xml:space="preserve">, </w:t>
      </w:r>
      <w:r w:rsidRPr="008B56FF">
        <w:rPr>
          <w:rStyle w:val="Artref"/>
          <w:b/>
          <w:color w:val="000000"/>
          <w:lang w:val="fr-CH"/>
        </w:rPr>
        <w:t>22.13</w:t>
      </w:r>
      <w:r w:rsidRPr="008B56FF">
        <w:rPr>
          <w:color w:val="000000"/>
          <w:lang w:val="fr-CH"/>
        </w:rPr>
        <w:t xml:space="preserve">, </w:t>
      </w:r>
      <w:r w:rsidRPr="008B56FF">
        <w:rPr>
          <w:rStyle w:val="Artref"/>
          <w:b/>
          <w:color w:val="000000"/>
          <w:lang w:val="fr-CH"/>
        </w:rPr>
        <w:t>22.17</w:t>
      </w:r>
      <w:r w:rsidRPr="008B56FF">
        <w:rPr>
          <w:color w:val="000000"/>
          <w:lang w:val="fr-CH"/>
        </w:rPr>
        <w:t xml:space="preserve"> et </w:t>
      </w:r>
      <w:r w:rsidRPr="008B56FF">
        <w:rPr>
          <w:rStyle w:val="Artref"/>
          <w:b/>
          <w:color w:val="000000"/>
          <w:lang w:val="fr-CH"/>
        </w:rPr>
        <w:t>22.19</w:t>
      </w:r>
      <w:r w:rsidRPr="008B56FF">
        <w:rPr>
          <w:color w:val="000000"/>
          <w:lang w:val="fr-CH"/>
        </w:rPr>
        <w:t>.</w:t>
      </w:r>
    </w:p>
    <w:p w:rsidR="008D5BB1" w:rsidRPr="008B56FF" w:rsidRDefault="008D5BB1" w:rsidP="00616CF6">
      <w:pPr>
        <w:spacing w:line="240" w:lineRule="auto"/>
        <w:rPr>
          <w:color w:val="000000"/>
          <w:lang w:val="fr-CH"/>
        </w:rPr>
      </w:pPr>
      <w:r w:rsidRPr="008B56FF">
        <w:rPr>
          <w:color w:val="000000"/>
          <w:lang w:val="fr-CH"/>
        </w:rPr>
        <w:t>(…) [</w:t>
      </w:r>
      <w:r w:rsidRPr="008B56FF">
        <w:rPr>
          <w:i/>
          <w:iCs/>
          <w:color w:val="000000"/>
          <w:lang w:val="fr-CH"/>
        </w:rPr>
        <w:t xml:space="preserve">Note: </w:t>
      </w:r>
      <w:r w:rsidR="00EA183F" w:rsidRPr="008B56FF">
        <w:rPr>
          <w:i/>
          <w:iCs/>
          <w:color w:val="000000"/>
          <w:lang w:val="fr-CH"/>
        </w:rPr>
        <w:t xml:space="preserve">aucune modification des </w:t>
      </w:r>
      <w:r w:rsidRPr="008B56FF">
        <w:rPr>
          <w:i/>
          <w:iCs/>
          <w:color w:val="000000"/>
          <w:lang w:val="fr-CH"/>
        </w:rPr>
        <w:t xml:space="preserve">§ 3 </w:t>
      </w:r>
      <w:r w:rsidR="00EA183F" w:rsidRPr="008B56FF">
        <w:rPr>
          <w:i/>
          <w:iCs/>
          <w:color w:val="000000"/>
          <w:lang w:val="fr-CH"/>
        </w:rPr>
        <w:t xml:space="preserve">à </w:t>
      </w:r>
      <w:r w:rsidRPr="008B56FF">
        <w:rPr>
          <w:i/>
          <w:iCs/>
          <w:color w:val="000000"/>
          <w:lang w:val="fr-CH"/>
        </w:rPr>
        <w:t>7</w:t>
      </w:r>
      <w:r w:rsidR="00EA183F" w:rsidRPr="008B56FF">
        <w:rPr>
          <w:i/>
          <w:iCs/>
          <w:color w:val="000000"/>
          <w:lang w:val="fr-CH"/>
        </w:rPr>
        <w:t xml:space="preserve"> n'est proposée</w:t>
      </w:r>
      <w:r w:rsidRPr="008B56FF">
        <w:rPr>
          <w:color w:val="000000"/>
          <w:lang w:val="fr-CH"/>
        </w:rPr>
        <w:t>]</w:t>
      </w:r>
    </w:p>
    <w:p w:rsidR="008D5BB1" w:rsidRPr="008B56FF" w:rsidRDefault="008D5BB1" w:rsidP="00280012">
      <w:pPr>
        <w:keepNext/>
        <w:keepLines/>
        <w:spacing w:line="240" w:lineRule="auto"/>
        <w:rPr>
          <w:i/>
          <w:iCs/>
          <w:lang w:val="fr-CH"/>
        </w:rPr>
      </w:pPr>
      <w:r w:rsidRPr="008B56FF">
        <w:rPr>
          <w:b/>
          <w:bCs/>
          <w:i/>
          <w:iCs/>
          <w:lang w:val="fr-CH"/>
        </w:rPr>
        <w:t>Motifs</w:t>
      </w:r>
      <w:r w:rsidRPr="00BB4A24">
        <w:rPr>
          <w:i/>
          <w:iCs/>
          <w:lang w:val="fr-CH"/>
        </w:rPr>
        <w:t xml:space="preserve">: </w:t>
      </w:r>
      <w:r w:rsidR="00EA183F" w:rsidRPr="008B56FF">
        <w:rPr>
          <w:i/>
          <w:iCs/>
          <w:lang w:val="fr-CH"/>
        </w:rPr>
        <w:t xml:space="preserve">Sachant que, en vertu du numéro </w:t>
      </w:r>
      <w:r w:rsidRPr="00BB4A24">
        <w:rPr>
          <w:b/>
          <w:bCs/>
          <w:i/>
          <w:iCs/>
          <w:lang w:val="fr-CH"/>
        </w:rPr>
        <w:t>11.31.2</w:t>
      </w:r>
      <w:r w:rsidR="00EA183F" w:rsidRPr="008B56FF">
        <w:rPr>
          <w:i/>
          <w:iCs/>
          <w:lang w:val="fr-CH"/>
        </w:rPr>
        <w:t xml:space="preserve">, les </w:t>
      </w:r>
      <w:r w:rsidRPr="008B56FF">
        <w:rPr>
          <w:i/>
          <w:iCs/>
          <w:lang w:val="fr-CH"/>
        </w:rPr>
        <w:t>«</w:t>
      </w:r>
      <w:r w:rsidR="00EA183F" w:rsidRPr="008B56FF">
        <w:rPr>
          <w:i/>
          <w:iCs/>
          <w:lang w:val="fr-CH"/>
        </w:rPr>
        <w:t>autres dispositions</w:t>
      </w:r>
      <w:r w:rsidRPr="008B56FF">
        <w:rPr>
          <w:i/>
          <w:iCs/>
          <w:lang w:val="fr-CH"/>
        </w:rPr>
        <w:t>»</w:t>
      </w:r>
      <w:r w:rsidR="00EA183F" w:rsidRPr="008B56FF">
        <w:rPr>
          <w:i/>
          <w:iCs/>
          <w:lang w:val="fr-CH"/>
        </w:rPr>
        <w:t xml:space="preserve"> </w:t>
      </w:r>
      <w:r w:rsidR="00616CF6" w:rsidRPr="008B56FF">
        <w:rPr>
          <w:i/>
          <w:iCs/>
          <w:lang w:val="fr-CH"/>
        </w:rPr>
        <w:t>examinées au titre du</w:t>
      </w:r>
      <w:r w:rsidR="00EA183F" w:rsidRPr="008B56FF">
        <w:rPr>
          <w:i/>
          <w:iCs/>
          <w:lang w:val="fr-CH"/>
        </w:rPr>
        <w:t xml:space="preserve"> numéro </w:t>
      </w:r>
      <w:r w:rsidRPr="00BB4A24">
        <w:rPr>
          <w:b/>
          <w:bCs/>
          <w:i/>
          <w:iCs/>
          <w:lang w:val="fr-CH"/>
        </w:rPr>
        <w:t>11.31</w:t>
      </w:r>
      <w:r w:rsidRPr="008B56FF">
        <w:rPr>
          <w:i/>
          <w:iCs/>
          <w:lang w:val="fr-CH"/>
        </w:rPr>
        <w:t xml:space="preserve"> «</w:t>
      </w:r>
      <w:r w:rsidR="00EA183F" w:rsidRPr="008B56FF">
        <w:rPr>
          <w:i/>
          <w:iCs/>
          <w:lang w:val="fr-CH"/>
        </w:rPr>
        <w:t>doivent être définies et incorporé</w:t>
      </w:r>
      <w:r w:rsidR="00616CF6" w:rsidRPr="008B56FF">
        <w:rPr>
          <w:i/>
          <w:iCs/>
          <w:lang w:val="fr-CH"/>
        </w:rPr>
        <w:t>e</w:t>
      </w:r>
      <w:r w:rsidR="00EA183F" w:rsidRPr="008B56FF">
        <w:rPr>
          <w:i/>
          <w:iCs/>
          <w:lang w:val="fr-CH"/>
        </w:rPr>
        <w:t>s dans les Règles de procédure</w:t>
      </w:r>
      <w:r w:rsidRPr="008B56FF">
        <w:rPr>
          <w:i/>
          <w:iCs/>
          <w:lang w:val="fr-CH"/>
        </w:rPr>
        <w:t xml:space="preserve">», </w:t>
      </w:r>
      <w:r w:rsidR="008A58DB" w:rsidRPr="008B56FF">
        <w:rPr>
          <w:i/>
          <w:iCs/>
          <w:lang w:val="fr-CH"/>
        </w:rPr>
        <w:t xml:space="preserve">il convient d'ajouter la nouvelle </w:t>
      </w:r>
      <w:r w:rsidRPr="008B56FF">
        <w:rPr>
          <w:i/>
          <w:iCs/>
          <w:lang w:val="fr-CH"/>
        </w:rPr>
        <w:t>limit</w:t>
      </w:r>
      <w:r w:rsidR="008A58DB" w:rsidRPr="008B56FF">
        <w:rPr>
          <w:i/>
          <w:iCs/>
          <w:lang w:val="fr-CH"/>
        </w:rPr>
        <w:t>e adoptée</w:t>
      </w:r>
      <w:r w:rsidRPr="008B56FF">
        <w:rPr>
          <w:i/>
          <w:iCs/>
          <w:lang w:val="fr-CH"/>
        </w:rPr>
        <w:t xml:space="preserve"> </w:t>
      </w:r>
      <w:r w:rsidR="008A58DB" w:rsidRPr="008B56FF">
        <w:rPr>
          <w:i/>
          <w:iCs/>
          <w:lang w:val="fr-CH"/>
        </w:rPr>
        <w:t>par la CMR</w:t>
      </w:r>
      <w:r w:rsidRPr="008B56FF">
        <w:rPr>
          <w:i/>
          <w:iCs/>
          <w:lang w:val="fr-CH"/>
        </w:rPr>
        <w:t xml:space="preserve">-15 </w:t>
      </w:r>
      <w:r w:rsidR="008A58DB" w:rsidRPr="008B56FF">
        <w:rPr>
          <w:i/>
          <w:iCs/>
          <w:lang w:val="fr-CH"/>
        </w:rPr>
        <w:t xml:space="preserve">et indiquée au numéro </w:t>
      </w:r>
      <w:r w:rsidRPr="008B56FF">
        <w:rPr>
          <w:b/>
          <w:bCs/>
          <w:i/>
          <w:iCs/>
          <w:lang w:val="fr-CH"/>
        </w:rPr>
        <w:t>22.40</w:t>
      </w:r>
      <w:r w:rsidRPr="008B56FF">
        <w:rPr>
          <w:i/>
          <w:iCs/>
          <w:lang w:val="fr-CH"/>
        </w:rPr>
        <w:t xml:space="preserve"> </w:t>
      </w:r>
      <w:r w:rsidR="008A58DB" w:rsidRPr="008B56FF">
        <w:rPr>
          <w:i/>
          <w:iCs/>
          <w:lang w:val="fr-CH"/>
        </w:rPr>
        <w:t xml:space="preserve">dans une nouvelle </w:t>
      </w:r>
      <w:r w:rsidRPr="008B56FF">
        <w:rPr>
          <w:i/>
          <w:iCs/>
          <w:lang w:val="fr-CH"/>
        </w:rPr>
        <w:t xml:space="preserve">section 2.6.6 </w:t>
      </w:r>
      <w:r w:rsidR="008A58DB" w:rsidRPr="008B56FF">
        <w:rPr>
          <w:i/>
          <w:iCs/>
          <w:lang w:val="fr-CH"/>
        </w:rPr>
        <w:t>de la Règle de p</w:t>
      </w:r>
      <w:r w:rsidRPr="008B56FF">
        <w:rPr>
          <w:i/>
          <w:iCs/>
          <w:lang w:val="fr-CH"/>
        </w:rPr>
        <w:t>roc</w:t>
      </w:r>
      <w:r w:rsidR="008A58DB" w:rsidRPr="008B56FF">
        <w:rPr>
          <w:i/>
          <w:iCs/>
          <w:lang w:val="fr-CH"/>
        </w:rPr>
        <w:t>é</w:t>
      </w:r>
      <w:r w:rsidRPr="008B56FF">
        <w:rPr>
          <w:i/>
          <w:iCs/>
          <w:lang w:val="fr-CH"/>
        </w:rPr>
        <w:t xml:space="preserve">dure </w:t>
      </w:r>
      <w:r w:rsidR="008A58DB" w:rsidRPr="008B56FF">
        <w:rPr>
          <w:i/>
          <w:iCs/>
          <w:lang w:val="fr-CH"/>
        </w:rPr>
        <w:t xml:space="preserve">relative au numéro </w:t>
      </w:r>
      <w:r w:rsidRPr="00BB4A24">
        <w:rPr>
          <w:b/>
          <w:bCs/>
          <w:i/>
          <w:iCs/>
          <w:lang w:val="fr-CH"/>
        </w:rPr>
        <w:t>11.31</w:t>
      </w:r>
      <w:r w:rsidRPr="008B56FF">
        <w:rPr>
          <w:i/>
          <w:iCs/>
          <w:lang w:val="fr-CH"/>
        </w:rPr>
        <w:t>.</w:t>
      </w:r>
    </w:p>
    <w:p w:rsidR="008D5BB1" w:rsidRPr="00BB4A24" w:rsidRDefault="00EA183F" w:rsidP="00280012">
      <w:pPr>
        <w:spacing w:line="240" w:lineRule="auto"/>
        <w:rPr>
          <w:i/>
          <w:iCs/>
          <w:lang w:val="fr-CH"/>
        </w:rPr>
      </w:pPr>
      <w:r w:rsidRPr="008B56FF">
        <w:rPr>
          <w:i/>
          <w:iCs/>
          <w:lang w:val="fr-CH"/>
        </w:rPr>
        <w:t>Date d'entrée en vigueur de cette Règle</w:t>
      </w:r>
      <w:r w:rsidR="008D5BB1" w:rsidRPr="00BB4A24">
        <w:rPr>
          <w:i/>
          <w:iCs/>
          <w:lang w:val="fr-CH"/>
        </w:rPr>
        <w:t xml:space="preserve">: </w:t>
      </w:r>
      <w:r w:rsidR="008D5BB1" w:rsidRPr="008B56FF">
        <w:rPr>
          <w:i/>
          <w:iCs/>
          <w:lang w:val="fr-CH"/>
        </w:rPr>
        <w:t>1</w:t>
      </w:r>
      <w:r w:rsidR="008A58DB" w:rsidRPr="008B56FF">
        <w:rPr>
          <w:i/>
          <w:iCs/>
          <w:lang w:val="fr-CH"/>
        </w:rPr>
        <w:t>er</w:t>
      </w:r>
      <w:r w:rsidR="008D5BB1" w:rsidRPr="008B56FF">
        <w:rPr>
          <w:i/>
          <w:iCs/>
          <w:lang w:val="fr-CH"/>
        </w:rPr>
        <w:t xml:space="preserve"> </w:t>
      </w:r>
      <w:r w:rsidR="008A58DB" w:rsidRPr="008B56FF">
        <w:rPr>
          <w:i/>
          <w:iCs/>
          <w:lang w:val="fr-CH"/>
        </w:rPr>
        <w:t xml:space="preserve">janvier </w:t>
      </w:r>
      <w:r w:rsidR="008D5BB1" w:rsidRPr="008B56FF">
        <w:rPr>
          <w:i/>
          <w:iCs/>
          <w:lang w:val="fr-CH"/>
        </w:rPr>
        <w:t>2017 (</w:t>
      </w:r>
      <w:r w:rsidR="008A58DB" w:rsidRPr="008B56FF">
        <w:rPr>
          <w:i/>
          <w:iCs/>
          <w:lang w:val="fr-CH"/>
        </w:rPr>
        <w:t xml:space="preserve">de fait, le Bureau des radiocommunications procède à la </w:t>
      </w:r>
      <w:r w:rsidR="008D5BB1" w:rsidRPr="008B56FF">
        <w:rPr>
          <w:i/>
          <w:iCs/>
          <w:lang w:val="fr-CH"/>
        </w:rPr>
        <w:t>v</w:t>
      </w:r>
      <w:r w:rsidR="008A58DB" w:rsidRPr="008B56FF">
        <w:rPr>
          <w:i/>
          <w:iCs/>
          <w:lang w:val="fr-CH"/>
        </w:rPr>
        <w:t>é</w:t>
      </w:r>
      <w:r w:rsidR="008D5BB1" w:rsidRPr="008B56FF">
        <w:rPr>
          <w:i/>
          <w:iCs/>
          <w:lang w:val="fr-CH"/>
        </w:rPr>
        <w:t xml:space="preserve">rification </w:t>
      </w:r>
      <w:r w:rsidR="008A58DB" w:rsidRPr="008B56FF">
        <w:rPr>
          <w:i/>
          <w:iCs/>
          <w:lang w:val="fr-CH"/>
        </w:rPr>
        <w:t xml:space="preserve">de la </w:t>
      </w:r>
      <w:r w:rsidR="008D5BB1" w:rsidRPr="008B56FF">
        <w:rPr>
          <w:i/>
          <w:iCs/>
          <w:lang w:val="fr-CH"/>
        </w:rPr>
        <w:t>limit</w:t>
      </w:r>
      <w:r w:rsidR="008A58DB" w:rsidRPr="008B56FF">
        <w:rPr>
          <w:i/>
          <w:iCs/>
          <w:lang w:val="fr-CH"/>
        </w:rPr>
        <w:t>e</w:t>
      </w:r>
      <w:r w:rsidR="008D5BB1" w:rsidRPr="008B56FF">
        <w:rPr>
          <w:i/>
          <w:iCs/>
          <w:lang w:val="fr-CH"/>
        </w:rPr>
        <w:t xml:space="preserve"> </w:t>
      </w:r>
      <w:r w:rsidR="008A58DB" w:rsidRPr="008B56FF">
        <w:rPr>
          <w:i/>
          <w:iCs/>
          <w:lang w:val="fr-CH"/>
        </w:rPr>
        <w:t>indiquée au numéro </w:t>
      </w:r>
      <w:r w:rsidR="008D5BB1" w:rsidRPr="008B56FF">
        <w:rPr>
          <w:b/>
          <w:bCs/>
          <w:i/>
          <w:iCs/>
          <w:lang w:val="fr-CH"/>
        </w:rPr>
        <w:t>22.40</w:t>
      </w:r>
      <w:r w:rsidR="008D5BB1" w:rsidRPr="008B56FF">
        <w:rPr>
          <w:i/>
          <w:iCs/>
          <w:lang w:val="fr-CH"/>
        </w:rPr>
        <w:t xml:space="preserve"> </w:t>
      </w:r>
      <w:r w:rsidR="004D0321" w:rsidRPr="008B56FF">
        <w:rPr>
          <w:i/>
          <w:iCs/>
          <w:lang w:val="fr-CH"/>
        </w:rPr>
        <w:t>depuis l'entrée en vigueur des Actes finals de la CMR</w:t>
      </w:r>
      <w:r w:rsidR="008D5BB1" w:rsidRPr="008B56FF">
        <w:rPr>
          <w:i/>
          <w:iCs/>
          <w:lang w:val="fr-CH"/>
        </w:rPr>
        <w:t xml:space="preserve">-15 </w:t>
      </w:r>
      <w:r w:rsidR="004D0321" w:rsidRPr="008B56FF">
        <w:rPr>
          <w:i/>
          <w:iCs/>
          <w:lang w:val="fr-CH"/>
        </w:rPr>
        <w:t xml:space="preserve">le </w:t>
      </w:r>
      <w:r w:rsidR="008D5BB1" w:rsidRPr="008B56FF">
        <w:rPr>
          <w:i/>
          <w:iCs/>
          <w:lang w:val="fr-CH"/>
        </w:rPr>
        <w:t>1</w:t>
      </w:r>
      <w:r w:rsidR="004D0321" w:rsidRPr="008B56FF">
        <w:rPr>
          <w:i/>
          <w:iCs/>
          <w:lang w:val="fr-CH"/>
        </w:rPr>
        <w:t>er</w:t>
      </w:r>
      <w:r w:rsidR="008D5BB1" w:rsidRPr="008B56FF">
        <w:rPr>
          <w:i/>
          <w:iCs/>
          <w:lang w:val="fr-CH"/>
        </w:rPr>
        <w:t xml:space="preserve"> </w:t>
      </w:r>
      <w:r w:rsidR="004D0321" w:rsidRPr="008B56FF">
        <w:rPr>
          <w:i/>
          <w:iCs/>
          <w:lang w:val="fr-CH"/>
        </w:rPr>
        <w:t xml:space="preserve">janvier </w:t>
      </w:r>
      <w:r w:rsidR="008D5BB1" w:rsidRPr="008B56FF">
        <w:rPr>
          <w:i/>
          <w:iCs/>
          <w:lang w:val="fr-CH"/>
        </w:rPr>
        <w:t xml:space="preserve">2017). </w:t>
      </w:r>
    </w:p>
    <w:p w:rsidR="008D5BB1" w:rsidRPr="008B56FF" w:rsidRDefault="008D5BB1" w:rsidP="00616CF6">
      <w:pPr>
        <w:tabs>
          <w:tab w:val="clear" w:pos="794"/>
          <w:tab w:val="clear" w:pos="1191"/>
          <w:tab w:val="clear" w:pos="1588"/>
          <w:tab w:val="clear" w:pos="1985"/>
        </w:tabs>
        <w:overflowPunct/>
        <w:autoSpaceDE/>
        <w:autoSpaceDN/>
        <w:adjustRightInd/>
        <w:spacing w:before="0" w:line="240" w:lineRule="auto"/>
        <w:jc w:val="left"/>
        <w:textAlignment w:val="auto"/>
        <w:rPr>
          <w:rStyle w:val="Hyperlink"/>
          <w:b/>
          <w:bCs/>
          <w:color w:val="auto"/>
          <w:u w:val="none"/>
          <w:lang w:val="fr-CH"/>
        </w:rPr>
      </w:pPr>
      <w:bookmarkStart w:id="13" w:name="_GoBack"/>
      <w:r w:rsidRPr="008B56FF">
        <w:rPr>
          <w:b/>
          <w:bCs/>
          <w:lang w:val="fr-CH"/>
        </w:rPr>
        <w:br w:type="page"/>
      </w:r>
      <w:bookmarkEnd w:id="13"/>
    </w:p>
    <w:p w:rsidR="00BD460D" w:rsidRPr="008B56FF" w:rsidRDefault="00112DDC" w:rsidP="00616CF6">
      <w:pPr>
        <w:pStyle w:val="AnnexNoTitle"/>
        <w:spacing w:before="120" w:after="240" w:line="240" w:lineRule="auto"/>
        <w:rPr>
          <w:lang w:val="fr-CH"/>
        </w:rPr>
      </w:pPr>
      <w:r w:rsidRPr="008B56FF">
        <w:rPr>
          <w:lang w:val="fr-CH"/>
        </w:rPr>
        <w:lastRenderedPageBreak/>
        <w:t>ANNEXE 2</w:t>
      </w:r>
    </w:p>
    <w:p w:rsidR="00112DDC" w:rsidRPr="008B56FF" w:rsidRDefault="00112DDC" w:rsidP="00616CF6">
      <w:pPr>
        <w:pStyle w:val="AnnexNoTitle"/>
        <w:spacing w:before="120" w:line="240" w:lineRule="auto"/>
        <w:rPr>
          <w:lang w:val="fr-CH"/>
        </w:rPr>
      </w:pPr>
      <w:r w:rsidRPr="008B56FF">
        <w:rPr>
          <w:lang w:val="fr-CH"/>
        </w:rPr>
        <w:t>PARTIE A2</w:t>
      </w:r>
    </w:p>
    <w:p w:rsidR="00112DDC" w:rsidRPr="008B56FF" w:rsidRDefault="00112DDC" w:rsidP="00616CF6">
      <w:pPr>
        <w:pStyle w:val="AnnexNoTitle"/>
        <w:spacing w:before="120" w:line="240" w:lineRule="auto"/>
        <w:rPr>
          <w:lang w:val="fr-CH"/>
        </w:rPr>
      </w:pPr>
      <w:r w:rsidRPr="008B56FF">
        <w:rPr>
          <w:lang w:val="fr-CH"/>
        </w:rPr>
        <w:t xml:space="preserve">Règles relatives à l'Accord régional pour la Zone européenne de radiodiffusion </w:t>
      </w:r>
      <w:r w:rsidRPr="008B56FF">
        <w:rPr>
          <w:lang w:val="fr-CH"/>
        </w:rPr>
        <w:br/>
        <w:t xml:space="preserve">relatif à l'utilisation par le service de radiodiffusion de fréquences des bandes </w:t>
      </w:r>
      <w:r w:rsidRPr="008B56FF">
        <w:rPr>
          <w:lang w:val="fr-CH"/>
        </w:rPr>
        <w:br/>
        <w:t>des ondes métriques et décimétriques</w:t>
      </w:r>
      <w:r w:rsidRPr="008B56FF">
        <w:rPr>
          <w:lang w:val="fr-CH"/>
        </w:rPr>
        <w:br/>
        <w:t>(Stockholm, 1961) (ST61)</w:t>
      </w:r>
    </w:p>
    <w:p w:rsidR="00112DDC" w:rsidRPr="008B56FF" w:rsidRDefault="00831BA2" w:rsidP="00616CF6">
      <w:pPr>
        <w:spacing w:line="240" w:lineRule="auto"/>
        <w:rPr>
          <w:b/>
          <w:bCs/>
          <w:lang w:val="fr-CH"/>
        </w:rPr>
      </w:pPr>
      <w:r w:rsidRPr="008B56FF">
        <w:rPr>
          <w:b/>
          <w:bCs/>
          <w:lang w:val="fr-CH"/>
        </w:rPr>
        <w:t>NOC</w:t>
      </w:r>
    </w:p>
    <w:p w:rsidR="00831BA2" w:rsidRPr="008B56FF" w:rsidRDefault="00831BA2" w:rsidP="00616CF6">
      <w:pPr>
        <w:pStyle w:val="Heading1"/>
        <w:spacing w:line="240" w:lineRule="auto"/>
        <w:rPr>
          <w:lang w:val="fr-CH"/>
        </w:rPr>
      </w:pPr>
      <w:r w:rsidRPr="008B56FF">
        <w:rPr>
          <w:lang w:val="fr-CH"/>
        </w:rPr>
        <w:t>2</w:t>
      </w:r>
      <w:r w:rsidRPr="008B56FF">
        <w:rPr>
          <w:lang w:val="fr-CH"/>
        </w:rPr>
        <w:tab/>
        <w:t>Recevabilité des fiches de notification</w:t>
      </w:r>
    </w:p>
    <w:p w:rsidR="00831BA2" w:rsidRPr="008B56FF" w:rsidRDefault="00831BA2" w:rsidP="00616CF6">
      <w:pPr>
        <w:spacing w:line="240" w:lineRule="auto"/>
        <w:rPr>
          <w:lang w:val="fr-CH"/>
        </w:rPr>
      </w:pPr>
      <w:r w:rsidRPr="008B56FF">
        <w:rPr>
          <w:lang w:val="fr-CH"/>
        </w:rPr>
        <w:t xml:space="preserve">Pour l’application de l'Accord régional pour la Zone européenne de radiodiffusion relatif à l'utilisation par le service de radiodiffusion de fréquences des bandes des ondes métriques et décimétriques (Stockholm, 1961), le Bureau appliquera les procédures contenues dans les Articles 4 et 5 de l'Accord et les critères techniques associés aux fiches de notification soumises par toutes les administrations dont le territoire est situé dans la Zone européenne de radiodiffusion, telle qu'elle est définie au numéro </w:t>
      </w:r>
      <w:r w:rsidRPr="008B56FF">
        <w:rPr>
          <w:rStyle w:val="Artref"/>
          <w:b/>
          <w:bCs/>
          <w:color w:val="000000"/>
          <w:lang w:val="fr-CH"/>
        </w:rPr>
        <w:t>5.14</w:t>
      </w:r>
      <w:r w:rsidRPr="008B56FF">
        <w:rPr>
          <w:rStyle w:val="Artref0"/>
          <w:b/>
          <w:bCs/>
          <w:lang w:val="fr-CH"/>
        </w:rPr>
        <w:t xml:space="preserve"> </w:t>
      </w:r>
      <w:r w:rsidRPr="008B56FF">
        <w:rPr>
          <w:rStyle w:val="Artref0"/>
          <w:lang w:val="fr-CH"/>
        </w:rPr>
        <w:t>du RR</w:t>
      </w:r>
      <w:r w:rsidRPr="008B56FF">
        <w:rPr>
          <w:lang w:val="fr-CH"/>
        </w:rPr>
        <w:t>, à condition que la station concernée soit située à l'intérieur de la zone de planification.</w:t>
      </w:r>
    </w:p>
    <w:p w:rsidR="00831BA2" w:rsidRPr="0094516D" w:rsidRDefault="00831BA2" w:rsidP="00616CF6">
      <w:pPr>
        <w:spacing w:line="240" w:lineRule="auto"/>
        <w:rPr>
          <w:b/>
          <w:bCs/>
          <w:lang w:val="fr-CH"/>
        </w:rPr>
      </w:pPr>
      <w:r w:rsidRPr="0094516D">
        <w:rPr>
          <w:b/>
          <w:bCs/>
          <w:lang w:val="fr-CH"/>
        </w:rPr>
        <w:t>ADD</w:t>
      </w:r>
    </w:p>
    <w:p w:rsidR="00831BA2" w:rsidRPr="008B56FF" w:rsidRDefault="00831BA2" w:rsidP="00616CF6">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418"/>
        </w:tabs>
        <w:spacing w:before="400" w:line="240" w:lineRule="auto"/>
        <w:ind w:right="8646"/>
        <w:outlineLvl w:val="7"/>
        <w:rPr>
          <w:rFonts w:asciiTheme="minorHAnsi" w:hAnsiTheme="minorHAnsi" w:cstheme="minorHAnsi"/>
          <w:b/>
          <w:szCs w:val="20"/>
          <w:lang w:val="fr-CH"/>
        </w:rPr>
      </w:pPr>
      <w:r w:rsidRPr="008B56FF">
        <w:rPr>
          <w:rFonts w:asciiTheme="minorHAnsi" w:hAnsiTheme="minorHAnsi" w:cstheme="minorHAnsi"/>
          <w:b/>
          <w:szCs w:val="20"/>
          <w:lang w:val="fr-CH"/>
        </w:rPr>
        <w:t>Art. 4</w:t>
      </w:r>
    </w:p>
    <w:p w:rsidR="00831BA2" w:rsidRPr="008B56FF" w:rsidRDefault="004D0321" w:rsidP="00616CF6">
      <w:pPr>
        <w:keepNext/>
        <w:keepLines/>
        <w:tabs>
          <w:tab w:val="clear" w:pos="794"/>
          <w:tab w:val="clear" w:pos="1191"/>
          <w:tab w:val="clear" w:pos="1588"/>
          <w:tab w:val="clear" w:pos="1985"/>
          <w:tab w:val="left" w:pos="1134"/>
          <w:tab w:val="left" w:pos="1871"/>
        </w:tabs>
        <w:spacing w:before="240" w:line="240" w:lineRule="auto"/>
        <w:jc w:val="center"/>
        <w:outlineLvl w:val="1"/>
        <w:rPr>
          <w:rFonts w:asciiTheme="minorHAnsi" w:hAnsiTheme="minorHAnsi" w:cstheme="minorHAnsi"/>
          <w:b/>
          <w:sz w:val="26"/>
          <w:szCs w:val="20"/>
          <w:u w:val="single"/>
          <w:lang w:val="fr-CH"/>
        </w:rPr>
      </w:pPr>
      <w:r w:rsidRPr="008B56FF">
        <w:rPr>
          <w:rFonts w:asciiTheme="minorHAnsi" w:hAnsiTheme="minorHAnsi" w:cstheme="minorHAnsi"/>
          <w:b/>
          <w:sz w:val="26"/>
          <w:szCs w:val="20"/>
          <w:lang w:val="fr-CH"/>
        </w:rPr>
        <w:t xml:space="preserve">Modifications des caractéristiques des stations couvertes par l'Accord </w:t>
      </w:r>
    </w:p>
    <w:p w:rsidR="00831BA2" w:rsidRPr="008B56FF" w:rsidRDefault="00831BA2" w:rsidP="00616CF6">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line="240" w:lineRule="auto"/>
        <w:ind w:right="8646"/>
        <w:outlineLvl w:val="8"/>
        <w:rPr>
          <w:rFonts w:asciiTheme="minorHAnsi" w:hAnsiTheme="minorHAnsi" w:cstheme="minorHAnsi"/>
          <w:b/>
          <w:szCs w:val="20"/>
          <w:lang w:val="fr-CH"/>
        </w:rPr>
      </w:pPr>
      <w:r w:rsidRPr="008B56FF">
        <w:rPr>
          <w:rFonts w:asciiTheme="minorHAnsi" w:hAnsiTheme="minorHAnsi" w:cstheme="minorHAnsi"/>
          <w:b/>
          <w:szCs w:val="20"/>
          <w:lang w:val="fr-CH"/>
        </w:rPr>
        <w:t>1.3</w:t>
      </w:r>
    </w:p>
    <w:p w:rsidR="00C01BD3" w:rsidRPr="008B56FF" w:rsidRDefault="00C01BD3" w:rsidP="00616CF6">
      <w:pPr>
        <w:spacing w:line="240" w:lineRule="auto"/>
        <w:rPr>
          <w:lang w:val="fr-CH"/>
        </w:rPr>
      </w:pPr>
      <w:r w:rsidRPr="008B56FF">
        <w:rPr>
          <w:lang w:val="fr-CH"/>
        </w:rPr>
        <w:t>Lorsqu'une administration, conformément aux dispositions d</w:t>
      </w:r>
      <w:r w:rsidR="004D0321" w:rsidRPr="008B56FF">
        <w:rPr>
          <w:lang w:val="fr-CH"/>
        </w:rPr>
        <w:t>es</w:t>
      </w:r>
      <w:r w:rsidRPr="008B56FF">
        <w:rPr>
          <w:lang w:val="fr-CH"/>
        </w:rPr>
        <w:t xml:space="preserve"> § </w:t>
      </w:r>
      <w:r w:rsidR="004D0321" w:rsidRPr="008B56FF">
        <w:rPr>
          <w:lang w:val="fr-CH"/>
        </w:rPr>
        <w:t xml:space="preserve">1.3 et 2.1.4 de l'Article 4 </w:t>
      </w:r>
      <w:r w:rsidRPr="008B56FF">
        <w:rPr>
          <w:lang w:val="fr-CH"/>
        </w:rPr>
        <w:t xml:space="preserve">de l'Accord, </w:t>
      </w:r>
      <w:r w:rsidR="004D0321" w:rsidRPr="008B56FF">
        <w:rPr>
          <w:lang w:val="fr-CH"/>
        </w:rPr>
        <w:t xml:space="preserve">ne </w:t>
      </w:r>
      <w:r w:rsidRPr="008B56FF">
        <w:rPr>
          <w:lang w:val="fr-CH"/>
        </w:rPr>
        <w:t xml:space="preserve">communique </w:t>
      </w:r>
      <w:r w:rsidR="004D0321" w:rsidRPr="008B56FF">
        <w:rPr>
          <w:lang w:val="fr-CH"/>
        </w:rPr>
        <w:t xml:space="preserve">pas </w:t>
      </w:r>
      <w:r w:rsidRPr="008B56FF">
        <w:rPr>
          <w:lang w:val="fr-CH"/>
        </w:rPr>
        <w:t xml:space="preserve">au Bureau les caractéristiques définitives de l'assignation, un an </w:t>
      </w:r>
      <w:r w:rsidR="004D0321" w:rsidRPr="008B56FF">
        <w:rPr>
          <w:lang w:val="fr-CH"/>
        </w:rPr>
        <w:t xml:space="preserve">et </w:t>
      </w:r>
      <w:r w:rsidR="005868E8" w:rsidRPr="008B56FF">
        <w:rPr>
          <w:lang w:val="fr-CH"/>
        </w:rPr>
        <w:t>12 </w:t>
      </w:r>
      <w:r w:rsidR="004D0321" w:rsidRPr="008B56FF">
        <w:rPr>
          <w:lang w:val="fr-CH"/>
        </w:rPr>
        <w:t xml:space="preserve">semaines </w:t>
      </w:r>
      <w:r w:rsidRPr="008B56FF">
        <w:rPr>
          <w:lang w:val="fr-CH"/>
        </w:rPr>
        <w:t xml:space="preserve">après sa publication dans la Partie A d'une Section spéciale </w:t>
      </w:r>
      <w:r w:rsidR="004D0321" w:rsidRPr="008B56FF">
        <w:rPr>
          <w:lang w:val="fr-CH"/>
        </w:rPr>
        <w:t>ST61</w:t>
      </w:r>
      <w:r w:rsidRPr="008B56FF">
        <w:rPr>
          <w:lang w:val="fr-CH"/>
        </w:rPr>
        <w:t xml:space="preserve">, la modification </w:t>
      </w:r>
      <w:r w:rsidR="004D0321" w:rsidRPr="008B56FF">
        <w:rPr>
          <w:lang w:val="fr-CH"/>
        </w:rPr>
        <w:t xml:space="preserve">deviendra caduque et sera renvoyée </w:t>
      </w:r>
      <w:r w:rsidR="009946B9" w:rsidRPr="008B56FF">
        <w:rPr>
          <w:lang w:val="fr-CH"/>
        </w:rPr>
        <w:t>à l'administration notificatrice</w:t>
      </w:r>
      <w:r w:rsidRPr="008B56FF">
        <w:rPr>
          <w:lang w:val="fr-CH"/>
        </w:rPr>
        <w:t xml:space="preserve">. </w:t>
      </w:r>
      <w:r w:rsidR="009946B9" w:rsidRPr="008B56FF">
        <w:rPr>
          <w:lang w:val="fr-CH"/>
        </w:rPr>
        <w:t>Le Bureau enverra u</w:t>
      </w:r>
      <w:r w:rsidRPr="008B56FF">
        <w:rPr>
          <w:lang w:val="fr-CH"/>
        </w:rPr>
        <w:t xml:space="preserve">n rappel à l'administration notificatrice deux mois avant la fin </w:t>
      </w:r>
      <w:r w:rsidR="009946B9" w:rsidRPr="008B56FF">
        <w:rPr>
          <w:lang w:val="fr-CH"/>
        </w:rPr>
        <w:t xml:space="preserve">de ce </w:t>
      </w:r>
      <w:r w:rsidRPr="008B56FF">
        <w:rPr>
          <w:lang w:val="fr-CH"/>
        </w:rPr>
        <w:t>délai d'un an</w:t>
      </w:r>
      <w:r w:rsidR="009946B9" w:rsidRPr="008B56FF">
        <w:rPr>
          <w:lang w:val="fr-CH"/>
        </w:rPr>
        <w:t xml:space="preserve"> et </w:t>
      </w:r>
      <w:r w:rsidR="005868E8" w:rsidRPr="008B56FF">
        <w:rPr>
          <w:lang w:val="fr-CH"/>
        </w:rPr>
        <w:t>12 </w:t>
      </w:r>
      <w:r w:rsidR="009946B9" w:rsidRPr="008B56FF">
        <w:rPr>
          <w:lang w:val="fr-CH"/>
        </w:rPr>
        <w:t>semaines et le renvoi de la modification</w:t>
      </w:r>
      <w:r w:rsidRPr="008B56FF">
        <w:rPr>
          <w:lang w:val="fr-CH"/>
        </w:rPr>
        <w:t>.</w:t>
      </w:r>
    </w:p>
    <w:p w:rsidR="00831BA2" w:rsidRPr="008B56FF" w:rsidRDefault="009946B9" w:rsidP="00616CF6">
      <w:pPr>
        <w:spacing w:line="240" w:lineRule="auto"/>
        <w:rPr>
          <w:lang w:val="fr-CH"/>
        </w:rPr>
      </w:pPr>
      <w:r w:rsidRPr="008B56FF">
        <w:rPr>
          <w:rFonts w:asciiTheme="minorHAnsi" w:hAnsiTheme="minorHAnsi" w:cstheme="minorHAnsi"/>
          <w:lang w:val="fr-CH"/>
        </w:rPr>
        <w:t>L'</w:t>
      </w:r>
      <w:r w:rsidR="00C01BD3" w:rsidRPr="008B56FF">
        <w:rPr>
          <w:rFonts w:asciiTheme="minorHAnsi" w:hAnsiTheme="minorHAnsi" w:cstheme="minorHAnsi"/>
          <w:lang w:val="fr-CH"/>
        </w:rPr>
        <w:t xml:space="preserve">administration </w:t>
      </w:r>
      <w:r w:rsidRPr="008B56FF">
        <w:rPr>
          <w:rFonts w:asciiTheme="minorHAnsi" w:hAnsiTheme="minorHAnsi" w:cstheme="minorHAnsi"/>
          <w:lang w:val="fr-CH"/>
        </w:rPr>
        <w:t>peut soumettre à nouveau l'</w:t>
      </w:r>
      <w:r w:rsidR="00C01BD3" w:rsidRPr="008B56FF">
        <w:rPr>
          <w:rFonts w:asciiTheme="minorHAnsi" w:hAnsiTheme="minorHAnsi" w:cstheme="minorHAnsi"/>
          <w:lang w:val="fr-CH"/>
        </w:rPr>
        <w:t>assign</w:t>
      </w:r>
      <w:r w:rsidRPr="008B56FF">
        <w:rPr>
          <w:rFonts w:asciiTheme="minorHAnsi" w:hAnsiTheme="minorHAnsi" w:cstheme="minorHAnsi"/>
          <w:lang w:val="fr-CH"/>
        </w:rPr>
        <w:t>ation et suivre toute la procédure de l'</w:t>
      </w:r>
      <w:r w:rsidR="00C01BD3" w:rsidRPr="008B56FF">
        <w:rPr>
          <w:rFonts w:asciiTheme="minorHAnsi" w:hAnsiTheme="minorHAnsi" w:cstheme="minorHAnsi"/>
          <w:lang w:val="fr-CH"/>
        </w:rPr>
        <w:t xml:space="preserve">Article 4 </w:t>
      </w:r>
      <w:r w:rsidRPr="008B56FF">
        <w:rPr>
          <w:rFonts w:asciiTheme="minorHAnsi" w:hAnsiTheme="minorHAnsi" w:cstheme="minorHAnsi"/>
          <w:lang w:val="fr-CH"/>
        </w:rPr>
        <w:t>de l'Accord</w:t>
      </w:r>
      <w:r w:rsidR="00C01BD3" w:rsidRPr="008B56FF">
        <w:rPr>
          <w:rFonts w:asciiTheme="minorHAnsi" w:hAnsiTheme="minorHAnsi" w:cstheme="minorHAnsi"/>
          <w:lang w:val="fr-CH"/>
        </w:rPr>
        <w:t xml:space="preserve">. </w:t>
      </w:r>
      <w:r w:rsidR="00C01BD3" w:rsidRPr="008B56FF">
        <w:rPr>
          <w:lang w:val="fr-CH"/>
        </w:rPr>
        <w:t xml:space="preserve">La date à laquelle le Bureau reçoit </w:t>
      </w:r>
      <w:r w:rsidRPr="008B56FF">
        <w:rPr>
          <w:lang w:val="fr-CH"/>
        </w:rPr>
        <w:t xml:space="preserve">la nouvelle soumission </w:t>
      </w:r>
      <w:r w:rsidR="00C01BD3" w:rsidRPr="008B56FF">
        <w:rPr>
          <w:lang w:val="fr-CH"/>
        </w:rPr>
        <w:t xml:space="preserve">sera considérée comme la nouvelle date de réception du projet de modification. </w:t>
      </w:r>
    </w:p>
    <w:p w:rsidR="00112DDC" w:rsidRPr="008B56FF" w:rsidRDefault="00C01BD3" w:rsidP="00280012">
      <w:pPr>
        <w:spacing w:line="240" w:lineRule="auto"/>
        <w:rPr>
          <w:i/>
          <w:iCs/>
          <w:lang w:val="fr-CH"/>
        </w:rPr>
      </w:pPr>
      <w:r w:rsidRPr="008B56FF">
        <w:rPr>
          <w:b/>
          <w:bCs/>
          <w:i/>
          <w:iCs/>
          <w:lang w:val="fr-CH"/>
        </w:rPr>
        <w:t>Motifs</w:t>
      </w:r>
      <w:r w:rsidRPr="008B56FF">
        <w:rPr>
          <w:i/>
          <w:iCs/>
          <w:lang w:val="fr-CH"/>
        </w:rPr>
        <w:t xml:space="preserve">: L'Accord </w:t>
      </w:r>
      <w:r w:rsidR="009946B9" w:rsidRPr="008B56FF">
        <w:rPr>
          <w:i/>
          <w:iCs/>
          <w:lang w:val="fr-CH"/>
        </w:rPr>
        <w:t xml:space="preserve">ST61 </w:t>
      </w:r>
      <w:r w:rsidRPr="008B56FF">
        <w:rPr>
          <w:i/>
          <w:iCs/>
          <w:lang w:val="fr-CH"/>
        </w:rPr>
        <w:t xml:space="preserve">ne contient aucune disposition définissant le délai prévu pour l'achèvement de la procédure de modification du Plan. En conséquence, après sa publication dans </w:t>
      </w:r>
      <w:r w:rsidRPr="008B56FF">
        <w:rPr>
          <w:i/>
          <w:iCs/>
          <w:szCs w:val="24"/>
          <w:lang w:val="fr-CH"/>
        </w:rPr>
        <w:t xml:space="preserve">la </w:t>
      </w:r>
      <w:r w:rsidRPr="008B56FF">
        <w:rPr>
          <w:i/>
          <w:iCs/>
          <w:szCs w:val="24"/>
          <w:lang w:val="fr-CH"/>
        </w:rPr>
        <w:lastRenderedPageBreak/>
        <w:t>Partie A, un projet de modification du Plan pourrait continuer d'être pris en compte indéfiniment dans la procédure de coordination, ce qui</w:t>
      </w:r>
      <w:r w:rsidRPr="008B56FF">
        <w:rPr>
          <w:i/>
          <w:iCs/>
          <w:lang w:val="fr-CH"/>
        </w:rPr>
        <w:t xml:space="preserve"> </w:t>
      </w:r>
      <w:r w:rsidRPr="008B56FF">
        <w:rPr>
          <w:i/>
          <w:iCs/>
          <w:color w:val="000000"/>
          <w:lang w:val="fr-CH"/>
        </w:rPr>
        <w:t>aboutirait à une situation dans laquelle</w:t>
      </w:r>
      <w:r w:rsidRPr="008B56FF">
        <w:rPr>
          <w:i/>
          <w:iCs/>
          <w:szCs w:val="24"/>
          <w:lang w:val="fr-CH"/>
        </w:rPr>
        <w:t xml:space="preserve"> la liste des </w:t>
      </w:r>
      <w:r w:rsidRPr="008B56FF">
        <w:rPr>
          <w:i/>
          <w:iCs/>
          <w:color w:val="000000"/>
          <w:lang w:val="fr-CH"/>
        </w:rPr>
        <w:t>assignations affectées ou brouilleuses pour cette modification pourrait devenir erronée</w:t>
      </w:r>
      <w:r w:rsidRPr="008B56FF">
        <w:rPr>
          <w:rFonts w:eastAsiaTheme="minorEastAsia"/>
          <w:i/>
          <w:iCs/>
          <w:szCs w:val="24"/>
          <w:lang w:val="fr-CH" w:eastAsia="zh-CN"/>
        </w:rPr>
        <w:t xml:space="preserve">. </w:t>
      </w:r>
      <w:r w:rsidR="009946B9" w:rsidRPr="008B56FF">
        <w:rPr>
          <w:rFonts w:asciiTheme="minorHAnsi" w:hAnsiTheme="minorHAnsi" w:cstheme="minorHAnsi"/>
          <w:i/>
          <w:iCs/>
          <w:lang w:val="fr-CH"/>
        </w:rPr>
        <w:t xml:space="preserve">Le délai d'un an et </w:t>
      </w:r>
      <w:r w:rsidR="005868E8" w:rsidRPr="008B56FF">
        <w:rPr>
          <w:rFonts w:asciiTheme="minorHAnsi" w:hAnsiTheme="minorHAnsi" w:cstheme="minorHAnsi"/>
          <w:i/>
          <w:iCs/>
          <w:lang w:val="fr-CH"/>
        </w:rPr>
        <w:t>12 </w:t>
      </w:r>
      <w:r w:rsidR="009946B9" w:rsidRPr="008B56FF">
        <w:rPr>
          <w:rFonts w:asciiTheme="minorHAnsi" w:hAnsiTheme="minorHAnsi" w:cstheme="minorHAnsi"/>
          <w:i/>
          <w:iCs/>
          <w:lang w:val="fr-CH"/>
        </w:rPr>
        <w:t xml:space="preserve">semaines avant le renvoi de la </w:t>
      </w:r>
      <w:r w:rsidRPr="008B56FF">
        <w:rPr>
          <w:rFonts w:asciiTheme="minorHAnsi" w:hAnsiTheme="minorHAnsi" w:cstheme="minorHAnsi"/>
          <w:i/>
          <w:iCs/>
          <w:lang w:val="fr-CH"/>
        </w:rPr>
        <w:t xml:space="preserve">modification </w:t>
      </w:r>
      <w:r w:rsidR="009946B9" w:rsidRPr="008B56FF">
        <w:rPr>
          <w:rFonts w:asciiTheme="minorHAnsi" w:hAnsiTheme="minorHAnsi" w:cstheme="minorHAnsi"/>
          <w:i/>
          <w:iCs/>
          <w:lang w:val="fr-CH"/>
        </w:rPr>
        <w:t xml:space="preserve">s'est révélé suffisant pour mener à bien la </w:t>
      </w:r>
      <w:r w:rsidRPr="008B56FF">
        <w:rPr>
          <w:rFonts w:asciiTheme="minorHAnsi" w:hAnsiTheme="minorHAnsi" w:cstheme="minorHAnsi"/>
          <w:i/>
          <w:iCs/>
          <w:lang w:val="fr-CH"/>
        </w:rPr>
        <w:t xml:space="preserve">coordination </w:t>
      </w:r>
      <w:r w:rsidR="009946B9" w:rsidRPr="008B56FF">
        <w:rPr>
          <w:rFonts w:asciiTheme="minorHAnsi" w:hAnsiTheme="minorHAnsi" w:cstheme="minorHAnsi"/>
          <w:i/>
          <w:iCs/>
          <w:lang w:val="fr-CH"/>
        </w:rPr>
        <w:t xml:space="preserve">avec les </w:t>
      </w:r>
      <w:r w:rsidRPr="008B56FF">
        <w:rPr>
          <w:rFonts w:asciiTheme="minorHAnsi" w:hAnsiTheme="minorHAnsi" w:cstheme="minorHAnsi"/>
          <w:i/>
          <w:iCs/>
          <w:lang w:val="fr-CH"/>
        </w:rPr>
        <w:t>administrations</w:t>
      </w:r>
      <w:r w:rsidR="009946B9" w:rsidRPr="008B56FF">
        <w:rPr>
          <w:rFonts w:asciiTheme="minorHAnsi" w:hAnsiTheme="minorHAnsi" w:cstheme="minorHAnsi"/>
          <w:i/>
          <w:iCs/>
          <w:lang w:val="fr-CH"/>
        </w:rPr>
        <w:t xml:space="preserve"> affectées</w:t>
      </w:r>
      <w:r w:rsidRPr="008B56FF">
        <w:rPr>
          <w:rFonts w:asciiTheme="minorHAnsi" w:hAnsiTheme="minorHAnsi" w:cstheme="minorHAnsi"/>
          <w:i/>
          <w:iCs/>
          <w:lang w:val="fr-CH"/>
        </w:rPr>
        <w:t>.</w:t>
      </w:r>
    </w:p>
    <w:p w:rsidR="0089626D" w:rsidRPr="008B56FF" w:rsidRDefault="00EA183F" w:rsidP="00280012">
      <w:pPr>
        <w:spacing w:line="240" w:lineRule="auto"/>
        <w:rPr>
          <w:lang w:val="fr-CH"/>
        </w:rPr>
      </w:pPr>
      <w:r w:rsidRPr="008B56FF">
        <w:rPr>
          <w:rFonts w:asciiTheme="minorHAnsi" w:hAnsiTheme="minorHAnsi" w:cstheme="minorHAnsi"/>
          <w:i/>
          <w:iCs/>
          <w:lang w:val="fr-CH"/>
        </w:rPr>
        <w:t>Date d'entrée en vigueur de cette Règle</w:t>
      </w:r>
      <w:r w:rsidR="00C01BD3" w:rsidRPr="008B56FF">
        <w:rPr>
          <w:rFonts w:asciiTheme="minorHAnsi" w:hAnsiTheme="minorHAnsi" w:cstheme="minorHAnsi"/>
          <w:i/>
          <w:iCs/>
          <w:lang w:val="fr-CH"/>
        </w:rPr>
        <w:t xml:space="preserve">: </w:t>
      </w:r>
      <w:r w:rsidR="009946B9" w:rsidRPr="008B56FF">
        <w:rPr>
          <w:rFonts w:asciiTheme="minorHAnsi" w:hAnsiTheme="minorHAnsi" w:cstheme="minorHAnsi"/>
          <w:i/>
          <w:iCs/>
          <w:lang w:val="fr-CH"/>
        </w:rPr>
        <w:t>cette Règle s'appliquera immédiatement après son approbation</w:t>
      </w:r>
      <w:r w:rsidR="00C01BD3" w:rsidRPr="008B56FF">
        <w:rPr>
          <w:rFonts w:asciiTheme="minorHAnsi" w:hAnsiTheme="minorHAnsi" w:cstheme="minorHAnsi"/>
          <w:i/>
          <w:iCs/>
          <w:lang w:val="fr-CH"/>
        </w:rPr>
        <w:t xml:space="preserve">. </w:t>
      </w:r>
      <w:r w:rsidR="009946B9" w:rsidRPr="008B56FF">
        <w:rPr>
          <w:rFonts w:asciiTheme="minorHAnsi" w:hAnsiTheme="minorHAnsi" w:cstheme="minorHAnsi"/>
          <w:i/>
          <w:iCs/>
          <w:lang w:val="fr-CH"/>
        </w:rPr>
        <w:t xml:space="preserve">Elle s'appliquera également rétroactivement à toutes les </w:t>
      </w:r>
      <w:r w:rsidR="00C01BD3" w:rsidRPr="008B56FF">
        <w:rPr>
          <w:rFonts w:asciiTheme="minorHAnsi" w:hAnsiTheme="minorHAnsi" w:cstheme="minorHAnsi"/>
          <w:i/>
          <w:iCs/>
          <w:lang w:val="fr-CH"/>
        </w:rPr>
        <w:t xml:space="preserve">modifications </w:t>
      </w:r>
      <w:r w:rsidR="009946B9" w:rsidRPr="008B56FF">
        <w:rPr>
          <w:rFonts w:asciiTheme="minorHAnsi" w:hAnsiTheme="minorHAnsi" w:cstheme="minorHAnsi"/>
          <w:i/>
          <w:iCs/>
          <w:lang w:val="fr-CH"/>
        </w:rPr>
        <w:t xml:space="preserve">du Plan publiées dans la </w:t>
      </w:r>
      <w:r w:rsidR="00C01BD3" w:rsidRPr="008B56FF">
        <w:rPr>
          <w:rFonts w:asciiTheme="minorHAnsi" w:hAnsiTheme="minorHAnsi" w:cstheme="minorHAnsi"/>
          <w:i/>
          <w:iCs/>
          <w:lang w:val="fr-CH"/>
        </w:rPr>
        <w:t>Part</w:t>
      </w:r>
      <w:r w:rsidR="009946B9" w:rsidRPr="008B56FF">
        <w:rPr>
          <w:rFonts w:asciiTheme="minorHAnsi" w:hAnsiTheme="minorHAnsi" w:cstheme="minorHAnsi"/>
          <w:i/>
          <w:iCs/>
          <w:lang w:val="fr-CH"/>
        </w:rPr>
        <w:t>ie</w:t>
      </w:r>
      <w:r w:rsidR="00C01BD3" w:rsidRPr="008B56FF">
        <w:rPr>
          <w:rFonts w:asciiTheme="minorHAnsi" w:hAnsiTheme="minorHAnsi" w:cstheme="minorHAnsi"/>
          <w:i/>
          <w:iCs/>
          <w:lang w:val="fr-CH"/>
        </w:rPr>
        <w:t xml:space="preserve"> A </w:t>
      </w:r>
      <w:r w:rsidR="009946B9" w:rsidRPr="008B56FF">
        <w:rPr>
          <w:rFonts w:asciiTheme="minorHAnsi" w:hAnsiTheme="minorHAnsi" w:cstheme="minorHAnsi"/>
          <w:i/>
          <w:iCs/>
          <w:lang w:val="fr-CH"/>
        </w:rPr>
        <w:t xml:space="preserve">plus d'un an et </w:t>
      </w:r>
      <w:r w:rsidR="005868E8" w:rsidRPr="008B56FF">
        <w:rPr>
          <w:rFonts w:asciiTheme="minorHAnsi" w:hAnsiTheme="minorHAnsi" w:cstheme="minorHAnsi"/>
          <w:i/>
          <w:iCs/>
          <w:lang w:val="fr-CH"/>
        </w:rPr>
        <w:t>12 </w:t>
      </w:r>
      <w:r w:rsidR="009946B9" w:rsidRPr="008B56FF">
        <w:rPr>
          <w:rFonts w:asciiTheme="minorHAnsi" w:hAnsiTheme="minorHAnsi" w:cstheme="minorHAnsi"/>
          <w:i/>
          <w:iCs/>
          <w:lang w:val="fr-CH"/>
        </w:rPr>
        <w:t>semaines avant la date d'approbation de cette Règle de procédure</w:t>
      </w:r>
      <w:r w:rsidR="00C01BD3" w:rsidRPr="008B56FF">
        <w:rPr>
          <w:rFonts w:asciiTheme="minorHAnsi" w:hAnsiTheme="minorHAnsi" w:cstheme="minorHAnsi"/>
          <w:i/>
          <w:iCs/>
          <w:lang w:val="fr-CH"/>
        </w:rPr>
        <w:t>.</w:t>
      </w:r>
      <w:r w:rsidR="0089626D" w:rsidRPr="008B56FF">
        <w:rPr>
          <w:lang w:val="fr-CH"/>
        </w:rPr>
        <w:br w:type="page"/>
      </w:r>
    </w:p>
    <w:p w:rsidR="0089626D" w:rsidRPr="008B56FF" w:rsidRDefault="0089626D" w:rsidP="00616CF6">
      <w:pPr>
        <w:pStyle w:val="AnnexNoTitle"/>
        <w:spacing w:before="120" w:after="240" w:line="240" w:lineRule="auto"/>
        <w:rPr>
          <w:lang w:val="fr-CH"/>
        </w:rPr>
      </w:pPr>
      <w:r w:rsidRPr="008B56FF">
        <w:rPr>
          <w:lang w:val="fr-CH"/>
        </w:rPr>
        <w:lastRenderedPageBreak/>
        <w:t>ANNEXE 3</w:t>
      </w:r>
    </w:p>
    <w:p w:rsidR="0089626D" w:rsidRPr="008B56FF" w:rsidRDefault="0089626D" w:rsidP="00616CF6">
      <w:pPr>
        <w:pStyle w:val="AnnexNoTitle"/>
        <w:spacing w:before="120" w:line="240" w:lineRule="auto"/>
        <w:rPr>
          <w:lang w:val="fr-CH"/>
        </w:rPr>
      </w:pPr>
      <w:r w:rsidRPr="008B56FF">
        <w:rPr>
          <w:lang w:val="fr-CH"/>
        </w:rPr>
        <w:t>PARTIE A5</w:t>
      </w:r>
    </w:p>
    <w:p w:rsidR="0089626D" w:rsidRPr="008B56FF" w:rsidRDefault="0089626D" w:rsidP="00616CF6">
      <w:pPr>
        <w:pStyle w:val="AnnexNoTitle"/>
        <w:spacing w:before="120" w:line="240" w:lineRule="auto"/>
        <w:rPr>
          <w:lang w:val="fr-CH"/>
        </w:rPr>
      </w:pPr>
      <w:r w:rsidRPr="008B56FF">
        <w:rPr>
          <w:lang w:val="fr-CH"/>
        </w:rPr>
        <w:t>Règles relatives à l'Accord régional relatif à l'utilisation de</w:t>
      </w:r>
      <w:r w:rsidRPr="008B56FF">
        <w:rPr>
          <w:lang w:val="fr-CH"/>
        </w:rPr>
        <w:br/>
        <w:t>la bande 87,5-108 MHz pour la radiodiffusion sonore</w:t>
      </w:r>
      <w:r w:rsidRPr="008B56FF">
        <w:rPr>
          <w:lang w:val="fr-CH"/>
        </w:rPr>
        <w:br/>
        <w:t>à modulation de fréquence</w:t>
      </w:r>
      <w:r w:rsidRPr="008B56FF">
        <w:rPr>
          <w:lang w:val="fr-CH"/>
        </w:rPr>
        <w:br/>
        <w:t>(Genève, 1984) (GE84)</w:t>
      </w:r>
    </w:p>
    <w:p w:rsidR="00112DDC" w:rsidRPr="008B56FF" w:rsidRDefault="0089626D" w:rsidP="00616CF6">
      <w:pPr>
        <w:spacing w:line="240" w:lineRule="auto"/>
        <w:rPr>
          <w:b/>
          <w:bCs/>
          <w:lang w:val="fr-CH"/>
        </w:rPr>
      </w:pPr>
      <w:r w:rsidRPr="008B56FF">
        <w:rPr>
          <w:b/>
          <w:bCs/>
          <w:lang w:val="fr-CH"/>
        </w:rPr>
        <w:t>NOC</w:t>
      </w:r>
    </w:p>
    <w:p w:rsidR="0089626D" w:rsidRPr="008B56FF" w:rsidRDefault="0089626D" w:rsidP="00616CF6">
      <w:pPr>
        <w:pStyle w:val="Heading1"/>
        <w:spacing w:line="240" w:lineRule="auto"/>
        <w:rPr>
          <w:lang w:val="fr-CH"/>
        </w:rPr>
      </w:pPr>
      <w:r w:rsidRPr="008B56FF">
        <w:rPr>
          <w:lang w:val="fr-CH"/>
        </w:rPr>
        <w:t>1</w:t>
      </w:r>
      <w:r w:rsidRPr="008B56FF">
        <w:rPr>
          <w:lang w:val="fr-CH"/>
        </w:rPr>
        <w:tab/>
        <w:t>Recevabilité des fiches de notification</w:t>
      </w:r>
    </w:p>
    <w:p w:rsidR="0089626D" w:rsidRPr="008B56FF" w:rsidRDefault="0089626D" w:rsidP="00616CF6">
      <w:pPr>
        <w:spacing w:line="240" w:lineRule="auto"/>
        <w:rPr>
          <w:lang w:val="fr-CH"/>
        </w:rPr>
      </w:pPr>
      <w:r w:rsidRPr="008B56FF">
        <w:rPr>
          <w:lang w:val="fr-CH"/>
        </w:rPr>
        <w:t>Pour l'application de l'Accord régional relatif à l'utilisation de la bande 87,5-108 MHz pour la radiodiffusion sonore à modulation de fréquence (Genève, 1984), le Bureau appliquera les procédures contenues dans les Articles 4, 5 et 7 de l'Accord et les critères techniques associés aux fiches de notification soumises par toutes les administrations dont le territoire est situé dans la zone de planification (c’est-à-dire toutes les administrations de la Région 1, la République islamique d'Iran et l'Afghanistan), à l'exception de l'Administration de l'Islande, à condition que la station concernée soit située à l'intérieur de la zone de planification.</w:t>
      </w:r>
    </w:p>
    <w:p w:rsidR="0089626D" w:rsidRPr="008B56FF" w:rsidRDefault="0089626D" w:rsidP="00616CF6">
      <w:pPr>
        <w:spacing w:line="240" w:lineRule="auto"/>
        <w:rPr>
          <w:b/>
          <w:bCs/>
          <w:lang w:val="fr-CH"/>
        </w:rPr>
      </w:pPr>
      <w:r w:rsidRPr="008B56FF">
        <w:rPr>
          <w:b/>
          <w:bCs/>
          <w:lang w:val="fr-CH"/>
        </w:rPr>
        <w:t>ADD</w:t>
      </w:r>
    </w:p>
    <w:p w:rsidR="00616CF6" w:rsidRPr="008B56FF" w:rsidRDefault="00616CF6" w:rsidP="00616CF6">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right="8788"/>
        <w:outlineLvl w:val="7"/>
        <w:rPr>
          <w:rFonts w:asciiTheme="minorHAnsi" w:hAnsiTheme="minorHAnsi" w:cstheme="minorHAnsi"/>
          <w:b/>
          <w:szCs w:val="20"/>
          <w:lang w:val="fr-CH"/>
        </w:rPr>
      </w:pPr>
      <w:r w:rsidRPr="008B56FF">
        <w:rPr>
          <w:rFonts w:asciiTheme="minorHAnsi" w:hAnsiTheme="minorHAnsi" w:cstheme="minorHAnsi"/>
          <w:b/>
          <w:szCs w:val="20"/>
          <w:lang w:val="fr-CH"/>
        </w:rPr>
        <w:t>Art. 4</w:t>
      </w:r>
    </w:p>
    <w:p w:rsidR="0089626D" w:rsidRPr="008B56FF" w:rsidRDefault="0089626D" w:rsidP="00214B22">
      <w:pPr>
        <w:pStyle w:val="Heading2"/>
        <w:spacing w:before="120" w:after="120" w:line="240" w:lineRule="auto"/>
        <w:jc w:val="center"/>
        <w:rPr>
          <w:u w:val="single"/>
          <w:lang w:val="fr-CH"/>
        </w:rPr>
      </w:pPr>
      <w:r w:rsidRPr="008B56FF">
        <w:rPr>
          <w:lang w:val="fr-CH"/>
        </w:rPr>
        <w:t>Procédure de modification du Plan</w:t>
      </w:r>
    </w:p>
    <w:tbl>
      <w:tblPr>
        <w:tblStyle w:val="TableGrid"/>
        <w:tblW w:w="0" w:type="auto"/>
        <w:tblLook w:val="04A0" w:firstRow="1" w:lastRow="0" w:firstColumn="1" w:lastColumn="0" w:noHBand="0" w:noVBand="1"/>
      </w:tblPr>
      <w:tblGrid>
        <w:gridCol w:w="846"/>
      </w:tblGrid>
      <w:tr w:rsidR="0089626D" w:rsidRPr="008B56FF" w:rsidTr="0089626D">
        <w:tc>
          <w:tcPr>
            <w:tcW w:w="846" w:type="dxa"/>
          </w:tcPr>
          <w:p w:rsidR="0089626D" w:rsidRPr="008B56FF" w:rsidRDefault="0089626D" w:rsidP="00616CF6">
            <w:pPr>
              <w:spacing w:before="40" w:after="40" w:line="240" w:lineRule="auto"/>
              <w:jc w:val="left"/>
              <w:rPr>
                <w:b/>
                <w:bCs/>
                <w:lang w:val="fr-CH"/>
              </w:rPr>
            </w:pPr>
            <w:r w:rsidRPr="008B56FF">
              <w:rPr>
                <w:b/>
                <w:bCs/>
                <w:lang w:val="fr-CH"/>
              </w:rPr>
              <w:t>4.6.1</w:t>
            </w:r>
          </w:p>
        </w:tc>
      </w:tr>
    </w:tbl>
    <w:p w:rsidR="004D1339" w:rsidRPr="008B56FF" w:rsidRDefault="005E7E3E" w:rsidP="00280012">
      <w:pPr>
        <w:spacing w:line="240" w:lineRule="auto"/>
        <w:rPr>
          <w:lang w:val="fr-CH"/>
        </w:rPr>
      </w:pPr>
      <w:r w:rsidRPr="008B56FF">
        <w:rPr>
          <w:lang w:val="fr-CH"/>
        </w:rPr>
        <w:t xml:space="preserve">Lorsqu'une administration, conformément aux dispositions du § </w:t>
      </w:r>
      <w:r w:rsidR="004D1339" w:rsidRPr="008B56FF">
        <w:rPr>
          <w:lang w:val="fr-CH"/>
        </w:rPr>
        <w:t xml:space="preserve">4.6.1 </w:t>
      </w:r>
      <w:r w:rsidRPr="008B56FF">
        <w:rPr>
          <w:lang w:val="fr-CH"/>
        </w:rPr>
        <w:t xml:space="preserve">de l'Accord, </w:t>
      </w:r>
      <w:r w:rsidR="004D1339" w:rsidRPr="008B56FF">
        <w:rPr>
          <w:lang w:val="fr-CH"/>
        </w:rPr>
        <w:t xml:space="preserve">ne </w:t>
      </w:r>
      <w:r w:rsidRPr="008B56FF">
        <w:rPr>
          <w:lang w:val="fr-CH"/>
        </w:rPr>
        <w:t xml:space="preserve">communique </w:t>
      </w:r>
      <w:r w:rsidR="004D1339" w:rsidRPr="008B56FF">
        <w:rPr>
          <w:lang w:val="fr-CH"/>
        </w:rPr>
        <w:t>pas a</w:t>
      </w:r>
      <w:r w:rsidRPr="008B56FF">
        <w:rPr>
          <w:lang w:val="fr-CH"/>
        </w:rPr>
        <w:t xml:space="preserve">u Bureau les caractéristiques définitives de l'assignation, un an </w:t>
      </w:r>
      <w:r w:rsidR="004D1339" w:rsidRPr="008B56FF">
        <w:rPr>
          <w:lang w:val="fr-CH"/>
        </w:rPr>
        <w:t xml:space="preserve">et 100 jours </w:t>
      </w:r>
      <w:r w:rsidRPr="008B56FF">
        <w:rPr>
          <w:lang w:val="fr-CH"/>
        </w:rPr>
        <w:t>après sa publication dans la Partie A d'une Section spéciale GE</w:t>
      </w:r>
      <w:r w:rsidR="004D1339" w:rsidRPr="008B56FF">
        <w:rPr>
          <w:lang w:val="fr-CH"/>
        </w:rPr>
        <w:t>84</w:t>
      </w:r>
      <w:r w:rsidRPr="008B56FF">
        <w:rPr>
          <w:lang w:val="fr-CH"/>
        </w:rPr>
        <w:t xml:space="preserve">, </w:t>
      </w:r>
      <w:r w:rsidR="004D1339" w:rsidRPr="008B56FF">
        <w:rPr>
          <w:lang w:val="fr-CH"/>
        </w:rPr>
        <w:t xml:space="preserve">la modification deviendra caduque et sera renvoyée à l'administration notificatrice. Le Bureau enverra un rappel à l'administration notificatrice deux mois avant la fin de ce délai d'un an et </w:t>
      </w:r>
      <w:r w:rsidR="005868E8" w:rsidRPr="008B56FF">
        <w:rPr>
          <w:lang w:val="fr-CH"/>
        </w:rPr>
        <w:t xml:space="preserve">100 jours </w:t>
      </w:r>
      <w:r w:rsidR="004D1339" w:rsidRPr="008B56FF">
        <w:rPr>
          <w:lang w:val="fr-CH"/>
        </w:rPr>
        <w:t>et le renvoi de la modification.</w:t>
      </w:r>
    </w:p>
    <w:p w:rsidR="004D1339" w:rsidRPr="008B56FF" w:rsidRDefault="004D1339" w:rsidP="00280012">
      <w:pPr>
        <w:spacing w:line="240" w:lineRule="auto"/>
        <w:rPr>
          <w:lang w:val="fr-CH"/>
        </w:rPr>
      </w:pPr>
      <w:r w:rsidRPr="008B56FF">
        <w:rPr>
          <w:rFonts w:asciiTheme="minorHAnsi" w:hAnsiTheme="minorHAnsi" w:cstheme="minorHAnsi"/>
          <w:lang w:val="fr-CH"/>
        </w:rPr>
        <w:t xml:space="preserve">L'administration peut soumettre à nouveau l'assignation et suivre toute la procédure de l'Article 4 de l'Accord. </w:t>
      </w:r>
      <w:r w:rsidRPr="008B56FF">
        <w:rPr>
          <w:lang w:val="fr-CH"/>
        </w:rPr>
        <w:t xml:space="preserve">La date à laquelle le Bureau reçoit la nouvelle soumission sera considérée comme la nouvelle date de réception du projet de modification. </w:t>
      </w:r>
    </w:p>
    <w:p w:rsidR="004D1339" w:rsidRPr="008B56FF" w:rsidRDefault="004D1339" w:rsidP="00280012">
      <w:pPr>
        <w:spacing w:line="240" w:lineRule="auto"/>
        <w:rPr>
          <w:i/>
          <w:iCs/>
          <w:lang w:val="fr-CH"/>
        </w:rPr>
      </w:pPr>
      <w:r w:rsidRPr="008B56FF">
        <w:rPr>
          <w:b/>
          <w:bCs/>
          <w:i/>
          <w:iCs/>
          <w:lang w:val="fr-CH"/>
        </w:rPr>
        <w:t>Motifs</w:t>
      </w:r>
      <w:r w:rsidRPr="008B56FF">
        <w:rPr>
          <w:i/>
          <w:iCs/>
          <w:lang w:val="fr-CH"/>
        </w:rPr>
        <w:t xml:space="preserve">: L'Accord </w:t>
      </w:r>
      <w:r w:rsidR="005868E8" w:rsidRPr="008B56FF">
        <w:rPr>
          <w:i/>
          <w:iCs/>
          <w:lang w:val="fr-CH"/>
        </w:rPr>
        <w:t xml:space="preserve">GE84 </w:t>
      </w:r>
      <w:r w:rsidRPr="008B56FF">
        <w:rPr>
          <w:i/>
          <w:iCs/>
          <w:lang w:val="fr-CH"/>
        </w:rPr>
        <w:t xml:space="preserve">ne contient aucune disposition définissant le délai prévu pour l'achèvement de la procédure de modification du Plan. En conséquence, après sa publication dans </w:t>
      </w:r>
      <w:r w:rsidRPr="008B56FF">
        <w:rPr>
          <w:i/>
          <w:iCs/>
          <w:szCs w:val="24"/>
          <w:lang w:val="fr-CH"/>
        </w:rPr>
        <w:t xml:space="preserve">la Partie A, un projet de modification du Plan pourrait continuer d'être pris en compte indéfiniment </w:t>
      </w:r>
      <w:r w:rsidRPr="008B56FF">
        <w:rPr>
          <w:i/>
          <w:iCs/>
          <w:szCs w:val="24"/>
          <w:lang w:val="fr-CH"/>
        </w:rPr>
        <w:lastRenderedPageBreak/>
        <w:t>dans la procédure de coordination, ce qui</w:t>
      </w:r>
      <w:r w:rsidRPr="008B56FF">
        <w:rPr>
          <w:i/>
          <w:iCs/>
          <w:lang w:val="fr-CH"/>
        </w:rPr>
        <w:t xml:space="preserve"> </w:t>
      </w:r>
      <w:r w:rsidRPr="008B56FF">
        <w:rPr>
          <w:i/>
          <w:iCs/>
          <w:color w:val="000000"/>
          <w:lang w:val="fr-CH"/>
        </w:rPr>
        <w:t>aboutirait à une situation dans laquelle</w:t>
      </w:r>
      <w:r w:rsidRPr="008B56FF">
        <w:rPr>
          <w:i/>
          <w:iCs/>
          <w:szCs w:val="24"/>
          <w:lang w:val="fr-CH"/>
        </w:rPr>
        <w:t xml:space="preserve"> la liste des </w:t>
      </w:r>
      <w:r w:rsidRPr="008B56FF">
        <w:rPr>
          <w:i/>
          <w:iCs/>
          <w:color w:val="000000"/>
          <w:lang w:val="fr-CH"/>
        </w:rPr>
        <w:t>assignations affectées ou brouilleuses pour cette modification pourrait devenir erronée</w:t>
      </w:r>
      <w:r w:rsidR="005868E8" w:rsidRPr="008B56FF">
        <w:rPr>
          <w:i/>
          <w:iCs/>
          <w:color w:val="000000"/>
          <w:lang w:val="fr-CH"/>
        </w:rPr>
        <w:t xml:space="preserve"> (voir le § 4.3.7 de l'Accord)</w:t>
      </w:r>
      <w:r w:rsidRPr="008B56FF">
        <w:rPr>
          <w:rFonts w:eastAsiaTheme="minorEastAsia"/>
          <w:i/>
          <w:iCs/>
          <w:szCs w:val="24"/>
          <w:lang w:val="fr-CH" w:eastAsia="zh-CN"/>
        </w:rPr>
        <w:t xml:space="preserve">. </w:t>
      </w:r>
      <w:r w:rsidRPr="008B56FF">
        <w:rPr>
          <w:rFonts w:asciiTheme="minorHAnsi" w:hAnsiTheme="minorHAnsi" w:cstheme="minorHAnsi"/>
          <w:i/>
          <w:iCs/>
          <w:lang w:val="fr-CH"/>
        </w:rPr>
        <w:t xml:space="preserve">Le délai d'un an et </w:t>
      </w:r>
      <w:r w:rsidR="005868E8" w:rsidRPr="008B56FF">
        <w:rPr>
          <w:rFonts w:asciiTheme="minorHAnsi" w:hAnsiTheme="minorHAnsi" w:cstheme="minorHAnsi"/>
          <w:i/>
          <w:iCs/>
          <w:lang w:val="fr-CH"/>
        </w:rPr>
        <w:t xml:space="preserve">100 jours </w:t>
      </w:r>
      <w:r w:rsidRPr="008B56FF">
        <w:rPr>
          <w:rFonts w:asciiTheme="minorHAnsi" w:hAnsiTheme="minorHAnsi" w:cstheme="minorHAnsi"/>
          <w:i/>
          <w:iCs/>
          <w:lang w:val="fr-CH"/>
        </w:rPr>
        <w:t>avant le renvoi de la modification s'est révélé suffisant pour mener à bien la coordination avec les administrations affectées.</w:t>
      </w:r>
    </w:p>
    <w:p w:rsidR="004D1339" w:rsidRPr="008B56FF" w:rsidRDefault="004D1339" w:rsidP="00280012">
      <w:pPr>
        <w:spacing w:line="240" w:lineRule="auto"/>
        <w:rPr>
          <w:i/>
          <w:iCs/>
          <w:lang w:val="fr-CH"/>
        </w:rPr>
      </w:pPr>
      <w:r w:rsidRPr="008B56FF">
        <w:rPr>
          <w:rFonts w:asciiTheme="minorHAnsi" w:hAnsiTheme="minorHAnsi" w:cstheme="minorHAnsi"/>
          <w:i/>
          <w:iCs/>
          <w:lang w:val="fr-CH"/>
        </w:rPr>
        <w:t xml:space="preserve">Date d'entrée en vigueur de cette Règle: cette Règle s'appliquera immédiatement après son approbation. Elle s'appliquera également rétroactivement à toutes les modifications du Plan publiées dans la Partie A plus d'un an et </w:t>
      </w:r>
      <w:r w:rsidR="005868E8" w:rsidRPr="008B56FF">
        <w:rPr>
          <w:rFonts w:asciiTheme="minorHAnsi" w:hAnsiTheme="minorHAnsi" w:cstheme="minorHAnsi"/>
          <w:i/>
          <w:iCs/>
          <w:lang w:val="fr-CH"/>
        </w:rPr>
        <w:t xml:space="preserve">100 jours </w:t>
      </w:r>
      <w:r w:rsidRPr="008B56FF">
        <w:rPr>
          <w:rFonts w:asciiTheme="minorHAnsi" w:hAnsiTheme="minorHAnsi" w:cstheme="minorHAnsi"/>
          <w:i/>
          <w:iCs/>
          <w:lang w:val="fr-CH"/>
        </w:rPr>
        <w:t>avant la date d'approbation de cette Règle de procédure.</w:t>
      </w:r>
    </w:p>
    <w:p w:rsidR="005E7E3E" w:rsidRPr="008B56FF" w:rsidRDefault="005E7E3E" w:rsidP="00616CF6">
      <w:pPr>
        <w:spacing w:line="240" w:lineRule="auto"/>
        <w:jc w:val="center"/>
        <w:rPr>
          <w:lang w:val="fr-CH"/>
        </w:rPr>
      </w:pPr>
      <w:r w:rsidRPr="008B56FF">
        <w:rPr>
          <w:lang w:val="fr-CH"/>
        </w:rPr>
        <w:t>______________</w:t>
      </w:r>
    </w:p>
    <w:sectPr w:rsidR="005E7E3E" w:rsidRPr="008B56FF" w:rsidSect="003F2F3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380" w:rsidRDefault="00042380">
      <w:r>
        <w:separator/>
      </w:r>
    </w:p>
  </w:endnote>
  <w:endnote w:type="continuationSeparator" w:id="0">
    <w:p w:rsidR="00042380" w:rsidRDefault="00042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F8" w:rsidRPr="000E443D" w:rsidRDefault="005E42F8" w:rsidP="005E42F8">
    <w:pPr>
      <w:pStyle w:val="FirstFooter"/>
      <w:spacing w:line="240" w:lineRule="auto"/>
      <w:ind w:left="-397" w:right="-397"/>
      <w:jc w:val="center"/>
      <w:rPr>
        <w:sz w:val="18"/>
        <w:szCs w:val="18"/>
        <w:lang w:val="fr-CH"/>
      </w:rPr>
    </w:pPr>
    <w:r w:rsidRPr="000E443D">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0E443D">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Tél</w:t>
    </w:r>
    <w:r w:rsidR="00C90191">
      <w:rPr>
        <w:sz w:val="18"/>
        <w:szCs w:val="18"/>
        <w:lang w:val="fr-CH"/>
      </w:rPr>
      <w:t>.</w:t>
    </w:r>
    <w:r w:rsidRPr="009E2358">
      <w:rPr>
        <w:sz w:val="18"/>
        <w:szCs w:val="18"/>
        <w:lang w:val="fr-CH"/>
      </w:rPr>
      <w:t xml:space="preserve">: +41 22 730 5111 • Fax: +41 22 733 7256 </w:t>
    </w:r>
    <w:r w:rsidRPr="000E443D">
      <w:rPr>
        <w:sz w:val="18"/>
        <w:szCs w:val="18"/>
        <w:lang w:val="fr-CH"/>
      </w:rPr>
      <w:t xml:space="preserve">• Courriel: </w:t>
    </w:r>
    <w:hyperlink r:id="rId1" w:history="1">
      <w:r w:rsidRPr="000E443D">
        <w:rPr>
          <w:rStyle w:val="Hyperlink"/>
          <w:sz w:val="18"/>
          <w:szCs w:val="18"/>
          <w:lang w:val="fr-CH"/>
        </w:rPr>
        <w:t>itumail@itu.int</w:t>
      </w:r>
    </w:hyperlink>
    <w:r w:rsidRPr="000E443D">
      <w:rPr>
        <w:sz w:val="18"/>
        <w:szCs w:val="18"/>
        <w:lang w:val="fr-CH"/>
      </w:rPr>
      <w:t xml:space="preserve"> • </w:t>
    </w:r>
    <w:hyperlink r:id="rId2" w:history="1">
      <w:r w:rsidRPr="000E443D">
        <w:rPr>
          <w:rStyle w:val="Hyperlink"/>
          <w:sz w:val="18"/>
          <w:szCs w:val="18"/>
          <w:lang w:val="fr-CH"/>
        </w:rPr>
        <w:t>www.itu.int</w:t>
      </w:r>
    </w:hyperlink>
    <w:r w:rsidRPr="000E443D">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380" w:rsidRDefault="00042380">
      <w:r>
        <w:t>____________________</w:t>
      </w:r>
    </w:p>
  </w:footnote>
  <w:footnote w:type="continuationSeparator" w:id="0">
    <w:p w:rsidR="00042380" w:rsidRDefault="00042380">
      <w:r>
        <w:continuationSeparator/>
      </w:r>
    </w:p>
  </w:footnote>
  <w:footnote w:id="1">
    <w:p w:rsidR="008D5BB1" w:rsidRDefault="008D5BB1" w:rsidP="008D5BB1">
      <w:pPr>
        <w:pStyle w:val="FootnoteText"/>
        <w:rPr>
          <w:lang w:val="fr-CH"/>
        </w:rPr>
      </w:pPr>
      <w:r>
        <w:rPr>
          <w:rStyle w:val="FootnoteReference"/>
          <w:lang w:val="fr-CH"/>
        </w:rPr>
        <w:t>7</w:t>
      </w:r>
      <w:r>
        <w:rPr>
          <w:lang w:val="fr-CH"/>
        </w:rPr>
        <w:tab/>
      </w:r>
      <w:r>
        <w:rPr>
          <w:color w:val="000000"/>
          <w:lang w:val="fr-CH"/>
        </w:rPr>
        <w:t xml:space="preserve">Voir les Règles de procédure relatives au numéro </w:t>
      </w:r>
      <w:r>
        <w:rPr>
          <w:rStyle w:val="Artref"/>
          <w:b/>
          <w:bCs/>
          <w:color w:val="000000"/>
          <w:lang w:val="fr-CH"/>
        </w:rPr>
        <w:t>21.11</w:t>
      </w:r>
      <w:r>
        <w:rPr>
          <w:color w:val="000000"/>
          <w:lang w:val="fr-CH"/>
        </w:rPr>
        <w:t>.</w:t>
      </w:r>
    </w:p>
  </w:footnote>
  <w:footnote w:id="2">
    <w:p w:rsidR="008D5BB1" w:rsidRDefault="008D5BB1" w:rsidP="008D5BB1">
      <w:pPr>
        <w:pStyle w:val="FootnoteText"/>
        <w:rPr>
          <w:lang w:val="fr-CH"/>
        </w:rPr>
      </w:pPr>
      <w:r>
        <w:rPr>
          <w:rStyle w:val="FootnoteReference"/>
          <w:lang w:val="fr-CH"/>
        </w:rPr>
        <w:t>8</w:t>
      </w:r>
      <w:r>
        <w:rPr>
          <w:lang w:val="fr-CH"/>
        </w:rPr>
        <w:tab/>
      </w:r>
      <w:r>
        <w:rPr>
          <w:color w:val="000000"/>
          <w:lang w:val="fr-CH"/>
        </w:rPr>
        <w:t xml:space="preserve">Voir les Règles de procédure relatives au numéro </w:t>
      </w:r>
      <w:r>
        <w:rPr>
          <w:rStyle w:val="Artref"/>
          <w:b/>
          <w:bCs/>
          <w:color w:val="000000"/>
          <w:lang w:val="fr-CH"/>
        </w:rPr>
        <w:t>21.14</w:t>
      </w:r>
      <w:r>
        <w:rPr>
          <w:b/>
          <w:bCs/>
          <w:color w:val="000000"/>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BB4A24">
      <w:rPr>
        <w:noProof/>
        <w:sz w:val="18"/>
        <w:szCs w:val="16"/>
      </w:rPr>
      <w:t>3</w:t>
    </w:r>
    <w:r w:rsidRPr="003F2F34">
      <w:rPr>
        <w:sz w:val="18"/>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4F47EA" w:rsidTr="00D6287C">
      <w:tc>
        <w:tcPr>
          <w:tcW w:w="4792" w:type="dxa"/>
          <w:tcMar>
            <w:left w:w="0" w:type="dxa"/>
          </w:tcMar>
        </w:tcPr>
        <w:p w:rsidR="004F47EA" w:rsidRDefault="004F47EA" w:rsidP="004F47EA">
          <w:pPr>
            <w:pStyle w:val="Header"/>
            <w:spacing w:before="120" w:line="360" w:lineRule="auto"/>
          </w:pPr>
          <w:r w:rsidRPr="008E52B1">
            <w:rPr>
              <w:noProof/>
              <w:color w:val="3399FF"/>
              <w:lang w:val="en-GB" w:eastAsia="zh-CN"/>
            </w:rPr>
            <w:drawing>
              <wp:inline distT="0" distB="0" distL="0" distR="0" wp14:anchorId="6D3BE8C9" wp14:editId="2E5E620E">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rsidR="004F47EA" w:rsidRDefault="004F47EA" w:rsidP="004F47EA">
          <w:pPr>
            <w:pStyle w:val="Header"/>
            <w:spacing w:before="240" w:line="360" w:lineRule="auto"/>
            <w:jc w:val="right"/>
          </w:pPr>
          <w:r>
            <w:rPr>
              <w:noProof/>
              <w:lang w:val="en-GB" w:eastAsia="zh-CN"/>
            </w:rPr>
            <w:drawing>
              <wp:inline distT="0" distB="0" distL="0" distR="0" wp14:anchorId="75E47073" wp14:editId="57BAE2EA">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4F47EA" w:rsidRDefault="00E915AF" w:rsidP="004F47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AD" w15:userId="S-1-5-21-8740799-900759487-1415713722-48756"/>
  </w15:person>
  <w15:person w15:author="Bouchard, Isabelle">
    <w15:presenceInfo w15:providerId="AD" w15:userId="S-1-5-21-8740799-900759487-1415713722-3804"/>
  </w15:person>
  <w15:person w15:author="Vallet, Alexandre">
    <w15:presenceInfo w15:providerId="AD" w15:userId="S-1-5-21-8740799-900759487-1415713722-67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042380"/>
    <w:rsid w:val="000065E8"/>
    <w:rsid w:val="00006A31"/>
    <w:rsid w:val="00006C82"/>
    <w:rsid w:val="00010E30"/>
    <w:rsid w:val="00015C76"/>
    <w:rsid w:val="00026CF8"/>
    <w:rsid w:val="00030BD7"/>
    <w:rsid w:val="00031E64"/>
    <w:rsid w:val="00034340"/>
    <w:rsid w:val="00035CB3"/>
    <w:rsid w:val="0004238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2DDC"/>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4B22"/>
    <w:rsid w:val="002302B3"/>
    <w:rsid w:val="00230C66"/>
    <w:rsid w:val="00235A29"/>
    <w:rsid w:val="00241526"/>
    <w:rsid w:val="002443A2"/>
    <w:rsid w:val="002569F7"/>
    <w:rsid w:val="00266E74"/>
    <w:rsid w:val="00280012"/>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6A46"/>
    <w:rsid w:val="003471C9"/>
    <w:rsid w:val="00352097"/>
    <w:rsid w:val="003666FF"/>
    <w:rsid w:val="00367359"/>
    <w:rsid w:val="00372A8A"/>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0321"/>
    <w:rsid w:val="004D133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68E8"/>
    <w:rsid w:val="005A03A3"/>
    <w:rsid w:val="005A2B92"/>
    <w:rsid w:val="005A3F66"/>
    <w:rsid w:val="005A79E9"/>
    <w:rsid w:val="005B214C"/>
    <w:rsid w:val="005B3AD3"/>
    <w:rsid w:val="005B4CDA"/>
    <w:rsid w:val="005B62F0"/>
    <w:rsid w:val="005D3669"/>
    <w:rsid w:val="005E42F8"/>
    <w:rsid w:val="005E5EB3"/>
    <w:rsid w:val="005E7E3E"/>
    <w:rsid w:val="005F3CB6"/>
    <w:rsid w:val="005F657C"/>
    <w:rsid w:val="00602D53"/>
    <w:rsid w:val="006047E5"/>
    <w:rsid w:val="00616A04"/>
    <w:rsid w:val="00616CF6"/>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A479F"/>
    <w:rsid w:val="007B3DB1"/>
    <w:rsid w:val="007C2E1E"/>
    <w:rsid w:val="007D183E"/>
    <w:rsid w:val="007D43D0"/>
    <w:rsid w:val="007E1833"/>
    <w:rsid w:val="007E3F13"/>
    <w:rsid w:val="007F751A"/>
    <w:rsid w:val="00800012"/>
    <w:rsid w:val="0080261F"/>
    <w:rsid w:val="00806160"/>
    <w:rsid w:val="008143A4"/>
    <w:rsid w:val="0081513E"/>
    <w:rsid w:val="00831BA2"/>
    <w:rsid w:val="00836225"/>
    <w:rsid w:val="00844184"/>
    <w:rsid w:val="00854131"/>
    <w:rsid w:val="0085652D"/>
    <w:rsid w:val="0087694B"/>
    <w:rsid w:val="00880F4D"/>
    <w:rsid w:val="0088443B"/>
    <w:rsid w:val="0089626D"/>
    <w:rsid w:val="008A58DB"/>
    <w:rsid w:val="008B35A3"/>
    <w:rsid w:val="008B37E1"/>
    <w:rsid w:val="008B45F8"/>
    <w:rsid w:val="008B56FF"/>
    <w:rsid w:val="008C2E74"/>
    <w:rsid w:val="008D5409"/>
    <w:rsid w:val="008D5BB1"/>
    <w:rsid w:val="008E006D"/>
    <w:rsid w:val="008E38B4"/>
    <w:rsid w:val="008F4F21"/>
    <w:rsid w:val="00904D4A"/>
    <w:rsid w:val="009076D7"/>
    <w:rsid w:val="009151BA"/>
    <w:rsid w:val="00925023"/>
    <w:rsid w:val="009277BC"/>
    <w:rsid w:val="00927D57"/>
    <w:rsid w:val="00931A51"/>
    <w:rsid w:val="0094516D"/>
    <w:rsid w:val="00947185"/>
    <w:rsid w:val="009518B3"/>
    <w:rsid w:val="0095297D"/>
    <w:rsid w:val="00963D9D"/>
    <w:rsid w:val="00964F40"/>
    <w:rsid w:val="0098013E"/>
    <w:rsid w:val="00981B54"/>
    <w:rsid w:val="009842C3"/>
    <w:rsid w:val="009946B9"/>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B4A24"/>
    <w:rsid w:val="00BD460D"/>
    <w:rsid w:val="00BD6738"/>
    <w:rsid w:val="00BD7E5E"/>
    <w:rsid w:val="00BE63DB"/>
    <w:rsid w:val="00BE6574"/>
    <w:rsid w:val="00C01BD3"/>
    <w:rsid w:val="00C07319"/>
    <w:rsid w:val="00C16FD2"/>
    <w:rsid w:val="00C236AF"/>
    <w:rsid w:val="00C3556B"/>
    <w:rsid w:val="00C4395E"/>
    <w:rsid w:val="00C47FFD"/>
    <w:rsid w:val="00C51E92"/>
    <w:rsid w:val="00C57E2C"/>
    <w:rsid w:val="00C608B7"/>
    <w:rsid w:val="00C66F24"/>
    <w:rsid w:val="00C76D7F"/>
    <w:rsid w:val="00C813AA"/>
    <w:rsid w:val="00C90191"/>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183F"/>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537BD6A-2823-41FA-8F3F-C0585DD1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 (Latin) +H..."/>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 Text Char1"/>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Artref">
    <w:name w:val="Art_ref"/>
    <w:basedOn w:val="DefaultParagraphFont"/>
    <w:rsid w:val="008D5BB1"/>
    <w:rPr>
      <w:color w:val="3366FF"/>
    </w:rPr>
  </w:style>
  <w:style w:type="character" w:customStyle="1" w:styleId="Appref">
    <w:name w:val="App_ref"/>
    <w:basedOn w:val="DefaultParagraphFont"/>
    <w:rsid w:val="008D5BB1"/>
    <w:rPr>
      <w:color w:val="3366FF"/>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link w:val="FootnoteText"/>
    <w:rsid w:val="008D5BB1"/>
    <w:rPr>
      <w:szCs w:val="22"/>
      <w:lang w:val="en-US" w:eastAsia="en-US"/>
    </w:rPr>
  </w:style>
  <w:style w:type="character" w:customStyle="1" w:styleId="Artref0">
    <w:name w:val="Art#_ref"/>
    <w:basedOn w:val="DefaultParagraphFont"/>
    <w:rsid w:val="00831BA2"/>
  </w:style>
  <w:style w:type="paragraph" w:customStyle="1" w:styleId="Reasons">
    <w:name w:val="Reasons"/>
    <w:basedOn w:val="Normal"/>
    <w:qFormat/>
    <w:rsid w:val="005E7E3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Revision">
    <w:name w:val="Revision"/>
    <w:hidden/>
    <w:uiPriority w:val="99"/>
    <w:semiHidden/>
    <w:rsid w:val="00280012"/>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9-RRB19.2-C-0001/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mail@itu.int" TargetMode="External"/><Relationship Id="rId4" Type="http://schemas.openxmlformats.org/officeDocument/2006/relationships/settings" Target="settings.xml"/><Relationship Id="rId9" Type="http://schemas.openxmlformats.org/officeDocument/2006/relationships/hyperlink" Target="http://www.itu.int/md/R16-RRB16.2-C-0003/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0A7D3-AC89-45F4-A1C4-5E739866E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TotalTime>
  <Pages>5</Pages>
  <Words>1555</Words>
  <Characters>8771</Characters>
  <Application>Microsoft Office Word</Application>
  <DocSecurity>4</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10306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Gozal, Karine</cp:lastModifiedBy>
  <cp:revision>2</cp:revision>
  <cp:lastPrinted>2019-04-11T12:32:00Z</cp:lastPrinted>
  <dcterms:created xsi:type="dcterms:W3CDTF">2019-04-15T09:45:00Z</dcterms:created>
  <dcterms:modified xsi:type="dcterms:W3CDTF">2019-04-15T09:45:00Z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