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EBB" w:rsidRPr="008C3ECA" w:rsidRDefault="009E6EBB" w:rsidP="009E6EBB">
      <w:pPr>
        <w:spacing w:before="0"/>
        <w:jc w:val="left"/>
        <w:rPr>
          <w:rFonts w:cstheme="minorHAnsi"/>
          <w:b/>
          <w:bCs/>
          <w:color w:val="808080"/>
          <w:sz w:val="28"/>
          <w:szCs w:val="28"/>
          <w:lang w:val="en-GB"/>
        </w:rPr>
      </w:pPr>
      <w:proofErr w:type="spellStart"/>
      <w:r w:rsidRPr="008C3ECA">
        <w:rPr>
          <w:rFonts w:cstheme="minorHAnsi"/>
          <w:b/>
          <w:bCs/>
          <w:color w:val="808080"/>
          <w:sz w:val="28"/>
          <w:szCs w:val="28"/>
          <w:lang w:val="en-GB"/>
        </w:rPr>
        <w:t>Radiocommunication</w:t>
      </w:r>
      <w:proofErr w:type="spellEnd"/>
      <w:r w:rsidRPr="008C3ECA">
        <w:rPr>
          <w:rFonts w:cstheme="minorHAnsi"/>
          <w:b/>
          <w:bCs/>
          <w:color w:val="808080"/>
          <w:sz w:val="28"/>
          <w:szCs w:val="28"/>
          <w:lang w:val="en-GB"/>
        </w:rPr>
        <w:t xml:space="preserve"> Bureau (BR)</w:t>
      </w:r>
    </w:p>
    <w:p w:rsidR="009E6EBB" w:rsidRDefault="009E6EBB"/>
    <w:tbl>
      <w:tblPr>
        <w:tblW w:w="9889" w:type="dxa"/>
        <w:tblLayout w:type="fixed"/>
        <w:tblLook w:val="04A0" w:firstRow="1" w:lastRow="0" w:firstColumn="1" w:lastColumn="0" w:noHBand="0" w:noVBand="1"/>
      </w:tblPr>
      <w:tblGrid>
        <w:gridCol w:w="1526"/>
        <w:gridCol w:w="5386"/>
        <w:gridCol w:w="2977"/>
      </w:tblGrid>
      <w:tr w:rsidR="00295CF8" w:rsidRPr="00295CF8" w:rsidTr="00AC05B1">
        <w:tc>
          <w:tcPr>
            <w:tcW w:w="6912" w:type="dxa"/>
            <w:gridSpan w:val="2"/>
            <w:shd w:val="clear" w:color="auto" w:fill="auto"/>
          </w:tcPr>
          <w:p w:rsidR="009E6EBB" w:rsidRPr="008C3ECA" w:rsidRDefault="009E6EBB" w:rsidP="00DE6E1E">
            <w:pPr>
              <w:spacing w:before="0"/>
              <w:ind w:left="-109"/>
              <w:jc w:val="left"/>
              <w:rPr>
                <w:szCs w:val="24"/>
                <w:lang w:val="en-GB"/>
              </w:rPr>
            </w:pPr>
            <w:r w:rsidRPr="008C3ECA">
              <w:rPr>
                <w:szCs w:val="24"/>
                <w:lang w:val="en-GB"/>
              </w:rPr>
              <w:t>Circular Letter</w:t>
            </w:r>
          </w:p>
          <w:p w:rsidR="009E6EBB" w:rsidRPr="00295CF8" w:rsidRDefault="009E6EBB" w:rsidP="0012375C">
            <w:pPr>
              <w:spacing w:before="0"/>
              <w:ind w:left="-109"/>
              <w:jc w:val="left"/>
              <w:rPr>
                <w:b/>
                <w:bCs/>
                <w:szCs w:val="24"/>
                <w:lang w:val="en-GB"/>
              </w:rPr>
            </w:pPr>
            <w:r w:rsidRPr="008C3ECA">
              <w:rPr>
                <w:b/>
                <w:bCs/>
                <w:szCs w:val="24"/>
                <w:lang w:val="en-GB"/>
              </w:rPr>
              <w:t>C</w:t>
            </w:r>
            <w:r w:rsidR="00A508B1">
              <w:rPr>
                <w:b/>
                <w:bCs/>
                <w:szCs w:val="24"/>
                <w:lang w:val="en-GB"/>
              </w:rPr>
              <w:t>CR</w:t>
            </w:r>
            <w:r w:rsidRPr="008C3ECA">
              <w:rPr>
                <w:b/>
                <w:bCs/>
                <w:szCs w:val="24"/>
                <w:lang w:val="en-GB"/>
              </w:rPr>
              <w:t>R/</w:t>
            </w:r>
            <w:r w:rsidR="0012375C" w:rsidRPr="008E77DA">
              <w:rPr>
                <w:b/>
                <w:bCs/>
                <w:szCs w:val="24"/>
                <w:lang w:val="en-GB"/>
              </w:rPr>
              <w:t>62</w:t>
            </w:r>
          </w:p>
        </w:tc>
        <w:tc>
          <w:tcPr>
            <w:tcW w:w="2977" w:type="dxa"/>
            <w:shd w:val="clear" w:color="auto" w:fill="auto"/>
          </w:tcPr>
          <w:p w:rsidR="009E6EBB" w:rsidRPr="00295CF8" w:rsidRDefault="001F403F" w:rsidP="00BC49DC">
            <w:pPr>
              <w:spacing w:before="0"/>
              <w:jc w:val="right"/>
              <w:rPr>
                <w:szCs w:val="24"/>
                <w:lang w:val="en-GB"/>
              </w:rPr>
            </w:pPr>
            <w:r w:rsidRPr="00295CF8">
              <w:rPr>
                <w:szCs w:val="24"/>
                <w:lang w:val="en-GB"/>
              </w:rPr>
              <w:t xml:space="preserve">Geneva, </w:t>
            </w:r>
            <w:r w:rsidR="00BC49DC">
              <w:rPr>
                <w:szCs w:val="24"/>
                <w:lang w:val="en-GB"/>
              </w:rPr>
              <w:t>15</w:t>
            </w:r>
            <w:r w:rsidR="00DF56B8">
              <w:rPr>
                <w:szCs w:val="24"/>
                <w:lang w:val="en-GB"/>
              </w:rPr>
              <w:t xml:space="preserve"> </w:t>
            </w:r>
            <w:r w:rsidR="00DB0F69">
              <w:rPr>
                <w:szCs w:val="24"/>
                <w:lang w:val="en-GB"/>
              </w:rPr>
              <w:t>April</w:t>
            </w:r>
            <w:r w:rsidR="00DF56B8">
              <w:rPr>
                <w:szCs w:val="24"/>
                <w:lang w:val="en-GB"/>
              </w:rPr>
              <w:t xml:space="preserve"> 2019</w:t>
            </w:r>
          </w:p>
        </w:tc>
      </w:tr>
      <w:tr w:rsidR="009E6EBB" w:rsidRPr="000D79FA" w:rsidTr="00AC05B1">
        <w:tc>
          <w:tcPr>
            <w:tcW w:w="9889" w:type="dxa"/>
            <w:gridSpan w:val="3"/>
            <w:shd w:val="clear" w:color="auto" w:fill="auto"/>
          </w:tcPr>
          <w:p w:rsidR="009E6EBB" w:rsidRPr="000D79FA" w:rsidRDefault="009E6EBB" w:rsidP="00DE6E1E">
            <w:pPr>
              <w:tabs>
                <w:tab w:val="left" w:pos="4428"/>
              </w:tabs>
              <w:spacing w:before="0"/>
              <w:ind w:left="-109"/>
              <w:jc w:val="left"/>
              <w:rPr>
                <w:rFonts w:cs="Arial"/>
                <w:sz w:val="24"/>
                <w:szCs w:val="24"/>
                <w:lang w:val="en-GB"/>
              </w:rPr>
            </w:pPr>
          </w:p>
        </w:tc>
      </w:tr>
      <w:tr w:rsidR="009E6EBB" w:rsidRPr="000D79FA" w:rsidTr="00AC05B1">
        <w:tc>
          <w:tcPr>
            <w:tcW w:w="9889" w:type="dxa"/>
            <w:gridSpan w:val="3"/>
            <w:shd w:val="clear" w:color="auto" w:fill="auto"/>
          </w:tcPr>
          <w:p w:rsidR="009E6EBB" w:rsidRPr="000D79FA" w:rsidRDefault="009E6EBB" w:rsidP="009917D0">
            <w:pPr>
              <w:spacing w:before="120"/>
              <w:ind w:left="-109"/>
              <w:jc w:val="left"/>
              <w:rPr>
                <w:b/>
                <w:bCs/>
                <w:sz w:val="24"/>
                <w:szCs w:val="24"/>
                <w:lang w:val="en-GB"/>
              </w:rPr>
            </w:pPr>
            <w:r w:rsidRPr="000D79FA">
              <w:rPr>
                <w:b/>
                <w:bCs/>
                <w:sz w:val="24"/>
                <w:szCs w:val="24"/>
                <w:lang w:val="en-GB"/>
              </w:rPr>
              <w:t>To Administrations of Member States of the ITU</w:t>
            </w:r>
          </w:p>
        </w:tc>
      </w:tr>
      <w:tr w:rsidR="009E6EBB" w:rsidRPr="000D79FA" w:rsidTr="00AC05B1">
        <w:tc>
          <w:tcPr>
            <w:tcW w:w="9889" w:type="dxa"/>
            <w:gridSpan w:val="3"/>
            <w:shd w:val="clear" w:color="auto" w:fill="auto"/>
          </w:tcPr>
          <w:p w:rsidR="009E6EBB" w:rsidRPr="000D79FA" w:rsidRDefault="009E6EBB" w:rsidP="00DE6E1E">
            <w:pPr>
              <w:spacing w:before="0"/>
              <w:ind w:left="-109"/>
              <w:jc w:val="left"/>
              <w:rPr>
                <w:sz w:val="24"/>
                <w:szCs w:val="24"/>
                <w:lang w:val="en-GB"/>
              </w:rPr>
            </w:pPr>
          </w:p>
        </w:tc>
      </w:tr>
      <w:tr w:rsidR="009E6EBB" w:rsidRPr="000D79FA" w:rsidTr="00AC05B1">
        <w:tc>
          <w:tcPr>
            <w:tcW w:w="9889" w:type="dxa"/>
            <w:gridSpan w:val="3"/>
            <w:shd w:val="clear" w:color="auto" w:fill="auto"/>
          </w:tcPr>
          <w:p w:rsidR="009E6EBB" w:rsidRPr="000D79FA" w:rsidRDefault="009E6EBB" w:rsidP="00DE6E1E">
            <w:pPr>
              <w:spacing w:before="0"/>
              <w:ind w:left="-109"/>
              <w:jc w:val="left"/>
              <w:rPr>
                <w:sz w:val="24"/>
                <w:szCs w:val="24"/>
                <w:lang w:val="en-GB"/>
              </w:rPr>
            </w:pPr>
          </w:p>
        </w:tc>
      </w:tr>
      <w:tr w:rsidR="009E6EBB" w:rsidRPr="000D79FA" w:rsidTr="00AC05B1">
        <w:tc>
          <w:tcPr>
            <w:tcW w:w="1526" w:type="dxa"/>
            <w:shd w:val="clear" w:color="auto" w:fill="auto"/>
          </w:tcPr>
          <w:p w:rsidR="009E6EBB" w:rsidRPr="000D79FA" w:rsidRDefault="009E6EBB" w:rsidP="009917D0">
            <w:pPr>
              <w:spacing w:before="0" w:line="276" w:lineRule="auto"/>
              <w:ind w:left="-109"/>
              <w:jc w:val="left"/>
              <w:rPr>
                <w:sz w:val="24"/>
                <w:szCs w:val="24"/>
                <w:lang w:val="en-GB"/>
              </w:rPr>
            </w:pPr>
            <w:r w:rsidRPr="000D79FA">
              <w:rPr>
                <w:sz w:val="24"/>
                <w:szCs w:val="24"/>
                <w:lang w:val="en-GB"/>
              </w:rPr>
              <w:t>Subject:</w:t>
            </w:r>
          </w:p>
        </w:tc>
        <w:tc>
          <w:tcPr>
            <w:tcW w:w="8363" w:type="dxa"/>
            <w:gridSpan w:val="2"/>
            <w:vMerge w:val="restart"/>
            <w:shd w:val="clear" w:color="auto" w:fill="auto"/>
          </w:tcPr>
          <w:p w:rsidR="009E6EBB" w:rsidRPr="00EE1264" w:rsidRDefault="000D5019" w:rsidP="009917D0">
            <w:pPr>
              <w:spacing w:before="0" w:after="240" w:line="276" w:lineRule="auto"/>
              <w:rPr>
                <w:b/>
                <w:bCs/>
                <w:sz w:val="24"/>
                <w:szCs w:val="24"/>
                <w:lang w:val="en-GB"/>
              </w:rPr>
            </w:pPr>
            <w:r w:rsidRPr="00843494">
              <w:rPr>
                <w:rFonts w:eastAsia="Times New Roman"/>
                <w:b/>
                <w:bCs/>
                <w:sz w:val="24"/>
                <w:szCs w:val="24"/>
              </w:rPr>
              <w:t>Draft Rules of Procedure concerning RR No. 11.31 and the Regional Agreements ST61 and GE84</w:t>
            </w:r>
          </w:p>
        </w:tc>
      </w:tr>
      <w:tr w:rsidR="009E6EBB" w:rsidRPr="000D79FA" w:rsidTr="00AC05B1">
        <w:tc>
          <w:tcPr>
            <w:tcW w:w="1526" w:type="dxa"/>
            <w:shd w:val="clear" w:color="auto" w:fill="auto"/>
          </w:tcPr>
          <w:p w:rsidR="009E6EBB" w:rsidRPr="000D79FA" w:rsidRDefault="009E6EBB" w:rsidP="00DE6E1E">
            <w:pPr>
              <w:spacing w:before="0"/>
              <w:ind w:left="-109"/>
              <w:jc w:val="left"/>
              <w:rPr>
                <w:b/>
                <w:bCs/>
                <w:sz w:val="24"/>
                <w:szCs w:val="24"/>
                <w:lang w:val="en-GB"/>
              </w:rPr>
            </w:pPr>
          </w:p>
        </w:tc>
        <w:tc>
          <w:tcPr>
            <w:tcW w:w="8363" w:type="dxa"/>
            <w:gridSpan w:val="2"/>
            <w:vMerge/>
            <w:shd w:val="clear" w:color="auto" w:fill="auto"/>
          </w:tcPr>
          <w:p w:rsidR="009E6EBB" w:rsidRPr="000D79FA" w:rsidRDefault="009E6EBB" w:rsidP="00DE6E1E">
            <w:pPr>
              <w:spacing w:before="0"/>
              <w:ind w:left="-109"/>
              <w:rPr>
                <w:b/>
                <w:bCs/>
                <w:sz w:val="24"/>
                <w:szCs w:val="24"/>
                <w:lang w:val="en-GB"/>
              </w:rPr>
            </w:pPr>
          </w:p>
        </w:tc>
      </w:tr>
      <w:tr w:rsidR="009E6EBB" w:rsidRPr="000D79FA" w:rsidTr="00AC05B1">
        <w:tc>
          <w:tcPr>
            <w:tcW w:w="1526" w:type="dxa"/>
            <w:shd w:val="clear" w:color="auto" w:fill="auto"/>
          </w:tcPr>
          <w:p w:rsidR="009E6EBB" w:rsidRPr="000D79FA" w:rsidRDefault="009E6EBB" w:rsidP="00DE6E1E">
            <w:pPr>
              <w:spacing w:before="0"/>
              <w:ind w:left="-109"/>
              <w:jc w:val="left"/>
              <w:rPr>
                <w:b/>
                <w:bCs/>
                <w:sz w:val="24"/>
                <w:szCs w:val="24"/>
                <w:lang w:val="en-GB"/>
              </w:rPr>
            </w:pPr>
          </w:p>
        </w:tc>
        <w:tc>
          <w:tcPr>
            <w:tcW w:w="8363" w:type="dxa"/>
            <w:gridSpan w:val="2"/>
            <w:vMerge/>
            <w:shd w:val="clear" w:color="auto" w:fill="auto"/>
          </w:tcPr>
          <w:p w:rsidR="009E6EBB" w:rsidRPr="000D79FA" w:rsidRDefault="009E6EBB" w:rsidP="00DE6E1E">
            <w:pPr>
              <w:spacing w:before="0"/>
              <w:ind w:left="-109"/>
              <w:rPr>
                <w:b/>
                <w:bCs/>
                <w:sz w:val="24"/>
                <w:szCs w:val="24"/>
                <w:lang w:val="en-GB"/>
              </w:rPr>
            </w:pPr>
          </w:p>
        </w:tc>
      </w:tr>
    </w:tbl>
    <w:p w:rsidR="000D5019" w:rsidRPr="00D91429" w:rsidRDefault="000D5019" w:rsidP="007F0006">
      <w:pPr>
        <w:spacing w:before="240" w:line="276" w:lineRule="auto"/>
        <w:rPr>
          <w:sz w:val="24"/>
          <w:szCs w:val="24"/>
          <w:lang w:val="en-GB" w:eastAsia="zh-CN"/>
        </w:rPr>
      </w:pPr>
      <w:r w:rsidRPr="00D91429">
        <w:rPr>
          <w:sz w:val="24"/>
          <w:szCs w:val="24"/>
          <w:lang w:val="en-GB" w:eastAsia="zh-CN"/>
        </w:rPr>
        <w:t>At its 80</w:t>
      </w:r>
      <w:r w:rsidRPr="00D91429">
        <w:rPr>
          <w:sz w:val="24"/>
          <w:szCs w:val="24"/>
          <w:vertAlign w:val="superscript"/>
          <w:lang w:val="en-GB" w:eastAsia="zh-CN"/>
        </w:rPr>
        <w:t>th</w:t>
      </w:r>
      <w:r w:rsidRPr="00D91429">
        <w:rPr>
          <w:sz w:val="24"/>
          <w:szCs w:val="24"/>
          <w:lang w:val="en-GB" w:eastAsia="zh-CN"/>
        </w:rPr>
        <w:t xml:space="preserve"> meeting (18 – 22 March 2019), the Radio Regulations </w:t>
      </w:r>
      <w:r w:rsidR="00843494" w:rsidRPr="00D91429">
        <w:rPr>
          <w:sz w:val="24"/>
          <w:szCs w:val="24"/>
          <w:lang w:val="en-GB" w:eastAsia="zh-CN"/>
        </w:rPr>
        <w:t xml:space="preserve">Board </w:t>
      </w:r>
      <w:r w:rsidRPr="00D91429">
        <w:rPr>
          <w:sz w:val="24"/>
          <w:szCs w:val="24"/>
          <w:lang w:val="en-GB" w:eastAsia="zh-CN"/>
        </w:rPr>
        <w:t xml:space="preserve">agreed on the need to update the rule of procedure </w:t>
      </w:r>
      <w:r w:rsidR="00843494" w:rsidRPr="00D91429">
        <w:rPr>
          <w:sz w:val="24"/>
          <w:szCs w:val="24"/>
          <w:lang w:val="en-GB" w:eastAsia="zh-CN"/>
        </w:rPr>
        <w:t xml:space="preserve">on </w:t>
      </w:r>
      <w:r w:rsidRPr="00D91429">
        <w:rPr>
          <w:sz w:val="24"/>
          <w:szCs w:val="24"/>
          <w:lang w:val="en-GB" w:eastAsia="zh-CN"/>
        </w:rPr>
        <w:t xml:space="preserve">No. </w:t>
      </w:r>
      <w:r w:rsidRPr="00D91429">
        <w:rPr>
          <w:b/>
          <w:bCs/>
          <w:sz w:val="24"/>
          <w:szCs w:val="24"/>
          <w:lang w:val="en-GB" w:eastAsia="zh-CN"/>
        </w:rPr>
        <w:t>11.31</w:t>
      </w:r>
      <w:r w:rsidRPr="00D91429">
        <w:rPr>
          <w:sz w:val="24"/>
          <w:szCs w:val="24"/>
          <w:lang w:val="en-GB" w:eastAsia="zh-CN"/>
        </w:rPr>
        <w:t xml:space="preserve"> as a result of the adoption of RR No. </w:t>
      </w:r>
      <w:r w:rsidRPr="00D91429">
        <w:rPr>
          <w:b/>
          <w:bCs/>
          <w:sz w:val="24"/>
          <w:szCs w:val="24"/>
          <w:lang w:val="en-GB" w:eastAsia="zh-CN"/>
        </w:rPr>
        <w:t>22.40</w:t>
      </w:r>
      <w:r w:rsidRPr="00D91429">
        <w:rPr>
          <w:sz w:val="24"/>
          <w:szCs w:val="24"/>
          <w:lang w:val="en-GB" w:eastAsia="zh-CN"/>
        </w:rPr>
        <w:t xml:space="preserve"> by WRC-15. The Board instructed the Bureau to prepare a draft rule of procedure </w:t>
      </w:r>
      <w:r w:rsidR="007F0006" w:rsidRPr="00D91429">
        <w:rPr>
          <w:sz w:val="24"/>
          <w:szCs w:val="24"/>
          <w:lang w:val="en-GB" w:eastAsia="zh-CN"/>
        </w:rPr>
        <w:t>contained in Annex 1</w:t>
      </w:r>
      <w:r w:rsidRPr="00D91429">
        <w:rPr>
          <w:sz w:val="24"/>
          <w:szCs w:val="24"/>
          <w:lang w:val="en-GB" w:eastAsia="zh-CN"/>
        </w:rPr>
        <w:t xml:space="preserve">on the basis of </w:t>
      </w:r>
      <w:hyperlink r:id="rId8" w:history="1">
        <w:r w:rsidRPr="00D91429">
          <w:rPr>
            <w:rStyle w:val="Hyperlink"/>
            <w:sz w:val="24"/>
            <w:szCs w:val="24"/>
            <w:lang w:val="en-GB" w:eastAsia="zh-CN"/>
          </w:rPr>
          <w:t>Document RRB19-2/1</w:t>
        </w:r>
      </w:hyperlink>
      <w:r w:rsidRPr="00D91429">
        <w:rPr>
          <w:sz w:val="24"/>
          <w:szCs w:val="24"/>
          <w:lang w:val="en-GB" w:eastAsia="zh-CN"/>
        </w:rPr>
        <w:t xml:space="preserve"> (</w:t>
      </w:r>
      <w:hyperlink r:id="rId9" w:history="1">
        <w:r w:rsidRPr="00D91429">
          <w:rPr>
            <w:color w:val="0000FF"/>
            <w:sz w:val="24"/>
            <w:szCs w:val="24"/>
            <w:u w:val="single"/>
            <w:lang w:val="en-GB"/>
          </w:rPr>
          <w:t>see also Revision 11 to Document RRB16-2/3</w:t>
        </w:r>
      </w:hyperlink>
      <w:r w:rsidRPr="00D91429">
        <w:rPr>
          <w:sz w:val="24"/>
          <w:szCs w:val="24"/>
          <w:lang w:val="en-GB" w:eastAsia="zh-CN"/>
        </w:rPr>
        <w:t>).</w:t>
      </w:r>
    </w:p>
    <w:p w:rsidR="00B75EA5" w:rsidRPr="00D91429" w:rsidRDefault="00FA2B72" w:rsidP="00E17096">
      <w:pPr>
        <w:tabs>
          <w:tab w:val="clear" w:pos="794"/>
          <w:tab w:val="clear" w:pos="1191"/>
          <w:tab w:val="clear" w:pos="1588"/>
          <w:tab w:val="clear" w:pos="1985"/>
        </w:tabs>
        <w:spacing w:before="120" w:after="120" w:line="276" w:lineRule="auto"/>
        <w:ind w:right="-142"/>
        <w:rPr>
          <w:sz w:val="24"/>
          <w:szCs w:val="24"/>
        </w:rPr>
      </w:pPr>
      <w:r w:rsidRPr="00D91429">
        <w:rPr>
          <w:sz w:val="24"/>
          <w:szCs w:val="24"/>
        </w:rPr>
        <w:t>D</w:t>
      </w:r>
      <w:r w:rsidR="00843494" w:rsidRPr="00D91429">
        <w:rPr>
          <w:sz w:val="24"/>
          <w:szCs w:val="24"/>
        </w:rPr>
        <w:t>raft r</w:t>
      </w:r>
      <w:r w:rsidR="004A3BD5" w:rsidRPr="00D91429">
        <w:rPr>
          <w:sz w:val="24"/>
          <w:szCs w:val="24"/>
        </w:rPr>
        <w:t>ule</w:t>
      </w:r>
      <w:r w:rsidR="00407B33" w:rsidRPr="00D91429">
        <w:rPr>
          <w:sz w:val="24"/>
          <w:szCs w:val="24"/>
        </w:rPr>
        <w:t>s</w:t>
      </w:r>
      <w:r w:rsidR="004A3BD5" w:rsidRPr="00D91429">
        <w:rPr>
          <w:sz w:val="24"/>
          <w:szCs w:val="24"/>
        </w:rPr>
        <w:t xml:space="preserve"> of </w:t>
      </w:r>
      <w:r w:rsidR="00843494" w:rsidRPr="00D91429">
        <w:rPr>
          <w:sz w:val="24"/>
          <w:szCs w:val="24"/>
        </w:rPr>
        <w:t>p</w:t>
      </w:r>
      <w:r w:rsidR="004A3BD5" w:rsidRPr="00D91429">
        <w:rPr>
          <w:sz w:val="24"/>
          <w:szCs w:val="24"/>
        </w:rPr>
        <w:t xml:space="preserve">rocedure intended to </w:t>
      </w:r>
      <w:r w:rsidR="004A3BD5" w:rsidRPr="00D91429">
        <w:rPr>
          <w:rFonts w:eastAsia="Times New Roman"/>
          <w:sz w:val="24"/>
          <w:szCs w:val="24"/>
          <w:lang w:val="en-GB"/>
        </w:rPr>
        <w:t>facilitate the application of the plan modification procedure</w:t>
      </w:r>
      <w:r w:rsidR="008928A7" w:rsidRPr="00D91429">
        <w:rPr>
          <w:rFonts w:eastAsia="Times New Roman"/>
          <w:sz w:val="24"/>
          <w:szCs w:val="24"/>
          <w:lang w:val="en-GB"/>
        </w:rPr>
        <w:t>s</w:t>
      </w:r>
      <w:r w:rsidR="004A3BD5" w:rsidRPr="00D91429">
        <w:rPr>
          <w:rFonts w:eastAsia="Times New Roman"/>
          <w:sz w:val="24"/>
          <w:szCs w:val="24"/>
          <w:lang w:val="en-GB"/>
        </w:rPr>
        <w:t xml:space="preserve"> of </w:t>
      </w:r>
      <w:r w:rsidR="004A3BD5" w:rsidRPr="00D91429">
        <w:rPr>
          <w:sz w:val="24"/>
          <w:szCs w:val="24"/>
        </w:rPr>
        <w:t>the Regional Agreement</w:t>
      </w:r>
      <w:r w:rsidR="00407B33" w:rsidRPr="00D91429">
        <w:rPr>
          <w:sz w:val="24"/>
          <w:szCs w:val="24"/>
        </w:rPr>
        <w:t>s</w:t>
      </w:r>
      <w:r w:rsidR="004A3BD5" w:rsidRPr="00D91429">
        <w:rPr>
          <w:sz w:val="24"/>
          <w:szCs w:val="24"/>
        </w:rPr>
        <w:t xml:space="preserve">, </w:t>
      </w:r>
      <w:r w:rsidR="00407B33" w:rsidRPr="00D91429">
        <w:rPr>
          <w:sz w:val="24"/>
          <w:szCs w:val="24"/>
        </w:rPr>
        <w:t xml:space="preserve">Stockholm 1961 and </w:t>
      </w:r>
      <w:r w:rsidR="004A3BD5" w:rsidRPr="00D91429">
        <w:rPr>
          <w:sz w:val="24"/>
          <w:szCs w:val="24"/>
        </w:rPr>
        <w:t>Geneva 19</w:t>
      </w:r>
      <w:r w:rsidR="00407B33" w:rsidRPr="00D91429">
        <w:rPr>
          <w:sz w:val="24"/>
          <w:szCs w:val="24"/>
        </w:rPr>
        <w:t>84</w:t>
      </w:r>
      <w:r w:rsidR="00A761B1" w:rsidRPr="00D91429">
        <w:rPr>
          <w:sz w:val="24"/>
          <w:szCs w:val="24"/>
        </w:rPr>
        <w:t xml:space="preserve"> </w:t>
      </w:r>
      <w:r w:rsidR="004A3BD5" w:rsidRPr="00D91429">
        <w:rPr>
          <w:rFonts w:eastAsia="Times New Roman"/>
          <w:sz w:val="24"/>
          <w:szCs w:val="24"/>
          <w:lang w:val="en-GB"/>
        </w:rPr>
        <w:t xml:space="preserve">for </w:t>
      </w:r>
      <w:r w:rsidR="000B1525" w:rsidRPr="00D91429">
        <w:rPr>
          <w:rFonts w:eastAsia="Times New Roman"/>
          <w:sz w:val="24"/>
          <w:szCs w:val="24"/>
          <w:lang w:val="en-GB"/>
        </w:rPr>
        <w:t xml:space="preserve">the </w:t>
      </w:r>
      <w:r w:rsidR="004A3BD5" w:rsidRPr="00D91429">
        <w:rPr>
          <w:rFonts w:eastAsia="Times New Roman"/>
          <w:sz w:val="24"/>
          <w:szCs w:val="24"/>
          <w:lang w:val="en-GB"/>
        </w:rPr>
        <w:t xml:space="preserve">broadcasting </w:t>
      </w:r>
      <w:r w:rsidR="00A761B1" w:rsidRPr="00D91429">
        <w:rPr>
          <w:rFonts w:eastAsia="Times New Roman"/>
          <w:sz w:val="24"/>
          <w:szCs w:val="24"/>
          <w:lang w:val="en-GB"/>
        </w:rPr>
        <w:t>service</w:t>
      </w:r>
      <w:r w:rsidR="00407B33" w:rsidRPr="00D91429">
        <w:rPr>
          <w:rFonts w:eastAsia="Times New Roman"/>
          <w:sz w:val="24"/>
          <w:szCs w:val="24"/>
          <w:lang w:val="en-GB"/>
        </w:rPr>
        <w:t>,</w:t>
      </w:r>
      <w:r w:rsidR="00843494" w:rsidRPr="00D91429">
        <w:rPr>
          <w:rFonts w:eastAsia="Times New Roman"/>
          <w:sz w:val="24"/>
          <w:szCs w:val="24"/>
          <w:lang w:val="en-GB"/>
        </w:rPr>
        <w:t xml:space="preserve"> are</w:t>
      </w:r>
      <w:r w:rsidR="00407B33" w:rsidRPr="00D91429">
        <w:rPr>
          <w:rFonts w:eastAsia="Times New Roman"/>
          <w:sz w:val="24"/>
          <w:szCs w:val="24"/>
          <w:lang w:val="en-GB"/>
        </w:rPr>
        <w:t xml:space="preserve"> </w:t>
      </w:r>
      <w:r w:rsidR="00407B33" w:rsidRPr="00D91429">
        <w:rPr>
          <w:sz w:val="24"/>
          <w:szCs w:val="24"/>
        </w:rPr>
        <w:t xml:space="preserve">respectively contained in Annex </w:t>
      </w:r>
      <w:r w:rsidR="00843494" w:rsidRPr="00D91429">
        <w:rPr>
          <w:sz w:val="24"/>
          <w:szCs w:val="24"/>
        </w:rPr>
        <w:t>2</w:t>
      </w:r>
      <w:r w:rsidR="00407B33" w:rsidRPr="00D91429">
        <w:rPr>
          <w:sz w:val="24"/>
          <w:szCs w:val="24"/>
        </w:rPr>
        <w:t xml:space="preserve"> and Annex </w:t>
      </w:r>
      <w:r w:rsidR="00843494" w:rsidRPr="00D91429">
        <w:rPr>
          <w:sz w:val="24"/>
          <w:szCs w:val="24"/>
        </w:rPr>
        <w:t>3</w:t>
      </w:r>
      <w:r w:rsidR="00C76E83" w:rsidRPr="00D91429">
        <w:rPr>
          <w:rFonts w:eastAsia="Times New Roman"/>
          <w:sz w:val="24"/>
          <w:szCs w:val="24"/>
          <w:lang w:val="en-GB"/>
        </w:rPr>
        <w:t xml:space="preserve">. </w:t>
      </w:r>
      <w:r w:rsidR="004A3BD5" w:rsidRPr="00D91429">
        <w:rPr>
          <w:sz w:val="24"/>
          <w:szCs w:val="24"/>
        </w:rPr>
        <w:t>Th</w:t>
      </w:r>
      <w:r w:rsidR="00407B33" w:rsidRPr="00D91429">
        <w:rPr>
          <w:sz w:val="24"/>
          <w:szCs w:val="24"/>
        </w:rPr>
        <w:t>ese</w:t>
      </w:r>
      <w:r w:rsidR="004A3BD5" w:rsidRPr="00D91429">
        <w:rPr>
          <w:sz w:val="24"/>
          <w:szCs w:val="24"/>
        </w:rPr>
        <w:t xml:space="preserve"> draft Rule</w:t>
      </w:r>
      <w:r w:rsidR="00407B33" w:rsidRPr="00D91429">
        <w:rPr>
          <w:sz w:val="24"/>
          <w:szCs w:val="24"/>
        </w:rPr>
        <w:t>s</w:t>
      </w:r>
      <w:r w:rsidR="004A3BD5" w:rsidRPr="00D91429">
        <w:rPr>
          <w:sz w:val="24"/>
          <w:szCs w:val="24"/>
        </w:rPr>
        <w:t xml:space="preserve"> of Procedure</w:t>
      </w:r>
      <w:r w:rsidR="00407B33" w:rsidRPr="00D91429">
        <w:rPr>
          <w:sz w:val="24"/>
          <w:szCs w:val="24"/>
        </w:rPr>
        <w:t xml:space="preserve"> </w:t>
      </w:r>
      <w:r w:rsidR="004A3BD5" w:rsidRPr="00D91429">
        <w:rPr>
          <w:sz w:val="24"/>
          <w:szCs w:val="24"/>
        </w:rPr>
        <w:t>ha</w:t>
      </w:r>
      <w:r w:rsidR="00407B33" w:rsidRPr="00D91429">
        <w:rPr>
          <w:sz w:val="24"/>
          <w:szCs w:val="24"/>
        </w:rPr>
        <w:t>ve</w:t>
      </w:r>
      <w:r w:rsidR="004A3BD5" w:rsidRPr="00D91429">
        <w:rPr>
          <w:sz w:val="24"/>
          <w:szCs w:val="24"/>
        </w:rPr>
        <w:t xml:space="preserve"> been developed in</w:t>
      </w:r>
      <w:r w:rsidR="007D57BE" w:rsidRPr="00D91429">
        <w:rPr>
          <w:sz w:val="24"/>
          <w:szCs w:val="24"/>
        </w:rPr>
        <w:t xml:space="preserve"> accordance with the relevant</w:t>
      </w:r>
      <w:r w:rsidR="004A3BD5" w:rsidRPr="00D91429">
        <w:rPr>
          <w:sz w:val="24"/>
          <w:szCs w:val="24"/>
        </w:rPr>
        <w:t xml:space="preserve"> decision of the Radio Regulations Board at its </w:t>
      </w:r>
      <w:r w:rsidR="00407B33" w:rsidRPr="00D91429">
        <w:rPr>
          <w:sz w:val="24"/>
          <w:szCs w:val="24"/>
        </w:rPr>
        <w:t>80</w:t>
      </w:r>
      <w:r w:rsidR="004A3BD5" w:rsidRPr="00D91429">
        <w:rPr>
          <w:sz w:val="24"/>
          <w:szCs w:val="24"/>
          <w:vertAlign w:val="superscript"/>
        </w:rPr>
        <w:t>th</w:t>
      </w:r>
      <w:r w:rsidR="004A3BD5" w:rsidRPr="00D91429">
        <w:rPr>
          <w:sz w:val="24"/>
          <w:szCs w:val="24"/>
        </w:rPr>
        <w:t xml:space="preserve"> meeting</w:t>
      </w:r>
      <w:r w:rsidR="004A3BD5" w:rsidRPr="00D91429">
        <w:rPr>
          <w:rFonts w:eastAsia="Times New Roman"/>
          <w:sz w:val="24"/>
          <w:szCs w:val="24"/>
          <w:lang w:val="en-GB"/>
        </w:rPr>
        <w:t>.</w:t>
      </w:r>
    </w:p>
    <w:p w:rsidR="00597E71" w:rsidRPr="00D91429" w:rsidRDefault="009F2FCD" w:rsidP="00E06074">
      <w:pPr>
        <w:tabs>
          <w:tab w:val="clear" w:pos="794"/>
          <w:tab w:val="clear" w:pos="1191"/>
          <w:tab w:val="clear" w:pos="1588"/>
          <w:tab w:val="clear" w:pos="1985"/>
        </w:tabs>
        <w:spacing w:before="120" w:after="120" w:line="276" w:lineRule="auto"/>
        <w:ind w:right="-142"/>
        <w:rPr>
          <w:sz w:val="24"/>
          <w:szCs w:val="24"/>
          <w:lang w:val="en-GB"/>
        </w:rPr>
      </w:pPr>
      <w:r w:rsidRPr="00D91429">
        <w:rPr>
          <w:sz w:val="24"/>
          <w:szCs w:val="24"/>
          <w:lang w:val="en-GB"/>
        </w:rPr>
        <w:t xml:space="preserve">In accordance with No. </w:t>
      </w:r>
      <w:r w:rsidRPr="00D91429">
        <w:rPr>
          <w:b/>
          <w:bCs/>
          <w:sz w:val="24"/>
          <w:szCs w:val="24"/>
          <w:lang w:val="en-GB"/>
        </w:rPr>
        <w:t>13.17</w:t>
      </w:r>
      <w:r w:rsidRPr="00D91429">
        <w:rPr>
          <w:sz w:val="24"/>
          <w:szCs w:val="24"/>
          <w:lang w:val="en-GB"/>
        </w:rPr>
        <w:t xml:space="preserve"> of the Radio Regulations, these draft Rules of Procedure are made available to administrations for comments before being submitted to the RRB pursuant to No. </w:t>
      </w:r>
      <w:r w:rsidRPr="00D91429">
        <w:rPr>
          <w:b/>
          <w:bCs/>
          <w:sz w:val="24"/>
          <w:szCs w:val="24"/>
          <w:lang w:val="en-GB"/>
        </w:rPr>
        <w:t>13.14</w:t>
      </w:r>
      <w:r w:rsidRPr="00D91429">
        <w:rPr>
          <w:sz w:val="24"/>
          <w:szCs w:val="24"/>
          <w:lang w:val="en-GB"/>
        </w:rPr>
        <w:t xml:space="preserve">. As indicated in No. </w:t>
      </w:r>
      <w:r w:rsidRPr="00D91429">
        <w:rPr>
          <w:b/>
          <w:bCs/>
          <w:sz w:val="24"/>
          <w:szCs w:val="24"/>
          <w:lang w:val="en-GB"/>
        </w:rPr>
        <w:t>13.12A</w:t>
      </w:r>
      <w:r w:rsidRPr="00D91429">
        <w:rPr>
          <w:sz w:val="24"/>
          <w:szCs w:val="24"/>
          <w:lang w:val="en-GB"/>
        </w:rPr>
        <w:t xml:space="preserve"> </w:t>
      </w:r>
      <w:r w:rsidRPr="00D91429">
        <w:rPr>
          <w:i/>
          <w:iCs/>
          <w:sz w:val="24"/>
          <w:szCs w:val="24"/>
          <w:lang w:val="en-GB"/>
        </w:rPr>
        <w:t>d)</w:t>
      </w:r>
      <w:r w:rsidRPr="00D91429">
        <w:rPr>
          <w:sz w:val="24"/>
          <w:szCs w:val="24"/>
          <w:lang w:val="en-GB"/>
        </w:rPr>
        <w:t xml:space="preserve"> of the Radio Regulations, any comments that you may wish to submit should reach the Bureau not later </w:t>
      </w:r>
      <w:r w:rsidRPr="00D91429">
        <w:rPr>
          <w:rFonts w:asciiTheme="minorHAnsi" w:hAnsiTheme="minorHAnsi" w:cstheme="minorHAnsi"/>
          <w:sz w:val="24"/>
          <w:szCs w:val="24"/>
          <w:lang w:val="en-GB"/>
        </w:rPr>
        <w:t>than</w:t>
      </w:r>
      <w:r w:rsidR="00482C80" w:rsidRPr="00D91429">
        <w:rPr>
          <w:rStyle w:val="Strong"/>
          <w:rFonts w:asciiTheme="minorHAnsi" w:hAnsiTheme="minorHAnsi" w:cstheme="minorHAnsi"/>
          <w:color w:val="444444"/>
          <w:sz w:val="24"/>
          <w:szCs w:val="24"/>
          <w:bdr w:val="none" w:sz="0" w:space="0" w:color="auto" w:frame="1"/>
        </w:rPr>
        <w:t> </w:t>
      </w:r>
      <w:r w:rsidR="00594DD0" w:rsidRPr="00D91429">
        <w:rPr>
          <w:rStyle w:val="Strong"/>
          <w:rFonts w:asciiTheme="minorHAnsi" w:hAnsiTheme="minorHAnsi" w:cstheme="minorHAnsi"/>
          <w:sz w:val="24"/>
          <w:szCs w:val="24"/>
          <w:bdr w:val="none" w:sz="0" w:space="0" w:color="auto" w:frame="1"/>
        </w:rPr>
        <w:t>17</w:t>
      </w:r>
      <w:r w:rsidR="00482C80" w:rsidRPr="00D91429">
        <w:rPr>
          <w:rStyle w:val="Strong"/>
          <w:rFonts w:asciiTheme="minorHAnsi" w:hAnsiTheme="minorHAnsi" w:cstheme="minorHAnsi"/>
          <w:sz w:val="24"/>
          <w:szCs w:val="24"/>
          <w:bdr w:val="none" w:sz="0" w:space="0" w:color="auto" w:frame="1"/>
        </w:rPr>
        <w:t xml:space="preserve"> June 2019</w:t>
      </w:r>
      <w:r w:rsidRPr="00D91429">
        <w:rPr>
          <w:rFonts w:asciiTheme="minorHAnsi" w:hAnsiTheme="minorHAnsi" w:cstheme="minorHAnsi"/>
          <w:sz w:val="24"/>
          <w:szCs w:val="24"/>
          <w:lang w:val="en-GB"/>
        </w:rPr>
        <w:t>,</w:t>
      </w:r>
      <w:r w:rsidR="00E06074">
        <w:rPr>
          <w:rFonts w:asciiTheme="minorHAnsi" w:hAnsiTheme="minorHAnsi" w:cstheme="minorHAnsi"/>
          <w:sz w:val="24"/>
          <w:szCs w:val="24"/>
          <w:lang w:val="en-GB"/>
        </w:rPr>
        <w:t xml:space="preserve"> </w:t>
      </w:r>
      <w:r w:rsidR="00E06074" w:rsidRPr="00E06074">
        <w:rPr>
          <w:rFonts w:asciiTheme="minorHAnsi" w:hAnsiTheme="minorHAnsi" w:cstheme="minorHAnsi"/>
          <w:b/>
          <w:bCs/>
          <w:sz w:val="24"/>
          <w:szCs w:val="24"/>
          <w:lang w:val="en-GB"/>
        </w:rPr>
        <w:t>1600 hours UTC</w:t>
      </w:r>
      <w:r w:rsidR="00E06074">
        <w:rPr>
          <w:rFonts w:asciiTheme="minorHAnsi" w:hAnsiTheme="minorHAnsi" w:cstheme="minorHAnsi"/>
          <w:sz w:val="24"/>
          <w:szCs w:val="24"/>
          <w:lang w:val="en-GB"/>
        </w:rPr>
        <w:t xml:space="preserve">, </w:t>
      </w:r>
      <w:r w:rsidRPr="00D91429">
        <w:rPr>
          <w:rFonts w:asciiTheme="minorHAnsi" w:hAnsiTheme="minorHAnsi" w:cstheme="minorHAnsi"/>
          <w:sz w:val="24"/>
          <w:szCs w:val="24"/>
          <w:lang w:val="en-GB"/>
        </w:rPr>
        <w:t>in order to be considered at the 8</w:t>
      </w:r>
      <w:r w:rsidR="00407B33" w:rsidRPr="00D91429">
        <w:rPr>
          <w:rFonts w:asciiTheme="minorHAnsi" w:hAnsiTheme="minorHAnsi" w:cstheme="minorHAnsi"/>
          <w:sz w:val="24"/>
          <w:szCs w:val="24"/>
          <w:lang w:val="en-GB"/>
        </w:rPr>
        <w:t>1</w:t>
      </w:r>
      <w:r w:rsidRPr="00D91429">
        <w:rPr>
          <w:rFonts w:asciiTheme="minorHAnsi" w:hAnsiTheme="minorHAnsi" w:cstheme="minorHAnsi"/>
          <w:sz w:val="24"/>
          <w:szCs w:val="24"/>
          <w:vertAlign w:val="superscript"/>
          <w:lang w:val="en-GB"/>
        </w:rPr>
        <w:t>th</w:t>
      </w:r>
      <w:r w:rsidRPr="00D91429">
        <w:rPr>
          <w:rFonts w:asciiTheme="minorHAnsi" w:hAnsiTheme="minorHAnsi" w:cstheme="minorHAnsi"/>
          <w:sz w:val="24"/>
          <w:szCs w:val="24"/>
          <w:lang w:val="en-GB"/>
        </w:rPr>
        <w:t xml:space="preserve"> meeting of the RRB, scheduled for </w:t>
      </w:r>
      <w:r w:rsidR="00482C80" w:rsidRPr="00D91429">
        <w:rPr>
          <w:rStyle w:val="Strong"/>
          <w:rFonts w:asciiTheme="minorHAnsi" w:hAnsiTheme="minorHAnsi" w:cstheme="minorHAnsi"/>
          <w:b w:val="0"/>
          <w:sz w:val="24"/>
          <w:szCs w:val="24"/>
          <w:bdr w:val="none" w:sz="0" w:space="0" w:color="auto" w:frame="1"/>
        </w:rPr>
        <w:t>15</w:t>
      </w:r>
      <w:r w:rsidR="00D91429" w:rsidRPr="00D91429">
        <w:rPr>
          <w:rStyle w:val="Strong"/>
          <w:rFonts w:asciiTheme="minorHAnsi" w:hAnsiTheme="minorHAnsi" w:cstheme="minorHAnsi"/>
          <w:b w:val="0"/>
          <w:sz w:val="24"/>
          <w:szCs w:val="24"/>
          <w:bdr w:val="none" w:sz="0" w:space="0" w:color="auto" w:frame="1"/>
        </w:rPr>
        <w:t> </w:t>
      </w:r>
      <w:r w:rsidR="002F6491" w:rsidRPr="00D91429">
        <w:rPr>
          <w:rStyle w:val="Strong"/>
          <w:rFonts w:asciiTheme="minorHAnsi" w:hAnsiTheme="minorHAnsi" w:cstheme="minorHAnsi"/>
          <w:b w:val="0"/>
          <w:sz w:val="24"/>
          <w:szCs w:val="24"/>
          <w:bdr w:val="none" w:sz="0" w:space="0" w:color="auto" w:frame="1"/>
        </w:rPr>
        <w:t>–</w:t>
      </w:r>
      <w:r w:rsidR="00D91429" w:rsidRPr="00D91429">
        <w:rPr>
          <w:rStyle w:val="Strong"/>
          <w:rFonts w:asciiTheme="minorHAnsi" w:hAnsiTheme="minorHAnsi" w:cstheme="minorHAnsi"/>
          <w:b w:val="0"/>
          <w:sz w:val="24"/>
          <w:szCs w:val="24"/>
          <w:bdr w:val="none" w:sz="0" w:space="0" w:color="auto" w:frame="1"/>
        </w:rPr>
        <w:t> </w:t>
      </w:r>
      <w:r w:rsidR="00482C80" w:rsidRPr="00D91429">
        <w:rPr>
          <w:rStyle w:val="Strong"/>
          <w:rFonts w:asciiTheme="minorHAnsi" w:hAnsiTheme="minorHAnsi" w:cstheme="minorHAnsi"/>
          <w:b w:val="0"/>
          <w:sz w:val="24"/>
          <w:szCs w:val="24"/>
          <w:bdr w:val="none" w:sz="0" w:space="0" w:color="auto" w:frame="1"/>
        </w:rPr>
        <w:t>19</w:t>
      </w:r>
      <w:r w:rsidR="00D91429" w:rsidRPr="00D91429">
        <w:rPr>
          <w:rStyle w:val="Strong"/>
          <w:rFonts w:asciiTheme="minorHAnsi" w:hAnsiTheme="minorHAnsi" w:cstheme="minorHAnsi"/>
          <w:b w:val="0"/>
          <w:sz w:val="24"/>
          <w:szCs w:val="24"/>
          <w:bdr w:val="none" w:sz="0" w:space="0" w:color="auto" w:frame="1"/>
        </w:rPr>
        <w:t> </w:t>
      </w:r>
      <w:r w:rsidR="00482C80" w:rsidRPr="00D91429">
        <w:rPr>
          <w:rStyle w:val="Strong"/>
          <w:rFonts w:asciiTheme="minorHAnsi" w:hAnsiTheme="minorHAnsi" w:cstheme="minorHAnsi"/>
          <w:b w:val="0"/>
          <w:sz w:val="24"/>
          <w:szCs w:val="24"/>
          <w:bdr w:val="none" w:sz="0" w:space="0" w:color="auto" w:frame="1"/>
        </w:rPr>
        <w:t>July</w:t>
      </w:r>
      <w:r w:rsidR="00D91429" w:rsidRPr="00D91429">
        <w:rPr>
          <w:rStyle w:val="Strong"/>
          <w:rFonts w:asciiTheme="minorHAnsi" w:hAnsiTheme="minorHAnsi" w:cstheme="minorHAnsi"/>
          <w:b w:val="0"/>
          <w:sz w:val="24"/>
          <w:szCs w:val="24"/>
          <w:bdr w:val="none" w:sz="0" w:space="0" w:color="auto" w:frame="1"/>
        </w:rPr>
        <w:t> </w:t>
      </w:r>
      <w:r w:rsidR="00482C80" w:rsidRPr="00D91429">
        <w:rPr>
          <w:rStyle w:val="Strong"/>
          <w:rFonts w:asciiTheme="minorHAnsi" w:hAnsiTheme="minorHAnsi" w:cstheme="minorHAnsi"/>
          <w:b w:val="0"/>
          <w:sz w:val="24"/>
          <w:szCs w:val="24"/>
          <w:bdr w:val="none" w:sz="0" w:space="0" w:color="auto" w:frame="1"/>
        </w:rPr>
        <w:t>2019</w:t>
      </w:r>
      <w:r w:rsidRPr="00D91429">
        <w:rPr>
          <w:rFonts w:asciiTheme="minorHAnsi" w:hAnsiTheme="minorHAnsi" w:cstheme="minorHAnsi"/>
          <w:sz w:val="24"/>
          <w:szCs w:val="24"/>
          <w:lang w:val="en-GB"/>
        </w:rPr>
        <w:t>.</w:t>
      </w:r>
      <w:r w:rsidRPr="00D91429">
        <w:rPr>
          <w:rFonts w:asciiTheme="minorHAnsi" w:hAnsiTheme="minorHAnsi" w:cstheme="minorHAnsi"/>
          <w:lang w:val="en-GB"/>
        </w:rPr>
        <w:t xml:space="preserve"> </w:t>
      </w:r>
      <w:r w:rsidRPr="00D91429">
        <w:rPr>
          <w:sz w:val="24"/>
          <w:szCs w:val="24"/>
          <w:lang w:val="en-GB"/>
        </w:rPr>
        <w:t xml:space="preserve">Comments should be sent either by telefax to +41 22 730 5785 or by email to </w:t>
      </w:r>
      <w:hyperlink r:id="rId10" w:history="1">
        <w:r w:rsidRPr="00D91429">
          <w:rPr>
            <w:color w:val="0000FF"/>
            <w:sz w:val="24"/>
            <w:szCs w:val="24"/>
            <w:u w:val="single"/>
            <w:lang w:val="en-GB"/>
          </w:rPr>
          <w:t>brmail@itu.int</w:t>
        </w:r>
      </w:hyperlink>
      <w:r w:rsidRPr="00D91429">
        <w:rPr>
          <w:sz w:val="24"/>
          <w:szCs w:val="24"/>
          <w:lang w:val="en-GB"/>
        </w:rPr>
        <w:t>.</w:t>
      </w:r>
    </w:p>
    <w:p w:rsidR="009C6769" w:rsidRPr="009917D0" w:rsidRDefault="009C6769" w:rsidP="00DE6E1E">
      <w:pPr>
        <w:spacing w:before="0" w:line="240" w:lineRule="auto"/>
        <w:jc w:val="left"/>
        <w:rPr>
          <w:rFonts w:asciiTheme="minorHAnsi" w:hAnsiTheme="minorHAnsi" w:cstheme="minorHAnsi"/>
          <w:lang w:val="en-GB"/>
        </w:rPr>
      </w:pPr>
    </w:p>
    <w:p w:rsidR="009917D0" w:rsidRPr="009917D0" w:rsidRDefault="009917D0" w:rsidP="00DE6E1E">
      <w:pPr>
        <w:spacing w:before="0" w:line="240" w:lineRule="auto"/>
        <w:jc w:val="left"/>
        <w:rPr>
          <w:rFonts w:asciiTheme="minorHAnsi" w:hAnsiTheme="minorHAnsi" w:cstheme="minorHAnsi"/>
          <w:lang w:val="en-GB"/>
        </w:rPr>
      </w:pPr>
    </w:p>
    <w:p w:rsidR="009C6769" w:rsidRPr="009917D0" w:rsidRDefault="009C6769" w:rsidP="00DE6E1E">
      <w:pPr>
        <w:spacing w:before="0" w:line="240" w:lineRule="auto"/>
        <w:jc w:val="left"/>
        <w:rPr>
          <w:rFonts w:asciiTheme="minorHAnsi" w:hAnsiTheme="minorHAnsi" w:cstheme="minorHAnsi"/>
        </w:rPr>
      </w:pPr>
    </w:p>
    <w:p w:rsidR="009E6EBB" w:rsidRPr="009917D0" w:rsidRDefault="00DF56B8" w:rsidP="00DE6E1E">
      <w:pPr>
        <w:spacing w:before="0" w:line="240" w:lineRule="auto"/>
        <w:jc w:val="left"/>
        <w:rPr>
          <w:rFonts w:asciiTheme="minorHAnsi" w:hAnsiTheme="minorHAnsi" w:cstheme="minorHAnsi"/>
          <w:lang w:val="en-GB"/>
        </w:rPr>
      </w:pPr>
      <w:r w:rsidRPr="009917D0">
        <w:rPr>
          <w:rFonts w:asciiTheme="minorHAnsi" w:hAnsiTheme="minorHAnsi" w:cstheme="minorHAnsi"/>
          <w:lang w:val="en-GB"/>
        </w:rPr>
        <w:t>Mario Maniewicz</w:t>
      </w:r>
    </w:p>
    <w:p w:rsidR="009E6EBB" w:rsidRPr="009917D0" w:rsidRDefault="009E6EBB" w:rsidP="00DE6E1E">
      <w:pPr>
        <w:spacing w:before="0" w:line="240" w:lineRule="auto"/>
        <w:jc w:val="left"/>
        <w:rPr>
          <w:rFonts w:asciiTheme="minorHAnsi" w:hAnsiTheme="minorHAnsi" w:cstheme="minorHAnsi"/>
          <w:lang w:val="en-GB"/>
        </w:rPr>
      </w:pPr>
      <w:r w:rsidRPr="009917D0">
        <w:rPr>
          <w:rFonts w:asciiTheme="minorHAnsi" w:hAnsiTheme="minorHAnsi" w:cstheme="minorHAnsi"/>
          <w:lang w:val="en-GB"/>
        </w:rPr>
        <w:t>Director</w:t>
      </w:r>
    </w:p>
    <w:p w:rsidR="009E6EBB" w:rsidRPr="009917D0" w:rsidRDefault="009E6EBB" w:rsidP="00DE6E1E">
      <w:pPr>
        <w:spacing w:before="0" w:line="240" w:lineRule="auto"/>
        <w:jc w:val="left"/>
        <w:rPr>
          <w:rFonts w:asciiTheme="minorHAnsi" w:hAnsiTheme="minorHAnsi" w:cstheme="minorHAnsi"/>
          <w:lang w:val="en-GB"/>
        </w:rPr>
      </w:pPr>
    </w:p>
    <w:p w:rsidR="00EE3CDE" w:rsidRPr="009917D0" w:rsidRDefault="00EE3CDE" w:rsidP="00407B33">
      <w:pPr>
        <w:pStyle w:val="ListParagraph"/>
        <w:tabs>
          <w:tab w:val="clear" w:pos="794"/>
          <w:tab w:val="clear" w:pos="1191"/>
          <w:tab w:val="clear" w:pos="1588"/>
          <w:tab w:val="clear" w:pos="1985"/>
        </w:tabs>
        <w:spacing w:line="276" w:lineRule="auto"/>
        <w:ind w:left="0"/>
        <w:rPr>
          <w:sz w:val="20"/>
          <w:szCs w:val="20"/>
          <w:lang w:val="en-GB"/>
        </w:rPr>
      </w:pPr>
      <w:r w:rsidRPr="009917D0">
        <w:rPr>
          <w:b/>
          <w:bCs/>
          <w:lang w:val="en-GB"/>
        </w:rPr>
        <w:t>Annex</w:t>
      </w:r>
      <w:r w:rsidR="007D57BE" w:rsidRPr="009917D0">
        <w:rPr>
          <w:b/>
          <w:bCs/>
          <w:lang w:val="en-GB"/>
        </w:rPr>
        <w:t>e</w:t>
      </w:r>
      <w:r w:rsidR="00407B33" w:rsidRPr="009917D0">
        <w:rPr>
          <w:b/>
          <w:bCs/>
          <w:lang w:val="en-GB"/>
        </w:rPr>
        <w:t>s</w:t>
      </w:r>
      <w:r w:rsidR="003B4354" w:rsidRPr="009917D0">
        <w:rPr>
          <w:b/>
          <w:bCs/>
          <w:lang w:val="en-GB"/>
        </w:rPr>
        <w:t>:</w:t>
      </w:r>
      <w:r w:rsidR="004969F2" w:rsidRPr="009917D0">
        <w:rPr>
          <w:b/>
          <w:bCs/>
          <w:lang w:val="en-GB"/>
        </w:rPr>
        <w:t xml:space="preserve"> </w:t>
      </w:r>
      <w:r w:rsidR="00AA0BA2" w:rsidRPr="009917D0">
        <w:rPr>
          <w:bCs/>
          <w:lang w:val="en-GB"/>
        </w:rPr>
        <w:t>3</w:t>
      </w:r>
      <w:r w:rsidR="004969F2" w:rsidRPr="009917D0">
        <w:rPr>
          <w:lang w:val="en-GB"/>
        </w:rPr>
        <w:t xml:space="preserve"> </w:t>
      </w:r>
    </w:p>
    <w:p w:rsidR="00EE3CDE" w:rsidRPr="00814544" w:rsidRDefault="00EE3CDE" w:rsidP="009917D0">
      <w:pPr>
        <w:pStyle w:val="toc0"/>
        <w:tabs>
          <w:tab w:val="left" w:pos="794"/>
          <w:tab w:val="left" w:pos="1191"/>
          <w:tab w:val="left" w:pos="1588"/>
          <w:tab w:val="left" w:pos="1985"/>
        </w:tabs>
        <w:spacing w:before="360"/>
        <w:jc w:val="both"/>
        <w:rPr>
          <w:bCs/>
          <w:sz w:val="18"/>
          <w:szCs w:val="18"/>
          <w:u w:val="single"/>
          <w:lang w:val="en-GB"/>
        </w:rPr>
      </w:pPr>
      <w:bookmarkStart w:id="0" w:name="ddistribution"/>
      <w:bookmarkEnd w:id="0"/>
      <w:r w:rsidRPr="00814544">
        <w:rPr>
          <w:bCs/>
          <w:sz w:val="18"/>
          <w:szCs w:val="18"/>
          <w:u w:val="single"/>
          <w:lang w:val="en-GB"/>
        </w:rPr>
        <w:t>Distribution:</w:t>
      </w:r>
    </w:p>
    <w:p w:rsidR="00EE3CDE" w:rsidRPr="00AB4694" w:rsidRDefault="00EE3CDE" w:rsidP="00DE6E1E">
      <w:pPr>
        <w:pStyle w:val="enumlev1"/>
        <w:tabs>
          <w:tab w:val="clear" w:pos="794"/>
          <w:tab w:val="left" w:pos="284"/>
        </w:tabs>
        <w:ind w:firstLine="0"/>
        <w:rPr>
          <w:sz w:val="16"/>
          <w:szCs w:val="16"/>
        </w:rPr>
      </w:pPr>
      <w:r w:rsidRPr="00AB4694">
        <w:rPr>
          <w:sz w:val="16"/>
          <w:szCs w:val="16"/>
        </w:rPr>
        <w:t>–</w:t>
      </w:r>
      <w:r w:rsidRPr="00AB4694">
        <w:rPr>
          <w:sz w:val="16"/>
          <w:szCs w:val="16"/>
        </w:rPr>
        <w:tab/>
        <w:t>Administrations of Member States of ITU</w:t>
      </w:r>
    </w:p>
    <w:p w:rsidR="00EE3CDE" w:rsidRPr="00AB4694" w:rsidRDefault="00EE3CDE" w:rsidP="00DE6E1E">
      <w:pPr>
        <w:pStyle w:val="enumlev1"/>
        <w:tabs>
          <w:tab w:val="clear" w:pos="794"/>
          <w:tab w:val="left" w:pos="284"/>
        </w:tabs>
        <w:spacing w:before="0"/>
        <w:ind w:firstLine="0"/>
        <w:rPr>
          <w:sz w:val="16"/>
          <w:szCs w:val="16"/>
        </w:rPr>
      </w:pPr>
      <w:r w:rsidRPr="00AB4694">
        <w:rPr>
          <w:sz w:val="16"/>
          <w:szCs w:val="16"/>
        </w:rPr>
        <w:t>–</w:t>
      </w:r>
      <w:r w:rsidRPr="00AB4694">
        <w:rPr>
          <w:sz w:val="16"/>
          <w:szCs w:val="16"/>
        </w:rPr>
        <w:tab/>
        <w:t>Members of the Radio Regulations Board</w:t>
      </w:r>
    </w:p>
    <w:p w:rsidR="00382E7F" w:rsidRDefault="00382E7F">
      <w:pPr>
        <w:tabs>
          <w:tab w:val="clear" w:pos="794"/>
          <w:tab w:val="clear" w:pos="1191"/>
          <w:tab w:val="clear" w:pos="1588"/>
          <w:tab w:val="clear" w:pos="1985"/>
        </w:tabs>
        <w:overflowPunct/>
        <w:autoSpaceDE/>
        <w:autoSpaceDN/>
        <w:adjustRightInd/>
        <w:spacing w:before="0" w:line="240" w:lineRule="auto"/>
        <w:jc w:val="left"/>
        <w:textAlignment w:val="auto"/>
        <w:rPr>
          <w:rFonts w:eastAsia="Times New Roman"/>
          <w:b/>
          <w:bCs/>
          <w:lang w:val="en-GB"/>
        </w:rPr>
      </w:pPr>
      <w:r>
        <w:rPr>
          <w:rFonts w:eastAsia="Times New Roman"/>
          <w:b/>
          <w:bCs/>
          <w:lang w:val="en-GB"/>
        </w:rPr>
        <w:br w:type="page"/>
      </w:r>
    </w:p>
    <w:p w:rsidR="00FA2B72" w:rsidRPr="00D72B7B" w:rsidRDefault="00FA2B72" w:rsidP="00FA2B72">
      <w:pPr>
        <w:jc w:val="center"/>
        <w:rPr>
          <w:rFonts w:eastAsia="Times New Roman"/>
          <w:b/>
          <w:bCs/>
          <w:lang w:val="en-GB"/>
        </w:rPr>
      </w:pPr>
      <w:r>
        <w:rPr>
          <w:rFonts w:eastAsia="Times New Roman"/>
          <w:b/>
          <w:bCs/>
          <w:lang w:val="en-GB"/>
        </w:rPr>
        <w:lastRenderedPageBreak/>
        <w:t>ANNEX 1</w:t>
      </w:r>
    </w:p>
    <w:p w:rsidR="00D21B81" w:rsidRPr="00D21B81" w:rsidRDefault="00D21B81" w:rsidP="00D21B81">
      <w:pPr>
        <w:spacing w:before="300" w:line="320" w:lineRule="exact"/>
        <w:ind w:left="794" w:hanging="794"/>
        <w:jc w:val="center"/>
        <w:outlineLvl w:val="0"/>
        <w:rPr>
          <w:b/>
          <w:sz w:val="24"/>
          <w:lang w:val="en-GB"/>
        </w:rPr>
      </w:pPr>
      <w:r w:rsidRPr="00D21B81">
        <w:rPr>
          <w:b/>
          <w:sz w:val="24"/>
          <w:lang w:val="en-GB"/>
        </w:rPr>
        <w:t>Rules concerning</w:t>
      </w:r>
    </w:p>
    <w:p w:rsidR="00D21B81" w:rsidRPr="00D21B81" w:rsidRDefault="00D21B81" w:rsidP="00D21B81">
      <w:pPr>
        <w:spacing w:before="360" w:line="320" w:lineRule="exact"/>
        <w:ind w:left="794" w:hanging="794"/>
        <w:jc w:val="center"/>
        <w:outlineLvl w:val="1"/>
        <w:rPr>
          <w:b/>
          <w:sz w:val="24"/>
          <w:lang w:val="en-GB"/>
        </w:rPr>
      </w:pPr>
      <w:r>
        <w:rPr>
          <w:b/>
          <w:sz w:val="24"/>
          <w:lang w:val="en-GB"/>
        </w:rPr>
        <w:t xml:space="preserve">ARTICLE </w:t>
      </w:r>
      <w:r w:rsidRPr="00D21B81">
        <w:rPr>
          <w:b/>
          <w:sz w:val="24"/>
          <w:lang w:val="en-GB"/>
        </w:rPr>
        <w:t>11 of the RR</w:t>
      </w:r>
    </w:p>
    <w:p w:rsidR="00D21B81" w:rsidRPr="00D21B81" w:rsidRDefault="00D21B81" w:rsidP="00D21B81">
      <w:pPr>
        <w:overflowPunct/>
        <w:autoSpaceDE/>
        <w:autoSpaceDN/>
        <w:adjustRightInd/>
        <w:spacing w:before="0" w:after="160" w:line="259" w:lineRule="auto"/>
        <w:jc w:val="left"/>
        <w:textAlignment w:val="auto"/>
        <w:rPr>
          <w:rFonts w:asciiTheme="minorHAnsi" w:eastAsia="SimSun" w:hAnsiTheme="minorHAnsi"/>
          <w:b/>
          <w:bCs/>
          <w:szCs w:val="24"/>
          <w:lang w:val="en-GB" w:eastAsia="zh-CN"/>
        </w:rPr>
      </w:pPr>
      <w:r w:rsidRPr="00D21B81">
        <w:rPr>
          <w:rFonts w:asciiTheme="minorHAnsi" w:eastAsia="SimSun" w:hAnsiTheme="minorHAnsi"/>
          <w:b/>
          <w:bCs/>
          <w:szCs w:val="24"/>
          <w:lang w:val="en-GB" w:eastAsia="zh-CN"/>
        </w:rPr>
        <w:t>MOD</w:t>
      </w:r>
    </w:p>
    <w:p w:rsidR="00D21B81" w:rsidRPr="00D21B81" w:rsidRDefault="00D21B81" w:rsidP="00D21B81">
      <w:pPr>
        <w:overflowPunct/>
        <w:autoSpaceDE/>
        <w:autoSpaceDN/>
        <w:adjustRightInd/>
        <w:spacing w:before="0" w:after="160" w:line="259" w:lineRule="auto"/>
        <w:jc w:val="left"/>
        <w:textAlignment w:val="auto"/>
        <w:rPr>
          <w:rFonts w:asciiTheme="minorHAnsi" w:eastAsia="SimSun" w:hAnsiTheme="minorHAnsi"/>
          <w:b/>
          <w:bCs/>
          <w:szCs w:val="24"/>
          <w:lang w:val="en-GB" w:eastAsia="zh-CN"/>
        </w:rPr>
      </w:pPr>
      <w:r w:rsidRPr="00D21B81">
        <w:rPr>
          <w:rFonts w:asciiTheme="minorHAnsi" w:eastAsia="SimSun" w:hAnsiTheme="minorHAnsi"/>
          <w:b/>
          <w:bCs/>
          <w:szCs w:val="24"/>
          <w:lang w:val="en-GB" w:eastAsia="zh-CN"/>
        </w:rPr>
        <w:t>11.31</w:t>
      </w:r>
    </w:p>
    <w:p w:rsidR="00D21B81" w:rsidRPr="00D21B81" w:rsidRDefault="00D21B81" w:rsidP="00D21B81">
      <w:pPr>
        <w:overflowPunct/>
        <w:autoSpaceDE/>
        <w:autoSpaceDN/>
        <w:adjustRightInd/>
        <w:spacing w:before="0" w:after="160" w:line="259" w:lineRule="auto"/>
        <w:jc w:val="left"/>
        <w:textAlignment w:val="auto"/>
        <w:rPr>
          <w:rFonts w:asciiTheme="minorHAnsi" w:eastAsia="SimSun" w:hAnsiTheme="minorHAnsi"/>
          <w:i/>
          <w:iCs/>
          <w:szCs w:val="24"/>
          <w:lang w:val="en-GB" w:eastAsia="zh-CN"/>
        </w:rPr>
      </w:pPr>
      <w:r w:rsidRPr="00D21B81">
        <w:rPr>
          <w:color w:val="000000"/>
        </w:rPr>
        <w:t xml:space="preserve">(…) </w:t>
      </w:r>
      <w:r w:rsidRPr="00D21B81">
        <w:rPr>
          <w:rFonts w:asciiTheme="minorHAnsi" w:eastAsia="SimSun" w:hAnsiTheme="minorHAnsi"/>
          <w:szCs w:val="24"/>
          <w:lang w:val="en-GB" w:eastAsia="zh-CN"/>
        </w:rPr>
        <w:t>[</w:t>
      </w:r>
      <w:r w:rsidRPr="00D21B81">
        <w:rPr>
          <w:rFonts w:asciiTheme="minorHAnsi" w:eastAsia="SimSun" w:hAnsiTheme="minorHAnsi"/>
          <w:i/>
          <w:iCs/>
          <w:szCs w:val="24"/>
          <w:lang w:val="en-GB" w:eastAsia="zh-CN"/>
        </w:rPr>
        <w:t>Note: no change is proposed to § 1</w:t>
      </w:r>
      <w:r w:rsidRPr="00D21B81">
        <w:rPr>
          <w:rFonts w:asciiTheme="minorHAnsi" w:eastAsia="SimSun" w:hAnsiTheme="minorHAnsi"/>
          <w:szCs w:val="24"/>
          <w:lang w:val="en-GB" w:eastAsia="zh-CN"/>
        </w:rPr>
        <w:t>]</w:t>
      </w:r>
    </w:p>
    <w:p w:rsidR="00D21B81" w:rsidRPr="00D21B81" w:rsidRDefault="00D21B81" w:rsidP="00CB06CB">
      <w:pPr>
        <w:rPr>
          <w:color w:val="000000"/>
        </w:rPr>
      </w:pPr>
      <w:r w:rsidRPr="00D21B81">
        <w:rPr>
          <w:color w:val="000000"/>
        </w:rPr>
        <w:t>2</w:t>
      </w:r>
      <w:r w:rsidRPr="00D21B81">
        <w:rPr>
          <w:color w:val="000000"/>
        </w:rPr>
        <w:tab/>
        <w:t>The list of these “other provisions”, referred to in No. </w:t>
      </w:r>
      <w:r w:rsidRPr="00D21B81">
        <w:rPr>
          <w:b/>
          <w:color w:val="000000"/>
        </w:rPr>
        <w:t>11.31.2</w:t>
      </w:r>
      <w:r w:rsidRPr="00D21B81">
        <w:rPr>
          <w:color w:val="000000"/>
        </w:rPr>
        <w:t>, with respect to which the notices to stations in terrestrial (§ 2.1 to 2.5.2) or space services (§ 2.6 to 2.6.</w:t>
      </w:r>
      <w:del w:id="1" w:author="Gozal, Karine" w:date="2019-04-08T09:57:00Z">
        <w:r w:rsidRPr="00D21B81" w:rsidDel="00CB06CB">
          <w:rPr>
            <w:color w:val="000000"/>
          </w:rPr>
          <w:delText>6</w:delText>
        </w:r>
      </w:del>
      <w:ins w:id="2" w:author="Gozal, Karine" w:date="2019-04-08T09:57:00Z">
        <w:r w:rsidR="00CB06CB" w:rsidRPr="001B1060">
          <w:rPr>
            <w:color w:val="000000"/>
          </w:rPr>
          <w:t>7</w:t>
        </w:r>
      </w:ins>
      <w:r w:rsidRPr="00D21B81">
        <w:rPr>
          <w:color w:val="000000"/>
        </w:rPr>
        <w:t xml:space="preserve">) </w:t>
      </w:r>
      <w:proofErr w:type="gramStart"/>
      <w:r w:rsidRPr="00D21B81">
        <w:rPr>
          <w:color w:val="000000"/>
        </w:rPr>
        <w:t>are</w:t>
      </w:r>
      <w:proofErr w:type="gramEnd"/>
      <w:r w:rsidRPr="00D21B81">
        <w:rPr>
          <w:color w:val="000000"/>
        </w:rPr>
        <w:t xml:space="preserve"> examined, is given below:</w:t>
      </w:r>
    </w:p>
    <w:p w:rsidR="00D21B81" w:rsidRPr="00D21B81" w:rsidRDefault="00D21B81" w:rsidP="00D21B81">
      <w:pPr>
        <w:rPr>
          <w:color w:val="000000"/>
          <w:lang w:val="en-GB"/>
        </w:rPr>
      </w:pPr>
      <w:r w:rsidRPr="00D21B81">
        <w:rPr>
          <w:color w:val="000000"/>
          <w:lang w:val="en-GB"/>
        </w:rPr>
        <w:t>(…) [</w:t>
      </w:r>
      <w:r w:rsidRPr="00D21B81">
        <w:rPr>
          <w:i/>
          <w:iCs/>
          <w:color w:val="000000"/>
          <w:lang w:val="en-GB"/>
        </w:rPr>
        <w:t>Note: no change is proposed to §§ 2.1 to 2.5</w:t>
      </w:r>
      <w:r w:rsidRPr="00D21B81">
        <w:rPr>
          <w:color w:val="000000"/>
          <w:lang w:val="en-GB"/>
        </w:rPr>
        <w:t>]</w:t>
      </w:r>
    </w:p>
    <w:p w:rsidR="00D21B81" w:rsidRPr="00D21B81" w:rsidRDefault="00D21B81" w:rsidP="00D21B81">
      <w:pPr>
        <w:rPr>
          <w:color w:val="000000"/>
        </w:rPr>
      </w:pPr>
      <w:r w:rsidRPr="00D21B81">
        <w:rPr>
          <w:color w:val="000000"/>
        </w:rPr>
        <w:t>2.6</w:t>
      </w:r>
      <w:r w:rsidRPr="00D21B81">
        <w:rPr>
          <w:color w:val="000000"/>
        </w:rPr>
        <w:tab/>
        <w:t>The list of these “other provisions”, referred to in No. </w:t>
      </w:r>
      <w:r w:rsidRPr="00D21B81">
        <w:rPr>
          <w:b/>
          <w:color w:val="000000"/>
        </w:rPr>
        <w:t>11.31.2</w:t>
      </w:r>
      <w:r w:rsidRPr="00D21B81">
        <w:rPr>
          <w:color w:val="000000"/>
        </w:rPr>
        <w:t>, applicable to space services, is given below so far as Articles </w:t>
      </w:r>
      <w:r w:rsidRPr="00D21B81">
        <w:rPr>
          <w:b/>
          <w:color w:val="000000"/>
        </w:rPr>
        <w:t>21</w:t>
      </w:r>
      <w:r w:rsidRPr="00D21B81">
        <w:rPr>
          <w:color w:val="000000"/>
        </w:rPr>
        <w:t xml:space="preserve"> and </w:t>
      </w:r>
      <w:r w:rsidRPr="00D21B81">
        <w:rPr>
          <w:b/>
          <w:color w:val="000000"/>
        </w:rPr>
        <w:t>22</w:t>
      </w:r>
      <w:r w:rsidRPr="00D21B81">
        <w:rPr>
          <w:color w:val="000000"/>
        </w:rPr>
        <w:t xml:space="preserve"> are concerned:</w:t>
      </w:r>
    </w:p>
    <w:p w:rsidR="00D21B81" w:rsidRPr="00D21B81" w:rsidRDefault="00D21B81" w:rsidP="00D21B81">
      <w:pPr>
        <w:rPr>
          <w:color w:val="000000"/>
        </w:rPr>
      </w:pPr>
      <w:r w:rsidRPr="00D21B81">
        <w:rPr>
          <w:color w:val="000000"/>
        </w:rPr>
        <w:t>2.6.1</w:t>
      </w:r>
      <w:r w:rsidRPr="00D21B81">
        <w:rPr>
          <w:color w:val="000000"/>
        </w:rPr>
        <w:tab/>
        <w:t>conformity with the power limits for earth stations as stipulated in provisions Nos. </w:t>
      </w:r>
      <w:r w:rsidRPr="00D21B81">
        <w:rPr>
          <w:b/>
          <w:color w:val="000000"/>
        </w:rPr>
        <w:t>21.8</w:t>
      </w:r>
      <w:r w:rsidRPr="00D21B81">
        <w:rPr>
          <w:color w:val="000000"/>
        </w:rPr>
        <w:t xml:space="preserve">, </w:t>
      </w:r>
      <w:r w:rsidRPr="00D21B81">
        <w:rPr>
          <w:b/>
          <w:color w:val="000000"/>
        </w:rPr>
        <w:t>21.10</w:t>
      </w:r>
      <w:r w:rsidRPr="00D21B81">
        <w:rPr>
          <w:color w:val="000000"/>
        </w:rPr>
        <w:t xml:space="preserve"> and </w:t>
      </w:r>
      <w:r w:rsidRPr="00D21B81">
        <w:rPr>
          <w:b/>
          <w:color w:val="000000"/>
        </w:rPr>
        <w:t>21.12</w:t>
      </w:r>
      <w:r w:rsidRPr="00D21B81">
        <w:rPr>
          <w:color w:val="000000"/>
        </w:rPr>
        <w:t xml:space="preserve">, </w:t>
      </w:r>
      <w:r w:rsidRPr="00D21B81">
        <w:rPr>
          <w:b/>
          <w:color w:val="000000"/>
        </w:rPr>
        <w:t>21.13</w:t>
      </w:r>
      <w:r w:rsidRPr="00D21B81">
        <w:rPr>
          <w:color w:val="000000"/>
        </w:rPr>
        <w:t xml:space="preserve">, </w:t>
      </w:r>
      <w:r w:rsidRPr="00D21B81">
        <w:rPr>
          <w:b/>
          <w:color w:val="000000"/>
        </w:rPr>
        <w:t>21.13A</w:t>
      </w:r>
      <w:r w:rsidRPr="00D21B81">
        <w:rPr>
          <w:color w:val="000000"/>
        </w:rPr>
        <w:t xml:space="preserve"> account being taken of Nos. </w:t>
      </w:r>
      <w:r w:rsidRPr="00D21B81">
        <w:rPr>
          <w:b/>
          <w:color w:val="000000"/>
        </w:rPr>
        <w:t>21.9</w:t>
      </w:r>
      <w:r w:rsidRPr="00D21B81">
        <w:rPr>
          <w:color w:val="000000"/>
        </w:rPr>
        <w:t xml:space="preserve"> and </w:t>
      </w:r>
      <w:r w:rsidRPr="00D21B81">
        <w:rPr>
          <w:b/>
          <w:color w:val="000000"/>
        </w:rPr>
        <w:t>21.11</w:t>
      </w:r>
      <w:r w:rsidRPr="00D21B81">
        <w:rPr>
          <w:rFonts w:ascii="Tms Rmn" w:hAnsi="Tms Rmn"/>
          <w:sz w:val="12"/>
        </w:rPr>
        <w:t> </w:t>
      </w:r>
      <w:r w:rsidRPr="00D21B81">
        <w:rPr>
          <w:color w:val="000000"/>
          <w:position w:val="6"/>
          <w:sz w:val="20"/>
        </w:rPr>
        <w:footnoteReference w:customMarkFollows="1" w:id="1"/>
        <w:t>7</w:t>
      </w:r>
      <w:r w:rsidRPr="00D21B81">
        <w:rPr>
          <w:color w:val="000000"/>
        </w:rPr>
        <w:t xml:space="preserve">, and in provisions </w:t>
      </w:r>
      <w:r w:rsidRPr="00D21B81">
        <w:rPr>
          <w:b/>
          <w:color w:val="000000"/>
        </w:rPr>
        <w:t>22.26</w:t>
      </w:r>
      <w:r w:rsidRPr="00D21B81">
        <w:rPr>
          <w:color w:val="000000"/>
        </w:rPr>
        <w:t xml:space="preserve"> to </w:t>
      </w:r>
      <w:r w:rsidRPr="00D21B81">
        <w:rPr>
          <w:b/>
          <w:color w:val="000000"/>
        </w:rPr>
        <w:t>22.28</w:t>
      </w:r>
      <w:r w:rsidRPr="00D21B81">
        <w:rPr>
          <w:color w:val="000000"/>
        </w:rPr>
        <w:t xml:space="preserve"> or </w:t>
      </w:r>
      <w:r w:rsidRPr="00D21B81">
        <w:rPr>
          <w:b/>
          <w:color w:val="000000"/>
        </w:rPr>
        <w:t>22.32</w:t>
      </w:r>
      <w:r w:rsidRPr="00D21B81">
        <w:rPr>
          <w:color w:val="000000"/>
        </w:rPr>
        <w:t xml:space="preserve"> (as appropriate) under the conditions specified in </w:t>
      </w:r>
      <w:r w:rsidRPr="00D21B81">
        <w:rPr>
          <w:b/>
          <w:color w:val="000000"/>
        </w:rPr>
        <w:t>22.30</w:t>
      </w:r>
      <w:r w:rsidRPr="00D21B81">
        <w:rPr>
          <w:color w:val="000000"/>
        </w:rPr>
        <w:t xml:space="preserve">, </w:t>
      </w:r>
      <w:r w:rsidRPr="00D21B81">
        <w:rPr>
          <w:b/>
          <w:color w:val="000000"/>
        </w:rPr>
        <w:t>22.31</w:t>
      </w:r>
      <w:r w:rsidRPr="00D21B81">
        <w:rPr>
          <w:color w:val="000000"/>
        </w:rPr>
        <w:t xml:space="preserve"> and </w:t>
      </w:r>
      <w:r w:rsidRPr="00D21B81">
        <w:rPr>
          <w:b/>
          <w:color w:val="000000"/>
        </w:rPr>
        <w:t>22.34</w:t>
      </w:r>
      <w:r w:rsidRPr="00D21B81">
        <w:rPr>
          <w:color w:val="000000"/>
        </w:rPr>
        <w:t xml:space="preserve"> to </w:t>
      </w:r>
      <w:r w:rsidRPr="00D21B81">
        <w:rPr>
          <w:b/>
          <w:color w:val="000000"/>
        </w:rPr>
        <w:t>22.39</w:t>
      </w:r>
      <w:r w:rsidRPr="00D21B81">
        <w:rPr>
          <w:color w:val="000000"/>
        </w:rPr>
        <w:t>, where the earth stations are subject to those power limitations (see also § A.16 of Appendix </w:t>
      </w:r>
      <w:r w:rsidRPr="00D21B81">
        <w:rPr>
          <w:b/>
          <w:bCs/>
          <w:color w:val="000000"/>
        </w:rPr>
        <w:t>4</w:t>
      </w:r>
      <w:r w:rsidRPr="00D21B81">
        <w:rPr>
          <w:color w:val="000000"/>
        </w:rPr>
        <w:t>);</w:t>
      </w:r>
    </w:p>
    <w:p w:rsidR="00D21B81" w:rsidRPr="00D21B81" w:rsidRDefault="00D21B81" w:rsidP="00D21B81">
      <w:pPr>
        <w:rPr>
          <w:color w:val="000000"/>
        </w:rPr>
      </w:pPr>
      <w:r w:rsidRPr="00D21B81">
        <w:rPr>
          <w:color w:val="000000"/>
        </w:rPr>
        <w:t>2.6.2</w:t>
      </w:r>
      <w:r w:rsidRPr="00D21B81">
        <w:rPr>
          <w:color w:val="000000"/>
        </w:rPr>
        <w:tab/>
      </w:r>
      <w:proofErr w:type="gramStart"/>
      <w:r w:rsidRPr="00D21B81">
        <w:rPr>
          <w:color w:val="000000"/>
        </w:rPr>
        <w:t>conformity</w:t>
      </w:r>
      <w:proofErr w:type="gramEnd"/>
      <w:r w:rsidRPr="00D21B81">
        <w:rPr>
          <w:color w:val="000000"/>
        </w:rPr>
        <w:t xml:space="preserve"> with the minimum angle of elevation of earth stations as stipulated in provisions Nos. </w:t>
      </w:r>
      <w:r w:rsidRPr="00D21B81">
        <w:rPr>
          <w:b/>
          <w:color w:val="000000"/>
        </w:rPr>
        <w:t>21.14</w:t>
      </w:r>
      <w:r w:rsidRPr="00D21B81">
        <w:rPr>
          <w:rFonts w:ascii="Tms Rmn" w:hAnsi="Tms Rmn"/>
          <w:sz w:val="12"/>
        </w:rPr>
        <w:t> </w:t>
      </w:r>
      <w:r w:rsidRPr="00D21B81">
        <w:rPr>
          <w:color w:val="000000"/>
          <w:position w:val="6"/>
          <w:sz w:val="20"/>
        </w:rPr>
        <w:footnoteReference w:customMarkFollows="1" w:id="2"/>
        <w:t>8</w:t>
      </w:r>
      <w:r w:rsidRPr="00D21B81">
        <w:rPr>
          <w:color w:val="000000"/>
        </w:rPr>
        <w:t xml:space="preserve"> and </w:t>
      </w:r>
      <w:r w:rsidRPr="00D21B81">
        <w:rPr>
          <w:b/>
          <w:color w:val="000000"/>
        </w:rPr>
        <w:t>21.15</w:t>
      </w:r>
      <w:r w:rsidRPr="00D21B81">
        <w:rPr>
          <w:color w:val="000000"/>
        </w:rPr>
        <w:t>;</w:t>
      </w:r>
    </w:p>
    <w:p w:rsidR="00D21B81" w:rsidRPr="00D21B81" w:rsidRDefault="00D21B81" w:rsidP="00D21B81">
      <w:pPr>
        <w:rPr>
          <w:color w:val="000000"/>
        </w:rPr>
      </w:pPr>
      <w:r w:rsidRPr="00D21B81">
        <w:rPr>
          <w:color w:val="000000"/>
        </w:rPr>
        <w:t>2.6.3</w:t>
      </w:r>
      <w:r w:rsidRPr="00D21B81">
        <w:rPr>
          <w:color w:val="000000"/>
        </w:rPr>
        <w:tab/>
        <w:t xml:space="preserve">conformity with the limits of power flux-density from space stations produced at the Earth’s surface as indicated in the Table </w:t>
      </w:r>
      <w:r w:rsidRPr="00D21B81">
        <w:rPr>
          <w:b/>
          <w:color w:val="000000"/>
        </w:rPr>
        <w:t>21-4</w:t>
      </w:r>
      <w:r w:rsidRPr="00D21B81">
        <w:rPr>
          <w:color w:val="000000"/>
        </w:rPr>
        <w:t xml:space="preserve"> (No. </w:t>
      </w:r>
      <w:r w:rsidRPr="00D21B81">
        <w:rPr>
          <w:b/>
          <w:color w:val="000000"/>
        </w:rPr>
        <w:t>21.16</w:t>
      </w:r>
      <w:r w:rsidRPr="00D21B81">
        <w:rPr>
          <w:color w:val="000000"/>
        </w:rPr>
        <w:t xml:space="preserve">), as well as with the </w:t>
      </w:r>
      <w:proofErr w:type="spellStart"/>
      <w:r w:rsidRPr="00D21B81">
        <w:rPr>
          <w:color w:val="000000"/>
        </w:rPr>
        <w:t>epfd</w:t>
      </w:r>
      <w:proofErr w:type="spellEnd"/>
      <w:r w:rsidRPr="00D21B81">
        <w:rPr>
          <w:rFonts w:ascii="Symbol" w:hAnsi="Symbol"/>
          <w:color w:val="000000"/>
          <w:position w:val="-4"/>
          <w:sz w:val="16"/>
        </w:rPr>
        <w:t></w:t>
      </w:r>
      <w:r w:rsidRPr="00D21B81">
        <w:rPr>
          <w:color w:val="000000"/>
        </w:rPr>
        <w:t xml:space="preserve"> limits in Tables </w:t>
      </w:r>
      <w:r w:rsidRPr="00D21B81">
        <w:rPr>
          <w:b/>
          <w:color w:val="000000"/>
        </w:rPr>
        <w:t>22-1A</w:t>
      </w:r>
      <w:r w:rsidRPr="00D21B81">
        <w:rPr>
          <w:color w:val="000000"/>
        </w:rPr>
        <w:t xml:space="preserve"> to </w:t>
      </w:r>
      <w:r w:rsidRPr="00D21B81">
        <w:rPr>
          <w:b/>
          <w:bCs/>
          <w:color w:val="000000"/>
        </w:rPr>
        <w:t>22-1E</w:t>
      </w:r>
      <w:r w:rsidRPr="00D21B81">
        <w:rPr>
          <w:color w:val="000000"/>
        </w:rPr>
        <w:t xml:space="preserve"> (No. </w:t>
      </w:r>
      <w:r w:rsidRPr="00D21B81">
        <w:rPr>
          <w:b/>
          <w:color w:val="000000"/>
        </w:rPr>
        <w:t>22.5C</w:t>
      </w:r>
      <w:r w:rsidRPr="00D21B81">
        <w:rPr>
          <w:color w:val="000000"/>
        </w:rPr>
        <w:t>), taking into account, as appropriate, the provisions of Nos. </w:t>
      </w:r>
      <w:r w:rsidRPr="00D21B81">
        <w:rPr>
          <w:b/>
          <w:color w:val="000000"/>
        </w:rPr>
        <w:t>21.17</w:t>
      </w:r>
      <w:r w:rsidRPr="00D21B81">
        <w:rPr>
          <w:color w:val="000000"/>
        </w:rPr>
        <w:t xml:space="preserve"> and </w:t>
      </w:r>
      <w:r w:rsidRPr="00D21B81">
        <w:rPr>
          <w:b/>
          <w:color w:val="000000"/>
        </w:rPr>
        <w:t>22.5CA</w:t>
      </w:r>
      <w:r w:rsidRPr="00D21B81">
        <w:rPr>
          <w:color w:val="000000"/>
        </w:rPr>
        <w:t>;</w:t>
      </w:r>
    </w:p>
    <w:p w:rsidR="00D21B81" w:rsidRPr="00D21B81" w:rsidRDefault="00D21B81" w:rsidP="00D21B81">
      <w:pPr>
        <w:rPr>
          <w:color w:val="000000"/>
        </w:rPr>
      </w:pPr>
      <w:r w:rsidRPr="00D21B81">
        <w:rPr>
          <w:color w:val="000000"/>
        </w:rPr>
        <w:t>2.6.4</w:t>
      </w:r>
      <w:r w:rsidRPr="00D21B81">
        <w:rPr>
          <w:color w:val="000000"/>
        </w:rPr>
        <w:tab/>
        <w:t>conformity with the limits of power flux-density from space stations produced at the GSO as indicated in Nos. </w:t>
      </w:r>
      <w:r w:rsidRPr="00D21B81">
        <w:rPr>
          <w:b/>
          <w:color w:val="000000"/>
        </w:rPr>
        <w:t>22.5</w:t>
      </w:r>
      <w:r w:rsidRPr="00D21B81">
        <w:rPr>
          <w:color w:val="000000"/>
        </w:rPr>
        <w:t xml:space="preserve"> and </w:t>
      </w:r>
      <w:r w:rsidRPr="00D21B81">
        <w:rPr>
          <w:b/>
          <w:color w:val="000000"/>
        </w:rPr>
        <w:t>22.5A</w:t>
      </w:r>
      <w:r w:rsidRPr="00D21B81">
        <w:rPr>
          <w:color w:val="000000"/>
        </w:rPr>
        <w:t xml:space="preserve"> as well as with </w:t>
      </w:r>
      <w:proofErr w:type="spellStart"/>
      <w:r w:rsidRPr="00D21B81">
        <w:rPr>
          <w:color w:val="000000"/>
        </w:rPr>
        <w:t>epfd</w:t>
      </w:r>
      <w:proofErr w:type="spellEnd"/>
      <w:r w:rsidRPr="00D21B81">
        <w:rPr>
          <w:color w:val="000000"/>
          <w:position w:val="-4"/>
          <w:sz w:val="20"/>
        </w:rPr>
        <w:t>is</w:t>
      </w:r>
      <w:r w:rsidRPr="00D21B81">
        <w:rPr>
          <w:color w:val="000000"/>
        </w:rPr>
        <w:t xml:space="preserve"> limits in Table </w:t>
      </w:r>
      <w:r w:rsidRPr="00D21B81">
        <w:rPr>
          <w:b/>
          <w:color w:val="000000"/>
        </w:rPr>
        <w:t>22-3</w:t>
      </w:r>
      <w:r w:rsidRPr="00D21B81">
        <w:rPr>
          <w:color w:val="000000"/>
        </w:rPr>
        <w:t xml:space="preserve"> (No. </w:t>
      </w:r>
      <w:r w:rsidRPr="00D21B81">
        <w:rPr>
          <w:b/>
          <w:color w:val="000000"/>
        </w:rPr>
        <w:t>22.5F</w:t>
      </w:r>
      <w:r w:rsidRPr="00D21B81">
        <w:rPr>
          <w:color w:val="000000"/>
        </w:rPr>
        <w:t>);</w:t>
      </w:r>
    </w:p>
    <w:p w:rsidR="00D21B81" w:rsidRPr="00D21B81" w:rsidRDefault="00D21B81" w:rsidP="00D21B81">
      <w:pPr>
        <w:rPr>
          <w:ins w:id="3" w:author="Vallet, Alexandre" w:date="2019-04-05T15:21:00Z"/>
          <w:color w:val="000000"/>
        </w:rPr>
      </w:pPr>
      <w:r w:rsidRPr="00D21B81">
        <w:rPr>
          <w:color w:val="000000"/>
        </w:rPr>
        <w:t>2.6.5</w:t>
      </w:r>
      <w:r w:rsidRPr="00D21B81">
        <w:rPr>
          <w:color w:val="000000"/>
        </w:rPr>
        <w:tab/>
        <w:t>conformity with limit of equivalent power flux-density (</w:t>
      </w:r>
      <w:proofErr w:type="spellStart"/>
      <w:r w:rsidRPr="00D21B81">
        <w:rPr>
          <w:color w:val="000000"/>
        </w:rPr>
        <w:t>epfd</w:t>
      </w:r>
      <w:proofErr w:type="spellEnd"/>
      <w:r w:rsidRPr="00D21B81">
        <w:rPr>
          <w:color w:val="000000"/>
        </w:rPr>
        <w:t>) from earth stations produced at the GSO (</w:t>
      </w:r>
      <w:proofErr w:type="spellStart"/>
      <w:r w:rsidRPr="00D21B81">
        <w:rPr>
          <w:color w:val="000000"/>
        </w:rPr>
        <w:t>epfd</w:t>
      </w:r>
      <w:proofErr w:type="spellEnd"/>
      <w:r w:rsidRPr="00D21B81">
        <w:rPr>
          <w:rFonts w:ascii="Symbol" w:hAnsi="Symbol"/>
          <w:color w:val="000000"/>
          <w:position w:val="-4"/>
          <w:sz w:val="16"/>
        </w:rPr>
        <w:t></w:t>
      </w:r>
      <w:r w:rsidRPr="00D21B81">
        <w:rPr>
          <w:color w:val="000000"/>
        </w:rPr>
        <w:t>) as indicated in the Table </w:t>
      </w:r>
      <w:r w:rsidRPr="00D21B81">
        <w:rPr>
          <w:b/>
          <w:color w:val="000000"/>
        </w:rPr>
        <w:t>22-2</w:t>
      </w:r>
      <w:r w:rsidRPr="00D21B81">
        <w:rPr>
          <w:color w:val="000000"/>
        </w:rPr>
        <w:t xml:space="preserve"> (No. </w:t>
      </w:r>
      <w:r w:rsidRPr="00D21B81">
        <w:rPr>
          <w:b/>
          <w:color w:val="000000"/>
        </w:rPr>
        <w:t>22.5D</w:t>
      </w:r>
      <w:r w:rsidRPr="00D21B81">
        <w:rPr>
          <w:color w:val="000000"/>
        </w:rPr>
        <w:t>);</w:t>
      </w:r>
    </w:p>
    <w:p w:rsidR="00D21B81" w:rsidRPr="00D21B81" w:rsidRDefault="00D21B81" w:rsidP="00D21B81">
      <w:pPr>
        <w:rPr>
          <w:color w:val="000000"/>
        </w:rPr>
      </w:pPr>
      <w:r w:rsidRPr="00D21B81">
        <w:rPr>
          <w:color w:val="000000"/>
        </w:rPr>
        <w:t>2</w:t>
      </w:r>
      <w:ins w:id="4" w:author="Vallet, Alexandre" w:date="2019-04-05T15:21:00Z">
        <w:r w:rsidRPr="00D21B81">
          <w:rPr>
            <w:color w:val="000000"/>
          </w:rPr>
          <w:t>.6.6</w:t>
        </w:r>
        <w:r w:rsidRPr="00D21B81">
          <w:rPr>
            <w:color w:val="000000"/>
          </w:rPr>
          <w:tab/>
        </w:r>
        <w:proofErr w:type="gramStart"/>
        <w:r w:rsidRPr="00D21B81">
          <w:rPr>
            <w:color w:val="000000"/>
          </w:rPr>
          <w:t>conformity</w:t>
        </w:r>
        <w:proofErr w:type="gramEnd"/>
        <w:r w:rsidRPr="00D21B81">
          <w:rPr>
            <w:color w:val="000000"/>
          </w:rPr>
          <w:t xml:space="preserve"> with the limit of power flux-density (</w:t>
        </w:r>
        <w:proofErr w:type="spellStart"/>
        <w:r w:rsidRPr="00D21B81">
          <w:rPr>
            <w:color w:val="000000"/>
          </w:rPr>
          <w:t>pfd</w:t>
        </w:r>
        <w:proofErr w:type="spellEnd"/>
        <w:r w:rsidRPr="00D21B81">
          <w:rPr>
            <w:color w:val="000000"/>
          </w:rPr>
          <w:t>) from earth stations produced at the GSO as stipulated in provision No.</w:t>
        </w:r>
      </w:ins>
      <w:ins w:id="5" w:author="Vallet, Alexandre" w:date="2019-04-05T15:22:00Z">
        <w:r w:rsidRPr="00D21B81">
          <w:rPr>
            <w:color w:val="000000"/>
          </w:rPr>
          <w:t xml:space="preserve"> </w:t>
        </w:r>
      </w:ins>
      <w:ins w:id="6" w:author="Vallet, Alexandre" w:date="2019-04-05T15:21:00Z">
        <w:r w:rsidRPr="00D21B81">
          <w:rPr>
            <w:b/>
            <w:bCs/>
            <w:color w:val="000000"/>
            <w:rPrChange w:id="7" w:author="Vallet, Alexandre" w:date="2019-04-05T15:22:00Z">
              <w:rPr>
                <w:color w:val="000000"/>
              </w:rPr>
            </w:rPrChange>
          </w:rPr>
          <w:t>22.40</w:t>
        </w:r>
        <w:r w:rsidRPr="00D21B81">
          <w:rPr>
            <w:color w:val="000000"/>
          </w:rPr>
          <w:t>;</w:t>
        </w:r>
      </w:ins>
    </w:p>
    <w:p w:rsidR="00D21B81" w:rsidRPr="00D21B81" w:rsidRDefault="00D21B81" w:rsidP="00D21B81">
      <w:pPr>
        <w:rPr>
          <w:color w:val="000000"/>
        </w:rPr>
      </w:pPr>
      <w:r w:rsidRPr="00D21B81">
        <w:rPr>
          <w:color w:val="000000"/>
        </w:rPr>
        <w:t>2.6</w:t>
      </w:r>
      <w:proofErr w:type="gramStart"/>
      <w:r w:rsidRPr="00D21B81">
        <w:rPr>
          <w:color w:val="000000"/>
        </w:rPr>
        <w:t>.</w:t>
      </w:r>
      <w:proofErr w:type="gramEnd"/>
      <w:del w:id="8" w:author="Vallet, Alexandre" w:date="2019-04-05T15:22:00Z">
        <w:r w:rsidRPr="00D21B81" w:rsidDel="00C81907">
          <w:rPr>
            <w:color w:val="000000"/>
          </w:rPr>
          <w:delText>6</w:delText>
        </w:r>
      </w:del>
      <w:ins w:id="9" w:author="Vallet, Alexandre" w:date="2019-04-05T15:22:00Z">
        <w:r w:rsidRPr="00D21B81">
          <w:rPr>
            <w:color w:val="000000"/>
          </w:rPr>
          <w:t>7</w:t>
        </w:r>
      </w:ins>
      <w:r w:rsidRPr="00D21B81">
        <w:rPr>
          <w:color w:val="000000"/>
        </w:rPr>
        <w:tab/>
        <w:t>conformity with the limit specified in Nos. </w:t>
      </w:r>
      <w:r w:rsidRPr="00D21B81">
        <w:rPr>
          <w:b/>
          <w:color w:val="000000"/>
        </w:rPr>
        <w:t>22.8</w:t>
      </w:r>
      <w:r w:rsidRPr="00D21B81">
        <w:rPr>
          <w:color w:val="000000"/>
        </w:rPr>
        <w:t xml:space="preserve">, </w:t>
      </w:r>
      <w:r w:rsidRPr="00D21B81">
        <w:rPr>
          <w:b/>
          <w:color w:val="000000"/>
        </w:rPr>
        <w:t>22.13</w:t>
      </w:r>
      <w:r w:rsidRPr="00D21B81">
        <w:rPr>
          <w:color w:val="000000"/>
        </w:rPr>
        <w:t xml:space="preserve">, </w:t>
      </w:r>
      <w:r w:rsidRPr="00D21B81">
        <w:rPr>
          <w:b/>
          <w:color w:val="000000"/>
        </w:rPr>
        <w:t>22.17</w:t>
      </w:r>
      <w:r w:rsidRPr="00D21B81">
        <w:rPr>
          <w:color w:val="000000"/>
        </w:rPr>
        <w:t xml:space="preserve"> and </w:t>
      </w:r>
      <w:r w:rsidRPr="00D21B81">
        <w:rPr>
          <w:b/>
          <w:color w:val="000000"/>
        </w:rPr>
        <w:t>22.19</w:t>
      </w:r>
      <w:r w:rsidRPr="00D21B81">
        <w:rPr>
          <w:color w:val="000000"/>
        </w:rPr>
        <w:t>.</w:t>
      </w:r>
    </w:p>
    <w:p w:rsidR="00D21B81" w:rsidRPr="00D21B81" w:rsidRDefault="00D21B81" w:rsidP="00D21B81">
      <w:pPr>
        <w:rPr>
          <w:color w:val="000000"/>
        </w:rPr>
      </w:pPr>
      <w:r w:rsidRPr="00D21B81">
        <w:rPr>
          <w:color w:val="000000"/>
        </w:rPr>
        <w:t>(…) [</w:t>
      </w:r>
      <w:r w:rsidRPr="00D21B81">
        <w:rPr>
          <w:i/>
          <w:iCs/>
          <w:color w:val="000000"/>
        </w:rPr>
        <w:t>Note: no change is proposed to §§ 3 to 7</w:t>
      </w:r>
      <w:r w:rsidRPr="00D21B81">
        <w:rPr>
          <w:color w:val="000000"/>
        </w:rPr>
        <w:t>]</w:t>
      </w:r>
    </w:p>
    <w:p w:rsidR="00D21B81" w:rsidRPr="00D21B81" w:rsidRDefault="00D21B81" w:rsidP="00BC49DC">
      <w:pPr>
        <w:rPr>
          <w:rFonts w:eastAsia="Times New Roman"/>
          <w:i/>
          <w:iCs/>
          <w:lang w:val="en-GB"/>
        </w:rPr>
      </w:pPr>
      <w:r w:rsidRPr="0000270C">
        <w:rPr>
          <w:rFonts w:eastAsia="Times New Roman"/>
          <w:b/>
          <w:bCs/>
          <w:i/>
          <w:iCs/>
          <w:lang w:val="en-GB"/>
        </w:rPr>
        <w:t>Reasons</w:t>
      </w:r>
      <w:r w:rsidRPr="0000270C">
        <w:rPr>
          <w:rFonts w:eastAsia="Times New Roman"/>
          <w:i/>
          <w:iCs/>
          <w:lang w:val="en-GB"/>
        </w:rPr>
        <w:t xml:space="preserve">: </w:t>
      </w:r>
      <w:r w:rsidRPr="00D21B81">
        <w:rPr>
          <w:rFonts w:eastAsia="Times New Roman"/>
          <w:i/>
          <w:iCs/>
          <w:lang w:val="en-GB"/>
        </w:rPr>
        <w:t xml:space="preserve">Noting that No. </w:t>
      </w:r>
      <w:r w:rsidRPr="0000270C">
        <w:rPr>
          <w:rFonts w:eastAsia="Times New Roman"/>
          <w:b/>
          <w:bCs/>
          <w:i/>
          <w:iCs/>
          <w:lang w:val="en-GB"/>
        </w:rPr>
        <w:t>11.31.2</w:t>
      </w:r>
      <w:r w:rsidRPr="00D21B81">
        <w:rPr>
          <w:rFonts w:eastAsia="Times New Roman"/>
          <w:i/>
          <w:iCs/>
          <w:lang w:val="en-GB"/>
        </w:rPr>
        <w:t xml:space="preserve"> indicates that the “other provisions” examined under No. </w:t>
      </w:r>
      <w:r w:rsidRPr="0000270C">
        <w:rPr>
          <w:rFonts w:eastAsia="Times New Roman"/>
          <w:b/>
          <w:bCs/>
          <w:i/>
          <w:iCs/>
          <w:lang w:val="en-GB"/>
        </w:rPr>
        <w:t>11.31</w:t>
      </w:r>
      <w:r w:rsidRPr="00D21B81">
        <w:rPr>
          <w:rFonts w:eastAsia="Times New Roman"/>
          <w:i/>
          <w:iCs/>
          <w:lang w:val="en-GB"/>
        </w:rPr>
        <w:t xml:space="preserve"> “shall be identified and included in the Rules of Procedure”, the new limit adopted by WRC-15 and contained in No.</w:t>
      </w:r>
      <w:r w:rsidR="00BC49DC">
        <w:rPr>
          <w:rFonts w:eastAsia="Times New Roman"/>
          <w:i/>
          <w:iCs/>
          <w:lang w:val="en-GB"/>
        </w:rPr>
        <w:t> </w:t>
      </w:r>
      <w:r w:rsidRPr="00BC49DC">
        <w:rPr>
          <w:rFonts w:eastAsia="Times New Roman"/>
          <w:b/>
          <w:bCs/>
          <w:i/>
          <w:iCs/>
          <w:lang w:val="en-GB"/>
        </w:rPr>
        <w:t>22.40</w:t>
      </w:r>
      <w:r w:rsidRPr="00D21B81">
        <w:rPr>
          <w:rFonts w:eastAsia="Times New Roman"/>
          <w:i/>
          <w:iCs/>
          <w:lang w:val="en-GB"/>
        </w:rPr>
        <w:t xml:space="preserve"> should be added as new section 2.6.6 of the Rule of Procedure on No. </w:t>
      </w:r>
      <w:r w:rsidRPr="0000270C">
        <w:rPr>
          <w:rFonts w:eastAsia="Times New Roman"/>
          <w:b/>
          <w:bCs/>
          <w:i/>
          <w:iCs/>
          <w:lang w:val="en-GB"/>
        </w:rPr>
        <w:t>11.31</w:t>
      </w:r>
      <w:r w:rsidRPr="00D21B81">
        <w:rPr>
          <w:rFonts w:eastAsia="Times New Roman"/>
          <w:i/>
          <w:iCs/>
          <w:lang w:val="en-GB"/>
        </w:rPr>
        <w:t>.</w:t>
      </w:r>
    </w:p>
    <w:p w:rsidR="00D21B81" w:rsidRPr="0000270C" w:rsidRDefault="00D21B81" w:rsidP="00D21B81">
      <w:pPr>
        <w:rPr>
          <w:rFonts w:eastAsia="Times New Roman"/>
          <w:i/>
          <w:iCs/>
          <w:lang w:val="en-GB"/>
        </w:rPr>
      </w:pPr>
      <w:r w:rsidRPr="0000270C">
        <w:rPr>
          <w:rFonts w:eastAsia="Times New Roman"/>
          <w:i/>
          <w:iCs/>
          <w:lang w:val="en-GB"/>
        </w:rPr>
        <w:t xml:space="preserve">Effective date of application of this Rule: </w:t>
      </w:r>
      <w:r w:rsidRPr="00D21B81">
        <w:rPr>
          <w:rFonts w:eastAsia="Times New Roman"/>
          <w:i/>
          <w:iCs/>
          <w:lang w:val="en-GB"/>
        </w:rPr>
        <w:t>1</w:t>
      </w:r>
      <w:r w:rsidRPr="0000270C">
        <w:rPr>
          <w:rFonts w:eastAsia="Times New Roman"/>
          <w:i/>
          <w:iCs/>
          <w:vertAlign w:val="superscript"/>
          <w:lang w:val="en-GB"/>
        </w:rPr>
        <w:t>st</w:t>
      </w:r>
      <w:r w:rsidRPr="00D21B81">
        <w:rPr>
          <w:rFonts w:eastAsia="Times New Roman"/>
          <w:i/>
          <w:iCs/>
          <w:lang w:val="en-GB"/>
        </w:rPr>
        <w:t xml:space="preserve"> January 2017 (the verification of the limit contained in No. </w:t>
      </w:r>
      <w:r w:rsidRPr="00D21B81">
        <w:rPr>
          <w:rFonts w:eastAsia="Times New Roman"/>
          <w:b/>
          <w:bCs/>
          <w:i/>
          <w:iCs/>
          <w:lang w:val="en-GB"/>
        </w:rPr>
        <w:t>22.40</w:t>
      </w:r>
      <w:r w:rsidRPr="00D21B81">
        <w:rPr>
          <w:rFonts w:eastAsia="Times New Roman"/>
          <w:i/>
          <w:iCs/>
          <w:lang w:val="en-GB"/>
        </w:rPr>
        <w:t xml:space="preserve"> has actually been performed by the </w:t>
      </w:r>
      <w:proofErr w:type="spellStart"/>
      <w:r w:rsidRPr="00D21B81">
        <w:rPr>
          <w:rFonts w:eastAsia="Times New Roman"/>
          <w:i/>
          <w:iCs/>
          <w:lang w:val="en-GB"/>
        </w:rPr>
        <w:t>Radiocommunication</w:t>
      </w:r>
      <w:proofErr w:type="spellEnd"/>
      <w:r w:rsidRPr="00D21B81">
        <w:rPr>
          <w:rFonts w:eastAsia="Times New Roman"/>
          <w:i/>
          <w:iCs/>
          <w:lang w:val="en-GB"/>
        </w:rPr>
        <w:t xml:space="preserve"> Bureau since the entry into force of the Final Acts of WRC-15 on 1</w:t>
      </w:r>
      <w:r w:rsidRPr="0000270C">
        <w:rPr>
          <w:rFonts w:eastAsia="Times New Roman"/>
          <w:i/>
          <w:iCs/>
          <w:vertAlign w:val="superscript"/>
          <w:lang w:val="en-GB"/>
        </w:rPr>
        <w:t>st</w:t>
      </w:r>
      <w:r w:rsidRPr="00D21B81">
        <w:rPr>
          <w:rFonts w:eastAsia="Times New Roman"/>
          <w:i/>
          <w:iCs/>
          <w:lang w:val="en-GB"/>
        </w:rPr>
        <w:t xml:space="preserve"> January 2017). </w:t>
      </w:r>
    </w:p>
    <w:p w:rsidR="00FA2B72" w:rsidRPr="00D21B81" w:rsidRDefault="00D21B81" w:rsidP="00D21B81">
      <w:pPr>
        <w:tabs>
          <w:tab w:val="clear" w:pos="794"/>
          <w:tab w:val="clear" w:pos="1191"/>
          <w:tab w:val="clear" w:pos="1588"/>
          <w:tab w:val="clear" w:pos="1985"/>
        </w:tabs>
        <w:overflowPunct/>
        <w:autoSpaceDE/>
        <w:autoSpaceDN/>
        <w:adjustRightInd/>
        <w:spacing w:before="0" w:line="240" w:lineRule="auto"/>
        <w:jc w:val="left"/>
        <w:textAlignment w:val="auto"/>
        <w:rPr>
          <w:rStyle w:val="Hyperlink"/>
          <w:rFonts w:eastAsia="Times New Roman"/>
          <w:b/>
          <w:bCs/>
          <w:color w:val="auto"/>
          <w:u w:val="none"/>
          <w:lang w:val="en-GB"/>
        </w:rPr>
      </w:pPr>
      <w:r w:rsidRPr="00D21B81">
        <w:rPr>
          <w:rFonts w:eastAsia="Times New Roman"/>
          <w:b/>
          <w:bCs/>
          <w:lang w:val="en-GB"/>
        </w:rPr>
        <w:br w:type="page"/>
      </w:r>
    </w:p>
    <w:p w:rsidR="00D72B7B" w:rsidRPr="00D72B7B" w:rsidRDefault="00FA2B72" w:rsidP="00D72B7B">
      <w:pPr>
        <w:jc w:val="center"/>
        <w:rPr>
          <w:rFonts w:eastAsia="Times New Roman"/>
          <w:b/>
          <w:bCs/>
          <w:lang w:val="en-GB"/>
        </w:rPr>
      </w:pPr>
      <w:r>
        <w:rPr>
          <w:rFonts w:eastAsia="Times New Roman"/>
          <w:b/>
          <w:bCs/>
          <w:lang w:val="en-GB"/>
        </w:rPr>
        <w:lastRenderedPageBreak/>
        <w:t>ANNEX 2</w:t>
      </w:r>
    </w:p>
    <w:p w:rsidR="00DB0F69" w:rsidRPr="006C792A" w:rsidRDefault="00DB0F69" w:rsidP="00DB0F69">
      <w:pPr>
        <w:keepNext/>
        <w:keepLines/>
        <w:tabs>
          <w:tab w:val="clear" w:pos="794"/>
          <w:tab w:val="clear" w:pos="1191"/>
          <w:tab w:val="clear" w:pos="1588"/>
          <w:tab w:val="clear" w:pos="1985"/>
          <w:tab w:val="left" w:pos="1134"/>
          <w:tab w:val="left" w:pos="1871"/>
        </w:tabs>
        <w:spacing w:before="300" w:line="240" w:lineRule="auto"/>
        <w:ind w:left="1134" w:hanging="1134"/>
        <w:jc w:val="center"/>
        <w:outlineLvl w:val="0"/>
        <w:rPr>
          <w:rFonts w:asciiTheme="minorHAnsi" w:eastAsia="Times New Roman" w:hAnsiTheme="minorHAnsi" w:cstheme="minorHAnsi"/>
          <w:b/>
          <w:sz w:val="24"/>
          <w:szCs w:val="24"/>
          <w:lang w:val="en-GB"/>
        </w:rPr>
      </w:pPr>
      <w:r w:rsidRPr="006C792A">
        <w:rPr>
          <w:rFonts w:asciiTheme="minorHAnsi" w:eastAsia="Times New Roman" w:hAnsiTheme="minorHAnsi" w:cstheme="minorHAnsi"/>
          <w:b/>
          <w:sz w:val="24"/>
          <w:szCs w:val="24"/>
          <w:lang w:val="en-GB"/>
        </w:rPr>
        <w:t>PART A2</w:t>
      </w:r>
    </w:p>
    <w:p w:rsidR="00DB0F69" w:rsidRPr="006C792A" w:rsidRDefault="00DB0F69" w:rsidP="00FA2B72">
      <w:pPr>
        <w:keepNext/>
        <w:keepLines/>
        <w:tabs>
          <w:tab w:val="clear" w:pos="794"/>
          <w:tab w:val="clear" w:pos="1191"/>
          <w:tab w:val="clear" w:pos="1588"/>
          <w:tab w:val="clear" w:pos="1985"/>
          <w:tab w:val="left" w:pos="1134"/>
          <w:tab w:val="left" w:pos="1871"/>
        </w:tabs>
        <w:spacing w:before="240" w:line="320" w:lineRule="exact"/>
        <w:jc w:val="center"/>
        <w:outlineLvl w:val="0"/>
        <w:rPr>
          <w:rFonts w:asciiTheme="minorHAnsi" w:eastAsia="Times New Roman" w:hAnsiTheme="minorHAnsi" w:cstheme="minorHAnsi"/>
          <w:b/>
          <w:sz w:val="24"/>
          <w:szCs w:val="24"/>
          <w:lang w:val="en-GB"/>
        </w:rPr>
      </w:pPr>
      <w:r w:rsidRPr="006C792A">
        <w:rPr>
          <w:rFonts w:asciiTheme="minorHAnsi" w:eastAsia="Times New Roman" w:hAnsiTheme="minorHAnsi" w:cstheme="minorHAnsi"/>
          <w:b/>
          <w:sz w:val="24"/>
          <w:szCs w:val="24"/>
          <w:lang w:val="en-GB"/>
        </w:rPr>
        <w:t>Rules concerning the Regional Agreement for the European</w:t>
      </w:r>
      <w:r w:rsidRPr="006C792A">
        <w:rPr>
          <w:rFonts w:asciiTheme="minorHAnsi" w:eastAsia="Times New Roman" w:hAnsiTheme="minorHAnsi" w:cstheme="minorHAnsi"/>
          <w:b/>
          <w:sz w:val="24"/>
          <w:szCs w:val="24"/>
          <w:lang w:val="en-GB"/>
        </w:rPr>
        <w:br/>
        <w:t>Broadcasting Area concerning the use of frequencies by</w:t>
      </w:r>
      <w:r w:rsidRPr="006C792A">
        <w:rPr>
          <w:rFonts w:asciiTheme="minorHAnsi" w:eastAsia="Times New Roman" w:hAnsiTheme="minorHAnsi" w:cstheme="minorHAnsi"/>
          <w:b/>
          <w:sz w:val="24"/>
          <w:szCs w:val="24"/>
          <w:lang w:val="en-GB"/>
        </w:rPr>
        <w:br/>
        <w:t>the broadcasting service in the VHF and UHF bands</w:t>
      </w:r>
      <w:r w:rsidRPr="006C792A">
        <w:rPr>
          <w:rFonts w:asciiTheme="minorHAnsi" w:eastAsia="Times New Roman" w:hAnsiTheme="minorHAnsi" w:cstheme="minorHAnsi"/>
          <w:b/>
          <w:sz w:val="24"/>
          <w:szCs w:val="24"/>
          <w:lang w:val="en-GB"/>
        </w:rPr>
        <w:br/>
        <w:t>(Stockholm, 1961) (ST61)</w:t>
      </w:r>
    </w:p>
    <w:p w:rsidR="00DB0F69" w:rsidRPr="006C792A" w:rsidRDefault="00DB0F69" w:rsidP="00B84295">
      <w:pPr>
        <w:keepNext/>
        <w:keepLines/>
        <w:tabs>
          <w:tab w:val="clear" w:pos="794"/>
          <w:tab w:val="clear" w:pos="1191"/>
          <w:tab w:val="clear" w:pos="1588"/>
          <w:tab w:val="clear" w:pos="1985"/>
          <w:tab w:val="left" w:pos="1134"/>
          <w:tab w:val="left" w:pos="1871"/>
        </w:tabs>
        <w:spacing w:before="600" w:line="240" w:lineRule="auto"/>
        <w:ind w:left="1134" w:hanging="283"/>
        <w:outlineLvl w:val="0"/>
        <w:rPr>
          <w:rFonts w:asciiTheme="minorHAnsi" w:eastAsia="Times New Roman" w:hAnsiTheme="minorHAnsi" w:cstheme="minorHAnsi"/>
          <w:b/>
          <w:lang w:val="en-GB"/>
        </w:rPr>
      </w:pPr>
      <w:r w:rsidRPr="006C792A">
        <w:rPr>
          <w:rFonts w:asciiTheme="minorHAnsi" w:eastAsia="Times New Roman" w:hAnsiTheme="minorHAnsi" w:cstheme="minorHAnsi"/>
          <w:b/>
          <w:lang w:val="en-GB"/>
        </w:rPr>
        <w:t>NOC</w:t>
      </w:r>
    </w:p>
    <w:p w:rsidR="00DB0F69" w:rsidRPr="006C792A" w:rsidRDefault="00DB0F69" w:rsidP="00B84295">
      <w:pPr>
        <w:keepNext/>
        <w:keepLines/>
        <w:tabs>
          <w:tab w:val="clear" w:pos="794"/>
          <w:tab w:val="clear" w:pos="1191"/>
          <w:tab w:val="clear" w:pos="1588"/>
          <w:tab w:val="clear" w:pos="1985"/>
          <w:tab w:val="left" w:pos="1871"/>
        </w:tabs>
        <w:spacing w:before="240" w:line="240" w:lineRule="auto"/>
        <w:ind w:left="1985" w:hanging="1134"/>
        <w:outlineLvl w:val="0"/>
        <w:rPr>
          <w:rFonts w:asciiTheme="minorHAnsi" w:eastAsia="Times New Roman" w:hAnsiTheme="minorHAnsi" w:cstheme="minorHAnsi"/>
          <w:b/>
          <w:sz w:val="26"/>
          <w:szCs w:val="26"/>
          <w:lang w:val="en-GB"/>
        </w:rPr>
      </w:pPr>
      <w:r w:rsidRPr="006C792A">
        <w:rPr>
          <w:rFonts w:asciiTheme="minorHAnsi" w:eastAsia="Times New Roman" w:hAnsiTheme="minorHAnsi" w:cstheme="minorHAnsi"/>
          <w:b/>
          <w:sz w:val="26"/>
          <w:szCs w:val="26"/>
          <w:lang w:val="en-GB"/>
        </w:rPr>
        <w:t>2</w:t>
      </w:r>
      <w:r w:rsidRPr="006C792A">
        <w:rPr>
          <w:rFonts w:asciiTheme="minorHAnsi" w:eastAsia="Times New Roman" w:hAnsiTheme="minorHAnsi" w:cstheme="minorHAnsi"/>
          <w:b/>
          <w:sz w:val="26"/>
          <w:szCs w:val="26"/>
          <w:lang w:val="en-GB"/>
        </w:rPr>
        <w:tab/>
      </w:r>
      <w:proofErr w:type="spellStart"/>
      <w:r w:rsidRPr="006C792A">
        <w:rPr>
          <w:rFonts w:asciiTheme="minorHAnsi" w:eastAsia="Times New Roman" w:hAnsiTheme="minorHAnsi" w:cstheme="minorHAnsi"/>
          <w:b/>
          <w:sz w:val="26"/>
          <w:szCs w:val="26"/>
          <w:lang w:val="en-GB"/>
        </w:rPr>
        <w:t>Receivability</w:t>
      </w:r>
      <w:proofErr w:type="spellEnd"/>
      <w:r w:rsidRPr="006C792A">
        <w:rPr>
          <w:rFonts w:asciiTheme="minorHAnsi" w:eastAsia="Times New Roman" w:hAnsiTheme="minorHAnsi" w:cstheme="minorHAnsi"/>
          <w:b/>
          <w:sz w:val="26"/>
          <w:szCs w:val="26"/>
          <w:lang w:val="en-GB"/>
        </w:rPr>
        <w:t xml:space="preserve"> of notices</w:t>
      </w:r>
    </w:p>
    <w:p w:rsidR="00DB0F69" w:rsidRPr="006C792A" w:rsidRDefault="00DB0F69" w:rsidP="00B84295">
      <w:pPr>
        <w:tabs>
          <w:tab w:val="clear" w:pos="794"/>
          <w:tab w:val="clear" w:pos="1191"/>
          <w:tab w:val="clear" w:pos="1588"/>
          <w:tab w:val="clear" w:pos="1985"/>
          <w:tab w:val="left" w:pos="1871"/>
          <w:tab w:val="left" w:pos="2268"/>
        </w:tabs>
        <w:spacing w:before="200" w:line="240" w:lineRule="auto"/>
        <w:ind w:left="851"/>
        <w:rPr>
          <w:rFonts w:asciiTheme="minorHAnsi" w:eastAsia="Times New Roman" w:hAnsiTheme="minorHAnsi" w:cstheme="minorHAnsi"/>
          <w:lang w:val="en-GB"/>
        </w:rPr>
      </w:pPr>
      <w:r w:rsidRPr="006C792A">
        <w:rPr>
          <w:rFonts w:asciiTheme="minorHAnsi" w:eastAsia="Times New Roman" w:hAnsiTheme="minorHAnsi" w:cstheme="minorHAnsi"/>
          <w:lang w:val="en-GB"/>
        </w:rPr>
        <w:t>In the application of the Regional Agreement for the European Broadcasting Area concerning the use of frequencies by the broadcasting service in the VHF and UHF bands (Stockholm, 1961), the Bureau will apply the procedures contained in Articles 4 and 5 of the Agreement and associated technical criteria with respect to the notices received from all administrations having territories in the European Broadcasting Area, as defined in No. </w:t>
      </w:r>
      <w:r w:rsidRPr="006C792A">
        <w:rPr>
          <w:rFonts w:asciiTheme="minorHAnsi" w:eastAsia="Times New Roman" w:hAnsiTheme="minorHAnsi" w:cstheme="minorHAnsi"/>
          <w:b/>
          <w:bCs/>
          <w:color w:val="000000"/>
          <w:lang w:val="en-GB"/>
        </w:rPr>
        <w:t>5.14</w:t>
      </w:r>
      <w:r w:rsidRPr="006C792A">
        <w:rPr>
          <w:rFonts w:asciiTheme="minorHAnsi" w:eastAsia="Times New Roman" w:hAnsiTheme="minorHAnsi" w:cstheme="minorHAnsi"/>
          <w:lang w:val="en-GB"/>
        </w:rPr>
        <w:t xml:space="preserve"> of the RR, provided that the station concerned is situated within the planning area.</w:t>
      </w:r>
    </w:p>
    <w:p w:rsidR="00DB0F69" w:rsidRPr="006C792A" w:rsidRDefault="00DB0F69" w:rsidP="00B84295">
      <w:pPr>
        <w:tabs>
          <w:tab w:val="clear" w:pos="794"/>
          <w:tab w:val="clear" w:pos="1191"/>
          <w:tab w:val="clear" w:pos="1588"/>
          <w:tab w:val="clear" w:pos="1985"/>
          <w:tab w:val="left" w:pos="1871"/>
          <w:tab w:val="left" w:pos="2268"/>
        </w:tabs>
        <w:spacing w:before="200" w:line="240" w:lineRule="auto"/>
        <w:ind w:left="851"/>
        <w:rPr>
          <w:rFonts w:asciiTheme="minorHAnsi" w:eastAsia="Times New Roman" w:hAnsiTheme="minorHAnsi" w:cstheme="minorHAnsi"/>
          <w:b/>
          <w:lang w:val="en-GB"/>
        </w:rPr>
      </w:pPr>
      <w:r w:rsidRPr="006C792A">
        <w:rPr>
          <w:rFonts w:asciiTheme="minorHAnsi" w:eastAsia="Times New Roman" w:hAnsiTheme="minorHAnsi" w:cstheme="minorHAnsi"/>
          <w:b/>
          <w:lang w:val="en-GB"/>
        </w:rPr>
        <w:t>ADD</w:t>
      </w:r>
    </w:p>
    <w:p w:rsidR="00DB0F69" w:rsidRPr="006C792A" w:rsidRDefault="00DB0F69" w:rsidP="00B84295">
      <w:pPr>
        <w:keepNext/>
        <w:keepLines/>
        <w:pBdr>
          <w:top w:val="double" w:sz="6" w:space="1" w:color="auto"/>
          <w:left w:val="double" w:sz="6" w:space="1" w:color="auto"/>
          <w:bottom w:val="double" w:sz="6" w:space="1" w:color="auto"/>
          <w:right w:val="double" w:sz="6" w:space="0" w:color="auto"/>
        </w:pBdr>
        <w:tabs>
          <w:tab w:val="clear" w:pos="794"/>
          <w:tab w:val="clear" w:pos="1191"/>
          <w:tab w:val="clear" w:pos="1588"/>
          <w:tab w:val="clear" w:pos="1985"/>
          <w:tab w:val="left" w:pos="1134"/>
          <w:tab w:val="left" w:pos="1418"/>
        </w:tabs>
        <w:spacing w:before="400" w:line="240" w:lineRule="auto"/>
        <w:ind w:left="851" w:right="7938"/>
        <w:outlineLvl w:val="7"/>
        <w:rPr>
          <w:rFonts w:asciiTheme="minorHAnsi" w:eastAsia="Times New Roman" w:hAnsiTheme="minorHAnsi" w:cstheme="minorHAnsi"/>
          <w:b/>
          <w:sz w:val="24"/>
          <w:szCs w:val="20"/>
          <w:lang w:val="en-GB"/>
        </w:rPr>
      </w:pPr>
      <w:r w:rsidRPr="006C792A">
        <w:rPr>
          <w:rFonts w:asciiTheme="minorHAnsi" w:eastAsia="Times New Roman" w:hAnsiTheme="minorHAnsi" w:cstheme="minorHAnsi"/>
          <w:b/>
          <w:sz w:val="24"/>
          <w:szCs w:val="20"/>
          <w:lang w:val="en-GB"/>
        </w:rPr>
        <w:t>Art. 4</w:t>
      </w:r>
    </w:p>
    <w:p w:rsidR="00DB0F69" w:rsidRPr="006C792A" w:rsidRDefault="00DB0F69" w:rsidP="00DB0F69">
      <w:pPr>
        <w:keepNext/>
        <w:keepLines/>
        <w:tabs>
          <w:tab w:val="clear" w:pos="794"/>
          <w:tab w:val="clear" w:pos="1191"/>
          <w:tab w:val="clear" w:pos="1588"/>
          <w:tab w:val="clear" w:pos="1985"/>
          <w:tab w:val="left" w:pos="1134"/>
          <w:tab w:val="left" w:pos="1871"/>
        </w:tabs>
        <w:spacing w:before="0" w:line="240" w:lineRule="auto"/>
        <w:jc w:val="center"/>
        <w:outlineLvl w:val="1"/>
        <w:rPr>
          <w:rFonts w:asciiTheme="minorHAnsi" w:eastAsia="Times New Roman" w:hAnsiTheme="minorHAnsi" w:cstheme="minorHAnsi"/>
          <w:b/>
          <w:sz w:val="26"/>
          <w:szCs w:val="20"/>
          <w:lang w:val="en-GB"/>
        </w:rPr>
      </w:pPr>
    </w:p>
    <w:p w:rsidR="00DB0F69" w:rsidRPr="006C792A" w:rsidRDefault="00DB0F69" w:rsidP="00DB0F69">
      <w:pPr>
        <w:keepNext/>
        <w:keepLines/>
        <w:tabs>
          <w:tab w:val="clear" w:pos="794"/>
          <w:tab w:val="clear" w:pos="1191"/>
          <w:tab w:val="clear" w:pos="1588"/>
          <w:tab w:val="clear" w:pos="1985"/>
          <w:tab w:val="left" w:pos="1134"/>
          <w:tab w:val="left" w:pos="1871"/>
        </w:tabs>
        <w:spacing w:before="0" w:line="240" w:lineRule="auto"/>
        <w:jc w:val="center"/>
        <w:outlineLvl w:val="1"/>
        <w:rPr>
          <w:rFonts w:asciiTheme="minorHAnsi" w:eastAsia="Times New Roman" w:hAnsiTheme="minorHAnsi" w:cstheme="minorHAnsi"/>
          <w:b/>
          <w:sz w:val="26"/>
          <w:szCs w:val="20"/>
          <w:u w:val="single"/>
          <w:lang w:val="en-GB"/>
        </w:rPr>
      </w:pPr>
      <w:r w:rsidRPr="006C792A">
        <w:rPr>
          <w:rFonts w:asciiTheme="minorHAnsi" w:eastAsia="Times New Roman" w:hAnsiTheme="minorHAnsi" w:cstheme="minorHAnsi"/>
          <w:b/>
          <w:sz w:val="26"/>
          <w:szCs w:val="20"/>
          <w:lang w:val="en-GB"/>
        </w:rPr>
        <w:t>Changes in the Characteristics of Stations covered by the Agreement</w:t>
      </w:r>
    </w:p>
    <w:p w:rsidR="00DB0F69" w:rsidRPr="006C792A" w:rsidRDefault="00DB0F69" w:rsidP="00B84295">
      <w:pPr>
        <w:keepNext/>
        <w:keepLines/>
        <w:pBdr>
          <w:top w:val="single" w:sz="6" w:space="1" w:color="auto"/>
          <w:left w:val="single" w:sz="6" w:space="1" w:color="auto"/>
          <w:bottom w:val="single" w:sz="6" w:space="1" w:color="auto"/>
          <w:right w:val="single" w:sz="6" w:space="1" w:color="auto"/>
        </w:pBdr>
        <w:tabs>
          <w:tab w:val="clear" w:pos="794"/>
          <w:tab w:val="clear" w:pos="1191"/>
          <w:tab w:val="clear" w:pos="1588"/>
          <w:tab w:val="clear" w:pos="1985"/>
          <w:tab w:val="left" w:pos="1134"/>
          <w:tab w:val="left" w:pos="1871"/>
        </w:tabs>
        <w:spacing w:before="280" w:line="240" w:lineRule="auto"/>
        <w:ind w:left="851" w:right="7938"/>
        <w:outlineLvl w:val="8"/>
        <w:rPr>
          <w:rFonts w:asciiTheme="minorHAnsi" w:eastAsia="Times New Roman" w:hAnsiTheme="minorHAnsi" w:cstheme="minorHAnsi"/>
          <w:b/>
          <w:sz w:val="24"/>
          <w:szCs w:val="20"/>
          <w:lang w:val="en-GB"/>
        </w:rPr>
      </w:pPr>
      <w:r w:rsidRPr="006C792A">
        <w:rPr>
          <w:rFonts w:asciiTheme="minorHAnsi" w:eastAsia="Times New Roman" w:hAnsiTheme="minorHAnsi" w:cstheme="minorHAnsi"/>
          <w:b/>
          <w:sz w:val="24"/>
          <w:szCs w:val="20"/>
          <w:lang w:val="en-GB"/>
        </w:rPr>
        <w:t>1.3</w:t>
      </w:r>
    </w:p>
    <w:p w:rsidR="00DB0F69" w:rsidRPr="006C792A" w:rsidRDefault="00DB0F69" w:rsidP="00B84295">
      <w:pPr>
        <w:tabs>
          <w:tab w:val="clear" w:pos="794"/>
          <w:tab w:val="clear" w:pos="1191"/>
          <w:tab w:val="clear" w:pos="1588"/>
          <w:tab w:val="clear" w:pos="1985"/>
          <w:tab w:val="left" w:pos="1134"/>
          <w:tab w:val="left" w:pos="1871"/>
          <w:tab w:val="left" w:pos="2268"/>
        </w:tabs>
        <w:spacing w:before="200" w:line="240" w:lineRule="auto"/>
        <w:ind w:left="709"/>
        <w:rPr>
          <w:rFonts w:asciiTheme="minorHAnsi" w:eastAsia="Times New Roman" w:hAnsiTheme="minorHAnsi" w:cstheme="minorHAnsi"/>
          <w:lang w:val="en-GB"/>
        </w:rPr>
      </w:pPr>
      <w:r w:rsidRPr="006C792A">
        <w:rPr>
          <w:rFonts w:asciiTheme="minorHAnsi" w:eastAsia="Times New Roman" w:hAnsiTheme="minorHAnsi" w:cstheme="minorHAnsi"/>
          <w:lang w:val="en-GB"/>
        </w:rPr>
        <w:t>When an administration, in application of §</w:t>
      </w:r>
      <w:r w:rsidR="000B1525">
        <w:rPr>
          <w:rFonts w:asciiTheme="minorHAnsi" w:eastAsia="Times New Roman" w:hAnsiTheme="minorHAnsi" w:cstheme="minorHAnsi"/>
          <w:lang w:val="en-GB"/>
        </w:rPr>
        <w:t>§</w:t>
      </w:r>
      <w:r w:rsidRPr="006C792A">
        <w:rPr>
          <w:rFonts w:asciiTheme="minorHAnsi" w:eastAsia="Times New Roman" w:hAnsiTheme="minorHAnsi" w:cstheme="minorHAnsi"/>
          <w:lang w:val="en-GB"/>
        </w:rPr>
        <w:t xml:space="preserve"> 1.3 and 2.1.4 of Article 4 of the Agreement, does not communicate to the Bureau the final characteristics of the assignment, after a period </w:t>
      </w:r>
      <w:r w:rsidR="00BB1179" w:rsidRPr="006C792A">
        <w:rPr>
          <w:rFonts w:asciiTheme="minorHAnsi" w:eastAsia="Times New Roman" w:hAnsiTheme="minorHAnsi" w:cstheme="minorHAnsi"/>
          <w:lang w:val="en-GB"/>
        </w:rPr>
        <w:t>of one</w:t>
      </w:r>
      <w:r w:rsidRPr="006C792A">
        <w:rPr>
          <w:rFonts w:asciiTheme="minorHAnsi" w:eastAsia="Times New Roman" w:hAnsiTheme="minorHAnsi" w:cstheme="minorHAnsi"/>
          <w:lang w:val="en-GB"/>
        </w:rPr>
        <w:t xml:space="preserve"> year and 12 weeks from the date of its publication in Part A of a Special Section ST61, the modification shall lapse and be returned to the notifying administration. A reminder will be sent by the Bureau to the notifying administration two months before the end of this one year and 12 weeks period and returning the modification. </w:t>
      </w:r>
    </w:p>
    <w:p w:rsidR="00DB0F69" w:rsidRPr="006C792A" w:rsidRDefault="00DB0F69" w:rsidP="00B84295">
      <w:pPr>
        <w:tabs>
          <w:tab w:val="clear" w:pos="794"/>
          <w:tab w:val="clear" w:pos="1191"/>
          <w:tab w:val="clear" w:pos="1588"/>
          <w:tab w:val="clear" w:pos="1985"/>
          <w:tab w:val="left" w:pos="1134"/>
          <w:tab w:val="left" w:pos="1871"/>
          <w:tab w:val="left" w:pos="2268"/>
        </w:tabs>
        <w:spacing w:before="200" w:line="240" w:lineRule="auto"/>
        <w:ind w:left="709"/>
        <w:rPr>
          <w:rFonts w:asciiTheme="minorHAnsi" w:eastAsia="Times New Roman" w:hAnsiTheme="minorHAnsi" w:cstheme="minorHAnsi"/>
          <w:lang w:val="en-GB"/>
        </w:rPr>
      </w:pPr>
      <w:r w:rsidRPr="006C792A">
        <w:rPr>
          <w:rFonts w:asciiTheme="minorHAnsi" w:eastAsia="Times New Roman" w:hAnsiTheme="minorHAnsi" w:cstheme="minorHAnsi"/>
          <w:lang w:val="en-GB"/>
        </w:rPr>
        <w:t>The administration may resubmit the assignment and follow the full procedure of Article 4 of the Agreement. The date at which the resubmission has been received by the Bureau will be considered as the new date of receipt of the proposed modification.</w:t>
      </w:r>
    </w:p>
    <w:p w:rsidR="00900410" w:rsidRPr="006C792A" w:rsidRDefault="00DB0F69" w:rsidP="00B84295">
      <w:pPr>
        <w:tabs>
          <w:tab w:val="clear" w:pos="794"/>
          <w:tab w:val="clear" w:pos="1191"/>
          <w:tab w:val="clear" w:pos="1588"/>
          <w:tab w:val="clear" w:pos="1985"/>
          <w:tab w:val="left" w:pos="1134"/>
          <w:tab w:val="left" w:pos="1871"/>
          <w:tab w:val="left" w:pos="2268"/>
        </w:tabs>
        <w:spacing w:before="200" w:line="240" w:lineRule="auto"/>
        <w:ind w:left="709"/>
        <w:rPr>
          <w:rFonts w:asciiTheme="minorHAnsi" w:eastAsia="Times New Roman" w:hAnsiTheme="minorHAnsi" w:cstheme="minorHAnsi"/>
          <w:i/>
          <w:iCs/>
          <w:lang w:val="en-GB"/>
        </w:rPr>
      </w:pPr>
      <w:r w:rsidRPr="006C792A">
        <w:rPr>
          <w:rFonts w:asciiTheme="minorHAnsi" w:eastAsia="Times New Roman" w:hAnsiTheme="minorHAnsi" w:cstheme="minorHAnsi"/>
          <w:b/>
          <w:bCs/>
          <w:i/>
          <w:iCs/>
          <w:lang w:val="en-GB"/>
        </w:rPr>
        <w:t>Reasons:</w:t>
      </w:r>
      <w:r w:rsidRPr="006C792A">
        <w:rPr>
          <w:rFonts w:asciiTheme="minorHAnsi" w:eastAsia="Times New Roman" w:hAnsiTheme="minorHAnsi" w:cstheme="minorHAnsi"/>
          <w:i/>
          <w:iCs/>
          <w:lang w:val="en-GB"/>
        </w:rPr>
        <w:t xml:space="preserve"> The ST61 Agreement does not have a provision defining the limiting timeframe for the completion of the Plan modification procedure. This implies that after publication in Part A, a proposed plan modification could remain indefinitely in the coordination process. This would lead to the situation where the list of affected/affecting assignments for this modification could become erroneous. The period of one year and 12 weeks before returning the modification proved to be sufficient to complete coordination with affected administrations.</w:t>
      </w:r>
    </w:p>
    <w:p w:rsidR="00900410" w:rsidRPr="006C792A" w:rsidRDefault="0069302C" w:rsidP="00B84295">
      <w:pPr>
        <w:tabs>
          <w:tab w:val="clear" w:pos="794"/>
          <w:tab w:val="clear" w:pos="1191"/>
          <w:tab w:val="clear" w:pos="1588"/>
          <w:tab w:val="clear" w:pos="1985"/>
          <w:tab w:val="left" w:pos="1134"/>
          <w:tab w:val="left" w:pos="1871"/>
          <w:tab w:val="left" w:pos="2268"/>
        </w:tabs>
        <w:spacing w:before="200" w:line="240" w:lineRule="auto"/>
        <w:ind w:left="709"/>
        <w:rPr>
          <w:rFonts w:asciiTheme="minorHAnsi" w:hAnsiTheme="minorHAnsi" w:cstheme="minorHAnsi"/>
          <w:i/>
          <w:iCs/>
          <w:sz w:val="24"/>
          <w:szCs w:val="24"/>
        </w:rPr>
      </w:pPr>
      <w:r w:rsidRPr="006C792A">
        <w:rPr>
          <w:rFonts w:asciiTheme="minorHAnsi" w:hAnsiTheme="minorHAnsi" w:cstheme="minorHAnsi"/>
          <w:i/>
          <w:iCs/>
        </w:rPr>
        <w:t xml:space="preserve">Effective date of application of this Rule: will apply immediately after approval. This Rule will also apply retroactively to all plan modifications published in Part A more than one year and 12 weeks before the date of the approval of this </w:t>
      </w:r>
      <w:proofErr w:type="spellStart"/>
      <w:r w:rsidRPr="006C792A">
        <w:rPr>
          <w:rFonts w:asciiTheme="minorHAnsi" w:hAnsiTheme="minorHAnsi" w:cstheme="minorHAnsi"/>
          <w:i/>
          <w:iCs/>
        </w:rPr>
        <w:t>RoP</w:t>
      </w:r>
      <w:proofErr w:type="spellEnd"/>
      <w:r w:rsidRPr="006C792A">
        <w:rPr>
          <w:rFonts w:asciiTheme="minorHAnsi" w:hAnsiTheme="minorHAnsi" w:cstheme="minorHAnsi"/>
          <w:i/>
          <w:iCs/>
        </w:rPr>
        <w:t>.</w:t>
      </w:r>
      <w:r w:rsidRPr="006C792A">
        <w:rPr>
          <w:rFonts w:asciiTheme="minorHAnsi" w:hAnsiTheme="minorHAnsi" w:cstheme="minorHAnsi"/>
          <w:i/>
          <w:iCs/>
          <w:sz w:val="24"/>
          <w:szCs w:val="24"/>
        </w:rPr>
        <w:t xml:space="preserve"> </w:t>
      </w:r>
    </w:p>
    <w:p w:rsidR="007402F3" w:rsidRPr="006C792A" w:rsidRDefault="007402F3" w:rsidP="007402F3">
      <w:pPr>
        <w:tabs>
          <w:tab w:val="clear" w:pos="794"/>
          <w:tab w:val="left" w:pos="426"/>
        </w:tabs>
        <w:spacing w:before="0"/>
        <w:jc w:val="center"/>
        <w:rPr>
          <w:rFonts w:asciiTheme="minorHAnsi" w:hAnsiTheme="minorHAnsi" w:cstheme="minorHAnsi"/>
          <w:color w:val="000000"/>
        </w:rPr>
      </w:pPr>
      <w:r w:rsidRPr="006C792A">
        <w:rPr>
          <w:rFonts w:asciiTheme="minorHAnsi" w:hAnsiTheme="minorHAnsi" w:cstheme="minorHAnsi"/>
          <w:color w:val="000000"/>
        </w:rPr>
        <w:t>____________________</w:t>
      </w:r>
    </w:p>
    <w:p w:rsidR="007E194E" w:rsidRDefault="007E194E">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Times New Roman" w:hAnsiTheme="minorHAnsi" w:cstheme="minorHAnsi"/>
          <w:b/>
          <w:bCs/>
          <w:lang w:val="en-GB"/>
        </w:rPr>
      </w:pPr>
      <w:r>
        <w:rPr>
          <w:rFonts w:asciiTheme="minorHAnsi" w:eastAsia="Times New Roman" w:hAnsiTheme="minorHAnsi" w:cstheme="minorHAnsi"/>
          <w:b/>
          <w:bCs/>
          <w:lang w:val="en-GB"/>
        </w:rPr>
        <w:br w:type="page"/>
      </w:r>
    </w:p>
    <w:p w:rsidR="00407B33" w:rsidRPr="006C792A" w:rsidRDefault="00407B33" w:rsidP="00BB1179">
      <w:pPr>
        <w:jc w:val="center"/>
        <w:rPr>
          <w:rFonts w:asciiTheme="minorHAnsi" w:eastAsia="Times New Roman" w:hAnsiTheme="minorHAnsi" w:cstheme="minorHAnsi"/>
          <w:b/>
          <w:bCs/>
          <w:lang w:val="en-GB"/>
        </w:rPr>
      </w:pPr>
      <w:bookmarkStart w:id="10" w:name="_GoBack"/>
      <w:bookmarkEnd w:id="10"/>
      <w:r w:rsidRPr="006C792A">
        <w:rPr>
          <w:rFonts w:asciiTheme="minorHAnsi" w:eastAsia="Times New Roman" w:hAnsiTheme="minorHAnsi" w:cstheme="minorHAnsi"/>
          <w:b/>
          <w:bCs/>
          <w:lang w:val="en-GB"/>
        </w:rPr>
        <w:lastRenderedPageBreak/>
        <w:t>A</w:t>
      </w:r>
      <w:r w:rsidR="00BB1179" w:rsidRPr="006C792A">
        <w:rPr>
          <w:rFonts w:asciiTheme="minorHAnsi" w:eastAsia="Times New Roman" w:hAnsiTheme="minorHAnsi" w:cstheme="minorHAnsi"/>
          <w:b/>
          <w:bCs/>
          <w:lang w:val="en-GB"/>
        </w:rPr>
        <w:t>NNEX</w:t>
      </w:r>
      <w:r w:rsidR="00FA2B72">
        <w:rPr>
          <w:rFonts w:asciiTheme="minorHAnsi" w:eastAsia="Times New Roman" w:hAnsiTheme="minorHAnsi" w:cstheme="minorHAnsi"/>
          <w:b/>
          <w:bCs/>
          <w:lang w:val="en-GB"/>
        </w:rPr>
        <w:t xml:space="preserve"> 3</w:t>
      </w:r>
    </w:p>
    <w:p w:rsidR="00407B33" w:rsidRPr="006C792A" w:rsidRDefault="00407B33" w:rsidP="00BB1179">
      <w:pPr>
        <w:keepNext/>
        <w:keepLines/>
        <w:tabs>
          <w:tab w:val="clear" w:pos="794"/>
          <w:tab w:val="clear" w:pos="1191"/>
          <w:tab w:val="clear" w:pos="1588"/>
          <w:tab w:val="clear" w:pos="1985"/>
          <w:tab w:val="left" w:pos="1134"/>
          <w:tab w:val="left" w:pos="1871"/>
        </w:tabs>
        <w:spacing w:before="300" w:line="240" w:lineRule="auto"/>
        <w:ind w:left="1134" w:hanging="1134"/>
        <w:jc w:val="center"/>
        <w:outlineLvl w:val="0"/>
        <w:rPr>
          <w:rFonts w:asciiTheme="minorHAnsi" w:eastAsia="Times New Roman" w:hAnsiTheme="minorHAnsi" w:cstheme="minorHAnsi"/>
          <w:b/>
          <w:sz w:val="24"/>
          <w:szCs w:val="24"/>
          <w:lang w:val="en-GB"/>
        </w:rPr>
      </w:pPr>
      <w:r w:rsidRPr="006C792A">
        <w:rPr>
          <w:rFonts w:asciiTheme="minorHAnsi" w:eastAsia="Times New Roman" w:hAnsiTheme="minorHAnsi" w:cstheme="minorHAnsi"/>
          <w:b/>
          <w:sz w:val="24"/>
          <w:szCs w:val="24"/>
          <w:lang w:val="en-GB"/>
        </w:rPr>
        <w:t>PART A5</w:t>
      </w:r>
    </w:p>
    <w:p w:rsidR="00407B33" w:rsidRPr="006C792A" w:rsidRDefault="00407B33" w:rsidP="006C792A">
      <w:pPr>
        <w:keepNext/>
        <w:keepLines/>
        <w:tabs>
          <w:tab w:val="clear" w:pos="794"/>
          <w:tab w:val="clear" w:pos="1191"/>
          <w:tab w:val="clear" w:pos="1588"/>
          <w:tab w:val="clear" w:pos="1985"/>
          <w:tab w:val="left" w:pos="1134"/>
          <w:tab w:val="left" w:pos="1871"/>
        </w:tabs>
        <w:spacing w:before="600" w:line="320" w:lineRule="exact"/>
        <w:jc w:val="center"/>
        <w:outlineLvl w:val="0"/>
        <w:rPr>
          <w:rFonts w:asciiTheme="minorHAnsi" w:eastAsia="Times New Roman" w:hAnsiTheme="minorHAnsi" w:cstheme="minorHAnsi"/>
          <w:b/>
          <w:sz w:val="24"/>
          <w:szCs w:val="24"/>
          <w:lang w:val="en-GB"/>
        </w:rPr>
      </w:pPr>
      <w:r w:rsidRPr="006C792A">
        <w:rPr>
          <w:rFonts w:asciiTheme="minorHAnsi" w:eastAsia="Times New Roman" w:hAnsiTheme="minorHAnsi" w:cstheme="minorHAnsi"/>
          <w:b/>
          <w:sz w:val="24"/>
          <w:szCs w:val="24"/>
          <w:lang w:val="en-GB"/>
        </w:rPr>
        <w:t>Rules concerning the Regional Agreement relating to the use</w:t>
      </w:r>
      <w:r w:rsidRPr="006C792A">
        <w:rPr>
          <w:rFonts w:asciiTheme="minorHAnsi" w:eastAsia="Times New Roman" w:hAnsiTheme="minorHAnsi" w:cstheme="minorHAnsi"/>
          <w:b/>
          <w:sz w:val="24"/>
          <w:szCs w:val="24"/>
          <w:lang w:val="en-GB"/>
        </w:rPr>
        <w:br/>
        <w:t xml:space="preserve">of the band 87.5-108 MHz for FM sound </w:t>
      </w:r>
      <w:r w:rsidR="00BB1179" w:rsidRPr="006C792A">
        <w:rPr>
          <w:rFonts w:asciiTheme="minorHAnsi" w:eastAsia="Times New Roman" w:hAnsiTheme="minorHAnsi" w:cstheme="minorHAnsi"/>
          <w:b/>
          <w:sz w:val="24"/>
          <w:szCs w:val="24"/>
          <w:lang w:val="en-GB"/>
        </w:rPr>
        <w:t xml:space="preserve">broadcasting </w:t>
      </w:r>
      <w:r w:rsidRPr="006C792A">
        <w:rPr>
          <w:rFonts w:asciiTheme="minorHAnsi" w:eastAsia="Times New Roman" w:hAnsiTheme="minorHAnsi" w:cstheme="minorHAnsi"/>
          <w:b/>
          <w:sz w:val="24"/>
          <w:szCs w:val="24"/>
          <w:lang w:val="en-GB"/>
        </w:rPr>
        <w:br/>
        <w:t>(Geneva, 1984) (GE84)</w:t>
      </w:r>
    </w:p>
    <w:p w:rsidR="00407B33" w:rsidRPr="006C792A" w:rsidRDefault="00407B33" w:rsidP="006C792A">
      <w:pPr>
        <w:keepNext/>
        <w:keepLines/>
        <w:tabs>
          <w:tab w:val="clear" w:pos="794"/>
          <w:tab w:val="clear" w:pos="1191"/>
          <w:tab w:val="clear" w:pos="1588"/>
          <w:tab w:val="clear" w:pos="1985"/>
          <w:tab w:val="left" w:pos="1560"/>
          <w:tab w:val="left" w:pos="1871"/>
        </w:tabs>
        <w:spacing w:before="600" w:line="240" w:lineRule="auto"/>
        <w:ind w:left="851"/>
        <w:outlineLvl w:val="0"/>
        <w:rPr>
          <w:rFonts w:asciiTheme="minorHAnsi" w:eastAsia="Times New Roman" w:hAnsiTheme="minorHAnsi" w:cstheme="minorHAnsi"/>
          <w:b/>
          <w:lang w:val="en-GB"/>
        </w:rPr>
      </w:pPr>
      <w:r w:rsidRPr="006C792A">
        <w:rPr>
          <w:rFonts w:asciiTheme="minorHAnsi" w:eastAsia="Times New Roman" w:hAnsiTheme="minorHAnsi" w:cstheme="minorHAnsi"/>
          <w:b/>
          <w:lang w:val="en-GB"/>
        </w:rPr>
        <w:t>NOC</w:t>
      </w:r>
    </w:p>
    <w:p w:rsidR="00407B33" w:rsidRPr="006C792A" w:rsidRDefault="00407B33" w:rsidP="00B84295">
      <w:pPr>
        <w:keepNext/>
        <w:keepLines/>
        <w:tabs>
          <w:tab w:val="clear" w:pos="794"/>
          <w:tab w:val="clear" w:pos="1191"/>
          <w:tab w:val="clear" w:pos="1588"/>
          <w:tab w:val="left" w:pos="2127"/>
        </w:tabs>
        <w:spacing w:before="240" w:line="240" w:lineRule="auto"/>
        <w:ind w:left="2127" w:hanging="1276"/>
        <w:outlineLvl w:val="0"/>
        <w:rPr>
          <w:rFonts w:asciiTheme="minorHAnsi" w:eastAsia="Times New Roman" w:hAnsiTheme="minorHAnsi" w:cstheme="minorHAnsi"/>
          <w:b/>
          <w:sz w:val="26"/>
          <w:szCs w:val="26"/>
          <w:lang w:val="en-GB"/>
        </w:rPr>
      </w:pPr>
      <w:r w:rsidRPr="006C792A">
        <w:rPr>
          <w:rFonts w:asciiTheme="minorHAnsi" w:eastAsia="Times New Roman" w:hAnsiTheme="minorHAnsi" w:cstheme="minorHAnsi"/>
          <w:b/>
          <w:sz w:val="26"/>
          <w:szCs w:val="26"/>
          <w:lang w:val="en-GB"/>
        </w:rPr>
        <w:t>1</w:t>
      </w:r>
      <w:r w:rsidRPr="006C792A">
        <w:rPr>
          <w:rFonts w:asciiTheme="minorHAnsi" w:eastAsia="Times New Roman" w:hAnsiTheme="minorHAnsi" w:cstheme="minorHAnsi"/>
          <w:b/>
          <w:sz w:val="26"/>
          <w:szCs w:val="26"/>
          <w:lang w:val="en-GB"/>
        </w:rPr>
        <w:tab/>
      </w:r>
      <w:proofErr w:type="spellStart"/>
      <w:r w:rsidRPr="006C792A">
        <w:rPr>
          <w:rFonts w:asciiTheme="minorHAnsi" w:eastAsia="Times New Roman" w:hAnsiTheme="minorHAnsi" w:cstheme="minorHAnsi"/>
          <w:b/>
          <w:sz w:val="26"/>
          <w:szCs w:val="26"/>
          <w:lang w:val="en-GB"/>
        </w:rPr>
        <w:t>Receivability</w:t>
      </w:r>
      <w:proofErr w:type="spellEnd"/>
      <w:r w:rsidRPr="006C792A">
        <w:rPr>
          <w:rFonts w:asciiTheme="minorHAnsi" w:eastAsia="Times New Roman" w:hAnsiTheme="minorHAnsi" w:cstheme="minorHAnsi"/>
          <w:b/>
          <w:sz w:val="26"/>
          <w:szCs w:val="26"/>
          <w:lang w:val="en-GB"/>
        </w:rPr>
        <w:t xml:space="preserve"> of notices</w:t>
      </w:r>
    </w:p>
    <w:p w:rsidR="00407B33" w:rsidRPr="006C792A" w:rsidRDefault="00407B33" w:rsidP="00B84295">
      <w:pPr>
        <w:tabs>
          <w:tab w:val="clear" w:pos="794"/>
          <w:tab w:val="clear" w:pos="1191"/>
          <w:tab w:val="clear" w:pos="1588"/>
          <w:tab w:val="clear" w:pos="1985"/>
          <w:tab w:val="left" w:pos="1560"/>
          <w:tab w:val="left" w:pos="1871"/>
          <w:tab w:val="left" w:pos="2268"/>
        </w:tabs>
        <w:spacing w:before="200" w:line="240" w:lineRule="auto"/>
        <w:ind w:left="851"/>
        <w:rPr>
          <w:rFonts w:asciiTheme="minorHAnsi" w:eastAsia="Times New Roman" w:hAnsiTheme="minorHAnsi" w:cstheme="minorHAnsi"/>
          <w:lang w:val="en-GB"/>
        </w:rPr>
      </w:pPr>
      <w:r w:rsidRPr="006C792A">
        <w:rPr>
          <w:rFonts w:asciiTheme="minorHAnsi" w:eastAsia="Times New Roman" w:hAnsiTheme="minorHAnsi" w:cstheme="minorHAnsi"/>
          <w:lang w:val="en-GB"/>
        </w:rPr>
        <w:t>In the application of the Regional Agreement relating to the use of the band 87.5-108 MHz for FM  sound broadcasting (Geneva, 1984), the Bureau will apply the procedures contained in Articles  4, 5 and 7 of the Agreement and associated technical criteria with respect to the notices received from all administrations having territories in the planning area (all admini</w:t>
      </w:r>
      <w:r w:rsidRPr="006C792A">
        <w:rPr>
          <w:rFonts w:asciiTheme="minorHAnsi" w:eastAsia="Times New Roman" w:hAnsiTheme="minorHAnsi" w:cstheme="minorHAnsi"/>
          <w:lang w:val="en-GB"/>
        </w:rPr>
        <w:softHyphen/>
        <w:t>strations in Region 1, the Islamic Republic of Iran, and Afghanistan), with the exception of  the Administration of Iceland, provided that the station concerned is situated within the planning area.</w:t>
      </w:r>
    </w:p>
    <w:p w:rsidR="00407B33" w:rsidRPr="006C792A" w:rsidRDefault="00407B33" w:rsidP="00B84295">
      <w:pPr>
        <w:tabs>
          <w:tab w:val="clear" w:pos="794"/>
          <w:tab w:val="clear" w:pos="1191"/>
          <w:tab w:val="clear" w:pos="1588"/>
          <w:tab w:val="clear" w:pos="1985"/>
          <w:tab w:val="left" w:pos="1560"/>
          <w:tab w:val="left" w:pos="1871"/>
          <w:tab w:val="left" w:pos="2268"/>
        </w:tabs>
        <w:spacing w:before="200" w:line="240" w:lineRule="auto"/>
        <w:ind w:left="851"/>
        <w:rPr>
          <w:rFonts w:asciiTheme="minorHAnsi" w:eastAsia="Times New Roman" w:hAnsiTheme="minorHAnsi" w:cstheme="minorHAnsi"/>
          <w:b/>
          <w:lang w:val="en-GB"/>
        </w:rPr>
      </w:pPr>
      <w:r w:rsidRPr="006C792A">
        <w:rPr>
          <w:rFonts w:asciiTheme="minorHAnsi" w:eastAsia="Times New Roman" w:hAnsiTheme="minorHAnsi" w:cstheme="minorHAnsi"/>
          <w:b/>
          <w:lang w:val="en-GB"/>
        </w:rPr>
        <w:t>ADD</w:t>
      </w:r>
    </w:p>
    <w:p w:rsidR="00482C80" w:rsidRPr="006C792A" w:rsidRDefault="00482C80" w:rsidP="00B84295">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line="240" w:lineRule="auto"/>
        <w:ind w:left="851" w:right="7938"/>
        <w:outlineLvl w:val="7"/>
        <w:rPr>
          <w:rFonts w:asciiTheme="minorHAnsi" w:eastAsia="Times New Roman" w:hAnsiTheme="minorHAnsi" w:cstheme="minorHAnsi"/>
          <w:b/>
          <w:sz w:val="24"/>
          <w:szCs w:val="20"/>
          <w:lang w:val="en-GB"/>
        </w:rPr>
      </w:pPr>
      <w:r w:rsidRPr="006C792A">
        <w:rPr>
          <w:rFonts w:asciiTheme="minorHAnsi" w:eastAsia="Times New Roman" w:hAnsiTheme="minorHAnsi" w:cstheme="minorHAnsi"/>
          <w:b/>
          <w:sz w:val="24"/>
          <w:szCs w:val="20"/>
          <w:lang w:val="en-GB"/>
        </w:rPr>
        <w:t>Art. 4</w:t>
      </w:r>
    </w:p>
    <w:p w:rsidR="00407B33" w:rsidRPr="006C792A" w:rsidRDefault="00407B33" w:rsidP="00407B33">
      <w:pPr>
        <w:keepNext/>
        <w:keepLines/>
        <w:tabs>
          <w:tab w:val="clear" w:pos="794"/>
          <w:tab w:val="clear" w:pos="1191"/>
          <w:tab w:val="clear" w:pos="1588"/>
          <w:tab w:val="clear" w:pos="1985"/>
          <w:tab w:val="left" w:pos="1134"/>
          <w:tab w:val="left" w:pos="1871"/>
        </w:tabs>
        <w:spacing w:before="0" w:line="240" w:lineRule="auto"/>
        <w:jc w:val="center"/>
        <w:outlineLvl w:val="1"/>
        <w:rPr>
          <w:rFonts w:asciiTheme="minorHAnsi" w:eastAsia="Times New Roman" w:hAnsiTheme="minorHAnsi" w:cstheme="minorHAnsi"/>
          <w:b/>
          <w:sz w:val="26"/>
          <w:szCs w:val="20"/>
          <w:u w:val="single"/>
          <w:lang w:val="en-GB"/>
        </w:rPr>
      </w:pPr>
      <w:r w:rsidRPr="006C792A">
        <w:rPr>
          <w:rFonts w:asciiTheme="minorHAnsi" w:eastAsia="Times New Roman" w:hAnsiTheme="minorHAnsi" w:cstheme="minorHAnsi"/>
          <w:b/>
          <w:sz w:val="26"/>
          <w:szCs w:val="20"/>
          <w:lang w:val="en-GB"/>
        </w:rPr>
        <w:t>Procedure for modifications to the Plan</w:t>
      </w:r>
    </w:p>
    <w:p w:rsidR="00407B33" w:rsidRPr="006C792A" w:rsidRDefault="00407B33" w:rsidP="00B84295">
      <w:pPr>
        <w:keepNext/>
        <w:keepLines/>
        <w:pBdr>
          <w:top w:val="single" w:sz="6" w:space="1" w:color="auto"/>
          <w:left w:val="single" w:sz="6" w:space="1" w:color="auto"/>
          <w:bottom w:val="single" w:sz="6" w:space="1" w:color="auto"/>
          <w:right w:val="single" w:sz="6" w:space="1" w:color="auto"/>
        </w:pBdr>
        <w:tabs>
          <w:tab w:val="clear" w:pos="794"/>
          <w:tab w:val="clear" w:pos="1191"/>
          <w:tab w:val="clear" w:pos="1588"/>
          <w:tab w:val="clear" w:pos="1985"/>
          <w:tab w:val="left" w:pos="1134"/>
          <w:tab w:val="left" w:pos="1871"/>
        </w:tabs>
        <w:spacing w:before="280" w:line="240" w:lineRule="auto"/>
        <w:ind w:left="851" w:right="7938"/>
        <w:outlineLvl w:val="8"/>
        <w:rPr>
          <w:rFonts w:asciiTheme="minorHAnsi" w:eastAsia="Times New Roman" w:hAnsiTheme="minorHAnsi" w:cstheme="minorHAnsi"/>
          <w:b/>
          <w:sz w:val="24"/>
          <w:szCs w:val="20"/>
          <w:lang w:val="en-GB"/>
        </w:rPr>
      </w:pPr>
      <w:r w:rsidRPr="006C792A">
        <w:rPr>
          <w:rFonts w:asciiTheme="minorHAnsi" w:eastAsia="Times New Roman" w:hAnsiTheme="minorHAnsi" w:cstheme="minorHAnsi"/>
          <w:b/>
          <w:sz w:val="24"/>
          <w:szCs w:val="20"/>
          <w:lang w:val="en-GB"/>
        </w:rPr>
        <w:t>4.6.1</w:t>
      </w:r>
    </w:p>
    <w:p w:rsidR="00407B33" w:rsidRPr="006C792A" w:rsidRDefault="00407B33">
      <w:pPr>
        <w:tabs>
          <w:tab w:val="clear" w:pos="794"/>
          <w:tab w:val="clear" w:pos="1191"/>
          <w:tab w:val="clear" w:pos="1588"/>
          <w:tab w:val="clear" w:pos="1985"/>
          <w:tab w:val="left" w:pos="1134"/>
          <w:tab w:val="left" w:pos="1871"/>
          <w:tab w:val="left" w:pos="2268"/>
        </w:tabs>
        <w:spacing w:before="200" w:line="240" w:lineRule="auto"/>
        <w:ind w:left="851"/>
        <w:rPr>
          <w:rFonts w:asciiTheme="minorHAnsi" w:eastAsia="Times New Roman" w:hAnsiTheme="minorHAnsi" w:cstheme="minorHAnsi"/>
          <w:lang w:val="en-GB"/>
        </w:rPr>
      </w:pPr>
      <w:r w:rsidRPr="006C792A">
        <w:rPr>
          <w:rFonts w:asciiTheme="minorHAnsi" w:eastAsia="Times New Roman" w:hAnsiTheme="minorHAnsi" w:cstheme="minorHAnsi"/>
          <w:lang w:val="en-GB"/>
        </w:rPr>
        <w:t xml:space="preserve">When an administration, in application of § 4.6.1 of the Agreement, does not communicate to the Bureau the final characteristics of the assignment, after a period of one year and 100 days from the date of its publication in Part A of a Special Section GE84, the modification shall lapse and be returned to the notifying administration. A reminder will be sent by the Bureau to the notifying administration two months before the end of this one year and 100 days period and returning the modification. </w:t>
      </w:r>
    </w:p>
    <w:p w:rsidR="00407B33" w:rsidRPr="006C792A" w:rsidRDefault="00407B33">
      <w:pPr>
        <w:tabs>
          <w:tab w:val="clear" w:pos="794"/>
          <w:tab w:val="clear" w:pos="1191"/>
          <w:tab w:val="clear" w:pos="1588"/>
          <w:tab w:val="clear" w:pos="1985"/>
          <w:tab w:val="left" w:pos="1134"/>
          <w:tab w:val="left" w:pos="1871"/>
          <w:tab w:val="left" w:pos="2268"/>
        </w:tabs>
        <w:spacing w:before="200" w:line="240" w:lineRule="auto"/>
        <w:ind w:left="851"/>
        <w:rPr>
          <w:rFonts w:asciiTheme="minorHAnsi" w:eastAsia="Times New Roman" w:hAnsiTheme="minorHAnsi" w:cstheme="minorHAnsi"/>
          <w:lang w:val="en-GB"/>
        </w:rPr>
      </w:pPr>
      <w:r w:rsidRPr="006C792A">
        <w:rPr>
          <w:rFonts w:asciiTheme="minorHAnsi" w:eastAsia="Times New Roman" w:hAnsiTheme="minorHAnsi" w:cstheme="minorHAnsi"/>
          <w:lang w:val="en-GB"/>
        </w:rPr>
        <w:t xml:space="preserve">The administration may resubmit the assignment and follow the full procedure of Article 4 of </w:t>
      </w:r>
      <w:r w:rsidR="00D14B16">
        <w:rPr>
          <w:rFonts w:asciiTheme="minorHAnsi" w:eastAsia="Times New Roman" w:hAnsiTheme="minorHAnsi" w:cstheme="minorHAnsi"/>
          <w:lang w:val="en-GB"/>
        </w:rPr>
        <w:t>the</w:t>
      </w:r>
      <w:r w:rsidR="00D14B16" w:rsidRPr="006C792A">
        <w:rPr>
          <w:rFonts w:asciiTheme="minorHAnsi" w:eastAsia="Times New Roman" w:hAnsiTheme="minorHAnsi" w:cstheme="minorHAnsi"/>
          <w:lang w:val="en-GB"/>
        </w:rPr>
        <w:t xml:space="preserve"> </w:t>
      </w:r>
      <w:r w:rsidRPr="006C792A">
        <w:rPr>
          <w:rFonts w:asciiTheme="minorHAnsi" w:eastAsia="Times New Roman" w:hAnsiTheme="minorHAnsi" w:cstheme="minorHAnsi"/>
          <w:lang w:val="en-GB"/>
        </w:rPr>
        <w:t>Agreement. The date at which the resubmission has been received by the Bureau will be considered as the new date of receipt of the proposed modification.</w:t>
      </w:r>
    </w:p>
    <w:p w:rsidR="00900410" w:rsidRPr="006C792A" w:rsidRDefault="00407B33" w:rsidP="00B84295">
      <w:pPr>
        <w:tabs>
          <w:tab w:val="clear" w:pos="794"/>
          <w:tab w:val="clear" w:pos="1191"/>
          <w:tab w:val="clear" w:pos="1588"/>
          <w:tab w:val="clear" w:pos="1985"/>
          <w:tab w:val="left" w:pos="1134"/>
          <w:tab w:val="left" w:pos="1871"/>
          <w:tab w:val="left" w:pos="2268"/>
        </w:tabs>
        <w:spacing w:before="200" w:line="240" w:lineRule="auto"/>
        <w:ind w:left="851"/>
        <w:rPr>
          <w:rFonts w:asciiTheme="minorHAnsi" w:eastAsia="Times New Roman" w:hAnsiTheme="minorHAnsi" w:cstheme="minorHAnsi"/>
          <w:i/>
          <w:iCs/>
          <w:lang w:val="en-GB"/>
        </w:rPr>
      </w:pPr>
      <w:r w:rsidRPr="006C792A">
        <w:rPr>
          <w:rFonts w:asciiTheme="minorHAnsi" w:eastAsia="Times New Roman" w:hAnsiTheme="minorHAnsi" w:cstheme="minorHAnsi"/>
          <w:b/>
          <w:bCs/>
          <w:i/>
          <w:iCs/>
          <w:sz w:val="24"/>
          <w:szCs w:val="24"/>
          <w:lang w:val="en-GB"/>
        </w:rPr>
        <w:t>Reasons:</w:t>
      </w:r>
      <w:r w:rsidRPr="006C792A">
        <w:rPr>
          <w:rFonts w:asciiTheme="minorHAnsi" w:eastAsia="Times New Roman" w:hAnsiTheme="minorHAnsi" w:cstheme="minorHAnsi"/>
          <w:i/>
          <w:iCs/>
          <w:lang w:val="en-GB"/>
        </w:rPr>
        <w:t xml:space="preserve"> The GE84 Agreement does not have a provision defining the limiting timeframe for the completion of the Plan modification procedure. This implies that after publication in Part A, a proposed plan modification could remain indefinitely in the coordination process. This would lead to the situation where the list of affected/affecting assignments for this modification could become erroneous, (See provision 4.3.7 of the Agreement). The period of one year and 100 days before returning the modification proved to be sufficient to complete coordination with affected administrations. </w:t>
      </w:r>
    </w:p>
    <w:p w:rsidR="00407B33" w:rsidRPr="006C792A" w:rsidRDefault="00900410" w:rsidP="00B84295">
      <w:pPr>
        <w:tabs>
          <w:tab w:val="clear" w:pos="794"/>
          <w:tab w:val="clear" w:pos="1191"/>
          <w:tab w:val="clear" w:pos="1588"/>
          <w:tab w:val="clear" w:pos="1985"/>
          <w:tab w:val="left" w:pos="1134"/>
          <w:tab w:val="left" w:pos="1871"/>
          <w:tab w:val="left" w:pos="2268"/>
        </w:tabs>
        <w:spacing w:before="200" w:line="240" w:lineRule="auto"/>
        <w:ind w:left="851"/>
        <w:rPr>
          <w:rFonts w:asciiTheme="minorHAnsi" w:hAnsiTheme="minorHAnsi" w:cstheme="minorHAnsi"/>
          <w:i/>
          <w:iCs/>
        </w:rPr>
      </w:pPr>
      <w:r w:rsidRPr="006C792A">
        <w:rPr>
          <w:rFonts w:asciiTheme="minorHAnsi" w:hAnsiTheme="minorHAnsi" w:cstheme="minorHAnsi"/>
          <w:i/>
          <w:iCs/>
        </w:rPr>
        <w:t xml:space="preserve">Effective date of application of this Rule: will apply immediately after approval. This Rule will also apply retroactively to all plan modifications published in Part A more than one year and 100 days before the date of the approval of this </w:t>
      </w:r>
      <w:proofErr w:type="spellStart"/>
      <w:r w:rsidRPr="006C792A">
        <w:rPr>
          <w:rFonts w:asciiTheme="minorHAnsi" w:hAnsiTheme="minorHAnsi" w:cstheme="minorHAnsi"/>
          <w:i/>
          <w:iCs/>
        </w:rPr>
        <w:t>RoP</w:t>
      </w:r>
      <w:proofErr w:type="spellEnd"/>
      <w:r w:rsidRPr="006C792A">
        <w:rPr>
          <w:rFonts w:asciiTheme="minorHAnsi" w:hAnsiTheme="minorHAnsi" w:cstheme="minorHAnsi"/>
          <w:i/>
          <w:iCs/>
        </w:rPr>
        <w:t>.</w:t>
      </w:r>
    </w:p>
    <w:p w:rsidR="00482C80" w:rsidRPr="006C792A" w:rsidRDefault="00482C80" w:rsidP="00482C80">
      <w:pPr>
        <w:tabs>
          <w:tab w:val="clear" w:pos="794"/>
          <w:tab w:val="left" w:pos="426"/>
        </w:tabs>
        <w:spacing w:before="0"/>
        <w:jc w:val="center"/>
        <w:rPr>
          <w:rFonts w:asciiTheme="minorHAnsi" w:hAnsiTheme="minorHAnsi" w:cstheme="minorHAnsi"/>
          <w:color w:val="000000"/>
        </w:rPr>
      </w:pPr>
      <w:r w:rsidRPr="006C792A">
        <w:rPr>
          <w:rFonts w:asciiTheme="minorHAnsi" w:hAnsiTheme="minorHAnsi" w:cstheme="minorHAnsi"/>
          <w:color w:val="000000"/>
        </w:rPr>
        <w:t>____________________</w:t>
      </w:r>
    </w:p>
    <w:sectPr w:rsidR="00482C80" w:rsidRPr="006C792A" w:rsidSect="00655C3A">
      <w:headerReference w:type="even" r:id="rId11"/>
      <w:headerReference w:type="default" r:id="rId12"/>
      <w:headerReference w:type="first" r:id="rId13"/>
      <w:footerReference w:type="first" r:id="rId14"/>
      <w:pgSz w:w="11907" w:h="16834" w:code="9"/>
      <w:pgMar w:top="1134" w:right="1134" w:bottom="992" w:left="1134" w:header="567" w:footer="21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F2F" w:rsidRDefault="00A56F2F">
      <w:r>
        <w:separator/>
      </w:r>
    </w:p>
  </w:endnote>
  <w:endnote w:type="continuationSeparator" w:id="0">
    <w:p w:rsidR="00A56F2F" w:rsidRDefault="00A56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B33" w:rsidRPr="005224A1" w:rsidRDefault="00407B33" w:rsidP="00406D71">
    <w:pPr>
      <w:pStyle w:val="FirstFooter"/>
      <w:spacing w:before="0" w:line="240" w:lineRule="auto"/>
      <w:ind w:left="-397" w:right="-397"/>
      <w:rPr>
        <w:sz w:val="20"/>
        <w:szCs w:val="18"/>
      </w:rPr>
    </w:pPr>
  </w:p>
  <w:p w:rsidR="00407B33" w:rsidRPr="005C4582" w:rsidRDefault="00407B33" w:rsidP="00085769">
    <w:pPr>
      <w:pStyle w:val="FirstFooter"/>
      <w:spacing w:line="240" w:lineRule="auto"/>
      <w:ind w:left="-397" w:right="-397"/>
      <w:jc w:val="center"/>
      <w:rPr>
        <w:sz w:val="18"/>
        <w:szCs w:val="18"/>
      </w:rPr>
    </w:pPr>
    <w:r w:rsidRPr="005C4582">
      <w:rPr>
        <w:sz w:val="18"/>
        <w:szCs w:val="18"/>
      </w:rPr>
      <w:t>International Telecommunication Union • Place des Nations • CH</w:t>
    </w:r>
    <w:r w:rsidRPr="005C4582">
      <w:rPr>
        <w:sz w:val="18"/>
        <w:szCs w:val="18"/>
      </w:rPr>
      <w:noBreakHyphen/>
      <w:t xml:space="preserve">1211 Geneva 20 • Switzerland </w:t>
    </w:r>
    <w:r w:rsidRPr="005C4582">
      <w:rPr>
        <w:sz w:val="18"/>
        <w:szCs w:val="18"/>
      </w:rPr>
      <w:br/>
      <w:t xml:space="preserve">Tel: +41 22 730 5111 • Fax: +41 22 733 7256 • E-mail: </w:t>
    </w:r>
    <w:hyperlink r:id="rId1" w:history="1">
      <w:r w:rsidRPr="005C4582">
        <w:rPr>
          <w:rStyle w:val="Hyperlink"/>
          <w:sz w:val="18"/>
          <w:szCs w:val="18"/>
        </w:rPr>
        <w:t>itumail@itu.int</w:t>
      </w:r>
    </w:hyperlink>
    <w:r w:rsidRPr="005C4582">
      <w:rPr>
        <w:sz w:val="18"/>
        <w:szCs w:val="18"/>
      </w:rPr>
      <w:t xml:space="preserve"> • </w:t>
    </w:r>
    <w:hyperlink r:id="rId2" w:history="1">
      <w:r w:rsidRPr="005C4582">
        <w:rPr>
          <w:rStyle w:val="Hyperlink"/>
          <w:sz w:val="18"/>
          <w:szCs w:val="18"/>
        </w:rPr>
        <w:t>www.itu.int</w:t>
      </w:r>
    </w:hyperlink>
    <w:r w:rsidRPr="005C4582">
      <w:rPr>
        <w:sz w:val="18"/>
        <w:szCs w:val="18"/>
      </w:rPr>
      <w:t xml:space="preserve"> •</w:t>
    </w:r>
  </w:p>
  <w:p w:rsidR="00407B33" w:rsidRPr="005E5EB3" w:rsidRDefault="00407B33" w:rsidP="00A2671E">
    <w:pPr>
      <w:pStyle w:val="FirstFooter"/>
      <w:spacing w:line="240" w:lineRule="auto"/>
      <w:ind w:right="-397"/>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F2F" w:rsidRDefault="00A56F2F">
      <w:r>
        <w:t>____________________</w:t>
      </w:r>
    </w:p>
  </w:footnote>
  <w:footnote w:type="continuationSeparator" w:id="0">
    <w:p w:rsidR="00A56F2F" w:rsidRDefault="00A56F2F">
      <w:r>
        <w:continuationSeparator/>
      </w:r>
    </w:p>
  </w:footnote>
  <w:footnote w:id="1">
    <w:p w:rsidR="00D21B81" w:rsidRDefault="00D21B81" w:rsidP="00D21B81">
      <w:pPr>
        <w:pStyle w:val="FootnoteText"/>
      </w:pPr>
      <w:r>
        <w:rPr>
          <w:rStyle w:val="FootnoteReference"/>
        </w:rPr>
        <w:t>7</w:t>
      </w:r>
      <w:r>
        <w:t xml:space="preserve"> </w:t>
      </w:r>
      <w:r>
        <w:tab/>
      </w:r>
      <w:r>
        <w:rPr>
          <w:color w:val="000000"/>
        </w:rPr>
        <w:t>See Rules of Procedure relating to No. </w:t>
      </w:r>
      <w:r>
        <w:rPr>
          <w:rStyle w:val="Artref"/>
          <w:b/>
          <w:bCs/>
          <w:color w:val="000000"/>
        </w:rPr>
        <w:t>21.11</w:t>
      </w:r>
      <w:r>
        <w:rPr>
          <w:color w:val="000000"/>
        </w:rPr>
        <w:t>.</w:t>
      </w:r>
    </w:p>
  </w:footnote>
  <w:footnote w:id="2">
    <w:p w:rsidR="00D21B81" w:rsidRDefault="00D21B81" w:rsidP="00D21B81">
      <w:pPr>
        <w:pStyle w:val="FootnoteText"/>
      </w:pPr>
      <w:r>
        <w:rPr>
          <w:rStyle w:val="FootnoteReference"/>
        </w:rPr>
        <w:t>8</w:t>
      </w:r>
      <w:r>
        <w:t xml:space="preserve"> </w:t>
      </w:r>
      <w:r>
        <w:tab/>
      </w:r>
      <w:r>
        <w:rPr>
          <w:color w:val="000000"/>
        </w:rPr>
        <w:t>See Rules of Procedure relating to No. </w:t>
      </w:r>
      <w:r>
        <w:rPr>
          <w:rStyle w:val="Artref"/>
          <w:b/>
          <w:bCs/>
          <w:color w:val="000000"/>
        </w:rPr>
        <w:t>21.14</w:t>
      </w:r>
      <w:r>
        <w:rPr>
          <w:b/>
          <w:bCs/>
          <w:color w:val="00000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B33" w:rsidRPr="000D79FA" w:rsidRDefault="00407B33">
    <w:pPr>
      <w:pStyle w:val="Header"/>
      <w:rPr>
        <w:sz w:val="18"/>
        <w:szCs w:val="18"/>
      </w:rPr>
    </w:pPr>
    <w:r>
      <w:tab/>
    </w:r>
    <w:r>
      <w:tab/>
    </w:r>
    <w:r w:rsidRPr="000D79FA">
      <w:rPr>
        <w:sz w:val="18"/>
        <w:szCs w:val="18"/>
      </w:rPr>
      <w:t xml:space="preserve">– </w:t>
    </w:r>
    <w:r w:rsidRPr="000D79FA">
      <w:rPr>
        <w:rStyle w:val="PageNumber"/>
        <w:sz w:val="18"/>
        <w:szCs w:val="18"/>
      </w:rPr>
      <w:fldChar w:fldCharType="begin"/>
    </w:r>
    <w:r w:rsidRPr="000D79FA">
      <w:rPr>
        <w:rStyle w:val="PageNumber"/>
        <w:sz w:val="18"/>
        <w:szCs w:val="18"/>
      </w:rPr>
      <w:instrText xml:space="preserve"> PAGE </w:instrText>
    </w:r>
    <w:r w:rsidRPr="000D79FA">
      <w:rPr>
        <w:rStyle w:val="PageNumber"/>
        <w:sz w:val="18"/>
        <w:szCs w:val="18"/>
      </w:rPr>
      <w:fldChar w:fldCharType="separate"/>
    </w:r>
    <w:r w:rsidR="007E194E">
      <w:rPr>
        <w:rStyle w:val="PageNumber"/>
        <w:noProof/>
        <w:sz w:val="18"/>
        <w:szCs w:val="18"/>
      </w:rPr>
      <w:t>4</w:t>
    </w:r>
    <w:r w:rsidRPr="000D79FA">
      <w:rPr>
        <w:rStyle w:val="PageNumber"/>
        <w:sz w:val="18"/>
        <w:szCs w:val="18"/>
      </w:rPr>
      <w:fldChar w:fldCharType="end"/>
    </w:r>
    <w:r w:rsidRPr="000D79FA">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B33" w:rsidRPr="000D79FA" w:rsidRDefault="00407B33">
    <w:pPr>
      <w:pStyle w:val="Header"/>
      <w:rPr>
        <w:sz w:val="18"/>
        <w:szCs w:val="18"/>
      </w:rPr>
    </w:pPr>
    <w:r>
      <w:tab/>
    </w:r>
    <w:r>
      <w:tab/>
    </w:r>
    <w:r w:rsidRPr="000D79FA">
      <w:rPr>
        <w:sz w:val="18"/>
        <w:szCs w:val="18"/>
      </w:rPr>
      <w:t xml:space="preserve">- </w:t>
    </w:r>
    <w:r w:rsidRPr="000D79FA">
      <w:rPr>
        <w:sz w:val="18"/>
        <w:szCs w:val="18"/>
      </w:rPr>
      <w:fldChar w:fldCharType="begin"/>
    </w:r>
    <w:r w:rsidRPr="000D79FA">
      <w:rPr>
        <w:sz w:val="18"/>
        <w:szCs w:val="18"/>
      </w:rPr>
      <w:instrText xml:space="preserve"> PAGE  \* MERGEFORMAT </w:instrText>
    </w:r>
    <w:r w:rsidRPr="000D79FA">
      <w:rPr>
        <w:sz w:val="18"/>
        <w:szCs w:val="18"/>
      </w:rPr>
      <w:fldChar w:fldCharType="separate"/>
    </w:r>
    <w:r w:rsidR="007E194E">
      <w:rPr>
        <w:noProof/>
        <w:sz w:val="18"/>
        <w:szCs w:val="18"/>
      </w:rPr>
      <w:t>3</w:t>
    </w:r>
    <w:r w:rsidRPr="000D79FA">
      <w:rPr>
        <w:sz w:val="18"/>
        <w:szCs w:val="18"/>
      </w:rPr>
      <w:fldChar w:fldCharType="end"/>
    </w:r>
    <w:r w:rsidRPr="000D79FA">
      <w:rP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D91429" w:rsidTr="008948AA">
      <w:tc>
        <w:tcPr>
          <w:tcW w:w="9498" w:type="dxa"/>
        </w:tcPr>
        <w:tbl>
          <w:tblPr>
            <w:tblStyle w:val="TableGrid"/>
            <w:tblW w:w="99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3"/>
            <w:gridCol w:w="4860"/>
          </w:tblGrid>
          <w:tr w:rsidR="00D91429" w:rsidRPr="009A7AF7" w:rsidTr="008A020A">
            <w:tc>
              <w:tcPr>
                <w:tcW w:w="4816" w:type="dxa"/>
                <w:noWrap/>
                <w:tcMar>
                  <w:left w:w="0" w:type="dxa"/>
                </w:tcMar>
              </w:tcPr>
              <w:p w:rsidR="00D91429" w:rsidRPr="009A7AF7" w:rsidRDefault="00D91429" w:rsidP="00D91429">
                <w:pPr>
                  <w:pStyle w:val="Header"/>
                  <w:spacing w:before="120" w:line="360" w:lineRule="auto"/>
                </w:pPr>
                <w:r w:rsidRPr="009A7AF7">
                  <w:rPr>
                    <w:noProof/>
                    <w:color w:val="3399FF"/>
                    <w:lang w:val="en-GB" w:eastAsia="zh-CN"/>
                  </w:rPr>
                  <w:drawing>
                    <wp:inline distT="0" distB="0" distL="0" distR="0" wp14:anchorId="4699076B" wp14:editId="77BE798C">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noWrap/>
              </w:tcPr>
              <w:p w:rsidR="00D91429" w:rsidRPr="009A7AF7" w:rsidRDefault="00D91429" w:rsidP="00D91429">
                <w:pPr>
                  <w:pStyle w:val="Header"/>
                  <w:spacing w:before="240" w:line="360" w:lineRule="auto"/>
                  <w:jc w:val="right"/>
                </w:pPr>
                <w:r w:rsidRPr="009A7AF7">
                  <w:rPr>
                    <w:noProof/>
                    <w:lang w:val="en-GB" w:eastAsia="zh-CN"/>
                  </w:rPr>
                  <w:drawing>
                    <wp:inline distT="0" distB="0" distL="0" distR="0" wp14:anchorId="6149DC5B" wp14:editId="6997697F">
                      <wp:extent cx="1919387" cy="654889"/>
                      <wp:effectExtent l="0" t="0" r="5080" b="0"/>
                      <wp:docPr id="2" name="Picture 2"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D91429" w:rsidRDefault="00D91429" w:rsidP="00D91429"/>
      </w:tc>
    </w:tr>
  </w:tbl>
  <w:p w:rsidR="00407B33" w:rsidRPr="00EA15B3" w:rsidRDefault="00407B33" w:rsidP="00D91429">
    <w:pPr>
      <w:pStyle w:val="Header"/>
      <w:spacing w:line="36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2AA6122"/>
    <w:multiLevelType w:val="hybridMultilevel"/>
    <w:tmpl w:val="9176C87A"/>
    <w:lvl w:ilvl="0" w:tplc="88C2E8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1E2B4B"/>
    <w:multiLevelType w:val="hybridMultilevel"/>
    <w:tmpl w:val="CAA0E3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113D01"/>
    <w:multiLevelType w:val="hybridMultilevel"/>
    <w:tmpl w:val="E95ADFB0"/>
    <w:lvl w:ilvl="0" w:tplc="EB8AA4F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803CE1"/>
    <w:multiLevelType w:val="hybridMultilevel"/>
    <w:tmpl w:val="1B54D8BE"/>
    <w:lvl w:ilvl="0" w:tplc="3218108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15106E"/>
    <w:multiLevelType w:val="hybridMultilevel"/>
    <w:tmpl w:val="9D16FCA8"/>
    <w:lvl w:ilvl="0" w:tplc="7A3E20D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0" w15:restartNumberingAfterBreak="0">
    <w:nsid w:val="57D0217F"/>
    <w:multiLevelType w:val="multilevel"/>
    <w:tmpl w:val="828C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D93989"/>
    <w:multiLevelType w:val="hybridMultilevel"/>
    <w:tmpl w:val="B90EE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5"/>
  </w:num>
  <w:num w:numId="4">
    <w:abstractNumId w:val="10"/>
  </w:num>
  <w:num w:numId="5">
    <w:abstractNumId w:val="6"/>
  </w:num>
  <w:num w:numId="6">
    <w:abstractNumId w:val="4"/>
  </w:num>
  <w:num w:numId="7">
    <w:abstractNumId w:val="11"/>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zal, Karine">
    <w15:presenceInfo w15:providerId="AD" w15:userId="S-1-5-21-8740799-900759487-1415713722-2637"/>
  </w15:person>
  <w15:person w15:author="Vallet, Alexandre">
    <w15:presenceInfo w15:providerId="AD" w15:userId="S-1-5-21-8740799-900759487-1415713722-677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37559"/>
    <w:rsid w:val="0000270C"/>
    <w:rsid w:val="00006A31"/>
    <w:rsid w:val="00006C82"/>
    <w:rsid w:val="00010E30"/>
    <w:rsid w:val="0001167E"/>
    <w:rsid w:val="00015C76"/>
    <w:rsid w:val="0001764B"/>
    <w:rsid w:val="00026CF8"/>
    <w:rsid w:val="00031E64"/>
    <w:rsid w:val="000333D2"/>
    <w:rsid w:val="00034BB5"/>
    <w:rsid w:val="000468B6"/>
    <w:rsid w:val="00047C98"/>
    <w:rsid w:val="00051709"/>
    <w:rsid w:val="00054E5D"/>
    <w:rsid w:val="00070258"/>
    <w:rsid w:val="0007323C"/>
    <w:rsid w:val="000734AE"/>
    <w:rsid w:val="00081F8A"/>
    <w:rsid w:val="00082814"/>
    <w:rsid w:val="00085769"/>
    <w:rsid w:val="00086D03"/>
    <w:rsid w:val="00087864"/>
    <w:rsid w:val="000A445E"/>
    <w:rsid w:val="000A7051"/>
    <w:rsid w:val="000B0032"/>
    <w:rsid w:val="000B0AF6"/>
    <w:rsid w:val="000B0E9B"/>
    <w:rsid w:val="000B1525"/>
    <w:rsid w:val="000B6635"/>
    <w:rsid w:val="000C03C7"/>
    <w:rsid w:val="000C0E2D"/>
    <w:rsid w:val="000C10EF"/>
    <w:rsid w:val="000D288A"/>
    <w:rsid w:val="000D5019"/>
    <w:rsid w:val="000D79FA"/>
    <w:rsid w:val="000E3DEE"/>
    <w:rsid w:val="000E4DD4"/>
    <w:rsid w:val="00100B72"/>
    <w:rsid w:val="00101F7D"/>
    <w:rsid w:val="00103C76"/>
    <w:rsid w:val="0010703D"/>
    <w:rsid w:val="0011265F"/>
    <w:rsid w:val="0011553E"/>
    <w:rsid w:val="00117282"/>
    <w:rsid w:val="0012375C"/>
    <w:rsid w:val="00126AE4"/>
    <w:rsid w:val="00134404"/>
    <w:rsid w:val="0014149E"/>
    <w:rsid w:val="00142E6E"/>
    <w:rsid w:val="00144DFB"/>
    <w:rsid w:val="00146F88"/>
    <w:rsid w:val="00151DDC"/>
    <w:rsid w:val="001528E5"/>
    <w:rsid w:val="00154BF4"/>
    <w:rsid w:val="00165B3D"/>
    <w:rsid w:val="00183A60"/>
    <w:rsid w:val="00184F53"/>
    <w:rsid w:val="00187CA3"/>
    <w:rsid w:val="00195837"/>
    <w:rsid w:val="00196710"/>
    <w:rsid w:val="00197324"/>
    <w:rsid w:val="001B1060"/>
    <w:rsid w:val="001B351B"/>
    <w:rsid w:val="001B734E"/>
    <w:rsid w:val="001C06DB"/>
    <w:rsid w:val="001C39B7"/>
    <w:rsid w:val="001D4E1D"/>
    <w:rsid w:val="001D7070"/>
    <w:rsid w:val="001E07B8"/>
    <w:rsid w:val="001F3F48"/>
    <w:rsid w:val="001F403F"/>
    <w:rsid w:val="001F5966"/>
    <w:rsid w:val="001F5A49"/>
    <w:rsid w:val="002004E7"/>
    <w:rsid w:val="00201097"/>
    <w:rsid w:val="00201B6E"/>
    <w:rsid w:val="002302B3"/>
    <w:rsid w:val="00230C66"/>
    <w:rsid w:val="00235A29"/>
    <w:rsid w:val="002443A2"/>
    <w:rsid w:val="00257A19"/>
    <w:rsid w:val="00261422"/>
    <w:rsid w:val="00261D5F"/>
    <w:rsid w:val="00274AEA"/>
    <w:rsid w:val="0027627D"/>
    <w:rsid w:val="002861E6"/>
    <w:rsid w:val="00287D18"/>
    <w:rsid w:val="00290DE9"/>
    <w:rsid w:val="002928FE"/>
    <w:rsid w:val="00295CF8"/>
    <w:rsid w:val="002A17C1"/>
    <w:rsid w:val="002A2618"/>
    <w:rsid w:val="002C0FFC"/>
    <w:rsid w:val="002D01C2"/>
    <w:rsid w:val="002D585E"/>
    <w:rsid w:val="002D5A15"/>
    <w:rsid w:val="002D5ADC"/>
    <w:rsid w:val="002D5BDD"/>
    <w:rsid w:val="002E3D27"/>
    <w:rsid w:val="002E5BED"/>
    <w:rsid w:val="002F0890"/>
    <w:rsid w:val="002F0A0D"/>
    <w:rsid w:val="002F2531"/>
    <w:rsid w:val="002F4967"/>
    <w:rsid w:val="002F6491"/>
    <w:rsid w:val="00300DB9"/>
    <w:rsid w:val="00316935"/>
    <w:rsid w:val="00327A42"/>
    <w:rsid w:val="003370B8"/>
    <w:rsid w:val="00337C74"/>
    <w:rsid w:val="00345D38"/>
    <w:rsid w:val="00350B86"/>
    <w:rsid w:val="003606E8"/>
    <w:rsid w:val="00362140"/>
    <w:rsid w:val="003666FF"/>
    <w:rsid w:val="00370639"/>
    <w:rsid w:val="00382E7F"/>
    <w:rsid w:val="003A1F49"/>
    <w:rsid w:val="003A226A"/>
    <w:rsid w:val="003B02DF"/>
    <w:rsid w:val="003B2BDA"/>
    <w:rsid w:val="003B4354"/>
    <w:rsid w:val="003B49DA"/>
    <w:rsid w:val="003B55EC"/>
    <w:rsid w:val="003C4471"/>
    <w:rsid w:val="003D7D32"/>
    <w:rsid w:val="003E41DB"/>
    <w:rsid w:val="003E504F"/>
    <w:rsid w:val="003E6F09"/>
    <w:rsid w:val="003E78D6"/>
    <w:rsid w:val="003F38A5"/>
    <w:rsid w:val="003F3A0C"/>
    <w:rsid w:val="003F5D64"/>
    <w:rsid w:val="003F6A1B"/>
    <w:rsid w:val="003F73D8"/>
    <w:rsid w:val="00402667"/>
    <w:rsid w:val="00406C4A"/>
    <w:rsid w:val="00406D71"/>
    <w:rsid w:val="00407B33"/>
    <w:rsid w:val="0041509E"/>
    <w:rsid w:val="004326DB"/>
    <w:rsid w:val="00434DBF"/>
    <w:rsid w:val="0043682E"/>
    <w:rsid w:val="00447ECB"/>
    <w:rsid w:val="00457403"/>
    <w:rsid w:val="004575EB"/>
    <w:rsid w:val="004623F7"/>
    <w:rsid w:val="00463512"/>
    <w:rsid w:val="00463CE7"/>
    <w:rsid w:val="0047245B"/>
    <w:rsid w:val="00480F51"/>
    <w:rsid w:val="00480FE5"/>
    <w:rsid w:val="00481124"/>
    <w:rsid w:val="004815EB"/>
    <w:rsid w:val="00482C80"/>
    <w:rsid w:val="004853AD"/>
    <w:rsid w:val="00486571"/>
    <w:rsid w:val="00487569"/>
    <w:rsid w:val="00496864"/>
    <w:rsid w:val="00496920"/>
    <w:rsid w:val="004969F2"/>
    <w:rsid w:val="004A1F3A"/>
    <w:rsid w:val="004A3BD5"/>
    <w:rsid w:val="004A4496"/>
    <w:rsid w:val="004B11AB"/>
    <w:rsid w:val="004B7C9A"/>
    <w:rsid w:val="004C13E7"/>
    <w:rsid w:val="004C5EC0"/>
    <w:rsid w:val="004C6779"/>
    <w:rsid w:val="004D020F"/>
    <w:rsid w:val="004D4ED0"/>
    <w:rsid w:val="004E0DC4"/>
    <w:rsid w:val="004E0FB5"/>
    <w:rsid w:val="004E43BB"/>
    <w:rsid w:val="004F1016"/>
    <w:rsid w:val="004F178E"/>
    <w:rsid w:val="00505309"/>
    <w:rsid w:val="0050789B"/>
    <w:rsid w:val="00512C49"/>
    <w:rsid w:val="00520189"/>
    <w:rsid w:val="005224A1"/>
    <w:rsid w:val="00534372"/>
    <w:rsid w:val="0053796C"/>
    <w:rsid w:val="00541C5B"/>
    <w:rsid w:val="00543DF8"/>
    <w:rsid w:val="0054475A"/>
    <w:rsid w:val="00546101"/>
    <w:rsid w:val="005530B1"/>
    <w:rsid w:val="00553DD7"/>
    <w:rsid w:val="00560569"/>
    <w:rsid w:val="005628BA"/>
    <w:rsid w:val="005638CF"/>
    <w:rsid w:val="0056741E"/>
    <w:rsid w:val="0057325A"/>
    <w:rsid w:val="0057469A"/>
    <w:rsid w:val="00580814"/>
    <w:rsid w:val="00580BB2"/>
    <w:rsid w:val="00586DD6"/>
    <w:rsid w:val="00594DD0"/>
    <w:rsid w:val="00597E71"/>
    <w:rsid w:val="005A03A3"/>
    <w:rsid w:val="005A2AAA"/>
    <w:rsid w:val="005A2B92"/>
    <w:rsid w:val="005A6F41"/>
    <w:rsid w:val="005A79E9"/>
    <w:rsid w:val="005B214C"/>
    <w:rsid w:val="005C3112"/>
    <w:rsid w:val="005D3669"/>
    <w:rsid w:val="005E5EB3"/>
    <w:rsid w:val="005F3CB6"/>
    <w:rsid w:val="005F657C"/>
    <w:rsid w:val="00602D53"/>
    <w:rsid w:val="00603855"/>
    <w:rsid w:val="0060417B"/>
    <w:rsid w:val="006047E5"/>
    <w:rsid w:val="00610387"/>
    <w:rsid w:val="006128C9"/>
    <w:rsid w:val="00637CAB"/>
    <w:rsid w:val="006402E9"/>
    <w:rsid w:val="00642556"/>
    <w:rsid w:val="0064371D"/>
    <w:rsid w:val="00650B2A"/>
    <w:rsid w:val="00651777"/>
    <w:rsid w:val="006550F8"/>
    <w:rsid w:val="00655A02"/>
    <w:rsid w:val="00655C3A"/>
    <w:rsid w:val="00657F12"/>
    <w:rsid w:val="00683247"/>
    <w:rsid w:val="0068376B"/>
    <w:rsid w:val="00684EE0"/>
    <w:rsid w:val="00690A1B"/>
    <w:rsid w:val="0069302C"/>
    <w:rsid w:val="006961E4"/>
    <w:rsid w:val="00697B4F"/>
    <w:rsid w:val="006A115B"/>
    <w:rsid w:val="006A49DC"/>
    <w:rsid w:val="006A518B"/>
    <w:rsid w:val="006A5B9A"/>
    <w:rsid w:val="006A6A97"/>
    <w:rsid w:val="006B04B7"/>
    <w:rsid w:val="006B0590"/>
    <w:rsid w:val="006B44E9"/>
    <w:rsid w:val="006B49DA"/>
    <w:rsid w:val="006C3ACE"/>
    <w:rsid w:val="006C792A"/>
    <w:rsid w:val="006C7CDE"/>
    <w:rsid w:val="006F0377"/>
    <w:rsid w:val="006F1A35"/>
    <w:rsid w:val="006F72B3"/>
    <w:rsid w:val="007038CC"/>
    <w:rsid w:val="007234B1"/>
    <w:rsid w:val="00727816"/>
    <w:rsid w:val="00730B9A"/>
    <w:rsid w:val="007402F3"/>
    <w:rsid w:val="0074244F"/>
    <w:rsid w:val="00742E77"/>
    <w:rsid w:val="00750CFA"/>
    <w:rsid w:val="00754007"/>
    <w:rsid w:val="007553DA"/>
    <w:rsid w:val="007620D4"/>
    <w:rsid w:val="007661B7"/>
    <w:rsid w:val="0077544F"/>
    <w:rsid w:val="00777482"/>
    <w:rsid w:val="00782354"/>
    <w:rsid w:val="00784A5A"/>
    <w:rsid w:val="007921A7"/>
    <w:rsid w:val="007A4119"/>
    <w:rsid w:val="007A7AB6"/>
    <w:rsid w:val="007B26FA"/>
    <w:rsid w:val="007B3DB1"/>
    <w:rsid w:val="007B7498"/>
    <w:rsid w:val="007D183E"/>
    <w:rsid w:val="007D55ED"/>
    <w:rsid w:val="007D57BE"/>
    <w:rsid w:val="007D6846"/>
    <w:rsid w:val="007E1833"/>
    <w:rsid w:val="007E194E"/>
    <w:rsid w:val="007E1F1D"/>
    <w:rsid w:val="007E3F13"/>
    <w:rsid w:val="007E5EDE"/>
    <w:rsid w:val="007E70DD"/>
    <w:rsid w:val="007F0006"/>
    <w:rsid w:val="007F4C50"/>
    <w:rsid w:val="007F751A"/>
    <w:rsid w:val="00800012"/>
    <w:rsid w:val="00803594"/>
    <w:rsid w:val="00803AED"/>
    <w:rsid w:val="008143A4"/>
    <w:rsid w:val="00814544"/>
    <w:rsid w:val="0081513E"/>
    <w:rsid w:val="00827FDD"/>
    <w:rsid w:val="008366B5"/>
    <w:rsid w:val="00843494"/>
    <w:rsid w:val="00852EC3"/>
    <w:rsid w:val="00853EF9"/>
    <w:rsid w:val="00854131"/>
    <w:rsid w:val="0085652D"/>
    <w:rsid w:val="00861A14"/>
    <w:rsid w:val="00866FEB"/>
    <w:rsid w:val="00872B00"/>
    <w:rsid w:val="0087694B"/>
    <w:rsid w:val="00876C41"/>
    <w:rsid w:val="00884461"/>
    <w:rsid w:val="008871A4"/>
    <w:rsid w:val="00887EE8"/>
    <w:rsid w:val="008928A7"/>
    <w:rsid w:val="008948AA"/>
    <w:rsid w:val="0089578B"/>
    <w:rsid w:val="008B7BE5"/>
    <w:rsid w:val="008C0966"/>
    <w:rsid w:val="008C2E74"/>
    <w:rsid w:val="008C38AA"/>
    <w:rsid w:val="008D5409"/>
    <w:rsid w:val="008E006D"/>
    <w:rsid w:val="008E77DA"/>
    <w:rsid w:val="008F3A1F"/>
    <w:rsid w:val="008F4F21"/>
    <w:rsid w:val="00900410"/>
    <w:rsid w:val="00904D4A"/>
    <w:rsid w:val="00913693"/>
    <w:rsid w:val="009151BA"/>
    <w:rsid w:val="00925023"/>
    <w:rsid w:val="009277BC"/>
    <w:rsid w:val="00927D57"/>
    <w:rsid w:val="00931A51"/>
    <w:rsid w:val="009323DA"/>
    <w:rsid w:val="0093323C"/>
    <w:rsid w:val="00947185"/>
    <w:rsid w:val="00957A98"/>
    <w:rsid w:val="00963D9D"/>
    <w:rsid w:val="00975D6F"/>
    <w:rsid w:val="0098013E"/>
    <w:rsid w:val="00981B54"/>
    <w:rsid w:val="00982041"/>
    <w:rsid w:val="009842C3"/>
    <w:rsid w:val="009917D0"/>
    <w:rsid w:val="009A009A"/>
    <w:rsid w:val="009A2B0B"/>
    <w:rsid w:val="009A6BB6"/>
    <w:rsid w:val="009B1BF4"/>
    <w:rsid w:val="009B3F43"/>
    <w:rsid w:val="009B5CFA"/>
    <w:rsid w:val="009C161F"/>
    <w:rsid w:val="009C3038"/>
    <w:rsid w:val="009C56B4"/>
    <w:rsid w:val="009C6769"/>
    <w:rsid w:val="009D15A0"/>
    <w:rsid w:val="009D51A2"/>
    <w:rsid w:val="009D7BDE"/>
    <w:rsid w:val="009E04A8"/>
    <w:rsid w:val="009E4AEC"/>
    <w:rsid w:val="009E5BD8"/>
    <w:rsid w:val="009E681E"/>
    <w:rsid w:val="009E6EBB"/>
    <w:rsid w:val="009F1E33"/>
    <w:rsid w:val="009F2FCD"/>
    <w:rsid w:val="009F70E5"/>
    <w:rsid w:val="00A02280"/>
    <w:rsid w:val="00A03CF9"/>
    <w:rsid w:val="00A10269"/>
    <w:rsid w:val="00A119E6"/>
    <w:rsid w:val="00A24A6F"/>
    <w:rsid w:val="00A2671E"/>
    <w:rsid w:val="00A30388"/>
    <w:rsid w:val="00A31370"/>
    <w:rsid w:val="00A3147D"/>
    <w:rsid w:val="00A32150"/>
    <w:rsid w:val="00A340D6"/>
    <w:rsid w:val="00A34963"/>
    <w:rsid w:val="00A34D6F"/>
    <w:rsid w:val="00A35635"/>
    <w:rsid w:val="00A41F91"/>
    <w:rsid w:val="00A442A8"/>
    <w:rsid w:val="00A508B1"/>
    <w:rsid w:val="00A56F2F"/>
    <w:rsid w:val="00A600CA"/>
    <w:rsid w:val="00A638EC"/>
    <w:rsid w:val="00A700B7"/>
    <w:rsid w:val="00A75CA2"/>
    <w:rsid w:val="00A761B1"/>
    <w:rsid w:val="00A82972"/>
    <w:rsid w:val="00A963DF"/>
    <w:rsid w:val="00AA0BA2"/>
    <w:rsid w:val="00AB10BE"/>
    <w:rsid w:val="00AC05B1"/>
    <w:rsid w:val="00AC3896"/>
    <w:rsid w:val="00AD0123"/>
    <w:rsid w:val="00AD4DF6"/>
    <w:rsid w:val="00AD7647"/>
    <w:rsid w:val="00AD7D10"/>
    <w:rsid w:val="00AE2D88"/>
    <w:rsid w:val="00AE6F6F"/>
    <w:rsid w:val="00AF3325"/>
    <w:rsid w:val="00AF34D9"/>
    <w:rsid w:val="00AF70DA"/>
    <w:rsid w:val="00B019D3"/>
    <w:rsid w:val="00B30B48"/>
    <w:rsid w:val="00B34CF9"/>
    <w:rsid w:val="00B3546C"/>
    <w:rsid w:val="00B37559"/>
    <w:rsid w:val="00B50A49"/>
    <w:rsid w:val="00B579B0"/>
    <w:rsid w:val="00B675F4"/>
    <w:rsid w:val="00B75EA5"/>
    <w:rsid w:val="00B7724A"/>
    <w:rsid w:val="00B82BAA"/>
    <w:rsid w:val="00B84295"/>
    <w:rsid w:val="00B84B68"/>
    <w:rsid w:val="00B90C45"/>
    <w:rsid w:val="00B933BE"/>
    <w:rsid w:val="00B95129"/>
    <w:rsid w:val="00BA5BB2"/>
    <w:rsid w:val="00BA741B"/>
    <w:rsid w:val="00BB1179"/>
    <w:rsid w:val="00BB1751"/>
    <w:rsid w:val="00BB6557"/>
    <w:rsid w:val="00BC49DC"/>
    <w:rsid w:val="00BD41F6"/>
    <w:rsid w:val="00BD5ED3"/>
    <w:rsid w:val="00BD64F8"/>
    <w:rsid w:val="00BD6738"/>
    <w:rsid w:val="00BD7E5E"/>
    <w:rsid w:val="00BE197D"/>
    <w:rsid w:val="00BE6574"/>
    <w:rsid w:val="00C06566"/>
    <w:rsid w:val="00C13597"/>
    <w:rsid w:val="00C16FD2"/>
    <w:rsid w:val="00C22F0D"/>
    <w:rsid w:val="00C24730"/>
    <w:rsid w:val="00C45B3F"/>
    <w:rsid w:val="00C47CF9"/>
    <w:rsid w:val="00C47FFD"/>
    <w:rsid w:val="00C57E2C"/>
    <w:rsid w:val="00C608B7"/>
    <w:rsid w:val="00C66F24"/>
    <w:rsid w:val="00C70C64"/>
    <w:rsid w:val="00C76E83"/>
    <w:rsid w:val="00C80B37"/>
    <w:rsid w:val="00C813AA"/>
    <w:rsid w:val="00C826DF"/>
    <w:rsid w:val="00C9291E"/>
    <w:rsid w:val="00CA3F44"/>
    <w:rsid w:val="00CA4E58"/>
    <w:rsid w:val="00CB06CB"/>
    <w:rsid w:val="00CB3771"/>
    <w:rsid w:val="00CB44BF"/>
    <w:rsid w:val="00CB5153"/>
    <w:rsid w:val="00CB6925"/>
    <w:rsid w:val="00CE076A"/>
    <w:rsid w:val="00CE463D"/>
    <w:rsid w:val="00CF2A15"/>
    <w:rsid w:val="00D05B3E"/>
    <w:rsid w:val="00D06CD0"/>
    <w:rsid w:val="00D10BA0"/>
    <w:rsid w:val="00D14B16"/>
    <w:rsid w:val="00D21132"/>
    <w:rsid w:val="00D21952"/>
    <w:rsid w:val="00D21B81"/>
    <w:rsid w:val="00D22162"/>
    <w:rsid w:val="00D24782"/>
    <w:rsid w:val="00D24EB5"/>
    <w:rsid w:val="00D30D33"/>
    <w:rsid w:val="00D32670"/>
    <w:rsid w:val="00D35AB9"/>
    <w:rsid w:val="00D372E7"/>
    <w:rsid w:val="00D41571"/>
    <w:rsid w:val="00D416A0"/>
    <w:rsid w:val="00D47672"/>
    <w:rsid w:val="00D5123C"/>
    <w:rsid w:val="00D55560"/>
    <w:rsid w:val="00D61C5A"/>
    <w:rsid w:val="00D6252A"/>
    <w:rsid w:val="00D627AD"/>
    <w:rsid w:val="00D6377D"/>
    <w:rsid w:val="00D72B7B"/>
    <w:rsid w:val="00D733F5"/>
    <w:rsid w:val="00D758F8"/>
    <w:rsid w:val="00D7741D"/>
    <w:rsid w:val="00D8373A"/>
    <w:rsid w:val="00D843D3"/>
    <w:rsid w:val="00D85887"/>
    <w:rsid w:val="00D86C63"/>
    <w:rsid w:val="00D87E20"/>
    <w:rsid w:val="00D91429"/>
    <w:rsid w:val="00D97139"/>
    <w:rsid w:val="00DA31C1"/>
    <w:rsid w:val="00DB0F69"/>
    <w:rsid w:val="00DC284D"/>
    <w:rsid w:val="00DD0EF9"/>
    <w:rsid w:val="00DE31F9"/>
    <w:rsid w:val="00DE66A5"/>
    <w:rsid w:val="00DE6E1E"/>
    <w:rsid w:val="00DF2B50"/>
    <w:rsid w:val="00DF4325"/>
    <w:rsid w:val="00DF4B44"/>
    <w:rsid w:val="00DF56B8"/>
    <w:rsid w:val="00E01280"/>
    <w:rsid w:val="00E03D73"/>
    <w:rsid w:val="00E04C86"/>
    <w:rsid w:val="00E06074"/>
    <w:rsid w:val="00E17096"/>
    <w:rsid w:val="00E20F30"/>
    <w:rsid w:val="00E2189C"/>
    <w:rsid w:val="00E2337D"/>
    <w:rsid w:val="00E25BB1"/>
    <w:rsid w:val="00E27BBA"/>
    <w:rsid w:val="00E35279"/>
    <w:rsid w:val="00E35E8F"/>
    <w:rsid w:val="00E41CDA"/>
    <w:rsid w:val="00E428AB"/>
    <w:rsid w:val="00E4296A"/>
    <w:rsid w:val="00E438E8"/>
    <w:rsid w:val="00E448F0"/>
    <w:rsid w:val="00E453A3"/>
    <w:rsid w:val="00E46E06"/>
    <w:rsid w:val="00E520E2"/>
    <w:rsid w:val="00E536D9"/>
    <w:rsid w:val="00E61969"/>
    <w:rsid w:val="00E62738"/>
    <w:rsid w:val="00E64254"/>
    <w:rsid w:val="00E71242"/>
    <w:rsid w:val="00E77BED"/>
    <w:rsid w:val="00E817BF"/>
    <w:rsid w:val="00E862A4"/>
    <w:rsid w:val="00E915AF"/>
    <w:rsid w:val="00E9622B"/>
    <w:rsid w:val="00E96415"/>
    <w:rsid w:val="00EA15B3"/>
    <w:rsid w:val="00EA2DF7"/>
    <w:rsid w:val="00EA3A93"/>
    <w:rsid w:val="00EA5078"/>
    <w:rsid w:val="00EB2358"/>
    <w:rsid w:val="00EB3EB8"/>
    <w:rsid w:val="00EC02FE"/>
    <w:rsid w:val="00EC0880"/>
    <w:rsid w:val="00EC3C84"/>
    <w:rsid w:val="00ED1745"/>
    <w:rsid w:val="00ED2F62"/>
    <w:rsid w:val="00EE1264"/>
    <w:rsid w:val="00EE2D15"/>
    <w:rsid w:val="00EE3CDE"/>
    <w:rsid w:val="00EE60B2"/>
    <w:rsid w:val="00EF5D0B"/>
    <w:rsid w:val="00EF751E"/>
    <w:rsid w:val="00F07E51"/>
    <w:rsid w:val="00F117BE"/>
    <w:rsid w:val="00F37853"/>
    <w:rsid w:val="00F424BF"/>
    <w:rsid w:val="00F44D96"/>
    <w:rsid w:val="00F46107"/>
    <w:rsid w:val="00F468C5"/>
    <w:rsid w:val="00F52F39"/>
    <w:rsid w:val="00F53F25"/>
    <w:rsid w:val="00F655DE"/>
    <w:rsid w:val="00F73A39"/>
    <w:rsid w:val="00F810C9"/>
    <w:rsid w:val="00F914DD"/>
    <w:rsid w:val="00F93E4F"/>
    <w:rsid w:val="00FA17AF"/>
    <w:rsid w:val="00FA2358"/>
    <w:rsid w:val="00FA2B72"/>
    <w:rsid w:val="00FA7867"/>
    <w:rsid w:val="00FB2592"/>
    <w:rsid w:val="00FB2810"/>
    <w:rsid w:val="00FC2947"/>
    <w:rsid w:val="00FC3BFE"/>
    <w:rsid w:val="00FE0818"/>
    <w:rsid w:val="00FE0D53"/>
    <w:rsid w:val="00FE593A"/>
    <w:rsid w:val="00FF44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5:docId w15:val="{B8490D0D-5B53-40B1-A9FE-18ED58254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569"/>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rsid w:val="004326DB"/>
    <w:rPr>
      <w:position w:val="6"/>
      <w:sz w:val="18"/>
    </w:rPr>
  </w:style>
  <w:style w:type="paragraph" w:styleId="FootnoteText">
    <w:name w:val="footnote text"/>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paragraph" w:customStyle="1" w:styleId="Default">
    <w:name w:val="Default"/>
    <w:rsid w:val="0053796C"/>
    <w:pPr>
      <w:autoSpaceDE w:val="0"/>
      <w:autoSpaceDN w:val="0"/>
      <w:adjustRightInd w:val="0"/>
    </w:pPr>
    <w:rPr>
      <w:rFonts w:ascii="Verdana" w:hAnsi="Verdana" w:cs="Verdana"/>
      <w:color w:val="000000"/>
      <w:sz w:val="24"/>
      <w:szCs w:val="24"/>
      <w:lang w:val="en-US"/>
    </w:rPr>
  </w:style>
  <w:style w:type="character" w:customStyle="1" w:styleId="h21">
    <w:name w:val="h21"/>
    <w:basedOn w:val="DefaultParagraphFont"/>
    <w:rsid w:val="00FA7867"/>
    <w:rPr>
      <w:b/>
      <w:bCs/>
      <w:color w:val="3366CC"/>
      <w:sz w:val="36"/>
      <w:szCs w:val="36"/>
    </w:rPr>
  </w:style>
  <w:style w:type="character" w:styleId="PlaceholderText">
    <w:name w:val="Placeholder Text"/>
    <w:basedOn w:val="DefaultParagraphFont"/>
    <w:uiPriority w:val="99"/>
    <w:semiHidden/>
    <w:rsid w:val="008B7BE5"/>
    <w:rPr>
      <w:color w:val="808080"/>
    </w:rPr>
  </w:style>
  <w:style w:type="table" w:styleId="TableGrid">
    <w:name w:val="Table Grid"/>
    <w:basedOn w:val="TableNormal"/>
    <w:rsid w:val="00B82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ec5a81-e4d6-4674-97f3-e9220f0136c1">
    <w:name w:val="baec5a81-e4d6-4674-97f3-e9220f0136c1"/>
    <w:basedOn w:val="DefaultParagraphFont"/>
    <w:rsid w:val="0089578B"/>
  </w:style>
  <w:style w:type="paragraph" w:customStyle="1" w:styleId="Message">
    <w:name w:val="Message"/>
    <w:rsid w:val="0089578B"/>
    <w:pPr>
      <w:spacing w:before="240" w:line="300" w:lineRule="exact"/>
      <w:ind w:left="794" w:right="794"/>
    </w:pPr>
    <w:rPr>
      <w:rFonts w:ascii="Arial" w:hAnsi="Arial" w:cs="Times New Roman"/>
      <w:sz w:val="22"/>
      <w:lang w:val="en-US" w:eastAsia="en-US" w:bidi="he-IL"/>
    </w:rPr>
  </w:style>
  <w:style w:type="paragraph" w:styleId="Date">
    <w:name w:val="Date"/>
    <w:basedOn w:val="Normal"/>
    <w:next w:val="Normal"/>
    <w:link w:val="DateChar"/>
    <w:rsid w:val="00463CE7"/>
  </w:style>
  <w:style w:type="character" w:customStyle="1" w:styleId="DateChar">
    <w:name w:val="Date Char"/>
    <w:basedOn w:val="DefaultParagraphFont"/>
    <w:link w:val="Date"/>
    <w:rsid w:val="00463CE7"/>
    <w:rPr>
      <w:sz w:val="22"/>
      <w:szCs w:val="22"/>
      <w:lang w:val="en-US" w:eastAsia="en-US"/>
    </w:rPr>
  </w:style>
  <w:style w:type="character" w:styleId="FollowedHyperlink">
    <w:name w:val="FollowedHyperlink"/>
    <w:basedOn w:val="DefaultParagraphFont"/>
    <w:semiHidden/>
    <w:unhideWhenUsed/>
    <w:rsid w:val="00A02280"/>
    <w:rPr>
      <w:color w:val="800080" w:themeColor="followedHyperlink"/>
      <w:u w:val="single"/>
    </w:rPr>
  </w:style>
  <w:style w:type="character" w:customStyle="1" w:styleId="FooterChar">
    <w:name w:val="Footer Char"/>
    <w:basedOn w:val="DefaultParagraphFont"/>
    <w:link w:val="Footer"/>
    <w:rsid w:val="00DD0EF9"/>
    <w:rPr>
      <w:sz w:val="22"/>
      <w:szCs w:val="22"/>
      <w:lang w:val="en-US" w:eastAsia="en-US"/>
    </w:rPr>
  </w:style>
  <w:style w:type="paragraph" w:styleId="ListParagraph">
    <w:name w:val="List Paragraph"/>
    <w:basedOn w:val="Normal"/>
    <w:uiPriority w:val="34"/>
    <w:qFormat/>
    <w:rsid w:val="00AC05B1"/>
    <w:pPr>
      <w:ind w:left="720"/>
      <w:contextualSpacing/>
    </w:pPr>
  </w:style>
  <w:style w:type="character" w:styleId="Strong">
    <w:name w:val="Strong"/>
    <w:basedOn w:val="DefaultParagraphFont"/>
    <w:uiPriority w:val="22"/>
    <w:qFormat/>
    <w:rsid w:val="00350B86"/>
    <w:rPr>
      <w:b/>
      <w:bCs/>
    </w:rPr>
  </w:style>
  <w:style w:type="character" w:styleId="EndnoteReference">
    <w:name w:val="endnote reference"/>
    <w:rsid w:val="00EE3CDE"/>
    <w:rPr>
      <w:vertAlign w:val="superscript"/>
    </w:rPr>
  </w:style>
  <w:style w:type="paragraph" w:customStyle="1" w:styleId="Headingb0">
    <w:name w:val="Heading b"/>
    <w:basedOn w:val="Heading3"/>
    <w:rsid w:val="00597E71"/>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eastAsia="Times New Roman" w:hAnsi="Times New Roman" w:cs="Times New Roman"/>
      <w:szCs w:val="20"/>
      <w:lang w:val="en-GB"/>
    </w:rPr>
  </w:style>
  <w:style w:type="character" w:customStyle="1" w:styleId="href2">
    <w:name w:val="href2"/>
    <w:basedOn w:val="href"/>
    <w:rsid w:val="00597E71"/>
  </w:style>
  <w:style w:type="character" w:customStyle="1" w:styleId="Artref">
    <w:name w:val="Art_ref"/>
    <w:rsid w:val="00597E71"/>
    <w:rPr>
      <w:color w:val="3366FF"/>
    </w:rPr>
  </w:style>
  <w:style w:type="character" w:customStyle="1" w:styleId="FootnoteTextChar">
    <w:name w:val="Footnote Text Char"/>
    <w:link w:val="FootnoteText"/>
    <w:uiPriority w:val="99"/>
    <w:rsid w:val="00597E71"/>
    <w:rPr>
      <w:szCs w:val="22"/>
      <w:lang w:val="en-US" w:eastAsia="en-US"/>
    </w:rPr>
  </w:style>
  <w:style w:type="character" w:customStyle="1" w:styleId="TabletextChar">
    <w:name w:val="Table_text Char"/>
    <w:link w:val="Tabletext"/>
    <w:rsid w:val="00597E71"/>
    <w:rPr>
      <w:szCs w:val="22"/>
      <w:lang w:val="en-US" w:eastAsia="en-US"/>
    </w:rPr>
  </w:style>
  <w:style w:type="character" w:customStyle="1" w:styleId="ms-rtethemefontface-1">
    <w:name w:val="ms-rtethemefontface-1"/>
    <w:basedOn w:val="DefaultParagraphFont"/>
    <w:rsid w:val="00482C80"/>
  </w:style>
  <w:style w:type="character" w:customStyle="1" w:styleId="HeaderChar">
    <w:name w:val="Header Char"/>
    <w:aliases w:val="encabezado Char,Page No Char,header odd Char,header odd1 Char,header odd2 Char,header Char,he Char"/>
    <w:basedOn w:val="DefaultParagraphFont"/>
    <w:link w:val="Header"/>
    <w:locked/>
    <w:rsid w:val="00D9142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463911">
      <w:bodyDiv w:val="1"/>
      <w:marLeft w:val="0"/>
      <w:marRight w:val="0"/>
      <w:marTop w:val="0"/>
      <w:marBottom w:val="0"/>
      <w:divBdr>
        <w:top w:val="none" w:sz="0" w:space="0" w:color="auto"/>
        <w:left w:val="none" w:sz="0" w:space="0" w:color="auto"/>
        <w:bottom w:val="none" w:sz="0" w:space="0" w:color="auto"/>
        <w:right w:val="none" w:sz="0" w:space="0" w:color="auto"/>
      </w:divBdr>
    </w:div>
    <w:div w:id="1158569611">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404184441">
      <w:bodyDiv w:val="1"/>
      <w:marLeft w:val="0"/>
      <w:marRight w:val="0"/>
      <w:marTop w:val="0"/>
      <w:marBottom w:val="0"/>
      <w:divBdr>
        <w:top w:val="none" w:sz="0" w:space="0" w:color="auto"/>
        <w:left w:val="none" w:sz="0" w:space="0" w:color="auto"/>
        <w:bottom w:val="none" w:sz="0" w:space="0" w:color="auto"/>
        <w:right w:val="none" w:sz="0" w:space="0" w:color="auto"/>
      </w:divBdr>
    </w:div>
    <w:div w:id="1444838553">
      <w:bodyDiv w:val="1"/>
      <w:marLeft w:val="0"/>
      <w:marRight w:val="0"/>
      <w:marTop w:val="0"/>
      <w:marBottom w:val="0"/>
      <w:divBdr>
        <w:top w:val="none" w:sz="0" w:space="0" w:color="auto"/>
        <w:left w:val="none" w:sz="0" w:space="0" w:color="auto"/>
        <w:bottom w:val="none" w:sz="0" w:space="0" w:color="auto"/>
        <w:right w:val="none" w:sz="0" w:space="0" w:color="auto"/>
      </w:divBdr>
    </w:div>
    <w:div w:id="2089497550">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9-RRB19.2-C-0001/e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rmail@itu.int" TargetMode="External"/><Relationship Id="rId4" Type="http://schemas.openxmlformats.org/officeDocument/2006/relationships/settings" Target="settings.xml"/><Relationship Id="rId9" Type="http://schemas.openxmlformats.org/officeDocument/2006/relationships/hyperlink" Target="http://www.itu.int/md/R16-RRB16.2-C-0003/e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F1B64-C85B-4392-819E-B2A8603E3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1</TotalTime>
  <Pages>4</Pages>
  <Words>1478</Words>
  <Characters>7707</Characters>
  <Application>Microsoft Office Word</Application>
  <DocSecurity>0</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9167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Capdessus, Isabelle</cp:lastModifiedBy>
  <cp:revision>3</cp:revision>
  <cp:lastPrinted>2019-04-11T12:25:00Z</cp:lastPrinted>
  <dcterms:created xsi:type="dcterms:W3CDTF">2019-04-15T09:44:00Z</dcterms:created>
  <dcterms:modified xsi:type="dcterms:W3CDTF">2019-04-16T09:02:00Z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_NewReviewCycle">
    <vt:lpwstr/>
  </property>
</Properties>
</file>