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63EE7" w:rsidTr="00306452">
        <w:trPr>
          <w:jc w:val="center"/>
        </w:trPr>
        <w:tc>
          <w:tcPr>
            <w:tcW w:w="9889" w:type="dxa"/>
            <w:gridSpan w:val="3"/>
            <w:shd w:val="clear" w:color="auto" w:fill="auto"/>
          </w:tcPr>
          <w:p w:rsidR="00E53DCE" w:rsidRPr="00263EE7" w:rsidRDefault="00A96D3A" w:rsidP="00D25A1C">
            <w:pPr>
              <w:spacing w:before="0" w:line="240" w:lineRule="auto"/>
              <w:jc w:val="left"/>
              <w:rPr>
                <w:rFonts w:asciiTheme="minorHAnsi" w:hAnsiTheme="minorHAnsi" w:cstheme="minorHAnsi"/>
                <w:b/>
                <w:bCs/>
                <w:color w:val="808080"/>
                <w:sz w:val="28"/>
                <w:szCs w:val="28"/>
                <w:lang w:val="es-ES_tradnl"/>
              </w:rPr>
            </w:pPr>
            <w:r w:rsidRPr="00263EE7">
              <w:rPr>
                <w:rFonts w:asciiTheme="minorHAnsi" w:hAnsiTheme="minorHAnsi" w:cstheme="minorHAnsi"/>
                <w:b/>
                <w:bCs/>
                <w:color w:val="808080"/>
                <w:sz w:val="28"/>
                <w:szCs w:val="28"/>
                <w:lang w:val="es-ES_tradnl"/>
              </w:rPr>
              <w:t>Oficina de Radiocomunicaciones (BR)</w:t>
            </w:r>
          </w:p>
          <w:p w:rsidR="00E53DCE" w:rsidRPr="00263EE7" w:rsidRDefault="00E53DCE" w:rsidP="00D25A1C">
            <w:pPr>
              <w:spacing w:before="0" w:line="240" w:lineRule="auto"/>
              <w:jc w:val="left"/>
              <w:rPr>
                <w:rFonts w:asciiTheme="minorHAnsi" w:hAnsiTheme="minorHAnsi" w:cstheme="minorHAnsi"/>
                <w:b/>
                <w:bCs/>
                <w:color w:val="808080"/>
                <w:sz w:val="28"/>
                <w:szCs w:val="28"/>
                <w:lang w:val="es-ES_tradnl"/>
              </w:rPr>
            </w:pPr>
          </w:p>
          <w:p w:rsidR="00E53DCE" w:rsidRPr="00263EE7" w:rsidRDefault="00E53DCE" w:rsidP="00D25A1C">
            <w:pPr>
              <w:spacing w:before="0" w:line="240" w:lineRule="auto"/>
              <w:jc w:val="left"/>
              <w:rPr>
                <w:rFonts w:asciiTheme="minorHAnsi" w:hAnsiTheme="minorHAnsi" w:cs="Times New Roman Bold"/>
                <w:b/>
                <w:bCs/>
                <w:color w:val="808080"/>
                <w:sz w:val="28"/>
                <w:szCs w:val="28"/>
                <w:lang w:val="es-ES_tradnl"/>
              </w:rPr>
            </w:pPr>
          </w:p>
        </w:tc>
      </w:tr>
      <w:tr w:rsidR="00E53DCE" w:rsidRPr="00263EE7" w:rsidTr="00306452">
        <w:trPr>
          <w:jc w:val="center"/>
        </w:trPr>
        <w:tc>
          <w:tcPr>
            <w:tcW w:w="7054" w:type="dxa"/>
            <w:gridSpan w:val="2"/>
            <w:shd w:val="clear" w:color="auto" w:fill="auto"/>
          </w:tcPr>
          <w:p w:rsidR="00E53DCE" w:rsidRPr="00263EE7" w:rsidRDefault="008B4480" w:rsidP="00D25A1C">
            <w:pPr>
              <w:spacing w:before="0" w:line="240" w:lineRule="auto"/>
              <w:jc w:val="left"/>
              <w:rPr>
                <w:rFonts w:asciiTheme="minorHAnsi" w:hAnsiTheme="minorHAnsi"/>
                <w:szCs w:val="24"/>
                <w:lang w:val="es-ES_tradnl"/>
              </w:rPr>
            </w:pPr>
            <w:r w:rsidRPr="00263EE7">
              <w:rPr>
                <w:rFonts w:asciiTheme="minorHAnsi" w:hAnsiTheme="minorHAnsi"/>
                <w:szCs w:val="24"/>
                <w:lang w:val="es-ES_tradnl"/>
              </w:rPr>
              <w:t>Carta Circular</w:t>
            </w:r>
          </w:p>
          <w:p w:rsidR="00E53DCE" w:rsidRPr="00263EE7" w:rsidRDefault="008B4480" w:rsidP="00D25A1C">
            <w:pPr>
              <w:spacing w:before="0" w:line="240" w:lineRule="auto"/>
              <w:jc w:val="left"/>
              <w:rPr>
                <w:rFonts w:asciiTheme="minorHAnsi" w:hAnsiTheme="minorHAnsi"/>
                <w:b/>
                <w:bCs/>
                <w:szCs w:val="24"/>
                <w:lang w:val="es-ES_tradnl"/>
              </w:rPr>
            </w:pPr>
            <w:r w:rsidRPr="00263EE7">
              <w:rPr>
                <w:rFonts w:asciiTheme="minorHAnsi" w:hAnsiTheme="minorHAnsi"/>
                <w:b/>
                <w:bCs/>
                <w:szCs w:val="24"/>
                <w:lang w:val="es-ES_tradnl"/>
              </w:rPr>
              <w:t>CCRR</w:t>
            </w:r>
            <w:r w:rsidR="00E53DCE" w:rsidRPr="00263EE7">
              <w:rPr>
                <w:rFonts w:asciiTheme="minorHAnsi" w:hAnsiTheme="minorHAnsi"/>
                <w:b/>
                <w:bCs/>
                <w:szCs w:val="24"/>
                <w:lang w:val="es-ES_tradnl"/>
              </w:rPr>
              <w:t>/</w:t>
            </w:r>
            <w:r w:rsidRPr="00263EE7">
              <w:rPr>
                <w:rFonts w:asciiTheme="minorHAnsi" w:hAnsiTheme="minorHAnsi"/>
                <w:b/>
                <w:bCs/>
                <w:szCs w:val="24"/>
                <w:lang w:val="es-ES_tradnl"/>
              </w:rPr>
              <w:t>60</w:t>
            </w:r>
          </w:p>
        </w:tc>
        <w:tc>
          <w:tcPr>
            <w:tcW w:w="2835" w:type="dxa"/>
            <w:shd w:val="clear" w:color="auto" w:fill="auto"/>
          </w:tcPr>
          <w:p w:rsidR="00E53DCE" w:rsidRPr="00263EE7" w:rsidRDefault="00271049" w:rsidP="00271049">
            <w:pPr>
              <w:spacing w:before="0" w:line="240" w:lineRule="auto"/>
              <w:jc w:val="right"/>
              <w:rPr>
                <w:rFonts w:asciiTheme="minorHAnsi" w:hAnsiTheme="minorHAnsi"/>
                <w:szCs w:val="24"/>
                <w:lang w:val="es-ES_tradnl"/>
              </w:rPr>
            </w:pPr>
            <w:r>
              <w:rPr>
                <w:rFonts w:asciiTheme="minorHAnsi" w:hAnsiTheme="minorHAnsi"/>
                <w:bCs/>
                <w:szCs w:val="24"/>
                <w:lang w:val="es-ES_tradnl"/>
              </w:rPr>
              <w:t>2</w:t>
            </w:r>
            <w:r w:rsidR="008B4480" w:rsidRPr="00263EE7">
              <w:rPr>
                <w:rFonts w:asciiTheme="minorHAnsi" w:hAnsiTheme="minorHAnsi"/>
                <w:bCs/>
                <w:szCs w:val="24"/>
                <w:lang w:val="es-ES_tradnl"/>
              </w:rPr>
              <w:t xml:space="preserve"> de </w:t>
            </w:r>
            <w:r>
              <w:rPr>
                <w:rFonts w:asciiTheme="minorHAnsi" w:hAnsiTheme="minorHAnsi"/>
                <w:bCs/>
                <w:szCs w:val="24"/>
                <w:lang w:val="es-ES_tradnl"/>
              </w:rPr>
              <w:t xml:space="preserve">mayo </w:t>
            </w:r>
            <w:r w:rsidR="008B4480" w:rsidRPr="00263EE7">
              <w:rPr>
                <w:rFonts w:asciiTheme="minorHAnsi" w:hAnsiTheme="minorHAnsi"/>
                <w:bCs/>
                <w:szCs w:val="24"/>
                <w:lang w:val="es-ES_tradnl"/>
              </w:rPr>
              <w:t>de 2018</w:t>
            </w:r>
          </w:p>
        </w:tc>
      </w:tr>
      <w:tr w:rsidR="00E53DCE" w:rsidRPr="00263EE7" w:rsidTr="00306452">
        <w:trPr>
          <w:jc w:val="center"/>
        </w:trPr>
        <w:tc>
          <w:tcPr>
            <w:tcW w:w="9889" w:type="dxa"/>
            <w:gridSpan w:val="3"/>
            <w:shd w:val="clear" w:color="auto" w:fill="auto"/>
          </w:tcPr>
          <w:p w:rsidR="00E53DCE" w:rsidRPr="00263EE7" w:rsidRDefault="00E53DCE" w:rsidP="00D25A1C">
            <w:pPr>
              <w:spacing w:before="0" w:line="240" w:lineRule="auto"/>
              <w:jc w:val="left"/>
              <w:rPr>
                <w:rFonts w:asciiTheme="minorHAnsi" w:hAnsiTheme="minorHAnsi" w:cs="Arial"/>
                <w:szCs w:val="24"/>
                <w:lang w:val="es-ES_tradnl"/>
              </w:rPr>
            </w:pPr>
          </w:p>
        </w:tc>
      </w:tr>
      <w:tr w:rsidR="00E53DCE" w:rsidRPr="00263EE7" w:rsidTr="00306452">
        <w:trPr>
          <w:jc w:val="center"/>
        </w:trPr>
        <w:tc>
          <w:tcPr>
            <w:tcW w:w="9889" w:type="dxa"/>
            <w:gridSpan w:val="3"/>
            <w:shd w:val="clear" w:color="auto" w:fill="auto"/>
          </w:tcPr>
          <w:p w:rsidR="00E53DCE" w:rsidRPr="00263EE7" w:rsidRDefault="00E53DCE" w:rsidP="00D25A1C">
            <w:pPr>
              <w:spacing w:before="0" w:line="240" w:lineRule="auto"/>
              <w:jc w:val="left"/>
              <w:rPr>
                <w:rFonts w:asciiTheme="minorHAnsi" w:hAnsiTheme="minorHAnsi"/>
                <w:szCs w:val="24"/>
                <w:lang w:val="es-ES_tradnl"/>
              </w:rPr>
            </w:pPr>
          </w:p>
        </w:tc>
      </w:tr>
      <w:tr w:rsidR="00E53DCE" w:rsidRPr="00263EE7" w:rsidTr="00306452">
        <w:trPr>
          <w:jc w:val="center"/>
        </w:trPr>
        <w:tc>
          <w:tcPr>
            <w:tcW w:w="9889" w:type="dxa"/>
            <w:gridSpan w:val="3"/>
            <w:shd w:val="clear" w:color="auto" w:fill="auto"/>
          </w:tcPr>
          <w:p w:rsidR="00E53DCE" w:rsidRPr="00263EE7" w:rsidRDefault="00FE4822" w:rsidP="00D25A1C">
            <w:pPr>
              <w:spacing w:before="0" w:line="240" w:lineRule="auto"/>
              <w:jc w:val="left"/>
              <w:rPr>
                <w:rFonts w:asciiTheme="minorHAnsi" w:hAnsiTheme="minorHAnsi"/>
                <w:b/>
                <w:bCs/>
                <w:szCs w:val="24"/>
                <w:lang w:val="es-ES_tradnl"/>
              </w:rPr>
            </w:pPr>
            <w:r w:rsidRPr="00263EE7">
              <w:rPr>
                <w:rFonts w:asciiTheme="minorHAnsi" w:hAnsiTheme="minorHAnsi"/>
                <w:b/>
                <w:szCs w:val="24"/>
                <w:lang w:val="es-ES_tradnl"/>
              </w:rPr>
              <w:t>A las Administraciones de los Estados Miembros de la UIT</w:t>
            </w:r>
          </w:p>
          <w:p w:rsidR="00E53DCE" w:rsidRPr="00263EE7" w:rsidRDefault="00E53DCE" w:rsidP="00D25A1C">
            <w:pPr>
              <w:spacing w:before="0" w:line="240" w:lineRule="auto"/>
              <w:jc w:val="left"/>
              <w:rPr>
                <w:rFonts w:asciiTheme="minorHAnsi" w:hAnsiTheme="minorHAnsi"/>
                <w:b/>
                <w:bCs/>
                <w:szCs w:val="24"/>
                <w:lang w:val="es-ES_tradnl"/>
              </w:rPr>
            </w:pPr>
          </w:p>
        </w:tc>
      </w:tr>
      <w:tr w:rsidR="00E53DCE" w:rsidRPr="00263EE7" w:rsidTr="00306452">
        <w:trPr>
          <w:jc w:val="center"/>
        </w:trPr>
        <w:tc>
          <w:tcPr>
            <w:tcW w:w="9889" w:type="dxa"/>
            <w:gridSpan w:val="3"/>
            <w:shd w:val="clear" w:color="auto" w:fill="auto"/>
          </w:tcPr>
          <w:p w:rsidR="00E53DCE" w:rsidRPr="00263EE7" w:rsidRDefault="00E53DCE" w:rsidP="00D25A1C">
            <w:pPr>
              <w:spacing w:before="0" w:line="240" w:lineRule="auto"/>
              <w:jc w:val="left"/>
              <w:rPr>
                <w:rFonts w:asciiTheme="minorHAnsi" w:hAnsiTheme="minorHAnsi"/>
                <w:szCs w:val="24"/>
                <w:lang w:val="es-ES_tradnl"/>
              </w:rPr>
            </w:pPr>
          </w:p>
        </w:tc>
      </w:tr>
      <w:tr w:rsidR="00E53DCE" w:rsidRPr="00263EE7" w:rsidTr="00306452">
        <w:trPr>
          <w:jc w:val="center"/>
        </w:trPr>
        <w:tc>
          <w:tcPr>
            <w:tcW w:w="9889" w:type="dxa"/>
            <w:gridSpan w:val="3"/>
            <w:shd w:val="clear" w:color="auto" w:fill="auto"/>
          </w:tcPr>
          <w:p w:rsidR="00E53DCE" w:rsidRPr="00263EE7" w:rsidRDefault="00E53DCE" w:rsidP="00D25A1C">
            <w:pPr>
              <w:spacing w:before="0" w:line="240" w:lineRule="auto"/>
              <w:jc w:val="left"/>
              <w:rPr>
                <w:rFonts w:asciiTheme="minorHAnsi" w:hAnsiTheme="minorHAnsi"/>
                <w:szCs w:val="24"/>
                <w:lang w:val="es-ES_tradnl"/>
              </w:rPr>
            </w:pPr>
          </w:p>
        </w:tc>
      </w:tr>
      <w:tr w:rsidR="00E53DCE" w:rsidRPr="00263EE7" w:rsidTr="00306452">
        <w:trPr>
          <w:jc w:val="center"/>
        </w:trPr>
        <w:tc>
          <w:tcPr>
            <w:tcW w:w="1526" w:type="dxa"/>
            <w:shd w:val="clear" w:color="auto" w:fill="auto"/>
          </w:tcPr>
          <w:p w:rsidR="00E53DCE" w:rsidRPr="00263EE7" w:rsidRDefault="00311970" w:rsidP="00D25A1C">
            <w:pPr>
              <w:tabs>
                <w:tab w:val="clear" w:pos="1588"/>
                <w:tab w:val="left" w:pos="1560"/>
              </w:tabs>
              <w:spacing w:before="0" w:line="240" w:lineRule="auto"/>
              <w:jc w:val="left"/>
              <w:rPr>
                <w:rFonts w:asciiTheme="minorHAnsi" w:hAnsiTheme="minorHAnsi"/>
                <w:szCs w:val="24"/>
                <w:lang w:val="es-ES_tradnl"/>
              </w:rPr>
            </w:pPr>
            <w:r w:rsidRPr="00263EE7">
              <w:rPr>
                <w:rFonts w:asciiTheme="minorHAnsi" w:hAnsiTheme="minorHAnsi"/>
                <w:szCs w:val="24"/>
                <w:lang w:val="es-ES_tradnl"/>
              </w:rPr>
              <w:t>Asunto:</w:t>
            </w:r>
          </w:p>
        </w:tc>
        <w:tc>
          <w:tcPr>
            <w:tcW w:w="8363" w:type="dxa"/>
            <w:gridSpan w:val="2"/>
            <w:vMerge w:val="restart"/>
            <w:shd w:val="clear" w:color="auto" w:fill="auto"/>
          </w:tcPr>
          <w:p w:rsidR="00E53DCE" w:rsidRPr="00263EE7" w:rsidRDefault="0074430D" w:rsidP="00D25A1C">
            <w:pPr>
              <w:tabs>
                <w:tab w:val="clear" w:pos="1588"/>
                <w:tab w:val="left" w:pos="1560"/>
              </w:tabs>
              <w:spacing w:before="0" w:line="240" w:lineRule="auto"/>
              <w:rPr>
                <w:rFonts w:asciiTheme="minorHAnsi" w:hAnsiTheme="minorHAnsi"/>
                <w:szCs w:val="24"/>
                <w:lang w:val="es-ES_tradnl"/>
              </w:rPr>
            </w:pPr>
            <w:r w:rsidRPr="00263EE7">
              <w:rPr>
                <w:rFonts w:asciiTheme="minorHAnsi" w:hAnsiTheme="minorHAnsi"/>
                <w:b/>
                <w:bCs/>
                <w:szCs w:val="24"/>
                <w:lang w:val="es-ES_tradnl"/>
              </w:rPr>
              <w:t>Proyecto de Reglas de Procedimiento</w:t>
            </w:r>
          </w:p>
        </w:tc>
      </w:tr>
      <w:tr w:rsidR="00E53DCE" w:rsidRPr="00263EE7" w:rsidTr="00306452">
        <w:trPr>
          <w:jc w:val="center"/>
        </w:trPr>
        <w:tc>
          <w:tcPr>
            <w:tcW w:w="1526" w:type="dxa"/>
            <w:shd w:val="clear" w:color="auto" w:fill="auto"/>
          </w:tcPr>
          <w:p w:rsidR="00E53DCE" w:rsidRPr="00263EE7" w:rsidRDefault="00E53DCE" w:rsidP="00D25A1C">
            <w:pPr>
              <w:tabs>
                <w:tab w:val="clear" w:pos="1588"/>
                <w:tab w:val="left" w:pos="1560"/>
              </w:tabs>
              <w:spacing w:before="0" w:line="240" w:lineRule="auto"/>
              <w:jc w:val="left"/>
              <w:rPr>
                <w:rFonts w:asciiTheme="minorHAnsi" w:hAnsiTheme="minorHAnsi"/>
                <w:b/>
                <w:bCs/>
                <w:szCs w:val="24"/>
                <w:lang w:val="es-ES_tradnl"/>
              </w:rPr>
            </w:pPr>
          </w:p>
        </w:tc>
        <w:tc>
          <w:tcPr>
            <w:tcW w:w="8363" w:type="dxa"/>
            <w:gridSpan w:val="2"/>
            <w:vMerge/>
            <w:shd w:val="clear" w:color="auto" w:fill="auto"/>
          </w:tcPr>
          <w:p w:rsidR="00E53DCE" w:rsidRPr="00263EE7" w:rsidRDefault="00E53DCE" w:rsidP="00D25A1C">
            <w:pPr>
              <w:tabs>
                <w:tab w:val="clear" w:pos="1588"/>
                <w:tab w:val="left" w:pos="1560"/>
              </w:tabs>
              <w:spacing w:before="0" w:line="240" w:lineRule="auto"/>
              <w:rPr>
                <w:rFonts w:asciiTheme="minorHAnsi" w:hAnsiTheme="minorHAnsi"/>
                <w:b/>
                <w:bCs/>
                <w:szCs w:val="24"/>
                <w:lang w:val="es-ES_tradnl"/>
              </w:rPr>
            </w:pPr>
          </w:p>
        </w:tc>
      </w:tr>
      <w:tr w:rsidR="00E53DCE" w:rsidRPr="00263EE7" w:rsidTr="00306452">
        <w:trPr>
          <w:jc w:val="center"/>
        </w:trPr>
        <w:tc>
          <w:tcPr>
            <w:tcW w:w="1526" w:type="dxa"/>
            <w:shd w:val="clear" w:color="auto" w:fill="auto"/>
          </w:tcPr>
          <w:p w:rsidR="00E53DCE" w:rsidRPr="00263EE7" w:rsidRDefault="00E53DCE" w:rsidP="00D25A1C">
            <w:pPr>
              <w:tabs>
                <w:tab w:val="clear" w:pos="1588"/>
                <w:tab w:val="left" w:pos="1560"/>
              </w:tabs>
              <w:spacing w:before="0" w:line="240" w:lineRule="auto"/>
              <w:jc w:val="left"/>
              <w:rPr>
                <w:rFonts w:asciiTheme="minorHAnsi" w:hAnsiTheme="minorHAnsi"/>
                <w:b/>
                <w:bCs/>
                <w:szCs w:val="24"/>
                <w:lang w:val="es-ES_tradnl"/>
              </w:rPr>
            </w:pPr>
          </w:p>
        </w:tc>
        <w:tc>
          <w:tcPr>
            <w:tcW w:w="8363" w:type="dxa"/>
            <w:gridSpan w:val="2"/>
            <w:vMerge/>
            <w:shd w:val="clear" w:color="auto" w:fill="auto"/>
          </w:tcPr>
          <w:p w:rsidR="00E53DCE" w:rsidRPr="00263EE7" w:rsidRDefault="00E53DCE" w:rsidP="00D25A1C">
            <w:pPr>
              <w:tabs>
                <w:tab w:val="clear" w:pos="1588"/>
                <w:tab w:val="left" w:pos="1560"/>
              </w:tabs>
              <w:spacing w:before="0" w:line="240" w:lineRule="auto"/>
              <w:rPr>
                <w:rFonts w:asciiTheme="minorHAnsi" w:hAnsiTheme="minorHAnsi"/>
                <w:b/>
                <w:bCs/>
                <w:szCs w:val="24"/>
                <w:lang w:val="es-ES_tradnl"/>
              </w:rPr>
            </w:pPr>
          </w:p>
        </w:tc>
      </w:tr>
      <w:tr w:rsidR="00E53DCE" w:rsidRPr="00263EE7" w:rsidTr="00306452">
        <w:trPr>
          <w:jc w:val="center"/>
        </w:trPr>
        <w:tc>
          <w:tcPr>
            <w:tcW w:w="9889" w:type="dxa"/>
            <w:gridSpan w:val="3"/>
            <w:shd w:val="clear" w:color="auto" w:fill="auto"/>
          </w:tcPr>
          <w:p w:rsidR="00E53DCE" w:rsidRPr="00263EE7" w:rsidRDefault="00E53DCE" w:rsidP="00D25A1C">
            <w:pPr>
              <w:spacing w:before="0" w:line="240" w:lineRule="auto"/>
              <w:jc w:val="left"/>
              <w:rPr>
                <w:rFonts w:asciiTheme="minorHAnsi" w:hAnsiTheme="minorHAnsi"/>
                <w:b/>
                <w:bCs/>
                <w:szCs w:val="24"/>
                <w:lang w:val="es-ES_tradnl"/>
              </w:rPr>
            </w:pPr>
          </w:p>
        </w:tc>
      </w:tr>
      <w:tr w:rsidR="00F26848" w:rsidRPr="00263EE7" w:rsidTr="00306452">
        <w:trPr>
          <w:jc w:val="center"/>
        </w:trPr>
        <w:tc>
          <w:tcPr>
            <w:tcW w:w="9889" w:type="dxa"/>
            <w:gridSpan w:val="3"/>
            <w:shd w:val="clear" w:color="auto" w:fill="auto"/>
          </w:tcPr>
          <w:p w:rsidR="00F26848" w:rsidRPr="00263EE7" w:rsidRDefault="00F26848" w:rsidP="00D25A1C">
            <w:pPr>
              <w:spacing w:before="0" w:line="240" w:lineRule="auto"/>
              <w:jc w:val="left"/>
              <w:rPr>
                <w:rFonts w:asciiTheme="minorHAnsi" w:hAnsiTheme="minorHAnsi"/>
                <w:b/>
                <w:bCs/>
                <w:szCs w:val="24"/>
                <w:lang w:val="es-ES_tradnl"/>
              </w:rPr>
            </w:pPr>
          </w:p>
        </w:tc>
      </w:tr>
    </w:tbl>
    <w:p w:rsidR="00F26848" w:rsidRPr="00263EE7" w:rsidRDefault="00F26848" w:rsidP="00CF46AD">
      <w:pPr>
        <w:pStyle w:val="Normalaftertitle"/>
        <w:spacing w:line="276" w:lineRule="auto"/>
        <w:rPr>
          <w:szCs w:val="24"/>
          <w:lang w:val="es-ES_tradnl" w:eastAsia="zh-CN"/>
        </w:rPr>
      </w:pPr>
      <w:bookmarkStart w:id="0" w:name="_GoBack"/>
      <w:r w:rsidRPr="00263EE7">
        <w:rPr>
          <w:lang w:val="es-ES_tradnl"/>
        </w:rPr>
        <w:t>En su 7</w:t>
      </w:r>
      <w:r w:rsidR="00985A7A" w:rsidRPr="00263EE7">
        <w:rPr>
          <w:lang w:val="es-ES_tradnl"/>
        </w:rPr>
        <w:t>7</w:t>
      </w:r>
      <w:r w:rsidRPr="00263EE7">
        <w:rPr>
          <w:lang w:val="es-ES_tradnl"/>
        </w:rPr>
        <w:t>ª reunión (1</w:t>
      </w:r>
      <w:r w:rsidR="00985A7A" w:rsidRPr="00263EE7">
        <w:rPr>
          <w:lang w:val="es-ES_tradnl"/>
        </w:rPr>
        <w:t>9</w:t>
      </w:r>
      <w:r w:rsidRPr="00263EE7">
        <w:rPr>
          <w:lang w:val="es-ES_tradnl"/>
        </w:rPr>
        <w:t>-2</w:t>
      </w:r>
      <w:r w:rsidR="00985A7A" w:rsidRPr="00263EE7">
        <w:rPr>
          <w:lang w:val="es-ES_tradnl"/>
        </w:rPr>
        <w:t>3</w:t>
      </w:r>
      <w:r w:rsidRPr="00263EE7">
        <w:rPr>
          <w:lang w:val="es-ES_tradnl"/>
        </w:rPr>
        <w:t xml:space="preserve"> de mayo de 201</w:t>
      </w:r>
      <w:r w:rsidR="00985A7A" w:rsidRPr="00263EE7">
        <w:rPr>
          <w:lang w:val="es-ES_tradnl"/>
        </w:rPr>
        <w:t>8</w:t>
      </w:r>
      <w:r w:rsidRPr="00263EE7">
        <w:rPr>
          <w:lang w:val="es-ES_tradnl"/>
        </w:rPr>
        <w:t xml:space="preserve">), la Junta del Reglamento de Radiocomunicaciones </w:t>
      </w:r>
      <w:r w:rsidR="001F55FF" w:rsidRPr="00263EE7">
        <w:rPr>
          <w:lang w:val="es-ES_tradnl"/>
        </w:rPr>
        <w:t xml:space="preserve">(RRB) </w:t>
      </w:r>
      <w:r w:rsidRPr="00263EE7">
        <w:rPr>
          <w:lang w:val="es-ES_tradnl"/>
        </w:rPr>
        <w:t>e</w:t>
      </w:r>
      <w:r w:rsidR="001F55FF" w:rsidRPr="00263EE7">
        <w:rPr>
          <w:lang w:val="es-ES_tradnl"/>
        </w:rPr>
        <w:t>xaminó</w:t>
      </w:r>
      <w:r w:rsidRPr="00263EE7">
        <w:rPr>
          <w:lang w:val="es-ES_tradnl"/>
        </w:rPr>
        <w:t xml:space="preserve"> la repercusión de las decisiones adoptadas por la CMR</w:t>
      </w:r>
      <w:r w:rsidR="007E2A9F" w:rsidRPr="00263EE7">
        <w:rPr>
          <w:lang w:val="es-ES_tradnl"/>
        </w:rPr>
        <w:noBreakHyphen/>
      </w:r>
      <w:r w:rsidRPr="00263EE7">
        <w:rPr>
          <w:lang w:val="es-ES_tradnl"/>
        </w:rPr>
        <w:t>15 con respecto a las actuales Reglas de Procedimiento</w:t>
      </w:r>
      <w:r w:rsidR="001F55FF" w:rsidRPr="00263EE7">
        <w:rPr>
          <w:lang w:val="es-ES_tradnl"/>
        </w:rPr>
        <w:t xml:space="preserve"> y las dificultades que tenía la Oficina de Radiocomunicaciones para aplicar ciertas disposiciones reglamentarias, y acordó</w:t>
      </w:r>
      <w:r w:rsidRPr="00263EE7">
        <w:rPr>
          <w:lang w:val="es-ES_tradnl"/>
        </w:rPr>
        <w:t xml:space="preserve"> un calendario para el examen de los proyectos de Reglas de Procedimiento nuevas y modificadas</w:t>
      </w:r>
      <w:r w:rsidR="001F55FF" w:rsidRPr="00263EE7">
        <w:rPr>
          <w:lang w:val="es-ES_tradnl"/>
        </w:rPr>
        <w:t xml:space="preserve">, contenido en el documento </w:t>
      </w:r>
      <w:hyperlink r:id="rId8" w:history="1">
        <w:r w:rsidR="001F55FF" w:rsidRPr="00271049">
          <w:rPr>
            <w:color w:val="0000FF"/>
            <w:szCs w:val="24"/>
            <w:u w:val="single"/>
            <w:lang w:val="es-ES_tradnl"/>
          </w:rPr>
          <w:t>Revisión 8 al Documento RRB16-2/3 - RRB18-2/1</w:t>
        </w:r>
      </w:hyperlink>
      <w:r w:rsidR="001F55FF" w:rsidRPr="00271049">
        <w:rPr>
          <w:lang w:val="es-ES_tradnl"/>
        </w:rPr>
        <w:t>, que se examinará en la 78ª reunión de la RRB</w:t>
      </w:r>
      <w:r w:rsidRPr="00263EE7">
        <w:rPr>
          <w:szCs w:val="24"/>
          <w:lang w:val="es-ES_tradnl"/>
        </w:rPr>
        <w:t xml:space="preserve">. </w:t>
      </w:r>
      <w:r w:rsidR="00D15B59" w:rsidRPr="00263EE7">
        <w:rPr>
          <w:szCs w:val="24"/>
          <w:lang w:val="es-ES_tradnl"/>
        </w:rPr>
        <w:t>En consecuencia</w:t>
      </w:r>
      <w:r w:rsidRPr="00263EE7">
        <w:rPr>
          <w:szCs w:val="24"/>
          <w:lang w:val="es-ES_tradnl"/>
        </w:rPr>
        <w:t xml:space="preserve">, </w:t>
      </w:r>
      <w:r w:rsidR="00D15B59" w:rsidRPr="00263EE7">
        <w:rPr>
          <w:szCs w:val="24"/>
          <w:lang w:val="es-ES_tradnl"/>
        </w:rPr>
        <w:t xml:space="preserve">la Oficina ha preparado un </w:t>
      </w:r>
      <w:r w:rsidR="00640C82" w:rsidRPr="00263EE7">
        <w:rPr>
          <w:szCs w:val="24"/>
          <w:lang w:val="es-ES_tradnl"/>
        </w:rPr>
        <w:t xml:space="preserve">conjunto de proyecto de Reglas de </w:t>
      </w:r>
      <w:r w:rsidR="00985A7A" w:rsidRPr="00263EE7">
        <w:rPr>
          <w:szCs w:val="24"/>
          <w:lang w:val="es-ES_tradnl"/>
        </w:rPr>
        <w:t xml:space="preserve">Procedimiento </w:t>
      </w:r>
      <w:r w:rsidR="008D3187" w:rsidRPr="00263EE7">
        <w:rPr>
          <w:szCs w:val="24"/>
          <w:lang w:val="es-ES_tradnl" w:eastAsia="zh-CN"/>
        </w:rPr>
        <w:t>nueva</w:t>
      </w:r>
      <w:r w:rsidR="00640C82" w:rsidRPr="00263EE7">
        <w:rPr>
          <w:szCs w:val="24"/>
          <w:lang w:val="es-ES_tradnl" w:eastAsia="zh-CN"/>
        </w:rPr>
        <w:t>s</w:t>
      </w:r>
      <w:r w:rsidR="008D3187" w:rsidRPr="00263EE7">
        <w:rPr>
          <w:szCs w:val="24"/>
          <w:lang w:val="es-ES_tradnl" w:eastAsia="zh-CN"/>
        </w:rPr>
        <w:t xml:space="preserve"> </w:t>
      </w:r>
      <w:r w:rsidR="00640C82" w:rsidRPr="00263EE7">
        <w:rPr>
          <w:szCs w:val="24"/>
          <w:lang w:val="es-ES_tradnl" w:eastAsia="zh-CN"/>
        </w:rPr>
        <w:t>o revisadas, que se adjunta a la presente Carta Circular</w:t>
      </w:r>
      <w:r w:rsidRPr="00263EE7">
        <w:rPr>
          <w:szCs w:val="24"/>
          <w:lang w:val="es-ES_tradnl" w:eastAsia="zh-CN"/>
        </w:rPr>
        <w:t>:</w:t>
      </w:r>
    </w:p>
    <w:p w:rsidR="00F26848" w:rsidRPr="00263EE7" w:rsidRDefault="008D3187" w:rsidP="00CF46AD">
      <w:pPr>
        <w:pStyle w:val="enumlev1"/>
        <w:spacing w:line="276" w:lineRule="auto"/>
        <w:jc w:val="left"/>
        <w:rPr>
          <w:lang w:val="es-ES_tradnl"/>
        </w:rPr>
      </w:pPr>
      <w:r w:rsidRPr="00263EE7">
        <w:rPr>
          <w:lang w:val="es-ES_tradnl"/>
        </w:rPr>
        <w:t>–</w:t>
      </w:r>
      <w:r w:rsidRPr="00263EE7">
        <w:rPr>
          <w:lang w:val="es-ES_tradnl"/>
        </w:rPr>
        <w:tab/>
      </w:r>
      <w:r w:rsidR="00640C82" w:rsidRPr="00263EE7">
        <w:rPr>
          <w:lang w:val="es-ES_tradnl"/>
        </w:rPr>
        <w:t>An</w:t>
      </w:r>
      <w:r w:rsidR="00F26848" w:rsidRPr="00263EE7">
        <w:rPr>
          <w:lang w:val="es-ES_tradnl"/>
        </w:rPr>
        <w:t>ex</w:t>
      </w:r>
      <w:r w:rsidR="00640C82" w:rsidRPr="00263EE7">
        <w:rPr>
          <w:lang w:val="es-ES_tradnl"/>
        </w:rPr>
        <w:t>o</w:t>
      </w:r>
      <w:r w:rsidR="00F26848" w:rsidRPr="00263EE7">
        <w:rPr>
          <w:lang w:val="es-ES_tradnl"/>
        </w:rPr>
        <w:t xml:space="preserve"> 1, </w:t>
      </w:r>
      <w:r w:rsidR="00640C82" w:rsidRPr="00263EE7">
        <w:rPr>
          <w:lang w:val="es-ES_tradnl"/>
        </w:rPr>
        <w:t>modificación de la actual</w:t>
      </w:r>
      <w:r w:rsidR="00F26848" w:rsidRPr="00263EE7">
        <w:rPr>
          <w:lang w:val="es-ES_tradnl"/>
        </w:rPr>
        <w:t xml:space="preserve"> </w:t>
      </w:r>
      <w:r w:rsidR="00640C82" w:rsidRPr="00263EE7">
        <w:rPr>
          <w:lang w:val="es-ES_tradnl"/>
        </w:rPr>
        <w:t xml:space="preserve">Regla de Procedimiento relativa al </w:t>
      </w:r>
      <w:r w:rsidR="00985A7A" w:rsidRPr="00263EE7">
        <w:rPr>
          <w:lang w:val="es-ES_tradnl"/>
        </w:rPr>
        <w:t>número</w:t>
      </w:r>
      <w:r w:rsidR="00F26848" w:rsidRPr="00263EE7">
        <w:rPr>
          <w:lang w:val="es-ES_tradnl"/>
        </w:rPr>
        <w:t xml:space="preserve"> </w:t>
      </w:r>
      <w:r w:rsidR="00F26848" w:rsidRPr="00263EE7">
        <w:rPr>
          <w:b/>
          <w:bCs/>
          <w:lang w:val="es-ES_tradnl"/>
        </w:rPr>
        <w:t xml:space="preserve">4.4 </w:t>
      </w:r>
      <w:r w:rsidR="00F26848" w:rsidRPr="00263EE7">
        <w:rPr>
          <w:lang w:val="es-ES_tradnl"/>
        </w:rPr>
        <w:t>(</w:t>
      </w:r>
      <w:r w:rsidR="00640C82" w:rsidRPr="00263EE7">
        <w:rPr>
          <w:lang w:val="es-ES_tradnl"/>
        </w:rPr>
        <w:t xml:space="preserve">este </w:t>
      </w:r>
      <w:r w:rsidR="00F26848" w:rsidRPr="00263EE7">
        <w:rPr>
          <w:lang w:val="es-ES_tradnl"/>
        </w:rPr>
        <w:t>Anex</w:t>
      </w:r>
      <w:r w:rsidR="00640C82" w:rsidRPr="00263EE7">
        <w:rPr>
          <w:lang w:val="es-ES_tradnl"/>
        </w:rPr>
        <w:t xml:space="preserve">o contiene además </w:t>
      </w:r>
      <w:r w:rsidR="00985A7A" w:rsidRPr="00263EE7">
        <w:rPr>
          <w:lang w:val="es-ES_tradnl"/>
        </w:rPr>
        <w:t xml:space="preserve">un </w:t>
      </w:r>
      <w:r w:rsidR="00F70DBD" w:rsidRPr="00263EE7">
        <w:rPr>
          <w:lang w:val="es-ES_tradnl"/>
        </w:rPr>
        <w:t>análisis histórico</w:t>
      </w:r>
      <w:r w:rsidR="00640C82" w:rsidRPr="00263EE7">
        <w:rPr>
          <w:lang w:val="es-ES_tradnl"/>
        </w:rPr>
        <w:t xml:space="preserve"> informativo sobre la aplicación del </w:t>
      </w:r>
      <w:r w:rsidR="00985A7A" w:rsidRPr="00263EE7">
        <w:rPr>
          <w:lang w:val="es-ES_tradnl"/>
        </w:rPr>
        <w:t>número</w:t>
      </w:r>
      <w:r w:rsidR="00640C82" w:rsidRPr="00263EE7">
        <w:rPr>
          <w:lang w:val="es-ES_tradnl"/>
        </w:rPr>
        <w:t xml:space="preserve"> </w:t>
      </w:r>
      <w:r w:rsidR="00F26848" w:rsidRPr="00263EE7">
        <w:rPr>
          <w:rFonts w:cstheme="majorBidi"/>
          <w:b/>
          <w:bCs/>
          <w:lang w:val="es-ES_tradnl"/>
        </w:rPr>
        <w:t>4.4</w:t>
      </w:r>
      <w:r w:rsidR="00F26848" w:rsidRPr="00263EE7">
        <w:rPr>
          <w:rFonts w:cstheme="majorBidi"/>
          <w:lang w:val="es-ES_tradnl"/>
        </w:rPr>
        <w:t xml:space="preserve"> </w:t>
      </w:r>
      <w:r w:rsidR="00640C82" w:rsidRPr="00263EE7">
        <w:rPr>
          <w:rFonts w:cstheme="majorBidi"/>
          <w:lang w:val="es-ES_tradnl"/>
        </w:rPr>
        <w:t>del RR</w:t>
      </w:r>
      <w:r w:rsidR="00F26848" w:rsidRPr="00263EE7">
        <w:rPr>
          <w:rFonts w:cstheme="majorBidi"/>
          <w:lang w:val="es-ES_tradnl"/>
        </w:rPr>
        <w:t>)</w:t>
      </w:r>
      <w:r w:rsidR="00F26848" w:rsidRPr="00263EE7">
        <w:rPr>
          <w:lang w:val="es-ES_tradnl"/>
        </w:rPr>
        <w:t xml:space="preserve">; </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2, </w:t>
      </w:r>
      <w:r w:rsidR="00640C82" w:rsidRPr="00263EE7">
        <w:rPr>
          <w:rFonts w:asciiTheme="minorHAnsi" w:hAnsiTheme="minorHAnsi"/>
          <w:szCs w:val="24"/>
          <w:lang w:val="es-ES_tradnl"/>
        </w:rPr>
        <w:t>modificación de la actual Regla de Procedimiento sobre la acept</w:t>
      </w:r>
      <w:r w:rsidRPr="00263EE7">
        <w:rPr>
          <w:rFonts w:asciiTheme="minorHAnsi" w:hAnsiTheme="minorHAnsi"/>
          <w:szCs w:val="24"/>
          <w:lang w:val="es-ES_tradnl"/>
        </w:rPr>
        <w:t>a</w:t>
      </w:r>
      <w:r w:rsidR="00640C82" w:rsidRPr="00263EE7">
        <w:rPr>
          <w:rFonts w:asciiTheme="minorHAnsi" w:hAnsiTheme="minorHAnsi"/>
          <w:szCs w:val="24"/>
          <w:lang w:val="es-ES_tradnl"/>
        </w:rPr>
        <w:t>bilidad de formularios</w:t>
      </w:r>
      <w:r w:rsidR="00F26848" w:rsidRPr="00263EE7">
        <w:rPr>
          <w:rFonts w:asciiTheme="minorHAnsi" w:hAnsiTheme="minorHAnsi"/>
          <w:szCs w:val="24"/>
          <w:lang w:val="es-ES_tradnl"/>
        </w:rPr>
        <w:t>;</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3, </w:t>
      </w:r>
      <w:r w:rsidR="00640C82" w:rsidRPr="00263EE7">
        <w:rPr>
          <w:rFonts w:asciiTheme="minorHAnsi" w:hAnsiTheme="minorHAnsi"/>
          <w:szCs w:val="24"/>
          <w:lang w:val="es-ES_tradnl"/>
        </w:rPr>
        <w:t xml:space="preserve">modificación de la actual Regla de Procedimiento relativa al </w:t>
      </w:r>
      <w:r w:rsidR="00985A7A" w:rsidRPr="00263EE7">
        <w:rPr>
          <w:lang w:val="es-ES_tradnl"/>
        </w:rPr>
        <w:t>número</w:t>
      </w:r>
      <w:r w:rsidR="00640C82" w:rsidRPr="00263EE7">
        <w:rPr>
          <w:rFonts w:asciiTheme="minorHAnsi" w:hAnsiTheme="minorHAnsi"/>
          <w:szCs w:val="24"/>
          <w:lang w:val="es-ES_tradnl"/>
        </w:rPr>
        <w:t xml:space="preserve"> </w:t>
      </w:r>
      <w:r w:rsidR="00F26848" w:rsidRPr="00263EE7">
        <w:rPr>
          <w:rFonts w:asciiTheme="minorHAnsi" w:hAnsiTheme="minorHAnsi"/>
          <w:b/>
          <w:bCs/>
          <w:szCs w:val="24"/>
          <w:lang w:val="es-ES_tradnl"/>
        </w:rPr>
        <w:t>9.11A</w:t>
      </w:r>
      <w:r w:rsidR="00F26848" w:rsidRPr="00263EE7">
        <w:rPr>
          <w:rFonts w:asciiTheme="minorHAnsi" w:hAnsiTheme="minorHAnsi"/>
          <w:szCs w:val="24"/>
          <w:lang w:val="es-ES_tradnl"/>
        </w:rPr>
        <w:t>;</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4, </w:t>
      </w:r>
      <w:r w:rsidR="00640C82" w:rsidRPr="00263EE7">
        <w:rPr>
          <w:rFonts w:asciiTheme="minorHAnsi" w:hAnsiTheme="minorHAnsi"/>
          <w:szCs w:val="24"/>
          <w:lang w:val="es-ES_tradnl"/>
        </w:rPr>
        <w:t xml:space="preserve">modificación de la actual Regla de Procedimiento relativa al </w:t>
      </w:r>
      <w:r w:rsidR="00985A7A" w:rsidRPr="00263EE7">
        <w:rPr>
          <w:lang w:val="es-ES_tradnl"/>
        </w:rPr>
        <w:t>número</w:t>
      </w:r>
      <w:r w:rsidR="00640C82" w:rsidRPr="00263EE7">
        <w:rPr>
          <w:rFonts w:asciiTheme="minorHAnsi" w:hAnsiTheme="minorHAnsi"/>
          <w:szCs w:val="24"/>
          <w:lang w:val="es-ES_tradnl"/>
        </w:rPr>
        <w:t xml:space="preserve"> </w:t>
      </w:r>
      <w:r w:rsidR="00F26848" w:rsidRPr="00263EE7">
        <w:rPr>
          <w:rFonts w:asciiTheme="minorHAnsi" w:hAnsiTheme="minorHAnsi"/>
          <w:b/>
          <w:bCs/>
          <w:szCs w:val="24"/>
          <w:lang w:val="es-ES_tradnl"/>
        </w:rPr>
        <w:t>9.27</w:t>
      </w:r>
      <w:r w:rsidR="00F26848" w:rsidRPr="00263EE7">
        <w:rPr>
          <w:rFonts w:asciiTheme="minorHAnsi" w:hAnsiTheme="minorHAnsi"/>
          <w:szCs w:val="24"/>
          <w:lang w:val="es-ES_tradnl"/>
        </w:rPr>
        <w:t>;</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5, </w:t>
      </w:r>
      <w:r w:rsidR="00640C82" w:rsidRPr="00263EE7">
        <w:rPr>
          <w:rFonts w:asciiTheme="minorHAnsi" w:hAnsiTheme="minorHAnsi"/>
          <w:szCs w:val="24"/>
          <w:lang w:val="es-ES_tradnl"/>
        </w:rPr>
        <w:t xml:space="preserve">modificación de la actual Regla de Procedimiento relativa al </w:t>
      </w:r>
      <w:r w:rsidR="00985A7A" w:rsidRPr="00263EE7">
        <w:rPr>
          <w:lang w:val="es-ES_tradnl"/>
        </w:rPr>
        <w:t>número</w:t>
      </w:r>
      <w:r w:rsidR="00640C82" w:rsidRPr="00263EE7">
        <w:rPr>
          <w:rFonts w:asciiTheme="minorHAnsi" w:hAnsiTheme="minorHAnsi"/>
          <w:szCs w:val="24"/>
          <w:lang w:val="es-ES_tradnl"/>
        </w:rPr>
        <w:t xml:space="preserve"> </w:t>
      </w:r>
      <w:r w:rsidR="00F26848" w:rsidRPr="00263EE7">
        <w:rPr>
          <w:rFonts w:asciiTheme="minorHAnsi" w:hAnsiTheme="minorHAnsi"/>
          <w:b/>
          <w:bCs/>
          <w:szCs w:val="24"/>
          <w:lang w:val="es-ES_tradnl"/>
        </w:rPr>
        <w:t>11.48</w:t>
      </w:r>
      <w:r w:rsidR="00F26848" w:rsidRPr="00263EE7">
        <w:rPr>
          <w:rFonts w:asciiTheme="minorHAnsi" w:hAnsiTheme="minorHAnsi"/>
          <w:szCs w:val="24"/>
          <w:lang w:val="es-ES_tradnl"/>
        </w:rPr>
        <w:t>;</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6, </w:t>
      </w:r>
      <w:r w:rsidR="00640C82" w:rsidRPr="00263EE7">
        <w:rPr>
          <w:rFonts w:asciiTheme="minorHAnsi" w:hAnsiTheme="minorHAnsi"/>
          <w:szCs w:val="24"/>
          <w:lang w:val="es-ES_tradnl"/>
        </w:rPr>
        <w:t xml:space="preserve">supresión de la Regla de Procedimiento relativa al </w:t>
      </w:r>
      <w:r w:rsidR="00F26848" w:rsidRPr="00263EE7">
        <w:rPr>
          <w:rFonts w:asciiTheme="minorHAnsi" w:hAnsiTheme="minorHAnsi"/>
          <w:szCs w:val="24"/>
          <w:lang w:val="es-ES_tradnl"/>
        </w:rPr>
        <w:t xml:space="preserve">§ 5.2.2.2 </w:t>
      </w:r>
      <w:r w:rsidR="00640C82" w:rsidRPr="00263EE7">
        <w:rPr>
          <w:rFonts w:asciiTheme="minorHAnsi" w:hAnsiTheme="minorHAnsi"/>
          <w:szCs w:val="24"/>
          <w:lang w:val="es-ES_tradnl"/>
        </w:rPr>
        <w:t>de los Apéndices </w:t>
      </w:r>
      <w:r w:rsidR="00F26848" w:rsidRPr="00263EE7">
        <w:rPr>
          <w:rFonts w:asciiTheme="minorHAnsi" w:hAnsiTheme="minorHAnsi"/>
          <w:b/>
          <w:bCs/>
          <w:szCs w:val="24"/>
          <w:lang w:val="es-ES_tradnl"/>
        </w:rPr>
        <w:t>30</w:t>
      </w:r>
      <w:r w:rsidR="00F26848" w:rsidRPr="00263EE7">
        <w:rPr>
          <w:rFonts w:asciiTheme="minorHAnsi" w:hAnsiTheme="minorHAnsi"/>
          <w:szCs w:val="24"/>
          <w:lang w:val="es-ES_tradnl"/>
        </w:rPr>
        <w:t xml:space="preserve"> </w:t>
      </w:r>
      <w:r w:rsidR="00640C82" w:rsidRPr="00263EE7">
        <w:rPr>
          <w:rFonts w:asciiTheme="minorHAnsi" w:hAnsiTheme="minorHAnsi"/>
          <w:szCs w:val="24"/>
          <w:lang w:val="es-ES_tradnl"/>
        </w:rPr>
        <w:t xml:space="preserve">y </w:t>
      </w:r>
      <w:r w:rsidR="00F26848" w:rsidRPr="00263EE7">
        <w:rPr>
          <w:rFonts w:asciiTheme="minorHAnsi" w:hAnsiTheme="minorHAnsi"/>
          <w:b/>
          <w:bCs/>
          <w:szCs w:val="24"/>
          <w:lang w:val="es-ES_tradnl"/>
        </w:rPr>
        <w:t>30A</w:t>
      </w:r>
      <w:r w:rsidR="00985A7A" w:rsidRPr="00263EE7">
        <w:rPr>
          <w:rFonts w:asciiTheme="minorHAnsi" w:hAnsiTheme="minorHAnsi"/>
          <w:szCs w:val="24"/>
          <w:lang w:val="es-ES_tradnl"/>
        </w:rPr>
        <w:t>;</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7, </w:t>
      </w:r>
      <w:r w:rsidR="00640C82" w:rsidRPr="00263EE7">
        <w:rPr>
          <w:rFonts w:asciiTheme="minorHAnsi" w:hAnsiTheme="minorHAnsi"/>
          <w:szCs w:val="24"/>
          <w:lang w:val="es-ES_tradnl"/>
        </w:rPr>
        <w:t xml:space="preserve">modificación de la actual Regla de Procedimiento relativa a la </w:t>
      </w:r>
      <w:r w:rsidR="00F26848" w:rsidRPr="00263EE7">
        <w:rPr>
          <w:rFonts w:asciiTheme="minorHAnsi" w:hAnsiTheme="minorHAnsi"/>
          <w:szCs w:val="24"/>
          <w:lang w:val="es-ES_tradnl"/>
        </w:rPr>
        <w:t>Part</w:t>
      </w:r>
      <w:r w:rsidR="00640C82" w:rsidRPr="00263EE7">
        <w:rPr>
          <w:rFonts w:asciiTheme="minorHAnsi" w:hAnsiTheme="minorHAnsi"/>
          <w:szCs w:val="24"/>
          <w:lang w:val="es-ES_tradnl"/>
        </w:rPr>
        <w:t>e</w:t>
      </w:r>
      <w:r w:rsidR="00F26848" w:rsidRPr="00263EE7">
        <w:rPr>
          <w:rFonts w:asciiTheme="minorHAnsi" w:hAnsiTheme="minorHAnsi"/>
          <w:szCs w:val="24"/>
          <w:lang w:val="es-ES_tradnl"/>
        </w:rPr>
        <w:t xml:space="preserve"> A, </w:t>
      </w:r>
      <w:r w:rsidR="00640C82" w:rsidRPr="00263EE7">
        <w:rPr>
          <w:rFonts w:asciiTheme="minorHAnsi" w:hAnsiTheme="minorHAnsi"/>
          <w:szCs w:val="24"/>
          <w:lang w:val="es-ES_tradnl"/>
        </w:rPr>
        <w:t>Sección </w:t>
      </w:r>
      <w:r w:rsidR="00F26848" w:rsidRPr="00263EE7">
        <w:rPr>
          <w:rFonts w:asciiTheme="minorHAnsi" w:hAnsiTheme="minorHAnsi"/>
          <w:szCs w:val="24"/>
          <w:lang w:val="es-ES_tradnl"/>
        </w:rPr>
        <w:t>A10;</w:t>
      </w:r>
    </w:p>
    <w:p w:rsidR="00F26848" w:rsidRPr="00263EE7" w:rsidRDefault="008D3187" w:rsidP="00CF46AD">
      <w:pPr>
        <w:pStyle w:val="enumlev1"/>
        <w:spacing w:line="276" w:lineRule="auto"/>
        <w:jc w:val="left"/>
        <w:rPr>
          <w:rFonts w:asciiTheme="minorHAnsi" w:hAnsiTheme="minorHAnsi"/>
          <w:szCs w:val="24"/>
          <w:lang w:val="es-ES_tradnl"/>
        </w:rPr>
      </w:pPr>
      <w:r w:rsidRPr="00263EE7">
        <w:rPr>
          <w:lang w:val="es-ES_tradnl"/>
        </w:rPr>
        <w:t>–</w:t>
      </w:r>
      <w:r w:rsidRPr="00263EE7">
        <w:rPr>
          <w:lang w:val="es-ES_tradnl"/>
        </w:rPr>
        <w:tab/>
      </w:r>
      <w:r w:rsidR="00640C82" w:rsidRPr="00263EE7">
        <w:rPr>
          <w:rFonts w:asciiTheme="minorHAnsi" w:hAnsiTheme="minorHAnsi"/>
          <w:szCs w:val="24"/>
          <w:lang w:val="es-ES_tradnl"/>
        </w:rPr>
        <w:t xml:space="preserve">Anexo </w:t>
      </w:r>
      <w:r w:rsidR="00F26848" w:rsidRPr="00263EE7">
        <w:rPr>
          <w:rFonts w:asciiTheme="minorHAnsi" w:hAnsiTheme="minorHAnsi"/>
          <w:szCs w:val="24"/>
          <w:lang w:val="es-ES_tradnl"/>
        </w:rPr>
        <w:t xml:space="preserve">8, </w:t>
      </w:r>
      <w:r w:rsidR="00640C82" w:rsidRPr="00263EE7">
        <w:rPr>
          <w:rFonts w:asciiTheme="minorHAnsi" w:hAnsiTheme="minorHAnsi"/>
          <w:szCs w:val="24"/>
          <w:lang w:val="es-ES_tradnl"/>
        </w:rPr>
        <w:t xml:space="preserve">modificación de la actual Regla de Procedimiento relativa a la Parte </w:t>
      </w:r>
      <w:r w:rsidR="00F26848" w:rsidRPr="00263EE7">
        <w:rPr>
          <w:rFonts w:asciiTheme="minorHAnsi" w:hAnsiTheme="minorHAnsi"/>
          <w:szCs w:val="24"/>
          <w:lang w:val="es-ES_tradnl"/>
        </w:rPr>
        <w:t xml:space="preserve">B, </w:t>
      </w:r>
      <w:r w:rsidR="00640C82" w:rsidRPr="00263EE7">
        <w:rPr>
          <w:rFonts w:asciiTheme="minorHAnsi" w:hAnsiTheme="minorHAnsi"/>
          <w:szCs w:val="24"/>
          <w:lang w:val="es-ES_tradnl"/>
        </w:rPr>
        <w:t>Sección </w:t>
      </w:r>
      <w:r w:rsidR="00F26848" w:rsidRPr="00263EE7">
        <w:rPr>
          <w:rFonts w:asciiTheme="minorHAnsi" w:hAnsiTheme="minorHAnsi"/>
          <w:szCs w:val="24"/>
          <w:lang w:val="es-ES_tradnl"/>
        </w:rPr>
        <w:t>B3.</w:t>
      </w:r>
    </w:p>
    <w:p w:rsidR="00E53DCE" w:rsidRPr="00263EE7" w:rsidRDefault="00F26848" w:rsidP="00CF46AD">
      <w:pPr>
        <w:keepLines/>
        <w:spacing w:line="276" w:lineRule="auto"/>
        <w:rPr>
          <w:rFonts w:asciiTheme="minorHAnsi" w:hAnsiTheme="minorHAnsi"/>
          <w:szCs w:val="24"/>
          <w:lang w:val="es-ES_tradnl"/>
        </w:rPr>
      </w:pPr>
      <w:r w:rsidRPr="00263EE7">
        <w:rPr>
          <w:rFonts w:asciiTheme="minorHAnsi" w:hAnsiTheme="minorHAnsi"/>
          <w:lang w:val="es-ES_tradnl"/>
        </w:rPr>
        <w:t xml:space="preserve">De conformidad con el número </w:t>
      </w:r>
      <w:r w:rsidRPr="00263EE7">
        <w:rPr>
          <w:rFonts w:asciiTheme="minorHAnsi" w:hAnsiTheme="minorHAnsi"/>
          <w:b/>
          <w:bCs/>
          <w:lang w:val="es-ES_tradnl"/>
        </w:rPr>
        <w:t>13.17</w:t>
      </w:r>
      <w:r w:rsidRPr="00263EE7">
        <w:rPr>
          <w:rFonts w:asciiTheme="minorHAnsi" w:hAnsiTheme="minorHAnsi"/>
          <w:lang w:val="es-ES_tradnl"/>
        </w:rPr>
        <w:t xml:space="preserve"> del Reglamento de Radiocomunicaciones, estos proyectos de Reglas de Procedimiento se presentan a las administraciones para que formulen comentarios antes de remitirlas a la RRB con arreglo al número </w:t>
      </w:r>
      <w:r w:rsidRPr="00263EE7">
        <w:rPr>
          <w:rFonts w:asciiTheme="minorHAnsi" w:hAnsiTheme="minorHAnsi"/>
          <w:b/>
          <w:bCs/>
          <w:lang w:val="es-ES_tradnl"/>
        </w:rPr>
        <w:t>13.14</w:t>
      </w:r>
      <w:r w:rsidRPr="00263EE7">
        <w:rPr>
          <w:rFonts w:asciiTheme="minorHAnsi" w:hAnsiTheme="minorHAnsi"/>
          <w:lang w:val="es-ES_tradnl"/>
        </w:rPr>
        <w:t xml:space="preserve">. Como se indica en el número </w:t>
      </w:r>
      <w:r w:rsidRPr="00263EE7">
        <w:rPr>
          <w:rFonts w:asciiTheme="minorHAnsi" w:hAnsiTheme="minorHAnsi"/>
          <w:b/>
          <w:bCs/>
          <w:lang w:val="es-ES_tradnl"/>
        </w:rPr>
        <w:t xml:space="preserve">13.12A </w:t>
      </w:r>
      <w:r w:rsidRPr="00263EE7">
        <w:rPr>
          <w:rFonts w:asciiTheme="minorHAnsi" w:hAnsiTheme="minorHAnsi"/>
          <w:i/>
          <w:iCs/>
          <w:lang w:val="es-ES_tradnl"/>
        </w:rPr>
        <w:t xml:space="preserve">d) </w:t>
      </w:r>
      <w:r w:rsidRPr="00263EE7">
        <w:rPr>
          <w:rFonts w:asciiTheme="minorHAnsi" w:hAnsiTheme="minorHAnsi"/>
          <w:lang w:val="es-ES_tradnl"/>
        </w:rPr>
        <w:t xml:space="preserve">del Reglamento de Radiocomunicaciones, todo comentario que desee formular </w:t>
      </w:r>
      <w:r w:rsidR="00640C82" w:rsidRPr="00263EE7">
        <w:rPr>
          <w:rFonts w:asciiTheme="minorHAnsi" w:hAnsiTheme="minorHAnsi"/>
          <w:lang w:val="es-ES_tradnl"/>
        </w:rPr>
        <w:t>deberá obrar en poder de</w:t>
      </w:r>
      <w:r w:rsidRPr="00263EE7">
        <w:rPr>
          <w:rFonts w:asciiTheme="minorHAnsi" w:hAnsiTheme="minorHAnsi"/>
          <w:lang w:val="es-ES_tradnl"/>
        </w:rPr>
        <w:t xml:space="preserve"> la Oficina el </w:t>
      </w:r>
      <w:r w:rsidRPr="00263EE7">
        <w:rPr>
          <w:rFonts w:asciiTheme="minorHAnsi" w:hAnsiTheme="minorHAnsi"/>
          <w:b/>
          <w:bCs/>
          <w:lang w:val="es-ES_tradnl"/>
        </w:rPr>
        <w:t>1</w:t>
      </w:r>
      <w:r w:rsidR="00640C82" w:rsidRPr="00263EE7">
        <w:rPr>
          <w:rFonts w:asciiTheme="minorHAnsi" w:hAnsiTheme="minorHAnsi"/>
          <w:b/>
          <w:bCs/>
          <w:lang w:val="es-ES_tradnl"/>
        </w:rPr>
        <w:t>8</w:t>
      </w:r>
      <w:r w:rsidRPr="00263EE7">
        <w:rPr>
          <w:rFonts w:asciiTheme="minorHAnsi" w:hAnsiTheme="minorHAnsi"/>
          <w:b/>
          <w:bCs/>
          <w:lang w:val="es-ES_tradnl"/>
        </w:rPr>
        <w:t xml:space="preserve"> de </w:t>
      </w:r>
      <w:r w:rsidR="00640C82" w:rsidRPr="00263EE7">
        <w:rPr>
          <w:rFonts w:asciiTheme="minorHAnsi" w:hAnsiTheme="minorHAnsi"/>
          <w:b/>
          <w:bCs/>
          <w:lang w:val="es-ES_tradnl"/>
        </w:rPr>
        <w:t xml:space="preserve">junio </w:t>
      </w:r>
      <w:r w:rsidRPr="00263EE7">
        <w:rPr>
          <w:rFonts w:asciiTheme="minorHAnsi" w:hAnsiTheme="minorHAnsi"/>
          <w:b/>
          <w:bCs/>
          <w:lang w:val="es-ES_tradnl"/>
        </w:rPr>
        <w:t>de 201</w:t>
      </w:r>
      <w:r w:rsidR="00640C82" w:rsidRPr="00263EE7">
        <w:rPr>
          <w:rFonts w:asciiTheme="minorHAnsi" w:hAnsiTheme="minorHAnsi"/>
          <w:b/>
          <w:bCs/>
          <w:lang w:val="es-ES_tradnl"/>
        </w:rPr>
        <w:t>8</w:t>
      </w:r>
      <w:r w:rsidRPr="00263EE7">
        <w:rPr>
          <w:rFonts w:asciiTheme="minorHAnsi" w:hAnsiTheme="minorHAnsi"/>
          <w:b/>
          <w:bCs/>
          <w:lang w:val="es-ES_tradnl"/>
        </w:rPr>
        <w:t xml:space="preserve"> </w:t>
      </w:r>
      <w:r w:rsidRPr="00263EE7">
        <w:rPr>
          <w:rFonts w:asciiTheme="minorHAnsi" w:hAnsiTheme="minorHAnsi"/>
          <w:lang w:val="es-ES_tradnl"/>
        </w:rPr>
        <w:t>a más tardar para que sea examinado en la 7</w:t>
      </w:r>
      <w:r w:rsidR="00640C82" w:rsidRPr="00263EE7">
        <w:rPr>
          <w:rFonts w:asciiTheme="minorHAnsi" w:hAnsiTheme="minorHAnsi"/>
          <w:lang w:val="es-ES_tradnl"/>
        </w:rPr>
        <w:t>8</w:t>
      </w:r>
      <w:r w:rsidRPr="00263EE7">
        <w:rPr>
          <w:rFonts w:asciiTheme="minorHAnsi" w:hAnsiTheme="minorHAnsi"/>
          <w:lang w:val="es-ES_tradnl"/>
        </w:rPr>
        <w:t>ª reunión de la RRB, prevista del 1</w:t>
      </w:r>
      <w:r w:rsidR="00640C82" w:rsidRPr="00263EE7">
        <w:rPr>
          <w:rFonts w:asciiTheme="minorHAnsi" w:hAnsiTheme="minorHAnsi"/>
          <w:lang w:val="es-ES_tradnl"/>
        </w:rPr>
        <w:t>6</w:t>
      </w:r>
      <w:r w:rsidRPr="00263EE7">
        <w:rPr>
          <w:rFonts w:asciiTheme="minorHAnsi" w:hAnsiTheme="minorHAnsi"/>
          <w:lang w:val="es-ES_tradnl"/>
        </w:rPr>
        <w:t xml:space="preserve"> al 2</w:t>
      </w:r>
      <w:r w:rsidR="00640C82" w:rsidRPr="00263EE7">
        <w:rPr>
          <w:rFonts w:asciiTheme="minorHAnsi" w:hAnsiTheme="minorHAnsi"/>
          <w:lang w:val="es-ES_tradnl"/>
        </w:rPr>
        <w:t>0</w:t>
      </w:r>
      <w:r w:rsidRPr="00263EE7">
        <w:rPr>
          <w:rFonts w:asciiTheme="minorHAnsi" w:hAnsiTheme="minorHAnsi"/>
          <w:lang w:val="es-ES_tradnl"/>
        </w:rPr>
        <w:t xml:space="preserve"> de </w:t>
      </w:r>
      <w:r w:rsidR="00640C82" w:rsidRPr="00263EE7">
        <w:rPr>
          <w:rFonts w:asciiTheme="minorHAnsi" w:hAnsiTheme="minorHAnsi"/>
          <w:lang w:val="es-ES_tradnl"/>
        </w:rPr>
        <w:t xml:space="preserve">julio </w:t>
      </w:r>
      <w:r w:rsidRPr="00263EE7">
        <w:rPr>
          <w:rFonts w:asciiTheme="minorHAnsi" w:hAnsiTheme="minorHAnsi"/>
          <w:lang w:val="es-ES_tradnl"/>
        </w:rPr>
        <w:t>de 201</w:t>
      </w:r>
      <w:r w:rsidR="00640C82" w:rsidRPr="00263EE7">
        <w:rPr>
          <w:rFonts w:asciiTheme="minorHAnsi" w:hAnsiTheme="minorHAnsi"/>
          <w:lang w:val="es-ES_tradnl"/>
        </w:rPr>
        <w:t>8</w:t>
      </w:r>
      <w:r w:rsidRPr="00263EE7">
        <w:rPr>
          <w:rFonts w:asciiTheme="minorHAnsi" w:hAnsiTheme="minorHAnsi"/>
          <w:lang w:val="es-ES_tradnl"/>
        </w:rPr>
        <w:t xml:space="preserve">. Los comentarios deben enviarse </w:t>
      </w:r>
      <w:r w:rsidR="00640C82" w:rsidRPr="00263EE7">
        <w:rPr>
          <w:rFonts w:asciiTheme="minorHAnsi" w:hAnsiTheme="minorHAnsi"/>
          <w:lang w:val="es-ES_tradnl"/>
        </w:rPr>
        <w:t xml:space="preserve">por telefax al número +41 22 730 5785 o por correo electrónico a </w:t>
      </w:r>
      <w:hyperlink r:id="rId9" w:history="1">
        <w:r w:rsidRPr="00263EE7">
          <w:rPr>
            <w:rFonts w:asciiTheme="minorHAnsi" w:hAnsiTheme="minorHAnsi"/>
            <w:color w:val="0000FF"/>
            <w:u w:val="single"/>
            <w:lang w:val="es-ES_tradnl"/>
          </w:rPr>
          <w:t>brmail@itu.int</w:t>
        </w:r>
      </w:hyperlink>
      <w:r w:rsidRPr="00263EE7">
        <w:rPr>
          <w:rFonts w:asciiTheme="minorHAnsi" w:hAnsiTheme="minorHAnsi"/>
          <w:lang w:val="es-ES_tradnl"/>
        </w:rPr>
        <w:t>.</w:t>
      </w:r>
    </w:p>
    <w:bookmarkEnd w:id="0"/>
    <w:p w:rsidR="00D63BFF" w:rsidRPr="00263EE7" w:rsidRDefault="00D63BFF" w:rsidP="00D25A1C">
      <w:pPr>
        <w:spacing w:before="360" w:after="600" w:line="240" w:lineRule="auto"/>
        <w:jc w:val="left"/>
        <w:rPr>
          <w:rFonts w:asciiTheme="minorHAnsi" w:hAnsiTheme="minorHAnsi"/>
          <w:szCs w:val="24"/>
          <w:lang w:val="es-ES_tradnl"/>
        </w:rPr>
      </w:pPr>
    </w:p>
    <w:p w:rsidR="00031E64" w:rsidRDefault="00E53DCE" w:rsidP="00D25A1C">
      <w:pPr>
        <w:spacing w:before="0" w:line="240" w:lineRule="auto"/>
        <w:jc w:val="left"/>
        <w:rPr>
          <w:rFonts w:asciiTheme="minorHAnsi" w:hAnsiTheme="minorHAnsi"/>
          <w:szCs w:val="24"/>
          <w:lang w:val="es-ES_tradnl"/>
        </w:rPr>
      </w:pPr>
      <w:r w:rsidRPr="00263EE7">
        <w:rPr>
          <w:rFonts w:asciiTheme="minorHAnsi" w:hAnsiTheme="minorHAnsi"/>
          <w:szCs w:val="24"/>
          <w:lang w:val="es-ES_tradnl"/>
        </w:rPr>
        <w:t>François Rancy</w:t>
      </w:r>
      <w:r w:rsidRPr="00263EE7">
        <w:rPr>
          <w:rFonts w:asciiTheme="minorHAnsi" w:hAnsiTheme="minorHAnsi"/>
          <w:szCs w:val="24"/>
          <w:lang w:val="es-ES_tradnl"/>
        </w:rPr>
        <w:br/>
      </w:r>
      <w:r w:rsidR="00A96D3A" w:rsidRPr="00263EE7">
        <w:rPr>
          <w:rFonts w:asciiTheme="minorHAnsi" w:hAnsiTheme="minorHAnsi"/>
          <w:szCs w:val="24"/>
          <w:lang w:val="es-ES_tradnl"/>
        </w:rPr>
        <w:t xml:space="preserve">Director </w:t>
      </w: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D25A1C">
      <w:pPr>
        <w:spacing w:before="0" w:line="240" w:lineRule="auto"/>
        <w:jc w:val="left"/>
        <w:rPr>
          <w:rFonts w:asciiTheme="minorHAnsi" w:hAnsiTheme="minorHAnsi"/>
          <w:szCs w:val="24"/>
          <w:lang w:val="es-ES_tradnl"/>
        </w:rPr>
      </w:pPr>
    </w:p>
    <w:p w:rsidR="00714972" w:rsidRDefault="00714972" w:rsidP="00714972">
      <w:pPr>
        <w:spacing w:before="0" w:line="240" w:lineRule="auto"/>
        <w:jc w:val="left"/>
        <w:rPr>
          <w:rFonts w:asciiTheme="minorHAnsi" w:hAnsiTheme="minorHAnsi"/>
          <w:b/>
          <w:bCs/>
          <w:szCs w:val="24"/>
          <w:lang w:val="es-ES_tradnl"/>
        </w:rPr>
      </w:pPr>
      <w:r w:rsidRPr="00714972">
        <w:rPr>
          <w:rFonts w:asciiTheme="minorHAnsi" w:hAnsiTheme="minorHAnsi"/>
          <w:b/>
          <w:bCs/>
          <w:szCs w:val="24"/>
          <w:lang w:val="es-ES_tradnl"/>
        </w:rPr>
        <w:t>Anexos</w:t>
      </w:r>
      <w:r>
        <w:rPr>
          <w:rFonts w:asciiTheme="minorHAnsi" w:hAnsiTheme="minorHAnsi"/>
          <w:b/>
          <w:bCs/>
          <w:szCs w:val="24"/>
          <w:lang w:val="es-ES_tradnl"/>
        </w:rPr>
        <w:t>:</w:t>
      </w:r>
      <w:r w:rsidRPr="00714972">
        <w:rPr>
          <w:rFonts w:asciiTheme="minorHAnsi" w:hAnsiTheme="minorHAnsi"/>
          <w:b/>
          <w:bCs/>
          <w:szCs w:val="24"/>
          <w:lang w:val="es-ES_tradnl"/>
        </w:rPr>
        <w:t xml:space="preserve"> 8</w:t>
      </w:r>
    </w:p>
    <w:p w:rsidR="00714972" w:rsidRDefault="00714972" w:rsidP="00714972">
      <w:pPr>
        <w:spacing w:before="0" w:line="240" w:lineRule="auto"/>
        <w:jc w:val="left"/>
        <w:rPr>
          <w:rFonts w:asciiTheme="minorHAnsi" w:hAnsiTheme="minorHAnsi"/>
          <w:b/>
          <w:bCs/>
          <w:szCs w:val="24"/>
          <w:lang w:val="es-ES_tradnl"/>
        </w:rPr>
      </w:pPr>
    </w:p>
    <w:p w:rsidR="00714972" w:rsidRDefault="00714972" w:rsidP="00714972">
      <w:pPr>
        <w:spacing w:before="0" w:line="240" w:lineRule="auto"/>
        <w:jc w:val="left"/>
        <w:rPr>
          <w:rFonts w:asciiTheme="minorHAnsi" w:hAnsiTheme="minorHAnsi"/>
          <w:b/>
          <w:bCs/>
          <w:szCs w:val="24"/>
          <w:lang w:val="es-ES_tradnl"/>
        </w:rPr>
      </w:pPr>
    </w:p>
    <w:p w:rsidR="00714972" w:rsidRDefault="00714972" w:rsidP="00714972">
      <w:pPr>
        <w:spacing w:before="0" w:line="240" w:lineRule="auto"/>
        <w:jc w:val="left"/>
        <w:rPr>
          <w:rFonts w:asciiTheme="minorHAnsi" w:hAnsiTheme="minorHAnsi"/>
          <w:b/>
          <w:bCs/>
          <w:szCs w:val="24"/>
          <w:lang w:val="es-ES_tradnl"/>
        </w:rPr>
      </w:pPr>
    </w:p>
    <w:p w:rsidR="00714972" w:rsidRDefault="00714972" w:rsidP="00714972">
      <w:pPr>
        <w:spacing w:before="0" w:line="240" w:lineRule="auto"/>
        <w:jc w:val="left"/>
        <w:rPr>
          <w:rFonts w:asciiTheme="minorHAnsi" w:hAnsiTheme="minorHAnsi"/>
          <w:b/>
          <w:bCs/>
          <w:szCs w:val="24"/>
          <w:lang w:val="es-ES_tradnl"/>
        </w:rPr>
      </w:pPr>
    </w:p>
    <w:p w:rsidR="00714972" w:rsidRPr="00714972" w:rsidRDefault="00714972" w:rsidP="00714972">
      <w:pPr>
        <w:spacing w:before="0" w:line="240" w:lineRule="auto"/>
        <w:jc w:val="left"/>
        <w:rPr>
          <w:rFonts w:asciiTheme="minorHAnsi" w:hAnsiTheme="minorHAnsi"/>
          <w:b/>
          <w:bCs/>
          <w:szCs w:val="24"/>
          <w:lang w:val="es-ES_tradnl"/>
        </w:rPr>
      </w:pPr>
      <w:r w:rsidRPr="00714972">
        <w:rPr>
          <w:b/>
          <w:bCs/>
          <w:sz w:val="18"/>
          <w:szCs w:val="18"/>
          <w:u w:val="single"/>
          <w:lang w:val="es-ES"/>
        </w:rPr>
        <w:t>Distribución</w:t>
      </w:r>
      <w:r>
        <w:rPr>
          <w:b/>
          <w:bCs/>
          <w:sz w:val="18"/>
          <w:szCs w:val="18"/>
          <w:lang w:val="es-ES"/>
        </w:rPr>
        <w:t>:</w:t>
      </w:r>
    </w:p>
    <w:p w:rsidR="00714972" w:rsidRDefault="00714972" w:rsidP="00714972">
      <w:pPr>
        <w:tabs>
          <w:tab w:val="clear" w:pos="794"/>
          <w:tab w:val="left" w:pos="284"/>
        </w:tabs>
        <w:spacing w:before="0" w:line="240" w:lineRule="auto"/>
        <w:jc w:val="left"/>
        <w:rPr>
          <w:sz w:val="18"/>
          <w:szCs w:val="18"/>
          <w:lang w:val="es-ES"/>
        </w:rPr>
      </w:pPr>
      <w:r>
        <w:rPr>
          <w:sz w:val="18"/>
          <w:szCs w:val="18"/>
          <w:lang w:val="es-ES"/>
        </w:rPr>
        <w:t>–</w:t>
      </w:r>
      <w:r>
        <w:rPr>
          <w:sz w:val="18"/>
          <w:szCs w:val="18"/>
          <w:lang w:val="es-ES"/>
        </w:rPr>
        <w:tab/>
        <w:t>Administraciones de los Estados Miembros de la UIT</w:t>
      </w:r>
    </w:p>
    <w:p w:rsidR="00714972" w:rsidRDefault="00714972" w:rsidP="00714972">
      <w:pPr>
        <w:tabs>
          <w:tab w:val="clear" w:pos="794"/>
          <w:tab w:val="left" w:pos="284"/>
        </w:tabs>
        <w:spacing w:before="0" w:line="240" w:lineRule="auto"/>
        <w:jc w:val="left"/>
        <w:rPr>
          <w:sz w:val="18"/>
          <w:szCs w:val="18"/>
          <w:lang w:val="es-ES"/>
        </w:rPr>
      </w:pPr>
      <w:r>
        <w:rPr>
          <w:sz w:val="18"/>
          <w:szCs w:val="18"/>
          <w:lang w:val="es-ES"/>
        </w:rPr>
        <w:t>–</w:t>
      </w:r>
      <w:r>
        <w:rPr>
          <w:sz w:val="18"/>
          <w:szCs w:val="18"/>
          <w:lang w:val="es-ES"/>
        </w:rPr>
        <w:tab/>
        <w:t>Miembros de la Junta del Reglamento de Radiocomunicaciones</w:t>
      </w:r>
    </w:p>
    <w:p w:rsidR="00714972" w:rsidRPr="00263EE7" w:rsidRDefault="00714972" w:rsidP="00D25A1C">
      <w:pPr>
        <w:spacing w:before="0" w:line="240" w:lineRule="auto"/>
        <w:jc w:val="left"/>
        <w:rPr>
          <w:rFonts w:asciiTheme="minorHAnsi" w:hAnsiTheme="minorHAnsi"/>
          <w:szCs w:val="24"/>
          <w:lang w:val="es-ES_tradnl"/>
        </w:rPr>
      </w:pPr>
    </w:p>
    <w:p w:rsidR="00F26848" w:rsidRPr="00263EE7" w:rsidRDefault="00F26848"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es-ES_tradnl"/>
        </w:rPr>
      </w:pPr>
      <w:r w:rsidRPr="00263EE7">
        <w:rPr>
          <w:rFonts w:asciiTheme="minorHAnsi" w:hAnsiTheme="minorHAnsi"/>
          <w:szCs w:val="24"/>
          <w:lang w:val="es-ES_tradnl"/>
        </w:rPr>
        <w:br w:type="page"/>
      </w:r>
    </w:p>
    <w:p w:rsidR="00F26848" w:rsidRPr="00263EE7" w:rsidRDefault="00F26848" w:rsidP="00864028">
      <w:pPr>
        <w:pStyle w:val="AnnexNotitle0"/>
        <w:spacing w:before="160"/>
        <w:rPr>
          <w:rFonts w:ascii="Calibri" w:hAnsi="Calibri" w:cs="Calibri"/>
          <w:sz w:val="24"/>
          <w:szCs w:val="22"/>
        </w:rPr>
      </w:pPr>
      <w:r w:rsidRPr="00263EE7">
        <w:rPr>
          <w:rFonts w:ascii="Calibri" w:hAnsi="Calibri" w:cs="Calibri"/>
          <w:sz w:val="24"/>
          <w:szCs w:val="22"/>
        </w:rPr>
        <w:lastRenderedPageBreak/>
        <w:t>ANEXO 1</w:t>
      </w:r>
    </w:p>
    <w:p w:rsidR="00F26848" w:rsidRPr="00263EE7" w:rsidRDefault="00F26848" w:rsidP="00864028">
      <w:pPr>
        <w:pStyle w:val="AnnexNotitle0"/>
        <w:spacing w:before="160"/>
        <w:rPr>
          <w:rFonts w:ascii="Calibri" w:hAnsi="Calibri" w:cs="Calibri"/>
          <w:sz w:val="24"/>
          <w:szCs w:val="22"/>
        </w:rPr>
      </w:pPr>
      <w:r w:rsidRPr="00263EE7">
        <w:rPr>
          <w:rFonts w:ascii="Calibri" w:hAnsi="Calibri" w:cs="Calibri"/>
          <w:sz w:val="24"/>
          <w:szCs w:val="22"/>
        </w:rPr>
        <w:t>Reglas relativas al</w:t>
      </w:r>
    </w:p>
    <w:p w:rsidR="00F26848" w:rsidRPr="00263EE7" w:rsidRDefault="00385944" w:rsidP="00385944">
      <w:pPr>
        <w:pStyle w:val="AnnexNotitle0"/>
        <w:spacing w:before="160"/>
        <w:rPr>
          <w:rFonts w:ascii="Calibri" w:hAnsi="Calibri" w:cs="Calibri"/>
          <w:sz w:val="24"/>
          <w:szCs w:val="22"/>
        </w:rPr>
      </w:pPr>
      <w:r w:rsidRPr="00263EE7">
        <w:rPr>
          <w:rFonts w:ascii="Calibri" w:hAnsi="Calibri" w:cs="Calibri"/>
          <w:sz w:val="24"/>
          <w:szCs w:val="22"/>
        </w:rPr>
        <w:t xml:space="preserve">ARTÍCULO </w:t>
      </w:r>
      <w:r w:rsidR="00F26848" w:rsidRPr="00263EE7">
        <w:rPr>
          <w:rFonts w:ascii="Calibri" w:hAnsi="Calibri" w:cs="Calibri"/>
          <w:sz w:val="24"/>
          <w:szCs w:val="22"/>
        </w:rPr>
        <w:t>1 del RR</w:t>
      </w:r>
    </w:p>
    <w:p w:rsidR="00F26848" w:rsidRPr="00263EE7" w:rsidRDefault="00F26848" w:rsidP="00D25A1C">
      <w:pPr>
        <w:pStyle w:val="Headingb"/>
        <w:spacing w:line="240" w:lineRule="auto"/>
        <w:rPr>
          <w:rFonts w:asciiTheme="minorHAnsi" w:hAnsiTheme="minorHAnsi"/>
          <w:lang w:val="es-ES_tradnl"/>
        </w:rPr>
      </w:pPr>
      <w:r w:rsidRPr="00263EE7">
        <w:rPr>
          <w:rFonts w:asciiTheme="minorHAnsi" w:hAnsiTheme="minorHAnsi"/>
          <w:lang w:val="es-ES_tradnl"/>
        </w:rPr>
        <w:t>MOD</w:t>
      </w:r>
    </w:p>
    <w:p w:rsidR="00222A93" w:rsidRPr="00263EE7" w:rsidRDefault="00222A93">
      <w:pPr>
        <w:pStyle w:val="Heading8"/>
        <w:keepNext w:val="0"/>
        <w:keepLines w:val="0"/>
        <w:spacing w:line="240" w:lineRule="auto"/>
        <w:rPr>
          <w:rFonts w:asciiTheme="minorHAnsi" w:hAnsiTheme="minorHAnsi"/>
          <w:lang w:val="es-ES_tradnl"/>
        </w:rPr>
        <w:pPrChange w:id="1" w:author="Author" w:date="2018-04-19T21:28:00Z">
          <w:pPr>
            <w:pStyle w:val="Heading8"/>
          </w:pPr>
        </w:pPrChange>
      </w:pPr>
      <w:r w:rsidRPr="00263EE7">
        <w:rPr>
          <w:rStyle w:val="href2"/>
          <w:rFonts w:asciiTheme="minorHAnsi" w:hAnsiTheme="minorHAnsi"/>
          <w:lang w:val="es-ES_tradnl"/>
        </w:rPr>
        <w:t>4</w:t>
      </w:r>
      <w:r w:rsidRPr="00263EE7">
        <w:rPr>
          <w:rFonts w:asciiTheme="minorHAnsi" w:hAnsiTheme="minorHAnsi"/>
          <w:lang w:val="es-ES_tradnl"/>
        </w:rPr>
        <w:t>.4</w:t>
      </w:r>
    </w:p>
    <w:p w:rsidR="00222A93" w:rsidRPr="00263EE7" w:rsidRDefault="00222A93" w:rsidP="00D25A1C">
      <w:pPr>
        <w:pStyle w:val="Heading1"/>
        <w:spacing w:line="240" w:lineRule="auto"/>
        <w:rPr>
          <w:highlight w:val="yellow"/>
          <w:lang w:val="es-ES_tradnl"/>
        </w:rPr>
      </w:pPr>
      <w:r w:rsidRPr="00263EE7">
        <w:rPr>
          <w:lang w:val="es-ES_tradnl"/>
        </w:rPr>
        <w:t>1</w:t>
      </w:r>
      <w:r w:rsidRPr="00263EE7">
        <w:rPr>
          <w:lang w:val="es-ES_tradnl"/>
        </w:rPr>
        <w:tab/>
        <w:t>Utilización de una frecuencia conforme al número 4.4 del RR</w:t>
      </w:r>
    </w:p>
    <w:p w:rsidR="00222A93" w:rsidRPr="00263EE7" w:rsidRDefault="00222A93">
      <w:pPr>
        <w:spacing w:line="240" w:lineRule="auto"/>
        <w:rPr>
          <w:lang w:val="es-ES_tradnl"/>
        </w:rPr>
        <w:pPrChange w:id="2" w:author="Marin Matas, Juan Gabriel" w:date="2018-02-22T11:22:00Z">
          <w:pPr/>
        </w:pPrChange>
      </w:pPr>
      <w:r w:rsidRPr="00263EE7">
        <w:rPr>
          <w:lang w:val="es-ES_tradnl"/>
        </w:rPr>
        <w:t>1.1</w:t>
      </w:r>
      <w:r w:rsidRPr="00263EE7">
        <w:rPr>
          <w:lang w:val="es-ES_tradnl"/>
        </w:rPr>
        <w:tab/>
      </w:r>
      <w:del w:id="3" w:author="Marin Matas, Juan Gabriel" w:date="2018-03-05T10:26:00Z">
        <w:r w:rsidRPr="00263EE7" w:rsidDel="008171A8">
          <w:rPr>
            <w:lang w:val="es-ES_tradnl"/>
          </w:rPr>
          <w:delText>Esto</w:delText>
        </w:r>
      </w:del>
      <w:ins w:id="4" w:author="Marin Matas, Juan Gabriel" w:date="2018-03-05T10:24:00Z">
        <w:r w:rsidRPr="00263EE7">
          <w:rPr>
            <w:lang w:val="es-ES_tradnl"/>
          </w:rPr>
          <w:t>Con arreglo a esta</w:t>
        </w:r>
      </w:ins>
      <w:ins w:id="5" w:author="Marin Matas, Juan Gabriel" w:date="2018-03-05T10:26:00Z">
        <w:r w:rsidRPr="00263EE7">
          <w:rPr>
            <w:lang w:val="es-ES_tradnl"/>
          </w:rPr>
          <w:t xml:space="preserve"> disposición, </w:t>
        </w:r>
      </w:ins>
      <w:ins w:id="6" w:author="Marin Matas, Juan Gabriel" w:date="2018-03-05T10:24:00Z">
        <w:r w:rsidRPr="00263EE7">
          <w:rPr>
            <w:lang w:val="es-ES_tradnl"/>
          </w:rPr>
          <w:t>«</w:t>
        </w:r>
      </w:ins>
      <w:ins w:id="7" w:author="Marin Matas, Juan Gabriel" w:date="2018-03-05T10:23:00Z">
        <w:r w:rsidRPr="00263EE7">
          <w:rPr>
            <w:lang w:val="es-ES_tradnl"/>
          </w:rPr>
          <w:t>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w:t>
        </w:r>
      </w:ins>
      <w:ins w:id="8" w:author="Marin Matas, Juan Gabriel" w:date="2018-03-05T10:26:00Z">
        <w:del w:id="9" w:author="Marin Matas, Juan Gabriel" w:date="2018-02-22T11:22:00Z">
          <w:r w:rsidRPr="00263EE7" w:rsidDel="001B4975">
            <w:rPr>
              <w:lang w:val="es-ES_tradnl"/>
            </w:rPr>
            <w:delText>permite a una administración utilizar cualquier parte del espectro sin ajustarse al Reglamento de Radiocomunicaciones siempre que la estación que utiliza esta parte del espectro no cause interferencia perjudicial, o no pida protección frente a inter</w:delText>
          </w:r>
          <w:r w:rsidRPr="00263EE7" w:rsidDel="001B4975">
            <w:rPr>
              <w:lang w:val="es-ES_tradnl"/>
            </w:rPr>
            <w:softHyphen/>
            <w:delText>ferencia perjudicial causada por estaciones de otros servicios que funcionan conforme a las disposiciones de la Constitución, del Convenio y del Reglamento de Radiocomunicaciones</w:delText>
          </w:r>
        </w:del>
      </w:ins>
      <w:ins w:id="10" w:author="Marin Matas, Juan Gabriel" w:date="2018-03-05T10:35:00Z">
        <w:r w:rsidRPr="00263EE7">
          <w:rPr>
            <w:lang w:val="es-ES_tradnl"/>
          </w:rPr>
          <w:t>.</w:t>
        </w:r>
      </w:ins>
    </w:p>
    <w:p w:rsidR="00222A93" w:rsidRPr="00263EE7" w:rsidRDefault="00222A93">
      <w:pPr>
        <w:spacing w:line="240" w:lineRule="auto"/>
        <w:rPr>
          <w:ins w:id="11" w:author="Vallet, Alexandre" w:date="2018-01-28T22:01:00Z"/>
          <w:rFonts w:asciiTheme="minorHAnsi" w:hAnsiTheme="minorHAnsi"/>
          <w:lang w:val="es-ES_tradnl"/>
          <w:rPrChange w:id="12" w:author="Spanish" w:date="2018-05-01T10:59:00Z">
            <w:rPr>
              <w:ins w:id="13" w:author="Vallet, Alexandre" w:date="2018-01-28T22:01:00Z"/>
            </w:rPr>
          </w:rPrChange>
        </w:rPr>
        <w:pPrChange w:id="14" w:author="Vallet, Alexandre" w:date="2018-02-05T00:56:00Z">
          <w:pPr/>
        </w:pPrChange>
      </w:pPr>
      <w:ins w:id="15" w:author="Vallet, Alexandre" w:date="2018-01-28T22:01:00Z">
        <w:r w:rsidRPr="00263EE7">
          <w:rPr>
            <w:rFonts w:asciiTheme="minorHAnsi" w:hAnsiTheme="minorHAnsi"/>
            <w:lang w:val="es-ES_tradnl"/>
            <w:rPrChange w:id="16" w:author="Spanish" w:date="2018-05-01T10:59:00Z">
              <w:rPr/>
            </w:rPrChange>
          </w:rPr>
          <w:t>1.2</w:t>
        </w:r>
        <w:r w:rsidRPr="00263EE7">
          <w:rPr>
            <w:rFonts w:asciiTheme="minorHAnsi" w:hAnsiTheme="minorHAnsi"/>
            <w:lang w:val="es-ES_tradnl"/>
            <w:rPrChange w:id="17" w:author="Spanish" w:date="2018-05-01T10:59:00Z">
              <w:rPr/>
            </w:rPrChange>
          </w:rPr>
          <w:tab/>
        </w:r>
      </w:ins>
      <w:ins w:id="18" w:author="Marin Matas, Juan Gabriel" w:date="2018-02-22T13:14:00Z">
        <w:r w:rsidRPr="00263EE7">
          <w:rPr>
            <w:rFonts w:asciiTheme="minorHAnsi" w:hAnsiTheme="minorHAnsi"/>
            <w:lang w:val="es-ES_tradnl"/>
          </w:rPr>
          <w:t xml:space="preserve">El ámbito de aplicación de lo que cabe entender por </w:t>
        </w:r>
      </w:ins>
      <w:ins w:id="19" w:author="Marin Matas, Juan Gabriel" w:date="2018-03-05T10:18:00Z">
        <w:r w:rsidRPr="00263EE7">
          <w:rPr>
            <w:rFonts w:asciiTheme="minorHAnsi" w:hAnsiTheme="minorHAnsi"/>
            <w:lang w:val="es-ES_tradnl"/>
          </w:rPr>
          <w:t>«</w:t>
        </w:r>
      </w:ins>
      <w:ins w:id="20" w:author="Marin Matas, Juan Gabriel" w:date="2018-02-22T13:14:00Z">
        <w:r w:rsidRPr="00263EE7">
          <w:rPr>
            <w:rFonts w:asciiTheme="minorHAnsi" w:hAnsiTheme="minorHAnsi"/>
            <w:lang w:val="es-ES_tradnl"/>
          </w:rPr>
          <w:t>sin ajustarse al Cuadro de atribución de bandas de frecuencias o a las demás disposiciones del Reglamento de Radiocomunicaciones</w:t>
        </w:r>
      </w:ins>
      <w:ins w:id="21" w:author="Marin Matas, Juan Gabriel" w:date="2018-03-05T10:18:00Z">
        <w:r w:rsidRPr="00263EE7">
          <w:rPr>
            <w:rFonts w:asciiTheme="minorHAnsi" w:hAnsiTheme="minorHAnsi"/>
            <w:lang w:val="es-ES_tradnl"/>
          </w:rPr>
          <w:t>»</w:t>
        </w:r>
      </w:ins>
      <w:ins w:id="22" w:author="Marin Matas, Juan Gabriel" w:date="2018-02-22T13:14:00Z">
        <w:r w:rsidRPr="00263EE7">
          <w:rPr>
            <w:rFonts w:asciiTheme="minorHAnsi" w:hAnsiTheme="minorHAnsi"/>
            <w:lang w:val="es-ES_tradnl"/>
          </w:rPr>
          <w:t xml:space="preserve"> se especifica en el </w:t>
        </w:r>
      </w:ins>
      <w:ins w:id="23" w:author="Marin Matas, Juan Gabriel" w:date="2018-03-05T14:48:00Z">
        <w:r w:rsidRPr="00263EE7">
          <w:rPr>
            <w:rFonts w:asciiTheme="minorHAnsi" w:hAnsiTheme="minorHAnsi"/>
            <w:lang w:val="es-ES_tradnl"/>
          </w:rPr>
          <w:t>n</w:t>
        </w:r>
      </w:ins>
      <w:ins w:id="24" w:author="Marin Matas, Juan Gabriel" w:date="2018-02-22T13:14:00Z">
        <w:r w:rsidRPr="00263EE7">
          <w:rPr>
            <w:rFonts w:asciiTheme="minorHAnsi" w:hAnsiTheme="minorHAnsi"/>
            <w:lang w:val="es-ES_tradnl"/>
          </w:rPr>
          <w:t xml:space="preserve">úmero </w:t>
        </w:r>
        <w:r w:rsidRPr="00263EE7">
          <w:rPr>
            <w:rFonts w:asciiTheme="minorHAnsi" w:hAnsiTheme="minorHAnsi"/>
            <w:b/>
            <w:bCs/>
            <w:lang w:val="es-ES_tradnl"/>
          </w:rPr>
          <w:t>8.4</w:t>
        </w:r>
        <w:r w:rsidRPr="00263EE7">
          <w:rPr>
            <w:rFonts w:asciiTheme="minorHAnsi" w:hAnsiTheme="minorHAnsi"/>
            <w:lang w:val="es-ES_tradnl"/>
          </w:rPr>
          <w:t xml:space="preserve">, en el que se indica </w:t>
        </w:r>
        <w:r w:rsidRPr="00263EE7">
          <w:rPr>
            <w:rFonts w:asciiTheme="minorHAnsi" w:hAnsiTheme="minorHAnsi" w:cstheme="majorBidi"/>
            <w:szCs w:val="24"/>
            <w:lang w:val="es-ES_tradnl"/>
          </w:rPr>
          <w:t xml:space="preserve">que los términos de </w:t>
        </w:r>
      </w:ins>
      <w:ins w:id="25" w:author="Marin Matas, Juan Gabriel" w:date="2018-03-05T10:18:00Z">
        <w:r w:rsidRPr="00263EE7">
          <w:rPr>
            <w:rFonts w:asciiTheme="minorHAnsi" w:hAnsiTheme="minorHAnsi"/>
            <w:lang w:val="es-ES_tradnl"/>
          </w:rPr>
          <w:t>«</w:t>
        </w:r>
      </w:ins>
      <w:ins w:id="26" w:author="Marin Matas, Juan Gabriel" w:date="2018-02-22T13:14:00Z">
        <w:r w:rsidRPr="00263EE7">
          <w:rPr>
            <w:rFonts w:asciiTheme="minorHAnsi" w:hAnsiTheme="minorHAnsi" w:cstheme="majorBidi"/>
            <w:szCs w:val="24"/>
            <w:lang w:val="es-ES_tradnl"/>
          </w:rPr>
          <w:t>las demás disposiciones</w:t>
        </w:r>
      </w:ins>
      <w:ins w:id="27" w:author="Marin Matas, Juan Gabriel" w:date="2018-03-05T10:18:00Z">
        <w:r w:rsidRPr="00263EE7">
          <w:rPr>
            <w:rFonts w:asciiTheme="minorHAnsi" w:hAnsiTheme="minorHAnsi"/>
            <w:lang w:val="es-ES_tradnl"/>
          </w:rPr>
          <w:t>»</w:t>
        </w:r>
      </w:ins>
      <w:ins w:id="28" w:author="Marin Matas, Juan Gabriel" w:date="2018-02-22T13:14:00Z">
        <w:r w:rsidRPr="00263EE7">
          <w:rPr>
            <w:rFonts w:asciiTheme="minorHAnsi" w:hAnsiTheme="minorHAnsi" w:cstheme="majorBidi"/>
            <w:szCs w:val="24"/>
            <w:lang w:val="es-ES_tradnl"/>
          </w:rPr>
          <w:t xml:space="preserve"> se identificarán e incluirán en una Regla de Procedimiento.</w:t>
        </w:r>
      </w:ins>
      <w:ins w:id="29" w:author="Marin Matas, Juan Gabriel" w:date="2018-02-22T13:15:00Z">
        <w:r w:rsidRPr="00263EE7">
          <w:rPr>
            <w:rFonts w:asciiTheme="minorHAnsi" w:hAnsiTheme="minorHAnsi" w:cstheme="majorBidi"/>
            <w:szCs w:val="24"/>
            <w:lang w:val="es-ES_tradnl"/>
          </w:rPr>
          <w:t xml:space="preserve"> Las actuales Reglas de Procedimiento relativas al </w:t>
        </w:r>
      </w:ins>
      <w:ins w:id="30" w:author="Marin Matas, Juan Gabriel" w:date="2018-03-05T14:48:00Z">
        <w:r w:rsidRPr="00263EE7">
          <w:rPr>
            <w:rFonts w:asciiTheme="minorHAnsi" w:hAnsiTheme="minorHAnsi" w:cstheme="majorBidi"/>
            <w:szCs w:val="24"/>
            <w:lang w:val="es-ES_tradnl"/>
          </w:rPr>
          <w:t>n</w:t>
        </w:r>
      </w:ins>
      <w:ins w:id="31" w:author="Marin Matas, Juan Gabriel" w:date="2018-02-22T13:15:00Z">
        <w:r w:rsidRPr="00263EE7">
          <w:rPr>
            <w:rFonts w:asciiTheme="minorHAnsi" w:hAnsiTheme="minorHAnsi" w:cstheme="majorBidi"/>
            <w:szCs w:val="24"/>
            <w:lang w:val="es-ES_tradnl"/>
          </w:rPr>
          <w:t xml:space="preserve">úmero </w:t>
        </w:r>
        <w:r w:rsidRPr="00263EE7">
          <w:rPr>
            <w:rFonts w:asciiTheme="minorHAnsi" w:hAnsiTheme="minorHAnsi" w:cstheme="majorBidi"/>
            <w:b/>
            <w:bCs/>
            <w:szCs w:val="24"/>
            <w:lang w:val="es-ES_tradnl"/>
          </w:rPr>
          <w:t>11.31</w:t>
        </w:r>
        <w:r w:rsidRPr="00263EE7">
          <w:rPr>
            <w:rFonts w:asciiTheme="minorHAnsi" w:hAnsiTheme="minorHAnsi" w:cstheme="majorBidi"/>
            <w:szCs w:val="24"/>
            <w:lang w:val="es-ES_tradnl"/>
          </w:rPr>
          <w:t xml:space="preserve"> contienen una lista </w:t>
        </w:r>
      </w:ins>
      <w:ins w:id="32" w:author="Marin Matas, Juan Gabriel" w:date="2018-03-05T14:48:00Z">
        <w:r w:rsidRPr="00263EE7">
          <w:rPr>
            <w:rFonts w:asciiTheme="minorHAnsi" w:hAnsiTheme="minorHAnsi" w:cstheme="majorBidi"/>
            <w:szCs w:val="24"/>
            <w:lang w:val="es-ES_tradnl"/>
          </w:rPr>
          <w:t xml:space="preserve">exhaustiva </w:t>
        </w:r>
      </w:ins>
      <w:ins w:id="33" w:author="Marin Matas, Juan Gabriel" w:date="2018-02-22T13:15:00Z">
        <w:r w:rsidRPr="00263EE7">
          <w:rPr>
            <w:rFonts w:asciiTheme="minorHAnsi" w:hAnsiTheme="minorHAnsi" w:cstheme="majorBidi"/>
            <w:szCs w:val="24"/>
            <w:lang w:val="es-ES_tradnl"/>
          </w:rPr>
          <w:t xml:space="preserve">de estas </w:t>
        </w:r>
      </w:ins>
      <w:ins w:id="34" w:author="Marin Matas, Juan Gabriel" w:date="2018-03-05T10:18:00Z">
        <w:r w:rsidRPr="00263EE7">
          <w:rPr>
            <w:rFonts w:asciiTheme="minorHAnsi" w:hAnsiTheme="minorHAnsi"/>
            <w:lang w:val="es-ES_tradnl"/>
          </w:rPr>
          <w:t>«</w:t>
        </w:r>
      </w:ins>
      <w:ins w:id="35" w:author="Marin Matas, Juan Gabriel" w:date="2018-02-22T13:15:00Z">
        <w:r w:rsidRPr="00263EE7">
          <w:rPr>
            <w:rFonts w:asciiTheme="minorHAnsi" w:hAnsiTheme="minorHAnsi" w:cstheme="majorBidi"/>
            <w:szCs w:val="24"/>
            <w:lang w:val="es-ES_tradnl"/>
          </w:rPr>
          <w:t>otras disposiciones</w:t>
        </w:r>
      </w:ins>
      <w:ins w:id="36" w:author="Marin Matas, Juan Gabriel" w:date="2018-03-05T10:18:00Z">
        <w:r w:rsidRPr="00263EE7">
          <w:rPr>
            <w:rFonts w:asciiTheme="minorHAnsi" w:hAnsiTheme="minorHAnsi"/>
            <w:lang w:val="es-ES_tradnl"/>
          </w:rPr>
          <w:t>»</w:t>
        </w:r>
      </w:ins>
      <w:ins w:id="37" w:author="Marin Matas, Juan Gabriel" w:date="2018-02-22T13:15:00Z">
        <w:r w:rsidRPr="00263EE7">
          <w:rPr>
            <w:rFonts w:asciiTheme="minorHAnsi" w:hAnsiTheme="minorHAnsi" w:cstheme="majorBidi"/>
            <w:szCs w:val="24"/>
            <w:lang w:val="es-ES_tradnl"/>
          </w:rPr>
          <w:t>.</w:t>
        </w:r>
      </w:ins>
    </w:p>
    <w:p w:rsidR="00222A93" w:rsidRPr="00263EE7" w:rsidRDefault="00222A93" w:rsidP="00271049">
      <w:pPr>
        <w:spacing w:line="240" w:lineRule="auto"/>
        <w:rPr>
          <w:ins w:id="38" w:author="Vallet, Alexandre" w:date="2018-01-28T22:03:00Z"/>
          <w:rFonts w:asciiTheme="minorHAnsi" w:hAnsiTheme="minorHAnsi"/>
          <w:lang w:val="es-ES_tradnl"/>
          <w:rPrChange w:id="39" w:author="Spanish" w:date="2018-05-01T10:59:00Z">
            <w:rPr>
              <w:ins w:id="40" w:author="Vallet, Alexandre" w:date="2018-01-28T22:03:00Z"/>
            </w:rPr>
          </w:rPrChange>
        </w:rPr>
      </w:pPr>
      <w:ins w:id="41" w:author="Vallet, Alexandre" w:date="2018-01-28T22:03:00Z">
        <w:r w:rsidRPr="00263EE7">
          <w:rPr>
            <w:rFonts w:asciiTheme="minorHAnsi" w:hAnsiTheme="minorHAnsi"/>
            <w:lang w:val="es-ES_tradnl"/>
            <w:rPrChange w:id="42" w:author="Spanish" w:date="2018-05-01T10:59:00Z">
              <w:rPr/>
            </w:rPrChange>
          </w:rPr>
          <w:t>1.3</w:t>
        </w:r>
        <w:r w:rsidRPr="00263EE7">
          <w:rPr>
            <w:rFonts w:asciiTheme="minorHAnsi" w:hAnsiTheme="minorHAnsi"/>
            <w:lang w:val="es-ES_tradnl"/>
            <w:rPrChange w:id="43" w:author="Spanish" w:date="2018-05-01T10:59:00Z">
              <w:rPr/>
            </w:rPrChange>
          </w:rPr>
          <w:tab/>
        </w:r>
      </w:ins>
      <w:ins w:id="44" w:author="Marin Matas, Juan Gabriel" w:date="2018-03-05T10:37:00Z">
        <w:r w:rsidRPr="00263EE7">
          <w:rPr>
            <w:rFonts w:asciiTheme="minorHAnsi" w:hAnsiTheme="minorHAnsi"/>
            <w:lang w:val="es-ES_tradnl"/>
          </w:rPr>
          <w:t xml:space="preserve">Por consiguiente, el ámbito de aplicación del número </w:t>
        </w:r>
        <w:r w:rsidRPr="00263EE7">
          <w:rPr>
            <w:rFonts w:asciiTheme="minorHAnsi" w:hAnsiTheme="minorHAnsi"/>
            <w:b/>
            <w:bCs/>
            <w:lang w:val="es-ES_tradnl"/>
          </w:rPr>
          <w:t>4.4</w:t>
        </w:r>
        <w:r w:rsidRPr="00263EE7">
          <w:rPr>
            <w:rFonts w:asciiTheme="minorHAnsi" w:hAnsiTheme="minorHAnsi"/>
            <w:lang w:val="es-ES_tradnl"/>
          </w:rPr>
          <w:t xml:space="preserve"> se limita a las derogaciones de las disposiciones enumeradas en las Reglas de Procedimiento relativas al número </w:t>
        </w:r>
        <w:r w:rsidRPr="00263EE7">
          <w:rPr>
            <w:rFonts w:asciiTheme="minorHAnsi" w:hAnsiTheme="minorHAnsi"/>
            <w:b/>
            <w:bCs/>
            <w:lang w:val="es-ES_tradnl"/>
          </w:rPr>
          <w:t>11.31</w:t>
        </w:r>
        <w:r w:rsidRPr="00263EE7">
          <w:rPr>
            <w:rFonts w:asciiTheme="minorHAnsi" w:hAnsiTheme="minorHAnsi"/>
            <w:lang w:val="es-ES_tradnl"/>
          </w:rPr>
          <w:t xml:space="preserve">. En particular, las administraciones que tengan previsto autorizar la utilización del espectro con arreglo al número </w:t>
        </w:r>
        <w:r w:rsidRPr="00263EE7">
          <w:rPr>
            <w:rFonts w:asciiTheme="minorHAnsi" w:hAnsiTheme="minorHAnsi"/>
            <w:b/>
            <w:bCs/>
            <w:lang w:val="es-ES_tradnl"/>
          </w:rPr>
          <w:t>4.4</w:t>
        </w:r>
        <w:r w:rsidRPr="00263EE7">
          <w:rPr>
            <w:rFonts w:asciiTheme="minorHAnsi" w:hAnsiTheme="minorHAnsi"/>
            <w:lang w:val="es-ES_tradnl"/>
          </w:rPr>
          <w:t xml:space="preserve"> siguen teniendo la obligación, en virtud de los números </w:t>
        </w:r>
        <w:r w:rsidRPr="00263EE7">
          <w:rPr>
            <w:rFonts w:asciiTheme="minorHAnsi" w:hAnsiTheme="minorHAnsi"/>
            <w:b/>
            <w:bCs/>
            <w:lang w:val="es-ES_tradnl"/>
          </w:rPr>
          <w:t>11.2</w:t>
        </w:r>
        <w:r w:rsidRPr="00263EE7">
          <w:rPr>
            <w:rFonts w:asciiTheme="minorHAnsi" w:hAnsiTheme="minorHAnsi"/>
            <w:lang w:val="es-ES_tradnl"/>
          </w:rPr>
          <w:t xml:space="preserve"> y </w:t>
        </w:r>
        <w:r w:rsidRPr="00263EE7">
          <w:rPr>
            <w:rFonts w:asciiTheme="minorHAnsi" w:hAnsiTheme="minorHAnsi"/>
            <w:b/>
            <w:bCs/>
            <w:lang w:val="es-ES_tradnl"/>
          </w:rPr>
          <w:t>11.3</w:t>
        </w:r>
        <w:r w:rsidRPr="00263EE7">
          <w:rPr>
            <w:rFonts w:asciiTheme="minorHAnsi" w:hAnsiTheme="minorHAnsi"/>
            <w:lang w:val="es-ES_tradnl"/>
          </w:rPr>
          <w:t>, de notificar a la Oficina «toda asignación de frecuencia cuya utilización</w:t>
        </w:r>
        <w:r w:rsidRPr="00263EE7">
          <w:rPr>
            <w:rFonts w:asciiTheme="minorHAnsi" w:eastAsiaTheme="minorHAnsi" w:hAnsiTheme="minorHAnsi"/>
            <w:color w:val="000000"/>
            <w:lang w:val="es-ES_tradnl"/>
          </w:rPr>
          <w:t xml:space="preserve"> pudiera causar interferencia perjudicial a cualquier servicio de otra administración</w:t>
        </w:r>
        <w:r w:rsidRPr="00263EE7">
          <w:rPr>
            <w:rFonts w:asciiTheme="minorHAnsi" w:hAnsiTheme="minorHAnsi"/>
            <w:lang w:val="es-ES_tradnl"/>
          </w:rPr>
          <w:t>»</w:t>
        </w:r>
        <w:r w:rsidRPr="00263EE7">
          <w:rPr>
            <w:rFonts w:asciiTheme="minorHAnsi" w:eastAsiaTheme="minorHAnsi" w:hAnsiTheme="minorHAnsi"/>
            <w:color w:val="000000"/>
            <w:lang w:val="es-ES_tradnl"/>
          </w:rPr>
          <w:t xml:space="preserve">. </w:t>
        </w:r>
        <w:r w:rsidRPr="00263EE7">
          <w:rPr>
            <w:rFonts w:asciiTheme="minorHAnsi" w:hAnsiTheme="minorHAnsi"/>
            <w:lang w:val="es-ES_tradnl"/>
          </w:rPr>
          <w:t xml:space="preserve">Por otro lado, en relación con los servicios espaciales, las disposiciones pertinentes del Artículo </w:t>
        </w:r>
        <w:r w:rsidRPr="00263EE7">
          <w:rPr>
            <w:rFonts w:asciiTheme="minorHAnsi" w:hAnsiTheme="minorHAnsi"/>
            <w:b/>
            <w:bCs/>
            <w:lang w:val="es-ES_tradnl"/>
            <w:rPrChange w:id="45" w:author="Spanish" w:date="2018-05-01T10:59:00Z">
              <w:rPr/>
            </w:rPrChange>
          </w:rPr>
          <w:t>9</w:t>
        </w:r>
        <w:r w:rsidRPr="00263EE7">
          <w:rPr>
            <w:rFonts w:asciiTheme="minorHAnsi" w:hAnsiTheme="minorHAnsi"/>
            <w:lang w:val="es-ES_tradnl"/>
          </w:rPr>
          <w:t xml:space="preserve"> siguen siendo aplicables en el caso de asignaciones de frecuencias cuya operación esté prevista con arreglo al número </w:t>
        </w:r>
        <w:r w:rsidRPr="00263EE7">
          <w:rPr>
            <w:rFonts w:asciiTheme="minorHAnsi" w:hAnsiTheme="minorHAnsi"/>
            <w:b/>
            <w:bCs/>
            <w:lang w:val="es-ES_tradnl"/>
          </w:rPr>
          <w:t>4.4</w:t>
        </w:r>
        <w:r w:rsidRPr="00263EE7">
          <w:rPr>
            <w:rFonts w:asciiTheme="minorHAnsi" w:hAnsiTheme="minorHAnsi"/>
            <w:lang w:val="es-ES_tradnl"/>
          </w:rPr>
          <w:t>, y también cabe observar la obligación de aplicar a dichas asignaciones de frecuencias lo estipulado en la Sección I (para redes de satélite de órbita que no sea geo</w:t>
        </w:r>
      </w:ins>
      <w:ins w:id="46" w:author="Spanish" w:date="2018-04-27T16:38:00Z">
        <w:r w:rsidR="00395BF1" w:rsidRPr="00263EE7">
          <w:rPr>
            <w:rFonts w:asciiTheme="minorHAnsi" w:hAnsiTheme="minorHAnsi"/>
            <w:lang w:val="es-ES_tradnl"/>
          </w:rPr>
          <w:t>e</w:t>
        </w:r>
      </w:ins>
      <w:ins w:id="47" w:author="Marin Matas, Juan Gabriel" w:date="2018-03-05T10:37:00Z">
        <w:r w:rsidRPr="00263EE7">
          <w:rPr>
            <w:rFonts w:asciiTheme="minorHAnsi" w:hAnsiTheme="minorHAnsi"/>
            <w:lang w:val="es-ES_tradnl"/>
          </w:rPr>
          <w:t xml:space="preserve">stacionaria) o el número </w:t>
        </w:r>
        <w:r w:rsidRPr="00263EE7">
          <w:rPr>
            <w:rFonts w:asciiTheme="minorHAnsi" w:hAnsiTheme="minorHAnsi"/>
            <w:b/>
            <w:bCs/>
            <w:lang w:val="es-ES_tradnl"/>
            <w:rPrChange w:id="48" w:author="Spanish" w:date="2018-05-01T10:59:00Z">
              <w:rPr/>
            </w:rPrChange>
          </w:rPr>
          <w:t>9.7</w:t>
        </w:r>
        <w:r w:rsidRPr="00263EE7">
          <w:rPr>
            <w:rFonts w:asciiTheme="minorHAnsi" w:hAnsiTheme="minorHAnsi"/>
            <w:lang w:val="es-ES_tradnl"/>
          </w:rPr>
          <w:t xml:space="preserve"> (para redes de satélite de órbita geo</w:t>
        </w:r>
      </w:ins>
      <w:ins w:id="49" w:author="Spanish" w:date="2018-04-27T16:38:00Z">
        <w:r w:rsidR="00395BF1" w:rsidRPr="00263EE7">
          <w:rPr>
            <w:rFonts w:asciiTheme="minorHAnsi" w:hAnsiTheme="minorHAnsi"/>
            <w:lang w:val="es-ES_tradnl"/>
          </w:rPr>
          <w:t>e</w:t>
        </w:r>
      </w:ins>
      <w:ins w:id="50" w:author="Marin Matas, Juan Gabriel" w:date="2018-03-05T10:37:00Z">
        <w:r w:rsidRPr="00263EE7">
          <w:rPr>
            <w:rFonts w:asciiTheme="minorHAnsi" w:hAnsiTheme="minorHAnsi"/>
            <w:lang w:val="es-ES_tradnl"/>
          </w:rPr>
          <w:t>stacionaria), según corresponda, de este Artículo.</w:t>
        </w:r>
      </w:ins>
    </w:p>
    <w:p w:rsidR="00222A93" w:rsidRPr="00263EE7" w:rsidRDefault="00222A93">
      <w:pPr>
        <w:spacing w:line="240" w:lineRule="auto"/>
        <w:rPr>
          <w:rFonts w:asciiTheme="minorHAnsi" w:hAnsiTheme="minorHAnsi"/>
          <w:lang w:val="es-ES_tradnl"/>
        </w:rPr>
        <w:pPrChange w:id="51" w:author="Spanish" w:date="2018-04-27T10:53:00Z">
          <w:pPr/>
        </w:pPrChange>
      </w:pPr>
      <w:r w:rsidRPr="00263EE7">
        <w:rPr>
          <w:rFonts w:asciiTheme="minorHAnsi" w:hAnsiTheme="minorHAnsi"/>
          <w:lang w:val="es-ES_tradnl"/>
        </w:rPr>
        <w:t>1.</w:t>
      </w:r>
      <w:del w:id="52" w:author="Marin Matas, Juan Gabriel" w:date="2018-02-26T09:15:00Z">
        <w:r w:rsidRPr="00263EE7" w:rsidDel="006D380D">
          <w:rPr>
            <w:rFonts w:asciiTheme="minorHAnsi" w:hAnsiTheme="minorHAnsi"/>
            <w:lang w:val="es-ES_tradnl"/>
          </w:rPr>
          <w:delText>2</w:delText>
        </w:r>
      </w:del>
      <w:ins w:id="53" w:author="Marin Matas, Juan Gabriel" w:date="2018-02-26T09:15:00Z">
        <w:r w:rsidRPr="00263EE7">
          <w:rPr>
            <w:rFonts w:asciiTheme="minorHAnsi" w:hAnsiTheme="minorHAnsi"/>
            <w:lang w:val="es-ES_tradnl"/>
          </w:rPr>
          <w:t>4</w:t>
        </w:r>
      </w:ins>
      <w:r w:rsidRPr="00263EE7">
        <w:rPr>
          <w:rFonts w:asciiTheme="minorHAnsi" w:hAnsiTheme="minorHAnsi"/>
          <w:lang w:val="es-ES_tradnl"/>
        </w:rPr>
        <w:tab/>
        <w:t xml:space="preserve">Cabe deducir asimismo de los números </w:t>
      </w:r>
      <w:r w:rsidRPr="00263EE7">
        <w:rPr>
          <w:rStyle w:val="Artref"/>
          <w:rFonts w:asciiTheme="minorHAnsi" w:hAnsiTheme="minorHAnsi"/>
          <w:b/>
          <w:color w:val="000000"/>
          <w:lang w:val="es-ES_tradnl"/>
        </w:rPr>
        <w:t>8.5</w:t>
      </w:r>
      <w:r w:rsidRPr="00263EE7">
        <w:rPr>
          <w:rFonts w:asciiTheme="minorHAnsi" w:hAnsiTheme="minorHAnsi"/>
          <w:lang w:val="es-ES_tradnl"/>
        </w:rPr>
        <w:t xml:space="preserve"> y </w:t>
      </w:r>
      <w:r w:rsidRPr="00263EE7">
        <w:rPr>
          <w:rStyle w:val="Artref"/>
          <w:rFonts w:asciiTheme="minorHAnsi" w:hAnsiTheme="minorHAnsi"/>
          <w:b/>
          <w:color w:val="000000"/>
          <w:lang w:val="es-ES_tradnl"/>
        </w:rPr>
        <w:t>11.36</w:t>
      </w:r>
      <w:r w:rsidRPr="00263EE7">
        <w:rPr>
          <w:rFonts w:asciiTheme="minorHAnsi" w:hAnsiTheme="minorHAnsi"/>
          <w:lang w:val="es-ES_tradnl"/>
        </w:rPr>
        <w:t xml:space="preserve"> que la inscripción de una asignación con una referencia al número </w:t>
      </w:r>
      <w:r w:rsidRPr="00263EE7">
        <w:rPr>
          <w:rStyle w:val="Artref"/>
          <w:rFonts w:asciiTheme="minorHAnsi" w:hAnsiTheme="minorHAnsi"/>
          <w:b/>
          <w:color w:val="000000"/>
          <w:lang w:val="es-ES_tradnl"/>
        </w:rPr>
        <w:t>4.4</w:t>
      </w:r>
      <w:r w:rsidRPr="00263EE7">
        <w:rPr>
          <w:rFonts w:asciiTheme="minorHAnsi" w:hAnsiTheme="minorHAnsi"/>
          <w:lang w:val="es-ES_tradnl"/>
        </w:rPr>
        <w:t xml:space="preserve"> incluye el compromiso de la administración notificante de eliminar</w:t>
      </w:r>
      <w:del w:id="54" w:author="Spanish" w:date="2018-04-27T10:28:00Z">
        <w:r w:rsidRPr="00263EE7" w:rsidDel="00FE2B17">
          <w:rPr>
            <w:rFonts w:asciiTheme="minorHAnsi" w:hAnsiTheme="minorHAnsi"/>
            <w:lang w:val="es-ES_tradnl"/>
          </w:rPr>
          <w:delText>, tan pronto como se le comunique,</w:delText>
        </w:r>
      </w:del>
      <w:ins w:id="55" w:author="Spanish" w:date="2018-04-27T10:28:00Z">
        <w:r w:rsidR="00FE2B17" w:rsidRPr="00263EE7">
          <w:rPr>
            <w:rFonts w:asciiTheme="minorHAnsi" w:hAnsiTheme="minorHAnsi"/>
            <w:lang w:val="es-ES_tradnl"/>
          </w:rPr>
          <w:t xml:space="preserve"> </w:t>
        </w:r>
      </w:ins>
      <w:ins w:id="56" w:author="Spanish" w:date="2018-04-27T10:53:00Z">
        <w:r w:rsidR="00BC12AE" w:rsidRPr="00263EE7">
          <w:rPr>
            <w:rFonts w:asciiTheme="minorHAnsi" w:hAnsiTheme="minorHAnsi"/>
            <w:lang w:val="es-ES_tradnl"/>
          </w:rPr>
          <w:t>inmediatamente</w:t>
        </w:r>
      </w:ins>
      <w:ins w:id="57" w:author="Spanish" w:date="2018-04-27T10:28:00Z">
        <w:r w:rsidR="00FE2B17" w:rsidRPr="00263EE7">
          <w:rPr>
            <w:rFonts w:asciiTheme="minorHAnsi" w:hAnsiTheme="minorHAnsi"/>
            <w:lang w:val="es-ES_tradnl"/>
          </w:rPr>
          <w:t xml:space="preserve"> </w:t>
        </w:r>
      </w:ins>
      <w:r w:rsidRPr="00263EE7">
        <w:rPr>
          <w:rFonts w:asciiTheme="minorHAnsi" w:hAnsiTheme="minorHAnsi"/>
          <w:lang w:val="es-ES_tradnl"/>
        </w:rPr>
        <w:t>toda interferencia perjudicial que se cause a otras asignaciones de frecuencia conformes al Reglamento de Radiocomunicaciones</w:t>
      </w:r>
      <w:ins w:id="58" w:author="Spanish" w:date="2018-04-27T10:30:00Z">
        <w:r w:rsidR="00FE2B17" w:rsidRPr="00263EE7">
          <w:rPr>
            <w:rFonts w:asciiTheme="minorHAnsi" w:hAnsiTheme="minorHAnsi"/>
            <w:lang w:val="es-ES_tradnl"/>
          </w:rPr>
          <w:t xml:space="preserve"> en cuan</w:t>
        </w:r>
      </w:ins>
      <w:ins w:id="59" w:author="Spanish" w:date="2018-04-30T10:50:00Z">
        <w:r w:rsidR="00985A7A" w:rsidRPr="00263EE7">
          <w:rPr>
            <w:rFonts w:asciiTheme="minorHAnsi" w:hAnsiTheme="minorHAnsi"/>
            <w:lang w:val="es-ES_tradnl"/>
          </w:rPr>
          <w:t>t</w:t>
        </w:r>
      </w:ins>
      <w:ins w:id="60" w:author="Spanish" w:date="2018-04-27T10:30:00Z">
        <w:r w:rsidR="00FE2B17" w:rsidRPr="00263EE7">
          <w:rPr>
            <w:rFonts w:asciiTheme="minorHAnsi" w:hAnsiTheme="minorHAnsi"/>
            <w:lang w:val="es-ES_tradnl"/>
          </w:rPr>
          <w:t xml:space="preserve">o reciba </w:t>
        </w:r>
      </w:ins>
      <w:ins w:id="61" w:author="Spanish" w:date="2018-04-27T10:32:00Z">
        <w:r w:rsidR="00FE2B17" w:rsidRPr="00263EE7">
          <w:rPr>
            <w:rFonts w:asciiTheme="minorHAnsi" w:hAnsiTheme="minorHAnsi"/>
            <w:lang w:val="es-ES_tradnl"/>
          </w:rPr>
          <w:t>la correspondiente indicación</w:t>
        </w:r>
      </w:ins>
      <w:r w:rsidRPr="00263EE7">
        <w:rPr>
          <w:rFonts w:asciiTheme="minorHAnsi" w:hAnsiTheme="minorHAnsi"/>
          <w:lang w:val="es-ES_tradnl"/>
        </w:rPr>
        <w:t>. Esta limi</w:t>
      </w:r>
      <w:r w:rsidRPr="00263EE7">
        <w:rPr>
          <w:rFonts w:asciiTheme="minorHAnsi" w:hAnsiTheme="minorHAnsi"/>
          <w:lang w:val="es-ES_tradnl"/>
        </w:rPr>
        <w:softHyphen/>
        <w:t xml:space="preserve">tación del uso de una asignación notificada con una referencia al número </w:t>
      </w:r>
      <w:r w:rsidRPr="00263EE7">
        <w:rPr>
          <w:rStyle w:val="Artref"/>
          <w:rFonts w:asciiTheme="minorHAnsi" w:hAnsiTheme="minorHAnsi"/>
          <w:b/>
          <w:color w:val="000000"/>
          <w:lang w:val="es-ES_tradnl"/>
        </w:rPr>
        <w:t>4.4</w:t>
      </w:r>
      <w:r w:rsidRPr="00263EE7">
        <w:rPr>
          <w:rFonts w:asciiTheme="minorHAnsi" w:hAnsiTheme="minorHAnsi"/>
          <w:lang w:val="es-ES_tradnl"/>
        </w:rPr>
        <w:t xml:space="preserve"> es únicamente válida cuando las dos categorías de asignaciones detalladas en el número </w:t>
      </w:r>
      <w:r w:rsidRPr="00263EE7">
        <w:rPr>
          <w:rStyle w:val="Artref"/>
          <w:rFonts w:asciiTheme="minorHAnsi" w:hAnsiTheme="minorHAnsi"/>
          <w:b/>
          <w:color w:val="000000"/>
          <w:lang w:val="es-ES_tradnl"/>
        </w:rPr>
        <w:t>8.5</w:t>
      </w:r>
      <w:r w:rsidRPr="00263EE7">
        <w:rPr>
          <w:rFonts w:asciiTheme="minorHAnsi" w:hAnsiTheme="minorHAnsi"/>
          <w:lang w:val="es-ES_tradnl"/>
        </w:rPr>
        <w:t xml:space="preserve"> están en servicio.</w:t>
      </w:r>
    </w:p>
    <w:p w:rsidR="00222A93" w:rsidRPr="00263EE7" w:rsidRDefault="00C85C45">
      <w:pPr>
        <w:spacing w:line="240" w:lineRule="auto"/>
        <w:rPr>
          <w:ins w:id="62" w:author="Author" w:date="2018-04-19T21:31:00Z"/>
          <w:rFonts w:asciiTheme="minorHAnsi" w:eastAsiaTheme="minorHAnsi" w:hAnsiTheme="minorHAnsi"/>
          <w:lang w:val="es-ES_tradnl"/>
        </w:rPr>
        <w:pPrChange w:id="63" w:author="Spanish" w:date="2018-05-01T10:56:00Z">
          <w:pPr>
            <w:jc w:val="left"/>
          </w:pPr>
        </w:pPrChange>
      </w:pPr>
      <w:ins w:id="64" w:author="Vallet, Alexandre" w:date="2018-01-28T22:13:00Z">
        <w:r w:rsidRPr="00263EE7">
          <w:rPr>
            <w:rFonts w:asciiTheme="minorHAnsi" w:hAnsiTheme="minorHAnsi"/>
            <w:lang w:val="es-ES_tradnl"/>
            <w:rPrChange w:id="65" w:author="Spanish" w:date="2018-05-01T10:59:00Z">
              <w:rPr/>
            </w:rPrChange>
          </w:rPr>
          <w:t>1.</w:t>
        </w:r>
      </w:ins>
      <w:ins w:id="66" w:author="Vallet, Alexandre" w:date="2018-02-02T01:16:00Z">
        <w:r w:rsidRPr="00263EE7">
          <w:rPr>
            <w:rFonts w:asciiTheme="minorHAnsi" w:hAnsiTheme="minorHAnsi"/>
            <w:lang w:val="es-ES_tradnl"/>
            <w:rPrChange w:id="67" w:author="Spanish" w:date="2018-05-01T10:59:00Z">
              <w:rPr/>
            </w:rPrChange>
          </w:rPr>
          <w:t>5</w:t>
        </w:r>
      </w:ins>
      <w:ins w:id="68" w:author="Vallet, Alexandre" w:date="2018-01-28T22:13:00Z">
        <w:r w:rsidRPr="00263EE7">
          <w:rPr>
            <w:rFonts w:asciiTheme="minorHAnsi" w:hAnsiTheme="minorHAnsi"/>
            <w:lang w:val="es-ES_tradnl"/>
            <w:rPrChange w:id="69" w:author="Spanish" w:date="2018-05-01T10:59:00Z">
              <w:rPr/>
            </w:rPrChange>
          </w:rPr>
          <w:tab/>
        </w:r>
      </w:ins>
      <w:ins w:id="70" w:author="Marin Matas, Juan Gabriel" w:date="2018-02-22T11:52:00Z">
        <w:r w:rsidRPr="00263EE7">
          <w:rPr>
            <w:rFonts w:asciiTheme="minorHAnsi" w:eastAsiaTheme="minorHAnsi" w:hAnsiTheme="minorHAnsi"/>
            <w:lang w:val="es-ES_tradnl"/>
          </w:rPr>
          <w:t xml:space="preserve">La Junta estima que la determinación de si una asignación de frecuencia puede o no causar interferencia perjudicial a los servicios de otras administraciones no puede incumbir exclusivamente a la administración </w:t>
        </w:r>
      </w:ins>
      <w:ins w:id="71" w:author="Spanish" w:date="2018-04-27T10:34:00Z">
        <w:r w:rsidR="00FE2B17" w:rsidRPr="00263EE7">
          <w:rPr>
            <w:rFonts w:asciiTheme="minorHAnsi" w:eastAsiaTheme="minorHAnsi" w:hAnsiTheme="minorHAnsi"/>
            <w:lang w:val="es-ES_tradnl"/>
          </w:rPr>
          <w:t xml:space="preserve">que explota la estación </w:t>
        </w:r>
      </w:ins>
      <w:ins w:id="72" w:author="Marin Matas, Juan Gabriel" w:date="2018-02-22T11:52:00Z">
        <w:r w:rsidRPr="00263EE7">
          <w:rPr>
            <w:rFonts w:asciiTheme="minorHAnsi" w:eastAsiaTheme="minorHAnsi" w:hAnsiTheme="minorHAnsi"/>
            <w:lang w:val="es-ES_tradnl"/>
          </w:rPr>
          <w:t>causante de la interferencia</w:t>
        </w:r>
      </w:ins>
      <w:ins w:id="73" w:author="Spanish" w:date="2018-05-01T10:54:00Z">
        <w:r w:rsidR="0064375E" w:rsidRPr="00263EE7">
          <w:rPr>
            <w:rFonts w:asciiTheme="minorHAnsi" w:eastAsiaTheme="minorHAnsi" w:hAnsiTheme="minorHAnsi"/>
            <w:lang w:val="es-ES_tradnl"/>
          </w:rPr>
          <w:t>,</w:t>
        </w:r>
      </w:ins>
      <w:ins w:id="74" w:author="Spanish" w:date="2018-04-27T10:35:00Z">
        <w:r w:rsidR="00FE2B17" w:rsidRPr="00263EE7">
          <w:rPr>
            <w:rFonts w:asciiTheme="minorHAnsi" w:eastAsiaTheme="minorHAnsi" w:hAnsiTheme="minorHAnsi"/>
            <w:lang w:val="es-ES_tradnl"/>
          </w:rPr>
          <w:t xml:space="preserve"> y </w:t>
        </w:r>
      </w:ins>
      <w:ins w:id="75" w:author="Spanish" w:date="2018-05-01T10:54:00Z">
        <w:r w:rsidR="0064375E" w:rsidRPr="00263EE7">
          <w:rPr>
            <w:rFonts w:asciiTheme="minorHAnsi" w:eastAsiaTheme="minorHAnsi" w:hAnsiTheme="minorHAnsi"/>
            <w:lang w:val="es-ES_tradnl"/>
          </w:rPr>
          <w:t xml:space="preserve">que </w:t>
        </w:r>
      </w:ins>
      <w:ins w:id="76" w:author="Spanish" w:date="2018-04-27T10:35:00Z">
        <w:r w:rsidR="00FE2B17" w:rsidRPr="00263EE7">
          <w:rPr>
            <w:rFonts w:asciiTheme="minorHAnsi" w:eastAsiaTheme="minorHAnsi" w:hAnsiTheme="minorHAnsi"/>
            <w:lang w:val="es-ES_tradnl"/>
          </w:rPr>
          <w:t>otras administraciones debe</w:t>
        </w:r>
      </w:ins>
      <w:ins w:id="77" w:author="Spanish" w:date="2018-04-30T10:50:00Z">
        <w:r w:rsidR="00985A7A" w:rsidRPr="00263EE7">
          <w:rPr>
            <w:rFonts w:asciiTheme="minorHAnsi" w:eastAsiaTheme="minorHAnsi" w:hAnsiTheme="minorHAnsi"/>
            <w:lang w:val="es-ES_tradnl"/>
          </w:rPr>
          <w:t>n</w:t>
        </w:r>
      </w:ins>
      <w:ins w:id="78" w:author="Spanish" w:date="2018-04-27T10:35:00Z">
        <w:r w:rsidR="00FE2B17" w:rsidRPr="00263EE7">
          <w:rPr>
            <w:rFonts w:asciiTheme="minorHAnsi" w:eastAsiaTheme="minorHAnsi" w:hAnsiTheme="minorHAnsi"/>
            <w:lang w:val="es-ES_tradnl"/>
          </w:rPr>
          <w:t xml:space="preserve"> disponer de información sobre la utilización con arreglo al número </w:t>
        </w:r>
        <w:r w:rsidR="00FE2B17" w:rsidRPr="00263EE7">
          <w:rPr>
            <w:rFonts w:asciiTheme="minorHAnsi" w:eastAsiaTheme="minorHAnsi" w:hAnsiTheme="minorHAnsi"/>
            <w:b/>
            <w:bCs/>
            <w:lang w:val="es-ES_tradnl"/>
          </w:rPr>
          <w:t xml:space="preserve">4.4 </w:t>
        </w:r>
        <w:r w:rsidR="00FE2B17" w:rsidRPr="00263EE7">
          <w:rPr>
            <w:rFonts w:asciiTheme="minorHAnsi" w:eastAsiaTheme="minorHAnsi" w:hAnsiTheme="minorHAnsi"/>
            <w:lang w:val="es-ES_tradnl"/>
            <w:rPrChange w:id="79" w:author="Spanish" w:date="2018-05-01T10:59:00Z">
              <w:rPr>
                <w:rFonts w:asciiTheme="minorHAnsi" w:eastAsiaTheme="minorHAnsi" w:hAnsiTheme="minorHAnsi"/>
                <w:b/>
                <w:bCs/>
                <w:lang w:val="es-ES_tradnl"/>
              </w:rPr>
            </w:rPrChange>
          </w:rPr>
          <w:t>a fin de evaluar la posib</w:t>
        </w:r>
      </w:ins>
      <w:ins w:id="80" w:author="Spanish" w:date="2018-05-01T10:54:00Z">
        <w:r w:rsidR="0064375E" w:rsidRPr="00263EE7">
          <w:rPr>
            <w:rFonts w:asciiTheme="minorHAnsi" w:eastAsiaTheme="minorHAnsi" w:hAnsiTheme="minorHAnsi"/>
            <w:lang w:val="es-ES_tradnl"/>
          </w:rPr>
          <w:t xml:space="preserve">ilidad que tienen de causar </w:t>
        </w:r>
      </w:ins>
      <w:ins w:id="81" w:author="Spanish" w:date="2018-04-27T10:35:00Z">
        <w:r w:rsidR="00FE2B17" w:rsidRPr="00263EE7">
          <w:rPr>
            <w:rFonts w:asciiTheme="minorHAnsi" w:eastAsiaTheme="minorHAnsi" w:hAnsiTheme="minorHAnsi"/>
            <w:lang w:val="es-ES_tradnl"/>
            <w:rPrChange w:id="82" w:author="Spanish" w:date="2018-05-01T10:59:00Z">
              <w:rPr>
                <w:rFonts w:asciiTheme="minorHAnsi" w:eastAsiaTheme="minorHAnsi" w:hAnsiTheme="minorHAnsi"/>
                <w:b/>
                <w:bCs/>
                <w:lang w:val="es-ES_tradnl"/>
              </w:rPr>
            </w:rPrChange>
          </w:rPr>
          <w:t xml:space="preserve">interferencia o identificar </w:t>
        </w:r>
      </w:ins>
      <w:ins w:id="83" w:author="Spanish" w:date="2018-05-01T10:55:00Z">
        <w:r w:rsidR="0064375E" w:rsidRPr="00263EE7">
          <w:rPr>
            <w:rFonts w:asciiTheme="minorHAnsi" w:eastAsiaTheme="minorHAnsi" w:hAnsiTheme="minorHAnsi"/>
            <w:lang w:val="es-ES_tradnl"/>
          </w:rPr>
          <w:t>la</w:t>
        </w:r>
      </w:ins>
      <w:ins w:id="84" w:author="Spanish" w:date="2018-04-27T10:35:00Z">
        <w:r w:rsidR="00FE2B17" w:rsidRPr="00263EE7">
          <w:rPr>
            <w:rFonts w:asciiTheme="minorHAnsi" w:eastAsiaTheme="minorHAnsi" w:hAnsiTheme="minorHAnsi"/>
            <w:lang w:val="es-ES_tradnl"/>
            <w:rPrChange w:id="85" w:author="Spanish" w:date="2018-05-01T10:59:00Z">
              <w:rPr>
                <w:rFonts w:asciiTheme="minorHAnsi" w:eastAsiaTheme="minorHAnsi" w:hAnsiTheme="minorHAnsi"/>
                <w:b/>
                <w:bCs/>
                <w:lang w:val="es-ES_tradnl"/>
              </w:rPr>
            </w:rPrChange>
          </w:rPr>
          <w:t xml:space="preserve"> fuente</w:t>
        </w:r>
      </w:ins>
      <w:ins w:id="86" w:author="Spanish" w:date="2018-05-01T10:55:00Z">
        <w:r w:rsidR="0064375E" w:rsidRPr="00263EE7">
          <w:rPr>
            <w:rFonts w:asciiTheme="minorHAnsi" w:eastAsiaTheme="minorHAnsi" w:hAnsiTheme="minorHAnsi"/>
            <w:lang w:val="es-ES_tradnl"/>
          </w:rPr>
          <w:t xml:space="preserve"> de la interferencia</w:t>
        </w:r>
      </w:ins>
      <w:ins w:id="87" w:author="Marin Matas, Juan Gabriel" w:date="2018-02-22T11:52:00Z">
        <w:r w:rsidRPr="00263EE7">
          <w:rPr>
            <w:rFonts w:asciiTheme="minorHAnsi" w:eastAsiaTheme="minorHAnsi" w:hAnsiTheme="minorHAnsi"/>
            <w:lang w:val="es-ES_tradnl"/>
          </w:rPr>
          <w:t>. Por ese motivo</w:t>
        </w:r>
      </w:ins>
      <w:ins w:id="88" w:author="Spanish" w:date="2018-04-27T10:36:00Z">
        <w:r w:rsidR="00FE2B17" w:rsidRPr="00263EE7">
          <w:rPr>
            <w:rFonts w:asciiTheme="minorHAnsi" w:eastAsiaTheme="minorHAnsi" w:hAnsiTheme="minorHAnsi"/>
            <w:lang w:val="es-ES_tradnl"/>
          </w:rPr>
          <w:t xml:space="preserve">, </w:t>
        </w:r>
      </w:ins>
      <w:ins w:id="89" w:author="Marin Matas, Juan Gabriel" w:date="2018-02-22T11:52:00Z">
        <w:r w:rsidRPr="00263EE7">
          <w:rPr>
            <w:rFonts w:asciiTheme="minorHAnsi" w:eastAsiaTheme="minorHAnsi" w:hAnsiTheme="minorHAnsi"/>
            <w:lang w:val="es-ES_tradnl"/>
          </w:rPr>
          <w:t>la administración que tenga previsto poner en servicio una asignación con arreglo al número</w:t>
        </w:r>
      </w:ins>
      <w:ins w:id="90" w:author="Marin Matas, Juan Gabriel" w:date="2018-03-05T10:39:00Z">
        <w:r w:rsidRPr="00263EE7">
          <w:rPr>
            <w:rFonts w:asciiTheme="minorHAnsi" w:eastAsiaTheme="minorHAnsi" w:hAnsiTheme="minorHAnsi"/>
            <w:lang w:val="es-ES_tradnl"/>
          </w:rPr>
          <w:t> </w:t>
        </w:r>
      </w:ins>
      <w:ins w:id="91" w:author="Marin Matas, Juan Gabriel" w:date="2018-02-22T11:52:00Z">
        <w:r w:rsidRPr="00263EE7">
          <w:rPr>
            <w:rFonts w:asciiTheme="minorHAnsi" w:eastAsiaTheme="minorHAnsi" w:hAnsiTheme="minorHAnsi"/>
            <w:b/>
            <w:bCs/>
            <w:lang w:val="es-ES_tradnl"/>
          </w:rPr>
          <w:t>4.4</w:t>
        </w:r>
        <w:r w:rsidRPr="00263EE7">
          <w:rPr>
            <w:rFonts w:asciiTheme="minorHAnsi" w:eastAsiaTheme="minorHAnsi" w:hAnsiTheme="minorHAnsi"/>
            <w:lang w:val="es-ES_tradnl"/>
          </w:rPr>
          <w:t xml:space="preserve"> tendrá que notificarla a la Oficina </w:t>
        </w:r>
      </w:ins>
      <w:ins w:id="92" w:author="Spanish" w:date="2018-04-27T10:37:00Z">
        <w:r w:rsidR="00FE2B17" w:rsidRPr="00263EE7">
          <w:rPr>
            <w:rFonts w:asciiTheme="minorHAnsi" w:eastAsiaTheme="minorHAnsi" w:hAnsiTheme="minorHAnsi"/>
            <w:lang w:val="es-ES_tradnl"/>
          </w:rPr>
          <w:t>antes de ponerla en servicio</w:t>
        </w:r>
      </w:ins>
      <w:ins w:id="93" w:author="Spanish" w:date="2018-05-01T10:56:00Z">
        <w:r w:rsidR="0064375E" w:rsidRPr="00263EE7">
          <w:rPr>
            <w:rFonts w:asciiTheme="minorHAnsi" w:eastAsiaTheme="minorHAnsi" w:hAnsiTheme="minorHAnsi"/>
            <w:lang w:val="es-ES_tradnl"/>
          </w:rPr>
          <w:t>, lo</w:t>
        </w:r>
      </w:ins>
      <w:ins w:id="94" w:author="Spanish" w:date="2018-04-27T10:37:00Z">
        <w:r w:rsidR="00FE2B17" w:rsidRPr="00263EE7">
          <w:rPr>
            <w:rFonts w:asciiTheme="minorHAnsi" w:eastAsiaTheme="minorHAnsi" w:hAnsiTheme="minorHAnsi"/>
            <w:lang w:val="es-ES_tradnl"/>
          </w:rPr>
          <w:t xml:space="preserve"> que, en el caso de </w:t>
        </w:r>
      </w:ins>
      <w:ins w:id="95" w:author="Spanish" w:date="2018-05-01T10:56:00Z">
        <w:r w:rsidR="0064375E" w:rsidRPr="00263EE7">
          <w:rPr>
            <w:rFonts w:asciiTheme="minorHAnsi" w:eastAsiaTheme="minorHAnsi" w:hAnsiTheme="minorHAnsi"/>
            <w:lang w:val="es-ES_tradnl"/>
          </w:rPr>
          <w:t xml:space="preserve">los </w:t>
        </w:r>
      </w:ins>
      <w:ins w:id="96" w:author="Spanish" w:date="2018-04-27T10:37:00Z">
        <w:r w:rsidR="00FE2B17" w:rsidRPr="00263EE7">
          <w:rPr>
            <w:rFonts w:asciiTheme="minorHAnsi" w:eastAsiaTheme="minorHAnsi" w:hAnsiTheme="minorHAnsi"/>
            <w:lang w:val="es-ES_tradnl"/>
          </w:rPr>
          <w:t xml:space="preserve">servicios espaciales, </w:t>
        </w:r>
      </w:ins>
      <w:ins w:id="97" w:author="Spanish" w:date="2018-05-01T10:56:00Z">
        <w:r w:rsidR="0064375E" w:rsidRPr="00263EE7">
          <w:rPr>
            <w:rFonts w:asciiTheme="minorHAnsi" w:eastAsiaTheme="minorHAnsi" w:hAnsiTheme="minorHAnsi"/>
            <w:lang w:val="es-ES_tradnl"/>
          </w:rPr>
          <w:t xml:space="preserve">implica </w:t>
        </w:r>
      </w:ins>
      <w:ins w:id="98" w:author="Spanish" w:date="2018-04-27T10:37:00Z">
        <w:r w:rsidR="00FE2B17" w:rsidRPr="00263EE7">
          <w:rPr>
            <w:rFonts w:asciiTheme="minorHAnsi" w:eastAsiaTheme="minorHAnsi" w:hAnsiTheme="minorHAnsi"/>
            <w:lang w:val="es-ES_tradnl"/>
          </w:rPr>
          <w:t xml:space="preserve">la aplicación previa de las disposiciones pertinentes del Artículo </w:t>
        </w:r>
        <w:r w:rsidR="00FE2B17" w:rsidRPr="00263EE7">
          <w:rPr>
            <w:rFonts w:asciiTheme="minorHAnsi" w:eastAsiaTheme="minorHAnsi" w:hAnsiTheme="minorHAnsi"/>
            <w:b/>
            <w:bCs/>
            <w:lang w:val="es-ES_tradnl"/>
          </w:rPr>
          <w:t>9</w:t>
        </w:r>
      </w:ins>
      <w:ins w:id="99" w:author="Author" w:date="2018-04-19T21:31:00Z">
        <w:r w:rsidR="00222A93" w:rsidRPr="00263EE7">
          <w:rPr>
            <w:rFonts w:asciiTheme="minorHAnsi" w:hAnsiTheme="minorHAnsi"/>
            <w:lang w:val="es-ES_tradnl"/>
          </w:rPr>
          <w:t>.</w:t>
        </w:r>
      </w:ins>
    </w:p>
    <w:p w:rsidR="00FE2B17" w:rsidRPr="00263EE7" w:rsidRDefault="00FE2B17">
      <w:pPr>
        <w:spacing w:line="240" w:lineRule="auto"/>
        <w:rPr>
          <w:ins w:id="100" w:author="Spanish" w:date="2018-04-27T10:38:00Z"/>
          <w:rFonts w:asciiTheme="minorHAnsi" w:hAnsiTheme="minorHAnsi"/>
          <w:lang w:val="es-ES_tradnl"/>
        </w:rPr>
        <w:pPrChange w:id="101" w:author="Spanish" w:date="2018-04-30T10:51:00Z">
          <w:pPr>
            <w:jc w:val="left"/>
          </w:pPr>
        </w:pPrChange>
      </w:pPr>
      <w:ins w:id="102" w:author="Spanish" w:date="2018-04-27T10:38:00Z">
        <w:r w:rsidRPr="00263EE7">
          <w:rPr>
            <w:rFonts w:asciiTheme="minorHAnsi" w:hAnsiTheme="minorHAnsi"/>
            <w:lang w:val="es-ES_tradnl"/>
          </w:rPr>
          <w:t>1.6</w:t>
        </w:r>
        <w:r w:rsidRPr="00263EE7">
          <w:rPr>
            <w:rFonts w:asciiTheme="minorHAnsi" w:hAnsiTheme="minorHAnsi"/>
            <w:lang w:val="es-ES_tradnl"/>
          </w:rPr>
          <w:tab/>
          <w:t>La Junta también llegó a la conclusión de que las administraciones, antes de poner en servicio cualquier asignación de frecuencias a estaciones transmisoras que funciona</w:t>
        </w:r>
      </w:ins>
      <w:ins w:id="103" w:author="Spanish" w:date="2018-04-30T10:51:00Z">
        <w:r w:rsidR="00985A7A" w:rsidRPr="00263EE7">
          <w:rPr>
            <w:rFonts w:asciiTheme="minorHAnsi" w:hAnsiTheme="minorHAnsi"/>
            <w:lang w:val="es-ES_tradnl"/>
          </w:rPr>
          <w:t>n</w:t>
        </w:r>
      </w:ins>
      <w:ins w:id="104" w:author="Spanish" w:date="2018-04-27T10:38:00Z">
        <w:r w:rsidRPr="00263EE7">
          <w:rPr>
            <w:rFonts w:asciiTheme="minorHAnsi" w:hAnsiTheme="minorHAnsi"/>
            <w:lang w:val="es-ES_tradnl"/>
          </w:rPr>
          <w:t xml:space="preserve"> con arreglo al número </w:t>
        </w:r>
        <w:r w:rsidRPr="00263EE7">
          <w:rPr>
            <w:rFonts w:asciiTheme="minorHAnsi" w:hAnsiTheme="minorHAnsi"/>
            <w:b/>
            <w:bCs/>
            <w:lang w:val="es-ES_tradnl"/>
          </w:rPr>
          <w:t>4.4</w:t>
        </w:r>
        <w:r w:rsidRPr="00263EE7">
          <w:rPr>
            <w:rFonts w:asciiTheme="minorHAnsi" w:hAnsiTheme="minorHAnsi"/>
            <w:u w:val="single"/>
            <w:lang w:val="es-ES_tradnl"/>
          </w:rPr>
          <w:t>, deben</w:t>
        </w:r>
        <w:r w:rsidRPr="00263EE7">
          <w:rPr>
            <w:rFonts w:asciiTheme="minorHAnsi" w:hAnsiTheme="minorHAnsi"/>
            <w:lang w:val="es-ES_tradnl"/>
          </w:rPr>
          <w:t>:</w:t>
        </w:r>
      </w:ins>
    </w:p>
    <w:p w:rsidR="00BC12AE" w:rsidRPr="00263EE7" w:rsidRDefault="003D4557" w:rsidP="00271049">
      <w:pPr>
        <w:pStyle w:val="enumlev1"/>
        <w:spacing w:line="240" w:lineRule="auto"/>
        <w:rPr>
          <w:ins w:id="105" w:author="Spanish" w:date="2018-04-27T10:52:00Z"/>
          <w:rFonts w:asciiTheme="minorHAnsi" w:hAnsiTheme="minorHAnsi"/>
          <w:lang w:val="es-ES_tradnl"/>
          <w:rPrChange w:id="106" w:author="Spanish" w:date="2018-05-01T10:59:00Z">
            <w:rPr>
              <w:ins w:id="107" w:author="Spanish" w:date="2018-04-27T10:52:00Z"/>
              <w:lang w:val="es-ES_tradnl"/>
            </w:rPr>
          </w:rPrChange>
        </w:rPr>
      </w:pPr>
      <w:ins w:id="108" w:author="Spanish" w:date="2018-04-27T15:29:00Z">
        <w:r w:rsidRPr="00263EE7">
          <w:rPr>
            <w:lang w:val="es-ES_tradnl"/>
          </w:rPr>
          <w:t>a)</w:t>
        </w:r>
        <w:r w:rsidRPr="00263EE7">
          <w:rPr>
            <w:lang w:val="es-ES_tradnl"/>
          </w:rPr>
          <w:tab/>
        </w:r>
      </w:ins>
      <w:ins w:id="109" w:author="Spanish" w:date="2018-04-27T10:52:00Z">
        <w:r w:rsidR="00BC12AE" w:rsidRPr="00263EE7">
          <w:rPr>
            <w:lang w:val="es-ES_tradnl"/>
          </w:rPr>
          <w:t xml:space="preserve">realizar los estudios de compatibilidad pertinentes para garantizar que la utilización prevista de la asignación de frecuencia a la estación con arreglo al número </w:t>
        </w:r>
        <w:r w:rsidR="00BC12AE" w:rsidRPr="00263EE7">
          <w:rPr>
            <w:b/>
            <w:bCs/>
            <w:lang w:val="es-ES_tradnl"/>
            <w:rPrChange w:id="110" w:author="Spanish" w:date="2018-05-01T10:59:00Z">
              <w:rPr>
                <w:lang w:val="es-ES_tradnl"/>
              </w:rPr>
            </w:rPrChange>
          </w:rPr>
          <w:t>4.4</w:t>
        </w:r>
        <w:r w:rsidR="00BC12AE" w:rsidRPr="00263EE7">
          <w:rPr>
            <w:lang w:val="es-ES_tradnl"/>
          </w:rPr>
          <w:t xml:space="preserve"> no cause interferencia perjudicial a los servicios de otras administraciones que funcionan de conformidad con lo estipulado en el Reglamento de Radiocomunicaciones</w:t>
        </w:r>
      </w:ins>
      <w:ins w:id="111" w:author="Spanish" w:date="2018-04-27T15:29:00Z">
        <w:r w:rsidRPr="00263EE7">
          <w:rPr>
            <w:rFonts w:asciiTheme="minorHAnsi" w:hAnsiTheme="minorHAnsi"/>
            <w:lang w:val="es-ES_tradnl"/>
          </w:rPr>
          <w:t>;</w:t>
        </w:r>
      </w:ins>
    </w:p>
    <w:p w:rsidR="00FE2B17" w:rsidRPr="00263EE7" w:rsidRDefault="003D4557" w:rsidP="00271049">
      <w:pPr>
        <w:pStyle w:val="enumlev1"/>
        <w:spacing w:line="240" w:lineRule="auto"/>
        <w:rPr>
          <w:ins w:id="112" w:author="Spanish" w:date="2018-04-27T10:38:00Z"/>
          <w:rFonts w:asciiTheme="minorHAnsi" w:hAnsiTheme="minorHAnsi"/>
          <w:lang w:val="es-ES_tradnl"/>
        </w:rPr>
      </w:pPr>
      <w:ins w:id="113" w:author="Spanish" w:date="2018-04-27T15:29:00Z">
        <w:r w:rsidRPr="00263EE7">
          <w:rPr>
            <w:color w:val="000000"/>
            <w:lang w:val="es-ES_tradnl"/>
          </w:rPr>
          <w:t>b)</w:t>
        </w:r>
        <w:r w:rsidRPr="00263EE7">
          <w:rPr>
            <w:color w:val="000000"/>
            <w:lang w:val="es-ES_tradnl"/>
          </w:rPr>
          <w:tab/>
        </w:r>
      </w:ins>
      <w:ins w:id="114" w:author="Spanish" w:date="2018-04-27T10:53:00Z">
        <w:r w:rsidRPr="00263EE7">
          <w:rPr>
            <w:color w:val="000000"/>
            <w:lang w:val="es-ES_tradnl"/>
          </w:rPr>
          <w:t xml:space="preserve">determinar </w:t>
        </w:r>
        <w:r w:rsidR="00BC12AE" w:rsidRPr="00263EE7">
          <w:rPr>
            <w:color w:val="000000"/>
            <w:lang w:val="es-ES_tradnl"/>
          </w:rPr>
          <w:t xml:space="preserve">qué medidas se habrán de tomar para </w:t>
        </w:r>
      </w:ins>
      <w:ins w:id="115" w:author="Spanish" w:date="2018-04-27T10:54:00Z">
        <w:r w:rsidR="00BC12AE" w:rsidRPr="00263EE7">
          <w:rPr>
            <w:color w:val="000000"/>
            <w:lang w:val="es-ES_tradnl"/>
          </w:rPr>
          <w:t xml:space="preserve">cumplir la obligación de </w:t>
        </w:r>
      </w:ins>
      <w:ins w:id="116" w:author="Spanish" w:date="2018-04-27T10:53:00Z">
        <w:r w:rsidR="00BC12AE" w:rsidRPr="00263EE7">
          <w:rPr>
            <w:color w:val="000000"/>
            <w:lang w:val="es-ES_tradnl"/>
          </w:rPr>
          <w:t xml:space="preserve">eliminar inmediatamente la interferencia perjudicial con arreglo al número </w:t>
        </w:r>
        <w:r w:rsidR="00BC12AE" w:rsidRPr="00263EE7">
          <w:rPr>
            <w:b/>
            <w:bCs/>
            <w:color w:val="000000"/>
            <w:lang w:val="es-ES_tradnl"/>
            <w:rPrChange w:id="117" w:author="Spanish" w:date="2018-05-01T10:59:00Z">
              <w:rPr>
                <w:color w:val="000000"/>
              </w:rPr>
            </w:rPrChange>
          </w:rPr>
          <w:t>8.5</w:t>
        </w:r>
      </w:ins>
      <w:ins w:id="118" w:author="Spanish" w:date="2018-04-27T15:29:00Z">
        <w:r w:rsidRPr="00263EE7">
          <w:rPr>
            <w:color w:val="000000"/>
            <w:lang w:val="es-ES_tradnl"/>
            <w:rPrChange w:id="119" w:author="Spanish" w:date="2018-05-01T10:59:00Z">
              <w:rPr>
                <w:b/>
                <w:bCs/>
                <w:color w:val="000000"/>
                <w:lang w:val="es-ES"/>
              </w:rPr>
            </w:rPrChange>
          </w:rPr>
          <w:t>.</w:t>
        </w:r>
      </w:ins>
    </w:p>
    <w:p w:rsidR="00FE2B17" w:rsidRPr="00263EE7" w:rsidRDefault="00BC12AE">
      <w:pPr>
        <w:spacing w:line="240" w:lineRule="auto"/>
        <w:rPr>
          <w:ins w:id="120" w:author="Spanish" w:date="2018-04-27T10:38:00Z"/>
          <w:rFonts w:asciiTheme="minorHAnsi" w:hAnsiTheme="minorHAnsi"/>
          <w:lang w:val="es-ES_tradnl"/>
        </w:rPr>
        <w:pPrChange w:id="121" w:author="Spanish" w:date="2018-04-27T15:30:00Z">
          <w:pPr>
            <w:snapToGrid w:val="0"/>
            <w:spacing w:line="240" w:lineRule="auto"/>
          </w:pPr>
        </w:pPrChange>
      </w:pPr>
      <w:ins w:id="122" w:author="Spanish" w:date="2018-04-27T10:58:00Z">
        <w:r w:rsidRPr="00263EE7">
          <w:rPr>
            <w:rFonts w:asciiTheme="minorHAnsi" w:hAnsiTheme="minorHAnsi"/>
            <w:lang w:val="es-ES_tradnl"/>
          </w:rPr>
          <w:t xml:space="preserve">Las </w:t>
        </w:r>
        <w:r w:rsidR="00F009E5" w:rsidRPr="00263EE7">
          <w:rPr>
            <w:rFonts w:asciiTheme="minorHAnsi" w:hAnsiTheme="minorHAnsi"/>
            <w:lang w:val="es-ES_tradnl"/>
          </w:rPr>
          <w:t>administraciones</w:t>
        </w:r>
      </w:ins>
      <w:ins w:id="123" w:author="Spanish" w:date="2018-05-01T10:58:00Z">
        <w:r w:rsidR="00263EE7" w:rsidRPr="00263EE7">
          <w:rPr>
            <w:rFonts w:asciiTheme="minorHAnsi" w:hAnsiTheme="minorHAnsi"/>
            <w:lang w:val="es-ES_tradnl"/>
          </w:rPr>
          <w:t xml:space="preserve"> </w:t>
        </w:r>
      </w:ins>
      <w:ins w:id="124" w:author="Spanish" w:date="2018-04-27T10:58:00Z">
        <w:r w:rsidRPr="00263EE7">
          <w:rPr>
            <w:rFonts w:asciiTheme="minorHAnsi" w:hAnsiTheme="minorHAnsi"/>
            <w:lang w:val="es-ES_tradnl"/>
          </w:rPr>
          <w:t xml:space="preserve">deben suministrar a la Oficina los resultados de los anteriores estudios y de las mediciones, junto con la notificación con arreglo al </w:t>
        </w:r>
      </w:ins>
      <w:ins w:id="125" w:author="Spanish" w:date="2018-04-27T10:59:00Z">
        <w:r w:rsidRPr="00263EE7">
          <w:rPr>
            <w:rFonts w:asciiTheme="minorHAnsi" w:hAnsiTheme="minorHAnsi"/>
            <w:lang w:val="es-ES_tradnl"/>
          </w:rPr>
          <w:t xml:space="preserve">Artículo </w:t>
        </w:r>
      </w:ins>
      <w:ins w:id="126" w:author="Spanish" w:date="2018-04-27T10:38:00Z">
        <w:r w:rsidR="00FE2B17" w:rsidRPr="00263EE7">
          <w:rPr>
            <w:rFonts w:asciiTheme="minorHAnsi" w:hAnsiTheme="minorHAnsi"/>
            <w:b/>
            <w:bCs/>
            <w:u w:val="single"/>
            <w:lang w:val="es-ES_tradnl"/>
          </w:rPr>
          <w:t>11</w:t>
        </w:r>
        <w:r w:rsidR="00FE2B17" w:rsidRPr="00263EE7">
          <w:rPr>
            <w:rFonts w:asciiTheme="minorHAnsi" w:hAnsiTheme="minorHAnsi"/>
            <w:u w:val="single"/>
            <w:lang w:val="es-ES_tradnl"/>
          </w:rPr>
          <w:t>,</w:t>
        </w:r>
        <w:r w:rsidR="00FE2B17" w:rsidRPr="00263EE7">
          <w:rPr>
            <w:rFonts w:asciiTheme="minorHAnsi" w:hAnsiTheme="minorHAnsi"/>
            <w:lang w:val="es-ES_tradnl"/>
          </w:rPr>
          <w:t xml:space="preserve"> </w:t>
        </w:r>
      </w:ins>
      <w:ins w:id="127" w:author="Spanish" w:date="2018-04-27T10:59:00Z">
        <w:r w:rsidRPr="00263EE7">
          <w:rPr>
            <w:rFonts w:asciiTheme="minorHAnsi" w:hAnsiTheme="minorHAnsi"/>
            <w:lang w:val="es-ES_tradnl"/>
          </w:rPr>
          <w:t>a título exclusivamente informativo</w:t>
        </w:r>
      </w:ins>
      <w:ins w:id="128" w:author="Spanish" w:date="2018-04-27T10:38:00Z">
        <w:r w:rsidR="00FE2B17" w:rsidRPr="00263EE7">
          <w:rPr>
            <w:rFonts w:asciiTheme="minorHAnsi" w:hAnsiTheme="minorHAnsi"/>
            <w:lang w:val="es-ES_tradnl"/>
          </w:rPr>
          <w:t xml:space="preserve">. </w:t>
        </w:r>
      </w:ins>
      <w:ins w:id="129" w:author="Spanish" w:date="2018-04-27T10:59:00Z">
        <w:r w:rsidR="00084E32" w:rsidRPr="00263EE7">
          <w:rPr>
            <w:rFonts w:asciiTheme="minorHAnsi" w:hAnsiTheme="minorHAnsi"/>
            <w:lang w:val="es-ES_tradnl"/>
          </w:rPr>
          <w:t>Si la Oficina recibe esta información complementaria</w:t>
        </w:r>
      </w:ins>
      <w:ins w:id="130" w:author="Spanish" w:date="2018-04-27T10:38:00Z">
        <w:r w:rsidR="00FE2B17" w:rsidRPr="00263EE7">
          <w:rPr>
            <w:rFonts w:asciiTheme="minorHAnsi" w:hAnsiTheme="minorHAnsi"/>
            <w:lang w:val="es-ES_tradnl"/>
          </w:rPr>
          <w:t xml:space="preserve">, </w:t>
        </w:r>
      </w:ins>
      <w:ins w:id="131" w:author="Spanish" w:date="2018-04-27T10:59:00Z">
        <w:r w:rsidR="00084E32" w:rsidRPr="00263EE7">
          <w:rPr>
            <w:rFonts w:asciiTheme="minorHAnsi" w:hAnsiTheme="minorHAnsi"/>
            <w:lang w:val="es-ES_tradnl"/>
          </w:rPr>
          <w:t>la publicará a título informativo para todas las administraciones posiblemente afectadas</w:t>
        </w:r>
      </w:ins>
      <w:ins w:id="132" w:author="Spanish" w:date="2018-04-27T10:38:00Z">
        <w:r w:rsidR="00FE2B17" w:rsidRPr="00263EE7">
          <w:rPr>
            <w:rFonts w:asciiTheme="minorHAnsi" w:hAnsiTheme="minorHAnsi"/>
            <w:lang w:val="es-ES_tradnl"/>
          </w:rPr>
          <w:t>.</w:t>
        </w:r>
      </w:ins>
    </w:p>
    <w:p w:rsidR="00C85C45" w:rsidRPr="00263EE7" w:rsidRDefault="00C85C45">
      <w:pPr>
        <w:spacing w:line="240" w:lineRule="auto"/>
        <w:rPr>
          <w:rFonts w:asciiTheme="minorHAnsi" w:hAnsiTheme="minorHAnsi"/>
          <w:lang w:val="es-ES_tradnl"/>
        </w:rPr>
        <w:pPrChange w:id="133" w:author="Spanish" w:date="2018-04-27T15:30:00Z">
          <w:pPr/>
        </w:pPrChange>
      </w:pPr>
      <w:r w:rsidRPr="00263EE7">
        <w:rPr>
          <w:rFonts w:asciiTheme="minorHAnsi" w:hAnsiTheme="minorHAnsi"/>
          <w:lang w:val="es-ES_tradnl"/>
        </w:rPr>
        <w:t>1.</w:t>
      </w:r>
      <w:del w:id="134" w:author="Marin Matas, Juan Gabriel" w:date="2018-02-26T09:16:00Z">
        <w:r w:rsidRPr="00263EE7" w:rsidDel="006D380D">
          <w:rPr>
            <w:rFonts w:asciiTheme="minorHAnsi" w:hAnsiTheme="minorHAnsi"/>
            <w:lang w:val="es-ES_tradnl"/>
          </w:rPr>
          <w:delText>3</w:delText>
        </w:r>
      </w:del>
      <w:ins w:id="135" w:author="Marin Matas, Juan Gabriel" w:date="2018-02-26T09:16:00Z">
        <w:r w:rsidRPr="00263EE7">
          <w:rPr>
            <w:rFonts w:asciiTheme="minorHAnsi" w:hAnsiTheme="minorHAnsi"/>
            <w:lang w:val="es-ES_tradnl"/>
          </w:rPr>
          <w:t>7</w:t>
        </w:r>
      </w:ins>
      <w:r w:rsidRPr="00263EE7">
        <w:rPr>
          <w:rFonts w:asciiTheme="minorHAnsi" w:hAnsiTheme="minorHAnsi"/>
          <w:lang w:val="es-ES_tradnl"/>
        </w:rPr>
        <w:tab/>
        <w:t xml:space="preserve">Análogamente, y teniendo en cuenta el número </w:t>
      </w:r>
      <w:r w:rsidRPr="00263EE7">
        <w:rPr>
          <w:rStyle w:val="Artref"/>
          <w:rFonts w:asciiTheme="minorHAnsi" w:hAnsiTheme="minorHAnsi"/>
          <w:b/>
          <w:color w:val="000000"/>
          <w:lang w:val="es-ES_tradnl"/>
        </w:rPr>
        <w:t>4.4</w:t>
      </w:r>
      <w:r w:rsidRPr="00263EE7">
        <w:rPr>
          <w:rFonts w:asciiTheme="minorHAnsi" w:hAnsiTheme="minorHAnsi"/>
          <w:lang w:val="es-ES_tradnl"/>
        </w:rPr>
        <w:t xml:space="preserve">, así como los números </w:t>
      </w:r>
      <w:r w:rsidRPr="00263EE7">
        <w:rPr>
          <w:rStyle w:val="Artref"/>
          <w:rFonts w:asciiTheme="minorHAnsi" w:hAnsiTheme="minorHAnsi"/>
          <w:b/>
          <w:color w:val="000000"/>
          <w:lang w:val="es-ES_tradnl"/>
        </w:rPr>
        <w:t>5.43</w:t>
      </w:r>
      <w:r w:rsidRPr="00263EE7">
        <w:rPr>
          <w:rFonts w:asciiTheme="minorHAnsi" w:hAnsiTheme="minorHAnsi"/>
          <w:lang w:val="es-ES_tradnl"/>
        </w:rPr>
        <w:t xml:space="preserve"> y </w:t>
      </w:r>
      <w:r w:rsidRPr="00263EE7">
        <w:rPr>
          <w:rStyle w:val="Artref"/>
          <w:rFonts w:asciiTheme="minorHAnsi" w:hAnsiTheme="minorHAnsi"/>
          <w:b/>
          <w:color w:val="000000"/>
          <w:lang w:val="es-ES_tradnl"/>
        </w:rPr>
        <w:t>5.43A</w:t>
      </w:r>
      <w:r w:rsidRPr="00263EE7">
        <w:rPr>
          <w:rFonts w:asciiTheme="minorHAnsi" w:hAnsiTheme="minorHAnsi"/>
          <w:lang w:val="es-ES_tradnl"/>
        </w:rPr>
        <w:t>, las asignaciones de frecuencias a estaciones receptoras no conformes al Reglamento de Radiocomunicaciones se inscriben con un símbolo indicativo de que la administración notificante no puede reclamar protección contra la interferencia perjudicial que puedan provocar asignaciones de frecuencia explotadas de conformidad con el Reglamento de Radiocomunicaciones.</w:t>
      </w:r>
    </w:p>
    <w:p w:rsidR="00222A93" w:rsidRPr="00263EE7" w:rsidRDefault="00C85C45" w:rsidP="00D25A1C">
      <w:pPr>
        <w:spacing w:line="240" w:lineRule="auto"/>
        <w:rPr>
          <w:rFonts w:asciiTheme="minorHAnsi" w:eastAsia="SimSun" w:hAnsiTheme="minorHAnsi"/>
          <w:b/>
          <w:bCs/>
          <w:szCs w:val="24"/>
          <w:lang w:val="es-ES_tradnl" w:eastAsia="zh-CN"/>
        </w:rPr>
      </w:pPr>
      <w:ins w:id="136" w:author="Marin Matas, Juan Gabriel" w:date="2018-02-22T12:05:00Z">
        <w:r w:rsidRPr="00263EE7">
          <w:rPr>
            <w:rFonts w:asciiTheme="minorHAnsi" w:hAnsiTheme="minorHAnsi"/>
            <w:lang w:val="es-ES_tradnl"/>
          </w:rPr>
          <w:t xml:space="preserve">Véanse también las Reglas de Procedimiento relativas al número </w:t>
        </w:r>
        <w:r w:rsidRPr="00263EE7">
          <w:rPr>
            <w:rFonts w:asciiTheme="minorHAnsi" w:hAnsiTheme="minorHAnsi"/>
            <w:b/>
            <w:lang w:val="es-ES_tradnl"/>
          </w:rPr>
          <w:t>11.37</w:t>
        </w:r>
        <w:r w:rsidRPr="00263EE7">
          <w:rPr>
            <w:rFonts w:asciiTheme="minorHAnsi" w:hAnsiTheme="minorHAnsi"/>
            <w:lang w:val="es-ES_tradnl"/>
          </w:rPr>
          <w:t>.</w:t>
        </w:r>
      </w:ins>
    </w:p>
    <w:p w:rsidR="00222A93" w:rsidRPr="00263EE7" w:rsidRDefault="00222A93" w:rsidP="00D25A1C">
      <w:pPr>
        <w:pStyle w:val="Headingb"/>
        <w:spacing w:line="240" w:lineRule="auto"/>
        <w:rPr>
          <w:rFonts w:eastAsia="SimSun"/>
          <w:lang w:val="es-ES_tradnl" w:eastAsia="zh-CN"/>
        </w:rPr>
      </w:pPr>
      <w:r w:rsidRPr="00263EE7">
        <w:rPr>
          <w:rFonts w:eastAsia="SimSun"/>
          <w:lang w:val="es-ES_tradnl" w:eastAsia="zh-CN"/>
        </w:rPr>
        <w:t>NOC</w:t>
      </w:r>
    </w:p>
    <w:p w:rsidR="00C85C45" w:rsidRPr="00263EE7" w:rsidRDefault="00C85C45" w:rsidP="00D25A1C">
      <w:pPr>
        <w:pStyle w:val="Heading1"/>
        <w:spacing w:line="240" w:lineRule="auto"/>
        <w:rPr>
          <w:lang w:val="es-ES_tradnl"/>
        </w:rPr>
      </w:pPr>
      <w:r w:rsidRPr="00263EE7">
        <w:rPr>
          <w:lang w:val="es-ES_tradnl"/>
        </w:rPr>
        <w:t>2</w:t>
      </w:r>
      <w:r w:rsidRPr="00263EE7">
        <w:rPr>
          <w:lang w:val="es-ES_tradnl"/>
        </w:rPr>
        <w:tab/>
        <w:t>Emisiones en bandas donde están prohibidos los usos distintos de los autorizados</w:t>
      </w:r>
    </w:p>
    <w:p w:rsidR="00222A93" w:rsidRPr="00263EE7" w:rsidRDefault="00AE2D9B" w:rsidP="00271049">
      <w:pPr>
        <w:pStyle w:val="Reasons"/>
        <w:spacing w:before="160"/>
        <w:jc w:val="both"/>
        <w:rPr>
          <w:rFonts w:asciiTheme="minorHAnsi" w:hAnsiTheme="minorHAnsi" w:cstheme="minorHAnsi"/>
          <w:i/>
          <w:iCs/>
          <w:lang w:val="es-ES_tradnl"/>
        </w:rPr>
      </w:pPr>
      <w:r w:rsidRPr="00263EE7">
        <w:rPr>
          <w:rFonts w:asciiTheme="minorHAnsi" w:hAnsiTheme="minorHAnsi" w:cstheme="minorHAnsi"/>
          <w:b/>
          <w:bCs/>
          <w:i/>
          <w:iCs/>
          <w:lang w:val="es-ES_tradnl"/>
        </w:rPr>
        <w:t>Motivos</w:t>
      </w:r>
      <w:r w:rsidR="00222A93" w:rsidRPr="00263EE7">
        <w:rPr>
          <w:rFonts w:asciiTheme="minorHAnsi" w:hAnsiTheme="minorHAnsi" w:cstheme="minorHAnsi"/>
          <w:b/>
          <w:bCs/>
          <w:i/>
          <w:iCs/>
          <w:lang w:val="es-ES_tradnl"/>
        </w:rPr>
        <w:t xml:space="preserve">: </w:t>
      </w:r>
      <w:r w:rsidR="00717447" w:rsidRPr="00263EE7">
        <w:rPr>
          <w:rFonts w:asciiTheme="minorHAnsi" w:hAnsiTheme="minorHAnsi" w:cstheme="minorHAnsi"/>
          <w:i/>
          <w:iCs/>
          <w:lang w:val="es-ES_tradnl"/>
        </w:rPr>
        <w:t xml:space="preserve">Las estaciones con un potencial considerable de causar interferencia a los servicios de radiocomunicaciones de otras administraciones no pueden acogerse al número </w:t>
      </w:r>
      <w:r w:rsidR="00717447" w:rsidRPr="00263EE7">
        <w:rPr>
          <w:rFonts w:asciiTheme="minorHAnsi" w:hAnsiTheme="minorHAnsi" w:cstheme="minorHAnsi"/>
          <w:b/>
          <w:bCs/>
          <w:i/>
          <w:iCs/>
          <w:lang w:val="es-ES_tradnl"/>
        </w:rPr>
        <w:t>4.4</w:t>
      </w:r>
      <w:r w:rsidR="00084E32" w:rsidRPr="00271049">
        <w:rPr>
          <w:rFonts w:asciiTheme="minorHAnsi" w:hAnsiTheme="minorHAnsi" w:cstheme="minorHAnsi"/>
          <w:i/>
          <w:iCs/>
          <w:lang w:val="es-ES_tradnl"/>
        </w:rPr>
        <w:t>,</w:t>
      </w:r>
      <w:r w:rsidR="00717447" w:rsidRPr="00263EE7">
        <w:rPr>
          <w:rFonts w:asciiTheme="minorHAnsi" w:hAnsiTheme="minorHAnsi" w:cstheme="minorHAnsi"/>
          <w:i/>
          <w:iCs/>
          <w:lang w:val="es-ES_tradnl"/>
        </w:rPr>
        <w:t xml:space="preserve"> dado que podrían menoscabar el funcionamiento de estaciones de otras administraciones utilizadas de conformidad con el Reglamento de Radiocomunicaciones, lo que desvirtúa la finalidad misma de este Reglamento.</w:t>
      </w:r>
    </w:p>
    <w:p w:rsidR="00717447" w:rsidRPr="00263EE7" w:rsidRDefault="00717447" w:rsidP="00271049">
      <w:pPr>
        <w:pStyle w:val="Reasons"/>
        <w:spacing w:before="120"/>
        <w:jc w:val="both"/>
        <w:rPr>
          <w:rFonts w:asciiTheme="minorHAnsi" w:hAnsiTheme="minorHAnsi" w:cstheme="majorBidi"/>
          <w:i/>
          <w:iCs/>
          <w:szCs w:val="24"/>
          <w:lang w:val="es-ES_tradnl"/>
        </w:rPr>
      </w:pPr>
      <w:r w:rsidRPr="00263EE7">
        <w:rPr>
          <w:rFonts w:asciiTheme="minorHAnsi" w:hAnsiTheme="minorHAnsi" w:cstheme="minorHAnsi"/>
          <w:i/>
          <w:iCs/>
          <w:lang w:val="es-ES_tradnl"/>
        </w:rPr>
        <w:t>En</w:t>
      </w:r>
      <w:r w:rsidRPr="00263EE7">
        <w:rPr>
          <w:rFonts w:asciiTheme="minorHAnsi" w:hAnsiTheme="minorHAnsi" w:cstheme="majorBidi"/>
          <w:i/>
          <w:iCs/>
          <w:szCs w:val="24"/>
          <w:lang w:val="es-ES_tradnl"/>
        </w:rPr>
        <w:t xml:space="preserve"> este contexto, </w:t>
      </w:r>
      <w:r w:rsidR="00084E32" w:rsidRPr="00263EE7">
        <w:rPr>
          <w:rFonts w:asciiTheme="minorHAnsi" w:hAnsiTheme="minorHAnsi" w:cstheme="majorBidi"/>
          <w:i/>
          <w:iCs/>
          <w:szCs w:val="24"/>
          <w:lang w:val="es-ES_tradnl"/>
        </w:rPr>
        <w:t>resulta preocupante</w:t>
      </w:r>
      <w:r w:rsidRPr="00263EE7">
        <w:rPr>
          <w:rFonts w:asciiTheme="minorHAnsi" w:hAnsiTheme="minorHAnsi" w:cstheme="majorBidi"/>
          <w:i/>
          <w:iCs/>
          <w:szCs w:val="24"/>
          <w:lang w:val="es-ES_tradnl"/>
        </w:rPr>
        <w:t xml:space="preserve"> el aumento en el número de notificaciones de redes de satélites no geoestacionarios en bandas de frecuencia que no están atribuidas en el Artículo</w:t>
      </w:r>
      <w:r w:rsidR="00C82587" w:rsidRPr="00263EE7">
        <w:rPr>
          <w:rFonts w:asciiTheme="minorHAnsi" w:hAnsiTheme="minorHAnsi" w:cstheme="majorBidi"/>
          <w:i/>
          <w:iCs/>
          <w:szCs w:val="24"/>
          <w:lang w:val="es-ES_tradnl"/>
        </w:rPr>
        <w:t> </w:t>
      </w:r>
      <w:r w:rsidRPr="00263EE7">
        <w:rPr>
          <w:rFonts w:asciiTheme="minorHAnsi" w:hAnsiTheme="minorHAnsi" w:cstheme="majorBidi"/>
          <w:b/>
          <w:bCs/>
          <w:i/>
          <w:iCs/>
          <w:szCs w:val="24"/>
          <w:lang w:val="es-ES_tradnl"/>
        </w:rPr>
        <w:t>5</w:t>
      </w:r>
      <w:r w:rsidRPr="00263EE7">
        <w:rPr>
          <w:rFonts w:asciiTheme="minorHAnsi" w:hAnsiTheme="minorHAnsi" w:cstheme="majorBidi"/>
          <w:i/>
          <w:iCs/>
          <w:szCs w:val="24"/>
          <w:lang w:val="es-ES_tradnl"/>
        </w:rPr>
        <w:t xml:space="preserve"> a los servicios de radiocomunicaciones correspondientes. Del análisis de algunas notificaciones realizado por la Oficina se desprende un potencial de causar interferencia perjudicial a los servicios de otras administraciones. La Oficina también ha observado que se han estado realizando pruebas de estaciones en plataformas a gran altitud (HAPS) en bandas no identificadas para HAPS, infringiendo así lo dispuesto en el número </w:t>
      </w:r>
      <w:r w:rsidRPr="00263EE7">
        <w:rPr>
          <w:rFonts w:asciiTheme="minorHAnsi" w:hAnsiTheme="minorHAnsi" w:cstheme="majorBidi"/>
          <w:b/>
          <w:bCs/>
          <w:i/>
          <w:iCs/>
          <w:szCs w:val="24"/>
          <w:lang w:val="es-ES_tradnl"/>
        </w:rPr>
        <w:t>4.23</w:t>
      </w:r>
      <w:r w:rsidRPr="00263EE7">
        <w:rPr>
          <w:rFonts w:asciiTheme="minorHAnsi" w:hAnsiTheme="minorHAnsi" w:cstheme="majorBidi"/>
          <w:i/>
          <w:iCs/>
          <w:szCs w:val="24"/>
          <w:lang w:val="es-ES_tradnl"/>
        </w:rPr>
        <w:t>.</w:t>
      </w:r>
      <w:r w:rsidR="00084E32" w:rsidRPr="00263EE7">
        <w:rPr>
          <w:rFonts w:asciiTheme="minorHAnsi" w:hAnsiTheme="minorHAnsi" w:cstheme="majorBidi"/>
          <w:i/>
          <w:iCs/>
          <w:szCs w:val="24"/>
          <w:lang w:val="es-ES_tradnl"/>
        </w:rPr>
        <w:t xml:space="preserve"> Esta tendencia puede afectar negativamente la viabilidad del ecosistema general de radiocomunicaciones.</w:t>
      </w:r>
    </w:p>
    <w:p w:rsidR="00222A93" w:rsidRPr="00263EE7" w:rsidRDefault="000A641C" w:rsidP="00271049">
      <w:pPr>
        <w:pStyle w:val="Reasons"/>
        <w:spacing w:before="120"/>
        <w:jc w:val="both"/>
        <w:rPr>
          <w:rFonts w:asciiTheme="minorHAnsi" w:hAnsiTheme="minorHAnsi" w:cstheme="majorBidi"/>
          <w:i/>
          <w:iCs/>
          <w:szCs w:val="24"/>
          <w:lang w:val="es-ES_tradnl"/>
        </w:rPr>
      </w:pPr>
      <w:r w:rsidRPr="00263EE7">
        <w:rPr>
          <w:rFonts w:asciiTheme="minorHAnsi" w:hAnsiTheme="minorHAnsi" w:cstheme="minorHAnsi"/>
          <w:i/>
          <w:iCs/>
          <w:lang w:val="es-ES_tradnl"/>
        </w:rPr>
        <w:t>Las</w:t>
      </w:r>
      <w:r w:rsidRPr="00263EE7">
        <w:rPr>
          <w:rFonts w:asciiTheme="minorHAnsi" w:hAnsiTheme="minorHAnsi" w:cstheme="majorBidi"/>
          <w:i/>
          <w:iCs/>
          <w:szCs w:val="24"/>
          <w:lang w:val="es-ES_tradnl"/>
        </w:rPr>
        <w:t xml:space="preserve"> modificaciones propuestas a esta Regla de Procedimiento tienen por objeto recordar</w:t>
      </w:r>
      <w:r w:rsidR="00717447" w:rsidRPr="00263EE7">
        <w:rPr>
          <w:rFonts w:asciiTheme="minorHAnsi" w:hAnsiTheme="minorHAnsi" w:cstheme="majorBidi"/>
          <w:i/>
          <w:iCs/>
          <w:szCs w:val="24"/>
          <w:lang w:val="es-ES_tradnl"/>
        </w:rPr>
        <w:t xml:space="preserve"> las obligaciones dimanantes de la utilización del número </w:t>
      </w:r>
      <w:r w:rsidR="00717447" w:rsidRPr="00263EE7">
        <w:rPr>
          <w:rFonts w:asciiTheme="minorHAnsi" w:hAnsiTheme="minorHAnsi" w:cstheme="majorBidi"/>
          <w:b/>
          <w:bCs/>
          <w:i/>
          <w:iCs/>
          <w:szCs w:val="24"/>
          <w:lang w:val="es-ES_tradnl"/>
        </w:rPr>
        <w:t>4.4</w:t>
      </w:r>
      <w:r w:rsidR="00717447" w:rsidRPr="00263EE7">
        <w:rPr>
          <w:rFonts w:asciiTheme="minorHAnsi" w:hAnsiTheme="minorHAnsi" w:cstheme="majorBidi"/>
          <w:i/>
          <w:iCs/>
          <w:szCs w:val="24"/>
          <w:lang w:val="es-ES_tradnl"/>
        </w:rPr>
        <w:t xml:space="preserve"> («no causar interferencia perjudicial») y las disposiciones del número </w:t>
      </w:r>
      <w:r w:rsidR="00717447" w:rsidRPr="00263EE7">
        <w:rPr>
          <w:rFonts w:asciiTheme="minorHAnsi" w:hAnsiTheme="minorHAnsi" w:cstheme="majorBidi"/>
          <w:b/>
          <w:bCs/>
          <w:i/>
          <w:iCs/>
          <w:szCs w:val="24"/>
          <w:lang w:val="es-ES_tradnl"/>
        </w:rPr>
        <w:t>8.5</w:t>
      </w:r>
      <w:r w:rsidR="00717447" w:rsidRPr="00263EE7">
        <w:rPr>
          <w:rFonts w:asciiTheme="minorHAnsi" w:hAnsiTheme="minorHAnsi" w:cstheme="majorBidi"/>
          <w:i/>
          <w:iCs/>
          <w:szCs w:val="24"/>
          <w:lang w:val="es-ES_tradnl"/>
        </w:rPr>
        <w:t xml:space="preserve"> (cómo proceder en caso de interferencia perjudicial)</w:t>
      </w:r>
      <w:r w:rsidRPr="00263EE7">
        <w:rPr>
          <w:rFonts w:asciiTheme="minorHAnsi" w:hAnsiTheme="minorHAnsi" w:cstheme="majorBidi"/>
          <w:i/>
          <w:iCs/>
          <w:szCs w:val="24"/>
          <w:lang w:val="es-ES_tradnl"/>
        </w:rPr>
        <w:t>, que</w:t>
      </w:r>
      <w:r w:rsidR="00717447" w:rsidRPr="00263EE7">
        <w:rPr>
          <w:rFonts w:asciiTheme="minorHAnsi" w:hAnsiTheme="minorHAnsi" w:cstheme="majorBidi"/>
          <w:i/>
          <w:iCs/>
          <w:szCs w:val="24"/>
          <w:lang w:val="es-ES_tradnl"/>
        </w:rPr>
        <w:t xml:space="preserve"> no deben considerarse una forma de eludir esas obligaciones, sino el último recurso en caso de que se hayan tomado todas las otras medidas necesarias.</w:t>
      </w:r>
    </w:p>
    <w:p w:rsidR="00222A93" w:rsidRPr="00263EE7" w:rsidRDefault="000A641C" w:rsidP="00271049">
      <w:pPr>
        <w:pStyle w:val="Reasons"/>
        <w:spacing w:before="120"/>
        <w:jc w:val="both"/>
        <w:rPr>
          <w:rFonts w:asciiTheme="minorHAnsi" w:hAnsiTheme="minorHAnsi" w:cstheme="majorBidi"/>
          <w:i/>
          <w:iCs/>
          <w:szCs w:val="24"/>
          <w:lang w:val="es-ES_tradnl"/>
        </w:rPr>
      </w:pPr>
      <w:r w:rsidRPr="00263EE7">
        <w:rPr>
          <w:rFonts w:asciiTheme="minorHAnsi" w:hAnsiTheme="minorHAnsi" w:cstheme="majorBidi"/>
          <w:i/>
          <w:iCs/>
          <w:szCs w:val="24"/>
          <w:lang w:val="es-ES_tradnl"/>
        </w:rPr>
        <w:t>A tal efecto</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las modificaciones propuestas exigen a las adminis</w:t>
      </w:r>
      <w:r w:rsidR="00461F4B" w:rsidRPr="00263EE7">
        <w:rPr>
          <w:rFonts w:asciiTheme="minorHAnsi" w:hAnsiTheme="minorHAnsi" w:cstheme="majorBidi"/>
          <w:i/>
          <w:iCs/>
          <w:szCs w:val="24"/>
          <w:lang w:val="es-ES_tradnl"/>
        </w:rPr>
        <w:t>traciones que antes de poner en servicios asignaciones de frecuencia a estaciones transmisor</w:t>
      </w:r>
      <w:r w:rsidR="00985A7A" w:rsidRPr="00263EE7">
        <w:rPr>
          <w:rFonts w:asciiTheme="minorHAnsi" w:hAnsiTheme="minorHAnsi" w:cstheme="majorBidi"/>
          <w:i/>
          <w:iCs/>
          <w:szCs w:val="24"/>
          <w:lang w:val="es-ES_tradnl"/>
        </w:rPr>
        <w:t>a</w:t>
      </w:r>
      <w:r w:rsidR="00461F4B" w:rsidRPr="00263EE7">
        <w:rPr>
          <w:rFonts w:asciiTheme="minorHAnsi" w:hAnsiTheme="minorHAnsi" w:cstheme="majorBidi"/>
          <w:i/>
          <w:iCs/>
          <w:szCs w:val="24"/>
          <w:lang w:val="es-ES_tradnl"/>
        </w:rPr>
        <w:t xml:space="preserve">s que funcionan con arreglo al número </w:t>
      </w:r>
      <w:r w:rsidR="00222A93" w:rsidRPr="00263EE7">
        <w:rPr>
          <w:rFonts w:asciiTheme="minorHAnsi" w:hAnsiTheme="minorHAnsi" w:cstheme="majorBidi"/>
          <w:b/>
          <w:bCs/>
          <w:i/>
          <w:iCs/>
          <w:szCs w:val="24"/>
          <w:lang w:val="es-ES_tradnl"/>
        </w:rPr>
        <w:t>4.4</w:t>
      </w:r>
      <w:r w:rsidR="00222A93" w:rsidRPr="00263EE7">
        <w:rPr>
          <w:rFonts w:asciiTheme="minorHAnsi" w:hAnsiTheme="minorHAnsi" w:cstheme="majorBidi"/>
          <w:i/>
          <w:iCs/>
          <w:szCs w:val="24"/>
          <w:lang w:val="es-ES_tradnl"/>
        </w:rPr>
        <w:t xml:space="preserve">, </w:t>
      </w:r>
      <w:r w:rsidR="00461F4B" w:rsidRPr="00263EE7">
        <w:rPr>
          <w:rFonts w:asciiTheme="minorHAnsi" w:hAnsiTheme="minorHAnsi" w:cstheme="majorBidi"/>
          <w:i/>
          <w:iCs/>
          <w:szCs w:val="24"/>
          <w:lang w:val="es-ES_tradnl"/>
        </w:rPr>
        <w:t>notifiquen estas asignaciones a la Oficina</w:t>
      </w:r>
      <w:r w:rsidR="00222A93" w:rsidRPr="00263EE7">
        <w:rPr>
          <w:rFonts w:asciiTheme="minorHAnsi" w:hAnsiTheme="minorHAnsi" w:cstheme="majorBidi"/>
          <w:i/>
          <w:iCs/>
          <w:szCs w:val="24"/>
          <w:lang w:val="es-ES_tradnl"/>
        </w:rPr>
        <w:t xml:space="preserve"> (</w:t>
      </w:r>
      <w:r w:rsidR="00461F4B" w:rsidRPr="00263EE7">
        <w:rPr>
          <w:rFonts w:asciiTheme="minorHAnsi" w:hAnsiTheme="minorHAnsi" w:cstheme="majorBidi"/>
          <w:i/>
          <w:iCs/>
          <w:szCs w:val="24"/>
          <w:lang w:val="es-ES_tradnl"/>
        </w:rPr>
        <w:t>en el caso de servicios espaciales</w:t>
      </w:r>
      <w:r w:rsidR="00222A93" w:rsidRPr="00263EE7">
        <w:rPr>
          <w:rFonts w:asciiTheme="minorHAnsi" w:hAnsiTheme="minorHAnsi" w:cstheme="majorBidi"/>
          <w:i/>
          <w:iCs/>
          <w:szCs w:val="24"/>
          <w:lang w:val="es-ES_tradnl"/>
        </w:rPr>
        <w:t xml:space="preserve">, </w:t>
      </w:r>
      <w:r w:rsidR="00684FDF" w:rsidRPr="00263EE7">
        <w:rPr>
          <w:rFonts w:asciiTheme="minorHAnsi" w:hAnsiTheme="minorHAnsi" w:cstheme="majorBidi"/>
          <w:i/>
          <w:iCs/>
          <w:szCs w:val="24"/>
          <w:lang w:val="es-ES_tradnl"/>
        </w:rPr>
        <w:t>este procedimiento conlleva la aplicación previa de las disposiciones pertinentes del Artículo</w:t>
      </w:r>
      <w:r w:rsidR="00985A7A" w:rsidRPr="00263EE7">
        <w:rPr>
          <w:rFonts w:asciiTheme="minorHAnsi" w:hAnsiTheme="minorHAnsi" w:cstheme="majorBidi"/>
          <w:i/>
          <w:iCs/>
          <w:szCs w:val="24"/>
          <w:lang w:val="es-ES_tradnl"/>
        </w:rPr>
        <w:t> </w:t>
      </w:r>
      <w:r w:rsidR="00222A93" w:rsidRPr="00263EE7">
        <w:rPr>
          <w:rFonts w:asciiTheme="minorHAnsi" w:hAnsiTheme="minorHAnsi" w:cstheme="majorBidi"/>
          <w:b/>
          <w:bCs/>
          <w:i/>
          <w:iCs/>
          <w:szCs w:val="24"/>
          <w:lang w:val="es-ES_tradnl"/>
        </w:rPr>
        <w:t>9</w:t>
      </w:r>
      <w:r w:rsidR="00222A93" w:rsidRPr="00263EE7">
        <w:rPr>
          <w:rFonts w:asciiTheme="minorHAnsi" w:hAnsiTheme="minorHAnsi" w:cstheme="majorBidi"/>
          <w:i/>
          <w:iCs/>
          <w:szCs w:val="24"/>
          <w:lang w:val="es-ES_tradnl"/>
        </w:rPr>
        <w:t xml:space="preserve">, </w:t>
      </w:r>
      <w:r w:rsidR="00684FDF" w:rsidRPr="00263EE7">
        <w:rPr>
          <w:rFonts w:asciiTheme="minorHAnsi" w:hAnsiTheme="minorHAnsi" w:cstheme="majorBidi"/>
          <w:i/>
          <w:iCs/>
          <w:szCs w:val="24"/>
          <w:lang w:val="es-ES_tradnl"/>
        </w:rPr>
        <w:t>que para la mayoría de los casos implica la publicación de la</w:t>
      </w:r>
      <w:r w:rsidR="00222A93" w:rsidRPr="00263EE7">
        <w:rPr>
          <w:rFonts w:asciiTheme="minorHAnsi" w:hAnsiTheme="minorHAnsi" w:cstheme="majorBidi"/>
          <w:i/>
          <w:iCs/>
          <w:szCs w:val="24"/>
          <w:lang w:val="es-ES_tradnl"/>
        </w:rPr>
        <w:t xml:space="preserve"> API. </w:t>
      </w:r>
      <w:r w:rsidR="00684FDF" w:rsidRPr="00263EE7">
        <w:rPr>
          <w:rFonts w:asciiTheme="minorHAnsi" w:hAnsiTheme="minorHAnsi" w:cstheme="majorBidi"/>
          <w:i/>
          <w:iCs/>
          <w:szCs w:val="24"/>
          <w:lang w:val="es-ES_tradnl"/>
        </w:rPr>
        <w:t>No obstante, cabe señalar que si una administración decide utilizar una asignación de frecuencia a una red de satélites geoestacionari</w:t>
      </w:r>
      <w:r w:rsidR="007A4C0B" w:rsidRPr="00263EE7">
        <w:rPr>
          <w:rFonts w:asciiTheme="minorHAnsi" w:hAnsiTheme="minorHAnsi" w:cstheme="majorBidi"/>
          <w:i/>
          <w:iCs/>
          <w:szCs w:val="24"/>
          <w:lang w:val="es-ES_tradnl"/>
        </w:rPr>
        <w:t>o</w:t>
      </w:r>
      <w:r w:rsidR="00684FDF" w:rsidRPr="00263EE7">
        <w:rPr>
          <w:rFonts w:asciiTheme="minorHAnsi" w:hAnsiTheme="minorHAnsi" w:cstheme="majorBidi"/>
          <w:i/>
          <w:iCs/>
          <w:szCs w:val="24"/>
          <w:lang w:val="es-ES_tradnl"/>
        </w:rPr>
        <w:t xml:space="preserve">s con arreglo al número </w:t>
      </w:r>
      <w:r w:rsidR="00222A93" w:rsidRPr="00263EE7">
        <w:rPr>
          <w:rFonts w:asciiTheme="minorHAnsi" w:hAnsiTheme="minorHAnsi" w:cstheme="majorBidi"/>
          <w:b/>
          <w:bCs/>
          <w:i/>
          <w:iCs/>
          <w:szCs w:val="24"/>
          <w:lang w:val="es-ES_tradnl"/>
        </w:rPr>
        <w:t>4.4</w:t>
      </w:r>
      <w:r w:rsidR="00222A93" w:rsidRPr="00263EE7">
        <w:rPr>
          <w:rFonts w:asciiTheme="minorHAnsi" w:hAnsiTheme="minorHAnsi" w:cstheme="majorBidi"/>
          <w:i/>
          <w:iCs/>
          <w:szCs w:val="24"/>
          <w:lang w:val="es-ES_tradnl"/>
        </w:rPr>
        <w:t xml:space="preserve">, </w:t>
      </w:r>
      <w:r w:rsidR="00684FDF" w:rsidRPr="00263EE7">
        <w:rPr>
          <w:rFonts w:asciiTheme="minorHAnsi" w:hAnsiTheme="minorHAnsi" w:cstheme="majorBidi"/>
          <w:i/>
          <w:iCs/>
          <w:szCs w:val="24"/>
          <w:lang w:val="es-ES_tradnl"/>
        </w:rPr>
        <w:t xml:space="preserve">dicha utilización deberá publicarse en la solicitud de coordinación </w:t>
      </w:r>
      <w:r w:rsidR="00222A93" w:rsidRPr="00263EE7">
        <w:rPr>
          <w:rFonts w:asciiTheme="minorHAnsi" w:hAnsiTheme="minorHAnsi" w:cstheme="majorBidi"/>
          <w:i/>
          <w:iCs/>
          <w:szCs w:val="24"/>
          <w:lang w:val="es-ES_tradnl"/>
        </w:rPr>
        <w:t xml:space="preserve">– CR/C). </w:t>
      </w:r>
      <w:r w:rsidR="00684FDF" w:rsidRPr="00263EE7">
        <w:rPr>
          <w:rFonts w:asciiTheme="minorHAnsi" w:hAnsiTheme="minorHAnsi" w:cstheme="majorBidi"/>
          <w:i/>
          <w:iCs/>
          <w:szCs w:val="24"/>
          <w:lang w:val="es-ES_tradnl"/>
        </w:rPr>
        <w:t>Se recomienda a</w:t>
      </w:r>
      <w:r w:rsidR="00717447" w:rsidRPr="00263EE7">
        <w:rPr>
          <w:rFonts w:asciiTheme="minorHAnsi" w:hAnsiTheme="minorHAnsi" w:cstheme="majorBidi"/>
          <w:i/>
          <w:iCs/>
          <w:szCs w:val="24"/>
          <w:lang w:val="es-ES_tradnl"/>
        </w:rPr>
        <w:t xml:space="preserve"> las administraciones</w:t>
      </w:r>
      <w:r w:rsidR="00F70DBD" w:rsidRPr="00263EE7">
        <w:rPr>
          <w:rFonts w:asciiTheme="minorHAnsi" w:hAnsiTheme="minorHAnsi" w:cstheme="majorBidi"/>
          <w:i/>
          <w:iCs/>
          <w:szCs w:val="24"/>
          <w:lang w:val="es-ES_tradnl"/>
        </w:rPr>
        <w:t xml:space="preserve"> que </w:t>
      </w:r>
      <w:r w:rsidR="00717447" w:rsidRPr="00263EE7">
        <w:rPr>
          <w:rFonts w:asciiTheme="minorHAnsi" w:hAnsiTheme="minorHAnsi" w:cstheme="majorBidi"/>
          <w:i/>
          <w:iCs/>
          <w:szCs w:val="24"/>
          <w:lang w:val="es-ES_tradnl"/>
        </w:rPr>
        <w:t xml:space="preserve">realicen </w:t>
      </w:r>
      <w:r w:rsidR="00F70DBD" w:rsidRPr="00263EE7">
        <w:rPr>
          <w:rFonts w:asciiTheme="minorHAnsi" w:hAnsiTheme="minorHAnsi" w:cstheme="majorBidi"/>
          <w:i/>
          <w:iCs/>
          <w:szCs w:val="24"/>
          <w:lang w:val="es-ES_tradnl"/>
        </w:rPr>
        <w:t xml:space="preserve">estudios </w:t>
      </w:r>
      <w:r w:rsidR="00717447" w:rsidRPr="00263EE7">
        <w:rPr>
          <w:rFonts w:asciiTheme="minorHAnsi" w:hAnsiTheme="minorHAnsi" w:cstheme="majorBidi"/>
          <w:i/>
          <w:iCs/>
          <w:szCs w:val="24"/>
          <w:lang w:val="es-ES_tradnl"/>
        </w:rPr>
        <w:t xml:space="preserve">de compatibilidad </w:t>
      </w:r>
      <w:r w:rsidR="00F70DBD" w:rsidRPr="00263EE7">
        <w:rPr>
          <w:rFonts w:asciiTheme="minorHAnsi" w:hAnsiTheme="minorHAnsi" w:cstheme="majorBidi"/>
          <w:i/>
          <w:iCs/>
          <w:szCs w:val="24"/>
          <w:lang w:val="es-ES_tradnl"/>
        </w:rPr>
        <w:t xml:space="preserve">para </w:t>
      </w:r>
      <w:r w:rsidR="00717447" w:rsidRPr="00263EE7">
        <w:rPr>
          <w:rFonts w:asciiTheme="minorHAnsi" w:hAnsiTheme="minorHAnsi" w:cstheme="majorBidi"/>
          <w:i/>
          <w:iCs/>
          <w:szCs w:val="24"/>
          <w:lang w:val="es-ES_tradnl"/>
        </w:rPr>
        <w:t xml:space="preserve">garantizar </w:t>
      </w:r>
      <w:r w:rsidR="00F70DBD" w:rsidRPr="00263EE7">
        <w:rPr>
          <w:rFonts w:asciiTheme="minorHAnsi" w:hAnsiTheme="minorHAnsi" w:cstheme="majorBidi"/>
          <w:i/>
          <w:iCs/>
          <w:szCs w:val="24"/>
          <w:lang w:val="es-ES_tradnl"/>
        </w:rPr>
        <w:t xml:space="preserve">el cumplimiento con las obligaciones dimanantes del número </w:t>
      </w:r>
      <w:r w:rsidR="00F70DBD" w:rsidRPr="00263EE7">
        <w:rPr>
          <w:rFonts w:asciiTheme="minorHAnsi" w:hAnsiTheme="minorHAnsi" w:cstheme="majorBidi"/>
          <w:b/>
          <w:bCs/>
          <w:i/>
          <w:iCs/>
          <w:szCs w:val="24"/>
          <w:lang w:val="es-ES_tradnl"/>
        </w:rPr>
        <w:t>4.4</w:t>
      </w:r>
      <w:r w:rsidR="00F70DBD" w:rsidRPr="00263EE7">
        <w:rPr>
          <w:rFonts w:asciiTheme="minorHAnsi" w:hAnsiTheme="minorHAnsi" w:cstheme="majorBidi"/>
          <w:i/>
          <w:iCs/>
          <w:szCs w:val="24"/>
          <w:lang w:val="es-ES_tradnl"/>
        </w:rPr>
        <w:t xml:space="preserve"> y </w:t>
      </w:r>
      <w:r w:rsidR="00717447" w:rsidRPr="00263EE7">
        <w:rPr>
          <w:rFonts w:asciiTheme="minorHAnsi" w:hAnsiTheme="minorHAnsi" w:cstheme="majorBidi"/>
          <w:i/>
          <w:iCs/>
          <w:szCs w:val="24"/>
          <w:lang w:val="es-ES_tradnl"/>
        </w:rPr>
        <w:t>que no se caus</w:t>
      </w:r>
      <w:r w:rsidR="00F70DBD" w:rsidRPr="00263EE7">
        <w:rPr>
          <w:rFonts w:asciiTheme="minorHAnsi" w:hAnsiTheme="minorHAnsi" w:cstheme="majorBidi"/>
          <w:i/>
          <w:iCs/>
          <w:szCs w:val="24"/>
          <w:lang w:val="es-ES_tradnl"/>
        </w:rPr>
        <w:t>e</w:t>
      </w:r>
      <w:r w:rsidR="00717447" w:rsidRPr="00263EE7">
        <w:rPr>
          <w:rFonts w:asciiTheme="minorHAnsi" w:hAnsiTheme="minorHAnsi" w:cstheme="majorBidi"/>
          <w:i/>
          <w:iCs/>
          <w:szCs w:val="24"/>
          <w:lang w:val="es-ES_tradnl"/>
        </w:rPr>
        <w:t xml:space="preserve"> interferencia perjudicial a </w:t>
      </w:r>
      <w:r w:rsidR="00F70DBD" w:rsidRPr="00263EE7">
        <w:rPr>
          <w:rFonts w:asciiTheme="minorHAnsi" w:hAnsiTheme="minorHAnsi" w:cstheme="majorBidi"/>
          <w:i/>
          <w:iCs/>
          <w:szCs w:val="24"/>
          <w:lang w:val="es-ES_tradnl"/>
        </w:rPr>
        <w:t xml:space="preserve">los servicios de otras administraciones que funcionan </w:t>
      </w:r>
      <w:r w:rsidR="00717447" w:rsidRPr="00263EE7">
        <w:rPr>
          <w:rFonts w:asciiTheme="minorHAnsi" w:hAnsiTheme="minorHAnsi" w:cstheme="majorBidi"/>
          <w:i/>
          <w:iCs/>
          <w:szCs w:val="24"/>
          <w:lang w:val="es-ES_tradnl"/>
        </w:rPr>
        <w:t>de conformidad con el Reglamento de Radiocomunicaciones.</w:t>
      </w:r>
    </w:p>
    <w:p w:rsidR="00222A93" w:rsidRPr="00263EE7" w:rsidRDefault="00F70DBD" w:rsidP="00271049">
      <w:pPr>
        <w:pStyle w:val="Reasons"/>
        <w:spacing w:before="120"/>
        <w:jc w:val="both"/>
        <w:rPr>
          <w:rFonts w:asciiTheme="minorHAnsi" w:hAnsiTheme="minorHAnsi" w:cstheme="majorBidi"/>
          <w:i/>
          <w:iCs/>
          <w:szCs w:val="24"/>
          <w:lang w:val="es-ES_tradnl"/>
        </w:rPr>
      </w:pPr>
      <w:r w:rsidRPr="00263EE7">
        <w:rPr>
          <w:rFonts w:asciiTheme="minorHAnsi" w:hAnsiTheme="minorHAnsi" w:cstheme="majorBidi"/>
          <w:i/>
          <w:iCs/>
          <w:szCs w:val="24"/>
          <w:lang w:val="es-ES_tradnl"/>
        </w:rPr>
        <w:t>Dichos estudios se basan normalmente en las características típicas de los servicios existentes y quizá no tenga</w:t>
      </w:r>
      <w:r w:rsidR="007A4C0B" w:rsidRPr="00263EE7">
        <w:rPr>
          <w:rFonts w:asciiTheme="minorHAnsi" w:hAnsiTheme="minorHAnsi" w:cstheme="majorBidi"/>
          <w:i/>
          <w:iCs/>
          <w:szCs w:val="24"/>
          <w:lang w:val="es-ES_tradnl"/>
        </w:rPr>
        <w:t>n</w:t>
      </w:r>
      <w:r w:rsidRPr="00263EE7">
        <w:rPr>
          <w:rFonts w:asciiTheme="minorHAnsi" w:hAnsiTheme="minorHAnsi" w:cstheme="majorBidi"/>
          <w:i/>
          <w:iCs/>
          <w:szCs w:val="24"/>
          <w:lang w:val="es-ES_tradnl"/>
        </w:rPr>
        <w:t xml:space="preserve"> en cuenta todas las variedades de estaciones en funcionamiento</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Por consiguiente</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aunque los resultados de los estudios sean favorables</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 xml:space="preserve">se podría no obstante causar interferencia y, por tanto, las </w:t>
      </w:r>
      <w:r w:rsidR="00F009E5" w:rsidRPr="00263EE7">
        <w:rPr>
          <w:rFonts w:asciiTheme="minorHAnsi" w:hAnsiTheme="minorHAnsi" w:cstheme="majorBidi"/>
          <w:i/>
          <w:iCs/>
          <w:szCs w:val="24"/>
          <w:lang w:val="es-ES_tradnl"/>
        </w:rPr>
        <w:t xml:space="preserve">administraciones </w:t>
      </w:r>
      <w:r w:rsidRPr="00263EE7">
        <w:rPr>
          <w:rFonts w:asciiTheme="minorHAnsi" w:hAnsiTheme="minorHAnsi" w:cstheme="majorBidi"/>
          <w:i/>
          <w:iCs/>
          <w:szCs w:val="24"/>
          <w:lang w:val="es-ES_tradnl"/>
        </w:rPr>
        <w:t>deben determinar las medidas que se habrán de tomar para eliminar inmediatamente la interferencia perjudicial con arreglo al número</w:t>
      </w:r>
      <w:r w:rsidR="00222A93" w:rsidRPr="00263EE7">
        <w:rPr>
          <w:rFonts w:asciiTheme="minorHAnsi" w:hAnsiTheme="minorHAnsi" w:cstheme="majorBidi"/>
          <w:i/>
          <w:iCs/>
          <w:szCs w:val="24"/>
          <w:lang w:val="es-ES_tradnl"/>
        </w:rPr>
        <w:t xml:space="preserve"> </w:t>
      </w:r>
      <w:r w:rsidR="00222A93" w:rsidRPr="00263EE7">
        <w:rPr>
          <w:rFonts w:asciiTheme="minorHAnsi" w:hAnsiTheme="minorHAnsi" w:cstheme="majorBidi"/>
          <w:b/>
          <w:bCs/>
          <w:i/>
          <w:iCs/>
          <w:szCs w:val="24"/>
          <w:lang w:val="es-ES_tradnl"/>
        </w:rPr>
        <w:t>8.5</w:t>
      </w:r>
      <w:r w:rsidR="00222A93" w:rsidRPr="00263EE7">
        <w:rPr>
          <w:rFonts w:asciiTheme="minorHAnsi" w:hAnsiTheme="minorHAnsi" w:cstheme="majorBidi"/>
          <w:i/>
          <w:iCs/>
          <w:szCs w:val="24"/>
          <w:lang w:val="es-ES_tradnl"/>
        </w:rPr>
        <w:t>.</w:t>
      </w:r>
      <w:r w:rsidRPr="00263EE7">
        <w:rPr>
          <w:rFonts w:asciiTheme="minorHAnsi" w:hAnsiTheme="minorHAnsi" w:cstheme="majorBidi"/>
          <w:i/>
          <w:iCs/>
          <w:szCs w:val="24"/>
          <w:lang w:val="es-ES_tradnl"/>
        </w:rPr>
        <w:t xml:space="preserve"> Así, se invita a las </w:t>
      </w:r>
      <w:r w:rsidR="00F009E5" w:rsidRPr="00263EE7">
        <w:rPr>
          <w:rFonts w:asciiTheme="minorHAnsi" w:hAnsiTheme="minorHAnsi" w:cstheme="majorBidi"/>
          <w:i/>
          <w:iCs/>
          <w:szCs w:val="24"/>
          <w:lang w:val="es-ES_tradnl"/>
        </w:rPr>
        <w:t xml:space="preserve">administraciones </w:t>
      </w:r>
      <w:r w:rsidRPr="00263EE7">
        <w:rPr>
          <w:rFonts w:asciiTheme="minorHAnsi" w:hAnsiTheme="minorHAnsi" w:cstheme="majorBidi"/>
          <w:i/>
          <w:iCs/>
          <w:szCs w:val="24"/>
          <w:lang w:val="es-ES_tradnl"/>
        </w:rPr>
        <w:t>a suministrar a la Oficina los resultados de los anteriores estudios y de las mediciones</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junto con la notificación de las asignaciones de frecuencias</w:t>
      </w:r>
      <w:r w:rsidR="00222A93" w:rsidRPr="00263EE7">
        <w:rPr>
          <w:rFonts w:asciiTheme="minorHAnsi" w:hAnsiTheme="minorHAnsi" w:cstheme="majorBidi"/>
          <w:i/>
          <w:iCs/>
          <w:szCs w:val="24"/>
          <w:lang w:val="es-ES_tradnl"/>
        </w:rPr>
        <w:t xml:space="preserve">. </w:t>
      </w:r>
      <w:r w:rsidRPr="00263EE7">
        <w:rPr>
          <w:rFonts w:asciiTheme="minorHAnsi" w:hAnsiTheme="minorHAnsi" w:cstheme="majorBidi"/>
          <w:i/>
          <w:iCs/>
          <w:szCs w:val="24"/>
          <w:lang w:val="es-ES_tradnl"/>
        </w:rPr>
        <w:t xml:space="preserve">La Oficina publicará estos datos para informar a todas las </w:t>
      </w:r>
      <w:r w:rsidR="00F009E5" w:rsidRPr="00263EE7">
        <w:rPr>
          <w:rFonts w:asciiTheme="minorHAnsi" w:hAnsiTheme="minorHAnsi" w:cstheme="majorBidi"/>
          <w:i/>
          <w:iCs/>
          <w:szCs w:val="24"/>
          <w:lang w:val="es-ES_tradnl"/>
        </w:rPr>
        <w:t xml:space="preserve">administraciones </w:t>
      </w:r>
      <w:r w:rsidRPr="00263EE7">
        <w:rPr>
          <w:rFonts w:asciiTheme="minorHAnsi" w:hAnsiTheme="minorHAnsi" w:cstheme="majorBidi"/>
          <w:i/>
          <w:iCs/>
          <w:szCs w:val="24"/>
          <w:lang w:val="es-ES_tradnl"/>
        </w:rPr>
        <w:t>posiblemente afectadas</w:t>
      </w:r>
      <w:r w:rsidR="00222A93" w:rsidRPr="00263EE7">
        <w:rPr>
          <w:rFonts w:asciiTheme="minorHAnsi" w:hAnsiTheme="minorHAnsi" w:cstheme="majorBidi"/>
          <w:i/>
          <w:iCs/>
          <w:szCs w:val="24"/>
          <w:lang w:val="es-ES_tradnl"/>
        </w:rPr>
        <w:t>.</w:t>
      </w:r>
    </w:p>
    <w:p w:rsidR="00717447" w:rsidRPr="00263EE7" w:rsidRDefault="00F70DBD" w:rsidP="00271049">
      <w:pPr>
        <w:pStyle w:val="Reasons"/>
        <w:spacing w:before="120"/>
        <w:jc w:val="both"/>
        <w:rPr>
          <w:rFonts w:asciiTheme="minorHAnsi" w:hAnsiTheme="minorHAnsi" w:cstheme="majorBidi"/>
          <w:i/>
          <w:iCs/>
          <w:szCs w:val="24"/>
          <w:lang w:val="es-ES_tradnl"/>
        </w:rPr>
      </w:pPr>
      <w:r w:rsidRPr="00263EE7">
        <w:rPr>
          <w:rFonts w:asciiTheme="minorHAnsi" w:hAnsiTheme="minorHAnsi" w:cstheme="minorHAnsi"/>
          <w:i/>
          <w:iCs/>
          <w:lang w:val="es-ES_tradnl"/>
        </w:rPr>
        <w:t>Estas</w:t>
      </w:r>
      <w:r w:rsidRPr="00263EE7">
        <w:rPr>
          <w:rFonts w:asciiTheme="minorHAnsi" w:hAnsiTheme="minorHAnsi" w:cstheme="majorBidi"/>
          <w:i/>
          <w:iCs/>
          <w:szCs w:val="24"/>
          <w:lang w:val="es-ES_tradnl"/>
        </w:rPr>
        <w:t xml:space="preserve"> propuestas </w:t>
      </w:r>
      <w:r w:rsidR="00717447" w:rsidRPr="00263EE7">
        <w:rPr>
          <w:rFonts w:asciiTheme="minorHAnsi" w:hAnsiTheme="minorHAnsi" w:cstheme="majorBidi"/>
          <w:i/>
          <w:iCs/>
          <w:szCs w:val="24"/>
          <w:lang w:val="es-ES_tradnl"/>
        </w:rPr>
        <w:t xml:space="preserve">tienen por objeto hacer que los números </w:t>
      </w:r>
      <w:r w:rsidR="00717447" w:rsidRPr="00263EE7">
        <w:rPr>
          <w:rFonts w:asciiTheme="minorHAnsi" w:hAnsiTheme="minorHAnsi" w:cstheme="majorBidi"/>
          <w:b/>
          <w:bCs/>
          <w:i/>
          <w:iCs/>
          <w:szCs w:val="24"/>
          <w:lang w:val="es-ES_tradnl"/>
        </w:rPr>
        <w:t>4.4</w:t>
      </w:r>
      <w:r w:rsidR="00717447" w:rsidRPr="00263EE7">
        <w:rPr>
          <w:rFonts w:asciiTheme="minorHAnsi" w:hAnsiTheme="minorHAnsi" w:cstheme="majorBidi"/>
          <w:i/>
          <w:iCs/>
          <w:szCs w:val="24"/>
          <w:lang w:val="es-ES_tradnl"/>
        </w:rPr>
        <w:t xml:space="preserve"> y </w:t>
      </w:r>
      <w:r w:rsidR="00717447" w:rsidRPr="00263EE7">
        <w:rPr>
          <w:rFonts w:asciiTheme="minorHAnsi" w:hAnsiTheme="minorHAnsi" w:cstheme="majorBidi"/>
          <w:b/>
          <w:bCs/>
          <w:i/>
          <w:iCs/>
          <w:szCs w:val="24"/>
          <w:lang w:val="es-ES_tradnl"/>
        </w:rPr>
        <w:t>8.5</w:t>
      </w:r>
      <w:r w:rsidR="00717447" w:rsidRPr="00263EE7">
        <w:rPr>
          <w:rFonts w:asciiTheme="minorHAnsi" w:hAnsiTheme="minorHAnsi" w:cstheme="majorBidi"/>
          <w:i/>
          <w:iCs/>
          <w:szCs w:val="24"/>
          <w:lang w:val="es-ES_tradnl"/>
        </w:rPr>
        <w:t xml:space="preserve"> sean viables, preservando así la intención original y el espíritu del Reglamento de Radiocomunicaciones, a fin de garantizar la sostenibilidad del ecosistema general de radiocomunicaciones. </w:t>
      </w:r>
    </w:p>
    <w:p w:rsidR="00222A93" w:rsidRPr="00263EE7" w:rsidRDefault="00F70DBD" w:rsidP="00D25A1C">
      <w:pPr>
        <w:pStyle w:val="Reasons"/>
        <w:spacing w:before="120"/>
        <w:rPr>
          <w:rFonts w:asciiTheme="minorHAnsi" w:hAnsiTheme="minorHAnsi" w:cstheme="minorHAnsi"/>
          <w:i/>
          <w:iCs/>
          <w:szCs w:val="24"/>
          <w:lang w:val="es-ES_tradnl"/>
        </w:rPr>
      </w:pPr>
      <w:r w:rsidRPr="00263EE7">
        <w:rPr>
          <w:rFonts w:asciiTheme="minorHAnsi" w:hAnsiTheme="minorHAnsi" w:cstheme="minorHAnsi"/>
          <w:i/>
          <w:iCs/>
          <w:lang w:val="es-ES_tradnl"/>
        </w:rPr>
        <w:t>Fecha</w:t>
      </w:r>
      <w:r w:rsidRPr="00263EE7">
        <w:rPr>
          <w:rFonts w:asciiTheme="minorHAnsi" w:hAnsiTheme="minorHAnsi" w:cstheme="minorHAnsi"/>
          <w:i/>
          <w:iCs/>
          <w:szCs w:val="24"/>
          <w:lang w:val="es-ES_tradnl"/>
        </w:rPr>
        <w:t xml:space="preserve"> efectiva de entrada en vigor de la Regla</w:t>
      </w:r>
      <w:r w:rsidR="00222A93" w:rsidRPr="00263EE7">
        <w:rPr>
          <w:rFonts w:asciiTheme="minorHAnsi" w:hAnsiTheme="minorHAnsi" w:cstheme="minorHAnsi"/>
          <w:i/>
          <w:iCs/>
          <w:szCs w:val="24"/>
          <w:lang w:val="es-ES_tradnl"/>
        </w:rPr>
        <w:t xml:space="preserve">: </w:t>
      </w:r>
      <w:r w:rsidRPr="00263EE7">
        <w:rPr>
          <w:rFonts w:asciiTheme="minorHAnsi" w:hAnsiTheme="minorHAnsi" w:cstheme="minorHAnsi"/>
          <w:i/>
          <w:iCs/>
          <w:color w:val="000000"/>
          <w:lang w:val="es-ES_tradnl"/>
        </w:rPr>
        <w:t>inmediatamente después de su aprobación</w:t>
      </w:r>
      <w:r w:rsidR="00222A93" w:rsidRPr="00263EE7">
        <w:rPr>
          <w:rFonts w:asciiTheme="minorHAnsi" w:hAnsiTheme="minorHAnsi" w:cstheme="minorHAnsi"/>
          <w:i/>
          <w:iCs/>
          <w:szCs w:val="24"/>
          <w:lang w:val="es-ES_tradnl"/>
        </w:rPr>
        <w:t>.</w:t>
      </w:r>
    </w:p>
    <w:p w:rsidR="00222A93" w:rsidRPr="00263EE7" w:rsidRDefault="00222A93" w:rsidP="00D25A1C">
      <w:pPr>
        <w:overflowPunct/>
        <w:autoSpaceDE/>
        <w:autoSpaceDN/>
        <w:adjustRightInd/>
        <w:spacing w:before="0" w:line="240" w:lineRule="auto"/>
        <w:jc w:val="left"/>
        <w:textAlignment w:val="auto"/>
        <w:rPr>
          <w:rFonts w:asciiTheme="minorHAnsi" w:eastAsia="SimSun" w:hAnsiTheme="minorHAnsi" w:cstheme="majorBidi"/>
          <w:b/>
          <w:bCs/>
          <w:szCs w:val="24"/>
          <w:lang w:val="es-ES_tradnl" w:eastAsia="zh-CN"/>
        </w:rPr>
      </w:pPr>
      <w:r w:rsidRPr="00263EE7">
        <w:rPr>
          <w:rFonts w:asciiTheme="minorHAnsi" w:eastAsia="SimSun" w:hAnsiTheme="minorHAnsi" w:cstheme="majorBidi"/>
          <w:b/>
          <w:bCs/>
          <w:szCs w:val="24"/>
          <w:lang w:val="es-ES_tradnl" w:eastAsia="zh-CN"/>
        </w:rPr>
        <w:br w:type="page"/>
      </w:r>
    </w:p>
    <w:p w:rsidR="00222A93" w:rsidRPr="00263EE7" w:rsidRDefault="00F70DBD" w:rsidP="00864028">
      <w:pPr>
        <w:pStyle w:val="AnnexNotitle0"/>
        <w:spacing w:before="160"/>
        <w:rPr>
          <w:rFonts w:ascii="Calibri" w:hAnsi="Calibri" w:cs="Calibri"/>
          <w:sz w:val="24"/>
          <w:szCs w:val="22"/>
        </w:rPr>
      </w:pPr>
      <w:r w:rsidRPr="00263EE7">
        <w:rPr>
          <w:rFonts w:ascii="Calibri" w:hAnsi="Calibri" w:cs="Calibri"/>
          <w:sz w:val="24"/>
          <w:szCs w:val="22"/>
        </w:rPr>
        <w:t>APÉNDICE INFORMATIVO</w:t>
      </w:r>
    </w:p>
    <w:p w:rsidR="00222A93" w:rsidRPr="00263EE7" w:rsidRDefault="0022576D" w:rsidP="000C4101">
      <w:pPr>
        <w:pStyle w:val="AnnexNotitle0"/>
        <w:spacing w:before="120"/>
        <w:rPr>
          <w:rFonts w:asciiTheme="minorHAnsi" w:eastAsia="SimSun" w:hAnsiTheme="minorHAnsi"/>
          <w:bCs/>
          <w:highlight w:val="yellow"/>
          <w:lang w:eastAsia="zh-CN"/>
        </w:rPr>
      </w:pPr>
      <w:r w:rsidRPr="00263EE7">
        <w:rPr>
          <w:rFonts w:ascii="Calibri" w:hAnsi="Calibri" w:cs="Calibri"/>
          <w:sz w:val="24"/>
          <w:szCs w:val="22"/>
        </w:rPr>
        <w:t>ANÁLISIS HISTÓRICO DEL NÚMERO 4.4 DEL RR</w:t>
      </w:r>
    </w:p>
    <w:p w:rsidR="0022576D" w:rsidRPr="00263EE7" w:rsidRDefault="0022576D" w:rsidP="00271049">
      <w:pPr>
        <w:pStyle w:val="Normalaftertitle"/>
        <w:spacing w:before="160" w:line="240" w:lineRule="auto"/>
        <w:rPr>
          <w:lang w:val="es-ES_tradnl"/>
        </w:rPr>
      </w:pPr>
      <w:r w:rsidRPr="00263EE7">
        <w:rPr>
          <w:lang w:val="es-ES_tradnl"/>
        </w:rPr>
        <w:t>A los efectos del presente análisis, se han examinado detenidamente las decisiones de las conferencias de radiocomunicaciones de la UIT desde la Conferencia Internacional de Radiotelegrafía celebrada en Berlín en 1906.</w:t>
      </w:r>
    </w:p>
    <w:p w:rsidR="0022576D" w:rsidRPr="00263EE7" w:rsidRDefault="0022576D" w:rsidP="00271049">
      <w:pPr>
        <w:spacing w:before="120" w:line="240" w:lineRule="auto"/>
        <w:rPr>
          <w:lang w:val="es-ES_tradnl"/>
        </w:rPr>
      </w:pPr>
      <w:r w:rsidRPr="00263EE7">
        <w:rPr>
          <w:lang w:val="es-ES_tradnl"/>
        </w:rPr>
        <w:t>A continuación se proporciona un breve resumen de la evolución de lo estipulado en el número </w:t>
      </w:r>
      <w:r w:rsidRPr="00263EE7">
        <w:rPr>
          <w:b/>
          <w:bCs/>
          <w:lang w:val="es-ES_tradnl"/>
        </w:rPr>
        <w:t>4.4</w:t>
      </w:r>
      <w:r w:rsidRPr="00263EE7">
        <w:rPr>
          <w:lang w:val="es-ES_tradnl"/>
        </w:rPr>
        <w:t>:</w:t>
      </w:r>
    </w:p>
    <w:p w:rsidR="0022576D" w:rsidRPr="00263EE7" w:rsidRDefault="0022576D" w:rsidP="00271049">
      <w:pPr>
        <w:pStyle w:val="enumlev1"/>
        <w:spacing w:line="240" w:lineRule="auto"/>
        <w:rPr>
          <w:lang w:val="es-ES_tradnl"/>
        </w:rPr>
      </w:pPr>
      <w:r w:rsidRPr="00263EE7">
        <w:rPr>
          <w:b/>
          <w:bCs/>
          <w:i/>
          <w:iCs/>
          <w:lang w:val="es-ES_tradnl"/>
        </w:rPr>
        <w:t>•</w:t>
      </w:r>
      <w:r w:rsidRPr="00263EE7">
        <w:rPr>
          <w:b/>
          <w:bCs/>
          <w:i/>
          <w:iCs/>
          <w:lang w:val="es-ES_tradnl"/>
        </w:rPr>
        <w:tab/>
        <w:t xml:space="preserve">Conferencias de Berlín de 1906, Londres de 1912 y Washington de 1927 </w:t>
      </w:r>
      <w:r w:rsidRPr="00263EE7">
        <w:rPr>
          <w:lang w:val="es-ES_tradnl"/>
        </w:rPr>
        <w:t>– Se puso en marcha y promovió el Convenio Radiotelegráfico Internacional</w:t>
      </w:r>
      <w:r w:rsidRPr="00263EE7">
        <w:rPr>
          <w:rFonts w:cstheme="majorBidi"/>
          <w:lang w:val="es-ES_tradnl"/>
        </w:rPr>
        <w:t xml:space="preserve">. En estas Conferencias no se estableció ninguna disposición similar al número </w:t>
      </w:r>
      <w:r w:rsidRPr="00263EE7">
        <w:rPr>
          <w:rFonts w:cstheme="majorBidi"/>
          <w:b/>
          <w:bCs/>
          <w:lang w:val="es-ES_tradnl"/>
        </w:rPr>
        <w:t>4.4</w:t>
      </w:r>
      <w:r w:rsidRPr="00263EE7">
        <w:rPr>
          <w:lang w:val="es-ES_tradnl"/>
        </w:rPr>
        <w:t>;</w:t>
      </w:r>
    </w:p>
    <w:p w:rsidR="0022576D" w:rsidRPr="00263EE7" w:rsidRDefault="0022576D" w:rsidP="00271049">
      <w:pPr>
        <w:pStyle w:val="enumlev1"/>
        <w:spacing w:line="240" w:lineRule="auto"/>
        <w:rPr>
          <w:rFonts w:asciiTheme="minorHAnsi" w:hAnsiTheme="minorHAnsi"/>
          <w:lang w:val="es-ES_tradnl"/>
        </w:rPr>
      </w:pPr>
      <w:r w:rsidRPr="00263EE7">
        <w:rPr>
          <w:rFonts w:asciiTheme="minorHAnsi" w:hAnsiTheme="minorHAnsi"/>
          <w:b/>
          <w:bCs/>
          <w:i/>
          <w:iCs/>
          <w:lang w:val="es-ES_tradnl"/>
        </w:rPr>
        <w:t>•</w:t>
      </w:r>
      <w:r w:rsidRPr="00263EE7">
        <w:rPr>
          <w:rFonts w:asciiTheme="minorHAnsi" w:hAnsiTheme="minorHAnsi"/>
          <w:b/>
          <w:bCs/>
          <w:i/>
          <w:iCs/>
          <w:lang w:val="es-ES_tradnl"/>
        </w:rPr>
        <w:tab/>
        <w:t>Conferencia de Madrid de 1932</w:t>
      </w:r>
      <w:r w:rsidRPr="00263EE7">
        <w:rPr>
          <w:rFonts w:asciiTheme="minorHAnsi" w:hAnsiTheme="minorHAnsi"/>
          <w:lang w:val="es-ES_tradnl"/>
        </w:rPr>
        <w:t xml:space="preserve"> – Se estableció por primera vez una disposición </w:t>
      </w:r>
      <w:r w:rsidRPr="00263EE7">
        <w:rPr>
          <w:lang w:val="es-ES_tradnl"/>
        </w:rPr>
        <w:t>reglamentaria</w:t>
      </w:r>
      <w:r w:rsidRPr="00263EE7">
        <w:rPr>
          <w:rFonts w:asciiTheme="minorHAnsi" w:hAnsiTheme="minorHAnsi"/>
          <w:lang w:val="es-ES_tradnl"/>
        </w:rPr>
        <w:t xml:space="preserve"> en virtud de la cual se asignaba una frecuencia fuera de bandas autorizadas, con sujeción a ser notificado antes de la puesta en servicio de la asignación;</w:t>
      </w:r>
    </w:p>
    <w:p w:rsidR="0022576D" w:rsidRPr="00263EE7" w:rsidRDefault="0022576D" w:rsidP="00271049">
      <w:pPr>
        <w:pStyle w:val="enumlev1"/>
        <w:spacing w:line="240" w:lineRule="auto"/>
        <w:rPr>
          <w:rFonts w:asciiTheme="minorHAnsi" w:hAnsiTheme="minorHAnsi"/>
          <w:szCs w:val="24"/>
          <w:lang w:val="es-ES_tradnl"/>
        </w:rPr>
      </w:pPr>
      <w:r w:rsidRPr="00263EE7">
        <w:rPr>
          <w:rFonts w:asciiTheme="minorHAnsi" w:hAnsiTheme="minorHAnsi"/>
          <w:b/>
          <w:bCs/>
          <w:i/>
          <w:iCs/>
          <w:lang w:val="es-ES_tradnl"/>
        </w:rPr>
        <w:t>•</w:t>
      </w:r>
      <w:r w:rsidRPr="00263EE7">
        <w:rPr>
          <w:rFonts w:asciiTheme="minorHAnsi" w:hAnsiTheme="minorHAnsi"/>
          <w:b/>
          <w:bCs/>
          <w:i/>
          <w:iCs/>
          <w:lang w:val="es-ES_tradnl"/>
        </w:rPr>
        <w:tab/>
        <w:t>Conferencia de Atlantic City de 1947</w:t>
      </w:r>
      <w:r w:rsidRPr="00263EE7">
        <w:rPr>
          <w:rFonts w:asciiTheme="minorHAnsi" w:hAnsiTheme="minorHAnsi"/>
          <w:lang w:val="es-ES_tradnl"/>
        </w:rPr>
        <w:t xml:space="preserve"> – Se estableció una disposición similar al actual </w:t>
      </w:r>
      <w:r w:rsidRPr="00263EE7">
        <w:rPr>
          <w:lang w:val="es-ES_tradnl"/>
        </w:rPr>
        <w:t>número</w:t>
      </w:r>
      <w:r w:rsidRPr="00263EE7">
        <w:rPr>
          <w:rFonts w:asciiTheme="minorHAnsi" w:hAnsiTheme="minorHAnsi"/>
          <w:lang w:val="es-ES_tradnl"/>
        </w:rPr>
        <w:t xml:space="preserve"> </w:t>
      </w:r>
      <w:r w:rsidRPr="00263EE7">
        <w:rPr>
          <w:rFonts w:asciiTheme="minorHAnsi" w:hAnsiTheme="minorHAnsi"/>
          <w:b/>
          <w:bCs/>
          <w:lang w:val="es-ES_tradnl"/>
        </w:rPr>
        <w:t>4.4</w:t>
      </w:r>
      <w:r w:rsidRPr="00263EE7">
        <w:rPr>
          <w:rFonts w:asciiTheme="minorHAnsi" w:hAnsiTheme="minorHAnsi"/>
          <w:lang w:val="es-ES_tradnl"/>
        </w:rPr>
        <w:t xml:space="preserve">, en virtud del cual un Estado Miembro no asignará frecuencia alguna que no se ajuste al Cuadro de atribución de bandas de frecuencias, o a las demás disposiciones del Reglamento de Radiocomunicaciones, excepto en el caso de que no se produzca interferencia perjudicial. No se fijó la condición de no reclamar protección. En la Conferencia también se estableció una disposición similar al actual número </w:t>
      </w:r>
      <w:r w:rsidRPr="00263EE7">
        <w:rPr>
          <w:rFonts w:asciiTheme="minorHAnsi" w:hAnsiTheme="minorHAnsi"/>
          <w:b/>
          <w:bCs/>
          <w:lang w:val="es-ES_tradnl"/>
        </w:rPr>
        <w:t>11.3</w:t>
      </w:r>
      <w:r w:rsidRPr="00263EE7">
        <w:rPr>
          <w:rFonts w:asciiTheme="minorHAnsi" w:hAnsiTheme="minorHAnsi"/>
          <w:lang w:val="es-ES_tradnl"/>
        </w:rPr>
        <w:t xml:space="preserve"> sobre la obligación de notificar una estación que pueda causar interferencia perjudicial a otro país</w:t>
      </w:r>
      <w:r w:rsidRPr="00263EE7">
        <w:rPr>
          <w:rFonts w:asciiTheme="minorHAnsi" w:hAnsiTheme="minorHAnsi"/>
          <w:szCs w:val="24"/>
          <w:lang w:val="es-ES_tradnl"/>
        </w:rPr>
        <w:t xml:space="preserve">; </w:t>
      </w:r>
    </w:p>
    <w:p w:rsidR="0022576D" w:rsidRPr="00263EE7" w:rsidRDefault="0022576D" w:rsidP="00271049">
      <w:pPr>
        <w:pStyle w:val="enumlev1"/>
        <w:spacing w:line="240" w:lineRule="auto"/>
        <w:rPr>
          <w:rFonts w:asciiTheme="minorHAnsi" w:hAnsiTheme="minorHAnsi"/>
          <w:lang w:val="es-ES_tradnl"/>
        </w:rPr>
      </w:pPr>
      <w:r w:rsidRPr="00263EE7">
        <w:rPr>
          <w:rFonts w:asciiTheme="minorHAnsi" w:hAnsiTheme="minorHAnsi"/>
          <w:b/>
          <w:bCs/>
          <w:i/>
          <w:iCs/>
          <w:lang w:val="es-ES_tradnl"/>
        </w:rPr>
        <w:t>•</w:t>
      </w:r>
      <w:r w:rsidRPr="00263EE7">
        <w:rPr>
          <w:rFonts w:asciiTheme="minorHAnsi" w:hAnsiTheme="minorHAnsi"/>
          <w:b/>
          <w:bCs/>
          <w:i/>
          <w:iCs/>
          <w:lang w:val="es-ES_tradnl"/>
        </w:rPr>
        <w:tab/>
        <w:t>Conferencia de Ginebra de 1959</w:t>
      </w:r>
      <w:r w:rsidRPr="00263EE7">
        <w:rPr>
          <w:rFonts w:asciiTheme="minorHAnsi" w:hAnsiTheme="minorHAnsi"/>
          <w:lang w:val="es-ES_tradnl"/>
        </w:rPr>
        <w:t xml:space="preserve"> – </w:t>
      </w:r>
      <w:r w:rsidRPr="00263EE7">
        <w:rPr>
          <w:rFonts w:asciiTheme="minorHAnsi" w:hAnsiTheme="minorHAnsi" w:cstheme="majorBidi"/>
          <w:lang w:val="es-ES_tradnl"/>
        </w:rPr>
        <w:t>Se estableció una disposición similar al número </w:t>
      </w:r>
      <w:r w:rsidRPr="00263EE7">
        <w:rPr>
          <w:rFonts w:asciiTheme="minorHAnsi" w:hAnsiTheme="minorHAnsi" w:cstheme="majorBidi"/>
          <w:b/>
          <w:bCs/>
          <w:lang w:val="es-ES_tradnl"/>
        </w:rPr>
        <w:t>8.5</w:t>
      </w:r>
      <w:r w:rsidRPr="00263EE7">
        <w:rPr>
          <w:rFonts w:asciiTheme="minorHAnsi" w:hAnsiTheme="minorHAnsi" w:cstheme="majorBidi"/>
          <w:lang w:val="es-ES_tradnl"/>
        </w:rPr>
        <w:t>, a saber, la obligación de que una asignación no conforme deje de funcionar en caso de que provoque interferencia;</w:t>
      </w:r>
    </w:p>
    <w:p w:rsidR="0022576D" w:rsidRPr="00263EE7" w:rsidRDefault="0022576D" w:rsidP="00271049">
      <w:pPr>
        <w:pStyle w:val="enumlev1"/>
        <w:spacing w:line="240" w:lineRule="auto"/>
        <w:rPr>
          <w:rFonts w:asciiTheme="minorHAnsi" w:hAnsiTheme="minorHAnsi"/>
          <w:lang w:val="es-ES_tradnl"/>
        </w:rPr>
      </w:pPr>
      <w:r w:rsidRPr="00263EE7">
        <w:rPr>
          <w:rFonts w:asciiTheme="minorHAnsi" w:hAnsiTheme="minorHAnsi"/>
          <w:b/>
          <w:bCs/>
          <w:i/>
          <w:iCs/>
          <w:lang w:val="es-ES_tradnl"/>
        </w:rPr>
        <w:t>•</w:t>
      </w:r>
      <w:r w:rsidRPr="00263EE7">
        <w:rPr>
          <w:rFonts w:asciiTheme="minorHAnsi" w:hAnsiTheme="minorHAnsi"/>
          <w:b/>
          <w:bCs/>
          <w:i/>
          <w:iCs/>
          <w:lang w:val="es-ES_tradnl"/>
        </w:rPr>
        <w:tab/>
        <w:t>CAMR-79</w:t>
      </w:r>
      <w:r w:rsidRPr="00263EE7">
        <w:rPr>
          <w:rFonts w:asciiTheme="minorHAnsi" w:hAnsiTheme="minorHAnsi"/>
          <w:lang w:val="es-ES_tradnl"/>
        </w:rPr>
        <w:t xml:space="preserve"> – Se asignó el número </w:t>
      </w:r>
      <w:r w:rsidRPr="00263EE7">
        <w:rPr>
          <w:rFonts w:asciiTheme="minorHAnsi" w:hAnsiTheme="minorHAnsi"/>
          <w:b/>
          <w:bCs/>
          <w:lang w:val="es-ES_tradnl"/>
        </w:rPr>
        <w:t>342</w:t>
      </w:r>
      <w:r w:rsidRPr="00263EE7">
        <w:rPr>
          <w:rFonts w:asciiTheme="minorHAnsi" w:hAnsiTheme="minorHAnsi"/>
          <w:lang w:val="es-ES_tradnl"/>
        </w:rPr>
        <w:t xml:space="preserve"> a la disposición que corresponde actualmente al </w:t>
      </w:r>
      <w:r w:rsidRPr="00263EE7">
        <w:rPr>
          <w:lang w:val="es-ES_tradnl"/>
        </w:rPr>
        <w:t>número</w:t>
      </w:r>
      <w:r w:rsidRPr="00263EE7">
        <w:rPr>
          <w:rFonts w:asciiTheme="minorHAnsi" w:hAnsiTheme="minorHAnsi"/>
          <w:lang w:val="es-ES_tradnl"/>
        </w:rPr>
        <w:t xml:space="preserve"> </w:t>
      </w:r>
      <w:r w:rsidRPr="00263EE7">
        <w:rPr>
          <w:rFonts w:asciiTheme="minorHAnsi" w:hAnsiTheme="minorHAnsi"/>
          <w:b/>
          <w:bCs/>
          <w:lang w:val="es-ES_tradnl"/>
        </w:rPr>
        <w:t>4.4</w:t>
      </w:r>
      <w:r w:rsidRPr="00263EE7">
        <w:rPr>
          <w:rFonts w:asciiTheme="minorHAnsi" w:hAnsiTheme="minorHAnsi"/>
          <w:lang w:val="es-ES_tradnl"/>
        </w:rPr>
        <w:t>. También se modificó la disposición similar al número</w:t>
      </w:r>
      <w:r w:rsidRPr="00263EE7">
        <w:rPr>
          <w:rFonts w:asciiTheme="minorHAnsi" w:hAnsiTheme="minorHAnsi" w:cstheme="majorBidi"/>
          <w:lang w:val="es-ES_tradnl"/>
        </w:rPr>
        <w:t xml:space="preserve"> </w:t>
      </w:r>
      <w:r w:rsidRPr="00263EE7">
        <w:rPr>
          <w:rFonts w:asciiTheme="minorHAnsi" w:hAnsiTheme="minorHAnsi" w:cstheme="majorBidi"/>
          <w:b/>
          <w:bCs/>
          <w:lang w:val="es-ES_tradnl"/>
        </w:rPr>
        <w:t xml:space="preserve">8.5 </w:t>
      </w:r>
      <w:r w:rsidRPr="00263EE7">
        <w:rPr>
          <w:rFonts w:asciiTheme="minorHAnsi" w:hAnsiTheme="minorHAnsi" w:cstheme="majorBidi"/>
          <w:lang w:val="es-ES_tradnl"/>
        </w:rPr>
        <w:t>mediante la sustitución de la frase</w:t>
      </w:r>
      <w:r w:rsidRPr="00263EE7">
        <w:rPr>
          <w:rFonts w:asciiTheme="minorHAnsi" w:hAnsiTheme="minorHAnsi"/>
          <w:lang w:val="es-ES_tradnl"/>
        </w:rPr>
        <w:t xml:space="preserve"> «interrumpir inmediatamente el funcionamiento» por «deberá eliminar inmediatamente esta interferencia perjudicial»;</w:t>
      </w:r>
    </w:p>
    <w:p w:rsidR="0022576D" w:rsidRPr="00263EE7" w:rsidRDefault="0022576D" w:rsidP="00271049">
      <w:pPr>
        <w:pStyle w:val="enumlev1"/>
        <w:spacing w:line="240" w:lineRule="auto"/>
        <w:rPr>
          <w:rFonts w:asciiTheme="minorHAnsi" w:hAnsiTheme="minorHAnsi" w:cstheme="majorBidi"/>
          <w:szCs w:val="24"/>
          <w:lang w:val="es-ES_tradnl"/>
        </w:rPr>
      </w:pPr>
      <w:r w:rsidRPr="00263EE7">
        <w:rPr>
          <w:rFonts w:asciiTheme="minorHAnsi" w:hAnsiTheme="minorHAnsi" w:cstheme="majorBidi"/>
          <w:b/>
          <w:bCs/>
          <w:i/>
          <w:iCs/>
          <w:szCs w:val="24"/>
          <w:lang w:val="es-ES_tradnl"/>
        </w:rPr>
        <w:t>•</w:t>
      </w:r>
      <w:r w:rsidRPr="00263EE7">
        <w:rPr>
          <w:rFonts w:asciiTheme="minorHAnsi" w:hAnsiTheme="minorHAnsi" w:cstheme="majorBidi"/>
          <w:b/>
          <w:bCs/>
          <w:i/>
          <w:iCs/>
          <w:szCs w:val="24"/>
          <w:lang w:val="es-ES_tradnl"/>
        </w:rPr>
        <w:tab/>
        <w:t>CMR-95</w:t>
      </w:r>
      <w:r w:rsidRPr="00263EE7">
        <w:rPr>
          <w:rFonts w:asciiTheme="minorHAnsi" w:hAnsiTheme="minorHAnsi" w:cstheme="majorBidi"/>
          <w:szCs w:val="24"/>
          <w:lang w:val="es-ES_tradnl"/>
        </w:rPr>
        <w:t xml:space="preserve"> </w:t>
      </w:r>
      <w:r w:rsidRPr="00263EE7">
        <w:rPr>
          <w:rFonts w:asciiTheme="minorHAnsi" w:hAnsiTheme="minorHAnsi"/>
          <w:lang w:val="es-ES_tradnl"/>
        </w:rPr>
        <w:t xml:space="preserve">– </w:t>
      </w:r>
      <w:r w:rsidRPr="00263EE7">
        <w:rPr>
          <w:rFonts w:asciiTheme="minorHAnsi" w:hAnsiTheme="minorHAnsi" w:cstheme="majorBidi"/>
          <w:szCs w:val="24"/>
          <w:lang w:val="es-ES_tradnl"/>
        </w:rPr>
        <w:t xml:space="preserve">Se modificó el número </w:t>
      </w:r>
      <w:r w:rsidRPr="00263EE7">
        <w:rPr>
          <w:rFonts w:asciiTheme="minorHAnsi" w:hAnsiTheme="minorHAnsi" w:cstheme="majorBidi"/>
          <w:b/>
          <w:bCs/>
          <w:szCs w:val="24"/>
          <w:lang w:val="es-ES_tradnl"/>
        </w:rPr>
        <w:t>342</w:t>
      </w:r>
      <w:r w:rsidRPr="00263EE7">
        <w:rPr>
          <w:rFonts w:asciiTheme="minorHAnsi" w:hAnsiTheme="minorHAnsi" w:cstheme="majorBidi"/>
          <w:szCs w:val="24"/>
          <w:lang w:val="es-ES_tradnl"/>
        </w:rPr>
        <w:t xml:space="preserve"> por el </w:t>
      </w:r>
      <w:r w:rsidRPr="00263EE7">
        <w:rPr>
          <w:rFonts w:asciiTheme="minorHAnsi" w:hAnsiTheme="minorHAnsi" w:cstheme="majorBidi"/>
          <w:b/>
          <w:bCs/>
          <w:szCs w:val="24"/>
          <w:lang w:val="es-ES_tradnl"/>
        </w:rPr>
        <w:t>4.4</w:t>
      </w:r>
      <w:r w:rsidRPr="00263EE7">
        <w:rPr>
          <w:rFonts w:asciiTheme="minorHAnsi" w:hAnsiTheme="minorHAnsi" w:cstheme="majorBidi"/>
          <w:szCs w:val="24"/>
          <w:lang w:val="es-ES_tradnl"/>
        </w:rPr>
        <w:t xml:space="preserve"> y se añadió la segunda condición de «</w:t>
      </w:r>
      <w:r w:rsidRPr="00263EE7">
        <w:rPr>
          <w:lang w:val="es-ES_tradnl"/>
        </w:rPr>
        <w:t>no</w:t>
      </w:r>
      <w:r w:rsidRPr="00263EE7">
        <w:rPr>
          <w:rFonts w:asciiTheme="minorHAnsi" w:hAnsiTheme="minorHAnsi" w:cstheme="majorBidi"/>
          <w:szCs w:val="24"/>
          <w:lang w:val="es-ES_tradnl"/>
        </w:rPr>
        <w:t xml:space="preserve"> reclamar protección contra la interferencia perjudicial». También se estableció la definición de «asignación no conforme» en el número </w:t>
      </w:r>
      <w:r w:rsidRPr="00263EE7">
        <w:rPr>
          <w:rFonts w:asciiTheme="minorHAnsi" w:hAnsiTheme="minorHAnsi" w:cstheme="majorBidi"/>
          <w:b/>
          <w:bCs/>
          <w:szCs w:val="24"/>
          <w:lang w:val="es-ES_tradnl"/>
        </w:rPr>
        <w:t xml:space="preserve">8.4 </w:t>
      </w:r>
      <w:r w:rsidRPr="00263EE7">
        <w:rPr>
          <w:rFonts w:asciiTheme="minorHAnsi" w:hAnsiTheme="minorHAnsi" w:cstheme="majorBidi"/>
          <w:szCs w:val="24"/>
          <w:lang w:val="es-ES_tradnl"/>
        </w:rPr>
        <w:t xml:space="preserve">y se elaboró la actual formulación del número </w:t>
      </w:r>
      <w:r w:rsidRPr="00263EE7">
        <w:rPr>
          <w:rFonts w:asciiTheme="minorHAnsi" w:hAnsiTheme="minorHAnsi" w:cstheme="majorBidi"/>
          <w:b/>
          <w:bCs/>
          <w:szCs w:val="24"/>
          <w:lang w:val="es-ES_tradnl"/>
        </w:rPr>
        <w:t>8.5</w:t>
      </w:r>
      <w:r w:rsidRPr="00263EE7">
        <w:rPr>
          <w:rFonts w:asciiTheme="minorHAnsi" w:hAnsiTheme="minorHAnsi" w:cstheme="majorBidi"/>
          <w:szCs w:val="24"/>
          <w:lang w:val="es-ES_tradnl"/>
        </w:rPr>
        <w:t>;</w:t>
      </w:r>
    </w:p>
    <w:p w:rsidR="0022576D" w:rsidRPr="00263EE7" w:rsidRDefault="0022576D">
      <w:pPr>
        <w:pStyle w:val="enumlev1"/>
        <w:spacing w:line="240" w:lineRule="auto"/>
        <w:rPr>
          <w:rFonts w:asciiTheme="minorHAnsi" w:hAnsiTheme="minorHAnsi" w:cstheme="majorBidi"/>
          <w:szCs w:val="24"/>
          <w:lang w:val="es-ES_tradnl"/>
        </w:rPr>
        <w:pPrChange w:id="137" w:author="Spanish" w:date="2018-04-30T10:53:00Z">
          <w:pPr>
            <w:pStyle w:val="enumlev1"/>
            <w:jc w:val="left"/>
          </w:pPr>
        </w:pPrChange>
      </w:pPr>
      <w:r w:rsidRPr="00263EE7">
        <w:rPr>
          <w:rFonts w:asciiTheme="minorHAnsi" w:hAnsiTheme="minorHAnsi" w:cstheme="majorBidi"/>
          <w:b/>
          <w:bCs/>
          <w:i/>
          <w:iCs/>
          <w:szCs w:val="24"/>
          <w:lang w:val="es-ES_tradnl"/>
        </w:rPr>
        <w:t>•</w:t>
      </w:r>
      <w:r w:rsidRPr="00263EE7">
        <w:rPr>
          <w:rFonts w:asciiTheme="minorHAnsi" w:hAnsiTheme="minorHAnsi" w:cstheme="majorBidi"/>
          <w:b/>
          <w:bCs/>
          <w:i/>
          <w:iCs/>
          <w:szCs w:val="24"/>
          <w:lang w:val="es-ES_tradnl"/>
        </w:rPr>
        <w:tab/>
        <w:t>CMR-97</w:t>
      </w:r>
      <w:r w:rsidRPr="00263EE7">
        <w:rPr>
          <w:rFonts w:asciiTheme="minorHAnsi" w:hAnsiTheme="minorHAnsi" w:cstheme="majorBidi"/>
          <w:szCs w:val="24"/>
          <w:lang w:val="es-ES_tradnl"/>
        </w:rPr>
        <w:t xml:space="preserve"> </w:t>
      </w:r>
      <w:r w:rsidRPr="00263EE7">
        <w:rPr>
          <w:rFonts w:asciiTheme="minorHAnsi" w:hAnsiTheme="minorHAnsi"/>
          <w:lang w:val="es-ES_tradnl"/>
        </w:rPr>
        <w:t xml:space="preserve">– </w:t>
      </w:r>
      <w:r w:rsidRPr="00263EE7">
        <w:rPr>
          <w:rFonts w:asciiTheme="minorHAnsi" w:hAnsiTheme="minorHAnsi" w:cstheme="majorBidi"/>
          <w:szCs w:val="24"/>
          <w:lang w:val="es-ES_tradnl"/>
        </w:rPr>
        <w:t xml:space="preserve">Se modificó el número </w:t>
      </w:r>
      <w:r w:rsidRPr="00263EE7">
        <w:rPr>
          <w:rFonts w:asciiTheme="minorHAnsi" w:hAnsiTheme="minorHAnsi" w:cstheme="majorBidi"/>
          <w:b/>
          <w:bCs/>
          <w:szCs w:val="24"/>
          <w:lang w:val="es-ES_tradnl"/>
        </w:rPr>
        <w:t>4.4</w:t>
      </w:r>
      <w:r w:rsidRPr="00263EE7">
        <w:rPr>
          <w:rFonts w:asciiTheme="minorHAnsi" w:hAnsiTheme="minorHAnsi" w:cstheme="majorBidi"/>
          <w:szCs w:val="24"/>
          <w:lang w:val="es-ES_tradnl"/>
        </w:rPr>
        <w:t xml:space="preserve"> sustituyendo la expresión «</w:t>
      </w:r>
      <w:r w:rsidRPr="00263EE7">
        <w:rPr>
          <w:rFonts w:asciiTheme="minorHAnsi" w:hAnsiTheme="minorHAnsi" w:cstheme="majorBidi"/>
          <w:i/>
          <w:iCs/>
          <w:szCs w:val="24"/>
          <w:lang w:val="es-ES_tradnl"/>
        </w:rPr>
        <w:t>Administraciones de los Miembros</w:t>
      </w:r>
      <w:r w:rsidRPr="00263EE7">
        <w:rPr>
          <w:rFonts w:asciiTheme="minorHAnsi" w:hAnsiTheme="minorHAnsi" w:cstheme="majorBidi"/>
          <w:szCs w:val="24"/>
          <w:lang w:val="es-ES_tradnl"/>
        </w:rPr>
        <w:t>» por «</w:t>
      </w:r>
      <w:r w:rsidRPr="00263EE7">
        <w:rPr>
          <w:rFonts w:asciiTheme="minorHAnsi" w:hAnsiTheme="minorHAnsi" w:cstheme="majorBidi"/>
          <w:i/>
          <w:iCs/>
          <w:szCs w:val="24"/>
          <w:lang w:val="es-ES_tradnl"/>
        </w:rPr>
        <w:t>Administraciones de los Estados Miembros</w:t>
      </w:r>
      <w:r w:rsidRPr="00263EE7">
        <w:rPr>
          <w:rFonts w:asciiTheme="minorHAnsi" w:hAnsiTheme="minorHAnsi" w:cstheme="majorBidi"/>
          <w:szCs w:val="24"/>
          <w:lang w:val="es-ES_tradnl"/>
        </w:rPr>
        <w:t>», que es exactamente la que figura en el texto actual</w:t>
      </w:r>
      <w:del w:id="138" w:author="Spanish" w:date="2018-04-30T10:53:00Z">
        <w:r w:rsidRPr="00263EE7" w:rsidDel="007A4C0B">
          <w:rPr>
            <w:rFonts w:asciiTheme="minorHAnsi" w:hAnsiTheme="minorHAnsi" w:cstheme="majorBidi"/>
            <w:szCs w:val="24"/>
            <w:lang w:val="es-ES_tradnl"/>
          </w:rPr>
          <w:delText>;</w:delText>
        </w:r>
      </w:del>
      <w:ins w:id="139" w:author="Spanish" w:date="2018-04-30T10:53:00Z">
        <w:r w:rsidR="007A4C0B" w:rsidRPr="00263EE7">
          <w:rPr>
            <w:rFonts w:asciiTheme="minorHAnsi" w:hAnsiTheme="minorHAnsi" w:cstheme="majorBidi"/>
            <w:szCs w:val="24"/>
            <w:lang w:val="es-ES_tradnl"/>
          </w:rPr>
          <w:t>.</w:t>
        </w:r>
      </w:ins>
    </w:p>
    <w:p w:rsidR="0022576D" w:rsidRPr="00263EE7" w:rsidRDefault="0022576D" w:rsidP="00271049">
      <w:pPr>
        <w:spacing w:before="120" w:line="240" w:lineRule="auto"/>
        <w:rPr>
          <w:lang w:val="es-ES_tradnl"/>
        </w:rPr>
      </w:pPr>
      <w:r w:rsidRPr="00263EE7">
        <w:rPr>
          <w:lang w:val="es-ES_tradnl"/>
        </w:rPr>
        <w:t xml:space="preserve">Desde la CMR-97 no se ha modificado el contenido de los números </w:t>
      </w:r>
      <w:r w:rsidRPr="00263EE7">
        <w:rPr>
          <w:b/>
          <w:bCs/>
          <w:lang w:val="es-ES_tradnl"/>
        </w:rPr>
        <w:t>4.4</w:t>
      </w:r>
      <w:r w:rsidRPr="00263EE7">
        <w:rPr>
          <w:lang w:val="es-ES_tradnl"/>
        </w:rPr>
        <w:t xml:space="preserve">, </w:t>
      </w:r>
      <w:r w:rsidRPr="00263EE7">
        <w:rPr>
          <w:b/>
          <w:bCs/>
          <w:lang w:val="es-ES_tradnl"/>
        </w:rPr>
        <w:t>8.4</w:t>
      </w:r>
      <w:r w:rsidRPr="00263EE7">
        <w:rPr>
          <w:lang w:val="es-ES_tradnl"/>
        </w:rPr>
        <w:t xml:space="preserve">, </w:t>
      </w:r>
      <w:r w:rsidRPr="00263EE7">
        <w:rPr>
          <w:b/>
          <w:bCs/>
          <w:lang w:val="es-ES_tradnl"/>
        </w:rPr>
        <w:t>8.5</w:t>
      </w:r>
      <w:r w:rsidRPr="00263EE7">
        <w:rPr>
          <w:lang w:val="es-ES_tradnl"/>
        </w:rPr>
        <w:t xml:space="preserve"> y </w:t>
      </w:r>
      <w:r w:rsidRPr="00263EE7">
        <w:rPr>
          <w:b/>
          <w:bCs/>
          <w:lang w:val="es-ES_tradnl"/>
        </w:rPr>
        <w:t>11.3</w:t>
      </w:r>
      <w:r w:rsidRPr="00263EE7">
        <w:rPr>
          <w:lang w:val="es-ES_tradnl"/>
        </w:rPr>
        <w:t xml:space="preserve">. </w:t>
      </w:r>
    </w:p>
    <w:p w:rsidR="0022576D" w:rsidRPr="00263EE7" w:rsidRDefault="0022576D" w:rsidP="00271049">
      <w:pPr>
        <w:spacing w:before="120" w:line="240" w:lineRule="auto"/>
        <w:rPr>
          <w:rFonts w:asciiTheme="minorHAnsi" w:hAnsiTheme="minorHAnsi" w:cstheme="majorBidi"/>
          <w:szCs w:val="24"/>
          <w:lang w:val="es-ES_tradnl"/>
        </w:rPr>
      </w:pPr>
      <w:r w:rsidRPr="00263EE7">
        <w:rPr>
          <w:rFonts w:asciiTheme="minorHAnsi" w:hAnsiTheme="minorHAnsi" w:cstheme="majorBidi"/>
          <w:szCs w:val="24"/>
          <w:lang w:val="es-ES_tradnl"/>
        </w:rPr>
        <w:t>Con respecto a la notificación de asignaciones, en particular las no conformes, cabe señalar que la obligación de notificar una estación que puede causar interferencia perjudicial a cualquier servicio de otra administración no se ha modificado desde la Conferencia Internacional de Radiocomunicaciones de Atlantic City de 1947.</w:t>
      </w:r>
    </w:p>
    <w:p w:rsidR="00222A93" w:rsidRPr="00263EE7" w:rsidRDefault="0022576D" w:rsidP="00271049">
      <w:pPr>
        <w:spacing w:before="120" w:line="240" w:lineRule="auto"/>
        <w:rPr>
          <w:rFonts w:asciiTheme="minorHAnsi" w:hAnsiTheme="minorHAnsi" w:cstheme="majorBidi"/>
          <w:b/>
          <w:bCs/>
          <w:szCs w:val="24"/>
          <w:lang w:val="es-ES_tradnl"/>
        </w:rPr>
      </w:pPr>
      <w:r w:rsidRPr="00263EE7">
        <w:rPr>
          <w:rFonts w:asciiTheme="minorHAnsi" w:hAnsiTheme="minorHAnsi" w:cstheme="majorBidi"/>
          <w:szCs w:val="24"/>
          <w:lang w:val="es-ES_tradnl"/>
        </w:rPr>
        <w:t>En el Cuadro siguiente se proporciona información pormenorizada sobre las decisiones pertinentes de las Conferencias de Radiocomunicaciones de la UIT</w:t>
      </w:r>
      <w:r w:rsidR="004A420D" w:rsidRPr="00263EE7">
        <w:rPr>
          <w:rFonts w:asciiTheme="minorHAnsi" w:hAnsiTheme="minorHAnsi" w:cstheme="majorBidi"/>
          <w:szCs w:val="24"/>
          <w:lang w:val="es-ES_tradnl"/>
        </w:rPr>
        <w:t>.</w:t>
      </w:r>
    </w:p>
    <w:p w:rsidR="00222A93" w:rsidRPr="00263EE7" w:rsidRDefault="00222A93" w:rsidP="00D25A1C">
      <w:pPr>
        <w:overflowPunct/>
        <w:autoSpaceDE/>
        <w:autoSpaceDN/>
        <w:adjustRightInd/>
        <w:spacing w:line="240" w:lineRule="auto"/>
        <w:jc w:val="center"/>
        <w:textAlignment w:val="auto"/>
        <w:rPr>
          <w:rFonts w:asciiTheme="minorHAnsi" w:hAnsiTheme="minorHAnsi" w:cstheme="majorBidi"/>
          <w:b/>
          <w:bCs/>
          <w:szCs w:val="24"/>
          <w:lang w:val="es-ES_tradnl"/>
        </w:rPr>
        <w:sectPr w:rsidR="00222A93" w:rsidRPr="00263EE7" w:rsidSect="00714972">
          <w:headerReference w:type="even" r:id="rId10"/>
          <w:headerReference w:type="default" r:id="rId11"/>
          <w:headerReference w:type="first" r:id="rId12"/>
          <w:footerReference w:type="first" r:id="rId13"/>
          <w:pgSz w:w="11900" w:h="16840"/>
          <w:pgMar w:top="1417" w:right="1417" w:bottom="0" w:left="1417" w:header="708" w:footer="708" w:gutter="0"/>
          <w:cols w:space="708"/>
          <w:titlePg/>
          <w:docGrid w:linePitch="360"/>
        </w:sectPr>
      </w:pPr>
    </w:p>
    <w:p w:rsidR="0022576D" w:rsidRPr="00263EE7" w:rsidRDefault="0022576D" w:rsidP="00D25A1C">
      <w:pPr>
        <w:pStyle w:val="TabletitleBR"/>
        <w:rPr>
          <w:rFonts w:asciiTheme="minorHAnsi" w:hAnsiTheme="minorHAnsi"/>
        </w:rPr>
      </w:pPr>
      <w:r w:rsidRPr="00263EE7">
        <w:rPr>
          <w:rFonts w:asciiTheme="minorHAnsi" w:hAnsiTheme="minorHAnsi"/>
        </w:rPr>
        <w:t>Reglamentos relativos al funcionamiento de estaciones no conformes</w:t>
      </w:r>
    </w:p>
    <w:p w:rsidR="0022576D" w:rsidRPr="00263EE7" w:rsidRDefault="0022576D" w:rsidP="00D25A1C">
      <w:pPr>
        <w:tabs>
          <w:tab w:val="clear" w:pos="794"/>
          <w:tab w:val="clear" w:pos="1191"/>
          <w:tab w:val="clear" w:pos="1588"/>
          <w:tab w:val="clear" w:pos="1985"/>
        </w:tabs>
        <w:overflowPunct/>
        <w:autoSpaceDE/>
        <w:autoSpaceDN/>
        <w:adjustRightInd/>
        <w:spacing w:line="240" w:lineRule="auto"/>
        <w:textAlignment w:val="auto"/>
        <w:rPr>
          <w:rFonts w:asciiTheme="minorHAnsi" w:hAnsiTheme="minorHAnsi" w:cstheme="majorBidi"/>
          <w:b/>
          <w:bCs/>
          <w:sz w:val="22"/>
          <w:lang w:val="es-ES_tradnl"/>
        </w:rPr>
      </w:pPr>
    </w:p>
    <w:tbl>
      <w:tblPr>
        <w:tblStyle w:val="TableGrid"/>
        <w:tblW w:w="0" w:type="auto"/>
        <w:jc w:val="center"/>
        <w:tblLook w:val="04A0" w:firstRow="1" w:lastRow="0" w:firstColumn="1" w:lastColumn="0" w:noHBand="0" w:noVBand="1"/>
      </w:tblPr>
      <w:tblGrid>
        <w:gridCol w:w="2033"/>
        <w:gridCol w:w="4011"/>
        <w:gridCol w:w="7329"/>
      </w:tblGrid>
      <w:tr w:rsidR="0022576D" w:rsidRPr="00263EE7" w:rsidTr="00137311">
        <w:trPr>
          <w:tblHeader/>
          <w:jc w:val="center"/>
        </w:trPr>
        <w:tc>
          <w:tcPr>
            <w:tcW w:w="1938" w:type="dxa"/>
            <w:shd w:val="clear" w:color="auto" w:fill="DBE5F1" w:themeFill="accent1" w:themeFillTint="33"/>
          </w:tcPr>
          <w:p w:rsidR="0022576D" w:rsidRPr="00263EE7" w:rsidRDefault="0022576D" w:rsidP="00D25A1C">
            <w:pPr>
              <w:pStyle w:val="Tablehead"/>
              <w:rPr>
                <w:rFonts w:asciiTheme="minorHAnsi" w:hAnsiTheme="minorHAnsi"/>
                <w:lang w:val="es-ES_tradnl"/>
              </w:rPr>
            </w:pPr>
            <w:r w:rsidRPr="00263EE7">
              <w:rPr>
                <w:rFonts w:asciiTheme="minorHAnsi" w:hAnsiTheme="minorHAnsi"/>
                <w:lang w:val="es-ES_tradnl"/>
              </w:rPr>
              <w:t>Conferencia</w:t>
            </w:r>
          </w:p>
        </w:tc>
        <w:tc>
          <w:tcPr>
            <w:tcW w:w="4011" w:type="dxa"/>
            <w:shd w:val="clear" w:color="auto" w:fill="DBE5F1" w:themeFill="accent1" w:themeFillTint="33"/>
          </w:tcPr>
          <w:p w:rsidR="0022576D" w:rsidRPr="00263EE7" w:rsidRDefault="0022576D" w:rsidP="00D25A1C">
            <w:pPr>
              <w:pStyle w:val="Tablehead"/>
              <w:rPr>
                <w:rFonts w:asciiTheme="minorHAnsi" w:hAnsiTheme="minorHAnsi"/>
                <w:lang w:val="es-ES_tradnl"/>
              </w:rPr>
            </w:pPr>
            <w:r w:rsidRPr="00263EE7">
              <w:rPr>
                <w:rFonts w:asciiTheme="minorHAnsi" w:hAnsiTheme="minorHAnsi"/>
                <w:lang w:val="es-ES_tradnl"/>
              </w:rPr>
              <w:t>Descripción de las decisiones</w:t>
            </w:r>
          </w:p>
        </w:tc>
        <w:tc>
          <w:tcPr>
            <w:tcW w:w="7329" w:type="dxa"/>
            <w:shd w:val="clear" w:color="auto" w:fill="DBE5F1" w:themeFill="accent1" w:themeFillTint="33"/>
          </w:tcPr>
          <w:p w:rsidR="0022576D" w:rsidRPr="00263EE7" w:rsidRDefault="0022576D" w:rsidP="00D25A1C">
            <w:pPr>
              <w:pStyle w:val="Tablehead"/>
              <w:rPr>
                <w:rFonts w:asciiTheme="minorHAnsi" w:hAnsiTheme="minorHAnsi"/>
                <w:lang w:val="es-ES_tradnl"/>
              </w:rPr>
            </w:pPr>
            <w:r w:rsidRPr="00263EE7">
              <w:rPr>
                <w:rFonts w:asciiTheme="minorHAnsi" w:hAnsiTheme="minorHAnsi"/>
                <w:lang w:val="es-ES_tradnl"/>
              </w:rPr>
              <w:t>Extracto del RR</w:t>
            </w:r>
          </w:p>
        </w:tc>
      </w:tr>
      <w:tr w:rsidR="0022576D" w:rsidRPr="00263EE7" w:rsidTr="00137311">
        <w:trPr>
          <w:trHeight w:val="2554"/>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Conferencia Radiotelegráfica Internacional (Berlín, 1906)</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El primer Convenio Radiotelegráfico Internacional fue suscrito por 27 administraciones. </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El Convenio y su Reglamento de Servicio anexo estaban restringidos a las estaciones radiotelegráficas (estaciones costeras y en embarcaciones) y las longitudes de onda de 300 y 600 m.</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No se estableció ninguna excepción relativa a la explotación de estas dos longitudes de onda.</w:t>
            </w: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5 Distribución y utilización de frecuencias (longitudes de onda) y tipos de emisión</w:t>
            </w:r>
          </w:p>
          <w:p w:rsidR="0022576D" w:rsidRPr="00263EE7" w:rsidRDefault="0022576D" w:rsidP="00D25A1C">
            <w:pPr>
              <w:pStyle w:val="Tabletext"/>
              <w:rPr>
                <w:rFonts w:asciiTheme="minorHAnsi" w:hAnsiTheme="minorHAnsi"/>
                <w:i/>
                <w:iCs/>
                <w:highlight w:val="yellow"/>
                <w:lang w:val="es-ES_tradnl"/>
              </w:rPr>
            </w:pPr>
            <w:r w:rsidRPr="00263EE7">
              <w:rPr>
                <w:rFonts w:asciiTheme="minorHAnsi" w:hAnsiTheme="minorHAnsi"/>
                <w:i/>
                <w:iCs/>
                <w:lang w:val="es-ES_tradnl"/>
              </w:rPr>
              <w:t>§ 1. Las Administraciones de los Estados contratantes podrán atribuir cualquier frecuencia, o cualquier tipo de frecuencia, a toda estación radioeléctrica que se encuentre bajo su autoridad, únicamente a condición de que ello no cause interferencia a ningún servicio de otro país.</w:t>
            </w:r>
          </w:p>
        </w:tc>
      </w:tr>
      <w:tr w:rsidR="0022576D" w:rsidRPr="00263EE7" w:rsidTr="00137311">
        <w:trPr>
          <w:trHeight w:val="1826"/>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Conferencia Radiotelegráfica Internacional (Londres, 1912)</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Se siguió utilizando el Convenio Radiotelegráfico Internacional y el Reglamento de Servicio como marco reglamentario de las estaciones radiotelegráficas y las longitudes de onda de 300 y 600 m.</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No se estableció ninguna excepción relativa a la explotación de estas dos longitudes de onda.</w:t>
            </w:r>
          </w:p>
        </w:tc>
        <w:tc>
          <w:tcPr>
            <w:tcW w:w="7329" w:type="dxa"/>
          </w:tcPr>
          <w:p w:rsidR="0022576D" w:rsidRPr="00263EE7" w:rsidRDefault="0022576D" w:rsidP="00D25A1C">
            <w:pPr>
              <w:pStyle w:val="Tabletext"/>
              <w:rPr>
                <w:rFonts w:asciiTheme="minorHAnsi" w:hAnsiTheme="minorHAnsi"/>
                <w:b/>
                <w:bCs/>
                <w:i/>
                <w:iCs/>
                <w:lang w:val="es-ES_tradnl"/>
              </w:rPr>
            </w:pP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Conferencia Radiotelegráfica Internacional (Washington, 1927)</w:t>
            </w:r>
          </w:p>
          <w:p w:rsidR="0022576D" w:rsidRPr="00263EE7" w:rsidRDefault="0022576D" w:rsidP="00D25A1C">
            <w:pPr>
              <w:pStyle w:val="Tabletext"/>
              <w:rPr>
                <w:rFonts w:asciiTheme="minorHAnsi" w:hAnsiTheme="minorHAnsi"/>
                <w:lang w:val="es-ES_tradnl"/>
              </w:rPr>
            </w:pP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En la Conferencia se aprobó que las estaciones de radiodifusión de frecuencia de explotación inferior a 300 kHz que no se ajustaran a lo estipulado en el Cuadro de distribución de frecuencias pasaran a operar en la banda de 160 – 224 kHz o 550 - 1 500 kHz.</w:t>
            </w:r>
          </w:p>
          <w:p w:rsidR="0022576D" w:rsidRPr="00263EE7" w:rsidRDefault="0022576D" w:rsidP="00D25A1C">
            <w:pPr>
              <w:pStyle w:val="Tabletext"/>
              <w:rPr>
                <w:rFonts w:asciiTheme="minorHAnsi" w:hAnsiTheme="minorHAnsi"/>
                <w:lang w:val="es-ES_tradnl"/>
              </w:rPr>
            </w:pP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5. Distribución y utilización de frecuencias (longitudes de onda) y tipos de emisión</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i/>
                <w:iCs/>
                <w:lang w:val="es-ES_tradnl"/>
              </w:rPr>
              <w:t>§ 4. No obstante, las frecuencias de todas las estaciones de radiodifusión que funcionan actualmente con arreglo a frecuencias inferiores a 300 kc/s (longitudes de onda por encima de 1 000 m) deberán incluirse, en principio, a más tardar un año después de la entrada en vigor del presente Reglamento, en la banda comprendida entre 160 y 224 kc/s (longitudes de onda de 1 875 a 1 340 m), o en la banda comprendida entre 550 y 1,500 kc/s (longitudes de onda de 545 a 200 m.).</w:t>
            </w:r>
          </w:p>
          <w:p w:rsidR="0022576D" w:rsidRPr="00263EE7" w:rsidRDefault="0022576D" w:rsidP="00D25A1C">
            <w:pPr>
              <w:pStyle w:val="Tabletext"/>
              <w:rPr>
                <w:rFonts w:asciiTheme="minorHAnsi" w:hAnsiTheme="minorHAnsi"/>
                <w:i/>
                <w:iCs/>
                <w:highlight w:val="yellow"/>
                <w:lang w:val="es-ES_tradnl"/>
              </w:rPr>
            </w:pPr>
            <w:r w:rsidRPr="00263EE7">
              <w:rPr>
                <w:rFonts w:asciiTheme="minorHAnsi" w:hAnsiTheme="minorHAnsi"/>
                <w:i/>
                <w:iCs/>
                <w:lang w:val="es-ES_tradnl"/>
              </w:rPr>
              <w:t>§ 5. No se autorizará la explotación de ninguna estación de radiodifusión en la banda de frecuencias comprendida entre 160 y 224 kc/s (longitudes de onda de 1 875 a 1 340 m) si ello perjudicara a determinados servicios de radiocomunicaciones, en particular servicios de radiodifusión prestados a través de estaciones que ya utilizan frecuencias en esa banda, y estaciones cuyas frecuencias pasen a incluirse en esa misma banda, de conformidad con las disposiciones del párrafo anterior.</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Conferencia Radiotelegráfica Internacional, Madrid, 1932 </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En la Conferencia se aprobó la asignación de una frecuencia fuera de las bandas autorizadas, con sujeción a su notificación por lo menos con una antelación de 6 meses, o de 3 en casos urgentes, a su puesta en servicio.</w:t>
            </w: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7</w:t>
            </w:r>
            <w:r w:rsidRPr="00263EE7">
              <w:rPr>
                <w:rFonts w:asciiTheme="minorHAnsi" w:hAnsiTheme="minorHAnsi"/>
                <w:i/>
                <w:iCs/>
                <w:lang w:val="es-ES_tradnl"/>
              </w:rPr>
              <w:t xml:space="preserve"> </w:t>
            </w:r>
            <w:r w:rsidRPr="00263EE7">
              <w:rPr>
                <w:rFonts w:asciiTheme="minorHAnsi" w:hAnsiTheme="minorHAnsi"/>
                <w:b/>
                <w:bCs/>
                <w:i/>
                <w:iCs/>
                <w:lang w:val="es-ES_tradnl"/>
              </w:rPr>
              <w:t>Distribución y utilización de frecuencias (longitudes de onda) y tipos de emisión</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62</w:t>
            </w:r>
            <w:r w:rsidRPr="00263EE7">
              <w:rPr>
                <w:rFonts w:asciiTheme="minorHAnsi" w:hAnsiTheme="minorHAnsi"/>
                <w:i/>
                <w:iCs/>
                <w:lang w:val="es-ES_tradnl"/>
              </w:rPr>
              <w:t>] (2) (a) Sin embargo, si la frecuencia que desea asignar una Administración a una estación está fuera de las bandas autorizadas con arreglo al presente Reglamento para el servicio de que se trate, dicha Administración realizará la notificación estipulada en el subpárrafo anterior por medio de una anuncio especial, por lo menos con una antelación de seis meses, o de tres meses en casos urgentes, antes de la fecha de la puesta en servicio de la frecuencia.</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Conferencia Internacional de Radiocomunicaciones. El Cairo, 1938 </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Se estableció la misma disposición que en la Conferencia de Madrid de 1932, si bien se incorporó al Artículo </w:t>
            </w:r>
            <w:r w:rsidRPr="00263EE7">
              <w:rPr>
                <w:rFonts w:asciiTheme="minorHAnsi" w:hAnsiTheme="minorHAnsi"/>
                <w:b/>
                <w:bCs/>
                <w:lang w:val="es-ES_tradnl"/>
              </w:rPr>
              <w:t>16</w:t>
            </w:r>
            <w:r w:rsidRPr="00263EE7">
              <w:rPr>
                <w:rFonts w:asciiTheme="minorHAnsi" w:hAnsiTheme="minorHAnsi"/>
                <w:lang w:val="es-ES_tradnl"/>
              </w:rPr>
              <w:t>, relativo a la notificación y publicación de frecuencias.</w:t>
            </w:r>
          </w:p>
        </w:tc>
        <w:tc>
          <w:tcPr>
            <w:tcW w:w="7329" w:type="dxa"/>
          </w:tcPr>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Artículo 16</w:t>
            </w:r>
            <w:r w:rsidRPr="00263EE7">
              <w:rPr>
                <w:rFonts w:asciiTheme="minorHAnsi" w:hAnsiTheme="minorHAnsi"/>
                <w:i/>
                <w:iCs/>
                <w:lang w:val="es-ES_tradnl"/>
              </w:rPr>
              <w:t xml:space="preserve"> </w:t>
            </w:r>
            <w:r w:rsidRPr="00263EE7">
              <w:rPr>
                <w:rFonts w:asciiTheme="minorHAnsi" w:hAnsiTheme="minorHAnsi"/>
                <w:b/>
                <w:bCs/>
                <w:i/>
                <w:iCs/>
                <w:lang w:val="es-ES_tradnl"/>
              </w:rPr>
              <w:t>Notificación y publicación de frecuencias</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345</w:t>
            </w:r>
            <w:r w:rsidRPr="00263EE7">
              <w:rPr>
                <w:rFonts w:asciiTheme="minorHAnsi" w:hAnsiTheme="minorHAnsi"/>
                <w:i/>
                <w:iCs/>
                <w:lang w:val="es-ES_tradnl"/>
              </w:rPr>
              <w:t xml:space="preserve"> (6) (a) No obstante, si la frecuencia que desea asignar una Administración a una estación fija, terrestre o de radiodifusión está fuera de las bandas autorizadas con arreglo a ese Reglamento para el servicio de que se trate, esa Administración efectuará la notificación prescrita en </w:t>
            </w:r>
            <w:r w:rsidRPr="00263EE7">
              <w:rPr>
                <w:rFonts w:asciiTheme="minorHAnsi" w:hAnsiTheme="minorHAnsi"/>
                <w:b/>
                <w:bCs/>
                <w:i/>
                <w:iCs/>
                <w:lang w:val="es-ES_tradnl"/>
              </w:rPr>
              <w:t>344</w:t>
            </w:r>
            <w:r w:rsidRPr="00263EE7">
              <w:rPr>
                <w:rFonts w:asciiTheme="minorHAnsi" w:hAnsiTheme="minorHAnsi"/>
                <w:i/>
                <w:iCs/>
                <w:lang w:val="es-ES_tradnl"/>
              </w:rPr>
              <w:t xml:space="preserve"> por lo menos con una antelación de seis meses, o de tres meses en casos urgentes, antes de la fecha de la puesta en servicio de la frecuencia.</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Conferencia Internacional de Radiocomunicaciones. Atlantic City, 1947</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u w:val="single"/>
                <w:lang w:val="es-ES_tradnl"/>
              </w:rPr>
              <w:t xml:space="preserve">En la conferencia se aprobó la disposición, similar a lo establecido en virtud del actual número </w:t>
            </w:r>
            <w:r w:rsidRPr="00263EE7">
              <w:rPr>
                <w:rFonts w:asciiTheme="minorHAnsi" w:hAnsiTheme="minorHAnsi"/>
                <w:b/>
                <w:bCs/>
                <w:u w:val="single"/>
                <w:lang w:val="es-ES_tradnl"/>
              </w:rPr>
              <w:t>4.4</w:t>
            </w:r>
            <w:r w:rsidRPr="00263EE7">
              <w:rPr>
                <w:rFonts w:asciiTheme="minorHAnsi" w:hAnsiTheme="minorHAnsi"/>
                <w:lang w:val="es-ES_tradnl"/>
              </w:rPr>
              <w:t>, de que un Estado Miembro no asigne frecuencia alguna que no se ajuste al Cuadro de atribución de bandas de frecuencias o a las demás disposiciones del RR, excepto en el caso de que no se cause interferencia perjudicial. No se abordó la otra condición del actual número </w:t>
            </w:r>
            <w:r w:rsidRPr="00263EE7">
              <w:rPr>
                <w:rFonts w:asciiTheme="minorHAnsi" w:hAnsiTheme="minorHAnsi"/>
                <w:b/>
                <w:bCs/>
                <w:lang w:val="es-ES_tradnl"/>
              </w:rPr>
              <w:t>4.4</w:t>
            </w:r>
            <w:r w:rsidRPr="00263EE7">
              <w:rPr>
                <w:rFonts w:asciiTheme="minorHAnsi" w:hAnsiTheme="minorHAnsi"/>
                <w:lang w:val="es-ES_tradnl"/>
              </w:rPr>
              <w:t xml:space="preserve"> de «no reclamar protección contra…».</w:t>
            </w:r>
          </w:p>
          <w:p w:rsidR="0022576D" w:rsidRPr="00263EE7" w:rsidRDefault="0022576D" w:rsidP="00D25A1C">
            <w:pPr>
              <w:pStyle w:val="Tabletext"/>
              <w:rPr>
                <w:rFonts w:asciiTheme="minorHAnsi" w:hAnsiTheme="minorHAnsi"/>
                <w:lang w:val="es-ES_tradnl"/>
              </w:rPr>
            </w:pPr>
            <w:r w:rsidRPr="00263EE7">
              <w:rPr>
                <w:rFonts w:asciiTheme="minorHAnsi" w:hAnsiTheme="minorHAnsi"/>
                <w:u w:val="single"/>
                <w:lang w:val="es-ES_tradnl"/>
              </w:rPr>
              <w:t xml:space="preserve">En la conferencia también se estableció una disposición similar a la del actual número </w:t>
            </w:r>
            <w:r w:rsidRPr="00263EE7">
              <w:rPr>
                <w:rFonts w:asciiTheme="minorHAnsi" w:hAnsiTheme="minorHAnsi"/>
                <w:b/>
                <w:bCs/>
                <w:u w:val="single"/>
                <w:lang w:val="es-ES_tradnl"/>
              </w:rPr>
              <w:t>11.3</w:t>
            </w:r>
            <w:r w:rsidRPr="00263EE7">
              <w:rPr>
                <w:rFonts w:asciiTheme="minorHAnsi" w:hAnsiTheme="minorHAnsi"/>
                <w:lang w:val="es-ES_tradnl"/>
              </w:rPr>
              <w:t>, relativa a la obligación de notificar una estación que pueda causar interferencia perjudicial a servicios de otro país.</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En la Conferencia se decidió que una frecuencia inscrita no conforme no adquiera el derecho a protección internacional.</w:t>
            </w: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3 Reglas Generales para la Asignación y el Empleo de las Frecuencias</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88</w:t>
            </w:r>
            <w:r w:rsidRPr="00263EE7">
              <w:rPr>
                <w:rFonts w:asciiTheme="minorHAnsi" w:hAnsiTheme="minorHAnsi"/>
                <w:i/>
                <w:iCs/>
                <w:lang w:val="es-ES_tradnl"/>
              </w:rPr>
              <w:t xml:space="preserve"> § 3. Un país Miembro de la Unión no podrá asignar a una estación frecuencia alguna, sin ajustarse al cuadro de distribución de las bandas de frecuencias y a las demás prescripciones de este Reglamento, salvo con la condición expresa de que de ello no resulten interferencias perjudiciales para ningún servicio asegurado por estaciones que funcionen de acuerdo con las disposiciones del Convenio y del presente Reglamento.</w:t>
            </w:r>
          </w:p>
          <w:p w:rsidR="0022576D" w:rsidRPr="00263EE7" w:rsidRDefault="0022576D" w:rsidP="00D25A1C">
            <w:pPr>
              <w:pStyle w:val="Tabletext"/>
              <w:rPr>
                <w:rFonts w:asciiTheme="minorHAnsi" w:hAnsiTheme="minorHAnsi" w:cs="Arial"/>
                <w:sz w:val="14"/>
                <w:szCs w:val="14"/>
                <w:lang w:val="es-ES_tradnl"/>
              </w:rPr>
            </w:pPr>
            <w:r w:rsidRPr="00263EE7">
              <w:rPr>
                <w:rFonts w:asciiTheme="minorHAnsi" w:hAnsiTheme="minorHAnsi"/>
                <w:b/>
                <w:bCs/>
                <w:i/>
                <w:iCs/>
                <w:lang w:val="es-ES_tradnl"/>
              </w:rPr>
              <w:t>Artículo 11 Reglas para el Funcionamiento de la Junta Internacional de Registro de Frecuencias, Preámbulo</w:t>
            </w:r>
            <w:r w:rsidRPr="00263EE7">
              <w:rPr>
                <w:rFonts w:asciiTheme="minorHAnsi" w:hAnsiTheme="minorHAnsi" w:cs="Arial"/>
                <w:sz w:val="14"/>
                <w:szCs w:val="14"/>
                <w:lang w:val="es-ES_tradnl"/>
              </w:rPr>
              <w:t xml:space="preserve"> </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309</w:t>
            </w:r>
            <w:r w:rsidRPr="00263EE7">
              <w:rPr>
                <w:rFonts w:asciiTheme="minorHAnsi" w:hAnsiTheme="minorHAnsi"/>
                <w:i/>
                <w:iCs/>
                <w:lang w:val="es-ES_tradnl"/>
              </w:rPr>
              <w:t xml:space="preserve"> § 1. (1) Todas las asignaciones de frecuencias a estaciones fijas, terrestres, de radiodifusión, terrestres de radionavegación, y de emisión de frecuencias contrastadas, efectuadas con el fin de establecer comunicaciones internacionales, o que puedan producir interferencias perjudiciales en un servicio cualquiera de otro país, serán notificadas a la Junta, la que procederá a su inscripción en el fichero de referencia internacional de frecuencias, en una de las dos columnas que se indican seguidamente.</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312</w:t>
            </w:r>
            <w:r w:rsidRPr="00263EE7">
              <w:rPr>
                <w:rFonts w:asciiTheme="minorHAnsi" w:hAnsiTheme="minorHAnsi"/>
                <w:i/>
                <w:iCs/>
                <w:lang w:val="es-ES_tradnl"/>
              </w:rPr>
              <w:t xml:space="preserve"> (3) En la columna NOTIFICACIONES se inscribirá toda asignación de frecuencia que contravenga en cualquier forma las disposiciones del Reglamento de Radiocomunicaciones, pero en cuyo empleo insista el país que haya hecho la notificación.</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313</w:t>
            </w:r>
            <w:r w:rsidRPr="00263EE7">
              <w:rPr>
                <w:rFonts w:asciiTheme="minorHAnsi" w:hAnsiTheme="minorHAnsi"/>
                <w:i/>
                <w:iCs/>
                <w:lang w:val="es-ES_tradnl"/>
              </w:rPr>
              <w:t xml:space="preserve"> En este caso, la inscripción se hace para que los Miembros de la Unión Internacional de Telecomunicaciones puedan tener en cuenta que la frecuencia de que se trata se halla en servicio; pero su inscripción en la columna NOTIFICACIONES no da, a la asignación de frecuencia considerada, derecho alguno a protección internacional, salvo en el caso previsto en el número </w:t>
            </w:r>
            <w:r w:rsidRPr="00263EE7">
              <w:rPr>
                <w:rFonts w:asciiTheme="minorHAnsi" w:hAnsiTheme="minorHAnsi"/>
                <w:b/>
                <w:bCs/>
                <w:i/>
                <w:iCs/>
                <w:lang w:val="es-ES_tradnl"/>
              </w:rPr>
              <w:t>329</w:t>
            </w:r>
            <w:r w:rsidR="004A420D" w:rsidRPr="00263EE7">
              <w:rPr>
                <w:rFonts w:asciiTheme="minorHAnsi" w:hAnsiTheme="minorHAnsi"/>
                <w:i/>
                <w:iCs/>
                <w:lang w:val="es-ES_tradnl"/>
              </w:rPr>
              <w:t>.</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Conferencia Administrativa Mundial de Radiocomunicaciones. Ginebra, 1959</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En la Conferencia se modificó levemente el número </w:t>
            </w:r>
            <w:r w:rsidRPr="00263EE7">
              <w:rPr>
                <w:rFonts w:asciiTheme="minorHAnsi" w:hAnsiTheme="minorHAnsi"/>
                <w:b/>
                <w:bCs/>
                <w:lang w:val="es-ES_tradnl"/>
              </w:rPr>
              <w:t>4.4</w:t>
            </w:r>
            <w:r w:rsidRPr="00263EE7">
              <w:rPr>
                <w:rFonts w:asciiTheme="minorHAnsi" w:hAnsiTheme="minorHAnsi"/>
                <w:lang w:val="es-ES_tradnl"/>
              </w:rPr>
              <w:t>, de forma similar a la disposición de 1947. La frase «</w:t>
            </w:r>
            <w:r w:rsidRPr="00263EE7">
              <w:rPr>
                <w:rFonts w:asciiTheme="minorHAnsi" w:hAnsiTheme="minorHAnsi"/>
                <w:i/>
                <w:iCs/>
                <w:lang w:val="es-ES_tradnl"/>
              </w:rPr>
              <w:t>Un país, miembro de la Unión</w:t>
            </w:r>
            <w:r w:rsidRPr="00263EE7">
              <w:rPr>
                <w:rFonts w:asciiTheme="minorHAnsi" w:hAnsiTheme="minorHAnsi"/>
                <w:lang w:val="es-ES_tradnl"/>
              </w:rPr>
              <w:t>», se sustituyó por «</w:t>
            </w:r>
            <w:r w:rsidRPr="00263EE7">
              <w:rPr>
                <w:rFonts w:asciiTheme="minorHAnsi" w:hAnsiTheme="minorHAnsi"/>
                <w:i/>
                <w:iCs/>
                <w:lang w:val="es-ES_tradnl"/>
              </w:rPr>
              <w:t>Administraciones de los Estados Miembros y Miembros Asociados</w:t>
            </w:r>
            <w:r w:rsidRPr="00263EE7">
              <w:rPr>
                <w:rFonts w:asciiTheme="minorHAnsi" w:hAnsiTheme="minorHAnsi"/>
                <w:lang w:val="es-ES_tradnl"/>
              </w:rPr>
              <w:t>».</w:t>
            </w:r>
          </w:p>
          <w:p w:rsidR="0022576D" w:rsidRPr="00263EE7" w:rsidRDefault="0022576D" w:rsidP="00D25A1C">
            <w:pPr>
              <w:pStyle w:val="Tabletext"/>
              <w:rPr>
                <w:rFonts w:asciiTheme="minorHAnsi" w:hAnsiTheme="minorHAnsi"/>
                <w:u w:val="single"/>
                <w:lang w:val="es-ES_tradnl"/>
              </w:rPr>
            </w:pPr>
            <w:r w:rsidRPr="00263EE7">
              <w:rPr>
                <w:rFonts w:asciiTheme="minorHAnsi" w:hAnsiTheme="minorHAnsi"/>
                <w:u w:val="single"/>
                <w:lang w:val="es-ES_tradnl"/>
              </w:rPr>
              <w:t xml:space="preserve">En la Conferencia se estableció la disposición número </w:t>
            </w:r>
            <w:r w:rsidRPr="00263EE7">
              <w:rPr>
                <w:rFonts w:asciiTheme="minorHAnsi" w:hAnsiTheme="minorHAnsi"/>
                <w:b/>
                <w:bCs/>
                <w:u w:val="single"/>
                <w:lang w:val="es-ES_tradnl"/>
              </w:rPr>
              <w:t>611</w:t>
            </w:r>
            <w:r w:rsidRPr="00263EE7">
              <w:rPr>
                <w:rFonts w:asciiTheme="minorHAnsi" w:hAnsiTheme="minorHAnsi"/>
                <w:u w:val="single"/>
                <w:lang w:val="es-ES_tradnl"/>
              </w:rPr>
              <w:t xml:space="preserve">, similar al actual número </w:t>
            </w:r>
            <w:r w:rsidRPr="00263EE7">
              <w:rPr>
                <w:rFonts w:asciiTheme="minorHAnsi" w:hAnsiTheme="minorHAnsi"/>
                <w:b/>
                <w:bCs/>
                <w:u w:val="single"/>
                <w:lang w:val="es-ES_tradnl"/>
              </w:rPr>
              <w:t>8.5</w:t>
            </w:r>
            <w:r w:rsidRPr="00263EE7">
              <w:rPr>
                <w:rFonts w:asciiTheme="minorHAnsi" w:hAnsiTheme="minorHAnsi"/>
                <w:u w:val="single"/>
                <w:lang w:val="es-ES_tradnl"/>
              </w:rPr>
              <w:t>,</w:t>
            </w:r>
            <w:r w:rsidRPr="00263EE7">
              <w:rPr>
                <w:rFonts w:asciiTheme="minorHAnsi" w:hAnsiTheme="minorHAnsi"/>
                <w:lang w:val="es-ES_tradnl"/>
              </w:rPr>
              <w:t xml:space="preserve"> relativa a la obligación de interrumpir el funcionamiento de las asignaciones no conformes.</w:t>
            </w:r>
            <w:r w:rsidRPr="00263EE7">
              <w:rPr>
                <w:rFonts w:asciiTheme="minorHAnsi" w:hAnsiTheme="minorHAnsi"/>
                <w:u w:val="single"/>
                <w:lang w:val="es-ES_tradnl"/>
              </w:rPr>
              <w:t xml:space="preserve"> </w:t>
            </w:r>
          </w:p>
        </w:tc>
        <w:tc>
          <w:tcPr>
            <w:tcW w:w="7329" w:type="dxa"/>
          </w:tcPr>
          <w:p w:rsidR="0022576D" w:rsidRPr="00263EE7" w:rsidRDefault="0022576D" w:rsidP="00D25A1C">
            <w:pPr>
              <w:pStyle w:val="Tabletext"/>
              <w:rPr>
                <w:rFonts w:asciiTheme="minorHAnsi" w:hAnsiTheme="minorHAnsi"/>
                <w:b/>
                <w:bCs/>
                <w:i/>
                <w:iCs/>
                <w:highlight w:val="yellow"/>
                <w:lang w:val="es-ES_tradnl"/>
              </w:rPr>
            </w:pPr>
            <w:r w:rsidRPr="00263EE7">
              <w:rPr>
                <w:rFonts w:asciiTheme="minorHAnsi" w:hAnsiTheme="minorHAnsi"/>
                <w:b/>
                <w:bCs/>
                <w:i/>
                <w:iCs/>
                <w:lang w:val="es-ES_tradnl"/>
              </w:rPr>
              <w:t>ARTÍCULO 3 Reglas Generales para la Asignación y el Empleo de las Frecuencias</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115</w:t>
            </w:r>
            <w:r w:rsidRPr="00263EE7">
              <w:rPr>
                <w:rFonts w:asciiTheme="minorHAnsi" w:hAnsiTheme="minorHAnsi"/>
                <w:i/>
                <w:iCs/>
                <w:lang w:val="es-ES_tradnl"/>
              </w:rPr>
              <w:t xml:space="preserve"> § 3. Las Administraciones de los Miembros y Miembros asociados de la Unión no deben asignar a una estación frecuencia alguna que no se ajuste al Cuadro de distribución de bandas de frecuencias incluido en este capítulo, o a las demás disposiciones del presente Reglamento, excepto en el caso de que de tal asignación no resulte interferencias perjudiciales para ningún servicio efectuado por estaciones que funcionen de acuerdo con las disposiciones del Convenio y del presente Reglamento.</w:t>
            </w:r>
          </w:p>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9. Notificación e Inscripción de Frecuencias en el Registro Internacional de Frecuencias</w:t>
            </w:r>
          </w:p>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611</w:t>
            </w:r>
            <w:r w:rsidRPr="00263EE7">
              <w:rPr>
                <w:rFonts w:asciiTheme="minorHAnsi" w:hAnsiTheme="minorHAnsi"/>
                <w:i/>
                <w:iCs/>
                <w:lang w:val="es-ES_tradnl"/>
              </w:rPr>
              <w:t xml:space="preserve"> (5) Si la utilización de una asignación de frecuencia que no esté conforme con las disposiciones del número </w:t>
            </w:r>
            <w:r w:rsidRPr="00263EE7">
              <w:rPr>
                <w:rFonts w:asciiTheme="minorHAnsi" w:hAnsiTheme="minorHAnsi"/>
                <w:b/>
                <w:bCs/>
                <w:i/>
                <w:iCs/>
                <w:lang w:val="es-ES_tradnl"/>
              </w:rPr>
              <w:t>501</w:t>
            </w:r>
            <w:r w:rsidRPr="00263EE7">
              <w:rPr>
                <w:rFonts w:asciiTheme="minorHAnsi" w:hAnsiTheme="minorHAnsi"/>
                <w:i/>
                <w:iCs/>
                <w:lang w:val="es-ES_tradnl"/>
              </w:rPr>
              <w:t xml:space="preserve"> causara efectivamente interferencia perjudicial en la recepción de cualquier estación cuya asignación de frecuencia esta de conformidad con las disposiciones del número 501, la estación que utiliza la frecuencia en contravención a estas disposiciones, deberá césar inmediatamente sus emisiones al recibir aviso de dicha interferencia.</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CAMR-79. Ginebra, 1979.</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En la Conferencia se modificó levemente el número </w:t>
            </w:r>
            <w:r w:rsidRPr="00263EE7">
              <w:rPr>
                <w:rFonts w:asciiTheme="minorHAnsi" w:hAnsiTheme="minorHAnsi"/>
                <w:b/>
                <w:bCs/>
                <w:lang w:val="es-ES_tradnl"/>
              </w:rPr>
              <w:t>4.4</w:t>
            </w:r>
            <w:r w:rsidRPr="00263EE7">
              <w:rPr>
                <w:rFonts w:asciiTheme="minorHAnsi" w:hAnsiTheme="minorHAnsi"/>
                <w:lang w:val="es-ES_tradnl"/>
              </w:rPr>
              <w:t>, de forma similar a la disposición de 1959. La frase «</w:t>
            </w:r>
            <w:r w:rsidRPr="00263EE7">
              <w:rPr>
                <w:rFonts w:asciiTheme="minorHAnsi" w:hAnsiTheme="minorHAnsi"/>
                <w:i/>
                <w:iCs/>
                <w:lang w:val="es-ES_tradnl"/>
              </w:rPr>
              <w:t>Administraciones de los Miembros y Miembros Asociados</w:t>
            </w:r>
            <w:r w:rsidRPr="00263EE7">
              <w:rPr>
                <w:rFonts w:asciiTheme="minorHAnsi" w:hAnsiTheme="minorHAnsi"/>
                <w:lang w:val="es-ES_tradnl"/>
              </w:rPr>
              <w:t>», se sustituyó por «</w:t>
            </w:r>
            <w:r w:rsidRPr="00263EE7">
              <w:rPr>
                <w:rFonts w:asciiTheme="minorHAnsi" w:hAnsiTheme="minorHAnsi"/>
                <w:i/>
                <w:iCs/>
                <w:lang w:val="es-ES_tradnl"/>
              </w:rPr>
              <w:t>Administraciones de los Miembros</w:t>
            </w:r>
            <w:r w:rsidRPr="00263EE7">
              <w:rPr>
                <w:rFonts w:asciiTheme="minorHAnsi" w:hAnsiTheme="minorHAnsi"/>
                <w:lang w:val="es-ES_tradnl"/>
              </w:rPr>
              <w:t xml:space="preserve">». La disposición pasó de figurar en el Artículo 3 a hacerlo en el Artículo 6, en el número </w:t>
            </w:r>
            <w:r w:rsidRPr="00263EE7">
              <w:rPr>
                <w:rFonts w:asciiTheme="minorHAnsi" w:hAnsiTheme="minorHAnsi"/>
                <w:b/>
                <w:bCs/>
                <w:lang w:val="es-ES_tradnl"/>
              </w:rPr>
              <w:t>342</w:t>
            </w:r>
            <w:r w:rsidRPr="00263EE7">
              <w:rPr>
                <w:rFonts w:asciiTheme="minorHAnsi" w:hAnsiTheme="minorHAnsi"/>
                <w:lang w:val="es-ES_tradnl"/>
              </w:rPr>
              <w:t>.</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En la disposición análoga al número 8.5, la frase «</w:t>
            </w:r>
            <w:r w:rsidRPr="00263EE7">
              <w:rPr>
                <w:rFonts w:asciiTheme="minorHAnsi" w:hAnsiTheme="minorHAnsi"/>
                <w:i/>
                <w:iCs/>
                <w:u w:val="single"/>
                <w:lang w:val="es-ES_tradnl"/>
              </w:rPr>
              <w:t>interrumpir inmediatamente el funcionamiento</w:t>
            </w:r>
            <w:r w:rsidRPr="00263EE7">
              <w:rPr>
                <w:rFonts w:asciiTheme="minorHAnsi" w:hAnsiTheme="minorHAnsi"/>
                <w:lang w:val="es-ES_tradnl"/>
              </w:rPr>
              <w:t>» se sustituyó por «</w:t>
            </w:r>
            <w:r w:rsidRPr="00263EE7">
              <w:rPr>
                <w:rFonts w:asciiTheme="minorHAnsi" w:hAnsiTheme="minorHAnsi"/>
                <w:u w:val="single"/>
                <w:lang w:val="es-ES_tradnl"/>
              </w:rPr>
              <w:t>eliminar inmediatamente esa interferencia perjudicial</w:t>
            </w:r>
            <w:r w:rsidRPr="00263EE7">
              <w:rPr>
                <w:rFonts w:asciiTheme="minorHAnsi" w:hAnsiTheme="minorHAnsi"/>
                <w:lang w:val="es-ES_tradnl"/>
              </w:rPr>
              <w:t>».</w:t>
            </w:r>
          </w:p>
        </w:tc>
        <w:tc>
          <w:tcPr>
            <w:tcW w:w="7329" w:type="dxa"/>
          </w:tcPr>
          <w:p w:rsidR="0022576D" w:rsidRPr="00263EE7" w:rsidRDefault="0022576D" w:rsidP="00D25A1C">
            <w:pPr>
              <w:pStyle w:val="Tabletext"/>
              <w:rPr>
                <w:rFonts w:asciiTheme="minorHAnsi" w:hAnsiTheme="minorHAnsi"/>
                <w:b/>
                <w:bCs/>
                <w:i/>
                <w:iCs/>
                <w:u w:val="single"/>
                <w:lang w:val="es-ES_tradnl"/>
              </w:rPr>
            </w:pPr>
            <w:r w:rsidRPr="00263EE7">
              <w:rPr>
                <w:rFonts w:asciiTheme="minorHAnsi" w:hAnsiTheme="minorHAnsi"/>
                <w:b/>
                <w:bCs/>
                <w:i/>
                <w:iCs/>
                <w:u w:val="single"/>
                <w:lang w:val="es-ES_tradnl"/>
              </w:rPr>
              <w:t>ARTÍCULO 6 Reglas Generales para la Asignación y el Empleo de las Frecuencias</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342</w:t>
            </w:r>
            <w:r w:rsidRPr="00263EE7">
              <w:rPr>
                <w:rFonts w:asciiTheme="minorHAnsi" w:hAnsiTheme="minorHAnsi"/>
                <w:i/>
                <w:iCs/>
                <w:lang w:val="es-ES_tradnl"/>
              </w:rPr>
              <w:t xml:space="preserve"> § 4. Las Administraciones de los Miembros y Miembros asociados de la Unión no deben asignar a una estación frecuencia alguna que no se ajuste al Cuadro de distribución de bandas de frecuencias, incluido en este capítulo, o a las demás disposiciones del presente Reglamento, excepto en el caso de que de tal asignación no resulten interferencias perjudiciales para ningún servicio efectuado por estaciones que funcionen de acuerdo con las disposiciones del Convenio y del presente Reglamento</w:t>
            </w:r>
            <w:r w:rsidR="004A420D" w:rsidRPr="00263EE7">
              <w:rPr>
                <w:rFonts w:asciiTheme="minorHAnsi" w:hAnsiTheme="minorHAnsi"/>
                <w:i/>
                <w:iCs/>
                <w:lang w:val="es-ES_tradnl"/>
              </w:rPr>
              <w:t>.</w:t>
            </w:r>
          </w:p>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Artículos 12 y 13 sobre notificación de servicios terrenales y espaciales</w:t>
            </w:r>
          </w:p>
          <w:p w:rsidR="0022576D" w:rsidRPr="00263EE7" w:rsidRDefault="0022576D" w:rsidP="00D25A1C">
            <w:pPr>
              <w:pStyle w:val="Tabletext"/>
              <w:rPr>
                <w:rFonts w:asciiTheme="minorHAnsi" w:hAnsiTheme="minorHAnsi"/>
                <w:b/>
                <w:i/>
                <w:iCs/>
                <w:color w:val="800000"/>
                <w:u w:val="single"/>
                <w:lang w:val="es-ES_tradnl"/>
              </w:rPr>
            </w:pPr>
            <w:r w:rsidRPr="00263EE7">
              <w:rPr>
                <w:rFonts w:asciiTheme="minorHAnsi" w:hAnsiTheme="minorHAnsi"/>
                <w:b/>
                <w:bCs/>
                <w:i/>
                <w:iCs/>
                <w:lang w:val="es-ES_tradnl"/>
              </w:rPr>
              <w:t>1419</w:t>
            </w:r>
            <w:r w:rsidRPr="00263EE7">
              <w:rPr>
                <w:rFonts w:asciiTheme="minorHAnsi" w:hAnsiTheme="minorHAnsi"/>
                <w:i/>
                <w:iCs/>
                <w:lang w:val="es-ES_tradnl"/>
              </w:rPr>
              <w:t xml:space="preserve"> (4) Si la utilización de una asignación de frecuencia que no esté conforme con las disposiciones del número </w:t>
            </w:r>
            <w:r w:rsidRPr="00263EE7">
              <w:rPr>
                <w:rFonts w:asciiTheme="minorHAnsi" w:hAnsiTheme="minorHAnsi"/>
                <w:b/>
                <w:bCs/>
                <w:i/>
                <w:iCs/>
                <w:lang w:val="es-ES_tradnl"/>
              </w:rPr>
              <w:t>1240</w:t>
            </w:r>
            <w:r w:rsidRPr="00263EE7">
              <w:rPr>
                <w:rFonts w:asciiTheme="minorHAnsi" w:hAnsiTheme="minorHAnsi"/>
                <w:i/>
                <w:iCs/>
                <w:lang w:val="es-ES_tradnl"/>
              </w:rPr>
              <w:t xml:space="preserve"> o </w:t>
            </w:r>
            <w:r w:rsidRPr="00263EE7">
              <w:rPr>
                <w:rFonts w:asciiTheme="minorHAnsi" w:hAnsiTheme="minorHAnsi"/>
                <w:b/>
                <w:bCs/>
                <w:i/>
                <w:iCs/>
                <w:lang w:val="es-ES_tradnl"/>
              </w:rPr>
              <w:t>1352</w:t>
            </w:r>
            <w:r w:rsidRPr="00263EE7">
              <w:rPr>
                <w:rFonts w:asciiTheme="minorHAnsi" w:hAnsiTheme="minorHAnsi"/>
                <w:i/>
                <w:iCs/>
                <w:lang w:val="es-ES_tradnl"/>
              </w:rPr>
              <w:t xml:space="preserve"> causará efectivamente interferencia perjudicial en la recepción de cualquier estación cuya asignación de frecuencia esta de conformidad con las disposiciones del número </w:t>
            </w:r>
            <w:r w:rsidRPr="00263EE7">
              <w:rPr>
                <w:rFonts w:asciiTheme="minorHAnsi" w:hAnsiTheme="minorHAnsi"/>
                <w:b/>
                <w:bCs/>
                <w:i/>
                <w:iCs/>
                <w:lang w:val="es-ES_tradnl"/>
              </w:rPr>
              <w:t>1240</w:t>
            </w:r>
            <w:r w:rsidRPr="00263EE7">
              <w:rPr>
                <w:rFonts w:asciiTheme="minorHAnsi" w:hAnsiTheme="minorHAnsi"/>
                <w:i/>
                <w:iCs/>
                <w:lang w:val="es-ES_tradnl"/>
              </w:rPr>
              <w:t xml:space="preserve"> o </w:t>
            </w:r>
            <w:r w:rsidRPr="00263EE7">
              <w:rPr>
                <w:rFonts w:asciiTheme="minorHAnsi" w:hAnsiTheme="minorHAnsi"/>
                <w:b/>
                <w:bCs/>
                <w:i/>
                <w:iCs/>
                <w:lang w:val="es-ES_tradnl"/>
              </w:rPr>
              <w:t>1352</w:t>
            </w:r>
            <w:r w:rsidRPr="00263EE7">
              <w:rPr>
                <w:rFonts w:asciiTheme="minorHAnsi" w:hAnsiTheme="minorHAnsi"/>
                <w:i/>
                <w:iCs/>
                <w:lang w:val="es-ES_tradnl"/>
              </w:rPr>
              <w:t>, la estación que utiliza la frecuencia en contravención a estas disposiciones, deberá cesar inmediatamente sus emisiones al recibir aviso de dicha interferencia.</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CAMR-92. Málaga Torremolinos, 1992 </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NOC</w:t>
            </w:r>
          </w:p>
        </w:tc>
      </w:tr>
      <w:tr w:rsidR="0022576D" w:rsidRPr="00263EE7" w:rsidTr="00137311">
        <w:trPr>
          <w:trHeight w:val="1356"/>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CMR-93. Ginebra, 1993</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NOC</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CMR-95. Ginebra, 1995 – simplificación del Reglamento de Radiocomunicaciones</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En la Conferencia, el número </w:t>
            </w:r>
            <w:r w:rsidRPr="00263EE7">
              <w:rPr>
                <w:rFonts w:asciiTheme="minorHAnsi" w:hAnsiTheme="minorHAnsi"/>
                <w:b/>
                <w:bCs/>
                <w:lang w:val="es-ES_tradnl"/>
              </w:rPr>
              <w:t>342</w:t>
            </w:r>
            <w:r w:rsidRPr="00263EE7">
              <w:rPr>
                <w:rFonts w:asciiTheme="minorHAnsi" w:hAnsiTheme="minorHAnsi"/>
                <w:lang w:val="es-ES_tradnl"/>
              </w:rPr>
              <w:t xml:space="preserve"> pasó a ser el </w:t>
            </w:r>
            <w:r w:rsidRPr="00263EE7">
              <w:rPr>
                <w:rFonts w:asciiTheme="minorHAnsi" w:hAnsiTheme="minorHAnsi"/>
                <w:b/>
                <w:bCs/>
                <w:lang w:val="es-ES_tradnl"/>
              </w:rPr>
              <w:t>S4.4</w:t>
            </w:r>
            <w:r w:rsidRPr="00263EE7">
              <w:rPr>
                <w:rFonts w:asciiTheme="minorHAnsi" w:hAnsiTheme="minorHAnsi"/>
                <w:lang w:val="es-ES_tradnl"/>
              </w:rPr>
              <w:t xml:space="preserve"> y se añadió la segunda condición de «</w:t>
            </w:r>
            <w:r w:rsidRPr="00263EE7">
              <w:rPr>
                <w:rFonts w:asciiTheme="minorHAnsi" w:hAnsiTheme="minorHAnsi"/>
                <w:i/>
                <w:iCs/>
                <w:lang w:val="es-ES_tradnl"/>
              </w:rPr>
              <w:t>no reclamar protección contra la interferencia perjudicial</w:t>
            </w:r>
            <w:r w:rsidRPr="00263EE7">
              <w:rPr>
                <w:rFonts w:asciiTheme="minorHAnsi" w:hAnsiTheme="minorHAnsi"/>
                <w:lang w:val="es-ES_tradnl"/>
              </w:rPr>
              <w:t>»</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En la CMR-95 también se presentó la definición de «</w:t>
            </w:r>
            <w:r w:rsidRPr="00263EE7">
              <w:rPr>
                <w:rFonts w:asciiTheme="minorHAnsi" w:hAnsiTheme="minorHAnsi"/>
                <w:i/>
                <w:iCs/>
                <w:lang w:val="es-ES_tradnl"/>
              </w:rPr>
              <w:t>asignación no conforme</w:t>
            </w:r>
            <w:r w:rsidRPr="00263EE7">
              <w:rPr>
                <w:rFonts w:asciiTheme="minorHAnsi" w:hAnsiTheme="minorHAnsi"/>
                <w:lang w:val="es-ES_tradnl"/>
              </w:rPr>
              <w:t xml:space="preserve">» y se formuló el número </w:t>
            </w:r>
            <w:r w:rsidRPr="00263EE7">
              <w:rPr>
                <w:rFonts w:asciiTheme="minorHAnsi" w:hAnsiTheme="minorHAnsi"/>
                <w:b/>
                <w:bCs/>
                <w:lang w:val="es-ES_tradnl"/>
              </w:rPr>
              <w:t>S8.5</w:t>
            </w:r>
            <w:r w:rsidRPr="00263EE7">
              <w:rPr>
                <w:rFonts w:asciiTheme="minorHAnsi" w:hAnsiTheme="minorHAnsi"/>
                <w:lang w:val="es-ES_tradnl"/>
              </w:rPr>
              <w:t xml:space="preserve"> actual.</w:t>
            </w: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S4 Asignación y Empleo de las Frecuencias</w:t>
            </w:r>
          </w:p>
          <w:p w:rsidR="0022576D" w:rsidRPr="00263EE7" w:rsidRDefault="0022576D" w:rsidP="00D25A1C">
            <w:pPr>
              <w:pStyle w:val="Tabletext"/>
              <w:rPr>
                <w:rFonts w:asciiTheme="minorHAnsi" w:hAnsiTheme="minorHAnsi"/>
                <w:b/>
                <w:i/>
                <w:iCs/>
                <w:color w:val="800000"/>
                <w:lang w:val="es-ES_tradnl"/>
              </w:rPr>
            </w:pPr>
            <w:r w:rsidRPr="00263EE7">
              <w:rPr>
                <w:rFonts w:asciiTheme="minorHAnsi" w:hAnsiTheme="minorHAnsi"/>
                <w:b/>
                <w:bCs/>
                <w:i/>
                <w:iCs/>
                <w:lang w:val="es-ES_tradnl"/>
              </w:rPr>
              <w:t xml:space="preserve">S4.4 </w:t>
            </w:r>
            <w:r w:rsidRPr="00263EE7">
              <w:rPr>
                <w:rFonts w:asciiTheme="minorHAnsi" w:hAnsiTheme="minorHAnsi"/>
                <w:i/>
                <w:iCs/>
                <w:lang w:val="es-ES_tradnl"/>
              </w:rPr>
              <w:t>Las administraciones de los Miembros no deben asignar a una estación frecuencia alguna que no se ajuste al Cuadro de atribución de bandas de frecuencias incluido en este capítulo o a las demás disposiciones del presente Reglamento, excepto en el caso de que tal estación no produzca interferencia perjudicial a una estación que funcione de acuerdo con las disposiciones de la Constitución, del Convenio y del presente Reglamento ni reclame protección contra la interferencia perjudicial causada por dicha estación</w:t>
            </w:r>
            <w:r w:rsidR="004B0E8A" w:rsidRPr="00263EE7">
              <w:rPr>
                <w:rFonts w:asciiTheme="minorHAnsi" w:hAnsiTheme="minorHAnsi"/>
                <w:i/>
                <w:iCs/>
                <w:lang w:val="es-ES_tradnl"/>
              </w:rPr>
              <w:t>.</w:t>
            </w:r>
          </w:p>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S8 Categorías de las Asignaciones de Frecuencia inscritas en el Registro Internacional de Frecuencias</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S8.4</w:t>
            </w:r>
            <w:r w:rsidRPr="00263EE7">
              <w:rPr>
                <w:rFonts w:asciiTheme="minorHAnsi" w:hAnsiTheme="minorHAnsi"/>
                <w:i/>
                <w:iCs/>
                <w:lang w:val="es-ES_tradnl"/>
              </w:rPr>
              <w:t xml:space="preserve"> Una asignación de frecuencia se considerará no conforme cuando no se ajuste al Cuadro de atribución de bandas de frecuencias u otras disposiciones de este Reglamento. Tal asignación será inscrita con fines de información, únicamente cuando la administración notificante declare que la misma funcionará de acuerdo con el número </w:t>
            </w:r>
            <w:r w:rsidRPr="00263EE7">
              <w:rPr>
                <w:rFonts w:asciiTheme="minorHAnsi" w:hAnsiTheme="minorHAnsi"/>
                <w:b/>
                <w:bCs/>
                <w:i/>
                <w:iCs/>
                <w:lang w:val="es-ES_tradnl"/>
              </w:rPr>
              <w:t>S8.5</w:t>
            </w:r>
            <w:r w:rsidRPr="00263EE7">
              <w:rPr>
                <w:rFonts w:asciiTheme="minorHAnsi" w:hAnsiTheme="minorHAnsi"/>
                <w:i/>
                <w:iCs/>
                <w:lang w:val="es-ES_tradnl"/>
              </w:rPr>
              <w:t xml:space="preserve"> (véase también el número </w:t>
            </w:r>
            <w:r w:rsidRPr="00263EE7">
              <w:rPr>
                <w:rFonts w:asciiTheme="minorHAnsi" w:hAnsiTheme="minorHAnsi"/>
                <w:b/>
                <w:bCs/>
                <w:i/>
                <w:iCs/>
                <w:lang w:val="es-ES_tradnl"/>
              </w:rPr>
              <w:t>S4.4</w:t>
            </w:r>
            <w:r w:rsidRPr="00263EE7">
              <w:rPr>
                <w:rFonts w:asciiTheme="minorHAnsi" w:hAnsiTheme="minorHAnsi"/>
                <w:i/>
                <w:iCs/>
                <w:lang w:val="es-ES_tradnl"/>
              </w:rPr>
              <w:t>)</w:t>
            </w:r>
            <w:r w:rsidR="004A420D" w:rsidRPr="00263EE7">
              <w:rPr>
                <w:rFonts w:asciiTheme="minorHAnsi" w:hAnsiTheme="minorHAnsi"/>
                <w:i/>
                <w:iCs/>
                <w:lang w:val="es-ES_tradnl"/>
              </w:rPr>
              <w:t>.</w:t>
            </w:r>
          </w:p>
          <w:p w:rsidR="0022576D" w:rsidRPr="00263EE7" w:rsidRDefault="0022576D" w:rsidP="00D25A1C">
            <w:pPr>
              <w:pStyle w:val="Tabletext"/>
              <w:rPr>
                <w:rFonts w:asciiTheme="minorHAnsi" w:hAnsiTheme="minorHAnsi"/>
                <w:i/>
                <w:iCs/>
                <w:lang w:val="es-ES_tradnl"/>
              </w:rPr>
            </w:pPr>
            <w:r w:rsidRPr="00263EE7">
              <w:rPr>
                <w:rFonts w:asciiTheme="minorHAnsi" w:hAnsiTheme="minorHAnsi"/>
                <w:b/>
                <w:bCs/>
                <w:i/>
                <w:iCs/>
                <w:lang w:val="es-ES_tradnl"/>
              </w:rPr>
              <w:t>S8.5</w:t>
            </w:r>
            <w:r w:rsidRPr="00263EE7">
              <w:rPr>
                <w:rFonts w:asciiTheme="minorHAnsi" w:hAnsiTheme="minorHAnsi"/>
                <w:i/>
                <w:iCs/>
                <w:lang w:val="es-ES_tradnl"/>
              </w:rPr>
              <w:t xml:space="preserve"> Si la utilización de una asignación de frecuencia que no se ajuste a las disposiciones del número </w:t>
            </w:r>
            <w:r w:rsidRPr="00263EE7">
              <w:rPr>
                <w:rFonts w:asciiTheme="minorHAnsi" w:hAnsiTheme="minorHAnsi"/>
                <w:b/>
                <w:bCs/>
                <w:i/>
                <w:iCs/>
                <w:lang w:val="es-ES_tradnl"/>
              </w:rPr>
              <w:t xml:space="preserve">S11.31 </w:t>
            </w:r>
            <w:r w:rsidRPr="00263EE7">
              <w:rPr>
                <w:rFonts w:asciiTheme="minorHAnsi" w:hAnsiTheme="minorHAnsi"/>
                <w:i/>
                <w:iCs/>
                <w:lang w:val="es-ES_tradnl"/>
              </w:rPr>
              <w:t xml:space="preserve">causa efectivamente interferencia perjudicial en la recepción de cualquier estación que funcione de conformidad con las disposiciones del número </w:t>
            </w:r>
            <w:r w:rsidRPr="00263EE7">
              <w:rPr>
                <w:rFonts w:asciiTheme="minorHAnsi" w:hAnsiTheme="minorHAnsi"/>
                <w:b/>
                <w:bCs/>
                <w:i/>
                <w:iCs/>
                <w:lang w:val="es-ES_tradnl"/>
              </w:rPr>
              <w:t>S11.31</w:t>
            </w:r>
            <w:r w:rsidRPr="00263EE7">
              <w:rPr>
                <w:rFonts w:asciiTheme="minorHAnsi" w:hAnsiTheme="minorHAnsi"/>
                <w:i/>
                <w:iCs/>
                <w:lang w:val="es-ES_tradnl"/>
              </w:rPr>
              <w:t>, la estación que utilice la asignación de frecuencia que no se ajuste a las disposiciones del número S11.31 deberá eliminar inmediatamente esta interferencia al recibir aviso de la misma.</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CMR-97</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En la Conferencia se modificó levemente el número </w:t>
            </w:r>
            <w:r w:rsidRPr="00263EE7">
              <w:rPr>
                <w:rFonts w:asciiTheme="minorHAnsi" w:hAnsiTheme="minorHAnsi"/>
                <w:b/>
                <w:bCs/>
                <w:lang w:val="es-ES_tradnl"/>
              </w:rPr>
              <w:t>4.4</w:t>
            </w:r>
            <w:r w:rsidRPr="00263EE7">
              <w:rPr>
                <w:rFonts w:asciiTheme="minorHAnsi" w:hAnsiTheme="minorHAnsi"/>
                <w:lang w:val="es-ES_tradnl"/>
              </w:rPr>
              <w:t xml:space="preserve"> mediante la sustitución de la frase «</w:t>
            </w:r>
            <w:r w:rsidRPr="00263EE7">
              <w:rPr>
                <w:rFonts w:asciiTheme="minorHAnsi" w:hAnsiTheme="minorHAnsi"/>
                <w:i/>
                <w:iCs/>
                <w:lang w:val="es-ES_tradnl"/>
              </w:rPr>
              <w:t>Administraciones de los Miembros</w:t>
            </w:r>
            <w:r w:rsidRPr="00263EE7">
              <w:rPr>
                <w:rFonts w:asciiTheme="minorHAnsi" w:hAnsiTheme="minorHAnsi"/>
                <w:lang w:val="es-ES_tradnl"/>
              </w:rPr>
              <w:t>» por «</w:t>
            </w:r>
            <w:r w:rsidRPr="00263EE7">
              <w:rPr>
                <w:rFonts w:asciiTheme="minorHAnsi" w:hAnsiTheme="minorHAnsi"/>
                <w:i/>
                <w:iCs/>
                <w:lang w:val="es-ES_tradnl"/>
              </w:rPr>
              <w:t>Administraciones de los Estados Miembros</w:t>
            </w:r>
            <w:r w:rsidRPr="00263EE7">
              <w:rPr>
                <w:rFonts w:asciiTheme="minorHAnsi" w:hAnsiTheme="minorHAnsi"/>
                <w:lang w:val="es-ES_tradnl"/>
              </w:rPr>
              <w:t>».</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para el número </w:t>
            </w:r>
            <w:r w:rsidRPr="00263EE7">
              <w:rPr>
                <w:rFonts w:asciiTheme="minorHAnsi" w:hAnsiTheme="minorHAnsi"/>
                <w:b/>
                <w:bCs/>
                <w:lang w:val="es-ES_tradnl"/>
              </w:rPr>
              <w:t>8.5</w:t>
            </w:r>
            <w:r w:rsidRPr="00263EE7">
              <w:rPr>
                <w:rFonts w:asciiTheme="minorHAnsi" w:hAnsiTheme="minorHAnsi"/>
                <w:lang w:val="es-ES_tradnl"/>
              </w:rPr>
              <w:t>.</w:t>
            </w:r>
          </w:p>
        </w:tc>
        <w:tc>
          <w:tcPr>
            <w:tcW w:w="7329" w:type="dxa"/>
          </w:tcPr>
          <w:p w:rsidR="0022576D" w:rsidRPr="00263EE7" w:rsidRDefault="0022576D" w:rsidP="00D25A1C">
            <w:pPr>
              <w:pStyle w:val="Tabletext"/>
              <w:rPr>
                <w:rFonts w:asciiTheme="minorHAnsi" w:hAnsiTheme="minorHAnsi"/>
                <w:b/>
                <w:bCs/>
                <w:i/>
                <w:iCs/>
                <w:lang w:val="es-ES_tradnl"/>
              </w:rPr>
            </w:pPr>
            <w:r w:rsidRPr="00263EE7">
              <w:rPr>
                <w:rFonts w:asciiTheme="minorHAnsi" w:hAnsiTheme="minorHAnsi"/>
                <w:b/>
                <w:bCs/>
                <w:i/>
                <w:iCs/>
                <w:lang w:val="es-ES_tradnl"/>
              </w:rPr>
              <w:t>ARTÍCULO S4 Asignación y Empleo de las Frecuencias</w:t>
            </w:r>
          </w:p>
          <w:p w:rsidR="0022576D" w:rsidRPr="00263EE7" w:rsidRDefault="0022576D" w:rsidP="00D25A1C">
            <w:pPr>
              <w:pStyle w:val="Tabletext"/>
              <w:rPr>
                <w:rFonts w:asciiTheme="minorHAnsi" w:hAnsiTheme="minorHAnsi"/>
                <w:b/>
                <w:i/>
                <w:iCs/>
                <w:color w:val="800000"/>
                <w:lang w:val="es-ES_tradnl"/>
              </w:rPr>
            </w:pPr>
            <w:r w:rsidRPr="00263EE7">
              <w:rPr>
                <w:rFonts w:asciiTheme="minorHAnsi" w:hAnsiTheme="minorHAnsi"/>
                <w:b/>
                <w:bCs/>
                <w:i/>
                <w:iCs/>
                <w:lang w:val="es-ES_tradnl"/>
              </w:rPr>
              <w:t>S4.4</w:t>
            </w:r>
            <w:r w:rsidRPr="00263EE7">
              <w:rPr>
                <w:rFonts w:asciiTheme="minorHAnsi" w:hAnsiTheme="minorHAnsi"/>
                <w:i/>
                <w:iCs/>
                <w:lang w:val="es-ES_tradnl"/>
              </w:rPr>
              <w:t xml:space="preserve"> 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w:t>
            </w:r>
            <w:r w:rsidR="004A420D" w:rsidRPr="00263EE7">
              <w:rPr>
                <w:rFonts w:asciiTheme="minorHAnsi" w:hAnsiTheme="minorHAnsi"/>
                <w:i/>
                <w:iCs/>
                <w:lang w:val="es-ES_tradnl"/>
              </w:rPr>
              <w:t>.</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CMR-2000</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En la Conferencia se modificó el número de todas las disposiciones mediante la supresión de la ‘S’; por ejemplo, el número </w:t>
            </w:r>
            <w:r w:rsidRPr="00263EE7">
              <w:rPr>
                <w:rFonts w:asciiTheme="minorHAnsi" w:hAnsiTheme="minorHAnsi"/>
                <w:b/>
                <w:bCs/>
                <w:lang w:val="es-ES_tradnl"/>
              </w:rPr>
              <w:t>S 4.4</w:t>
            </w:r>
            <w:r w:rsidRPr="00263EE7">
              <w:rPr>
                <w:rFonts w:asciiTheme="minorHAnsi" w:hAnsiTheme="minorHAnsi"/>
                <w:lang w:val="es-ES_tradnl"/>
              </w:rPr>
              <w:t xml:space="preserve"> pasó a ser el número </w:t>
            </w:r>
            <w:r w:rsidRPr="00263EE7">
              <w:rPr>
                <w:rFonts w:asciiTheme="minorHAnsi" w:hAnsiTheme="minorHAnsi"/>
                <w:b/>
                <w:bCs/>
                <w:lang w:val="es-ES_tradnl"/>
              </w:rPr>
              <w:t>4.4</w:t>
            </w:r>
            <w:r w:rsidRPr="00263EE7">
              <w:rPr>
                <w:rFonts w:asciiTheme="minorHAnsi" w:hAnsiTheme="minorHAnsi"/>
                <w:lang w:val="es-ES_tradnl"/>
              </w:rPr>
              <w:t>.</w:t>
            </w:r>
          </w:p>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NOC de fondo.</w:t>
            </w:r>
          </w:p>
        </w:tc>
        <w:tc>
          <w:tcPr>
            <w:tcW w:w="7329" w:type="dxa"/>
          </w:tcPr>
          <w:p w:rsidR="0022576D" w:rsidRPr="00263EE7" w:rsidRDefault="0022576D" w:rsidP="00D25A1C">
            <w:pPr>
              <w:pStyle w:val="Tabletext"/>
              <w:rPr>
                <w:rFonts w:asciiTheme="minorHAnsi" w:hAnsiTheme="minorHAnsi"/>
                <w:i/>
                <w:iCs/>
                <w:lang w:val="es-ES_tradnl"/>
              </w:rPr>
            </w:pP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CMR-03</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i/>
                <w:iCs/>
                <w:lang w:val="es-ES_tradnl"/>
              </w:rPr>
            </w:pPr>
            <w:r w:rsidRPr="00263EE7">
              <w:rPr>
                <w:rFonts w:asciiTheme="minorHAnsi" w:hAnsiTheme="minorHAnsi"/>
                <w:lang w:val="es-ES_tradnl"/>
              </w:rPr>
              <w:t>NOC</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CMR-07</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i/>
                <w:iCs/>
                <w:lang w:val="es-ES_tradnl"/>
              </w:rPr>
            </w:pPr>
            <w:r w:rsidRPr="00263EE7">
              <w:rPr>
                <w:rFonts w:asciiTheme="minorHAnsi" w:hAnsiTheme="minorHAnsi"/>
                <w:lang w:val="es-ES_tradnl"/>
              </w:rPr>
              <w:t>NOC</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CMR-12</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i/>
                <w:iCs/>
                <w:lang w:val="es-ES_tradnl"/>
              </w:rPr>
            </w:pPr>
            <w:r w:rsidRPr="00263EE7">
              <w:rPr>
                <w:rFonts w:asciiTheme="minorHAnsi" w:hAnsiTheme="minorHAnsi"/>
                <w:lang w:val="es-ES_tradnl"/>
              </w:rPr>
              <w:t>NOC</w:t>
            </w:r>
          </w:p>
        </w:tc>
      </w:tr>
      <w:tr w:rsidR="0022576D" w:rsidRPr="00263EE7" w:rsidTr="00137311">
        <w:trPr>
          <w:jc w:val="center"/>
        </w:trPr>
        <w:tc>
          <w:tcPr>
            <w:tcW w:w="1938"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CMR-15</w:t>
            </w:r>
          </w:p>
        </w:tc>
        <w:tc>
          <w:tcPr>
            <w:tcW w:w="4011" w:type="dxa"/>
          </w:tcPr>
          <w:p w:rsidR="0022576D" w:rsidRPr="00263EE7" w:rsidRDefault="0022576D" w:rsidP="00D25A1C">
            <w:pPr>
              <w:pStyle w:val="Tabletext"/>
              <w:rPr>
                <w:rFonts w:asciiTheme="minorHAnsi" w:hAnsiTheme="minorHAnsi"/>
                <w:lang w:val="es-ES_tradnl"/>
              </w:rPr>
            </w:pPr>
            <w:r w:rsidRPr="00263EE7">
              <w:rPr>
                <w:rFonts w:asciiTheme="minorHAnsi" w:hAnsiTheme="minorHAnsi"/>
                <w:lang w:val="es-ES_tradnl"/>
              </w:rPr>
              <w:t xml:space="preserve">NOC </w:t>
            </w:r>
          </w:p>
        </w:tc>
        <w:tc>
          <w:tcPr>
            <w:tcW w:w="7329" w:type="dxa"/>
          </w:tcPr>
          <w:p w:rsidR="0022576D" w:rsidRPr="00263EE7" w:rsidRDefault="0022576D" w:rsidP="00D25A1C">
            <w:pPr>
              <w:pStyle w:val="Tabletext"/>
              <w:rPr>
                <w:rFonts w:asciiTheme="minorHAnsi" w:hAnsiTheme="minorHAnsi"/>
                <w:i/>
                <w:iCs/>
                <w:lang w:val="es-ES_tradnl"/>
              </w:rPr>
            </w:pPr>
            <w:r w:rsidRPr="00263EE7">
              <w:rPr>
                <w:rFonts w:asciiTheme="minorHAnsi" w:hAnsiTheme="minorHAnsi"/>
                <w:lang w:val="es-ES_tradnl"/>
              </w:rPr>
              <w:t>NOC</w:t>
            </w:r>
          </w:p>
        </w:tc>
      </w:tr>
    </w:tbl>
    <w:p w:rsidR="00222A93" w:rsidRPr="00263EE7" w:rsidRDefault="00222A93" w:rsidP="00D25A1C">
      <w:pPr>
        <w:overflowPunct/>
        <w:autoSpaceDE/>
        <w:autoSpaceDN/>
        <w:adjustRightInd/>
        <w:spacing w:line="240" w:lineRule="auto"/>
        <w:textAlignment w:val="auto"/>
        <w:rPr>
          <w:rFonts w:asciiTheme="minorHAnsi" w:eastAsia="SimSun" w:hAnsiTheme="minorHAnsi" w:cstheme="majorBidi"/>
          <w:b/>
          <w:bCs/>
          <w:szCs w:val="24"/>
          <w:lang w:val="es-ES_tradnl" w:eastAsia="zh-CN"/>
        </w:rPr>
        <w:sectPr w:rsidR="00222A93" w:rsidRPr="00263EE7" w:rsidSect="00222A93">
          <w:headerReference w:type="default" r:id="rId14"/>
          <w:pgSz w:w="16840" w:h="11900" w:orient="landscape"/>
          <w:pgMar w:top="1418" w:right="1418" w:bottom="1418" w:left="1418" w:header="708" w:footer="708" w:gutter="0"/>
          <w:cols w:space="708"/>
          <w:docGrid w:linePitch="360"/>
        </w:sectPr>
      </w:pPr>
    </w:p>
    <w:p w:rsidR="00222A93" w:rsidRPr="00263EE7" w:rsidRDefault="00D75693" w:rsidP="00D529B6">
      <w:pPr>
        <w:pStyle w:val="AnnexNotitle0"/>
        <w:spacing w:before="160"/>
        <w:rPr>
          <w:rFonts w:ascii="Calibri" w:hAnsi="Calibri" w:cs="Calibri"/>
          <w:sz w:val="24"/>
          <w:szCs w:val="22"/>
        </w:rPr>
      </w:pPr>
      <w:r w:rsidRPr="00263EE7">
        <w:rPr>
          <w:rFonts w:ascii="Calibri" w:hAnsi="Calibri" w:cs="Calibri"/>
          <w:sz w:val="24"/>
          <w:szCs w:val="22"/>
        </w:rPr>
        <w:t>ANEXO</w:t>
      </w:r>
      <w:r w:rsidR="00222A93" w:rsidRPr="00263EE7">
        <w:rPr>
          <w:rFonts w:ascii="Calibri" w:hAnsi="Calibri" w:cs="Calibri"/>
          <w:sz w:val="24"/>
          <w:szCs w:val="22"/>
        </w:rPr>
        <w:t xml:space="preserve"> 2</w:t>
      </w:r>
    </w:p>
    <w:p w:rsidR="00D75693" w:rsidRPr="00263EE7" w:rsidRDefault="00D75693" w:rsidP="00D529B6">
      <w:pPr>
        <w:pStyle w:val="AnnexNotitle0"/>
        <w:spacing w:before="160"/>
        <w:rPr>
          <w:rFonts w:asciiTheme="minorHAnsi" w:hAnsiTheme="minorHAnsi"/>
          <w:b w:val="0"/>
          <w:bCs/>
          <w:sz w:val="16"/>
          <w:szCs w:val="16"/>
        </w:rPr>
      </w:pPr>
      <w:r w:rsidRPr="00263EE7">
        <w:rPr>
          <w:rFonts w:ascii="Calibri" w:hAnsi="Calibri" w:cs="Calibri"/>
          <w:sz w:val="24"/>
          <w:szCs w:val="22"/>
        </w:rPr>
        <w:t>Reglas relativas a la aceptabilidad de los formularios de notificación</w:t>
      </w:r>
      <w:r w:rsidR="004B0E8A" w:rsidRPr="00263EE7">
        <w:rPr>
          <w:rFonts w:ascii="Calibri" w:hAnsi="Calibri" w:cs="Calibri"/>
          <w:sz w:val="24"/>
          <w:szCs w:val="22"/>
        </w:rPr>
        <w:br/>
      </w:r>
      <w:r w:rsidRPr="00263EE7">
        <w:rPr>
          <w:rFonts w:ascii="Calibri" w:hAnsi="Calibri" w:cs="Calibri"/>
          <w:sz w:val="24"/>
          <w:szCs w:val="22"/>
        </w:rPr>
        <w:t>generalmente aplicables a todas las asignaciones notificadas</w:t>
      </w:r>
      <w:r w:rsidR="004B0E8A" w:rsidRPr="00263EE7">
        <w:rPr>
          <w:rFonts w:ascii="Calibri" w:hAnsi="Calibri" w:cs="Calibri"/>
          <w:sz w:val="24"/>
          <w:szCs w:val="22"/>
        </w:rPr>
        <w:br/>
      </w:r>
      <w:r w:rsidRPr="00263EE7">
        <w:rPr>
          <w:rFonts w:ascii="Calibri" w:hAnsi="Calibri" w:cs="Calibri"/>
          <w:sz w:val="24"/>
          <w:szCs w:val="22"/>
        </w:rPr>
        <w:t>presentadas a la Oficina de Radiocomunicaciones en aplicación</w:t>
      </w:r>
      <w:r w:rsidR="004B0E8A" w:rsidRPr="00263EE7">
        <w:rPr>
          <w:rFonts w:ascii="Calibri" w:hAnsi="Calibri" w:cs="Calibri"/>
          <w:sz w:val="24"/>
          <w:szCs w:val="22"/>
        </w:rPr>
        <w:br/>
      </w:r>
      <w:r w:rsidRPr="00263EE7">
        <w:rPr>
          <w:rFonts w:ascii="Calibri" w:hAnsi="Calibri" w:cs="Calibri"/>
          <w:sz w:val="24"/>
          <w:szCs w:val="22"/>
        </w:rPr>
        <w:t>de los procedimientos del Reglamento de Radiocomunicaciones</w:t>
      </w:r>
      <w:r w:rsidR="007A4C0B" w:rsidRPr="00263EE7">
        <w:rPr>
          <w:rStyle w:val="FootnoteReference"/>
          <w:rFonts w:asciiTheme="minorHAnsi" w:hAnsiTheme="minorHAnsi"/>
          <w:szCs w:val="28"/>
          <w:lang w:eastAsia="zh-CN"/>
        </w:rPr>
        <w:footnoteReference w:customMarkFollows="1" w:id="1"/>
        <w:t>*</w:t>
      </w:r>
    </w:p>
    <w:p w:rsidR="00D75693" w:rsidRPr="00263EE7" w:rsidRDefault="00D75693" w:rsidP="00D25A1C">
      <w:pPr>
        <w:pStyle w:val="Heading1"/>
        <w:spacing w:line="240" w:lineRule="auto"/>
        <w:rPr>
          <w:sz w:val="28"/>
          <w:szCs w:val="20"/>
          <w:lang w:val="es-ES_tradnl"/>
        </w:rPr>
      </w:pPr>
      <w:r w:rsidRPr="00263EE7">
        <w:rPr>
          <w:lang w:val="es-ES_tradnl"/>
        </w:rPr>
        <w:t>1</w:t>
      </w:r>
      <w:r w:rsidRPr="00263EE7">
        <w:rPr>
          <w:lang w:val="es-ES_tradnl"/>
        </w:rPr>
        <w:tab/>
        <w:t>Presentación de información en formato electrónico</w:t>
      </w:r>
    </w:p>
    <w:p w:rsidR="00D75693" w:rsidRPr="00263EE7" w:rsidRDefault="00D75693" w:rsidP="00D25A1C">
      <w:pPr>
        <w:pStyle w:val="Heading2"/>
        <w:spacing w:line="240" w:lineRule="auto"/>
        <w:rPr>
          <w:szCs w:val="24"/>
          <w:lang w:val="es-ES_tradnl"/>
        </w:rPr>
      </w:pPr>
      <w:r w:rsidRPr="00263EE7">
        <w:rPr>
          <w:lang w:val="es-ES_tradnl"/>
        </w:rPr>
        <w:t>1.1</w:t>
      </w:r>
      <w:r w:rsidRPr="00263EE7">
        <w:rPr>
          <w:lang w:val="es-ES_tradnl"/>
        </w:rPr>
        <w:tab/>
        <w:t>Servicios espaciales</w:t>
      </w:r>
    </w:p>
    <w:p w:rsidR="00D75693" w:rsidRPr="00263EE7" w:rsidRDefault="00D75693">
      <w:pPr>
        <w:spacing w:line="240" w:lineRule="auto"/>
        <w:rPr>
          <w:rFonts w:cstheme="majorBidi"/>
          <w:szCs w:val="24"/>
          <w:lang w:val="es-ES_tradnl"/>
        </w:rPr>
        <w:pPrChange w:id="142" w:author="Spanish" w:date="2018-05-01T08:41:00Z">
          <w:pPr>
            <w:jc w:val="left"/>
          </w:pPr>
        </w:pPrChange>
      </w:pPr>
      <w:r w:rsidRPr="00263EE7">
        <w:rPr>
          <w:lang w:val="es-ES_tradnl"/>
        </w:rPr>
        <w:t xml:space="preserve">La Junta tomó nota de los requisitos de notificación electrónica obligatoria, presentación de observaciones/objeciones y petición de inclusión o exclusión especificados en los </w:t>
      </w:r>
      <w:r w:rsidRPr="00263EE7">
        <w:rPr>
          <w:i/>
          <w:iCs/>
          <w:lang w:val="es-ES_tradnl"/>
        </w:rPr>
        <w:t>resuelve</w:t>
      </w:r>
      <w:r w:rsidRPr="00263EE7">
        <w:rPr>
          <w:lang w:val="es-ES_tradnl"/>
        </w:rPr>
        <w:t xml:space="preserve"> de la</w:t>
      </w:r>
      <w:ins w:id="143" w:author="Spanish" w:date="2018-04-30T10:54:00Z">
        <w:r w:rsidR="007A4C0B" w:rsidRPr="00263EE7">
          <w:rPr>
            <w:lang w:val="es-ES_tradnl"/>
          </w:rPr>
          <w:t>s</w:t>
        </w:r>
      </w:ins>
      <w:r w:rsidRPr="00263EE7">
        <w:rPr>
          <w:lang w:val="es-ES_tradnl"/>
        </w:rPr>
        <w:t xml:space="preserve"> Resoluci</w:t>
      </w:r>
      <w:del w:id="144" w:author="Spanish" w:date="2018-04-30T10:54:00Z">
        <w:r w:rsidRPr="00263EE7" w:rsidDel="007A4C0B">
          <w:rPr>
            <w:lang w:val="es-ES_tradnl"/>
          </w:rPr>
          <w:delText>ón</w:delText>
        </w:r>
      </w:del>
      <w:ins w:id="145" w:author="Spanish" w:date="2018-04-30T10:54:00Z">
        <w:r w:rsidR="007A4C0B" w:rsidRPr="00263EE7">
          <w:rPr>
            <w:lang w:val="es-ES_tradnl"/>
          </w:rPr>
          <w:t>ones</w:t>
        </w:r>
      </w:ins>
      <w:r w:rsidRPr="00263EE7">
        <w:rPr>
          <w:lang w:val="es-ES_tradnl"/>
        </w:rPr>
        <w:t xml:space="preserve"> </w:t>
      </w:r>
      <w:r w:rsidRPr="00263EE7">
        <w:rPr>
          <w:b/>
          <w:bCs/>
          <w:lang w:val="es-ES_tradnl"/>
        </w:rPr>
        <w:t>55 (Rev.</w:t>
      </w:r>
      <w:del w:id="146" w:author="Spanish" w:date="2018-04-30T10:59:00Z">
        <w:r w:rsidRPr="00263EE7" w:rsidDel="00AE4AD3">
          <w:rPr>
            <w:b/>
            <w:bCs/>
            <w:lang w:val="es-ES_tradnl"/>
          </w:rPr>
          <w:delText xml:space="preserve"> </w:delText>
        </w:r>
      </w:del>
      <w:r w:rsidRPr="00263EE7">
        <w:rPr>
          <w:b/>
          <w:bCs/>
          <w:lang w:val="es-ES_tradnl"/>
        </w:rPr>
        <w:t>CMR</w:t>
      </w:r>
      <w:r w:rsidRPr="00263EE7">
        <w:rPr>
          <w:b/>
          <w:bCs/>
          <w:lang w:val="es-ES_tradnl"/>
        </w:rPr>
        <w:noBreakHyphen/>
        <w:t>15)</w:t>
      </w:r>
      <w:ins w:id="147" w:author="Spanish" w:date="2018-04-30T10:54:00Z">
        <w:r w:rsidR="007A4C0B" w:rsidRPr="00263EE7">
          <w:rPr>
            <w:lang w:val="es-ES_tradnl"/>
            <w:rPrChange w:id="148" w:author="Spanish" w:date="2018-05-01T10:59:00Z">
              <w:rPr>
                <w:b/>
                <w:bCs/>
                <w:lang w:val="es-ES_tradnl"/>
              </w:rPr>
            </w:rPrChange>
          </w:rPr>
          <w:t xml:space="preserve"> y</w:t>
        </w:r>
        <w:r w:rsidR="007A4C0B" w:rsidRPr="00263EE7">
          <w:rPr>
            <w:b/>
            <w:bCs/>
            <w:lang w:val="es-ES_tradnl"/>
          </w:rPr>
          <w:t xml:space="preserve"> 908 (Rev.CMR-15)</w:t>
        </w:r>
      </w:ins>
      <w:r w:rsidRPr="00263EE7">
        <w:rPr>
          <w:lang w:val="es-ES_tradnl"/>
        </w:rPr>
        <w:t>. Señaló asimismo que la Oficina había puesto a disposición de las administraciones el soporte lógico de toma de datos y validación, así como el necesario para presentar la información requerida en el Anexo 2 a la Resolución </w:t>
      </w:r>
      <w:r w:rsidRPr="00263EE7">
        <w:rPr>
          <w:b/>
          <w:bCs/>
          <w:lang w:val="es-ES_tradnl"/>
        </w:rPr>
        <w:t>552 (</w:t>
      </w:r>
      <w:ins w:id="149" w:author="Author" w:date="2018-04-23T20:28:00Z">
        <w:r w:rsidRPr="00263EE7">
          <w:rPr>
            <w:b/>
            <w:bCs/>
            <w:lang w:val="es-ES_tradnl"/>
            <w:rPrChange w:id="150" w:author="Spanish" w:date="2018-05-01T10:59:00Z">
              <w:rPr>
                <w:b/>
                <w:bCs/>
              </w:rPr>
            </w:rPrChange>
          </w:rPr>
          <w:t>Rev.</w:t>
        </w:r>
      </w:ins>
      <w:r w:rsidRPr="00263EE7">
        <w:rPr>
          <w:b/>
          <w:bCs/>
          <w:lang w:val="es-ES_tradnl"/>
        </w:rPr>
        <w:t>CMR-15)</w:t>
      </w:r>
      <w:ins w:id="151" w:author="Author" w:date="2018-04-20T17:20:00Z">
        <w:r w:rsidRPr="00263EE7">
          <w:rPr>
            <w:lang w:val="es-ES_tradnl"/>
          </w:rPr>
          <w:t xml:space="preserve"> </w:t>
        </w:r>
      </w:ins>
      <w:ins w:id="152" w:author="Spanish" w:date="2018-04-27T11:53:00Z">
        <w:r w:rsidR="00815DDA" w:rsidRPr="00263EE7">
          <w:rPr>
            <w:lang w:val="es-ES_tradnl"/>
          </w:rPr>
          <w:t xml:space="preserve">y en el Adjunto a la Resolución </w:t>
        </w:r>
      </w:ins>
      <w:ins w:id="153" w:author="Author" w:date="2018-04-20T17:20:00Z">
        <w:r w:rsidRPr="00263EE7">
          <w:rPr>
            <w:b/>
            <w:bCs/>
            <w:lang w:val="es-ES_tradnl"/>
          </w:rPr>
          <w:t>553 (Rev.</w:t>
        </w:r>
      </w:ins>
      <w:ins w:id="154" w:author="Spanish" w:date="2018-04-27T11:53:00Z">
        <w:r w:rsidR="00815DDA" w:rsidRPr="00263EE7">
          <w:rPr>
            <w:b/>
            <w:bCs/>
            <w:lang w:val="es-ES_tradnl"/>
          </w:rPr>
          <w:t>CMR</w:t>
        </w:r>
      </w:ins>
      <w:ins w:id="155" w:author="Author" w:date="2018-04-20T17:20:00Z">
        <w:r w:rsidRPr="00263EE7">
          <w:rPr>
            <w:b/>
            <w:bCs/>
            <w:lang w:val="es-ES_tradnl"/>
          </w:rPr>
          <w:t>-15</w:t>
        </w:r>
      </w:ins>
      <w:ins w:id="156" w:author="Spanish" w:date="2018-04-30T10:55:00Z">
        <w:r w:rsidR="007A4C0B" w:rsidRPr="00263EE7">
          <w:rPr>
            <w:b/>
            <w:bCs/>
            <w:lang w:val="es-ES_tradnl"/>
          </w:rPr>
          <w:t>)</w:t>
        </w:r>
      </w:ins>
      <w:r w:rsidRPr="00263EE7">
        <w:rPr>
          <w:lang w:val="es-ES_tradnl"/>
        </w:rPr>
        <w:t xml:space="preserve">. En consecuencia, toda la información indicada en el </w:t>
      </w:r>
      <w:r w:rsidRPr="00263EE7">
        <w:rPr>
          <w:i/>
          <w:iCs/>
          <w:lang w:val="es-ES_tradnl"/>
        </w:rPr>
        <w:t xml:space="preserve">resuelve </w:t>
      </w:r>
      <w:r w:rsidRPr="00263EE7">
        <w:rPr>
          <w:lang w:val="es-ES_tradnl"/>
        </w:rPr>
        <w:t xml:space="preserve">de la Resolución </w:t>
      </w:r>
      <w:r w:rsidRPr="00263EE7">
        <w:rPr>
          <w:b/>
          <w:bCs/>
          <w:lang w:val="es-ES_tradnl"/>
        </w:rPr>
        <w:t>55 (Rev.</w:t>
      </w:r>
      <w:del w:id="157" w:author="Spanish" w:date="2018-04-30T10:59:00Z">
        <w:r w:rsidRPr="00263EE7" w:rsidDel="00AE4AD3">
          <w:rPr>
            <w:b/>
            <w:bCs/>
            <w:lang w:val="es-ES_tradnl"/>
          </w:rPr>
          <w:delText> </w:delText>
        </w:r>
      </w:del>
      <w:r w:rsidRPr="00263EE7">
        <w:rPr>
          <w:b/>
          <w:bCs/>
          <w:lang w:val="es-ES_tradnl"/>
        </w:rPr>
        <w:t>CMR</w:t>
      </w:r>
      <w:r w:rsidRPr="00263EE7">
        <w:rPr>
          <w:b/>
          <w:bCs/>
          <w:lang w:val="es-ES_tradnl"/>
        </w:rPr>
        <w:noBreakHyphen/>
        <w:t>15)</w:t>
      </w:r>
      <w:del w:id="158" w:author="Spanish" w:date="2018-04-30T10:58:00Z">
        <w:r w:rsidR="007A4C0B" w:rsidRPr="00263EE7" w:rsidDel="00AE4AD3">
          <w:rPr>
            <w:vertAlign w:val="superscript"/>
            <w:lang w:val="es-ES_tradnl"/>
          </w:rPr>
          <w:delText>1</w:delText>
        </w:r>
      </w:del>
      <w:r w:rsidRPr="00263EE7">
        <w:rPr>
          <w:lang w:val="es-ES_tradnl"/>
        </w:rPr>
        <w:t>, en el Anexo 2 a la Resolución </w:t>
      </w:r>
      <w:r w:rsidRPr="00263EE7">
        <w:rPr>
          <w:b/>
          <w:bCs/>
          <w:lang w:val="es-ES_tradnl"/>
        </w:rPr>
        <w:t>552 (</w:t>
      </w:r>
      <w:ins w:id="159" w:author="Spanish" w:date="2018-04-30T10:59:00Z">
        <w:r w:rsidR="00AE4AD3" w:rsidRPr="00263EE7">
          <w:rPr>
            <w:b/>
            <w:bCs/>
            <w:lang w:val="es-ES_tradnl"/>
          </w:rPr>
          <w:t>Rev.</w:t>
        </w:r>
      </w:ins>
      <w:r w:rsidRPr="00263EE7">
        <w:rPr>
          <w:b/>
          <w:bCs/>
          <w:lang w:val="es-ES_tradnl"/>
        </w:rPr>
        <w:t>CMR</w:t>
      </w:r>
      <w:r w:rsidRPr="00263EE7">
        <w:rPr>
          <w:b/>
          <w:bCs/>
          <w:lang w:val="es-ES_tradnl"/>
        </w:rPr>
        <w:noBreakHyphen/>
        <w:t xml:space="preserve">15) </w:t>
      </w:r>
      <w:r w:rsidRPr="00263EE7">
        <w:rPr>
          <w:lang w:val="es-ES_tradnl"/>
        </w:rPr>
        <w:t xml:space="preserve">y en el Adjunto a la Resolución </w:t>
      </w:r>
      <w:r w:rsidRPr="00263EE7">
        <w:rPr>
          <w:b/>
          <w:bCs/>
          <w:lang w:val="es-ES_tradnl"/>
        </w:rPr>
        <w:t>553 (Rev.</w:t>
      </w:r>
      <w:del w:id="160" w:author="Spanish" w:date="2018-04-30T10:59:00Z">
        <w:r w:rsidRPr="00263EE7" w:rsidDel="00AE4AD3">
          <w:rPr>
            <w:b/>
            <w:bCs/>
            <w:lang w:val="es-ES_tradnl"/>
          </w:rPr>
          <w:delText> </w:delText>
        </w:r>
      </w:del>
      <w:r w:rsidRPr="00263EE7">
        <w:rPr>
          <w:b/>
          <w:bCs/>
          <w:lang w:val="es-ES_tradnl"/>
        </w:rPr>
        <w:t>CMR</w:t>
      </w:r>
      <w:r w:rsidRPr="00263EE7">
        <w:rPr>
          <w:b/>
          <w:bCs/>
          <w:lang w:val="es-ES_tradnl"/>
        </w:rPr>
        <w:noBreakHyphen/>
        <w:t xml:space="preserve">15), </w:t>
      </w:r>
      <w:r w:rsidRPr="00263EE7">
        <w:rPr>
          <w:lang w:val="es-ES_tradnl"/>
        </w:rPr>
        <w:t xml:space="preserve">con arreglo a los </w:t>
      </w:r>
      <w:r w:rsidRPr="00263EE7">
        <w:rPr>
          <w:szCs w:val="24"/>
          <w:lang w:val="es-ES_tradnl"/>
        </w:rPr>
        <w:t xml:space="preserve">§ 8 y § 9, </w:t>
      </w:r>
      <w:r w:rsidRPr="00263EE7">
        <w:rPr>
          <w:lang w:val="es-ES_tradnl"/>
        </w:rPr>
        <w:t>se presentará a la Oficina en formato electrónico (excepto los datos gráficos que aún pueden presentarse en papel), lo cual es compatible con el soporte lógico de incorporación del formulario de notificación electrónica de la BR (SpaceCap) y con el soporte lógico para comentarios/objeciones (SpaceCom)</w:t>
      </w:r>
      <w:ins w:id="161" w:author="Author" w:date="2018-04-20T17:22:00Z">
        <w:r w:rsidRPr="00263EE7">
          <w:rPr>
            <w:rStyle w:val="FootnoteReference"/>
            <w:rFonts w:asciiTheme="minorHAnsi" w:hAnsiTheme="minorHAnsi"/>
            <w:lang w:val="es-ES_tradnl"/>
          </w:rPr>
          <w:footnoteReference w:customMarkFollows="1" w:id="2"/>
          <w:t>1</w:t>
        </w:r>
      </w:ins>
      <w:ins w:id="199" w:author="Loo, Chuen Chern" w:date="2018-04-19T08:29:00Z">
        <w:r w:rsidRPr="00263EE7">
          <w:rPr>
            <w:lang w:val="es-ES_tradnl"/>
          </w:rPr>
          <w:t xml:space="preserve">, </w:t>
        </w:r>
      </w:ins>
      <w:ins w:id="200" w:author="Spanish" w:date="2018-04-27T12:04:00Z">
        <w:r w:rsidR="00DD55F8" w:rsidRPr="00263EE7">
          <w:rPr>
            <w:lang w:val="es-ES_tradnl"/>
          </w:rPr>
          <w:t xml:space="preserve">utilizando la interfaz web de la UIT </w:t>
        </w:r>
      </w:ins>
      <w:ins w:id="201" w:author="Spanish" w:date="2018-04-27T15:48:00Z">
        <w:r w:rsidR="002565AC" w:rsidRPr="00263EE7">
          <w:rPr>
            <w:lang w:val="es-ES_tradnl"/>
          </w:rPr>
          <w:t>«</w:t>
        </w:r>
      </w:ins>
      <w:ins w:id="202" w:author="Spanish" w:date="2018-04-27T14:24:00Z">
        <w:r w:rsidR="00B7571C" w:rsidRPr="00263EE7">
          <w:rPr>
            <w:lang w:val="es-ES_tradnl"/>
          </w:rPr>
          <w:t>Presentación</w:t>
        </w:r>
      </w:ins>
      <w:ins w:id="203" w:author="Spanish" w:date="2018-04-27T12:04:00Z">
        <w:r w:rsidR="00DD55F8" w:rsidRPr="00263EE7">
          <w:rPr>
            <w:lang w:val="es-ES_tradnl"/>
          </w:rPr>
          <w:t xml:space="preserve"> electrónica de notificaciones de redes de satélites</w:t>
        </w:r>
      </w:ins>
      <w:ins w:id="204" w:author="Spanish" w:date="2018-04-27T15:48:00Z">
        <w:r w:rsidR="002565AC" w:rsidRPr="00263EE7">
          <w:rPr>
            <w:lang w:val="es-ES_tradnl"/>
          </w:rPr>
          <w:t>»</w:t>
        </w:r>
      </w:ins>
      <w:ins w:id="205" w:author="Spanish" w:date="2018-04-27T12:04:00Z">
        <w:r w:rsidR="00DD55F8" w:rsidRPr="00263EE7">
          <w:rPr>
            <w:lang w:val="es-ES_tradnl"/>
          </w:rPr>
          <w:t>, disponible en</w:t>
        </w:r>
      </w:ins>
      <w:ins w:id="206" w:author="Loo, Chuen Chern" w:date="2018-04-19T08:29:00Z">
        <w:r w:rsidRPr="00263EE7">
          <w:rPr>
            <w:lang w:val="es-ES_tradnl"/>
          </w:rPr>
          <w:t xml:space="preserve"> </w:t>
        </w:r>
      </w:ins>
      <w:ins w:id="207" w:author="Loo, Chuen Chern" w:date="2018-04-19T08:30:00Z">
        <w:r w:rsidRPr="00263EE7">
          <w:rPr>
            <w:lang w:val="es-ES_tradnl"/>
          </w:rPr>
          <w:t>https://www.itu.int/itu-r/</w:t>
        </w:r>
      </w:ins>
      <w:ins w:id="208" w:author="Loo, Chuen Chern" w:date="2018-04-19T08:40:00Z">
        <w:r w:rsidRPr="00263EE7">
          <w:rPr>
            <w:lang w:val="es-ES_tradnl"/>
          </w:rPr>
          <w:t>go/space-submission</w:t>
        </w:r>
      </w:ins>
      <w:r w:rsidRPr="00263EE7">
        <w:rPr>
          <w:lang w:val="es-ES_tradnl"/>
        </w:rPr>
        <w:t>.</w:t>
      </w:r>
    </w:p>
    <w:p w:rsidR="00D75693" w:rsidRPr="00263EE7" w:rsidRDefault="00D75693" w:rsidP="00D25A1C">
      <w:pPr>
        <w:pStyle w:val="Heading2"/>
        <w:spacing w:line="240" w:lineRule="auto"/>
        <w:rPr>
          <w:lang w:val="es-ES_tradnl"/>
        </w:rPr>
      </w:pPr>
      <w:r w:rsidRPr="00263EE7">
        <w:rPr>
          <w:lang w:val="es-ES_tradnl"/>
        </w:rPr>
        <w:t>1.2</w:t>
      </w:r>
      <w:r w:rsidRPr="00263EE7">
        <w:rPr>
          <w:lang w:val="es-ES_tradnl"/>
        </w:rPr>
        <w:tab/>
        <w:t>Servicios terrenales</w:t>
      </w:r>
    </w:p>
    <w:p w:rsidR="00222A93" w:rsidRPr="00263EE7" w:rsidRDefault="00D75693">
      <w:pPr>
        <w:spacing w:line="240" w:lineRule="auto"/>
        <w:rPr>
          <w:rFonts w:cs="Arial"/>
          <w:szCs w:val="20"/>
          <w:lang w:val="es-ES_tradnl"/>
        </w:rPr>
        <w:pPrChange w:id="209" w:author="Spanish" w:date="2018-04-30T11:00:00Z">
          <w:pPr>
            <w:jc w:val="left"/>
          </w:pPr>
        </w:pPrChange>
      </w:pPr>
      <w:r w:rsidRPr="00263EE7">
        <w:rPr>
          <w:lang w:val="es-ES_tradnl"/>
        </w:rPr>
        <w:t xml:space="preserve">La presentación de notificaciones de asignaciones/adjudicaciones de frecuencias a servicios terrenales, en el contexto de los Artículos </w:t>
      </w:r>
      <w:r w:rsidRPr="00263EE7">
        <w:rPr>
          <w:b/>
          <w:bCs/>
          <w:lang w:val="es-ES_tradnl"/>
        </w:rPr>
        <w:t>9, 11, 12</w:t>
      </w:r>
      <w:r w:rsidRPr="00263EE7">
        <w:rPr>
          <w:lang w:val="es-ES_tradnl"/>
        </w:rPr>
        <w:t xml:space="preserve"> y el Apéndice </w:t>
      </w:r>
      <w:r w:rsidRPr="00263EE7">
        <w:rPr>
          <w:b/>
          <w:bCs/>
          <w:lang w:val="es-ES_tradnl"/>
        </w:rPr>
        <w:t>25</w:t>
      </w:r>
      <w:r w:rsidRPr="00263EE7">
        <w:rPr>
          <w:lang w:val="es-ES_tradnl"/>
        </w:rPr>
        <w:t xml:space="preserve"> del Reglamento de Radiocomunicaciones y de diversos Acuerdos Regionales, se efectuará exclusivamente a través de la interfaz web de la UIT </w:t>
      </w:r>
      <w:r w:rsidRPr="00263EE7">
        <w:rPr>
          <w:i/>
          <w:iCs/>
          <w:lang w:val="es-ES_tradnl"/>
        </w:rPr>
        <w:t xml:space="preserve">WISFAT </w:t>
      </w:r>
      <w:r w:rsidRPr="00263EE7">
        <w:rPr>
          <w:lang w:val="es-ES_tradnl"/>
        </w:rPr>
        <w:t>(</w:t>
      </w:r>
      <w:r w:rsidRPr="00263EE7">
        <w:rPr>
          <w:b/>
          <w:bCs/>
          <w:i/>
          <w:iCs/>
          <w:lang w:val="es-ES_tradnl"/>
        </w:rPr>
        <w:t>W</w:t>
      </w:r>
      <w:r w:rsidRPr="00263EE7">
        <w:rPr>
          <w:i/>
          <w:iCs/>
          <w:lang w:val="es-ES_tradnl"/>
        </w:rPr>
        <w:t xml:space="preserve">eb </w:t>
      </w:r>
      <w:r w:rsidRPr="00263EE7">
        <w:rPr>
          <w:b/>
          <w:bCs/>
          <w:i/>
          <w:iCs/>
          <w:lang w:val="es-ES_tradnl"/>
        </w:rPr>
        <w:t>I</w:t>
      </w:r>
      <w:r w:rsidRPr="00263EE7">
        <w:rPr>
          <w:i/>
          <w:iCs/>
          <w:lang w:val="es-ES_tradnl"/>
        </w:rPr>
        <w:t xml:space="preserve">nterface for </w:t>
      </w:r>
      <w:r w:rsidRPr="00263EE7">
        <w:rPr>
          <w:b/>
          <w:bCs/>
          <w:i/>
          <w:iCs/>
          <w:lang w:val="es-ES_tradnl"/>
        </w:rPr>
        <w:t>S</w:t>
      </w:r>
      <w:r w:rsidRPr="00263EE7">
        <w:rPr>
          <w:i/>
          <w:iCs/>
          <w:lang w:val="es-ES_tradnl"/>
        </w:rPr>
        <w:t xml:space="preserve">ubmission of </w:t>
      </w:r>
      <w:r w:rsidRPr="00263EE7">
        <w:rPr>
          <w:b/>
          <w:bCs/>
          <w:i/>
          <w:iCs/>
          <w:lang w:val="es-ES_tradnl"/>
        </w:rPr>
        <w:t>F</w:t>
      </w:r>
      <w:r w:rsidRPr="00263EE7">
        <w:rPr>
          <w:i/>
          <w:iCs/>
          <w:lang w:val="es-ES_tradnl"/>
        </w:rPr>
        <w:t xml:space="preserve">requency </w:t>
      </w:r>
      <w:r w:rsidRPr="00263EE7">
        <w:rPr>
          <w:b/>
          <w:bCs/>
          <w:i/>
          <w:iCs/>
          <w:lang w:val="es-ES_tradnl"/>
        </w:rPr>
        <w:t>A</w:t>
      </w:r>
      <w:r w:rsidRPr="00263EE7">
        <w:rPr>
          <w:i/>
          <w:iCs/>
          <w:lang w:val="es-ES_tradnl"/>
        </w:rPr>
        <w:t>ssignments/allotments</w:t>
      </w:r>
      <w:r w:rsidRPr="00263EE7">
        <w:rPr>
          <w:lang w:val="es-ES_tradnl"/>
        </w:rPr>
        <w:t xml:space="preserve">) en la dirección </w:t>
      </w:r>
      <w:r w:rsidR="00864028" w:rsidRPr="00263EE7">
        <w:rPr>
          <w:lang w:val="es-ES_tradnl"/>
          <w:rPrChange w:id="210" w:author="Spanish" w:date="2018-05-01T10:59:00Z">
            <w:rPr/>
          </w:rPrChange>
        </w:rPr>
        <w:fldChar w:fldCharType="begin"/>
      </w:r>
      <w:r w:rsidR="00864028" w:rsidRPr="00263EE7">
        <w:rPr>
          <w:lang w:val="es-ES_tradnl"/>
        </w:rPr>
        <w:instrText xml:space="preserve"> HYPERLINK "http://www.itu.int/ITU-R/go/wisfat/en" </w:instrText>
      </w:r>
      <w:r w:rsidR="00864028" w:rsidRPr="00263EE7">
        <w:rPr>
          <w:rPrChange w:id="211" w:author="Spanish" w:date="2018-05-01T10:59:00Z">
            <w:rPr>
              <w:rStyle w:val="Hyperlink"/>
              <w:rFonts w:asciiTheme="minorHAnsi" w:hAnsiTheme="minorHAnsi"/>
              <w:lang w:val="es-ES_tradnl"/>
            </w:rPr>
          </w:rPrChange>
        </w:rPr>
        <w:fldChar w:fldCharType="separate"/>
      </w:r>
      <w:r w:rsidRPr="00263EE7">
        <w:rPr>
          <w:rStyle w:val="Hyperlink"/>
          <w:rFonts w:asciiTheme="minorHAnsi" w:hAnsiTheme="minorHAnsi"/>
          <w:lang w:val="es-ES_tradnl"/>
        </w:rPr>
        <w:t>http://www.itu.int/ITU-R/go/wisfat/en</w:t>
      </w:r>
      <w:r w:rsidR="00864028" w:rsidRPr="00263EE7">
        <w:rPr>
          <w:rStyle w:val="Hyperlink"/>
          <w:rFonts w:asciiTheme="minorHAnsi" w:hAnsiTheme="minorHAnsi"/>
          <w:lang w:val="es-ES_tradnl"/>
          <w:rPrChange w:id="212" w:author="Spanish" w:date="2018-05-01T10:59:00Z">
            <w:rPr>
              <w:rStyle w:val="Hyperlink"/>
              <w:rFonts w:asciiTheme="minorHAnsi" w:hAnsiTheme="minorHAnsi"/>
              <w:lang w:val="es-ES_tradnl"/>
            </w:rPr>
          </w:rPrChange>
        </w:rPr>
        <w:fldChar w:fldCharType="end"/>
      </w:r>
      <w:r w:rsidRPr="00263EE7">
        <w:rPr>
          <w:lang w:val="es-ES_tradnl"/>
        </w:rPr>
        <w:t>.</w:t>
      </w:r>
      <w:ins w:id="213" w:author="Spanish" w:date="2018-04-27T14:18:00Z">
        <w:r w:rsidR="00B7571C" w:rsidRPr="00263EE7">
          <w:rPr>
            <w:lang w:val="es-ES_tradnl"/>
          </w:rPr>
          <w:t xml:space="preserve"> Cab</w:t>
        </w:r>
      </w:ins>
      <w:ins w:id="214" w:author="Spanish" w:date="2018-04-30T11:00:00Z">
        <w:r w:rsidR="00AE4AD3" w:rsidRPr="00263EE7">
          <w:rPr>
            <w:lang w:val="es-ES_tradnl"/>
          </w:rPr>
          <w:t>e</w:t>
        </w:r>
      </w:ins>
      <w:ins w:id="215" w:author="Spanish" w:date="2018-04-27T14:18:00Z">
        <w:r w:rsidR="00B7571C" w:rsidRPr="00263EE7">
          <w:rPr>
            <w:lang w:val="es-ES_tradnl"/>
          </w:rPr>
          <w:t xml:space="preserve"> observar asimismo que la Oficina ha puesto a disposici</w:t>
        </w:r>
      </w:ins>
      <w:ins w:id="216" w:author="Spanish" w:date="2018-04-27T14:19:00Z">
        <w:r w:rsidR="00B7571C" w:rsidRPr="00263EE7">
          <w:rPr>
            <w:lang w:val="es-ES_tradnl"/>
          </w:rPr>
          <w:t xml:space="preserve">ón de las </w:t>
        </w:r>
        <w:r w:rsidR="00F009E5" w:rsidRPr="00263EE7">
          <w:rPr>
            <w:lang w:val="es-ES_tradnl"/>
          </w:rPr>
          <w:t xml:space="preserve">administraciones </w:t>
        </w:r>
        <w:r w:rsidR="00B7571C" w:rsidRPr="00263EE7">
          <w:rPr>
            <w:lang w:val="es-ES_tradnl"/>
          </w:rPr>
          <w:t xml:space="preserve">a través de la BR IFIC la herramienta software </w:t>
        </w:r>
      </w:ins>
      <w:ins w:id="217" w:author="Spanish" w:date="2018-04-27T14:18:00Z">
        <w:r w:rsidR="00B7571C" w:rsidRPr="00263EE7">
          <w:rPr>
            <w:lang w:val="es-ES_tradnl"/>
          </w:rPr>
          <w:t xml:space="preserve">TerRaNotices </w:t>
        </w:r>
      </w:ins>
      <w:ins w:id="218" w:author="Spanish" w:date="2018-04-27T14:19:00Z">
        <w:r w:rsidR="00B7571C" w:rsidRPr="00263EE7">
          <w:rPr>
            <w:lang w:val="es-ES_tradnl"/>
          </w:rPr>
          <w:t>para crear y validar notificaciones por la Oficina</w:t>
        </w:r>
      </w:ins>
      <w:ins w:id="219" w:author="Spanish" w:date="2018-04-27T14:18:00Z">
        <w:r w:rsidR="00B7571C" w:rsidRPr="00263EE7">
          <w:rPr>
            <w:lang w:val="es-ES_tradnl"/>
          </w:rPr>
          <w:t xml:space="preserve">. </w:t>
        </w:r>
      </w:ins>
      <w:ins w:id="220" w:author="Spanish" w:date="2018-04-27T14:20:00Z">
        <w:r w:rsidR="00B7571C" w:rsidRPr="00263EE7">
          <w:rPr>
            <w:lang w:val="es-ES_tradnl"/>
          </w:rPr>
          <w:t>Además</w:t>
        </w:r>
      </w:ins>
      <w:ins w:id="221" w:author="Spanish" w:date="2018-04-27T14:18:00Z">
        <w:r w:rsidR="00B7571C" w:rsidRPr="00263EE7">
          <w:rPr>
            <w:lang w:val="es-ES_tradnl"/>
          </w:rPr>
          <w:t xml:space="preserve">, </w:t>
        </w:r>
      </w:ins>
      <w:ins w:id="222" w:author="Spanish" w:date="2018-04-27T14:20:00Z">
        <w:r w:rsidR="00B7571C" w:rsidRPr="00263EE7">
          <w:rPr>
            <w:lang w:val="es-ES_tradnl"/>
          </w:rPr>
          <w:t xml:space="preserve">existe una herramienta de validación en línea </w:t>
        </w:r>
      </w:ins>
      <w:ins w:id="223" w:author="Spanish" w:date="2018-04-27T14:18:00Z">
        <w:r w:rsidR="00B7571C" w:rsidRPr="00263EE7">
          <w:rPr>
            <w:lang w:val="es-ES_tradnl"/>
          </w:rPr>
          <w:t xml:space="preserve">accesible </w:t>
        </w:r>
      </w:ins>
      <w:ins w:id="224" w:author="Spanish" w:date="2018-04-27T14:20:00Z">
        <w:r w:rsidR="00B7571C" w:rsidRPr="00263EE7">
          <w:rPr>
            <w:lang w:val="es-ES_tradnl"/>
          </w:rPr>
          <w:t>a través del sitio web de la U</w:t>
        </w:r>
      </w:ins>
      <w:ins w:id="225" w:author="Spanish" w:date="2018-04-27T14:18:00Z">
        <w:r w:rsidR="00B7571C" w:rsidRPr="00263EE7">
          <w:rPr>
            <w:lang w:val="es-ES_tradnl"/>
          </w:rPr>
          <w:t>IT</w:t>
        </w:r>
      </w:ins>
      <w:ins w:id="226" w:author="Author" w:date="2018-04-20T17:31:00Z">
        <w:r w:rsidRPr="00263EE7">
          <w:rPr>
            <w:lang w:val="es-ES_tradnl"/>
          </w:rPr>
          <w:t xml:space="preserve">: </w:t>
        </w:r>
      </w:ins>
      <w:ins w:id="227" w:author="Author" w:date="2018-04-23T20:29:00Z">
        <w:r w:rsidRPr="00263EE7">
          <w:rPr>
            <w:lang w:val="es-ES_tradnl"/>
            <w:rPrChange w:id="228" w:author="Spanish" w:date="2018-05-01T10:59:00Z">
              <w:rPr>
                <w:lang w:val="es-ES_tradnl"/>
              </w:rPr>
            </w:rPrChange>
          </w:rPr>
          <w:fldChar w:fldCharType="begin"/>
        </w:r>
        <w:r w:rsidRPr="00263EE7">
          <w:rPr>
            <w:lang w:val="es-ES_tradnl"/>
          </w:rPr>
          <w:instrText xml:space="preserve"> HYPERLINK "</w:instrText>
        </w:r>
      </w:ins>
      <w:ins w:id="229" w:author="Author" w:date="2018-04-20T17:31:00Z">
        <w:r w:rsidRPr="00263EE7">
          <w:rPr>
            <w:lang w:val="es-ES_tradnl"/>
            <w:rPrChange w:id="230" w:author="Spanish" w:date="2018-05-01T10:59:00Z">
              <w:rPr>
                <w:rStyle w:val="Hyperlink"/>
              </w:rPr>
            </w:rPrChange>
          </w:rPr>
          <w:instrText>http</w:instrText>
        </w:r>
      </w:ins>
      <w:ins w:id="231" w:author="Author" w:date="2018-04-23T20:29:00Z">
        <w:r w:rsidRPr="00263EE7">
          <w:rPr>
            <w:highlight w:val="yellow"/>
            <w:lang w:val="es-ES_tradnl"/>
            <w:rPrChange w:id="232" w:author="Spanish" w:date="2018-05-01T10:59:00Z">
              <w:rPr>
                <w:rStyle w:val="Hyperlink"/>
              </w:rPr>
            </w:rPrChange>
          </w:rPr>
          <w:instrText>s</w:instrText>
        </w:r>
      </w:ins>
      <w:ins w:id="233" w:author="Author" w:date="2018-04-20T17:31:00Z">
        <w:r w:rsidRPr="00263EE7">
          <w:rPr>
            <w:lang w:val="es-ES_tradnl"/>
            <w:rPrChange w:id="234" w:author="Spanish" w:date="2018-05-01T10:59:00Z">
              <w:rPr>
                <w:rStyle w:val="Hyperlink"/>
              </w:rPr>
            </w:rPrChange>
          </w:rPr>
          <w:instrText>://www.itu.int/ITU-R/terrestrial/OnlineValidation/Login.aspx</w:instrText>
        </w:r>
      </w:ins>
      <w:ins w:id="235" w:author="Author" w:date="2018-04-23T20:29:00Z">
        <w:r w:rsidRPr="00263EE7">
          <w:rPr>
            <w:lang w:val="es-ES_tradnl"/>
          </w:rPr>
          <w:instrText xml:space="preserve">" </w:instrText>
        </w:r>
        <w:r w:rsidRPr="00263EE7">
          <w:rPr>
            <w:lang w:val="es-ES_tradnl"/>
            <w:rPrChange w:id="236" w:author="Spanish" w:date="2018-05-01T10:59:00Z">
              <w:rPr>
                <w:lang w:val="es-ES_tradnl"/>
              </w:rPr>
            </w:rPrChange>
          </w:rPr>
          <w:fldChar w:fldCharType="separate"/>
        </w:r>
      </w:ins>
      <w:ins w:id="237" w:author="Author" w:date="2018-04-20T17:31:00Z">
        <w:r w:rsidRPr="00263EE7">
          <w:rPr>
            <w:rStyle w:val="Hyperlink"/>
            <w:rFonts w:asciiTheme="minorHAnsi" w:hAnsiTheme="minorHAnsi"/>
            <w:lang w:val="es-ES_tradnl"/>
          </w:rPr>
          <w:t>http</w:t>
        </w:r>
      </w:ins>
      <w:ins w:id="238" w:author="Author" w:date="2018-04-23T20:29:00Z">
        <w:r w:rsidRPr="00263EE7">
          <w:rPr>
            <w:rStyle w:val="Hyperlink"/>
            <w:rFonts w:asciiTheme="minorHAnsi" w:hAnsiTheme="minorHAnsi"/>
            <w:lang w:val="es-ES_tradnl"/>
            <w:rPrChange w:id="239" w:author="Spanish" w:date="2018-05-01T10:59:00Z">
              <w:rPr>
                <w:rStyle w:val="Hyperlink"/>
              </w:rPr>
            </w:rPrChange>
          </w:rPr>
          <w:t>s</w:t>
        </w:r>
      </w:ins>
      <w:ins w:id="240" w:author="Author" w:date="2018-04-20T17:31:00Z">
        <w:r w:rsidRPr="00263EE7">
          <w:rPr>
            <w:rStyle w:val="Hyperlink"/>
            <w:rFonts w:asciiTheme="minorHAnsi" w:hAnsiTheme="minorHAnsi"/>
            <w:lang w:val="es-ES_tradnl"/>
          </w:rPr>
          <w:t>://www.itu.int/ITU-R/terrestrial/OnlineValidation/Login.aspx</w:t>
        </w:r>
      </w:ins>
      <w:ins w:id="241" w:author="Author" w:date="2018-04-23T20:29:00Z">
        <w:r w:rsidRPr="00263EE7">
          <w:rPr>
            <w:lang w:val="es-ES_tradnl"/>
            <w:rPrChange w:id="242" w:author="Spanish" w:date="2018-05-01T10:59:00Z">
              <w:rPr>
                <w:lang w:val="es-ES_tradnl"/>
              </w:rPr>
            </w:rPrChange>
          </w:rPr>
          <w:fldChar w:fldCharType="end"/>
        </w:r>
      </w:ins>
      <w:ins w:id="243" w:author="Author" w:date="2018-04-20T17:31:00Z">
        <w:r w:rsidRPr="00263EE7">
          <w:rPr>
            <w:lang w:val="es-ES_tradnl"/>
          </w:rPr>
          <w:t>.</w:t>
        </w:r>
      </w:ins>
    </w:p>
    <w:p w:rsidR="00D75693" w:rsidRPr="00263EE7" w:rsidRDefault="00D75693" w:rsidP="00D25A1C">
      <w:pPr>
        <w:pStyle w:val="Heading1"/>
        <w:spacing w:line="240" w:lineRule="auto"/>
        <w:rPr>
          <w:sz w:val="28"/>
          <w:szCs w:val="20"/>
          <w:lang w:val="es-ES_tradnl"/>
        </w:rPr>
      </w:pPr>
      <w:r w:rsidRPr="00263EE7">
        <w:rPr>
          <w:lang w:val="es-ES_tradnl"/>
        </w:rPr>
        <w:t>2</w:t>
      </w:r>
      <w:r w:rsidRPr="00263EE7">
        <w:rPr>
          <w:lang w:val="es-ES_tradnl"/>
        </w:rPr>
        <w:tab/>
        <w:t>Recepción de notificaciones</w:t>
      </w:r>
    </w:p>
    <w:p w:rsidR="00D75693" w:rsidRPr="00263EE7" w:rsidRDefault="00D75693" w:rsidP="00E64561">
      <w:pPr>
        <w:spacing w:line="240" w:lineRule="auto"/>
        <w:rPr>
          <w:lang w:val="es-ES_tradnl"/>
        </w:rPr>
      </w:pPr>
      <w:r w:rsidRPr="00263EE7">
        <w:rPr>
          <w:lang w:val="es-ES_tradnl"/>
        </w:rPr>
        <w:t>Corresponde a todas las administraciones cumplir los plazos establecidos en el Reglamento de Radiocomunicaciones y, en consecuencia, tener en cuenta las posibles demoras postales, los días festivos o los periodos en los que la UIT puede estar cerrada</w:t>
      </w:r>
      <w:r w:rsidRPr="00263EE7">
        <w:rPr>
          <w:rStyle w:val="FootnoteReference"/>
          <w:rFonts w:asciiTheme="minorHAnsi" w:hAnsiTheme="minorHAnsi"/>
          <w:lang w:val="es-ES_tradnl"/>
        </w:rPr>
        <w:footnoteReference w:customMarkFollows="1" w:id="3"/>
        <w:t>2</w:t>
      </w:r>
      <w:r w:rsidRPr="00263EE7">
        <w:rPr>
          <w:lang w:val="es-ES_tradnl"/>
        </w:rPr>
        <w:t>.</w:t>
      </w:r>
    </w:p>
    <w:p w:rsidR="00D75693" w:rsidRPr="00263EE7" w:rsidRDefault="00D75693">
      <w:pPr>
        <w:spacing w:line="240" w:lineRule="auto"/>
        <w:rPr>
          <w:rFonts w:asciiTheme="minorHAnsi" w:hAnsiTheme="minorHAnsi"/>
          <w:lang w:val="es-ES_tradnl"/>
        </w:rPr>
        <w:pPrChange w:id="244" w:author="Spanish" w:date="2018-04-30T11:00:00Z">
          <w:pPr>
            <w:jc w:val="left"/>
          </w:pPr>
        </w:pPrChange>
      </w:pPr>
      <w:r w:rsidRPr="00263EE7">
        <w:rPr>
          <w:lang w:val="es-ES_tradnl"/>
        </w:rPr>
        <w:t>Habida</w:t>
      </w:r>
      <w:r w:rsidRPr="00263EE7">
        <w:rPr>
          <w:rFonts w:asciiTheme="minorHAnsi" w:hAnsiTheme="minorHAnsi"/>
          <w:lang w:val="es-ES_tradnl"/>
        </w:rPr>
        <w:t xml:space="preserve"> cuenta de</w:t>
      </w:r>
      <w:ins w:id="245" w:author="Spanish" w:date="2018-04-27T14:20:00Z">
        <w:r w:rsidR="00B7571C" w:rsidRPr="00263EE7">
          <w:rPr>
            <w:rFonts w:asciiTheme="minorHAnsi" w:hAnsiTheme="minorHAnsi"/>
            <w:lang w:val="es-ES_tradnl"/>
          </w:rPr>
          <w:t xml:space="preserve"> las com</w:t>
        </w:r>
      </w:ins>
      <w:ins w:id="246" w:author="Spanish" w:date="2018-04-27T14:21:00Z">
        <w:r w:rsidR="00B7571C" w:rsidRPr="00263EE7">
          <w:rPr>
            <w:rFonts w:asciiTheme="minorHAnsi" w:hAnsiTheme="minorHAnsi"/>
            <w:lang w:val="es-ES_tradnl"/>
          </w:rPr>
          <w:t>un</w:t>
        </w:r>
      </w:ins>
      <w:ins w:id="247" w:author="Spanish" w:date="2018-04-27T14:20:00Z">
        <w:r w:rsidR="00B7571C" w:rsidRPr="00263EE7">
          <w:rPr>
            <w:rFonts w:asciiTheme="minorHAnsi" w:hAnsiTheme="minorHAnsi"/>
            <w:lang w:val="es-ES_tradnl"/>
          </w:rPr>
          <w:t xml:space="preserve">icaciones electrónicas de </w:t>
        </w:r>
      </w:ins>
      <w:ins w:id="248" w:author="Spanish" w:date="2018-04-27T14:21:00Z">
        <w:r w:rsidR="00B7571C" w:rsidRPr="00263EE7">
          <w:rPr>
            <w:rFonts w:asciiTheme="minorHAnsi" w:hAnsiTheme="minorHAnsi"/>
            <w:lang w:val="es-ES_tradnl"/>
          </w:rPr>
          <w:t>notificaciones</w:t>
        </w:r>
      </w:ins>
      <w:ins w:id="249" w:author="Spanish" w:date="2018-04-27T14:20:00Z">
        <w:r w:rsidR="00B7571C" w:rsidRPr="00263EE7">
          <w:rPr>
            <w:rFonts w:asciiTheme="minorHAnsi" w:hAnsiTheme="minorHAnsi"/>
            <w:lang w:val="es-ES_tradnl"/>
          </w:rPr>
          <w:t xml:space="preserve"> y de</w:t>
        </w:r>
      </w:ins>
      <w:ins w:id="250" w:author="Author" w:date="2018-04-20T17:33:00Z">
        <w:r w:rsidRPr="00263EE7">
          <w:rPr>
            <w:rFonts w:asciiTheme="minorHAnsi" w:hAnsiTheme="minorHAnsi"/>
            <w:lang w:val="es-ES_tradnl"/>
          </w:rPr>
          <w:t xml:space="preserve"> </w:t>
        </w:r>
      </w:ins>
      <w:r w:rsidRPr="00263EE7">
        <w:rPr>
          <w:rFonts w:asciiTheme="minorHAnsi" w:hAnsiTheme="minorHAnsi"/>
          <w:lang w:val="es-ES_tradnl"/>
        </w:rPr>
        <w:t xml:space="preserve">los diferentes medios disponibles para la transmisión </w:t>
      </w:r>
      <w:del w:id="251" w:author="Spanish" w:date="2018-04-30T11:00:00Z">
        <w:r w:rsidRPr="00263EE7" w:rsidDel="00AE4AD3">
          <w:rPr>
            <w:rFonts w:asciiTheme="minorHAnsi" w:hAnsiTheme="minorHAnsi"/>
            <w:lang w:val="es-ES_tradnl"/>
          </w:rPr>
          <w:delText>y entrega de notificaciones y</w:delText>
        </w:r>
      </w:del>
      <w:ins w:id="252" w:author="Spanish" w:date="2018-04-30T11:00:00Z">
        <w:r w:rsidR="00AE4AD3" w:rsidRPr="00263EE7">
          <w:rPr>
            <w:rFonts w:asciiTheme="minorHAnsi" w:hAnsiTheme="minorHAnsi"/>
            <w:lang w:val="es-ES_tradnl"/>
          </w:rPr>
          <w:t>de</w:t>
        </w:r>
      </w:ins>
      <w:r w:rsidRPr="00263EE7">
        <w:rPr>
          <w:rFonts w:asciiTheme="minorHAnsi" w:hAnsiTheme="minorHAnsi"/>
          <w:lang w:val="es-ES_tradnl"/>
        </w:rPr>
        <w:t xml:space="preserve"> cualquier otra correspondencia asociada, la Junta ha decidido que:</w:t>
      </w:r>
    </w:p>
    <w:p w:rsidR="00D75693" w:rsidRPr="00263EE7" w:rsidRDefault="00D75693" w:rsidP="00D25A1C">
      <w:pPr>
        <w:pStyle w:val="Heading2"/>
        <w:spacing w:line="240" w:lineRule="auto"/>
        <w:rPr>
          <w:ins w:id="253" w:author="Author" w:date="2018-04-20T17:33:00Z"/>
          <w:lang w:val="es-ES_tradnl"/>
        </w:rPr>
      </w:pPr>
      <w:ins w:id="254" w:author="Author" w:date="2018-04-20T17:33:00Z">
        <w:r w:rsidRPr="00263EE7">
          <w:rPr>
            <w:lang w:val="es-ES_tradnl"/>
            <w:rPrChange w:id="255" w:author="Spanish" w:date="2018-05-01T10:59:00Z">
              <w:rPr>
                <w:b w:val="0"/>
                <w:bCs/>
                <w:highlight w:val="cyan"/>
              </w:rPr>
            </w:rPrChange>
          </w:rPr>
          <w:t>2.1</w:t>
        </w:r>
      </w:ins>
      <w:ins w:id="256" w:author="Spanish" w:date="2018-04-27T15:44:00Z">
        <w:r w:rsidR="00EB27F6" w:rsidRPr="00263EE7">
          <w:rPr>
            <w:lang w:val="es-ES_tradnl"/>
          </w:rPr>
          <w:tab/>
        </w:r>
      </w:ins>
      <w:ins w:id="257" w:author="Spanish" w:date="2018-04-27T14:21:00Z">
        <w:r w:rsidR="00B7571C" w:rsidRPr="00263EE7">
          <w:rPr>
            <w:lang w:val="es-ES_tradnl"/>
          </w:rPr>
          <w:t>Comunicación electrónica de notificaciones</w:t>
        </w:r>
      </w:ins>
    </w:p>
    <w:p w:rsidR="00B7571C" w:rsidRPr="00263EE7" w:rsidRDefault="00B7571C" w:rsidP="00E64561">
      <w:pPr>
        <w:pStyle w:val="enumlev1"/>
        <w:spacing w:line="240" w:lineRule="auto"/>
        <w:rPr>
          <w:ins w:id="258" w:author="Spanish" w:date="2018-04-27T14:22:00Z"/>
          <w:lang w:val="es-ES_tradnl"/>
        </w:rPr>
      </w:pPr>
      <w:ins w:id="259" w:author="Spanish" w:date="2018-04-27T14:22:00Z">
        <w:r w:rsidRPr="00263EE7">
          <w:rPr>
            <w:i/>
            <w:iCs/>
            <w:lang w:val="es-ES_tradnl"/>
          </w:rPr>
          <w:t>a)</w:t>
        </w:r>
        <w:r w:rsidRPr="00263EE7">
          <w:rPr>
            <w:lang w:val="es-ES_tradnl"/>
          </w:rPr>
          <w:tab/>
          <w:t xml:space="preserve">Las comunicaciones presentadas utilizando </w:t>
        </w:r>
      </w:ins>
      <w:ins w:id="260" w:author="Spanish" w:date="2018-04-27T15:48:00Z">
        <w:r w:rsidR="002565AC" w:rsidRPr="00263EE7">
          <w:rPr>
            <w:lang w:val="es-ES_tradnl"/>
          </w:rPr>
          <w:t>«</w:t>
        </w:r>
      </w:ins>
      <w:ins w:id="261" w:author="Spanish" w:date="2018-04-27T14:23:00Z">
        <w:r w:rsidRPr="00263EE7">
          <w:rPr>
            <w:color w:val="000000"/>
            <w:lang w:val="es-ES_tradnl"/>
          </w:rPr>
          <w:t>Presentación electrónica de notificaciones de redes de satélites</w:t>
        </w:r>
      </w:ins>
      <w:ins w:id="262" w:author="Spanish" w:date="2018-04-27T15:48:00Z">
        <w:r w:rsidR="002565AC" w:rsidRPr="00263EE7">
          <w:rPr>
            <w:color w:val="000000"/>
            <w:lang w:val="es-ES_tradnl"/>
          </w:rPr>
          <w:t>»</w:t>
        </w:r>
      </w:ins>
      <w:ins w:id="263" w:author="Spanish" w:date="2018-04-27T14:22:00Z">
        <w:r w:rsidRPr="00263EE7">
          <w:rPr>
            <w:lang w:val="es-ES_tradnl"/>
          </w:rPr>
          <w:t xml:space="preserve"> </w:t>
        </w:r>
      </w:ins>
      <w:ins w:id="264" w:author="Spanish" w:date="2018-04-27T14:23:00Z">
        <w:r w:rsidRPr="00263EE7">
          <w:rPr>
            <w:lang w:val="es-ES_tradnl"/>
          </w:rPr>
          <w:t xml:space="preserve">para servicios espaciales o mediante </w:t>
        </w:r>
      </w:ins>
      <w:ins w:id="265" w:author="Spanish" w:date="2018-04-27T14:22:00Z">
        <w:r w:rsidRPr="00263EE7">
          <w:rPr>
            <w:lang w:val="es-ES_tradnl"/>
          </w:rPr>
          <w:t xml:space="preserve">WISFAT </w:t>
        </w:r>
      </w:ins>
      <w:ins w:id="266" w:author="Spanish" w:date="2018-04-27T14:23:00Z">
        <w:r w:rsidRPr="00263EE7">
          <w:rPr>
            <w:lang w:val="es-ES_tradnl"/>
          </w:rPr>
          <w:t xml:space="preserve">para servicios terrenales </w:t>
        </w:r>
      </w:ins>
      <w:ins w:id="267" w:author="Spanish" w:date="2018-04-27T14:25:00Z">
        <w:r w:rsidRPr="00263EE7">
          <w:rPr>
            <w:lang w:val="es-ES_tradnl"/>
          </w:rPr>
          <w:t>se inscribirán tal como se reciban en la fecha real de recepción, con independencia de si se trata de un día laboral o no en la Sede de la UIT</w:t>
        </w:r>
      </w:ins>
      <w:ins w:id="268" w:author="Spanish" w:date="2018-04-27T14:22:00Z">
        <w:r w:rsidRPr="00263EE7">
          <w:rPr>
            <w:lang w:val="es-ES_tradnl"/>
          </w:rPr>
          <w:t>/</w:t>
        </w:r>
      </w:ins>
      <w:ins w:id="269" w:author="Spanish" w:date="2018-04-30T11:01:00Z">
        <w:r w:rsidR="00AE4AD3" w:rsidRPr="00263EE7">
          <w:rPr>
            <w:lang w:val="es-ES_tradnl"/>
          </w:rPr>
          <w:t>BR</w:t>
        </w:r>
      </w:ins>
      <w:ins w:id="270" w:author="Spanish" w:date="2018-04-27T14:22:00Z">
        <w:r w:rsidRPr="00263EE7">
          <w:rPr>
            <w:lang w:val="es-ES_tradnl"/>
          </w:rPr>
          <w:t xml:space="preserve"> </w:t>
        </w:r>
      </w:ins>
      <w:ins w:id="271" w:author="Spanish" w:date="2018-04-27T14:25:00Z">
        <w:r w:rsidRPr="00263EE7">
          <w:rPr>
            <w:lang w:val="es-ES_tradnl"/>
          </w:rPr>
          <w:t>e</w:t>
        </w:r>
      </w:ins>
      <w:ins w:id="272" w:author="Spanish" w:date="2018-04-27T14:22:00Z">
        <w:r w:rsidRPr="00263EE7">
          <w:rPr>
            <w:lang w:val="es-ES_tradnl"/>
          </w:rPr>
          <w:t xml:space="preserve">n </w:t>
        </w:r>
      </w:ins>
      <w:ins w:id="273" w:author="Spanish" w:date="2018-04-27T14:25:00Z">
        <w:r w:rsidRPr="00263EE7">
          <w:rPr>
            <w:lang w:val="es-ES_tradnl"/>
          </w:rPr>
          <w:t>Ginebra</w:t>
        </w:r>
      </w:ins>
      <w:ins w:id="274" w:author="Spanish" w:date="2018-04-27T14:22:00Z">
        <w:r w:rsidRPr="00263EE7">
          <w:rPr>
            <w:lang w:val="es-ES_tradnl"/>
          </w:rPr>
          <w:t>.</w:t>
        </w:r>
      </w:ins>
    </w:p>
    <w:p w:rsidR="00B7571C" w:rsidRPr="00263EE7" w:rsidRDefault="00B7571C" w:rsidP="00E64561">
      <w:pPr>
        <w:pStyle w:val="enumlev1"/>
        <w:spacing w:line="240" w:lineRule="auto"/>
        <w:rPr>
          <w:ins w:id="275" w:author="Spanish" w:date="2018-04-27T14:22:00Z"/>
          <w:rFonts w:asciiTheme="minorHAnsi" w:hAnsiTheme="minorHAnsi"/>
          <w:lang w:val="es-ES_tradnl"/>
        </w:rPr>
      </w:pPr>
      <w:ins w:id="276" w:author="Spanish" w:date="2018-04-27T14:22:00Z">
        <w:r w:rsidRPr="00263EE7">
          <w:rPr>
            <w:rFonts w:asciiTheme="minorHAnsi" w:hAnsiTheme="minorHAnsi"/>
            <w:i/>
            <w:iCs/>
            <w:lang w:val="es-ES_tradnl"/>
          </w:rPr>
          <w:t>b)</w:t>
        </w:r>
        <w:r w:rsidRPr="00263EE7">
          <w:rPr>
            <w:rFonts w:asciiTheme="minorHAnsi" w:hAnsiTheme="minorHAnsi"/>
            <w:lang w:val="es-ES_tradnl"/>
          </w:rPr>
          <w:tab/>
        </w:r>
      </w:ins>
      <w:ins w:id="277" w:author="Spanish" w:date="2018-04-27T14:25:00Z">
        <w:r w:rsidRPr="00263EE7">
          <w:rPr>
            <w:rFonts w:asciiTheme="minorHAnsi" w:hAnsiTheme="minorHAnsi"/>
            <w:lang w:val="es-ES_tradnl"/>
          </w:rPr>
          <w:t xml:space="preserve">Las comunicaciones presentadas utilizando </w:t>
        </w:r>
      </w:ins>
      <w:ins w:id="278" w:author="Spanish" w:date="2018-04-27T15:48:00Z">
        <w:r w:rsidR="002565AC" w:rsidRPr="00263EE7">
          <w:rPr>
            <w:rFonts w:asciiTheme="minorHAnsi" w:hAnsiTheme="minorHAnsi"/>
            <w:lang w:val="es-ES_tradnl"/>
          </w:rPr>
          <w:t>«</w:t>
        </w:r>
      </w:ins>
      <w:ins w:id="279" w:author="Spanish" w:date="2018-04-27T14:25:00Z">
        <w:r w:rsidRPr="00263EE7">
          <w:rPr>
            <w:color w:val="000000"/>
            <w:lang w:val="es-ES_tradnl"/>
          </w:rPr>
          <w:t>Presentación electrónica de notificaciones de redes de satélites</w:t>
        </w:r>
      </w:ins>
      <w:ins w:id="280" w:author="Spanish" w:date="2018-04-27T15:49:00Z">
        <w:r w:rsidR="002565AC" w:rsidRPr="00263EE7">
          <w:rPr>
            <w:color w:val="000000"/>
            <w:lang w:val="es-ES_tradnl"/>
          </w:rPr>
          <w:t>»</w:t>
        </w:r>
      </w:ins>
      <w:ins w:id="281" w:author="Spanish" w:date="2018-04-27T14:25:00Z">
        <w:r w:rsidRPr="00263EE7">
          <w:rPr>
            <w:rFonts w:asciiTheme="minorHAnsi" w:hAnsiTheme="minorHAnsi"/>
            <w:lang w:val="es-ES_tradnl"/>
          </w:rPr>
          <w:t xml:space="preserve"> para servicios espaciales o mediante WISFAT para servicios terrenales </w:t>
        </w:r>
      </w:ins>
      <w:ins w:id="282" w:author="Spanish" w:date="2018-04-27T14:26:00Z">
        <w:r w:rsidRPr="00263EE7">
          <w:rPr>
            <w:rFonts w:asciiTheme="minorHAnsi" w:hAnsiTheme="minorHAnsi"/>
            <w:lang w:val="es-ES_tradnl"/>
          </w:rPr>
          <w:t xml:space="preserve">no requieren confirmación adicional por </w:t>
        </w:r>
      </w:ins>
      <w:ins w:id="283" w:author="Spanish" w:date="2018-04-27T14:22:00Z">
        <w:r w:rsidRPr="00263EE7">
          <w:rPr>
            <w:rFonts w:asciiTheme="minorHAnsi" w:hAnsiTheme="minorHAnsi"/>
            <w:lang w:val="es-ES_tradnl"/>
          </w:rPr>
          <w:t xml:space="preserve">telefax </w:t>
        </w:r>
      </w:ins>
      <w:ins w:id="284" w:author="Spanish" w:date="2018-04-27T14:26:00Z">
        <w:r w:rsidRPr="00263EE7">
          <w:rPr>
            <w:rFonts w:asciiTheme="minorHAnsi" w:hAnsiTheme="minorHAnsi"/>
            <w:lang w:val="es-ES_tradnl"/>
          </w:rPr>
          <w:t>o correo electrónico</w:t>
        </w:r>
      </w:ins>
      <w:ins w:id="285" w:author="Spanish" w:date="2018-04-27T14:22:00Z">
        <w:r w:rsidRPr="00263EE7">
          <w:rPr>
            <w:rFonts w:asciiTheme="minorHAnsi" w:hAnsiTheme="minorHAnsi"/>
            <w:lang w:val="es-ES_tradnl"/>
          </w:rPr>
          <w:t>.</w:t>
        </w:r>
      </w:ins>
    </w:p>
    <w:p w:rsidR="00B7571C" w:rsidRPr="00263EE7" w:rsidRDefault="00B7571C" w:rsidP="00E64561">
      <w:pPr>
        <w:pStyle w:val="enumlev1"/>
        <w:spacing w:line="240" w:lineRule="auto"/>
        <w:rPr>
          <w:ins w:id="286" w:author="Spanish" w:date="2018-04-27T14:22:00Z"/>
          <w:rFonts w:asciiTheme="minorHAnsi" w:hAnsiTheme="minorHAnsi"/>
          <w:lang w:val="es-ES_tradnl"/>
        </w:rPr>
      </w:pPr>
      <w:ins w:id="287" w:author="Spanish" w:date="2018-04-27T14:22:00Z">
        <w:r w:rsidRPr="00263EE7">
          <w:rPr>
            <w:rFonts w:asciiTheme="minorHAnsi" w:hAnsiTheme="minorHAnsi"/>
            <w:i/>
            <w:iCs/>
            <w:lang w:val="es-ES_tradnl"/>
          </w:rPr>
          <w:t>c)</w:t>
        </w:r>
        <w:r w:rsidRPr="00263EE7">
          <w:rPr>
            <w:rFonts w:asciiTheme="minorHAnsi" w:hAnsiTheme="minorHAnsi"/>
            <w:i/>
            <w:iCs/>
            <w:lang w:val="es-ES_tradnl"/>
          </w:rPr>
          <w:tab/>
        </w:r>
      </w:ins>
      <w:ins w:id="288" w:author="Spanish" w:date="2018-04-27T14:28:00Z">
        <w:r w:rsidR="00D81599" w:rsidRPr="00263EE7">
          <w:rPr>
            <w:rFonts w:asciiTheme="minorHAnsi" w:hAnsiTheme="minorHAnsi"/>
            <w:lang w:val="es-ES_tradnl"/>
          </w:rPr>
          <w:t xml:space="preserve">Se </w:t>
        </w:r>
      </w:ins>
      <w:ins w:id="289" w:author="Spanish" w:date="2018-04-27T14:27:00Z">
        <w:r w:rsidRPr="00263EE7">
          <w:rPr>
            <w:rFonts w:asciiTheme="minorHAnsi" w:hAnsiTheme="minorHAnsi"/>
            <w:lang w:val="es-ES_tradnl"/>
          </w:rPr>
          <w:t xml:space="preserve">acusará recibo inmediatamente de la recepción de notificaciones relativas a servicios espaciales </w:t>
        </w:r>
      </w:ins>
      <w:ins w:id="290" w:author="Spanish" w:date="2018-04-27T14:28:00Z">
        <w:r w:rsidR="00D81599" w:rsidRPr="00263EE7">
          <w:rPr>
            <w:rFonts w:asciiTheme="minorHAnsi" w:hAnsiTheme="minorHAnsi"/>
            <w:lang w:val="es-ES_tradnl"/>
          </w:rPr>
          <w:t>por correo electrónico de la UIT/BR</w:t>
        </w:r>
      </w:ins>
      <w:ins w:id="291" w:author="Spanish" w:date="2018-04-27T14:22:00Z">
        <w:r w:rsidRPr="00263EE7">
          <w:rPr>
            <w:rFonts w:asciiTheme="minorHAnsi" w:hAnsiTheme="minorHAnsi"/>
            <w:lang w:val="es-ES_tradnl"/>
          </w:rPr>
          <w:t xml:space="preserve">. </w:t>
        </w:r>
      </w:ins>
      <w:ins w:id="292" w:author="Spanish" w:date="2018-04-27T14:29:00Z">
        <w:r w:rsidR="00D81599" w:rsidRPr="00263EE7">
          <w:rPr>
            <w:rFonts w:asciiTheme="minorHAnsi" w:hAnsiTheme="minorHAnsi"/>
            <w:lang w:val="es-ES_tradnl"/>
          </w:rPr>
          <w:t>El WISFAT acusa recibo automática e inmediatamente de la recepción de notificaciones relativas a servicios terrenales</w:t>
        </w:r>
      </w:ins>
      <w:ins w:id="293" w:author="Spanish" w:date="2018-04-27T14:22:00Z">
        <w:r w:rsidRPr="00263EE7">
          <w:rPr>
            <w:rFonts w:asciiTheme="minorHAnsi" w:hAnsiTheme="minorHAnsi"/>
            <w:lang w:val="es-ES_tradnl"/>
          </w:rPr>
          <w:t>.</w:t>
        </w:r>
      </w:ins>
    </w:p>
    <w:p w:rsidR="00B7571C" w:rsidRPr="00263EE7" w:rsidRDefault="00B7571C" w:rsidP="00E64561">
      <w:pPr>
        <w:pStyle w:val="Heading2"/>
        <w:spacing w:line="240" w:lineRule="auto"/>
        <w:rPr>
          <w:ins w:id="294" w:author="Spanish" w:date="2018-04-27T14:22:00Z"/>
          <w:rFonts w:asciiTheme="minorHAnsi" w:hAnsiTheme="minorHAnsi"/>
          <w:b w:val="0"/>
          <w:bCs/>
          <w:lang w:val="es-ES_tradnl"/>
        </w:rPr>
      </w:pPr>
      <w:ins w:id="295" w:author="Spanish" w:date="2018-04-27T14:22:00Z">
        <w:r w:rsidRPr="00263EE7">
          <w:rPr>
            <w:rFonts w:asciiTheme="minorHAnsi" w:hAnsiTheme="minorHAnsi"/>
            <w:bCs/>
            <w:lang w:val="es-ES_tradnl"/>
          </w:rPr>
          <w:t>2.2</w:t>
        </w:r>
      </w:ins>
      <w:ins w:id="296" w:author="Spanish" w:date="2018-04-27T15:44:00Z">
        <w:r w:rsidR="00EB27F6" w:rsidRPr="00263EE7">
          <w:rPr>
            <w:rFonts w:asciiTheme="minorHAnsi" w:hAnsiTheme="minorHAnsi"/>
            <w:bCs/>
            <w:lang w:val="es-ES_tradnl"/>
          </w:rPr>
          <w:tab/>
        </w:r>
      </w:ins>
      <w:ins w:id="297" w:author="Spanish" w:date="2018-04-27T14:30:00Z">
        <w:r w:rsidR="00D81599" w:rsidRPr="00263EE7">
          <w:rPr>
            <w:rFonts w:asciiTheme="minorHAnsi" w:hAnsiTheme="minorHAnsi"/>
            <w:bCs/>
            <w:lang w:val="es-ES_tradnl"/>
          </w:rPr>
          <w:t>Correspondencia relativa a la presentación de notificaciones</w:t>
        </w:r>
      </w:ins>
    </w:p>
    <w:p w:rsidR="00D75693" w:rsidRPr="00263EE7" w:rsidRDefault="00D75693" w:rsidP="00E64561">
      <w:pPr>
        <w:pStyle w:val="enumlev1"/>
        <w:spacing w:line="240" w:lineRule="auto"/>
        <w:rPr>
          <w:rFonts w:asciiTheme="minorHAnsi" w:hAnsiTheme="minorHAnsi"/>
          <w:lang w:val="es-ES_tradnl"/>
        </w:rPr>
      </w:pPr>
      <w:r w:rsidRPr="00263EE7">
        <w:rPr>
          <w:rFonts w:asciiTheme="minorHAnsi" w:hAnsiTheme="minorHAnsi"/>
          <w:i/>
          <w:iCs/>
          <w:lang w:val="es-ES_tradnl"/>
        </w:rPr>
        <w:t>a)</w:t>
      </w:r>
      <w:r w:rsidRPr="00263EE7">
        <w:rPr>
          <w:rFonts w:asciiTheme="minorHAnsi" w:hAnsiTheme="minorHAnsi"/>
          <w:lang w:val="es-ES_tradnl"/>
        </w:rPr>
        <w:tab/>
        <w:t>La correspondencia que se reciba por conducto del servicio postal</w:t>
      </w:r>
      <w:r w:rsidRPr="00263EE7">
        <w:rPr>
          <w:rStyle w:val="FootnoteReference"/>
          <w:rFonts w:asciiTheme="minorHAnsi" w:hAnsiTheme="minorHAnsi"/>
          <w:lang w:val="es-ES_tradnl"/>
        </w:rPr>
        <w:footnoteReference w:customMarkFollows="1" w:id="4"/>
        <w:t>3</w:t>
      </w:r>
      <w:r w:rsidRPr="00263EE7">
        <w:rPr>
          <w:rFonts w:asciiTheme="minorHAnsi" w:hAnsiTheme="minorHAnsi"/>
          <w:lang w:val="es-ES_tradnl"/>
        </w:rPr>
        <w:t xml:space="preserve"> se registrará como recibida el primer día laborable en el cual se entregue a las oficinas de la BR de la UIT en Ginebra. Cuando la correspondencia está sujeta al límite de horarios reglamentarios que se dan en fechas en que la UIT esté cerrada, se aceptará el correo si se ha registrado su recepción el primer día laborable que sigue al periodo de cierre.</w:t>
      </w:r>
    </w:p>
    <w:p w:rsidR="00D75693" w:rsidRPr="00263EE7" w:rsidRDefault="00D75693" w:rsidP="00E64561">
      <w:pPr>
        <w:pStyle w:val="enumlev1"/>
        <w:spacing w:line="240" w:lineRule="auto"/>
        <w:rPr>
          <w:rFonts w:asciiTheme="minorHAnsi" w:hAnsiTheme="minorHAnsi"/>
          <w:b/>
          <w:bCs/>
          <w:szCs w:val="28"/>
          <w:lang w:val="es-ES_tradnl"/>
        </w:rPr>
      </w:pPr>
      <w:r w:rsidRPr="00263EE7">
        <w:rPr>
          <w:rFonts w:asciiTheme="minorHAnsi" w:hAnsiTheme="minorHAnsi"/>
          <w:i/>
          <w:iCs/>
          <w:lang w:val="es-ES_tradnl"/>
        </w:rPr>
        <w:t>b)</w:t>
      </w:r>
      <w:r w:rsidRPr="00263EE7">
        <w:rPr>
          <w:rFonts w:asciiTheme="minorHAnsi" w:hAnsiTheme="minorHAnsi"/>
          <w:lang w:val="es-ES_tradnl"/>
        </w:rPr>
        <w:tab/>
        <w:t>Los documentos enviados por correo electrónico</w:t>
      </w:r>
      <w:ins w:id="298" w:author="Spanish" w:date="2018-04-27T14:30:00Z">
        <w:r w:rsidR="00D81599" w:rsidRPr="00263EE7">
          <w:rPr>
            <w:rFonts w:asciiTheme="minorHAnsi" w:hAnsiTheme="minorHAnsi"/>
            <w:lang w:val="es-ES_tradnl"/>
          </w:rPr>
          <w:t xml:space="preserve"> o</w:t>
        </w:r>
      </w:ins>
      <w:del w:id="299" w:author="Spanish" w:date="2018-04-27T14:30:00Z">
        <w:r w:rsidRPr="00263EE7" w:rsidDel="00D81599">
          <w:rPr>
            <w:rFonts w:asciiTheme="minorHAnsi" w:hAnsiTheme="minorHAnsi"/>
            <w:lang w:val="es-ES_tradnl"/>
          </w:rPr>
          <w:delText>,</w:delText>
        </w:r>
      </w:del>
      <w:r w:rsidRPr="00263EE7">
        <w:rPr>
          <w:rFonts w:asciiTheme="minorHAnsi" w:hAnsiTheme="minorHAnsi"/>
          <w:lang w:val="es-ES_tradnl"/>
        </w:rPr>
        <w:t xml:space="preserve"> telefax </w:t>
      </w:r>
      <w:del w:id="300" w:author="Spanish" w:date="2018-04-27T14:30:00Z">
        <w:r w:rsidRPr="00263EE7" w:rsidDel="00D81599">
          <w:rPr>
            <w:rFonts w:asciiTheme="minorHAnsi" w:hAnsiTheme="minorHAnsi"/>
            <w:lang w:val="es-ES_tradnl"/>
          </w:rPr>
          <w:delText xml:space="preserve">o WISFAT </w:delText>
        </w:r>
      </w:del>
      <w:r w:rsidRPr="00263EE7">
        <w:rPr>
          <w:rFonts w:asciiTheme="minorHAnsi" w:hAnsiTheme="minorHAnsi"/>
          <w:lang w:val="es-ES_tradnl"/>
        </w:rPr>
        <w:t>se registrarán como recibidos en la fecha en que se reciban realmente en las oficinas de la BR de la UIT en Ginebra, con independencia de que se trate o no de un día laborable.</w:t>
      </w:r>
    </w:p>
    <w:p w:rsidR="00D75693" w:rsidRPr="00263EE7" w:rsidDel="00D75693" w:rsidRDefault="00D75693" w:rsidP="00E64561">
      <w:pPr>
        <w:pStyle w:val="enumlev1"/>
        <w:spacing w:line="240" w:lineRule="auto"/>
        <w:rPr>
          <w:del w:id="301" w:author="Marin Matas, Juan Gabriel" w:date="2018-04-24T18:58:00Z"/>
          <w:rFonts w:asciiTheme="minorHAnsi" w:hAnsiTheme="minorHAnsi"/>
          <w:szCs w:val="20"/>
          <w:lang w:val="es-ES_tradnl"/>
        </w:rPr>
      </w:pPr>
      <w:del w:id="302" w:author="Marin Matas, Juan Gabriel" w:date="2018-04-24T18:58:00Z">
        <w:r w:rsidRPr="00263EE7" w:rsidDel="00D75693">
          <w:rPr>
            <w:rFonts w:asciiTheme="minorHAnsi" w:hAnsiTheme="minorHAnsi"/>
            <w:i/>
            <w:iCs/>
            <w:lang w:val="es-ES_tradnl"/>
          </w:rPr>
          <w:delText>c)</w:delText>
        </w:r>
        <w:r w:rsidRPr="00263EE7" w:rsidDel="00D75693">
          <w:rPr>
            <w:rFonts w:asciiTheme="minorHAnsi" w:hAnsiTheme="minorHAnsi"/>
            <w:lang w:val="es-ES_tradnl"/>
          </w:rPr>
          <w:tab/>
          <w:delText>En cuanto a los correos electrónicos (a excepción de los que llevan adjuntos los formularios electrónicos completados con SpaceCom), se pide a las administraciones que envíen dentro de un plazo de siete días a contar de la fecha del correspondiente correo electrónico una confirmación por telefax o correo que se considerará recibida en la misma fecha que el correo electrónico original.</w:delText>
        </w:r>
      </w:del>
    </w:p>
    <w:p w:rsidR="00D75693" w:rsidRPr="00263EE7" w:rsidRDefault="00D75693" w:rsidP="00D25A1C">
      <w:pPr>
        <w:pStyle w:val="enumlev1"/>
        <w:spacing w:line="240" w:lineRule="auto"/>
        <w:jc w:val="left"/>
        <w:rPr>
          <w:rFonts w:asciiTheme="minorHAnsi" w:hAnsiTheme="minorHAnsi"/>
          <w:lang w:val="es-ES_tradnl"/>
        </w:rPr>
      </w:pPr>
      <w:del w:id="303" w:author="Marin Matas, Juan Gabriel" w:date="2018-04-24T18:58:00Z">
        <w:r w:rsidRPr="00263EE7" w:rsidDel="00D75693">
          <w:rPr>
            <w:rFonts w:asciiTheme="minorHAnsi" w:hAnsiTheme="minorHAnsi"/>
            <w:i/>
            <w:iCs/>
            <w:lang w:val="es-ES_tradnl"/>
          </w:rPr>
          <w:delText>d</w:delText>
        </w:r>
      </w:del>
      <w:ins w:id="304" w:author="Marin Matas, Juan Gabriel" w:date="2018-04-24T18:58:00Z">
        <w:r w:rsidRPr="00263EE7">
          <w:rPr>
            <w:rFonts w:asciiTheme="minorHAnsi" w:hAnsiTheme="minorHAnsi"/>
            <w:i/>
            <w:iCs/>
            <w:lang w:val="es-ES_tradnl"/>
          </w:rPr>
          <w:t>c</w:t>
        </w:r>
      </w:ins>
      <w:r w:rsidRPr="00263EE7">
        <w:rPr>
          <w:rFonts w:asciiTheme="minorHAnsi" w:hAnsiTheme="minorHAnsi"/>
          <w:i/>
          <w:iCs/>
          <w:lang w:val="es-ES_tradnl"/>
        </w:rPr>
        <w:t>)</w:t>
      </w:r>
      <w:r w:rsidRPr="00263EE7">
        <w:rPr>
          <w:rFonts w:asciiTheme="minorHAnsi" w:hAnsiTheme="minorHAnsi"/>
          <w:lang w:val="es-ES_tradnl"/>
        </w:rPr>
        <w:tab/>
        <w:t>Toda la correspondencia debe enviarse a la siguiente dirección:</w:t>
      </w:r>
    </w:p>
    <w:p w:rsidR="00D75693" w:rsidRPr="00263EE7" w:rsidRDefault="00D75693" w:rsidP="00D25A1C">
      <w:pPr>
        <w:spacing w:line="240" w:lineRule="auto"/>
        <w:jc w:val="center"/>
        <w:rPr>
          <w:rFonts w:asciiTheme="minorHAnsi" w:hAnsiTheme="minorHAnsi"/>
          <w:lang w:val="es-ES_tradnl"/>
        </w:rPr>
      </w:pPr>
      <w:r w:rsidRPr="00263EE7">
        <w:rPr>
          <w:rFonts w:asciiTheme="minorHAnsi" w:hAnsiTheme="minorHAnsi"/>
          <w:lang w:val="es-ES_tradnl"/>
        </w:rPr>
        <w:t>Oficina de Radiocomunicaciones</w:t>
      </w:r>
      <w:r w:rsidRPr="00263EE7">
        <w:rPr>
          <w:rFonts w:asciiTheme="minorHAnsi" w:hAnsiTheme="minorHAnsi"/>
          <w:lang w:val="es-ES_tradnl"/>
        </w:rPr>
        <w:br/>
        <w:t>Unión Internacional de Telecomunicaciones</w:t>
      </w:r>
      <w:r w:rsidRPr="00263EE7">
        <w:rPr>
          <w:rFonts w:asciiTheme="minorHAnsi" w:hAnsiTheme="minorHAnsi"/>
          <w:lang w:val="es-ES_tradnl"/>
        </w:rPr>
        <w:br/>
        <w:t>Place des Nations</w:t>
      </w:r>
      <w:r w:rsidRPr="00263EE7">
        <w:rPr>
          <w:rFonts w:asciiTheme="minorHAnsi" w:hAnsiTheme="minorHAnsi"/>
          <w:lang w:val="es-ES_tradnl"/>
        </w:rPr>
        <w:br/>
        <w:t>CH-1211 Ginebra 20</w:t>
      </w:r>
      <w:r w:rsidRPr="00263EE7">
        <w:rPr>
          <w:rFonts w:asciiTheme="minorHAnsi" w:hAnsiTheme="minorHAnsi"/>
          <w:lang w:val="es-ES_tradnl"/>
        </w:rPr>
        <w:br/>
        <w:t>Suiza</w:t>
      </w:r>
    </w:p>
    <w:p w:rsidR="00D75693" w:rsidRPr="00263EE7" w:rsidRDefault="00D75693" w:rsidP="00D25A1C">
      <w:pPr>
        <w:pStyle w:val="enumlev1"/>
        <w:spacing w:line="240" w:lineRule="auto"/>
        <w:jc w:val="left"/>
        <w:rPr>
          <w:rFonts w:asciiTheme="minorHAnsi" w:hAnsiTheme="minorHAnsi"/>
          <w:lang w:val="es-ES_tradnl"/>
        </w:rPr>
      </w:pPr>
      <w:del w:id="305" w:author="Marin Matas, Juan Gabriel" w:date="2018-04-24T18:59:00Z">
        <w:r w:rsidRPr="00263EE7" w:rsidDel="00D75693">
          <w:rPr>
            <w:rFonts w:asciiTheme="minorHAnsi" w:hAnsiTheme="minorHAnsi"/>
            <w:i/>
            <w:iCs/>
            <w:lang w:val="es-ES_tradnl"/>
          </w:rPr>
          <w:delText>e</w:delText>
        </w:r>
      </w:del>
      <w:ins w:id="306" w:author="Marin Matas, Juan Gabriel" w:date="2018-04-24T18:59:00Z">
        <w:r w:rsidRPr="00263EE7">
          <w:rPr>
            <w:rFonts w:asciiTheme="minorHAnsi" w:hAnsiTheme="minorHAnsi"/>
            <w:i/>
            <w:iCs/>
            <w:lang w:val="es-ES_tradnl"/>
          </w:rPr>
          <w:t>d</w:t>
        </w:r>
      </w:ins>
      <w:r w:rsidRPr="00263EE7">
        <w:rPr>
          <w:rFonts w:asciiTheme="minorHAnsi" w:hAnsiTheme="minorHAnsi"/>
          <w:i/>
          <w:iCs/>
          <w:lang w:val="es-ES_tradnl"/>
        </w:rPr>
        <w:t>)</w:t>
      </w:r>
      <w:r w:rsidRPr="00263EE7">
        <w:rPr>
          <w:rFonts w:asciiTheme="minorHAnsi" w:hAnsiTheme="minorHAnsi"/>
          <w:lang w:val="es-ES_tradnl"/>
        </w:rPr>
        <w:tab/>
        <w:t>Los telefax deben enviarse a:</w:t>
      </w:r>
    </w:p>
    <w:p w:rsidR="00D75693" w:rsidRPr="00263EE7" w:rsidRDefault="00D75693" w:rsidP="00D25A1C">
      <w:pPr>
        <w:pStyle w:val="enumlev2"/>
        <w:spacing w:line="240" w:lineRule="auto"/>
        <w:jc w:val="center"/>
        <w:rPr>
          <w:rFonts w:asciiTheme="minorHAnsi" w:hAnsiTheme="minorHAnsi"/>
          <w:lang w:val="es-ES_tradnl"/>
        </w:rPr>
      </w:pPr>
      <w:r w:rsidRPr="00263EE7">
        <w:rPr>
          <w:rFonts w:asciiTheme="minorHAnsi" w:hAnsiTheme="minorHAnsi"/>
          <w:lang w:val="es-ES_tradnl"/>
        </w:rPr>
        <w:t>+41 22 730 57 85 (varias líneas)</w:t>
      </w:r>
    </w:p>
    <w:p w:rsidR="00D75693" w:rsidRPr="00263EE7" w:rsidRDefault="00D75693" w:rsidP="00D25A1C">
      <w:pPr>
        <w:pStyle w:val="enumlev1"/>
        <w:spacing w:line="240" w:lineRule="auto"/>
        <w:jc w:val="left"/>
        <w:rPr>
          <w:rFonts w:asciiTheme="minorHAnsi" w:hAnsiTheme="minorHAnsi"/>
          <w:lang w:val="es-ES_tradnl"/>
        </w:rPr>
      </w:pPr>
      <w:del w:id="307" w:author="Marin Matas, Juan Gabriel" w:date="2018-04-24T18:59:00Z">
        <w:r w:rsidRPr="00263EE7" w:rsidDel="00D75693">
          <w:rPr>
            <w:rFonts w:asciiTheme="minorHAnsi" w:hAnsiTheme="minorHAnsi"/>
            <w:i/>
            <w:iCs/>
            <w:lang w:val="es-ES_tradnl"/>
          </w:rPr>
          <w:delText>f</w:delText>
        </w:r>
        <w:r w:rsidRPr="00263EE7" w:rsidDel="00D75693">
          <w:rPr>
            <w:rFonts w:asciiTheme="minorHAnsi" w:hAnsiTheme="minorHAnsi"/>
            <w:sz w:val="12"/>
            <w:lang w:val="es-ES_tradnl"/>
          </w:rPr>
          <w:delText> </w:delText>
        </w:r>
      </w:del>
      <w:ins w:id="308" w:author="Marin Matas, Juan Gabriel" w:date="2018-04-24T18:59:00Z">
        <w:r w:rsidRPr="00263EE7">
          <w:rPr>
            <w:rFonts w:asciiTheme="minorHAnsi" w:hAnsiTheme="minorHAnsi"/>
            <w:i/>
            <w:iCs/>
            <w:lang w:val="es-ES_tradnl"/>
          </w:rPr>
          <w:t>e</w:t>
        </w:r>
      </w:ins>
      <w:r w:rsidRPr="00263EE7">
        <w:rPr>
          <w:rFonts w:asciiTheme="minorHAnsi" w:hAnsiTheme="minorHAnsi"/>
          <w:i/>
          <w:iCs/>
          <w:lang w:val="es-ES_tradnl"/>
        </w:rPr>
        <w:t>)</w:t>
      </w:r>
      <w:r w:rsidRPr="00263EE7">
        <w:rPr>
          <w:rFonts w:asciiTheme="minorHAnsi" w:hAnsiTheme="minorHAnsi"/>
          <w:lang w:val="es-ES_tradnl"/>
        </w:rPr>
        <w:tab/>
        <w:t>Los correos electrónicos deben enviarse a:</w:t>
      </w:r>
    </w:p>
    <w:p w:rsidR="00D75693" w:rsidRPr="00263EE7" w:rsidRDefault="00D75693" w:rsidP="00D25A1C">
      <w:pPr>
        <w:pStyle w:val="enumlev2"/>
        <w:spacing w:line="240" w:lineRule="auto"/>
        <w:jc w:val="center"/>
        <w:rPr>
          <w:rFonts w:asciiTheme="minorHAnsi" w:hAnsiTheme="minorHAnsi"/>
          <w:lang w:val="es-ES_tradnl"/>
        </w:rPr>
      </w:pPr>
      <w:r w:rsidRPr="00263EE7">
        <w:rPr>
          <w:rFonts w:asciiTheme="minorHAnsi" w:hAnsiTheme="minorHAnsi"/>
          <w:lang w:val="es-ES_tradnl"/>
        </w:rPr>
        <w:t>brmail@itu.int</w:t>
      </w:r>
    </w:p>
    <w:p w:rsidR="00D75693" w:rsidRPr="00263EE7" w:rsidRDefault="00D75693" w:rsidP="00D25A1C">
      <w:pPr>
        <w:pStyle w:val="enumlev1"/>
        <w:spacing w:line="240" w:lineRule="auto"/>
        <w:jc w:val="left"/>
        <w:rPr>
          <w:rFonts w:asciiTheme="minorHAnsi" w:hAnsiTheme="minorHAnsi"/>
          <w:szCs w:val="24"/>
          <w:lang w:val="es-ES_tradnl" w:eastAsia="zh-CN"/>
        </w:rPr>
      </w:pPr>
      <w:del w:id="309" w:author="Marin Matas, Juan Gabriel" w:date="2018-04-24T18:59:00Z">
        <w:r w:rsidRPr="00263EE7" w:rsidDel="00D75693">
          <w:rPr>
            <w:rFonts w:asciiTheme="minorHAnsi" w:hAnsiTheme="minorHAnsi"/>
            <w:i/>
            <w:iCs/>
            <w:lang w:val="es-ES_tradnl"/>
          </w:rPr>
          <w:delText>g</w:delText>
        </w:r>
      </w:del>
      <w:ins w:id="310" w:author="Marin Matas, Juan Gabriel" w:date="2018-04-24T18:59:00Z">
        <w:r w:rsidRPr="00263EE7">
          <w:rPr>
            <w:rFonts w:asciiTheme="minorHAnsi" w:hAnsiTheme="minorHAnsi"/>
            <w:i/>
            <w:iCs/>
            <w:lang w:val="es-ES_tradnl"/>
          </w:rPr>
          <w:t>f</w:t>
        </w:r>
      </w:ins>
      <w:r w:rsidRPr="00263EE7">
        <w:rPr>
          <w:rFonts w:asciiTheme="minorHAnsi" w:hAnsiTheme="minorHAnsi"/>
          <w:i/>
          <w:iCs/>
          <w:lang w:val="es-ES_tradnl"/>
        </w:rPr>
        <w:t>)</w:t>
      </w:r>
      <w:r w:rsidRPr="00263EE7">
        <w:rPr>
          <w:rFonts w:asciiTheme="minorHAnsi" w:hAnsiTheme="minorHAnsi"/>
          <w:lang w:val="es-ES_tradnl"/>
        </w:rPr>
        <w:tab/>
        <w:t>La BR de la UIT acusará inmediatamente recibo por correo electrónico de toda la información que reciba en forma de correo electrónico.</w:t>
      </w:r>
      <w:r w:rsidRPr="00263EE7">
        <w:rPr>
          <w:rFonts w:asciiTheme="minorHAnsi" w:hAnsiTheme="minorHAnsi"/>
          <w:szCs w:val="24"/>
          <w:lang w:val="es-ES_tradnl" w:eastAsia="zh-CN"/>
        </w:rPr>
        <w:t xml:space="preserve"> </w:t>
      </w:r>
    </w:p>
    <w:p w:rsidR="00222A93" w:rsidRPr="00263EE7" w:rsidRDefault="00222A93" w:rsidP="00D25A1C">
      <w:pPr>
        <w:pStyle w:val="Headingb"/>
        <w:spacing w:line="240" w:lineRule="auto"/>
        <w:rPr>
          <w:rFonts w:eastAsia="SimSun"/>
          <w:lang w:val="es-ES_tradnl" w:eastAsia="zh-CN"/>
        </w:rPr>
      </w:pPr>
      <w:r w:rsidRPr="00263EE7">
        <w:rPr>
          <w:rFonts w:eastAsia="SimSun"/>
          <w:lang w:val="es-ES_tradnl" w:eastAsia="zh-CN"/>
        </w:rPr>
        <w:t>NOC</w:t>
      </w:r>
    </w:p>
    <w:p w:rsidR="00D75693" w:rsidRPr="00263EE7" w:rsidRDefault="00D75693" w:rsidP="00D25A1C">
      <w:pPr>
        <w:pStyle w:val="Heading1"/>
        <w:spacing w:line="240" w:lineRule="auto"/>
        <w:jc w:val="left"/>
        <w:rPr>
          <w:sz w:val="28"/>
          <w:szCs w:val="20"/>
          <w:lang w:val="es-ES_tradnl"/>
        </w:rPr>
      </w:pPr>
      <w:r w:rsidRPr="00263EE7">
        <w:rPr>
          <w:lang w:val="es-ES_tradnl"/>
        </w:rPr>
        <w:t>3</w:t>
      </w:r>
      <w:r w:rsidRPr="00263EE7">
        <w:rPr>
          <w:lang w:val="es-ES_tradnl"/>
        </w:rPr>
        <w:tab/>
        <w:t>Establecimiento de una fecha de recepción oficial para la información de conformidad con el Anexo 2 al Apéndice 4</w:t>
      </w:r>
    </w:p>
    <w:p w:rsidR="00222A93" w:rsidRPr="00263EE7" w:rsidRDefault="00222A93" w:rsidP="00D25A1C">
      <w:pPr>
        <w:pStyle w:val="Headingb"/>
        <w:spacing w:line="240" w:lineRule="auto"/>
        <w:rPr>
          <w:rFonts w:asciiTheme="minorHAnsi" w:eastAsia="SimSun" w:hAnsiTheme="minorHAnsi"/>
          <w:b w:val="0"/>
          <w:bCs/>
          <w:szCs w:val="24"/>
          <w:lang w:val="es-ES_tradnl" w:eastAsia="zh-CN"/>
        </w:rPr>
      </w:pPr>
      <w:r w:rsidRPr="00263EE7">
        <w:rPr>
          <w:rFonts w:asciiTheme="minorHAnsi" w:eastAsia="SimSun" w:hAnsiTheme="minorHAnsi"/>
          <w:bCs/>
          <w:szCs w:val="24"/>
          <w:lang w:val="es-ES_tradnl" w:eastAsia="zh-CN"/>
        </w:rPr>
        <w:t>NOC</w:t>
      </w:r>
    </w:p>
    <w:p w:rsidR="00222A93" w:rsidRPr="00263EE7" w:rsidRDefault="00222A93" w:rsidP="00D25A1C">
      <w:pPr>
        <w:pStyle w:val="Heading1"/>
        <w:spacing w:line="240" w:lineRule="auto"/>
        <w:jc w:val="left"/>
        <w:rPr>
          <w:rFonts w:asciiTheme="minorHAnsi" w:hAnsiTheme="minorHAnsi"/>
          <w:lang w:val="es-ES_tradnl"/>
        </w:rPr>
      </w:pPr>
      <w:r w:rsidRPr="00263EE7">
        <w:rPr>
          <w:rFonts w:asciiTheme="minorHAnsi" w:hAnsiTheme="minorHAnsi"/>
          <w:lang w:val="es-ES_tradnl"/>
        </w:rPr>
        <w:t>4</w:t>
      </w:r>
      <w:r w:rsidRPr="00263EE7">
        <w:rPr>
          <w:rFonts w:asciiTheme="minorHAnsi" w:hAnsiTheme="minorHAnsi"/>
          <w:lang w:val="es-ES_tradnl"/>
        </w:rPr>
        <w:tab/>
      </w:r>
      <w:r w:rsidR="00D75693" w:rsidRPr="00263EE7">
        <w:rPr>
          <w:rFonts w:asciiTheme="minorHAnsi" w:hAnsiTheme="minorHAnsi"/>
          <w:lang w:val="es-ES_tradnl"/>
        </w:rPr>
        <w:t>Otras notificaciones no admisibles</w:t>
      </w:r>
    </w:p>
    <w:p w:rsidR="00222A93" w:rsidRPr="00263EE7" w:rsidRDefault="00D81599" w:rsidP="00E64561">
      <w:pPr>
        <w:pStyle w:val="Reasons"/>
        <w:spacing w:before="120"/>
        <w:jc w:val="both"/>
        <w:rPr>
          <w:rFonts w:asciiTheme="minorHAnsi" w:hAnsiTheme="minorHAnsi"/>
          <w:i/>
          <w:iCs/>
          <w:szCs w:val="24"/>
          <w:lang w:val="es-ES_tradnl"/>
        </w:rPr>
      </w:pPr>
      <w:r w:rsidRPr="00263EE7">
        <w:rPr>
          <w:rFonts w:asciiTheme="minorHAnsi" w:hAnsiTheme="minorHAnsi"/>
          <w:b/>
          <w:bCs/>
          <w:i/>
          <w:iCs/>
          <w:szCs w:val="24"/>
          <w:lang w:val="es-ES_tradnl"/>
        </w:rPr>
        <w:t>Motivos</w:t>
      </w:r>
      <w:r w:rsidR="00222A93" w:rsidRPr="00263EE7">
        <w:rPr>
          <w:rFonts w:asciiTheme="minorHAnsi" w:hAnsiTheme="minorHAnsi"/>
          <w:i/>
          <w:iCs/>
          <w:szCs w:val="24"/>
          <w:lang w:val="es-ES_tradnl"/>
        </w:rPr>
        <w:t xml:space="preserve">: </w:t>
      </w:r>
      <w:r w:rsidRPr="00263EE7">
        <w:rPr>
          <w:rFonts w:asciiTheme="minorHAnsi" w:hAnsiTheme="minorHAnsi"/>
          <w:i/>
          <w:iCs/>
          <w:szCs w:val="24"/>
          <w:lang w:val="es-ES_tradnl"/>
        </w:rPr>
        <w:t xml:space="preserve">Los </w:t>
      </w:r>
      <w:r w:rsidRPr="00263EE7">
        <w:rPr>
          <w:rFonts w:asciiTheme="minorHAnsi" w:hAnsiTheme="minorHAnsi" w:cstheme="minorHAnsi"/>
          <w:i/>
          <w:iCs/>
          <w:lang w:val="es-ES_tradnl"/>
        </w:rPr>
        <w:t>cambios</w:t>
      </w:r>
      <w:r w:rsidRPr="00263EE7">
        <w:rPr>
          <w:rFonts w:asciiTheme="minorHAnsi" w:hAnsiTheme="minorHAnsi"/>
          <w:i/>
          <w:iCs/>
          <w:szCs w:val="24"/>
          <w:lang w:val="es-ES_tradnl"/>
        </w:rPr>
        <w:t xml:space="preserve"> propuestas a esta Regla de Procedimiento responden a los últimos adelantos en la tramitación de notificaciones espaciales y terrenales y a la tramitación de la correspondencia conexa</w:t>
      </w:r>
      <w:r w:rsidR="00222A93" w:rsidRPr="00263EE7">
        <w:rPr>
          <w:rFonts w:asciiTheme="minorHAnsi" w:hAnsiTheme="minorHAnsi"/>
          <w:i/>
          <w:iCs/>
          <w:szCs w:val="24"/>
          <w:lang w:val="es-ES_tradnl"/>
        </w:rPr>
        <w:t>.</w:t>
      </w:r>
    </w:p>
    <w:p w:rsidR="004968AB" w:rsidRPr="00E64561" w:rsidRDefault="004968AB" w:rsidP="00E64561">
      <w:pPr>
        <w:pStyle w:val="Reasons"/>
        <w:spacing w:before="120" w:after="120"/>
        <w:jc w:val="both"/>
        <w:rPr>
          <w:rFonts w:asciiTheme="minorHAnsi" w:hAnsiTheme="minorHAnsi" w:cstheme="minorHAnsi"/>
          <w:i/>
          <w:iCs/>
          <w:lang w:val="es-ES_tradnl"/>
        </w:rPr>
      </w:pPr>
      <w:r w:rsidRPr="00E64561">
        <w:rPr>
          <w:rFonts w:asciiTheme="minorHAnsi" w:hAnsiTheme="minorHAnsi" w:cstheme="minorHAnsi"/>
          <w:i/>
          <w:iCs/>
          <w:lang w:val="es-ES_tradnl"/>
        </w:rPr>
        <w:t xml:space="preserve">De acuerdo con las Resoluciones </w:t>
      </w:r>
      <w:r w:rsidRPr="00E64561">
        <w:rPr>
          <w:rFonts w:asciiTheme="minorHAnsi" w:hAnsiTheme="minorHAnsi" w:cstheme="minorHAnsi"/>
          <w:b/>
          <w:bCs/>
          <w:i/>
          <w:iCs/>
          <w:lang w:val="es-ES_tradnl"/>
        </w:rPr>
        <w:t>907 (CMR-15)</w:t>
      </w:r>
      <w:r w:rsidRPr="00E64561">
        <w:rPr>
          <w:rFonts w:asciiTheme="minorHAnsi" w:hAnsiTheme="minorHAnsi" w:cstheme="minorHAnsi"/>
          <w:i/>
          <w:iCs/>
          <w:lang w:val="es-ES_tradnl"/>
        </w:rPr>
        <w:t xml:space="preserve"> y </w:t>
      </w:r>
      <w:r w:rsidRPr="00E64561">
        <w:rPr>
          <w:rFonts w:asciiTheme="minorHAnsi" w:hAnsiTheme="minorHAnsi" w:cstheme="minorHAnsi"/>
          <w:b/>
          <w:bCs/>
          <w:i/>
          <w:iCs/>
          <w:lang w:val="es-ES_tradnl"/>
        </w:rPr>
        <w:t>908 (Rev.CMR-15)</w:t>
      </w:r>
      <w:r w:rsidRPr="00E64561">
        <w:rPr>
          <w:rFonts w:asciiTheme="minorHAnsi" w:hAnsiTheme="minorHAnsi" w:cstheme="minorHAnsi"/>
          <w:i/>
          <w:iCs/>
          <w:lang w:val="es-ES_tradnl"/>
        </w:rPr>
        <w:t xml:space="preserve">, se ha desarrollado una aplicación en línea «Presentación electrónica de notificaciones de redes de satélites» para que las </w:t>
      </w:r>
      <w:r w:rsidR="00F009E5" w:rsidRPr="00E64561">
        <w:rPr>
          <w:rFonts w:asciiTheme="minorHAnsi" w:hAnsiTheme="minorHAnsi" w:cstheme="minorHAnsi"/>
          <w:i/>
          <w:iCs/>
          <w:lang w:val="es-ES_tradnl"/>
        </w:rPr>
        <w:t xml:space="preserve">administraciones </w:t>
      </w:r>
      <w:r w:rsidRPr="00E64561">
        <w:rPr>
          <w:rFonts w:asciiTheme="minorHAnsi" w:hAnsiTheme="minorHAnsi" w:cstheme="minorHAnsi"/>
          <w:i/>
          <w:iCs/>
          <w:lang w:val="es-ES_tradnl"/>
        </w:rPr>
        <w:t>puedan presentar sus notificaciones de redes de satélites o sus comentarios en relación con una BR IFIC por medio de una interfaz en línea sin necesidad de correos electrónicos ni telefaxes. Esta aplicación en línea abarca todos los tipos de presentación relacionados con las redes o sistemas de satélites. Tras un periodo de prueba, esta modificación exigiría la utilización de la aplicación en línea para la presentación oficial de redes de satélites y come</w:t>
      </w:r>
      <w:r w:rsidR="00D81599" w:rsidRPr="00E64561">
        <w:rPr>
          <w:rFonts w:asciiTheme="minorHAnsi" w:hAnsiTheme="minorHAnsi" w:cstheme="minorHAnsi"/>
          <w:i/>
          <w:iCs/>
          <w:lang w:val="es-ES_tradnl"/>
        </w:rPr>
        <w:t xml:space="preserve">ntarios a la IFIC a partir del </w:t>
      </w:r>
      <w:r w:rsidRPr="00E64561">
        <w:rPr>
          <w:rFonts w:asciiTheme="minorHAnsi" w:hAnsiTheme="minorHAnsi" w:cstheme="minorHAnsi"/>
          <w:i/>
          <w:iCs/>
          <w:lang w:val="es-ES_tradnl"/>
        </w:rPr>
        <w:t>1 de agosto de 2018.</w:t>
      </w:r>
    </w:p>
    <w:p w:rsidR="00222A93" w:rsidRPr="00263EE7" w:rsidRDefault="00D81599" w:rsidP="00E64561">
      <w:pPr>
        <w:pStyle w:val="Reasons"/>
        <w:spacing w:before="120"/>
        <w:jc w:val="both"/>
        <w:rPr>
          <w:rFonts w:asciiTheme="minorHAnsi" w:hAnsiTheme="minorHAnsi"/>
          <w:lang w:val="es-ES_tradnl"/>
        </w:rPr>
      </w:pPr>
      <w:r w:rsidRPr="00263EE7">
        <w:rPr>
          <w:rFonts w:asciiTheme="minorHAnsi" w:hAnsiTheme="minorHAnsi"/>
          <w:i/>
          <w:iCs/>
          <w:szCs w:val="24"/>
          <w:lang w:val="es-ES_tradnl"/>
        </w:rPr>
        <w:t xml:space="preserve">En </w:t>
      </w:r>
      <w:r w:rsidRPr="00263EE7">
        <w:rPr>
          <w:rFonts w:asciiTheme="minorHAnsi" w:hAnsiTheme="minorHAnsi" w:cstheme="minorHAnsi"/>
          <w:i/>
          <w:iCs/>
          <w:lang w:val="es-ES_tradnl"/>
        </w:rPr>
        <w:t>lo</w:t>
      </w:r>
      <w:r w:rsidRPr="00263EE7">
        <w:rPr>
          <w:rFonts w:asciiTheme="minorHAnsi" w:hAnsiTheme="minorHAnsi"/>
          <w:i/>
          <w:iCs/>
          <w:szCs w:val="24"/>
          <w:lang w:val="es-ES_tradnl"/>
        </w:rPr>
        <w:t xml:space="preserve"> que respecta a los servicios terrenales</w:t>
      </w:r>
      <w:r w:rsidR="00222A93" w:rsidRPr="00263EE7">
        <w:rPr>
          <w:rFonts w:asciiTheme="minorHAnsi" w:hAnsiTheme="minorHAnsi"/>
          <w:i/>
          <w:iCs/>
          <w:szCs w:val="24"/>
          <w:lang w:val="es-ES_tradnl"/>
        </w:rPr>
        <w:t xml:space="preserve">, </w:t>
      </w:r>
      <w:r w:rsidRPr="00263EE7">
        <w:rPr>
          <w:rFonts w:asciiTheme="minorHAnsi" w:hAnsiTheme="minorHAnsi"/>
          <w:i/>
          <w:iCs/>
          <w:szCs w:val="24"/>
          <w:lang w:val="es-ES_tradnl"/>
        </w:rPr>
        <w:t xml:space="preserve">la herramienta utilizada actualmente para crear y validar notificaciones, </w:t>
      </w:r>
      <w:r w:rsidR="00222A93" w:rsidRPr="00263EE7">
        <w:rPr>
          <w:rFonts w:asciiTheme="minorHAnsi" w:hAnsiTheme="minorHAnsi"/>
          <w:i/>
          <w:iCs/>
          <w:lang w:val="es-ES_tradnl"/>
        </w:rPr>
        <w:t xml:space="preserve">TerRaNotices, </w:t>
      </w:r>
      <w:r w:rsidRPr="00263EE7">
        <w:rPr>
          <w:rFonts w:asciiTheme="minorHAnsi" w:hAnsiTheme="minorHAnsi"/>
          <w:i/>
          <w:iCs/>
          <w:lang w:val="es-ES_tradnl"/>
        </w:rPr>
        <w:t>y el software de validación en línea de notificaciones terrenales se ha añadido a la presente Regla de Procedimiento en aras de la integridad</w:t>
      </w:r>
      <w:r w:rsidR="00222A93" w:rsidRPr="00263EE7">
        <w:rPr>
          <w:rFonts w:asciiTheme="minorHAnsi" w:hAnsiTheme="minorHAnsi"/>
          <w:lang w:val="es-ES_tradnl"/>
        </w:rPr>
        <w:t>.</w:t>
      </w:r>
    </w:p>
    <w:p w:rsidR="00222A93" w:rsidRPr="00263EE7" w:rsidRDefault="00D81599" w:rsidP="00E64561">
      <w:pPr>
        <w:pStyle w:val="Reasons"/>
        <w:spacing w:before="120"/>
        <w:jc w:val="both"/>
        <w:rPr>
          <w:rFonts w:asciiTheme="minorHAnsi" w:hAnsiTheme="minorHAnsi"/>
          <w:i/>
          <w:iCs/>
          <w:szCs w:val="24"/>
          <w:lang w:val="es-ES_tradnl"/>
        </w:rPr>
      </w:pPr>
      <w:r w:rsidRPr="00263EE7">
        <w:rPr>
          <w:rFonts w:asciiTheme="minorHAnsi" w:hAnsiTheme="minorHAnsi"/>
          <w:i/>
          <w:iCs/>
          <w:lang w:val="es-ES_tradnl"/>
        </w:rPr>
        <w:t xml:space="preserve">Las disposiciones que son similares para los servicios espaciales y terrenales se han refundido en la Sección </w:t>
      </w:r>
      <w:r w:rsidR="00222A93" w:rsidRPr="00263EE7">
        <w:rPr>
          <w:rFonts w:asciiTheme="minorHAnsi" w:hAnsiTheme="minorHAnsi"/>
          <w:i/>
          <w:iCs/>
          <w:lang w:val="es-ES_tradnl"/>
        </w:rPr>
        <w:t xml:space="preserve">2. </w:t>
      </w:r>
      <w:r w:rsidRPr="00263EE7">
        <w:rPr>
          <w:rFonts w:asciiTheme="minorHAnsi" w:hAnsiTheme="minorHAnsi"/>
          <w:i/>
          <w:iCs/>
          <w:lang w:val="es-ES_tradnl"/>
        </w:rPr>
        <w:t xml:space="preserve">La confirmación obligatoria de correspondencia por correo electrónico mediante fax o correo postal dentro de las </w:t>
      </w:r>
      <w:r w:rsidR="00222A93" w:rsidRPr="00263EE7">
        <w:rPr>
          <w:rFonts w:asciiTheme="minorHAnsi" w:hAnsiTheme="minorHAnsi"/>
          <w:i/>
          <w:iCs/>
          <w:lang w:val="es-ES_tradnl"/>
        </w:rPr>
        <w:t xml:space="preserve">7 </w:t>
      </w:r>
      <w:r w:rsidRPr="00263EE7">
        <w:rPr>
          <w:rFonts w:asciiTheme="minorHAnsi" w:hAnsiTheme="minorHAnsi"/>
          <w:i/>
          <w:iCs/>
          <w:lang w:val="es-ES_tradnl"/>
        </w:rPr>
        <w:t xml:space="preserve">días </w:t>
      </w:r>
      <w:r w:rsidR="00222A93" w:rsidRPr="00263EE7">
        <w:rPr>
          <w:rFonts w:asciiTheme="minorHAnsi" w:hAnsiTheme="minorHAnsi"/>
          <w:i/>
          <w:iCs/>
          <w:lang w:val="es-ES_tradnl"/>
        </w:rPr>
        <w:t>(</w:t>
      </w:r>
      <w:r w:rsidRPr="00263EE7">
        <w:rPr>
          <w:rFonts w:asciiTheme="minorHAnsi" w:hAnsiTheme="minorHAnsi"/>
          <w:i/>
          <w:iCs/>
          <w:lang w:val="es-ES_tradnl"/>
        </w:rPr>
        <w:t>Sección</w:t>
      </w:r>
      <w:r w:rsidR="00222A93" w:rsidRPr="00263EE7">
        <w:rPr>
          <w:rFonts w:asciiTheme="minorHAnsi" w:hAnsiTheme="minorHAnsi"/>
          <w:i/>
          <w:iCs/>
          <w:lang w:val="es-ES_tradnl"/>
        </w:rPr>
        <w:t xml:space="preserve">2.2 c)) </w:t>
      </w:r>
      <w:r w:rsidRPr="00263EE7">
        <w:rPr>
          <w:rFonts w:asciiTheme="minorHAnsi" w:hAnsiTheme="minorHAnsi"/>
          <w:i/>
          <w:iCs/>
          <w:lang w:val="es-ES_tradnl"/>
        </w:rPr>
        <w:t>se ha suprimido, puesto que ya no se utiliza</w:t>
      </w:r>
      <w:r w:rsidR="00222A93" w:rsidRPr="00263EE7">
        <w:rPr>
          <w:rFonts w:asciiTheme="minorHAnsi" w:hAnsiTheme="minorHAnsi"/>
          <w:i/>
          <w:iCs/>
          <w:lang w:val="es-ES_tradnl"/>
        </w:rPr>
        <w:t>.</w:t>
      </w:r>
    </w:p>
    <w:p w:rsidR="00222A93" w:rsidRPr="00263EE7" w:rsidRDefault="00D81599" w:rsidP="00E64561">
      <w:pPr>
        <w:pStyle w:val="Reasons"/>
        <w:spacing w:before="120"/>
        <w:jc w:val="both"/>
        <w:rPr>
          <w:rFonts w:asciiTheme="minorHAnsi" w:hAnsiTheme="minorHAnsi"/>
          <w:lang w:val="es-ES_tradnl"/>
        </w:rPr>
      </w:pPr>
      <w:r w:rsidRPr="00263EE7">
        <w:rPr>
          <w:rFonts w:asciiTheme="minorHAnsi" w:hAnsiTheme="minorHAnsi" w:cstheme="minorHAnsi"/>
          <w:i/>
          <w:iCs/>
          <w:lang w:val="es-ES_tradnl"/>
        </w:rPr>
        <w:t>Fecha</w:t>
      </w:r>
      <w:r w:rsidRPr="00263EE7">
        <w:rPr>
          <w:rFonts w:asciiTheme="minorHAnsi" w:hAnsiTheme="minorHAnsi"/>
          <w:i/>
          <w:iCs/>
          <w:szCs w:val="24"/>
          <w:lang w:val="es-ES_tradnl"/>
        </w:rPr>
        <w:t xml:space="preserve"> efectiva de entrada en vigor de la Regla</w:t>
      </w:r>
      <w:r w:rsidR="00222A93" w:rsidRPr="00263EE7">
        <w:rPr>
          <w:rFonts w:asciiTheme="minorHAnsi" w:hAnsiTheme="minorHAnsi"/>
          <w:i/>
          <w:iCs/>
          <w:szCs w:val="24"/>
          <w:lang w:val="es-ES_tradnl"/>
        </w:rPr>
        <w:t xml:space="preserve">: 1 </w:t>
      </w:r>
      <w:r w:rsidRPr="00263EE7">
        <w:rPr>
          <w:rFonts w:asciiTheme="minorHAnsi" w:hAnsiTheme="minorHAnsi"/>
          <w:i/>
          <w:iCs/>
          <w:szCs w:val="24"/>
          <w:lang w:val="es-ES_tradnl"/>
        </w:rPr>
        <w:t xml:space="preserve">de agosto de </w:t>
      </w:r>
      <w:r w:rsidR="00222A93" w:rsidRPr="00263EE7">
        <w:rPr>
          <w:rFonts w:asciiTheme="minorHAnsi" w:hAnsiTheme="minorHAnsi"/>
          <w:i/>
          <w:iCs/>
          <w:szCs w:val="24"/>
          <w:lang w:val="es-ES_tradnl"/>
        </w:rPr>
        <w:t>2018.</w:t>
      </w:r>
    </w:p>
    <w:p w:rsidR="00AE4AD3" w:rsidRPr="00263EE7" w:rsidRDefault="00AE4AD3" w:rsidP="00D25A1C">
      <w:pPr>
        <w:spacing w:line="240" w:lineRule="auto"/>
        <w:jc w:val="left"/>
        <w:rPr>
          <w:rFonts w:asciiTheme="minorHAnsi" w:hAnsiTheme="minorHAnsi"/>
          <w:lang w:val="es-ES_tradnl"/>
        </w:rPr>
      </w:pPr>
    </w:p>
    <w:p w:rsidR="00222A93" w:rsidRPr="00263EE7" w:rsidRDefault="00222A93" w:rsidP="00864028">
      <w:pPr>
        <w:spacing w:line="240" w:lineRule="auto"/>
        <w:jc w:val="center"/>
        <w:rPr>
          <w:rFonts w:asciiTheme="minorHAnsi" w:hAnsiTheme="minorHAnsi"/>
          <w:lang w:val="es-ES_tradnl"/>
        </w:rPr>
      </w:pPr>
      <w:r w:rsidRPr="00263EE7">
        <w:rPr>
          <w:rFonts w:asciiTheme="minorHAnsi" w:hAnsiTheme="minorHAnsi"/>
          <w:lang w:val="es-ES_tradnl"/>
        </w:rPr>
        <w:t>____________________</w:t>
      </w:r>
    </w:p>
    <w:p w:rsidR="00222A93" w:rsidRPr="00263EE7" w:rsidRDefault="00222A93"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s-ES_tradnl"/>
        </w:rPr>
        <w:sectPr w:rsidR="00222A93" w:rsidRPr="00263EE7" w:rsidSect="00222A93">
          <w:headerReference w:type="even" r:id="rId15"/>
          <w:headerReference w:type="default" r:id="rId16"/>
          <w:footerReference w:type="even" r:id="rId17"/>
          <w:headerReference w:type="first" r:id="rId18"/>
          <w:footerReference w:type="first" r:id="rId19"/>
          <w:pgSz w:w="11907" w:h="16834" w:code="9"/>
          <w:pgMar w:top="1134" w:right="1134" w:bottom="993" w:left="1134" w:header="567" w:footer="397" w:gutter="0"/>
          <w:cols w:space="720"/>
          <w:titlePg/>
        </w:sectPr>
      </w:pPr>
    </w:p>
    <w:p w:rsidR="00222A93" w:rsidRPr="00263EE7" w:rsidRDefault="00D711CE" w:rsidP="00D25A1C">
      <w:pPr>
        <w:spacing w:line="240" w:lineRule="auto"/>
        <w:jc w:val="center"/>
        <w:rPr>
          <w:b/>
          <w:lang w:val="es-ES_tradnl"/>
        </w:rPr>
      </w:pPr>
      <w:r w:rsidRPr="00263EE7">
        <w:rPr>
          <w:b/>
          <w:lang w:val="es-ES_tradnl"/>
        </w:rPr>
        <w:t>ANEXO</w:t>
      </w:r>
      <w:r w:rsidR="00222A93" w:rsidRPr="00263EE7">
        <w:rPr>
          <w:b/>
          <w:lang w:val="es-ES_tradnl"/>
        </w:rPr>
        <w:t xml:space="preserve"> 3</w:t>
      </w:r>
    </w:p>
    <w:p w:rsidR="00222A93" w:rsidRPr="00263EE7" w:rsidRDefault="00222A93" w:rsidP="00D25A1C">
      <w:pPr>
        <w:tabs>
          <w:tab w:val="left" w:pos="3093"/>
          <w:tab w:val="center" w:pos="4680"/>
        </w:tabs>
        <w:spacing w:line="240" w:lineRule="auto"/>
        <w:jc w:val="center"/>
        <w:rPr>
          <w:b/>
          <w:lang w:val="es-ES_tradnl"/>
        </w:rPr>
      </w:pPr>
      <w:r w:rsidRPr="00263EE7">
        <w:rPr>
          <w:b/>
          <w:lang w:val="es-ES_tradnl"/>
        </w:rPr>
        <w:t>R</w:t>
      </w:r>
      <w:r w:rsidR="004968AB" w:rsidRPr="00263EE7">
        <w:rPr>
          <w:b/>
          <w:lang w:val="es-ES_tradnl"/>
        </w:rPr>
        <w:t>eglas relativas al</w:t>
      </w:r>
    </w:p>
    <w:p w:rsidR="00222A93" w:rsidRPr="00263EE7" w:rsidRDefault="004968AB" w:rsidP="00D25A1C">
      <w:pPr>
        <w:tabs>
          <w:tab w:val="left" w:pos="3093"/>
          <w:tab w:val="center" w:pos="4680"/>
        </w:tabs>
        <w:spacing w:line="240" w:lineRule="auto"/>
        <w:jc w:val="center"/>
        <w:rPr>
          <w:b/>
          <w:lang w:val="es-ES_tradnl"/>
        </w:rPr>
      </w:pPr>
      <w:r w:rsidRPr="00263EE7">
        <w:rPr>
          <w:b/>
          <w:lang w:val="es-ES_tradnl"/>
        </w:rPr>
        <w:t>ARTÍCULO 9 del</w:t>
      </w:r>
      <w:r w:rsidR="00222A93" w:rsidRPr="00263EE7">
        <w:rPr>
          <w:b/>
          <w:lang w:val="es-ES_tradnl"/>
        </w:rPr>
        <w:t xml:space="preserve"> RR</w:t>
      </w:r>
    </w:p>
    <w:p w:rsidR="00222A93" w:rsidRPr="00263EE7" w:rsidRDefault="00222A93" w:rsidP="00D25A1C">
      <w:pPr>
        <w:keepNext/>
        <w:keepLines/>
        <w:spacing w:before="0" w:after="200" w:line="240" w:lineRule="auto"/>
        <w:jc w:val="center"/>
        <w:rPr>
          <w:rFonts w:asciiTheme="minorHAnsi" w:hAnsiTheme="minorHAnsi" w:cs="Times New Roman"/>
          <w:color w:val="000000"/>
          <w:szCs w:val="20"/>
          <w:lang w:val="es-ES_tradnl"/>
        </w:rPr>
      </w:pPr>
    </w:p>
    <w:p w:rsidR="00222A93" w:rsidRPr="00263EE7" w:rsidRDefault="004968AB" w:rsidP="00D25A1C">
      <w:pPr>
        <w:keepNext/>
        <w:keepLines/>
        <w:spacing w:before="0" w:after="200" w:line="240" w:lineRule="auto"/>
        <w:jc w:val="center"/>
        <w:rPr>
          <w:rFonts w:asciiTheme="minorHAnsi" w:hAnsiTheme="minorHAnsi" w:cs="Times New Roman"/>
          <w:b/>
          <w:color w:val="000000"/>
          <w:szCs w:val="20"/>
          <w:lang w:val="es-ES_tradnl"/>
        </w:rPr>
      </w:pPr>
      <w:r w:rsidRPr="00263EE7">
        <w:rPr>
          <w:rFonts w:asciiTheme="minorHAnsi" w:hAnsiTheme="minorHAnsi" w:cs="Times New Roman"/>
          <w:color w:val="000000"/>
          <w:szCs w:val="20"/>
          <w:lang w:val="es-ES_tradnl"/>
        </w:rPr>
        <w:t>CUADRO</w:t>
      </w:r>
      <w:r w:rsidR="00222A93" w:rsidRPr="00263EE7">
        <w:rPr>
          <w:rFonts w:asciiTheme="minorHAnsi" w:hAnsiTheme="minorHAnsi" w:cs="Times New Roman"/>
          <w:color w:val="000000"/>
          <w:szCs w:val="20"/>
          <w:lang w:val="es-ES_tradnl"/>
        </w:rPr>
        <w:t xml:space="preserve">  9.11A-1</w:t>
      </w:r>
      <w:r w:rsidR="00222A93" w:rsidRPr="00263EE7">
        <w:rPr>
          <w:rFonts w:asciiTheme="minorHAnsi" w:hAnsiTheme="minorHAnsi" w:cs="Times New Roman"/>
          <w:color w:val="000000"/>
          <w:szCs w:val="20"/>
          <w:lang w:val="es-ES_tradnl"/>
        </w:rPr>
        <w:br/>
      </w:r>
      <w:r w:rsidRPr="00263EE7">
        <w:rPr>
          <w:rFonts w:asciiTheme="minorHAnsi" w:hAnsiTheme="minorHAnsi" w:cs="Times New Roman"/>
          <w:b/>
          <w:color w:val="000000"/>
          <w:szCs w:val="20"/>
          <w:lang w:val="es-ES_tradnl"/>
        </w:rPr>
        <w:br/>
        <w:t>Aplicabilidad de lo dispuesto en los números 9.11A-9.15 a las estaciones de los servicios espaciales</w:t>
      </w:r>
    </w:p>
    <w:p w:rsidR="00222A93" w:rsidRPr="00263EE7" w:rsidRDefault="00222A93" w:rsidP="00D25A1C">
      <w:pPr>
        <w:pStyle w:val="Headingb"/>
        <w:spacing w:line="240" w:lineRule="auto"/>
        <w:rPr>
          <w:lang w:val="es-ES_tradnl"/>
        </w:rPr>
      </w:pPr>
      <w:r w:rsidRPr="00263EE7">
        <w:rPr>
          <w:lang w:val="es-ES_tradnl"/>
        </w:rPr>
        <w:t>MOD</w:t>
      </w:r>
    </w:p>
    <w:p w:rsidR="00222A93" w:rsidRPr="00263EE7" w:rsidRDefault="004968AB" w:rsidP="00D25A1C">
      <w:pPr>
        <w:keepNext/>
        <w:keepLines/>
        <w:spacing w:before="0" w:after="120" w:line="240" w:lineRule="auto"/>
        <w:jc w:val="center"/>
        <w:rPr>
          <w:rFonts w:asciiTheme="minorHAnsi" w:hAnsiTheme="minorHAnsi" w:cs="Times New Roman"/>
          <w:color w:val="000000"/>
          <w:szCs w:val="20"/>
          <w:lang w:val="es-ES_tradnl"/>
        </w:rPr>
      </w:pPr>
      <w:r w:rsidRPr="00263EE7">
        <w:rPr>
          <w:rFonts w:asciiTheme="minorHAnsi" w:hAnsiTheme="minorHAnsi" w:cs="Times New Roman"/>
          <w:color w:val="000000"/>
          <w:szCs w:val="20"/>
          <w:lang w:val="es-ES_tradnl"/>
        </w:rPr>
        <w:t>CUADRO</w:t>
      </w:r>
      <w:r w:rsidR="004B0E8A" w:rsidRPr="00263EE7">
        <w:rPr>
          <w:rFonts w:asciiTheme="minorHAnsi" w:hAnsiTheme="minorHAnsi" w:cs="Times New Roman"/>
          <w:color w:val="000000"/>
          <w:szCs w:val="20"/>
          <w:lang w:val="es-ES_tradnl"/>
        </w:rPr>
        <w:t xml:space="preserve">  9.11A-1 </w:t>
      </w:r>
      <w:r w:rsidR="00222A93" w:rsidRPr="00263EE7">
        <w:rPr>
          <w:rFonts w:asciiTheme="minorHAnsi" w:hAnsiTheme="minorHAnsi" w:cs="Times New Roman"/>
          <w:color w:val="000000"/>
          <w:szCs w:val="20"/>
          <w:lang w:val="es-ES_tradnl"/>
        </w:rPr>
        <w:t>(</w:t>
      </w:r>
      <w:r w:rsidR="00222A93" w:rsidRPr="00263EE7">
        <w:rPr>
          <w:rFonts w:asciiTheme="minorHAnsi" w:hAnsiTheme="minorHAnsi" w:cs="Times New Roman"/>
          <w:i/>
          <w:color w:val="000000"/>
          <w:szCs w:val="20"/>
          <w:lang w:val="es-ES_tradnl"/>
        </w:rPr>
        <w:t>conti</w:t>
      </w:r>
      <w:r w:rsidRPr="00263EE7">
        <w:rPr>
          <w:rFonts w:asciiTheme="minorHAnsi" w:hAnsiTheme="minorHAnsi" w:cs="Times New Roman"/>
          <w:i/>
          <w:color w:val="000000"/>
          <w:szCs w:val="20"/>
          <w:lang w:val="es-ES_tradnl"/>
        </w:rPr>
        <w:t>nuación</w:t>
      </w:r>
      <w:r w:rsidR="00222A93" w:rsidRPr="00263EE7">
        <w:rPr>
          <w:rFonts w:asciiTheme="minorHAnsi" w:hAnsiTheme="minorHAnsi" w:cs="Times New Roman"/>
          <w:color w:val="000000"/>
          <w:szCs w:val="20"/>
          <w:lang w:val="es-ES_tradnl"/>
        </w:rPr>
        <w:t>)</w:t>
      </w:r>
    </w:p>
    <w:p w:rsidR="00222A93" w:rsidRPr="00263EE7" w:rsidRDefault="00222A93" w:rsidP="00D25A1C">
      <w:pPr>
        <w:tabs>
          <w:tab w:val="clear" w:pos="794"/>
          <w:tab w:val="clear" w:pos="1191"/>
          <w:tab w:val="clear" w:pos="1588"/>
          <w:tab w:val="clear" w:pos="1985"/>
          <w:tab w:val="left" w:pos="1134"/>
          <w:tab w:val="left" w:pos="1871"/>
          <w:tab w:val="left" w:pos="2268"/>
        </w:tabs>
        <w:spacing w:before="0" w:line="240" w:lineRule="auto"/>
        <w:rPr>
          <w:rFonts w:asciiTheme="minorHAnsi" w:hAnsiTheme="minorHAnsi" w:cs="Times New Roman"/>
          <w:sz w:val="2"/>
          <w:szCs w:val="2"/>
          <w:lang w:val="es-ES_tradnl"/>
        </w:rPr>
      </w:pPr>
    </w:p>
    <w:tbl>
      <w:tblPr>
        <w:tblW w:w="14861" w:type="dxa"/>
        <w:jc w:val="center"/>
        <w:tblLayout w:type="fixed"/>
        <w:tblCellMar>
          <w:left w:w="107" w:type="dxa"/>
          <w:right w:w="107" w:type="dxa"/>
        </w:tblCellMar>
        <w:tblLook w:val="0000" w:firstRow="0" w:lastRow="0" w:firstColumn="0" w:lastColumn="0" w:noHBand="0" w:noVBand="0"/>
      </w:tblPr>
      <w:tblGrid>
        <w:gridCol w:w="1253"/>
        <w:gridCol w:w="1134"/>
        <w:gridCol w:w="2639"/>
        <w:gridCol w:w="338"/>
        <w:gridCol w:w="2977"/>
        <w:gridCol w:w="425"/>
        <w:gridCol w:w="1843"/>
        <w:gridCol w:w="3543"/>
        <w:gridCol w:w="709"/>
      </w:tblGrid>
      <w:tr w:rsidR="004968AB" w:rsidRPr="00263EE7" w:rsidTr="00D711CE">
        <w:trPr>
          <w:cantSplit/>
          <w:tblHeader/>
          <w:jc w:val="center"/>
        </w:trPr>
        <w:tc>
          <w:tcPr>
            <w:tcW w:w="1253" w:type="dxa"/>
            <w:tcBorders>
              <w:top w:val="double" w:sz="6" w:space="0" w:color="auto"/>
              <w:left w:val="double" w:sz="6" w:space="0" w:color="auto"/>
              <w:bottom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1</w:t>
            </w:r>
          </w:p>
        </w:tc>
        <w:tc>
          <w:tcPr>
            <w:tcW w:w="1134" w:type="dxa"/>
            <w:tcBorders>
              <w:top w:val="double" w:sz="6" w:space="0" w:color="auto"/>
              <w:left w:val="single" w:sz="6" w:space="0" w:color="auto"/>
              <w:bottom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2</w:t>
            </w:r>
          </w:p>
        </w:tc>
        <w:tc>
          <w:tcPr>
            <w:tcW w:w="2977" w:type="dxa"/>
            <w:gridSpan w:val="2"/>
            <w:tcBorders>
              <w:top w:val="double" w:sz="6" w:space="0" w:color="auto"/>
              <w:left w:val="single" w:sz="6" w:space="0" w:color="auto"/>
              <w:bottom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3</w:t>
            </w:r>
          </w:p>
        </w:tc>
        <w:tc>
          <w:tcPr>
            <w:tcW w:w="3402" w:type="dxa"/>
            <w:gridSpan w:val="2"/>
            <w:tcBorders>
              <w:top w:val="double" w:sz="6" w:space="0" w:color="auto"/>
              <w:left w:val="single" w:sz="6" w:space="0" w:color="auto"/>
              <w:bottom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4</w:t>
            </w:r>
          </w:p>
        </w:tc>
        <w:tc>
          <w:tcPr>
            <w:tcW w:w="1843" w:type="dxa"/>
            <w:tcBorders>
              <w:top w:val="double" w:sz="6" w:space="0" w:color="auto"/>
              <w:left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5</w:t>
            </w:r>
          </w:p>
        </w:tc>
        <w:tc>
          <w:tcPr>
            <w:tcW w:w="3543" w:type="dxa"/>
            <w:tcBorders>
              <w:top w:val="double" w:sz="6" w:space="0" w:color="auto"/>
              <w:left w:val="single" w:sz="6" w:space="0" w:color="auto"/>
              <w:bottom w:val="single" w:sz="6" w:space="0" w:color="auto"/>
              <w:right w:val="sing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6</w:t>
            </w:r>
          </w:p>
        </w:tc>
        <w:tc>
          <w:tcPr>
            <w:tcW w:w="709" w:type="dxa"/>
            <w:tcBorders>
              <w:top w:val="double" w:sz="6" w:space="0" w:color="auto"/>
              <w:left w:val="single" w:sz="6" w:space="0" w:color="auto"/>
              <w:bottom w:val="single" w:sz="6" w:space="0" w:color="auto"/>
              <w:right w:val="double" w:sz="6" w:space="0" w:color="auto"/>
            </w:tcBorders>
          </w:tcPr>
          <w:p w:rsidR="004968AB" w:rsidRPr="00263EE7" w:rsidRDefault="004968AB" w:rsidP="00D25A1C">
            <w:pPr>
              <w:pStyle w:val="Tablehead"/>
              <w:keepNext w:val="0"/>
              <w:rPr>
                <w:rFonts w:asciiTheme="minorHAnsi" w:hAnsiTheme="minorHAnsi"/>
                <w:color w:val="000000"/>
                <w:sz w:val="16"/>
                <w:lang w:val="es-ES_tradnl"/>
              </w:rPr>
            </w:pPr>
            <w:r w:rsidRPr="00263EE7">
              <w:rPr>
                <w:rFonts w:asciiTheme="minorHAnsi" w:hAnsiTheme="minorHAnsi"/>
                <w:color w:val="000000"/>
                <w:sz w:val="16"/>
                <w:lang w:val="es-ES_tradnl"/>
              </w:rPr>
              <w:t>7</w:t>
            </w:r>
          </w:p>
        </w:tc>
      </w:tr>
      <w:tr w:rsidR="004968AB" w:rsidRPr="00263EE7" w:rsidTr="00D711CE">
        <w:trPr>
          <w:cantSplit/>
          <w:tblHeader/>
          <w:jc w:val="center"/>
        </w:trPr>
        <w:tc>
          <w:tcPr>
            <w:tcW w:w="1253" w:type="dxa"/>
            <w:tcBorders>
              <w:top w:val="double" w:sz="6" w:space="0" w:color="auto"/>
              <w:left w:val="double" w:sz="6" w:space="0" w:color="auto"/>
              <w:bottom w:val="single" w:sz="6" w:space="0" w:color="auto"/>
              <w:right w:val="single" w:sz="6" w:space="0" w:color="auto"/>
            </w:tcBorders>
          </w:tcPr>
          <w:p w:rsidR="004968AB" w:rsidRPr="00263EE7" w:rsidRDefault="004968AB" w:rsidP="00D25A1C">
            <w:pPr>
              <w:spacing w:before="40" w:after="40" w:line="240" w:lineRule="auto"/>
              <w:ind w:right="-75"/>
              <w:jc w:val="left"/>
              <w:rPr>
                <w:rFonts w:asciiTheme="minorHAnsi" w:hAnsiTheme="minorHAnsi"/>
                <w:color w:val="000000"/>
                <w:sz w:val="16"/>
                <w:lang w:val="es-ES_tradnl"/>
              </w:rPr>
            </w:pPr>
            <w:r w:rsidRPr="00263EE7">
              <w:rPr>
                <w:rFonts w:asciiTheme="minorHAnsi" w:hAnsiTheme="minorHAnsi"/>
                <w:color w:val="000000"/>
                <w:sz w:val="16"/>
                <w:lang w:val="es-ES_tradnl"/>
              </w:rPr>
              <w:t>Banda de frecuencias</w:t>
            </w:r>
            <w:r w:rsidRPr="00263EE7">
              <w:rPr>
                <w:rFonts w:asciiTheme="minorHAnsi" w:hAnsiTheme="minorHAnsi"/>
                <w:color w:val="000000"/>
                <w:sz w:val="16"/>
                <w:lang w:val="es-ES_tradnl"/>
              </w:rPr>
              <w:br/>
              <w:t>(MHz)</w:t>
            </w:r>
          </w:p>
        </w:tc>
        <w:tc>
          <w:tcPr>
            <w:tcW w:w="1134" w:type="dxa"/>
            <w:tcBorders>
              <w:top w:val="double" w:sz="6" w:space="0" w:color="auto"/>
              <w:left w:val="single" w:sz="6" w:space="0" w:color="auto"/>
              <w:bottom w:val="single" w:sz="6" w:space="0" w:color="auto"/>
              <w:right w:val="single" w:sz="6" w:space="0" w:color="auto"/>
            </w:tcBorders>
          </w:tcPr>
          <w:p w:rsidR="004968AB" w:rsidRPr="00263EE7" w:rsidRDefault="004968AB" w:rsidP="00D25A1C">
            <w:pPr>
              <w:spacing w:before="40" w:after="40" w:line="240" w:lineRule="auto"/>
              <w:ind w:right="-74"/>
              <w:jc w:val="left"/>
              <w:rPr>
                <w:rFonts w:asciiTheme="minorHAnsi" w:hAnsiTheme="minorHAnsi"/>
                <w:color w:val="000000"/>
                <w:sz w:val="16"/>
                <w:lang w:val="es-ES_tradnl"/>
              </w:rPr>
            </w:pPr>
            <w:r w:rsidRPr="00263EE7">
              <w:rPr>
                <w:rFonts w:asciiTheme="minorHAnsi" w:hAnsiTheme="minorHAnsi"/>
                <w:color w:val="000000"/>
                <w:sz w:val="16"/>
                <w:lang w:val="es-ES_tradnl"/>
              </w:rPr>
              <w:t>Número de la nota en el Artículo </w:t>
            </w:r>
            <w:r w:rsidRPr="00263EE7">
              <w:rPr>
                <w:rStyle w:val="Artref"/>
                <w:rFonts w:asciiTheme="minorHAnsi" w:hAnsiTheme="minorHAnsi"/>
                <w:b/>
                <w:bCs/>
                <w:color w:val="000000"/>
                <w:sz w:val="16"/>
                <w:lang w:val="es-ES_tradnl"/>
              </w:rPr>
              <w:t>5</w:t>
            </w:r>
          </w:p>
        </w:tc>
        <w:tc>
          <w:tcPr>
            <w:tcW w:w="2977" w:type="dxa"/>
            <w:gridSpan w:val="2"/>
            <w:tcBorders>
              <w:top w:val="double" w:sz="6" w:space="0" w:color="auto"/>
              <w:left w:val="single" w:sz="6" w:space="0" w:color="auto"/>
              <w:bottom w:val="single" w:sz="6" w:space="0" w:color="auto"/>
              <w:right w:val="single" w:sz="6" w:space="0" w:color="auto"/>
            </w:tcBorders>
          </w:tcPr>
          <w:p w:rsidR="004968AB" w:rsidRPr="00263EE7" w:rsidRDefault="004968AB" w:rsidP="00D25A1C">
            <w:pPr>
              <w:spacing w:before="40" w:after="40" w:line="240" w:lineRule="auto"/>
              <w:jc w:val="left"/>
              <w:rPr>
                <w:rFonts w:asciiTheme="minorHAnsi" w:hAnsiTheme="minorHAnsi"/>
                <w:color w:val="000000"/>
                <w:sz w:val="16"/>
                <w:lang w:val="es-ES_tradnl"/>
              </w:rPr>
            </w:pPr>
            <w:r w:rsidRPr="00263EE7">
              <w:rPr>
                <w:rFonts w:asciiTheme="minorHAnsi" w:hAnsiTheme="minorHAnsi"/>
                <w:color w:val="000000"/>
                <w:sz w:val="16"/>
                <w:lang w:val="es-ES_tradnl"/>
              </w:rPr>
              <w:t xml:space="preserve">Servicios espaciales mencionados en una nota referente a los números </w:t>
            </w:r>
            <w:r w:rsidRPr="00263EE7">
              <w:rPr>
                <w:rStyle w:val="Artref"/>
                <w:rFonts w:asciiTheme="minorHAnsi" w:hAnsiTheme="minorHAnsi"/>
                <w:b/>
                <w:bCs/>
                <w:color w:val="000000"/>
                <w:sz w:val="16"/>
                <w:lang w:val="es-ES_tradnl"/>
              </w:rPr>
              <w:t>9.11A</w:t>
            </w:r>
            <w:r w:rsidRPr="00263EE7">
              <w:rPr>
                <w:rFonts w:asciiTheme="minorHAnsi" w:hAnsiTheme="minorHAnsi"/>
                <w:sz w:val="16"/>
                <w:szCs w:val="16"/>
                <w:lang w:val="es-ES_tradnl"/>
              </w:rPr>
              <w:t xml:space="preserve">, </w:t>
            </w:r>
            <w:r w:rsidRPr="00263EE7">
              <w:rPr>
                <w:rStyle w:val="Artref"/>
                <w:rFonts w:asciiTheme="minorHAnsi" w:hAnsiTheme="minorHAnsi"/>
                <w:b/>
                <w:bCs/>
                <w:color w:val="000000"/>
                <w:sz w:val="16"/>
                <w:lang w:val="es-ES_tradnl"/>
              </w:rPr>
              <w:t>9.12</w:t>
            </w:r>
            <w:r w:rsidRPr="00263EE7">
              <w:rPr>
                <w:rFonts w:asciiTheme="minorHAnsi" w:hAnsiTheme="minorHAnsi"/>
                <w:sz w:val="16"/>
                <w:szCs w:val="16"/>
                <w:lang w:val="es-ES_tradnl"/>
              </w:rPr>
              <w:t xml:space="preserve">, </w:t>
            </w:r>
            <w:r w:rsidRPr="00263EE7">
              <w:rPr>
                <w:rStyle w:val="Artref"/>
                <w:rFonts w:asciiTheme="minorHAnsi" w:hAnsiTheme="minorHAnsi"/>
                <w:b/>
                <w:bCs/>
                <w:color w:val="000000"/>
                <w:sz w:val="16"/>
                <w:lang w:val="es-ES_tradnl"/>
              </w:rPr>
              <w:t>9.12A</w:t>
            </w:r>
            <w:r w:rsidRPr="00263EE7">
              <w:rPr>
                <w:rFonts w:asciiTheme="minorHAnsi" w:hAnsiTheme="minorHAnsi"/>
                <w:sz w:val="16"/>
                <w:szCs w:val="16"/>
                <w:lang w:val="es-ES_tradnl"/>
              </w:rPr>
              <w:t xml:space="preserve">, </w:t>
            </w:r>
            <w:r w:rsidRPr="00263EE7">
              <w:rPr>
                <w:rStyle w:val="Artref"/>
                <w:rFonts w:asciiTheme="minorHAnsi" w:hAnsiTheme="minorHAnsi"/>
                <w:b/>
                <w:bCs/>
                <w:color w:val="000000"/>
                <w:sz w:val="16"/>
                <w:lang w:val="es-ES_tradnl"/>
              </w:rPr>
              <w:t>9.13</w:t>
            </w:r>
            <w:r w:rsidRPr="00263EE7">
              <w:rPr>
                <w:rFonts w:asciiTheme="minorHAnsi" w:hAnsiTheme="minorHAnsi"/>
                <w:sz w:val="16"/>
                <w:szCs w:val="16"/>
                <w:lang w:val="es-ES_tradnl"/>
              </w:rPr>
              <w:t xml:space="preserve"> ó </w:t>
            </w:r>
            <w:r w:rsidRPr="00263EE7">
              <w:rPr>
                <w:rStyle w:val="Artref"/>
                <w:rFonts w:asciiTheme="minorHAnsi" w:hAnsiTheme="minorHAnsi"/>
                <w:b/>
                <w:bCs/>
                <w:caps/>
                <w:color w:val="000000"/>
                <w:sz w:val="16"/>
                <w:lang w:val="es-ES_tradnl"/>
              </w:rPr>
              <w:t>9.14</w:t>
            </w:r>
            <w:r w:rsidRPr="00263EE7">
              <w:rPr>
                <w:rFonts w:asciiTheme="minorHAnsi" w:hAnsiTheme="minorHAnsi"/>
                <w:sz w:val="16"/>
                <w:szCs w:val="16"/>
                <w:lang w:val="es-ES_tradnl"/>
              </w:rPr>
              <w:t xml:space="preserve">, </w:t>
            </w:r>
            <w:r w:rsidRPr="00263EE7">
              <w:rPr>
                <w:rFonts w:asciiTheme="minorHAnsi" w:hAnsiTheme="minorHAnsi"/>
                <w:color w:val="000000"/>
                <w:sz w:val="16"/>
                <w:lang w:val="es-ES_tradnl"/>
              </w:rPr>
              <w:t>según proceda</w:t>
            </w:r>
          </w:p>
        </w:tc>
        <w:tc>
          <w:tcPr>
            <w:tcW w:w="3402" w:type="dxa"/>
            <w:gridSpan w:val="2"/>
            <w:tcBorders>
              <w:top w:val="double" w:sz="6" w:space="0" w:color="auto"/>
              <w:left w:val="single" w:sz="6" w:space="0" w:color="auto"/>
              <w:bottom w:val="single" w:sz="6" w:space="0" w:color="auto"/>
              <w:right w:val="single" w:sz="6" w:space="0" w:color="auto"/>
            </w:tcBorders>
          </w:tcPr>
          <w:p w:rsidR="004968AB" w:rsidRPr="00263EE7" w:rsidRDefault="004968AB" w:rsidP="00D25A1C">
            <w:pPr>
              <w:spacing w:before="40" w:after="40" w:line="240" w:lineRule="auto"/>
              <w:jc w:val="left"/>
              <w:rPr>
                <w:rFonts w:asciiTheme="minorHAnsi" w:hAnsiTheme="minorHAnsi"/>
                <w:color w:val="000000"/>
                <w:sz w:val="16"/>
                <w:lang w:val="es-ES_tradnl"/>
              </w:rPr>
            </w:pPr>
            <w:r w:rsidRPr="00263EE7">
              <w:rPr>
                <w:rFonts w:asciiTheme="minorHAnsi" w:hAnsiTheme="minorHAnsi"/>
                <w:color w:val="000000"/>
                <w:sz w:val="16"/>
                <w:lang w:val="es-ES_tradnl"/>
              </w:rPr>
              <w:t xml:space="preserve">Otros servicios o sistemas espaciales a los cuales se aplican igualmente los números </w:t>
            </w:r>
            <w:r w:rsidRPr="00263EE7">
              <w:rPr>
                <w:rStyle w:val="Artref"/>
                <w:rFonts w:asciiTheme="minorHAnsi" w:hAnsiTheme="minorHAnsi"/>
                <w:b/>
                <w:bCs/>
                <w:color w:val="000000"/>
                <w:sz w:val="16"/>
                <w:lang w:val="es-ES_tradnl"/>
              </w:rPr>
              <w:t>9.12</w:t>
            </w:r>
            <w:r w:rsidRPr="00263EE7">
              <w:rPr>
                <w:rFonts w:asciiTheme="minorHAnsi" w:hAnsiTheme="minorHAnsi"/>
                <w:color w:val="000000"/>
                <w:sz w:val="16"/>
                <w:lang w:val="es-ES_tradnl"/>
              </w:rPr>
              <w:t xml:space="preserve"> a</w:t>
            </w:r>
            <w:r w:rsidRPr="00263EE7">
              <w:rPr>
                <w:rStyle w:val="Artref"/>
                <w:rFonts w:asciiTheme="minorHAnsi" w:hAnsiTheme="minorHAnsi"/>
                <w:b/>
                <w:color w:val="000000"/>
                <w:sz w:val="16"/>
                <w:lang w:val="es-ES_tradnl"/>
              </w:rPr>
              <w:t xml:space="preserve"> </w:t>
            </w:r>
            <w:r w:rsidRPr="00263EE7">
              <w:rPr>
                <w:rStyle w:val="Artref"/>
                <w:rFonts w:asciiTheme="minorHAnsi" w:hAnsiTheme="minorHAnsi"/>
                <w:b/>
                <w:bCs/>
                <w:color w:val="000000"/>
                <w:sz w:val="16"/>
                <w:lang w:val="es-ES_tradnl"/>
              </w:rPr>
              <w:t>9.14</w:t>
            </w:r>
            <w:r w:rsidRPr="00263EE7">
              <w:rPr>
                <w:rFonts w:asciiTheme="minorHAnsi" w:hAnsiTheme="minorHAnsi"/>
                <w:sz w:val="16"/>
                <w:szCs w:val="16"/>
                <w:lang w:val="es-ES_tradnl"/>
              </w:rPr>
              <w:t>, según proceda</w:t>
            </w:r>
          </w:p>
        </w:tc>
        <w:tc>
          <w:tcPr>
            <w:tcW w:w="1843" w:type="dxa"/>
            <w:tcBorders>
              <w:top w:val="double" w:sz="6" w:space="0" w:color="auto"/>
              <w:left w:val="single" w:sz="6" w:space="0" w:color="auto"/>
              <w:right w:val="single" w:sz="6" w:space="0" w:color="auto"/>
            </w:tcBorders>
          </w:tcPr>
          <w:p w:rsidR="004968AB" w:rsidRPr="00263EE7" w:rsidRDefault="004968AB" w:rsidP="00D25A1C">
            <w:pPr>
              <w:spacing w:before="40" w:after="40" w:line="240" w:lineRule="auto"/>
              <w:jc w:val="left"/>
              <w:rPr>
                <w:rFonts w:asciiTheme="minorHAnsi" w:hAnsiTheme="minorHAnsi"/>
                <w:color w:val="000000"/>
                <w:sz w:val="16"/>
                <w:lang w:val="es-ES_tradnl"/>
              </w:rPr>
            </w:pPr>
            <w:r w:rsidRPr="00263EE7">
              <w:rPr>
                <w:rFonts w:asciiTheme="minorHAnsi" w:hAnsiTheme="minorHAnsi"/>
                <w:color w:val="000000"/>
                <w:sz w:val="16"/>
                <w:lang w:val="es-ES_tradnl"/>
              </w:rPr>
              <w:t xml:space="preserve">Disposiciones aplicables a los números </w:t>
            </w:r>
            <w:r w:rsidRPr="00263EE7">
              <w:rPr>
                <w:rStyle w:val="Artref"/>
                <w:rFonts w:asciiTheme="minorHAnsi" w:hAnsiTheme="minorHAnsi"/>
                <w:b/>
                <w:bCs/>
                <w:color w:val="000000"/>
                <w:sz w:val="16"/>
                <w:lang w:val="es-ES_tradnl"/>
              </w:rPr>
              <w:t>9.12</w:t>
            </w:r>
            <w:r w:rsidRPr="00263EE7">
              <w:rPr>
                <w:rFonts w:asciiTheme="minorHAnsi" w:hAnsiTheme="minorHAnsi"/>
                <w:color w:val="000000"/>
                <w:sz w:val="16"/>
                <w:lang w:val="es-ES_tradnl"/>
              </w:rPr>
              <w:t xml:space="preserve"> a </w:t>
            </w:r>
            <w:r w:rsidRPr="00263EE7">
              <w:rPr>
                <w:rStyle w:val="Artref"/>
                <w:rFonts w:asciiTheme="minorHAnsi" w:hAnsiTheme="minorHAnsi"/>
                <w:b/>
                <w:bCs/>
                <w:color w:val="000000"/>
                <w:sz w:val="16"/>
                <w:lang w:val="es-ES_tradnl"/>
              </w:rPr>
              <w:t>9.14</w:t>
            </w:r>
            <w:r w:rsidRPr="00263EE7">
              <w:rPr>
                <w:rFonts w:asciiTheme="minorHAnsi" w:hAnsiTheme="minorHAnsi"/>
                <w:color w:val="000000"/>
                <w:sz w:val="16"/>
                <w:lang w:val="es-ES_tradnl"/>
              </w:rPr>
              <w:t>, según proceda</w:t>
            </w:r>
          </w:p>
        </w:tc>
        <w:tc>
          <w:tcPr>
            <w:tcW w:w="3543" w:type="dxa"/>
            <w:tcBorders>
              <w:top w:val="double" w:sz="6" w:space="0" w:color="auto"/>
              <w:left w:val="single" w:sz="6" w:space="0" w:color="auto"/>
              <w:bottom w:val="single" w:sz="6" w:space="0" w:color="auto"/>
              <w:right w:val="single" w:sz="6" w:space="0" w:color="auto"/>
            </w:tcBorders>
          </w:tcPr>
          <w:p w:rsidR="004968AB" w:rsidRPr="00263EE7" w:rsidRDefault="004968AB" w:rsidP="00D25A1C">
            <w:pPr>
              <w:pStyle w:val="SpecialFooter"/>
              <w:tabs>
                <w:tab w:val="clear" w:pos="567"/>
                <w:tab w:val="clear" w:pos="1701"/>
                <w:tab w:val="clear" w:pos="2835"/>
                <w:tab w:val="clear" w:pos="5954"/>
                <w:tab w:val="clear" w:pos="9639"/>
                <w:tab w:val="left" w:pos="1871"/>
              </w:tabs>
              <w:spacing w:before="40" w:after="40" w:line="240" w:lineRule="auto"/>
              <w:jc w:val="left"/>
              <w:rPr>
                <w:rFonts w:asciiTheme="minorHAnsi" w:hAnsiTheme="minorHAnsi"/>
                <w:color w:val="000000"/>
                <w:lang w:val="es-ES_tradnl"/>
              </w:rPr>
            </w:pPr>
            <w:r w:rsidRPr="00263EE7">
              <w:rPr>
                <w:rFonts w:asciiTheme="minorHAnsi" w:hAnsiTheme="minorHAnsi"/>
                <w:color w:val="000000"/>
                <w:lang w:val="es-ES_tradnl"/>
              </w:rPr>
              <w:t xml:space="preserve">Servicios terrenales a los cuales se aplica igualmente el número </w:t>
            </w:r>
            <w:r w:rsidRPr="00263EE7">
              <w:rPr>
                <w:rStyle w:val="Artref"/>
                <w:rFonts w:asciiTheme="minorHAnsi" w:hAnsiTheme="minorHAnsi"/>
                <w:b/>
                <w:bCs/>
                <w:color w:val="000000"/>
                <w:lang w:val="es-ES_tradnl"/>
              </w:rPr>
              <w:t>9.14</w:t>
            </w:r>
          </w:p>
        </w:tc>
        <w:tc>
          <w:tcPr>
            <w:tcW w:w="709" w:type="dxa"/>
            <w:tcBorders>
              <w:top w:val="double" w:sz="6" w:space="0" w:color="auto"/>
              <w:left w:val="single" w:sz="6" w:space="0" w:color="auto"/>
              <w:bottom w:val="single" w:sz="6" w:space="0" w:color="auto"/>
              <w:right w:val="double" w:sz="6" w:space="0" w:color="auto"/>
            </w:tcBorders>
          </w:tcPr>
          <w:p w:rsidR="004968AB" w:rsidRPr="00263EE7" w:rsidRDefault="004968AB" w:rsidP="00D25A1C">
            <w:pPr>
              <w:spacing w:before="40" w:after="40" w:line="240" w:lineRule="auto"/>
              <w:ind w:leftChars="-50" w:left="-120"/>
              <w:jc w:val="center"/>
              <w:rPr>
                <w:rFonts w:asciiTheme="minorHAnsi" w:hAnsiTheme="minorHAnsi"/>
                <w:color w:val="000000"/>
                <w:sz w:val="16"/>
                <w:lang w:val="es-ES_tradnl"/>
              </w:rPr>
            </w:pPr>
            <w:r w:rsidRPr="00263EE7">
              <w:rPr>
                <w:rFonts w:asciiTheme="minorHAnsi" w:hAnsiTheme="minorHAnsi"/>
                <w:color w:val="000000"/>
                <w:sz w:val="16"/>
                <w:lang w:val="es-ES_tradnl"/>
              </w:rPr>
              <w:t>Notas</w:t>
            </w:r>
          </w:p>
        </w:tc>
      </w:tr>
      <w:tr w:rsidR="00222A93" w:rsidRPr="00263EE7" w:rsidTr="00D711CE">
        <w:trPr>
          <w:cantSplit/>
          <w:jc w:val="center"/>
        </w:trPr>
        <w:tc>
          <w:tcPr>
            <w:tcW w:w="1253" w:type="dxa"/>
            <w:tcBorders>
              <w:top w:val="single" w:sz="6" w:space="0" w:color="auto"/>
              <w:left w:val="double" w:sz="4"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rPr>
                <w:rFonts w:asciiTheme="minorHAnsi" w:hAnsiTheme="minorHAnsi" w:cs="Times New Roman"/>
                <w:color w:val="000000"/>
                <w:sz w:val="16"/>
                <w:szCs w:val="20"/>
                <w:lang w:val="es-ES_tradnl"/>
              </w:rPr>
            </w:pPr>
            <w:r w:rsidRPr="00263EE7">
              <w:rPr>
                <w:rFonts w:asciiTheme="minorHAnsi" w:hAnsiTheme="minorHAnsi" w:cs="Times New Roman"/>
                <w:color w:val="000000"/>
                <w:sz w:val="16"/>
                <w:szCs w:val="20"/>
                <w:lang w:val="es-ES_tradnl"/>
              </w:rPr>
              <w:t>6 700-7 075</w:t>
            </w:r>
          </w:p>
        </w:tc>
        <w:tc>
          <w:tcPr>
            <w:tcW w:w="1134" w:type="dxa"/>
            <w:tcBorders>
              <w:top w:val="single" w:sz="6" w:space="0" w:color="auto"/>
              <w:left w:val="single" w:sz="6"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color w:val="000000"/>
                <w:sz w:val="16"/>
                <w:szCs w:val="20"/>
                <w:lang w:val="es-ES_tradnl"/>
              </w:rPr>
            </w:pPr>
            <w:r w:rsidRPr="00263EE7">
              <w:rPr>
                <w:rFonts w:asciiTheme="minorHAnsi" w:hAnsiTheme="minorHAnsi" w:cs="Times New Roman"/>
                <w:b/>
                <w:color w:val="000000"/>
                <w:sz w:val="16"/>
                <w:szCs w:val="20"/>
                <w:lang w:val="es-ES_tradnl"/>
              </w:rPr>
              <w:t>5.458B</w:t>
            </w:r>
          </w:p>
        </w:tc>
        <w:tc>
          <w:tcPr>
            <w:tcW w:w="2639" w:type="dxa"/>
            <w:tcBorders>
              <w:top w:val="single" w:sz="6" w:space="0" w:color="auto"/>
              <w:left w:val="single" w:sz="6" w:space="0" w:color="auto"/>
              <w:bottom w:val="single" w:sz="6" w:space="0" w:color="auto"/>
              <w:right w:val="single" w:sz="6" w:space="0" w:color="auto"/>
            </w:tcBorders>
          </w:tcPr>
          <w:p w:rsidR="00222A93" w:rsidRPr="00263EE7" w:rsidRDefault="00D711CE" w:rsidP="00D25A1C">
            <w:pPr>
              <w:tabs>
                <w:tab w:val="clear" w:pos="794"/>
                <w:tab w:val="clear" w:pos="1191"/>
                <w:tab w:val="clear" w:pos="1588"/>
                <w:tab w:val="clear" w:pos="1985"/>
                <w:tab w:val="left" w:pos="1134"/>
                <w:tab w:val="left" w:pos="1871"/>
                <w:tab w:val="left" w:pos="2268"/>
              </w:tabs>
              <w:spacing w:before="40" w:after="40" w:line="240" w:lineRule="auto"/>
              <w:ind w:left="-25" w:hanging="15"/>
              <w:jc w:val="left"/>
              <w:rPr>
                <w:rFonts w:asciiTheme="minorHAnsi" w:hAnsiTheme="minorHAnsi" w:cs="Times New Roman"/>
                <w:color w:val="000000"/>
                <w:sz w:val="16"/>
                <w:szCs w:val="20"/>
                <w:lang w:val="es-ES_tradnl"/>
              </w:rPr>
            </w:pPr>
            <w:r w:rsidRPr="00263EE7">
              <w:rPr>
                <w:rFonts w:asciiTheme="minorHAnsi" w:hAnsiTheme="minorHAnsi"/>
                <w:color w:val="000000"/>
                <w:sz w:val="16"/>
                <w:szCs w:val="16"/>
                <w:lang w:val="es-ES_tradnl"/>
              </w:rPr>
              <w:t>FIJO POR SATÉLITE (limitado a los enlaces de conexión del SERVICIO MÓVIL POR SATÉLITE no OSG)</w:t>
            </w:r>
          </w:p>
        </w:tc>
        <w:tc>
          <w:tcPr>
            <w:tcW w:w="338" w:type="dxa"/>
            <w:tcBorders>
              <w:top w:val="single" w:sz="6" w:space="0" w:color="auto"/>
              <w:left w:val="single" w:sz="6"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center" w:pos="124"/>
                <w:tab w:val="left" w:pos="1134"/>
                <w:tab w:val="left" w:pos="1871"/>
                <w:tab w:val="left" w:pos="2268"/>
              </w:tabs>
              <w:spacing w:before="40" w:after="40" w:line="240" w:lineRule="auto"/>
              <w:rPr>
                <w:rFonts w:asciiTheme="minorHAnsi" w:hAnsiTheme="minorHAnsi" w:cs="Times New Roman"/>
                <w:color w:val="000000"/>
                <w:sz w:val="16"/>
                <w:szCs w:val="20"/>
                <w:lang w:val="es-ES_tradnl"/>
              </w:rPr>
            </w:pPr>
            <w:r w:rsidRPr="00263EE7">
              <w:rPr>
                <w:rFonts w:asciiTheme="minorHAnsi" w:hAnsiTheme="minorHAnsi" w:cs="Times New Roman"/>
                <w:color w:val="000000"/>
                <w:sz w:val="16"/>
                <w:szCs w:val="20"/>
                <w:lang w:val="es-ES_tradnl"/>
              </w:rPr>
              <w:t>↓</w:t>
            </w:r>
          </w:p>
        </w:tc>
        <w:tc>
          <w:tcPr>
            <w:tcW w:w="2977" w:type="dxa"/>
            <w:tcBorders>
              <w:top w:val="single" w:sz="6" w:space="0" w:color="auto"/>
              <w:left w:val="single" w:sz="6" w:space="0" w:color="auto"/>
              <w:bottom w:val="single" w:sz="6" w:space="0" w:color="auto"/>
              <w:right w:val="single" w:sz="6" w:space="0" w:color="auto"/>
            </w:tcBorders>
          </w:tcPr>
          <w:p w:rsidR="00222A93" w:rsidRPr="00263EE7" w:rsidRDefault="00D711CE">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6"/>
                <w:szCs w:val="20"/>
                <w:lang w:val="es-ES_tradnl"/>
              </w:rPr>
              <w:pPrChange w:id="311" w:author="Marin Matas, Juan Gabriel" w:date="2018-04-24T19:17:00Z">
                <w:pPr>
                  <w:tabs>
                    <w:tab w:val="clear" w:pos="794"/>
                    <w:tab w:val="clear" w:pos="1191"/>
                    <w:tab w:val="clear" w:pos="1588"/>
                    <w:tab w:val="clear" w:pos="1985"/>
                    <w:tab w:val="left" w:pos="1134"/>
                    <w:tab w:val="left" w:pos="1871"/>
                    <w:tab w:val="left" w:pos="2268"/>
                  </w:tabs>
                  <w:spacing w:before="40" w:after="40" w:line="170" w:lineRule="exact"/>
                  <w:ind w:left="170" w:hanging="170"/>
                  <w:jc w:val="left"/>
                </w:pPr>
              </w:pPrChange>
            </w:pPr>
            <w:r w:rsidRPr="00263EE7">
              <w:rPr>
                <w:rFonts w:asciiTheme="minorHAnsi" w:hAnsiTheme="minorHAnsi"/>
                <w:color w:val="000000"/>
                <w:sz w:val="16"/>
                <w:szCs w:val="16"/>
                <w:lang w:val="es-ES_tradnl"/>
              </w:rPr>
              <w:t>FIJO POR SATÉLITE</w:t>
            </w:r>
            <w:ins w:id="312" w:author="Sakamoto, Mitsuhiro" w:date="2018-03-27T16:33:00Z">
              <w:r w:rsidRPr="00263EE7">
                <w:rPr>
                  <w:rFonts w:asciiTheme="minorHAnsi" w:hAnsiTheme="minorHAnsi" w:cs="Times New Roman"/>
                  <w:color w:val="000000"/>
                  <w:sz w:val="16"/>
                  <w:szCs w:val="20"/>
                  <w:lang w:val="es-ES_tradnl"/>
                </w:rPr>
                <w:t xml:space="preserve"> (no</w:t>
              </w:r>
            </w:ins>
            <w:ins w:id="313" w:author="Spanish" w:date="2018-04-30T11:02:00Z">
              <w:r w:rsidR="00041F75" w:rsidRPr="00263EE7">
                <w:rPr>
                  <w:rFonts w:asciiTheme="minorHAnsi" w:hAnsiTheme="minorHAnsi" w:cs="Times New Roman"/>
                  <w:color w:val="000000"/>
                  <w:sz w:val="16"/>
                  <w:szCs w:val="20"/>
                  <w:lang w:val="es-ES_tradnl"/>
                </w:rPr>
                <w:t xml:space="preserve"> </w:t>
              </w:r>
            </w:ins>
            <w:ins w:id="314" w:author="Spanish" w:date="2018-04-27T14:35:00Z">
              <w:r w:rsidR="00D81599" w:rsidRPr="00263EE7">
                <w:rPr>
                  <w:rFonts w:asciiTheme="minorHAnsi" w:hAnsiTheme="minorHAnsi" w:cs="Times New Roman"/>
                  <w:color w:val="000000"/>
                  <w:sz w:val="16"/>
                  <w:szCs w:val="20"/>
                  <w:lang w:val="es-ES_tradnl"/>
                </w:rPr>
                <w:t>OSG</w:t>
              </w:r>
            </w:ins>
            <w:ins w:id="315" w:author="Sakamoto, Mitsuhiro" w:date="2018-03-27T16:33:00Z">
              <w:r w:rsidRPr="00263EE7">
                <w:rPr>
                  <w:rFonts w:asciiTheme="minorHAnsi" w:hAnsiTheme="minorHAnsi" w:cs="Times New Roman"/>
                  <w:color w:val="000000"/>
                  <w:sz w:val="16"/>
                  <w:szCs w:val="20"/>
                  <w:lang w:val="es-ES_tradnl"/>
                </w:rPr>
                <w:t>)</w:t>
              </w:r>
            </w:ins>
            <w:r w:rsidRPr="00263EE7">
              <w:rPr>
                <w:rFonts w:asciiTheme="minorHAnsi" w:hAnsiTheme="minorHAnsi" w:cs="Times New Roman"/>
                <w:color w:val="000000"/>
                <w:sz w:val="16"/>
                <w:szCs w:val="20"/>
                <w:lang w:val="es-ES_tradnl"/>
              </w:rPr>
              <w:t xml:space="preserve"> </w:t>
            </w:r>
            <w:r w:rsidRPr="00263EE7">
              <w:rPr>
                <w:rFonts w:asciiTheme="minorHAnsi" w:hAnsiTheme="minorHAnsi"/>
                <w:color w:val="000000"/>
                <w:sz w:val="16"/>
                <w:szCs w:val="16"/>
                <w:lang w:val="es-ES_tradnl"/>
              </w:rPr>
              <w:t>en las bandas 6 700-6 725 MHz y 7 025</w:t>
            </w:r>
            <w:r w:rsidR="00395BF1" w:rsidRPr="00263EE7">
              <w:rPr>
                <w:rFonts w:asciiTheme="minorHAnsi" w:hAnsiTheme="minorHAnsi"/>
                <w:color w:val="000000"/>
                <w:sz w:val="16"/>
                <w:szCs w:val="16"/>
                <w:lang w:val="es-ES_tradnl"/>
              </w:rPr>
              <w:noBreakHyphen/>
              <w:t xml:space="preserve">7 075 MHz </w:t>
            </w:r>
            <w:del w:id="316" w:author="Marin Matas, Juan Gabriel" w:date="2018-04-24T19:17:00Z">
              <w:r w:rsidRPr="00263EE7" w:rsidDel="00D711CE">
                <w:rPr>
                  <w:rFonts w:asciiTheme="minorHAnsi" w:hAnsiTheme="minorHAnsi"/>
                  <w:color w:val="000000"/>
                  <w:sz w:val="16"/>
                  <w:szCs w:val="16"/>
                  <w:lang w:val="es-ES_tradnl"/>
                </w:rPr>
                <w:delText xml:space="preserve">(véase también el número </w:delText>
              </w:r>
              <w:r w:rsidRPr="00263EE7" w:rsidDel="00D711CE">
                <w:rPr>
                  <w:rFonts w:asciiTheme="minorHAnsi" w:hAnsiTheme="minorHAnsi"/>
                  <w:b/>
                  <w:bCs/>
                  <w:color w:val="000000"/>
                  <w:sz w:val="16"/>
                  <w:szCs w:val="16"/>
                  <w:lang w:val="es-ES_tradnl"/>
                </w:rPr>
                <w:delText>5.441</w:delText>
              </w:r>
              <w:r w:rsidRPr="00263EE7" w:rsidDel="00D711CE">
                <w:rPr>
                  <w:rFonts w:asciiTheme="minorHAnsi" w:hAnsiTheme="minorHAnsi"/>
                  <w:color w:val="000000"/>
                  <w:sz w:val="16"/>
                  <w:szCs w:val="16"/>
                  <w:lang w:val="es-ES_tradnl"/>
                </w:rPr>
                <w:delText xml:space="preserve"> para las bandas 6 725-7 025 MHz)</w:delText>
              </w:r>
            </w:del>
          </w:p>
        </w:tc>
        <w:tc>
          <w:tcPr>
            <w:tcW w:w="425" w:type="dxa"/>
            <w:tcBorders>
              <w:top w:val="single" w:sz="6" w:space="0" w:color="auto"/>
              <w:left w:val="single" w:sz="6"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6"/>
                <w:szCs w:val="16"/>
                <w:lang w:val="es-ES_tradnl"/>
              </w:rPr>
            </w:pPr>
            <w:r w:rsidRPr="00263EE7">
              <w:rPr>
                <w:rFonts w:asciiTheme="minorHAnsi" w:hAnsiTheme="minorHAnsi" w:cs="Times New Roman"/>
                <w:color w:val="000000"/>
                <w:sz w:val="16"/>
                <w:szCs w:val="16"/>
                <w:lang w:val="es-ES_tradnl"/>
              </w:rPr>
              <w:t>↑</w:t>
            </w:r>
          </w:p>
        </w:tc>
        <w:tc>
          <w:tcPr>
            <w:tcW w:w="1843" w:type="dxa"/>
            <w:tcBorders>
              <w:top w:val="single" w:sz="6" w:space="0" w:color="auto"/>
              <w:left w:val="single" w:sz="6"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b/>
                <w:bCs/>
                <w:color w:val="000000"/>
                <w:sz w:val="16"/>
                <w:szCs w:val="20"/>
                <w:lang w:val="es-ES_tradnl"/>
              </w:rPr>
            </w:pPr>
            <w:r w:rsidRPr="00263EE7">
              <w:rPr>
                <w:rFonts w:asciiTheme="minorHAnsi" w:hAnsiTheme="minorHAnsi" w:cs="Times New Roman"/>
                <w:b/>
                <w:color w:val="000000"/>
                <w:sz w:val="16"/>
                <w:szCs w:val="20"/>
                <w:lang w:val="es-ES_tradnl"/>
              </w:rPr>
              <w:t>9.12</w:t>
            </w:r>
            <w:del w:id="317" w:author="Sakamoto, Mitsuhiro" w:date="2018-03-27T16:34:00Z">
              <w:r w:rsidRPr="00263EE7" w:rsidDel="00794D0E">
                <w:rPr>
                  <w:rFonts w:asciiTheme="minorHAnsi" w:hAnsiTheme="minorHAnsi" w:cs="Times New Roman"/>
                  <w:b/>
                  <w:color w:val="000000"/>
                  <w:sz w:val="16"/>
                  <w:szCs w:val="20"/>
                  <w:lang w:val="es-ES_tradnl"/>
                </w:rPr>
                <w:delText>, 9.12A, 9.13</w:delText>
              </w:r>
            </w:del>
          </w:p>
        </w:tc>
        <w:tc>
          <w:tcPr>
            <w:tcW w:w="3543" w:type="dxa"/>
            <w:tcBorders>
              <w:top w:val="single" w:sz="6" w:space="0" w:color="auto"/>
              <w:left w:val="single" w:sz="6" w:space="0" w:color="auto"/>
              <w:bottom w:val="single" w:sz="6" w:space="0" w:color="auto"/>
              <w:right w:val="single" w:sz="6"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jc w:val="left"/>
              <w:rPr>
                <w:rFonts w:asciiTheme="minorHAnsi" w:hAnsiTheme="minorHAnsi" w:cs="Times New Roman"/>
                <w:color w:val="000000"/>
                <w:sz w:val="18"/>
                <w:szCs w:val="20"/>
                <w:lang w:val="es-ES_tradnl"/>
              </w:rPr>
            </w:pPr>
          </w:p>
        </w:tc>
        <w:tc>
          <w:tcPr>
            <w:tcW w:w="709" w:type="dxa"/>
            <w:tcBorders>
              <w:top w:val="single" w:sz="6" w:space="0" w:color="auto"/>
              <w:left w:val="single" w:sz="6" w:space="0" w:color="auto"/>
              <w:bottom w:val="single" w:sz="6" w:space="0" w:color="auto"/>
              <w:right w:val="double" w:sz="4" w:space="0" w:color="auto"/>
            </w:tcBorders>
          </w:tcPr>
          <w:p w:rsidR="00222A93" w:rsidRPr="00263EE7" w:rsidRDefault="00222A93" w:rsidP="00D25A1C">
            <w:pPr>
              <w:tabs>
                <w:tab w:val="clear" w:pos="794"/>
                <w:tab w:val="clear" w:pos="1191"/>
                <w:tab w:val="clear" w:pos="1588"/>
                <w:tab w:val="clear" w:pos="1985"/>
                <w:tab w:val="left" w:pos="1134"/>
                <w:tab w:val="left" w:pos="1871"/>
                <w:tab w:val="left" w:pos="2268"/>
              </w:tabs>
              <w:spacing w:before="40" w:after="40" w:line="240" w:lineRule="auto"/>
              <w:jc w:val="center"/>
              <w:rPr>
                <w:rFonts w:asciiTheme="minorHAnsi" w:hAnsiTheme="minorHAnsi" w:cs="Times New Roman"/>
                <w:color w:val="000000"/>
                <w:sz w:val="16"/>
                <w:szCs w:val="20"/>
                <w:lang w:val="es-ES_tradnl"/>
              </w:rPr>
            </w:pPr>
          </w:p>
        </w:tc>
      </w:tr>
    </w:tbl>
    <w:p w:rsidR="00222A93" w:rsidRPr="00263EE7" w:rsidRDefault="00222A93" w:rsidP="00D25A1C">
      <w:pPr>
        <w:tabs>
          <w:tab w:val="clear" w:pos="794"/>
          <w:tab w:val="clear" w:pos="1191"/>
          <w:tab w:val="clear" w:pos="1588"/>
          <w:tab w:val="clear" w:pos="1985"/>
          <w:tab w:val="left" w:pos="1871"/>
          <w:tab w:val="left" w:pos="2268"/>
        </w:tabs>
        <w:spacing w:before="0" w:line="240" w:lineRule="auto"/>
        <w:rPr>
          <w:rFonts w:asciiTheme="minorHAnsi" w:hAnsiTheme="minorHAnsi" w:cs="Times New Roman"/>
          <w:sz w:val="12"/>
          <w:szCs w:val="20"/>
          <w:lang w:val="es-ES_tradnl"/>
        </w:rPr>
      </w:pPr>
    </w:p>
    <w:p w:rsidR="00222A93" w:rsidRPr="00263EE7" w:rsidRDefault="00222A93" w:rsidP="00D25A1C">
      <w:pPr>
        <w:keepNext/>
        <w:keepLines/>
        <w:spacing w:before="0" w:after="120" w:line="240" w:lineRule="auto"/>
        <w:jc w:val="center"/>
        <w:rPr>
          <w:rFonts w:asciiTheme="minorHAnsi" w:hAnsiTheme="minorHAnsi" w:cs="Times New Roman"/>
          <w:color w:val="000000"/>
          <w:szCs w:val="20"/>
          <w:lang w:val="es-ES_tradnl"/>
        </w:rPr>
      </w:pPr>
    </w:p>
    <w:p w:rsidR="00222A93" w:rsidRPr="00263EE7" w:rsidRDefault="00D81599" w:rsidP="00E64561">
      <w:pPr>
        <w:pStyle w:val="Reasons"/>
        <w:spacing w:before="120"/>
        <w:jc w:val="both"/>
        <w:rPr>
          <w:rFonts w:asciiTheme="minorHAnsi" w:hAnsiTheme="minorHAnsi"/>
          <w:bCs/>
          <w:i/>
          <w:iCs/>
          <w:color w:val="000000"/>
          <w:lang w:val="es-ES_tradnl"/>
        </w:rPr>
      </w:pPr>
      <w:r w:rsidRPr="00263EE7">
        <w:rPr>
          <w:rFonts w:asciiTheme="minorHAnsi" w:hAnsiTheme="minorHAnsi"/>
          <w:b/>
          <w:i/>
          <w:iCs/>
          <w:color w:val="000000"/>
          <w:lang w:val="es-ES_tradnl"/>
        </w:rPr>
        <w:t>Motivos</w:t>
      </w:r>
      <w:r w:rsidR="00222A93" w:rsidRPr="00263EE7">
        <w:rPr>
          <w:rFonts w:asciiTheme="minorHAnsi" w:hAnsiTheme="minorHAnsi"/>
          <w:bCs/>
          <w:i/>
          <w:iCs/>
          <w:color w:val="000000"/>
          <w:lang w:val="es-ES_tradnl"/>
        </w:rPr>
        <w:t xml:space="preserve">: </w:t>
      </w:r>
      <w:r w:rsidRPr="00263EE7">
        <w:rPr>
          <w:rFonts w:asciiTheme="minorHAnsi" w:hAnsiTheme="minorHAnsi" w:cstheme="minorHAnsi"/>
          <w:i/>
          <w:iCs/>
          <w:lang w:val="es-ES_tradnl"/>
        </w:rPr>
        <w:t>Eliminar</w:t>
      </w:r>
      <w:r w:rsidRPr="00263EE7">
        <w:rPr>
          <w:rFonts w:asciiTheme="minorHAnsi" w:hAnsiTheme="minorHAnsi"/>
          <w:bCs/>
          <w:i/>
          <w:iCs/>
          <w:color w:val="000000"/>
          <w:lang w:val="es-ES_tradnl"/>
        </w:rPr>
        <w:t xml:space="preserve"> la incoherencia entre la actual Regla de Procedimiento y el número </w:t>
      </w:r>
      <w:r w:rsidR="00222A93" w:rsidRPr="00263EE7">
        <w:rPr>
          <w:rFonts w:asciiTheme="minorHAnsi" w:hAnsiTheme="minorHAnsi"/>
          <w:b/>
          <w:i/>
          <w:iCs/>
          <w:color w:val="000000"/>
          <w:lang w:val="es-ES_tradnl"/>
        </w:rPr>
        <w:t>22.5A</w:t>
      </w:r>
      <w:r w:rsidR="00222A93" w:rsidRPr="00263EE7">
        <w:rPr>
          <w:rFonts w:asciiTheme="minorHAnsi" w:hAnsiTheme="minorHAnsi"/>
          <w:bCs/>
          <w:i/>
          <w:iCs/>
          <w:color w:val="000000"/>
          <w:lang w:val="es-ES_tradnl"/>
        </w:rPr>
        <w:t xml:space="preserve"> </w:t>
      </w:r>
      <w:r w:rsidRPr="00263EE7">
        <w:rPr>
          <w:rFonts w:asciiTheme="minorHAnsi" w:hAnsiTheme="minorHAnsi"/>
          <w:bCs/>
          <w:i/>
          <w:iCs/>
          <w:color w:val="000000"/>
          <w:lang w:val="es-ES_tradnl"/>
        </w:rPr>
        <w:t>a tenor del número</w:t>
      </w:r>
      <w:r w:rsidR="00222A93" w:rsidRPr="00263EE7">
        <w:rPr>
          <w:rFonts w:asciiTheme="minorHAnsi" w:hAnsiTheme="minorHAnsi"/>
          <w:bCs/>
          <w:i/>
          <w:iCs/>
          <w:color w:val="000000"/>
          <w:lang w:val="es-ES_tradnl"/>
        </w:rPr>
        <w:t xml:space="preserve"> </w:t>
      </w:r>
      <w:r w:rsidR="00222A93" w:rsidRPr="00263EE7">
        <w:rPr>
          <w:rFonts w:asciiTheme="minorHAnsi" w:hAnsiTheme="minorHAnsi"/>
          <w:b/>
          <w:i/>
          <w:iCs/>
          <w:color w:val="000000"/>
          <w:lang w:val="es-ES_tradnl"/>
        </w:rPr>
        <w:t>9.6.3</w:t>
      </w:r>
      <w:r w:rsidR="00222A93" w:rsidRPr="00263EE7">
        <w:rPr>
          <w:rFonts w:asciiTheme="minorHAnsi" w:hAnsiTheme="minorHAnsi"/>
          <w:bCs/>
          <w:i/>
          <w:iCs/>
          <w:color w:val="000000"/>
          <w:lang w:val="es-ES_tradnl"/>
        </w:rPr>
        <w:t xml:space="preserve">. </w:t>
      </w:r>
      <w:r w:rsidRPr="00263EE7">
        <w:rPr>
          <w:rFonts w:asciiTheme="minorHAnsi" w:hAnsiTheme="minorHAnsi"/>
          <w:bCs/>
          <w:i/>
          <w:iCs/>
          <w:color w:val="000000"/>
          <w:lang w:val="es-ES_tradnl"/>
        </w:rPr>
        <w:t xml:space="preserve">Al parecer, esta incoherencia se pasó por alto al modificar la Regla de Procedimiento en la </w:t>
      </w:r>
      <w:r w:rsidR="00222A93" w:rsidRPr="00263EE7">
        <w:rPr>
          <w:rFonts w:asciiTheme="minorHAnsi" w:hAnsiTheme="minorHAnsi"/>
          <w:bCs/>
          <w:i/>
          <w:iCs/>
          <w:color w:val="000000"/>
          <w:lang w:val="es-ES_tradnl"/>
        </w:rPr>
        <w:t>73</w:t>
      </w:r>
      <w:r w:rsidRPr="00263EE7">
        <w:rPr>
          <w:rFonts w:asciiTheme="minorHAnsi" w:hAnsiTheme="minorHAnsi"/>
          <w:bCs/>
          <w:i/>
          <w:iCs/>
          <w:color w:val="000000"/>
          <w:lang w:val="es-ES_tradnl"/>
        </w:rPr>
        <w:t>ª</w:t>
      </w:r>
      <w:r w:rsidR="00222A93" w:rsidRPr="00263EE7">
        <w:rPr>
          <w:rFonts w:asciiTheme="minorHAnsi" w:hAnsiTheme="minorHAnsi"/>
          <w:bCs/>
          <w:i/>
          <w:iCs/>
          <w:color w:val="000000"/>
          <w:lang w:val="es-ES_tradnl"/>
        </w:rPr>
        <w:t xml:space="preserve"> </w:t>
      </w:r>
      <w:r w:rsidRPr="00263EE7">
        <w:rPr>
          <w:rFonts w:asciiTheme="minorHAnsi" w:hAnsiTheme="minorHAnsi"/>
          <w:bCs/>
          <w:i/>
          <w:iCs/>
          <w:color w:val="000000"/>
          <w:lang w:val="es-ES_tradnl"/>
        </w:rPr>
        <w:t xml:space="preserve">reunión de la </w:t>
      </w:r>
      <w:r w:rsidR="00222A93" w:rsidRPr="00263EE7">
        <w:rPr>
          <w:rFonts w:asciiTheme="minorHAnsi" w:hAnsiTheme="minorHAnsi"/>
          <w:bCs/>
          <w:i/>
          <w:iCs/>
          <w:color w:val="000000"/>
          <w:lang w:val="es-ES_tradnl"/>
        </w:rPr>
        <w:t xml:space="preserve">RRB (17-21 </w:t>
      </w:r>
      <w:r w:rsidRPr="00263EE7">
        <w:rPr>
          <w:rFonts w:asciiTheme="minorHAnsi" w:hAnsiTheme="minorHAnsi"/>
          <w:bCs/>
          <w:i/>
          <w:iCs/>
          <w:color w:val="000000"/>
          <w:lang w:val="es-ES_tradnl"/>
        </w:rPr>
        <w:t xml:space="preserve">de octubre de </w:t>
      </w:r>
      <w:r w:rsidR="00222A93" w:rsidRPr="00263EE7">
        <w:rPr>
          <w:rFonts w:asciiTheme="minorHAnsi" w:hAnsiTheme="minorHAnsi"/>
          <w:bCs/>
          <w:i/>
          <w:iCs/>
          <w:color w:val="000000"/>
          <w:lang w:val="es-ES_tradnl"/>
        </w:rPr>
        <w:t xml:space="preserve">2016), </w:t>
      </w:r>
      <w:r w:rsidRPr="00263EE7">
        <w:rPr>
          <w:rFonts w:asciiTheme="minorHAnsi" w:hAnsiTheme="minorHAnsi"/>
          <w:bCs/>
          <w:i/>
          <w:iCs/>
          <w:color w:val="000000"/>
          <w:lang w:val="es-ES_tradnl"/>
        </w:rPr>
        <w:t xml:space="preserve">como consecuencia de la eliminación del número </w:t>
      </w:r>
      <w:r w:rsidR="00222A93" w:rsidRPr="00263EE7">
        <w:rPr>
          <w:rFonts w:asciiTheme="minorHAnsi" w:hAnsiTheme="minorHAnsi"/>
          <w:b/>
          <w:i/>
          <w:iCs/>
          <w:color w:val="000000"/>
          <w:lang w:val="es-ES_tradnl"/>
        </w:rPr>
        <w:t>5.458C</w:t>
      </w:r>
      <w:r w:rsidR="00222A93" w:rsidRPr="00263EE7">
        <w:rPr>
          <w:rFonts w:asciiTheme="minorHAnsi" w:hAnsiTheme="minorHAnsi"/>
          <w:bCs/>
          <w:i/>
          <w:iCs/>
          <w:color w:val="000000"/>
          <w:lang w:val="es-ES_tradnl"/>
        </w:rPr>
        <w:t xml:space="preserve"> </w:t>
      </w:r>
      <w:r w:rsidRPr="00263EE7">
        <w:rPr>
          <w:rFonts w:asciiTheme="minorHAnsi" w:hAnsiTheme="minorHAnsi"/>
          <w:bCs/>
          <w:i/>
          <w:iCs/>
          <w:color w:val="000000"/>
          <w:lang w:val="es-ES_tradnl"/>
        </w:rPr>
        <w:t>por la CMR</w:t>
      </w:r>
      <w:r w:rsidR="00222A93" w:rsidRPr="00263EE7">
        <w:rPr>
          <w:rFonts w:asciiTheme="minorHAnsi" w:hAnsiTheme="minorHAnsi"/>
          <w:bCs/>
          <w:i/>
          <w:iCs/>
          <w:color w:val="000000"/>
          <w:lang w:val="es-ES_tradnl"/>
        </w:rPr>
        <w:t>-15.</w:t>
      </w:r>
    </w:p>
    <w:p w:rsidR="00222A93" w:rsidRPr="00263EE7" w:rsidRDefault="00D81599" w:rsidP="00E64561">
      <w:pPr>
        <w:pStyle w:val="Reasons"/>
        <w:spacing w:before="120"/>
        <w:jc w:val="both"/>
        <w:rPr>
          <w:rFonts w:asciiTheme="minorHAnsi" w:hAnsiTheme="minorHAnsi"/>
          <w:color w:val="000000"/>
          <w:lang w:val="es-ES_tradnl"/>
        </w:rPr>
      </w:pPr>
      <w:r w:rsidRPr="00263EE7">
        <w:rPr>
          <w:rFonts w:asciiTheme="minorHAnsi" w:hAnsiTheme="minorHAnsi"/>
          <w:bCs/>
          <w:i/>
          <w:iCs/>
          <w:color w:val="000000"/>
          <w:lang w:val="es-ES_tradnl"/>
        </w:rPr>
        <w:t xml:space="preserve">Fecha </w:t>
      </w:r>
      <w:r w:rsidRPr="00263EE7">
        <w:rPr>
          <w:rFonts w:asciiTheme="minorHAnsi" w:hAnsiTheme="minorHAnsi" w:cstheme="minorHAnsi"/>
          <w:i/>
          <w:iCs/>
          <w:lang w:val="es-ES_tradnl"/>
        </w:rPr>
        <w:t>efectiva</w:t>
      </w:r>
      <w:r w:rsidRPr="00263EE7">
        <w:rPr>
          <w:rFonts w:asciiTheme="minorHAnsi" w:hAnsiTheme="minorHAnsi"/>
          <w:bCs/>
          <w:i/>
          <w:iCs/>
          <w:color w:val="000000"/>
          <w:lang w:val="es-ES_tradnl"/>
        </w:rPr>
        <w:t xml:space="preserve"> de entrada en vigor de la Regla</w:t>
      </w:r>
      <w:r w:rsidR="00222A93" w:rsidRPr="00263EE7">
        <w:rPr>
          <w:rFonts w:asciiTheme="minorHAnsi" w:hAnsiTheme="minorHAnsi"/>
          <w:bCs/>
          <w:i/>
          <w:iCs/>
          <w:color w:val="000000"/>
          <w:lang w:val="es-ES_tradnl"/>
        </w:rPr>
        <w:t xml:space="preserve">: 1 </w:t>
      </w:r>
      <w:r w:rsidRPr="00263EE7">
        <w:rPr>
          <w:rFonts w:asciiTheme="minorHAnsi" w:hAnsiTheme="minorHAnsi"/>
          <w:bCs/>
          <w:i/>
          <w:iCs/>
          <w:color w:val="000000"/>
          <w:lang w:val="es-ES_tradnl"/>
        </w:rPr>
        <w:t xml:space="preserve">de enero de </w:t>
      </w:r>
      <w:r w:rsidR="00222A93" w:rsidRPr="00263EE7">
        <w:rPr>
          <w:rFonts w:asciiTheme="minorHAnsi" w:hAnsiTheme="minorHAnsi"/>
          <w:bCs/>
          <w:i/>
          <w:iCs/>
          <w:color w:val="000000"/>
          <w:lang w:val="es-ES_tradnl"/>
        </w:rPr>
        <w:t>2017 (</w:t>
      </w:r>
      <w:r w:rsidR="00041F75" w:rsidRPr="00263EE7">
        <w:rPr>
          <w:rFonts w:asciiTheme="minorHAnsi" w:hAnsiTheme="minorHAnsi"/>
          <w:bCs/>
          <w:i/>
          <w:iCs/>
          <w:color w:val="000000"/>
          <w:lang w:val="es-ES_tradnl"/>
        </w:rPr>
        <w:t xml:space="preserve">la </w:t>
      </w:r>
      <w:r w:rsidRPr="00263EE7">
        <w:rPr>
          <w:rFonts w:asciiTheme="minorHAnsi" w:hAnsiTheme="minorHAnsi"/>
          <w:bCs/>
          <w:i/>
          <w:iCs/>
          <w:color w:val="000000"/>
          <w:lang w:val="es-ES_tradnl"/>
        </w:rPr>
        <w:t xml:space="preserve">Oficina de Radiocomunicaciones publicará una </w:t>
      </w:r>
      <w:r w:rsidR="00D9260A" w:rsidRPr="00263EE7">
        <w:rPr>
          <w:rFonts w:asciiTheme="minorHAnsi" w:hAnsiTheme="minorHAnsi"/>
          <w:bCs/>
          <w:i/>
          <w:iCs/>
          <w:color w:val="000000"/>
          <w:lang w:val="es-ES_tradnl"/>
        </w:rPr>
        <w:t>modificación</w:t>
      </w:r>
      <w:r w:rsidRPr="00263EE7">
        <w:rPr>
          <w:rFonts w:asciiTheme="minorHAnsi" w:hAnsiTheme="minorHAnsi"/>
          <w:bCs/>
          <w:i/>
          <w:iCs/>
          <w:color w:val="000000"/>
          <w:lang w:val="es-ES_tradnl"/>
        </w:rPr>
        <w:t xml:space="preserve"> a todas las solicitudes de coordinación para las que se han determinado necesidades de coordinación como resultado de la aplicación de la Regla de Procedimiento modificada </w:t>
      </w:r>
      <w:r w:rsidR="00D9260A" w:rsidRPr="00263EE7">
        <w:rPr>
          <w:rFonts w:asciiTheme="minorHAnsi" w:hAnsiTheme="minorHAnsi"/>
          <w:bCs/>
          <w:i/>
          <w:iCs/>
          <w:color w:val="000000"/>
          <w:lang w:val="es-ES_tradnl"/>
        </w:rPr>
        <w:t xml:space="preserve">y adoptada en octubre de </w:t>
      </w:r>
      <w:r w:rsidR="00222A93" w:rsidRPr="00263EE7">
        <w:rPr>
          <w:rFonts w:asciiTheme="minorHAnsi" w:hAnsiTheme="minorHAnsi"/>
          <w:bCs/>
          <w:i/>
          <w:iCs/>
          <w:color w:val="000000"/>
          <w:lang w:val="es-ES_tradnl"/>
        </w:rPr>
        <w:t xml:space="preserve">2016. </w:t>
      </w:r>
      <w:r w:rsidR="00D9260A" w:rsidRPr="00263EE7">
        <w:rPr>
          <w:rFonts w:asciiTheme="minorHAnsi" w:hAnsiTheme="minorHAnsi"/>
          <w:bCs/>
          <w:i/>
          <w:iCs/>
          <w:color w:val="000000"/>
          <w:lang w:val="es-ES_tradnl"/>
        </w:rPr>
        <w:t>Ninguna notificación se ha visto afectada por esta modificación de la Regla de Procedimiento</w:t>
      </w:r>
      <w:r w:rsidR="00222A93" w:rsidRPr="00263EE7">
        <w:rPr>
          <w:rFonts w:asciiTheme="minorHAnsi" w:hAnsiTheme="minorHAnsi"/>
          <w:bCs/>
          <w:i/>
          <w:iCs/>
          <w:color w:val="000000"/>
          <w:lang w:val="es-ES_tradnl"/>
        </w:rPr>
        <w:t>).</w:t>
      </w:r>
    </w:p>
    <w:p w:rsidR="00222A93" w:rsidRPr="00263EE7" w:rsidRDefault="00222A93"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Cs w:val="20"/>
          <w:lang w:val="es-ES_tradnl"/>
        </w:rPr>
      </w:pPr>
    </w:p>
    <w:p w:rsidR="00222A93" w:rsidRPr="00263EE7" w:rsidRDefault="00222A93"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olor w:val="000000"/>
          <w:szCs w:val="20"/>
          <w:lang w:val="es-ES_tradnl"/>
        </w:rPr>
        <w:sectPr w:rsidR="00222A93" w:rsidRPr="00263EE7" w:rsidSect="00222A93">
          <w:headerReference w:type="first" r:id="rId20"/>
          <w:footerReference w:type="first" r:id="rId21"/>
          <w:pgSz w:w="16834" w:h="11907" w:orient="landscape" w:code="9"/>
          <w:pgMar w:top="1134" w:right="1134" w:bottom="1134" w:left="993" w:header="567" w:footer="397" w:gutter="0"/>
          <w:cols w:space="720"/>
          <w:titlePg/>
          <w:docGrid w:linePitch="299"/>
        </w:sectPr>
      </w:pPr>
    </w:p>
    <w:p w:rsidR="00D711CE" w:rsidRPr="00263EE7" w:rsidRDefault="00D711CE" w:rsidP="00864028">
      <w:pPr>
        <w:pStyle w:val="AnnexNoTitle"/>
        <w:spacing w:before="160" w:line="240" w:lineRule="auto"/>
        <w:rPr>
          <w:lang w:val="es-ES_tradnl"/>
        </w:rPr>
      </w:pPr>
      <w:r w:rsidRPr="00263EE7">
        <w:rPr>
          <w:lang w:val="es-ES_tradnl"/>
        </w:rPr>
        <w:t>ANEXO</w:t>
      </w:r>
      <w:r w:rsidR="00222A93" w:rsidRPr="00263EE7">
        <w:rPr>
          <w:lang w:val="es-ES_tradnl"/>
        </w:rPr>
        <w:t xml:space="preserve"> 4</w:t>
      </w:r>
    </w:p>
    <w:p w:rsidR="00D711CE" w:rsidRPr="00263EE7" w:rsidRDefault="00D711CE" w:rsidP="00864028">
      <w:pPr>
        <w:pStyle w:val="AnnexNoTitle"/>
        <w:spacing w:before="160" w:line="240" w:lineRule="auto"/>
        <w:rPr>
          <w:rFonts w:asciiTheme="minorHAnsi" w:hAnsiTheme="minorHAnsi"/>
          <w:b w:val="0"/>
          <w:bCs/>
          <w:szCs w:val="24"/>
          <w:lang w:val="es-ES_tradnl"/>
        </w:rPr>
      </w:pPr>
      <w:r w:rsidRPr="00263EE7">
        <w:rPr>
          <w:rFonts w:asciiTheme="minorHAnsi" w:hAnsiTheme="minorHAnsi"/>
          <w:bCs/>
          <w:szCs w:val="24"/>
          <w:lang w:val="es-ES_tradnl"/>
        </w:rPr>
        <w:t>Reglas relativas al</w:t>
      </w:r>
    </w:p>
    <w:p w:rsidR="00D711CE" w:rsidRPr="00263EE7" w:rsidRDefault="00D711CE" w:rsidP="00864028">
      <w:pPr>
        <w:pStyle w:val="AnnexNoTitle"/>
        <w:spacing w:before="160" w:line="240" w:lineRule="auto"/>
        <w:rPr>
          <w:rFonts w:asciiTheme="minorHAnsi" w:hAnsiTheme="minorHAnsi"/>
          <w:b w:val="0"/>
          <w:bCs/>
          <w:szCs w:val="24"/>
          <w:lang w:val="es-ES_tradnl"/>
        </w:rPr>
      </w:pPr>
      <w:r w:rsidRPr="00263EE7">
        <w:rPr>
          <w:rFonts w:asciiTheme="minorHAnsi" w:hAnsiTheme="minorHAnsi"/>
          <w:bCs/>
          <w:szCs w:val="24"/>
          <w:lang w:val="es-ES_tradnl"/>
        </w:rPr>
        <w:t>ARTÍCULO 9 del RR</w:t>
      </w:r>
    </w:p>
    <w:p w:rsidR="00222A93" w:rsidRPr="00263EE7" w:rsidRDefault="00222A93" w:rsidP="00D25A1C">
      <w:pPr>
        <w:pStyle w:val="Headingb"/>
        <w:spacing w:line="240" w:lineRule="auto"/>
        <w:rPr>
          <w:rFonts w:asciiTheme="minorHAnsi" w:eastAsia="SimSun" w:hAnsiTheme="minorHAnsi" w:cs="Times New Roman"/>
          <w:b w:val="0"/>
          <w:bCs/>
          <w:szCs w:val="24"/>
          <w:lang w:val="es-ES_tradnl" w:eastAsia="zh-CN"/>
        </w:rPr>
      </w:pPr>
      <w:r w:rsidRPr="00263EE7">
        <w:rPr>
          <w:rFonts w:asciiTheme="minorHAnsi" w:eastAsia="SimSun" w:hAnsiTheme="minorHAnsi" w:cs="Times New Roman"/>
          <w:bCs/>
          <w:szCs w:val="24"/>
          <w:lang w:val="es-ES_tradnl" w:eastAsia="zh-CN"/>
        </w:rPr>
        <w:t>MOD</w:t>
      </w:r>
    </w:p>
    <w:p w:rsidR="00222A93" w:rsidRPr="00263EE7" w:rsidRDefault="00222A93" w:rsidP="00D25A1C">
      <w:pPr>
        <w:pStyle w:val="Headingb"/>
        <w:spacing w:line="240" w:lineRule="auto"/>
        <w:rPr>
          <w:lang w:val="es-ES_tradnl"/>
        </w:rPr>
      </w:pPr>
      <w:r w:rsidRPr="00263EE7">
        <w:rPr>
          <w:lang w:val="es-ES_tradnl"/>
        </w:rPr>
        <w:t>9.27</w:t>
      </w:r>
    </w:p>
    <w:p w:rsidR="00D711CE" w:rsidRPr="00263EE7" w:rsidRDefault="00D711CE" w:rsidP="00E64561">
      <w:pPr>
        <w:pStyle w:val="Heading1"/>
        <w:spacing w:line="240" w:lineRule="auto"/>
        <w:rPr>
          <w:lang w:val="es-ES_tradnl"/>
        </w:rPr>
      </w:pPr>
      <w:r w:rsidRPr="00263EE7">
        <w:rPr>
          <w:lang w:val="es-ES_tradnl"/>
        </w:rPr>
        <w:t>1</w:t>
      </w:r>
      <w:r w:rsidRPr="00263EE7">
        <w:rPr>
          <w:lang w:val="es-ES_tradnl"/>
        </w:rPr>
        <w:tab/>
        <w:t>Asignaciones de frecuencia que deben tenerse en cuenta en el procedimiento de coordinación</w:t>
      </w:r>
    </w:p>
    <w:p w:rsidR="00D711CE" w:rsidRPr="00263EE7" w:rsidRDefault="00D711CE" w:rsidP="00E64561">
      <w:pPr>
        <w:spacing w:line="240" w:lineRule="auto"/>
        <w:rPr>
          <w:rFonts w:asciiTheme="minorHAnsi" w:hAnsiTheme="minorHAnsi"/>
          <w:lang w:val="es-ES_tradnl"/>
        </w:rPr>
      </w:pPr>
      <w:r w:rsidRPr="00263EE7">
        <w:rPr>
          <w:rFonts w:asciiTheme="minorHAnsi" w:hAnsiTheme="minorHAnsi"/>
          <w:lang w:val="es-ES_tradnl"/>
        </w:rPr>
        <w:t>Las asignaciones de frecuencia que deben tenerse en cuenta en el procedimiento de coordi</w:t>
      </w:r>
      <w:r w:rsidRPr="00263EE7">
        <w:rPr>
          <w:rFonts w:asciiTheme="minorHAnsi" w:hAnsiTheme="minorHAnsi"/>
          <w:lang w:val="es-ES_tradnl"/>
        </w:rPr>
        <w:softHyphen/>
        <w:t xml:space="preserve">nación se indican en los § 1 a 5 del Apéndice </w:t>
      </w:r>
      <w:r w:rsidRPr="00263EE7">
        <w:rPr>
          <w:rStyle w:val="Appref"/>
          <w:rFonts w:asciiTheme="minorHAnsi" w:hAnsiTheme="minorHAnsi"/>
          <w:b/>
          <w:bCs/>
          <w:color w:val="000000"/>
          <w:lang w:val="es-ES_tradnl"/>
        </w:rPr>
        <w:t>5</w:t>
      </w:r>
      <w:r w:rsidRPr="00263EE7">
        <w:rPr>
          <w:rFonts w:asciiTheme="minorHAnsi" w:hAnsiTheme="minorHAnsi"/>
          <w:lang w:val="es-ES_tradnl"/>
        </w:rPr>
        <w:t xml:space="preserve"> (véanse también las Reglas de Procedimiento relativas al número </w:t>
      </w:r>
      <w:r w:rsidRPr="00263EE7">
        <w:rPr>
          <w:rStyle w:val="Artref"/>
          <w:rFonts w:asciiTheme="minorHAnsi" w:hAnsiTheme="minorHAnsi"/>
          <w:b/>
          <w:color w:val="000000"/>
          <w:lang w:val="es-ES_tradnl"/>
        </w:rPr>
        <w:t>9.36</w:t>
      </w:r>
      <w:r w:rsidRPr="00263EE7">
        <w:rPr>
          <w:rFonts w:asciiTheme="minorHAnsi" w:hAnsiTheme="minorHAnsi"/>
          <w:lang w:val="es-ES_tradnl"/>
        </w:rPr>
        <w:t xml:space="preserve"> y el Apéndice </w:t>
      </w:r>
      <w:r w:rsidRPr="00263EE7">
        <w:rPr>
          <w:rStyle w:val="Appref"/>
          <w:rFonts w:asciiTheme="minorHAnsi" w:hAnsiTheme="minorHAnsi"/>
          <w:b/>
          <w:bCs/>
          <w:color w:val="000000"/>
          <w:lang w:val="es-ES_tradnl"/>
        </w:rPr>
        <w:t>5</w:t>
      </w:r>
      <w:r w:rsidRPr="00263EE7">
        <w:rPr>
          <w:rFonts w:asciiTheme="minorHAnsi" w:hAnsiTheme="minorHAnsi"/>
          <w:lang w:val="es-ES_tradnl"/>
        </w:rPr>
        <w:t>).</w:t>
      </w:r>
    </w:p>
    <w:p w:rsidR="00D711CE" w:rsidRPr="00263EE7" w:rsidRDefault="00D711CE">
      <w:pPr>
        <w:spacing w:line="240" w:lineRule="auto"/>
        <w:rPr>
          <w:rFonts w:asciiTheme="minorHAnsi" w:hAnsiTheme="minorHAnsi"/>
          <w:lang w:val="es-ES_tradnl"/>
        </w:rPr>
        <w:pPrChange w:id="318" w:author="Spanish" w:date="2018-04-30T11:03:00Z">
          <w:pPr>
            <w:jc w:val="left"/>
          </w:pPr>
        </w:pPrChange>
      </w:pPr>
      <w:r w:rsidRPr="00263EE7">
        <w:rPr>
          <w:rFonts w:asciiTheme="minorHAnsi" w:eastAsia="SimSun" w:hAnsiTheme="minorHAnsi"/>
          <w:lang w:val="es-ES_tradnl" w:eastAsia="zh-CN"/>
        </w:rPr>
        <w:t>1.1</w:t>
      </w:r>
      <w:r w:rsidRPr="00263EE7">
        <w:rPr>
          <w:rFonts w:asciiTheme="minorHAnsi" w:eastAsia="SimSun" w:hAnsiTheme="minorHAnsi"/>
          <w:lang w:val="es-ES_tradnl" w:eastAsia="zh-CN"/>
        </w:rPr>
        <w:tab/>
      </w:r>
      <w:r w:rsidRPr="00263EE7">
        <w:rPr>
          <w:lang w:val="es-ES_tradnl"/>
        </w:rPr>
        <w:t>El</w:t>
      </w:r>
      <w:r w:rsidRPr="00263EE7">
        <w:rPr>
          <w:rFonts w:asciiTheme="minorHAnsi" w:eastAsia="SimSun" w:hAnsiTheme="minorHAnsi"/>
          <w:lang w:val="es-ES_tradnl" w:eastAsia="zh-CN"/>
        </w:rPr>
        <w:t xml:space="preserve"> periodo entre la fecha de recepción de la Oficina de la información pertinente según </w:t>
      </w:r>
      <w:del w:id="319" w:author="Spanish" w:date="2018-04-30T11:03:00Z">
        <w:r w:rsidRPr="00263EE7" w:rsidDel="00AD2C09">
          <w:rPr>
            <w:rFonts w:asciiTheme="minorHAnsi" w:eastAsia="SimSun" w:hAnsiTheme="minorHAnsi"/>
            <w:lang w:val="es-ES_tradnl" w:eastAsia="zh-CN"/>
          </w:rPr>
          <w:delText xml:space="preserve">los </w:delText>
        </w:r>
      </w:del>
      <w:ins w:id="320" w:author="Spanish" w:date="2018-04-30T11:03:00Z">
        <w:r w:rsidR="00AD2C09" w:rsidRPr="00263EE7">
          <w:rPr>
            <w:rFonts w:asciiTheme="minorHAnsi" w:eastAsia="SimSun" w:hAnsiTheme="minorHAnsi"/>
            <w:lang w:val="es-ES_tradnl" w:eastAsia="zh-CN"/>
          </w:rPr>
          <w:t xml:space="preserve">el </w:t>
        </w:r>
      </w:ins>
      <w:r w:rsidRPr="00263EE7">
        <w:rPr>
          <w:rFonts w:asciiTheme="minorHAnsi" w:eastAsia="SimSun" w:hAnsiTheme="minorHAnsi"/>
          <w:lang w:val="es-ES_tradnl" w:eastAsia="zh-CN"/>
        </w:rPr>
        <w:t>número</w:t>
      </w:r>
      <w:del w:id="321" w:author="Spanish" w:date="2018-04-30T11:03:00Z">
        <w:r w:rsidRPr="00263EE7" w:rsidDel="00AD2C09">
          <w:rPr>
            <w:rFonts w:asciiTheme="minorHAnsi" w:eastAsia="SimSun" w:hAnsiTheme="minorHAnsi"/>
            <w:lang w:val="es-ES_tradnl" w:eastAsia="zh-CN"/>
          </w:rPr>
          <w:delText>s</w:delText>
        </w:r>
      </w:del>
      <w:r w:rsidRPr="00263EE7">
        <w:rPr>
          <w:rFonts w:asciiTheme="minorHAnsi" w:eastAsia="SimSun" w:hAnsiTheme="minorHAnsi"/>
          <w:lang w:val="es-ES_tradnl" w:eastAsia="zh-CN"/>
        </w:rPr>
        <w:t xml:space="preserve"> </w:t>
      </w:r>
      <w:r w:rsidRPr="00263EE7">
        <w:rPr>
          <w:rStyle w:val="Artref"/>
          <w:rFonts w:asciiTheme="minorHAnsi" w:hAnsiTheme="minorHAnsi"/>
          <w:b/>
          <w:color w:val="000000"/>
          <w:lang w:val="es-ES_tradnl"/>
        </w:rPr>
        <w:t>9.1</w:t>
      </w:r>
      <w:ins w:id="322" w:author="Spanish" w:date="2018-04-27T14:41:00Z">
        <w:r w:rsidR="00D9260A" w:rsidRPr="00263EE7">
          <w:rPr>
            <w:rStyle w:val="Artref"/>
            <w:rFonts w:asciiTheme="minorHAnsi" w:hAnsiTheme="minorHAnsi"/>
            <w:b/>
            <w:color w:val="000000"/>
            <w:lang w:val="es-ES_tradnl"/>
          </w:rPr>
          <w:t>A</w:t>
        </w:r>
      </w:ins>
      <w:del w:id="323" w:author="Spanish" w:date="2018-04-27T14:41:00Z">
        <w:r w:rsidRPr="00263EE7" w:rsidDel="00D9260A">
          <w:rPr>
            <w:rFonts w:asciiTheme="minorHAnsi" w:eastAsia="SimSun" w:hAnsiTheme="minorHAnsi"/>
            <w:b/>
            <w:bCs/>
            <w:lang w:val="es-ES_tradnl" w:eastAsia="zh-CN"/>
          </w:rPr>
          <w:delText xml:space="preserve"> </w:delText>
        </w:r>
        <w:r w:rsidRPr="00263EE7" w:rsidDel="00D9260A">
          <w:rPr>
            <w:rFonts w:asciiTheme="minorHAnsi" w:eastAsia="SimSun" w:hAnsiTheme="minorHAnsi"/>
            <w:lang w:val="es-ES_tradnl" w:eastAsia="zh-CN"/>
          </w:rPr>
          <w:delText>ó.</w:delText>
        </w:r>
        <w:r w:rsidRPr="00263EE7" w:rsidDel="00D9260A">
          <w:rPr>
            <w:rStyle w:val="Artref"/>
            <w:rFonts w:asciiTheme="minorHAnsi" w:hAnsiTheme="minorHAnsi"/>
            <w:b/>
            <w:color w:val="000000"/>
            <w:lang w:val="es-ES_tradnl"/>
          </w:rPr>
          <w:delText>9.2</w:delText>
        </w:r>
      </w:del>
      <w:r w:rsidRPr="00263EE7">
        <w:rPr>
          <w:rFonts w:asciiTheme="minorHAnsi" w:eastAsia="SimSun" w:hAnsiTheme="minorHAnsi"/>
          <w:b/>
          <w:bCs/>
          <w:lang w:val="es-ES_tradnl" w:eastAsia="zh-CN"/>
        </w:rPr>
        <w:t xml:space="preserve"> </w:t>
      </w:r>
      <w:r w:rsidRPr="00263EE7">
        <w:rPr>
          <w:rFonts w:asciiTheme="minorHAnsi" w:eastAsia="SimSun" w:hAnsiTheme="minorHAnsi"/>
          <w:lang w:val="es-ES_tradnl" w:eastAsia="zh-CN"/>
        </w:rPr>
        <w:t xml:space="preserve">para una red de satélites y la fecha de entrada en servicio de las asignaciones de la red de satélites en cuestión no excederá, en ningún caso, de siete años, tal como se indica en el número </w:t>
      </w:r>
      <w:r w:rsidRPr="00263EE7">
        <w:rPr>
          <w:rStyle w:val="Artref"/>
          <w:rFonts w:asciiTheme="minorHAnsi" w:hAnsiTheme="minorHAnsi"/>
          <w:b/>
          <w:color w:val="000000"/>
          <w:lang w:val="es-ES_tradnl"/>
        </w:rPr>
        <w:t>11.44</w:t>
      </w:r>
      <w:r w:rsidRPr="00263EE7">
        <w:rPr>
          <w:rFonts w:asciiTheme="minorHAnsi" w:eastAsia="SimSun" w:hAnsiTheme="minorHAnsi"/>
          <w:lang w:val="es-ES_tradnl" w:eastAsia="zh-CN"/>
        </w:rPr>
        <w:t xml:space="preserve">. En consecuencia, las asignaciones de frecuencia que no se ajusten a estos plazos dejarán de tenerse en cuenta según las disposiciones del número </w:t>
      </w:r>
      <w:r w:rsidRPr="00263EE7">
        <w:rPr>
          <w:rStyle w:val="Artref"/>
          <w:rFonts w:asciiTheme="minorHAnsi" w:hAnsiTheme="minorHAnsi"/>
          <w:b/>
          <w:color w:val="000000"/>
          <w:lang w:val="es-ES_tradnl"/>
        </w:rPr>
        <w:t>9.27</w:t>
      </w:r>
      <w:r w:rsidRPr="00263EE7">
        <w:rPr>
          <w:rFonts w:asciiTheme="minorHAnsi" w:eastAsia="SimSun" w:hAnsiTheme="minorHAnsi"/>
          <w:b/>
          <w:bCs/>
          <w:lang w:val="es-ES_tradnl" w:eastAsia="zh-CN"/>
        </w:rPr>
        <w:t xml:space="preserve"> </w:t>
      </w:r>
      <w:r w:rsidRPr="00263EE7">
        <w:rPr>
          <w:rFonts w:asciiTheme="minorHAnsi" w:eastAsia="SimSun" w:hAnsiTheme="minorHAnsi"/>
          <w:lang w:val="es-ES_tradnl" w:eastAsia="zh-CN"/>
        </w:rPr>
        <w:t xml:space="preserve">y del Apéndice </w:t>
      </w:r>
      <w:r w:rsidRPr="00263EE7">
        <w:rPr>
          <w:rFonts w:asciiTheme="minorHAnsi" w:eastAsia="SimSun" w:hAnsiTheme="minorHAnsi"/>
          <w:b/>
          <w:bCs/>
          <w:lang w:val="es-ES_tradnl" w:eastAsia="zh-CN"/>
        </w:rPr>
        <w:t xml:space="preserve">5 </w:t>
      </w:r>
      <w:r w:rsidRPr="00263EE7">
        <w:rPr>
          <w:rFonts w:asciiTheme="minorHAnsi" w:eastAsia="SimSun" w:hAnsiTheme="minorHAnsi"/>
          <w:lang w:val="es-ES_tradnl" w:eastAsia="zh-CN"/>
        </w:rPr>
        <w:t xml:space="preserve">(véanse también los números </w:t>
      </w:r>
      <w:r w:rsidRPr="00263EE7">
        <w:rPr>
          <w:rStyle w:val="Artref"/>
          <w:rFonts w:asciiTheme="minorHAnsi" w:hAnsiTheme="minorHAnsi"/>
          <w:b/>
          <w:color w:val="000000"/>
          <w:lang w:val="es-ES_tradnl"/>
        </w:rPr>
        <w:t>11.43A</w:t>
      </w:r>
      <w:r w:rsidRPr="00263EE7">
        <w:rPr>
          <w:rFonts w:asciiTheme="minorHAnsi" w:hAnsiTheme="minorHAnsi"/>
          <w:lang w:val="es-ES_tradnl"/>
        </w:rPr>
        <w:t xml:space="preserve">, </w:t>
      </w:r>
      <w:r w:rsidRPr="00263EE7">
        <w:rPr>
          <w:rStyle w:val="Artref"/>
          <w:rFonts w:asciiTheme="minorHAnsi" w:hAnsiTheme="minorHAnsi"/>
          <w:b/>
          <w:color w:val="000000"/>
          <w:lang w:val="es-ES_tradnl"/>
        </w:rPr>
        <w:t>11.48</w:t>
      </w:r>
      <w:r w:rsidRPr="00263EE7">
        <w:rPr>
          <w:rStyle w:val="Artref"/>
          <w:rFonts w:asciiTheme="minorHAnsi" w:hAnsiTheme="minorHAnsi"/>
          <w:bCs/>
          <w:color w:val="000000"/>
          <w:lang w:val="es-ES_tradnl"/>
        </w:rPr>
        <w:t>,</w:t>
      </w:r>
      <w:r w:rsidRPr="00263EE7">
        <w:rPr>
          <w:rFonts w:asciiTheme="minorHAnsi" w:hAnsiTheme="minorHAnsi"/>
          <w:lang w:val="es-ES_tradnl"/>
        </w:rPr>
        <w:t xml:space="preserve"> </w:t>
      </w:r>
      <w:r w:rsidRPr="00263EE7">
        <w:rPr>
          <w:rFonts w:asciiTheme="minorHAnsi" w:eastAsia="SimSun" w:hAnsiTheme="minorHAnsi"/>
          <w:lang w:val="es-ES_tradnl" w:eastAsia="zh-CN"/>
        </w:rPr>
        <w:t>la Resolución </w:t>
      </w:r>
      <w:r w:rsidRPr="00263EE7">
        <w:rPr>
          <w:rFonts w:asciiTheme="minorHAnsi" w:hAnsiTheme="minorHAnsi"/>
          <w:b/>
          <w:bCs/>
          <w:lang w:val="es-ES_tradnl"/>
        </w:rPr>
        <w:t>49</w:t>
      </w:r>
      <w:r w:rsidRPr="00263EE7">
        <w:rPr>
          <w:rFonts w:asciiTheme="minorHAnsi" w:hAnsiTheme="minorHAnsi"/>
          <w:lang w:val="es-ES_tradnl"/>
        </w:rPr>
        <w:t xml:space="preserve"> </w:t>
      </w:r>
      <w:r w:rsidRPr="00263EE7">
        <w:rPr>
          <w:rFonts w:asciiTheme="minorHAnsi" w:hAnsiTheme="minorHAnsi"/>
          <w:b/>
          <w:bCs/>
          <w:lang w:val="es-ES_tradnl"/>
        </w:rPr>
        <w:t>(Rev.</w:t>
      </w:r>
      <w:del w:id="324" w:author="Spanish" w:date="2018-04-27T16:26:00Z">
        <w:r w:rsidRPr="00263EE7" w:rsidDel="008E3EF6">
          <w:rPr>
            <w:rFonts w:asciiTheme="minorHAnsi" w:hAnsiTheme="minorHAnsi"/>
            <w:b/>
            <w:bCs/>
            <w:lang w:val="es-ES_tradnl"/>
          </w:rPr>
          <w:delText>WRC</w:delText>
        </w:r>
      </w:del>
      <w:ins w:id="325" w:author="Spanish" w:date="2018-04-27T16:26:00Z">
        <w:r w:rsidR="008E3EF6" w:rsidRPr="00263EE7">
          <w:rPr>
            <w:rFonts w:asciiTheme="minorHAnsi" w:hAnsiTheme="minorHAnsi"/>
            <w:b/>
            <w:bCs/>
            <w:lang w:val="es-ES_tradnl"/>
          </w:rPr>
          <w:t>CMR</w:t>
        </w:r>
      </w:ins>
      <w:r w:rsidRPr="00263EE7">
        <w:rPr>
          <w:rFonts w:asciiTheme="minorHAnsi" w:hAnsiTheme="minorHAnsi"/>
          <w:b/>
          <w:bCs/>
          <w:lang w:val="es-ES_tradnl"/>
        </w:rPr>
        <w:noBreakHyphen/>
        <w:t xml:space="preserve">15) </w:t>
      </w:r>
      <w:r w:rsidRPr="00263EE7">
        <w:rPr>
          <w:rFonts w:asciiTheme="minorHAnsi" w:hAnsiTheme="minorHAnsi"/>
          <w:lang w:val="es-ES_tradnl"/>
        </w:rPr>
        <w:t>y la Resolución</w:t>
      </w:r>
      <w:r w:rsidRPr="00263EE7">
        <w:rPr>
          <w:rFonts w:asciiTheme="minorHAnsi" w:hAnsiTheme="minorHAnsi"/>
          <w:b/>
          <w:bCs/>
          <w:lang w:val="es-ES_tradnl"/>
        </w:rPr>
        <w:t xml:space="preserve"> 552 (</w:t>
      </w:r>
      <w:del w:id="326" w:author="Spanish" w:date="2018-04-27T16:26:00Z">
        <w:r w:rsidRPr="00263EE7" w:rsidDel="008E3EF6">
          <w:rPr>
            <w:rFonts w:asciiTheme="minorHAnsi" w:hAnsiTheme="minorHAnsi"/>
            <w:b/>
            <w:bCs/>
            <w:lang w:val="es-ES_tradnl"/>
          </w:rPr>
          <w:delText>WRC</w:delText>
        </w:r>
      </w:del>
      <w:ins w:id="327" w:author="Spanish" w:date="2018-04-27T16:26:00Z">
        <w:r w:rsidR="008E3EF6" w:rsidRPr="00263EE7">
          <w:rPr>
            <w:rFonts w:asciiTheme="minorHAnsi" w:hAnsiTheme="minorHAnsi"/>
            <w:b/>
            <w:bCs/>
            <w:lang w:val="es-ES_tradnl"/>
          </w:rPr>
          <w:t>CMR</w:t>
        </w:r>
      </w:ins>
      <w:r w:rsidRPr="00263EE7">
        <w:rPr>
          <w:rFonts w:asciiTheme="minorHAnsi" w:hAnsiTheme="minorHAnsi"/>
          <w:b/>
          <w:bCs/>
          <w:lang w:val="es-ES_tradnl"/>
        </w:rPr>
        <w:noBreakHyphen/>
        <w:t>15)</w:t>
      </w:r>
      <w:r w:rsidRPr="00263EE7">
        <w:rPr>
          <w:rFonts w:asciiTheme="minorHAnsi" w:hAnsiTheme="minorHAnsi"/>
          <w:lang w:val="es-ES_tradnl"/>
        </w:rPr>
        <w:t>).</w:t>
      </w:r>
    </w:p>
    <w:p w:rsidR="00222A93" w:rsidRPr="00263EE7" w:rsidRDefault="00D9260A" w:rsidP="00E64561">
      <w:pPr>
        <w:pStyle w:val="Reasons"/>
        <w:spacing w:before="120"/>
        <w:jc w:val="both"/>
        <w:rPr>
          <w:rFonts w:asciiTheme="minorHAnsi" w:eastAsia="SimSun" w:hAnsiTheme="minorHAnsi"/>
          <w:b/>
          <w:bCs/>
          <w:i/>
          <w:iCs/>
          <w:sz w:val="20"/>
          <w:lang w:val="es-ES_tradnl" w:eastAsia="zh-CN"/>
        </w:rPr>
      </w:pPr>
      <w:r w:rsidRPr="00263EE7">
        <w:rPr>
          <w:rFonts w:asciiTheme="minorHAnsi" w:hAnsiTheme="minorHAnsi"/>
          <w:b/>
          <w:bCs/>
          <w:i/>
          <w:iCs/>
          <w:lang w:val="es-ES_tradnl"/>
        </w:rPr>
        <w:t>Motivos</w:t>
      </w:r>
      <w:r w:rsidR="00222A93" w:rsidRPr="00263EE7">
        <w:rPr>
          <w:rFonts w:asciiTheme="minorHAnsi" w:hAnsiTheme="minorHAnsi"/>
          <w:b/>
          <w:bCs/>
          <w:i/>
          <w:iCs/>
          <w:lang w:val="es-ES_tradnl"/>
        </w:rPr>
        <w:t xml:space="preserve">: </w:t>
      </w:r>
      <w:r w:rsidRPr="00263EE7">
        <w:rPr>
          <w:rFonts w:asciiTheme="minorHAnsi" w:hAnsiTheme="minorHAnsi" w:cstheme="minorHAnsi"/>
          <w:i/>
          <w:iCs/>
          <w:lang w:val="es-ES_tradnl"/>
        </w:rPr>
        <w:t>Modificación</w:t>
      </w:r>
      <w:r w:rsidRPr="00263EE7">
        <w:rPr>
          <w:rFonts w:asciiTheme="minorHAnsi" w:hAnsiTheme="minorHAnsi"/>
          <w:i/>
          <w:iCs/>
          <w:lang w:val="es-ES_tradnl"/>
        </w:rPr>
        <w:t xml:space="preserve"> editorial resultante de la decisión de la CMR</w:t>
      </w:r>
      <w:r w:rsidR="00222A93" w:rsidRPr="00263EE7">
        <w:rPr>
          <w:rFonts w:asciiTheme="minorHAnsi" w:hAnsiTheme="minorHAnsi"/>
          <w:i/>
          <w:iCs/>
          <w:lang w:val="es-ES_tradnl"/>
        </w:rPr>
        <w:t xml:space="preserve">-15 </w:t>
      </w:r>
      <w:r w:rsidRPr="00263EE7">
        <w:rPr>
          <w:rFonts w:asciiTheme="minorHAnsi" w:hAnsiTheme="minorHAnsi"/>
          <w:i/>
          <w:iCs/>
          <w:lang w:val="es-ES_tradnl"/>
        </w:rPr>
        <w:t xml:space="preserve">de suprimir la comunicación de </w:t>
      </w:r>
      <w:r w:rsidR="00222A93" w:rsidRPr="00263EE7">
        <w:rPr>
          <w:rFonts w:asciiTheme="minorHAnsi" w:hAnsiTheme="minorHAnsi"/>
          <w:i/>
          <w:iCs/>
          <w:lang w:val="es-ES_tradnl"/>
        </w:rPr>
        <w:t xml:space="preserve">API </w:t>
      </w:r>
      <w:r w:rsidRPr="00263EE7">
        <w:rPr>
          <w:rFonts w:asciiTheme="minorHAnsi" w:hAnsiTheme="minorHAnsi"/>
          <w:i/>
          <w:iCs/>
          <w:lang w:val="es-ES_tradnl"/>
        </w:rPr>
        <w:t>para sistemas de satélites sujetos al procedimiento de coordinación</w:t>
      </w:r>
      <w:r w:rsidR="00222A93" w:rsidRPr="00263EE7">
        <w:rPr>
          <w:rFonts w:asciiTheme="minorHAnsi" w:hAnsiTheme="minorHAnsi"/>
          <w:i/>
          <w:iCs/>
          <w:lang w:val="es-ES_tradnl"/>
        </w:rPr>
        <w:t>.</w:t>
      </w:r>
    </w:p>
    <w:p w:rsidR="00222A93" w:rsidRPr="00263EE7" w:rsidRDefault="00D9260A" w:rsidP="00E64561">
      <w:pPr>
        <w:pStyle w:val="Reasons"/>
        <w:spacing w:before="120"/>
        <w:jc w:val="both"/>
        <w:rPr>
          <w:rFonts w:asciiTheme="minorHAnsi" w:hAnsiTheme="minorHAnsi"/>
          <w:color w:val="000000"/>
          <w:lang w:val="es-ES_tradnl"/>
        </w:rPr>
      </w:pPr>
      <w:r w:rsidRPr="00263EE7">
        <w:rPr>
          <w:rFonts w:asciiTheme="minorHAnsi" w:hAnsiTheme="minorHAnsi"/>
          <w:bCs/>
          <w:i/>
          <w:iCs/>
          <w:color w:val="000000"/>
          <w:lang w:val="es-ES_tradnl"/>
        </w:rPr>
        <w:t xml:space="preserve">Fecha </w:t>
      </w:r>
      <w:r w:rsidRPr="00263EE7">
        <w:rPr>
          <w:rFonts w:asciiTheme="minorHAnsi" w:hAnsiTheme="minorHAnsi" w:cstheme="minorHAnsi"/>
          <w:i/>
          <w:iCs/>
          <w:lang w:val="es-ES_tradnl"/>
        </w:rPr>
        <w:t>efectiva</w:t>
      </w:r>
      <w:r w:rsidRPr="00263EE7">
        <w:rPr>
          <w:rFonts w:asciiTheme="minorHAnsi" w:hAnsiTheme="minorHAnsi"/>
          <w:bCs/>
          <w:i/>
          <w:iCs/>
          <w:color w:val="000000"/>
          <w:lang w:val="es-ES_tradnl"/>
        </w:rPr>
        <w:t xml:space="preserve"> de entrada en vigor de la Regla</w:t>
      </w:r>
      <w:r w:rsidR="00222A93" w:rsidRPr="00263EE7">
        <w:rPr>
          <w:rFonts w:asciiTheme="minorHAnsi" w:hAnsiTheme="minorHAnsi"/>
          <w:bCs/>
          <w:i/>
          <w:iCs/>
          <w:color w:val="000000"/>
          <w:lang w:val="es-ES_tradnl"/>
        </w:rPr>
        <w:t xml:space="preserve">: 1 </w:t>
      </w:r>
      <w:r w:rsidRPr="00263EE7">
        <w:rPr>
          <w:rFonts w:asciiTheme="minorHAnsi" w:hAnsiTheme="minorHAnsi"/>
          <w:bCs/>
          <w:i/>
          <w:iCs/>
          <w:color w:val="000000"/>
          <w:lang w:val="es-ES_tradnl"/>
        </w:rPr>
        <w:t xml:space="preserve">de enero de </w:t>
      </w:r>
      <w:r w:rsidR="00222A93" w:rsidRPr="00263EE7">
        <w:rPr>
          <w:rFonts w:asciiTheme="minorHAnsi" w:hAnsiTheme="minorHAnsi"/>
          <w:bCs/>
          <w:i/>
          <w:iCs/>
          <w:color w:val="000000"/>
          <w:lang w:val="es-ES_tradnl"/>
        </w:rPr>
        <w:t>2017 (</w:t>
      </w:r>
      <w:r w:rsidRPr="00263EE7">
        <w:rPr>
          <w:rFonts w:asciiTheme="minorHAnsi" w:hAnsiTheme="minorHAnsi"/>
          <w:bCs/>
          <w:i/>
          <w:iCs/>
          <w:color w:val="000000"/>
          <w:lang w:val="es-ES_tradnl"/>
        </w:rPr>
        <w:t xml:space="preserve">la Oficina ya está aplicando esta Regla de conformidad con el número </w:t>
      </w:r>
      <w:r w:rsidR="00222A93" w:rsidRPr="00263EE7">
        <w:rPr>
          <w:rFonts w:asciiTheme="minorHAnsi" w:hAnsiTheme="minorHAnsi"/>
          <w:b/>
          <w:i/>
          <w:iCs/>
          <w:color w:val="000000"/>
          <w:lang w:val="es-ES_tradnl"/>
        </w:rPr>
        <w:t>11.44</w:t>
      </w:r>
      <w:r w:rsidR="00222A93" w:rsidRPr="00263EE7">
        <w:rPr>
          <w:rFonts w:asciiTheme="minorHAnsi" w:hAnsiTheme="minorHAnsi"/>
          <w:bCs/>
          <w:i/>
          <w:iCs/>
          <w:color w:val="000000"/>
          <w:lang w:val="es-ES_tradnl"/>
        </w:rPr>
        <w:t xml:space="preserve">, </w:t>
      </w:r>
      <w:r w:rsidRPr="00263EE7">
        <w:rPr>
          <w:rFonts w:asciiTheme="minorHAnsi" w:hAnsiTheme="minorHAnsi"/>
          <w:bCs/>
          <w:i/>
          <w:iCs/>
          <w:color w:val="000000"/>
          <w:lang w:val="es-ES_tradnl"/>
        </w:rPr>
        <w:t>revisado por la CMR</w:t>
      </w:r>
      <w:r w:rsidR="00222A93" w:rsidRPr="00263EE7">
        <w:rPr>
          <w:rFonts w:asciiTheme="minorHAnsi" w:hAnsiTheme="minorHAnsi"/>
          <w:bCs/>
          <w:i/>
          <w:iCs/>
          <w:color w:val="000000"/>
          <w:lang w:val="es-ES_tradnl"/>
        </w:rPr>
        <w:t>-15).</w:t>
      </w:r>
    </w:p>
    <w:p w:rsidR="00D711CE" w:rsidRPr="00263EE7" w:rsidRDefault="00D711CE" w:rsidP="00E64561">
      <w:pPr>
        <w:pStyle w:val="Heading1"/>
        <w:spacing w:before="360" w:line="240" w:lineRule="auto"/>
        <w:rPr>
          <w:rFonts w:asciiTheme="minorHAnsi" w:hAnsiTheme="minorHAnsi"/>
          <w:lang w:val="es-ES_tradnl"/>
        </w:rPr>
      </w:pPr>
      <w:r w:rsidRPr="00263EE7">
        <w:rPr>
          <w:rFonts w:asciiTheme="minorHAnsi" w:hAnsiTheme="minorHAnsi"/>
          <w:lang w:val="es-ES_tradnl"/>
        </w:rPr>
        <w:t>2</w:t>
      </w:r>
      <w:r w:rsidRPr="00263EE7">
        <w:rPr>
          <w:rFonts w:asciiTheme="minorHAnsi" w:hAnsiTheme="minorHAnsi"/>
          <w:lang w:val="es-ES_tradnl"/>
        </w:rPr>
        <w:tab/>
        <w:t>Modificación de las características de una red de satélites durante la coordinación</w:t>
      </w:r>
    </w:p>
    <w:p w:rsidR="00D711CE" w:rsidRPr="00263EE7" w:rsidRDefault="00D711CE" w:rsidP="00E64561">
      <w:pPr>
        <w:spacing w:line="240" w:lineRule="auto"/>
        <w:rPr>
          <w:rFonts w:asciiTheme="minorHAnsi" w:hAnsiTheme="minorHAnsi"/>
          <w:color w:val="000000"/>
          <w:lang w:val="es-ES_tradnl"/>
        </w:rPr>
      </w:pPr>
      <w:r w:rsidRPr="00263EE7">
        <w:rPr>
          <w:rFonts w:asciiTheme="minorHAnsi" w:hAnsiTheme="minorHAnsi"/>
          <w:color w:val="000000"/>
          <w:lang w:val="es-ES_tradnl"/>
        </w:rPr>
        <w:t>2.1</w:t>
      </w:r>
      <w:r w:rsidRPr="00263EE7">
        <w:rPr>
          <w:rFonts w:asciiTheme="minorHAnsi" w:hAnsiTheme="minorHAnsi"/>
          <w:color w:val="000000"/>
          <w:lang w:val="es-ES_tradnl"/>
        </w:rPr>
        <w:tab/>
      </w:r>
      <w:r w:rsidRPr="00263EE7">
        <w:rPr>
          <w:lang w:val="es-ES_tradnl"/>
        </w:rPr>
        <w:t>Es</w:t>
      </w:r>
      <w:r w:rsidRPr="00263EE7">
        <w:rPr>
          <w:rFonts w:asciiTheme="minorHAnsi" w:hAnsiTheme="minorHAnsi"/>
          <w:color w:val="000000"/>
          <w:lang w:val="es-ES_tradnl"/>
        </w:rPr>
        <w:t xml:space="preserve"> fundamental que una administración, tras haber informado a la Oficina de una modificación de las características de su red, establezca sus propios requisitos de coordinación respecto a otras administraciones, es decir, con la administración o administraciones y la red o redes que la parte modificada de la red ha de efectuar la coordinación antes de notificarla para su inscripción.</w:t>
      </w:r>
    </w:p>
    <w:p w:rsidR="00D711CE" w:rsidRPr="00263EE7" w:rsidRDefault="00D711CE" w:rsidP="00E64561">
      <w:pPr>
        <w:spacing w:line="240" w:lineRule="auto"/>
        <w:rPr>
          <w:rFonts w:asciiTheme="minorHAnsi" w:hAnsiTheme="minorHAnsi"/>
          <w:color w:val="000000"/>
          <w:lang w:val="es-ES_tradnl"/>
        </w:rPr>
      </w:pPr>
      <w:r w:rsidRPr="00263EE7">
        <w:rPr>
          <w:rFonts w:asciiTheme="minorHAnsi" w:hAnsiTheme="minorHAnsi"/>
          <w:color w:val="000000"/>
          <w:lang w:val="es-ES_tradnl"/>
        </w:rPr>
        <w:t>2.2</w:t>
      </w:r>
      <w:r w:rsidRPr="00263EE7">
        <w:rPr>
          <w:rFonts w:asciiTheme="minorHAnsi" w:hAnsiTheme="minorHAnsi"/>
          <w:color w:val="000000"/>
          <w:lang w:val="es-ES_tradnl"/>
        </w:rPr>
        <w:tab/>
      </w:r>
      <w:r w:rsidRPr="00263EE7">
        <w:rPr>
          <w:lang w:val="es-ES_tradnl"/>
        </w:rPr>
        <w:t>Los</w:t>
      </w:r>
      <w:r w:rsidRPr="00263EE7">
        <w:rPr>
          <w:rFonts w:asciiTheme="minorHAnsi" w:hAnsiTheme="minorHAnsi"/>
          <w:color w:val="000000"/>
          <w:lang w:val="es-ES_tradnl"/>
        </w:rPr>
        <w:t xml:space="preserve"> principios que rigen el tratamiento de las modificaciones son:</w:t>
      </w:r>
    </w:p>
    <w:p w:rsidR="00D711CE" w:rsidRPr="00263EE7" w:rsidRDefault="00D711CE" w:rsidP="00E64561">
      <w:pPr>
        <w:pStyle w:val="enumlev1"/>
        <w:spacing w:line="240" w:lineRule="auto"/>
        <w:rPr>
          <w:rFonts w:asciiTheme="minorHAnsi" w:hAnsiTheme="minorHAnsi"/>
          <w:color w:val="000000"/>
          <w:lang w:val="es-ES_tradnl"/>
        </w:rPr>
      </w:pPr>
      <w:r w:rsidRPr="00263EE7">
        <w:rPr>
          <w:rFonts w:asciiTheme="minorHAnsi" w:hAnsiTheme="minorHAnsi"/>
          <w:color w:val="000000"/>
          <w:lang w:val="es-ES_tradnl"/>
        </w:rPr>
        <w:t>–</w:t>
      </w:r>
      <w:r w:rsidRPr="00263EE7">
        <w:rPr>
          <w:rFonts w:asciiTheme="minorHAnsi" w:hAnsiTheme="minorHAnsi"/>
          <w:color w:val="000000"/>
          <w:lang w:val="es-ES_tradnl"/>
        </w:rPr>
        <w:tab/>
      </w:r>
      <w:r w:rsidRPr="00263EE7">
        <w:rPr>
          <w:rFonts w:eastAsia="SimSun"/>
          <w:lang w:val="es-ES_tradnl"/>
        </w:rPr>
        <w:t>obligación</w:t>
      </w:r>
      <w:r w:rsidRPr="00263EE7">
        <w:rPr>
          <w:rFonts w:asciiTheme="minorHAnsi" w:hAnsiTheme="minorHAnsi"/>
          <w:color w:val="000000"/>
          <w:lang w:val="es-ES_tradnl"/>
        </w:rPr>
        <w:t xml:space="preserve"> general de efectuar la coordinación antes de la notificación (número </w:t>
      </w:r>
      <w:r w:rsidRPr="00263EE7">
        <w:rPr>
          <w:rStyle w:val="Artref"/>
          <w:rFonts w:asciiTheme="minorHAnsi" w:hAnsiTheme="minorHAnsi"/>
          <w:b/>
          <w:color w:val="000000"/>
          <w:lang w:val="es-ES_tradnl"/>
        </w:rPr>
        <w:t>9.6</w:t>
      </w:r>
      <w:r w:rsidRPr="00263EE7">
        <w:rPr>
          <w:rFonts w:asciiTheme="minorHAnsi" w:hAnsiTheme="minorHAnsi"/>
          <w:color w:val="000000"/>
          <w:lang w:val="es-ES_tradnl"/>
        </w:rPr>
        <w:t>)</w:t>
      </w:r>
      <w:r w:rsidR="008E3EF6" w:rsidRPr="00263EE7">
        <w:rPr>
          <w:rFonts w:asciiTheme="minorHAnsi" w:hAnsiTheme="minorHAnsi"/>
          <w:color w:val="000000"/>
          <w:lang w:val="es-ES_tradnl"/>
        </w:rPr>
        <w:t>;</w:t>
      </w:r>
      <w:r w:rsidRPr="00263EE7">
        <w:rPr>
          <w:rFonts w:asciiTheme="minorHAnsi" w:hAnsiTheme="minorHAnsi"/>
          <w:color w:val="000000"/>
          <w:lang w:val="es-ES_tradnl"/>
        </w:rPr>
        <w:t xml:space="preserve"> y</w:t>
      </w:r>
    </w:p>
    <w:p w:rsidR="00D711CE" w:rsidRPr="00263EE7" w:rsidRDefault="00D711CE" w:rsidP="00E64561">
      <w:pPr>
        <w:pStyle w:val="enumlev1"/>
        <w:spacing w:line="240" w:lineRule="auto"/>
        <w:rPr>
          <w:rFonts w:asciiTheme="minorHAnsi" w:hAnsiTheme="minorHAnsi"/>
          <w:color w:val="000000"/>
          <w:lang w:val="es-ES_tradnl"/>
        </w:rPr>
      </w:pPr>
      <w:r w:rsidRPr="00263EE7">
        <w:rPr>
          <w:rFonts w:asciiTheme="minorHAnsi" w:hAnsiTheme="minorHAnsi"/>
          <w:color w:val="000000"/>
          <w:lang w:val="es-ES_tradnl"/>
        </w:rPr>
        <w:t>–</w:t>
      </w:r>
      <w:r w:rsidRPr="00263EE7">
        <w:rPr>
          <w:rFonts w:asciiTheme="minorHAnsi" w:hAnsiTheme="minorHAnsi"/>
          <w:color w:val="000000"/>
          <w:lang w:val="es-ES_tradnl"/>
        </w:rPr>
        <w:tab/>
      </w:r>
      <w:r w:rsidRPr="00263EE7">
        <w:rPr>
          <w:rFonts w:eastAsia="SimSun"/>
          <w:lang w:val="es-ES_tradnl"/>
        </w:rPr>
        <w:t>el</w:t>
      </w:r>
      <w:r w:rsidRPr="00263EE7">
        <w:rPr>
          <w:rFonts w:asciiTheme="minorHAnsi" w:hAnsiTheme="minorHAnsi"/>
          <w:color w:val="000000"/>
          <w:lang w:val="es-ES_tradnl"/>
        </w:rPr>
        <w:t xml:space="preserve"> hecho de que no se exige la coordinación cuando el carácter de la modificación sea tal que no aumenta la interferencia causada a las asignaciones de otra administración, o recibida de ellas según sea el caso, como se especifica en el Apéndice </w:t>
      </w:r>
      <w:r w:rsidRPr="00263EE7">
        <w:rPr>
          <w:rStyle w:val="Appref"/>
          <w:rFonts w:asciiTheme="minorHAnsi" w:hAnsiTheme="minorHAnsi"/>
          <w:b/>
          <w:bCs/>
          <w:color w:val="000000"/>
          <w:lang w:val="es-ES_tradnl"/>
        </w:rPr>
        <w:t>5</w:t>
      </w:r>
      <w:r w:rsidRPr="00263EE7">
        <w:rPr>
          <w:rFonts w:asciiTheme="minorHAnsi" w:hAnsiTheme="minorHAnsi"/>
          <w:color w:val="000000"/>
          <w:lang w:val="es-ES_tradnl"/>
        </w:rPr>
        <w:t>.</w:t>
      </w:r>
    </w:p>
    <w:p w:rsidR="00D711CE" w:rsidRPr="00263EE7" w:rsidRDefault="00D711CE" w:rsidP="00E64561">
      <w:pPr>
        <w:spacing w:line="240" w:lineRule="auto"/>
        <w:rPr>
          <w:lang w:val="es-ES_tradnl"/>
        </w:rPr>
      </w:pPr>
      <w:r w:rsidRPr="00263EE7">
        <w:rPr>
          <w:lang w:val="es-ES_tradnl"/>
        </w:rPr>
        <w:t>2.3</w:t>
      </w:r>
      <w:r w:rsidRPr="00263EE7">
        <w:rPr>
          <w:lang w:val="es-ES_tradnl"/>
        </w:rPr>
        <w:tab/>
        <w:t>Sobre la base de estos principios y cuando se rebase el límite del umbral de coordinación apropiado, la parte modificada de la red tendrá que efectuar la coordinación respecto a las redes espaciales que deben tenerse en cuenta para la coordinación:</w:t>
      </w:r>
    </w:p>
    <w:p w:rsidR="00D711CE" w:rsidRPr="00263EE7" w:rsidRDefault="00D711CE" w:rsidP="00D25A1C">
      <w:pPr>
        <w:pStyle w:val="enumlev1"/>
        <w:spacing w:line="240" w:lineRule="auto"/>
        <w:jc w:val="left"/>
        <w:rPr>
          <w:rFonts w:asciiTheme="minorHAnsi" w:hAnsiTheme="minorHAnsi"/>
          <w:lang w:val="es-ES_tradnl"/>
        </w:rPr>
      </w:pPr>
      <w:r w:rsidRPr="00263EE7">
        <w:rPr>
          <w:rFonts w:asciiTheme="minorHAnsi" w:hAnsiTheme="minorHAnsi"/>
          <w:i/>
          <w:lang w:val="es-ES_tradnl"/>
        </w:rPr>
        <w:t>a)</w:t>
      </w:r>
      <w:r w:rsidRPr="00263EE7">
        <w:rPr>
          <w:rFonts w:asciiTheme="minorHAnsi" w:hAnsiTheme="minorHAnsi"/>
          <w:lang w:val="es-ES_tradnl"/>
        </w:rPr>
        <w:tab/>
      </w:r>
      <w:r w:rsidRPr="00263EE7">
        <w:rPr>
          <w:rFonts w:eastAsia="SimSun"/>
          <w:lang w:val="es-ES_tradnl"/>
        </w:rPr>
        <w:t>redes</w:t>
      </w:r>
      <w:r w:rsidRPr="00263EE7">
        <w:rPr>
          <w:rFonts w:asciiTheme="minorHAnsi" w:hAnsiTheme="minorHAnsi"/>
          <w:lang w:val="es-ES_tradnl"/>
        </w:rPr>
        <w:t xml:space="preserve"> con «fecha 2D»</w:t>
      </w:r>
      <w:r w:rsidR="008E3EF6" w:rsidRPr="00263EE7">
        <w:rPr>
          <w:rStyle w:val="FootnoteReference"/>
          <w:rFonts w:asciiTheme="minorHAnsi" w:hAnsiTheme="minorHAnsi"/>
          <w:lang w:val="es-ES_tradnl"/>
        </w:rPr>
        <w:footnoteReference w:customMarkFollows="1" w:id="5"/>
        <w:t>2</w:t>
      </w:r>
      <w:r w:rsidRPr="00263EE7">
        <w:rPr>
          <w:rFonts w:asciiTheme="minorHAnsi" w:hAnsiTheme="minorHAnsi"/>
          <w:lang w:val="es-ES_tradnl"/>
        </w:rPr>
        <w:t xml:space="preserve"> anterior a la fecha D1</w:t>
      </w:r>
      <w:r w:rsidRPr="00263EE7">
        <w:rPr>
          <w:rStyle w:val="FootnoteReference"/>
          <w:rFonts w:asciiTheme="minorHAnsi" w:hAnsiTheme="minorHAnsi"/>
          <w:color w:val="000000"/>
          <w:szCs w:val="18"/>
          <w:lang w:val="es-ES_tradnl"/>
        </w:rPr>
        <w:footnoteReference w:customMarkFollows="1" w:id="6"/>
        <w:t>3</w:t>
      </w:r>
      <w:r w:rsidRPr="00263EE7">
        <w:rPr>
          <w:rFonts w:asciiTheme="minorHAnsi" w:hAnsiTheme="minorHAnsi"/>
          <w:lang w:val="es-ES_tradnl"/>
        </w:rPr>
        <w:t>;</w:t>
      </w:r>
    </w:p>
    <w:p w:rsidR="00222A93" w:rsidRPr="00263EE7" w:rsidRDefault="00D711CE" w:rsidP="009D13A6">
      <w:pPr>
        <w:pStyle w:val="enumlev1"/>
        <w:spacing w:line="240" w:lineRule="auto"/>
        <w:rPr>
          <w:bCs/>
          <w:lang w:val="es-ES_tradnl"/>
        </w:rPr>
      </w:pPr>
      <w:r w:rsidRPr="00263EE7">
        <w:rPr>
          <w:i/>
          <w:iCs/>
          <w:lang w:val="es-ES_tradnl"/>
        </w:rPr>
        <w:t>b)</w:t>
      </w:r>
      <w:r w:rsidRPr="00263EE7">
        <w:rPr>
          <w:i/>
          <w:iCs/>
          <w:lang w:val="es-ES_tradnl"/>
        </w:rPr>
        <w:tab/>
      </w:r>
      <w:r w:rsidRPr="00263EE7">
        <w:rPr>
          <w:rFonts w:eastAsia="SimSun"/>
          <w:lang w:val="es-ES_tradnl" w:eastAsia="zh-CN"/>
        </w:rPr>
        <w:t>redes con «fecha 2D» entre D1 y D2</w:t>
      </w:r>
      <w:r w:rsidRPr="00263EE7">
        <w:rPr>
          <w:rStyle w:val="FootnoteReference"/>
          <w:rFonts w:asciiTheme="minorHAnsi" w:eastAsia="SimSun" w:hAnsiTheme="minorHAnsi"/>
          <w:szCs w:val="18"/>
          <w:lang w:val="es-ES_tradnl" w:eastAsia="zh-CN"/>
        </w:rPr>
        <w:footnoteReference w:customMarkFollows="1" w:id="7"/>
        <w:t>4</w:t>
      </w:r>
      <w:r w:rsidRPr="00263EE7">
        <w:rPr>
          <w:rFonts w:eastAsia="SimSun"/>
          <w:lang w:val="es-ES_tradnl" w:eastAsia="zh-CN"/>
        </w:rPr>
        <w:t xml:space="preserve">, si el carácter de la modificación es tal que aumenta la </w:t>
      </w:r>
      <w:r w:rsidRPr="00263EE7">
        <w:rPr>
          <w:rFonts w:eastAsia="SimSun"/>
          <w:lang w:val="es-ES_tradnl"/>
        </w:rPr>
        <w:t>interferencia</w:t>
      </w:r>
      <w:r w:rsidRPr="00263EE7">
        <w:rPr>
          <w:rFonts w:eastAsia="SimSun"/>
          <w:lang w:val="es-ES_tradnl" w:eastAsia="zh-CN"/>
        </w:rPr>
        <w:t xml:space="preserve"> causada a las asignaciones de estas redes, o procedente de ellas según el caso. Cuando se trata de las redes OSG a las que se hace mención en el número </w:t>
      </w:r>
      <w:r w:rsidRPr="00263EE7">
        <w:rPr>
          <w:rStyle w:val="Artref"/>
          <w:rFonts w:asciiTheme="minorHAnsi" w:hAnsiTheme="minorHAnsi"/>
          <w:b/>
          <w:color w:val="000000"/>
          <w:szCs w:val="24"/>
          <w:lang w:val="es-ES_tradnl"/>
        </w:rPr>
        <w:t>9.7</w:t>
      </w:r>
      <w:r w:rsidRPr="00263EE7">
        <w:rPr>
          <w:rFonts w:eastAsia="SimSun"/>
          <w:lang w:val="es-ES_tradnl" w:eastAsia="zh-CN"/>
        </w:rPr>
        <w:t xml:space="preserve">, incluidas aquellas a las que se ha aplicado el método del arco de coordinación (véase el número </w:t>
      </w:r>
      <w:r w:rsidRPr="00263EE7">
        <w:rPr>
          <w:rStyle w:val="Artref"/>
          <w:rFonts w:asciiTheme="minorHAnsi" w:hAnsiTheme="minorHAnsi"/>
          <w:b/>
          <w:color w:val="000000"/>
          <w:szCs w:val="24"/>
          <w:lang w:val="es-ES_tradnl"/>
        </w:rPr>
        <w:t>9.7</w:t>
      </w:r>
      <w:r w:rsidRPr="00263EE7">
        <w:rPr>
          <w:rFonts w:eastAsia="SimSun"/>
          <w:lang w:val="es-ES_tradnl" w:eastAsia="zh-CN"/>
        </w:rPr>
        <w:t xml:space="preserve"> del Cuadro 5-1 del Apéndice </w:t>
      </w:r>
      <w:r w:rsidRPr="00263EE7">
        <w:rPr>
          <w:rFonts w:eastAsia="SimSun"/>
          <w:b/>
          <w:bCs/>
          <w:lang w:val="es-ES_tradnl" w:eastAsia="zh-CN"/>
        </w:rPr>
        <w:t>5</w:t>
      </w:r>
      <w:r w:rsidRPr="00263EE7">
        <w:rPr>
          <w:rFonts w:eastAsia="SimSun"/>
          <w:lang w:val="es-ES_tradnl" w:eastAsia="zh-CN"/>
        </w:rPr>
        <w:t>),</w:t>
      </w:r>
      <w:r w:rsidRPr="00263EE7">
        <w:rPr>
          <w:rFonts w:eastAsia="SimSun"/>
          <w:b/>
          <w:bCs/>
          <w:lang w:val="es-ES_tradnl" w:eastAsia="zh-CN"/>
        </w:rPr>
        <w:t xml:space="preserve"> </w:t>
      </w:r>
      <w:r w:rsidRPr="00263EE7">
        <w:rPr>
          <w:rFonts w:eastAsia="SimSun"/>
          <w:lang w:val="es-ES_tradnl" w:eastAsia="zh-CN"/>
        </w:rPr>
        <w:t xml:space="preserve">el aumento de interferencia se medirá en términos de la relación </w:t>
      </w:r>
      <w:r w:rsidRPr="00263EE7">
        <w:rPr>
          <w:rFonts w:eastAsia="SimSun"/>
          <w:lang w:val="es-ES_tradnl" w:eastAsia="zh-CN"/>
        </w:rPr>
        <w:sym w:font="Symbol" w:char="F044"/>
      </w:r>
      <w:r w:rsidRPr="00263EE7">
        <w:rPr>
          <w:rFonts w:eastAsia="SimSun"/>
          <w:i/>
          <w:iCs/>
          <w:lang w:val="es-ES_tradnl" w:eastAsia="zh-CN"/>
        </w:rPr>
        <w:t>T</w:t>
      </w:r>
      <w:r w:rsidRPr="00263EE7">
        <w:rPr>
          <w:rFonts w:eastAsia="SimSun"/>
          <w:lang w:val="es-ES_tradnl" w:eastAsia="zh-CN"/>
        </w:rPr>
        <w:t>/</w:t>
      </w:r>
      <w:r w:rsidRPr="00263EE7">
        <w:rPr>
          <w:rFonts w:eastAsia="SimSun"/>
          <w:i/>
          <w:iCs/>
          <w:lang w:val="es-ES_tradnl" w:eastAsia="zh-CN"/>
        </w:rPr>
        <w:t>T</w:t>
      </w:r>
      <w:r w:rsidRPr="00263EE7">
        <w:rPr>
          <w:i/>
          <w:lang w:val="es-ES_tradnl"/>
        </w:rPr>
        <w:t xml:space="preserve"> </w:t>
      </w:r>
      <w:r w:rsidRPr="00263EE7">
        <w:rPr>
          <w:iCs/>
          <w:lang w:val="es-ES_tradnl"/>
        </w:rPr>
        <w:t xml:space="preserve">o valores de dfp cuando se aplique la Resolución </w:t>
      </w:r>
      <w:r w:rsidRPr="00263EE7">
        <w:rPr>
          <w:b/>
          <w:bCs/>
          <w:iCs/>
          <w:lang w:val="es-ES_tradnl"/>
        </w:rPr>
        <w:t>553</w:t>
      </w:r>
      <w:r w:rsidRPr="00263EE7">
        <w:rPr>
          <w:iCs/>
          <w:lang w:val="es-ES_tradnl"/>
        </w:rPr>
        <w:t xml:space="preserve"> </w:t>
      </w:r>
      <w:r w:rsidRPr="00263EE7">
        <w:rPr>
          <w:b/>
          <w:bCs/>
          <w:iCs/>
          <w:lang w:val="es-ES_tradnl"/>
        </w:rPr>
        <w:t>(CMR</w:t>
      </w:r>
      <w:r w:rsidRPr="00263EE7">
        <w:rPr>
          <w:b/>
          <w:bCs/>
          <w:iCs/>
          <w:lang w:val="es-ES_tradnl"/>
        </w:rPr>
        <w:noBreakHyphen/>
        <w:t>15)</w:t>
      </w:r>
      <w:r w:rsidRPr="00263EE7">
        <w:rPr>
          <w:iCs/>
          <w:lang w:val="es-ES_tradnl"/>
        </w:rPr>
        <w:t xml:space="preserve"> o la Resolución </w:t>
      </w:r>
      <w:r w:rsidRPr="00263EE7">
        <w:rPr>
          <w:b/>
          <w:bCs/>
          <w:iCs/>
          <w:lang w:val="es-ES_tradnl"/>
        </w:rPr>
        <w:t>554</w:t>
      </w:r>
      <w:r w:rsidRPr="00263EE7">
        <w:rPr>
          <w:iCs/>
          <w:lang w:val="es-ES_tradnl"/>
        </w:rPr>
        <w:t xml:space="preserve"> </w:t>
      </w:r>
      <w:r w:rsidRPr="00263EE7">
        <w:rPr>
          <w:b/>
          <w:bCs/>
          <w:iCs/>
          <w:lang w:val="es-ES_tradnl"/>
        </w:rPr>
        <w:t>(CMR-12)</w:t>
      </w:r>
      <w:r w:rsidR="00222A93" w:rsidRPr="00263EE7">
        <w:rPr>
          <w:rFonts w:cs="Times New Roman"/>
          <w:iCs/>
          <w:color w:val="000000"/>
          <w:lang w:val="es-ES_tradnl"/>
        </w:rPr>
        <w:t>.</w:t>
      </w:r>
      <w:ins w:id="334" w:author="Spanish" w:date="2018-04-27T14:42:00Z">
        <w:r w:rsidR="00D9260A" w:rsidRPr="00263EE7">
          <w:rPr>
            <w:rFonts w:cs="Times New Roman"/>
            <w:iCs/>
            <w:color w:val="000000"/>
            <w:lang w:val="es-ES_tradnl"/>
          </w:rPr>
          <w:t xml:space="preserve"> En el caso de las redes no OSG mencionadas en el número </w:t>
        </w:r>
        <w:r w:rsidR="00D9260A" w:rsidRPr="00263EE7">
          <w:rPr>
            <w:rFonts w:cs="Times New Roman"/>
            <w:b/>
            <w:bCs/>
            <w:iCs/>
            <w:color w:val="000000"/>
            <w:lang w:val="es-ES_tradnl"/>
          </w:rPr>
          <w:t>9.7B</w:t>
        </w:r>
        <w:r w:rsidR="00D9260A" w:rsidRPr="00263EE7">
          <w:rPr>
            <w:rFonts w:cs="Times New Roman"/>
            <w:iCs/>
            <w:color w:val="000000"/>
            <w:lang w:val="es-ES_tradnl"/>
          </w:rPr>
          <w:t>, el aumento de interferencia se medirá mediante una función de distribución acumulativa de la densidad de flujo de potencia equivalente (dfpe) producida por estas estaciones terrenas</w:t>
        </w:r>
      </w:ins>
      <w:ins w:id="335" w:author="Sakamoto, Mitsuhiro" w:date="2018-04-17T16:23:00Z">
        <w:r w:rsidR="00222A93" w:rsidRPr="00263EE7">
          <w:rPr>
            <w:rFonts w:cs="Times New Roman"/>
            <w:color w:val="000000"/>
            <w:lang w:val="es-ES_tradnl"/>
          </w:rPr>
          <w:t>.</w:t>
        </w:r>
      </w:ins>
    </w:p>
    <w:p w:rsidR="00222A93" w:rsidRPr="00263EE7" w:rsidRDefault="00D9260A" w:rsidP="00EF7A43">
      <w:pPr>
        <w:pStyle w:val="Reasons"/>
        <w:spacing w:before="120"/>
        <w:jc w:val="both"/>
        <w:rPr>
          <w:rFonts w:asciiTheme="minorHAnsi" w:eastAsia="SimSun" w:hAnsiTheme="minorHAnsi"/>
          <w:i/>
          <w:iCs/>
          <w:sz w:val="20"/>
          <w:lang w:val="es-ES_tradnl" w:eastAsia="zh-CN"/>
        </w:rPr>
      </w:pPr>
      <w:r w:rsidRPr="00263EE7">
        <w:rPr>
          <w:rFonts w:asciiTheme="minorHAnsi" w:hAnsiTheme="minorHAnsi"/>
          <w:b/>
          <w:bCs/>
          <w:i/>
          <w:iCs/>
          <w:lang w:val="es-ES_tradnl"/>
        </w:rPr>
        <w:t>Motivos</w:t>
      </w:r>
      <w:r w:rsidR="00222A93" w:rsidRPr="00263EE7">
        <w:rPr>
          <w:rFonts w:asciiTheme="minorHAnsi" w:hAnsiTheme="minorHAnsi"/>
          <w:b/>
          <w:bCs/>
          <w:i/>
          <w:iCs/>
          <w:lang w:val="es-ES_tradnl"/>
        </w:rPr>
        <w:t xml:space="preserve">: </w:t>
      </w:r>
      <w:r w:rsidRPr="00263EE7">
        <w:rPr>
          <w:rFonts w:asciiTheme="minorHAnsi" w:hAnsiTheme="minorHAnsi" w:cstheme="minorHAnsi"/>
          <w:i/>
          <w:iCs/>
          <w:lang w:val="es-ES_tradnl"/>
        </w:rPr>
        <w:t>Aclarar</w:t>
      </w:r>
      <w:r w:rsidRPr="00263EE7">
        <w:rPr>
          <w:rFonts w:asciiTheme="minorHAnsi" w:hAnsiTheme="minorHAnsi"/>
          <w:i/>
          <w:iCs/>
          <w:lang w:val="es-ES_tradnl"/>
        </w:rPr>
        <w:t xml:space="preserve"> la metodología aplicable al caso del número </w:t>
      </w:r>
      <w:r w:rsidR="00222A93" w:rsidRPr="00263EE7">
        <w:rPr>
          <w:rFonts w:asciiTheme="minorHAnsi" w:hAnsiTheme="minorHAnsi"/>
          <w:b/>
          <w:bCs/>
          <w:i/>
          <w:iCs/>
          <w:lang w:val="es-ES_tradnl"/>
        </w:rPr>
        <w:t>9.7B</w:t>
      </w:r>
      <w:r w:rsidR="00222A93" w:rsidRPr="00263EE7">
        <w:rPr>
          <w:rFonts w:asciiTheme="minorHAnsi" w:hAnsiTheme="minorHAnsi"/>
          <w:i/>
          <w:iCs/>
          <w:lang w:val="es-ES_tradnl"/>
        </w:rPr>
        <w:t xml:space="preserve"> </w:t>
      </w:r>
      <w:r w:rsidRPr="00263EE7">
        <w:rPr>
          <w:rFonts w:asciiTheme="minorHAnsi" w:hAnsiTheme="minorHAnsi"/>
          <w:i/>
          <w:iCs/>
          <w:lang w:val="es-ES_tradnl"/>
        </w:rPr>
        <w:t xml:space="preserve">con arreglo al umbral de coordinación contenido en el Apéndice </w:t>
      </w:r>
      <w:r w:rsidR="00222A93" w:rsidRPr="00263EE7">
        <w:rPr>
          <w:rFonts w:asciiTheme="minorHAnsi" w:hAnsiTheme="minorHAnsi"/>
          <w:b/>
          <w:bCs/>
          <w:i/>
          <w:iCs/>
          <w:lang w:val="es-ES_tradnl"/>
        </w:rPr>
        <w:t>5</w:t>
      </w:r>
      <w:r w:rsidR="00222A93" w:rsidRPr="00263EE7">
        <w:rPr>
          <w:rFonts w:asciiTheme="minorHAnsi" w:hAnsiTheme="minorHAnsi"/>
          <w:i/>
          <w:iCs/>
          <w:lang w:val="es-ES_tradnl"/>
        </w:rPr>
        <w:t xml:space="preserve"> </w:t>
      </w:r>
      <w:r w:rsidR="004B0E8A" w:rsidRPr="00263EE7">
        <w:rPr>
          <w:rFonts w:asciiTheme="minorHAnsi" w:hAnsiTheme="minorHAnsi"/>
          <w:i/>
          <w:iCs/>
          <w:lang w:val="es-ES_tradnl"/>
        </w:rPr>
        <w:t>para esta disposición</w:t>
      </w:r>
      <w:r w:rsidR="00222A93" w:rsidRPr="00263EE7">
        <w:rPr>
          <w:rFonts w:asciiTheme="minorHAnsi" w:hAnsiTheme="minorHAnsi"/>
          <w:i/>
          <w:iCs/>
          <w:lang w:val="es-ES_tradnl"/>
        </w:rPr>
        <w:t>.</w:t>
      </w:r>
    </w:p>
    <w:p w:rsidR="00222A93" w:rsidRPr="00263EE7" w:rsidRDefault="00D9260A" w:rsidP="00EF7A43">
      <w:pPr>
        <w:pStyle w:val="Reasons"/>
        <w:spacing w:before="120"/>
        <w:jc w:val="both"/>
        <w:rPr>
          <w:rFonts w:asciiTheme="minorHAnsi" w:hAnsiTheme="minorHAnsi" w:cstheme="minorHAnsi"/>
          <w:i/>
          <w:iCs/>
          <w:lang w:val="es-ES_tradnl"/>
        </w:rPr>
      </w:pPr>
      <w:r w:rsidRPr="00263EE7">
        <w:rPr>
          <w:rFonts w:asciiTheme="minorHAnsi" w:hAnsiTheme="minorHAnsi" w:cstheme="minorHAnsi"/>
          <w:i/>
          <w:iCs/>
          <w:szCs w:val="24"/>
          <w:lang w:val="es-ES_tradnl"/>
        </w:rPr>
        <w:t xml:space="preserve">Fecha </w:t>
      </w:r>
      <w:r w:rsidRPr="00263EE7">
        <w:rPr>
          <w:rFonts w:asciiTheme="minorHAnsi" w:hAnsiTheme="minorHAnsi" w:cstheme="minorHAnsi"/>
          <w:i/>
          <w:iCs/>
          <w:lang w:val="es-ES_tradnl"/>
        </w:rPr>
        <w:t>efectiva</w:t>
      </w:r>
      <w:r w:rsidRPr="00263EE7">
        <w:rPr>
          <w:rFonts w:asciiTheme="minorHAnsi" w:hAnsiTheme="minorHAnsi" w:cstheme="minorHAnsi"/>
          <w:i/>
          <w:iCs/>
          <w:szCs w:val="24"/>
          <w:lang w:val="es-ES_tradnl"/>
        </w:rPr>
        <w:t xml:space="preserve"> de entrada en vigor de la Regla: </w:t>
      </w:r>
      <w:r w:rsidRPr="00263EE7">
        <w:rPr>
          <w:rFonts w:asciiTheme="minorHAnsi" w:hAnsiTheme="minorHAnsi" w:cstheme="minorHAnsi"/>
          <w:i/>
          <w:iCs/>
          <w:color w:val="000000"/>
          <w:lang w:val="es-ES_tradnl"/>
        </w:rPr>
        <w:t>inmediatamente después de su aprobación</w:t>
      </w:r>
      <w:r w:rsidR="00222A93" w:rsidRPr="009D13A6">
        <w:rPr>
          <w:rFonts w:asciiTheme="minorHAnsi" w:hAnsiTheme="minorHAnsi" w:cstheme="minorHAnsi"/>
          <w:bCs/>
          <w:i/>
          <w:iCs/>
          <w:lang w:val="es-ES_tradnl"/>
        </w:rPr>
        <w:t>.</w:t>
      </w:r>
      <w:r w:rsidR="00222A93" w:rsidRPr="00263EE7">
        <w:rPr>
          <w:rFonts w:asciiTheme="minorHAnsi" w:hAnsiTheme="minorHAnsi" w:cstheme="minorHAnsi"/>
          <w:i/>
          <w:iCs/>
          <w:lang w:val="es-ES_tradnl"/>
        </w:rPr>
        <w:t xml:space="preserve"> </w:t>
      </w:r>
    </w:p>
    <w:p w:rsidR="001D4D07" w:rsidRPr="00263EE7" w:rsidRDefault="001D4D07" w:rsidP="00EF7A43">
      <w:pPr>
        <w:spacing w:line="240" w:lineRule="auto"/>
        <w:rPr>
          <w:rFonts w:asciiTheme="minorHAnsi" w:hAnsiTheme="minorHAnsi"/>
          <w:lang w:val="es-ES_tradnl"/>
        </w:rPr>
      </w:pPr>
      <w:r w:rsidRPr="00263EE7">
        <w:rPr>
          <w:rFonts w:asciiTheme="minorHAnsi" w:hAnsiTheme="minorHAnsi"/>
          <w:lang w:val="es-ES_tradnl"/>
        </w:rPr>
        <w:t>2.3.1</w:t>
      </w:r>
      <w:r w:rsidRPr="00263EE7">
        <w:rPr>
          <w:rFonts w:asciiTheme="minorHAnsi" w:hAnsiTheme="minorHAnsi"/>
          <w:lang w:val="es-ES_tradnl"/>
        </w:rPr>
        <w:tab/>
        <w:t xml:space="preserve">Cuando los requisitos de coordinación de la modificación afecten a cualquier red del caso del </w:t>
      </w:r>
      <w:r w:rsidRPr="00263EE7">
        <w:rPr>
          <w:rFonts w:asciiTheme="minorHAnsi" w:hAnsiTheme="minorHAnsi"/>
          <w:i/>
          <w:lang w:val="es-ES_tradnl"/>
        </w:rPr>
        <w:t>b)</w:t>
      </w:r>
      <w:r w:rsidRPr="00263EE7">
        <w:rPr>
          <w:rFonts w:asciiTheme="minorHAnsi" w:hAnsiTheme="minorHAnsi"/>
          <w:lang w:val="es-ES_tradnl"/>
        </w:rPr>
        <w:t>, se aplicará a las asignaciones modificadas la fecha D2 como su «fecha 2D». En caso contrario, mantendrán su fecha D1 como su «fecha 2D».</w:t>
      </w:r>
    </w:p>
    <w:p w:rsidR="001D4D07" w:rsidRPr="00263EE7" w:rsidRDefault="001D4D07" w:rsidP="00EF7A43">
      <w:pPr>
        <w:spacing w:line="240" w:lineRule="auto"/>
        <w:rPr>
          <w:rFonts w:asciiTheme="minorHAnsi" w:hAnsiTheme="minorHAnsi"/>
          <w:lang w:val="es-ES_tradnl"/>
        </w:rPr>
      </w:pPr>
      <w:r w:rsidRPr="00263EE7">
        <w:rPr>
          <w:rFonts w:asciiTheme="minorHAnsi" w:hAnsiTheme="minorHAnsi"/>
          <w:lang w:val="es-ES_tradnl"/>
        </w:rPr>
        <w:t>2.3.2</w:t>
      </w:r>
      <w:r w:rsidRPr="00263EE7">
        <w:rPr>
          <w:rFonts w:asciiTheme="minorHAnsi" w:hAnsiTheme="minorHAnsi"/>
          <w:lang w:val="es-ES_tradnl"/>
        </w:rPr>
        <w:tab/>
        <w:t>En caso de modificaciones sucesivas de la mi</w:t>
      </w:r>
      <w:r w:rsidR="00F239B5" w:rsidRPr="00263EE7">
        <w:rPr>
          <w:rFonts w:asciiTheme="minorHAnsi" w:hAnsiTheme="minorHAnsi"/>
          <w:lang w:val="es-ES_tradnl"/>
        </w:rPr>
        <w:t>sma parte de la red, si la modi</w:t>
      </w:r>
      <w:r w:rsidRPr="00263EE7">
        <w:rPr>
          <w:rFonts w:asciiTheme="minorHAnsi" w:hAnsiTheme="minorHAnsi"/>
          <w:lang w:val="es-ES_tradnl"/>
        </w:rPr>
        <w:t xml:space="preserve">ficación siguiente no aumenta (en comparación con la modificación anterior) la interferencia causada a una red particular no incluida en los requisitos de coordinación del </w:t>
      </w:r>
      <w:r w:rsidRPr="00263EE7">
        <w:rPr>
          <w:rFonts w:asciiTheme="minorHAnsi" w:hAnsiTheme="minorHAnsi"/>
          <w:i/>
          <w:lang w:val="es-ES_tradnl"/>
        </w:rPr>
        <w:t>b)</w:t>
      </w:r>
      <w:r w:rsidRPr="00263EE7">
        <w:rPr>
          <w:rFonts w:asciiTheme="minorHAnsi" w:hAnsiTheme="minorHAnsi"/>
          <w:lang w:val="es-ES_tradnl"/>
        </w:rPr>
        <w:t xml:space="preserve"> anterior, o procedente de ella según el caso, dicha red particular no se inc</w:t>
      </w:r>
      <w:r w:rsidR="00F239B5" w:rsidRPr="00263EE7">
        <w:rPr>
          <w:rFonts w:asciiTheme="minorHAnsi" w:hAnsiTheme="minorHAnsi"/>
          <w:lang w:val="es-ES_tradnl"/>
        </w:rPr>
        <w:t>luirá en los requisitos de coor</w:t>
      </w:r>
      <w:r w:rsidRPr="00263EE7">
        <w:rPr>
          <w:rFonts w:asciiTheme="minorHAnsi" w:hAnsiTheme="minorHAnsi"/>
          <w:lang w:val="es-ES_tradnl"/>
        </w:rPr>
        <w:t>dinación de la mencionada modificación siguiente.</w:t>
      </w:r>
    </w:p>
    <w:p w:rsidR="001D4D07" w:rsidRPr="00263EE7" w:rsidRDefault="001D4D07" w:rsidP="00EF7A43">
      <w:pPr>
        <w:spacing w:line="240" w:lineRule="auto"/>
        <w:rPr>
          <w:rFonts w:asciiTheme="minorHAnsi" w:hAnsiTheme="minorHAnsi"/>
          <w:lang w:val="es-ES_tradnl"/>
        </w:rPr>
      </w:pPr>
      <w:r w:rsidRPr="00263EE7">
        <w:rPr>
          <w:rFonts w:asciiTheme="minorHAnsi" w:hAnsiTheme="minorHAnsi"/>
          <w:lang w:val="es-ES_tradnl"/>
        </w:rPr>
        <w:t>2.3.3</w:t>
      </w:r>
      <w:r w:rsidRPr="00263EE7">
        <w:rPr>
          <w:rFonts w:asciiTheme="minorHAnsi" w:hAnsiTheme="minorHAnsi"/>
          <w:lang w:val="es-ES_tradnl"/>
        </w:rPr>
        <w:tab/>
        <w:t>Si no es posible verificar que no hay aumento de interferencia (por ejemplo, a falta de criterios adecuados o métodos de cálculo), la «fec</w:t>
      </w:r>
      <w:r w:rsidR="00F239B5" w:rsidRPr="00263EE7">
        <w:rPr>
          <w:rFonts w:asciiTheme="minorHAnsi" w:hAnsiTheme="minorHAnsi"/>
          <w:lang w:val="es-ES_tradnl"/>
        </w:rPr>
        <w:t>ha 2D» de las asignaciones modi</w:t>
      </w:r>
      <w:r w:rsidRPr="00263EE7">
        <w:rPr>
          <w:rFonts w:asciiTheme="minorHAnsi" w:hAnsiTheme="minorHAnsi"/>
          <w:lang w:val="es-ES_tradnl"/>
        </w:rPr>
        <w:t>ficadas será la fecha D2.</w:t>
      </w:r>
    </w:p>
    <w:p w:rsidR="00D9260A" w:rsidRPr="00263EE7" w:rsidRDefault="00D9260A" w:rsidP="00EF7A43">
      <w:pPr>
        <w:spacing w:line="240" w:lineRule="auto"/>
        <w:rPr>
          <w:ins w:id="336" w:author="Spanish" w:date="2018-04-27T14:44:00Z"/>
          <w:lang w:val="es-ES_tradnl"/>
        </w:rPr>
      </w:pPr>
      <w:ins w:id="337" w:author="Spanish" w:date="2018-04-27T14:44:00Z">
        <w:r w:rsidRPr="00263EE7">
          <w:rPr>
            <w:lang w:val="es-ES_tradnl"/>
          </w:rPr>
          <w:t>2.4</w:t>
        </w:r>
        <w:r w:rsidRPr="00263EE7">
          <w:rPr>
            <w:lang w:val="es-ES_tradnl"/>
          </w:rPr>
          <w:tab/>
          <w:t>Cuando las asignaciones de frecuencias de redes o sistemas no OSG est</w:t>
        </w:r>
      </w:ins>
      <w:ins w:id="338" w:author="Spanish" w:date="2018-04-27T14:45:00Z">
        <w:r w:rsidRPr="00263EE7">
          <w:rPr>
            <w:lang w:val="es-ES_tradnl"/>
          </w:rPr>
          <w:t xml:space="preserve">án sujetas a los límites de dfpe estipulados en los números </w:t>
        </w:r>
      </w:ins>
      <w:ins w:id="339" w:author="Spanish" w:date="2018-04-27T14:44:00Z">
        <w:r w:rsidRPr="00263EE7">
          <w:rPr>
            <w:b/>
            <w:bCs/>
            <w:lang w:val="es-ES_tradnl"/>
            <w:rPrChange w:id="340" w:author="Spanish" w:date="2018-05-01T10:59:00Z">
              <w:rPr>
                <w:rFonts w:ascii="Times New Roman" w:hAnsi="Times New Roman" w:cs="Times New Roman"/>
                <w:szCs w:val="20"/>
                <w:lang w:val="en-GB"/>
              </w:rPr>
            </w:rPrChange>
          </w:rPr>
          <w:t>22.5C</w:t>
        </w:r>
        <w:r w:rsidRPr="00263EE7">
          <w:rPr>
            <w:lang w:val="es-ES_tradnl"/>
          </w:rPr>
          <w:t xml:space="preserve">, </w:t>
        </w:r>
        <w:r w:rsidRPr="00263EE7">
          <w:rPr>
            <w:b/>
            <w:bCs/>
            <w:lang w:val="es-ES_tradnl"/>
            <w:rPrChange w:id="341" w:author="Spanish" w:date="2018-05-01T10:59:00Z">
              <w:rPr>
                <w:rFonts w:ascii="Times New Roman" w:hAnsi="Times New Roman" w:cs="Times New Roman"/>
                <w:szCs w:val="20"/>
                <w:lang w:val="en-GB"/>
              </w:rPr>
            </w:rPrChange>
          </w:rPr>
          <w:t>22.5D</w:t>
        </w:r>
        <w:r w:rsidRPr="00263EE7">
          <w:rPr>
            <w:b/>
            <w:bCs/>
            <w:lang w:val="es-ES_tradnl"/>
          </w:rPr>
          <w:t xml:space="preserve"> </w:t>
        </w:r>
      </w:ins>
      <w:ins w:id="342" w:author="Spanish" w:date="2018-04-27T14:45:00Z">
        <w:r w:rsidRPr="00263EE7">
          <w:rPr>
            <w:lang w:val="es-ES_tradnl"/>
          </w:rPr>
          <w:t xml:space="preserve">y </w:t>
        </w:r>
      </w:ins>
      <w:ins w:id="343" w:author="Spanish" w:date="2018-04-27T14:44:00Z">
        <w:r w:rsidRPr="00263EE7">
          <w:rPr>
            <w:b/>
            <w:bCs/>
            <w:lang w:val="es-ES_tradnl"/>
            <w:rPrChange w:id="344" w:author="Spanish" w:date="2018-05-01T10:59:00Z">
              <w:rPr>
                <w:rFonts w:ascii="Times New Roman" w:hAnsi="Times New Roman" w:cs="Times New Roman"/>
                <w:szCs w:val="20"/>
                <w:lang w:val="en-GB"/>
              </w:rPr>
            </w:rPrChange>
          </w:rPr>
          <w:t>22.5F</w:t>
        </w:r>
        <w:r w:rsidRPr="00263EE7">
          <w:rPr>
            <w:lang w:val="es-ES_tradnl"/>
          </w:rPr>
          <w:t xml:space="preserve">, </w:t>
        </w:r>
      </w:ins>
      <w:ins w:id="345" w:author="Spanish" w:date="2018-04-27T14:45:00Z">
        <w:r w:rsidRPr="00263EE7">
          <w:rPr>
            <w:lang w:val="es-ES_tradnl"/>
          </w:rPr>
          <w:t>y</w:t>
        </w:r>
      </w:ins>
      <w:ins w:id="346" w:author="Spanish" w:date="2018-04-27T14:44:00Z">
        <w:r w:rsidRPr="00263EE7">
          <w:rPr>
            <w:lang w:val="es-ES_tradnl"/>
          </w:rPr>
          <w:t xml:space="preserve">/o </w:t>
        </w:r>
      </w:ins>
      <w:ins w:id="347" w:author="Spanish" w:date="2018-04-27T14:45:00Z">
        <w:r w:rsidRPr="00263EE7">
          <w:rPr>
            <w:lang w:val="es-ES_tradnl"/>
          </w:rPr>
          <w:t xml:space="preserve">a coordinación con arreglo al número </w:t>
        </w:r>
      </w:ins>
      <w:ins w:id="348" w:author="Spanish" w:date="2018-04-27T14:44:00Z">
        <w:r w:rsidRPr="00263EE7">
          <w:rPr>
            <w:b/>
            <w:bCs/>
            <w:lang w:val="es-ES_tradnl"/>
          </w:rPr>
          <w:t>9.7B</w:t>
        </w:r>
        <w:r w:rsidRPr="00263EE7">
          <w:rPr>
            <w:lang w:val="es-ES_tradnl"/>
          </w:rPr>
          <w:t xml:space="preserve">, </w:t>
        </w:r>
      </w:ins>
      <w:ins w:id="349" w:author="Spanish" w:date="2018-04-27T14:45:00Z">
        <w:r w:rsidRPr="00263EE7">
          <w:rPr>
            <w:lang w:val="es-ES_tradnl"/>
          </w:rPr>
          <w:t xml:space="preserve">las </w:t>
        </w:r>
        <w:r w:rsidR="00F009E5" w:rsidRPr="00263EE7">
          <w:rPr>
            <w:lang w:val="es-ES_tradnl"/>
          </w:rPr>
          <w:t xml:space="preserve">administraciones </w:t>
        </w:r>
        <w:r w:rsidRPr="00263EE7">
          <w:rPr>
            <w:lang w:val="es-ES_tradnl"/>
          </w:rPr>
          <w:t xml:space="preserve">quizá deseen modificar los datos </w:t>
        </w:r>
      </w:ins>
      <w:ins w:id="350" w:author="Spanish" w:date="2018-04-27T14:46:00Z">
        <w:r w:rsidRPr="00263EE7">
          <w:rPr>
            <w:lang w:val="es-ES_tradnl"/>
          </w:rPr>
          <w:t xml:space="preserve">comunicados anteriormente necesarios para el examen con arreglo al Artículo </w:t>
        </w:r>
      </w:ins>
      <w:ins w:id="351" w:author="Spanish" w:date="2018-04-27T14:44:00Z">
        <w:r w:rsidRPr="00263EE7">
          <w:rPr>
            <w:b/>
            <w:bCs/>
            <w:lang w:val="es-ES_tradnl"/>
          </w:rPr>
          <w:t>22</w:t>
        </w:r>
        <w:bookmarkStart w:id="352" w:name="_Ref503540280"/>
        <w:r w:rsidR="00F239B5" w:rsidRPr="00263EE7">
          <w:rPr>
            <w:rStyle w:val="FootnoteReference"/>
            <w:rFonts w:asciiTheme="minorHAnsi" w:hAnsiTheme="minorHAnsi" w:cs="Times New Roman"/>
            <w:szCs w:val="18"/>
            <w:lang w:val="es-ES_tradnl"/>
          </w:rPr>
          <w:footnoteReference w:id="8"/>
        </w:r>
      </w:ins>
      <w:ins w:id="378" w:author="Spanish" w:date="2018-04-27T14:46:00Z">
        <w:r w:rsidRPr="00263EE7">
          <w:rPr>
            <w:lang w:val="es-ES_tradnl"/>
            <w:rPrChange w:id="379" w:author="Spanish" w:date="2018-05-01T10:59:00Z">
              <w:rPr>
                <w:rFonts w:asciiTheme="minorHAnsi" w:hAnsiTheme="minorHAnsi" w:cs="Times New Roman"/>
                <w:b/>
                <w:bCs/>
                <w:lang w:val="es-ES_tradnl"/>
              </w:rPr>
            </w:rPrChange>
          </w:rPr>
          <w:t>.</w:t>
        </w:r>
      </w:ins>
      <w:bookmarkEnd w:id="352"/>
      <w:ins w:id="380" w:author="Spanish" w:date="2018-04-27T14:44:00Z">
        <w:r w:rsidRPr="00263EE7">
          <w:rPr>
            <w:rFonts w:eastAsia="SimSun"/>
            <w:lang w:val="es-ES_tradnl"/>
          </w:rPr>
          <w:t xml:space="preserve"> </w:t>
        </w:r>
      </w:ins>
      <w:ins w:id="381" w:author="Spanish" w:date="2018-04-27T14:46:00Z">
        <w:r w:rsidRPr="00263EE7">
          <w:rPr>
            <w:rFonts w:eastAsia="SimSun"/>
            <w:lang w:val="es-ES_tradnl"/>
          </w:rPr>
          <w:t>Como los parámetros modificados no se utilizan para la coordinación entre redes o sistemas no OSG</w:t>
        </w:r>
      </w:ins>
      <w:ins w:id="382" w:author="Spanish" w:date="2018-04-27T14:44:00Z">
        <w:r w:rsidRPr="00263EE7">
          <w:rPr>
            <w:lang w:val="es-ES_tradnl"/>
          </w:rPr>
          <w:t xml:space="preserve">, </w:t>
        </w:r>
      </w:ins>
      <w:ins w:id="383" w:author="Spanish" w:date="2018-04-27T14:46:00Z">
        <w:r w:rsidRPr="00263EE7">
          <w:rPr>
            <w:rFonts w:eastAsia="SimSun"/>
            <w:lang w:val="es-ES_tradnl"/>
          </w:rPr>
          <w:t>las asignaciones de frecuencias modificadas conservar</w:t>
        </w:r>
      </w:ins>
      <w:ins w:id="384" w:author="Spanish" w:date="2018-04-27T14:47:00Z">
        <w:r w:rsidRPr="00263EE7">
          <w:rPr>
            <w:rFonts w:eastAsia="SimSun"/>
            <w:lang w:val="es-ES_tradnl"/>
          </w:rPr>
          <w:t xml:space="preserve">án la fecha </w:t>
        </w:r>
      </w:ins>
      <w:ins w:id="385" w:author="Spanish" w:date="2018-04-27T14:44:00Z">
        <w:r w:rsidRPr="00263EE7">
          <w:rPr>
            <w:rFonts w:eastAsia="SimSun"/>
            <w:lang w:val="es-ES_tradnl"/>
          </w:rPr>
          <w:t xml:space="preserve">D1 </w:t>
        </w:r>
      </w:ins>
      <w:ins w:id="386" w:author="Spanish" w:date="2018-04-27T14:47:00Z">
        <w:r w:rsidRPr="00263EE7">
          <w:rPr>
            <w:rFonts w:eastAsia="SimSun"/>
            <w:lang w:val="es-ES_tradnl"/>
          </w:rPr>
          <w:t xml:space="preserve">como </w:t>
        </w:r>
      </w:ins>
      <w:ins w:id="387" w:author="Spanish" w:date="2018-04-27T15:49:00Z">
        <w:r w:rsidR="002565AC" w:rsidRPr="00263EE7">
          <w:rPr>
            <w:rFonts w:eastAsia="SimSun"/>
            <w:lang w:val="es-ES_tradnl"/>
          </w:rPr>
          <w:t>«</w:t>
        </w:r>
      </w:ins>
      <w:ins w:id="388" w:author="Spanish" w:date="2018-04-27T14:47:00Z">
        <w:r w:rsidRPr="00263EE7">
          <w:rPr>
            <w:color w:val="000000"/>
            <w:lang w:val="es-ES_tradnl"/>
          </w:rPr>
          <w:t xml:space="preserve">fecha </w:t>
        </w:r>
      </w:ins>
      <w:ins w:id="389" w:author="Spanish" w:date="2018-04-27T14:44:00Z">
        <w:r w:rsidRPr="00263EE7">
          <w:rPr>
            <w:color w:val="000000"/>
            <w:lang w:val="es-ES_tradnl"/>
          </w:rPr>
          <w:t>2D</w:t>
        </w:r>
      </w:ins>
      <w:ins w:id="390" w:author="Spanish" w:date="2018-04-27T15:49:00Z">
        <w:r w:rsidR="002565AC" w:rsidRPr="00263EE7">
          <w:rPr>
            <w:color w:val="000000"/>
            <w:lang w:val="es-ES_tradnl"/>
          </w:rPr>
          <w:t>»</w:t>
        </w:r>
      </w:ins>
      <w:ins w:id="391" w:author="Spanish" w:date="2018-04-27T14:44:00Z">
        <w:r w:rsidRPr="00263EE7">
          <w:rPr>
            <w:rFonts w:eastAsia="SimSun"/>
            <w:lang w:val="es-ES_tradnl"/>
          </w:rPr>
          <w:t xml:space="preserve"> </w:t>
        </w:r>
      </w:ins>
      <w:ins w:id="392" w:author="Spanish" w:date="2018-04-27T14:47:00Z">
        <w:r w:rsidRPr="00263EE7">
          <w:rPr>
            <w:lang w:val="es-ES_tradnl"/>
          </w:rPr>
          <w:t>siempre y cuando</w:t>
        </w:r>
      </w:ins>
      <w:ins w:id="393" w:author="Spanish" w:date="2018-04-27T14:44:00Z">
        <w:r w:rsidRPr="00263EE7">
          <w:rPr>
            <w:lang w:val="es-ES_tradnl"/>
          </w:rPr>
          <w:t>:</w:t>
        </w:r>
      </w:ins>
    </w:p>
    <w:p w:rsidR="00D9260A" w:rsidRPr="00263EE7" w:rsidRDefault="00D9260A" w:rsidP="00EF7A43">
      <w:pPr>
        <w:pStyle w:val="enumlev1"/>
        <w:spacing w:line="240" w:lineRule="auto"/>
        <w:rPr>
          <w:ins w:id="394" w:author="Spanish" w:date="2018-04-27T14:44:00Z"/>
          <w:lang w:val="es-ES_tradnl"/>
        </w:rPr>
      </w:pPr>
      <w:ins w:id="395" w:author="Spanish" w:date="2018-04-27T14:44:00Z">
        <w:r w:rsidRPr="00263EE7">
          <w:rPr>
            <w:i/>
            <w:iCs/>
            <w:lang w:val="es-ES_tradnl"/>
          </w:rPr>
          <w:t>a)</w:t>
        </w:r>
        <w:r w:rsidRPr="00263EE7">
          <w:rPr>
            <w:lang w:val="es-ES_tradnl"/>
          </w:rPr>
          <w:tab/>
        </w:r>
      </w:ins>
      <w:ins w:id="396" w:author="Spanish" w:date="2018-04-27T14:47:00Z">
        <w:r w:rsidRPr="00263EE7">
          <w:rPr>
            <w:lang w:val="es-ES_tradnl"/>
          </w:rPr>
          <w:t xml:space="preserve">las asignaciones anteriores recibieron una conclusión favorable </w:t>
        </w:r>
      </w:ins>
      <w:ins w:id="397" w:author="Spanish" w:date="2018-04-27T14:49:00Z">
        <w:r w:rsidRPr="00263EE7">
          <w:rPr>
            <w:lang w:val="es-ES_tradnl"/>
          </w:rPr>
          <w:t>con arreglo al</w:t>
        </w:r>
      </w:ins>
      <w:ins w:id="398" w:author="Spanish" w:date="2018-04-27T14:48:00Z">
        <w:r w:rsidRPr="00263EE7">
          <w:rPr>
            <w:lang w:val="es-ES_tradnl"/>
          </w:rPr>
          <w:t xml:space="preserve"> </w:t>
        </w:r>
      </w:ins>
      <w:ins w:id="399" w:author="Spanish" w:date="2018-04-27T14:47:00Z">
        <w:r w:rsidRPr="00263EE7">
          <w:rPr>
            <w:lang w:val="es-ES_tradnl"/>
          </w:rPr>
          <w:t xml:space="preserve">número </w:t>
        </w:r>
      </w:ins>
      <w:ins w:id="400" w:author="Spanish" w:date="2018-04-27T14:44:00Z">
        <w:r w:rsidRPr="00263EE7">
          <w:rPr>
            <w:b/>
            <w:bCs/>
            <w:lang w:val="es-ES_tradnl"/>
            <w:rPrChange w:id="401" w:author="Spanish" w:date="2018-05-01T10:59:00Z">
              <w:rPr>
                <w:rFonts w:ascii="Times New Roman" w:hAnsi="Times New Roman" w:cs="Times New Roman"/>
                <w:color w:val="000000"/>
                <w:szCs w:val="20"/>
                <w:lang w:val="en-GB"/>
              </w:rPr>
            </w:rPrChange>
          </w:rPr>
          <w:t>11.31</w:t>
        </w:r>
        <w:r w:rsidRPr="00263EE7">
          <w:rPr>
            <w:lang w:val="es-ES_tradnl"/>
          </w:rPr>
          <w:t xml:space="preserve"> </w:t>
        </w:r>
      </w:ins>
      <w:ins w:id="402" w:author="Spanish" w:date="2018-04-27T14:48:00Z">
        <w:r w:rsidRPr="00263EE7">
          <w:rPr>
            <w:lang w:val="es-ES_tradnl"/>
          </w:rPr>
          <w:t xml:space="preserve">con respecto al Artículo </w:t>
        </w:r>
      </w:ins>
      <w:ins w:id="403" w:author="Spanish" w:date="2018-04-27T14:44:00Z">
        <w:r w:rsidRPr="00263EE7">
          <w:rPr>
            <w:b/>
            <w:bCs/>
            <w:lang w:val="es-ES_tradnl"/>
            <w:rPrChange w:id="404" w:author="Spanish" w:date="2018-05-01T10:59:00Z">
              <w:rPr>
                <w:rFonts w:ascii="Times New Roman" w:hAnsi="Times New Roman" w:cs="Times New Roman"/>
                <w:color w:val="000000"/>
                <w:szCs w:val="20"/>
                <w:lang w:val="en-GB"/>
              </w:rPr>
            </w:rPrChange>
          </w:rPr>
          <w:t>22</w:t>
        </w:r>
        <w:r w:rsidRPr="00263EE7">
          <w:rPr>
            <w:lang w:val="es-ES_tradnl"/>
          </w:rPr>
          <w:t>;</w:t>
        </w:r>
      </w:ins>
    </w:p>
    <w:p w:rsidR="00D9260A" w:rsidRPr="00263EE7" w:rsidRDefault="00D9260A" w:rsidP="00EF7A43">
      <w:pPr>
        <w:pStyle w:val="enumlev1"/>
        <w:spacing w:line="240" w:lineRule="auto"/>
        <w:rPr>
          <w:ins w:id="405" w:author="Spanish" w:date="2018-04-27T14:44:00Z"/>
          <w:rFonts w:asciiTheme="minorHAnsi" w:hAnsiTheme="minorHAnsi" w:cs="Times New Roman"/>
          <w:color w:val="000000"/>
          <w:szCs w:val="24"/>
          <w:lang w:val="es-ES_tradnl"/>
        </w:rPr>
      </w:pPr>
      <w:ins w:id="406" w:author="Spanish" w:date="2018-04-27T14:44:00Z">
        <w:r w:rsidRPr="00263EE7">
          <w:rPr>
            <w:rFonts w:asciiTheme="minorHAnsi" w:hAnsiTheme="minorHAnsi" w:cs="Times New Roman"/>
            <w:i/>
            <w:iCs/>
            <w:color w:val="000000"/>
            <w:szCs w:val="24"/>
            <w:lang w:val="es-ES_tradnl"/>
          </w:rPr>
          <w:t>b)</w:t>
        </w:r>
        <w:r w:rsidRPr="00263EE7">
          <w:rPr>
            <w:rFonts w:asciiTheme="minorHAnsi" w:hAnsiTheme="minorHAnsi" w:cs="Times New Roman"/>
            <w:color w:val="000000"/>
            <w:szCs w:val="24"/>
            <w:lang w:val="es-ES_tradnl"/>
          </w:rPr>
          <w:tab/>
        </w:r>
      </w:ins>
      <w:ins w:id="407" w:author="Spanish" w:date="2018-04-27T14:48:00Z">
        <w:r w:rsidRPr="00263EE7">
          <w:rPr>
            <w:rFonts w:asciiTheme="minorHAnsi" w:hAnsiTheme="minorHAnsi" w:cs="Times New Roman"/>
            <w:color w:val="000000"/>
            <w:szCs w:val="24"/>
            <w:lang w:val="es-ES_tradnl"/>
          </w:rPr>
          <w:t xml:space="preserve">las asignaciones modificadas recibieron una conclusión favorable </w:t>
        </w:r>
      </w:ins>
      <w:ins w:id="408" w:author="Spanish" w:date="2018-04-27T14:49:00Z">
        <w:r w:rsidRPr="00263EE7">
          <w:rPr>
            <w:rFonts w:asciiTheme="minorHAnsi" w:hAnsiTheme="minorHAnsi" w:cs="Times New Roman"/>
            <w:color w:val="000000"/>
            <w:szCs w:val="24"/>
            <w:lang w:val="es-ES_tradnl"/>
          </w:rPr>
          <w:t xml:space="preserve">con arreglo al </w:t>
        </w:r>
      </w:ins>
      <w:ins w:id="409" w:author="Spanish" w:date="2018-04-27T14:48:00Z">
        <w:r w:rsidRPr="00263EE7">
          <w:rPr>
            <w:rFonts w:asciiTheme="minorHAnsi" w:hAnsiTheme="minorHAnsi" w:cs="Times New Roman"/>
            <w:color w:val="000000"/>
            <w:szCs w:val="24"/>
            <w:lang w:val="es-ES_tradnl"/>
          </w:rPr>
          <w:t xml:space="preserve">número </w:t>
        </w:r>
      </w:ins>
      <w:ins w:id="410" w:author="Spanish" w:date="2018-04-27T14:44:00Z">
        <w:r w:rsidRPr="00263EE7">
          <w:rPr>
            <w:rFonts w:asciiTheme="minorHAnsi" w:hAnsiTheme="minorHAnsi" w:cs="Times New Roman"/>
            <w:b/>
            <w:bCs/>
            <w:color w:val="000000"/>
            <w:szCs w:val="24"/>
            <w:lang w:val="es-ES_tradnl"/>
            <w:rPrChange w:id="411" w:author="Spanish" w:date="2018-05-01T10:59:00Z">
              <w:rPr>
                <w:rFonts w:ascii="Times New Roman" w:hAnsi="Times New Roman" w:cs="Times New Roman"/>
                <w:color w:val="000000"/>
                <w:szCs w:val="20"/>
                <w:lang w:val="en-GB"/>
              </w:rPr>
            </w:rPrChange>
          </w:rPr>
          <w:t>11.31</w:t>
        </w:r>
        <w:r w:rsidRPr="00263EE7">
          <w:rPr>
            <w:rFonts w:asciiTheme="minorHAnsi" w:hAnsiTheme="minorHAnsi" w:cs="Times New Roman"/>
            <w:color w:val="000000"/>
            <w:szCs w:val="24"/>
            <w:lang w:val="es-ES_tradnl"/>
          </w:rPr>
          <w:t xml:space="preserve"> </w:t>
        </w:r>
      </w:ins>
      <w:ins w:id="412" w:author="Spanish" w:date="2018-04-27T14:49:00Z">
        <w:r w:rsidRPr="00263EE7">
          <w:rPr>
            <w:rFonts w:asciiTheme="minorHAnsi" w:hAnsiTheme="minorHAnsi" w:cs="Times New Roman"/>
            <w:color w:val="000000"/>
            <w:szCs w:val="24"/>
            <w:lang w:val="es-ES_tradnl"/>
          </w:rPr>
          <w:t xml:space="preserve">con respecto al Artículo </w:t>
        </w:r>
      </w:ins>
      <w:ins w:id="413" w:author="Spanish" w:date="2018-04-27T14:44:00Z">
        <w:r w:rsidRPr="00263EE7">
          <w:rPr>
            <w:rFonts w:asciiTheme="minorHAnsi" w:hAnsiTheme="minorHAnsi" w:cs="Times New Roman"/>
            <w:b/>
            <w:bCs/>
            <w:color w:val="000000"/>
            <w:szCs w:val="24"/>
            <w:lang w:val="es-ES_tradnl"/>
            <w:rPrChange w:id="414" w:author="Spanish" w:date="2018-05-01T10:59:00Z">
              <w:rPr>
                <w:rFonts w:ascii="Times New Roman" w:hAnsi="Times New Roman" w:cs="Times New Roman"/>
                <w:color w:val="000000"/>
                <w:szCs w:val="20"/>
                <w:lang w:val="en-GB"/>
              </w:rPr>
            </w:rPrChange>
          </w:rPr>
          <w:t>22</w:t>
        </w:r>
        <w:r w:rsidRPr="00263EE7">
          <w:rPr>
            <w:rFonts w:asciiTheme="minorHAnsi" w:hAnsiTheme="minorHAnsi" w:cs="Times New Roman"/>
            <w:color w:val="000000"/>
            <w:szCs w:val="24"/>
            <w:lang w:val="es-ES_tradnl"/>
          </w:rPr>
          <w:t xml:space="preserve"> </w:t>
        </w:r>
      </w:ins>
      <w:ins w:id="415" w:author="Spanish" w:date="2018-04-27T14:49:00Z">
        <w:r w:rsidRPr="00263EE7">
          <w:rPr>
            <w:rFonts w:asciiTheme="minorHAnsi" w:hAnsiTheme="minorHAnsi" w:cs="Times New Roman"/>
            <w:color w:val="000000"/>
            <w:szCs w:val="24"/>
            <w:lang w:val="es-ES_tradnl"/>
          </w:rPr>
          <w:t>utilizando la última versión del software de validación de la dfpe</w:t>
        </w:r>
      </w:ins>
      <w:ins w:id="416" w:author="Spanish" w:date="2018-04-27T14:44:00Z">
        <w:r w:rsidRPr="00263EE7">
          <w:rPr>
            <w:rFonts w:asciiTheme="minorHAnsi" w:hAnsiTheme="minorHAnsi" w:cs="Times New Roman"/>
            <w:color w:val="000000"/>
            <w:szCs w:val="24"/>
            <w:lang w:val="es-ES_tradnl"/>
          </w:rPr>
          <w:t>;</w:t>
        </w:r>
      </w:ins>
    </w:p>
    <w:p w:rsidR="00D9260A" w:rsidRPr="00263EE7" w:rsidRDefault="00D9260A" w:rsidP="00EF7A43">
      <w:pPr>
        <w:pStyle w:val="enumlev1"/>
        <w:spacing w:line="240" w:lineRule="auto"/>
        <w:rPr>
          <w:ins w:id="417" w:author="Spanish" w:date="2018-04-27T14:44:00Z"/>
          <w:rFonts w:asciiTheme="minorHAnsi" w:hAnsiTheme="minorHAnsi" w:cs="Times New Roman"/>
          <w:color w:val="000000"/>
          <w:szCs w:val="24"/>
          <w:lang w:val="es-ES_tradnl"/>
        </w:rPr>
      </w:pPr>
      <w:ins w:id="418" w:author="Spanish" w:date="2018-04-27T14:44:00Z">
        <w:r w:rsidRPr="00263EE7">
          <w:rPr>
            <w:rFonts w:asciiTheme="minorHAnsi" w:hAnsiTheme="minorHAnsi" w:cs="Times New Roman"/>
            <w:i/>
            <w:iCs/>
            <w:color w:val="000000"/>
            <w:szCs w:val="24"/>
            <w:lang w:val="es-ES_tradnl"/>
          </w:rPr>
          <w:t>c)</w:t>
        </w:r>
        <w:r w:rsidRPr="00263EE7">
          <w:rPr>
            <w:rFonts w:asciiTheme="minorHAnsi" w:hAnsiTheme="minorHAnsi" w:cs="Times New Roman"/>
            <w:color w:val="000000"/>
            <w:szCs w:val="24"/>
            <w:lang w:val="es-ES_tradnl"/>
          </w:rPr>
          <w:tab/>
        </w:r>
      </w:ins>
      <w:ins w:id="419" w:author="Spanish" w:date="2018-04-27T14:50:00Z">
        <w:r w:rsidRPr="00263EE7">
          <w:rPr>
            <w:rFonts w:asciiTheme="minorHAnsi" w:hAnsiTheme="minorHAnsi" w:cs="Times New Roman"/>
            <w:color w:val="000000"/>
            <w:szCs w:val="24"/>
            <w:lang w:val="es-ES_tradnl"/>
          </w:rPr>
          <w:t>las asignaciones modificadas</w:t>
        </w:r>
      </w:ins>
      <w:ins w:id="420" w:author="Spanish" w:date="2018-04-27T14:44:00Z">
        <w:r w:rsidRPr="00263EE7">
          <w:rPr>
            <w:rFonts w:asciiTheme="minorHAnsi" w:hAnsiTheme="minorHAnsi" w:cs="Times New Roman"/>
            <w:color w:val="000000"/>
            <w:szCs w:val="24"/>
            <w:lang w:val="es-ES_tradnl"/>
          </w:rPr>
          <w:t xml:space="preserve">, </w:t>
        </w:r>
      </w:ins>
      <w:ins w:id="421" w:author="Spanish" w:date="2018-04-27T14:50:00Z">
        <w:r w:rsidRPr="00263EE7">
          <w:rPr>
            <w:rFonts w:asciiTheme="minorHAnsi" w:hAnsiTheme="minorHAnsi" w:cs="Times New Roman"/>
            <w:color w:val="000000"/>
            <w:szCs w:val="24"/>
            <w:lang w:val="es-ES_tradnl"/>
          </w:rPr>
          <w:t>en caso de que est</w:t>
        </w:r>
      </w:ins>
      <w:ins w:id="422" w:author="Spanish" w:date="2018-04-27T14:51:00Z">
        <w:r w:rsidRPr="00263EE7">
          <w:rPr>
            <w:rFonts w:asciiTheme="minorHAnsi" w:hAnsiTheme="minorHAnsi" w:cs="Times New Roman"/>
            <w:color w:val="000000"/>
            <w:szCs w:val="24"/>
            <w:lang w:val="es-ES_tradnl"/>
          </w:rPr>
          <w:t>é</w:t>
        </w:r>
      </w:ins>
      <w:ins w:id="423" w:author="Spanish" w:date="2018-04-30T11:03:00Z">
        <w:r w:rsidR="00AD2C09" w:rsidRPr="00263EE7">
          <w:rPr>
            <w:rFonts w:asciiTheme="minorHAnsi" w:hAnsiTheme="minorHAnsi" w:cs="Times New Roman"/>
            <w:color w:val="000000"/>
            <w:szCs w:val="24"/>
            <w:lang w:val="es-ES_tradnl"/>
          </w:rPr>
          <w:t>n</w:t>
        </w:r>
      </w:ins>
      <w:ins w:id="424" w:author="Spanish" w:date="2018-04-27T14:51:00Z">
        <w:r w:rsidRPr="00263EE7">
          <w:rPr>
            <w:rFonts w:asciiTheme="minorHAnsi" w:hAnsiTheme="minorHAnsi" w:cs="Times New Roman"/>
            <w:color w:val="000000"/>
            <w:szCs w:val="24"/>
            <w:lang w:val="es-ES_tradnl"/>
          </w:rPr>
          <w:t xml:space="preserve"> sujetas al número </w:t>
        </w:r>
      </w:ins>
      <w:ins w:id="425" w:author="Spanish" w:date="2018-04-27T14:44:00Z">
        <w:r w:rsidRPr="00263EE7">
          <w:rPr>
            <w:rFonts w:asciiTheme="minorHAnsi" w:hAnsiTheme="minorHAnsi" w:cs="Times New Roman"/>
            <w:b/>
            <w:bCs/>
            <w:color w:val="000000"/>
            <w:szCs w:val="24"/>
            <w:lang w:val="es-ES_tradnl"/>
            <w:rPrChange w:id="426" w:author="Spanish" w:date="2018-05-01T10:59:00Z">
              <w:rPr>
                <w:rFonts w:ascii="Times New Roman" w:hAnsi="Times New Roman" w:cs="Times New Roman"/>
                <w:color w:val="000000"/>
                <w:szCs w:val="20"/>
                <w:lang w:val="en-GB"/>
              </w:rPr>
            </w:rPrChange>
          </w:rPr>
          <w:t>9.7B</w:t>
        </w:r>
        <w:r w:rsidRPr="00263EE7">
          <w:rPr>
            <w:rFonts w:asciiTheme="minorHAnsi" w:hAnsiTheme="minorHAnsi" w:cs="Times New Roman"/>
            <w:color w:val="000000"/>
            <w:szCs w:val="24"/>
            <w:lang w:val="es-ES_tradnl"/>
          </w:rPr>
          <w:t xml:space="preserve">, </w:t>
        </w:r>
      </w:ins>
      <w:ins w:id="427" w:author="Spanish" w:date="2018-04-27T14:51:00Z">
        <w:r w:rsidRPr="00263EE7">
          <w:rPr>
            <w:rFonts w:asciiTheme="minorHAnsi" w:hAnsiTheme="minorHAnsi" w:cs="Times New Roman"/>
            <w:color w:val="000000"/>
            <w:szCs w:val="24"/>
            <w:lang w:val="es-ES_tradnl"/>
          </w:rPr>
          <w:t xml:space="preserve">mantendrán </w:t>
        </w:r>
      </w:ins>
      <w:ins w:id="428" w:author="Spanish" w:date="2018-04-27T14:44:00Z">
        <w:r w:rsidRPr="00263EE7">
          <w:rPr>
            <w:rFonts w:asciiTheme="minorHAnsi" w:hAnsiTheme="minorHAnsi" w:cs="Times New Roman"/>
            <w:color w:val="000000"/>
            <w:szCs w:val="24"/>
            <w:lang w:val="es-ES_tradnl"/>
          </w:rPr>
          <w:t xml:space="preserve">D1 </w:t>
        </w:r>
      </w:ins>
      <w:ins w:id="429" w:author="Spanish" w:date="2018-04-27T14:51:00Z">
        <w:r w:rsidRPr="00263EE7">
          <w:rPr>
            <w:rFonts w:asciiTheme="minorHAnsi" w:hAnsiTheme="minorHAnsi" w:cs="Times New Roman"/>
            <w:color w:val="000000"/>
            <w:szCs w:val="24"/>
            <w:lang w:val="es-ES_tradnl"/>
          </w:rPr>
          <w:t xml:space="preserve">como su </w:t>
        </w:r>
      </w:ins>
      <w:ins w:id="430" w:author="Spanish" w:date="2018-04-27T15:51:00Z">
        <w:r w:rsidR="002565AC" w:rsidRPr="00263EE7">
          <w:rPr>
            <w:rFonts w:asciiTheme="minorHAnsi" w:hAnsiTheme="minorHAnsi" w:cs="Times New Roman"/>
            <w:color w:val="000000"/>
            <w:szCs w:val="24"/>
            <w:lang w:val="es-ES_tradnl"/>
          </w:rPr>
          <w:t>«</w:t>
        </w:r>
      </w:ins>
      <w:ins w:id="431" w:author="Spanish" w:date="2018-04-27T14:51:00Z">
        <w:r w:rsidRPr="00263EE7">
          <w:rPr>
            <w:rFonts w:asciiTheme="minorHAnsi" w:hAnsiTheme="minorHAnsi" w:cs="Times New Roman"/>
            <w:color w:val="000000"/>
            <w:szCs w:val="24"/>
            <w:lang w:val="es-ES_tradnl"/>
          </w:rPr>
          <w:t xml:space="preserve">fecha </w:t>
        </w:r>
      </w:ins>
      <w:ins w:id="432" w:author="Spanish" w:date="2018-04-27T14:44:00Z">
        <w:r w:rsidR="002565AC" w:rsidRPr="00263EE7">
          <w:rPr>
            <w:rFonts w:asciiTheme="minorHAnsi" w:hAnsiTheme="minorHAnsi" w:cs="Times New Roman"/>
            <w:color w:val="000000"/>
            <w:szCs w:val="24"/>
            <w:lang w:val="es-ES_tradnl"/>
          </w:rPr>
          <w:t>2D</w:t>
        </w:r>
      </w:ins>
      <w:ins w:id="433" w:author="Spanish" w:date="2018-04-27T15:51:00Z">
        <w:r w:rsidR="002565AC" w:rsidRPr="00263EE7">
          <w:rPr>
            <w:rFonts w:asciiTheme="minorHAnsi" w:hAnsiTheme="minorHAnsi" w:cs="Times New Roman"/>
            <w:color w:val="000000"/>
            <w:szCs w:val="24"/>
            <w:lang w:val="es-ES_tradnl"/>
          </w:rPr>
          <w:t>»</w:t>
        </w:r>
      </w:ins>
      <w:ins w:id="434" w:author="Spanish" w:date="2018-04-27T14:44:00Z">
        <w:r w:rsidRPr="00263EE7">
          <w:rPr>
            <w:rFonts w:asciiTheme="minorHAnsi" w:hAnsiTheme="minorHAnsi" w:cs="Times New Roman"/>
            <w:color w:val="000000"/>
            <w:szCs w:val="24"/>
            <w:lang w:val="es-ES_tradnl"/>
          </w:rPr>
          <w:t xml:space="preserve"> </w:t>
        </w:r>
      </w:ins>
      <w:ins w:id="435" w:author="Spanish" w:date="2018-04-27T14:51:00Z">
        <w:r w:rsidRPr="00263EE7">
          <w:rPr>
            <w:rFonts w:asciiTheme="minorHAnsi" w:hAnsiTheme="minorHAnsi" w:cs="Times New Roman"/>
            <w:color w:val="000000"/>
            <w:szCs w:val="24"/>
            <w:lang w:val="es-ES_tradnl"/>
          </w:rPr>
          <w:t xml:space="preserve">de conformidad con </w:t>
        </w:r>
      </w:ins>
      <w:ins w:id="436" w:author="Spanish" w:date="2018-04-27T16:29:00Z">
        <w:r w:rsidR="00F239B5" w:rsidRPr="00263EE7">
          <w:rPr>
            <w:rFonts w:asciiTheme="minorHAnsi" w:hAnsiTheme="minorHAnsi" w:cs="Times New Roman"/>
            <w:color w:val="000000"/>
            <w:szCs w:val="24"/>
            <w:lang w:val="es-ES_tradnl"/>
          </w:rPr>
          <w:t xml:space="preserve">los </w:t>
        </w:r>
      </w:ins>
      <w:ins w:id="437" w:author="Spanish" w:date="2018-04-27T14:44:00Z">
        <w:r w:rsidRPr="00263EE7">
          <w:rPr>
            <w:rFonts w:asciiTheme="minorHAnsi" w:hAnsiTheme="minorHAnsi" w:cs="Times New Roman"/>
            <w:color w:val="000000"/>
            <w:szCs w:val="24"/>
            <w:lang w:val="es-ES_tradnl"/>
          </w:rPr>
          <w:t xml:space="preserve">§ 2.3 </w:t>
        </w:r>
      </w:ins>
      <w:ins w:id="438" w:author="Spanish" w:date="2018-04-27T14:51:00Z">
        <w:r w:rsidRPr="00263EE7">
          <w:rPr>
            <w:rFonts w:asciiTheme="minorHAnsi" w:hAnsiTheme="minorHAnsi" w:cs="Times New Roman"/>
            <w:color w:val="000000"/>
            <w:szCs w:val="24"/>
            <w:lang w:val="es-ES_tradnl"/>
          </w:rPr>
          <w:t>a</w:t>
        </w:r>
      </w:ins>
      <w:ins w:id="439" w:author="Spanish" w:date="2018-04-27T14:44:00Z">
        <w:r w:rsidRPr="00263EE7">
          <w:rPr>
            <w:rFonts w:asciiTheme="minorHAnsi" w:hAnsiTheme="minorHAnsi" w:cs="Times New Roman"/>
            <w:color w:val="000000"/>
            <w:szCs w:val="24"/>
            <w:lang w:val="es-ES_tradnl"/>
          </w:rPr>
          <w:t xml:space="preserve"> 2.3.3 </w:t>
        </w:r>
      </w:ins>
      <w:ins w:id="440" w:author="Spanish" w:date="2018-04-27T14:51:00Z">
        <w:r w:rsidRPr="00263EE7">
          <w:rPr>
            <w:rFonts w:asciiTheme="minorHAnsi" w:hAnsiTheme="minorHAnsi" w:cs="Times New Roman"/>
            <w:i/>
            <w:iCs/>
            <w:color w:val="000000"/>
            <w:szCs w:val="24"/>
            <w:lang w:val="es-ES_tradnl"/>
            <w:rPrChange w:id="441" w:author="Spanish" w:date="2018-05-01T10:59:00Z">
              <w:rPr>
                <w:rFonts w:asciiTheme="minorHAnsi" w:hAnsiTheme="minorHAnsi" w:cs="Times New Roman"/>
                <w:color w:val="000000"/>
                <w:lang w:val="es-ES_tradnl"/>
              </w:rPr>
            </w:rPrChange>
          </w:rPr>
          <w:t>supra</w:t>
        </w:r>
      </w:ins>
      <w:ins w:id="442" w:author="Spanish" w:date="2018-04-27T14:44:00Z">
        <w:r w:rsidRPr="00263EE7">
          <w:rPr>
            <w:rFonts w:asciiTheme="minorHAnsi" w:hAnsiTheme="minorHAnsi" w:cs="Times New Roman"/>
            <w:color w:val="000000"/>
            <w:szCs w:val="24"/>
            <w:lang w:val="es-ES_tradnl"/>
          </w:rPr>
          <w:t>.</w:t>
        </w:r>
      </w:ins>
    </w:p>
    <w:p w:rsidR="00222A93" w:rsidRPr="00263EE7" w:rsidRDefault="00AE2D9B">
      <w:pPr>
        <w:pStyle w:val="Reasons"/>
        <w:spacing w:before="120"/>
        <w:jc w:val="both"/>
        <w:rPr>
          <w:rFonts w:asciiTheme="minorHAnsi" w:hAnsiTheme="minorHAnsi" w:cstheme="minorHAnsi"/>
          <w:i/>
          <w:iCs/>
          <w:spacing w:val="-2"/>
          <w:lang w:val="es-ES_tradnl"/>
          <w:rPrChange w:id="443" w:author="Spanish" w:date="2018-05-01T10:59:00Z">
            <w:rPr>
              <w:rFonts w:asciiTheme="minorHAnsi" w:hAnsiTheme="minorHAnsi" w:cstheme="minorHAnsi"/>
              <w:i/>
              <w:iCs/>
              <w:spacing w:val="-2"/>
              <w:lang w:val="es-ES_tradnl"/>
            </w:rPr>
          </w:rPrChange>
        </w:rPr>
        <w:pPrChange w:id="444" w:author="Sakamoto, Mitsuhiro" w:date="2018-03-28T12:15:00Z">
          <w:pPr>
            <w:tabs>
              <w:tab w:val="clear" w:pos="794"/>
              <w:tab w:val="clear" w:pos="1191"/>
              <w:tab w:val="clear" w:pos="1588"/>
              <w:tab w:val="clear" w:pos="1985"/>
              <w:tab w:val="left" w:pos="1134"/>
              <w:tab w:val="left" w:pos="1871"/>
              <w:tab w:val="left" w:pos="2268"/>
            </w:tabs>
            <w:spacing w:before="120" w:line="240" w:lineRule="auto"/>
          </w:pPr>
        </w:pPrChange>
      </w:pPr>
      <w:r w:rsidRPr="00263EE7">
        <w:rPr>
          <w:rFonts w:asciiTheme="minorHAnsi" w:hAnsiTheme="minorHAnsi" w:cstheme="minorHAnsi"/>
          <w:b/>
          <w:bCs/>
          <w:i/>
          <w:iCs/>
          <w:lang w:val="es-ES_tradnl"/>
          <w:rPrChange w:id="445" w:author="Spanish" w:date="2018-05-01T10:59:00Z">
            <w:rPr>
              <w:rFonts w:asciiTheme="minorHAnsi" w:hAnsiTheme="minorHAnsi" w:cstheme="minorHAnsi"/>
              <w:b/>
              <w:bCs/>
              <w:i/>
              <w:iCs/>
              <w:lang w:val="es-ES_tradnl"/>
            </w:rPr>
          </w:rPrChange>
        </w:rPr>
        <w:t>Motivos</w:t>
      </w:r>
      <w:r w:rsidR="00222A93" w:rsidRPr="00263EE7">
        <w:rPr>
          <w:rFonts w:asciiTheme="minorHAnsi" w:hAnsiTheme="minorHAnsi" w:cstheme="minorHAnsi"/>
          <w:b/>
          <w:bCs/>
          <w:i/>
          <w:iCs/>
          <w:lang w:val="es-ES_tradnl"/>
          <w:rPrChange w:id="446" w:author="Spanish" w:date="2018-05-01T10:59:00Z">
            <w:rPr>
              <w:i/>
              <w:iCs/>
            </w:rPr>
          </w:rPrChange>
        </w:rPr>
        <w:t xml:space="preserve">: </w:t>
      </w:r>
      <w:r w:rsidRPr="00263EE7">
        <w:rPr>
          <w:rFonts w:asciiTheme="minorHAnsi" w:hAnsiTheme="minorHAnsi" w:cstheme="minorHAnsi"/>
          <w:i/>
          <w:iCs/>
          <w:lang w:val="es-ES_tradnl"/>
          <w:rPrChange w:id="447" w:author="Spanish" w:date="2018-05-01T10:59:00Z">
            <w:rPr>
              <w:rFonts w:asciiTheme="minorHAnsi" w:hAnsiTheme="minorHAnsi" w:cstheme="minorHAnsi"/>
              <w:i/>
              <w:iCs/>
              <w:lang w:val="es-ES_tradnl"/>
            </w:rPr>
          </w:rPrChange>
        </w:rPr>
        <w:t>Habida cuenta de que la Recomendación U</w:t>
      </w:r>
      <w:r w:rsidR="00222A93" w:rsidRPr="00263EE7">
        <w:rPr>
          <w:rFonts w:asciiTheme="minorHAnsi" w:hAnsiTheme="minorHAnsi" w:cstheme="minorHAnsi"/>
          <w:i/>
          <w:iCs/>
          <w:lang w:val="es-ES_tradnl"/>
          <w:rPrChange w:id="448" w:author="Spanish" w:date="2018-05-01T10:59:00Z">
            <w:rPr/>
          </w:rPrChange>
        </w:rPr>
        <w:t>IT-R S.1503</w:t>
      </w:r>
      <w:r w:rsidR="00222A93" w:rsidRPr="00263EE7">
        <w:rPr>
          <w:rFonts w:asciiTheme="minorHAnsi" w:hAnsiTheme="minorHAnsi" w:cstheme="minorHAnsi"/>
          <w:i/>
          <w:iCs/>
          <w:lang w:val="es-ES_tradnl"/>
          <w:rPrChange w:id="449" w:author="Spanish" w:date="2018-05-01T10:59:00Z">
            <w:rPr>
              <w:lang w:eastAsia="zh-CN"/>
            </w:rPr>
          </w:rPrChange>
        </w:rPr>
        <w:t xml:space="preserve"> </w:t>
      </w:r>
      <w:r w:rsidRPr="00263EE7">
        <w:rPr>
          <w:rFonts w:asciiTheme="minorHAnsi" w:hAnsiTheme="minorHAnsi" w:cstheme="minorHAnsi"/>
          <w:i/>
          <w:iCs/>
          <w:lang w:val="es-ES_tradnl"/>
          <w:rPrChange w:id="450" w:author="Spanish" w:date="2018-05-01T10:59:00Z">
            <w:rPr>
              <w:rFonts w:asciiTheme="minorHAnsi" w:hAnsiTheme="minorHAnsi" w:cstheme="minorHAnsi"/>
              <w:i/>
              <w:iCs/>
              <w:lang w:val="es-ES_tradnl"/>
            </w:rPr>
          </w:rPrChange>
        </w:rPr>
        <w:t xml:space="preserve">y el correspondiente </w:t>
      </w:r>
      <w:r w:rsidR="00222A93" w:rsidRPr="00263EE7">
        <w:rPr>
          <w:rFonts w:asciiTheme="minorHAnsi" w:hAnsiTheme="minorHAnsi" w:cstheme="minorHAnsi"/>
          <w:i/>
          <w:iCs/>
          <w:lang w:val="es-ES_tradnl"/>
          <w:rPrChange w:id="451" w:author="Spanish" w:date="2018-05-01T10:59:00Z">
            <w:rPr>
              <w:lang w:eastAsia="zh-CN"/>
            </w:rPr>
          </w:rPrChange>
        </w:rPr>
        <w:t xml:space="preserve">software </w:t>
      </w:r>
      <w:r w:rsidRPr="00263EE7">
        <w:rPr>
          <w:rFonts w:asciiTheme="minorHAnsi" w:hAnsiTheme="minorHAnsi" w:cstheme="minorHAnsi"/>
          <w:i/>
          <w:iCs/>
          <w:lang w:val="es-ES_tradnl"/>
          <w:rPrChange w:id="452" w:author="Spanish" w:date="2018-05-01T10:59:00Z">
            <w:rPr>
              <w:rFonts w:asciiTheme="minorHAnsi" w:hAnsiTheme="minorHAnsi" w:cstheme="minorHAnsi"/>
              <w:i/>
              <w:iCs/>
              <w:lang w:val="es-ES_tradnl"/>
            </w:rPr>
          </w:rPrChange>
        </w:rPr>
        <w:t>siguen evolucionando en paralelo con los sistemas del SFS no OSG que pretenden modelizar</w:t>
      </w:r>
      <w:r w:rsidR="00222A93" w:rsidRPr="00263EE7">
        <w:rPr>
          <w:rFonts w:asciiTheme="minorHAnsi" w:hAnsiTheme="minorHAnsi" w:cstheme="minorHAnsi"/>
          <w:i/>
          <w:iCs/>
          <w:lang w:val="es-ES_tradnl"/>
          <w:rPrChange w:id="453" w:author="Spanish" w:date="2018-05-01T10:59:00Z">
            <w:rPr>
              <w:lang w:eastAsia="zh-CN"/>
            </w:rPr>
          </w:rPrChange>
        </w:rPr>
        <w:t xml:space="preserve">, </w:t>
      </w:r>
      <w:r w:rsidRPr="00263EE7">
        <w:rPr>
          <w:rFonts w:asciiTheme="minorHAnsi" w:hAnsiTheme="minorHAnsi" w:cstheme="minorHAnsi"/>
          <w:i/>
          <w:iCs/>
          <w:lang w:val="es-ES_tradnl"/>
          <w:rPrChange w:id="454" w:author="Spanish" w:date="2018-05-01T10:59:00Z">
            <w:rPr>
              <w:rFonts w:asciiTheme="minorHAnsi" w:hAnsiTheme="minorHAnsi" w:cstheme="minorHAnsi"/>
              <w:i/>
              <w:iCs/>
              <w:lang w:val="es-ES_tradnl"/>
            </w:rPr>
          </w:rPrChange>
        </w:rPr>
        <w:t>convendría revisar la dfp y los datos de la curva de p.i.r.e. que se han de presentar para realizar el examen</w:t>
      </w:r>
      <w:r w:rsidR="00222A93" w:rsidRPr="00263EE7">
        <w:rPr>
          <w:rFonts w:asciiTheme="minorHAnsi" w:hAnsiTheme="minorHAnsi" w:cstheme="minorHAnsi"/>
          <w:i/>
          <w:iCs/>
          <w:lang w:val="es-ES_tradnl"/>
          <w:rPrChange w:id="455" w:author="Spanish" w:date="2018-05-01T10:59:00Z">
            <w:rPr>
              <w:lang w:eastAsia="zh-CN"/>
            </w:rPr>
          </w:rPrChange>
        </w:rPr>
        <w:t xml:space="preserve">. </w:t>
      </w:r>
      <w:r w:rsidRPr="00263EE7">
        <w:rPr>
          <w:rFonts w:asciiTheme="minorHAnsi" w:hAnsiTheme="minorHAnsi" w:cstheme="minorHAnsi"/>
          <w:i/>
          <w:iCs/>
          <w:lang w:val="es-ES_tradnl"/>
          <w:rPrChange w:id="456" w:author="Spanish" w:date="2018-05-01T10:59:00Z">
            <w:rPr>
              <w:rFonts w:asciiTheme="minorHAnsi" w:hAnsiTheme="minorHAnsi" w:cstheme="minorHAnsi"/>
              <w:i/>
              <w:iCs/>
              <w:lang w:val="es-ES_tradnl"/>
            </w:rPr>
          </w:rPrChange>
        </w:rPr>
        <w:t>Si se publicara una nueva versión de la Recomendación U</w:t>
      </w:r>
      <w:r w:rsidR="00222A93" w:rsidRPr="00263EE7">
        <w:rPr>
          <w:rFonts w:asciiTheme="minorHAnsi" w:hAnsiTheme="minorHAnsi" w:cstheme="minorHAnsi"/>
          <w:i/>
          <w:iCs/>
          <w:lang w:val="es-ES_tradnl"/>
          <w:rPrChange w:id="457" w:author="Spanish" w:date="2018-05-01T10:59:00Z">
            <w:rPr>
              <w:lang w:eastAsia="zh-CN"/>
            </w:rPr>
          </w:rPrChange>
        </w:rPr>
        <w:t xml:space="preserve">IT-R S.1503 </w:t>
      </w:r>
      <w:r w:rsidRPr="00263EE7">
        <w:rPr>
          <w:rFonts w:asciiTheme="minorHAnsi" w:hAnsiTheme="minorHAnsi" w:cstheme="minorHAnsi"/>
          <w:i/>
          <w:iCs/>
          <w:lang w:val="es-ES_tradnl"/>
          <w:rPrChange w:id="458" w:author="Spanish" w:date="2018-05-01T10:59:00Z">
            <w:rPr>
              <w:rFonts w:asciiTheme="minorHAnsi" w:hAnsiTheme="minorHAnsi" w:cstheme="minorHAnsi"/>
              <w:i/>
              <w:iCs/>
              <w:lang w:val="es-ES_tradnl"/>
            </w:rPr>
          </w:rPrChange>
        </w:rPr>
        <w:t xml:space="preserve">y surgieran nuevas herramientas </w:t>
      </w:r>
      <w:r w:rsidR="00222A93" w:rsidRPr="00263EE7">
        <w:rPr>
          <w:rFonts w:asciiTheme="minorHAnsi" w:hAnsiTheme="minorHAnsi" w:cstheme="minorHAnsi"/>
          <w:i/>
          <w:iCs/>
          <w:lang w:val="es-ES_tradnl"/>
          <w:rPrChange w:id="459" w:author="Spanish" w:date="2018-05-01T10:59:00Z">
            <w:rPr>
              <w:lang w:eastAsia="zh-CN"/>
            </w:rPr>
          </w:rPrChange>
        </w:rPr>
        <w:t xml:space="preserve">software, </w:t>
      </w:r>
      <w:r w:rsidRPr="00263EE7">
        <w:rPr>
          <w:rFonts w:asciiTheme="minorHAnsi" w:hAnsiTheme="minorHAnsi" w:cstheme="minorHAnsi"/>
          <w:i/>
          <w:iCs/>
          <w:lang w:val="es-ES_tradnl"/>
          <w:rPrChange w:id="460" w:author="Spanish" w:date="2018-05-01T10:59:00Z">
            <w:rPr>
              <w:rFonts w:asciiTheme="minorHAnsi" w:hAnsiTheme="minorHAnsi" w:cstheme="minorHAnsi"/>
              <w:i/>
              <w:iCs/>
              <w:lang w:val="es-ES_tradnl"/>
            </w:rPr>
          </w:rPrChange>
        </w:rPr>
        <w:t>y si ya se hubiera obtenido la conclusión favorable con arreglo al Artículo</w:t>
      </w:r>
      <w:r w:rsidR="00AD2C09" w:rsidRPr="00263EE7">
        <w:rPr>
          <w:rFonts w:asciiTheme="minorHAnsi" w:hAnsiTheme="minorHAnsi" w:cstheme="minorHAnsi"/>
          <w:i/>
          <w:iCs/>
          <w:lang w:val="es-ES_tradnl"/>
          <w:rPrChange w:id="461" w:author="Spanish" w:date="2018-05-01T10:59:00Z">
            <w:rPr>
              <w:rFonts w:asciiTheme="minorHAnsi" w:hAnsiTheme="minorHAnsi" w:cstheme="minorHAnsi"/>
              <w:i/>
              <w:iCs/>
              <w:lang w:val="es-ES_tradnl"/>
            </w:rPr>
          </w:rPrChange>
        </w:rPr>
        <w:t> </w:t>
      </w:r>
      <w:r w:rsidR="00222A93" w:rsidRPr="00263EE7">
        <w:rPr>
          <w:rFonts w:asciiTheme="minorHAnsi" w:hAnsiTheme="minorHAnsi" w:cstheme="minorHAnsi"/>
          <w:b/>
          <w:bCs/>
          <w:i/>
          <w:iCs/>
          <w:lang w:val="es-ES_tradnl"/>
          <w:rPrChange w:id="462" w:author="Spanish" w:date="2018-05-01T10:59:00Z">
            <w:rPr>
              <w:lang w:eastAsia="zh-CN"/>
            </w:rPr>
          </w:rPrChange>
        </w:rPr>
        <w:t>22</w:t>
      </w:r>
      <w:r w:rsidR="00222A93" w:rsidRPr="00263EE7">
        <w:rPr>
          <w:rFonts w:asciiTheme="minorHAnsi" w:hAnsiTheme="minorHAnsi" w:cstheme="minorHAnsi"/>
          <w:i/>
          <w:iCs/>
          <w:lang w:val="es-ES_tradnl"/>
          <w:rPrChange w:id="463" w:author="Spanish" w:date="2018-05-01T10:59:00Z">
            <w:rPr>
              <w:lang w:eastAsia="zh-CN"/>
            </w:rPr>
          </w:rPrChange>
        </w:rPr>
        <w:t xml:space="preserve"> </w:t>
      </w:r>
      <w:r w:rsidRPr="00263EE7">
        <w:rPr>
          <w:rFonts w:asciiTheme="minorHAnsi" w:hAnsiTheme="minorHAnsi" w:cstheme="minorHAnsi"/>
          <w:i/>
          <w:iCs/>
          <w:lang w:val="es-ES_tradnl"/>
          <w:rPrChange w:id="464" w:author="Spanish" w:date="2018-05-01T10:59:00Z">
            <w:rPr>
              <w:rFonts w:asciiTheme="minorHAnsi" w:hAnsiTheme="minorHAnsi" w:cstheme="minorHAnsi"/>
              <w:i/>
              <w:iCs/>
              <w:lang w:val="es-ES_tradnl"/>
            </w:rPr>
          </w:rPrChange>
        </w:rPr>
        <w:t>del RR pero la administración notificante decidiera no obstante presentar datos actualizados de la dfp y la curva de p.i.r.e.</w:t>
      </w:r>
      <w:r w:rsidR="00222A93" w:rsidRPr="00263EE7">
        <w:rPr>
          <w:rFonts w:asciiTheme="minorHAnsi" w:hAnsiTheme="minorHAnsi" w:cstheme="minorHAnsi"/>
          <w:i/>
          <w:iCs/>
          <w:lang w:val="es-ES_tradnl"/>
          <w:rPrChange w:id="465" w:author="Spanish" w:date="2018-05-01T10:59:00Z">
            <w:rPr>
              <w:lang w:eastAsia="zh-CN"/>
            </w:rPr>
          </w:rPrChange>
        </w:rPr>
        <w:t xml:space="preserve">, </w:t>
      </w:r>
      <w:r w:rsidRPr="00263EE7">
        <w:rPr>
          <w:rFonts w:asciiTheme="minorHAnsi" w:hAnsiTheme="minorHAnsi" w:cstheme="minorHAnsi"/>
          <w:i/>
          <w:iCs/>
          <w:lang w:val="es-ES_tradnl"/>
          <w:rPrChange w:id="466" w:author="Spanish" w:date="2018-05-01T10:59:00Z">
            <w:rPr>
              <w:rFonts w:asciiTheme="minorHAnsi" w:hAnsiTheme="minorHAnsi" w:cstheme="minorHAnsi"/>
              <w:i/>
              <w:iCs/>
              <w:lang w:val="es-ES_tradnl"/>
            </w:rPr>
          </w:rPrChange>
        </w:rPr>
        <w:t xml:space="preserve">el sistema no OSG para el que se han presentado datos actualizados no </w:t>
      </w:r>
      <w:r w:rsidRPr="00263EE7">
        <w:rPr>
          <w:rFonts w:asciiTheme="minorHAnsi" w:hAnsiTheme="minorHAnsi" w:cstheme="minorHAnsi"/>
          <w:i/>
          <w:iCs/>
          <w:spacing w:val="-2"/>
          <w:lang w:val="es-ES_tradnl"/>
          <w:rPrChange w:id="467" w:author="Spanish" w:date="2018-05-01T10:59:00Z">
            <w:rPr>
              <w:rFonts w:asciiTheme="minorHAnsi" w:hAnsiTheme="minorHAnsi" w:cstheme="minorHAnsi"/>
              <w:i/>
              <w:iCs/>
              <w:spacing w:val="-2"/>
              <w:lang w:val="es-ES_tradnl"/>
            </w:rPr>
          </w:rPrChange>
        </w:rPr>
        <w:t>recibirá una nueva fecha de protección, dado que estos parámetros se utiliza</w:t>
      </w:r>
      <w:r w:rsidR="00AD2C09" w:rsidRPr="00263EE7">
        <w:rPr>
          <w:rFonts w:asciiTheme="minorHAnsi" w:hAnsiTheme="minorHAnsi" w:cstheme="minorHAnsi"/>
          <w:i/>
          <w:iCs/>
          <w:spacing w:val="-2"/>
          <w:lang w:val="es-ES_tradnl"/>
          <w:rPrChange w:id="468" w:author="Spanish" w:date="2018-05-01T10:59:00Z">
            <w:rPr>
              <w:rFonts w:asciiTheme="minorHAnsi" w:hAnsiTheme="minorHAnsi" w:cstheme="minorHAnsi"/>
              <w:i/>
              <w:iCs/>
              <w:spacing w:val="-2"/>
              <w:lang w:val="es-ES_tradnl"/>
            </w:rPr>
          </w:rPrChange>
        </w:rPr>
        <w:t>n</w:t>
      </w:r>
      <w:r w:rsidRPr="00263EE7">
        <w:rPr>
          <w:rFonts w:asciiTheme="minorHAnsi" w:hAnsiTheme="minorHAnsi" w:cstheme="minorHAnsi"/>
          <w:i/>
          <w:iCs/>
          <w:spacing w:val="-2"/>
          <w:lang w:val="es-ES_tradnl"/>
          <w:rPrChange w:id="469" w:author="Spanish" w:date="2018-05-01T10:59:00Z">
            <w:rPr>
              <w:rFonts w:asciiTheme="minorHAnsi" w:hAnsiTheme="minorHAnsi" w:cstheme="minorHAnsi"/>
              <w:i/>
              <w:iCs/>
              <w:spacing w:val="-2"/>
              <w:lang w:val="es-ES_tradnl"/>
            </w:rPr>
          </w:rPrChange>
        </w:rPr>
        <w:t xml:space="preserve"> para evaluar la interferencia respecto de las redes OSG solamente y no para la coordinación entre sistemas no OSG</w:t>
      </w:r>
      <w:r w:rsidR="00222A93" w:rsidRPr="00263EE7">
        <w:rPr>
          <w:rFonts w:asciiTheme="minorHAnsi" w:hAnsiTheme="minorHAnsi" w:cstheme="minorHAnsi"/>
          <w:i/>
          <w:iCs/>
          <w:spacing w:val="-2"/>
          <w:lang w:val="es-ES_tradnl"/>
          <w:rPrChange w:id="470" w:author="Spanish" w:date="2018-05-01T10:59:00Z">
            <w:rPr>
              <w:rFonts w:eastAsia="SimSun"/>
            </w:rPr>
          </w:rPrChange>
        </w:rPr>
        <w:t xml:space="preserve">. </w:t>
      </w:r>
    </w:p>
    <w:p w:rsidR="00222A93" w:rsidRPr="00263EE7" w:rsidRDefault="00D9260A" w:rsidP="00EF7A43">
      <w:pPr>
        <w:tabs>
          <w:tab w:val="clear" w:pos="794"/>
          <w:tab w:val="clear" w:pos="1191"/>
          <w:tab w:val="clear" w:pos="1588"/>
          <w:tab w:val="clear" w:pos="1985"/>
        </w:tabs>
        <w:overflowPunct/>
        <w:autoSpaceDE/>
        <w:autoSpaceDN/>
        <w:adjustRightInd/>
        <w:spacing w:before="120" w:after="160" w:line="240" w:lineRule="auto"/>
        <w:textAlignment w:val="auto"/>
        <w:rPr>
          <w:rFonts w:asciiTheme="minorHAnsi" w:hAnsiTheme="minorHAnsi" w:cstheme="minorHAnsi"/>
          <w:i/>
          <w:iCs/>
          <w:lang w:val="es-ES_tradnl"/>
        </w:rPr>
      </w:pPr>
      <w:r w:rsidRPr="00263EE7">
        <w:rPr>
          <w:rFonts w:asciiTheme="minorHAnsi" w:hAnsiTheme="minorHAnsi" w:cstheme="minorHAnsi"/>
          <w:i/>
          <w:iCs/>
          <w:szCs w:val="24"/>
          <w:lang w:val="es-ES_tradnl"/>
        </w:rPr>
        <w:t xml:space="preserve">Fecha efectiva de entrada en vigor de la Regla: </w:t>
      </w:r>
      <w:r w:rsidRPr="00263EE7">
        <w:rPr>
          <w:rFonts w:asciiTheme="minorHAnsi" w:hAnsiTheme="minorHAnsi" w:cstheme="minorHAnsi"/>
          <w:i/>
          <w:iCs/>
          <w:color w:val="000000"/>
          <w:lang w:val="es-ES_tradnl"/>
        </w:rPr>
        <w:t>inmediatamente después de su aprobación</w:t>
      </w:r>
      <w:r w:rsidR="00222A93" w:rsidRPr="00263EE7">
        <w:rPr>
          <w:rFonts w:asciiTheme="minorHAnsi" w:hAnsiTheme="minorHAnsi" w:cstheme="minorHAnsi"/>
          <w:bCs/>
          <w:i/>
          <w:iCs/>
          <w:lang w:val="es-ES_tradnl"/>
        </w:rPr>
        <w:t>.</w:t>
      </w:r>
      <w:r w:rsidR="00222A93" w:rsidRPr="00263EE7">
        <w:rPr>
          <w:rFonts w:asciiTheme="minorHAnsi" w:hAnsiTheme="minorHAnsi" w:cstheme="minorHAnsi"/>
          <w:i/>
          <w:iCs/>
          <w:lang w:val="es-ES_tradnl"/>
        </w:rPr>
        <w:t xml:space="preserve"> </w:t>
      </w:r>
    </w:p>
    <w:p w:rsidR="00222A93" w:rsidRPr="00263EE7" w:rsidRDefault="00222A93" w:rsidP="00EF7A43">
      <w:pPr>
        <w:spacing w:line="240" w:lineRule="auto"/>
        <w:rPr>
          <w:rFonts w:cs="Times New Roman"/>
          <w:color w:val="000000"/>
          <w:lang w:val="es-ES_tradnl"/>
        </w:rPr>
      </w:pPr>
      <w:r w:rsidRPr="00263EE7">
        <w:rPr>
          <w:rFonts w:cs="Times New Roman"/>
          <w:color w:val="000000"/>
          <w:lang w:val="es-ES_tradnl"/>
        </w:rPr>
        <w:t>2.</w:t>
      </w:r>
      <w:del w:id="471" w:author="Sakamoto, Mitsuhiro" w:date="2018-03-28T11:01:00Z">
        <w:r w:rsidRPr="00263EE7" w:rsidDel="00066B29">
          <w:rPr>
            <w:rFonts w:cs="Times New Roman"/>
            <w:color w:val="000000"/>
            <w:lang w:val="es-ES_tradnl"/>
          </w:rPr>
          <w:delText>4</w:delText>
        </w:r>
      </w:del>
      <w:ins w:id="472" w:author="Sakamoto, Mitsuhiro" w:date="2018-03-28T11:01:00Z">
        <w:r w:rsidRPr="00263EE7">
          <w:rPr>
            <w:rFonts w:cs="Times New Roman"/>
            <w:color w:val="000000"/>
            <w:lang w:val="es-ES_tradnl"/>
          </w:rPr>
          <w:t>5</w:t>
        </w:r>
      </w:ins>
      <w:r w:rsidRPr="00263EE7">
        <w:rPr>
          <w:rFonts w:cs="Times New Roman"/>
          <w:color w:val="000000"/>
          <w:lang w:val="es-ES_tradnl"/>
        </w:rPr>
        <w:tab/>
      </w:r>
      <w:r w:rsidR="001D4D07" w:rsidRPr="00263EE7">
        <w:rPr>
          <w:lang w:val="es-ES_tradnl"/>
        </w:rPr>
        <w:t xml:space="preserve">Tras haber examinado la red modificada como se indica en </w:t>
      </w:r>
      <w:del w:id="473" w:author="Spanish" w:date="2018-04-27T16:31:00Z">
        <w:r w:rsidR="001D4D07" w:rsidRPr="00263EE7" w:rsidDel="005168DA">
          <w:rPr>
            <w:lang w:val="es-ES_tradnl"/>
          </w:rPr>
          <w:delText xml:space="preserve">el </w:delText>
        </w:r>
      </w:del>
      <w:ins w:id="474" w:author="Spanish" w:date="2018-04-27T16:31:00Z">
        <w:r w:rsidR="005168DA" w:rsidRPr="00263EE7">
          <w:rPr>
            <w:lang w:val="es-ES_tradnl"/>
          </w:rPr>
          <w:t xml:space="preserve">los </w:t>
        </w:r>
      </w:ins>
      <w:r w:rsidR="001D4D07" w:rsidRPr="00263EE7">
        <w:rPr>
          <w:lang w:val="es-ES_tradnl"/>
        </w:rPr>
        <w:t xml:space="preserve">§ 2.3 </w:t>
      </w:r>
      <w:ins w:id="475" w:author="Spanish" w:date="2018-04-27T14:57:00Z">
        <w:r w:rsidR="00AE2D9B" w:rsidRPr="00263EE7">
          <w:rPr>
            <w:rFonts w:cs="Times New Roman"/>
            <w:color w:val="000000"/>
            <w:lang w:val="es-ES_tradnl"/>
          </w:rPr>
          <w:t>y 2.4</w:t>
        </w:r>
      </w:ins>
      <w:ins w:id="476" w:author="Spanish" w:date="2018-04-27T16:30:00Z">
        <w:r w:rsidR="005168DA" w:rsidRPr="00263EE7">
          <w:rPr>
            <w:rFonts w:cs="Times New Roman"/>
            <w:color w:val="000000"/>
            <w:lang w:val="es-ES_tradnl"/>
          </w:rPr>
          <w:t xml:space="preserve"> </w:t>
        </w:r>
      </w:ins>
      <w:r w:rsidR="001D4D07" w:rsidRPr="00263EE7">
        <w:rPr>
          <w:lang w:val="es-ES_tradnl"/>
        </w:rPr>
        <w:t>anterior</w:t>
      </w:r>
      <w:ins w:id="477" w:author="Spanish" w:date="2018-04-27T16:31:00Z">
        <w:r w:rsidR="005168DA" w:rsidRPr="00263EE7">
          <w:rPr>
            <w:lang w:val="es-ES_tradnl"/>
          </w:rPr>
          <w:t>es</w:t>
        </w:r>
      </w:ins>
      <w:r w:rsidR="001D4D07" w:rsidRPr="00263EE7">
        <w:rPr>
          <w:lang w:val="es-ES_tradnl"/>
        </w:rPr>
        <w:t>, la Oficina publicará la modificación, incluyendo sus requisitos de coordinación, en la Sección especial adecuada, para que las administraciones formulen comentarios en el periodo habitual de cuatro meses. Las características iniciales se sustituirán entonces por las características modificadas publicadas y sólo se tendrán en cuenta estas últimas en las aplicaciones posteriores del número </w:t>
      </w:r>
      <w:r w:rsidR="001D4D07" w:rsidRPr="00263EE7">
        <w:rPr>
          <w:rStyle w:val="Artref"/>
          <w:rFonts w:asciiTheme="minorHAnsi" w:hAnsiTheme="minorHAnsi"/>
          <w:b/>
          <w:color w:val="000000"/>
          <w:lang w:val="es-ES_tradnl"/>
        </w:rPr>
        <w:t>9.36</w:t>
      </w:r>
      <w:r w:rsidR="001D4D07" w:rsidRPr="00263EE7">
        <w:rPr>
          <w:lang w:val="es-ES_tradnl"/>
        </w:rPr>
        <w:t>.</w:t>
      </w:r>
    </w:p>
    <w:p w:rsidR="00222A93" w:rsidRPr="00263EE7" w:rsidRDefault="00222A93" w:rsidP="00D25A1C">
      <w:pPr>
        <w:pStyle w:val="Headingb"/>
        <w:spacing w:line="240" w:lineRule="auto"/>
        <w:rPr>
          <w:rFonts w:eastAsia="SimSun"/>
          <w:lang w:val="es-ES_tradnl" w:eastAsia="zh-CN"/>
        </w:rPr>
      </w:pPr>
      <w:r w:rsidRPr="00263EE7">
        <w:rPr>
          <w:rFonts w:eastAsia="SimSun"/>
          <w:lang w:val="es-ES_tradnl" w:eastAsia="zh-CN"/>
        </w:rPr>
        <w:t>NOC</w:t>
      </w:r>
    </w:p>
    <w:p w:rsidR="001D4D07" w:rsidRPr="00263EE7" w:rsidRDefault="001D4D07" w:rsidP="00D25A1C">
      <w:pPr>
        <w:pStyle w:val="Heading1"/>
        <w:spacing w:line="240" w:lineRule="auto"/>
        <w:rPr>
          <w:lang w:val="es-ES_tradnl"/>
        </w:rPr>
      </w:pPr>
      <w:r w:rsidRPr="00263EE7">
        <w:rPr>
          <w:lang w:val="es-ES_tradnl"/>
        </w:rPr>
        <w:t>3</w:t>
      </w:r>
      <w:r w:rsidRPr="00263EE7">
        <w:rPr>
          <w:lang w:val="es-ES_tradnl"/>
        </w:rPr>
        <w:tab/>
        <w:t>Modificación de las características de una estación terrena</w:t>
      </w:r>
    </w:p>
    <w:p w:rsidR="00864028" w:rsidRPr="00263EE7" w:rsidRDefault="0086402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lang w:val="es-ES_tradnl"/>
        </w:rPr>
      </w:pPr>
      <w:r w:rsidRPr="00263EE7">
        <w:rPr>
          <w:rFonts w:asciiTheme="minorHAnsi" w:hAnsiTheme="minorHAnsi"/>
          <w:b/>
          <w:bCs/>
          <w:lang w:val="es-ES_tradnl"/>
        </w:rPr>
        <w:br w:type="page"/>
      </w:r>
    </w:p>
    <w:p w:rsidR="00D25A1C" w:rsidRPr="00263EE7" w:rsidRDefault="00D25A1C" w:rsidP="00385944">
      <w:pPr>
        <w:pStyle w:val="AnnexNoTitle"/>
        <w:spacing w:before="160" w:line="240" w:lineRule="auto"/>
        <w:rPr>
          <w:lang w:val="es-ES_tradnl"/>
        </w:rPr>
      </w:pPr>
      <w:r w:rsidRPr="00263EE7">
        <w:rPr>
          <w:lang w:val="es-ES_tradnl"/>
        </w:rPr>
        <w:t>ANEXO 5</w:t>
      </w:r>
    </w:p>
    <w:p w:rsidR="00D25A1C" w:rsidRPr="00263EE7" w:rsidRDefault="00D25A1C" w:rsidP="00385944">
      <w:pPr>
        <w:pStyle w:val="AnnexNoTitle"/>
        <w:spacing w:before="160" w:line="240" w:lineRule="auto"/>
        <w:rPr>
          <w:lang w:val="es-ES_tradnl"/>
        </w:rPr>
      </w:pPr>
      <w:r w:rsidRPr="00263EE7">
        <w:rPr>
          <w:lang w:val="es-ES_tradnl"/>
        </w:rPr>
        <w:t>Reglas relativas al</w:t>
      </w:r>
    </w:p>
    <w:p w:rsidR="00D25A1C" w:rsidRPr="00263EE7" w:rsidRDefault="00D25A1C" w:rsidP="00385944">
      <w:pPr>
        <w:pStyle w:val="AnnexNoTitle"/>
        <w:spacing w:before="160" w:line="240" w:lineRule="auto"/>
        <w:rPr>
          <w:lang w:val="es-ES_tradnl"/>
        </w:rPr>
      </w:pPr>
      <w:r w:rsidRPr="00263EE7">
        <w:rPr>
          <w:lang w:val="es-ES_tradnl"/>
        </w:rPr>
        <w:t>ARTÍCULO 11 del RR</w:t>
      </w:r>
    </w:p>
    <w:p w:rsidR="00D25A1C" w:rsidRPr="00263EE7" w:rsidRDefault="00D25A1C" w:rsidP="000C4101">
      <w:pPr>
        <w:pStyle w:val="Headingb"/>
        <w:rPr>
          <w:rFonts w:eastAsia="SimSun"/>
          <w:lang w:val="es-ES_tradnl" w:eastAsia="zh-CN"/>
        </w:rPr>
      </w:pPr>
    </w:p>
    <w:p w:rsidR="00D25A1C" w:rsidRPr="00263EE7" w:rsidRDefault="00D25A1C" w:rsidP="000C4101">
      <w:pPr>
        <w:pStyle w:val="Headingb"/>
        <w:rPr>
          <w:rFonts w:asciiTheme="minorHAnsi" w:hAnsiTheme="minorHAnsi"/>
          <w:color w:val="000000"/>
          <w:lang w:val="es-ES_tradnl"/>
        </w:rPr>
      </w:pPr>
      <w:r w:rsidRPr="00263EE7">
        <w:rPr>
          <w:rFonts w:asciiTheme="minorHAnsi" w:hAnsiTheme="minorHAnsi"/>
          <w:color w:val="000000"/>
          <w:lang w:val="es-ES_tradnl"/>
        </w:rPr>
        <w:t>11.48</w:t>
      </w:r>
    </w:p>
    <w:p w:rsidR="00D25A1C" w:rsidRPr="00263EE7" w:rsidRDefault="00D25A1C" w:rsidP="00EF7A43">
      <w:pPr>
        <w:spacing w:before="120" w:line="240" w:lineRule="auto"/>
        <w:rPr>
          <w:rFonts w:asciiTheme="minorHAnsi" w:hAnsiTheme="minorHAnsi"/>
          <w:lang w:val="es-ES_tradnl"/>
        </w:rPr>
      </w:pPr>
      <w:r w:rsidRPr="00263EE7">
        <w:rPr>
          <w:rFonts w:asciiTheme="minorHAnsi" w:hAnsiTheme="minorHAnsi"/>
          <w:b/>
          <w:bCs/>
          <w:lang w:val="es-ES_tradnl"/>
        </w:rPr>
        <w:t>Nota</w:t>
      </w:r>
      <w:r w:rsidRPr="00263EE7">
        <w:rPr>
          <w:rFonts w:asciiTheme="minorHAnsi" w:hAnsiTheme="minorHAnsi"/>
          <w:lang w:val="es-ES_tradnl"/>
        </w:rPr>
        <w:t xml:space="preserve"> – La CMR-15 tomó una decisión relacionada con el Reglamento de Radiocomunicaciones relativa al número </w:t>
      </w:r>
      <w:r w:rsidRPr="00263EE7">
        <w:rPr>
          <w:rFonts w:asciiTheme="minorHAnsi" w:hAnsiTheme="minorHAnsi"/>
          <w:b/>
          <w:bCs/>
          <w:lang w:val="es-ES_tradnl"/>
        </w:rPr>
        <w:t>11.48</w:t>
      </w:r>
      <w:r w:rsidRPr="00263EE7">
        <w:rPr>
          <w:rFonts w:asciiTheme="minorHAnsi" w:hAnsiTheme="minorHAnsi"/>
          <w:lang w:val="es-ES_tradnl"/>
        </w:rPr>
        <w:t xml:space="preserve"> durante la 8ª Sesión Plenaria </w:t>
      </w:r>
      <w:r w:rsidRPr="00263EE7">
        <w:rPr>
          <w:rFonts w:asciiTheme="minorHAnsi" w:hAnsiTheme="minorHAnsi"/>
          <w:lang w:val="es-ES_tradnl" w:eastAsia="zh-CN"/>
        </w:rPr>
        <w:t>(véanse los párrafos</w:t>
      </w:r>
      <w:r w:rsidRPr="00263EE7">
        <w:rPr>
          <w:rFonts w:asciiTheme="minorHAnsi" w:hAnsiTheme="minorHAnsi"/>
          <w:lang w:val="es-ES_tradnl"/>
        </w:rPr>
        <w:t xml:space="preserve"> 1.39 a 1.42 del Documento 505 de la CMR-15) con la aprobación del Documento 416 de la CMR-15 en relación con </w:t>
      </w:r>
      <w:r w:rsidRPr="00263EE7">
        <w:rPr>
          <w:rFonts w:asciiTheme="minorHAnsi" w:hAnsiTheme="minorHAnsi"/>
          <w:lang w:val="es-ES_tradnl" w:eastAsia="zh-CN"/>
        </w:rPr>
        <w:t>el apartado</w:t>
      </w:r>
      <w:r w:rsidRPr="00263EE7">
        <w:rPr>
          <w:rFonts w:asciiTheme="minorHAnsi" w:hAnsiTheme="minorHAnsi"/>
          <w:lang w:val="es-ES_tradnl"/>
        </w:rPr>
        <w:t xml:space="preserve"> 2.2.2, y estipuló lo siguiente</w:t>
      </w:r>
      <w:r w:rsidRPr="00263EE7">
        <w:rPr>
          <w:rFonts w:asciiTheme="minorHAnsi" w:eastAsia="SimSun" w:hAnsiTheme="minorHAnsi"/>
          <w:lang w:val="es-ES_tradnl" w:eastAsia="zh-CN"/>
        </w:rPr>
        <w:t>:</w:t>
      </w:r>
    </w:p>
    <w:p w:rsidR="00D25A1C" w:rsidRPr="00263EE7" w:rsidRDefault="00D25A1C" w:rsidP="00EF7A43">
      <w:pPr>
        <w:spacing w:before="120" w:line="240" w:lineRule="auto"/>
        <w:rPr>
          <w:rFonts w:asciiTheme="minorHAnsi" w:hAnsiTheme="minorHAnsi"/>
          <w:i/>
          <w:iCs/>
          <w:lang w:val="es-ES_tradnl"/>
        </w:rPr>
      </w:pPr>
      <w:r w:rsidRPr="00263EE7">
        <w:rPr>
          <w:rFonts w:asciiTheme="minorHAnsi" w:hAnsiTheme="minorHAnsi"/>
          <w:i/>
          <w:iCs/>
          <w:lang w:val="es-ES_tradnl"/>
        </w:rPr>
        <w:t xml:space="preserve">«La CMR-15 tomó nota de la incoherencia entre el número </w:t>
      </w:r>
      <w:r w:rsidRPr="00263EE7">
        <w:rPr>
          <w:rFonts w:asciiTheme="minorHAnsi" w:hAnsiTheme="minorHAnsi"/>
          <w:b/>
          <w:bCs/>
          <w:i/>
          <w:iCs/>
          <w:lang w:val="es-ES_tradnl"/>
        </w:rPr>
        <w:t>11.48</w:t>
      </w:r>
      <w:r w:rsidRPr="00263EE7">
        <w:rPr>
          <w:rFonts w:asciiTheme="minorHAnsi" w:hAnsiTheme="minorHAnsi"/>
          <w:i/>
          <w:iCs/>
          <w:lang w:val="es-ES_tradnl"/>
        </w:rPr>
        <w:t xml:space="preserve"> del RR y el § 8 del Anexo 1 a la Resolución </w:t>
      </w:r>
      <w:r w:rsidRPr="00263EE7">
        <w:rPr>
          <w:rFonts w:asciiTheme="minorHAnsi" w:hAnsiTheme="minorHAnsi"/>
          <w:b/>
          <w:bCs/>
          <w:i/>
          <w:iCs/>
          <w:lang w:val="es-ES_tradnl"/>
        </w:rPr>
        <w:t>552</w:t>
      </w:r>
      <w:r w:rsidRPr="00263EE7">
        <w:rPr>
          <w:rFonts w:asciiTheme="minorHAnsi" w:hAnsiTheme="minorHAnsi"/>
          <w:i/>
          <w:iCs/>
          <w:lang w:val="es-ES_tradnl"/>
        </w:rPr>
        <w:t xml:space="preserve"> </w:t>
      </w:r>
      <w:r w:rsidRPr="00263EE7">
        <w:rPr>
          <w:rFonts w:asciiTheme="minorHAnsi" w:hAnsiTheme="minorHAnsi"/>
          <w:b/>
          <w:bCs/>
          <w:i/>
          <w:iCs/>
          <w:lang w:val="es-ES_tradnl"/>
        </w:rPr>
        <w:t>(CMR-12)</w:t>
      </w:r>
      <w:r w:rsidRPr="00263EE7">
        <w:rPr>
          <w:rStyle w:val="FootnoteReference"/>
          <w:rFonts w:asciiTheme="minorHAnsi" w:hAnsiTheme="minorHAnsi"/>
          <w:i/>
          <w:iCs/>
          <w:lang w:val="es-ES_tradnl"/>
        </w:rPr>
        <w:footnoteReference w:customMarkFollows="1" w:id="9"/>
        <w:t>*</w:t>
      </w:r>
      <w:r w:rsidRPr="00263EE7">
        <w:rPr>
          <w:rFonts w:asciiTheme="minorHAnsi" w:hAnsiTheme="minorHAnsi"/>
          <w:i/>
          <w:iCs/>
          <w:lang w:val="es-ES_tradnl"/>
        </w:rPr>
        <w:t xml:space="preserve"> y confirmó que su interpretación era que la Oficina procederá a anular las asignaciones de frecuencia de las redes de satélites que funcionan en la banda 21,4-22 GHz si transcurridos 30 días desde el final de periodo de siete años contados a partir de la fecha de recepción por la Oficina de la información completa pertinente en virtud de los números </w:t>
      </w:r>
      <w:r w:rsidRPr="00263EE7">
        <w:rPr>
          <w:rFonts w:asciiTheme="minorHAnsi" w:hAnsiTheme="minorHAnsi"/>
          <w:b/>
          <w:bCs/>
          <w:i/>
          <w:iCs/>
          <w:lang w:val="es-ES_tradnl"/>
        </w:rPr>
        <w:t>9.1</w:t>
      </w:r>
      <w:r w:rsidRPr="00263EE7">
        <w:rPr>
          <w:rFonts w:asciiTheme="minorHAnsi" w:hAnsiTheme="minorHAnsi"/>
          <w:i/>
          <w:iCs/>
          <w:lang w:val="es-ES_tradnl"/>
        </w:rPr>
        <w:t xml:space="preserve"> ó </w:t>
      </w:r>
      <w:r w:rsidRPr="00263EE7">
        <w:rPr>
          <w:rFonts w:asciiTheme="minorHAnsi" w:hAnsiTheme="minorHAnsi"/>
          <w:b/>
          <w:bCs/>
          <w:i/>
          <w:iCs/>
          <w:lang w:val="es-ES_tradnl"/>
        </w:rPr>
        <w:t>9.2</w:t>
      </w:r>
      <w:r w:rsidRPr="00263EE7">
        <w:rPr>
          <w:rFonts w:asciiTheme="minorHAnsi" w:hAnsiTheme="minorHAnsi"/>
          <w:i/>
          <w:iCs/>
          <w:lang w:val="es-ES_tradnl"/>
        </w:rPr>
        <w:t xml:space="preserve"> del RR, según el caso, y una vez finalizado el periodo de tres años contados desde la fecha de suspensión de conformidad con el número </w:t>
      </w:r>
      <w:r w:rsidRPr="00263EE7">
        <w:rPr>
          <w:rFonts w:asciiTheme="minorHAnsi" w:hAnsiTheme="minorHAnsi"/>
          <w:b/>
          <w:bCs/>
          <w:i/>
          <w:iCs/>
          <w:lang w:val="es-ES_tradnl"/>
        </w:rPr>
        <w:t>11.49</w:t>
      </w:r>
      <w:r w:rsidRPr="00263EE7">
        <w:rPr>
          <w:rFonts w:asciiTheme="minorHAnsi" w:hAnsiTheme="minorHAnsi"/>
          <w:i/>
          <w:iCs/>
          <w:lang w:val="es-ES_tradnl"/>
        </w:rPr>
        <w:t xml:space="preserve"> del RR</w:t>
      </w:r>
      <w:r w:rsidRPr="00263EE7">
        <w:rPr>
          <w:rStyle w:val="FootnoteReference"/>
          <w:rFonts w:asciiTheme="minorHAnsi" w:hAnsiTheme="minorHAnsi"/>
          <w:i/>
          <w:iCs/>
          <w:lang w:val="es-ES_tradnl"/>
        </w:rPr>
        <w:footnoteReference w:customMarkFollows="1" w:id="10"/>
        <w:t>**</w:t>
      </w:r>
      <w:r w:rsidRPr="00263EE7">
        <w:rPr>
          <w:rFonts w:asciiTheme="minorHAnsi" w:hAnsiTheme="minorHAnsi"/>
          <w:i/>
          <w:iCs/>
          <w:lang w:val="es-ES_tradnl"/>
        </w:rPr>
        <w:t>.»</w:t>
      </w:r>
    </w:p>
    <w:p w:rsidR="00D25A1C" w:rsidRPr="00263EE7" w:rsidRDefault="00D25A1C" w:rsidP="00EF7A43">
      <w:pPr>
        <w:pStyle w:val="Headingb"/>
        <w:rPr>
          <w:rFonts w:asciiTheme="minorHAnsi" w:hAnsiTheme="minorHAnsi"/>
          <w:color w:val="000000"/>
          <w:lang w:val="es-ES_tradnl"/>
        </w:rPr>
      </w:pPr>
      <w:r w:rsidRPr="00263EE7">
        <w:rPr>
          <w:rFonts w:asciiTheme="minorHAnsi" w:hAnsiTheme="minorHAnsi"/>
          <w:color w:val="000000"/>
          <w:lang w:val="es-ES_tradnl"/>
        </w:rPr>
        <w:t>ADD</w:t>
      </w:r>
    </w:p>
    <w:p w:rsidR="00435FB2" w:rsidRPr="00263EE7" w:rsidRDefault="00435FB2" w:rsidP="00435FB2">
      <w:pPr>
        <w:pStyle w:val="Headingb"/>
        <w:tabs>
          <w:tab w:val="clear" w:pos="794"/>
        </w:tabs>
        <w:ind w:left="0" w:firstLine="0"/>
        <w:rPr>
          <w:ins w:id="478" w:author="Spanish" w:date="2018-04-30T14:30:00Z"/>
          <w:rFonts w:eastAsia="SimSun"/>
          <w:lang w:val="es-ES_tradnl" w:eastAsia="zh-CN"/>
        </w:rPr>
      </w:pPr>
      <w:ins w:id="479" w:author="Spanish" w:date="2018-04-30T14:30:00Z">
        <w:r w:rsidRPr="00263EE7">
          <w:rPr>
            <w:rFonts w:eastAsia="SimSun"/>
            <w:lang w:val="es-ES_tradnl" w:eastAsia="zh-CN"/>
          </w:rPr>
          <w:t>Medidas adoptadas por la Oficina a raíz de la decisión de la Junta de conceder una</w:t>
        </w:r>
        <w:r w:rsidRPr="00263EE7">
          <w:rPr>
            <w:lang w:val="es-ES_tradnl"/>
          </w:rPr>
          <w:t xml:space="preserve"> </w:t>
        </w:r>
        <w:r w:rsidRPr="00263EE7">
          <w:rPr>
            <w:rFonts w:eastAsia="SimSun"/>
            <w:lang w:val="es-ES_tradnl" w:eastAsia="zh-CN"/>
          </w:rPr>
          <w:t>prórroga para la puesta en servicio de las asignaciones de frecuencia a una red de satélites</w:t>
        </w:r>
      </w:ins>
    </w:p>
    <w:p w:rsidR="00435FB2" w:rsidRPr="00263EE7" w:rsidRDefault="00435FB2" w:rsidP="00EF7A43">
      <w:pPr>
        <w:spacing w:before="120" w:line="240" w:lineRule="auto"/>
        <w:rPr>
          <w:ins w:id="480" w:author="Spanish" w:date="2018-04-30T14:30:00Z"/>
          <w:rFonts w:asciiTheme="minorHAnsi" w:eastAsia="SimSun" w:hAnsiTheme="minorHAnsi" w:cs="Times New Roman"/>
          <w:lang w:val="es-ES_tradnl" w:eastAsia="zh-CN"/>
        </w:rPr>
      </w:pPr>
      <w:ins w:id="481" w:author="Spanish" w:date="2018-04-30T14:30:00Z">
        <w:r w:rsidRPr="00263EE7">
          <w:rPr>
            <w:rFonts w:asciiTheme="minorHAnsi" w:eastAsia="SimSun" w:hAnsiTheme="minorHAnsi" w:cs="Times New Roman"/>
            <w:lang w:val="es-ES_tradnl" w:eastAsia="zh-CN"/>
          </w:rPr>
          <w:t xml:space="preserve">Si la Junta decide conceder una ampliación del plazo reglamentario para la puesta en servicio de asignaciones de frecuencias a una red de satélites en los casos de fuerza mayor o de retraso de un lanzamiento colectivo, cabe plantear la cuestión de si debe o no ampliarse asimismo el plazo para la presentación de la información de notificación y de la Resolución </w:t>
        </w:r>
        <w:r w:rsidRPr="00263EE7">
          <w:rPr>
            <w:rFonts w:asciiTheme="minorHAnsi" w:eastAsia="SimSun" w:hAnsiTheme="minorHAnsi" w:cs="Times New Roman"/>
            <w:b/>
            <w:bCs/>
            <w:lang w:val="es-ES_tradnl" w:eastAsia="zh-CN"/>
          </w:rPr>
          <w:t>49 (Rev.CMR-15)</w:t>
        </w:r>
        <w:r w:rsidRPr="00263EE7">
          <w:rPr>
            <w:rFonts w:asciiTheme="minorHAnsi" w:eastAsia="SimSun" w:hAnsiTheme="minorHAnsi" w:cs="Times New Roman"/>
            <w:lang w:val="es-ES_tradnl" w:eastAsia="zh-CN"/>
          </w:rPr>
          <w:t xml:space="preserve">. En el número </w:t>
        </w:r>
        <w:r w:rsidRPr="00263EE7">
          <w:rPr>
            <w:rFonts w:asciiTheme="minorHAnsi" w:eastAsia="SimSun" w:hAnsiTheme="minorHAnsi" w:cs="Times New Roman"/>
            <w:b/>
            <w:bCs/>
            <w:lang w:val="es-ES_tradnl" w:eastAsia="zh-CN"/>
          </w:rPr>
          <w:t>11.48</w:t>
        </w:r>
        <w:r w:rsidRPr="00263EE7">
          <w:rPr>
            <w:rFonts w:asciiTheme="minorHAnsi" w:eastAsia="SimSun" w:hAnsiTheme="minorHAnsi" w:cs="Times New Roman"/>
            <w:lang w:val="es-ES_tradnl" w:eastAsia="zh-CN"/>
          </w:rPr>
          <w:t xml:space="preserve"> no se alude únicamente a la puesta en servicio, sino que en virtud del mismo se exige que la Oficina de Radiocomunicaciones reciba la primera notificación para inscribir las asignaciones de frecuencias con arreglo al número </w:t>
        </w:r>
        <w:r w:rsidRPr="00263EE7">
          <w:rPr>
            <w:rFonts w:asciiTheme="minorHAnsi" w:eastAsia="SimSun" w:hAnsiTheme="minorHAnsi" w:cs="Times New Roman"/>
            <w:b/>
            <w:bCs/>
            <w:lang w:val="es-ES_tradnl" w:eastAsia="zh-CN"/>
          </w:rPr>
          <w:t>11.15</w:t>
        </w:r>
        <w:r w:rsidRPr="00263EE7">
          <w:rPr>
            <w:rFonts w:asciiTheme="minorHAnsi" w:eastAsia="SimSun" w:hAnsiTheme="minorHAnsi" w:cs="Times New Roman"/>
            <w:lang w:val="es-ES_tradnl" w:eastAsia="zh-CN"/>
          </w:rPr>
          <w:t xml:space="preserve"> y la información de debida diligencia con arreglo a la Resolución </w:t>
        </w:r>
        <w:r w:rsidRPr="00263EE7">
          <w:rPr>
            <w:rFonts w:asciiTheme="minorHAnsi" w:eastAsia="SimSun" w:hAnsiTheme="minorHAnsi" w:cs="Times New Roman"/>
            <w:b/>
            <w:bCs/>
            <w:lang w:val="es-ES_tradnl" w:eastAsia="zh-CN"/>
          </w:rPr>
          <w:t>49 (Rev.CMR-15)</w:t>
        </w:r>
        <w:r w:rsidRPr="00263EE7">
          <w:rPr>
            <w:rFonts w:asciiTheme="minorHAnsi" w:eastAsia="SimSun" w:hAnsiTheme="minorHAnsi" w:cs="Times New Roman"/>
            <w:lang w:val="es-ES_tradnl" w:eastAsia="zh-CN"/>
          </w:rPr>
          <w:t xml:space="preserve"> antes del final del plazo reglamentario de 7 años.</w:t>
        </w:r>
      </w:ins>
    </w:p>
    <w:p w:rsidR="00D25A1C" w:rsidRPr="00263EE7" w:rsidRDefault="00435FB2" w:rsidP="00EF7A43">
      <w:pPr>
        <w:spacing w:before="120" w:line="240" w:lineRule="auto"/>
        <w:rPr>
          <w:rFonts w:asciiTheme="minorHAnsi" w:eastAsia="SimSun" w:hAnsiTheme="minorHAnsi" w:cs="Times New Roman"/>
          <w:b/>
          <w:bCs/>
          <w:lang w:val="es-ES_tradnl" w:eastAsia="zh-CN"/>
        </w:rPr>
      </w:pPr>
      <w:ins w:id="482" w:author="Spanish" w:date="2018-04-30T14:30:00Z">
        <w:r w:rsidRPr="00263EE7">
          <w:rPr>
            <w:rFonts w:asciiTheme="minorHAnsi" w:eastAsia="SimSun" w:hAnsiTheme="minorHAnsi" w:cs="Times New Roman"/>
            <w:lang w:val="es-ES_tradnl" w:eastAsia="zh-CN"/>
          </w:rPr>
          <w:t>A menos que la Junta decida</w:t>
        </w:r>
        <w:r w:rsidRPr="00263EE7">
          <w:rPr>
            <w:lang w:val="es-ES_tradnl"/>
          </w:rPr>
          <w:t xml:space="preserve"> </w:t>
        </w:r>
        <w:r w:rsidRPr="00263EE7">
          <w:rPr>
            <w:rFonts w:asciiTheme="minorHAnsi" w:eastAsia="SimSun" w:hAnsiTheme="minorHAnsi" w:cs="Times New Roman"/>
            <w:lang w:val="es-ES_tradnl" w:eastAsia="zh-CN"/>
          </w:rPr>
          <w:t xml:space="preserve">explícitamente lo contrario, la ampliación del plazo para la puesta en servicio de las asignaciones de frecuencia a una red de satélites no conlleva la prórroga del plazo reglamentario para la presentación de la información de notificación y de la Resolución </w:t>
        </w:r>
        <w:r w:rsidRPr="00263EE7">
          <w:rPr>
            <w:rFonts w:asciiTheme="minorHAnsi" w:eastAsia="SimSun" w:hAnsiTheme="minorHAnsi" w:cs="Times New Roman"/>
            <w:b/>
            <w:bCs/>
            <w:lang w:val="es-ES_tradnl" w:eastAsia="zh-CN"/>
          </w:rPr>
          <w:t>49 (Rev.CMR-15)</w:t>
        </w:r>
        <w:r w:rsidRPr="00263EE7">
          <w:rPr>
            <w:rFonts w:asciiTheme="minorHAnsi" w:eastAsia="SimSun" w:hAnsiTheme="minorHAnsi" w:cs="Times New Roman"/>
            <w:lang w:val="es-ES_tradnl" w:eastAsia="zh-CN"/>
          </w:rPr>
          <w:t xml:space="preserve"> en virtud de lo establecido en el número </w:t>
        </w:r>
        <w:r w:rsidRPr="00263EE7">
          <w:rPr>
            <w:rFonts w:asciiTheme="minorHAnsi" w:eastAsia="SimSun" w:hAnsiTheme="minorHAnsi" w:cs="Times New Roman"/>
            <w:b/>
            <w:bCs/>
            <w:lang w:val="es-ES_tradnl" w:eastAsia="zh-CN"/>
          </w:rPr>
          <w:t>11.48</w:t>
        </w:r>
        <w:r w:rsidRPr="00263EE7">
          <w:rPr>
            <w:rFonts w:asciiTheme="minorHAnsi" w:eastAsia="SimSun" w:hAnsiTheme="minorHAnsi" w:cs="Times New Roman"/>
            <w:lang w:val="es-ES_tradnl" w:eastAsia="zh-CN"/>
          </w:rPr>
          <w:t xml:space="preserve">, puesto que esa información sobre la utilización prevista de frecuencias y la situación de coordinación sería útil para otras administraciones a los efectos de planificación de sus proyectos de satélite y actividades de coordinación. En consecuencia, en los casos en los que no se haya proporcionado dicha información antes de que la Junta haya decidido conceder una prórroga del plazo para la puesta en servicio, la Oficina comunicará a la administración notificante, después de la decisión de la Junta, que aún debe proporcionar, en el plazo de 7 años y de conformidad con lo establecido </w:t>
        </w:r>
      </w:ins>
      <w:ins w:id="483" w:author="Spanish" w:date="2018-04-30T16:10:00Z">
        <w:r w:rsidR="0011392F" w:rsidRPr="00263EE7">
          <w:rPr>
            <w:rFonts w:asciiTheme="minorHAnsi" w:eastAsia="SimSun" w:hAnsiTheme="minorHAnsi" w:cs="Times New Roman"/>
            <w:lang w:val="es-ES_tradnl" w:eastAsia="zh-CN"/>
          </w:rPr>
          <w:t xml:space="preserve">en </w:t>
        </w:r>
      </w:ins>
      <w:ins w:id="484" w:author="Spanish" w:date="2018-04-30T14:30:00Z">
        <w:r w:rsidRPr="00263EE7">
          <w:rPr>
            <w:rFonts w:asciiTheme="minorHAnsi" w:eastAsia="SimSun" w:hAnsiTheme="minorHAnsi" w:cs="Times New Roman"/>
            <w:lang w:val="es-ES_tradnl" w:eastAsia="zh-CN"/>
          </w:rPr>
          <w:t xml:space="preserve">el número </w:t>
        </w:r>
        <w:r w:rsidRPr="00263EE7">
          <w:rPr>
            <w:rFonts w:asciiTheme="minorHAnsi" w:eastAsia="SimSun" w:hAnsiTheme="minorHAnsi" w:cs="Times New Roman"/>
            <w:b/>
            <w:bCs/>
            <w:lang w:val="es-ES_tradnl" w:eastAsia="zh-CN"/>
          </w:rPr>
          <w:t>11.48</w:t>
        </w:r>
        <w:r w:rsidRPr="00263EE7">
          <w:rPr>
            <w:rFonts w:asciiTheme="minorHAnsi" w:eastAsia="SimSun" w:hAnsiTheme="minorHAnsi" w:cs="Times New Roman"/>
            <w:lang w:val="es-ES_tradnl" w:eastAsia="zh-CN"/>
          </w:rPr>
          <w:t xml:space="preserve">, la información de notificación y de la Resolución </w:t>
        </w:r>
        <w:r w:rsidRPr="00263EE7">
          <w:rPr>
            <w:rFonts w:asciiTheme="minorHAnsi" w:eastAsia="SimSun" w:hAnsiTheme="minorHAnsi" w:cs="Times New Roman"/>
            <w:b/>
            <w:bCs/>
            <w:lang w:val="es-ES_tradnl" w:eastAsia="zh-CN"/>
          </w:rPr>
          <w:t>49 (Rev.CMR-15)</w:t>
        </w:r>
        <w:r w:rsidRPr="00263EE7">
          <w:rPr>
            <w:rFonts w:asciiTheme="minorHAnsi" w:eastAsia="SimSun" w:hAnsiTheme="minorHAnsi" w:cs="Times New Roman"/>
            <w:lang w:val="es-ES_tradnl" w:eastAsia="zh-CN"/>
          </w:rPr>
          <w:t xml:space="preserve"> sobre el satélite respecto del que se haya producido un caso de fuerza mayor o de retraso de un lanzamiento colectivo. Con objeto de garantizar que la información sea pertinente y fidedigna, la administración notificante actualizará la información que figura en el Anexo 2 a la Resolución </w:t>
        </w:r>
        <w:r w:rsidRPr="00263EE7">
          <w:rPr>
            <w:rFonts w:asciiTheme="minorHAnsi" w:eastAsia="SimSun" w:hAnsiTheme="minorHAnsi" w:cs="Times New Roman"/>
            <w:b/>
            <w:bCs/>
            <w:lang w:val="es-ES_tradnl" w:eastAsia="zh-CN"/>
          </w:rPr>
          <w:t>49 (Rev.CMR-15)</w:t>
        </w:r>
        <w:r w:rsidRPr="00263EE7">
          <w:rPr>
            <w:rFonts w:asciiTheme="minorHAnsi" w:eastAsia="SimSun" w:hAnsiTheme="minorHAnsi" w:cs="Times New Roman"/>
            <w:lang w:val="es-ES_tradnl" w:eastAsia="zh-CN"/>
          </w:rPr>
          <w:t xml:space="preserve"> cuando se disponga de la misma, pero en todo caso antes de que finalice el per</w:t>
        </w:r>
      </w:ins>
      <w:ins w:id="485" w:author="Spanish" w:date="2018-04-30T16:10:00Z">
        <w:r w:rsidR="0011392F" w:rsidRPr="00263EE7">
          <w:rPr>
            <w:rFonts w:asciiTheme="minorHAnsi" w:eastAsia="SimSun" w:hAnsiTheme="minorHAnsi" w:cs="Times New Roman"/>
            <w:lang w:val="es-ES_tradnl" w:eastAsia="zh-CN"/>
          </w:rPr>
          <w:t>i</w:t>
        </w:r>
      </w:ins>
      <w:ins w:id="486" w:author="Spanish" w:date="2018-04-30T14:30:00Z">
        <w:r w:rsidRPr="00263EE7">
          <w:rPr>
            <w:rFonts w:asciiTheme="minorHAnsi" w:eastAsia="SimSun" w:hAnsiTheme="minorHAnsi" w:cs="Times New Roman"/>
            <w:lang w:val="es-ES_tradnl" w:eastAsia="zh-CN"/>
          </w:rPr>
          <w:t>odo ampliado para la puesta en servicio, sobre la base de las características del satélite que ponga en servicio las correspondientes asignaciones de frecuencia.</w:t>
        </w:r>
      </w:ins>
    </w:p>
    <w:p w:rsidR="00D25A1C" w:rsidRPr="00263EE7" w:rsidRDefault="00D25A1C" w:rsidP="00EF7A43">
      <w:pPr>
        <w:pStyle w:val="Reasons"/>
        <w:spacing w:before="120" w:after="120"/>
        <w:jc w:val="both"/>
        <w:rPr>
          <w:rFonts w:asciiTheme="minorHAnsi" w:eastAsia="SimSun" w:hAnsiTheme="minorHAnsi" w:cstheme="minorHAnsi"/>
          <w:i/>
          <w:iCs/>
          <w:lang w:val="es-ES_tradnl" w:eastAsia="zh-CN"/>
        </w:rPr>
      </w:pPr>
      <w:r w:rsidRPr="00263EE7">
        <w:rPr>
          <w:rFonts w:asciiTheme="minorHAnsi" w:hAnsiTheme="minorHAnsi" w:cstheme="minorHAnsi"/>
          <w:b/>
          <w:bCs/>
          <w:i/>
          <w:iCs/>
          <w:lang w:val="es-ES_tradnl"/>
        </w:rPr>
        <w:t>Motivo</w:t>
      </w:r>
      <w:r w:rsidR="000C4101" w:rsidRPr="00263EE7">
        <w:rPr>
          <w:rFonts w:asciiTheme="minorHAnsi" w:hAnsiTheme="minorHAnsi" w:cstheme="minorHAnsi"/>
          <w:b/>
          <w:bCs/>
          <w:i/>
          <w:iCs/>
          <w:lang w:val="es-ES_tradnl"/>
        </w:rPr>
        <w:t>s</w:t>
      </w:r>
      <w:r w:rsidRPr="00263EE7">
        <w:rPr>
          <w:rFonts w:asciiTheme="minorHAnsi" w:hAnsiTheme="minorHAnsi" w:cstheme="minorHAnsi"/>
          <w:b/>
          <w:bCs/>
          <w:i/>
          <w:iCs/>
          <w:lang w:val="es-ES_tradnl"/>
        </w:rPr>
        <w:t>:</w:t>
      </w:r>
      <w:r w:rsidRPr="00263EE7">
        <w:rPr>
          <w:rFonts w:asciiTheme="minorHAnsi" w:hAnsiTheme="minorHAnsi" w:cstheme="minorHAnsi"/>
          <w:i/>
          <w:iCs/>
          <w:lang w:val="es-ES_tradnl"/>
        </w:rPr>
        <w:t xml:space="preserve"> Aclarar el procedimiento por defecto que ha de aplicarse cuando la Junta decida una ampliación del plazo reglamentario para la puesta en servicio de asignaciones de frecuencias a una red de satélites.</w:t>
      </w:r>
      <w:r w:rsidRPr="00263EE7">
        <w:rPr>
          <w:rFonts w:asciiTheme="minorHAnsi" w:eastAsia="SimSun" w:hAnsiTheme="minorHAnsi" w:cstheme="minorHAnsi"/>
          <w:i/>
          <w:iCs/>
          <w:lang w:val="es-ES_tradnl" w:eastAsia="zh-CN"/>
        </w:rPr>
        <w:t xml:space="preserve"> La solicitud de información de la Resolución </w:t>
      </w:r>
      <w:r w:rsidRPr="00263EE7">
        <w:rPr>
          <w:rFonts w:asciiTheme="minorHAnsi" w:eastAsia="SimSun" w:hAnsiTheme="minorHAnsi" w:cstheme="minorHAnsi"/>
          <w:b/>
          <w:bCs/>
          <w:i/>
          <w:iCs/>
          <w:lang w:val="es-ES_tradnl" w:eastAsia="zh-CN"/>
        </w:rPr>
        <w:t>49</w:t>
      </w:r>
      <w:r w:rsidR="0011392F" w:rsidRPr="00263EE7">
        <w:rPr>
          <w:rFonts w:asciiTheme="minorHAnsi" w:eastAsia="SimSun" w:hAnsiTheme="minorHAnsi" w:cstheme="minorHAnsi"/>
          <w:b/>
          <w:bCs/>
          <w:i/>
          <w:iCs/>
          <w:lang w:val="es-ES_tradnl" w:eastAsia="zh-CN"/>
        </w:rPr>
        <w:t xml:space="preserve"> </w:t>
      </w:r>
      <w:r w:rsidRPr="00263EE7">
        <w:rPr>
          <w:rFonts w:asciiTheme="minorHAnsi" w:eastAsia="SimSun" w:hAnsiTheme="minorHAnsi" w:cstheme="minorHAnsi"/>
          <w:b/>
          <w:bCs/>
          <w:i/>
          <w:iCs/>
          <w:lang w:val="es-ES_tradnl" w:eastAsia="zh-CN"/>
        </w:rPr>
        <w:t>(Rev.CMR-15)</w:t>
      </w:r>
      <w:r w:rsidRPr="00263EE7">
        <w:rPr>
          <w:rFonts w:asciiTheme="minorHAnsi" w:eastAsia="SimSun" w:hAnsiTheme="minorHAnsi" w:cstheme="minorHAnsi"/>
          <w:i/>
          <w:iCs/>
          <w:lang w:val="es-ES_tradnl" w:eastAsia="zh-CN"/>
        </w:rPr>
        <w:t xml:space="preserve"> sobre el satélite respecto del que se haya producido un caso de fuerza mayor o de retraso de un lanzamiento colectivo se rige por el procedimiento similar que figura en §</w:t>
      </w:r>
      <w:r w:rsidR="0011392F" w:rsidRPr="00263EE7">
        <w:rPr>
          <w:rFonts w:asciiTheme="minorHAnsi" w:eastAsia="SimSun" w:hAnsiTheme="minorHAnsi" w:cstheme="minorHAnsi"/>
          <w:i/>
          <w:iCs/>
          <w:lang w:val="es-ES_tradnl" w:eastAsia="zh-CN"/>
        </w:rPr>
        <w:t xml:space="preserve"> </w:t>
      </w:r>
      <w:r w:rsidRPr="00263EE7">
        <w:rPr>
          <w:rFonts w:asciiTheme="minorHAnsi" w:eastAsia="SimSun" w:hAnsiTheme="minorHAnsi" w:cstheme="minorHAnsi"/>
          <w:i/>
          <w:iCs/>
          <w:lang w:val="es-ES_tradnl" w:eastAsia="zh-CN"/>
        </w:rPr>
        <w:t xml:space="preserve">4.1.3bis de los Apéndices </w:t>
      </w:r>
      <w:r w:rsidRPr="00263EE7">
        <w:rPr>
          <w:rFonts w:asciiTheme="minorHAnsi" w:eastAsia="SimSun" w:hAnsiTheme="minorHAnsi" w:cstheme="minorHAnsi"/>
          <w:b/>
          <w:bCs/>
          <w:i/>
          <w:iCs/>
          <w:lang w:val="es-ES_tradnl" w:eastAsia="zh-CN"/>
        </w:rPr>
        <w:t>30</w:t>
      </w:r>
      <w:r w:rsidRPr="00263EE7">
        <w:rPr>
          <w:rFonts w:asciiTheme="minorHAnsi" w:eastAsia="SimSun" w:hAnsiTheme="minorHAnsi" w:cstheme="minorHAnsi"/>
          <w:i/>
          <w:iCs/>
          <w:lang w:val="es-ES_tradnl" w:eastAsia="zh-CN"/>
        </w:rPr>
        <w:t xml:space="preserve"> y </w:t>
      </w:r>
      <w:r w:rsidRPr="00263EE7">
        <w:rPr>
          <w:rFonts w:asciiTheme="minorHAnsi" w:eastAsia="SimSun" w:hAnsiTheme="minorHAnsi" w:cstheme="minorHAnsi"/>
          <w:b/>
          <w:bCs/>
          <w:i/>
          <w:iCs/>
          <w:lang w:val="es-ES_tradnl" w:eastAsia="zh-CN"/>
        </w:rPr>
        <w:t>30A</w:t>
      </w:r>
      <w:r w:rsidRPr="00263EE7">
        <w:rPr>
          <w:rFonts w:asciiTheme="minorHAnsi" w:eastAsia="SimSun" w:hAnsiTheme="minorHAnsi" w:cstheme="minorHAnsi"/>
          <w:i/>
          <w:iCs/>
          <w:lang w:val="es-ES_tradnl" w:eastAsia="zh-CN"/>
        </w:rPr>
        <w:t>.</w:t>
      </w:r>
    </w:p>
    <w:p w:rsidR="00D25A1C" w:rsidRPr="00263EE7" w:rsidRDefault="00D25A1C" w:rsidP="00EF7A43">
      <w:pPr>
        <w:pStyle w:val="Reasons"/>
        <w:spacing w:before="120" w:after="120"/>
        <w:jc w:val="both"/>
        <w:rPr>
          <w:rFonts w:asciiTheme="minorHAnsi" w:hAnsiTheme="minorHAnsi" w:cstheme="minorHAnsi"/>
          <w:i/>
          <w:iCs/>
          <w:lang w:val="es-ES_tradnl"/>
        </w:rPr>
      </w:pPr>
      <w:r w:rsidRPr="00263EE7">
        <w:rPr>
          <w:rFonts w:asciiTheme="minorHAnsi" w:hAnsiTheme="minorHAnsi" w:cstheme="minorHAnsi"/>
          <w:bCs/>
          <w:i/>
          <w:iCs/>
          <w:lang w:val="es-ES_tradnl"/>
        </w:rPr>
        <w:t>Fecha de entrada en vigor de esta Regla: inmediatamente después de su aprobación.</w:t>
      </w:r>
      <w:r w:rsidRPr="00263EE7">
        <w:rPr>
          <w:rFonts w:asciiTheme="minorHAnsi" w:hAnsiTheme="minorHAnsi" w:cstheme="minorHAnsi"/>
          <w:i/>
          <w:iCs/>
          <w:lang w:val="es-ES_tradnl"/>
        </w:rPr>
        <w:t xml:space="preserve"> </w:t>
      </w:r>
    </w:p>
    <w:p w:rsidR="00D25A1C" w:rsidRPr="00263EE7" w:rsidRDefault="00D25A1C"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s-ES_tradnl"/>
        </w:rPr>
      </w:pPr>
      <w:r w:rsidRPr="00263EE7">
        <w:rPr>
          <w:rFonts w:asciiTheme="minorHAnsi" w:hAnsiTheme="minorHAnsi" w:cstheme="majorBidi"/>
          <w:szCs w:val="24"/>
          <w:lang w:val="es-ES_tradnl"/>
        </w:rPr>
        <w:br w:type="page"/>
      </w:r>
    </w:p>
    <w:p w:rsidR="00D25A1C" w:rsidRPr="00263EE7" w:rsidRDefault="00D25A1C" w:rsidP="00385944">
      <w:pPr>
        <w:pStyle w:val="AnnexNoTitle"/>
        <w:spacing w:before="160" w:line="240" w:lineRule="auto"/>
        <w:rPr>
          <w:lang w:val="es-ES_tradnl"/>
        </w:rPr>
      </w:pPr>
      <w:r w:rsidRPr="00263EE7">
        <w:rPr>
          <w:lang w:val="es-ES_tradnl"/>
        </w:rPr>
        <w:t>ANEXO 6</w:t>
      </w:r>
    </w:p>
    <w:p w:rsidR="00D25A1C" w:rsidRPr="00263EE7" w:rsidRDefault="00D25A1C" w:rsidP="00385944">
      <w:pPr>
        <w:pStyle w:val="AnnexNoTitle"/>
        <w:spacing w:before="160" w:line="240" w:lineRule="auto"/>
        <w:rPr>
          <w:lang w:val="es-ES_tradnl"/>
        </w:rPr>
      </w:pPr>
      <w:r w:rsidRPr="00263EE7">
        <w:rPr>
          <w:lang w:val="es-ES_tradnl"/>
        </w:rPr>
        <w:t>Reglas relativas al</w:t>
      </w:r>
    </w:p>
    <w:p w:rsidR="00D25A1C" w:rsidRPr="00263EE7" w:rsidRDefault="00D25A1C" w:rsidP="00385944">
      <w:pPr>
        <w:pStyle w:val="AnnexNoTitle"/>
        <w:spacing w:before="160" w:line="240" w:lineRule="auto"/>
        <w:rPr>
          <w:lang w:val="es-ES_tradnl"/>
        </w:rPr>
      </w:pPr>
      <w:r w:rsidRPr="00263EE7">
        <w:rPr>
          <w:lang w:val="es-ES_tradnl"/>
        </w:rPr>
        <w:t xml:space="preserve">APÉNDICE  </w:t>
      </w:r>
      <w:r w:rsidRPr="00EF7A43">
        <w:rPr>
          <w:lang w:val="es-ES_tradnl"/>
        </w:rPr>
        <w:t>30</w:t>
      </w:r>
      <w:r w:rsidRPr="00263EE7">
        <w:rPr>
          <w:lang w:val="es-ES_tradnl"/>
        </w:rPr>
        <w:t xml:space="preserve"> al RR</w:t>
      </w:r>
    </w:p>
    <w:p w:rsidR="00D25A1C" w:rsidRPr="00263EE7" w:rsidRDefault="00D25A1C" w:rsidP="00385944">
      <w:pPr>
        <w:pStyle w:val="AnnexNoTitle"/>
        <w:spacing w:before="160" w:line="240" w:lineRule="auto"/>
        <w:rPr>
          <w:lang w:val="es-ES_tradnl"/>
        </w:rPr>
      </w:pPr>
    </w:p>
    <w:p w:rsidR="00D25A1C" w:rsidRPr="00263EE7" w:rsidRDefault="00D25A1C" w:rsidP="00B53C48">
      <w:pPr>
        <w:pStyle w:val="AnnexNotitle0"/>
        <w:spacing w:before="240"/>
        <w:rPr>
          <w:rFonts w:asciiTheme="minorHAnsi" w:eastAsia="SimSun" w:hAnsiTheme="minorHAnsi"/>
          <w:bCs/>
        </w:rPr>
      </w:pPr>
      <w:r w:rsidRPr="00263EE7">
        <w:rPr>
          <w:rFonts w:asciiTheme="minorHAnsi" w:eastAsia="SimSun" w:hAnsiTheme="minorHAnsi"/>
          <w:bCs/>
        </w:rPr>
        <w:t>Notificación, examen e inscripción</w:t>
      </w:r>
    </w:p>
    <w:p w:rsidR="00D25A1C" w:rsidRPr="00263EE7" w:rsidRDefault="00D25A1C" w:rsidP="00D25A1C">
      <w:pPr>
        <w:overflowPunct/>
        <w:autoSpaceDE/>
        <w:autoSpaceDN/>
        <w:adjustRightInd/>
        <w:spacing w:before="0" w:after="160" w:line="240" w:lineRule="auto"/>
        <w:textAlignment w:val="auto"/>
        <w:rPr>
          <w:rFonts w:asciiTheme="minorHAnsi" w:eastAsia="SimSun" w:hAnsiTheme="minorHAnsi"/>
          <w:b/>
          <w:bCs/>
          <w:szCs w:val="24"/>
          <w:lang w:val="es-ES_tradnl" w:eastAsia="zh-CN"/>
        </w:rPr>
      </w:pPr>
    </w:p>
    <w:p w:rsidR="00D25A1C" w:rsidRPr="00263EE7" w:rsidRDefault="00D25A1C" w:rsidP="001613A3">
      <w:pPr>
        <w:pStyle w:val="Headingb"/>
        <w:rPr>
          <w:lang w:val="es-ES_tradnl"/>
        </w:rPr>
      </w:pPr>
      <w:r w:rsidRPr="00263EE7">
        <w:rPr>
          <w:lang w:val="es-ES_tradnl"/>
        </w:rPr>
        <w:t>Art.5</w:t>
      </w:r>
    </w:p>
    <w:p w:rsidR="00D25A1C" w:rsidRPr="00263EE7" w:rsidRDefault="00D25A1C" w:rsidP="00D25A1C">
      <w:pPr>
        <w:spacing w:before="200" w:line="240" w:lineRule="auto"/>
        <w:rPr>
          <w:rFonts w:asciiTheme="minorHAnsi" w:hAnsiTheme="minorHAnsi"/>
          <w:b/>
          <w:bCs/>
          <w:szCs w:val="24"/>
          <w:lang w:val="es-ES_tradnl"/>
        </w:rPr>
      </w:pPr>
    </w:p>
    <w:p w:rsidR="00D25A1C" w:rsidRPr="00263EE7" w:rsidRDefault="00D25A1C" w:rsidP="001613A3">
      <w:pPr>
        <w:pStyle w:val="Headingb"/>
        <w:rPr>
          <w:lang w:val="es-ES_tradnl"/>
        </w:rPr>
      </w:pPr>
      <w:r w:rsidRPr="00263EE7">
        <w:rPr>
          <w:lang w:val="es-ES_tradnl"/>
        </w:rPr>
        <w:t>SUP</w:t>
      </w:r>
    </w:p>
    <w:p w:rsidR="00D25A1C" w:rsidRPr="00263EE7" w:rsidRDefault="00D25A1C" w:rsidP="001613A3">
      <w:pPr>
        <w:pStyle w:val="Headingb"/>
        <w:rPr>
          <w:lang w:val="es-ES_tradnl"/>
        </w:rPr>
      </w:pPr>
      <w:r w:rsidRPr="00263EE7">
        <w:rPr>
          <w:lang w:val="es-ES_tradnl"/>
        </w:rPr>
        <w:t>5.2.2.2</w:t>
      </w:r>
    </w:p>
    <w:p w:rsidR="00D25A1C" w:rsidRPr="00263EE7" w:rsidRDefault="00D25A1C" w:rsidP="00D25A1C">
      <w:pPr>
        <w:spacing w:line="240" w:lineRule="auto"/>
        <w:rPr>
          <w:rFonts w:asciiTheme="minorHAnsi" w:hAnsiTheme="minorHAnsi"/>
          <w:b/>
          <w:bCs/>
          <w:i/>
          <w:iCs/>
          <w:lang w:val="es-ES_tradnl"/>
        </w:rPr>
      </w:pPr>
    </w:p>
    <w:p w:rsidR="00D25A1C" w:rsidRPr="00263EE7" w:rsidRDefault="00D25A1C" w:rsidP="00385944">
      <w:pPr>
        <w:pStyle w:val="Reasons"/>
        <w:spacing w:before="120" w:after="120"/>
        <w:rPr>
          <w:rFonts w:asciiTheme="minorHAnsi" w:hAnsiTheme="minorHAnsi"/>
          <w:i/>
          <w:iCs/>
          <w:lang w:val="es-ES_tradnl"/>
        </w:rPr>
      </w:pPr>
      <w:r w:rsidRPr="00263EE7">
        <w:rPr>
          <w:rFonts w:asciiTheme="minorHAnsi" w:hAnsiTheme="minorHAnsi"/>
          <w:b/>
          <w:bCs/>
          <w:i/>
          <w:iCs/>
          <w:lang w:val="es-ES_tradnl"/>
        </w:rPr>
        <w:t>Motivos:</w:t>
      </w:r>
      <w:r w:rsidRPr="00263EE7">
        <w:rPr>
          <w:rFonts w:asciiTheme="minorHAnsi" w:hAnsiTheme="minorHAnsi"/>
          <w:i/>
          <w:iCs/>
          <w:lang w:val="es-ES_tradnl"/>
        </w:rPr>
        <w:t xml:space="preserve"> El </w:t>
      </w:r>
      <w:r w:rsidRPr="00263EE7">
        <w:rPr>
          <w:rFonts w:asciiTheme="minorHAnsi" w:eastAsia="SimSun" w:hAnsiTheme="minorHAnsi" w:cstheme="minorHAnsi"/>
          <w:i/>
          <w:iCs/>
          <w:lang w:val="es-ES_tradnl" w:eastAsia="zh-CN"/>
        </w:rPr>
        <w:t>contenido</w:t>
      </w:r>
      <w:r w:rsidRPr="00263EE7">
        <w:rPr>
          <w:rFonts w:asciiTheme="minorHAnsi" w:hAnsiTheme="minorHAnsi"/>
          <w:i/>
          <w:iCs/>
          <w:lang w:val="es-ES_tradnl"/>
        </w:rPr>
        <w:t xml:space="preserve"> de esta Regla de Procedimiento se ha incluido en el Reglamento de Radiocomunicaciones como § 5.2.2.3 del Artículo 5 del Apéndice </w:t>
      </w:r>
      <w:r w:rsidRPr="00263EE7">
        <w:rPr>
          <w:rFonts w:asciiTheme="minorHAnsi" w:hAnsiTheme="minorHAnsi"/>
          <w:b/>
          <w:bCs/>
          <w:i/>
          <w:iCs/>
          <w:lang w:val="es-ES_tradnl"/>
        </w:rPr>
        <w:t>30</w:t>
      </w:r>
      <w:r w:rsidRPr="00263EE7">
        <w:rPr>
          <w:rFonts w:asciiTheme="minorHAnsi" w:hAnsiTheme="minorHAnsi"/>
          <w:i/>
          <w:iCs/>
          <w:lang w:val="es-ES_tradnl"/>
        </w:rPr>
        <w:t>.</w:t>
      </w:r>
    </w:p>
    <w:p w:rsidR="00D25A1C" w:rsidRPr="00263EE7" w:rsidRDefault="00D25A1C" w:rsidP="00D25A1C">
      <w:pPr>
        <w:spacing w:line="240" w:lineRule="auto"/>
        <w:rPr>
          <w:rFonts w:asciiTheme="minorHAnsi" w:hAnsiTheme="minorHAnsi"/>
          <w:lang w:val="es-ES_tradnl"/>
        </w:rPr>
      </w:pPr>
    </w:p>
    <w:p w:rsidR="00D25A1C" w:rsidRPr="00263EE7" w:rsidRDefault="00D25A1C" w:rsidP="00D25A1C">
      <w:pPr>
        <w:spacing w:line="240" w:lineRule="auto"/>
        <w:rPr>
          <w:rFonts w:asciiTheme="minorHAnsi" w:hAnsiTheme="minorHAnsi"/>
          <w:lang w:val="es-ES_tradnl"/>
        </w:rPr>
      </w:pPr>
    </w:p>
    <w:p w:rsidR="00D25A1C" w:rsidRPr="00263EE7" w:rsidRDefault="00D25A1C" w:rsidP="00D25A1C">
      <w:pPr>
        <w:spacing w:line="240" w:lineRule="auto"/>
        <w:rPr>
          <w:rFonts w:asciiTheme="minorHAnsi" w:hAnsiTheme="minorHAnsi"/>
          <w:lang w:val="es-ES_tradnl"/>
        </w:rPr>
      </w:pPr>
    </w:p>
    <w:p w:rsidR="00D25A1C" w:rsidRPr="00263EE7" w:rsidRDefault="00D25A1C" w:rsidP="001613A3">
      <w:pPr>
        <w:pStyle w:val="AnnexNoTitle"/>
        <w:spacing w:before="160" w:line="240" w:lineRule="auto"/>
        <w:rPr>
          <w:rFonts w:asciiTheme="minorHAnsi" w:hAnsiTheme="minorHAnsi"/>
          <w:lang w:val="es-ES_tradnl"/>
        </w:rPr>
      </w:pPr>
      <w:r w:rsidRPr="00263EE7">
        <w:rPr>
          <w:rFonts w:asciiTheme="minorHAnsi" w:hAnsiTheme="minorHAnsi"/>
          <w:lang w:val="es-ES_tradnl"/>
        </w:rPr>
        <w:t>Reglas relativas al</w:t>
      </w:r>
    </w:p>
    <w:p w:rsidR="00D25A1C" w:rsidRPr="00263EE7" w:rsidRDefault="00D25A1C" w:rsidP="001613A3">
      <w:pPr>
        <w:pStyle w:val="AnnexNoTitle"/>
        <w:spacing w:before="160" w:line="240" w:lineRule="auto"/>
        <w:rPr>
          <w:rFonts w:asciiTheme="minorHAnsi" w:hAnsiTheme="minorHAnsi"/>
          <w:lang w:val="es-ES_tradnl"/>
        </w:rPr>
      </w:pPr>
      <w:r w:rsidRPr="00263EE7">
        <w:rPr>
          <w:rFonts w:asciiTheme="minorHAnsi" w:hAnsiTheme="minorHAnsi"/>
          <w:lang w:val="es-ES_tradnl"/>
        </w:rPr>
        <w:t xml:space="preserve">APÉNDICE </w:t>
      </w:r>
      <w:r w:rsidRPr="00263EE7">
        <w:rPr>
          <w:rStyle w:val="href2"/>
          <w:rFonts w:asciiTheme="minorHAnsi" w:hAnsiTheme="minorHAnsi"/>
          <w:lang w:val="es-ES_tradnl"/>
        </w:rPr>
        <w:t>30A</w:t>
      </w:r>
      <w:r w:rsidRPr="00263EE7">
        <w:rPr>
          <w:rFonts w:asciiTheme="minorHAnsi" w:hAnsiTheme="minorHAnsi"/>
          <w:lang w:val="es-ES_tradnl"/>
        </w:rPr>
        <w:t xml:space="preserve"> al RR</w:t>
      </w:r>
    </w:p>
    <w:p w:rsidR="00D25A1C" w:rsidRPr="00263EE7" w:rsidRDefault="00D25A1C" w:rsidP="00D25A1C">
      <w:pPr>
        <w:spacing w:before="200" w:line="240" w:lineRule="auto"/>
        <w:rPr>
          <w:rFonts w:asciiTheme="minorHAnsi" w:hAnsiTheme="minorHAnsi"/>
          <w:b/>
          <w:bCs/>
          <w:szCs w:val="24"/>
          <w:highlight w:val="yellow"/>
          <w:lang w:val="es-ES_tradnl"/>
        </w:rPr>
      </w:pPr>
    </w:p>
    <w:p w:rsidR="00D25A1C" w:rsidRPr="00263EE7" w:rsidRDefault="00D25A1C" w:rsidP="00B53C48">
      <w:pPr>
        <w:pStyle w:val="AnnexNotitle0"/>
        <w:spacing w:before="240"/>
        <w:rPr>
          <w:rFonts w:asciiTheme="minorHAnsi" w:eastAsia="SimSun" w:hAnsiTheme="minorHAnsi"/>
          <w:bCs/>
        </w:rPr>
      </w:pPr>
      <w:r w:rsidRPr="00263EE7">
        <w:rPr>
          <w:rFonts w:asciiTheme="minorHAnsi" w:eastAsia="SimSun" w:hAnsiTheme="minorHAnsi"/>
          <w:bCs/>
        </w:rPr>
        <w:t>Notificación, examen e inscripción</w:t>
      </w:r>
    </w:p>
    <w:p w:rsidR="00D25A1C" w:rsidRPr="00263EE7" w:rsidRDefault="00D25A1C" w:rsidP="001613A3">
      <w:pPr>
        <w:pStyle w:val="Headingb"/>
        <w:rPr>
          <w:lang w:val="es-ES_tradnl"/>
        </w:rPr>
      </w:pPr>
      <w:r w:rsidRPr="00263EE7">
        <w:rPr>
          <w:lang w:val="es-ES_tradnl"/>
        </w:rPr>
        <w:t>Art.5</w:t>
      </w:r>
    </w:p>
    <w:p w:rsidR="00D25A1C" w:rsidRPr="00263EE7" w:rsidRDefault="00D25A1C" w:rsidP="00D25A1C">
      <w:pPr>
        <w:spacing w:before="200" w:line="240" w:lineRule="auto"/>
        <w:rPr>
          <w:rFonts w:asciiTheme="minorHAnsi" w:hAnsiTheme="minorHAnsi"/>
          <w:b/>
          <w:bCs/>
          <w:szCs w:val="24"/>
          <w:lang w:val="es-ES_tradnl"/>
        </w:rPr>
      </w:pPr>
    </w:p>
    <w:p w:rsidR="00D25A1C" w:rsidRPr="00263EE7" w:rsidRDefault="00D25A1C" w:rsidP="001613A3">
      <w:pPr>
        <w:pStyle w:val="Headingb"/>
        <w:rPr>
          <w:lang w:val="es-ES_tradnl"/>
        </w:rPr>
      </w:pPr>
      <w:r w:rsidRPr="00263EE7">
        <w:rPr>
          <w:lang w:val="es-ES_tradnl"/>
        </w:rPr>
        <w:t>SUP</w:t>
      </w:r>
    </w:p>
    <w:p w:rsidR="00D25A1C" w:rsidRPr="00263EE7" w:rsidRDefault="00D25A1C" w:rsidP="001613A3">
      <w:pPr>
        <w:pStyle w:val="Headingb"/>
        <w:rPr>
          <w:lang w:val="es-ES_tradnl"/>
        </w:rPr>
      </w:pPr>
      <w:r w:rsidRPr="00263EE7">
        <w:rPr>
          <w:lang w:val="es-ES_tradnl"/>
        </w:rPr>
        <w:t>5.2.2.2</w:t>
      </w:r>
    </w:p>
    <w:p w:rsidR="00D25A1C" w:rsidRPr="00263EE7" w:rsidRDefault="00D25A1C" w:rsidP="001613A3">
      <w:pPr>
        <w:pStyle w:val="Reasons"/>
        <w:spacing w:before="120" w:after="120"/>
        <w:rPr>
          <w:rFonts w:asciiTheme="minorHAnsi" w:hAnsiTheme="minorHAnsi"/>
          <w:i/>
          <w:iCs/>
          <w:lang w:val="es-ES_tradnl"/>
        </w:rPr>
      </w:pPr>
      <w:r w:rsidRPr="00263EE7">
        <w:rPr>
          <w:rFonts w:asciiTheme="minorHAnsi" w:hAnsiTheme="minorHAnsi"/>
          <w:b/>
          <w:bCs/>
          <w:i/>
          <w:iCs/>
          <w:lang w:val="es-ES_tradnl"/>
        </w:rPr>
        <w:t>Motivos:</w:t>
      </w:r>
      <w:r w:rsidRPr="00263EE7">
        <w:rPr>
          <w:rFonts w:asciiTheme="minorHAnsi" w:hAnsiTheme="minorHAnsi"/>
          <w:i/>
          <w:iCs/>
          <w:lang w:val="es-ES_tradnl"/>
        </w:rPr>
        <w:t xml:space="preserve"> El </w:t>
      </w:r>
      <w:r w:rsidRPr="00263EE7">
        <w:rPr>
          <w:rFonts w:asciiTheme="minorHAnsi" w:eastAsia="SimSun" w:hAnsiTheme="minorHAnsi" w:cstheme="minorHAnsi"/>
          <w:i/>
          <w:iCs/>
          <w:lang w:val="es-ES_tradnl" w:eastAsia="zh-CN"/>
        </w:rPr>
        <w:t>contenido</w:t>
      </w:r>
      <w:r w:rsidRPr="00263EE7">
        <w:rPr>
          <w:rFonts w:asciiTheme="minorHAnsi" w:hAnsiTheme="minorHAnsi"/>
          <w:i/>
          <w:iCs/>
          <w:lang w:val="es-ES_tradnl"/>
        </w:rPr>
        <w:t xml:space="preserve"> de esta Regla de Procedimiento se ha incluido en el Reglamento de Radiocomunicaciones como § 5.2.2.3 del Artículo 5 del Apéndice </w:t>
      </w:r>
      <w:r w:rsidRPr="00263EE7">
        <w:rPr>
          <w:rFonts w:asciiTheme="minorHAnsi" w:hAnsiTheme="minorHAnsi"/>
          <w:b/>
          <w:bCs/>
          <w:i/>
          <w:iCs/>
          <w:lang w:val="es-ES_tradnl"/>
        </w:rPr>
        <w:t>30A</w:t>
      </w:r>
      <w:r w:rsidRPr="00263EE7">
        <w:rPr>
          <w:rFonts w:asciiTheme="minorHAnsi" w:hAnsiTheme="minorHAnsi"/>
          <w:i/>
          <w:iCs/>
          <w:lang w:val="es-ES_tradnl"/>
        </w:rPr>
        <w:t>.</w:t>
      </w:r>
    </w:p>
    <w:p w:rsidR="00D25A1C" w:rsidRPr="00263EE7" w:rsidRDefault="00D25A1C"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s-ES_tradnl"/>
        </w:rPr>
      </w:pPr>
      <w:r w:rsidRPr="00263EE7">
        <w:rPr>
          <w:rFonts w:asciiTheme="minorHAnsi" w:hAnsiTheme="minorHAnsi"/>
          <w:lang w:val="es-ES_tradnl"/>
        </w:rPr>
        <w:br w:type="page"/>
      </w:r>
    </w:p>
    <w:p w:rsidR="00D25A1C" w:rsidRPr="00263EE7" w:rsidRDefault="00D25A1C" w:rsidP="001613A3">
      <w:pPr>
        <w:pStyle w:val="AnnexNoTitle"/>
        <w:spacing w:before="160" w:line="240" w:lineRule="auto"/>
        <w:rPr>
          <w:rFonts w:asciiTheme="minorHAnsi" w:hAnsiTheme="minorHAnsi"/>
          <w:lang w:val="es-ES_tradnl"/>
        </w:rPr>
      </w:pPr>
      <w:r w:rsidRPr="00263EE7">
        <w:rPr>
          <w:rFonts w:asciiTheme="minorHAnsi" w:hAnsiTheme="minorHAnsi"/>
          <w:lang w:val="es-ES_tradnl"/>
        </w:rPr>
        <w:t>ANEXO 7</w:t>
      </w:r>
    </w:p>
    <w:p w:rsidR="00D25A1C" w:rsidRPr="00263EE7" w:rsidRDefault="00D25A1C" w:rsidP="00436EC0">
      <w:pPr>
        <w:pStyle w:val="PartNo"/>
        <w:spacing w:before="360"/>
        <w:jc w:val="center"/>
        <w:rPr>
          <w:rFonts w:eastAsia="SimSun"/>
          <w:lang w:val="es-ES_tradnl" w:eastAsia="zh-CN"/>
        </w:rPr>
      </w:pPr>
      <w:r w:rsidRPr="00263EE7">
        <w:rPr>
          <w:rFonts w:eastAsia="SimSun"/>
          <w:lang w:val="es-ES_tradnl" w:eastAsia="zh-CN"/>
        </w:rPr>
        <w:t>PARTE A10</w:t>
      </w:r>
    </w:p>
    <w:p w:rsidR="00D25A1C" w:rsidRPr="00263EE7" w:rsidRDefault="00D25A1C" w:rsidP="001613A3">
      <w:pPr>
        <w:pStyle w:val="AnnexNoTitle"/>
        <w:spacing w:before="160" w:line="240" w:lineRule="auto"/>
        <w:rPr>
          <w:rFonts w:asciiTheme="minorHAnsi" w:hAnsiTheme="minorHAnsi"/>
          <w:lang w:val="es-ES_tradnl"/>
        </w:rPr>
      </w:pPr>
      <w:r w:rsidRPr="00263EE7">
        <w:rPr>
          <w:rFonts w:asciiTheme="minorHAnsi" w:hAnsiTheme="minorHAnsi"/>
          <w:lang w:val="es-ES_tradnl"/>
        </w:rPr>
        <w:t>Reglas relativas al Acuerdo Regional sobre planificación del servicio de radiodifusión</w:t>
      </w:r>
      <w:r w:rsidR="001613A3" w:rsidRPr="00263EE7">
        <w:rPr>
          <w:rFonts w:asciiTheme="minorHAnsi" w:hAnsiTheme="minorHAnsi"/>
          <w:lang w:val="es-ES_tradnl"/>
        </w:rPr>
        <w:br/>
      </w:r>
      <w:r w:rsidRPr="00263EE7">
        <w:rPr>
          <w:rFonts w:asciiTheme="minorHAnsi" w:hAnsiTheme="minorHAnsi"/>
          <w:lang w:val="es-ES_tradnl"/>
        </w:rPr>
        <w:t>digital terrenal en partes de las Regiones 1 y 3, en las bandas de frecuencia</w:t>
      </w:r>
      <w:r w:rsidR="001613A3" w:rsidRPr="00263EE7">
        <w:rPr>
          <w:rFonts w:asciiTheme="minorHAnsi" w:hAnsiTheme="minorHAnsi"/>
          <w:lang w:val="es-ES_tradnl"/>
        </w:rPr>
        <w:br/>
      </w:r>
      <w:r w:rsidRPr="00263EE7">
        <w:rPr>
          <w:rFonts w:asciiTheme="minorHAnsi" w:hAnsiTheme="minorHAnsi"/>
          <w:lang w:val="es-ES_tradnl"/>
        </w:rPr>
        <w:t>174-230 MHz y 470-862 MHz (Ginebra, 2006) (GE06)</w:t>
      </w:r>
    </w:p>
    <w:p w:rsidR="00D25A1C" w:rsidRPr="00263EE7" w:rsidRDefault="00D25A1C" w:rsidP="00D25A1C">
      <w:pPr>
        <w:keepNext/>
        <w:keepLines/>
        <w:tabs>
          <w:tab w:val="clear" w:pos="794"/>
          <w:tab w:val="clear" w:pos="1191"/>
          <w:tab w:val="clear" w:pos="1588"/>
          <w:tab w:val="clear" w:pos="1985"/>
          <w:tab w:val="left" w:pos="1134"/>
          <w:tab w:val="left" w:pos="1871"/>
        </w:tabs>
        <w:spacing w:before="480" w:line="240" w:lineRule="auto"/>
        <w:jc w:val="center"/>
        <w:outlineLvl w:val="0"/>
        <w:rPr>
          <w:rFonts w:asciiTheme="minorHAnsi" w:hAnsiTheme="minorHAnsi" w:cs="Times New Roman"/>
          <w:bCs/>
          <w:szCs w:val="24"/>
          <w:lang w:val="es-ES_tradnl"/>
        </w:rPr>
      </w:pPr>
    </w:p>
    <w:p w:rsidR="00D25A1C" w:rsidRPr="00263EE7" w:rsidRDefault="00D25A1C" w:rsidP="00D25A1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es-ES_tradnl"/>
        </w:rPr>
      </w:pPr>
      <w:r w:rsidRPr="00263EE7">
        <w:rPr>
          <w:rFonts w:asciiTheme="minorHAnsi" w:hAnsiTheme="minorHAnsi" w:cs="Times New Roman"/>
          <w:b/>
          <w:szCs w:val="24"/>
          <w:lang w:val="es-ES_tradnl"/>
        </w:rPr>
        <w:t>Anexo 4</w:t>
      </w:r>
    </w:p>
    <w:p w:rsidR="00D25A1C" w:rsidRPr="00263EE7" w:rsidRDefault="00D25A1C" w:rsidP="001613A3">
      <w:pPr>
        <w:pStyle w:val="Sectiontitle"/>
        <w:rPr>
          <w:sz w:val="24"/>
          <w:szCs w:val="24"/>
          <w:u w:val="single"/>
          <w:lang w:val="es-ES_tradnl"/>
        </w:rPr>
      </w:pPr>
      <w:r w:rsidRPr="00263EE7">
        <w:rPr>
          <w:sz w:val="24"/>
          <w:szCs w:val="24"/>
          <w:lang w:val="es-ES_tradnl"/>
        </w:rPr>
        <w:t>Sección I: Los límites y metodología para determinar cuándo</w:t>
      </w:r>
      <w:r w:rsidRPr="00263EE7">
        <w:rPr>
          <w:sz w:val="24"/>
          <w:szCs w:val="24"/>
          <w:lang w:val="es-ES_tradnl"/>
        </w:rPr>
        <w:br/>
        <w:t>se necesita llegar a un acuerdo con otra administración</w:t>
      </w:r>
    </w:p>
    <w:p w:rsidR="00D25A1C" w:rsidRPr="00263EE7" w:rsidRDefault="00D25A1C" w:rsidP="00D25A1C">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hAnsiTheme="minorHAnsi" w:cs="Times New Roman"/>
          <w:b/>
          <w:szCs w:val="24"/>
          <w:lang w:val="es-ES_tradnl"/>
        </w:rPr>
      </w:pPr>
    </w:p>
    <w:p w:rsidR="00D25A1C" w:rsidRPr="00263EE7" w:rsidRDefault="00D25A1C" w:rsidP="001613A3">
      <w:pPr>
        <w:pStyle w:val="Headingb"/>
        <w:rPr>
          <w:lang w:val="es-ES_tradnl"/>
        </w:rPr>
      </w:pPr>
      <w:r w:rsidRPr="00263EE7">
        <w:rPr>
          <w:lang w:val="es-ES_tradnl"/>
        </w:rPr>
        <w:t>NOC</w:t>
      </w:r>
    </w:p>
    <w:p w:rsidR="00D25A1C" w:rsidRPr="00263EE7" w:rsidRDefault="00D25A1C" w:rsidP="00D25A1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imes New Roman"/>
          <w:b/>
          <w:szCs w:val="24"/>
          <w:lang w:val="es-ES_tradnl"/>
        </w:rPr>
      </w:pPr>
      <w:r w:rsidRPr="00263EE7">
        <w:rPr>
          <w:rFonts w:asciiTheme="minorHAnsi" w:hAnsiTheme="minorHAnsi" w:cs="Times New Roman"/>
          <w:b/>
          <w:szCs w:val="24"/>
          <w:lang w:val="es-ES_tradnl"/>
        </w:rPr>
        <w:t>5.2.2</w:t>
      </w:r>
    </w:p>
    <w:p w:rsidR="00D25A1C" w:rsidRPr="00263EE7" w:rsidRDefault="00D25A1C" w:rsidP="00D25A1C">
      <w:pPr>
        <w:keepNext/>
        <w:keepLines/>
        <w:tabs>
          <w:tab w:val="clear" w:pos="794"/>
          <w:tab w:val="clear" w:pos="1191"/>
          <w:tab w:val="clear" w:pos="1588"/>
          <w:tab w:val="clear" w:pos="1985"/>
          <w:tab w:val="left" w:pos="1134"/>
          <w:tab w:val="left" w:pos="1871"/>
        </w:tabs>
        <w:spacing w:before="0" w:line="240" w:lineRule="auto"/>
        <w:jc w:val="left"/>
        <w:outlineLvl w:val="1"/>
        <w:rPr>
          <w:rFonts w:asciiTheme="minorHAnsi" w:hAnsiTheme="minorHAnsi" w:cs="Times New Roman"/>
          <w:b/>
          <w:szCs w:val="24"/>
          <w:lang w:val="es-ES_tradnl"/>
        </w:rPr>
      </w:pPr>
    </w:p>
    <w:p w:rsidR="00D25A1C" w:rsidRPr="00263EE7" w:rsidRDefault="00D25A1C" w:rsidP="001613A3">
      <w:pPr>
        <w:pStyle w:val="Headingb"/>
        <w:rPr>
          <w:lang w:val="es-ES_tradnl"/>
        </w:rPr>
      </w:pPr>
      <w:r w:rsidRPr="00263EE7">
        <w:rPr>
          <w:lang w:val="es-ES_tradnl"/>
        </w:rPr>
        <w:t>ADD</w:t>
      </w:r>
    </w:p>
    <w:p w:rsidR="00D25A1C" w:rsidRPr="00263EE7" w:rsidRDefault="00D25A1C" w:rsidP="001613A3">
      <w:pPr>
        <w:pStyle w:val="AppendixNoTitle"/>
        <w:spacing w:before="360"/>
        <w:rPr>
          <w:lang w:val="es-ES_tradnl"/>
        </w:rPr>
      </w:pPr>
      <w:r w:rsidRPr="00263EE7">
        <w:rPr>
          <w:lang w:val="es-ES_tradnl"/>
        </w:rPr>
        <w:t xml:space="preserve">Apéndice 1 a la </w:t>
      </w:r>
      <w:r w:rsidRPr="00263EE7">
        <w:rPr>
          <w:lang w:val="es-ES_tradnl"/>
        </w:rPr>
        <w:br/>
        <w:t>Sección I</w:t>
      </w:r>
    </w:p>
    <w:p w:rsidR="00D25A1C" w:rsidRPr="00263EE7" w:rsidRDefault="00D25A1C" w:rsidP="001613A3">
      <w:pPr>
        <w:pStyle w:val="Heading1"/>
        <w:jc w:val="left"/>
        <w:rPr>
          <w:lang w:val="es-ES_tradnl"/>
        </w:rPr>
      </w:pPr>
      <w:r w:rsidRPr="00263EE7">
        <w:rPr>
          <w:lang w:val="es-ES_tradnl"/>
        </w:rPr>
        <w:t>A</w:t>
      </w:r>
      <w:r w:rsidRPr="00263EE7">
        <w:rPr>
          <w:lang w:val="es-ES_tradnl"/>
        </w:rPr>
        <w:tab/>
        <w:t>Valores umbral de la intensidad de campo determinantes de la coordinación para la protección del servicio de radiodifusión y otros servicios primarios contra una modificación del Plan</w:t>
      </w:r>
    </w:p>
    <w:p w:rsidR="00D25A1C" w:rsidRPr="00263EE7" w:rsidRDefault="00D25A1C" w:rsidP="00EF7A43">
      <w:pPr>
        <w:pStyle w:val="Heading2"/>
        <w:rPr>
          <w:lang w:val="es-ES_tradnl"/>
        </w:rPr>
      </w:pPr>
      <w:r w:rsidRPr="00263EE7">
        <w:rPr>
          <w:lang w:val="es-ES_tradnl"/>
        </w:rPr>
        <w:t>A.2</w:t>
      </w:r>
      <w:r w:rsidRPr="00263EE7">
        <w:rPr>
          <w:lang w:val="es-ES_tradnl"/>
        </w:rPr>
        <w:tab/>
        <w:t>Valores umbral de la intensidad de campo determinantes de la coordinación para la protección del servicio móvil en las bandas 174</w:t>
      </w:r>
      <w:r w:rsidRPr="00263EE7">
        <w:rPr>
          <w:lang w:val="es-ES_tradnl"/>
        </w:rPr>
        <w:noBreakHyphen/>
        <w:t>230 MHz y 470-862 MHz</w:t>
      </w:r>
    </w:p>
    <w:p w:rsidR="00D25A1C" w:rsidRPr="00263EE7" w:rsidRDefault="00D25A1C" w:rsidP="00EF7A43">
      <w:pPr>
        <w:spacing w:before="120" w:line="240" w:lineRule="auto"/>
        <w:rPr>
          <w:rFonts w:asciiTheme="minorHAnsi" w:eastAsia="SimSun" w:hAnsiTheme="minorHAnsi" w:cs="Times New Roman"/>
          <w:lang w:val="es-ES_tradnl" w:eastAsia="zh-CN"/>
        </w:rPr>
      </w:pPr>
      <w:bookmarkStart w:id="487" w:name="OLE_LINK2"/>
      <w:r w:rsidRPr="00263EE7">
        <w:rPr>
          <w:rFonts w:asciiTheme="minorHAnsi" w:eastAsia="SimSun" w:hAnsiTheme="minorHAnsi" w:cs="Times New Roman"/>
          <w:lang w:val="es-ES_tradnl" w:eastAsia="zh-CN"/>
        </w:rPr>
        <w:t>E</w:t>
      </w:r>
      <w:r w:rsidR="00B53C48" w:rsidRPr="00263EE7">
        <w:rPr>
          <w:rFonts w:asciiTheme="minorHAnsi" w:eastAsia="SimSun" w:hAnsiTheme="minorHAnsi" w:cs="Times New Roman"/>
          <w:lang w:val="es-ES_tradnl" w:eastAsia="zh-CN"/>
        </w:rPr>
        <w:t>n e</w:t>
      </w:r>
      <w:r w:rsidRPr="00263EE7">
        <w:rPr>
          <w:rFonts w:asciiTheme="minorHAnsi" w:eastAsia="SimSun" w:hAnsiTheme="minorHAnsi" w:cs="Times New Roman"/>
          <w:lang w:val="es-ES_tradnl" w:eastAsia="zh-CN"/>
        </w:rPr>
        <w:t xml:space="preserve">l </w:t>
      </w:r>
      <w:r w:rsidR="00B53C48" w:rsidRPr="00263EE7">
        <w:rPr>
          <w:rFonts w:asciiTheme="minorHAnsi" w:eastAsia="SimSun" w:hAnsiTheme="minorHAnsi" w:cs="Times New Roman"/>
          <w:lang w:val="es-ES_tradnl" w:eastAsia="zh-CN"/>
        </w:rPr>
        <w:t xml:space="preserve">Cuadro </w:t>
      </w:r>
      <w:r w:rsidRPr="00263EE7">
        <w:rPr>
          <w:rFonts w:asciiTheme="minorHAnsi" w:eastAsia="SimSun" w:hAnsiTheme="minorHAnsi" w:cs="Times New Roman"/>
          <w:lang w:val="es-ES_tradnl" w:eastAsia="zh-CN"/>
        </w:rPr>
        <w:t xml:space="preserve">A.1.3 de esta Sección figuran los códigos de tipo de sistema relativos a los sistemas de servicios móviles y sus correspondientes valores umbral de la intensidad de campo determinantes de la coordinación para la protección frente al servicio DVB-T. Dichos valores umbral no son aplicables a las estaciones IMT-2000 e IMT-Avanzadas, puesto que los sistemas específicos enumerados en el </w:t>
      </w:r>
      <w:r w:rsidR="00B53C48" w:rsidRPr="00263EE7">
        <w:rPr>
          <w:rFonts w:asciiTheme="minorHAnsi" w:eastAsia="SimSun" w:hAnsiTheme="minorHAnsi" w:cs="Times New Roman"/>
          <w:lang w:val="es-ES_tradnl" w:eastAsia="zh-CN"/>
        </w:rPr>
        <w:t xml:space="preserve">Cuadro </w:t>
      </w:r>
      <w:r w:rsidRPr="00263EE7">
        <w:rPr>
          <w:rFonts w:asciiTheme="minorHAnsi" w:eastAsia="SimSun" w:hAnsiTheme="minorHAnsi" w:cs="Times New Roman"/>
          <w:lang w:val="es-ES_tradnl" w:eastAsia="zh-CN"/>
        </w:rPr>
        <w:t>no se ajustan a la serie de normas IMT. Con respecto al</w:t>
      </w:r>
      <w:r w:rsidR="00864028" w:rsidRPr="00263EE7">
        <w:rPr>
          <w:rFonts w:asciiTheme="minorHAnsi" w:eastAsia="SimSun" w:hAnsiTheme="minorHAnsi" w:cs="Times New Roman"/>
          <w:lang w:val="es-ES_tradnl" w:eastAsia="zh-CN"/>
        </w:rPr>
        <w:t xml:space="preserve"> código genérico «</w:t>
      </w:r>
      <w:r w:rsidRPr="00263EE7">
        <w:rPr>
          <w:rFonts w:asciiTheme="minorHAnsi" w:eastAsia="SimSun" w:hAnsiTheme="minorHAnsi" w:cs="Times New Roman"/>
          <w:lang w:val="es-ES_tradnl" w:eastAsia="zh-CN"/>
        </w:rPr>
        <w:t>NB</w:t>
      </w:r>
      <w:r w:rsidR="00864028" w:rsidRPr="00263EE7">
        <w:rPr>
          <w:rFonts w:asciiTheme="minorHAnsi" w:eastAsia="SimSun" w:hAnsiTheme="minorHAnsi" w:cs="Times New Roman"/>
          <w:lang w:val="es-ES_tradnl" w:eastAsia="zh-CN"/>
        </w:rPr>
        <w:t>»</w:t>
      </w:r>
      <w:r w:rsidRPr="00263EE7">
        <w:rPr>
          <w:rFonts w:asciiTheme="minorHAnsi" w:eastAsia="SimSun" w:hAnsiTheme="minorHAnsi" w:cs="Times New Roman"/>
          <w:lang w:val="es-ES_tradnl" w:eastAsia="zh-CN"/>
        </w:rPr>
        <w:t xml:space="preserve"> que figura en el </w:t>
      </w:r>
      <w:r w:rsidR="00B53C48" w:rsidRPr="00263EE7">
        <w:rPr>
          <w:rFonts w:asciiTheme="minorHAnsi" w:eastAsia="SimSun" w:hAnsiTheme="minorHAnsi" w:cs="Times New Roman"/>
          <w:lang w:val="es-ES_tradnl" w:eastAsia="zh-CN"/>
        </w:rPr>
        <w:t>Cuadro</w:t>
      </w:r>
      <w:r w:rsidRPr="00263EE7">
        <w:rPr>
          <w:rFonts w:asciiTheme="minorHAnsi" w:eastAsia="SimSun" w:hAnsiTheme="minorHAnsi" w:cs="Times New Roman"/>
          <w:lang w:val="es-ES_tradnl" w:eastAsia="zh-CN"/>
        </w:rPr>
        <w:t xml:space="preserve">, no puede aplicarse a los sistemas IMT, de conformidad con lo establecido en las Resoluciones </w:t>
      </w:r>
      <w:r w:rsidRPr="00263EE7">
        <w:rPr>
          <w:rFonts w:asciiTheme="minorHAnsi" w:eastAsia="SimSun" w:hAnsiTheme="minorHAnsi" w:cs="Times New Roman"/>
          <w:b/>
          <w:bCs/>
          <w:lang w:val="es-ES_tradnl" w:eastAsia="zh-CN"/>
        </w:rPr>
        <w:t>749 (Rev.CMR-15)</w:t>
      </w:r>
      <w:r w:rsidRPr="00263EE7">
        <w:rPr>
          <w:rFonts w:asciiTheme="minorHAnsi" w:eastAsia="SimSun" w:hAnsiTheme="minorHAnsi" w:cs="Times New Roman"/>
          <w:lang w:val="es-ES_tradnl" w:eastAsia="zh-CN"/>
        </w:rPr>
        <w:t xml:space="preserve"> y </w:t>
      </w:r>
      <w:r w:rsidRPr="00263EE7">
        <w:rPr>
          <w:rFonts w:asciiTheme="minorHAnsi" w:eastAsia="SimSun" w:hAnsiTheme="minorHAnsi" w:cs="Times New Roman"/>
          <w:b/>
          <w:bCs/>
          <w:lang w:val="es-ES_tradnl" w:eastAsia="zh-CN"/>
        </w:rPr>
        <w:t>760 (CMR-15)</w:t>
      </w:r>
      <w:r w:rsidRPr="00263EE7">
        <w:rPr>
          <w:rFonts w:asciiTheme="minorHAnsi" w:eastAsia="SimSun" w:hAnsiTheme="minorHAnsi" w:cs="Times New Roman"/>
          <w:lang w:val="es-ES_tradnl" w:eastAsia="zh-CN"/>
        </w:rPr>
        <w:t>.</w:t>
      </w:r>
    </w:p>
    <w:p w:rsidR="00D25A1C" w:rsidRPr="00263EE7" w:rsidRDefault="00D25A1C" w:rsidP="00EF7A43">
      <w:pPr>
        <w:spacing w:before="120" w:line="240" w:lineRule="auto"/>
        <w:rPr>
          <w:rFonts w:asciiTheme="minorHAnsi" w:eastAsia="SimSun" w:hAnsiTheme="minorHAnsi" w:cs="Times New Roman"/>
          <w:spacing w:val="-2"/>
          <w:lang w:val="es-ES_tradnl" w:eastAsia="zh-CN"/>
        </w:rPr>
      </w:pPr>
      <w:r w:rsidRPr="00263EE7">
        <w:rPr>
          <w:rFonts w:asciiTheme="minorHAnsi" w:eastAsia="SimSun" w:hAnsiTheme="minorHAnsi" w:cs="Times New Roman"/>
          <w:spacing w:val="-2"/>
          <w:lang w:val="es-ES_tradnl" w:eastAsia="zh-CN"/>
        </w:rPr>
        <w:t xml:space="preserve">Habida cuenta de ello, la Junta decidió que, al presentar asignaciones de frecuencia a estaciones de los sistemas IMT-2000 </w:t>
      </w:r>
      <w:r w:rsidR="00864028" w:rsidRPr="00263EE7">
        <w:rPr>
          <w:rFonts w:asciiTheme="minorHAnsi" w:eastAsia="SimSun" w:hAnsiTheme="minorHAnsi" w:cs="Times New Roman"/>
          <w:spacing w:val="-2"/>
          <w:lang w:val="es-ES_tradnl" w:eastAsia="zh-CN"/>
        </w:rPr>
        <w:t>e</w:t>
      </w:r>
      <w:r w:rsidRPr="00263EE7">
        <w:rPr>
          <w:rFonts w:asciiTheme="minorHAnsi" w:eastAsia="SimSun" w:hAnsiTheme="minorHAnsi" w:cs="Times New Roman"/>
          <w:spacing w:val="-2"/>
          <w:lang w:val="es-ES_tradnl" w:eastAsia="zh-CN"/>
        </w:rPr>
        <w:t xml:space="preserve"> IMT-Avanzadas, por ejemplo LTE y LTE-Avanzado, en la banda 470</w:t>
      </w:r>
      <w:r w:rsidR="001613A3" w:rsidRPr="00263EE7">
        <w:rPr>
          <w:rFonts w:asciiTheme="minorHAnsi" w:eastAsia="SimSun" w:hAnsiTheme="minorHAnsi" w:cs="Times New Roman"/>
          <w:spacing w:val="-2"/>
          <w:lang w:val="es-ES_tradnl" w:eastAsia="zh-CN"/>
        </w:rPr>
        <w:t>-</w:t>
      </w:r>
      <w:r w:rsidRPr="00263EE7">
        <w:rPr>
          <w:rFonts w:asciiTheme="minorHAnsi" w:eastAsia="SimSun" w:hAnsiTheme="minorHAnsi" w:cs="Times New Roman"/>
          <w:spacing w:val="-2"/>
          <w:lang w:val="es-ES_tradnl" w:eastAsia="zh-CN"/>
        </w:rPr>
        <w:t xml:space="preserve">862 MHz para la aplicación del procedimiento de coordinación GE06 y la notificación al Registro, las administraciones deberán utilizar el código de tipo de sistema </w:t>
      </w:r>
      <w:r w:rsidR="00864028" w:rsidRPr="00263EE7">
        <w:rPr>
          <w:rFonts w:asciiTheme="minorHAnsi" w:eastAsia="SimSun" w:hAnsiTheme="minorHAnsi" w:cs="Times New Roman"/>
          <w:spacing w:val="-2"/>
          <w:lang w:val="es-ES_tradnl" w:eastAsia="zh-CN"/>
        </w:rPr>
        <w:t>«</w:t>
      </w:r>
      <w:r w:rsidRPr="00263EE7">
        <w:rPr>
          <w:rFonts w:asciiTheme="minorHAnsi" w:eastAsia="SimSun" w:hAnsiTheme="minorHAnsi" w:cs="Times New Roman"/>
          <w:spacing w:val="-2"/>
          <w:lang w:val="es-ES_tradnl" w:eastAsia="zh-CN"/>
        </w:rPr>
        <w:t>ND</w:t>
      </w:r>
      <w:r w:rsidR="00864028" w:rsidRPr="00263EE7">
        <w:rPr>
          <w:rFonts w:asciiTheme="minorHAnsi" w:eastAsia="SimSun" w:hAnsiTheme="minorHAnsi" w:cs="Times New Roman"/>
          <w:spacing w:val="-2"/>
          <w:lang w:val="es-ES_tradnl" w:eastAsia="zh-CN"/>
        </w:rPr>
        <w:t>»</w:t>
      </w:r>
      <w:r w:rsidRPr="00263EE7">
        <w:rPr>
          <w:rFonts w:asciiTheme="minorHAnsi" w:eastAsia="SimSun" w:hAnsiTheme="minorHAnsi" w:cs="Times New Roman"/>
          <w:spacing w:val="-2"/>
          <w:lang w:val="es-ES_tradnl" w:eastAsia="zh-CN"/>
        </w:rPr>
        <w:t>.</w:t>
      </w:r>
      <w:bookmarkEnd w:id="487"/>
    </w:p>
    <w:p w:rsidR="00D25A1C" w:rsidRPr="00263EE7" w:rsidRDefault="00D25A1C" w:rsidP="00EF7A43">
      <w:pPr>
        <w:spacing w:before="120" w:line="240" w:lineRule="auto"/>
        <w:rPr>
          <w:rFonts w:asciiTheme="minorHAnsi" w:eastAsia="SimSun" w:hAnsiTheme="minorHAnsi" w:cs="Times New Roman"/>
          <w:lang w:val="es-ES_tradnl" w:eastAsia="zh-CN"/>
        </w:rPr>
      </w:pPr>
      <w:r w:rsidRPr="00263EE7">
        <w:rPr>
          <w:rFonts w:asciiTheme="minorHAnsi" w:eastAsia="SimSun" w:hAnsiTheme="minorHAnsi" w:cs="Times New Roman"/>
          <w:lang w:val="es-ES_tradnl" w:eastAsia="zh-CN"/>
        </w:rPr>
        <w:t>Los valores umbral de la intensidad de campo determinantes de la coordinación correspondientes a dicho código son establecidos por la Oficina sobre la base de las características técnicas notificadas y la ecuación (</w:t>
      </w:r>
      <w:r w:rsidR="00B53C48" w:rsidRPr="00263EE7">
        <w:rPr>
          <w:rFonts w:asciiTheme="minorHAnsi" w:eastAsia="SimSun" w:hAnsiTheme="minorHAnsi" w:cs="Times New Roman"/>
          <w:lang w:val="es-ES_tradnl" w:eastAsia="zh-CN"/>
        </w:rPr>
        <w:t>2) de la Recomendación UIT-R M.</w:t>
      </w:r>
      <w:r w:rsidRPr="00263EE7">
        <w:rPr>
          <w:rFonts w:asciiTheme="minorHAnsi" w:eastAsia="SimSun" w:hAnsiTheme="minorHAnsi" w:cs="Times New Roman"/>
          <w:lang w:val="es-ES_tradnl" w:eastAsia="zh-CN"/>
        </w:rPr>
        <w:t>1767-0, según se especifica a continuación:</w:t>
      </w:r>
    </w:p>
    <w:p w:rsidR="00D25A1C" w:rsidRPr="00263EE7" w:rsidRDefault="00D25A1C" w:rsidP="00D25A1C">
      <w:pPr>
        <w:tabs>
          <w:tab w:val="clear" w:pos="794"/>
          <w:tab w:val="clear" w:pos="1191"/>
          <w:tab w:val="clear" w:pos="1588"/>
          <w:tab w:val="clear" w:pos="1985"/>
        </w:tabs>
        <w:overflowPunct/>
        <w:autoSpaceDE/>
        <w:autoSpaceDN/>
        <w:adjustRightInd/>
        <w:spacing w:before="120" w:after="120" w:line="240" w:lineRule="auto"/>
        <w:jc w:val="center"/>
        <w:textAlignment w:val="auto"/>
        <w:rPr>
          <w:rFonts w:asciiTheme="minorHAnsi" w:eastAsia="SimSun" w:hAnsiTheme="minorHAnsi" w:cstheme="majorBidi"/>
          <w:i/>
          <w:iCs/>
          <w:lang w:val="es-ES_tradnl" w:eastAsia="zh-CN"/>
        </w:rPr>
      </w:pPr>
      <w:r w:rsidRPr="00EF7A43">
        <w:rPr>
          <w:rFonts w:asciiTheme="minorHAnsi" w:eastAsia="SimSun" w:hAnsiTheme="minorHAnsi" w:cstheme="majorBidi"/>
          <w:position w:val="-14"/>
          <w:lang w:val="es-ES_tradnl" w:eastAsia="zh-CN"/>
        </w:rPr>
        <w:object w:dxaOrig="5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9pt;height:19.8pt" o:ole="">
            <v:imagedata r:id="rId22" o:title=""/>
          </v:shape>
          <o:OLEObject Type="Embed" ProgID="Equation.3" ShapeID="_x0000_i1025" DrawAspect="Content" ObjectID="_1586694026" r:id="rId23"/>
        </w:object>
      </w:r>
      <w:r w:rsidRPr="00263EE7">
        <w:rPr>
          <w:rFonts w:asciiTheme="minorHAnsi" w:eastAsia="SimSun" w:hAnsiTheme="minorHAnsi" w:cstheme="majorBidi"/>
          <w:i/>
          <w:iCs/>
          <w:lang w:val="es-ES_tradnl" w:eastAsia="zh-CN"/>
        </w:rPr>
        <w:t xml:space="preserve">- </w:t>
      </w:r>
      <w:r w:rsidRPr="00263EE7">
        <w:rPr>
          <w:rFonts w:asciiTheme="minorHAnsi" w:eastAsia="SimSun" w:hAnsiTheme="minorHAnsi" w:cstheme="majorBidi"/>
          <w:i/>
          <w:iCs/>
          <w:szCs w:val="24"/>
          <w:lang w:val="es-ES_tradnl" w:eastAsia="zh-CN"/>
        </w:rPr>
        <w:t xml:space="preserve">K </w:t>
      </w:r>
    </w:p>
    <w:p w:rsidR="00D25A1C" w:rsidRPr="00263EE7" w:rsidRDefault="00D25A1C" w:rsidP="00AB1E02">
      <w:pPr>
        <w:tabs>
          <w:tab w:val="clear" w:pos="794"/>
          <w:tab w:val="clear" w:pos="1191"/>
          <w:tab w:val="clear" w:pos="1588"/>
          <w:tab w:val="clear" w:pos="1985"/>
        </w:tabs>
        <w:overflowPunct/>
        <w:spacing w:before="120" w:line="240" w:lineRule="auto"/>
        <w:textAlignment w:val="auto"/>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siendo:</w:t>
      </w:r>
    </w:p>
    <w:p w:rsidR="00D25A1C" w:rsidRPr="00263EE7" w:rsidRDefault="00AB1E02" w:rsidP="00B53C48">
      <w:pPr>
        <w:pStyle w:val="enumlev1"/>
        <w:ind w:left="1191" w:hanging="1191"/>
        <w:jc w:val="left"/>
        <w:rPr>
          <w:rFonts w:eastAsia="SimSun"/>
          <w:lang w:val="es-ES_tradnl" w:eastAsia="zh-CN"/>
        </w:rPr>
      </w:pPr>
      <w:r w:rsidRPr="00263EE7">
        <w:rPr>
          <w:rFonts w:eastAsia="SimSun"/>
          <w:lang w:val="es-ES_tradnl" w:eastAsia="zh-CN"/>
        </w:rPr>
        <w:tab/>
      </w:r>
      <w:r w:rsidR="00864028" w:rsidRPr="00263EE7">
        <w:rPr>
          <w:rFonts w:eastAsia="SimSun"/>
          <w:lang w:val="es-ES_tradnl" w:eastAsia="zh-CN"/>
        </w:rPr>
        <w:t>F:</w:t>
      </w:r>
      <w:r w:rsidR="00D25A1C" w:rsidRPr="00263EE7">
        <w:rPr>
          <w:rFonts w:eastAsia="SimSun"/>
          <w:lang w:val="es-ES_tradnl" w:eastAsia="zh-CN"/>
        </w:rPr>
        <w:tab/>
        <w:t>factor de ruido de los receptores de la estación de base o de la estación móvil del servicio móvil (dB)</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D25A1C" w:rsidRPr="00263EE7">
        <w:rPr>
          <w:rFonts w:asciiTheme="minorHAnsi" w:eastAsia="SimSun" w:hAnsiTheme="minorHAnsi" w:cstheme="majorBidi"/>
          <w:lang w:val="es-ES_tradnl" w:eastAsia="zh-CN"/>
        </w:rPr>
        <w:t>B</w:t>
      </w:r>
      <w:r w:rsidR="00D25A1C" w:rsidRPr="00263EE7">
        <w:rPr>
          <w:rFonts w:asciiTheme="minorHAnsi" w:eastAsia="SimSun" w:hAnsiTheme="minorHAnsi" w:cstheme="majorBidi"/>
          <w:vertAlign w:val="subscript"/>
          <w:lang w:val="es-ES_tradnl" w:eastAsia="zh-CN"/>
        </w:rPr>
        <w:t>i</w:t>
      </w:r>
      <w:r w:rsidR="00864028" w:rsidRPr="00263EE7">
        <w:rPr>
          <w:rFonts w:asciiTheme="minorHAnsi" w:eastAsia="SimSun" w:hAnsiTheme="minorHAnsi" w:cstheme="majorBidi"/>
          <w:lang w:val="es-ES_tradnl" w:eastAsia="zh-CN"/>
        </w:rPr>
        <w:t>:</w:t>
      </w:r>
      <w:r w:rsidR="00D25A1C" w:rsidRPr="00263EE7">
        <w:rPr>
          <w:rFonts w:asciiTheme="minorHAnsi" w:eastAsia="SimSun" w:hAnsiTheme="minorHAnsi" w:cstheme="majorBidi"/>
          <w:lang w:val="es-ES_tradnl" w:eastAsia="zh-CN"/>
        </w:rPr>
        <w:tab/>
        <w:t>anchura de banda de la estación de radiodifusión terrenal (MHz)</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D25A1C" w:rsidRPr="00263EE7">
        <w:rPr>
          <w:rFonts w:asciiTheme="minorHAnsi" w:eastAsia="SimSun" w:hAnsiTheme="minorHAnsi" w:cstheme="majorBidi"/>
          <w:lang w:val="es-ES_tradnl" w:eastAsia="zh-CN"/>
        </w:rPr>
        <w:t>G</w:t>
      </w:r>
      <w:r w:rsidR="00D25A1C" w:rsidRPr="00263EE7">
        <w:rPr>
          <w:rFonts w:asciiTheme="minorHAnsi" w:eastAsia="SimSun" w:hAnsiTheme="minorHAnsi" w:cstheme="majorBidi"/>
          <w:vertAlign w:val="subscript"/>
          <w:lang w:val="es-ES_tradnl" w:eastAsia="zh-CN"/>
        </w:rPr>
        <w:t>i</w:t>
      </w:r>
      <w:r w:rsidR="00864028" w:rsidRPr="00263EE7">
        <w:rPr>
          <w:rFonts w:asciiTheme="minorHAnsi" w:eastAsia="SimSun" w:hAnsiTheme="minorHAnsi" w:cstheme="majorBidi"/>
          <w:lang w:val="es-ES_tradnl" w:eastAsia="zh-CN"/>
        </w:rPr>
        <w:t>:</w:t>
      </w:r>
      <w:r w:rsidR="00D25A1C" w:rsidRPr="00263EE7">
        <w:rPr>
          <w:rFonts w:asciiTheme="minorHAnsi" w:eastAsia="SimSun" w:hAnsiTheme="minorHAnsi" w:cstheme="majorBidi"/>
          <w:lang w:val="es-ES_tradnl" w:eastAsia="zh-CN"/>
        </w:rPr>
        <w:tab/>
        <w:t>ganancia de la antena del receptor de la estación del servicio móvil (dBi)</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D25A1C" w:rsidRPr="00263EE7">
        <w:rPr>
          <w:rFonts w:asciiTheme="minorHAnsi" w:eastAsia="SimSun" w:hAnsiTheme="minorHAnsi" w:cstheme="majorBidi"/>
          <w:lang w:val="es-ES_tradnl" w:eastAsia="zh-CN"/>
        </w:rPr>
        <w:t>L</w:t>
      </w:r>
      <w:r w:rsidR="00D25A1C" w:rsidRPr="00263EE7">
        <w:rPr>
          <w:rFonts w:asciiTheme="minorHAnsi" w:eastAsia="SimSun" w:hAnsiTheme="minorHAnsi" w:cstheme="majorBidi"/>
          <w:vertAlign w:val="subscript"/>
          <w:lang w:val="es-ES_tradnl" w:eastAsia="zh-CN"/>
        </w:rPr>
        <w:t>F</w:t>
      </w:r>
      <w:r w:rsidR="00864028" w:rsidRPr="00263EE7">
        <w:rPr>
          <w:rFonts w:asciiTheme="minorHAnsi" w:eastAsia="SimSun" w:hAnsiTheme="minorHAnsi" w:cstheme="majorBidi"/>
          <w:lang w:val="es-ES_tradnl" w:eastAsia="zh-CN"/>
        </w:rPr>
        <w:t>:</w:t>
      </w:r>
      <w:r w:rsidR="00D25A1C" w:rsidRPr="00263EE7">
        <w:rPr>
          <w:rFonts w:asciiTheme="minorHAnsi" w:eastAsia="SimSun" w:hAnsiTheme="minorHAnsi" w:cstheme="majorBidi"/>
          <w:lang w:val="es-ES_tradnl" w:eastAsia="zh-CN"/>
        </w:rPr>
        <w:tab/>
        <w:t>pérdidas en el alimentador del cable de antena (dB)</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864028" w:rsidRPr="00263EE7">
        <w:rPr>
          <w:rFonts w:asciiTheme="minorHAnsi" w:eastAsia="SimSun" w:hAnsiTheme="minorHAnsi" w:cstheme="majorBidi"/>
          <w:lang w:val="es-ES_tradnl" w:eastAsia="zh-CN"/>
        </w:rPr>
        <w:t>f:</w:t>
      </w:r>
      <w:r w:rsidR="00D25A1C" w:rsidRPr="00263EE7">
        <w:rPr>
          <w:rFonts w:asciiTheme="minorHAnsi" w:eastAsia="SimSun" w:hAnsiTheme="minorHAnsi" w:cstheme="majorBidi"/>
          <w:lang w:val="es-ES_tradnl" w:eastAsia="zh-CN"/>
        </w:rPr>
        <w:tab/>
        <w:t>frecuencia central de la estación interferente (MHz)</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D25A1C" w:rsidRPr="00263EE7">
        <w:rPr>
          <w:rFonts w:asciiTheme="minorHAnsi" w:eastAsia="SimSun" w:hAnsiTheme="minorHAnsi" w:cstheme="majorBidi"/>
          <w:lang w:val="es-ES_tradnl" w:eastAsia="zh-CN"/>
        </w:rPr>
        <w:t>P</w:t>
      </w:r>
      <w:r w:rsidR="00D25A1C" w:rsidRPr="00263EE7">
        <w:rPr>
          <w:rFonts w:asciiTheme="minorHAnsi" w:eastAsia="SimSun" w:hAnsiTheme="minorHAnsi" w:cstheme="majorBidi"/>
          <w:vertAlign w:val="subscript"/>
          <w:lang w:val="es-ES_tradnl" w:eastAsia="zh-CN"/>
        </w:rPr>
        <w:t>o</w:t>
      </w:r>
      <w:r w:rsidR="00864028" w:rsidRPr="00263EE7">
        <w:rPr>
          <w:rFonts w:asciiTheme="minorHAnsi" w:eastAsia="SimSun" w:hAnsiTheme="minorHAnsi" w:cstheme="majorBidi"/>
          <w:lang w:val="es-ES_tradnl" w:eastAsia="zh-CN"/>
        </w:rPr>
        <w:t>:</w:t>
      </w:r>
      <w:r w:rsidR="00D25A1C" w:rsidRPr="00263EE7">
        <w:rPr>
          <w:rFonts w:asciiTheme="minorHAnsi" w:eastAsia="SimSun" w:hAnsiTheme="minorHAnsi" w:cstheme="majorBidi"/>
          <w:lang w:val="es-ES_tradnl" w:eastAsia="zh-CN"/>
        </w:rPr>
        <w:tab/>
        <w:t>ruido artificial (dB) (el valor habitual para la banda de ondas decimétricas es 0 dB)</w:t>
      </w:r>
    </w:p>
    <w:p w:rsidR="00D25A1C" w:rsidRPr="00263EE7" w:rsidRDefault="00AB1E02" w:rsidP="00AB1E02">
      <w:pPr>
        <w:pStyle w:val="enumlev1"/>
        <w:jc w:val="left"/>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b/>
      </w:r>
      <w:r w:rsidR="00864028" w:rsidRPr="00263EE7">
        <w:rPr>
          <w:rFonts w:asciiTheme="minorHAnsi" w:eastAsia="SimSun" w:hAnsiTheme="minorHAnsi" w:cstheme="majorBidi"/>
          <w:lang w:val="es-ES_tradnl" w:eastAsia="zh-CN"/>
        </w:rPr>
        <w:t>I/N:</w:t>
      </w:r>
      <w:r w:rsidR="00D25A1C" w:rsidRPr="00263EE7">
        <w:rPr>
          <w:rFonts w:asciiTheme="minorHAnsi" w:eastAsia="SimSun" w:hAnsiTheme="minorHAnsi" w:cstheme="majorBidi"/>
          <w:lang w:val="es-ES_tradnl" w:eastAsia="zh-CN"/>
        </w:rPr>
        <w:tab/>
        <w:t>relación interferencia-ruido</w:t>
      </w:r>
    </w:p>
    <w:p w:rsidR="00D25A1C" w:rsidRPr="00263EE7" w:rsidRDefault="00AB1E02" w:rsidP="00AB1E02">
      <w:pPr>
        <w:pStyle w:val="enumlev1"/>
        <w:ind w:left="1191" w:hanging="1191"/>
        <w:jc w:val="left"/>
        <w:rPr>
          <w:rFonts w:asciiTheme="minorHAnsi" w:hAnsiTheme="minorHAnsi" w:cstheme="majorBidi"/>
          <w:lang w:val="es-ES_tradnl"/>
        </w:rPr>
      </w:pPr>
      <w:r w:rsidRPr="00263EE7">
        <w:rPr>
          <w:rFonts w:asciiTheme="minorHAnsi" w:eastAsia="SimSun" w:hAnsiTheme="minorHAnsi" w:cstheme="majorBidi"/>
          <w:lang w:val="es-ES_tradnl" w:eastAsia="zh-CN"/>
        </w:rPr>
        <w:tab/>
      </w:r>
      <w:r w:rsidR="00D25A1C" w:rsidRPr="00263EE7">
        <w:rPr>
          <w:rFonts w:asciiTheme="minorHAnsi" w:eastAsia="SimSun" w:hAnsiTheme="minorHAnsi" w:cstheme="majorBidi"/>
          <w:lang w:val="es-ES_tradnl" w:eastAsia="zh-CN"/>
        </w:rPr>
        <w:t>K:</w:t>
      </w:r>
      <w:r w:rsidR="00D25A1C" w:rsidRPr="00263EE7">
        <w:rPr>
          <w:rFonts w:asciiTheme="minorHAnsi" w:hAnsiTheme="minorHAnsi" w:cstheme="majorBidi"/>
          <w:lang w:val="es-ES_tradnl" w:eastAsia="fr-FR"/>
        </w:rPr>
        <w:tab/>
        <w:t>factor de corrección por superposición, calculado como se muestra en el Adjunto al Apéndice 4.2 del Acuerdo GE06 (Cuadros AT.4.2-4 y AT.4.2-5), habida cuenta de una anchura de banda de superposición</w:t>
      </w:r>
      <w:r w:rsidR="00D25A1C" w:rsidRPr="00263EE7">
        <w:rPr>
          <w:rFonts w:asciiTheme="minorHAnsi" w:hAnsiTheme="minorHAnsi" w:cstheme="majorBidi"/>
          <w:lang w:val="es-ES_tradnl"/>
        </w:rPr>
        <w:t xml:space="preserve"> </w:t>
      </w:r>
      <w:r w:rsidR="00D25A1C" w:rsidRPr="00263EE7">
        <w:rPr>
          <w:rFonts w:asciiTheme="minorHAnsi" w:hAnsiTheme="minorHAnsi" w:cstheme="majorBidi"/>
          <w:i/>
          <w:iCs/>
          <w:lang w:val="es-ES_tradnl"/>
        </w:rPr>
        <w:t xml:space="preserve">Bo </w:t>
      </w:r>
      <w:r w:rsidR="00D25A1C" w:rsidRPr="00263EE7">
        <w:rPr>
          <w:rFonts w:asciiTheme="minorHAnsi" w:hAnsiTheme="minorHAnsi" w:cstheme="majorBidi"/>
          <w:lang w:val="es-ES_tradnl"/>
        </w:rPr>
        <w:t>calculada del modo siguiente:</w:t>
      </w:r>
    </w:p>
    <w:p w:rsidR="00D25A1C" w:rsidRPr="00263EE7" w:rsidRDefault="00D25A1C">
      <w:pPr>
        <w:spacing w:line="240" w:lineRule="auto"/>
        <w:ind w:left="720" w:firstLine="720"/>
        <w:jc w:val="left"/>
        <w:rPr>
          <w:rFonts w:asciiTheme="minorHAnsi" w:hAnsiTheme="minorHAnsi" w:cstheme="majorBidi"/>
          <w:lang w:val="es-ES_tradnl"/>
        </w:rPr>
      </w:pPr>
      <w:r w:rsidRPr="00263EE7">
        <w:rPr>
          <w:rFonts w:asciiTheme="minorHAnsi" w:hAnsiTheme="minorHAnsi" w:cstheme="majorBidi"/>
          <w:i/>
          <w:iCs/>
          <w:lang w:val="es-ES_tradnl"/>
        </w:rPr>
        <w:t xml:space="preserve">Bo </w:t>
      </w:r>
      <w:r w:rsidRPr="00263EE7">
        <w:rPr>
          <w:rFonts w:asciiTheme="minorHAnsi" w:hAnsiTheme="minorHAnsi" w:cstheme="majorBidi"/>
          <w:lang w:val="es-ES_tradnl"/>
        </w:rPr>
        <w:t>= Min (</w:t>
      </w:r>
      <w:r w:rsidRPr="00263EE7">
        <w:rPr>
          <w:rFonts w:asciiTheme="minorHAnsi" w:hAnsiTheme="minorHAnsi" w:cstheme="majorBidi"/>
          <w:i/>
          <w:iCs/>
          <w:lang w:val="es-ES_tradnl"/>
        </w:rPr>
        <w:t>Bi, Bv</w:t>
      </w:r>
      <w:r w:rsidRPr="00263EE7">
        <w:rPr>
          <w:rFonts w:asciiTheme="minorHAnsi" w:hAnsiTheme="minorHAnsi" w:cstheme="majorBidi"/>
          <w:lang w:val="es-ES_tradnl"/>
        </w:rPr>
        <w:t>, (</w:t>
      </w:r>
      <w:r w:rsidRPr="00263EE7">
        <w:rPr>
          <w:rFonts w:asciiTheme="minorHAnsi" w:hAnsiTheme="minorHAnsi" w:cstheme="majorBidi"/>
          <w:i/>
          <w:iCs/>
          <w:lang w:val="es-ES_tradnl"/>
        </w:rPr>
        <w:t xml:space="preserve">Bv </w:t>
      </w:r>
      <w:r w:rsidRPr="00263EE7">
        <w:rPr>
          <w:rFonts w:asciiTheme="minorHAnsi" w:hAnsiTheme="minorHAnsi" w:cstheme="majorBidi"/>
          <w:lang w:val="es-ES_tradnl"/>
        </w:rPr>
        <w:t xml:space="preserve">+ </w:t>
      </w:r>
      <w:r w:rsidRPr="00263EE7">
        <w:rPr>
          <w:rFonts w:asciiTheme="minorHAnsi" w:hAnsiTheme="minorHAnsi" w:cstheme="majorBidi"/>
          <w:i/>
          <w:iCs/>
          <w:lang w:val="es-ES_tradnl"/>
        </w:rPr>
        <w:t>Bi</w:t>
      </w:r>
      <w:r w:rsidRPr="00263EE7">
        <w:rPr>
          <w:rFonts w:asciiTheme="minorHAnsi" w:hAnsiTheme="minorHAnsi" w:cstheme="majorBidi"/>
          <w:lang w:val="es-ES_tradnl"/>
        </w:rPr>
        <w:t xml:space="preserve">)/2 – </w:t>
      </w:r>
      <w:r w:rsidRPr="00263EE7">
        <w:rPr>
          <w:rFonts w:asciiTheme="minorHAnsi" w:hAnsiTheme="minorHAnsi" w:cstheme="majorBidi"/>
          <w:lang w:val="es-ES_tradnl"/>
        </w:rPr>
        <w:sym w:font="Symbol" w:char="F07C"/>
      </w:r>
      <w:r w:rsidRPr="00263EE7">
        <w:rPr>
          <w:rFonts w:asciiTheme="minorHAnsi" w:hAnsiTheme="minorHAnsi" w:cstheme="majorBidi"/>
          <w:lang w:val="es-ES_tradnl"/>
        </w:rPr>
        <w:sym w:font="Symbol" w:char="F044"/>
      </w:r>
      <w:r w:rsidRPr="00263EE7">
        <w:rPr>
          <w:rFonts w:asciiTheme="minorHAnsi" w:hAnsiTheme="minorHAnsi" w:cstheme="majorBidi"/>
          <w:i/>
          <w:iCs/>
          <w:lang w:val="es-ES_tradnl"/>
        </w:rPr>
        <w:t>f</w:t>
      </w:r>
      <w:r w:rsidRPr="00263EE7">
        <w:rPr>
          <w:rFonts w:asciiTheme="minorHAnsi" w:hAnsiTheme="minorHAnsi" w:cstheme="majorBidi"/>
          <w:lang w:val="es-ES_tradnl"/>
        </w:rPr>
        <w:sym w:font="Symbol" w:char="F07C"/>
      </w:r>
      <w:r w:rsidRPr="00263EE7">
        <w:rPr>
          <w:rFonts w:asciiTheme="minorHAnsi" w:hAnsiTheme="minorHAnsi" w:cstheme="majorBidi"/>
          <w:lang w:val="es-ES_tradnl"/>
        </w:rPr>
        <w:t>)</w:t>
      </w:r>
    </w:p>
    <w:p w:rsidR="00D25A1C" w:rsidRPr="00263EE7" w:rsidRDefault="00D25A1C" w:rsidP="00AB1E02">
      <w:pPr>
        <w:spacing w:before="120" w:line="240" w:lineRule="auto"/>
        <w:jc w:val="left"/>
        <w:rPr>
          <w:rFonts w:asciiTheme="minorHAnsi" w:hAnsiTheme="minorHAnsi" w:cstheme="majorBidi"/>
          <w:lang w:val="es-ES_tradnl"/>
        </w:rPr>
      </w:pPr>
      <w:r w:rsidRPr="00263EE7">
        <w:rPr>
          <w:rFonts w:asciiTheme="minorHAnsi" w:hAnsiTheme="minorHAnsi" w:cstheme="majorBidi"/>
          <w:lang w:val="es-ES_tradnl"/>
        </w:rPr>
        <w:t>siendo:</w:t>
      </w:r>
    </w:p>
    <w:p w:rsidR="00D25A1C" w:rsidRPr="00263EE7" w:rsidRDefault="00B53C48" w:rsidP="00B53C48">
      <w:pPr>
        <w:pStyle w:val="enumlev1"/>
        <w:ind w:left="1191" w:hanging="1191"/>
        <w:jc w:val="left"/>
        <w:rPr>
          <w:rFonts w:asciiTheme="minorHAnsi" w:hAnsiTheme="minorHAnsi" w:cstheme="majorBidi"/>
          <w:lang w:val="es-ES_tradnl"/>
        </w:rPr>
      </w:pPr>
      <w:r w:rsidRPr="00263EE7">
        <w:rPr>
          <w:rFonts w:asciiTheme="minorHAnsi" w:hAnsiTheme="minorHAnsi" w:cstheme="majorBidi"/>
          <w:i/>
          <w:iCs/>
          <w:lang w:val="es-ES_tradnl"/>
        </w:rPr>
        <w:tab/>
      </w:r>
      <w:r w:rsidR="00D25A1C" w:rsidRPr="00263EE7">
        <w:rPr>
          <w:rFonts w:asciiTheme="minorHAnsi" w:hAnsiTheme="minorHAnsi" w:cstheme="majorBidi"/>
          <w:i/>
          <w:iCs/>
          <w:lang w:val="es-ES_tradnl"/>
        </w:rPr>
        <w:t>Bv</w:t>
      </w:r>
      <w:r w:rsidR="00D25A1C" w:rsidRPr="00263EE7">
        <w:rPr>
          <w:rFonts w:asciiTheme="minorHAnsi" w:hAnsiTheme="minorHAnsi" w:cstheme="majorBidi"/>
          <w:lang w:val="es-ES_tradnl"/>
        </w:rPr>
        <w:t>:</w:t>
      </w:r>
      <w:r w:rsidRPr="00263EE7">
        <w:rPr>
          <w:rFonts w:asciiTheme="minorHAnsi" w:hAnsiTheme="minorHAnsi" w:cstheme="majorBidi"/>
          <w:lang w:val="es-ES_tradnl"/>
        </w:rPr>
        <w:tab/>
      </w:r>
      <w:r w:rsidR="00D25A1C" w:rsidRPr="00263EE7">
        <w:rPr>
          <w:rFonts w:asciiTheme="minorHAnsi" w:hAnsiTheme="minorHAnsi" w:cstheme="majorBidi"/>
          <w:lang w:val="es-ES_tradnl"/>
        </w:rPr>
        <w:t>anchura de banda de la estación receptora del servicio móvil</w:t>
      </w:r>
    </w:p>
    <w:p w:rsidR="00D25A1C" w:rsidRPr="00263EE7" w:rsidRDefault="00B53C48" w:rsidP="00B53C48">
      <w:pPr>
        <w:pStyle w:val="enumlev1"/>
        <w:ind w:left="1191" w:hanging="1191"/>
        <w:jc w:val="left"/>
        <w:rPr>
          <w:rFonts w:asciiTheme="minorHAnsi" w:hAnsiTheme="minorHAnsi" w:cstheme="majorBidi"/>
          <w:lang w:val="es-ES_tradnl"/>
        </w:rPr>
      </w:pPr>
      <w:r w:rsidRPr="00263EE7">
        <w:rPr>
          <w:rFonts w:asciiTheme="minorHAnsi" w:hAnsiTheme="minorHAnsi" w:cstheme="majorBidi"/>
          <w:lang w:val="es-ES_tradnl"/>
        </w:rPr>
        <w:tab/>
      </w:r>
      <w:r w:rsidR="00D25A1C" w:rsidRPr="00263EE7">
        <w:rPr>
          <w:rFonts w:asciiTheme="minorHAnsi" w:hAnsiTheme="minorHAnsi" w:cstheme="majorBidi"/>
          <w:lang w:val="es-ES_tradnl"/>
        </w:rPr>
        <w:sym w:font="Symbol" w:char="F044"/>
      </w:r>
      <w:r w:rsidR="00D25A1C" w:rsidRPr="00263EE7">
        <w:rPr>
          <w:rFonts w:asciiTheme="minorHAnsi" w:hAnsiTheme="minorHAnsi" w:cstheme="majorBidi"/>
          <w:i/>
          <w:iCs/>
          <w:lang w:val="es-ES_tradnl"/>
        </w:rPr>
        <w:t>f</w:t>
      </w:r>
      <w:r w:rsidR="00D25A1C" w:rsidRPr="00263EE7">
        <w:rPr>
          <w:rFonts w:asciiTheme="minorHAnsi" w:hAnsiTheme="minorHAnsi" w:cstheme="majorBidi"/>
          <w:lang w:val="es-ES_tradnl"/>
        </w:rPr>
        <w:t>:</w:t>
      </w:r>
      <w:r w:rsidRPr="00263EE7">
        <w:rPr>
          <w:rFonts w:asciiTheme="minorHAnsi" w:hAnsiTheme="minorHAnsi" w:cstheme="majorBidi"/>
          <w:lang w:val="es-ES_tradnl"/>
        </w:rPr>
        <w:tab/>
      </w:r>
      <w:r w:rsidR="00D25A1C" w:rsidRPr="00263EE7">
        <w:rPr>
          <w:rFonts w:asciiTheme="minorHAnsi" w:eastAsia="SimSun" w:hAnsiTheme="minorHAnsi" w:cstheme="majorBidi"/>
          <w:lang w:val="es-ES_tradnl" w:eastAsia="zh-CN"/>
        </w:rPr>
        <w:t>diferencia</w:t>
      </w:r>
      <w:r w:rsidR="00D25A1C" w:rsidRPr="00263EE7">
        <w:rPr>
          <w:rFonts w:asciiTheme="minorHAnsi" w:hAnsiTheme="minorHAnsi" w:cstheme="majorBidi"/>
          <w:lang w:val="es-ES_tradnl"/>
        </w:rPr>
        <w:t xml:space="preserve"> entre la frecuencia central del sistema de servicio móvil y la frecuencia central de la señal interferente (DVB-T).</w:t>
      </w:r>
    </w:p>
    <w:p w:rsidR="00D25A1C" w:rsidRPr="00263EE7" w:rsidRDefault="00D25A1C" w:rsidP="00EF7A43">
      <w:pPr>
        <w:tabs>
          <w:tab w:val="clear" w:pos="794"/>
          <w:tab w:val="clear" w:pos="1191"/>
          <w:tab w:val="clear" w:pos="1588"/>
          <w:tab w:val="clear" w:pos="1985"/>
        </w:tabs>
        <w:overflowPunct/>
        <w:spacing w:before="120" w:after="120" w:line="240" w:lineRule="auto"/>
        <w:textAlignment w:val="auto"/>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 xml:space="preserve">A continuación se enumeran los parámetros que han de utilizarse en la ecuación. Se basan en el contenido del </w:t>
      </w:r>
      <w:r w:rsidR="00B53C48" w:rsidRPr="00263EE7">
        <w:rPr>
          <w:rFonts w:asciiTheme="minorHAnsi" w:eastAsia="SimSun" w:hAnsiTheme="minorHAnsi" w:cstheme="majorBidi"/>
          <w:lang w:val="es-ES_tradnl" w:eastAsia="zh-CN"/>
        </w:rPr>
        <w:t xml:space="preserve">Informe </w:t>
      </w:r>
      <w:r w:rsidRPr="00263EE7">
        <w:rPr>
          <w:rFonts w:asciiTheme="minorHAnsi" w:eastAsia="SimSun" w:hAnsiTheme="minorHAnsi" w:cstheme="majorBidi"/>
          <w:lang w:val="es-ES_tradnl" w:eastAsia="zh-CN"/>
        </w:rPr>
        <w:t>UIT-R M.2039-3 para las IMT-2000 y el Informe UIT-R M.2292-0 para los sistemas de las IMT-Avanzadas.</w:t>
      </w:r>
    </w:p>
    <w:tbl>
      <w:tblPr>
        <w:tblW w:w="0" w:type="auto"/>
        <w:jc w:val="center"/>
        <w:tblLayout w:type="fixed"/>
        <w:tblCellMar>
          <w:left w:w="0" w:type="dxa"/>
          <w:right w:w="0" w:type="dxa"/>
        </w:tblCellMar>
        <w:tblLook w:val="04A0" w:firstRow="1" w:lastRow="0" w:firstColumn="1" w:lastColumn="0" w:noHBand="0" w:noVBand="1"/>
      </w:tblPr>
      <w:tblGrid>
        <w:gridCol w:w="3534"/>
        <w:gridCol w:w="1843"/>
        <w:gridCol w:w="1984"/>
      </w:tblGrid>
      <w:tr w:rsidR="00D25A1C" w:rsidRPr="00263EE7" w:rsidTr="00216E06">
        <w:trPr>
          <w:trHeight w:val="340"/>
          <w:jc w:val="cent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Parámetros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asciiTheme="minorHAnsi" w:eastAsia="SimSun" w:hAnsiTheme="minorHAnsi" w:cstheme="majorBidi"/>
                <w:lang w:val="es-ES_tradnl"/>
              </w:rPr>
            </w:pPr>
            <w:r w:rsidRPr="00263EE7">
              <w:rPr>
                <w:rFonts w:asciiTheme="minorHAnsi" w:eastAsia="SimSun" w:hAnsiTheme="minorHAnsi" w:cstheme="majorBidi"/>
                <w:lang w:val="es-ES_tradnl"/>
              </w:rPr>
              <w:t>Estación de base receptora (ML)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216E06">
            <w:pPr>
              <w:pStyle w:val="Tabletext"/>
              <w:jc w:val="center"/>
              <w:rPr>
                <w:rFonts w:asciiTheme="minorHAnsi" w:eastAsia="SimSun" w:hAnsiTheme="minorHAnsi" w:cstheme="majorBidi"/>
                <w:lang w:val="es-ES_tradnl"/>
              </w:rPr>
            </w:pPr>
            <w:r w:rsidRPr="00263EE7">
              <w:rPr>
                <w:rFonts w:asciiTheme="minorHAnsi" w:eastAsia="SimSun" w:hAnsiTheme="minorHAnsi" w:cstheme="majorBidi"/>
                <w:lang w:val="es-ES_tradnl"/>
              </w:rPr>
              <w:t>Estación móvil receptora (FB)</w:t>
            </w:r>
          </w:p>
        </w:tc>
      </w:tr>
      <w:tr w:rsidR="00D25A1C" w:rsidRPr="00263EE7" w:rsidTr="00864028">
        <w:trPr>
          <w:trHeigh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rPr>
                <w:rFonts w:eastAsia="SimSun"/>
                <w:lang w:val="es-ES_tradnl"/>
              </w:rPr>
            </w:pPr>
            <w:r w:rsidRPr="00263EE7">
              <w:rPr>
                <w:rFonts w:eastAsia="SimSun"/>
                <w:lang w:val="es-ES_tradnl"/>
              </w:rPr>
              <w:t>f</w:t>
            </w:r>
            <w:r w:rsidR="00B53C48" w:rsidRPr="00263EE7">
              <w:rPr>
                <w:rFonts w:eastAsia="SimSun"/>
                <w:lang w:val="es-ES_tradnl"/>
              </w:rPr>
              <w:tab/>
            </w:r>
            <w:r w:rsidRPr="00263EE7">
              <w:rPr>
                <w:rFonts w:eastAsia="SimSun"/>
                <w:lang w:val="es-ES_tradnl"/>
              </w:rPr>
              <w:t>(frecuencia central,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470-862</w:t>
            </w:r>
          </w:p>
        </w:tc>
      </w:tr>
      <w:tr w:rsidR="00D25A1C" w:rsidRPr="00263EE7" w:rsidTr="00216E06">
        <w:trPr>
          <w:trHeight w:hRule="exact" w:val="321"/>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rPr>
                <w:rFonts w:asciiTheme="minorHAnsi" w:eastAsia="SimSun" w:hAnsiTheme="minorHAnsi" w:cstheme="majorBidi"/>
                <w:lang w:val="es-ES_tradnl"/>
              </w:rPr>
            </w:pPr>
            <w:r w:rsidRPr="00263EE7">
              <w:rPr>
                <w:rFonts w:asciiTheme="minorHAnsi" w:eastAsia="SimSun" w:hAnsiTheme="minorHAnsi" w:cstheme="majorBidi"/>
                <w:lang w:val="es-ES_tradnl"/>
              </w:rPr>
              <w:t>F</w:t>
            </w:r>
            <w:r w:rsidR="00B53C48" w:rsidRPr="00263EE7">
              <w:rPr>
                <w:rFonts w:asciiTheme="minorHAnsi" w:eastAsia="SimSun" w:hAnsiTheme="minorHAnsi" w:cstheme="majorBidi"/>
                <w:lang w:val="es-ES_tradnl"/>
              </w:rPr>
              <w:tab/>
            </w:r>
            <w:r w:rsidRPr="00263EE7">
              <w:rPr>
                <w:rFonts w:asciiTheme="minorHAnsi" w:eastAsia="SimSun" w:hAnsiTheme="minorHAnsi" w:cstheme="majorBidi"/>
                <w:lang w:val="es-ES_tradnl"/>
              </w:rPr>
              <w:t>(factor de ruido del receptor,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216E06">
            <w:pPr>
              <w:pStyle w:val="Tabletext"/>
              <w:jc w:val="center"/>
              <w:rPr>
                <w:rFonts w:eastAsia="SimSun"/>
                <w:lang w:val="es-ES_tradnl"/>
              </w:rPr>
            </w:pPr>
            <w:r w:rsidRPr="00263EE7">
              <w:rPr>
                <w:rFonts w:eastAsia="SimSun"/>
                <w:lang w:val="es-ES_tradnl"/>
              </w:rPr>
              <w:t>9</w:t>
            </w:r>
          </w:p>
        </w:tc>
      </w:tr>
      <w:tr w:rsidR="00D25A1C" w:rsidRPr="00263EE7" w:rsidTr="00216E06">
        <w:trPr>
          <w:trHeight w:hRule="exact" w:val="723"/>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ind w:left="284" w:hanging="284"/>
              <w:rPr>
                <w:rFonts w:asciiTheme="minorHAnsi" w:eastAsia="SimSun" w:hAnsiTheme="minorHAnsi" w:cstheme="majorBidi"/>
                <w:lang w:val="es-ES_tradnl"/>
              </w:rPr>
            </w:pPr>
            <w:r w:rsidRPr="00263EE7">
              <w:rPr>
                <w:rFonts w:asciiTheme="minorHAnsi" w:eastAsia="SimSun" w:hAnsiTheme="minorHAnsi" w:cstheme="majorBidi"/>
                <w:lang w:val="es-ES_tradnl"/>
              </w:rPr>
              <w:t>G</w:t>
            </w:r>
            <w:r w:rsidRPr="00263EE7">
              <w:rPr>
                <w:rFonts w:asciiTheme="minorHAnsi" w:eastAsia="SimSun" w:hAnsiTheme="minorHAnsi" w:cstheme="majorBidi"/>
                <w:vertAlign w:val="subscript"/>
                <w:lang w:val="es-ES_tradnl"/>
              </w:rPr>
              <w:t>i</w:t>
            </w:r>
            <w:r w:rsidR="00B53C48" w:rsidRPr="00263EE7">
              <w:rPr>
                <w:rFonts w:asciiTheme="minorHAnsi" w:eastAsia="SimSun" w:hAnsiTheme="minorHAnsi" w:cstheme="majorBidi"/>
                <w:vertAlign w:val="subscript"/>
                <w:lang w:val="es-ES_tradnl"/>
              </w:rPr>
              <w:tab/>
            </w:r>
            <w:r w:rsidRPr="00263EE7">
              <w:rPr>
                <w:rFonts w:asciiTheme="minorHAnsi" w:eastAsia="SimSun" w:hAnsiTheme="minorHAnsi" w:cstheme="majorBidi"/>
                <w:lang w:val="es-ES_tradnl"/>
              </w:rPr>
              <w:t>(ganancia de la antena del receptor, dBi)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15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71443A" w:rsidP="00216E06">
            <w:pPr>
              <w:pStyle w:val="Tabletext"/>
              <w:jc w:val="center"/>
              <w:rPr>
                <w:rFonts w:eastAsia="SimSun"/>
                <w:lang w:val="es-ES_tradnl"/>
              </w:rPr>
            </w:pPr>
            <w:r w:rsidRPr="00263EE7">
              <w:rPr>
                <w:rFonts w:eastAsia="SimSun"/>
                <w:lang w:val="es-ES_tradnl"/>
              </w:rPr>
              <w:t>–</w:t>
            </w:r>
            <w:r w:rsidR="00D25A1C" w:rsidRPr="00263EE7">
              <w:rPr>
                <w:rFonts w:eastAsia="SimSun"/>
                <w:lang w:val="es-ES_tradnl"/>
              </w:rPr>
              <w:t>3</w:t>
            </w:r>
          </w:p>
        </w:tc>
      </w:tr>
      <w:tr w:rsidR="00D25A1C" w:rsidRPr="00263EE7" w:rsidTr="00216E06">
        <w:trPr>
          <w:trHeight w:hRule="exact" w:val="705"/>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ind w:left="284" w:hanging="284"/>
              <w:rPr>
                <w:rFonts w:asciiTheme="minorHAnsi" w:eastAsia="SimSun" w:hAnsiTheme="minorHAnsi" w:cstheme="majorBidi"/>
                <w:lang w:val="es-ES_tradnl"/>
              </w:rPr>
            </w:pPr>
            <w:r w:rsidRPr="00263EE7">
              <w:rPr>
                <w:rFonts w:asciiTheme="minorHAnsi" w:eastAsia="SimSun" w:hAnsiTheme="minorHAnsi" w:cstheme="majorBidi"/>
                <w:lang w:val="es-ES_tradnl"/>
              </w:rPr>
              <w:t>L</w:t>
            </w:r>
            <w:r w:rsidRPr="00263EE7">
              <w:rPr>
                <w:rFonts w:asciiTheme="minorHAnsi" w:eastAsia="SimSun" w:hAnsiTheme="minorHAnsi" w:cstheme="majorBidi"/>
                <w:vertAlign w:val="subscript"/>
                <w:lang w:val="es-ES_tradnl"/>
              </w:rPr>
              <w:t>F</w:t>
            </w:r>
            <w:r w:rsidR="00B53C48" w:rsidRPr="00263EE7">
              <w:rPr>
                <w:rFonts w:asciiTheme="minorHAnsi" w:eastAsia="SimSun" w:hAnsiTheme="minorHAnsi" w:cstheme="majorBidi"/>
                <w:lang w:val="es-ES_tradnl"/>
              </w:rPr>
              <w:tab/>
            </w:r>
            <w:r w:rsidRPr="00263EE7">
              <w:rPr>
                <w:rFonts w:asciiTheme="minorHAnsi" w:eastAsia="SimSun" w:hAnsiTheme="minorHAnsi" w:cstheme="majorBidi"/>
                <w:lang w:val="es-ES_tradnl"/>
              </w:rPr>
              <w:t>(pérdidas en el alimentador del cable de antena,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216E06">
            <w:pPr>
              <w:pStyle w:val="Tabletext"/>
              <w:jc w:val="center"/>
              <w:rPr>
                <w:rFonts w:eastAsia="SimSun"/>
                <w:lang w:val="es-ES_tradnl"/>
              </w:rPr>
            </w:pPr>
            <w:r w:rsidRPr="00263EE7">
              <w:rPr>
                <w:rFonts w:eastAsia="SimSun"/>
                <w:lang w:val="es-ES_tradnl"/>
              </w:rPr>
              <w:t>0</w:t>
            </w:r>
          </w:p>
        </w:tc>
      </w:tr>
      <w:tr w:rsidR="00D25A1C" w:rsidRPr="00263EE7" w:rsidTr="00216E0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rPr>
                <w:rFonts w:asciiTheme="minorHAnsi" w:eastAsia="SimSun" w:hAnsiTheme="minorHAnsi" w:cstheme="majorBidi"/>
                <w:lang w:val="es-ES_tradnl"/>
              </w:rPr>
            </w:pPr>
            <w:r w:rsidRPr="00263EE7">
              <w:rPr>
                <w:rFonts w:asciiTheme="minorHAnsi" w:eastAsia="SimSun" w:hAnsiTheme="minorHAnsi" w:cstheme="majorBidi"/>
                <w:lang w:val="es-ES_tradnl"/>
              </w:rPr>
              <w:t>P</w:t>
            </w:r>
            <w:r w:rsidRPr="00263EE7">
              <w:rPr>
                <w:rFonts w:asciiTheme="minorHAnsi" w:eastAsia="SimSun" w:hAnsiTheme="minorHAnsi" w:cstheme="majorBidi"/>
                <w:vertAlign w:val="subscript"/>
                <w:lang w:val="es-ES_tradnl"/>
              </w:rPr>
              <w:t>o</w:t>
            </w:r>
            <w:r w:rsidR="00B53C48" w:rsidRPr="00263EE7">
              <w:rPr>
                <w:rFonts w:asciiTheme="minorHAnsi" w:eastAsia="SimSun" w:hAnsiTheme="minorHAnsi" w:cstheme="majorBidi"/>
                <w:lang w:val="es-ES_tradnl"/>
              </w:rPr>
              <w:tab/>
            </w:r>
            <w:r w:rsidRPr="00263EE7">
              <w:rPr>
                <w:rFonts w:asciiTheme="minorHAnsi" w:eastAsia="SimSun" w:hAnsiTheme="minorHAnsi" w:cstheme="majorBidi"/>
                <w:lang w:val="es-ES_tradnl"/>
              </w:rPr>
              <w:t>(ruido artificial, dB)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216E06">
            <w:pPr>
              <w:pStyle w:val="Tabletext"/>
              <w:jc w:val="center"/>
              <w:rPr>
                <w:rFonts w:eastAsia="SimSun"/>
                <w:lang w:val="es-ES_tradnl"/>
              </w:rPr>
            </w:pPr>
            <w:r w:rsidRPr="00263EE7">
              <w:rPr>
                <w:rFonts w:eastAsia="SimSun"/>
                <w:lang w:val="es-ES_tradnl"/>
              </w:rPr>
              <w:t>0</w:t>
            </w:r>
          </w:p>
        </w:tc>
      </w:tr>
      <w:tr w:rsidR="00D25A1C" w:rsidRPr="00263EE7" w:rsidTr="00216E06">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rPr>
                <w:rFonts w:eastAsia="SimSun"/>
                <w:lang w:val="es-ES_tradnl"/>
              </w:rPr>
            </w:pPr>
            <w:r w:rsidRPr="00263EE7">
              <w:rPr>
                <w:rFonts w:eastAsia="SimSun"/>
                <w:lang w:val="es-ES_tradnl"/>
              </w:rPr>
              <w:t>F – Gi + LF + Po</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71443A" w:rsidP="0071443A">
            <w:pPr>
              <w:pStyle w:val="Tabletext"/>
              <w:jc w:val="center"/>
              <w:rPr>
                <w:rFonts w:eastAsia="SimSun"/>
                <w:lang w:val="es-ES_tradnl"/>
              </w:rPr>
            </w:pPr>
            <w:r w:rsidRPr="00263EE7">
              <w:rPr>
                <w:rFonts w:eastAsia="SimSun"/>
                <w:lang w:val="es-ES_tradnl"/>
              </w:rPr>
              <w:t>–</w:t>
            </w:r>
            <w:r w:rsidR="00D25A1C" w:rsidRPr="00263EE7">
              <w:rPr>
                <w:rFonts w:eastAsia="SimSun"/>
                <w:lang w:val="es-ES_tradnl"/>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216E06">
            <w:pPr>
              <w:pStyle w:val="Tabletext"/>
              <w:jc w:val="center"/>
              <w:rPr>
                <w:rFonts w:eastAsia="SimSun"/>
                <w:lang w:val="es-ES_tradnl"/>
              </w:rPr>
            </w:pPr>
            <w:r w:rsidRPr="00263EE7">
              <w:rPr>
                <w:rFonts w:eastAsia="SimSun"/>
                <w:lang w:val="es-ES_tradnl"/>
              </w:rPr>
              <w:t>12</w:t>
            </w:r>
          </w:p>
        </w:tc>
      </w:tr>
      <w:tr w:rsidR="00D25A1C" w:rsidRPr="00263EE7" w:rsidTr="00864028">
        <w:trPr>
          <w:trHeight w:hRule="exact" w:val="340"/>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rPr>
                <w:rFonts w:asciiTheme="minorHAnsi" w:eastAsia="SimSun" w:hAnsiTheme="minorHAnsi" w:cstheme="majorBidi"/>
                <w:lang w:val="es-ES_tradnl"/>
              </w:rPr>
            </w:pPr>
            <w:r w:rsidRPr="00263EE7">
              <w:rPr>
                <w:rFonts w:asciiTheme="minorHAnsi" w:eastAsia="SimSun" w:hAnsiTheme="minorHAnsi" w:cstheme="majorBidi"/>
                <w:lang w:val="es-ES_tradnl"/>
              </w:rPr>
              <w:t>I/N</w:t>
            </w:r>
            <w:r w:rsidR="00B53C48" w:rsidRPr="00263EE7">
              <w:rPr>
                <w:rFonts w:asciiTheme="minorHAnsi" w:eastAsia="SimSun" w:hAnsiTheme="minorHAnsi" w:cstheme="majorBidi"/>
                <w:lang w:val="es-ES_tradnl"/>
              </w:rPr>
              <w:tab/>
            </w:r>
            <w:r w:rsidRPr="00263EE7">
              <w:rPr>
                <w:rFonts w:asciiTheme="minorHAnsi" w:eastAsia="SimSun" w:hAnsiTheme="minorHAnsi" w:cstheme="majorBidi"/>
                <w:lang w:val="es-ES_tradnl"/>
              </w:rPr>
              <w:t>(relación interferencia-ruido, dB)</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71443A" w:rsidP="0071443A">
            <w:pPr>
              <w:pStyle w:val="Tabletext"/>
              <w:jc w:val="center"/>
              <w:rPr>
                <w:rFonts w:eastAsia="SimSun"/>
                <w:lang w:val="es-ES_tradnl"/>
              </w:rPr>
            </w:pPr>
            <w:r w:rsidRPr="00263EE7">
              <w:rPr>
                <w:rFonts w:eastAsia="SimSun"/>
                <w:lang w:val="es-ES_tradnl"/>
              </w:rPr>
              <w:t>–</w:t>
            </w:r>
            <w:r w:rsidR="00D25A1C" w:rsidRPr="00263EE7">
              <w:rPr>
                <w:rFonts w:eastAsia="SimSun"/>
                <w:lang w:val="es-ES_tradnl"/>
              </w:rPr>
              <w:t>6</w:t>
            </w:r>
          </w:p>
        </w:tc>
      </w:tr>
      <w:tr w:rsidR="00D25A1C" w:rsidRPr="00263EE7" w:rsidTr="00864028">
        <w:trPr>
          <w:trHeight w:hRule="exact" w:val="673"/>
          <w:jc w:val="center"/>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B53C48">
            <w:pPr>
              <w:pStyle w:val="Tabletext"/>
              <w:ind w:left="284" w:hanging="284"/>
              <w:rPr>
                <w:rFonts w:asciiTheme="minorHAnsi" w:eastAsia="SimSun" w:hAnsiTheme="minorHAnsi" w:cstheme="majorBidi"/>
                <w:lang w:val="es-ES_tradnl"/>
              </w:rPr>
            </w:pPr>
            <w:r w:rsidRPr="00263EE7">
              <w:rPr>
                <w:rFonts w:asciiTheme="minorHAnsi" w:eastAsia="SimSun" w:hAnsiTheme="minorHAnsi" w:cstheme="majorBidi"/>
                <w:lang w:val="es-ES_tradnl"/>
              </w:rPr>
              <w:t>B</w:t>
            </w:r>
            <w:r w:rsidRPr="00263EE7">
              <w:rPr>
                <w:rFonts w:asciiTheme="minorHAnsi" w:eastAsia="SimSun" w:hAnsiTheme="minorHAnsi" w:cstheme="majorBidi"/>
                <w:vertAlign w:val="subscript"/>
                <w:lang w:val="es-ES_tradnl"/>
              </w:rPr>
              <w:t>i</w:t>
            </w:r>
            <w:r w:rsidR="00B53C48" w:rsidRPr="00263EE7">
              <w:rPr>
                <w:rFonts w:asciiTheme="minorHAnsi" w:eastAsia="SimSun" w:hAnsiTheme="minorHAnsi" w:cstheme="majorBidi"/>
                <w:vertAlign w:val="subscript"/>
                <w:lang w:val="es-ES_tradnl"/>
              </w:rPr>
              <w:tab/>
            </w:r>
            <w:r w:rsidRPr="00263EE7">
              <w:rPr>
                <w:rFonts w:asciiTheme="minorHAnsi" w:eastAsia="SimSun" w:hAnsiTheme="minorHAnsi" w:cstheme="majorBidi"/>
                <w:lang w:val="es-ES_tradnl"/>
              </w:rPr>
              <w:t>(anchura de banda de la estación de TV, MHz)</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A1C" w:rsidRPr="00263EE7" w:rsidRDefault="00D25A1C" w:rsidP="0071443A">
            <w:pPr>
              <w:pStyle w:val="Tabletext"/>
              <w:jc w:val="center"/>
              <w:rPr>
                <w:rFonts w:eastAsia="SimSun"/>
                <w:lang w:val="es-ES_tradnl"/>
              </w:rPr>
            </w:pPr>
            <w:r w:rsidRPr="00263EE7">
              <w:rPr>
                <w:rFonts w:eastAsia="SimSun"/>
                <w:lang w:val="es-ES_tradnl"/>
              </w:rPr>
              <w:t>8</w:t>
            </w:r>
          </w:p>
        </w:tc>
      </w:tr>
    </w:tbl>
    <w:p w:rsidR="00D25A1C" w:rsidRPr="00263EE7" w:rsidRDefault="00D25A1C" w:rsidP="0071443A">
      <w:pPr>
        <w:tabs>
          <w:tab w:val="clear" w:pos="794"/>
          <w:tab w:val="clear" w:pos="1191"/>
          <w:tab w:val="clear" w:pos="1588"/>
          <w:tab w:val="clear" w:pos="1985"/>
        </w:tabs>
        <w:overflowPunct/>
        <w:spacing w:before="120" w:after="120" w:line="240" w:lineRule="auto"/>
        <w:jc w:val="left"/>
        <w:textAlignment w:val="auto"/>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Los parámetros anteriormente enumerados son aplicables a las estaciones que funcionan en la frecuencia de 790 MHz. En el caso de otras frecuencias de la banda de ondas decimétricas, la interpolación debería realizarse teniendo en cuenta asimismo el factor de corrección de 10 log (f/790).</w:t>
      </w:r>
    </w:p>
    <w:p w:rsidR="00D25A1C" w:rsidRPr="00263EE7" w:rsidRDefault="00D25A1C" w:rsidP="00EF7A43">
      <w:pPr>
        <w:tabs>
          <w:tab w:val="clear" w:pos="794"/>
          <w:tab w:val="clear" w:pos="1191"/>
          <w:tab w:val="clear" w:pos="1588"/>
          <w:tab w:val="clear" w:pos="1985"/>
        </w:tabs>
        <w:overflowPunct/>
        <w:spacing w:before="120" w:after="120" w:line="240" w:lineRule="auto"/>
        <w:textAlignment w:val="auto"/>
        <w:rPr>
          <w:rFonts w:asciiTheme="minorHAnsi" w:eastAsia="SimSun" w:hAnsiTheme="minorHAnsi" w:cstheme="majorBidi"/>
          <w:lang w:val="es-ES_tradnl" w:eastAsia="zh-CN"/>
        </w:rPr>
      </w:pPr>
      <w:r w:rsidRPr="00263EE7">
        <w:rPr>
          <w:rFonts w:asciiTheme="minorHAnsi" w:eastAsia="SimSun" w:hAnsiTheme="minorHAnsi" w:cstheme="majorBidi"/>
          <w:lang w:val="es-ES_tradnl" w:eastAsia="zh-CN"/>
        </w:rPr>
        <w:t>A tenor de los valores resultantes, los valores umbral de la intensidad de campo para una estación IMT que funcione en la frecuencia de 790 MHz corresponden a 17 (dB (</w:t>
      </w:r>
      <w:r w:rsidR="00141910" w:rsidRPr="00263EE7">
        <w:rPr>
          <w:rFonts w:asciiTheme="minorHAnsi" w:eastAsia="SimSun" w:hAnsiTheme="minorHAnsi" w:cstheme="majorBidi"/>
          <w:lang w:val="es-ES_tradnl" w:eastAsia="zh-CN"/>
        </w:rPr>
        <w:t>μV/</w:t>
      </w:r>
      <w:r w:rsidRPr="00263EE7">
        <w:rPr>
          <w:rFonts w:asciiTheme="minorHAnsi" w:eastAsia="SimSun" w:hAnsiTheme="minorHAnsi" w:cstheme="majorBidi"/>
          <w:lang w:val="es-ES_tradnl" w:eastAsia="zh-CN"/>
        </w:rPr>
        <w:t>m) para la estación</w:t>
      </w:r>
      <w:r w:rsidR="00141910" w:rsidRPr="00263EE7">
        <w:rPr>
          <w:rFonts w:asciiTheme="minorHAnsi" w:eastAsia="SimSun" w:hAnsiTheme="minorHAnsi" w:cstheme="majorBidi"/>
          <w:lang w:val="es-ES_tradnl" w:eastAsia="zh-CN"/>
        </w:rPr>
        <w:t xml:space="preserve"> base receptora, y a 36 (dB (μV/</w:t>
      </w:r>
      <w:r w:rsidRPr="00263EE7">
        <w:rPr>
          <w:rFonts w:asciiTheme="minorHAnsi" w:eastAsia="SimSun" w:hAnsiTheme="minorHAnsi" w:cstheme="majorBidi"/>
          <w:lang w:val="es-ES_tradnl" w:eastAsia="zh-CN"/>
        </w:rPr>
        <w:t>m) para la estación móvil receptora, siendo el factor K igual a 0, es decir, cuando la estación IMT utiliza una anchura de banda inferior o igual a 8</w:t>
      </w:r>
      <w:r w:rsidR="00141910" w:rsidRPr="00263EE7">
        <w:rPr>
          <w:rFonts w:asciiTheme="minorHAnsi" w:eastAsia="SimSun" w:hAnsiTheme="minorHAnsi" w:cstheme="majorBidi"/>
          <w:lang w:val="es-ES_tradnl" w:eastAsia="zh-CN"/>
        </w:rPr>
        <w:t xml:space="preserve"> </w:t>
      </w:r>
      <w:r w:rsidRPr="00263EE7">
        <w:rPr>
          <w:rFonts w:asciiTheme="minorHAnsi" w:eastAsia="SimSun" w:hAnsiTheme="minorHAnsi" w:cstheme="majorBidi"/>
          <w:lang w:val="es-ES_tradnl" w:eastAsia="zh-CN"/>
        </w:rPr>
        <w:t>MHz.</w:t>
      </w:r>
    </w:p>
    <w:p w:rsidR="00D25A1C" w:rsidRPr="00263EE7" w:rsidRDefault="00D25A1C" w:rsidP="00EF7A43">
      <w:pPr>
        <w:tabs>
          <w:tab w:val="clear" w:pos="794"/>
          <w:tab w:val="clear" w:pos="1191"/>
          <w:tab w:val="clear" w:pos="1588"/>
          <w:tab w:val="clear" w:pos="1985"/>
        </w:tabs>
        <w:overflowPunct/>
        <w:spacing w:before="120" w:after="120" w:line="240" w:lineRule="auto"/>
        <w:textAlignment w:val="auto"/>
        <w:rPr>
          <w:rFonts w:asciiTheme="minorHAnsi" w:eastAsiaTheme="minorEastAsia" w:hAnsiTheme="minorHAnsi" w:cstheme="majorBidi"/>
          <w:lang w:val="es-ES_tradnl" w:eastAsia="zh-CN"/>
        </w:rPr>
      </w:pPr>
      <w:r w:rsidRPr="00263EE7">
        <w:rPr>
          <w:rFonts w:asciiTheme="minorHAnsi" w:eastAsia="SimSun" w:hAnsiTheme="minorHAnsi" w:cstheme="majorBidi"/>
          <w:lang w:val="es-ES_tradnl" w:eastAsia="zh-CN"/>
        </w:rPr>
        <w:t>Para establecer los contornos de coordinación, se realiza la hipótesis de que las alturas de las antenas receptoras de la estación de base y de la estación móvil son, respectivamente, de 30 m y 1,5 m.</w:t>
      </w:r>
    </w:p>
    <w:p w:rsidR="00D25A1C" w:rsidRPr="00263EE7" w:rsidRDefault="00D25A1C" w:rsidP="00EF7A43">
      <w:pPr>
        <w:pStyle w:val="Reasons"/>
        <w:spacing w:before="120" w:after="120"/>
        <w:jc w:val="both"/>
        <w:rPr>
          <w:rFonts w:asciiTheme="minorHAnsi" w:hAnsiTheme="minorHAnsi" w:cstheme="majorBidi"/>
          <w:i/>
          <w:iCs/>
          <w:lang w:val="es-ES_tradnl"/>
        </w:rPr>
      </w:pPr>
      <w:r w:rsidRPr="00263EE7">
        <w:rPr>
          <w:rFonts w:asciiTheme="minorHAnsi" w:eastAsia="SimSun" w:hAnsiTheme="minorHAnsi" w:cstheme="majorBidi"/>
          <w:b/>
          <w:bCs/>
          <w:i/>
          <w:iCs/>
          <w:lang w:val="es-ES_tradnl" w:eastAsia="zh-CN"/>
        </w:rPr>
        <w:t>Motivos</w:t>
      </w:r>
      <w:r w:rsidRPr="00263EE7">
        <w:rPr>
          <w:rFonts w:asciiTheme="minorHAnsi" w:eastAsia="SimSun" w:hAnsiTheme="minorHAnsi" w:cstheme="majorBidi"/>
          <w:i/>
          <w:iCs/>
          <w:lang w:val="es-ES_tradnl" w:eastAsia="zh-CN"/>
        </w:rPr>
        <w:t xml:space="preserve">: </w:t>
      </w:r>
      <w:r w:rsidRPr="00263EE7">
        <w:rPr>
          <w:rFonts w:asciiTheme="minorHAnsi" w:hAnsiTheme="minorHAnsi" w:cstheme="majorBidi"/>
          <w:i/>
          <w:iCs/>
          <w:lang w:val="es-ES_tradnl"/>
        </w:rPr>
        <w:t xml:space="preserve">El </w:t>
      </w:r>
      <w:r w:rsidRPr="00263EE7">
        <w:rPr>
          <w:rFonts w:asciiTheme="minorHAnsi" w:eastAsia="SimSun" w:hAnsiTheme="minorHAnsi" w:cstheme="minorHAnsi"/>
          <w:i/>
          <w:iCs/>
          <w:lang w:val="es-ES_tradnl" w:eastAsia="zh-CN"/>
        </w:rPr>
        <w:t>código</w:t>
      </w:r>
      <w:r w:rsidRPr="00263EE7">
        <w:rPr>
          <w:rFonts w:asciiTheme="minorHAnsi" w:hAnsiTheme="minorHAnsi" w:cstheme="majorBidi"/>
          <w:i/>
          <w:iCs/>
          <w:lang w:val="es-ES_tradnl"/>
        </w:rPr>
        <w:t xml:space="preserve"> de tipo de sistema es un elemento de datos obligatorio para la notificación de asignaciones a las estaciones de otros servicios primarios (OPS) que funcionan en la zona de planificación y las bandas de frecuencias del Acuerdo GE06. Permite determinar los requisitos de protección de una estación OPS y se utiliza para el establecimiento de contornos de coordinación y la identificación de las administraciones afectadas.</w:t>
      </w:r>
    </w:p>
    <w:p w:rsidR="00D25A1C" w:rsidRPr="00263EE7" w:rsidRDefault="00D25A1C" w:rsidP="00EF7A43">
      <w:pPr>
        <w:pStyle w:val="Reasons"/>
        <w:spacing w:before="120" w:after="120"/>
        <w:jc w:val="both"/>
        <w:rPr>
          <w:rFonts w:asciiTheme="minorHAnsi" w:hAnsiTheme="minorHAnsi" w:cstheme="majorBidi"/>
          <w:i/>
          <w:iCs/>
          <w:lang w:val="es-ES_tradnl"/>
        </w:rPr>
      </w:pPr>
      <w:r w:rsidRPr="00263EE7">
        <w:rPr>
          <w:rFonts w:asciiTheme="minorHAnsi" w:hAnsiTheme="minorHAnsi" w:cstheme="majorBidi"/>
          <w:i/>
          <w:iCs/>
          <w:lang w:val="es-ES_tradnl"/>
        </w:rPr>
        <w:t xml:space="preserve">Los </w:t>
      </w:r>
      <w:r w:rsidRPr="00263EE7">
        <w:rPr>
          <w:rFonts w:asciiTheme="minorHAnsi" w:eastAsia="SimSun" w:hAnsiTheme="minorHAnsi" w:cstheme="minorHAnsi"/>
          <w:i/>
          <w:iCs/>
          <w:lang w:val="es-ES_tradnl" w:eastAsia="zh-CN"/>
        </w:rPr>
        <w:t>códigos</w:t>
      </w:r>
      <w:r w:rsidRPr="00263EE7">
        <w:rPr>
          <w:rFonts w:asciiTheme="minorHAnsi" w:hAnsiTheme="minorHAnsi" w:cstheme="majorBidi"/>
          <w:i/>
          <w:iCs/>
          <w:lang w:val="es-ES_tradnl"/>
        </w:rPr>
        <w:t xml:space="preserve"> de tipo de sistema disponibles que figuran en el Cuadro A.1.3 se desarrollaron de 2004 a 2006 sobre la base de los sistemas específicos que se habían comunicado al Grupo de Planificación entre Reuniones. Únicamente dos códigos de tipo de sistema proporcionados en dicho Cuadro pueden utilizarse para sistemas móviles celulares digitales, a saber, los códigos </w:t>
      </w:r>
      <w:r w:rsidR="00864028" w:rsidRPr="00263EE7">
        <w:rPr>
          <w:rFonts w:asciiTheme="minorHAnsi" w:hAnsiTheme="minorHAnsi" w:cstheme="majorBidi"/>
          <w:i/>
          <w:iCs/>
          <w:lang w:val="es-ES_tradnl"/>
        </w:rPr>
        <w:t>«</w:t>
      </w:r>
      <w:r w:rsidRPr="00263EE7">
        <w:rPr>
          <w:rFonts w:asciiTheme="minorHAnsi" w:hAnsiTheme="minorHAnsi" w:cstheme="majorBidi"/>
          <w:i/>
          <w:iCs/>
          <w:lang w:val="es-ES_tradnl"/>
        </w:rPr>
        <w:t>NA</w:t>
      </w:r>
      <w:r w:rsidR="00864028" w:rsidRPr="00263EE7">
        <w:rPr>
          <w:rFonts w:asciiTheme="minorHAnsi" w:hAnsiTheme="minorHAnsi" w:cstheme="majorBidi"/>
          <w:i/>
          <w:iCs/>
          <w:lang w:val="es-ES_tradnl"/>
        </w:rPr>
        <w:t>»</w:t>
      </w:r>
      <w:r w:rsidRPr="00263EE7">
        <w:rPr>
          <w:rFonts w:asciiTheme="minorHAnsi" w:hAnsiTheme="minorHAnsi" w:cstheme="majorBidi"/>
          <w:i/>
          <w:iCs/>
          <w:lang w:val="es-ES_tradnl"/>
        </w:rPr>
        <w:t xml:space="preserve"> y </w:t>
      </w:r>
      <w:r w:rsidR="00864028" w:rsidRPr="00263EE7">
        <w:rPr>
          <w:rFonts w:asciiTheme="minorHAnsi" w:hAnsiTheme="minorHAnsi" w:cstheme="majorBidi"/>
          <w:i/>
          <w:iCs/>
          <w:lang w:val="es-ES_tradnl"/>
        </w:rPr>
        <w:t>«</w:t>
      </w:r>
      <w:r w:rsidRPr="00263EE7">
        <w:rPr>
          <w:rFonts w:asciiTheme="minorHAnsi" w:hAnsiTheme="minorHAnsi" w:cstheme="majorBidi"/>
          <w:i/>
          <w:iCs/>
          <w:lang w:val="es-ES_tradnl"/>
        </w:rPr>
        <w:t>NB</w:t>
      </w:r>
      <w:r w:rsidR="00864028" w:rsidRPr="00263EE7">
        <w:rPr>
          <w:rFonts w:asciiTheme="minorHAnsi" w:hAnsiTheme="minorHAnsi" w:cstheme="majorBidi"/>
          <w:i/>
          <w:iCs/>
          <w:lang w:val="es-ES_tradnl"/>
        </w:rPr>
        <w:t>»</w:t>
      </w:r>
      <w:r w:rsidRPr="00263EE7">
        <w:rPr>
          <w:rFonts w:asciiTheme="minorHAnsi" w:hAnsiTheme="minorHAnsi" w:cstheme="majorBidi"/>
          <w:i/>
          <w:iCs/>
          <w:lang w:val="es-ES_tradnl"/>
        </w:rPr>
        <w:t>. No obstante, ninguno de esos códigos puede aplicarse a los sistemas IMT-2000 e IMT</w:t>
      </w:r>
      <w:r w:rsidR="0071443A" w:rsidRPr="00263EE7">
        <w:rPr>
          <w:rFonts w:asciiTheme="minorHAnsi" w:hAnsiTheme="minorHAnsi" w:cstheme="majorBidi"/>
          <w:i/>
          <w:iCs/>
          <w:lang w:val="es-ES_tradnl"/>
        </w:rPr>
        <w:noBreakHyphen/>
      </w:r>
      <w:r w:rsidRPr="00263EE7">
        <w:rPr>
          <w:rFonts w:asciiTheme="minorHAnsi" w:hAnsiTheme="minorHAnsi" w:cstheme="majorBidi"/>
          <w:i/>
          <w:iCs/>
          <w:lang w:val="es-ES_tradnl"/>
        </w:rPr>
        <w:t>Avanzadas por los motivos siguientes:</w:t>
      </w:r>
    </w:p>
    <w:p w:rsidR="00D25A1C" w:rsidRPr="00263EE7" w:rsidRDefault="0071443A" w:rsidP="00EF7A43">
      <w:pPr>
        <w:pStyle w:val="Reasons"/>
        <w:spacing w:before="120" w:after="120"/>
        <w:ind w:left="720" w:hanging="720"/>
        <w:jc w:val="both"/>
        <w:rPr>
          <w:rFonts w:asciiTheme="minorHAnsi" w:hAnsiTheme="minorHAnsi" w:cstheme="majorBidi"/>
          <w:i/>
          <w:iCs/>
          <w:lang w:val="es-ES_tradnl"/>
        </w:rPr>
      </w:pPr>
      <w:r w:rsidRPr="00263EE7">
        <w:rPr>
          <w:rFonts w:asciiTheme="minorHAnsi" w:hAnsiTheme="minorHAnsi" w:cstheme="majorBidi"/>
          <w:i/>
          <w:iCs/>
          <w:lang w:val="es-ES_tradnl"/>
        </w:rPr>
        <w:t>–</w:t>
      </w:r>
      <w:r w:rsidRPr="00263EE7">
        <w:rPr>
          <w:rFonts w:asciiTheme="minorHAnsi" w:hAnsiTheme="minorHAnsi" w:cstheme="majorBidi"/>
          <w:i/>
          <w:iCs/>
          <w:lang w:val="es-ES_tradnl"/>
        </w:rPr>
        <w:tab/>
      </w:r>
      <w:r w:rsidR="00D25A1C" w:rsidRPr="00263EE7">
        <w:rPr>
          <w:rFonts w:asciiTheme="minorHAnsi" w:hAnsiTheme="minorHAnsi" w:cstheme="majorBidi"/>
          <w:i/>
          <w:iCs/>
          <w:lang w:val="es-ES_tradnl"/>
        </w:rPr>
        <w:t>el código «NA» se limita a sistemas móviles terrestres digitales específicos cuya anchura de banda sea de 3 MHz o 5 MHz, que no sean de las IMT. Por otro lado, contiene un valor determinante de la coordinación s</w:t>
      </w:r>
      <w:r w:rsidR="00141910" w:rsidRPr="00263EE7">
        <w:rPr>
          <w:rFonts w:asciiTheme="minorHAnsi" w:hAnsiTheme="minorHAnsi" w:cstheme="majorBidi"/>
          <w:i/>
          <w:iCs/>
          <w:lang w:val="es-ES_tradnl"/>
        </w:rPr>
        <w:t>ó</w:t>
      </w:r>
      <w:r w:rsidR="00D25A1C" w:rsidRPr="00263EE7">
        <w:rPr>
          <w:rFonts w:asciiTheme="minorHAnsi" w:hAnsiTheme="minorHAnsi" w:cstheme="majorBidi"/>
          <w:i/>
          <w:iCs/>
          <w:lang w:val="es-ES_tradnl"/>
        </w:rPr>
        <w:t xml:space="preserve">lo para estaciones de base. No se incluye dicho valor para estaciones móviles, de ahí que el código </w:t>
      </w:r>
      <w:r w:rsidR="00864028" w:rsidRPr="00263EE7">
        <w:rPr>
          <w:rFonts w:asciiTheme="minorHAnsi" w:hAnsiTheme="minorHAnsi" w:cstheme="majorBidi"/>
          <w:i/>
          <w:iCs/>
          <w:lang w:val="es-ES_tradnl"/>
        </w:rPr>
        <w:t>«</w:t>
      </w:r>
      <w:r w:rsidR="00D25A1C" w:rsidRPr="00263EE7">
        <w:rPr>
          <w:rFonts w:asciiTheme="minorHAnsi" w:hAnsiTheme="minorHAnsi" w:cstheme="majorBidi"/>
          <w:i/>
          <w:iCs/>
          <w:lang w:val="es-ES_tradnl"/>
        </w:rPr>
        <w:t>NA</w:t>
      </w:r>
      <w:r w:rsidR="00864028" w:rsidRPr="00263EE7">
        <w:rPr>
          <w:rFonts w:asciiTheme="minorHAnsi" w:hAnsiTheme="minorHAnsi" w:cstheme="majorBidi"/>
          <w:i/>
          <w:iCs/>
          <w:lang w:val="es-ES_tradnl"/>
        </w:rPr>
        <w:t>»</w:t>
      </w:r>
      <w:r w:rsidR="00D25A1C" w:rsidRPr="00263EE7">
        <w:rPr>
          <w:rFonts w:asciiTheme="minorHAnsi" w:hAnsiTheme="minorHAnsi" w:cstheme="majorBidi"/>
          <w:i/>
          <w:iCs/>
          <w:lang w:val="es-ES_tradnl"/>
        </w:rPr>
        <w:t xml:space="preserve"> no se pueda utilizar a los efectos de notificación de estaciones móviles;</w:t>
      </w:r>
    </w:p>
    <w:p w:rsidR="00D25A1C" w:rsidRPr="00263EE7" w:rsidRDefault="0071443A" w:rsidP="00EF7A43">
      <w:pPr>
        <w:pStyle w:val="Reasons"/>
        <w:spacing w:before="120" w:after="120"/>
        <w:ind w:left="720" w:hanging="720"/>
        <w:jc w:val="both"/>
        <w:rPr>
          <w:rFonts w:asciiTheme="minorHAnsi" w:hAnsiTheme="minorHAnsi" w:cstheme="majorBidi"/>
          <w:i/>
          <w:iCs/>
          <w:lang w:val="es-ES_tradnl"/>
        </w:rPr>
      </w:pPr>
      <w:r w:rsidRPr="00263EE7">
        <w:rPr>
          <w:rFonts w:asciiTheme="minorHAnsi" w:hAnsiTheme="minorHAnsi" w:cstheme="majorBidi"/>
          <w:i/>
          <w:iCs/>
          <w:lang w:val="es-ES_tradnl"/>
        </w:rPr>
        <w:t>–</w:t>
      </w:r>
      <w:r w:rsidRPr="00263EE7">
        <w:rPr>
          <w:rFonts w:asciiTheme="minorHAnsi" w:hAnsiTheme="minorHAnsi" w:cstheme="majorBidi"/>
          <w:i/>
          <w:iCs/>
          <w:lang w:val="es-ES_tradnl"/>
        </w:rPr>
        <w:tab/>
      </w:r>
      <w:r w:rsidR="00D25A1C" w:rsidRPr="00263EE7">
        <w:rPr>
          <w:rFonts w:asciiTheme="minorHAnsi" w:hAnsiTheme="minorHAnsi" w:cstheme="majorBidi"/>
          <w:i/>
          <w:iCs/>
          <w:lang w:val="es-ES_tradnl"/>
        </w:rPr>
        <w:t xml:space="preserve">el código genérico «NB» no puede aplicarse a los sistemas IMT, de conformidad con lo establecido en las Resoluciones </w:t>
      </w:r>
      <w:r w:rsidR="00141910" w:rsidRPr="00263EE7">
        <w:rPr>
          <w:rFonts w:asciiTheme="minorHAnsi" w:hAnsiTheme="minorHAnsi" w:cstheme="majorBidi"/>
          <w:b/>
          <w:bCs/>
          <w:i/>
          <w:iCs/>
          <w:lang w:val="es-ES_tradnl"/>
        </w:rPr>
        <w:t>749 (Rev.CMR</w:t>
      </w:r>
      <w:r w:rsidR="00D25A1C" w:rsidRPr="00263EE7">
        <w:rPr>
          <w:rFonts w:asciiTheme="minorHAnsi" w:hAnsiTheme="minorHAnsi" w:cstheme="majorBidi"/>
          <w:b/>
          <w:bCs/>
          <w:i/>
          <w:iCs/>
          <w:lang w:val="es-ES_tradnl"/>
        </w:rPr>
        <w:t>-15)</w:t>
      </w:r>
      <w:r w:rsidR="00D25A1C" w:rsidRPr="00263EE7">
        <w:rPr>
          <w:rFonts w:asciiTheme="minorHAnsi" w:hAnsiTheme="minorHAnsi" w:cstheme="majorBidi"/>
          <w:i/>
          <w:iCs/>
          <w:lang w:val="es-ES_tradnl"/>
        </w:rPr>
        <w:t xml:space="preserve"> y </w:t>
      </w:r>
      <w:r w:rsidR="00D25A1C" w:rsidRPr="00263EE7">
        <w:rPr>
          <w:rFonts w:asciiTheme="minorHAnsi" w:hAnsiTheme="minorHAnsi" w:cstheme="majorBidi"/>
          <w:b/>
          <w:bCs/>
          <w:i/>
          <w:iCs/>
          <w:lang w:val="es-ES_tradnl"/>
        </w:rPr>
        <w:t>760 (CMR-15)</w:t>
      </w:r>
      <w:r w:rsidR="00D25A1C" w:rsidRPr="00263EE7">
        <w:rPr>
          <w:rFonts w:asciiTheme="minorHAnsi" w:hAnsiTheme="minorHAnsi" w:cstheme="majorBidi"/>
          <w:i/>
          <w:iCs/>
          <w:lang w:val="es-ES_tradnl"/>
        </w:rPr>
        <w:t>, en virtud de la</w:t>
      </w:r>
      <w:r w:rsidR="00141910" w:rsidRPr="00263EE7">
        <w:rPr>
          <w:rFonts w:asciiTheme="minorHAnsi" w:hAnsiTheme="minorHAnsi" w:cstheme="majorBidi"/>
          <w:i/>
          <w:iCs/>
          <w:lang w:val="es-ES_tradnl"/>
        </w:rPr>
        <w:t>s</w:t>
      </w:r>
      <w:r w:rsidR="00D25A1C" w:rsidRPr="00263EE7">
        <w:rPr>
          <w:rFonts w:asciiTheme="minorHAnsi" w:hAnsiTheme="minorHAnsi" w:cstheme="majorBidi"/>
          <w:i/>
          <w:iCs/>
          <w:lang w:val="es-ES_tradnl"/>
        </w:rPr>
        <w:t xml:space="preserve"> cua</w:t>
      </w:r>
      <w:r w:rsidR="00864028" w:rsidRPr="00263EE7">
        <w:rPr>
          <w:rFonts w:asciiTheme="minorHAnsi" w:hAnsiTheme="minorHAnsi" w:cstheme="majorBidi"/>
          <w:i/>
          <w:iCs/>
          <w:lang w:val="es-ES_tradnl"/>
        </w:rPr>
        <w:t>les se restringe la utilización</w:t>
      </w:r>
      <w:r w:rsidR="00D25A1C" w:rsidRPr="00263EE7">
        <w:rPr>
          <w:rFonts w:asciiTheme="minorHAnsi" w:hAnsiTheme="minorHAnsi" w:cstheme="majorBidi"/>
          <w:i/>
          <w:iCs/>
          <w:lang w:val="es-ES_tradnl"/>
        </w:rPr>
        <w:t xml:space="preserve"> de este código para sistemas móviles cuya anchura de banda sea 25 kHz. Por otro lado, las características habituales de los sistemas móviles que figuran en el Acuerdo GE06 y que se utilizan para el cálculo de valores determinantes de la coordinación no corresponden a las características de los sistemas IMT-2000 </w:t>
      </w:r>
      <w:r w:rsidR="00141910" w:rsidRPr="00263EE7">
        <w:rPr>
          <w:rFonts w:asciiTheme="minorHAnsi" w:hAnsiTheme="minorHAnsi" w:cstheme="majorBidi"/>
          <w:i/>
          <w:iCs/>
          <w:lang w:val="es-ES_tradnl"/>
        </w:rPr>
        <w:t>e</w:t>
      </w:r>
      <w:r w:rsidR="00D25A1C" w:rsidRPr="00263EE7">
        <w:rPr>
          <w:rFonts w:asciiTheme="minorHAnsi" w:hAnsiTheme="minorHAnsi" w:cstheme="majorBidi"/>
          <w:i/>
          <w:iCs/>
          <w:lang w:val="es-ES_tradnl"/>
        </w:rPr>
        <w:t xml:space="preserve"> IMT</w:t>
      </w:r>
      <w:r w:rsidR="00C654A7" w:rsidRPr="00263EE7">
        <w:rPr>
          <w:rFonts w:asciiTheme="minorHAnsi" w:hAnsiTheme="minorHAnsi" w:cstheme="majorBidi"/>
          <w:i/>
          <w:iCs/>
          <w:lang w:val="es-ES_tradnl"/>
        </w:rPr>
        <w:noBreakHyphen/>
      </w:r>
      <w:r w:rsidR="00D25A1C" w:rsidRPr="00263EE7">
        <w:rPr>
          <w:rFonts w:asciiTheme="minorHAnsi" w:hAnsiTheme="minorHAnsi" w:cstheme="majorBidi"/>
          <w:i/>
          <w:iCs/>
          <w:lang w:val="es-ES_tradnl"/>
        </w:rPr>
        <w:t>Avanzadas que se enumeran en los Informes UIT-R M.2039 y M.2292.</w:t>
      </w:r>
    </w:p>
    <w:p w:rsidR="00D25A1C" w:rsidRPr="00263EE7" w:rsidRDefault="00D25A1C" w:rsidP="00EF7A43">
      <w:pPr>
        <w:pStyle w:val="Reasons"/>
        <w:spacing w:before="120" w:after="120"/>
        <w:jc w:val="both"/>
        <w:rPr>
          <w:rFonts w:asciiTheme="minorHAnsi" w:eastAsia="SimSun" w:hAnsiTheme="minorHAnsi" w:cstheme="majorBidi"/>
          <w:i/>
          <w:iCs/>
          <w:lang w:val="es-ES_tradnl" w:eastAsia="zh-CN"/>
        </w:rPr>
      </w:pPr>
      <w:r w:rsidRPr="00263EE7">
        <w:rPr>
          <w:rFonts w:asciiTheme="minorHAnsi" w:eastAsia="SimSun" w:hAnsiTheme="minorHAnsi" w:cstheme="majorBidi"/>
          <w:i/>
          <w:iCs/>
          <w:lang w:val="es-ES_tradnl" w:eastAsia="zh-CN"/>
        </w:rPr>
        <w:t xml:space="preserve">En consecuencia, se propone introducir un nuevo código de tipo de sistema </w:t>
      </w:r>
      <w:r w:rsidR="00864028" w:rsidRPr="00263EE7">
        <w:rPr>
          <w:rFonts w:asciiTheme="minorHAnsi" w:eastAsia="SimSun" w:hAnsiTheme="minorHAnsi" w:cstheme="majorBidi"/>
          <w:i/>
          <w:iCs/>
          <w:lang w:val="es-ES_tradnl" w:eastAsia="zh-CN"/>
        </w:rPr>
        <w:t>«</w:t>
      </w:r>
      <w:r w:rsidRPr="00263EE7">
        <w:rPr>
          <w:rFonts w:asciiTheme="minorHAnsi" w:eastAsia="SimSun" w:hAnsiTheme="minorHAnsi" w:cstheme="majorBidi"/>
          <w:i/>
          <w:iCs/>
          <w:lang w:val="es-ES_tradnl" w:eastAsia="zh-CN"/>
        </w:rPr>
        <w:t>ND</w:t>
      </w:r>
      <w:r w:rsidR="00864028" w:rsidRPr="00263EE7">
        <w:rPr>
          <w:rFonts w:asciiTheme="minorHAnsi" w:eastAsia="SimSun" w:hAnsiTheme="minorHAnsi" w:cstheme="majorBidi"/>
          <w:i/>
          <w:iCs/>
          <w:lang w:val="es-ES_tradnl" w:eastAsia="zh-CN"/>
        </w:rPr>
        <w:t>»</w:t>
      </w:r>
      <w:r w:rsidRPr="00263EE7">
        <w:rPr>
          <w:rFonts w:asciiTheme="minorHAnsi" w:eastAsia="SimSun" w:hAnsiTheme="minorHAnsi" w:cstheme="majorBidi"/>
          <w:i/>
          <w:iCs/>
          <w:lang w:val="es-ES_tradnl" w:eastAsia="zh-CN"/>
        </w:rPr>
        <w:t xml:space="preserve"> para garantizar la protección adecuada de las estaciones IMT-2000 </w:t>
      </w:r>
      <w:r w:rsidR="00864028" w:rsidRPr="00263EE7">
        <w:rPr>
          <w:rFonts w:asciiTheme="minorHAnsi" w:eastAsia="SimSun" w:hAnsiTheme="minorHAnsi" w:cstheme="majorBidi"/>
          <w:i/>
          <w:iCs/>
          <w:lang w:val="es-ES_tradnl" w:eastAsia="zh-CN"/>
        </w:rPr>
        <w:t>e</w:t>
      </w:r>
      <w:r w:rsidRPr="00263EE7">
        <w:rPr>
          <w:rFonts w:asciiTheme="minorHAnsi" w:eastAsia="SimSun" w:hAnsiTheme="minorHAnsi" w:cstheme="majorBidi"/>
          <w:i/>
          <w:iCs/>
          <w:lang w:val="es-ES_tradnl" w:eastAsia="zh-CN"/>
        </w:rPr>
        <w:t xml:space="preserve"> IMT-Avanzadas, en particular las LTE y LTE-A, que funcionan en la zona de planificación y las bandas de frecuencia del Acuerdo GE06.</w:t>
      </w:r>
    </w:p>
    <w:p w:rsidR="00D25A1C" w:rsidRPr="00263EE7" w:rsidRDefault="00D25A1C" w:rsidP="00EF7A43">
      <w:pPr>
        <w:pStyle w:val="Reasons"/>
        <w:spacing w:before="120" w:after="120"/>
        <w:jc w:val="both"/>
        <w:rPr>
          <w:rFonts w:asciiTheme="minorHAnsi" w:eastAsia="SimSun" w:hAnsiTheme="minorHAnsi" w:cstheme="majorBidi"/>
          <w:i/>
          <w:iCs/>
          <w:lang w:val="es-ES_tradnl" w:eastAsia="zh-CN"/>
        </w:rPr>
      </w:pPr>
      <w:r w:rsidRPr="00263EE7">
        <w:rPr>
          <w:rFonts w:asciiTheme="minorHAnsi" w:eastAsia="SimSun" w:hAnsiTheme="minorHAnsi" w:cstheme="majorBidi"/>
          <w:i/>
          <w:iCs/>
          <w:lang w:val="es-ES_tradnl" w:eastAsia="zh-CN"/>
        </w:rPr>
        <w:t xml:space="preserve">Las </w:t>
      </w:r>
      <w:r w:rsidR="00141910" w:rsidRPr="00263EE7">
        <w:rPr>
          <w:rFonts w:asciiTheme="minorHAnsi" w:eastAsia="SimSun" w:hAnsiTheme="minorHAnsi" w:cstheme="majorBidi"/>
          <w:i/>
          <w:iCs/>
          <w:lang w:val="es-ES_tradnl" w:eastAsia="zh-CN"/>
        </w:rPr>
        <w:t xml:space="preserve">administraciones </w:t>
      </w:r>
      <w:r w:rsidRPr="00263EE7">
        <w:rPr>
          <w:rFonts w:asciiTheme="minorHAnsi" w:eastAsia="SimSun" w:hAnsiTheme="minorHAnsi" w:cstheme="majorBidi"/>
          <w:i/>
          <w:iCs/>
          <w:lang w:val="es-ES_tradnl" w:eastAsia="zh-CN"/>
        </w:rPr>
        <w:t xml:space="preserve">deberían proporcionar ese código de tipo de sistema a los efectos de aplicación del procedimiento de coordinación del Acuerdo GE06 y notificación de las asignaciones pertinentes al Registro. Sobre la base del citado código </w:t>
      </w:r>
      <w:r w:rsidR="00864028" w:rsidRPr="00263EE7">
        <w:rPr>
          <w:rFonts w:asciiTheme="minorHAnsi" w:eastAsia="SimSun" w:hAnsiTheme="minorHAnsi" w:cstheme="majorBidi"/>
          <w:i/>
          <w:iCs/>
          <w:lang w:val="es-ES_tradnl" w:eastAsia="zh-CN"/>
        </w:rPr>
        <w:t>«</w:t>
      </w:r>
      <w:r w:rsidRPr="00263EE7">
        <w:rPr>
          <w:rFonts w:asciiTheme="minorHAnsi" w:eastAsia="SimSun" w:hAnsiTheme="minorHAnsi" w:cstheme="majorBidi"/>
          <w:i/>
          <w:iCs/>
          <w:lang w:val="es-ES_tradnl" w:eastAsia="zh-CN"/>
        </w:rPr>
        <w:t>ND</w:t>
      </w:r>
      <w:r w:rsidR="00864028" w:rsidRPr="00263EE7">
        <w:rPr>
          <w:rFonts w:asciiTheme="minorHAnsi" w:eastAsia="SimSun" w:hAnsiTheme="minorHAnsi" w:cstheme="majorBidi"/>
          <w:i/>
          <w:iCs/>
          <w:lang w:val="es-ES_tradnl" w:eastAsia="zh-CN"/>
        </w:rPr>
        <w:t>»</w:t>
      </w:r>
      <w:r w:rsidRPr="00263EE7">
        <w:rPr>
          <w:rFonts w:asciiTheme="minorHAnsi" w:eastAsia="SimSun" w:hAnsiTheme="minorHAnsi" w:cstheme="majorBidi"/>
          <w:i/>
          <w:iCs/>
          <w:lang w:val="es-ES_tradnl" w:eastAsia="zh-CN"/>
        </w:rPr>
        <w:t xml:space="preserve"> y las características notificadas, la Oficina calculará los valores umbral de la intensidad de campo determinantes de la coordinación necesarios para el establecimiento de contornos de coordinación y la determinación de las administraciones afectadas en la Sección I del Anexo 4 del Acuerdo GE06.</w:t>
      </w:r>
    </w:p>
    <w:p w:rsidR="00D25A1C" w:rsidRPr="00263EE7" w:rsidRDefault="00D25A1C" w:rsidP="00EF7A43">
      <w:pPr>
        <w:pStyle w:val="Reasons"/>
        <w:spacing w:before="120" w:after="120"/>
        <w:jc w:val="both"/>
        <w:rPr>
          <w:rFonts w:asciiTheme="minorHAnsi" w:eastAsia="SimSun" w:hAnsiTheme="minorHAnsi" w:cstheme="majorBidi"/>
          <w:i/>
          <w:iCs/>
          <w:lang w:val="es-ES_tradnl" w:eastAsia="zh-CN"/>
        </w:rPr>
      </w:pPr>
      <w:r w:rsidRPr="00263EE7">
        <w:rPr>
          <w:rFonts w:asciiTheme="minorHAnsi" w:eastAsia="SimSun" w:hAnsiTheme="minorHAnsi" w:cstheme="majorBidi"/>
          <w:i/>
          <w:iCs/>
          <w:lang w:val="es-ES_tradnl" w:eastAsia="zh-CN"/>
        </w:rPr>
        <w:t>Fecha de entrada en vigor de la Regla modificada: inmediatamente después de su aprobación.</w:t>
      </w:r>
    </w:p>
    <w:p w:rsidR="00D25A1C" w:rsidRPr="00263EE7" w:rsidRDefault="00D25A1C" w:rsidP="00EF7A43">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es-ES_tradnl"/>
        </w:rPr>
      </w:pPr>
      <w:r w:rsidRPr="00263EE7">
        <w:rPr>
          <w:rFonts w:asciiTheme="minorHAnsi" w:hAnsiTheme="minorHAnsi"/>
          <w:lang w:val="es-ES_tradnl"/>
        </w:rPr>
        <w:br w:type="page"/>
      </w:r>
    </w:p>
    <w:p w:rsidR="00D25A1C" w:rsidRPr="00263EE7" w:rsidRDefault="00D25A1C" w:rsidP="00436EC0">
      <w:pPr>
        <w:pStyle w:val="AnnexNoTitle"/>
        <w:spacing w:before="160" w:line="240" w:lineRule="auto"/>
        <w:rPr>
          <w:rFonts w:asciiTheme="minorHAnsi" w:hAnsiTheme="minorHAnsi"/>
          <w:lang w:val="es-ES_tradnl"/>
        </w:rPr>
      </w:pPr>
      <w:r w:rsidRPr="00263EE7">
        <w:rPr>
          <w:rFonts w:asciiTheme="minorHAnsi" w:hAnsiTheme="minorHAnsi"/>
          <w:lang w:val="es-ES_tradnl"/>
        </w:rPr>
        <w:t>ANEXO 8</w:t>
      </w:r>
    </w:p>
    <w:p w:rsidR="00D25A1C" w:rsidRPr="00263EE7" w:rsidRDefault="00D25A1C" w:rsidP="00436EC0">
      <w:pPr>
        <w:pStyle w:val="Parttitle"/>
        <w:rPr>
          <w:lang w:val="es-ES_tradnl"/>
        </w:rPr>
      </w:pPr>
      <w:r w:rsidRPr="00263EE7">
        <w:rPr>
          <w:lang w:val="es-ES_tradnl"/>
        </w:rPr>
        <w:t>PARTE  B</w:t>
      </w:r>
    </w:p>
    <w:p w:rsidR="00D25A1C" w:rsidRPr="00263EE7" w:rsidRDefault="00D25A1C" w:rsidP="00436EC0">
      <w:pPr>
        <w:pStyle w:val="Sectiontitle"/>
        <w:rPr>
          <w:sz w:val="24"/>
          <w:szCs w:val="24"/>
          <w:lang w:val="es-ES_tradnl"/>
        </w:rPr>
      </w:pPr>
      <w:r w:rsidRPr="00263EE7">
        <w:rPr>
          <w:sz w:val="24"/>
          <w:szCs w:val="24"/>
          <w:lang w:val="es-ES_tradnl"/>
        </w:rPr>
        <w:t>SECCIÓN  B3</w:t>
      </w:r>
    </w:p>
    <w:p w:rsidR="00D25A1C" w:rsidRPr="00263EE7" w:rsidRDefault="00D25A1C" w:rsidP="00436EC0">
      <w:pPr>
        <w:pStyle w:val="Sectiontitle"/>
        <w:rPr>
          <w:sz w:val="24"/>
          <w:szCs w:val="24"/>
          <w:lang w:val="es-ES_tradnl"/>
        </w:rPr>
      </w:pPr>
      <w:r w:rsidRPr="00263EE7">
        <w:rPr>
          <w:sz w:val="24"/>
          <w:szCs w:val="24"/>
          <w:lang w:val="es-ES_tradnl"/>
        </w:rPr>
        <w:t>Reglas relativas al método para calcular la</w:t>
      </w:r>
      <w:r w:rsidR="00436EC0" w:rsidRPr="00263EE7">
        <w:rPr>
          <w:sz w:val="24"/>
          <w:szCs w:val="24"/>
          <w:lang w:val="es-ES_tradnl"/>
        </w:rPr>
        <w:t xml:space="preserve"> probabilidad de interferencia</w:t>
      </w:r>
      <w:r w:rsidR="00436EC0" w:rsidRPr="00263EE7">
        <w:rPr>
          <w:sz w:val="24"/>
          <w:szCs w:val="24"/>
          <w:lang w:val="es-ES_tradnl"/>
        </w:rPr>
        <w:br/>
      </w:r>
      <w:r w:rsidRPr="00263EE7">
        <w:rPr>
          <w:sz w:val="24"/>
          <w:szCs w:val="24"/>
          <w:lang w:val="es-ES_tradnl"/>
        </w:rPr>
        <w:t xml:space="preserve">perjudicial entre redes de satélites (relaciones </w:t>
      </w:r>
      <w:r w:rsidRPr="00263EE7">
        <w:rPr>
          <w:i/>
          <w:iCs/>
          <w:sz w:val="24"/>
          <w:szCs w:val="24"/>
          <w:lang w:val="es-ES_tradnl"/>
        </w:rPr>
        <w:t>C/I</w:t>
      </w:r>
      <w:r w:rsidRPr="00263EE7">
        <w:rPr>
          <w:sz w:val="24"/>
          <w:szCs w:val="24"/>
          <w:lang w:val="es-ES_tradnl"/>
        </w:rPr>
        <w:t>)</w:t>
      </w:r>
    </w:p>
    <w:p w:rsidR="00D25A1C" w:rsidRPr="00263EE7" w:rsidRDefault="00D25A1C" w:rsidP="00436EC0">
      <w:pPr>
        <w:pStyle w:val="Headingb"/>
        <w:rPr>
          <w:rFonts w:eastAsia="SimSun"/>
          <w:lang w:val="es-ES_tradnl" w:eastAsia="zh-CN"/>
        </w:rPr>
      </w:pPr>
      <w:r w:rsidRPr="00263EE7">
        <w:rPr>
          <w:rFonts w:eastAsia="SimSun"/>
          <w:lang w:val="es-ES_tradnl" w:eastAsia="zh-CN"/>
        </w:rPr>
        <w:t>NOC</w:t>
      </w:r>
    </w:p>
    <w:p w:rsidR="00D25A1C" w:rsidRPr="00263EE7" w:rsidRDefault="00D25A1C" w:rsidP="00436EC0">
      <w:pPr>
        <w:pStyle w:val="Heading1"/>
        <w:rPr>
          <w:lang w:val="es-ES_tradnl"/>
        </w:rPr>
      </w:pPr>
      <w:r w:rsidRPr="00263EE7">
        <w:rPr>
          <w:lang w:val="es-ES_tradnl"/>
        </w:rPr>
        <w:t>1</w:t>
      </w:r>
      <w:r w:rsidRPr="00263EE7">
        <w:rPr>
          <w:lang w:val="es-ES_tradnl"/>
        </w:rPr>
        <w:tab/>
        <w:t>Introducción</w:t>
      </w:r>
    </w:p>
    <w:p w:rsidR="00D25A1C" w:rsidRPr="00263EE7" w:rsidRDefault="00D25A1C" w:rsidP="00436EC0">
      <w:pPr>
        <w:pStyle w:val="Headingb"/>
        <w:rPr>
          <w:rFonts w:eastAsia="SimSun"/>
          <w:lang w:val="es-ES_tradnl" w:eastAsia="zh-CN"/>
        </w:rPr>
      </w:pPr>
      <w:r w:rsidRPr="00263EE7">
        <w:rPr>
          <w:rFonts w:eastAsia="SimSun"/>
          <w:lang w:val="es-ES_tradnl" w:eastAsia="zh-CN"/>
        </w:rPr>
        <w:t>NOC</w:t>
      </w:r>
    </w:p>
    <w:p w:rsidR="00D25A1C" w:rsidRPr="00263EE7" w:rsidRDefault="00D25A1C" w:rsidP="00436EC0">
      <w:pPr>
        <w:pStyle w:val="Heading1"/>
        <w:rPr>
          <w:rFonts w:asciiTheme="minorHAnsi" w:hAnsiTheme="minorHAnsi"/>
          <w:color w:val="000000"/>
          <w:u w:val="single"/>
          <w:lang w:val="es-ES_tradnl"/>
        </w:rPr>
      </w:pPr>
      <w:r w:rsidRPr="00263EE7">
        <w:rPr>
          <w:rFonts w:asciiTheme="minorHAnsi" w:hAnsiTheme="minorHAnsi"/>
          <w:color w:val="000000"/>
          <w:lang w:val="es-ES_tradnl"/>
        </w:rPr>
        <w:t>2</w:t>
      </w:r>
      <w:r w:rsidRPr="00263EE7">
        <w:rPr>
          <w:rFonts w:asciiTheme="minorHAnsi" w:hAnsiTheme="minorHAnsi"/>
          <w:color w:val="000000"/>
          <w:lang w:val="es-ES_tradnl"/>
        </w:rPr>
        <w:tab/>
        <w:t>Probabilidad de interferencia perjudicial</w:t>
      </w:r>
    </w:p>
    <w:p w:rsidR="00D25A1C" w:rsidRPr="00263EE7" w:rsidRDefault="00D25A1C" w:rsidP="00436EC0">
      <w:pPr>
        <w:pStyle w:val="Headingb"/>
        <w:rPr>
          <w:rFonts w:eastAsia="SimSun"/>
          <w:lang w:val="es-ES_tradnl" w:eastAsia="zh-CN"/>
        </w:rPr>
      </w:pPr>
      <w:r w:rsidRPr="00263EE7">
        <w:rPr>
          <w:rFonts w:eastAsia="SimSun"/>
          <w:lang w:val="es-ES_tradnl" w:eastAsia="zh-CN"/>
        </w:rPr>
        <w:t>MOD</w:t>
      </w:r>
    </w:p>
    <w:p w:rsidR="00D25A1C" w:rsidRPr="00263EE7" w:rsidRDefault="00D25A1C" w:rsidP="00436EC0">
      <w:pPr>
        <w:pStyle w:val="Heading1"/>
        <w:rPr>
          <w:rFonts w:asciiTheme="minorHAnsi" w:hAnsiTheme="minorHAnsi"/>
          <w:color w:val="000000"/>
          <w:szCs w:val="24"/>
          <w:lang w:val="es-ES_tradnl"/>
        </w:rPr>
      </w:pPr>
      <w:r w:rsidRPr="00263EE7">
        <w:rPr>
          <w:rFonts w:asciiTheme="minorHAnsi" w:hAnsiTheme="minorHAnsi"/>
          <w:color w:val="000000"/>
          <w:szCs w:val="24"/>
          <w:lang w:val="es-ES_tradnl"/>
        </w:rPr>
        <w:t>3</w:t>
      </w:r>
      <w:r w:rsidRPr="00263EE7">
        <w:rPr>
          <w:rFonts w:asciiTheme="minorHAnsi" w:hAnsiTheme="minorHAnsi"/>
          <w:color w:val="000000"/>
          <w:szCs w:val="24"/>
          <w:lang w:val="es-ES_tradnl"/>
        </w:rPr>
        <w:tab/>
        <w:t>Metodología</w:t>
      </w:r>
    </w:p>
    <w:p w:rsidR="00D25A1C" w:rsidRPr="00263EE7" w:rsidRDefault="00D25A1C" w:rsidP="00436EC0">
      <w:pPr>
        <w:spacing w:before="120" w:line="240" w:lineRule="auto"/>
        <w:jc w:val="left"/>
        <w:rPr>
          <w:rFonts w:asciiTheme="minorHAnsi" w:hAnsiTheme="minorHAnsi"/>
          <w:color w:val="000000"/>
          <w:szCs w:val="24"/>
          <w:lang w:val="es-ES_tradnl"/>
        </w:rPr>
      </w:pPr>
      <w:r w:rsidRPr="00263EE7">
        <w:rPr>
          <w:rFonts w:asciiTheme="minorHAnsi" w:hAnsiTheme="minorHAnsi"/>
          <w:color w:val="000000"/>
          <w:szCs w:val="24"/>
          <w:lang w:val="es-ES_tradnl"/>
        </w:rPr>
        <w:t>Para efectuar el análisis de compatibilidad antes citado se empleará la siguiente metodología.</w:t>
      </w:r>
    </w:p>
    <w:p w:rsidR="00D25A1C" w:rsidRPr="00263EE7" w:rsidRDefault="00D25A1C" w:rsidP="00EF7A43">
      <w:pPr>
        <w:spacing w:before="120" w:line="240" w:lineRule="auto"/>
        <w:rPr>
          <w:rFonts w:asciiTheme="minorHAnsi" w:hAnsiTheme="minorHAnsi" w:cstheme="majorBidi"/>
          <w:color w:val="000000"/>
          <w:szCs w:val="24"/>
          <w:lang w:val="es-ES_tradnl"/>
        </w:rPr>
      </w:pPr>
      <w:r w:rsidRPr="00263EE7">
        <w:rPr>
          <w:rFonts w:asciiTheme="minorHAnsi" w:hAnsiTheme="minorHAnsi" w:cstheme="majorBidi"/>
          <w:color w:val="000000"/>
          <w:szCs w:val="24"/>
          <w:lang w:val="es-ES_tradnl"/>
        </w:rPr>
        <w:t>La metodología se basa en la Recomendación UIT-R S.741-2. Se efectúa una serie de cálculos de la relación portadora/interferencia</w:t>
      </w:r>
      <w:r w:rsidRPr="00263EE7">
        <w:rPr>
          <w:rFonts w:asciiTheme="minorHAnsi" w:hAnsiTheme="minorHAnsi" w:cstheme="majorBidi"/>
          <w:i/>
          <w:color w:val="000000"/>
          <w:szCs w:val="24"/>
          <w:lang w:val="es-ES_tradnl"/>
        </w:rPr>
        <w:t xml:space="preserve"> </w:t>
      </w:r>
      <w:r w:rsidRPr="00263EE7">
        <w:rPr>
          <w:rFonts w:asciiTheme="minorHAnsi" w:hAnsiTheme="minorHAnsi" w:cstheme="majorBidi"/>
          <w:iCs/>
          <w:color w:val="000000"/>
          <w:szCs w:val="24"/>
          <w:lang w:val="es-ES_tradnl"/>
        </w:rPr>
        <w:t>(</w:t>
      </w:r>
      <w:r w:rsidRPr="00263EE7">
        <w:rPr>
          <w:rFonts w:asciiTheme="minorHAnsi" w:hAnsiTheme="minorHAnsi" w:cstheme="majorBidi"/>
          <w:i/>
          <w:color w:val="000000"/>
          <w:szCs w:val="24"/>
          <w:lang w:val="es-ES_tradnl"/>
        </w:rPr>
        <w:t>C</w:t>
      </w:r>
      <w:r w:rsidRPr="00263EE7">
        <w:rPr>
          <w:rFonts w:asciiTheme="minorHAnsi" w:hAnsiTheme="minorHAnsi" w:cstheme="majorBidi"/>
          <w:iCs/>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iCs/>
          <w:color w:val="000000"/>
          <w:szCs w:val="24"/>
          <w:lang w:val="es-ES_tradnl"/>
        </w:rPr>
        <w:t xml:space="preserve"> ), utilizando los valores de potencia facilitados por las administraciones notificantes en los puntos C.8.a.1/C.8.b.1 (es decir, el valor máximo de la potencia en la cresta de la envolvente /la potencia total en la cresta de la envolvente) del Apéndice </w:t>
      </w:r>
      <w:r w:rsidRPr="00263EE7">
        <w:rPr>
          <w:rFonts w:asciiTheme="minorHAnsi" w:hAnsiTheme="minorHAnsi" w:cstheme="majorBidi"/>
          <w:b/>
          <w:bCs/>
          <w:iCs/>
          <w:color w:val="000000"/>
          <w:szCs w:val="24"/>
          <w:lang w:val="es-ES_tradnl"/>
        </w:rPr>
        <w:t>4</w:t>
      </w:r>
      <w:r w:rsidRPr="00263EE7">
        <w:rPr>
          <w:rFonts w:asciiTheme="minorHAnsi" w:hAnsiTheme="minorHAnsi" w:cstheme="majorBidi"/>
          <w:iCs/>
          <w:color w:val="000000"/>
          <w:szCs w:val="24"/>
          <w:lang w:val="es-ES_tradnl"/>
        </w:rPr>
        <w:t xml:space="preserve"> tanto para la portadora deseada como para la portadora interferente,</w:t>
      </w:r>
      <w:r w:rsidRPr="00263EE7">
        <w:rPr>
          <w:rFonts w:asciiTheme="minorHAnsi" w:hAnsiTheme="minorHAnsi" w:cstheme="majorBidi"/>
          <w:i/>
          <w:color w:val="000000"/>
          <w:szCs w:val="24"/>
          <w:lang w:val="es-ES_tradnl"/>
        </w:rPr>
        <w:t xml:space="preserve"> </w:t>
      </w:r>
      <w:r w:rsidRPr="00263EE7">
        <w:rPr>
          <w:rFonts w:asciiTheme="minorHAnsi" w:hAnsiTheme="minorHAnsi" w:cstheme="majorBidi"/>
          <w:iCs/>
          <w:color w:val="000000"/>
          <w:szCs w:val="24"/>
          <w:lang w:val="es-ES_tradnl"/>
        </w:rPr>
        <w:t>siguiendo las consideraciones geométricas de la Recomendación UIT</w:t>
      </w:r>
      <w:r w:rsidRPr="00263EE7">
        <w:rPr>
          <w:rFonts w:asciiTheme="minorHAnsi" w:hAnsiTheme="minorHAnsi" w:cstheme="majorBidi"/>
          <w:color w:val="000000"/>
          <w:szCs w:val="24"/>
          <w:lang w:val="es-ES_tradnl"/>
        </w:rPr>
        <w:t xml:space="preserve">-R S.740 y se calcula un factor de ajuste de la interferencia, como se indica más adelante, para tomar en cuenta las situaciones de desplazamiento de frecuencia, así como la diferencia en la anchura de banda entre las portadoras deseada e interferente. Entonces se comparan esos valores de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con los valores de</w:t>
      </w:r>
      <w:r w:rsidRPr="00263EE7">
        <w:rPr>
          <w:rFonts w:asciiTheme="minorHAnsi" w:hAnsiTheme="minorHAnsi" w:cstheme="majorBidi"/>
          <w:i/>
          <w:color w:val="000000"/>
          <w:szCs w:val="24"/>
          <w:lang w:val="es-ES_tradnl"/>
        </w:rPr>
        <w:t xml:space="preserve"> C</w:t>
      </w:r>
      <w:r w:rsidRPr="00263EE7">
        <w:rPr>
          <w:rFonts w:asciiTheme="minorHAnsi" w:hAnsiTheme="minorHAnsi" w:cstheme="majorBidi"/>
          <w:iCs/>
          <w:color w:val="000000"/>
          <w:szCs w:val="24"/>
          <w:lang w:val="es-ES_tradnl"/>
        </w:rPr>
        <w:t>/</w:t>
      </w:r>
      <w:r w:rsidRPr="00263EE7">
        <w:rPr>
          <w:rFonts w:asciiTheme="minorHAnsi" w:hAnsiTheme="minorHAnsi" w:cstheme="majorBidi"/>
          <w:i/>
          <w:color w:val="000000"/>
          <w:szCs w:val="24"/>
          <w:lang w:val="es-ES_tradnl"/>
        </w:rPr>
        <w:t xml:space="preserve">I </w:t>
      </w:r>
      <w:r w:rsidRPr="00263EE7">
        <w:rPr>
          <w:rFonts w:asciiTheme="minorHAnsi" w:hAnsiTheme="minorHAnsi" w:cstheme="majorBidi"/>
          <w:iCs/>
          <w:color w:val="000000"/>
          <w:szCs w:val="24"/>
          <w:lang w:val="es-ES_tradnl"/>
        </w:rPr>
        <w:t>requeridos derivados de los criterios que aparecen en el Cuadro 2 del</w:t>
      </w:r>
      <w:r w:rsidRPr="00263EE7">
        <w:rPr>
          <w:rFonts w:asciiTheme="minorHAnsi" w:hAnsiTheme="minorHAnsi" w:cstheme="majorBidi"/>
          <w:color w:val="000000"/>
          <w:szCs w:val="24"/>
          <w:lang w:val="es-ES_tradnl"/>
        </w:rPr>
        <w:t xml:space="preserve"> § 3.2 infra, que comprenden una serie de criterios de interferencia de una sola fuente destinados a proteger distintos tipos de portadoras. En el caso de los valores de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requeridos acordados por las administraciones y comunicados a la Oficina, los valores de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calculados se compararán con esos valores de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mutuamente acordados.</w:t>
      </w:r>
      <w:r w:rsidRPr="00263EE7">
        <w:rPr>
          <w:rFonts w:asciiTheme="minorHAnsi" w:hAnsiTheme="minorHAnsi" w:cstheme="majorBidi"/>
          <w:color w:val="000000"/>
          <w:szCs w:val="24"/>
          <w:lang w:val="es-ES_tradnl"/>
        </w:rPr>
        <w:tab/>
      </w:r>
    </w:p>
    <w:p w:rsidR="00D25A1C" w:rsidRPr="00263EE7" w:rsidRDefault="00D25A1C" w:rsidP="00EF7A43">
      <w:pPr>
        <w:spacing w:before="120" w:line="240" w:lineRule="auto"/>
        <w:rPr>
          <w:rFonts w:asciiTheme="minorHAnsi" w:hAnsiTheme="minorHAnsi" w:cstheme="majorBidi"/>
          <w:color w:val="000000"/>
          <w:szCs w:val="24"/>
          <w:lang w:val="es-ES_tradnl"/>
        </w:rPr>
      </w:pPr>
      <w:r w:rsidRPr="00263EE7">
        <w:rPr>
          <w:rFonts w:asciiTheme="minorHAnsi" w:hAnsiTheme="minorHAnsi" w:cstheme="majorBidi"/>
          <w:color w:val="000000"/>
          <w:szCs w:val="24"/>
          <w:lang w:val="es-ES_tradnl"/>
        </w:rPr>
        <w:t xml:space="preserve">Después se deducen una serie de márgenes </w:t>
      </w:r>
      <w:r w:rsidRPr="00263EE7">
        <w:rPr>
          <w:rFonts w:asciiTheme="minorHAnsi" w:hAnsiTheme="minorHAnsi" w:cstheme="majorBidi"/>
          <w:i/>
          <w:color w:val="000000"/>
          <w:szCs w:val="24"/>
          <w:lang w:val="es-ES_tradnl"/>
        </w:rPr>
        <w:t>M</w:t>
      </w:r>
      <w:r w:rsidRPr="00263EE7">
        <w:rPr>
          <w:rFonts w:asciiTheme="minorHAnsi" w:hAnsiTheme="minorHAnsi" w:cstheme="majorBidi"/>
          <w:color w:val="000000"/>
          <w:szCs w:val="24"/>
          <w:lang w:val="es-ES_tradnl"/>
        </w:rPr>
        <w:t xml:space="preserv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calculada –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requerida). Conviene señalar que para evaluar la relación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I</w:t>
      </w:r>
      <w:r w:rsidRPr="00263EE7">
        <w:rPr>
          <w:rFonts w:asciiTheme="minorHAnsi" w:hAnsiTheme="minorHAnsi" w:cstheme="majorBidi"/>
          <w:color w:val="000000"/>
          <w:szCs w:val="24"/>
          <w:lang w:val="es-ES_tradnl"/>
        </w:rPr>
        <w:t xml:space="preserve"> requerida, se utiliza una serie de objetivos de relaciones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N</w:t>
      </w:r>
      <w:r w:rsidRPr="00263EE7">
        <w:rPr>
          <w:rFonts w:asciiTheme="minorHAnsi" w:hAnsiTheme="minorHAnsi" w:cstheme="majorBidi"/>
          <w:color w:val="000000"/>
          <w:szCs w:val="24"/>
          <w:lang w:val="es-ES_tradnl"/>
        </w:rPr>
        <w:t xml:space="preserve">) (calidad de funcionamiento) y se añade un valor </w:t>
      </w:r>
      <w:r w:rsidRPr="00263EE7">
        <w:rPr>
          <w:rFonts w:asciiTheme="minorHAnsi" w:hAnsiTheme="minorHAnsi" w:cstheme="majorBidi"/>
          <w:i/>
          <w:color w:val="000000"/>
          <w:szCs w:val="24"/>
          <w:lang w:val="es-ES_tradnl"/>
        </w:rPr>
        <w:t>K,</w:t>
      </w:r>
      <w:r w:rsidRPr="00263EE7">
        <w:rPr>
          <w:rFonts w:asciiTheme="minorHAnsi" w:hAnsiTheme="minorHAnsi" w:cstheme="majorBidi"/>
          <w:color w:val="000000"/>
          <w:szCs w:val="24"/>
          <w:lang w:val="es-ES_tradnl"/>
        </w:rPr>
        <w:t xml:space="preserve"> generalmente de 12,2 ó 14,0 dB, de acuerdo con el mencionado Cuadro 2 del § 3.2 infra. Conviene también observar que estos valores corresponden a una interferencia admisible máxima del 6% o el 4% de la potencia de ruido total, </w:t>
      </w:r>
      <w:r w:rsidRPr="00263EE7">
        <w:rPr>
          <w:rFonts w:asciiTheme="minorHAnsi" w:hAnsiTheme="minorHAnsi" w:cstheme="majorBidi"/>
          <w:i/>
          <w:color w:val="000000"/>
          <w:szCs w:val="24"/>
          <w:lang w:val="es-ES_tradnl"/>
        </w:rPr>
        <w:t>N,</w:t>
      </w:r>
      <w:r w:rsidRPr="00263EE7">
        <w:rPr>
          <w:rFonts w:asciiTheme="minorHAnsi" w:hAnsiTheme="minorHAnsi" w:cstheme="majorBidi"/>
          <w:color w:val="000000"/>
          <w:szCs w:val="24"/>
          <w:lang w:val="es-ES_tradnl"/>
        </w:rPr>
        <w:t xml:space="preserve"> de las asignaciones protegidas (calidad de funcionamiento).</w:t>
      </w:r>
    </w:p>
    <w:p w:rsidR="00D25A1C" w:rsidRPr="00263EE7" w:rsidRDefault="00D25A1C" w:rsidP="00436EC0">
      <w:pPr>
        <w:spacing w:before="120" w:line="240" w:lineRule="auto"/>
        <w:jc w:val="left"/>
        <w:rPr>
          <w:rFonts w:asciiTheme="minorHAnsi" w:hAnsiTheme="minorHAnsi" w:cstheme="majorBidi"/>
          <w:szCs w:val="24"/>
          <w:lang w:val="es-ES_tradnl"/>
        </w:rPr>
      </w:pPr>
      <w:r w:rsidRPr="00263EE7">
        <w:rPr>
          <w:rFonts w:asciiTheme="minorHAnsi" w:hAnsiTheme="minorHAnsi" w:cstheme="majorBidi"/>
          <w:szCs w:val="24"/>
          <w:lang w:val="es-ES_tradnl"/>
        </w:rPr>
        <w:t xml:space="preserve">Para identificar la </w:t>
      </w:r>
      <w:r w:rsidRPr="00263EE7">
        <w:rPr>
          <w:rFonts w:asciiTheme="minorHAnsi" w:hAnsiTheme="minorHAnsi" w:cstheme="majorBidi"/>
          <w:i/>
          <w:iCs/>
          <w:szCs w:val="24"/>
          <w:lang w:val="es-ES_tradnl"/>
        </w:rPr>
        <w:t>C/I</w:t>
      </w:r>
      <w:r w:rsidRPr="00263EE7">
        <w:rPr>
          <w:rFonts w:asciiTheme="minorHAnsi" w:hAnsiTheme="minorHAnsi" w:cstheme="majorBidi"/>
          <w:szCs w:val="24"/>
          <w:lang w:val="es-ES_tradnl"/>
        </w:rPr>
        <w:t xml:space="preserve"> requerida que se utilizará en el cálculo, se efectúan dos análisis:</w:t>
      </w:r>
    </w:p>
    <w:p w:rsidR="00D25A1C" w:rsidRPr="00263EE7" w:rsidRDefault="00436EC0" w:rsidP="00EF7A43">
      <w:pPr>
        <w:pStyle w:val="enumlev1"/>
        <w:rPr>
          <w:lang w:val="es-ES_tradnl"/>
        </w:rPr>
      </w:pPr>
      <w:r w:rsidRPr="00263EE7">
        <w:rPr>
          <w:lang w:val="es-ES_tradnl"/>
        </w:rPr>
        <w:t>I</w:t>
      </w:r>
      <w:r w:rsidR="00D25A1C" w:rsidRPr="00263EE7">
        <w:rPr>
          <w:lang w:val="es-ES_tradnl"/>
        </w:rPr>
        <w:tab/>
        <w:t xml:space="preserve">Evaluación de la interferencia causada por las redes existentes a la red notificada para su examen en virtud del número </w:t>
      </w:r>
      <w:r w:rsidR="00D25A1C" w:rsidRPr="00263EE7">
        <w:rPr>
          <w:b/>
          <w:bCs/>
          <w:lang w:val="es-ES_tradnl"/>
        </w:rPr>
        <w:t>11.32A</w:t>
      </w:r>
      <w:r w:rsidR="00D25A1C" w:rsidRPr="00263EE7">
        <w:rPr>
          <w:lang w:val="es-ES_tradnl"/>
        </w:rPr>
        <w:t xml:space="preserve"> del RR:</w:t>
      </w:r>
    </w:p>
    <w:p w:rsidR="00D25A1C" w:rsidRPr="00263EE7" w:rsidRDefault="00436EC0" w:rsidP="00436EC0">
      <w:pPr>
        <w:pStyle w:val="enumlev2"/>
        <w:jc w:val="left"/>
        <w:rPr>
          <w:rFonts w:cs="Times New Roman"/>
          <w:lang w:val="es-ES_tradnl"/>
        </w:rPr>
      </w:pPr>
      <w:r w:rsidRPr="00263EE7">
        <w:rPr>
          <w:lang w:val="es-ES_tradnl"/>
        </w:rPr>
        <w:tab/>
      </w:r>
      <w:r w:rsidR="00D25A1C" w:rsidRPr="00263EE7">
        <w:rPr>
          <w:lang w:val="es-ES_tradnl"/>
        </w:rPr>
        <w:t xml:space="preserve">En este caso, para calcular la C/I requerida de la red examinada, se utiliza la </w:t>
      </w:r>
      <w:r w:rsidR="00D25A1C" w:rsidRPr="00263EE7">
        <w:rPr>
          <w:i/>
          <w:iCs/>
          <w:lang w:val="es-ES_tradnl"/>
        </w:rPr>
        <w:t xml:space="preserve">C/N </w:t>
      </w:r>
      <w:r w:rsidR="00D25A1C" w:rsidRPr="00263EE7">
        <w:rPr>
          <w:lang w:val="es-ES_tradnl"/>
        </w:rPr>
        <w:t xml:space="preserve">objetivo de la red (véase el punto C.8.e.1 del Anexo 2 al Apéndice </w:t>
      </w:r>
      <w:r w:rsidR="00D25A1C" w:rsidRPr="00263EE7">
        <w:rPr>
          <w:b/>
          <w:bCs/>
          <w:lang w:val="es-ES_tradnl"/>
        </w:rPr>
        <w:t>4</w:t>
      </w:r>
      <w:r w:rsidR="00D25A1C" w:rsidRPr="00263EE7">
        <w:rPr>
          <w:lang w:val="es-ES_tradnl"/>
        </w:rPr>
        <w:t xml:space="preserve">) presentada por la administración notificante para el examen en virtud del número </w:t>
      </w:r>
      <w:r w:rsidR="00D25A1C" w:rsidRPr="00263EE7">
        <w:rPr>
          <w:b/>
          <w:bCs/>
          <w:lang w:val="es-ES_tradnl"/>
        </w:rPr>
        <w:t>11.32A</w:t>
      </w:r>
      <w:r w:rsidR="00D25A1C" w:rsidRPr="00263EE7">
        <w:rPr>
          <w:lang w:val="es-ES_tradnl"/>
        </w:rPr>
        <w:t>.</w:t>
      </w:r>
    </w:p>
    <w:p w:rsidR="00D25A1C" w:rsidRPr="00263EE7" w:rsidRDefault="00436EC0" w:rsidP="00436EC0">
      <w:pPr>
        <w:pStyle w:val="enumlev1"/>
        <w:jc w:val="left"/>
        <w:rPr>
          <w:rFonts w:asciiTheme="minorHAnsi" w:hAnsiTheme="minorHAnsi" w:cstheme="majorBidi"/>
          <w:szCs w:val="24"/>
          <w:lang w:val="es-ES_tradnl"/>
        </w:rPr>
      </w:pPr>
      <w:r w:rsidRPr="00263EE7">
        <w:rPr>
          <w:rFonts w:asciiTheme="minorHAnsi" w:hAnsiTheme="minorHAnsi" w:cstheme="majorBidi"/>
          <w:szCs w:val="24"/>
          <w:lang w:val="es-ES_tradnl"/>
        </w:rPr>
        <w:t>II</w:t>
      </w:r>
      <w:r w:rsidR="00D25A1C" w:rsidRPr="00263EE7">
        <w:rPr>
          <w:rFonts w:asciiTheme="minorHAnsi" w:hAnsiTheme="minorHAnsi" w:cstheme="majorBidi"/>
          <w:szCs w:val="24"/>
          <w:lang w:val="es-ES_tradnl"/>
        </w:rPr>
        <w:tab/>
        <w:t xml:space="preserve">Evaluación de la interferencia causada por la red notificada para su examen en virtud del número </w:t>
      </w:r>
      <w:r w:rsidR="00D25A1C" w:rsidRPr="00263EE7">
        <w:rPr>
          <w:rFonts w:asciiTheme="minorHAnsi" w:hAnsiTheme="minorHAnsi" w:cstheme="majorBidi"/>
          <w:b/>
          <w:bCs/>
          <w:szCs w:val="24"/>
          <w:lang w:val="es-ES_tradnl"/>
        </w:rPr>
        <w:t>11.32A</w:t>
      </w:r>
      <w:r w:rsidR="00D25A1C" w:rsidRPr="00263EE7">
        <w:rPr>
          <w:rFonts w:asciiTheme="minorHAnsi" w:hAnsiTheme="minorHAnsi" w:cstheme="majorBidi"/>
          <w:szCs w:val="24"/>
          <w:lang w:val="es-ES_tradnl"/>
        </w:rPr>
        <w:t xml:space="preserve"> del RR a las redes existentes:</w:t>
      </w:r>
    </w:p>
    <w:p w:rsidR="00D25A1C" w:rsidRPr="00263EE7" w:rsidRDefault="00436EC0" w:rsidP="00436EC0">
      <w:pPr>
        <w:pStyle w:val="enumlev2"/>
        <w:jc w:val="left"/>
        <w:rPr>
          <w:rFonts w:asciiTheme="minorHAnsi" w:hAnsiTheme="minorHAnsi"/>
          <w:szCs w:val="24"/>
          <w:lang w:val="es-ES_tradnl"/>
        </w:rPr>
      </w:pPr>
      <w:r w:rsidRPr="00263EE7">
        <w:rPr>
          <w:rFonts w:asciiTheme="minorHAnsi" w:hAnsiTheme="minorHAnsi"/>
          <w:szCs w:val="24"/>
          <w:lang w:val="es-ES_tradnl"/>
        </w:rPr>
        <w:tab/>
      </w:r>
      <w:r w:rsidR="00D25A1C" w:rsidRPr="00263EE7">
        <w:rPr>
          <w:rFonts w:asciiTheme="minorHAnsi" w:hAnsiTheme="minorHAnsi"/>
          <w:szCs w:val="24"/>
          <w:lang w:val="es-ES_tradnl"/>
        </w:rPr>
        <w:t xml:space="preserve">En este caso, para calcular la C/I requerida de cada una de las redes existentes, se utiliza el valor más bajo entre la </w:t>
      </w:r>
      <w:r w:rsidR="00D25A1C" w:rsidRPr="00263EE7">
        <w:rPr>
          <w:rFonts w:asciiTheme="minorHAnsi" w:hAnsiTheme="minorHAnsi"/>
          <w:i/>
          <w:iCs/>
          <w:szCs w:val="24"/>
          <w:lang w:val="es-ES_tradnl"/>
        </w:rPr>
        <w:t xml:space="preserve">C/N </w:t>
      </w:r>
      <w:r w:rsidR="00D25A1C" w:rsidRPr="00263EE7">
        <w:rPr>
          <w:rFonts w:asciiTheme="minorHAnsi" w:hAnsiTheme="minorHAnsi"/>
          <w:szCs w:val="24"/>
          <w:lang w:val="es-ES_tradnl"/>
        </w:rPr>
        <w:t xml:space="preserve">objetivo presentada (véase el punto C.8.e.1 del Anexo 2 al Apéndice </w:t>
      </w:r>
      <w:r w:rsidR="00D25A1C" w:rsidRPr="00263EE7">
        <w:rPr>
          <w:rFonts w:asciiTheme="minorHAnsi" w:hAnsiTheme="minorHAnsi"/>
          <w:b/>
          <w:bCs/>
          <w:szCs w:val="24"/>
          <w:lang w:val="es-ES_tradnl"/>
        </w:rPr>
        <w:t>4</w:t>
      </w:r>
      <w:r w:rsidR="00D25A1C" w:rsidRPr="00263EE7">
        <w:rPr>
          <w:rFonts w:asciiTheme="minorHAnsi" w:hAnsiTheme="minorHAnsi"/>
          <w:szCs w:val="24"/>
          <w:lang w:val="es-ES_tradnl"/>
        </w:rPr>
        <w:t xml:space="preserve">) y la C/N calculada (utilizando los valores de potencia presentados por la administración notificante en los puntos C.8.a.1/C.8.b.1 del Apéndice </w:t>
      </w:r>
      <w:r w:rsidR="00D25A1C" w:rsidRPr="00263EE7">
        <w:rPr>
          <w:rFonts w:asciiTheme="minorHAnsi" w:hAnsiTheme="minorHAnsi"/>
          <w:b/>
          <w:bCs/>
          <w:szCs w:val="24"/>
          <w:lang w:val="es-ES_tradnl"/>
        </w:rPr>
        <w:t>4</w:t>
      </w:r>
      <w:r w:rsidR="00D25A1C" w:rsidRPr="00263EE7">
        <w:rPr>
          <w:rFonts w:asciiTheme="minorHAnsi" w:hAnsiTheme="minorHAnsi"/>
          <w:szCs w:val="24"/>
          <w:lang w:val="es-ES_tradnl"/>
        </w:rPr>
        <w:t xml:space="preserve">) de la red existente. </w:t>
      </w:r>
    </w:p>
    <w:p w:rsidR="00D25A1C" w:rsidRPr="00263EE7" w:rsidRDefault="00D25A1C" w:rsidP="00436EC0">
      <w:pPr>
        <w:spacing w:before="120" w:line="240" w:lineRule="auto"/>
        <w:jc w:val="left"/>
        <w:rPr>
          <w:rFonts w:asciiTheme="minorHAnsi" w:hAnsiTheme="minorHAnsi"/>
          <w:lang w:val="es-ES_tradnl"/>
        </w:rPr>
      </w:pPr>
      <w:r w:rsidRPr="00263EE7">
        <w:rPr>
          <w:rFonts w:asciiTheme="minorHAnsi" w:hAnsiTheme="minorHAnsi"/>
          <w:lang w:val="es-ES_tradnl"/>
        </w:rPr>
        <w:t xml:space="preserve">Si las administraciones notificantes no han presentado </w:t>
      </w:r>
      <w:r w:rsidRPr="00263EE7">
        <w:rPr>
          <w:rFonts w:asciiTheme="minorHAnsi" w:hAnsiTheme="minorHAnsi"/>
          <w:i/>
          <w:iCs/>
          <w:lang w:val="es-ES_tradnl"/>
        </w:rPr>
        <w:t>C/N</w:t>
      </w:r>
      <w:r w:rsidRPr="00263EE7">
        <w:rPr>
          <w:rFonts w:asciiTheme="minorHAnsi" w:hAnsiTheme="minorHAnsi"/>
          <w:lang w:val="es-ES_tradnl"/>
        </w:rPr>
        <w:t xml:space="preserve"> objetivo (pues antes no se exigía), se utilizarán los valores </w:t>
      </w:r>
      <w:r w:rsidRPr="00263EE7">
        <w:rPr>
          <w:rFonts w:asciiTheme="minorHAnsi" w:hAnsiTheme="minorHAnsi"/>
          <w:i/>
          <w:iCs/>
          <w:lang w:val="es-ES_tradnl"/>
        </w:rPr>
        <w:t>C/N</w:t>
      </w:r>
      <w:r w:rsidRPr="00263EE7">
        <w:rPr>
          <w:rFonts w:asciiTheme="minorHAnsi" w:hAnsiTheme="minorHAnsi"/>
          <w:lang w:val="es-ES_tradnl"/>
        </w:rPr>
        <w:t xml:space="preserve"> calculados.</w:t>
      </w:r>
    </w:p>
    <w:p w:rsidR="00D25A1C" w:rsidRPr="00263EE7" w:rsidRDefault="00435FB2" w:rsidP="00436EC0">
      <w:pPr>
        <w:spacing w:before="120" w:line="240" w:lineRule="auto"/>
        <w:jc w:val="left"/>
        <w:rPr>
          <w:rFonts w:asciiTheme="minorHAnsi" w:hAnsiTheme="minorHAnsi" w:cstheme="majorBidi"/>
          <w:color w:val="000000"/>
          <w:szCs w:val="24"/>
          <w:lang w:val="es-ES_tradnl"/>
        </w:rPr>
      </w:pPr>
      <w:r w:rsidRPr="00263EE7">
        <w:rPr>
          <w:rFonts w:asciiTheme="minorHAnsi" w:hAnsiTheme="minorHAnsi" w:cstheme="majorBidi"/>
          <w:color w:val="000000"/>
          <w:szCs w:val="24"/>
          <w:lang w:val="es-ES_tradnl"/>
        </w:rPr>
        <w:t xml:space="preserve">Con respecto al cálculo de las relaciones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N,</w:t>
      </w:r>
      <w:r w:rsidRPr="00263EE7">
        <w:rPr>
          <w:rFonts w:asciiTheme="minorHAnsi" w:hAnsiTheme="minorHAnsi" w:cstheme="majorBidi"/>
          <w:color w:val="000000"/>
          <w:szCs w:val="24"/>
          <w:lang w:val="es-ES_tradnl"/>
        </w:rPr>
        <w:t xml:space="preserve"> utilizadas para definir los criterios de protección de una sola fuente (</w:t>
      </w:r>
      <w:r w:rsidRPr="00263EE7">
        <w:rPr>
          <w:rFonts w:asciiTheme="minorHAnsi" w:hAnsiTheme="minorHAnsi" w:cstheme="majorBidi"/>
          <w:i/>
          <w:iCs/>
          <w:color w:val="000000"/>
          <w:szCs w:val="24"/>
          <w:lang w:val="es-ES_tradnl"/>
        </w:rPr>
        <w:t>C/I</w:t>
      </w:r>
      <w:r w:rsidRPr="00263EE7">
        <w:rPr>
          <w:rFonts w:asciiTheme="minorHAnsi" w:hAnsiTheme="minorHAnsi" w:cstheme="majorBidi"/>
          <w:color w:val="000000"/>
          <w:szCs w:val="24"/>
          <w:lang w:val="es-ES_tradnl"/>
        </w:rPr>
        <w:t xml:space="preserve"> requerida), el Cuadro 2 de la Recomendación UIT-R S.741</w:t>
      </w:r>
      <w:r w:rsidRPr="00263EE7">
        <w:rPr>
          <w:rFonts w:asciiTheme="minorHAnsi" w:hAnsiTheme="minorHAnsi" w:cstheme="majorBidi"/>
          <w:color w:val="000000"/>
          <w:szCs w:val="24"/>
          <w:lang w:val="es-ES_tradnl"/>
        </w:rPr>
        <w:noBreakHyphen/>
        <w:t>2 (véase infra) señala que «</w:t>
      </w:r>
      <w:r w:rsidRPr="00263EE7">
        <w:rPr>
          <w:rFonts w:asciiTheme="minorHAnsi" w:hAnsiTheme="minorHAnsi" w:cstheme="majorBidi"/>
          <w:i/>
          <w:color w:val="000000"/>
          <w:szCs w:val="24"/>
          <w:lang w:val="es-ES_tradnl"/>
        </w:rPr>
        <w:t>C</w:t>
      </w:r>
      <w:r w:rsidRPr="00263EE7">
        <w:rPr>
          <w:rFonts w:asciiTheme="minorHAnsi" w:hAnsiTheme="minorHAnsi" w:cstheme="majorBidi"/>
          <w:color w:val="000000"/>
          <w:szCs w:val="24"/>
          <w:lang w:val="es-ES_tradnl"/>
        </w:rPr>
        <w:t>/</w:t>
      </w:r>
      <w:r w:rsidRPr="00263EE7">
        <w:rPr>
          <w:rFonts w:asciiTheme="minorHAnsi" w:hAnsiTheme="minorHAnsi" w:cstheme="majorBidi"/>
          <w:i/>
          <w:color w:val="000000"/>
          <w:szCs w:val="24"/>
          <w:lang w:val="es-ES_tradnl"/>
        </w:rPr>
        <w:t>N</w:t>
      </w:r>
      <w:r w:rsidRPr="00263EE7">
        <w:rPr>
          <w:rFonts w:asciiTheme="minorHAnsi" w:hAnsiTheme="minorHAnsi" w:cstheme="majorBidi"/>
          <w:color w:val="000000"/>
          <w:szCs w:val="24"/>
          <w:lang w:val="es-ES_tradnl"/>
        </w:rPr>
        <w:t xml:space="preserve">» se define como la «relación (dB) entre la potencia de la portadora y del ruido total que incluye todo el ruido interno del sistema y la interferencia procedente de otros sistemas». Por consiguiente, para amoldarse a esa definición, </w:t>
      </w:r>
      <w:del w:id="488" w:author="Author">
        <w:r w:rsidRPr="00263EE7" w:rsidDel="00952A08">
          <w:rPr>
            <w:rFonts w:asciiTheme="minorHAnsi" w:hAnsiTheme="minorHAnsi" w:cstheme="majorBidi"/>
            <w:color w:val="000000"/>
            <w:szCs w:val="24"/>
            <w:lang w:val="es-ES_tradnl"/>
          </w:rPr>
          <w:delText>se añadirá</w:delText>
        </w:r>
      </w:del>
      <w:ins w:id="489" w:author="Author">
        <w:r w:rsidRPr="00263EE7">
          <w:rPr>
            <w:rFonts w:asciiTheme="minorHAnsi" w:hAnsiTheme="minorHAnsi" w:cstheme="majorBidi"/>
            <w:color w:val="000000"/>
            <w:szCs w:val="24"/>
            <w:lang w:val="es-ES_tradnl"/>
          </w:rPr>
          <w:t>debería añadirse</w:t>
        </w:r>
      </w:ins>
      <w:r w:rsidRPr="00263EE7">
        <w:rPr>
          <w:rFonts w:asciiTheme="minorHAnsi" w:hAnsiTheme="minorHAnsi" w:cstheme="majorBidi"/>
          <w:color w:val="000000"/>
          <w:szCs w:val="24"/>
          <w:lang w:val="es-ES_tradnl"/>
        </w:rPr>
        <w:t xml:space="preserve"> un margen adicional de 0,46 dB en los casos en los que estén implicadas emisiones de TV analógica deseadas, y de 1,87 dB para otras emisiones deseadas, sumándolo a los márgenes calculados sobre la base de los valores de ruido interno del sistema facilitados por las administraciones interesadas si el valor objetivo de relación </w:t>
      </w:r>
      <w:r w:rsidRPr="00263EE7">
        <w:rPr>
          <w:rFonts w:asciiTheme="minorHAnsi" w:hAnsiTheme="minorHAnsi" w:cstheme="majorBidi"/>
          <w:i/>
          <w:iCs/>
          <w:color w:val="000000"/>
          <w:szCs w:val="24"/>
          <w:lang w:val="es-ES_tradnl"/>
        </w:rPr>
        <w:t>C/N</w:t>
      </w:r>
      <w:r w:rsidRPr="00263EE7">
        <w:rPr>
          <w:rFonts w:asciiTheme="minorHAnsi" w:hAnsiTheme="minorHAnsi" w:cstheme="majorBidi"/>
          <w:color w:val="000000"/>
          <w:szCs w:val="24"/>
          <w:lang w:val="es-ES_tradnl"/>
        </w:rPr>
        <w:t xml:space="preserve"> proporcionado no incluye un margen relativo a la interferencia entre sistemas. El Adjunto 2 contiene la metodología de cálculo utilizada para derivar los márgenes adicionales antes mencionados.</w:t>
      </w:r>
    </w:p>
    <w:p w:rsidR="00435FB2" w:rsidRPr="00263EE7" w:rsidRDefault="00435FB2" w:rsidP="00435FB2">
      <w:pPr>
        <w:spacing w:before="120" w:line="240" w:lineRule="auto"/>
        <w:jc w:val="left"/>
        <w:rPr>
          <w:rFonts w:asciiTheme="minorHAnsi" w:hAnsiTheme="minorHAnsi"/>
          <w:color w:val="800000"/>
          <w:szCs w:val="24"/>
          <w:lang w:val="es-ES_tradnl"/>
        </w:rPr>
      </w:pPr>
      <w:r w:rsidRPr="00263EE7">
        <w:rPr>
          <w:rFonts w:asciiTheme="minorHAnsi" w:hAnsiTheme="minorHAnsi" w:cs="Times New Roman"/>
          <w:color w:val="000000"/>
          <w:szCs w:val="24"/>
          <w:lang w:val="es-ES_tradnl"/>
        </w:rPr>
        <w:t xml:space="preserve">A los efectos de determinación del valor de la relación </w:t>
      </w:r>
      <w:r w:rsidRPr="00263EE7">
        <w:rPr>
          <w:rFonts w:asciiTheme="minorHAnsi" w:hAnsiTheme="minorHAnsi" w:cs="Times New Roman"/>
          <w:i/>
          <w:iCs/>
          <w:color w:val="000000"/>
          <w:szCs w:val="24"/>
          <w:lang w:val="es-ES_tradnl"/>
        </w:rPr>
        <w:t>C/I</w:t>
      </w:r>
      <w:r w:rsidRPr="00263EE7">
        <w:rPr>
          <w:rFonts w:asciiTheme="minorHAnsi" w:hAnsiTheme="minorHAnsi" w:cs="Times New Roman"/>
          <w:color w:val="000000"/>
          <w:szCs w:val="24"/>
          <w:lang w:val="es-ES_tradnl"/>
        </w:rPr>
        <w:t xml:space="preserve"> necesario con respecto a las redes recibidas a partir del 1 de enero de 2005, siempre que el </w:t>
      </w:r>
      <w:r w:rsidRPr="00263EE7">
        <w:rPr>
          <w:rFonts w:asciiTheme="minorHAnsi" w:hAnsiTheme="minorHAnsi" w:cstheme="majorBidi"/>
          <w:color w:val="000000"/>
          <w:szCs w:val="24"/>
          <w:lang w:val="es-ES_tradnl"/>
        </w:rPr>
        <w:t xml:space="preserve">valor </w:t>
      </w:r>
      <w:r w:rsidRPr="00263EE7">
        <w:rPr>
          <w:rFonts w:asciiTheme="minorHAnsi" w:hAnsiTheme="minorHAnsi" w:cs="Times New Roman"/>
          <w:color w:val="000000"/>
          <w:szCs w:val="24"/>
          <w:lang w:val="es-ES_tradnl"/>
        </w:rPr>
        <w:t xml:space="preserve">objetivo </w:t>
      </w:r>
      <w:r w:rsidRPr="00263EE7">
        <w:rPr>
          <w:rFonts w:asciiTheme="minorHAnsi" w:hAnsiTheme="minorHAnsi" w:cstheme="majorBidi"/>
          <w:color w:val="000000"/>
          <w:szCs w:val="24"/>
          <w:lang w:val="es-ES_tradnl"/>
        </w:rPr>
        <w:t xml:space="preserve">de la relación </w:t>
      </w:r>
      <w:r w:rsidRPr="00263EE7">
        <w:rPr>
          <w:rFonts w:asciiTheme="minorHAnsi" w:hAnsiTheme="minorHAnsi" w:cs="Times New Roman"/>
          <w:i/>
          <w:iCs/>
          <w:color w:val="000000"/>
          <w:szCs w:val="24"/>
          <w:lang w:val="es-ES_tradnl"/>
        </w:rPr>
        <w:t>C/N</w:t>
      </w:r>
      <w:r w:rsidRPr="00263EE7">
        <w:rPr>
          <w:rFonts w:asciiTheme="minorHAnsi" w:hAnsiTheme="minorHAnsi" w:cs="Times New Roman"/>
          <w:color w:val="000000"/>
          <w:szCs w:val="24"/>
          <w:lang w:val="es-ES_tradnl"/>
        </w:rPr>
        <w:t xml:space="preserve"> presentado se utilice para definir dicho valor de la relación </w:t>
      </w:r>
      <w:r w:rsidRPr="00263EE7">
        <w:rPr>
          <w:rFonts w:asciiTheme="minorHAnsi" w:hAnsiTheme="minorHAnsi" w:cs="Times New Roman"/>
          <w:i/>
          <w:iCs/>
          <w:color w:val="000000"/>
          <w:szCs w:val="24"/>
          <w:lang w:val="es-ES_tradnl"/>
        </w:rPr>
        <w:t>C/I</w:t>
      </w:r>
      <w:r w:rsidRPr="00263EE7">
        <w:rPr>
          <w:rFonts w:asciiTheme="minorHAnsi" w:hAnsiTheme="minorHAnsi" w:cs="Times New Roman"/>
          <w:color w:val="000000"/>
          <w:szCs w:val="24"/>
          <w:lang w:val="es-ES_tradnl"/>
        </w:rPr>
        <w:t xml:space="preserve"> necesario, no debería añadirse ningún margen, puesto que a raíz de la revisión del Apéndice </w:t>
      </w:r>
      <w:r w:rsidRPr="00263EE7">
        <w:rPr>
          <w:rFonts w:asciiTheme="minorHAnsi" w:hAnsiTheme="minorHAnsi" w:cs="Times New Roman"/>
          <w:b/>
          <w:bCs/>
          <w:color w:val="000000"/>
          <w:szCs w:val="24"/>
          <w:lang w:val="es-ES_tradnl"/>
        </w:rPr>
        <w:t>4</w:t>
      </w:r>
      <w:r w:rsidRPr="00263EE7">
        <w:rPr>
          <w:rFonts w:asciiTheme="minorHAnsi" w:hAnsiTheme="minorHAnsi" w:cs="Times New Roman"/>
          <w:color w:val="000000"/>
          <w:szCs w:val="24"/>
          <w:lang w:val="es-ES_tradnl"/>
        </w:rPr>
        <w:t xml:space="preserve"> en la CMR-03, el valor objetivo de la relación </w:t>
      </w:r>
      <w:r w:rsidRPr="00263EE7">
        <w:rPr>
          <w:rFonts w:asciiTheme="minorHAnsi" w:hAnsiTheme="minorHAnsi" w:cs="Times New Roman"/>
          <w:i/>
          <w:iCs/>
          <w:color w:val="000000"/>
          <w:szCs w:val="24"/>
          <w:lang w:val="es-ES_tradnl"/>
        </w:rPr>
        <w:t>C/N</w:t>
      </w:r>
      <w:r w:rsidRPr="00263EE7">
        <w:rPr>
          <w:rFonts w:asciiTheme="minorHAnsi" w:hAnsiTheme="minorHAnsi" w:cs="Times New Roman"/>
          <w:color w:val="000000"/>
          <w:szCs w:val="24"/>
          <w:lang w:val="es-ES_tradnl"/>
        </w:rPr>
        <w:t xml:space="preserve"> proporcionado después de esa fecha debería incluir un margen para la interferencia entre sistemas. Siempre que se utilice el valor objetivo de la relación </w:t>
      </w:r>
      <w:r w:rsidRPr="00263EE7">
        <w:rPr>
          <w:rFonts w:asciiTheme="minorHAnsi" w:hAnsiTheme="minorHAnsi" w:cs="Times New Roman"/>
          <w:i/>
          <w:iCs/>
          <w:color w:val="000000"/>
          <w:szCs w:val="24"/>
          <w:lang w:val="es-ES_tradnl"/>
        </w:rPr>
        <w:t>C/N</w:t>
      </w:r>
      <w:r w:rsidRPr="00263EE7">
        <w:rPr>
          <w:rFonts w:asciiTheme="minorHAnsi" w:hAnsiTheme="minorHAnsi" w:cs="Times New Roman"/>
          <w:color w:val="000000"/>
          <w:szCs w:val="24"/>
          <w:lang w:val="es-ES_tradnl"/>
        </w:rPr>
        <w:t xml:space="preserve"> recibido después de esta fecha con respecto al valor de </w:t>
      </w:r>
      <w:r w:rsidRPr="00263EE7">
        <w:rPr>
          <w:rFonts w:asciiTheme="minorHAnsi" w:hAnsiTheme="minorHAnsi" w:cs="Times New Roman"/>
          <w:i/>
          <w:iCs/>
          <w:color w:val="000000"/>
          <w:szCs w:val="24"/>
          <w:lang w:val="es-ES_tradnl"/>
        </w:rPr>
        <w:t>C/N</w:t>
      </w:r>
      <w:r w:rsidRPr="00263EE7">
        <w:rPr>
          <w:rFonts w:asciiTheme="minorHAnsi" w:hAnsiTheme="minorHAnsi" w:cs="Times New Roman"/>
          <w:color w:val="000000"/>
          <w:szCs w:val="24"/>
          <w:lang w:val="es-ES_tradnl"/>
        </w:rPr>
        <w:t xml:space="preserve"> calculado con arreglo al segundo tipo de análisis anteriormente especificado, deberían agregarse márgenes adicionales al valor de la relación </w:t>
      </w:r>
      <w:r w:rsidRPr="00263EE7">
        <w:rPr>
          <w:rFonts w:asciiTheme="minorHAnsi" w:hAnsiTheme="minorHAnsi" w:cs="Times New Roman"/>
          <w:i/>
          <w:iCs/>
          <w:color w:val="000000"/>
          <w:szCs w:val="24"/>
          <w:lang w:val="es-ES_tradnl"/>
        </w:rPr>
        <w:t>C/N</w:t>
      </w:r>
      <w:r w:rsidRPr="00263EE7">
        <w:rPr>
          <w:rFonts w:asciiTheme="minorHAnsi" w:hAnsiTheme="minorHAnsi" w:cs="Times New Roman"/>
          <w:color w:val="000000"/>
          <w:szCs w:val="24"/>
          <w:lang w:val="es-ES_tradnl"/>
        </w:rPr>
        <w:t xml:space="preserve"> calculado.</w:t>
      </w:r>
    </w:p>
    <w:p w:rsidR="00D25A1C" w:rsidRPr="00263EE7" w:rsidRDefault="00D25A1C" w:rsidP="00436EC0">
      <w:pPr>
        <w:pStyle w:val="Reasons"/>
        <w:spacing w:before="120" w:after="120"/>
        <w:rPr>
          <w:rFonts w:asciiTheme="minorHAnsi" w:hAnsiTheme="minorHAnsi"/>
          <w:i/>
          <w:iCs/>
          <w:szCs w:val="24"/>
          <w:lang w:val="es-ES_tradnl"/>
        </w:rPr>
      </w:pPr>
      <w:r w:rsidRPr="00263EE7">
        <w:rPr>
          <w:rFonts w:asciiTheme="minorHAnsi" w:hAnsiTheme="minorHAnsi"/>
          <w:b/>
          <w:bCs/>
          <w:i/>
          <w:iCs/>
          <w:szCs w:val="24"/>
          <w:lang w:val="es-ES_tradnl"/>
        </w:rPr>
        <w:t>Motivos:</w:t>
      </w:r>
      <w:r w:rsidRPr="00263EE7">
        <w:rPr>
          <w:rFonts w:asciiTheme="minorHAnsi" w:hAnsiTheme="minorHAnsi"/>
          <w:i/>
          <w:iCs/>
          <w:color w:val="000000"/>
          <w:szCs w:val="24"/>
          <w:lang w:val="es-ES_tradnl"/>
        </w:rPr>
        <w:t xml:space="preserve"> </w:t>
      </w:r>
      <w:r w:rsidRPr="00263EE7">
        <w:rPr>
          <w:rFonts w:asciiTheme="minorHAnsi" w:hAnsiTheme="minorHAnsi"/>
          <w:i/>
          <w:iCs/>
          <w:szCs w:val="24"/>
          <w:lang w:val="es-ES_tradnl"/>
        </w:rPr>
        <w:t xml:space="preserve">En la CMR-03 se enmendó el punto C.8.e.1 del Anexo 2 del Apéndice </w:t>
      </w:r>
      <w:r w:rsidRPr="00263EE7">
        <w:rPr>
          <w:rFonts w:asciiTheme="minorHAnsi" w:hAnsiTheme="minorHAnsi"/>
          <w:b/>
          <w:bCs/>
          <w:i/>
          <w:iCs/>
          <w:szCs w:val="24"/>
          <w:lang w:val="es-ES_tradnl"/>
        </w:rPr>
        <w:t>4</w:t>
      </w:r>
      <w:r w:rsidRPr="00263EE7">
        <w:rPr>
          <w:rFonts w:asciiTheme="minorHAnsi" w:hAnsiTheme="minorHAnsi"/>
          <w:i/>
          <w:iCs/>
          <w:szCs w:val="24"/>
          <w:lang w:val="es-ES_tradnl"/>
        </w:rPr>
        <w:t xml:space="preserve"> y se estableció el valor que sea mayor de los siguientes: el valor de la relación portadora/ruido necesario para satisfacer la calidad de funcionamiento del enlace en condiciones de atmósfera despejada, o el valor de la relación portadora/ruido necesario para cumplir los objetivos a corto plazo del enlace, incluidos los márgenes necesarios. En el texto en francés figura una coma antes de </w:t>
      </w:r>
      <w:r w:rsidR="00864028" w:rsidRPr="00263EE7">
        <w:rPr>
          <w:rFonts w:asciiTheme="minorHAnsi" w:hAnsiTheme="minorHAnsi"/>
          <w:i/>
          <w:iCs/>
          <w:szCs w:val="24"/>
          <w:lang w:val="es-ES_tradnl"/>
        </w:rPr>
        <w:t>«</w:t>
      </w:r>
      <w:r w:rsidRPr="00263EE7">
        <w:rPr>
          <w:rFonts w:asciiTheme="minorHAnsi" w:hAnsiTheme="minorHAnsi"/>
          <w:i/>
          <w:iCs/>
          <w:szCs w:val="24"/>
          <w:lang w:val="es-ES_tradnl"/>
        </w:rPr>
        <w:t>incluidos los márgenes necesarios</w:t>
      </w:r>
      <w:r w:rsidR="00864028" w:rsidRPr="00263EE7">
        <w:rPr>
          <w:rFonts w:asciiTheme="minorHAnsi" w:hAnsiTheme="minorHAnsi"/>
          <w:i/>
          <w:iCs/>
          <w:szCs w:val="24"/>
          <w:lang w:val="es-ES_tradnl"/>
        </w:rPr>
        <w:t>»</w:t>
      </w:r>
      <w:r w:rsidRPr="00263EE7">
        <w:rPr>
          <w:rFonts w:asciiTheme="minorHAnsi" w:hAnsiTheme="minorHAnsi"/>
          <w:i/>
          <w:iCs/>
          <w:szCs w:val="24"/>
          <w:lang w:val="es-ES_tradnl"/>
        </w:rPr>
        <w:t>. En consecuencia, el valor objetivo de la relación C/N presentado debería incluir todos los márgenes necesarios.</w:t>
      </w:r>
    </w:p>
    <w:p w:rsidR="00D25A1C" w:rsidRPr="00263EE7" w:rsidRDefault="00D25A1C" w:rsidP="00436EC0">
      <w:pPr>
        <w:pStyle w:val="Reasons"/>
        <w:spacing w:before="120" w:after="120"/>
        <w:rPr>
          <w:rFonts w:asciiTheme="minorHAnsi" w:hAnsiTheme="minorHAnsi"/>
          <w:i/>
          <w:iCs/>
          <w:szCs w:val="24"/>
          <w:lang w:val="es-ES_tradnl"/>
        </w:rPr>
      </w:pPr>
      <w:r w:rsidRPr="00263EE7">
        <w:rPr>
          <w:rFonts w:asciiTheme="minorHAnsi" w:hAnsiTheme="minorHAnsi"/>
          <w:i/>
          <w:iCs/>
          <w:szCs w:val="24"/>
          <w:lang w:val="es-ES_tradnl"/>
        </w:rPr>
        <w:t>Antes de la CMR-03 no figuraba en el Reglamento de Radiocomunicaciones ninguna alusión a la inclusión de un margen adicional en el valor objetivo de la relación C/N. Habida cuenta de ello, la metodología de cálculo del Adjunto 2 se utiliza para definir el margen adicional que ha de agregarse al valor de ruido en la relación C/N objetivo, a fin de determinar el valor de la relación C/I necesario para calcular la probabilidad de provocar interferencia perjudicial a las asignaciones de frecuencia de las redes recibidas antes del 1 de enero de 2005.</w:t>
      </w:r>
    </w:p>
    <w:p w:rsidR="00D25A1C" w:rsidRPr="00263EE7" w:rsidRDefault="00D25A1C" w:rsidP="00436EC0">
      <w:pPr>
        <w:pStyle w:val="Reasons"/>
        <w:spacing w:before="120" w:after="120"/>
        <w:rPr>
          <w:rFonts w:asciiTheme="minorHAnsi" w:hAnsiTheme="minorHAnsi"/>
          <w:i/>
          <w:iCs/>
          <w:szCs w:val="24"/>
          <w:lang w:val="es-ES_tradnl"/>
        </w:rPr>
      </w:pPr>
      <w:r w:rsidRPr="00263EE7">
        <w:rPr>
          <w:rFonts w:asciiTheme="minorHAnsi" w:hAnsiTheme="minorHAnsi"/>
          <w:bCs/>
          <w:i/>
          <w:iCs/>
          <w:szCs w:val="24"/>
          <w:lang w:val="es-ES_tradnl"/>
        </w:rPr>
        <w:t>Fecha de entrada en vigor de la Regla: inmediatamente después de su aprobación.</w:t>
      </w:r>
      <w:r w:rsidRPr="00263EE7">
        <w:rPr>
          <w:rFonts w:asciiTheme="minorHAnsi" w:hAnsiTheme="minorHAnsi"/>
          <w:i/>
          <w:iCs/>
          <w:szCs w:val="24"/>
          <w:lang w:val="es-ES_tradnl"/>
        </w:rPr>
        <w:t xml:space="preserve"> </w:t>
      </w:r>
    </w:p>
    <w:p w:rsidR="00D25A1C" w:rsidRPr="00263EE7" w:rsidRDefault="00D25A1C" w:rsidP="00436EC0">
      <w:pPr>
        <w:pStyle w:val="Headingb"/>
        <w:rPr>
          <w:rFonts w:eastAsia="SimSun"/>
          <w:lang w:val="es-ES_tradnl" w:eastAsia="zh-CN"/>
        </w:rPr>
      </w:pPr>
      <w:r w:rsidRPr="00263EE7">
        <w:rPr>
          <w:rFonts w:eastAsia="SimSun"/>
          <w:lang w:val="es-ES_tradnl" w:eastAsia="zh-CN"/>
        </w:rPr>
        <w:t>NOC</w:t>
      </w:r>
    </w:p>
    <w:p w:rsidR="00D25A1C" w:rsidRPr="00263EE7" w:rsidRDefault="00D25A1C" w:rsidP="00436EC0">
      <w:pPr>
        <w:pStyle w:val="Heading2"/>
        <w:rPr>
          <w:lang w:val="es-ES_tradnl"/>
        </w:rPr>
      </w:pPr>
      <w:r w:rsidRPr="00263EE7">
        <w:rPr>
          <w:lang w:val="es-ES_tradnl"/>
        </w:rPr>
        <w:t>3.1</w:t>
      </w:r>
      <w:r w:rsidRPr="00263EE7">
        <w:rPr>
          <w:lang w:val="es-ES_tradnl"/>
        </w:rPr>
        <w:tab/>
        <w:t>Casos de interferencia</w:t>
      </w:r>
    </w:p>
    <w:p w:rsidR="00D25A1C" w:rsidRPr="00263EE7" w:rsidRDefault="00D25A1C" w:rsidP="00436EC0">
      <w:pPr>
        <w:pStyle w:val="Headingb"/>
        <w:rPr>
          <w:rFonts w:eastAsia="SimSun"/>
          <w:lang w:val="es-ES_tradnl" w:eastAsia="zh-CN"/>
        </w:rPr>
      </w:pPr>
      <w:r w:rsidRPr="00263EE7">
        <w:rPr>
          <w:rFonts w:eastAsia="SimSun"/>
          <w:lang w:val="es-ES_tradnl" w:eastAsia="zh-CN"/>
        </w:rPr>
        <w:t>MOD</w:t>
      </w:r>
    </w:p>
    <w:p w:rsidR="00D25A1C" w:rsidRPr="00263EE7" w:rsidRDefault="00D25A1C" w:rsidP="00436EC0">
      <w:pPr>
        <w:pStyle w:val="Heading2"/>
        <w:rPr>
          <w:rFonts w:asciiTheme="minorHAnsi" w:hAnsiTheme="minorHAnsi"/>
          <w:color w:val="000000"/>
          <w:szCs w:val="24"/>
          <w:lang w:val="es-ES_tradnl"/>
        </w:rPr>
      </w:pPr>
      <w:r w:rsidRPr="00263EE7">
        <w:rPr>
          <w:rFonts w:asciiTheme="minorHAnsi" w:hAnsiTheme="minorHAnsi"/>
          <w:color w:val="000000"/>
          <w:szCs w:val="24"/>
          <w:lang w:val="es-ES_tradnl"/>
        </w:rPr>
        <w:t>3.2</w:t>
      </w:r>
      <w:r w:rsidRPr="00263EE7">
        <w:rPr>
          <w:rFonts w:asciiTheme="minorHAnsi" w:hAnsiTheme="minorHAnsi"/>
          <w:color w:val="000000"/>
          <w:szCs w:val="24"/>
          <w:lang w:val="es-ES_tradnl"/>
        </w:rPr>
        <w:tab/>
        <w:t xml:space="preserve">Algoritmos del margen </w:t>
      </w:r>
      <w:r w:rsidRPr="00263EE7">
        <w:rPr>
          <w:rFonts w:asciiTheme="minorHAnsi" w:hAnsiTheme="minorHAnsi"/>
          <w:i/>
          <w:color w:val="000000"/>
          <w:szCs w:val="24"/>
          <w:lang w:val="es-ES_tradnl"/>
        </w:rPr>
        <w:t>M</w:t>
      </w:r>
      <w:r w:rsidRPr="00263EE7">
        <w:rPr>
          <w:rFonts w:asciiTheme="minorHAnsi" w:hAnsiTheme="minorHAnsi"/>
          <w:color w:val="000000"/>
          <w:szCs w:val="24"/>
          <w:lang w:val="es-ES_tradnl"/>
        </w:rPr>
        <w:t xml:space="preserve"> y de las relaciones </w:t>
      </w:r>
      <w:r w:rsidRPr="00263EE7">
        <w:rPr>
          <w:rFonts w:asciiTheme="minorHAnsi" w:hAnsiTheme="minorHAnsi"/>
          <w:i/>
          <w:color w:val="000000"/>
          <w:szCs w:val="24"/>
          <w:lang w:val="es-ES_tradnl"/>
        </w:rPr>
        <w:t>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I</w:t>
      </w:r>
      <w:r w:rsidRPr="00263EE7">
        <w:rPr>
          <w:rFonts w:asciiTheme="minorHAnsi" w:hAnsiTheme="minorHAnsi"/>
          <w:color w:val="000000"/>
          <w:szCs w:val="24"/>
          <w:lang w:val="es-ES_tradnl"/>
        </w:rPr>
        <w:t xml:space="preserve"> y </w:t>
      </w:r>
      <w:r w:rsidRPr="00263EE7">
        <w:rPr>
          <w:rFonts w:asciiTheme="minorHAnsi" w:hAnsiTheme="minorHAnsi"/>
          <w:i/>
          <w:color w:val="000000"/>
          <w:szCs w:val="24"/>
          <w:lang w:val="es-ES_tradnl"/>
        </w:rPr>
        <w:t>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N</w:t>
      </w:r>
    </w:p>
    <w:p w:rsidR="00D25A1C" w:rsidRPr="00263EE7" w:rsidRDefault="00D25A1C" w:rsidP="00436EC0">
      <w:pPr>
        <w:spacing w:before="120" w:line="240" w:lineRule="auto"/>
        <w:jc w:val="left"/>
        <w:rPr>
          <w:rFonts w:asciiTheme="minorHAnsi" w:hAnsiTheme="minorHAnsi"/>
          <w:color w:val="000000"/>
          <w:szCs w:val="24"/>
          <w:lang w:val="es-ES_tradnl"/>
        </w:rPr>
      </w:pPr>
      <w:r w:rsidRPr="00263EE7">
        <w:rPr>
          <w:rFonts w:asciiTheme="minorHAnsi" w:hAnsiTheme="minorHAnsi" w:cs="Times New Roman"/>
          <w:color w:val="000000"/>
          <w:szCs w:val="24"/>
          <w:lang w:val="es-ES_tradnl"/>
        </w:rPr>
        <w:t>Se</w:t>
      </w:r>
      <w:r w:rsidRPr="00263EE7">
        <w:rPr>
          <w:rFonts w:asciiTheme="minorHAnsi" w:hAnsiTheme="minorHAnsi"/>
          <w:color w:val="000000"/>
          <w:szCs w:val="24"/>
          <w:lang w:val="es-ES_tradnl"/>
        </w:rPr>
        <w:t xml:space="preserve"> utilizarán los algoritmos descritos en el Adjunto 1 para evaluar el cumplimiento de los criterios de interferencia mutuamente aceptados o de los límites de interferencia de una sola fuente establecidos en el Cuadro 2.</w:t>
      </w:r>
    </w:p>
    <w:p w:rsidR="00D25A1C" w:rsidRPr="00263EE7" w:rsidRDefault="00D25A1C" w:rsidP="00436EC0">
      <w:pPr>
        <w:spacing w:before="120" w:line="240" w:lineRule="auto"/>
        <w:jc w:val="left"/>
        <w:rPr>
          <w:rFonts w:asciiTheme="minorHAnsi" w:hAnsiTheme="minorHAnsi"/>
          <w:color w:val="000000"/>
          <w:lang w:val="es-ES_tradnl"/>
        </w:rPr>
      </w:pPr>
      <w:r w:rsidRPr="00263EE7">
        <w:rPr>
          <w:rFonts w:asciiTheme="minorHAnsi" w:hAnsiTheme="minorHAnsi" w:cs="Times New Roman"/>
          <w:color w:val="000000"/>
          <w:szCs w:val="24"/>
          <w:lang w:val="es-ES_tradnl"/>
        </w:rPr>
        <w:t>El</w:t>
      </w:r>
      <w:r w:rsidRPr="00263EE7">
        <w:rPr>
          <w:rFonts w:asciiTheme="minorHAnsi" w:hAnsiTheme="minorHAnsi"/>
          <w:color w:val="000000"/>
          <w:szCs w:val="24"/>
          <w:lang w:val="es-ES_tradnl"/>
        </w:rPr>
        <w:t xml:space="preserve"> Cuadro 2 siguiente tiene en cuenta la información presentada a la Oficina por las adminis</w:t>
      </w:r>
      <w:r w:rsidRPr="00263EE7">
        <w:rPr>
          <w:rFonts w:asciiTheme="minorHAnsi" w:hAnsiTheme="minorHAnsi"/>
          <w:color w:val="000000"/>
          <w:szCs w:val="24"/>
          <w:lang w:val="es-ES_tradnl"/>
        </w:rPr>
        <w:softHyphen/>
        <w:t xml:space="preserve">traciones conforme al Apéndice </w:t>
      </w:r>
      <w:r w:rsidRPr="00263EE7">
        <w:rPr>
          <w:rStyle w:val="Appref"/>
          <w:rFonts w:asciiTheme="minorHAnsi" w:hAnsiTheme="minorHAnsi"/>
          <w:b/>
          <w:bCs/>
          <w:color w:val="000000"/>
          <w:szCs w:val="24"/>
          <w:lang w:val="es-ES_tradnl"/>
        </w:rPr>
        <w:t>4</w:t>
      </w:r>
      <w:r w:rsidRPr="00263EE7">
        <w:rPr>
          <w:rFonts w:asciiTheme="minorHAnsi" w:hAnsiTheme="minorHAnsi"/>
          <w:color w:val="000000"/>
          <w:szCs w:val="24"/>
          <w:lang w:val="es-ES_tradnl"/>
        </w:rPr>
        <w:t xml:space="preserve"> y la definición del tipo de portadora del § 3.1 anterior, y es una simplificación del Cuadro 2 de la Recomendación UIT</w:t>
      </w:r>
      <w:r w:rsidRPr="00263EE7">
        <w:rPr>
          <w:rFonts w:asciiTheme="minorHAnsi" w:hAnsiTheme="minorHAnsi"/>
          <w:color w:val="000000"/>
          <w:szCs w:val="24"/>
          <w:lang w:val="es-ES_tradnl"/>
        </w:rPr>
        <w:noBreakHyphen/>
        <w:t>R S.741</w:t>
      </w:r>
      <w:r w:rsidRPr="00263EE7">
        <w:rPr>
          <w:rFonts w:asciiTheme="minorHAnsi" w:hAnsiTheme="minorHAnsi"/>
          <w:color w:val="000000"/>
          <w:szCs w:val="24"/>
          <w:lang w:val="es-ES_tradnl"/>
        </w:rPr>
        <w:noBreakHyphen/>
        <w:t>2.</w:t>
      </w:r>
    </w:p>
    <w:p w:rsidR="00D25A1C" w:rsidRPr="00263EE7" w:rsidRDefault="00D25A1C" w:rsidP="00D25A1C">
      <w:pPr>
        <w:pStyle w:val="Table"/>
        <w:spacing w:before="240"/>
        <w:rPr>
          <w:rFonts w:asciiTheme="minorHAnsi" w:hAnsiTheme="minorHAnsi"/>
          <w:color w:val="000000"/>
          <w:sz w:val="16"/>
          <w:lang w:val="es-ES_tradnl"/>
        </w:rPr>
      </w:pPr>
      <w:r w:rsidRPr="00263EE7">
        <w:rPr>
          <w:rFonts w:asciiTheme="minorHAnsi" w:hAnsiTheme="minorHAnsi"/>
          <w:color w:val="000000"/>
          <w:lang w:val="es-ES_tradnl"/>
        </w:rPr>
        <w:t>CUADRO  2</w:t>
      </w:r>
    </w:p>
    <w:p w:rsidR="00D25A1C" w:rsidRPr="00263EE7" w:rsidRDefault="00D25A1C" w:rsidP="00D25A1C">
      <w:pPr>
        <w:pStyle w:val="TableTitle"/>
        <w:rPr>
          <w:rFonts w:asciiTheme="minorHAnsi" w:hAnsiTheme="minorHAnsi" w:cstheme="majorBidi"/>
          <w:b w:val="0"/>
          <w:color w:val="000000"/>
          <w:sz w:val="16"/>
          <w:szCs w:val="16"/>
          <w:lang w:val="es-ES_tradnl"/>
        </w:rPr>
      </w:pPr>
      <w:r w:rsidRPr="00263EE7">
        <w:rPr>
          <w:rFonts w:asciiTheme="minorHAnsi" w:hAnsiTheme="minorHAnsi"/>
          <w:color w:val="000000"/>
          <w:lang w:val="es-ES_tradnl"/>
        </w:rPr>
        <w:t>Criterios de protección contra la interferencia procedente de una sola fuente (SEI)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5009"/>
        <w:gridCol w:w="1228"/>
        <w:gridCol w:w="1381"/>
      </w:tblGrid>
      <w:tr w:rsidR="00D25A1C" w:rsidRPr="00263EE7" w:rsidTr="00864028">
        <w:trPr>
          <w:cantSplit/>
        </w:trPr>
        <w:tc>
          <w:tcPr>
            <w:tcW w:w="1857" w:type="dxa"/>
            <w:tcBorders>
              <w:tl2br w:val="single" w:sz="4" w:space="0" w:color="auto"/>
            </w:tcBorders>
            <w:vAlign w:val="center"/>
          </w:tcPr>
          <w:p w:rsidR="00D25A1C" w:rsidRPr="00263EE7" w:rsidRDefault="00D25A1C" w:rsidP="00D25A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40" w:lineRule="auto"/>
              <w:ind w:left="-57" w:right="-57"/>
              <w:jc w:val="right"/>
              <w:rPr>
                <w:rFonts w:asciiTheme="minorHAnsi" w:hAnsiTheme="minorHAnsi" w:cstheme="majorBidi"/>
                <w:b/>
                <w:color w:val="000000"/>
                <w:sz w:val="20"/>
                <w:lang w:val="es-ES_tradnl"/>
              </w:rPr>
            </w:pPr>
            <w:r w:rsidRPr="00263EE7">
              <w:rPr>
                <w:rFonts w:asciiTheme="minorHAnsi" w:hAnsiTheme="minorHAnsi" w:cstheme="majorBidi"/>
                <w:b/>
                <w:color w:val="000000"/>
                <w:sz w:val="20"/>
                <w:lang w:val="es-ES_tradnl"/>
              </w:rPr>
              <w:t xml:space="preserve">Tipo de </w:t>
            </w:r>
            <w:r w:rsidRPr="00263EE7">
              <w:rPr>
                <w:rFonts w:asciiTheme="minorHAnsi" w:hAnsiTheme="minorHAnsi" w:cstheme="majorBidi"/>
                <w:b/>
                <w:color w:val="000000"/>
                <w:sz w:val="20"/>
                <w:lang w:val="es-ES_tradnl"/>
              </w:rPr>
              <w:br/>
              <w:t>portadora interferente</w:t>
            </w:r>
          </w:p>
          <w:p w:rsidR="00D25A1C" w:rsidRPr="00263EE7" w:rsidRDefault="00D25A1C" w:rsidP="00D25A1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line="240" w:lineRule="auto"/>
              <w:jc w:val="left"/>
              <w:rPr>
                <w:rFonts w:asciiTheme="minorHAnsi" w:hAnsiTheme="minorHAnsi" w:cstheme="majorBidi"/>
                <w:b/>
                <w:color w:val="000000"/>
                <w:sz w:val="20"/>
                <w:lang w:val="es-ES_tradnl"/>
              </w:rPr>
            </w:pPr>
            <w:r w:rsidRPr="00263EE7">
              <w:rPr>
                <w:rFonts w:asciiTheme="minorHAnsi" w:hAnsiTheme="minorHAnsi" w:cstheme="majorBidi"/>
                <w:b/>
                <w:color w:val="000000"/>
                <w:sz w:val="20"/>
                <w:lang w:val="es-ES_tradnl"/>
              </w:rPr>
              <w:t xml:space="preserve">Tipo de </w:t>
            </w:r>
            <w:r w:rsidRPr="00263EE7">
              <w:rPr>
                <w:rFonts w:asciiTheme="minorHAnsi" w:hAnsiTheme="minorHAnsi" w:cstheme="majorBidi"/>
                <w:b/>
                <w:color w:val="000000"/>
                <w:sz w:val="20"/>
                <w:lang w:val="es-ES_tradnl"/>
              </w:rPr>
              <w:br/>
              <w:t xml:space="preserve">portadora </w:t>
            </w:r>
            <w:r w:rsidRPr="00263EE7">
              <w:rPr>
                <w:rFonts w:asciiTheme="minorHAnsi" w:hAnsiTheme="minorHAnsi" w:cstheme="majorBidi"/>
                <w:b/>
                <w:color w:val="000000"/>
                <w:sz w:val="20"/>
                <w:lang w:val="es-ES_tradnl"/>
              </w:rPr>
              <w:br/>
              <w:t>deseada</w:t>
            </w:r>
          </w:p>
        </w:tc>
        <w:tc>
          <w:tcPr>
            <w:tcW w:w="4626" w:type="dxa"/>
            <w:vAlign w:val="center"/>
          </w:tcPr>
          <w:p w:rsidR="00D25A1C" w:rsidRPr="00263EE7" w:rsidRDefault="00D25A1C" w:rsidP="00D25A1C">
            <w:pPr>
              <w:pStyle w:val="Tablehead"/>
              <w:rPr>
                <w:rFonts w:asciiTheme="minorHAnsi" w:hAnsiTheme="minorHAnsi"/>
                <w:lang w:val="es-ES_tradnl"/>
              </w:rPr>
            </w:pPr>
            <w:r w:rsidRPr="00263EE7">
              <w:rPr>
                <w:rFonts w:asciiTheme="minorHAnsi" w:hAnsiTheme="minorHAnsi"/>
                <w:lang w:val="es-ES_tradnl"/>
              </w:rPr>
              <w:t>Analógica (TV/MF) u otra</w:t>
            </w:r>
          </w:p>
        </w:tc>
        <w:tc>
          <w:tcPr>
            <w:tcW w:w="1134" w:type="dxa"/>
            <w:vAlign w:val="center"/>
          </w:tcPr>
          <w:p w:rsidR="00D25A1C" w:rsidRPr="00263EE7" w:rsidRDefault="00D25A1C" w:rsidP="00D25A1C">
            <w:pPr>
              <w:pStyle w:val="Tablehead"/>
              <w:rPr>
                <w:rFonts w:asciiTheme="minorHAnsi" w:hAnsiTheme="minorHAnsi"/>
                <w:caps/>
                <w:lang w:val="es-ES_tradnl"/>
              </w:rPr>
            </w:pPr>
            <w:r w:rsidRPr="00263EE7">
              <w:rPr>
                <w:rFonts w:asciiTheme="minorHAnsi" w:hAnsiTheme="minorHAnsi"/>
                <w:caps/>
                <w:lang w:val="es-ES_tradnl"/>
              </w:rPr>
              <w:t>D</w:t>
            </w:r>
            <w:r w:rsidRPr="00263EE7">
              <w:rPr>
                <w:rFonts w:asciiTheme="minorHAnsi" w:hAnsiTheme="minorHAnsi"/>
                <w:lang w:val="es-ES_tradnl"/>
              </w:rPr>
              <w:t>igital</w:t>
            </w:r>
          </w:p>
        </w:tc>
        <w:tc>
          <w:tcPr>
            <w:tcW w:w="1275" w:type="dxa"/>
            <w:vAlign w:val="center"/>
          </w:tcPr>
          <w:p w:rsidR="00D25A1C" w:rsidRPr="00263EE7" w:rsidRDefault="00D25A1C" w:rsidP="00D25A1C">
            <w:pPr>
              <w:pStyle w:val="Tablehead"/>
              <w:rPr>
                <w:rFonts w:asciiTheme="minorHAnsi" w:hAnsiTheme="minorHAnsi"/>
                <w:caps/>
                <w:lang w:val="es-ES_tradnl"/>
              </w:rPr>
            </w:pPr>
            <w:r w:rsidRPr="00263EE7">
              <w:rPr>
                <w:rFonts w:asciiTheme="minorHAnsi" w:hAnsiTheme="minorHAnsi"/>
                <w:lang w:val="es-ES_tradnl"/>
              </w:rPr>
              <w:t>Analógica (distinta de TV-MF)</w:t>
            </w:r>
          </w:p>
        </w:tc>
      </w:tr>
      <w:tr w:rsidR="00D25A1C" w:rsidRPr="00263EE7" w:rsidTr="00864028">
        <w:trPr>
          <w:cantSplit/>
        </w:trPr>
        <w:tc>
          <w:tcPr>
            <w:tcW w:w="1857" w:type="dxa"/>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ind w:right="-57"/>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Analógica (TV</w:t>
            </w:r>
            <w:r w:rsidRPr="00263EE7">
              <w:rPr>
                <w:rFonts w:asciiTheme="minorHAnsi" w:hAnsiTheme="minorHAnsi" w:cstheme="majorBidi"/>
                <w:color w:val="000000"/>
                <w:sz w:val="20"/>
                <w:lang w:val="es-ES_tradnl"/>
              </w:rPr>
              <w:noBreakHyphen/>
              <w:t>MF)</w:t>
            </w:r>
          </w:p>
        </w:tc>
        <w:tc>
          <w:tcPr>
            <w:tcW w:w="7035" w:type="dxa"/>
            <w:gridSpan w:val="3"/>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C</w:t>
            </w:r>
            <w:r w:rsidRPr="00263EE7">
              <w:rPr>
                <w:rFonts w:asciiTheme="minorHAnsi" w:hAnsiTheme="minorHAnsi" w:cstheme="majorBidi"/>
                <w:color w:val="000000"/>
                <w:sz w:val="20"/>
                <w:lang w:val="es-ES_tradnl"/>
              </w:rPr>
              <w:t>/</w:t>
            </w:r>
            <w:r w:rsidRPr="00263EE7">
              <w:rPr>
                <w:rFonts w:asciiTheme="minorHAnsi" w:hAnsiTheme="minorHAnsi" w:cstheme="majorBidi"/>
                <w:i/>
                <w:iCs/>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 xml:space="preserve"> + 14 (dB)</w:t>
            </w:r>
          </w:p>
        </w:tc>
      </w:tr>
      <w:tr w:rsidR="00D25A1C" w:rsidRPr="00263EE7" w:rsidTr="00864028">
        <w:trPr>
          <w:cantSplit/>
        </w:trPr>
        <w:tc>
          <w:tcPr>
            <w:tcW w:w="1857" w:type="dxa"/>
            <w:tcBorders>
              <w:bottom w:val="single" w:sz="4" w:space="0" w:color="auto"/>
            </w:tcBorders>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Digital</w:t>
            </w:r>
          </w:p>
        </w:tc>
        <w:tc>
          <w:tcPr>
            <w:tcW w:w="4626" w:type="dxa"/>
            <w:tcBorders>
              <w:bottom w:val="single" w:sz="4" w:space="0" w:color="auto"/>
            </w:tcBorders>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iCs/>
                <w:color w:val="000000"/>
                <w:sz w:val="20"/>
                <w:lang w:val="es-ES_tradnl"/>
              </w:rPr>
            </w:pPr>
            <w:r w:rsidRPr="00263EE7">
              <w:rPr>
                <w:rFonts w:asciiTheme="minorHAnsi" w:hAnsiTheme="minorHAnsi" w:cstheme="majorBidi"/>
                <w:iCs/>
                <w:color w:val="000000"/>
                <w:sz w:val="20"/>
                <w:lang w:val="es-ES_tradnl"/>
              </w:rPr>
              <w:t xml:space="preserve">Si DeNeBd </w:t>
            </w:r>
            <w:r w:rsidRPr="00263EE7">
              <w:rPr>
                <w:rFonts w:asciiTheme="minorHAnsi" w:hAnsiTheme="minorHAnsi" w:cstheme="majorBidi"/>
                <w:iCs/>
                <w:color w:val="000000"/>
                <w:sz w:val="20"/>
                <w:lang w:val="es-ES_tradnl"/>
              </w:rPr>
              <w:sym w:font="Symbol" w:char="F0A3"/>
            </w:r>
            <w:r w:rsidRPr="00263EE7">
              <w:rPr>
                <w:rFonts w:asciiTheme="minorHAnsi" w:hAnsiTheme="minorHAnsi" w:cstheme="majorBidi"/>
                <w:iCs/>
                <w:color w:val="000000"/>
                <w:sz w:val="20"/>
                <w:lang w:val="es-ES_tradnl"/>
              </w:rPr>
              <w:t xml:space="preserve"> InEqBd </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iCs/>
                <w:color w:val="000000"/>
                <w:sz w:val="20"/>
                <w:lang w:val="es-ES_tradnl"/>
              </w:rPr>
            </w:pPr>
            <w:r w:rsidRPr="00263EE7">
              <w:rPr>
                <w:rFonts w:asciiTheme="minorHAnsi" w:hAnsiTheme="minorHAnsi" w:cstheme="majorBidi"/>
                <w:i/>
                <w:color w:val="000000"/>
                <w:sz w:val="20"/>
                <w:lang w:val="es-ES_tradnl"/>
              </w:rPr>
              <w:t>C</w:t>
            </w:r>
            <w:r w:rsidRPr="00263EE7">
              <w:rPr>
                <w:rFonts w:asciiTheme="minorHAnsi" w:hAnsiTheme="minorHAnsi" w:cstheme="majorBidi"/>
                <w:iCs/>
                <w:color w:val="000000"/>
                <w:sz w:val="20"/>
                <w:lang w:val="es-ES_tradnl"/>
              </w:rPr>
              <w:t>/</w:t>
            </w:r>
            <w:r w:rsidRPr="00263EE7">
              <w:rPr>
                <w:rFonts w:asciiTheme="minorHAnsi" w:hAnsiTheme="minorHAnsi" w:cstheme="majorBidi"/>
                <w:i/>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iCs/>
                <w:color w:val="000000"/>
                <w:sz w:val="20"/>
                <w:lang w:val="es-ES_tradnl"/>
              </w:rPr>
              <w:t xml:space="preserve"> + 9,4 + 3,5 log (</w:t>
            </w:r>
            <w:r w:rsidRPr="00263EE7">
              <w:rPr>
                <w:rFonts w:asciiTheme="minorHAnsi" w:hAnsiTheme="minorHAnsi"/>
                <w:color w:val="000000"/>
                <w:sz w:val="20"/>
                <w:lang w:val="es-ES_tradnl"/>
              </w:rPr>
              <w:t></w:t>
            </w:r>
            <w:r w:rsidRPr="00263EE7">
              <w:rPr>
                <w:rFonts w:asciiTheme="minorHAnsi" w:hAnsiTheme="minorHAnsi" w:cstheme="majorBidi"/>
                <w:iCs/>
                <w:color w:val="000000"/>
                <w:sz w:val="20"/>
                <w:lang w:val="es-ES_tradnl"/>
              </w:rPr>
              <w:t>) – 6 log (</w:t>
            </w:r>
            <w:r w:rsidRPr="00263EE7">
              <w:rPr>
                <w:rFonts w:asciiTheme="minorHAnsi" w:hAnsiTheme="minorHAnsi" w:cstheme="majorBidi"/>
                <w:i/>
                <w:color w:val="000000"/>
                <w:sz w:val="20"/>
                <w:lang w:val="es-ES_tradnl"/>
              </w:rPr>
              <w:t>i</w:t>
            </w:r>
            <w:r w:rsidRPr="00263EE7">
              <w:rPr>
                <w:rFonts w:asciiTheme="minorHAnsi" w:hAnsiTheme="minorHAnsi" w:cstheme="majorBidi"/>
                <w:iCs/>
                <w:color w:val="000000"/>
                <w:sz w:val="20"/>
                <w:lang w:val="es-ES_tradnl"/>
              </w:rPr>
              <w:t>/10) (dB)</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Cs/>
                <w:color w:val="000000"/>
                <w:sz w:val="20"/>
                <w:lang w:val="es-ES_tradnl"/>
              </w:rPr>
              <w:t xml:space="preserve">(es decir, </w:t>
            </w:r>
            <w:r w:rsidRPr="00263EE7">
              <w:rPr>
                <w:rFonts w:asciiTheme="minorHAnsi" w:hAnsiTheme="minorHAnsi" w:cstheme="majorBidi"/>
                <w:i/>
                <w:color w:val="000000"/>
                <w:sz w:val="20"/>
                <w:lang w:val="es-ES_tradnl"/>
              </w:rPr>
              <w:t>C</w:t>
            </w:r>
            <w:r w:rsidRPr="00263EE7">
              <w:rPr>
                <w:rFonts w:asciiTheme="minorHAnsi" w:hAnsiTheme="minorHAnsi" w:cstheme="majorBidi"/>
                <w:iCs/>
                <w:color w:val="000000"/>
                <w:sz w:val="20"/>
                <w:lang w:val="es-ES_tradnl"/>
              </w:rPr>
              <w:t>/</w:t>
            </w:r>
            <w:r w:rsidRPr="00263EE7">
              <w:rPr>
                <w:rFonts w:asciiTheme="minorHAnsi" w:hAnsiTheme="minorHAnsi" w:cstheme="majorBidi"/>
                <w:i/>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iCs/>
                <w:color w:val="000000"/>
                <w:sz w:val="20"/>
                <w:lang w:val="es-ES_tradnl"/>
              </w:rPr>
              <w:t xml:space="preserve"> + 5,5 + 3,5 log (DeNeBd (MHz)))</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iCs/>
                <w:color w:val="000000"/>
                <w:sz w:val="20"/>
                <w:lang w:val="es-ES_tradnl"/>
              </w:rPr>
            </w:pPr>
            <w:r w:rsidRPr="00263EE7">
              <w:rPr>
                <w:rFonts w:asciiTheme="minorHAnsi" w:hAnsiTheme="minorHAnsi" w:cstheme="majorBidi"/>
                <w:iCs/>
                <w:color w:val="000000"/>
                <w:sz w:val="20"/>
                <w:lang w:val="es-ES_tradnl"/>
              </w:rPr>
              <w:t>De no ser así, si DeNeBd &gt; InEqBd</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C</w:t>
            </w:r>
            <w:r w:rsidRPr="00263EE7">
              <w:rPr>
                <w:rFonts w:asciiTheme="minorHAnsi" w:hAnsiTheme="minorHAnsi" w:cstheme="majorBidi"/>
                <w:color w:val="000000"/>
                <w:sz w:val="20"/>
                <w:lang w:val="es-ES_tradnl"/>
              </w:rPr>
              <w:t>/</w:t>
            </w:r>
            <w:r w:rsidRPr="00263EE7">
              <w:rPr>
                <w:rFonts w:asciiTheme="minorHAnsi" w:hAnsiTheme="minorHAnsi" w:cstheme="majorBidi"/>
                <w:i/>
                <w:iCs/>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 xml:space="preserve"> + 12,2 (dB)</w:t>
            </w:r>
          </w:p>
        </w:tc>
        <w:tc>
          <w:tcPr>
            <w:tcW w:w="2409" w:type="dxa"/>
            <w:gridSpan w:val="2"/>
            <w:tcBorders>
              <w:bottom w:val="single" w:sz="4" w:space="0" w:color="auto"/>
            </w:tcBorders>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C</w:t>
            </w:r>
            <w:r w:rsidRPr="00263EE7">
              <w:rPr>
                <w:rFonts w:asciiTheme="minorHAnsi" w:hAnsiTheme="minorHAnsi" w:cstheme="majorBidi"/>
                <w:color w:val="000000"/>
                <w:sz w:val="20"/>
                <w:lang w:val="es-ES_tradnl"/>
              </w:rPr>
              <w:t>/</w:t>
            </w:r>
            <w:r w:rsidRPr="00263EE7">
              <w:rPr>
                <w:rFonts w:asciiTheme="minorHAnsi" w:hAnsiTheme="minorHAnsi" w:cstheme="majorBidi"/>
                <w:i/>
                <w:iCs/>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 xml:space="preserve"> + 12,2 (dB)</w:t>
            </w:r>
          </w:p>
        </w:tc>
      </w:tr>
      <w:tr w:rsidR="00D25A1C" w:rsidRPr="00263EE7" w:rsidTr="00864028">
        <w:trPr>
          <w:cantSplit/>
        </w:trPr>
        <w:tc>
          <w:tcPr>
            <w:tcW w:w="1857" w:type="dxa"/>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left"/>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Analógica (distinta de TV-MF)</w:t>
            </w:r>
          </w:p>
        </w:tc>
        <w:tc>
          <w:tcPr>
            <w:tcW w:w="4626" w:type="dxa"/>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13,5 + 2 log (</w:t>
            </w:r>
            <w:r w:rsidRPr="00263EE7">
              <w:rPr>
                <w:rFonts w:asciiTheme="minorHAnsi" w:hAnsiTheme="minorHAnsi"/>
                <w:color w:val="000000"/>
                <w:sz w:val="20"/>
                <w:lang w:val="es-ES_tradnl"/>
              </w:rPr>
              <w:t></w:t>
            </w:r>
            <w:r w:rsidRPr="00263EE7">
              <w:rPr>
                <w:rFonts w:asciiTheme="minorHAnsi" w:hAnsiTheme="minorHAnsi" w:cstheme="majorBidi"/>
                <w:color w:val="000000"/>
                <w:sz w:val="20"/>
                <w:lang w:val="es-ES_tradnl"/>
              </w:rPr>
              <w:t>) – 3 log (</w:t>
            </w:r>
            <w:r w:rsidRPr="00263EE7">
              <w:rPr>
                <w:rFonts w:asciiTheme="minorHAnsi" w:hAnsiTheme="minorHAnsi" w:cstheme="majorBidi"/>
                <w:i/>
                <w:color w:val="000000"/>
                <w:sz w:val="20"/>
                <w:lang w:val="es-ES_tradnl"/>
              </w:rPr>
              <w:t>i</w:t>
            </w:r>
            <w:r w:rsidRPr="00263EE7">
              <w:rPr>
                <w:rFonts w:asciiTheme="minorHAnsi" w:hAnsiTheme="minorHAnsi" w:cstheme="majorBidi"/>
                <w:color w:val="000000"/>
                <w:sz w:val="20"/>
                <w:lang w:val="es-ES_tradnl"/>
              </w:rPr>
              <w:t>/10) (dB)</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(es decir, 11,4 + 2 log (</w:t>
            </w:r>
            <w:r w:rsidRPr="00263EE7">
              <w:rPr>
                <w:rFonts w:asciiTheme="minorHAnsi" w:hAnsiTheme="minorHAnsi" w:cstheme="majorBidi"/>
                <w:iCs/>
                <w:color w:val="000000"/>
                <w:sz w:val="20"/>
                <w:lang w:val="es-ES_tradnl"/>
              </w:rPr>
              <w:t>DeNeBd (MHz</w:t>
            </w:r>
            <w:r w:rsidRPr="00263EE7">
              <w:rPr>
                <w:rFonts w:asciiTheme="minorHAnsi" w:hAnsiTheme="minorHAnsi" w:cstheme="majorBidi"/>
                <w:color w:val="000000"/>
                <w:sz w:val="20"/>
                <w:lang w:val="es-ES_tradnl"/>
              </w:rPr>
              <w:t>)))</w:t>
            </w:r>
          </w:p>
        </w:tc>
        <w:tc>
          <w:tcPr>
            <w:tcW w:w="2409" w:type="dxa"/>
            <w:gridSpan w:val="2"/>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C</w:t>
            </w:r>
            <w:r w:rsidRPr="00263EE7">
              <w:rPr>
                <w:rFonts w:asciiTheme="minorHAnsi" w:hAnsiTheme="minorHAnsi" w:cstheme="majorBidi"/>
                <w:color w:val="000000"/>
                <w:sz w:val="20"/>
                <w:lang w:val="es-ES_tradnl"/>
              </w:rPr>
              <w:t>/</w:t>
            </w:r>
            <w:r w:rsidRPr="00263EE7">
              <w:rPr>
                <w:rFonts w:asciiTheme="minorHAnsi" w:hAnsiTheme="minorHAnsi" w:cstheme="majorBidi"/>
                <w:i/>
                <w:iCs/>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 xml:space="preserve"> + 12,2 (dB)</w:t>
            </w:r>
          </w:p>
        </w:tc>
      </w:tr>
      <w:tr w:rsidR="00D25A1C" w:rsidRPr="00263EE7" w:rsidTr="00864028">
        <w:trPr>
          <w:cantSplit/>
        </w:trPr>
        <w:tc>
          <w:tcPr>
            <w:tcW w:w="1857" w:type="dxa"/>
            <w:tcBorders>
              <w:bottom w:val="single" w:sz="4" w:space="0" w:color="auto"/>
            </w:tcBorders>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Otras</w:t>
            </w:r>
          </w:p>
        </w:tc>
        <w:tc>
          <w:tcPr>
            <w:tcW w:w="4626" w:type="dxa"/>
            <w:tcBorders>
              <w:bottom w:val="single" w:sz="4" w:space="0" w:color="auto"/>
            </w:tcBorders>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13,5 + 2 log (</w:t>
            </w:r>
            <w:r w:rsidRPr="00263EE7">
              <w:rPr>
                <w:rFonts w:asciiTheme="minorHAnsi" w:hAnsiTheme="minorHAnsi"/>
                <w:color w:val="000000"/>
                <w:sz w:val="20"/>
                <w:lang w:val="es-ES_tradnl"/>
              </w:rPr>
              <w:t></w:t>
            </w:r>
            <w:r w:rsidRPr="00263EE7">
              <w:rPr>
                <w:rFonts w:asciiTheme="minorHAnsi" w:hAnsiTheme="minorHAnsi" w:cstheme="majorBidi"/>
                <w:color w:val="000000"/>
                <w:sz w:val="20"/>
                <w:lang w:val="es-ES_tradnl"/>
              </w:rPr>
              <w:t>) – 3 log (</w:t>
            </w:r>
            <w:r w:rsidRPr="00263EE7">
              <w:rPr>
                <w:rFonts w:asciiTheme="minorHAnsi" w:hAnsiTheme="minorHAnsi" w:cstheme="majorBidi"/>
                <w:i/>
                <w:color w:val="000000"/>
                <w:sz w:val="20"/>
                <w:lang w:val="es-ES_tradnl"/>
              </w:rPr>
              <w:t>i</w:t>
            </w:r>
            <w:r w:rsidRPr="00263EE7">
              <w:rPr>
                <w:rFonts w:asciiTheme="minorHAnsi" w:hAnsiTheme="minorHAnsi" w:cstheme="majorBidi"/>
                <w:color w:val="000000"/>
                <w:sz w:val="20"/>
                <w:lang w:val="es-ES_tradnl"/>
              </w:rPr>
              <w:t>/10) (dB)</w:t>
            </w:r>
          </w:p>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(es decir, 11,4 + 2 log (</w:t>
            </w:r>
            <w:r w:rsidRPr="00263EE7">
              <w:rPr>
                <w:rFonts w:asciiTheme="minorHAnsi" w:hAnsiTheme="minorHAnsi" w:cstheme="majorBidi"/>
                <w:iCs/>
                <w:color w:val="000000"/>
                <w:sz w:val="20"/>
                <w:lang w:val="es-ES_tradnl"/>
              </w:rPr>
              <w:t>DeNeBd (MHz</w:t>
            </w:r>
            <w:r w:rsidRPr="00263EE7">
              <w:rPr>
                <w:rFonts w:asciiTheme="minorHAnsi" w:hAnsiTheme="minorHAnsi" w:cstheme="majorBidi"/>
                <w:color w:val="000000"/>
                <w:sz w:val="20"/>
                <w:lang w:val="es-ES_tradnl"/>
              </w:rPr>
              <w:t>)))</w:t>
            </w:r>
          </w:p>
        </w:tc>
        <w:tc>
          <w:tcPr>
            <w:tcW w:w="2409" w:type="dxa"/>
            <w:gridSpan w:val="2"/>
            <w:tcBorders>
              <w:bottom w:val="single" w:sz="4" w:space="0" w:color="auto"/>
            </w:tcBorders>
            <w:vAlign w:val="center"/>
          </w:tcPr>
          <w:p w:rsidR="00D25A1C" w:rsidRPr="00263EE7" w:rsidRDefault="00D25A1C" w:rsidP="00D25A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auto"/>
              <w:jc w:val="center"/>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C</w:t>
            </w:r>
            <w:r w:rsidRPr="00263EE7">
              <w:rPr>
                <w:rFonts w:asciiTheme="minorHAnsi" w:hAnsiTheme="minorHAnsi" w:cstheme="majorBidi"/>
                <w:color w:val="000000"/>
                <w:sz w:val="20"/>
                <w:lang w:val="es-ES_tradnl"/>
              </w:rPr>
              <w:t>/</w:t>
            </w:r>
            <w:r w:rsidRPr="00263EE7">
              <w:rPr>
                <w:rFonts w:asciiTheme="minorHAnsi" w:hAnsiTheme="minorHAnsi" w:cstheme="majorBidi"/>
                <w:i/>
                <w:iCs/>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 xml:space="preserve"> + 14 (dB)</w:t>
            </w:r>
          </w:p>
        </w:tc>
      </w:tr>
      <w:tr w:rsidR="00D25A1C" w:rsidRPr="00263EE7" w:rsidTr="00864028">
        <w:trPr>
          <w:cantSplit/>
        </w:trPr>
        <w:tc>
          <w:tcPr>
            <w:tcW w:w="8892" w:type="dxa"/>
            <w:gridSpan w:val="4"/>
            <w:tcBorders>
              <w:left w:val="nil"/>
              <w:bottom w:val="nil"/>
              <w:right w:val="nil"/>
            </w:tcBorders>
          </w:tcPr>
          <w:p w:rsidR="00D25A1C" w:rsidRPr="00263EE7" w:rsidRDefault="00D25A1C" w:rsidP="00D25A1C">
            <w:pPr>
              <w:widowControl w:val="0"/>
              <w:tabs>
                <w:tab w:val="left" w:pos="284"/>
                <w:tab w:val="left" w:pos="567"/>
                <w:tab w:val="left" w:pos="851"/>
              </w:tabs>
              <w:spacing w:before="120" w:line="240" w:lineRule="auto"/>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siendo:</w:t>
            </w:r>
          </w:p>
          <w:p w:rsidR="00435FB2" w:rsidRPr="00263EE7" w:rsidDel="000D584F" w:rsidRDefault="00D25A1C">
            <w:pPr>
              <w:keepNext/>
              <w:tabs>
                <w:tab w:val="right" w:pos="851"/>
              </w:tabs>
              <w:spacing w:before="120" w:after="20" w:line="240" w:lineRule="auto"/>
              <w:ind w:left="1134" w:hanging="907"/>
              <w:rPr>
                <w:del w:id="490" w:author="Author"/>
                <w:rFonts w:asciiTheme="minorHAnsi" w:hAnsiTheme="minorHAnsi" w:cstheme="majorBidi"/>
                <w:color w:val="000000"/>
                <w:sz w:val="20"/>
                <w:lang w:val="es-ES_tradnl"/>
              </w:rPr>
              <w:pPrChange w:id="491" w:author="Author">
                <w:pPr>
                  <w:keepNext/>
                  <w:tabs>
                    <w:tab w:val="right" w:pos="851"/>
                  </w:tabs>
                  <w:spacing w:before="120" w:after="360" w:line="240" w:lineRule="auto"/>
                  <w:ind w:left="1134" w:hanging="907"/>
                  <w:jc w:val="center"/>
                </w:pPr>
              </w:pPrChange>
            </w:pPr>
            <w:r w:rsidRPr="00263EE7">
              <w:rPr>
                <w:rFonts w:asciiTheme="minorHAnsi" w:hAnsiTheme="minorHAnsi" w:cstheme="majorBidi"/>
                <w:i/>
                <w:color w:val="000000"/>
                <w:sz w:val="20"/>
                <w:lang w:val="es-ES_tradnl"/>
              </w:rPr>
              <w:tab/>
              <w:t>C</w:t>
            </w:r>
            <w:r w:rsidRPr="00263EE7">
              <w:rPr>
                <w:rFonts w:asciiTheme="minorHAnsi" w:hAnsiTheme="minorHAnsi" w:cstheme="majorBidi"/>
                <w:color w:val="000000"/>
                <w:sz w:val="20"/>
                <w:lang w:val="es-ES_tradnl"/>
              </w:rPr>
              <w:t>/</w:t>
            </w:r>
            <w:r w:rsidRPr="00263EE7">
              <w:rPr>
                <w:rFonts w:asciiTheme="minorHAnsi" w:hAnsiTheme="minorHAnsi" w:cstheme="majorBidi"/>
                <w:i/>
                <w:color w:val="000000"/>
                <w:sz w:val="20"/>
                <w:lang w:val="es-ES_tradnl"/>
              </w:rPr>
              <w:t>N</w:t>
            </w:r>
            <w:r w:rsidRPr="00263EE7">
              <w:rPr>
                <w:rFonts w:asciiTheme="minorHAnsi" w:hAnsiTheme="minorHAnsi" w:cstheme="majorBidi"/>
                <w:i/>
                <w:iCs/>
                <w:color w:val="000000"/>
                <w:sz w:val="20"/>
                <w:vertAlign w:val="subscript"/>
                <w:lang w:val="es-ES_tradnl"/>
              </w:rPr>
              <w:t>tot</w:t>
            </w:r>
            <w:r w:rsidRPr="00263EE7">
              <w:rPr>
                <w:rFonts w:asciiTheme="minorHAnsi" w:hAnsiTheme="minorHAnsi" w:cstheme="majorBidi"/>
                <w:color w:val="000000"/>
                <w:sz w:val="20"/>
                <w:lang w:val="es-ES_tradnl"/>
              </w:rPr>
              <w:t>:</w:t>
            </w:r>
            <w:r w:rsidRPr="00263EE7">
              <w:rPr>
                <w:rFonts w:asciiTheme="minorHAnsi" w:hAnsiTheme="minorHAnsi" w:cstheme="majorBidi"/>
                <w:color w:val="000000"/>
                <w:sz w:val="20"/>
                <w:lang w:val="es-ES_tradnl"/>
              </w:rPr>
              <w:tab/>
              <w:t>relación (dB) entre la potencia de la portadora y del ruido total, que incluye todo el ruido interno del sistema y la interferencia procedente de otros sistemas</w:t>
            </w:r>
            <w:del w:id="492" w:author="Author">
              <w:r w:rsidR="00435FB2" w:rsidRPr="00263EE7" w:rsidDel="000D584F">
                <w:rPr>
                  <w:rFonts w:asciiTheme="minorHAnsi" w:hAnsiTheme="minorHAnsi" w:cstheme="majorBidi"/>
                  <w:color w:val="000000"/>
                  <w:sz w:val="20"/>
                  <w:lang w:val="es-ES_tradnl"/>
                </w:rPr>
                <w:delText xml:space="preserve">, relacionada con la </w:delText>
              </w:r>
              <w:r w:rsidR="00435FB2" w:rsidRPr="00263EE7" w:rsidDel="000D584F">
                <w:rPr>
                  <w:rFonts w:asciiTheme="minorHAnsi" w:hAnsiTheme="minorHAnsi" w:cstheme="majorBidi"/>
                  <w:i/>
                  <w:color w:val="000000"/>
                  <w:sz w:val="20"/>
                  <w:lang w:val="es-ES_tradnl"/>
                </w:rPr>
                <w:delText>C</w:delText>
              </w:r>
              <w:r w:rsidR="00435FB2" w:rsidRPr="00263EE7" w:rsidDel="000D584F">
                <w:rPr>
                  <w:rFonts w:asciiTheme="minorHAnsi" w:hAnsiTheme="minorHAnsi" w:cstheme="majorBidi"/>
                  <w:color w:val="000000"/>
                  <w:sz w:val="20"/>
                  <w:lang w:val="es-ES_tradnl"/>
                </w:rPr>
                <w:delText>/</w:delText>
              </w:r>
              <w:r w:rsidR="00435FB2" w:rsidRPr="00263EE7" w:rsidDel="000D584F">
                <w:rPr>
                  <w:rFonts w:asciiTheme="minorHAnsi" w:hAnsiTheme="minorHAnsi" w:cstheme="majorBidi"/>
                  <w:i/>
                  <w:color w:val="000000"/>
                  <w:sz w:val="20"/>
                  <w:lang w:val="es-ES_tradnl"/>
                </w:rPr>
                <w:delText>N</w:delText>
              </w:r>
              <w:r w:rsidR="00435FB2" w:rsidRPr="00263EE7" w:rsidDel="000D584F">
                <w:rPr>
                  <w:rFonts w:asciiTheme="minorHAnsi" w:hAnsiTheme="minorHAnsi" w:cstheme="majorBidi"/>
                  <w:i/>
                  <w:color w:val="000000"/>
                  <w:sz w:val="20"/>
                  <w:vertAlign w:val="subscript"/>
                  <w:lang w:val="es-ES_tradnl"/>
                </w:rPr>
                <w:delText>i</w:delText>
              </w:r>
              <w:r w:rsidR="00435FB2" w:rsidRPr="00263EE7" w:rsidDel="000D584F">
                <w:rPr>
                  <w:rFonts w:asciiTheme="minorHAnsi" w:hAnsiTheme="minorHAnsi" w:cstheme="majorBidi"/>
                  <w:i/>
                  <w:color w:val="000000"/>
                  <w:sz w:val="20"/>
                  <w:lang w:val="es-ES_tradnl"/>
                </w:rPr>
                <w:delText xml:space="preserve"> </w:delText>
              </w:r>
              <w:r w:rsidR="00435FB2" w:rsidRPr="00263EE7" w:rsidDel="000D584F">
                <w:rPr>
                  <w:rFonts w:asciiTheme="minorHAnsi" w:hAnsiTheme="minorHAnsi" w:cstheme="majorBidi"/>
                  <w:iCs/>
                  <w:color w:val="000000"/>
                  <w:sz w:val="20"/>
                  <w:lang w:val="es-ES_tradnl"/>
                </w:rPr>
                <w:delText>interna de la siguiente manera</w:delText>
              </w:r>
              <w:r w:rsidR="00435FB2" w:rsidRPr="00263EE7" w:rsidDel="000D584F">
                <w:rPr>
                  <w:rFonts w:asciiTheme="minorHAnsi" w:hAnsiTheme="minorHAnsi" w:cstheme="majorBidi"/>
                  <w:color w:val="000000"/>
                  <w:sz w:val="20"/>
                  <w:lang w:val="es-ES_tradnl"/>
                </w:rPr>
                <w:delText>:</w:delText>
              </w:r>
              <w:r w:rsidR="00435FB2" w:rsidRPr="00263EE7" w:rsidDel="000D584F">
                <w:rPr>
                  <w:rFonts w:asciiTheme="minorHAnsi" w:hAnsiTheme="minorHAnsi" w:cstheme="majorBidi"/>
                  <w:color w:val="000000"/>
                  <w:position w:val="-32"/>
                  <w:sz w:val="20"/>
                  <w:lang w:val="es-ES_tradnl"/>
                  <w:rPrChange w:id="493" w:author="Spanish" w:date="2018-05-01T10:59:00Z">
                    <w:rPr>
                      <w:rFonts w:asciiTheme="minorHAnsi" w:hAnsiTheme="minorHAnsi" w:cstheme="majorBidi"/>
                      <w:color w:val="000000"/>
                      <w:position w:val="-32"/>
                      <w:sz w:val="20"/>
                      <w:lang w:val="es-ES_tradnl"/>
                    </w:rPr>
                  </w:rPrChange>
                </w:rPr>
                <w:object w:dxaOrig="1900" w:dyaOrig="760">
                  <v:shape id="_x0000_i1026" type="#_x0000_t75" style="width:96.3pt;height:37.8pt" o:ole="">
                    <v:imagedata r:id="rId24" o:title=""/>
                  </v:shape>
                  <o:OLEObject Type="Embed" ProgID="Equation.3" ShapeID="_x0000_i1026" DrawAspect="Content" ObjectID="_1586694027" r:id="rId25"/>
                </w:object>
              </w:r>
            </w:del>
          </w:p>
          <w:p w:rsidR="008A2A5C" w:rsidRPr="00263EE7" w:rsidDel="004F2A7A" w:rsidRDefault="008A2A5C" w:rsidP="008A2A5C">
            <w:pPr>
              <w:keepNext/>
              <w:tabs>
                <w:tab w:val="clear" w:pos="794"/>
                <w:tab w:val="clear" w:pos="1191"/>
                <w:tab w:val="clear" w:pos="1588"/>
                <w:tab w:val="clear" w:pos="1985"/>
                <w:tab w:val="right" w:pos="851"/>
                <w:tab w:val="left" w:pos="1134"/>
                <w:tab w:val="left" w:pos="1871"/>
                <w:tab w:val="left" w:pos="2268"/>
              </w:tabs>
              <w:spacing w:after="20" w:line="240" w:lineRule="auto"/>
              <w:ind w:left="1134" w:hanging="907"/>
              <w:jc w:val="center"/>
              <w:textAlignment w:val="auto"/>
              <w:rPr>
                <w:del w:id="494" w:author="Sakamoto, Mitsuhiro" w:date="2018-03-28T15:52:00Z"/>
                <w:rFonts w:asciiTheme="minorHAnsi" w:hAnsiTheme="minorHAnsi" w:cs="Times New Roman"/>
                <w:color w:val="000000"/>
                <w:sz w:val="20"/>
                <w:lang w:val="es-ES_tradnl"/>
                <w:rPrChange w:id="495" w:author="Spanish" w:date="2018-05-01T10:59:00Z">
                  <w:rPr>
                    <w:del w:id="496" w:author="Sakamoto, Mitsuhiro" w:date="2018-03-28T15:52:00Z"/>
                    <w:rFonts w:asciiTheme="minorHAnsi" w:hAnsiTheme="minorHAnsi" w:cs="Times New Roman"/>
                    <w:color w:val="000000"/>
                    <w:sz w:val="20"/>
                    <w:lang w:val="es-ES"/>
                  </w:rPr>
                </w:rPrChange>
              </w:rPr>
            </w:pPr>
            <w:ins w:id="497" w:author="Sakamoto, Mitsuhiro" w:date="2018-03-28T15:52:00Z">
              <w:del w:id="498" w:author="Kadyrov, Timur" w:date="2018-01-18T16:36:00Z">
                <w:r w:rsidRPr="00263EE7" w:rsidDel="00022DCD">
                  <w:rPr>
                    <w:rFonts w:asciiTheme="minorHAnsi" w:hAnsiTheme="minorHAnsi" w:cs="Times New Roman"/>
                    <w:noProof/>
                    <w:color w:val="000000"/>
                    <w:sz w:val="20"/>
                    <w:lang w:val="en-GB" w:eastAsia="zh-CN"/>
                    <w:rPrChange w:id="499" w:author="Spanish" w:date="2018-05-01T10:59:00Z">
                      <w:rPr>
                        <w:rFonts w:asciiTheme="minorHAnsi" w:hAnsiTheme="minorHAnsi" w:cs="Times New Roman"/>
                        <w:noProof/>
                        <w:color w:val="000000"/>
                        <w:sz w:val="20"/>
                        <w:lang w:val="en-GB" w:eastAsia="zh-CN"/>
                      </w:rPr>
                    </w:rPrChange>
                  </w:rPr>
                  <w:drawing>
                    <wp:inline distT="0" distB="0" distL="0" distR="0" wp14:anchorId="54BDC77B" wp14:editId="0F9A90D4">
                      <wp:extent cx="1176655" cy="4635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6655" cy="463550"/>
                              </a:xfrm>
                              <a:prstGeom prst="rect">
                                <a:avLst/>
                              </a:prstGeom>
                              <a:noFill/>
                            </pic:spPr>
                          </pic:pic>
                        </a:graphicData>
                      </a:graphic>
                    </wp:inline>
                  </w:drawing>
                </w:r>
              </w:del>
            </w:ins>
            <w:del w:id="500" w:author="Sakamoto, Mitsuhiro" w:date="2018-03-28T15:52:00Z">
              <w:r w:rsidRPr="00263EE7" w:rsidDel="004F2A7A">
                <w:rPr>
                  <w:rFonts w:asciiTheme="minorHAnsi" w:hAnsiTheme="minorHAnsi" w:cs="Times New Roman"/>
                  <w:color w:val="000000"/>
                  <w:position w:val="-32"/>
                  <w:sz w:val="20"/>
                  <w:lang w:val="es-ES_tradnl"/>
                  <w:rPrChange w:id="501" w:author="Spanish" w:date="2018-05-01T10:59:00Z">
                    <w:rPr>
                      <w:rFonts w:asciiTheme="minorHAnsi" w:hAnsiTheme="minorHAnsi" w:cs="Times New Roman"/>
                      <w:color w:val="000000"/>
                      <w:position w:val="-32"/>
                      <w:sz w:val="20"/>
                      <w:lang w:val="es-ES_tradnl"/>
                    </w:rPr>
                  </w:rPrChange>
                </w:rPr>
                <w:object w:dxaOrig="1905" w:dyaOrig="750">
                  <v:shape id="_x0000_i1027" type="#_x0000_t75" style="width:94.5pt;height:36.9pt" o:ole="">
                    <v:imagedata r:id="rId24" o:title=""/>
                  </v:shape>
                  <o:OLEObject Type="Embed" ProgID="Equation.3" ShapeID="_x0000_i1027" DrawAspect="Content" ObjectID="_1586694028" r:id="rId27"/>
                </w:object>
              </w:r>
            </w:del>
          </w:p>
          <w:p w:rsidR="00D25A1C" w:rsidRPr="00263EE7" w:rsidRDefault="00435FB2" w:rsidP="00435FB2">
            <w:pPr>
              <w:keepNext/>
              <w:tabs>
                <w:tab w:val="right" w:pos="851"/>
              </w:tabs>
              <w:spacing w:before="120" w:after="20" w:line="240" w:lineRule="auto"/>
              <w:ind w:left="1588" w:hanging="1361"/>
              <w:rPr>
                <w:rFonts w:asciiTheme="minorHAnsi" w:hAnsiTheme="minorHAnsi" w:cstheme="majorBidi"/>
                <w:iCs/>
                <w:color w:val="000000"/>
                <w:sz w:val="20"/>
                <w:lang w:val="es-ES_tradnl"/>
              </w:rPr>
            </w:pPr>
            <w:del w:id="502" w:author="Author">
              <w:r w:rsidRPr="00263EE7" w:rsidDel="000D584F">
                <w:rPr>
                  <w:rFonts w:asciiTheme="minorHAnsi" w:hAnsiTheme="minorHAnsi" w:cstheme="majorBidi"/>
                  <w:color w:val="000000"/>
                  <w:sz w:val="20"/>
                  <w:lang w:val="es-ES_tradnl"/>
                  <w:rPrChange w:id="503" w:author="Spanish" w:date="2018-05-01T10:59:00Z">
                    <w:rPr>
                      <w:rFonts w:asciiTheme="minorHAnsi" w:hAnsiTheme="minorHAnsi" w:cstheme="majorBidi"/>
                      <w:color w:val="000000"/>
                      <w:sz w:val="20"/>
                      <w:lang w:val="es-ES"/>
                    </w:rPr>
                  </w:rPrChange>
                </w:rPr>
                <w:tab/>
              </w:r>
              <w:r w:rsidRPr="00263EE7" w:rsidDel="000D584F">
                <w:rPr>
                  <w:rFonts w:asciiTheme="minorHAnsi" w:hAnsiTheme="minorHAnsi" w:cstheme="majorBidi"/>
                  <w:color w:val="000000"/>
                  <w:sz w:val="20"/>
                  <w:lang w:val="es-ES_tradnl"/>
                  <w:rPrChange w:id="504" w:author="Spanish" w:date="2018-05-01T10:59:00Z">
                    <w:rPr>
                      <w:rFonts w:asciiTheme="minorHAnsi" w:hAnsiTheme="minorHAnsi" w:cstheme="majorBidi"/>
                      <w:color w:val="000000"/>
                      <w:sz w:val="20"/>
                      <w:lang w:val="es-ES"/>
                    </w:rPr>
                  </w:rPrChange>
                </w:rPr>
                <w:tab/>
                <w:delText xml:space="preserve">donde </w:delText>
              </w:r>
              <w:r w:rsidRPr="00263EE7" w:rsidDel="000D584F">
                <w:rPr>
                  <w:rFonts w:asciiTheme="minorHAnsi" w:hAnsiTheme="minorHAnsi" w:cstheme="majorBidi"/>
                  <w:i/>
                  <w:iCs/>
                  <w:color w:val="000000"/>
                  <w:sz w:val="20"/>
                  <w:lang w:val="es-ES_tradnl"/>
                  <w:rPrChange w:id="505" w:author="Spanish" w:date="2018-05-01T10:59:00Z">
                    <w:rPr>
                      <w:rFonts w:asciiTheme="minorHAnsi" w:hAnsiTheme="minorHAnsi" w:cstheme="majorBidi"/>
                      <w:i/>
                      <w:iCs/>
                      <w:color w:val="000000"/>
                      <w:sz w:val="20"/>
                      <w:lang w:val="es-ES"/>
                    </w:rPr>
                  </w:rPrChange>
                </w:rPr>
                <w:delText>X</w:delText>
              </w:r>
              <w:r w:rsidRPr="00263EE7" w:rsidDel="000D584F">
                <w:rPr>
                  <w:rFonts w:asciiTheme="minorHAnsi" w:hAnsiTheme="minorHAnsi" w:cstheme="majorBidi"/>
                  <w:color w:val="000000"/>
                  <w:sz w:val="20"/>
                  <w:lang w:val="es-ES_tradnl"/>
                  <w:rPrChange w:id="506" w:author="Spanish" w:date="2018-05-01T10:59:00Z">
                    <w:rPr>
                      <w:rFonts w:asciiTheme="minorHAnsi" w:hAnsiTheme="minorHAnsi" w:cstheme="majorBidi"/>
                      <w:color w:val="000000"/>
                      <w:sz w:val="20"/>
                      <w:lang w:val="es-ES"/>
                    </w:rPr>
                  </w:rPrChange>
                </w:rPr>
                <w:delText xml:space="preserve"> es el valor del margen adicional definido en las Secciones 3 a 5 del Adjunto 2 y </w:delText>
              </w:r>
              <w:r w:rsidRPr="00263EE7" w:rsidDel="000D584F">
                <w:rPr>
                  <w:rFonts w:asciiTheme="minorHAnsi" w:hAnsiTheme="minorHAnsi" w:cstheme="majorBidi"/>
                  <w:i/>
                  <w:color w:val="000000"/>
                  <w:sz w:val="20"/>
                  <w:lang w:val="es-ES_tradnl"/>
                  <w:rPrChange w:id="507" w:author="Spanish" w:date="2018-05-01T10:59:00Z">
                    <w:rPr>
                      <w:rFonts w:asciiTheme="minorHAnsi" w:hAnsiTheme="minorHAnsi" w:cstheme="majorBidi"/>
                      <w:i/>
                      <w:color w:val="000000"/>
                      <w:sz w:val="20"/>
                      <w:lang w:val="es-ES"/>
                    </w:rPr>
                  </w:rPrChange>
                </w:rPr>
                <w:delText>C</w:delText>
              </w:r>
              <w:r w:rsidRPr="00263EE7" w:rsidDel="000D584F">
                <w:rPr>
                  <w:rFonts w:asciiTheme="minorHAnsi" w:hAnsiTheme="minorHAnsi" w:cstheme="majorBidi"/>
                  <w:color w:val="000000"/>
                  <w:sz w:val="20"/>
                  <w:lang w:val="es-ES_tradnl"/>
                  <w:rPrChange w:id="508" w:author="Spanish" w:date="2018-05-01T10:59:00Z">
                    <w:rPr>
                      <w:rFonts w:asciiTheme="minorHAnsi" w:hAnsiTheme="minorHAnsi" w:cstheme="majorBidi"/>
                      <w:color w:val="000000"/>
                      <w:sz w:val="20"/>
                      <w:lang w:val="es-ES"/>
                    </w:rPr>
                  </w:rPrChange>
                </w:rPr>
                <w:delText>/</w:delText>
              </w:r>
              <w:r w:rsidRPr="00263EE7" w:rsidDel="000D584F">
                <w:rPr>
                  <w:rFonts w:asciiTheme="minorHAnsi" w:hAnsiTheme="minorHAnsi" w:cstheme="majorBidi"/>
                  <w:i/>
                  <w:color w:val="000000"/>
                  <w:sz w:val="20"/>
                  <w:lang w:val="es-ES_tradnl"/>
                  <w:rPrChange w:id="509" w:author="Spanish" w:date="2018-05-01T10:59:00Z">
                    <w:rPr>
                      <w:rFonts w:asciiTheme="minorHAnsi" w:hAnsiTheme="minorHAnsi" w:cstheme="majorBidi"/>
                      <w:i/>
                      <w:color w:val="000000"/>
                      <w:sz w:val="20"/>
                      <w:lang w:val="es-ES"/>
                    </w:rPr>
                  </w:rPrChange>
                </w:rPr>
                <w:delText>N</w:delText>
              </w:r>
              <w:r w:rsidRPr="00263EE7" w:rsidDel="000D584F">
                <w:rPr>
                  <w:rFonts w:asciiTheme="minorHAnsi" w:hAnsiTheme="minorHAnsi" w:cstheme="majorBidi"/>
                  <w:i/>
                  <w:iCs/>
                  <w:color w:val="000000"/>
                  <w:sz w:val="20"/>
                  <w:vertAlign w:val="subscript"/>
                  <w:lang w:val="es-ES_tradnl"/>
                  <w:rPrChange w:id="510" w:author="Spanish" w:date="2018-05-01T10:59:00Z">
                    <w:rPr>
                      <w:rFonts w:asciiTheme="minorHAnsi" w:hAnsiTheme="minorHAnsi" w:cstheme="majorBidi"/>
                      <w:i/>
                      <w:iCs/>
                      <w:color w:val="000000"/>
                      <w:sz w:val="20"/>
                      <w:vertAlign w:val="subscript"/>
                      <w:lang w:val="es-ES"/>
                    </w:rPr>
                  </w:rPrChange>
                </w:rPr>
                <w:delText>i</w:delText>
              </w:r>
              <w:r w:rsidRPr="00263EE7" w:rsidDel="000D584F">
                <w:rPr>
                  <w:rFonts w:asciiTheme="minorHAnsi" w:hAnsiTheme="minorHAnsi" w:cstheme="majorBidi"/>
                  <w:i/>
                  <w:color w:val="000000"/>
                  <w:sz w:val="20"/>
                  <w:lang w:val="es-ES_tradnl"/>
                  <w:rPrChange w:id="511" w:author="Spanish" w:date="2018-05-01T10:59:00Z">
                    <w:rPr>
                      <w:rFonts w:asciiTheme="minorHAnsi" w:hAnsiTheme="minorHAnsi" w:cstheme="majorBidi"/>
                      <w:i/>
                      <w:color w:val="000000"/>
                      <w:sz w:val="20"/>
                      <w:lang w:val="es-ES"/>
                    </w:rPr>
                  </w:rPrChange>
                </w:rPr>
                <w:delText xml:space="preserve"> </w:delText>
              </w:r>
              <w:r w:rsidRPr="00263EE7" w:rsidDel="000D584F">
                <w:rPr>
                  <w:rFonts w:asciiTheme="minorHAnsi" w:hAnsiTheme="minorHAnsi" w:cstheme="majorBidi"/>
                  <w:iCs/>
                  <w:color w:val="000000"/>
                  <w:sz w:val="20"/>
                  <w:lang w:val="es-ES_tradnl"/>
                  <w:rPrChange w:id="512" w:author="Spanish" w:date="2018-05-01T10:59:00Z">
                    <w:rPr>
                      <w:rFonts w:asciiTheme="minorHAnsi" w:hAnsiTheme="minorHAnsi" w:cstheme="majorBidi"/>
                      <w:iCs/>
                      <w:color w:val="000000"/>
                      <w:sz w:val="20"/>
                      <w:lang w:val="es-ES"/>
                    </w:rPr>
                  </w:rPrChange>
                </w:rPr>
                <w:delText>se basa en la potencia de ruido interno del sistema y se define en la Sección 3 del Adjunto 1.</w:delText>
              </w:r>
            </w:del>
          </w:p>
          <w:p w:rsidR="00D25A1C" w:rsidRPr="00263EE7" w:rsidRDefault="00D25A1C" w:rsidP="006848C1">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Times New Roman"/>
                <w:bCs/>
                <w:i/>
                <w:iCs/>
                <w:sz w:val="22"/>
                <w:lang w:val="es-ES_tradnl"/>
              </w:rPr>
            </w:pPr>
            <w:r w:rsidRPr="00263EE7">
              <w:rPr>
                <w:rFonts w:asciiTheme="minorHAnsi" w:hAnsiTheme="minorHAnsi" w:cs="Times New Roman"/>
                <w:b/>
                <w:i/>
                <w:iCs/>
                <w:sz w:val="22"/>
                <w:lang w:val="es-ES_tradnl"/>
              </w:rPr>
              <w:t>Motivos</w:t>
            </w:r>
            <w:r w:rsidRPr="00263EE7">
              <w:rPr>
                <w:rFonts w:asciiTheme="minorHAnsi" w:hAnsiTheme="minorHAnsi" w:cs="Times New Roman"/>
                <w:bCs/>
                <w:i/>
                <w:iCs/>
                <w:sz w:val="22"/>
                <w:lang w:val="es-ES_tradnl"/>
              </w:rPr>
              <w:t>: En consonancia con las modificaciones propuestas en la Sección 3 anterior y el Adjunto 1 que figura a continuación.</w:t>
            </w:r>
          </w:p>
          <w:p w:rsidR="00D25A1C" w:rsidRPr="00263EE7" w:rsidRDefault="00D25A1C" w:rsidP="00624899">
            <w:pPr>
              <w:keepNext/>
              <w:tabs>
                <w:tab w:val="right" w:pos="851"/>
              </w:tabs>
              <w:spacing w:before="120" w:after="20" w:line="240" w:lineRule="auto"/>
              <w:ind w:left="1134" w:hanging="1134"/>
              <w:rPr>
                <w:rFonts w:asciiTheme="minorHAnsi" w:hAnsiTheme="minorHAnsi" w:cstheme="majorBidi"/>
                <w:iCs/>
                <w:color w:val="000000"/>
                <w:sz w:val="20"/>
                <w:lang w:val="es-ES_tradnl"/>
              </w:rPr>
            </w:pPr>
            <w:r w:rsidRPr="00263EE7">
              <w:rPr>
                <w:rFonts w:asciiTheme="minorHAnsi" w:hAnsiTheme="minorHAnsi" w:cs="Times New Roman"/>
                <w:bCs/>
                <w:i/>
                <w:iCs/>
                <w:sz w:val="22"/>
                <w:lang w:val="es-ES_tradnl"/>
              </w:rPr>
              <w:t>Fecha de entrada en vigor de la Regla: inmediatamente después de su aprobación.</w:t>
            </w:r>
          </w:p>
          <w:p w:rsidR="00D25A1C" w:rsidRPr="00263EE7" w:rsidRDefault="00D25A1C" w:rsidP="00436EC0">
            <w:pPr>
              <w:keepNext/>
              <w:tabs>
                <w:tab w:val="right" w:pos="851"/>
              </w:tabs>
              <w:spacing w:before="80" w:after="20" w:line="240" w:lineRule="auto"/>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ab/>
              <w:t>DeNeBd:</w:t>
            </w:r>
            <w:r w:rsidRPr="00263EE7">
              <w:rPr>
                <w:rFonts w:asciiTheme="minorHAnsi" w:hAnsiTheme="minorHAnsi" w:cstheme="majorBidi"/>
                <w:color w:val="000000"/>
                <w:sz w:val="20"/>
                <w:lang w:val="es-ES_tradnl"/>
              </w:rPr>
              <w:tab/>
              <w:t xml:space="preserve">anchura de banda necesaria de la portadora deseada (Apéndice </w:t>
            </w:r>
            <w:r w:rsidRPr="00263EE7">
              <w:rPr>
                <w:rFonts w:asciiTheme="minorHAnsi" w:hAnsiTheme="minorHAnsi" w:cstheme="majorBidi"/>
                <w:b/>
                <w:color w:val="000000"/>
                <w:sz w:val="20"/>
                <w:lang w:val="es-ES_tradnl"/>
              </w:rPr>
              <w:t>4</w:t>
            </w:r>
            <w:r w:rsidRPr="00263EE7">
              <w:rPr>
                <w:rFonts w:asciiTheme="minorHAnsi" w:hAnsiTheme="minorHAnsi" w:cstheme="majorBidi"/>
                <w:color w:val="000000"/>
                <w:sz w:val="20"/>
                <w:lang w:val="es-ES_tradnl"/>
              </w:rPr>
              <w:t>, Anexo 2, C.7.a)</w:t>
            </w:r>
          </w:p>
          <w:p w:rsidR="00D25A1C" w:rsidRPr="00263EE7" w:rsidRDefault="00D25A1C" w:rsidP="009D769A">
            <w:pPr>
              <w:keepNext/>
              <w:tabs>
                <w:tab w:val="right" w:pos="851"/>
              </w:tabs>
              <w:spacing w:before="80" w:after="20" w:line="240" w:lineRule="auto"/>
              <w:ind w:left="1588" w:hanging="1588"/>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ab/>
              <w:t>InEqBd:</w:t>
            </w:r>
            <w:r w:rsidRPr="00263EE7">
              <w:rPr>
                <w:rFonts w:asciiTheme="minorHAnsi" w:hAnsiTheme="minorHAnsi" w:cstheme="majorBidi"/>
                <w:color w:val="000000"/>
                <w:sz w:val="20"/>
                <w:lang w:val="es-ES_tradnl"/>
              </w:rPr>
              <w:tab/>
              <w:t>anchura de banda equivalente de la portadora interferente (igual a la relación entre la potencia total y la densidad de potencia (véase el Apéndice </w:t>
            </w:r>
            <w:r w:rsidRPr="00263EE7">
              <w:rPr>
                <w:rFonts w:asciiTheme="minorHAnsi" w:hAnsiTheme="minorHAnsi" w:cstheme="majorBidi"/>
                <w:b/>
                <w:color w:val="000000"/>
                <w:sz w:val="20"/>
                <w:lang w:val="es-ES_tradnl"/>
              </w:rPr>
              <w:t>4</w:t>
            </w:r>
            <w:r w:rsidRPr="00263EE7">
              <w:rPr>
                <w:rFonts w:asciiTheme="minorHAnsi" w:hAnsiTheme="minorHAnsi" w:cstheme="majorBidi"/>
                <w:color w:val="000000"/>
                <w:sz w:val="20"/>
                <w:lang w:val="es-ES_tradnl"/>
              </w:rPr>
              <w:t>, Anexo 2, C.8.a.1 y C.8.a.2, respectivamente))</w:t>
            </w:r>
          </w:p>
          <w:p w:rsidR="00D25A1C" w:rsidRPr="00263EE7" w:rsidRDefault="00D25A1C" w:rsidP="009D769A">
            <w:pPr>
              <w:keepNext/>
              <w:tabs>
                <w:tab w:val="right" w:pos="851"/>
              </w:tabs>
              <w:spacing w:before="80" w:after="20" w:line="240" w:lineRule="auto"/>
              <w:ind w:left="1588" w:hanging="1361"/>
              <w:rPr>
                <w:rFonts w:asciiTheme="minorHAnsi" w:hAnsiTheme="minorHAnsi" w:cstheme="majorBidi"/>
                <w:color w:val="000000"/>
                <w:sz w:val="20"/>
                <w:lang w:val="es-ES_tradnl"/>
              </w:rPr>
            </w:pPr>
            <w:r w:rsidRPr="00263EE7">
              <w:rPr>
                <w:rFonts w:asciiTheme="minorHAnsi" w:hAnsiTheme="minorHAnsi" w:cstheme="majorBidi"/>
                <w:color w:val="000000"/>
                <w:sz w:val="20"/>
                <w:lang w:val="es-ES_tradnl"/>
              </w:rPr>
              <w:tab/>
            </w:r>
            <w:r w:rsidRPr="00263EE7">
              <w:rPr>
                <w:rFonts w:asciiTheme="minorHAnsi" w:hAnsiTheme="minorHAnsi" w:cs="Times New Roman"/>
                <w:color w:val="000000"/>
                <w:sz w:val="20"/>
                <w:lang w:val="es-ES_tradnl"/>
              </w:rPr>
              <w:t>δ</w:t>
            </w:r>
            <w:r w:rsidRPr="00263EE7">
              <w:rPr>
                <w:rFonts w:asciiTheme="minorHAnsi" w:hAnsiTheme="minorHAnsi" w:cstheme="majorBidi"/>
                <w:color w:val="000000"/>
                <w:sz w:val="20"/>
                <w:lang w:val="es-ES_tradnl"/>
              </w:rPr>
              <w:t>:</w:t>
            </w:r>
            <w:r w:rsidRPr="00263EE7">
              <w:rPr>
                <w:rFonts w:asciiTheme="minorHAnsi" w:hAnsiTheme="minorHAnsi" w:cstheme="majorBidi"/>
                <w:color w:val="000000"/>
                <w:sz w:val="20"/>
                <w:lang w:val="es-ES_tradnl"/>
              </w:rPr>
              <w:tab/>
            </w:r>
            <w:r w:rsidR="009D769A" w:rsidRPr="00263EE7">
              <w:rPr>
                <w:rFonts w:asciiTheme="minorHAnsi" w:hAnsiTheme="minorHAnsi" w:cstheme="majorBidi"/>
                <w:color w:val="000000"/>
                <w:sz w:val="20"/>
                <w:lang w:val="es-ES_tradnl"/>
              </w:rPr>
              <w:tab/>
            </w:r>
            <w:r w:rsidRPr="00263EE7">
              <w:rPr>
                <w:rFonts w:asciiTheme="minorHAnsi" w:hAnsiTheme="minorHAnsi" w:cstheme="majorBidi"/>
                <w:color w:val="000000"/>
                <w:sz w:val="20"/>
                <w:lang w:val="es-ES_tradnl"/>
              </w:rPr>
              <w:t>relación entre la anchura de banda de la señal deseada y la desviación cresta a cresta de la portadora de TV causada por la señal de dispersión de energía (se utiliza en todos los casos una desviación cresta a cresta de 4 MHz)</w:t>
            </w:r>
          </w:p>
          <w:p w:rsidR="00D25A1C" w:rsidRPr="00263EE7" w:rsidRDefault="00D25A1C" w:rsidP="009D769A">
            <w:pPr>
              <w:keepNext/>
              <w:tabs>
                <w:tab w:val="right" w:pos="851"/>
              </w:tabs>
              <w:spacing w:before="80" w:after="20" w:line="240" w:lineRule="auto"/>
              <w:ind w:left="1588" w:hanging="1361"/>
              <w:rPr>
                <w:rFonts w:asciiTheme="minorHAnsi" w:hAnsiTheme="minorHAnsi" w:cstheme="majorBidi"/>
                <w:color w:val="000000"/>
                <w:sz w:val="20"/>
                <w:lang w:val="es-ES_tradnl"/>
              </w:rPr>
            </w:pPr>
            <w:r w:rsidRPr="00263EE7">
              <w:rPr>
                <w:rFonts w:asciiTheme="minorHAnsi" w:hAnsiTheme="minorHAnsi" w:cstheme="majorBidi"/>
                <w:i/>
                <w:iCs/>
                <w:color w:val="000000"/>
                <w:sz w:val="20"/>
                <w:lang w:val="es-ES_tradnl"/>
              </w:rPr>
              <w:tab/>
              <w:t>i</w:t>
            </w:r>
            <w:r w:rsidRPr="00263EE7">
              <w:rPr>
                <w:rFonts w:asciiTheme="minorHAnsi" w:hAnsiTheme="minorHAnsi" w:cstheme="majorBidi"/>
                <w:color w:val="000000"/>
                <w:sz w:val="20"/>
                <w:lang w:val="es-ES_tradnl"/>
              </w:rPr>
              <w:t>:</w:t>
            </w:r>
            <w:r w:rsidRPr="00263EE7">
              <w:rPr>
                <w:rFonts w:asciiTheme="minorHAnsi" w:hAnsiTheme="minorHAnsi" w:cstheme="majorBidi"/>
                <w:color w:val="000000"/>
                <w:sz w:val="20"/>
                <w:lang w:val="es-ES_tradnl"/>
              </w:rPr>
              <w:tab/>
            </w:r>
            <w:r w:rsidR="009D769A" w:rsidRPr="00263EE7">
              <w:rPr>
                <w:rFonts w:asciiTheme="minorHAnsi" w:hAnsiTheme="minorHAnsi" w:cstheme="majorBidi"/>
                <w:color w:val="000000"/>
                <w:sz w:val="20"/>
                <w:lang w:val="es-ES_tradnl"/>
              </w:rPr>
              <w:tab/>
            </w:r>
            <w:r w:rsidRPr="00263EE7">
              <w:rPr>
                <w:rFonts w:asciiTheme="minorHAnsi" w:hAnsiTheme="minorHAnsi" w:cstheme="majorBidi"/>
                <w:color w:val="000000"/>
                <w:sz w:val="20"/>
                <w:lang w:val="es-ES_tradnl"/>
              </w:rPr>
              <w:t>potencia de la interferencia de pre-demodulación en la anchura de banda de la señal deseada expresada en porcentaje de la potencia total del ruido de pre-demodulación (se utiliza en todos los casos un valor de 20).</w:t>
            </w:r>
          </w:p>
        </w:tc>
      </w:tr>
    </w:tbl>
    <w:p w:rsidR="00D25A1C" w:rsidRPr="00263EE7" w:rsidRDefault="00D25A1C" w:rsidP="00D25A1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i/>
          <w:iCs/>
          <w:szCs w:val="24"/>
          <w:lang w:val="es-ES_tradnl"/>
        </w:rPr>
      </w:pPr>
      <w:r w:rsidRPr="00263EE7">
        <w:rPr>
          <w:rFonts w:asciiTheme="minorHAnsi" w:hAnsiTheme="minorHAnsi" w:cs="Times New Roman"/>
          <w:b/>
          <w:bCs/>
          <w:i/>
          <w:iCs/>
          <w:szCs w:val="24"/>
          <w:lang w:val="es-ES_tradnl"/>
        </w:rPr>
        <w:br w:type="page"/>
      </w:r>
    </w:p>
    <w:p w:rsidR="00D25A1C" w:rsidRPr="00263EE7" w:rsidRDefault="00D25A1C" w:rsidP="006154B1">
      <w:pPr>
        <w:pStyle w:val="Headingb"/>
        <w:rPr>
          <w:rFonts w:eastAsia="SimSun"/>
          <w:lang w:val="es-ES_tradnl" w:eastAsia="zh-CN"/>
        </w:rPr>
      </w:pPr>
      <w:r w:rsidRPr="00263EE7">
        <w:rPr>
          <w:rFonts w:eastAsia="SimSun"/>
          <w:lang w:val="es-ES_tradnl" w:eastAsia="zh-CN"/>
        </w:rPr>
        <w:t>NOC</w:t>
      </w:r>
    </w:p>
    <w:p w:rsidR="00D25A1C" w:rsidRPr="00263EE7" w:rsidRDefault="00D25A1C" w:rsidP="006154B1">
      <w:pPr>
        <w:pStyle w:val="Heading2"/>
        <w:rPr>
          <w:lang w:val="es-ES_tradnl"/>
        </w:rPr>
      </w:pPr>
      <w:r w:rsidRPr="00263EE7">
        <w:rPr>
          <w:lang w:val="es-ES_tradnl"/>
        </w:rPr>
        <w:t>3.3</w:t>
      </w:r>
      <w:r w:rsidRPr="00263EE7">
        <w:rPr>
          <w:lang w:val="es-ES_tradnl"/>
        </w:rPr>
        <w:tab/>
        <w:t>Casos de un solo canal por portadora (SCPC)</w:t>
      </w:r>
    </w:p>
    <w:p w:rsidR="00D25A1C" w:rsidRPr="00263EE7" w:rsidRDefault="00D25A1C" w:rsidP="006154B1">
      <w:pPr>
        <w:pStyle w:val="Headingb"/>
        <w:rPr>
          <w:rFonts w:eastAsia="SimSun"/>
          <w:lang w:val="es-ES_tradnl" w:eastAsia="zh-CN"/>
        </w:rPr>
      </w:pPr>
      <w:r w:rsidRPr="00263EE7">
        <w:rPr>
          <w:rFonts w:eastAsia="SimSun"/>
          <w:lang w:val="es-ES_tradnl" w:eastAsia="zh-CN"/>
        </w:rPr>
        <w:t>NOC</w:t>
      </w:r>
    </w:p>
    <w:p w:rsidR="00D25A1C" w:rsidRPr="00263EE7" w:rsidRDefault="00D25A1C" w:rsidP="006154B1">
      <w:pPr>
        <w:pStyle w:val="Heading2"/>
        <w:rPr>
          <w:rFonts w:asciiTheme="minorHAnsi" w:hAnsiTheme="minorHAnsi"/>
          <w:color w:val="000000"/>
          <w:lang w:val="es-ES_tradnl"/>
        </w:rPr>
      </w:pPr>
      <w:r w:rsidRPr="00263EE7">
        <w:rPr>
          <w:rFonts w:asciiTheme="minorHAnsi" w:hAnsiTheme="minorHAnsi"/>
          <w:color w:val="000000"/>
          <w:lang w:val="es-ES_tradnl"/>
        </w:rPr>
        <w:t>3.4</w:t>
      </w:r>
      <w:r w:rsidRPr="00263EE7">
        <w:rPr>
          <w:rFonts w:asciiTheme="minorHAnsi" w:hAnsiTheme="minorHAnsi"/>
          <w:color w:val="000000"/>
          <w:lang w:val="es-ES_tradnl"/>
        </w:rPr>
        <w:tab/>
        <w:t>Interferencia entre señales analógicas MDF-MF (Caso (IX) del Cuadro 1 supra)</w:t>
      </w:r>
    </w:p>
    <w:p w:rsidR="00D25A1C" w:rsidRPr="00263EE7" w:rsidRDefault="00D25A1C" w:rsidP="006154B1">
      <w:pPr>
        <w:pStyle w:val="Headingb"/>
        <w:rPr>
          <w:rFonts w:eastAsia="SimSun"/>
          <w:lang w:val="es-ES_tradnl" w:eastAsia="zh-CN"/>
        </w:rPr>
      </w:pPr>
      <w:r w:rsidRPr="00263EE7">
        <w:rPr>
          <w:rFonts w:eastAsia="SimSun"/>
          <w:lang w:val="es-ES_tradnl" w:eastAsia="zh-CN"/>
        </w:rPr>
        <w:t>NOC</w:t>
      </w:r>
    </w:p>
    <w:p w:rsidR="00D25A1C" w:rsidRPr="00263EE7" w:rsidRDefault="00D25A1C" w:rsidP="006154B1">
      <w:pPr>
        <w:pStyle w:val="Heading2"/>
        <w:rPr>
          <w:rFonts w:asciiTheme="minorHAnsi" w:hAnsiTheme="minorHAnsi"/>
          <w:color w:val="000000"/>
          <w:lang w:val="es-ES_tradnl"/>
        </w:rPr>
      </w:pPr>
      <w:r w:rsidRPr="00263EE7">
        <w:rPr>
          <w:rFonts w:asciiTheme="minorHAnsi" w:hAnsiTheme="minorHAnsi"/>
          <w:color w:val="000000"/>
          <w:lang w:val="es-ES_tradnl"/>
        </w:rPr>
        <w:t>3.5</w:t>
      </w:r>
      <w:r w:rsidRPr="00263EE7">
        <w:rPr>
          <w:rFonts w:asciiTheme="minorHAnsi" w:hAnsiTheme="minorHAnsi"/>
          <w:color w:val="000000"/>
          <w:lang w:val="es-ES_tradnl"/>
        </w:rPr>
        <w:tab/>
        <w:t>Otros casos de interferencia</w:t>
      </w:r>
    </w:p>
    <w:p w:rsidR="00D25A1C" w:rsidRPr="00263EE7" w:rsidRDefault="00D25A1C" w:rsidP="00D25A1C">
      <w:pPr>
        <w:keepNext/>
        <w:keepLines/>
        <w:tabs>
          <w:tab w:val="clear" w:pos="794"/>
          <w:tab w:val="clear" w:pos="1191"/>
          <w:tab w:val="clear" w:pos="1588"/>
          <w:tab w:val="clear" w:pos="1985"/>
          <w:tab w:val="left" w:pos="1134"/>
          <w:tab w:val="left" w:pos="1871"/>
        </w:tabs>
        <w:spacing w:before="600" w:line="240" w:lineRule="auto"/>
        <w:jc w:val="center"/>
        <w:outlineLvl w:val="0"/>
        <w:rPr>
          <w:rFonts w:asciiTheme="minorHAnsi" w:hAnsiTheme="minorHAnsi" w:cs="Times New Roman"/>
          <w:b/>
          <w:color w:val="000000"/>
          <w:sz w:val="28"/>
          <w:szCs w:val="20"/>
          <w:lang w:val="es-ES_tradnl"/>
        </w:rPr>
      </w:pPr>
      <w:r w:rsidRPr="00263EE7">
        <w:rPr>
          <w:rFonts w:asciiTheme="minorHAnsi" w:hAnsiTheme="minorHAnsi" w:cs="Times New Roman"/>
          <w:color w:val="000000"/>
          <w:sz w:val="28"/>
          <w:szCs w:val="20"/>
          <w:lang w:val="es-ES_tradnl"/>
        </w:rPr>
        <w:t>ADJUNTO  1</w:t>
      </w:r>
    </w:p>
    <w:p w:rsidR="00D25A1C" w:rsidRPr="00263EE7" w:rsidRDefault="00D25A1C" w:rsidP="00D25A1C">
      <w:pPr>
        <w:pStyle w:val="Heading1"/>
        <w:spacing w:before="200" w:line="240" w:lineRule="auto"/>
        <w:ind w:left="0" w:firstLine="0"/>
        <w:jc w:val="center"/>
        <w:rPr>
          <w:rFonts w:asciiTheme="minorHAnsi" w:hAnsiTheme="minorHAnsi"/>
          <w:color w:val="000000"/>
          <w:lang w:val="es-ES_tradnl"/>
        </w:rPr>
      </w:pPr>
      <w:r w:rsidRPr="00263EE7">
        <w:rPr>
          <w:rFonts w:asciiTheme="minorHAnsi" w:hAnsiTheme="minorHAnsi"/>
          <w:color w:val="000000"/>
          <w:lang w:val="es-ES_tradnl"/>
        </w:rPr>
        <w:t>Algoritmos de cálculo (</w:t>
      </w:r>
      <w:r w:rsidRPr="00263EE7">
        <w:rPr>
          <w:rFonts w:asciiTheme="minorHAnsi" w:hAnsiTheme="minorHAnsi"/>
          <w:i/>
          <w:color w:val="000000"/>
          <w:lang w:val="es-ES_tradnl"/>
        </w:rPr>
        <w:t>M</w:t>
      </w:r>
      <w:r w:rsidRPr="00263EE7">
        <w:rPr>
          <w:rFonts w:asciiTheme="minorHAnsi" w:hAnsiTheme="minorHAnsi"/>
          <w:color w:val="000000"/>
          <w:lang w:val="es-ES_tradnl"/>
        </w:rPr>
        <w:t xml:space="preserve">, </w:t>
      </w:r>
      <w:r w:rsidRPr="00263EE7">
        <w:rPr>
          <w:rFonts w:asciiTheme="minorHAnsi" w:hAnsiTheme="minorHAnsi"/>
          <w:i/>
          <w:color w:val="000000"/>
          <w:lang w:val="es-ES_tradnl"/>
        </w:rPr>
        <w:t>C</w:t>
      </w:r>
      <w:r w:rsidRPr="00263EE7">
        <w:rPr>
          <w:rFonts w:asciiTheme="minorHAnsi" w:hAnsiTheme="minorHAnsi"/>
          <w:color w:val="000000"/>
          <w:lang w:val="es-ES_tradnl"/>
        </w:rPr>
        <w:t>/</w:t>
      </w:r>
      <w:r w:rsidRPr="00263EE7">
        <w:rPr>
          <w:rFonts w:asciiTheme="minorHAnsi" w:hAnsiTheme="minorHAnsi"/>
          <w:i/>
          <w:color w:val="000000"/>
          <w:lang w:val="es-ES_tradnl"/>
        </w:rPr>
        <w:t>I</w:t>
      </w:r>
      <w:r w:rsidRPr="00263EE7">
        <w:rPr>
          <w:rFonts w:asciiTheme="minorHAnsi" w:hAnsiTheme="minorHAnsi"/>
          <w:color w:val="000000"/>
          <w:lang w:val="es-ES_tradnl"/>
        </w:rPr>
        <w:t xml:space="preserve">, </w:t>
      </w:r>
      <w:r w:rsidRPr="00263EE7">
        <w:rPr>
          <w:rFonts w:asciiTheme="minorHAnsi" w:hAnsiTheme="minorHAnsi"/>
          <w:i/>
          <w:color w:val="000000"/>
          <w:lang w:val="es-ES_tradnl"/>
        </w:rPr>
        <w:t>C</w:t>
      </w:r>
      <w:r w:rsidRPr="00263EE7">
        <w:rPr>
          <w:rFonts w:asciiTheme="minorHAnsi" w:hAnsiTheme="minorHAnsi"/>
          <w:color w:val="000000"/>
          <w:lang w:val="es-ES_tradnl"/>
        </w:rPr>
        <w:t>/</w:t>
      </w:r>
      <w:r w:rsidRPr="00263EE7">
        <w:rPr>
          <w:rFonts w:asciiTheme="minorHAnsi" w:hAnsiTheme="minorHAnsi"/>
          <w:i/>
          <w:color w:val="000000"/>
          <w:lang w:val="es-ES_tradnl"/>
        </w:rPr>
        <w:t>N</w:t>
      </w:r>
      <w:r w:rsidRPr="00263EE7">
        <w:rPr>
          <w:rFonts w:asciiTheme="minorHAnsi" w:hAnsiTheme="minorHAnsi"/>
          <w:color w:val="000000"/>
          <w:lang w:val="es-ES_tradnl"/>
        </w:rPr>
        <w:t>)</w:t>
      </w:r>
    </w:p>
    <w:p w:rsidR="00D25A1C" w:rsidRPr="00263EE7" w:rsidRDefault="00D25A1C" w:rsidP="006154B1">
      <w:pPr>
        <w:pStyle w:val="Headingb"/>
        <w:rPr>
          <w:rFonts w:eastAsia="SimSun"/>
          <w:lang w:val="es-ES_tradnl" w:eastAsia="zh-CN"/>
        </w:rPr>
      </w:pPr>
      <w:r w:rsidRPr="00263EE7">
        <w:rPr>
          <w:rFonts w:eastAsia="SimSun"/>
          <w:lang w:val="es-ES_tradnl" w:eastAsia="zh-CN"/>
        </w:rPr>
        <w:t>MOD</w:t>
      </w:r>
    </w:p>
    <w:p w:rsidR="00D25A1C" w:rsidRPr="00263EE7" w:rsidRDefault="00D25A1C" w:rsidP="006154B1">
      <w:pPr>
        <w:pStyle w:val="Heading1"/>
        <w:rPr>
          <w:lang w:val="es-ES_tradnl"/>
        </w:rPr>
      </w:pPr>
      <w:r w:rsidRPr="00263EE7">
        <w:rPr>
          <w:lang w:val="es-ES_tradnl"/>
        </w:rPr>
        <w:t>1</w:t>
      </w:r>
      <w:r w:rsidRPr="00263EE7">
        <w:rPr>
          <w:lang w:val="es-ES_tradnl"/>
        </w:rPr>
        <w:tab/>
        <w:t>Algoritmo del margen</w:t>
      </w:r>
    </w:p>
    <w:p w:rsidR="00D25A1C" w:rsidRPr="00263EE7" w:rsidRDefault="00D25A1C" w:rsidP="006154B1">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olor w:val="000000"/>
          <w:szCs w:val="24"/>
          <w:lang w:val="es-ES_tradnl"/>
        </w:rPr>
      </w:pPr>
      <w:r w:rsidRPr="00263EE7">
        <w:rPr>
          <w:rFonts w:asciiTheme="minorHAnsi" w:hAnsiTheme="minorHAnsi"/>
          <w:color w:val="000000"/>
          <w:szCs w:val="24"/>
          <w:lang w:val="es-ES_tradnl"/>
        </w:rPr>
        <w:t xml:space="preserve">Para calcular los </w:t>
      </w:r>
      <w:r w:rsidRPr="00263EE7">
        <w:rPr>
          <w:rFonts w:asciiTheme="minorHAnsi" w:hAnsiTheme="minorHAnsi" w:cs="Times New Roman"/>
          <w:szCs w:val="24"/>
          <w:lang w:val="es-ES_tradnl"/>
        </w:rPr>
        <w:t>márgenes</w:t>
      </w:r>
      <w:r w:rsidRPr="00263EE7">
        <w:rPr>
          <w:rFonts w:asciiTheme="minorHAnsi" w:hAnsiTheme="minorHAnsi"/>
          <w:color w:val="000000"/>
          <w:szCs w:val="24"/>
          <w:lang w:val="es-ES_tradnl"/>
        </w:rPr>
        <w:t xml:space="preserve">, en primer lugar se necesita determinar el valor requerido de </w:t>
      </w:r>
      <w:r w:rsidRPr="00263EE7">
        <w:rPr>
          <w:rFonts w:asciiTheme="minorHAnsi" w:hAnsiTheme="minorHAnsi"/>
          <w:color w:val="000000"/>
          <w:position w:val="-32"/>
          <w:szCs w:val="24"/>
          <w:lang w:val="es-ES_tradnl"/>
          <w:rPrChange w:id="513" w:author="Spanish" w:date="2018-05-01T10:59:00Z">
            <w:rPr>
              <w:rFonts w:asciiTheme="minorHAnsi" w:hAnsiTheme="minorHAnsi"/>
              <w:color w:val="000000"/>
              <w:position w:val="-32"/>
              <w:szCs w:val="24"/>
              <w:lang w:val="es-ES_tradnl"/>
            </w:rPr>
          </w:rPrChange>
        </w:rPr>
        <w:object w:dxaOrig="660" w:dyaOrig="720">
          <v:shape id="_x0000_i1028" type="#_x0000_t75" style="width:33.3pt;height:36pt" o:ole="">
            <v:imagedata r:id="rId28" o:title=""/>
          </v:shape>
          <o:OLEObject Type="Embed" ProgID="Equation.3" ShapeID="_x0000_i1028" DrawAspect="Content" ObjectID="_1586694029" r:id="rId29"/>
        </w:object>
      </w:r>
      <w:r w:rsidRPr="00263EE7">
        <w:rPr>
          <w:rFonts w:asciiTheme="minorHAnsi" w:hAnsiTheme="minorHAnsi"/>
          <w:color w:val="000000"/>
          <w:szCs w:val="24"/>
          <w:lang w:val="es-ES_tradnl"/>
        </w:rPr>
        <w:t xml:space="preserve">, que es función de la relación </w:t>
      </w:r>
      <w:r w:rsidRPr="00263EE7">
        <w:rPr>
          <w:rFonts w:asciiTheme="minorHAnsi" w:hAnsiTheme="minorHAnsi"/>
          <w:i/>
          <w:color w:val="000000"/>
          <w:szCs w:val="24"/>
          <w:lang w:val="es-ES_tradnl"/>
        </w:rPr>
        <w:t>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N</w:t>
      </w:r>
      <w:r w:rsidRPr="00263EE7">
        <w:rPr>
          <w:rFonts w:asciiTheme="minorHAnsi" w:hAnsiTheme="minorHAnsi"/>
          <w:color w:val="000000"/>
          <w:szCs w:val="24"/>
          <w:lang w:val="es-ES_tradnl"/>
        </w:rPr>
        <w:t xml:space="preserve"> y del factor </w:t>
      </w:r>
      <w:r w:rsidRPr="00263EE7">
        <w:rPr>
          <w:rFonts w:asciiTheme="minorHAnsi" w:hAnsiTheme="minorHAnsi"/>
          <w:i/>
          <w:color w:val="000000"/>
          <w:szCs w:val="24"/>
          <w:lang w:val="es-ES_tradnl"/>
        </w:rPr>
        <w:t>K</w:t>
      </w:r>
      <w:r w:rsidRPr="00263EE7">
        <w:rPr>
          <w:rFonts w:asciiTheme="minorHAnsi" w:hAnsiTheme="minorHAnsi"/>
          <w:color w:val="000000"/>
          <w:szCs w:val="24"/>
          <w:lang w:val="es-ES_tradnl"/>
        </w:rPr>
        <w:t>:</w:t>
      </w:r>
    </w:p>
    <w:p w:rsidR="008A2A5C" w:rsidRPr="00263EE7" w:rsidRDefault="008A2A5C" w:rsidP="008A2A5C">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ins w:id="514" w:author="Sakamoto, Mitsuhiro" w:date="2018-03-28T16:00:00Z"/>
          <w:rFonts w:ascii="Times New Roman" w:hAnsi="Times New Roman" w:cs="Times New Roman"/>
          <w:color w:val="000000"/>
          <w:szCs w:val="24"/>
          <w:lang w:val="es-ES_tradnl"/>
          <w:rPrChange w:id="515" w:author="Spanish" w:date="2018-05-01T10:59:00Z">
            <w:rPr>
              <w:ins w:id="516" w:author="Sakamoto, Mitsuhiro" w:date="2018-03-28T16:00:00Z"/>
              <w:rFonts w:ascii="Times New Roman" w:hAnsi="Times New Roman" w:cs="Times New Roman"/>
              <w:color w:val="000000"/>
              <w:szCs w:val="24"/>
              <w:lang w:val="es-ES"/>
            </w:rPr>
          </w:rPrChange>
        </w:rPr>
      </w:pPr>
      <w:ins w:id="517" w:author="Sakamoto, Mitsuhiro" w:date="2018-03-28T16:00:00Z">
        <w:del w:id="518" w:author="Kadyrov, Timur" w:date="2018-01-18T16:34:00Z">
          <w:r w:rsidRPr="00263EE7" w:rsidDel="00022DCD">
            <w:rPr>
              <w:rFonts w:ascii="Times New Roman" w:hAnsi="Times New Roman" w:cs="Times New Roman"/>
              <w:noProof/>
              <w:szCs w:val="20"/>
              <w:lang w:val="en-GB" w:eastAsia="zh-CN"/>
              <w:rPrChange w:id="519" w:author="Spanish" w:date="2018-05-01T10:59:00Z">
                <w:rPr>
                  <w:rFonts w:ascii="Times New Roman" w:hAnsi="Times New Roman" w:cs="Times New Roman"/>
                  <w:noProof/>
                  <w:szCs w:val="20"/>
                  <w:lang w:val="en-GB" w:eastAsia="zh-CN"/>
                </w:rPr>
              </w:rPrChange>
            </w:rPr>
            <w:drawing>
              <wp:inline distT="0" distB="0" distL="0" distR="0" wp14:anchorId="7FF0503D" wp14:editId="41432AD9">
                <wp:extent cx="156527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del>
      </w:ins>
      <w:del w:id="520" w:author="Sakamoto, Mitsuhiro" w:date="2018-03-28T16:00:00Z">
        <w:r w:rsidRPr="00263EE7" w:rsidDel="00464897">
          <w:rPr>
            <w:rFonts w:ascii="Times New Roman" w:hAnsi="Times New Roman" w:cs="Times New Roman"/>
            <w:color w:val="000000"/>
            <w:position w:val="-32"/>
            <w:szCs w:val="24"/>
            <w:lang w:val="es-ES_tradnl"/>
            <w:rPrChange w:id="521" w:author="Spanish" w:date="2018-05-01T10:59:00Z">
              <w:rPr>
                <w:rFonts w:ascii="Times New Roman" w:hAnsi="Times New Roman" w:cs="Times New Roman"/>
                <w:color w:val="000000"/>
                <w:position w:val="-32"/>
                <w:szCs w:val="24"/>
                <w:lang w:val="es-ES_tradnl"/>
              </w:rPr>
            </w:rPrChange>
          </w:rPr>
          <w:object w:dxaOrig="2445" w:dyaOrig="765">
            <v:shape id="_x0000_i1029" type="#_x0000_t75" style="width:121.5pt;height:35.1pt" o:ole="">
              <v:imagedata r:id="rId31" o:title=""/>
            </v:shape>
            <o:OLEObject Type="Embed" ProgID="Equation.3" ShapeID="_x0000_i1029" DrawAspect="Content" ObjectID="_1586694030" r:id="rId32"/>
          </w:object>
        </w:r>
      </w:del>
    </w:p>
    <w:p w:rsidR="008A2A5C" w:rsidRPr="00263EE7" w:rsidRDefault="008A2A5C" w:rsidP="008A2A5C">
      <w:pPr>
        <w:tabs>
          <w:tab w:val="clear" w:pos="794"/>
          <w:tab w:val="clear" w:pos="1191"/>
          <w:tab w:val="clear" w:pos="1588"/>
          <w:tab w:val="clear" w:pos="1985"/>
          <w:tab w:val="left" w:pos="1134"/>
          <w:tab w:val="left" w:pos="1871"/>
          <w:tab w:val="left" w:pos="2268"/>
          <w:tab w:val="center" w:pos="4536"/>
          <w:tab w:val="right" w:pos="9356"/>
        </w:tabs>
        <w:spacing w:line="240" w:lineRule="auto"/>
        <w:jc w:val="center"/>
        <w:textAlignment w:val="auto"/>
        <w:rPr>
          <w:rFonts w:ascii="Times New Roman" w:hAnsi="Times New Roman" w:cs="Times New Roman"/>
          <w:color w:val="000000"/>
          <w:szCs w:val="24"/>
          <w:lang w:val="es-ES_tradnl"/>
          <w:rPrChange w:id="522" w:author="Spanish" w:date="2018-05-01T10:59:00Z">
            <w:rPr>
              <w:rFonts w:ascii="Times New Roman" w:hAnsi="Times New Roman" w:cs="Times New Roman"/>
              <w:color w:val="000000"/>
              <w:szCs w:val="24"/>
              <w:lang w:val="en-GB"/>
            </w:rPr>
          </w:rPrChange>
        </w:rPr>
      </w:pPr>
      <w:ins w:id="523" w:author="Sakamoto, Mitsuhiro" w:date="2018-03-28T16:00:00Z">
        <w:r w:rsidRPr="00263EE7">
          <w:rPr>
            <w:rFonts w:asciiTheme="majorBidi" w:hAnsiTheme="majorBidi" w:cstheme="majorBidi"/>
            <w:color w:val="000000"/>
            <w:position w:val="-32"/>
            <w:szCs w:val="24"/>
            <w:lang w:val="es-ES_tradnl"/>
            <w:rPrChange w:id="524" w:author="Spanish" w:date="2018-05-01T10:59:00Z">
              <w:rPr>
                <w:rFonts w:asciiTheme="majorBidi" w:hAnsiTheme="majorBidi" w:cstheme="majorBidi"/>
                <w:color w:val="000000"/>
                <w:position w:val="-32"/>
                <w:szCs w:val="24"/>
                <w:lang w:val="es-ES_tradnl"/>
              </w:rPr>
            </w:rPrChange>
          </w:rPr>
          <w:object w:dxaOrig="2079" w:dyaOrig="760">
            <v:shape id="_x0000_i1030" type="#_x0000_t75" style="width:104.4pt;height:35.1pt" o:ole="">
              <v:imagedata r:id="rId33" o:title=""/>
            </v:shape>
            <o:OLEObject Type="Embed" ProgID="Equation.DSMT4" ShapeID="_x0000_i1030" DrawAspect="Content" ObjectID="_1586694031" r:id="rId34"/>
          </w:object>
        </w:r>
      </w:ins>
    </w:p>
    <w:p w:rsidR="00D25A1C" w:rsidRPr="00263EE7" w:rsidRDefault="00D25A1C" w:rsidP="006154B1">
      <w:pPr>
        <w:spacing w:before="120" w:after="120" w:line="240" w:lineRule="auto"/>
        <w:rPr>
          <w:rFonts w:asciiTheme="minorHAnsi" w:hAnsiTheme="minorHAnsi"/>
          <w:color w:val="000000"/>
          <w:szCs w:val="24"/>
          <w:lang w:val="es-ES_tradnl"/>
        </w:rPr>
      </w:pPr>
      <w:r w:rsidRPr="00263EE7">
        <w:rPr>
          <w:rFonts w:asciiTheme="minorHAnsi" w:hAnsiTheme="minorHAnsi"/>
          <w:color w:val="000000"/>
          <w:szCs w:val="24"/>
          <w:lang w:val="es-ES_tradnl"/>
        </w:rPr>
        <w:t>donde:</w:t>
      </w:r>
    </w:p>
    <w:tbl>
      <w:tblPr>
        <w:tblW w:w="0" w:type="auto"/>
        <w:tblInd w:w="-34" w:type="dxa"/>
        <w:tblLayout w:type="fixed"/>
        <w:tblLook w:val="0000" w:firstRow="0" w:lastRow="0" w:firstColumn="0" w:lastColumn="0" w:noHBand="0" w:noVBand="0"/>
      </w:tblPr>
      <w:tblGrid>
        <w:gridCol w:w="1985"/>
        <w:gridCol w:w="7336"/>
      </w:tblGrid>
      <w:tr w:rsidR="00D25A1C" w:rsidRPr="00263EE7" w:rsidTr="008A2A5C">
        <w:trPr>
          <w:trHeight w:val="696"/>
        </w:trPr>
        <w:tc>
          <w:tcPr>
            <w:tcW w:w="1985" w:type="dxa"/>
          </w:tcPr>
          <w:p w:rsidR="00D25A1C" w:rsidRPr="00263EE7" w:rsidRDefault="00D25A1C" w:rsidP="00040172">
            <w:pPr>
              <w:tabs>
                <w:tab w:val="right" w:pos="1814"/>
              </w:tabs>
              <w:spacing w:before="0" w:line="240" w:lineRule="auto"/>
              <w:ind w:left="1985" w:hanging="1985"/>
              <w:jc w:val="right"/>
              <w:rPr>
                <w:rFonts w:asciiTheme="minorHAnsi" w:hAnsiTheme="minorHAnsi"/>
                <w:color w:val="000000"/>
                <w:szCs w:val="24"/>
                <w:lang w:val="es-ES_tradnl"/>
              </w:rPr>
            </w:pPr>
            <w:r w:rsidRPr="00263EE7">
              <w:rPr>
                <w:rFonts w:asciiTheme="minorHAnsi" w:hAnsiTheme="minorHAnsi"/>
                <w:color w:val="000000"/>
                <w:position w:val="-32"/>
                <w:szCs w:val="24"/>
                <w:lang w:val="es-ES_tradnl"/>
                <w:rPrChange w:id="525" w:author="Spanish" w:date="2018-05-01T10:59:00Z">
                  <w:rPr>
                    <w:rFonts w:asciiTheme="minorHAnsi" w:hAnsiTheme="minorHAnsi"/>
                    <w:color w:val="000000"/>
                    <w:position w:val="-32"/>
                    <w:szCs w:val="24"/>
                    <w:lang w:val="es-ES_tradnl"/>
                  </w:rPr>
                </w:rPrChange>
              </w:rPr>
              <w:object w:dxaOrig="700" w:dyaOrig="720">
                <v:shape id="_x0000_i1031" type="#_x0000_t75" style="width:36pt;height:36pt" o:ole="">
                  <v:imagedata r:id="rId35" o:title=""/>
                </v:shape>
                <o:OLEObject Type="Embed" ProgID="Equation.3" ShapeID="_x0000_i1031" DrawAspect="Content" ObjectID="_1586694032" r:id="rId36"/>
              </w:object>
            </w:r>
          </w:p>
        </w:tc>
        <w:tc>
          <w:tcPr>
            <w:tcW w:w="7336" w:type="dxa"/>
            <w:vAlign w:val="center"/>
          </w:tcPr>
          <w:p w:rsidR="00D25A1C" w:rsidRPr="00263EE7" w:rsidRDefault="00D25A1C" w:rsidP="006154B1">
            <w:pPr>
              <w:pStyle w:val="Tabletext"/>
              <w:rPr>
                <w:lang w:val="es-ES_tradnl"/>
              </w:rPr>
            </w:pPr>
            <w:r w:rsidRPr="00263EE7">
              <w:rPr>
                <w:lang w:val="es-ES_tradnl"/>
              </w:rPr>
              <w:t>Valor requerido de</w:t>
            </w:r>
            <w:r w:rsidRPr="00263EE7">
              <w:rPr>
                <w:i/>
                <w:lang w:val="es-ES_tradnl"/>
              </w:rPr>
              <w:t xml:space="preserve"> C</w:t>
            </w:r>
            <w:r w:rsidRPr="00263EE7">
              <w:rPr>
                <w:lang w:val="es-ES_tradnl"/>
              </w:rPr>
              <w:t>/</w:t>
            </w:r>
            <w:r w:rsidRPr="00263EE7">
              <w:rPr>
                <w:i/>
                <w:lang w:val="es-ES_tradnl"/>
              </w:rPr>
              <w:t>I</w:t>
            </w:r>
            <w:r w:rsidRPr="00263EE7">
              <w:rPr>
                <w:lang w:val="es-ES_tradnl"/>
              </w:rPr>
              <w:t xml:space="preserve"> (dB)</w:t>
            </w:r>
          </w:p>
        </w:tc>
      </w:tr>
      <w:tr w:rsidR="008A2A5C" w:rsidRPr="00263EE7" w:rsidTr="00E17BEF">
        <w:tc>
          <w:tcPr>
            <w:tcW w:w="1985" w:type="dxa"/>
          </w:tcPr>
          <w:p w:rsidR="008A2A5C" w:rsidRPr="00263EE7" w:rsidRDefault="008A2A5C" w:rsidP="00E17BEF">
            <w:pPr>
              <w:tabs>
                <w:tab w:val="clear" w:pos="794"/>
                <w:tab w:val="clear" w:pos="1191"/>
                <w:tab w:val="clear" w:pos="1588"/>
                <w:tab w:val="clear" w:pos="1985"/>
                <w:tab w:val="left" w:pos="1134"/>
                <w:tab w:val="right" w:pos="1742"/>
                <w:tab w:val="right" w:pos="1814"/>
                <w:tab w:val="left" w:pos="1871"/>
                <w:tab w:val="left" w:pos="2268"/>
              </w:tabs>
              <w:spacing w:before="0" w:line="240" w:lineRule="auto"/>
              <w:ind w:left="1985" w:hanging="1985"/>
              <w:jc w:val="right"/>
              <w:textAlignment w:val="auto"/>
              <w:rPr>
                <w:rFonts w:asciiTheme="minorHAnsi" w:hAnsiTheme="minorHAnsi" w:cs="Times New Roman"/>
                <w:lang w:val="es-ES_tradnl"/>
                <w:rPrChange w:id="526" w:author="Spanish" w:date="2018-05-01T10:59:00Z">
                  <w:rPr>
                    <w:rFonts w:asciiTheme="minorHAnsi" w:hAnsiTheme="minorHAnsi" w:cs="Times New Roman"/>
                    <w:lang w:val="en-GB"/>
                  </w:rPr>
                </w:rPrChange>
              </w:rPr>
            </w:pPr>
            <w:ins w:id="527" w:author="Sakamoto, Mitsuhiro" w:date="2018-03-28T16:01:00Z">
              <w:del w:id="528" w:author="Kadyrov, Timur" w:date="2018-01-18T16:39:00Z">
                <w:r w:rsidRPr="00263EE7" w:rsidDel="00022DCD">
                  <w:rPr>
                    <w:rFonts w:asciiTheme="minorHAnsi" w:hAnsiTheme="minorHAnsi" w:cs="Times New Roman"/>
                    <w:noProof/>
                    <w:lang w:val="en-GB" w:eastAsia="zh-CN"/>
                    <w:rPrChange w:id="529" w:author="Spanish" w:date="2018-05-01T10:59:00Z">
                      <w:rPr>
                        <w:rFonts w:asciiTheme="minorHAnsi" w:hAnsiTheme="minorHAnsi" w:cs="Times New Roman"/>
                        <w:noProof/>
                        <w:lang w:val="en-GB" w:eastAsia="zh-CN"/>
                      </w:rPr>
                    </w:rPrChange>
                  </w:rPr>
                  <w:drawing>
                    <wp:inline distT="0" distB="0" distL="0" distR="0" wp14:anchorId="397F8B25" wp14:editId="6D09CE66">
                      <wp:extent cx="4572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del>
            </w:ins>
            <w:ins w:id="530" w:author="Sakamoto, Mitsuhiro" w:date="2018-03-28T16:01:00Z">
              <w:r w:rsidRPr="00263EE7">
                <w:rPr>
                  <w:rFonts w:asciiTheme="minorHAnsi" w:hAnsiTheme="minorHAnsi" w:cs="Times New Roman"/>
                  <w:position w:val="-32"/>
                  <w:lang w:val="es-ES_tradnl"/>
                  <w:rPrChange w:id="531" w:author="Spanish" w:date="2018-05-01T10:59:00Z">
                    <w:rPr>
                      <w:rFonts w:asciiTheme="minorHAnsi" w:hAnsiTheme="minorHAnsi" w:cs="Times New Roman"/>
                      <w:position w:val="-32"/>
                      <w:lang w:val="es-ES_tradnl"/>
                    </w:rPr>
                  </w:rPrChange>
                </w:rPr>
                <w:object w:dxaOrig="800" w:dyaOrig="760" w14:anchorId="0B5DC256">
                  <v:shape id="_x0000_i1032" type="#_x0000_t75" style="width:41.4pt;height:36.9pt" o:ole="">
                    <v:imagedata r:id="rId38" o:title=""/>
                  </v:shape>
                  <o:OLEObject Type="Embed" ProgID="Equation.DSMT4" ShapeID="_x0000_i1032" DrawAspect="Content" ObjectID="_1586694033" r:id="rId39"/>
                </w:object>
              </w:r>
            </w:ins>
            <w:del w:id="532" w:author="Sakamoto, Mitsuhiro" w:date="2018-03-28T16:01:00Z">
              <w:r w:rsidRPr="00263EE7" w:rsidDel="00464897">
                <w:rPr>
                  <w:rFonts w:asciiTheme="minorHAnsi" w:hAnsiTheme="minorHAnsi" w:cs="Times New Roman"/>
                  <w:position w:val="-32"/>
                  <w:lang w:val="es-ES_tradnl"/>
                  <w:rPrChange w:id="533" w:author="Spanish" w:date="2018-05-01T10:59:00Z">
                    <w:rPr>
                      <w:rFonts w:asciiTheme="minorHAnsi" w:hAnsiTheme="minorHAnsi" w:cs="Times New Roman"/>
                      <w:position w:val="-32"/>
                      <w:lang w:val="es-ES_tradnl"/>
                    </w:rPr>
                  </w:rPrChange>
                </w:rPr>
                <w:object w:dxaOrig="690" w:dyaOrig="750" w14:anchorId="26F51657">
                  <v:shape id="_x0000_i1033" type="#_x0000_t75" style="width:35.1pt;height:36.9pt" o:ole="">
                    <v:imagedata r:id="rId40" o:title=""/>
                  </v:shape>
                  <o:OLEObject Type="Embed" ProgID="Equation.3" ShapeID="_x0000_i1033" DrawAspect="Content" ObjectID="_1586694034" r:id="rId41"/>
                </w:object>
              </w:r>
            </w:del>
          </w:p>
        </w:tc>
        <w:tc>
          <w:tcPr>
            <w:tcW w:w="7336" w:type="dxa"/>
            <w:vAlign w:val="center"/>
          </w:tcPr>
          <w:p w:rsidR="008A2A5C" w:rsidRPr="00263EE7" w:rsidRDefault="008A2A5C" w:rsidP="008A2A5C">
            <w:pPr>
              <w:pStyle w:val="Tabletext"/>
              <w:rPr>
                <w:rFonts w:asciiTheme="minorHAnsi" w:hAnsiTheme="minorHAnsi"/>
                <w:color w:val="000000"/>
                <w:szCs w:val="24"/>
                <w:lang w:val="es-ES_tradnl"/>
              </w:rPr>
            </w:pPr>
            <w:ins w:id="534" w:author="Spanish" w:date="2018-04-30T14:34:00Z">
              <w:r w:rsidRPr="00263EE7">
                <w:rPr>
                  <w:lang w:val="es-ES_tradnl"/>
                </w:rPr>
                <w:t>relación (dB) entre la potencia de la portadora y del ruido total que incluye todo el ruido interno del sistema y la interferencia procedente de otros sistemas</w:t>
              </w:r>
              <w:r w:rsidRPr="00263EE7">
                <w:rPr>
                  <w:rFonts w:asciiTheme="minorHAnsi" w:hAnsiTheme="minorHAnsi"/>
                  <w:color w:val="000000"/>
                  <w:szCs w:val="24"/>
                  <w:lang w:val="es-ES_tradnl"/>
                </w:rPr>
                <w:t xml:space="preserve"> </w:t>
              </w:r>
              <w:del w:id="535" w:author="Author">
                <w:r w:rsidRPr="00263EE7" w:rsidDel="00C95DC4">
                  <w:rPr>
                    <w:rFonts w:asciiTheme="minorHAnsi" w:hAnsiTheme="minorHAnsi"/>
                    <w:iCs/>
                    <w:color w:val="000000"/>
                    <w:szCs w:val="24"/>
                    <w:lang w:val="es-ES_tradnl"/>
                    <w:rPrChange w:id="536" w:author="Spanish" w:date="2018-05-01T10:59:00Z">
                      <w:rPr>
                        <w:rFonts w:asciiTheme="minorHAnsi" w:hAnsiTheme="minorHAnsi"/>
                        <w:iCs/>
                        <w:color w:val="000000"/>
                        <w:szCs w:val="24"/>
                      </w:rPr>
                    </w:rPrChange>
                  </w:rPr>
                  <w:delText xml:space="preserve">valor objetivo o calculado de </w:delText>
                </w:r>
                <w:r w:rsidRPr="00263EE7" w:rsidDel="00C95DC4">
                  <w:rPr>
                    <w:rFonts w:asciiTheme="minorHAnsi" w:hAnsiTheme="minorHAnsi"/>
                    <w:i/>
                    <w:color w:val="000000"/>
                    <w:szCs w:val="24"/>
                    <w:lang w:val="es-ES_tradnl"/>
                    <w:rPrChange w:id="537" w:author="Spanish" w:date="2018-05-01T10:59:00Z">
                      <w:rPr>
                        <w:rFonts w:asciiTheme="minorHAnsi" w:hAnsiTheme="minorHAnsi"/>
                        <w:i/>
                        <w:color w:val="000000"/>
                        <w:szCs w:val="24"/>
                      </w:rPr>
                    </w:rPrChange>
                  </w:rPr>
                  <w:delText>C</w:delText>
                </w:r>
                <w:r w:rsidRPr="00263EE7" w:rsidDel="00C95DC4">
                  <w:rPr>
                    <w:rFonts w:asciiTheme="minorHAnsi" w:hAnsiTheme="minorHAnsi"/>
                    <w:color w:val="000000"/>
                    <w:szCs w:val="24"/>
                    <w:lang w:val="es-ES_tradnl"/>
                    <w:rPrChange w:id="538" w:author="Spanish" w:date="2018-05-01T10:59:00Z">
                      <w:rPr>
                        <w:rFonts w:asciiTheme="minorHAnsi" w:hAnsiTheme="minorHAnsi"/>
                        <w:color w:val="000000"/>
                        <w:szCs w:val="24"/>
                      </w:rPr>
                    </w:rPrChange>
                  </w:rPr>
                  <w:delText>/</w:delText>
                </w:r>
                <w:r w:rsidRPr="00263EE7" w:rsidDel="00C95DC4">
                  <w:rPr>
                    <w:rFonts w:asciiTheme="minorHAnsi" w:hAnsiTheme="minorHAnsi"/>
                    <w:i/>
                    <w:color w:val="000000"/>
                    <w:szCs w:val="24"/>
                    <w:lang w:val="es-ES_tradnl"/>
                    <w:rPrChange w:id="539" w:author="Spanish" w:date="2018-05-01T10:59:00Z">
                      <w:rPr>
                        <w:rFonts w:asciiTheme="minorHAnsi" w:hAnsiTheme="minorHAnsi"/>
                        <w:i/>
                        <w:color w:val="000000"/>
                        <w:szCs w:val="24"/>
                      </w:rPr>
                    </w:rPrChange>
                  </w:rPr>
                  <w:delText>N</w:delText>
                </w:r>
                <w:r w:rsidRPr="00263EE7" w:rsidDel="00C95DC4">
                  <w:rPr>
                    <w:rFonts w:asciiTheme="minorHAnsi" w:hAnsiTheme="minorHAnsi"/>
                    <w:i/>
                    <w:color w:val="000000"/>
                    <w:szCs w:val="24"/>
                    <w:vertAlign w:val="subscript"/>
                    <w:lang w:val="es-ES_tradnl"/>
                    <w:rPrChange w:id="540" w:author="Spanish" w:date="2018-05-01T10:59:00Z">
                      <w:rPr>
                        <w:rFonts w:asciiTheme="minorHAnsi" w:hAnsiTheme="minorHAnsi"/>
                        <w:i/>
                        <w:color w:val="000000"/>
                        <w:szCs w:val="24"/>
                        <w:vertAlign w:val="subscript"/>
                      </w:rPr>
                    </w:rPrChange>
                  </w:rPr>
                  <w:delText>i</w:delText>
                </w:r>
                <w:r w:rsidRPr="00263EE7" w:rsidDel="00C95DC4">
                  <w:rPr>
                    <w:rFonts w:asciiTheme="minorHAnsi" w:hAnsiTheme="minorHAnsi"/>
                    <w:color w:val="000000"/>
                    <w:szCs w:val="24"/>
                    <w:lang w:val="es-ES_tradnl"/>
                    <w:rPrChange w:id="541" w:author="Spanish" w:date="2018-05-01T10:59:00Z">
                      <w:rPr>
                        <w:rFonts w:asciiTheme="minorHAnsi" w:hAnsiTheme="minorHAnsi"/>
                        <w:color w:val="000000"/>
                        <w:szCs w:val="24"/>
                      </w:rPr>
                    </w:rPrChange>
                  </w:rPr>
                  <w:delText xml:space="preserve"> (dB) (véase el § 3 anterior y la sección 3 siguiente)</w:delText>
                </w:r>
              </w:del>
            </w:ins>
          </w:p>
        </w:tc>
      </w:tr>
      <w:tr w:rsidR="00435FB2" w:rsidRPr="00263EE7" w:rsidTr="008A2A5C">
        <w:tc>
          <w:tcPr>
            <w:tcW w:w="1985" w:type="dxa"/>
          </w:tcPr>
          <w:p w:rsidR="00435FB2" w:rsidRPr="00263EE7" w:rsidRDefault="00435FB2" w:rsidP="00040172">
            <w:pPr>
              <w:tabs>
                <w:tab w:val="right" w:pos="1728"/>
                <w:tab w:val="right" w:pos="1814"/>
              </w:tabs>
              <w:spacing w:before="0" w:line="240" w:lineRule="auto"/>
              <w:ind w:left="1985" w:hanging="1985"/>
              <w:jc w:val="right"/>
              <w:rPr>
                <w:rFonts w:asciiTheme="minorHAnsi" w:hAnsiTheme="minorHAnsi"/>
                <w:color w:val="000000"/>
                <w:szCs w:val="24"/>
                <w:lang w:val="es-ES_tradnl"/>
              </w:rPr>
            </w:pPr>
            <w:r w:rsidRPr="00263EE7">
              <w:rPr>
                <w:rFonts w:asciiTheme="minorHAnsi" w:hAnsiTheme="minorHAnsi"/>
                <w:i/>
                <w:color w:val="000000"/>
                <w:szCs w:val="24"/>
                <w:lang w:val="es-ES_tradnl"/>
              </w:rPr>
              <w:t>K </w:t>
            </w:r>
            <w:r w:rsidRPr="00263EE7">
              <w:rPr>
                <w:rFonts w:asciiTheme="minorHAnsi" w:hAnsiTheme="minorHAnsi"/>
                <w:color w:val="000000"/>
                <w:szCs w:val="24"/>
                <w:lang w:val="es-ES_tradnl"/>
              </w:rPr>
              <w:t>:</w:t>
            </w:r>
          </w:p>
        </w:tc>
        <w:tc>
          <w:tcPr>
            <w:tcW w:w="7336" w:type="dxa"/>
          </w:tcPr>
          <w:p w:rsidR="00435FB2" w:rsidRPr="00263EE7" w:rsidRDefault="00435FB2" w:rsidP="00435FB2">
            <w:pPr>
              <w:pStyle w:val="Tabletext"/>
              <w:rPr>
                <w:rFonts w:asciiTheme="minorHAnsi" w:hAnsiTheme="minorHAnsi"/>
                <w:color w:val="000000"/>
                <w:szCs w:val="24"/>
                <w:lang w:val="es-ES_tradnl"/>
              </w:rPr>
            </w:pPr>
            <w:r w:rsidRPr="00263EE7">
              <w:rPr>
                <w:rFonts w:asciiTheme="minorHAnsi" w:hAnsiTheme="minorHAnsi"/>
                <w:color w:val="000000"/>
                <w:szCs w:val="24"/>
                <w:lang w:val="es-ES_tradnl"/>
              </w:rPr>
              <w:t>factor utilizado para calcular la relación requerida</w:t>
            </w:r>
            <w:r w:rsidRPr="00263EE7">
              <w:rPr>
                <w:rFonts w:asciiTheme="minorHAnsi" w:hAnsiTheme="minorHAnsi"/>
                <w:i/>
                <w:color w:val="000000"/>
                <w:szCs w:val="24"/>
                <w:lang w:val="es-ES_tradnl"/>
              </w:rPr>
              <w:t xml:space="preserve"> 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I</w:t>
            </w:r>
            <w:r w:rsidRPr="00263EE7">
              <w:rPr>
                <w:rFonts w:asciiTheme="minorHAnsi" w:hAnsiTheme="minorHAnsi"/>
                <w:color w:val="000000"/>
                <w:szCs w:val="24"/>
                <w:lang w:val="es-ES_tradnl"/>
              </w:rPr>
              <w:t xml:space="preserve"> (dB). En general será de 14,0 ó 12,2, según las características de modulación de las señales deseadas (véanse las Recomendaciones UIT</w:t>
            </w:r>
            <w:r w:rsidRPr="00263EE7">
              <w:rPr>
                <w:rFonts w:asciiTheme="minorHAnsi" w:hAnsiTheme="minorHAnsi"/>
                <w:color w:val="000000"/>
                <w:szCs w:val="24"/>
                <w:lang w:val="es-ES_tradnl"/>
              </w:rPr>
              <w:noBreakHyphen/>
              <w:t>R S.483 y UIT</w:t>
            </w:r>
            <w:r w:rsidRPr="00263EE7">
              <w:rPr>
                <w:rFonts w:asciiTheme="minorHAnsi" w:hAnsiTheme="minorHAnsi"/>
                <w:color w:val="000000"/>
                <w:szCs w:val="24"/>
                <w:lang w:val="es-ES_tradnl"/>
              </w:rPr>
              <w:noBreakHyphen/>
              <w:t>R S.523).</w:t>
            </w:r>
          </w:p>
        </w:tc>
      </w:tr>
      <w:tr w:rsidR="00435FB2" w:rsidRPr="00263EE7" w:rsidTr="008A2A5C">
        <w:tc>
          <w:tcPr>
            <w:tcW w:w="1985" w:type="dxa"/>
          </w:tcPr>
          <w:p w:rsidR="00435FB2" w:rsidRPr="00263EE7" w:rsidRDefault="00435FB2">
            <w:pPr>
              <w:tabs>
                <w:tab w:val="right" w:pos="1728"/>
                <w:tab w:val="right" w:pos="1814"/>
              </w:tabs>
              <w:spacing w:before="0" w:line="240" w:lineRule="auto"/>
              <w:ind w:left="1985" w:hanging="1985"/>
              <w:jc w:val="right"/>
              <w:rPr>
                <w:rFonts w:asciiTheme="minorHAnsi" w:hAnsiTheme="minorHAnsi"/>
                <w:i/>
                <w:iCs/>
                <w:color w:val="000000"/>
                <w:szCs w:val="24"/>
                <w:lang w:val="es-ES_tradnl"/>
              </w:rPr>
              <w:pPrChange w:id="542" w:author="Author">
                <w:pPr>
                  <w:tabs>
                    <w:tab w:val="right" w:pos="1728"/>
                    <w:tab w:val="right" w:pos="1814"/>
                  </w:tabs>
                  <w:ind w:left="1985" w:hanging="1985"/>
                  <w:jc w:val="right"/>
                </w:pPr>
              </w:pPrChange>
            </w:pPr>
            <w:del w:id="543" w:author="Author">
              <w:r w:rsidRPr="00263EE7" w:rsidDel="00C95DC4">
                <w:rPr>
                  <w:rFonts w:asciiTheme="minorHAnsi" w:hAnsiTheme="minorHAnsi"/>
                  <w:i/>
                  <w:iCs/>
                  <w:color w:val="000000"/>
                  <w:szCs w:val="24"/>
                  <w:lang w:val="es-ES_tradnl"/>
                </w:rPr>
                <w:delText>X</w:delText>
              </w:r>
              <w:r w:rsidRPr="00263EE7" w:rsidDel="00C95DC4">
                <w:rPr>
                  <w:rFonts w:asciiTheme="minorHAnsi" w:hAnsiTheme="minorHAnsi"/>
                  <w:i/>
                  <w:color w:val="000000"/>
                  <w:szCs w:val="24"/>
                  <w:lang w:val="es-ES_tradnl"/>
                </w:rPr>
                <w:delText> </w:delText>
              </w:r>
            </w:del>
          </w:p>
        </w:tc>
        <w:tc>
          <w:tcPr>
            <w:tcW w:w="7336" w:type="dxa"/>
          </w:tcPr>
          <w:p w:rsidR="00435FB2" w:rsidRPr="00263EE7" w:rsidRDefault="00435FB2">
            <w:pPr>
              <w:pStyle w:val="Tabletext"/>
              <w:rPr>
                <w:rFonts w:asciiTheme="minorHAnsi" w:hAnsiTheme="minorHAnsi"/>
                <w:color w:val="000000"/>
                <w:szCs w:val="24"/>
                <w:lang w:val="es-ES_tradnl"/>
                <w:rPrChange w:id="544" w:author="Spanish" w:date="2018-05-01T10:59:00Z">
                  <w:rPr>
                    <w:rFonts w:asciiTheme="minorHAnsi" w:hAnsiTheme="minorHAnsi"/>
                    <w:color w:val="000000"/>
                    <w:szCs w:val="24"/>
                    <w:lang w:val="es-ES_tradnl"/>
                  </w:rPr>
                </w:rPrChange>
              </w:rPr>
              <w:pPrChange w:id="545" w:author="Author">
                <w:pPr>
                  <w:spacing w:after="120"/>
                </w:pPr>
              </w:pPrChange>
            </w:pPr>
            <w:del w:id="546" w:author="Author">
              <w:r w:rsidRPr="00263EE7" w:rsidDel="00C95DC4">
                <w:rPr>
                  <w:rFonts w:asciiTheme="minorHAnsi" w:hAnsiTheme="minorHAnsi"/>
                  <w:color w:val="000000"/>
                  <w:szCs w:val="24"/>
                  <w:lang w:val="es-ES_tradnl"/>
                  <w:rPrChange w:id="547" w:author="Spanish" w:date="2018-05-01T10:59:00Z">
                    <w:rPr>
                      <w:rFonts w:asciiTheme="minorHAnsi" w:hAnsiTheme="minorHAnsi"/>
                      <w:color w:val="000000"/>
                      <w:szCs w:val="24"/>
                      <w:lang w:val="es-ES_tradnl"/>
                    </w:rPr>
                  </w:rPrChange>
                </w:rPr>
                <w:delText xml:space="preserve">Margen adicional para ajustarse a la definición de relación entre la portadora y la potencia total de ruido, que incluye todo el </w:delText>
              </w:r>
              <w:r w:rsidRPr="00263EE7" w:rsidDel="00C95DC4">
                <w:rPr>
                  <w:rFonts w:asciiTheme="minorHAnsi" w:hAnsiTheme="minorHAnsi"/>
                  <w:color w:val="000000"/>
                  <w:szCs w:val="24"/>
                  <w:lang w:val="es-ES_tradnl"/>
                  <w:rPrChange w:id="548" w:author="Spanish" w:date="2018-05-01T10:59:00Z">
                    <w:rPr>
                      <w:rFonts w:asciiTheme="minorHAnsi" w:hAnsiTheme="minorHAnsi"/>
                      <w:color w:val="000000"/>
                      <w:szCs w:val="24"/>
                      <w:lang w:val="es-ES_tradnl"/>
                    </w:rPr>
                  </w:rPrChange>
                </w:rPr>
                <w:br/>
                <w:delText xml:space="preserve">ruido interno del sistema y la interferencia causada por otros sistemas. </w:delText>
              </w:r>
              <w:r w:rsidRPr="00263EE7" w:rsidDel="00C95DC4">
                <w:rPr>
                  <w:rFonts w:asciiTheme="minorHAnsi" w:hAnsiTheme="minorHAnsi"/>
                  <w:color w:val="000000"/>
                  <w:szCs w:val="24"/>
                  <w:lang w:val="es-ES_tradnl"/>
                  <w:rPrChange w:id="549" w:author="Spanish" w:date="2018-05-01T10:59:00Z">
                    <w:rPr>
                      <w:rFonts w:asciiTheme="minorHAnsi" w:hAnsiTheme="minorHAnsi"/>
                      <w:color w:val="000000"/>
                      <w:szCs w:val="24"/>
                      <w:lang w:val="es-ES_tradnl"/>
                    </w:rPr>
                  </w:rPrChange>
                </w:rPr>
                <w:br/>
                <w:delText>En el Adjunto 2 se presenta la metodología utilizada para derivar el margen adicional.</w:delText>
              </w:r>
            </w:del>
          </w:p>
        </w:tc>
      </w:tr>
    </w:tbl>
    <w:p w:rsidR="00435FB2" w:rsidRPr="00263EE7" w:rsidRDefault="00435FB2" w:rsidP="00435FB2">
      <w:pPr>
        <w:tabs>
          <w:tab w:val="clear" w:pos="794"/>
          <w:tab w:val="clear" w:pos="1191"/>
          <w:tab w:val="clear" w:pos="1588"/>
          <w:tab w:val="clear" w:pos="1985"/>
          <w:tab w:val="left" w:pos="1134"/>
          <w:tab w:val="left" w:pos="1871"/>
          <w:tab w:val="left" w:pos="2268"/>
        </w:tabs>
        <w:spacing w:before="120" w:line="240" w:lineRule="auto"/>
        <w:jc w:val="left"/>
        <w:textAlignment w:val="auto"/>
        <w:rPr>
          <w:ins w:id="550" w:author="Spanish" w:date="2018-04-30T14:35:00Z"/>
          <w:rFonts w:asciiTheme="minorHAnsi" w:hAnsiTheme="minorHAnsi" w:cs="Times New Roman"/>
          <w:color w:val="000000"/>
          <w:lang w:val="es-ES_tradnl"/>
        </w:rPr>
      </w:pPr>
      <w:ins w:id="551" w:author="Spanish" w:date="2018-04-30T14:35:00Z">
        <w:r w:rsidRPr="00263EE7">
          <w:rPr>
            <w:rFonts w:asciiTheme="minorHAnsi" w:hAnsiTheme="minorHAnsi" w:cs="Times New Roman"/>
            <w:color w:val="000000"/>
            <w:lang w:val="es-ES_tradnl"/>
          </w:rPr>
          <w:t>La relación portadora-ruido total se define de la siguiente forma:</w:t>
        </w:r>
      </w:ins>
    </w:p>
    <w:p w:rsidR="00435FB2" w:rsidRPr="00263EE7" w:rsidRDefault="00435FB2" w:rsidP="00435FB2">
      <w:pPr>
        <w:pStyle w:val="enumlev1"/>
        <w:jc w:val="left"/>
        <w:rPr>
          <w:ins w:id="552" w:author="Spanish" w:date="2018-04-30T14:35:00Z"/>
          <w:rFonts w:eastAsia="SimSun"/>
          <w:lang w:val="es-ES_tradnl" w:eastAsia="zh-CN"/>
        </w:rPr>
      </w:pPr>
      <w:ins w:id="553" w:author="Spanish" w:date="2018-04-30T14:35:00Z">
        <w:r w:rsidRPr="00263EE7">
          <w:rPr>
            <w:rFonts w:eastAsia="SimSun"/>
            <w:lang w:val="es-ES_tradnl" w:eastAsia="zh-CN"/>
          </w:rPr>
          <w:t>a)</w:t>
        </w:r>
        <w:r w:rsidRPr="00263EE7">
          <w:rPr>
            <w:rFonts w:eastAsia="SimSun"/>
            <w:lang w:val="es-ES_tradnl" w:eastAsia="zh-CN"/>
          </w:rPr>
          <w:tab/>
          <w:t>para asignaciones de frecuencias de red recibidas antes del 1 de enero de 2005:</w:t>
        </w:r>
      </w:ins>
    </w:p>
    <w:p w:rsidR="00435FB2" w:rsidRPr="00263EE7" w:rsidRDefault="00435FB2" w:rsidP="00435FB2">
      <w:pPr>
        <w:pStyle w:val="enumlev2"/>
        <w:rPr>
          <w:ins w:id="554" w:author="Spanish" w:date="2018-04-30T14:35:00Z"/>
          <w:rFonts w:eastAsia="SimSun"/>
          <w:lang w:val="es-ES_tradnl" w:eastAsia="zh-CN"/>
        </w:rPr>
      </w:pPr>
      <w:ins w:id="555" w:author="Spanish" w:date="2018-04-30T14:35:00Z">
        <w:r w:rsidRPr="00263EE7">
          <w:rPr>
            <w:rFonts w:eastAsia="SimSun"/>
            <w:lang w:val="es-ES_tradnl" w:eastAsia="zh-CN"/>
          </w:rPr>
          <w:t>–</w:t>
        </w:r>
        <w:r w:rsidRPr="00263EE7">
          <w:rPr>
            <w:rFonts w:eastAsia="SimSun"/>
            <w:lang w:val="es-ES_tradnl" w:eastAsia="zh-CN"/>
          </w:rPr>
          <w:tab/>
          <w:t>Caso I (definido en la Sección 3):</w:t>
        </w:r>
      </w:ins>
    </w:p>
    <w:p w:rsidR="00435FB2" w:rsidRPr="00263EE7" w:rsidRDefault="00435FB2" w:rsidP="00435FB2">
      <w:pPr>
        <w:tabs>
          <w:tab w:val="clear" w:pos="794"/>
          <w:tab w:val="clear" w:pos="1191"/>
          <w:tab w:val="clear" w:pos="1588"/>
          <w:tab w:val="clear" w:pos="1985"/>
        </w:tabs>
        <w:overflowPunct/>
        <w:autoSpaceDE/>
        <w:autoSpaceDN/>
        <w:adjustRightInd/>
        <w:spacing w:after="200" w:line="240" w:lineRule="auto"/>
        <w:ind w:left="1276"/>
        <w:contextualSpacing/>
        <w:jc w:val="center"/>
        <w:textAlignment w:val="auto"/>
        <w:rPr>
          <w:ins w:id="556" w:author="Spanish" w:date="2018-04-30T14:35:00Z"/>
          <w:rFonts w:asciiTheme="minorHAnsi" w:eastAsia="SimSun" w:hAnsiTheme="minorHAnsi" w:cs="Times New Roman"/>
          <w:color w:val="000000"/>
          <w:szCs w:val="24"/>
          <w:lang w:val="es-ES_tradnl" w:eastAsia="zh-CN"/>
        </w:rPr>
      </w:pPr>
      <w:ins w:id="557" w:author="Spanish" w:date="2018-04-30T14:35:00Z">
        <w:r w:rsidRPr="00263EE7">
          <w:rPr>
            <w:rFonts w:asciiTheme="minorHAnsi" w:eastAsia="SimSun" w:hAnsiTheme="minorHAnsi" w:cs="Times New Roman"/>
            <w:color w:val="000000"/>
            <w:position w:val="-34"/>
            <w:sz w:val="20"/>
            <w:lang w:val="es-ES_tradnl" w:eastAsia="zh-CN"/>
            <w:rPrChange w:id="558" w:author="Spanish" w:date="2018-05-01T10:59:00Z">
              <w:rPr>
                <w:rFonts w:asciiTheme="minorHAnsi" w:eastAsia="SimSun" w:hAnsiTheme="minorHAnsi" w:cs="Times New Roman"/>
                <w:color w:val="000000"/>
                <w:position w:val="-34"/>
                <w:sz w:val="20"/>
                <w:lang w:val="es-ES_tradnl" w:eastAsia="zh-CN"/>
              </w:rPr>
            </w:rPrChange>
          </w:rPr>
          <w:object w:dxaOrig="2040" w:dyaOrig="800">
            <v:shape id="_x0000_i1034" type="#_x0000_t75" style="width:99pt;height:38.7pt" o:ole="">
              <v:imagedata r:id="rId42" o:title=""/>
            </v:shape>
            <o:OLEObject Type="Embed" ProgID="Equation.DSMT4" ShapeID="_x0000_i1034" DrawAspect="Content" ObjectID="_1586694035" r:id="rId43"/>
          </w:object>
        </w:r>
      </w:ins>
    </w:p>
    <w:p w:rsidR="00435FB2" w:rsidRPr="00263EE7" w:rsidRDefault="00435FB2" w:rsidP="00435FB2">
      <w:pPr>
        <w:pStyle w:val="enumlev2"/>
        <w:rPr>
          <w:ins w:id="559" w:author="Spanish" w:date="2018-04-30T14:35:00Z"/>
          <w:rFonts w:asciiTheme="minorHAnsi" w:eastAsia="SimSun" w:hAnsiTheme="minorHAnsi" w:cs="Times New Roman"/>
          <w:szCs w:val="24"/>
          <w:lang w:val="es-ES_tradnl" w:eastAsia="zh-CN"/>
        </w:rPr>
      </w:pPr>
      <w:ins w:id="560" w:author="Spanish" w:date="2018-04-30T14:35:00Z">
        <w:r w:rsidRPr="00263EE7">
          <w:rPr>
            <w:rFonts w:eastAsia="SimSun"/>
            <w:lang w:val="es-ES_tradnl" w:eastAsia="zh-CN"/>
          </w:rPr>
          <w:t>–</w:t>
        </w:r>
        <w:r w:rsidRPr="00263EE7">
          <w:rPr>
            <w:rFonts w:eastAsia="SimSun"/>
            <w:lang w:val="es-ES_tradnl" w:eastAsia="zh-CN"/>
          </w:rPr>
          <w:tab/>
        </w:r>
        <w:r w:rsidRPr="00263EE7">
          <w:rPr>
            <w:rFonts w:asciiTheme="minorHAnsi" w:eastAsia="SimSun" w:hAnsiTheme="minorHAnsi" w:cs="Times New Roman"/>
            <w:szCs w:val="24"/>
            <w:lang w:val="es-ES_tradnl" w:eastAsia="zh-CN"/>
          </w:rPr>
          <w:t>Caso II:</w:t>
        </w:r>
      </w:ins>
    </w:p>
    <w:p w:rsidR="00435FB2" w:rsidRPr="00263EE7" w:rsidRDefault="00435FB2" w:rsidP="00435FB2">
      <w:pPr>
        <w:tabs>
          <w:tab w:val="clear" w:pos="794"/>
          <w:tab w:val="clear" w:pos="1191"/>
          <w:tab w:val="clear" w:pos="1588"/>
          <w:tab w:val="clear" w:pos="1985"/>
          <w:tab w:val="left" w:pos="1134"/>
          <w:tab w:val="left" w:pos="1871"/>
          <w:tab w:val="left" w:pos="2268"/>
        </w:tabs>
        <w:spacing w:line="240" w:lineRule="auto"/>
        <w:ind w:left="916"/>
        <w:jc w:val="center"/>
        <w:rPr>
          <w:ins w:id="561" w:author="Spanish" w:date="2018-04-30T14:35:00Z"/>
          <w:rFonts w:asciiTheme="minorHAnsi" w:hAnsiTheme="minorHAnsi" w:cs="Times New Roman"/>
          <w:szCs w:val="24"/>
          <w:lang w:val="es-ES_tradnl"/>
        </w:rPr>
      </w:pPr>
      <w:ins w:id="562" w:author="Spanish" w:date="2018-04-30T14:35:00Z">
        <w:r w:rsidRPr="00263EE7">
          <w:rPr>
            <w:rFonts w:asciiTheme="minorHAnsi" w:hAnsiTheme="minorHAnsi" w:cs="Times New Roman"/>
            <w:color w:val="000000"/>
            <w:position w:val="-34"/>
            <w:sz w:val="20"/>
            <w:lang w:val="es-ES_tradnl"/>
            <w:rPrChange w:id="563" w:author="Spanish" w:date="2018-05-01T10:59:00Z">
              <w:rPr>
                <w:rFonts w:asciiTheme="minorHAnsi" w:hAnsiTheme="minorHAnsi" w:cs="Times New Roman"/>
                <w:color w:val="000000"/>
                <w:position w:val="-34"/>
                <w:sz w:val="20"/>
                <w:lang w:val="es-ES_tradnl"/>
              </w:rPr>
            </w:rPrChange>
          </w:rPr>
          <w:object w:dxaOrig="2940" w:dyaOrig="800">
            <v:shape id="_x0000_i1035" type="#_x0000_t75" style="width:144.9pt;height:38.7pt" o:ole="">
              <v:imagedata r:id="rId44" o:title=""/>
            </v:shape>
            <o:OLEObject Type="Embed" ProgID="Equation.DSMT4" ShapeID="_x0000_i1035" DrawAspect="Content" ObjectID="_1586694036" r:id="rId45"/>
          </w:object>
        </w:r>
      </w:ins>
    </w:p>
    <w:p w:rsidR="00435FB2" w:rsidRPr="00263EE7" w:rsidRDefault="00435FB2" w:rsidP="00435FB2">
      <w:pPr>
        <w:pStyle w:val="enumlev1"/>
        <w:jc w:val="left"/>
        <w:rPr>
          <w:ins w:id="564" w:author="Spanish" w:date="2018-04-30T14:35:00Z"/>
          <w:rFonts w:asciiTheme="minorHAnsi" w:eastAsia="SimSun" w:hAnsiTheme="minorHAnsi" w:cs="Times New Roman"/>
          <w:color w:val="000000"/>
          <w:szCs w:val="24"/>
          <w:lang w:val="es-ES_tradnl" w:eastAsia="zh-CN"/>
        </w:rPr>
      </w:pPr>
      <w:ins w:id="565" w:author="Spanish" w:date="2018-04-30T14:35:00Z">
        <w:r w:rsidRPr="00263EE7">
          <w:rPr>
            <w:rFonts w:asciiTheme="minorHAnsi" w:eastAsia="SimSun" w:hAnsiTheme="minorHAnsi" w:cs="Times New Roman"/>
            <w:color w:val="000000"/>
            <w:lang w:val="es-ES_tradnl" w:eastAsia="zh-CN"/>
          </w:rPr>
          <w:t>b)</w:t>
        </w:r>
        <w:r w:rsidRPr="00263EE7">
          <w:rPr>
            <w:rFonts w:asciiTheme="minorHAnsi" w:eastAsia="SimSun" w:hAnsiTheme="minorHAnsi" w:cs="Times New Roman"/>
            <w:color w:val="000000"/>
            <w:lang w:val="es-ES_tradnl" w:eastAsia="zh-CN"/>
          </w:rPr>
          <w:tab/>
          <w:t>para asignaciones de frecuencias de red recibidas a partir del 1 de enero de 2005</w:t>
        </w:r>
        <w:r w:rsidRPr="00263EE7">
          <w:rPr>
            <w:rFonts w:asciiTheme="minorHAnsi" w:eastAsia="SimSun" w:hAnsiTheme="minorHAnsi" w:cs="Times New Roman"/>
            <w:color w:val="000000"/>
            <w:szCs w:val="24"/>
            <w:lang w:val="es-ES_tradnl" w:eastAsia="zh-CN"/>
          </w:rPr>
          <w:t>:</w:t>
        </w:r>
      </w:ins>
    </w:p>
    <w:p w:rsidR="00435FB2" w:rsidRPr="00263EE7" w:rsidRDefault="00435FB2" w:rsidP="00435FB2">
      <w:pPr>
        <w:pStyle w:val="enumlev2"/>
        <w:rPr>
          <w:ins w:id="566" w:author="Spanish" w:date="2018-04-30T14:35:00Z"/>
          <w:rFonts w:asciiTheme="minorHAnsi" w:eastAsia="SimSun" w:hAnsiTheme="minorHAnsi" w:cs="Times New Roman"/>
          <w:color w:val="000000"/>
          <w:szCs w:val="24"/>
          <w:lang w:val="es-ES_tradnl" w:eastAsia="zh-CN"/>
        </w:rPr>
      </w:pPr>
      <w:ins w:id="567" w:author="Spanish" w:date="2018-04-30T14:35:00Z">
        <w:r w:rsidRPr="00263EE7">
          <w:rPr>
            <w:rFonts w:eastAsia="SimSun"/>
            <w:lang w:val="es-ES_tradnl" w:eastAsia="zh-CN"/>
          </w:rPr>
          <w:t>–</w:t>
        </w:r>
        <w:r w:rsidRPr="00263EE7">
          <w:rPr>
            <w:rFonts w:eastAsia="SimSun"/>
            <w:lang w:val="es-ES_tradnl" w:eastAsia="zh-CN"/>
          </w:rPr>
          <w:tab/>
        </w:r>
        <w:r w:rsidRPr="00263EE7">
          <w:rPr>
            <w:rFonts w:asciiTheme="minorHAnsi" w:eastAsia="SimSun" w:hAnsiTheme="minorHAnsi" w:cs="Times New Roman"/>
            <w:color w:val="000000"/>
            <w:lang w:val="es-ES_tradnl" w:eastAsia="zh-CN"/>
          </w:rPr>
          <w:t xml:space="preserve">Caso </w:t>
        </w:r>
        <w:r w:rsidRPr="00263EE7">
          <w:rPr>
            <w:rFonts w:asciiTheme="minorHAnsi" w:eastAsia="SimSun" w:hAnsiTheme="minorHAnsi" w:cs="Times New Roman"/>
            <w:color w:val="000000"/>
            <w:szCs w:val="24"/>
            <w:lang w:val="es-ES_tradnl" w:eastAsia="zh-CN"/>
          </w:rPr>
          <w:t>I:</w:t>
        </w:r>
      </w:ins>
    </w:p>
    <w:p w:rsidR="00435FB2" w:rsidRPr="00263EE7" w:rsidRDefault="00435FB2" w:rsidP="00435FB2">
      <w:pPr>
        <w:tabs>
          <w:tab w:val="clear" w:pos="794"/>
          <w:tab w:val="clear" w:pos="1191"/>
          <w:tab w:val="clear" w:pos="1588"/>
          <w:tab w:val="clear" w:pos="1985"/>
        </w:tabs>
        <w:overflowPunct/>
        <w:autoSpaceDE/>
        <w:autoSpaceDN/>
        <w:adjustRightInd/>
        <w:spacing w:after="200" w:line="240" w:lineRule="auto"/>
        <w:ind w:left="1276"/>
        <w:contextualSpacing/>
        <w:jc w:val="center"/>
        <w:textAlignment w:val="auto"/>
        <w:rPr>
          <w:ins w:id="568" w:author="Spanish" w:date="2018-04-30T14:35:00Z"/>
          <w:rFonts w:asciiTheme="minorHAnsi" w:eastAsia="SimSun" w:hAnsiTheme="minorHAnsi" w:cs="Times New Roman"/>
          <w:color w:val="000000"/>
          <w:szCs w:val="24"/>
          <w:lang w:val="es-ES_tradnl" w:eastAsia="zh-CN"/>
        </w:rPr>
      </w:pPr>
      <w:ins w:id="569" w:author="Spanish" w:date="2018-04-30T14:35:00Z">
        <w:r w:rsidRPr="00263EE7">
          <w:rPr>
            <w:rFonts w:asciiTheme="minorHAnsi" w:eastAsia="SimSun" w:hAnsiTheme="minorHAnsi" w:cs="Times New Roman"/>
            <w:color w:val="000000"/>
            <w:position w:val="-34"/>
            <w:sz w:val="20"/>
            <w:lang w:val="es-ES_tradnl" w:eastAsia="zh-CN"/>
            <w:rPrChange w:id="570" w:author="Spanish" w:date="2018-05-01T10:59:00Z">
              <w:rPr>
                <w:rFonts w:asciiTheme="minorHAnsi" w:eastAsia="SimSun" w:hAnsiTheme="minorHAnsi" w:cs="Times New Roman"/>
                <w:color w:val="000000"/>
                <w:position w:val="-34"/>
                <w:sz w:val="20"/>
                <w:lang w:val="es-ES_tradnl" w:eastAsia="zh-CN"/>
              </w:rPr>
            </w:rPrChange>
          </w:rPr>
          <w:object w:dxaOrig="1620" w:dyaOrig="800">
            <v:shape id="_x0000_i1036" type="#_x0000_t75" style="width:79.2pt;height:38.7pt" o:ole="">
              <v:imagedata r:id="rId46" o:title=""/>
            </v:shape>
            <o:OLEObject Type="Embed" ProgID="Equation.DSMT4" ShapeID="_x0000_i1036" DrawAspect="Content" ObjectID="_1586694037" r:id="rId47"/>
          </w:object>
        </w:r>
      </w:ins>
    </w:p>
    <w:p w:rsidR="00435FB2" w:rsidRPr="00263EE7" w:rsidRDefault="00435FB2" w:rsidP="00435FB2">
      <w:pPr>
        <w:pStyle w:val="enumlev2"/>
        <w:rPr>
          <w:ins w:id="571" w:author="Spanish" w:date="2018-04-30T14:35:00Z"/>
          <w:rFonts w:asciiTheme="minorHAnsi" w:eastAsia="SimSun" w:hAnsiTheme="minorHAnsi" w:cs="Times New Roman"/>
          <w:szCs w:val="24"/>
          <w:lang w:val="es-ES_tradnl" w:eastAsia="zh-CN"/>
        </w:rPr>
      </w:pPr>
      <w:ins w:id="572" w:author="Spanish" w:date="2018-04-30T14:35:00Z">
        <w:r w:rsidRPr="00263EE7">
          <w:rPr>
            <w:rFonts w:eastAsia="SimSun"/>
            <w:lang w:val="es-ES_tradnl" w:eastAsia="zh-CN"/>
          </w:rPr>
          <w:t>–</w:t>
        </w:r>
        <w:r w:rsidRPr="00263EE7">
          <w:rPr>
            <w:rFonts w:eastAsia="SimSun"/>
            <w:lang w:val="es-ES_tradnl" w:eastAsia="zh-CN"/>
          </w:rPr>
          <w:tab/>
        </w:r>
        <w:r w:rsidRPr="00263EE7">
          <w:rPr>
            <w:rFonts w:asciiTheme="minorHAnsi" w:eastAsia="SimSun" w:hAnsiTheme="minorHAnsi" w:cs="Times New Roman"/>
            <w:color w:val="000000"/>
            <w:lang w:val="es-ES_tradnl" w:eastAsia="zh-CN"/>
          </w:rPr>
          <w:t xml:space="preserve">Caso </w:t>
        </w:r>
        <w:r w:rsidRPr="00263EE7">
          <w:rPr>
            <w:rFonts w:asciiTheme="minorHAnsi" w:eastAsia="SimSun" w:hAnsiTheme="minorHAnsi" w:cs="Times New Roman"/>
            <w:szCs w:val="24"/>
            <w:lang w:val="es-ES_tradnl" w:eastAsia="zh-CN"/>
          </w:rPr>
          <w:t>II:</w:t>
        </w:r>
      </w:ins>
    </w:p>
    <w:p w:rsidR="00435FB2" w:rsidRPr="00263EE7" w:rsidRDefault="00435FB2" w:rsidP="00435FB2">
      <w:pPr>
        <w:tabs>
          <w:tab w:val="clear" w:pos="794"/>
          <w:tab w:val="clear" w:pos="1191"/>
          <w:tab w:val="clear" w:pos="1588"/>
          <w:tab w:val="clear" w:pos="1985"/>
          <w:tab w:val="left" w:pos="1134"/>
          <w:tab w:val="left" w:pos="1871"/>
          <w:tab w:val="left" w:pos="2268"/>
        </w:tabs>
        <w:spacing w:line="240" w:lineRule="auto"/>
        <w:ind w:left="916"/>
        <w:jc w:val="center"/>
        <w:rPr>
          <w:ins w:id="573" w:author="Spanish" w:date="2018-04-30T14:35:00Z"/>
          <w:rFonts w:asciiTheme="minorHAnsi" w:hAnsiTheme="minorHAnsi" w:cs="Times New Roman"/>
          <w:szCs w:val="24"/>
          <w:lang w:val="es-ES_tradnl"/>
        </w:rPr>
      </w:pPr>
      <w:ins w:id="574" w:author="Spanish" w:date="2018-04-30T14:35:00Z">
        <w:r w:rsidRPr="00263EE7">
          <w:rPr>
            <w:rFonts w:asciiTheme="minorHAnsi" w:hAnsiTheme="minorHAnsi" w:cs="Times New Roman"/>
            <w:color w:val="000000"/>
            <w:position w:val="-34"/>
            <w:sz w:val="20"/>
            <w:lang w:val="es-ES_tradnl"/>
            <w:rPrChange w:id="575" w:author="Spanish" w:date="2018-05-01T10:59:00Z">
              <w:rPr>
                <w:rFonts w:asciiTheme="minorHAnsi" w:hAnsiTheme="minorHAnsi" w:cs="Times New Roman"/>
                <w:color w:val="000000"/>
                <w:position w:val="-34"/>
                <w:sz w:val="20"/>
                <w:lang w:val="es-ES_tradnl"/>
              </w:rPr>
            </w:rPrChange>
          </w:rPr>
          <w:object w:dxaOrig="2920" w:dyaOrig="800">
            <v:shape id="_x0000_i1037" type="#_x0000_t75" style="width:143.1pt;height:38.7pt" o:ole="">
              <v:imagedata r:id="rId48" o:title=""/>
            </v:shape>
            <o:OLEObject Type="Embed" ProgID="Equation.DSMT4" ShapeID="_x0000_i1037" DrawAspect="Content" ObjectID="_1586694038" r:id="rId49"/>
          </w:object>
        </w:r>
      </w:ins>
    </w:p>
    <w:p w:rsidR="00435FB2" w:rsidRPr="00263EE7" w:rsidRDefault="00435FB2" w:rsidP="00435FB2">
      <w:pPr>
        <w:tabs>
          <w:tab w:val="clear" w:pos="794"/>
          <w:tab w:val="clear" w:pos="1191"/>
          <w:tab w:val="clear" w:pos="1588"/>
          <w:tab w:val="clear" w:pos="1985"/>
          <w:tab w:val="left" w:pos="1134"/>
          <w:tab w:val="left" w:pos="1871"/>
          <w:tab w:val="left" w:pos="2268"/>
        </w:tabs>
        <w:spacing w:before="120" w:after="120" w:line="240" w:lineRule="auto"/>
        <w:rPr>
          <w:ins w:id="576" w:author="Spanish" w:date="2018-04-30T14:35:00Z"/>
          <w:rFonts w:asciiTheme="minorHAnsi" w:hAnsiTheme="minorHAnsi" w:cs="Times New Roman"/>
          <w:color w:val="000000"/>
          <w:lang w:val="es-ES_tradnl"/>
        </w:rPr>
      </w:pPr>
      <w:ins w:id="577" w:author="Spanish" w:date="2018-04-30T14:35:00Z">
        <w:r w:rsidRPr="00263EE7">
          <w:rPr>
            <w:rFonts w:asciiTheme="minorHAnsi" w:hAnsiTheme="minorHAnsi" w:cs="Times New Roman"/>
            <w:color w:val="000000"/>
            <w:lang w:val="es-ES_tradnl"/>
          </w:rPr>
          <w:t>siendo:</w:t>
        </w:r>
      </w:ins>
    </w:p>
    <w:tbl>
      <w:tblPr>
        <w:tblW w:w="9321" w:type="dxa"/>
        <w:tblInd w:w="-34" w:type="dxa"/>
        <w:tblLayout w:type="fixed"/>
        <w:tblLook w:val="04A0" w:firstRow="1" w:lastRow="0" w:firstColumn="1" w:lastColumn="0" w:noHBand="0" w:noVBand="1"/>
      </w:tblPr>
      <w:tblGrid>
        <w:gridCol w:w="1985"/>
        <w:gridCol w:w="7336"/>
      </w:tblGrid>
      <w:tr w:rsidR="00435FB2" w:rsidRPr="00263EE7" w:rsidTr="00040172">
        <w:trPr>
          <w:ins w:id="578" w:author="Spanish" w:date="2018-04-30T14:35:00Z"/>
        </w:trPr>
        <w:tc>
          <w:tcPr>
            <w:tcW w:w="1985" w:type="dxa"/>
            <w:hideMark/>
          </w:tcPr>
          <w:p w:rsidR="00435FB2" w:rsidRPr="00263EE7" w:rsidRDefault="00435FB2" w:rsidP="00040172">
            <w:pPr>
              <w:pStyle w:val="Tabletext"/>
              <w:jc w:val="right"/>
              <w:rPr>
                <w:ins w:id="579" w:author="Spanish" w:date="2018-04-30T14:35:00Z"/>
                <w:rFonts w:asciiTheme="minorHAnsi" w:hAnsiTheme="minorHAnsi" w:cs="Times New Roman"/>
                <w:iCs/>
                <w:color w:val="000000"/>
                <w:lang w:val="es-ES_tradnl"/>
              </w:rPr>
            </w:pPr>
            <w:ins w:id="580" w:author="Spanish" w:date="2018-04-30T14:35:00Z">
              <w:r w:rsidRPr="00263EE7">
                <w:rPr>
                  <w:rFonts w:asciiTheme="minorHAnsi" w:hAnsiTheme="minorHAnsi" w:cs="Times New Roman"/>
                  <w:i/>
                  <w:iCs/>
                  <w:color w:val="000000"/>
                  <w:lang w:val="es-ES_tradnl"/>
                </w:rPr>
                <w:t>X</w:t>
              </w:r>
              <w:r w:rsidRPr="00263EE7">
                <w:rPr>
                  <w:rFonts w:asciiTheme="minorHAnsi" w:hAnsiTheme="minorHAnsi" w:cs="Times New Roman"/>
                  <w:i/>
                  <w:color w:val="000000"/>
                  <w:lang w:val="es-ES_tradnl"/>
                </w:rPr>
                <w:t> </w:t>
              </w:r>
              <w:r w:rsidRPr="00263EE7">
                <w:rPr>
                  <w:rFonts w:asciiTheme="minorHAnsi" w:hAnsiTheme="minorHAnsi" w:cs="Times New Roman"/>
                  <w:iCs/>
                  <w:color w:val="000000"/>
                  <w:lang w:val="es-ES_tradnl"/>
                </w:rPr>
                <w:t>:</w:t>
              </w:r>
            </w:ins>
          </w:p>
        </w:tc>
        <w:tc>
          <w:tcPr>
            <w:tcW w:w="7336" w:type="dxa"/>
            <w:hideMark/>
          </w:tcPr>
          <w:p w:rsidR="00435FB2" w:rsidRPr="00263EE7" w:rsidRDefault="00435FB2" w:rsidP="009D13A6">
            <w:pPr>
              <w:pStyle w:val="Tabletext"/>
              <w:rPr>
                <w:ins w:id="581" w:author="Spanish" w:date="2018-04-30T14:35:00Z"/>
                <w:lang w:val="es-ES_tradnl"/>
              </w:rPr>
            </w:pPr>
            <w:ins w:id="582" w:author="Spanish" w:date="2018-04-30T14:35:00Z">
              <w:r w:rsidRPr="00263EE7">
                <w:rPr>
                  <w:lang w:val="es-ES_tradnl"/>
                </w:rPr>
                <w:t>El margen adicional (véase el Adjunto 2, Secciones 3 a 5) para satisfacer la definición de relación entre portadora y potencia total de ruido, con inclusión de todo el ruido interno del sistema y la interferencia de otros sistemas. En el Adjunto 2 figura la metodología utilizada para obtener el margen adicional.</w:t>
              </w:r>
            </w:ins>
          </w:p>
        </w:tc>
      </w:tr>
      <w:tr w:rsidR="00435FB2" w:rsidRPr="00263EE7" w:rsidTr="00040172">
        <w:trPr>
          <w:ins w:id="583" w:author="Spanish" w:date="2018-04-30T14:35:00Z"/>
        </w:trPr>
        <w:tc>
          <w:tcPr>
            <w:tcW w:w="1985" w:type="dxa"/>
          </w:tcPr>
          <w:p w:rsidR="00435FB2" w:rsidRPr="00263EE7" w:rsidRDefault="00435FB2" w:rsidP="00040172">
            <w:pPr>
              <w:pStyle w:val="Tabletext"/>
              <w:jc w:val="right"/>
              <w:rPr>
                <w:ins w:id="584" w:author="Spanish" w:date="2018-04-30T14:35:00Z"/>
                <w:rFonts w:asciiTheme="minorHAnsi" w:hAnsiTheme="minorHAnsi" w:cs="Times New Roman"/>
                <w:i/>
                <w:iCs/>
                <w:color w:val="000000"/>
                <w:lang w:val="es-ES_tradnl"/>
              </w:rPr>
            </w:pPr>
            <w:ins w:id="585" w:author="Spanish" w:date="2018-04-30T14:35:00Z">
              <w:r w:rsidRPr="00263EE7">
                <w:rPr>
                  <w:rFonts w:asciiTheme="minorHAnsi" w:hAnsiTheme="minorHAnsi" w:cs="Times New Roman"/>
                  <w:i/>
                  <w:color w:val="000000"/>
                  <w:lang w:val="es-ES_tradnl"/>
                </w:rPr>
                <w:t>C</w:t>
              </w:r>
              <w:r w:rsidRPr="00263EE7">
                <w:rPr>
                  <w:rFonts w:asciiTheme="minorHAnsi" w:hAnsiTheme="minorHAnsi" w:cs="Times New Roman"/>
                  <w:color w:val="000000"/>
                  <w:lang w:val="es-ES_tradnl"/>
                </w:rPr>
                <w:t>/</w:t>
              </w:r>
              <w:r w:rsidRPr="00263EE7">
                <w:rPr>
                  <w:rFonts w:asciiTheme="minorHAnsi" w:hAnsiTheme="minorHAnsi" w:cs="Times New Roman"/>
                  <w:i/>
                  <w:color w:val="000000"/>
                  <w:lang w:val="es-ES_tradnl"/>
                </w:rPr>
                <w:t>N</w:t>
              </w:r>
              <w:r w:rsidRPr="00263EE7">
                <w:rPr>
                  <w:rFonts w:asciiTheme="minorHAnsi" w:hAnsiTheme="minorHAnsi" w:cs="Times New Roman"/>
                  <w:i/>
                  <w:iCs/>
                  <w:color w:val="000000"/>
                  <w:vertAlign w:val="subscript"/>
                  <w:lang w:val="es-ES_tradnl"/>
                </w:rPr>
                <w:t>i</w:t>
              </w:r>
            </w:ins>
          </w:p>
        </w:tc>
        <w:tc>
          <w:tcPr>
            <w:tcW w:w="7336" w:type="dxa"/>
          </w:tcPr>
          <w:p w:rsidR="00435FB2" w:rsidRPr="00263EE7" w:rsidRDefault="00435FB2" w:rsidP="009D13A6">
            <w:pPr>
              <w:pStyle w:val="Tabletext"/>
              <w:rPr>
                <w:ins w:id="586" w:author="Spanish" w:date="2018-04-30T14:35:00Z"/>
                <w:rFonts w:asciiTheme="minorHAnsi" w:hAnsiTheme="minorHAnsi" w:cs="Times New Roman"/>
                <w:color w:val="000000"/>
                <w:lang w:val="es-ES_tradnl"/>
              </w:rPr>
            </w:pPr>
            <w:ins w:id="587" w:author="Spanish" w:date="2018-04-30T14:35:00Z">
              <w:r w:rsidRPr="00263EE7">
                <w:rPr>
                  <w:rFonts w:asciiTheme="minorHAnsi" w:hAnsiTheme="minorHAnsi" w:cs="Times New Roman"/>
                  <w:color w:val="000000"/>
                  <w:lang w:val="es-ES_tradnl"/>
                </w:rPr>
                <w:t>Valor calculado de la relación portadora/ruido, sobre la base de la potencia de ruido interno del sistema que se define en la Sección 3 siguiente.</w:t>
              </w:r>
            </w:ins>
          </w:p>
        </w:tc>
      </w:tr>
      <w:tr w:rsidR="00435FB2" w:rsidRPr="00263EE7" w:rsidTr="00040172">
        <w:trPr>
          <w:ins w:id="588" w:author="Spanish" w:date="2018-04-30T14:35:00Z"/>
        </w:trPr>
        <w:tc>
          <w:tcPr>
            <w:tcW w:w="1985" w:type="dxa"/>
          </w:tcPr>
          <w:p w:rsidR="00435FB2" w:rsidRPr="00263EE7" w:rsidRDefault="00435FB2" w:rsidP="00040172">
            <w:pPr>
              <w:pStyle w:val="Tabletext"/>
              <w:jc w:val="right"/>
              <w:rPr>
                <w:ins w:id="589" w:author="Spanish" w:date="2018-04-30T14:35:00Z"/>
                <w:rFonts w:asciiTheme="minorHAnsi" w:hAnsiTheme="minorHAnsi" w:cs="Times New Roman"/>
                <w:i/>
                <w:color w:val="000000"/>
                <w:lang w:val="es-ES_tradnl"/>
              </w:rPr>
            </w:pPr>
            <w:ins w:id="590" w:author="Spanish" w:date="2018-04-30T14:35:00Z">
              <w:r w:rsidRPr="00263EE7">
                <w:rPr>
                  <w:rFonts w:asciiTheme="minorHAnsi" w:hAnsiTheme="minorHAnsi" w:cs="Times New Roman"/>
                  <w:i/>
                  <w:color w:val="000000"/>
                  <w:lang w:val="es-ES_tradnl"/>
                </w:rPr>
                <w:t>C</w:t>
              </w:r>
              <w:r w:rsidRPr="00263EE7">
                <w:rPr>
                  <w:rFonts w:asciiTheme="minorHAnsi" w:hAnsiTheme="minorHAnsi" w:cs="Times New Roman"/>
                  <w:color w:val="000000"/>
                  <w:lang w:val="es-ES_tradnl"/>
                </w:rPr>
                <w:t>/</w:t>
              </w:r>
              <w:r w:rsidRPr="00263EE7">
                <w:rPr>
                  <w:rFonts w:asciiTheme="minorHAnsi" w:hAnsiTheme="minorHAnsi" w:cs="Times New Roman"/>
                  <w:i/>
                  <w:color w:val="000000"/>
                  <w:lang w:val="es-ES_tradnl"/>
                </w:rPr>
                <w:t>N</w:t>
              </w:r>
              <w:r w:rsidRPr="00263EE7">
                <w:rPr>
                  <w:rFonts w:asciiTheme="minorHAnsi" w:hAnsiTheme="minorHAnsi" w:cs="Times New Roman"/>
                  <w:i/>
                  <w:iCs/>
                  <w:color w:val="000000"/>
                  <w:vertAlign w:val="subscript"/>
                  <w:lang w:val="es-ES_tradnl"/>
                </w:rPr>
                <w:t>obj</w:t>
              </w:r>
            </w:ins>
          </w:p>
        </w:tc>
        <w:tc>
          <w:tcPr>
            <w:tcW w:w="7336" w:type="dxa"/>
          </w:tcPr>
          <w:p w:rsidR="00435FB2" w:rsidRPr="00263EE7" w:rsidRDefault="00435FB2" w:rsidP="009D13A6">
            <w:pPr>
              <w:pStyle w:val="Tabletext"/>
              <w:rPr>
                <w:ins w:id="591" w:author="Spanish" w:date="2018-04-30T14:35:00Z"/>
                <w:rFonts w:asciiTheme="minorHAnsi" w:hAnsiTheme="minorHAnsi" w:cs="Times New Roman"/>
                <w:color w:val="000000"/>
                <w:lang w:val="es-ES_tradnl"/>
              </w:rPr>
            </w:pPr>
            <w:ins w:id="592" w:author="Spanish" w:date="2018-04-30T14:35:00Z">
              <w:r w:rsidRPr="00263EE7">
                <w:rPr>
                  <w:rFonts w:asciiTheme="minorHAnsi" w:hAnsiTheme="minorHAnsi" w:cs="Times New Roman"/>
                  <w:lang w:val="es-ES_tradnl"/>
                </w:rPr>
                <w:t>Valor objetivo de la relación</w:t>
              </w:r>
              <w:r w:rsidRPr="00263EE7">
                <w:rPr>
                  <w:rFonts w:asciiTheme="minorHAnsi" w:hAnsiTheme="minorHAnsi" w:cs="Times New Roman"/>
                  <w:i/>
                  <w:iCs/>
                  <w:lang w:val="es-ES_tradnl"/>
                </w:rPr>
                <w:t xml:space="preserve"> C/N</w:t>
              </w:r>
              <w:r w:rsidRPr="00263EE7">
                <w:rPr>
                  <w:rFonts w:asciiTheme="minorHAnsi" w:hAnsiTheme="minorHAnsi" w:cs="Times New Roman"/>
                  <w:lang w:val="es-ES_tradnl"/>
                </w:rPr>
                <w:t xml:space="preserve"> de la red (véase el punto C.8.e.1 del Anexo 2 del Apéndice </w:t>
              </w:r>
              <w:r w:rsidRPr="00263EE7">
                <w:rPr>
                  <w:rFonts w:asciiTheme="minorHAnsi" w:hAnsiTheme="minorHAnsi" w:cs="Times New Roman"/>
                  <w:b/>
                  <w:lang w:val="es-ES_tradnl"/>
                </w:rPr>
                <w:t>4</w:t>
              </w:r>
              <w:r w:rsidRPr="00263EE7">
                <w:rPr>
                  <w:rFonts w:asciiTheme="minorHAnsi" w:hAnsiTheme="minorHAnsi" w:cs="Times New Roman"/>
                  <w:lang w:val="es-ES_tradnl"/>
                </w:rPr>
                <w:t xml:space="preserve">) presentado por la administración notificante para su examen con arreglo al número </w:t>
              </w:r>
              <w:r w:rsidRPr="00263EE7">
                <w:rPr>
                  <w:rFonts w:asciiTheme="minorHAnsi" w:hAnsiTheme="minorHAnsi" w:cs="Times New Roman"/>
                  <w:b/>
                  <w:lang w:val="es-ES_tradnl"/>
                </w:rPr>
                <w:t>11.32A</w:t>
              </w:r>
              <w:r w:rsidRPr="00263EE7">
                <w:rPr>
                  <w:rFonts w:asciiTheme="minorHAnsi" w:hAnsiTheme="minorHAnsi" w:cs="Times New Roman"/>
                  <w:bCs/>
                  <w:sz w:val="22"/>
                  <w:lang w:val="es-ES_tradnl"/>
                </w:rPr>
                <w:t>.</w:t>
              </w:r>
            </w:ins>
          </w:p>
        </w:tc>
      </w:tr>
    </w:tbl>
    <w:p w:rsidR="00D25A1C" w:rsidRPr="00263EE7" w:rsidRDefault="00D25A1C" w:rsidP="00135EE6">
      <w:pPr>
        <w:pStyle w:val="Reasons"/>
        <w:spacing w:before="120" w:after="120"/>
        <w:rPr>
          <w:rFonts w:asciiTheme="minorHAnsi" w:hAnsiTheme="minorHAnsi"/>
          <w:bCs/>
          <w:i/>
          <w:iCs/>
          <w:sz w:val="22"/>
          <w:lang w:val="es-ES_tradnl"/>
        </w:rPr>
      </w:pPr>
      <w:r w:rsidRPr="00263EE7">
        <w:rPr>
          <w:rFonts w:asciiTheme="minorHAnsi" w:hAnsiTheme="minorHAnsi"/>
          <w:b/>
          <w:i/>
          <w:iCs/>
          <w:sz w:val="22"/>
          <w:lang w:val="es-ES_tradnl"/>
        </w:rPr>
        <w:t>Motivos</w:t>
      </w:r>
      <w:r w:rsidRPr="00263EE7">
        <w:rPr>
          <w:rFonts w:asciiTheme="minorHAnsi" w:hAnsiTheme="minorHAnsi"/>
          <w:bCs/>
          <w:i/>
          <w:iCs/>
          <w:sz w:val="22"/>
          <w:lang w:val="es-ES_tradnl"/>
        </w:rPr>
        <w:t xml:space="preserve">: En </w:t>
      </w:r>
      <w:r w:rsidRPr="00263EE7">
        <w:rPr>
          <w:rFonts w:asciiTheme="minorHAnsi" w:hAnsiTheme="minorHAnsi"/>
          <w:i/>
          <w:iCs/>
          <w:szCs w:val="24"/>
          <w:lang w:val="es-ES_tradnl"/>
        </w:rPr>
        <w:t>consonancia</w:t>
      </w:r>
      <w:r w:rsidRPr="00263EE7">
        <w:rPr>
          <w:rFonts w:asciiTheme="minorHAnsi" w:hAnsiTheme="minorHAnsi"/>
          <w:bCs/>
          <w:i/>
          <w:iCs/>
          <w:sz w:val="22"/>
          <w:lang w:val="es-ES_tradnl"/>
        </w:rPr>
        <w:t xml:space="preserve"> con las modificaciones propuestas en la Sección 3 anterior.</w:t>
      </w:r>
    </w:p>
    <w:p w:rsidR="00D25A1C" w:rsidRPr="00263EE7" w:rsidRDefault="00D25A1C" w:rsidP="00135EE6">
      <w:pPr>
        <w:pStyle w:val="Reasons"/>
        <w:spacing w:before="120" w:after="120"/>
        <w:rPr>
          <w:rFonts w:asciiTheme="minorHAnsi" w:hAnsiTheme="minorHAnsi"/>
          <w:i/>
          <w:iCs/>
          <w:lang w:val="es-ES_tradnl"/>
        </w:rPr>
      </w:pPr>
      <w:r w:rsidRPr="00263EE7">
        <w:rPr>
          <w:rFonts w:asciiTheme="minorHAnsi" w:hAnsiTheme="minorHAnsi"/>
          <w:bCs/>
          <w:i/>
          <w:iCs/>
          <w:lang w:val="es-ES_tradnl"/>
        </w:rPr>
        <w:t xml:space="preserve">Fecha de </w:t>
      </w:r>
      <w:r w:rsidRPr="00263EE7">
        <w:rPr>
          <w:rFonts w:asciiTheme="minorHAnsi" w:hAnsiTheme="minorHAnsi"/>
          <w:i/>
          <w:iCs/>
          <w:szCs w:val="24"/>
          <w:lang w:val="es-ES_tradnl"/>
        </w:rPr>
        <w:t>entrada</w:t>
      </w:r>
      <w:r w:rsidRPr="00263EE7">
        <w:rPr>
          <w:rFonts w:asciiTheme="minorHAnsi" w:hAnsiTheme="minorHAnsi"/>
          <w:bCs/>
          <w:i/>
          <w:iCs/>
          <w:lang w:val="es-ES_tradnl"/>
        </w:rPr>
        <w:t xml:space="preserve"> en vigor de la Regla: inmediatamente después de su aprobación.</w:t>
      </w:r>
      <w:r w:rsidRPr="00263EE7">
        <w:rPr>
          <w:rFonts w:asciiTheme="minorHAnsi" w:hAnsiTheme="minorHAnsi"/>
          <w:i/>
          <w:iCs/>
          <w:lang w:val="es-ES_tradnl"/>
        </w:rPr>
        <w:t xml:space="preserve"> </w:t>
      </w:r>
    </w:p>
    <w:p w:rsidR="00D25A1C" w:rsidRPr="00263EE7" w:rsidRDefault="00D25A1C" w:rsidP="00135EE6">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olor w:val="000000"/>
          <w:szCs w:val="24"/>
          <w:lang w:val="es-ES_tradnl"/>
        </w:rPr>
      </w:pPr>
      <w:r w:rsidRPr="00263EE7">
        <w:rPr>
          <w:rFonts w:asciiTheme="minorHAnsi" w:hAnsiTheme="minorHAnsi"/>
          <w:color w:val="000000"/>
          <w:szCs w:val="24"/>
          <w:lang w:val="es-ES_tradnl"/>
        </w:rPr>
        <w:t xml:space="preserve">Dado que </w:t>
      </w:r>
      <w:r w:rsidRPr="00263EE7">
        <w:rPr>
          <w:rFonts w:asciiTheme="minorHAnsi" w:hAnsiTheme="minorHAnsi"/>
          <w:color w:val="000000"/>
          <w:position w:val="-32"/>
          <w:szCs w:val="24"/>
          <w:lang w:val="es-ES_tradnl"/>
          <w:rPrChange w:id="593" w:author="Spanish" w:date="2018-05-01T10:59:00Z">
            <w:rPr>
              <w:rFonts w:asciiTheme="minorHAnsi" w:hAnsiTheme="minorHAnsi"/>
              <w:color w:val="000000"/>
              <w:position w:val="-32"/>
              <w:szCs w:val="24"/>
              <w:lang w:val="es-ES_tradnl"/>
            </w:rPr>
          </w:rPrChange>
        </w:rPr>
        <w:object w:dxaOrig="660" w:dyaOrig="720">
          <v:shape id="_x0000_i1038" type="#_x0000_t75" style="width:33.3pt;height:36pt" o:ole="">
            <v:imagedata r:id="rId50" o:title=""/>
          </v:shape>
          <o:OLEObject Type="Embed" ProgID="Equation.3" ShapeID="_x0000_i1038" DrawAspect="Content" ObjectID="_1586694039" r:id="rId51"/>
        </w:object>
      </w:r>
      <w:r w:rsidRPr="00263EE7">
        <w:rPr>
          <w:rFonts w:asciiTheme="minorHAnsi" w:hAnsiTheme="minorHAnsi"/>
          <w:color w:val="000000"/>
          <w:szCs w:val="24"/>
          <w:lang w:val="es-ES_tradnl"/>
        </w:rPr>
        <w:t xml:space="preserve"> y </w:t>
      </w:r>
      <w:r w:rsidRPr="00263EE7">
        <w:rPr>
          <w:rFonts w:asciiTheme="minorHAnsi" w:hAnsiTheme="minorHAnsi"/>
          <w:color w:val="000000"/>
          <w:position w:val="-32"/>
          <w:szCs w:val="24"/>
          <w:lang w:val="es-ES_tradnl"/>
          <w:rPrChange w:id="594" w:author="Spanish" w:date="2018-05-01T10:59:00Z">
            <w:rPr>
              <w:rFonts w:asciiTheme="minorHAnsi" w:hAnsiTheme="minorHAnsi"/>
              <w:color w:val="000000"/>
              <w:position w:val="-32"/>
              <w:szCs w:val="24"/>
              <w:lang w:val="es-ES_tradnl"/>
            </w:rPr>
          </w:rPrChange>
        </w:rPr>
        <w:object w:dxaOrig="620" w:dyaOrig="720">
          <v:shape id="_x0000_i1039" type="#_x0000_t75" style="width:31.5pt;height:36pt" o:ole="">
            <v:imagedata r:id="rId52" o:title=""/>
          </v:shape>
          <o:OLEObject Type="Embed" ProgID="Equation.3" ShapeID="_x0000_i1039" DrawAspect="Content" ObjectID="_1586694040" r:id="rId53"/>
        </w:object>
      </w:r>
      <w:r w:rsidRPr="00263EE7">
        <w:rPr>
          <w:rFonts w:asciiTheme="minorHAnsi" w:hAnsiTheme="minorHAnsi"/>
          <w:color w:val="000000"/>
          <w:szCs w:val="24"/>
          <w:lang w:val="es-ES_tradnl"/>
        </w:rPr>
        <w:t> variarán dependiendo del emplazamiento geográfico en la zona de servicio, se calculan ambos valores:</w:t>
      </w:r>
    </w:p>
    <w:p w:rsidR="00D25A1C" w:rsidRPr="00263EE7" w:rsidRDefault="00D25A1C" w:rsidP="00135EE6">
      <w:pPr>
        <w:pStyle w:val="enumlev1"/>
        <w:jc w:val="left"/>
        <w:rPr>
          <w:lang w:val="es-ES_tradnl"/>
        </w:rPr>
      </w:pPr>
      <w:r w:rsidRPr="00263EE7">
        <w:rPr>
          <w:lang w:val="es-ES_tradnl"/>
        </w:rPr>
        <w:t>–</w:t>
      </w:r>
      <w:r w:rsidRPr="00263EE7">
        <w:rPr>
          <w:lang w:val="es-ES_tradnl"/>
        </w:rPr>
        <w:tab/>
        <w:t>en los emplazamientos geográficos de las estaciones terrenas específicas asociadas, de haberlas, o</w:t>
      </w:r>
    </w:p>
    <w:p w:rsidR="00D25A1C" w:rsidRPr="00263EE7" w:rsidRDefault="00D25A1C" w:rsidP="0094660B">
      <w:pPr>
        <w:pStyle w:val="enumlev1"/>
        <w:tabs>
          <w:tab w:val="clear" w:pos="794"/>
          <w:tab w:val="clear" w:pos="1191"/>
          <w:tab w:val="clear" w:pos="1588"/>
          <w:tab w:val="clear" w:pos="1985"/>
          <w:tab w:val="left" w:pos="1134"/>
          <w:tab w:val="left" w:pos="1871"/>
          <w:tab w:val="left" w:pos="2608"/>
          <w:tab w:val="left" w:pos="3345"/>
        </w:tabs>
        <w:spacing w:before="120" w:line="240" w:lineRule="auto"/>
        <w:ind w:left="812" w:hanging="812"/>
        <w:jc w:val="left"/>
        <w:rPr>
          <w:rFonts w:asciiTheme="minorHAnsi" w:hAnsiTheme="minorHAnsi" w:cstheme="majorBidi"/>
          <w:bCs/>
          <w:color w:val="000000"/>
          <w:szCs w:val="24"/>
          <w:lang w:val="es-ES_tradnl"/>
        </w:rPr>
      </w:pPr>
      <w:r w:rsidRPr="00263EE7">
        <w:rPr>
          <w:rFonts w:asciiTheme="minorHAnsi" w:hAnsiTheme="minorHAnsi"/>
          <w:color w:val="000000"/>
          <w:szCs w:val="24"/>
          <w:lang w:val="es-ES_tradnl"/>
        </w:rPr>
        <w:t>–</w:t>
      </w:r>
      <w:r w:rsidRPr="00263EE7">
        <w:rPr>
          <w:rFonts w:asciiTheme="minorHAnsi" w:hAnsiTheme="minorHAnsi"/>
          <w:color w:val="000000"/>
          <w:szCs w:val="24"/>
          <w:lang w:val="es-ES_tradnl"/>
        </w:rPr>
        <w:tab/>
        <w:t xml:space="preserve">en el caso de estaciones </w:t>
      </w:r>
      <w:r w:rsidRPr="00263EE7">
        <w:rPr>
          <w:rFonts w:asciiTheme="minorHAnsi" w:hAnsiTheme="minorHAnsi" w:cs="Times New Roman"/>
          <w:szCs w:val="20"/>
          <w:lang w:val="es-ES_tradnl"/>
        </w:rPr>
        <w:t>terrenas</w:t>
      </w:r>
      <w:r w:rsidRPr="00263EE7">
        <w:rPr>
          <w:rFonts w:asciiTheme="minorHAnsi" w:hAnsiTheme="minorHAnsi"/>
          <w:color w:val="000000"/>
          <w:szCs w:val="24"/>
          <w:lang w:val="es-ES_tradnl"/>
        </w:rPr>
        <w:t xml:space="preserve"> típicas asociadas, en el punto de prueba situado dentro de la zona de servicio en la que el valor </w:t>
      </w:r>
      <w:r w:rsidRPr="00263EE7">
        <w:rPr>
          <w:rFonts w:asciiTheme="minorHAnsi" w:hAnsiTheme="minorHAnsi"/>
          <w:color w:val="000000"/>
          <w:position w:val="-32"/>
          <w:szCs w:val="24"/>
          <w:lang w:val="es-ES_tradnl"/>
          <w:rPrChange w:id="595" w:author="Spanish" w:date="2018-05-01T10:59:00Z">
            <w:rPr>
              <w:rFonts w:asciiTheme="minorHAnsi" w:hAnsiTheme="minorHAnsi"/>
              <w:color w:val="000000"/>
              <w:position w:val="-32"/>
              <w:szCs w:val="24"/>
              <w:lang w:val="es-ES_tradnl"/>
            </w:rPr>
          </w:rPrChange>
        </w:rPr>
        <w:object w:dxaOrig="620" w:dyaOrig="720">
          <v:shape id="_x0000_i1040" type="#_x0000_t75" style="width:31.5pt;height:36pt" o:ole="">
            <v:imagedata r:id="rId52" o:title=""/>
          </v:shape>
          <o:OLEObject Type="Embed" ProgID="Equation.3" ShapeID="_x0000_i1040" DrawAspect="Content" ObjectID="_1586694041" r:id="rId54"/>
        </w:object>
      </w:r>
      <w:r w:rsidRPr="00263EE7">
        <w:rPr>
          <w:rFonts w:asciiTheme="minorHAnsi" w:hAnsiTheme="minorHAnsi"/>
          <w:color w:val="000000"/>
          <w:szCs w:val="24"/>
          <w:lang w:val="es-ES_tradnl"/>
        </w:rPr>
        <w:t xml:space="preserve"> es mínimo, de conformidad con el método indicado en el Adjunto 3.</w:t>
      </w:r>
    </w:p>
    <w:p w:rsidR="00D25A1C" w:rsidRPr="00263EE7" w:rsidRDefault="00D25A1C" w:rsidP="00135EE6">
      <w:pPr>
        <w:spacing w:before="120" w:line="240" w:lineRule="auto"/>
        <w:rPr>
          <w:rFonts w:asciiTheme="minorHAnsi" w:hAnsiTheme="minorHAnsi"/>
          <w:color w:val="000000"/>
          <w:szCs w:val="24"/>
          <w:lang w:val="es-ES_tradnl"/>
        </w:rPr>
      </w:pPr>
      <w:r w:rsidRPr="00263EE7">
        <w:rPr>
          <w:rFonts w:asciiTheme="minorHAnsi" w:hAnsiTheme="minorHAnsi"/>
          <w:color w:val="000000"/>
          <w:szCs w:val="24"/>
          <w:lang w:val="es-ES_tradnl"/>
        </w:rPr>
        <w:t xml:space="preserve">El margen es la diferencia entre el valor calculado de </w:t>
      </w:r>
      <w:r w:rsidRPr="00263EE7">
        <w:rPr>
          <w:rFonts w:asciiTheme="minorHAnsi" w:hAnsiTheme="minorHAnsi"/>
          <w:i/>
          <w:color w:val="000000"/>
          <w:szCs w:val="24"/>
          <w:lang w:val="es-ES_tradnl"/>
        </w:rPr>
        <w:t>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I</w:t>
      </w:r>
      <w:r w:rsidR="00864028" w:rsidRPr="00263EE7">
        <w:rPr>
          <w:rFonts w:asciiTheme="minorHAnsi" w:hAnsiTheme="minorHAnsi"/>
          <w:color w:val="000000"/>
          <w:szCs w:val="24"/>
          <w:lang w:val="es-ES_tradnl"/>
        </w:rPr>
        <w:t xml:space="preserve"> y el valor </w:t>
      </w:r>
      <w:r w:rsidRPr="00263EE7">
        <w:rPr>
          <w:rFonts w:asciiTheme="minorHAnsi" w:hAnsiTheme="minorHAnsi"/>
          <w:color w:val="000000"/>
          <w:szCs w:val="24"/>
          <w:lang w:val="es-ES_tradnl"/>
        </w:rPr>
        <w:t>requerido de </w:t>
      </w:r>
      <w:r w:rsidRPr="00263EE7">
        <w:rPr>
          <w:rFonts w:asciiTheme="minorHAnsi" w:hAnsiTheme="minorHAnsi"/>
          <w:i/>
          <w:color w:val="000000"/>
          <w:szCs w:val="24"/>
          <w:lang w:val="es-ES_tradnl"/>
        </w:rPr>
        <w:t>C</w:t>
      </w:r>
      <w:r w:rsidRPr="00263EE7">
        <w:rPr>
          <w:rFonts w:asciiTheme="minorHAnsi" w:hAnsiTheme="minorHAnsi"/>
          <w:color w:val="000000"/>
          <w:szCs w:val="24"/>
          <w:lang w:val="es-ES_tradnl"/>
        </w:rPr>
        <w:t>/</w:t>
      </w:r>
      <w:r w:rsidRPr="00263EE7">
        <w:rPr>
          <w:rFonts w:asciiTheme="minorHAnsi" w:hAnsiTheme="minorHAnsi"/>
          <w:i/>
          <w:color w:val="000000"/>
          <w:szCs w:val="24"/>
          <w:lang w:val="es-ES_tradnl"/>
        </w:rPr>
        <w:t>I</w:t>
      </w:r>
      <w:r w:rsidRPr="00263EE7">
        <w:rPr>
          <w:rFonts w:asciiTheme="minorHAnsi" w:hAnsiTheme="minorHAnsi"/>
          <w:color w:val="000000"/>
          <w:szCs w:val="24"/>
          <w:lang w:val="es-ES_tradnl"/>
        </w:rPr>
        <w:t>:</w:t>
      </w:r>
    </w:p>
    <w:p w:rsidR="00D25A1C" w:rsidRPr="00263EE7" w:rsidRDefault="00D25A1C" w:rsidP="00D25A1C">
      <w:pPr>
        <w:pStyle w:val="Equation"/>
        <w:tabs>
          <w:tab w:val="center" w:pos="4536"/>
        </w:tabs>
        <w:spacing w:after="360" w:line="240" w:lineRule="auto"/>
        <w:rPr>
          <w:rFonts w:asciiTheme="minorHAnsi" w:hAnsiTheme="minorHAnsi"/>
          <w:color w:val="000000"/>
          <w:szCs w:val="24"/>
          <w:lang w:val="es-ES_tradnl"/>
        </w:rPr>
      </w:pPr>
      <w:r w:rsidRPr="00263EE7">
        <w:rPr>
          <w:rFonts w:asciiTheme="minorHAnsi" w:hAnsiTheme="minorHAnsi"/>
          <w:color w:val="000000"/>
          <w:szCs w:val="24"/>
          <w:lang w:val="es-ES_tradnl"/>
        </w:rPr>
        <w:tab/>
      </w:r>
      <w:r w:rsidRPr="00263EE7">
        <w:rPr>
          <w:rFonts w:asciiTheme="minorHAnsi" w:hAnsiTheme="minorHAnsi"/>
          <w:color w:val="000000"/>
          <w:szCs w:val="24"/>
          <w:lang w:val="es-ES_tradnl"/>
        </w:rPr>
        <w:tab/>
      </w:r>
      <w:r w:rsidRPr="00263EE7">
        <w:rPr>
          <w:rFonts w:asciiTheme="minorHAnsi" w:hAnsiTheme="minorHAnsi"/>
          <w:i/>
          <w:color w:val="000000"/>
          <w:szCs w:val="24"/>
          <w:lang w:val="es-ES_tradnl"/>
        </w:rPr>
        <w:t>M</w:t>
      </w:r>
      <w:r w:rsidRPr="00263EE7">
        <w:rPr>
          <w:rFonts w:asciiTheme="minorHAnsi" w:hAnsiTheme="minorHAnsi"/>
          <w:color w:val="000000"/>
          <w:szCs w:val="24"/>
          <w:lang w:val="es-ES_tradnl"/>
        </w:rPr>
        <w:t xml:space="preserve">  </w:t>
      </w:r>
      <w:r w:rsidRPr="00263EE7">
        <w:rPr>
          <w:rFonts w:asciiTheme="minorHAnsi" w:hAnsiTheme="minorHAnsi" w:cs="Times New Roman"/>
          <w:color w:val="000000"/>
          <w:szCs w:val="18"/>
          <w:lang w:val="es-ES_tradnl"/>
        </w:rPr>
        <w:t>=</w:t>
      </w:r>
      <w:r w:rsidRPr="00263EE7">
        <w:rPr>
          <w:rFonts w:asciiTheme="minorHAnsi" w:hAnsiTheme="minorHAnsi"/>
          <w:color w:val="000000"/>
          <w:szCs w:val="24"/>
          <w:lang w:val="es-ES_tradnl"/>
        </w:rPr>
        <w:t xml:space="preserve">  </w:t>
      </w:r>
      <w:r w:rsidRPr="00263EE7">
        <w:rPr>
          <w:rFonts w:asciiTheme="minorHAnsi" w:hAnsiTheme="minorHAnsi"/>
          <w:color w:val="000000"/>
          <w:position w:val="-32"/>
          <w:szCs w:val="24"/>
          <w:lang w:val="es-ES_tradnl"/>
          <w:rPrChange w:id="596" w:author="Spanish" w:date="2018-05-01T10:59:00Z">
            <w:rPr>
              <w:rFonts w:asciiTheme="minorHAnsi" w:hAnsiTheme="minorHAnsi"/>
              <w:color w:val="000000"/>
              <w:position w:val="-32"/>
              <w:szCs w:val="24"/>
              <w:lang w:val="es-ES_tradnl"/>
            </w:rPr>
          </w:rPrChange>
        </w:rPr>
        <w:object w:dxaOrig="1560" w:dyaOrig="720">
          <v:shape id="_x0000_i1041" type="#_x0000_t75" style="width:78.3pt;height:36pt" o:ole="">
            <v:imagedata r:id="rId55" o:title=""/>
          </v:shape>
          <o:OLEObject Type="Embed" ProgID="Equation.3" ShapeID="_x0000_i1041" DrawAspect="Content" ObjectID="_1586694042" r:id="rId56"/>
        </w:object>
      </w:r>
    </w:p>
    <w:p w:rsidR="00D25A1C" w:rsidRPr="00263EE7" w:rsidRDefault="00D25A1C" w:rsidP="00135EE6">
      <w:pPr>
        <w:keepNext/>
        <w:keepLines/>
        <w:spacing w:before="120" w:after="120" w:line="240" w:lineRule="auto"/>
        <w:rPr>
          <w:rFonts w:asciiTheme="minorHAnsi" w:hAnsiTheme="minorHAnsi"/>
          <w:lang w:val="es-ES_tradnl"/>
        </w:rPr>
      </w:pPr>
      <w:r w:rsidRPr="00263EE7">
        <w:rPr>
          <w:rFonts w:asciiTheme="minorHAnsi" w:hAnsiTheme="minorHAnsi"/>
          <w:lang w:val="es-ES_tradnl"/>
        </w:rPr>
        <w:t>donde:</w:t>
      </w:r>
    </w:p>
    <w:tbl>
      <w:tblPr>
        <w:tblW w:w="0" w:type="auto"/>
        <w:tblInd w:w="-34" w:type="dxa"/>
        <w:tblLayout w:type="fixed"/>
        <w:tblLook w:val="0000" w:firstRow="0" w:lastRow="0" w:firstColumn="0" w:lastColumn="0" w:noHBand="0" w:noVBand="0"/>
      </w:tblPr>
      <w:tblGrid>
        <w:gridCol w:w="1892"/>
        <w:gridCol w:w="7429"/>
      </w:tblGrid>
      <w:tr w:rsidR="00D25A1C" w:rsidRPr="00263EE7" w:rsidTr="00864028">
        <w:tc>
          <w:tcPr>
            <w:tcW w:w="1892" w:type="dxa"/>
            <w:vAlign w:val="center"/>
          </w:tcPr>
          <w:p w:rsidR="00D25A1C" w:rsidRPr="00263EE7" w:rsidRDefault="00D25A1C" w:rsidP="00135EE6">
            <w:pPr>
              <w:pStyle w:val="Tabletext"/>
              <w:keepNext/>
              <w:keepLines/>
              <w:jc w:val="right"/>
              <w:rPr>
                <w:rFonts w:asciiTheme="minorHAnsi" w:hAnsiTheme="minorHAnsi"/>
                <w:color w:val="000000"/>
                <w:lang w:val="es-ES_tradnl"/>
              </w:rPr>
            </w:pPr>
            <w:r w:rsidRPr="00263EE7">
              <w:rPr>
                <w:rFonts w:asciiTheme="minorHAnsi" w:hAnsiTheme="minorHAnsi"/>
                <w:i/>
                <w:color w:val="000000"/>
                <w:lang w:val="es-ES_tradnl"/>
              </w:rPr>
              <w:t>M</w:t>
            </w:r>
            <w:r w:rsidRPr="00263EE7">
              <w:rPr>
                <w:rFonts w:asciiTheme="minorHAnsi" w:hAnsiTheme="minorHAnsi"/>
                <w:i/>
                <w:color w:val="000000"/>
                <w:sz w:val="12"/>
                <w:lang w:val="es-ES_tradnl"/>
              </w:rPr>
              <w:t> </w:t>
            </w:r>
            <w:r w:rsidRPr="00263EE7">
              <w:rPr>
                <w:rFonts w:asciiTheme="minorHAnsi" w:hAnsiTheme="minorHAnsi"/>
                <w:color w:val="000000"/>
                <w:lang w:val="es-ES_tradnl"/>
              </w:rPr>
              <w:t>:</w:t>
            </w:r>
          </w:p>
        </w:tc>
        <w:tc>
          <w:tcPr>
            <w:tcW w:w="7429" w:type="dxa"/>
            <w:vAlign w:val="center"/>
          </w:tcPr>
          <w:p w:rsidR="00D25A1C" w:rsidRPr="00263EE7" w:rsidRDefault="00D25A1C" w:rsidP="00135EE6">
            <w:pPr>
              <w:pStyle w:val="Tabletext"/>
              <w:keepNext/>
              <w:keepLines/>
              <w:rPr>
                <w:rFonts w:asciiTheme="minorHAnsi" w:hAnsiTheme="minorHAnsi"/>
                <w:color w:val="000000"/>
                <w:lang w:val="es-ES_tradnl"/>
              </w:rPr>
            </w:pPr>
            <w:r w:rsidRPr="00263EE7">
              <w:rPr>
                <w:rFonts w:asciiTheme="minorHAnsi" w:hAnsiTheme="minorHAnsi"/>
                <w:color w:val="000000"/>
                <w:lang w:val="es-ES_tradnl"/>
              </w:rPr>
              <w:t>margen (dB)</w:t>
            </w:r>
          </w:p>
        </w:tc>
      </w:tr>
      <w:tr w:rsidR="00D25A1C" w:rsidRPr="00263EE7" w:rsidTr="00864028">
        <w:tc>
          <w:tcPr>
            <w:tcW w:w="1892" w:type="dxa"/>
            <w:vAlign w:val="center"/>
          </w:tcPr>
          <w:p w:rsidR="00D25A1C" w:rsidRPr="00263EE7" w:rsidRDefault="00D25A1C" w:rsidP="00135EE6">
            <w:pPr>
              <w:pStyle w:val="Equationlegend"/>
              <w:keepNext/>
              <w:keepLines/>
              <w:spacing w:before="120" w:after="240" w:line="240" w:lineRule="auto"/>
              <w:jc w:val="right"/>
              <w:rPr>
                <w:rFonts w:asciiTheme="minorHAnsi" w:hAnsiTheme="minorHAnsi"/>
                <w:color w:val="000000"/>
                <w:lang w:val="es-ES_tradnl"/>
              </w:rPr>
            </w:pPr>
            <w:r w:rsidRPr="00263EE7">
              <w:rPr>
                <w:rFonts w:asciiTheme="minorHAnsi" w:hAnsiTheme="minorHAnsi"/>
                <w:color w:val="000000"/>
                <w:position w:val="-32"/>
                <w:sz w:val="20"/>
                <w:lang w:val="es-ES_tradnl"/>
                <w:rPrChange w:id="597" w:author="Spanish" w:date="2018-05-01T10:59:00Z">
                  <w:rPr>
                    <w:rFonts w:asciiTheme="minorHAnsi" w:hAnsiTheme="minorHAnsi"/>
                    <w:color w:val="000000"/>
                    <w:position w:val="-32"/>
                    <w:sz w:val="20"/>
                    <w:lang w:val="es-ES_tradnl"/>
                  </w:rPr>
                </w:rPrChange>
              </w:rPr>
              <w:object w:dxaOrig="700" w:dyaOrig="720">
                <v:shape id="_x0000_i1042" type="#_x0000_t75" style="width:35.1pt;height:36pt" o:ole="">
                  <v:imagedata r:id="rId57" o:title=""/>
                </v:shape>
                <o:OLEObject Type="Embed" ProgID="Equation.3" ShapeID="_x0000_i1042" DrawAspect="Content" ObjectID="_1586694043" r:id="rId58"/>
              </w:object>
            </w:r>
          </w:p>
        </w:tc>
        <w:tc>
          <w:tcPr>
            <w:tcW w:w="7429" w:type="dxa"/>
            <w:vAlign w:val="center"/>
          </w:tcPr>
          <w:p w:rsidR="00D25A1C" w:rsidRPr="00263EE7" w:rsidRDefault="00D25A1C" w:rsidP="00135EE6">
            <w:pPr>
              <w:pStyle w:val="Tabletext"/>
              <w:rPr>
                <w:lang w:val="es-ES_tradnl"/>
              </w:rPr>
            </w:pPr>
            <w:r w:rsidRPr="00263EE7">
              <w:rPr>
                <w:lang w:val="es-ES_tradnl"/>
              </w:rPr>
              <w:t xml:space="preserve">valor ajustado de </w:t>
            </w:r>
            <w:r w:rsidRPr="00263EE7">
              <w:rPr>
                <w:i/>
                <w:lang w:val="es-ES_tradnl"/>
              </w:rPr>
              <w:t>C</w:t>
            </w:r>
            <w:r w:rsidRPr="00263EE7">
              <w:rPr>
                <w:lang w:val="es-ES_tradnl"/>
              </w:rPr>
              <w:t>/</w:t>
            </w:r>
            <w:r w:rsidRPr="00263EE7">
              <w:rPr>
                <w:i/>
                <w:lang w:val="es-ES_tradnl"/>
              </w:rPr>
              <w:t>I</w:t>
            </w:r>
            <w:r w:rsidRPr="00263EE7">
              <w:rPr>
                <w:lang w:val="es-ES_tradnl"/>
              </w:rPr>
              <w:t>, tomando en cuenta el factor de ajuste de la interferencia (dB)</w:t>
            </w:r>
          </w:p>
        </w:tc>
      </w:tr>
      <w:tr w:rsidR="00D25A1C" w:rsidRPr="00263EE7" w:rsidTr="00864028">
        <w:tc>
          <w:tcPr>
            <w:tcW w:w="1892" w:type="dxa"/>
            <w:vAlign w:val="center"/>
          </w:tcPr>
          <w:p w:rsidR="00D25A1C" w:rsidRPr="00263EE7" w:rsidRDefault="00D25A1C" w:rsidP="00135EE6">
            <w:pPr>
              <w:pStyle w:val="Equationlegend"/>
              <w:spacing w:before="240" w:after="240" w:line="240" w:lineRule="auto"/>
              <w:jc w:val="right"/>
              <w:rPr>
                <w:rFonts w:asciiTheme="minorHAnsi" w:hAnsiTheme="minorHAnsi"/>
                <w:color w:val="000000"/>
                <w:lang w:val="es-ES_tradnl"/>
              </w:rPr>
            </w:pPr>
            <w:r w:rsidRPr="00263EE7">
              <w:rPr>
                <w:rFonts w:asciiTheme="minorHAnsi" w:hAnsiTheme="minorHAnsi"/>
                <w:color w:val="000000"/>
                <w:position w:val="-32"/>
                <w:sz w:val="20"/>
                <w:lang w:val="es-ES_tradnl"/>
                <w:rPrChange w:id="598" w:author="Spanish" w:date="2018-05-01T10:59:00Z">
                  <w:rPr>
                    <w:rFonts w:asciiTheme="minorHAnsi" w:hAnsiTheme="minorHAnsi"/>
                    <w:color w:val="000000"/>
                    <w:position w:val="-32"/>
                    <w:sz w:val="20"/>
                    <w:lang w:val="es-ES_tradnl"/>
                  </w:rPr>
                </w:rPrChange>
              </w:rPr>
              <w:object w:dxaOrig="720" w:dyaOrig="720">
                <v:shape id="_x0000_i1043" type="#_x0000_t75" style="width:36pt;height:36pt" o:ole="">
                  <v:imagedata r:id="rId59" o:title=""/>
                </v:shape>
                <o:OLEObject Type="Embed" ProgID="Equation.3" ShapeID="_x0000_i1043" DrawAspect="Content" ObjectID="_1586694044" r:id="rId60"/>
              </w:object>
            </w:r>
          </w:p>
        </w:tc>
        <w:tc>
          <w:tcPr>
            <w:tcW w:w="7429" w:type="dxa"/>
            <w:vAlign w:val="center"/>
          </w:tcPr>
          <w:p w:rsidR="00D25A1C" w:rsidRPr="00263EE7" w:rsidRDefault="00D25A1C" w:rsidP="00135EE6">
            <w:pPr>
              <w:pStyle w:val="Tabletext"/>
              <w:rPr>
                <w:rFonts w:asciiTheme="minorHAnsi" w:hAnsiTheme="minorHAnsi"/>
                <w:color w:val="000000"/>
                <w:lang w:val="es-ES_tradnl"/>
              </w:rPr>
            </w:pPr>
            <w:r w:rsidRPr="00263EE7">
              <w:rPr>
                <w:rFonts w:asciiTheme="minorHAnsi" w:hAnsiTheme="minorHAnsi"/>
                <w:color w:val="000000"/>
                <w:lang w:val="es-ES_tradnl"/>
              </w:rPr>
              <w:t xml:space="preserve">valor requerido de </w:t>
            </w:r>
            <w:r w:rsidRPr="00263EE7">
              <w:rPr>
                <w:rFonts w:asciiTheme="minorHAnsi" w:hAnsiTheme="minorHAnsi"/>
                <w:i/>
                <w:color w:val="000000"/>
                <w:lang w:val="es-ES_tradnl"/>
              </w:rPr>
              <w:t>C</w:t>
            </w:r>
            <w:r w:rsidRPr="00263EE7">
              <w:rPr>
                <w:rFonts w:asciiTheme="minorHAnsi" w:hAnsiTheme="minorHAnsi"/>
                <w:color w:val="000000"/>
                <w:lang w:val="es-ES_tradnl"/>
              </w:rPr>
              <w:t>/</w:t>
            </w:r>
            <w:r w:rsidRPr="00263EE7">
              <w:rPr>
                <w:rFonts w:asciiTheme="minorHAnsi" w:hAnsiTheme="minorHAnsi"/>
                <w:i/>
                <w:color w:val="000000"/>
                <w:lang w:val="es-ES_tradnl"/>
              </w:rPr>
              <w:t>I</w:t>
            </w:r>
            <w:r w:rsidRPr="00263EE7">
              <w:rPr>
                <w:rFonts w:asciiTheme="minorHAnsi" w:hAnsiTheme="minorHAnsi"/>
                <w:color w:val="000000"/>
                <w:lang w:val="es-ES_tradnl"/>
              </w:rPr>
              <w:t xml:space="preserve"> (dB), calculado más arriba.</w:t>
            </w:r>
          </w:p>
        </w:tc>
      </w:tr>
    </w:tbl>
    <w:p w:rsidR="00D25A1C" w:rsidRPr="00263EE7" w:rsidRDefault="00D25A1C" w:rsidP="00135EE6">
      <w:pPr>
        <w:spacing w:before="120" w:line="240" w:lineRule="auto"/>
        <w:rPr>
          <w:rFonts w:asciiTheme="minorHAnsi" w:hAnsiTheme="minorHAnsi"/>
          <w:color w:val="000000"/>
          <w:lang w:val="es-ES_tradnl"/>
        </w:rPr>
      </w:pPr>
      <w:r w:rsidRPr="00263EE7">
        <w:rPr>
          <w:rFonts w:asciiTheme="minorHAnsi" w:hAnsiTheme="minorHAnsi"/>
          <w:color w:val="000000"/>
          <w:lang w:val="es-ES_tradnl"/>
        </w:rPr>
        <w:t>En consecuencia, por sustitución obtenemos:</w:t>
      </w:r>
    </w:p>
    <w:p w:rsidR="00D25A1C" w:rsidRPr="00263EE7" w:rsidRDefault="00D25A1C" w:rsidP="008A2A5C">
      <w:pPr>
        <w:tabs>
          <w:tab w:val="clear" w:pos="794"/>
          <w:tab w:val="clear" w:pos="1191"/>
          <w:tab w:val="clear" w:pos="1588"/>
          <w:tab w:val="clear" w:pos="1985"/>
          <w:tab w:val="left" w:pos="1134"/>
          <w:tab w:val="center" w:pos="4536"/>
          <w:tab w:val="right" w:pos="9356"/>
        </w:tabs>
        <w:spacing w:before="200" w:line="240" w:lineRule="auto"/>
        <w:jc w:val="left"/>
        <w:rPr>
          <w:rFonts w:asciiTheme="minorHAnsi" w:hAnsiTheme="minorHAnsi" w:cs="Times New Roman"/>
          <w:color w:val="000000"/>
          <w:szCs w:val="18"/>
          <w:lang w:val="es-ES_tradnl"/>
        </w:rPr>
      </w:pPr>
      <w:r w:rsidRPr="00263EE7">
        <w:rPr>
          <w:rFonts w:asciiTheme="minorHAnsi" w:hAnsiTheme="minorHAnsi" w:cs="Times New Roman"/>
          <w:color w:val="000000"/>
          <w:szCs w:val="18"/>
          <w:lang w:val="es-ES_tradnl"/>
        </w:rPr>
        <w:tab/>
      </w:r>
      <w:r w:rsidRPr="00263EE7">
        <w:rPr>
          <w:rFonts w:asciiTheme="minorHAnsi" w:hAnsiTheme="minorHAnsi" w:cs="Times New Roman"/>
          <w:color w:val="000000"/>
          <w:szCs w:val="18"/>
          <w:lang w:val="es-ES_tradnl"/>
        </w:rPr>
        <w:tab/>
      </w:r>
      <w:r w:rsidRPr="00263EE7">
        <w:rPr>
          <w:rFonts w:asciiTheme="minorHAnsi" w:hAnsiTheme="minorHAnsi" w:cs="Times New Roman"/>
          <w:i/>
          <w:color w:val="000000"/>
          <w:szCs w:val="18"/>
          <w:lang w:val="es-ES_tradnl"/>
        </w:rPr>
        <w:t>M</w:t>
      </w:r>
      <w:r w:rsidRPr="00263EE7">
        <w:rPr>
          <w:rFonts w:asciiTheme="minorHAnsi" w:hAnsiTheme="minorHAnsi" w:cs="Times New Roman"/>
          <w:color w:val="000000"/>
          <w:szCs w:val="18"/>
          <w:lang w:val="es-ES_tradnl"/>
        </w:rPr>
        <w:t xml:space="preserve">  =  </w:t>
      </w:r>
      <w:ins w:id="599" w:author="Sakamoto, Mitsuhiro" w:date="2018-03-28T16:04:00Z">
        <w:r w:rsidR="008A2A5C" w:rsidRPr="00263EE7">
          <w:rPr>
            <w:rFonts w:asciiTheme="minorHAnsi" w:hAnsiTheme="minorHAnsi" w:cs="Times New Roman"/>
            <w:color w:val="FF0000"/>
            <w:position w:val="-32"/>
            <w:sz w:val="18"/>
            <w:szCs w:val="18"/>
            <w:u w:val="single"/>
            <w:lang w:val="es-ES_tradnl"/>
            <w:rPrChange w:id="600" w:author="Spanish" w:date="2018-05-01T10:59:00Z">
              <w:rPr>
                <w:rFonts w:asciiTheme="minorHAnsi" w:hAnsiTheme="minorHAnsi" w:cs="Times New Roman"/>
                <w:color w:val="FF0000"/>
                <w:position w:val="-32"/>
                <w:sz w:val="18"/>
                <w:szCs w:val="18"/>
                <w:u w:val="single"/>
                <w:lang w:val="es-ES_tradnl"/>
              </w:rPr>
            </w:rPrChange>
          </w:rPr>
          <w:object w:dxaOrig="1560" w:dyaOrig="760">
            <v:shape id="_x0000_i1044" type="#_x0000_t75" style="width:78.3pt;height:38.7pt" o:ole="">
              <v:imagedata r:id="rId61" o:title=""/>
            </v:shape>
            <o:OLEObject Type="Embed" ProgID="Equation.DSMT4" ShapeID="_x0000_i1044" DrawAspect="Content" ObjectID="_1586694045" r:id="rId62"/>
          </w:object>
        </w:r>
      </w:ins>
      <w:r w:rsidRPr="00263EE7">
        <w:rPr>
          <w:rFonts w:asciiTheme="minorHAnsi" w:hAnsiTheme="minorHAnsi" w:cs="Times New Roman"/>
          <w:color w:val="000000"/>
          <w:szCs w:val="18"/>
          <w:lang w:val="es-ES_tradnl"/>
        </w:rPr>
        <w:t xml:space="preserve"> </w:t>
      </w:r>
      <w:r w:rsidR="008A2A5C" w:rsidRPr="00263EE7">
        <w:rPr>
          <w:rFonts w:asciiTheme="minorHAnsi" w:hAnsiTheme="minorHAnsi" w:cs="Times New Roman"/>
          <w:color w:val="000000"/>
          <w:szCs w:val="18"/>
          <w:lang w:val="es-ES_tradnl"/>
        </w:rPr>
        <w:t xml:space="preserve"> </w:t>
      </w:r>
      <w:r w:rsidRPr="00263EE7">
        <w:rPr>
          <w:rFonts w:asciiTheme="minorHAnsi" w:hAnsiTheme="minorHAnsi" w:cs="Times New Roman"/>
          <w:color w:val="000000"/>
          <w:szCs w:val="18"/>
          <w:lang w:val="es-ES_tradnl"/>
        </w:rPr>
        <w:t xml:space="preserve">–  </w:t>
      </w:r>
      <w:r w:rsidRPr="00263EE7">
        <w:rPr>
          <w:rFonts w:asciiTheme="minorHAnsi" w:hAnsiTheme="minorHAnsi" w:cs="Times New Roman"/>
          <w:i/>
          <w:color w:val="000000"/>
          <w:szCs w:val="18"/>
          <w:lang w:val="es-ES_tradnl"/>
        </w:rPr>
        <w:t>K</w:t>
      </w:r>
    </w:p>
    <w:p w:rsidR="00D25A1C" w:rsidRPr="00263EE7" w:rsidRDefault="00D25A1C" w:rsidP="00135EE6">
      <w:pPr>
        <w:pStyle w:val="Headingb"/>
        <w:rPr>
          <w:rFonts w:eastAsia="SimSun"/>
          <w:lang w:val="es-ES_tradnl" w:eastAsia="zh-CN"/>
        </w:rPr>
      </w:pPr>
      <w:r w:rsidRPr="00263EE7">
        <w:rPr>
          <w:rFonts w:eastAsia="SimSun"/>
          <w:lang w:val="es-ES_tradnl" w:eastAsia="zh-CN"/>
        </w:rPr>
        <w:t>NOC</w:t>
      </w:r>
    </w:p>
    <w:p w:rsidR="00D25A1C" w:rsidRPr="00263EE7" w:rsidRDefault="00D25A1C" w:rsidP="00135EE6">
      <w:pPr>
        <w:pStyle w:val="Heading1"/>
        <w:spacing w:after="240"/>
        <w:rPr>
          <w:rFonts w:asciiTheme="minorHAnsi" w:hAnsiTheme="minorHAnsi"/>
          <w:lang w:val="es-ES_tradnl"/>
        </w:rPr>
      </w:pPr>
      <w:r w:rsidRPr="00263EE7">
        <w:rPr>
          <w:rFonts w:asciiTheme="minorHAnsi" w:hAnsiTheme="minorHAnsi"/>
          <w:lang w:val="es-ES_tradnl"/>
        </w:rPr>
        <w:t>2</w:t>
      </w:r>
      <w:r w:rsidRPr="00263EE7">
        <w:rPr>
          <w:rFonts w:asciiTheme="minorHAnsi" w:hAnsiTheme="minorHAnsi"/>
          <w:lang w:val="es-ES_tradnl"/>
        </w:rPr>
        <w:tab/>
        <w:t xml:space="preserve">Algoritmo de </w:t>
      </w:r>
      <w:r w:rsidRPr="00263EE7">
        <w:rPr>
          <w:rFonts w:asciiTheme="minorHAnsi" w:hAnsiTheme="minorHAnsi"/>
          <w:position w:val="-32"/>
          <w:lang w:val="es-ES_tradnl"/>
          <w:rPrChange w:id="601" w:author="Spanish" w:date="2018-05-01T10:59:00Z">
            <w:rPr>
              <w:rFonts w:asciiTheme="minorHAnsi" w:hAnsiTheme="minorHAnsi"/>
              <w:position w:val="-32"/>
              <w:lang w:val="es-ES_tradnl"/>
            </w:rPr>
          </w:rPrChange>
        </w:rPr>
        <w:object w:dxaOrig="620" w:dyaOrig="720">
          <v:shape id="_x0000_i1045" type="#_x0000_t75" style="width:31.5pt;height:36pt" o:ole="">
            <v:imagedata r:id="rId52" o:title=""/>
          </v:shape>
          <o:OLEObject Type="Embed" ProgID="Equation.3" ShapeID="_x0000_i1045" DrawAspect="Content" ObjectID="_1586694046" r:id="rId63"/>
        </w:object>
      </w:r>
      <w:r w:rsidRPr="00263EE7">
        <w:rPr>
          <w:rFonts w:asciiTheme="minorHAnsi" w:hAnsiTheme="minorHAnsi"/>
          <w:lang w:val="es-ES_tradnl"/>
        </w:rPr>
        <w:t> para las situaciones de interferencia</w:t>
      </w:r>
    </w:p>
    <w:p w:rsidR="00D25A1C" w:rsidRPr="00263EE7" w:rsidRDefault="00D25A1C" w:rsidP="00135EE6">
      <w:pPr>
        <w:pStyle w:val="Headingb"/>
        <w:rPr>
          <w:rFonts w:eastAsia="SimSun"/>
          <w:lang w:val="es-ES_tradnl" w:eastAsia="zh-CN"/>
        </w:rPr>
      </w:pPr>
      <w:r w:rsidRPr="00263EE7">
        <w:rPr>
          <w:rFonts w:eastAsia="SimSun"/>
          <w:lang w:val="es-ES_tradnl" w:eastAsia="zh-CN"/>
        </w:rPr>
        <w:t>NOC</w:t>
      </w:r>
    </w:p>
    <w:p w:rsidR="00D25A1C" w:rsidRPr="00263EE7" w:rsidRDefault="00D25A1C" w:rsidP="00135EE6">
      <w:pPr>
        <w:pStyle w:val="Heading1"/>
        <w:rPr>
          <w:lang w:val="es-ES_tradnl"/>
        </w:rPr>
      </w:pPr>
      <w:r w:rsidRPr="00263EE7">
        <w:rPr>
          <w:lang w:val="es-ES_tradnl"/>
        </w:rPr>
        <w:t>3</w:t>
      </w:r>
      <w:r w:rsidRPr="00263EE7">
        <w:rPr>
          <w:lang w:val="es-ES_tradnl"/>
        </w:rPr>
        <w:tab/>
        <w:t xml:space="preserve">Algoritmo de </w:t>
      </w:r>
      <w:r w:rsidRPr="00263EE7">
        <w:rPr>
          <w:i/>
          <w:lang w:val="es-ES_tradnl"/>
        </w:rPr>
        <w:t>C</w:t>
      </w:r>
      <w:r w:rsidRPr="00263EE7">
        <w:rPr>
          <w:lang w:val="es-ES_tradnl"/>
        </w:rPr>
        <w:t>/</w:t>
      </w:r>
      <w:r w:rsidRPr="00263EE7">
        <w:rPr>
          <w:i/>
          <w:lang w:val="es-ES_tradnl"/>
        </w:rPr>
        <w:t>N</w:t>
      </w:r>
    </w:p>
    <w:p w:rsidR="00D25A1C" w:rsidRPr="00263EE7" w:rsidRDefault="00D25A1C" w:rsidP="00135EE6">
      <w:pPr>
        <w:pStyle w:val="Headingb"/>
        <w:rPr>
          <w:rFonts w:eastAsia="SimSun"/>
          <w:lang w:val="es-ES_tradnl" w:eastAsia="zh-CN"/>
        </w:rPr>
      </w:pPr>
      <w:r w:rsidRPr="00263EE7">
        <w:rPr>
          <w:rFonts w:eastAsia="SimSun"/>
          <w:lang w:val="es-ES_tradnl" w:eastAsia="zh-CN"/>
        </w:rPr>
        <w:t>NOC</w:t>
      </w:r>
    </w:p>
    <w:p w:rsidR="00D25A1C" w:rsidRPr="00263EE7" w:rsidRDefault="00D25A1C" w:rsidP="00D25A1C">
      <w:pPr>
        <w:keepNext/>
        <w:keepLines/>
        <w:tabs>
          <w:tab w:val="clear" w:pos="794"/>
          <w:tab w:val="clear" w:pos="1191"/>
          <w:tab w:val="clear" w:pos="1588"/>
          <w:tab w:val="clear" w:pos="1985"/>
          <w:tab w:val="left" w:pos="1134"/>
          <w:tab w:val="left" w:pos="1871"/>
        </w:tabs>
        <w:spacing w:before="120" w:line="240" w:lineRule="auto"/>
        <w:jc w:val="center"/>
        <w:outlineLvl w:val="0"/>
        <w:rPr>
          <w:rFonts w:asciiTheme="minorHAnsi" w:hAnsiTheme="minorHAnsi" w:cs="Times New Roman"/>
          <w:b/>
          <w:color w:val="000000"/>
          <w:sz w:val="28"/>
          <w:szCs w:val="20"/>
          <w:lang w:val="es-ES_tradnl"/>
        </w:rPr>
      </w:pPr>
      <w:r w:rsidRPr="00263EE7">
        <w:rPr>
          <w:rFonts w:asciiTheme="minorHAnsi" w:hAnsiTheme="minorHAnsi" w:cs="Times New Roman"/>
          <w:color w:val="000000"/>
          <w:sz w:val="28"/>
          <w:szCs w:val="20"/>
          <w:lang w:val="es-ES_tradnl"/>
        </w:rPr>
        <w:t>ADJUNTO 2</w:t>
      </w:r>
    </w:p>
    <w:p w:rsidR="00D25A1C" w:rsidRPr="00263EE7" w:rsidRDefault="00D25A1C" w:rsidP="00D25A1C">
      <w:pPr>
        <w:pStyle w:val="Heading1"/>
        <w:spacing w:before="240" w:line="240" w:lineRule="auto"/>
        <w:ind w:left="0" w:firstLine="0"/>
        <w:jc w:val="center"/>
        <w:rPr>
          <w:rFonts w:asciiTheme="minorHAnsi" w:hAnsiTheme="minorHAnsi"/>
          <w:color w:val="000000"/>
          <w:lang w:val="es-ES_tradnl"/>
        </w:rPr>
      </w:pPr>
      <w:r w:rsidRPr="00263EE7">
        <w:rPr>
          <w:rFonts w:asciiTheme="minorHAnsi" w:hAnsiTheme="minorHAnsi"/>
          <w:color w:val="000000"/>
          <w:lang w:val="es-ES_tradnl"/>
        </w:rPr>
        <w:t>Márgenes adicionales que han de tomarse en consideración</w:t>
      </w:r>
    </w:p>
    <w:p w:rsidR="00D25A1C" w:rsidRPr="00263EE7" w:rsidRDefault="00D25A1C" w:rsidP="00135EE6">
      <w:pPr>
        <w:pStyle w:val="Headingb"/>
        <w:rPr>
          <w:rFonts w:eastAsia="SimSun"/>
          <w:lang w:val="es-ES_tradnl" w:eastAsia="zh-CN"/>
        </w:rPr>
      </w:pPr>
      <w:r w:rsidRPr="00263EE7">
        <w:rPr>
          <w:rFonts w:eastAsia="SimSun"/>
          <w:lang w:val="es-ES_tradnl" w:eastAsia="zh-CN"/>
        </w:rPr>
        <w:t>NOC</w:t>
      </w:r>
    </w:p>
    <w:p w:rsidR="00D25A1C" w:rsidRPr="00263EE7" w:rsidRDefault="00D25A1C" w:rsidP="00D25A1C">
      <w:pPr>
        <w:tabs>
          <w:tab w:val="clear" w:pos="794"/>
          <w:tab w:val="clear" w:pos="1191"/>
          <w:tab w:val="clear" w:pos="1588"/>
          <w:tab w:val="clear" w:pos="1985"/>
        </w:tabs>
        <w:overflowPunct/>
        <w:autoSpaceDE/>
        <w:autoSpaceDN/>
        <w:adjustRightInd/>
        <w:spacing w:before="0" w:after="160" w:line="240" w:lineRule="auto"/>
        <w:jc w:val="center"/>
        <w:textAlignment w:val="auto"/>
        <w:rPr>
          <w:rFonts w:asciiTheme="minorHAnsi" w:hAnsiTheme="minorHAnsi" w:cs="Times New Roman"/>
          <w:b/>
          <w:sz w:val="28"/>
          <w:szCs w:val="24"/>
          <w:lang w:val="es-ES_tradnl"/>
        </w:rPr>
      </w:pPr>
      <w:r w:rsidRPr="00263EE7">
        <w:rPr>
          <w:rFonts w:asciiTheme="minorHAnsi" w:hAnsiTheme="minorHAnsi" w:cs="Times New Roman"/>
          <w:bCs/>
          <w:sz w:val="28"/>
          <w:szCs w:val="20"/>
          <w:lang w:val="es-ES_tradnl"/>
        </w:rPr>
        <w:t>ADJUNTO 3</w:t>
      </w:r>
    </w:p>
    <w:p w:rsidR="00D25A1C" w:rsidRPr="00263EE7" w:rsidRDefault="00D25A1C" w:rsidP="00D25A1C">
      <w:pPr>
        <w:keepNext/>
        <w:keepLines/>
        <w:tabs>
          <w:tab w:val="clear" w:pos="794"/>
          <w:tab w:val="clear" w:pos="1191"/>
          <w:tab w:val="clear" w:pos="1588"/>
          <w:tab w:val="clear" w:pos="1985"/>
          <w:tab w:val="left" w:pos="1134"/>
          <w:tab w:val="left" w:pos="1871"/>
        </w:tabs>
        <w:spacing w:before="0" w:after="360" w:line="240" w:lineRule="auto"/>
        <w:ind w:left="1134" w:hanging="1134"/>
        <w:jc w:val="center"/>
        <w:outlineLvl w:val="0"/>
        <w:rPr>
          <w:rFonts w:asciiTheme="minorHAnsi" w:hAnsiTheme="minorHAnsi" w:cs="Times New Roman"/>
          <w:b/>
          <w:szCs w:val="18"/>
          <w:lang w:val="es-ES_tradnl"/>
        </w:rPr>
      </w:pPr>
      <w:r w:rsidRPr="00263EE7">
        <w:rPr>
          <w:rFonts w:asciiTheme="minorHAnsi" w:hAnsiTheme="minorHAnsi" w:cs="Times New Roman"/>
          <w:b/>
          <w:szCs w:val="18"/>
          <w:lang w:val="es-ES_tradnl"/>
        </w:rPr>
        <w:t>Determinación de los puntos de prueba para calcular la C/I</w:t>
      </w:r>
    </w:p>
    <w:p w:rsidR="00D25A1C" w:rsidRPr="00263EE7" w:rsidRDefault="00D25A1C" w:rsidP="00D25A1C">
      <w:pPr>
        <w:pStyle w:val="Reasons"/>
        <w:rPr>
          <w:rFonts w:asciiTheme="minorHAnsi" w:hAnsiTheme="minorHAnsi"/>
          <w:lang w:val="es-ES_tradnl"/>
        </w:rPr>
      </w:pPr>
    </w:p>
    <w:p w:rsidR="00D25A1C" w:rsidRPr="00263EE7" w:rsidRDefault="00D25A1C" w:rsidP="00D25A1C">
      <w:pPr>
        <w:spacing w:line="240" w:lineRule="auto"/>
        <w:jc w:val="center"/>
        <w:rPr>
          <w:rFonts w:asciiTheme="minorHAnsi" w:hAnsiTheme="minorHAnsi"/>
          <w:lang w:val="es-ES_tradnl"/>
        </w:rPr>
      </w:pPr>
      <w:r w:rsidRPr="00263EE7">
        <w:rPr>
          <w:rFonts w:asciiTheme="minorHAnsi" w:hAnsiTheme="minorHAnsi"/>
          <w:lang w:val="es-ES_tradnl"/>
        </w:rPr>
        <w:t>______________</w:t>
      </w:r>
    </w:p>
    <w:sectPr w:rsidR="00D25A1C" w:rsidRPr="00263EE7" w:rsidSect="00031E64">
      <w:headerReference w:type="even" r:id="rId64"/>
      <w:headerReference w:type="default" r:id="rId65"/>
      <w:footerReference w:type="even" r:id="rId66"/>
      <w:footerReference w:type="default" r:id="rId67"/>
      <w:headerReference w:type="first" r:id="rId68"/>
      <w:footerReference w:type="first" r:id="rId6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A6" w:rsidRDefault="009D13A6">
      <w:r>
        <w:separator/>
      </w:r>
    </w:p>
  </w:endnote>
  <w:endnote w:type="continuationSeparator" w:id="0">
    <w:p w:rsidR="009D13A6" w:rsidRDefault="009D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257BE7" w:rsidRDefault="009D13A6" w:rsidP="008D3187">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r>
      <w:fldChar w:fldCharType="begin"/>
    </w:r>
    <w:r w:rsidRPr="00720489">
      <w:rPr>
        <w:lang w:val="es-ES"/>
        <w:rPrChange w:id="140" w:author="Spanish" w:date="2018-05-01T08:40:00Z">
          <w:rPr/>
        </w:rPrChange>
      </w:rPr>
      <w:instrText xml:space="preserve"> HYPERLINK "mailto:itumail@itu.int" </w:instrText>
    </w:r>
    <w:r>
      <w:fldChar w:fldCharType="separate"/>
    </w:r>
    <w:r w:rsidRPr="00257BE7">
      <w:rPr>
        <w:rStyle w:val="Hyperlink"/>
        <w:sz w:val="18"/>
        <w:szCs w:val="18"/>
        <w:lang w:val="es-ES"/>
      </w:rPr>
      <w:t>itumail@itu.int</w:t>
    </w:r>
    <w:r>
      <w:rPr>
        <w:rStyle w:val="Hyperlink"/>
        <w:sz w:val="18"/>
        <w:szCs w:val="18"/>
        <w:lang w:val="es-ES"/>
      </w:rPr>
      <w:fldChar w:fldCharType="end"/>
    </w:r>
    <w:r w:rsidRPr="00257BE7">
      <w:rPr>
        <w:sz w:val="18"/>
        <w:szCs w:val="18"/>
        <w:lang w:val="es-ES"/>
      </w:rPr>
      <w:t xml:space="preserve"> • </w:t>
    </w:r>
    <w:r>
      <w:fldChar w:fldCharType="begin"/>
    </w:r>
    <w:r w:rsidRPr="00720489">
      <w:rPr>
        <w:lang w:val="es-ES"/>
        <w:rPrChange w:id="141" w:author="Spanish" w:date="2018-05-01T08:40:00Z">
          <w:rPr/>
        </w:rPrChange>
      </w:rPr>
      <w:instrText xml:space="preserve"> HYPERLINK "http://www.itu.int/en/pages/default.aspx" </w:instrText>
    </w:r>
    <w:r>
      <w:fldChar w:fldCharType="separate"/>
    </w:r>
    <w:r w:rsidRPr="00257BE7">
      <w:rPr>
        <w:rStyle w:val="Hyperlink"/>
        <w:sz w:val="18"/>
        <w:szCs w:val="18"/>
        <w:lang w:val="es-ES"/>
      </w:rPr>
      <w:t>www.itu.int</w:t>
    </w:r>
    <w:r>
      <w:rPr>
        <w:rStyle w:val="Hyperlink"/>
        <w:sz w:val="18"/>
        <w:szCs w:val="18"/>
        <w:lang w:val="es-ES"/>
      </w:rPr>
      <w:fldChar w:fldCharType="end"/>
    </w:r>
    <w:r w:rsidRPr="00257BE7">
      <w:rPr>
        <w:sz w:val="18"/>
        <w:szCs w:val="18"/>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64561" w:rsidRDefault="009D13A6" w:rsidP="00E64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64561" w:rsidRDefault="009D13A6" w:rsidP="00E645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F7A43" w:rsidRDefault="009D13A6" w:rsidP="00EF7A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F7A43" w:rsidRDefault="009D13A6" w:rsidP="00EF7A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F7A43" w:rsidRDefault="009D13A6" w:rsidP="00EF7A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E64561" w:rsidRDefault="009D13A6" w:rsidP="00E64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A6" w:rsidRDefault="009D13A6">
      <w:r>
        <w:t>____________________</w:t>
      </w:r>
    </w:p>
  </w:footnote>
  <w:footnote w:type="continuationSeparator" w:id="0">
    <w:p w:rsidR="009D13A6" w:rsidRDefault="009D13A6">
      <w:r>
        <w:continuationSeparator/>
      </w:r>
    </w:p>
  </w:footnote>
  <w:footnote w:id="1">
    <w:p w:rsidR="009D13A6" w:rsidRPr="00E64561" w:rsidRDefault="009D13A6" w:rsidP="00E64561">
      <w:pPr>
        <w:pStyle w:val="FootnoteText"/>
        <w:spacing w:line="240" w:lineRule="auto"/>
        <w:rPr>
          <w:rFonts w:asciiTheme="minorHAnsi" w:hAnsiTheme="minorHAnsi" w:cs="Times New Roman"/>
          <w:lang w:val="es-ES"/>
        </w:rPr>
      </w:pPr>
      <w:r w:rsidRPr="007A4C0B">
        <w:rPr>
          <w:rStyle w:val="FootnoteReference"/>
          <w:lang w:val="es-ES"/>
        </w:rPr>
        <w:t>*</w:t>
      </w:r>
      <w:r w:rsidRPr="007A4C0B">
        <w:rPr>
          <w:lang w:val="es-ES"/>
        </w:rPr>
        <w:tab/>
      </w:r>
      <w:r w:rsidRPr="00E64561">
        <w:rPr>
          <w:b/>
          <w:bCs/>
          <w:lang w:val="es-ES"/>
        </w:rPr>
        <w:t>Nota</w:t>
      </w:r>
      <w:r w:rsidRPr="00E64561">
        <w:rPr>
          <w:lang w:val="es-ES"/>
        </w:rPr>
        <w:t xml:space="preserve"> – La CMR-15 tomó una decisión relacionada con la Regla de Procedimiento relativa a la admisión de los formularios de notificación durante la 8ª Sesión Plenaria (véanse los párrafos 1.39 a 1.42 del Documento 505 de la CMR-15) con la aprobación del Documento 416 de la CMR-15 en relación con el apartado 3.2.2.4.1 del Documento 4 (Add.2)(Rev.1), y estipuló lo siguiente:</w:t>
      </w:r>
    </w:p>
    <w:p w:rsidR="009D13A6" w:rsidRPr="00E64561" w:rsidRDefault="009D13A6" w:rsidP="00E64561">
      <w:pPr>
        <w:pStyle w:val="FootnoteText"/>
        <w:spacing w:line="240" w:lineRule="auto"/>
        <w:rPr>
          <w:rFonts w:ascii="Times New Roman" w:hAnsi="Times New Roman"/>
          <w:i/>
          <w:iCs/>
          <w:lang w:val="es-ES"/>
        </w:rPr>
      </w:pPr>
      <w:r w:rsidRPr="00E64561">
        <w:rPr>
          <w:i/>
          <w:iCs/>
          <w:lang w:val="es-ES"/>
        </w:rPr>
        <w:t>«Para la presentación de una solicitud de coordinación con arreglo al número 9.30 relativo a redes o sistemas de satélites no OSG, la notificación será admisible solamente para los casos siguientes:</w:t>
      </w:r>
    </w:p>
    <w:p w:rsidR="009D13A6" w:rsidRPr="00E64561" w:rsidRDefault="009D13A6" w:rsidP="00E64561">
      <w:pPr>
        <w:pStyle w:val="FootnoteText"/>
        <w:tabs>
          <w:tab w:val="left" w:pos="709"/>
        </w:tabs>
        <w:spacing w:line="240" w:lineRule="auto"/>
        <w:ind w:leftChars="118" w:left="538"/>
        <w:rPr>
          <w:i/>
          <w:iCs/>
          <w:lang w:val="es-ES"/>
        </w:rPr>
      </w:pPr>
      <w:r w:rsidRPr="00E64561">
        <w:rPr>
          <w:i/>
          <w:iCs/>
          <w:lang w:val="es-ES"/>
        </w:rPr>
        <w:t>i)</w:t>
      </w:r>
      <w:r w:rsidRPr="00E64561">
        <w:rPr>
          <w:i/>
          <w:iCs/>
          <w:lang w:val="es-ES"/>
        </w:rPr>
        <w:tab/>
        <w:t>sistemas de satélites con uno (o varios) conjuntos de características orbitales y valores de inclinación, con todas las asignaciones de frecuencias del sistema se utilizarán simultáneamente; y,</w:t>
      </w:r>
    </w:p>
    <w:p w:rsidR="009D13A6" w:rsidRPr="007A4C0B" w:rsidRDefault="009D13A6" w:rsidP="00E64561">
      <w:pPr>
        <w:pStyle w:val="FootnoteText"/>
        <w:rPr>
          <w:lang w:val="es-ES"/>
        </w:rPr>
      </w:pPr>
      <w:r w:rsidRPr="00E64561">
        <w:rPr>
          <w:i/>
          <w:iCs/>
          <w:lang w:val="es-ES"/>
        </w:rPr>
        <w:t>ii)</w:t>
      </w:r>
      <w:r w:rsidRPr="00E64561">
        <w:rPr>
          <w:i/>
          <w:iCs/>
          <w:lang w:val="es-ES"/>
        </w:rPr>
        <w:tab/>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 en uno de los subconjuntos de parámetros orbitales que quedará determinado, a más tardar, en la fase de notificación e inscripción del sistema de satélites.»</w:t>
      </w:r>
    </w:p>
  </w:footnote>
  <w:footnote w:id="2">
    <w:p w:rsidR="009D13A6" w:rsidRPr="00D9260A" w:rsidRDefault="009D13A6" w:rsidP="00E64561">
      <w:pPr>
        <w:pStyle w:val="FootnoteText"/>
        <w:spacing w:line="240" w:lineRule="auto"/>
        <w:rPr>
          <w:lang w:val="es-ES"/>
          <w:rPrChange w:id="162" w:author="Spanish" w:date="2018-04-27T14:50:00Z">
            <w:rPr/>
          </w:rPrChange>
        </w:rPr>
      </w:pPr>
      <w:r w:rsidRPr="00D9260A">
        <w:rPr>
          <w:rStyle w:val="FootnoteReference"/>
          <w:lang w:val="es-ES"/>
          <w:rPrChange w:id="163" w:author="Spanish" w:date="2018-04-27T14:50:00Z">
            <w:rPr>
              <w:rStyle w:val="FootnoteReference"/>
              <w:highlight w:val="yellow"/>
            </w:rPr>
          </w:rPrChange>
        </w:rPr>
        <w:t>1</w:t>
      </w:r>
      <w:r w:rsidRPr="00D9260A">
        <w:rPr>
          <w:lang w:val="es-ES"/>
          <w:rPrChange w:id="164" w:author="Spanish" w:date="2018-04-27T14:50:00Z">
            <w:rPr>
              <w:highlight w:val="yellow"/>
            </w:rPr>
          </w:rPrChange>
        </w:rPr>
        <w:tab/>
      </w:r>
      <w:r w:rsidRPr="00D9260A">
        <w:rPr>
          <w:lang w:val="es-ES"/>
          <w:rPrChange w:id="165" w:author="Spanish" w:date="2018-04-27T14:50:00Z">
            <w:rPr>
              <w:lang w:val="es-ES_tradnl"/>
            </w:rPr>
          </w:rPrChange>
        </w:rPr>
        <w:t xml:space="preserve">Salvo los comentarios presentados con arreglo a los </w:t>
      </w:r>
      <w:del w:id="166" w:author="Spanish" w:date="2018-04-30T11:00:00Z">
        <w:r w:rsidRPr="00D9260A" w:rsidDel="00AE4AD3">
          <w:rPr>
            <w:lang w:val="es-ES"/>
            <w:rPrChange w:id="167" w:author="Spanish" w:date="2018-04-27T14:50:00Z">
              <w:rPr>
                <w:lang w:val="es-ES_tradnl"/>
              </w:rPr>
            </w:rPrChange>
          </w:rPr>
          <w:delText>§</w:delText>
        </w:r>
      </w:del>
      <w:r w:rsidRPr="00D9260A">
        <w:rPr>
          <w:lang w:val="es-ES"/>
          <w:rPrChange w:id="168" w:author="Spanish" w:date="2018-04-27T14:50:00Z">
            <w:rPr>
              <w:lang w:val="es-ES_tradnl"/>
            </w:rPr>
          </w:rPrChange>
        </w:rPr>
        <w:t xml:space="preserve">§ 4.1.7, 4.1.9, 4.1.10 del Artículo 4 de los Apéndices </w:t>
      </w:r>
      <w:r w:rsidRPr="00D9260A">
        <w:rPr>
          <w:b/>
          <w:bCs/>
          <w:lang w:val="es-ES"/>
          <w:rPrChange w:id="169" w:author="Spanish" w:date="2018-04-27T14:50:00Z">
            <w:rPr>
              <w:b/>
              <w:bCs/>
              <w:lang w:val="es-ES_tradnl"/>
            </w:rPr>
          </w:rPrChange>
        </w:rPr>
        <w:t>30</w:t>
      </w:r>
      <w:r w:rsidRPr="00D9260A">
        <w:rPr>
          <w:lang w:val="es-ES"/>
          <w:rPrChange w:id="170" w:author="Spanish" w:date="2018-04-27T14:50:00Z">
            <w:rPr>
              <w:lang w:val="es-ES_tradnl"/>
            </w:rPr>
          </w:rPrChange>
        </w:rPr>
        <w:t xml:space="preserve"> y </w:t>
      </w:r>
      <w:r w:rsidRPr="00D9260A">
        <w:rPr>
          <w:b/>
          <w:bCs/>
          <w:lang w:val="es-ES"/>
          <w:rPrChange w:id="171" w:author="Spanish" w:date="2018-04-27T14:50:00Z">
            <w:rPr>
              <w:b/>
              <w:bCs/>
              <w:lang w:val="es-ES_tradnl"/>
            </w:rPr>
          </w:rPrChange>
        </w:rPr>
        <w:t>30A</w:t>
      </w:r>
      <w:r w:rsidRPr="00D9260A">
        <w:rPr>
          <w:lang w:val="es-ES"/>
          <w:rPrChange w:id="172" w:author="Spanish" w:date="2018-04-27T14:50:00Z">
            <w:rPr>
              <w:lang w:val="es-ES_tradnl"/>
            </w:rPr>
          </w:rPrChange>
        </w:rPr>
        <w:t xml:space="preserve"> </w:t>
      </w:r>
      <w:ins w:id="173" w:author="Spanish" w:date="2018-04-27T11:59:00Z">
        <w:r w:rsidRPr="00D9260A">
          <w:rPr>
            <w:lang w:val="es-ES"/>
            <w:rPrChange w:id="174" w:author="Spanish" w:date="2018-04-27T14:50:00Z">
              <w:rPr/>
            </w:rPrChange>
          </w:rPr>
          <w:t>con respect</w:t>
        </w:r>
      </w:ins>
      <w:ins w:id="175" w:author="Spanish" w:date="2018-04-27T12:02:00Z">
        <w:r w:rsidRPr="00D9260A">
          <w:rPr>
            <w:lang w:val="es-ES"/>
            <w:rPrChange w:id="176" w:author="Spanish" w:date="2018-04-27T14:50:00Z">
              <w:rPr/>
            </w:rPrChange>
          </w:rPr>
          <w:t>o a usos adiciones con arreglo al Artículo</w:t>
        </w:r>
      </w:ins>
      <w:ins w:id="177" w:author="Author" w:date="2018-04-20T17:25:00Z">
        <w:r w:rsidRPr="00D9260A">
          <w:rPr>
            <w:lang w:val="es-ES"/>
            <w:rPrChange w:id="178" w:author="Spanish" w:date="2018-04-27T14:50:00Z">
              <w:rPr/>
            </w:rPrChange>
          </w:rPr>
          <w:t xml:space="preserve"> 4 </w:t>
        </w:r>
      </w:ins>
      <w:r w:rsidRPr="00D9260A">
        <w:rPr>
          <w:lang w:val="es-ES"/>
          <w:rPrChange w:id="179" w:author="Spanish" w:date="2018-04-27T14:50:00Z">
            <w:rPr>
              <w:lang w:val="es-ES_tradnl"/>
            </w:rPr>
          </w:rPrChange>
        </w:rPr>
        <w:t xml:space="preserve">y </w:t>
      </w:r>
      <w:ins w:id="180" w:author="Spanish" w:date="2018-04-27T12:03:00Z">
        <w:r w:rsidRPr="00D9260A">
          <w:rPr>
            <w:lang w:val="es-ES"/>
            <w:rPrChange w:id="181" w:author="Spanish" w:date="2018-04-27T14:50:00Z">
              <w:rPr>
                <w:lang w:val="es-ES_tradnl"/>
              </w:rPr>
            </w:rPrChange>
          </w:rPr>
          <w:t xml:space="preserve">la utilización de bandas de guarda con arreglo </w:t>
        </w:r>
      </w:ins>
      <w:del w:id="182" w:author="Spanish" w:date="2018-04-27T12:03:00Z">
        <w:r w:rsidRPr="00D9260A" w:rsidDel="00815DDA">
          <w:rPr>
            <w:lang w:val="es-ES"/>
            <w:rPrChange w:id="183" w:author="Spanish" w:date="2018-04-27T14:50:00Z">
              <w:rPr>
                <w:lang w:val="es-ES_tradnl"/>
              </w:rPr>
            </w:rPrChange>
          </w:rPr>
          <w:delText>e</w:delText>
        </w:r>
      </w:del>
      <w:ins w:id="184" w:author="Spanish" w:date="2018-04-27T12:03:00Z">
        <w:r w:rsidRPr="00D9260A">
          <w:rPr>
            <w:lang w:val="es-ES"/>
            <w:rPrChange w:id="185" w:author="Spanish" w:date="2018-04-27T14:50:00Z">
              <w:rPr>
                <w:lang w:val="es-ES_tradnl"/>
              </w:rPr>
            </w:rPrChange>
          </w:rPr>
          <w:t>a</w:t>
        </w:r>
      </w:ins>
      <w:r w:rsidRPr="00D9260A">
        <w:rPr>
          <w:lang w:val="es-ES"/>
          <w:rPrChange w:id="186" w:author="Spanish" w:date="2018-04-27T14:50:00Z">
            <w:rPr>
              <w:lang w:val="es-ES_tradnl"/>
            </w:rPr>
          </w:rPrChange>
        </w:rPr>
        <w:t xml:space="preserve">l Artículo 2A de </w:t>
      </w:r>
      <w:del w:id="187" w:author="Spanish" w:date="2018-04-27T12:03:00Z">
        <w:r w:rsidRPr="00D9260A" w:rsidDel="00815DDA">
          <w:rPr>
            <w:lang w:val="es-ES"/>
            <w:rPrChange w:id="188" w:author="Spanish" w:date="2018-04-27T14:50:00Z">
              <w:rPr>
                <w:lang w:val="es-ES_tradnl"/>
              </w:rPr>
            </w:rPrChange>
          </w:rPr>
          <w:delText xml:space="preserve">los </w:delText>
        </w:r>
      </w:del>
      <w:ins w:id="189" w:author="Spanish" w:date="2018-04-27T12:03:00Z">
        <w:r w:rsidRPr="00D9260A">
          <w:rPr>
            <w:lang w:val="es-ES"/>
            <w:rPrChange w:id="190" w:author="Spanish" w:date="2018-04-27T14:50:00Z">
              <w:rPr>
                <w:lang w:val="es-ES_tradnl"/>
              </w:rPr>
            </w:rPrChange>
          </w:rPr>
          <w:t xml:space="preserve">dichos </w:t>
        </w:r>
      </w:ins>
      <w:r w:rsidRPr="00D9260A">
        <w:rPr>
          <w:lang w:val="es-ES"/>
          <w:rPrChange w:id="191" w:author="Spanish" w:date="2018-04-27T14:50:00Z">
            <w:rPr>
              <w:lang w:val="es-ES_tradnl"/>
            </w:rPr>
          </w:rPrChange>
        </w:rPr>
        <w:t xml:space="preserve">Apéndices </w:t>
      </w:r>
      <w:del w:id="192" w:author="Spanish" w:date="2018-04-27T12:03:00Z">
        <w:r w:rsidRPr="00D9260A" w:rsidDel="00815DDA">
          <w:rPr>
            <w:b/>
            <w:bCs/>
            <w:lang w:val="es-ES"/>
            <w:rPrChange w:id="193" w:author="Spanish" w:date="2018-04-27T14:50:00Z">
              <w:rPr>
                <w:b/>
                <w:bCs/>
                <w:lang w:val="es-ES_tradnl"/>
              </w:rPr>
            </w:rPrChange>
          </w:rPr>
          <w:delText>30</w:delText>
        </w:r>
        <w:r w:rsidRPr="00D9260A" w:rsidDel="00815DDA">
          <w:rPr>
            <w:lang w:val="es-ES"/>
            <w:rPrChange w:id="194" w:author="Spanish" w:date="2018-04-27T14:50:00Z">
              <w:rPr>
                <w:lang w:val="es-ES_tradnl"/>
              </w:rPr>
            </w:rPrChange>
          </w:rPr>
          <w:delText xml:space="preserve"> y </w:delText>
        </w:r>
        <w:r w:rsidRPr="00D9260A" w:rsidDel="00815DDA">
          <w:rPr>
            <w:b/>
            <w:bCs/>
            <w:lang w:val="es-ES"/>
            <w:rPrChange w:id="195" w:author="Spanish" w:date="2018-04-27T14:50:00Z">
              <w:rPr>
                <w:b/>
                <w:bCs/>
                <w:lang w:val="es-ES_tradnl"/>
              </w:rPr>
            </w:rPrChange>
          </w:rPr>
          <w:delText>30A</w:delText>
        </w:r>
        <w:r w:rsidRPr="00D9260A" w:rsidDel="00815DDA">
          <w:rPr>
            <w:lang w:val="es-ES"/>
            <w:rPrChange w:id="196" w:author="Spanish" w:date="2018-04-27T14:50:00Z">
              <w:rPr>
                <w:lang w:val="es-ES_tradnl"/>
              </w:rPr>
            </w:rPrChange>
          </w:rPr>
          <w:delText xml:space="preserve"> </w:delText>
        </w:r>
      </w:del>
      <w:r w:rsidRPr="00D9260A">
        <w:rPr>
          <w:lang w:val="es-ES"/>
          <w:rPrChange w:id="197" w:author="Spanish" w:date="2018-04-27T14:50:00Z">
            <w:rPr>
              <w:lang w:val="es-ES_tradnl"/>
            </w:rPr>
          </w:rPrChange>
        </w:rPr>
        <w:t>en las Regiones 1 y 3</w:t>
      </w:r>
      <w:r w:rsidRPr="00D9260A">
        <w:rPr>
          <w:lang w:val="es-ES"/>
          <w:rPrChange w:id="198" w:author="Spanish" w:date="2018-04-27T14:50:00Z">
            <w:rPr>
              <w:highlight w:val="yellow"/>
            </w:rPr>
          </w:rPrChange>
        </w:rPr>
        <w:t>.</w:t>
      </w:r>
    </w:p>
  </w:footnote>
  <w:footnote w:id="3">
    <w:p w:rsidR="009D13A6" w:rsidRPr="00E64561" w:rsidRDefault="009D13A6" w:rsidP="00815DDA">
      <w:pPr>
        <w:pStyle w:val="FootnoteText"/>
        <w:spacing w:line="240" w:lineRule="auto"/>
        <w:rPr>
          <w:szCs w:val="20"/>
          <w:lang w:val="es-ES"/>
        </w:rPr>
      </w:pPr>
      <w:r w:rsidRPr="00E64561">
        <w:rPr>
          <w:rStyle w:val="FootnoteReference"/>
          <w:lang w:val="es-ES"/>
        </w:rPr>
        <w:t>2</w:t>
      </w:r>
      <w:r w:rsidRPr="00E64561">
        <w:rPr>
          <w:lang w:val="es-ES"/>
        </w:rPr>
        <w:t xml:space="preserve"> </w:t>
      </w:r>
      <w:r w:rsidRPr="00E64561">
        <w:rPr>
          <w:lang w:val="es-ES"/>
        </w:rPr>
        <w:tab/>
        <w:t>La Oficina de Radiocomunicaciones informará a las administraciones mediante Carta circular al principio de cada año, según convenga, sobre los días festivos o periodos en que la UIT puede estar cerrada, a fin de ayudarles a cumplir sus obligaciones.</w:t>
      </w:r>
    </w:p>
  </w:footnote>
  <w:footnote w:id="4">
    <w:p w:rsidR="009D13A6" w:rsidRPr="00E64561" w:rsidRDefault="009D13A6" w:rsidP="00815DDA">
      <w:pPr>
        <w:pStyle w:val="FootnoteText"/>
        <w:spacing w:line="240" w:lineRule="auto"/>
        <w:rPr>
          <w:lang w:val="es-ES"/>
        </w:rPr>
      </w:pPr>
      <w:r w:rsidRPr="00E64561">
        <w:rPr>
          <w:rStyle w:val="FootnoteReference"/>
          <w:lang w:val="es-ES"/>
        </w:rPr>
        <w:t>3</w:t>
      </w:r>
      <w:r w:rsidRPr="00E64561">
        <w:rPr>
          <w:lang w:val="es-ES"/>
        </w:rPr>
        <w:t xml:space="preserve"> </w:t>
      </w:r>
      <w:r w:rsidRPr="00E64561">
        <w:rPr>
          <w:lang w:val="es-ES"/>
        </w:rPr>
        <w:tab/>
        <w:t>Se refiere al correo, a los servicios de mensajería o a otros servicios.</w:t>
      </w:r>
    </w:p>
  </w:footnote>
  <w:footnote w:id="5">
    <w:p w:rsidR="009D13A6" w:rsidRPr="008E3EF6" w:rsidRDefault="009D13A6" w:rsidP="008E3EF6">
      <w:pPr>
        <w:pStyle w:val="FootnoteText"/>
        <w:rPr>
          <w:lang w:val="es-ES"/>
        </w:rPr>
      </w:pPr>
      <w:r w:rsidRPr="008E3EF6">
        <w:rPr>
          <w:rStyle w:val="FootnoteReference"/>
          <w:lang w:val="es-ES"/>
        </w:rPr>
        <w:t>2</w:t>
      </w:r>
      <w:r w:rsidRPr="008E3EF6">
        <w:rPr>
          <w:lang w:val="es-ES"/>
        </w:rPr>
        <w:tab/>
      </w:r>
      <w:r w:rsidRPr="00D9260A">
        <w:rPr>
          <w:color w:val="000000"/>
          <w:lang w:val="es-ES"/>
        </w:rPr>
        <w:t>La «fecha 2D» es aquélla a partir de la cual se tiene en cuenta una asignación, tal como se define en el § 1 </w:t>
      </w:r>
      <w:r w:rsidRPr="00D9260A">
        <w:rPr>
          <w:i/>
          <w:iCs/>
          <w:color w:val="000000"/>
          <w:lang w:val="es-ES"/>
        </w:rPr>
        <w:t>e</w:t>
      </w:r>
      <w:r w:rsidRPr="00D9260A">
        <w:rPr>
          <w:color w:val="000000"/>
          <w:lang w:val="es-ES"/>
        </w:rPr>
        <w:t>) del Apéndice </w:t>
      </w:r>
      <w:r w:rsidRPr="00D9260A">
        <w:rPr>
          <w:rStyle w:val="Appref"/>
          <w:b/>
          <w:bCs/>
          <w:color w:val="000000"/>
          <w:lang w:val="es-ES"/>
        </w:rPr>
        <w:t>5</w:t>
      </w:r>
      <w:r w:rsidRPr="00D9260A">
        <w:rPr>
          <w:color w:val="000000"/>
          <w:lang w:val="es-ES"/>
        </w:rPr>
        <w:t>.</w:t>
      </w:r>
    </w:p>
  </w:footnote>
  <w:footnote w:id="6">
    <w:p w:rsidR="009D13A6" w:rsidRPr="00D9260A" w:rsidRDefault="009D13A6" w:rsidP="00994677">
      <w:pPr>
        <w:pStyle w:val="FootnoteText"/>
        <w:spacing w:before="0" w:line="240" w:lineRule="auto"/>
        <w:rPr>
          <w:lang w:val="es-ES"/>
          <w:rPrChange w:id="328" w:author="Spanish" w:date="2018-04-27T14:50:00Z">
            <w:rPr>
              <w:lang w:val="es-ES_tradnl"/>
            </w:rPr>
          </w:rPrChange>
        </w:rPr>
      </w:pPr>
      <w:r w:rsidRPr="00D9260A">
        <w:rPr>
          <w:rStyle w:val="FootnoteReference"/>
          <w:lang w:val="es-ES"/>
          <w:rPrChange w:id="329" w:author="Spanish" w:date="2018-04-27T14:50:00Z">
            <w:rPr>
              <w:rStyle w:val="FootnoteReference"/>
              <w:lang w:val="es-ES_tradnl"/>
            </w:rPr>
          </w:rPrChange>
        </w:rPr>
        <w:t>3</w:t>
      </w:r>
      <w:r w:rsidRPr="00D9260A">
        <w:rPr>
          <w:lang w:val="es-ES"/>
          <w:rPrChange w:id="330" w:author="Spanish" w:date="2018-04-27T14:50:00Z">
            <w:rPr>
              <w:lang w:val="es-ES_tradnl"/>
            </w:rPr>
          </w:rPrChange>
        </w:rPr>
        <w:tab/>
      </w:r>
      <w:r w:rsidRPr="00D9260A">
        <w:rPr>
          <w:color w:val="000000"/>
          <w:lang w:val="es-ES"/>
        </w:rPr>
        <w:t>D1 es la «fecha 2D» original de la red que ha sufrido una modificación.</w:t>
      </w:r>
    </w:p>
  </w:footnote>
  <w:footnote w:id="7">
    <w:p w:rsidR="009D13A6" w:rsidRPr="00D9260A" w:rsidRDefault="009D13A6" w:rsidP="00994677">
      <w:pPr>
        <w:pStyle w:val="FootnoteText"/>
        <w:spacing w:before="0" w:line="240" w:lineRule="auto"/>
        <w:rPr>
          <w:lang w:val="es-ES"/>
          <w:rPrChange w:id="331" w:author="Spanish" w:date="2018-04-27T14:50:00Z">
            <w:rPr>
              <w:lang w:val="es-ES_tradnl"/>
            </w:rPr>
          </w:rPrChange>
        </w:rPr>
      </w:pPr>
      <w:r w:rsidRPr="00D9260A">
        <w:rPr>
          <w:rStyle w:val="FootnoteReference"/>
          <w:lang w:val="es-ES"/>
          <w:rPrChange w:id="332" w:author="Spanish" w:date="2018-04-27T14:50:00Z">
            <w:rPr>
              <w:rStyle w:val="FootnoteReference"/>
              <w:lang w:val="es-ES_tradnl"/>
            </w:rPr>
          </w:rPrChange>
        </w:rPr>
        <w:t>4</w:t>
      </w:r>
      <w:r w:rsidRPr="00D9260A">
        <w:rPr>
          <w:lang w:val="es-ES"/>
          <w:rPrChange w:id="333" w:author="Spanish" w:date="2018-04-27T14:50:00Z">
            <w:rPr>
              <w:lang w:val="es-ES_tradnl"/>
            </w:rPr>
          </w:rPrChange>
        </w:rPr>
        <w:tab/>
        <w:t>D2 es la fecha de recepción de la petición de modificación. En relación con la fecha de recepción, véase la Regla de Procedimiento sobre Aceptabilidad.</w:t>
      </w:r>
    </w:p>
  </w:footnote>
  <w:footnote w:id="8">
    <w:p w:rsidR="009D13A6" w:rsidRPr="00D9260A" w:rsidRDefault="009D13A6" w:rsidP="00F239B5">
      <w:pPr>
        <w:pStyle w:val="FootnoteText"/>
        <w:spacing w:line="240" w:lineRule="auto"/>
        <w:rPr>
          <w:ins w:id="353" w:author="Spanish" w:date="2018-04-27T14:44:00Z"/>
          <w:lang w:val="es-ES"/>
          <w:rPrChange w:id="354" w:author="Spanish" w:date="2018-04-27T14:50:00Z">
            <w:rPr>
              <w:ins w:id="355" w:author="Spanish" w:date="2018-04-27T14:44:00Z"/>
            </w:rPr>
          </w:rPrChange>
        </w:rPr>
      </w:pPr>
      <w:ins w:id="356" w:author="Spanish" w:date="2018-04-27T14:44:00Z">
        <w:r w:rsidRPr="00D9260A">
          <w:rPr>
            <w:rStyle w:val="FootnoteReference"/>
            <w:lang w:val="es-ES"/>
            <w:rPrChange w:id="357" w:author="Spanish" w:date="2018-04-27T14:50:00Z">
              <w:rPr>
                <w:rStyle w:val="FootnoteReference"/>
              </w:rPr>
            </w:rPrChange>
          </w:rPr>
          <w:footnoteRef/>
        </w:r>
        <w:r w:rsidRPr="00D9260A">
          <w:rPr>
            <w:lang w:val="es-ES"/>
            <w:rPrChange w:id="358" w:author="Spanish" w:date="2018-04-27T14:50:00Z">
              <w:rPr/>
            </w:rPrChange>
          </w:rPr>
          <w:tab/>
        </w:r>
      </w:ins>
      <w:ins w:id="359" w:author="Spanish" w:date="2018-04-27T14:49:00Z">
        <w:r w:rsidRPr="00D9260A">
          <w:rPr>
            <w:lang w:val="es-ES"/>
            <w:rPrChange w:id="360" w:author="Spanish" w:date="2018-04-27T14:50:00Z">
              <w:rPr/>
            </w:rPrChange>
          </w:rPr>
          <w:t>L</w:t>
        </w:r>
      </w:ins>
      <w:ins w:id="361" w:author="Spanish" w:date="2018-04-27T14:50:00Z">
        <w:r w:rsidRPr="00D9260A">
          <w:rPr>
            <w:lang w:val="es-ES"/>
            <w:rPrChange w:id="362" w:author="Spanish" w:date="2018-04-27T14:50:00Z">
              <w:rPr/>
            </w:rPrChange>
          </w:rPr>
          <w:t xml:space="preserve">imitado a los elementos enumerados en </w:t>
        </w:r>
      </w:ins>
      <w:ins w:id="363" w:author="Spanish" w:date="2018-04-27T14:44:00Z">
        <w:r w:rsidRPr="00D9260A">
          <w:rPr>
            <w:lang w:val="es-ES"/>
            <w:rPrChange w:id="364" w:author="Spanish" w:date="2018-04-27T14:50:00Z">
              <w:rPr/>
            </w:rPrChange>
          </w:rPr>
          <w:t xml:space="preserve">A.14, A.4.b.6.a </w:t>
        </w:r>
      </w:ins>
      <w:ins w:id="365" w:author="Spanish" w:date="2018-04-27T14:50:00Z">
        <w:r w:rsidRPr="00D9260A">
          <w:rPr>
            <w:lang w:val="es-ES"/>
            <w:rPrChange w:id="366" w:author="Spanish" w:date="2018-04-27T14:50:00Z">
              <w:rPr/>
            </w:rPrChange>
          </w:rPr>
          <w:t xml:space="preserve">y </w:t>
        </w:r>
      </w:ins>
      <w:ins w:id="367" w:author="Spanish" w:date="2018-04-27T14:44:00Z">
        <w:r w:rsidRPr="00D9260A">
          <w:rPr>
            <w:color w:val="000000"/>
            <w:lang w:val="es-ES"/>
            <w:rPrChange w:id="368" w:author="Spanish" w:date="2018-04-27T14:50:00Z">
              <w:rPr>
                <w:color w:val="000000"/>
              </w:rPr>
            </w:rPrChange>
          </w:rPr>
          <w:t xml:space="preserve">A.4.b.7 </w:t>
        </w:r>
      </w:ins>
      <w:ins w:id="369" w:author="Spanish" w:date="2018-04-27T14:50:00Z">
        <w:r w:rsidRPr="00D9260A">
          <w:rPr>
            <w:lang w:val="es-ES"/>
            <w:rPrChange w:id="370" w:author="Spanish" w:date="2018-04-27T14:50:00Z">
              <w:rPr/>
            </w:rPrChange>
          </w:rPr>
          <w:t xml:space="preserve">del Apéndice </w:t>
        </w:r>
      </w:ins>
      <w:ins w:id="371" w:author="Spanish" w:date="2018-04-27T14:44:00Z">
        <w:r w:rsidRPr="00D9260A">
          <w:rPr>
            <w:b/>
            <w:bCs/>
            <w:lang w:val="es-ES"/>
            <w:rPrChange w:id="372" w:author="Spanish" w:date="2018-04-27T14:50:00Z">
              <w:rPr>
                <w:b/>
                <w:bCs/>
              </w:rPr>
            </w:rPrChange>
          </w:rPr>
          <w:t>4</w:t>
        </w:r>
      </w:ins>
      <w:ins w:id="373" w:author="Spanish" w:date="2018-04-27T14:50:00Z">
        <w:r w:rsidRPr="00D9260A">
          <w:rPr>
            <w:b/>
            <w:bCs/>
            <w:lang w:val="es-ES"/>
            <w:rPrChange w:id="374" w:author="Spanish" w:date="2018-04-27T14:50:00Z">
              <w:rPr>
                <w:b/>
                <w:bCs/>
              </w:rPr>
            </w:rPrChange>
          </w:rPr>
          <w:t xml:space="preserve"> </w:t>
        </w:r>
        <w:r w:rsidRPr="00D9260A">
          <w:rPr>
            <w:lang w:val="es-ES"/>
            <w:rPrChange w:id="375" w:author="Spanish" w:date="2018-04-27T14:50:00Z">
              <w:rPr>
                <w:b/>
                <w:bCs/>
              </w:rPr>
            </w:rPrChange>
          </w:rPr>
          <w:t>del RR</w:t>
        </w:r>
      </w:ins>
      <w:ins w:id="376" w:author="Spanish" w:date="2018-04-27T14:44:00Z">
        <w:r w:rsidRPr="00D9260A">
          <w:rPr>
            <w:color w:val="000000"/>
            <w:lang w:val="es-ES"/>
            <w:rPrChange w:id="377" w:author="Spanish" w:date="2018-04-27T14:50:00Z">
              <w:rPr>
                <w:color w:val="000000"/>
              </w:rPr>
            </w:rPrChange>
          </w:rPr>
          <w:t>.</w:t>
        </w:r>
      </w:ins>
    </w:p>
  </w:footnote>
  <w:footnote w:id="9">
    <w:p w:rsidR="009D13A6" w:rsidRPr="001D4D9D" w:rsidRDefault="009D13A6" w:rsidP="00D25A1C">
      <w:pPr>
        <w:pStyle w:val="FootnoteText"/>
        <w:rPr>
          <w:lang w:val="es-ES_tradnl"/>
        </w:rPr>
      </w:pPr>
      <w:r w:rsidRPr="001D4D9D">
        <w:rPr>
          <w:rStyle w:val="FootnoteReference"/>
          <w:lang w:val="es-ES_tradnl"/>
        </w:rPr>
        <w:t>*</w:t>
      </w:r>
      <w:r w:rsidRPr="001D4D9D">
        <w:rPr>
          <w:lang w:val="es-ES_tradnl"/>
        </w:rPr>
        <w:t xml:space="preserve"> </w:t>
      </w:r>
      <w:r w:rsidRPr="001D4D9D">
        <w:rPr>
          <w:lang w:val="es-ES_tradnl"/>
        </w:rPr>
        <w:tab/>
      </w:r>
      <w:r w:rsidRPr="00587B8C">
        <w:rPr>
          <w:i/>
          <w:iCs/>
          <w:lang w:val="es-ES_tradnl"/>
        </w:rPr>
        <w:t>Nota de la Secretaría:</w:t>
      </w:r>
      <w:r w:rsidRPr="00FF225F">
        <w:rPr>
          <w:lang w:val="es-ES_tradnl"/>
        </w:rPr>
        <w:t xml:space="preserve"> </w:t>
      </w:r>
      <w:r w:rsidRPr="00711857">
        <w:rPr>
          <w:lang w:val="es-ES_tradnl"/>
        </w:rPr>
        <w:t>Esta Resolución ha sido revisada por la CMR-15.</w:t>
      </w:r>
    </w:p>
  </w:footnote>
  <w:footnote w:id="10">
    <w:p w:rsidR="009D13A6" w:rsidRPr="00B97C02" w:rsidRDefault="009D13A6" w:rsidP="00D25A1C">
      <w:pPr>
        <w:pStyle w:val="FootnoteText"/>
        <w:rPr>
          <w:lang w:val="es-ES_tradnl"/>
        </w:rPr>
      </w:pPr>
      <w:r w:rsidRPr="00B97C02">
        <w:rPr>
          <w:rStyle w:val="FootnoteReference"/>
          <w:lang w:val="es-ES_tradnl"/>
        </w:rPr>
        <w:t>**</w:t>
      </w:r>
      <w:r w:rsidRPr="00B97C02">
        <w:rPr>
          <w:lang w:val="es-ES_tradnl"/>
        </w:rPr>
        <w:t xml:space="preserve"> </w:t>
      </w:r>
      <w:r w:rsidRPr="00B97C02">
        <w:rPr>
          <w:lang w:val="es-ES_tradnl"/>
        </w:rPr>
        <w:tab/>
      </w:r>
      <w:r w:rsidRPr="00587B8C">
        <w:rPr>
          <w:i/>
          <w:iCs/>
          <w:lang w:val="es-ES_tradnl"/>
        </w:rPr>
        <w:t>Nota de la Secretaría:</w:t>
      </w:r>
      <w:r w:rsidRPr="00FF225F">
        <w:rPr>
          <w:lang w:val="es-ES_tradnl"/>
        </w:rPr>
        <w:t xml:space="preserve"> La CMR-15 modificó asimismo las disposiciones del número </w:t>
      </w:r>
      <w:r w:rsidRPr="00FF225F">
        <w:rPr>
          <w:b/>
          <w:bCs/>
          <w:lang w:val="es-ES_tradnl"/>
        </w:rPr>
        <w:t>11.49</w:t>
      </w:r>
      <w:r w:rsidRPr="00FF225F">
        <w:rPr>
          <w:lang w:val="es-ES_tradnl"/>
        </w:rPr>
        <w:t xml:space="preserve">. En consecuencia, se entiende que el «periodo de tres años contados desde la fecha de suspensión» hace referencia al periodo máximo de suspensión en virtud del número </w:t>
      </w:r>
      <w:r w:rsidRPr="00FF225F">
        <w:rPr>
          <w:b/>
          <w:bCs/>
          <w:lang w:val="es-ES_tradnl"/>
        </w:rPr>
        <w:t>11.49</w:t>
      </w:r>
      <w:r w:rsidRPr="00FF225F">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16645678"/>
      <w:docPartObj>
        <w:docPartGallery w:val="Page Numbers (Top of Page)"/>
        <w:docPartUnique/>
      </w:docPartObj>
    </w:sdtPr>
    <w:sdtEndPr>
      <w:rPr>
        <w:noProof/>
      </w:rPr>
    </w:sdtEndPr>
    <w:sdtContent>
      <w:p w:rsidR="009D13A6" w:rsidRPr="001C5401" w:rsidRDefault="009D13A6" w:rsidP="0074430D">
        <w:pPr>
          <w:pStyle w:val="Header"/>
          <w:jc w:val="center"/>
          <w:rPr>
            <w:sz w:val="16"/>
            <w:szCs w:val="16"/>
          </w:rPr>
        </w:pPr>
        <w:r w:rsidRPr="001C5401">
          <w:rPr>
            <w:sz w:val="16"/>
            <w:szCs w:val="16"/>
          </w:rPr>
          <w:fldChar w:fldCharType="begin"/>
        </w:r>
        <w:r w:rsidRPr="001C5401">
          <w:rPr>
            <w:sz w:val="16"/>
            <w:szCs w:val="16"/>
          </w:rPr>
          <w:instrText xml:space="preserve"> PAGE   \* MERGEFORMAT </w:instrText>
        </w:r>
        <w:r w:rsidRPr="001C5401">
          <w:rPr>
            <w:sz w:val="16"/>
            <w:szCs w:val="16"/>
          </w:rPr>
          <w:fldChar w:fldCharType="separate"/>
        </w:r>
        <w:r w:rsidR="00CF46AD">
          <w:rPr>
            <w:noProof/>
            <w:sz w:val="16"/>
            <w:szCs w:val="16"/>
          </w:rPr>
          <w:t>4</w:t>
        </w:r>
        <w:r w:rsidRPr="001C5401">
          <w:rPr>
            <w:noProof/>
            <w:sz w:val="16"/>
            <w:szCs w:val="16"/>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429474821"/>
      <w:docPartObj>
        <w:docPartGallery w:val="Page Numbers (Top of Page)"/>
        <w:docPartUnique/>
      </w:docPartObj>
    </w:sdtPr>
    <w:sdtEndPr>
      <w:rPr>
        <w:noProof/>
      </w:rPr>
    </w:sdtEndPr>
    <w:sdtContent>
      <w:p w:rsidR="009D13A6" w:rsidRPr="00400913" w:rsidRDefault="009D13A6">
        <w:pPr>
          <w:pStyle w:val="Header"/>
          <w:jc w:val="center"/>
          <w:rPr>
            <w:sz w:val="16"/>
            <w:szCs w:val="16"/>
          </w:rPr>
        </w:pPr>
        <w:r w:rsidRPr="00400913">
          <w:rPr>
            <w:sz w:val="16"/>
            <w:szCs w:val="16"/>
          </w:rPr>
          <w:fldChar w:fldCharType="begin"/>
        </w:r>
        <w:r w:rsidRPr="00400913">
          <w:rPr>
            <w:sz w:val="16"/>
            <w:szCs w:val="16"/>
          </w:rPr>
          <w:instrText xml:space="preserve"> PAGE   \* MERGEFORMAT </w:instrText>
        </w:r>
        <w:r w:rsidRPr="00400913">
          <w:rPr>
            <w:sz w:val="16"/>
            <w:szCs w:val="16"/>
          </w:rPr>
          <w:fldChar w:fldCharType="separate"/>
        </w:r>
        <w:r w:rsidR="00CF46AD">
          <w:rPr>
            <w:noProof/>
            <w:sz w:val="16"/>
            <w:szCs w:val="16"/>
          </w:rPr>
          <w:t>29</w:t>
        </w:r>
        <w:r w:rsidRPr="00400913">
          <w:rPr>
            <w:noProof/>
            <w:sz w:val="16"/>
            <w:szCs w:val="16"/>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93126898"/>
      <w:docPartObj>
        <w:docPartGallery w:val="Page Numbers (Top of Page)"/>
        <w:docPartUnique/>
      </w:docPartObj>
    </w:sdtPr>
    <w:sdtEndPr>
      <w:rPr>
        <w:noProof/>
      </w:rPr>
    </w:sdtEndPr>
    <w:sdtContent>
      <w:p w:rsidR="009D13A6" w:rsidRPr="005168DA" w:rsidRDefault="009D13A6">
        <w:pPr>
          <w:pStyle w:val="Header"/>
          <w:jc w:val="center"/>
          <w:rPr>
            <w:sz w:val="16"/>
            <w:szCs w:val="16"/>
          </w:rPr>
        </w:pPr>
        <w:r w:rsidRPr="005168DA">
          <w:rPr>
            <w:sz w:val="16"/>
            <w:szCs w:val="16"/>
          </w:rPr>
          <w:fldChar w:fldCharType="begin"/>
        </w:r>
        <w:r w:rsidRPr="005168DA">
          <w:rPr>
            <w:sz w:val="16"/>
            <w:szCs w:val="16"/>
          </w:rPr>
          <w:instrText xml:space="preserve"> PAGE   \* MERGEFORMAT </w:instrText>
        </w:r>
        <w:r w:rsidRPr="005168DA">
          <w:rPr>
            <w:sz w:val="16"/>
            <w:szCs w:val="16"/>
          </w:rPr>
          <w:fldChar w:fldCharType="separate"/>
        </w:r>
        <w:r w:rsidR="00CF46AD">
          <w:rPr>
            <w:noProof/>
            <w:sz w:val="16"/>
            <w:szCs w:val="16"/>
          </w:rPr>
          <w:t>16</w:t>
        </w:r>
        <w:r w:rsidRPr="005168DA">
          <w:rPr>
            <w:noProof/>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7187695"/>
      <w:docPartObj>
        <w:docPartGallery w:val="Page Numbers (Top of Page)"/>
        <w:docPartUnique/>
      </w:docPartObj>
    </w:sdtPr>
    <w:sdtEndPr>
      <w:rPr>
        <w:noProof/>
      </w:rPr>
    </w:sdtEndPr>
    <w:sdtContent>
      <w:p w:rsidR="009D13A6" w:rsidRPr="003D4557" w:rsidRDefault="009D13A6" w:rsidP="00D75693">
        <w:pPr>
          <w:pStyle w:val="Header"/>
          <w:jc w:val="center"/>
          <w:rPr>
            <w:sz w:val="16"/>
            <w:szCs w:val="16"/>
          </w:rPr>
        </w:pPr>
        <w:r w:rsidRPr="003D4557">
          <w:rPr>
            <w:sz w:val="16"/>
            <w:szCs w:val="16"/>
          </w:rPr>
          <w:fldChar w:fldCharType="begin"/>
        </w:r>
        <w:r w:rsidRPr="003D4557">
          <w:rPr>
            <w:sz w:val="16"/>
            <w:szCs w:val="16"/>
          </w:rPr>
          <w:instrText xml:space="preserve"> PAGE   \* MERGEFORMAT </w:instrText>
        </w:r>
        <w:r w:rsidRPr="003D4557">
          <w:rPr>
            <w:sz w:val="16"/>
            <w:szCs w:val="16"/>
          </w:rPr>
          <w:fldChar w:fldCharType="separate"/>
        </w:r>
        <w:r w:rsidR="00CF46AD">
          <w:rPr>
            <w:noProof/>
            <w:sz w:val="16"/>
            <w:szCs w:val="16"/>
          </w:rPr>
          <w:t>3</w:t>
        </w:r>
        <w:r w:rsidRPr="003D4557">
          <w:rPr>
            <w:noProof/>
            <w:sz w:val="16"/>
            <w:szCs w:val="1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396628"/>
      <w:docPartObj>
        <w:docPartGallery w:val="Page Numbers (Top of Page)"/>
        <w:docPartUnique/>
      </w:docPartObj>
    </w:sdtPr>
    <w:sdtEndPr>
      <w:rPr>
        <w:noProof/>
      </w:rPr>
    </w:sdtEndPr>
    <w:sdtContent>
      <w:p w:rsidR="009D13A6" w:rsidRDefault="009D13A6" w:rsidP="00222A93">
        <w:pPr>
          <w:pStyle w:val="Header"/>
          <w:spacing w:before="840"/>
          <w:jc w:val="center"/>
        </w:pPr>
        <w:r>
          <w:rPr>
            <w:b/>
            <w:bCs/>
            <w:noProof/>
            <w:lang w:val="en-GB" w:eastAsia="zh-CN"/>
          </w:rPr>
          <w:drawing>
            <wp:inline distT="0" distB="0" distL="0" distR="0" wp14:anchorId="41009E3E" wp14:editId="4FC39095">
              <wp:extent cx="579396" cy="657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96927533"/>
      <w:docPartObj>
        <w:docPartGallery w:val="Page Numbers (Top of Page)"/>
        <w:docPartUnique/>
      </w:docPartObj>
    </w:sdtPr>
    <w:sdtEndPr>
      <w:rPr>
        <w:noProof/>
      </w:rPr>
    </w:sdtEndPr>
    <w:sdtContent>
      <w:p w:rsidR="009D13A6" w:rsidRPr="003D4557" w:rsidRDefault="009D13A6" w:rsidP="00D75693">
        <w:pPr>
          <w:pStyle w:val="Header"/>
          <w:jc w:val="center"/>
          <w:rPr>
            <w:sz w:val="16"/>
            <w:szCs w:val="16"/>
          </w:rPr>
        </w:pPr>
        <w:r w:rsidRPr="003D4557">
          <w:rPr>
            <w:sz w:val="16"/>
            <w:szCs w:val="16"/>
          </w:rPr>
          <w:fldChar w:fldCharType="begin"/>
        </w:r>
        <w:r w:rsidRPr="003D4557">
          <w:rPr>
            <w:sz w:val="16"/>
            <w:szCs w:val="16"/>
          </w:rPr>
          <w:instrText xml:space="preserve"> PAGE   \* MERGEFORMAT </w:instrText>
        </w:r>
        <w:r w:rsidRPr="003D4557">
          <w:rPr>
            <w:sz w:val="16"/>
            <w:szCs w:val="16"/>
          </w:rPr>
          <w:fldChar w:fldCharType="separate"/>
        </w:r>
        <w:r w:rsidR="00CF46AD">
          <w:rPr>
            <w:noProof/>
            <w:sz w:val="16"/>
            <w:szCs w:val="16"/>
          </w:rPr>
          <w:t>11</w:t>
        </w:r>
        <w:r w:rsidRPr="003D4557">
          <w:rPr>
            <w:noProof/>
            <w:sz w:val="16"/>
            <w:szCs w:val="16"/>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89584393"/>
      <w:docPartObj>
        <w:docPartGallery w:val="Page Numbers (Top of Page)"/>
        <w:docPartUnique/>
      </w:docPartObj>
    </w:sdtPr>
    <w:sdtEndPr>
      <w:rPr>
        <w:noProof/>
      </w:rPr>
    </w:sdtEndPr>
    <w:sdtContent>
      <w:p w:rsidR="009D13A6" w:rsidRPr="001C5401" w:rsidRDefault="009D13A6" w:rsidP="0074430D">
        <w:pPr>
          <w:pStyle w:val="Header"/>
          <w:jc w:val="center"/>
          <w:rPr>
            <w:sz w:val="16"/>
            <w:szCs w:val="16"/>
          </w:rPr>
        </w:pPr>
        <w:r w:rsidRPr="001C5401">
          <w:rPr>
            <w:sz w:val="16"/>
            <w:szCs w:val="16"/>
          </w:rPr>
          <w:fldChar w:fldCharType="begin"/>
        </w:r>
        <w:r w:rsidRPr="001C5401">
          <w:rPr>
            <w:sz w:val="16"/>
            <w:szCs w:val="16"/>
          </w:rPr>
          <w:instrText xml:space="preserve"> PAGE   \* MERGEFORMAT </w:instrText>
        </w:r>
        <w:r w:rsidRPr="001C5401">
          <w:rPr>
            <w:sz w:val="16"/>
            <w:szCs w:val="16"/>
          </w:rPr>
          <w:fldChar w:fldCharType="separate"/>
        </w:r>
        <w:r w:rsidR="00CF46AD">
          <w:rPr>
            <w:noProof/>
            <w:sz w:val="16"/>
            <w:szCs w:val="16"/>
          </w:rPr>
          <w:t>14</w:t>
        </w:r>
        <w:r w:rsidRPr="001C5401">
          <w:rPr>
            <w:noProof/>
            <w:sz w:val="16"/>
            <w:szCs w:val="16"/>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12850006"/>
      <w:docPartObj>
        <w:docPartGallery w:val="Page Numbers (Top of Page)"/>
        <w:docPartUnique/>
      </w:docPartObj>
    </w:sdtPr>
    <w:sdtEndPr>
      <w:rPr>
        <w:noProof/>
      </w:rPr>
    </w:sdtEndPr>
    <w:sdtContent>
      <w:p w:rsidR="009D13A6" w:rsidRPr="003D4557" w:rsidRDefault="009D13A6" w:rsidP="00D75693">
        <w:pPr>
          <w:pStyle w:val="Header"/>
          <w:jc w:val="center"/>
          <w:rPr>
            <w:sz w:val="16"/>
            <w:szCs w:val="16"/>
          </w:rPr>
        </w:pPr>
        <w:r w:rsidRPr="003D4557">
          <w:rPr>
            <w:sz w:val="16"/>
            <w:szCs w:val="16"/>
          </w:rPr>
          <w:fldChar w:fldCharType="begin"/>
        </w:r>
        <w:r w:rsidRPr="003D4557">
          <w:rPr>
            <w:sz w:val="16"/>
            <w:szCs w:val="16"/>
          </w:rPr>
          <w:instrText xml:space="preserve"> PAGE   \* MERGEFORMAT </w:instrText>
        </w:r>
        <w:r w:rsidRPr="003D4557">
          <w:rPr>
            <w:sz w:val="16"/>
            <w:szCs w:val="16"/>
          </w:rPr>
          <w:fldChar w:fldCharType="separate"/>
        </w:r>
        <w:r w:rsidR="00CF46AD">
          <w:rPr>
            <w:noProof/>
            <w:sz w:val="16"/>
            <w:szCs w:val="16"/>
          </w:rPr>
          <w:t>13</w:t>
        </w:r>
        <w:r w:rsidRPr="003D4557">
          <w:rPr>
            <w:noProof/>
            <w:sz w:val="16"/>
            <w:szCs w:val="16"/>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04373110"/>
      <w:docPartObj>
        <w:docPartGallery w:val="Page Numbers (Top of Page)"/>
        <w:docPartUnique/>
      </w:docPartObj>
    </w:sdtPr>
    <w:sdtEndPr>
      <w:rPr>
        <w:noProof/>
      </w:rPr>
    </w:sdtEndPr>
    <w:sdtContent>
      <w:p w:rsidR="009D13A6" w:rsidRPr="00400913" w:rsidRDefault="009D13A6" w:rsidP="00222A93">
        <w:pPr>
          <w:pStyle w:val="Header"/>
          <w:jc w:val="center"/>
          <w:rPr>
            <w:sz w:val="16"/>
            <w:szCs w:val="16"/>
          </w:rPr>
        </w:pPr>
        <w:r w:rsidRPr="00400913">
          <w:rPr>
            <w:sz w:val="16"/>
            <w:szCs w:val="16"/>
          </w:rPr>
          <w:fldChar w:fldCharType="begin"/>
        </w:r>
        <w:r w:rsidRPr="00400913">
          <w:rPr>
            <w:sz w:val="16"/>
            <w:szCs w:val="16"/>
          </w:rPr>
          <w:instrText xml:space="preserve"> PAGE   \* MERGEFORMAT </w:instrText>
        </w:r>
        <w:r w:rsidRPr="00400913">
          <w:rPr>
            <w:sz w:val="16"/>
            <w:szCs w:val="16"/>
          </w:rPr>
          <w:fldChar w:fldCharType="separate"/>
        </w:r>
        <w:r w:rsidR="00CF46AD">
          <w:rPr>
            <w:noProof/>
            <w:sz w:val="16"/>
            <w:szCs w:val="16"/>
          </w:rPr>
          <w:t>12</w:t>
        </w:r>
        <w:r w:rsidRPr="00400913">
          <w:rPr>
            <w:noProof/>
            <w:sz w:val="16"/>
            <w:szCs w:val="16"/>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83716724"/>
      <w:docPartObj>
        <w:docPartGallery w:val="Page Numbers (Top of Page)"/>
        <w:docPartUnique/>
      </w:docPartObj>
    </w:sdtPr>
    <w:sdtEndPr>
      <w:rPr>
        <w:noProof/>
      </w:rPr>
    </w:sdtEndPr>
    <w:sdtContent>
      <w:p w:rsidR="009D13A6" w:rsidRPr="00400913" w:rsidRDefault="009D13A6" w:rsidP="00222A93">
        <w:pPr>
          <w:pStyle w:val="Header"/>
          <w:jc w:val="center"/>
          <w:rPr>
            <w:sz w:val="16"/>
            <w:szCs w:val="16"/>
          </w:rPr>
        </w:pPr>
        <w:r w:rsidRPr="00400913">
          <w:rPr>
            <w:sz w:val="16"/>
            <w:szCs w:val="16"/>
          </w:rPr>
          <w:fldChar w:fldCharType="begin"/>
        </w:r>
        <w:r w:rsidRPr="00400913">
          <w:rPr>
            <w:sz w:val="16"/>
            <w:szCs w:val="16"/>
          </w:rPr>
          <w:instrText xml:space="preserve"> PAGE   \* MERGEFORMAT </w:instrText>
        </w:r>
        <w:r w:rsidRPr="00400913">
          <w:rPr>
            <w:sz w:val="16"/>
            <w:szCs w:val="16"/>
          </w:rPr>
          <w:fldChar w:fldCharType="separate"/>
        </w:r>
        <w:r w:rsidR="00CF46AD">
          <w:rPr>
            <w:noProof/>
            <w:sz w:val="16"/>
            <w:szCs w:val="16"/>
          </w:rPr>
          <w:t>15</w:t>
        </w:r>
        <w:r w:rsidRPr="00400913">
          <w:rPr>
            <w:noProof/>
            <w:sz w:val="16"/>
            <w:szCs w:val="16"/>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3A6" w:rsidRPr="00400913" w:rsidRDefault="009D13A6" w:rsidP="00400913">
    <w:pPr>
      <w:pStyle w:val="Header"/>
      <w:jc w:val="center"/>
      <w:rPr>
        <w:sz w:val="16"/>
        <w:szCs w:val="16"/>
      </w:rPr>
    </w:pPr>
    <w:r w:rsidRPr="00400913">
      <w:rPr>
        <w:rStyle w:val="PageNumber"/>
        <w:sz w:val="16"/>
        <w:szCs w:val="16"/>
      </w:rPr>
      <w:fldChar w:fldCharType="begin"/>
    </w:r>
    <w:r w:rsidRPr="00400913">
      <w:rPr>
        <w:rStyle w:val="PageNumber"/>
        <w:sz w:val="16"/>
        <w:szCs w:val="16"/>
      </w:rPr>
      <w:instrText xml:space="preserve"> PAGE </w:instrText>
    </w:r>
    <w:r w:rsidRPr="00400913">
      <w:rPr>
        <w:rStyle w:val="PageNumber"/>
        <w:sz w:val="16"/>
        <w:szCs w:val="16"/>
      </w:rPr>
      <w:fldChar w:fldCharType="separate"/>
    </w:r>
    <w:r w:rsidR="00CF46AD">
      <w:rPr>
        <w:rStyle w:val="PageNumber"/>
        <w:noProof/>
        <w:sz w:val="16"/>
        <w:szCs w:val="16"/>
      </w:rPr>
      <w:t>30</w:t>
    </w:r>
    <w:r w:rsidRPr="00400913">
      <w:rPr>
        <w:rStyle w:val="PageNumbe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73FEC"/>
    <w:multiLevelType w:val="hybridMultilevel"/>
    <w:tmpl w:val="ECCE1FC6"/>
    <w:lvl w:ilvl="0" w:tplc="B3D0E5F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0"/>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Marin Matas, Juan Gabriel">
    <w15:presenceInfo w15:providerId="AD" w15:userId="S-1-5-21-8740799-900759487-1415713722-52070"/>
  </w15:person>
  <w15:person w15:author="Vallet, Alexandre">
    <w15:presenceInfo w15:providerId="AD" w15:userId="S-1-5-21-8740799-900759487-1415713722-67721"/>
  </w15:person>
  <w15:person w15:author="Spanish">
    <w15:presenceInfo w15:providerId="None" w15:userId="Spanish"/>
  </w15:person>
  <w15:person w15:author="Loo, Chuen Chern">
    <w15:presenceInfo w15:providerId="AD" w15:userId="S-1-5-21-8740799-900759487-1415713722-6104"/>
  </w15:person>
  <w15:person w15:author="Sakamoto, Mitsuhiro">
    <w15:presenceInfo w15:providerId="AD" w15:userId="S-1-5-21-8740799-900759487-1415713722-2691"/>
  </w15:person>
  <w15:person w15:author="Kadyrov, Timur">
    <w15:presenceInfo w15:providerId="AD" w15:userId="S-1-5-21-8740799-900759487-1415713722-30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B4480"/>
    <w:rsid w:val="00006A31"/>
    <w:rsid w:val="00006C82"/>
    <w:rsid w:val="00010E30"/>
    <w:rsid w:val="00015C76"/>
    <w:rsid w:val="00026CF8"/>
    <w:rsid w:val="00030BD7"/>
    <w:rsid w:val="00031E64"/>
    <w:rsid w:val="00034340"/>
    <w:rsid w:val="00035CB3"/>
    <w:rsid w:val="00040172"/>
    <w:rsid w:val="00041F75"/>
    <w:rsid w:val="00045A8D"/>
    <w:rsid w:val="0005167A"/>
    <w:rsid w:val="00054E5D"/>
    <w:rsid w:val="00070258"/>
    <w:rsid w:val="0007323C"/>
    <w:rsid w:val="00084E32"/>
    <w:rsid w:val="00086D03"/>
    <w:rsid w:val="000A096A"/>
    <w:rsid w:val="000A375E"/>
    <w:rsid w:val="000A641C"/>
    <w:rsid w:val="000A7051"/>
    <w:rsid w:val="000B0AF6"/>
    <w:rsid w:val="000B0E9B"/>
    <w:rsid w:val="000B2CAE"/>
    <w:rsid w:val="000C03C7"/>
    <w:rsid w:val="000C2AD0"/>
    <w:rsid w:val="000C4101"/>
    <w:rsid w:val="000D3F3B"/>
    <w:rsid w:val="000E3DEE"/>
    <w:rsid w:val="000E4BCD"/>
    <w:rsid w:val="00100B72"/>
    <w:rsid w:val="00101F7D"/>
    <w:rsid w:val="00103C76"/>
    <w:rsid w:val="0011265F"/>
    <w:rsid w:val="0011392F"/>
    <w:rsid w:val="00117282"/>
    <w:rsid w:val="00117389"/>
    <w:rsid w:val="00121C2D"/>
    <w:rsid w:val="00134404"/>
    <w:rsid w:val="00135EE6"/>
    <w:rsid w:val="00137311"/>
    <w:rsid w:val="00141910"/>
    <w:rsid w:val="00144DFB"/>
    <w:rsid w:val="001613A3"/>
    <w:rsid w:val="00187CA3"/>
    <w:rsid w:val="00195EB7"/>
    <w:rsid w:val="00196710"/>
    <w:rsid w:val="00196770"/>
    <w:rsid w:val="00197324"/>
    <w:rsid w:val="001B351B"/>
    <w:rsid w:val="001B42C9"/>
    <w:rsid w:val="001C06DB"/>
    <w:rsid w:val="001C5401"/>
    <w:rsid w:val="001C6971"/>
    <w:rsid w:val="001D2785"/>
    <w:rsid w:val="001D4D07"/>
    <w:rsid w:val="001D6925"/>
    <w:rsid w:val="001D7070"/>
    <w:rsid w:val="001F2170"/>
    <w:rsid w:val="001F3948"/>
    <w:rsid w:val="001F55FF"/>
    <w:rsid w:val="001F5A49"/>
    <w:rsid w:val="00201097"/>
    <w:rsid w:val="00201B6E"/>
    <w:rsid w:val="002135A1"/>
    <w:rsid w:val="002164A2"/>
    <w:rsid w:val="00216E06"/>
    <w:rsid w:val="00222A93"/>
    <w:rsid w:val="0022576D"/>
    <w:rsid w:val="002302B3"/>
    <w:rsid w:val="00230C66"/>
    <w:rsid w:val="00235A29"/>
    <w:rsid w:val="00241526"/>
    <w:rsid w:val="002443A2"/>
    <w:rsid w:val="002565AC"/>
    <w:rsid w:val="00257BE7"/>
    <w:rsid w:val="00263EE7"/>
    <w:rsid w:val="00266E74"/>
    <w:rsid w:val="00271049"/>
    <w:rsid w:val="00283C3B"/>
    <w:rsid w:val="002861E6"/>
    <w:rsid w:val="00287D18"/>
    <w:rsid w:val="002A2618"/>
    <w:rsid w:val="002A5DD7"/>
    <w:rsid w:val="002B0CAC"/>
    <w:rsid w:val="002D5A15"/>
    <w:rsid w:val="002D5BDD"/>
    <w:rsid w:val="002E3D27"/>
    <w:rsid w:val="002F0890"/>
    <w:rsid w:val="002F2531"/>
    <w:rsid w:val="002F4967"/>
    <w:rsid w:val="00304227"/>
    <w:rsid w:val="00306452"/>
    <w:rsid w:val="00311970"/>
    <w:rsid w:val="00316935"/>
    <w:rsid w:val="003266ED"/>
    <w:rsid w:val="00326C68"/>
    <w:rsid w:val="0033029C"/>
    <w:rsid w:val="003370B8"/>
    <w:rsid w:val="00344104"/>
    <w:rsid w:val="00345D38"/>
    <w:rsid w:val="00352097"/>
    <w:rsid w:val="003666FF"/>
    <w:rsid w:val="0037309C"/>
    <w:rsid w:val="00380A6E"/>
    <w:rsid w:val="003836D4"/>
    <w:rsid w:val="00385944"/>
    <w:rsid w:val="00395BF1"/>
    <w:rsid w:val="003974CD"/>
    <w:rsid w:val="003A1F49"/>
    <w:rsid w:val="003A55ED"/>
    <w:rsid w:val="003A5D52"/>
    <w:rsid w:val="003B2BDA"/>
    <w:rsid w:val="003B55EC"/>
    <w:rsid w:val="003C2EA7"/>
    <w:rsid w:val="003C4471"/>
    <w:rsid w:val="003C7D41"/>
    <w:rsid w:val="003D4557"/>
    <w:rsid w:val="003D4A69"/>
    <w:rsid w:val="003E504F"/>
    <w:rsid w:val="003E78D6"/>
    <w:rsid w:val="00400573"/>
    <w:rsid w:val="004007A3"/>
    <w:rsid w:val="00400913"/>
    <w:rsid w:val="00406D71"/>
    <w:rsid w:val="004326DB"/>
    <w:rsid w:val="00435FB2"/>
    <w:rsid w:val="0043682E"/>
    <w:rsid w:val="00436EC0"/>
    <w:rsid w:val="00447ECB"/>
    <w:rsid w:val="00461F4B"/>
    <w:rsid w:val="004623F7"/>
    <w:rsid w:val="00480F51"/>
    <w:rsid w:val="00481124"/>
    <w:rsid w:val="004815EB"/>
    <w:rsid w:val="00487569"/>
    <w:rsid w:val="00496864"/>
    <w:rsid w:val="004968AB"/>
    <w:rsid w:val="00496920"/>
    <w:rsid w:val="004A420D"/>
    <w:rsid w:val="004A4496"/>
    <w:rsid w:val="004A5F47"/>
    <w:rsid w:val="004B0E8A"/>
    <w:rsid w:val="004B11AB"/>
    <w:rsid w:val="004B7C9A"/>
    <w:rsid w:val="004C6779"/>
    <w:rsid w:val="004D733B"/>
    <w:rsid w:val="004E0DC4"/>
    <w:rsid w:val="004E0FB5"/>
    <w:rsid w:val="004E43BB"/>
    <w:rsid w:val="004E460D"/>
    <w:rsid w:val="004F178E"/>
    <w:rsid w:val="004F4543"/>
    <w:rsid w:val="004F57BB"/>
    <w:rsid w:val="00505309"/>
    <w:rsid w:val="0050789B"/>
    <w:rsid w:val="005168DA"/>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1FEC"/>
    <w:rsid w:val="005D3669"/>
    <w:rsid w:val="005E5EB3"/>
    <w:rsid w:val="005F3CB6"/>
    <w:rsid w:val="005F657C"/>
    <w:rsid w:val="00602D53"/>
    <w:rsid w:val="006047E5"/>
    <w:rsid w:val="006154B1"/>
    <w:rsid w:val="00624899"/>
    <w:rsid w:val="00640C82"/>
    <w:rsid w:val="0064371D"/>
    <w:rsid w:val="0064375E"/>
    <w:rsid w:val="00650543"/>
    <w:rsid w:val="00650B2A"/>
    <w:rsid w:val="00651777"/>
    <w:rsid w:val="006550F8"/>
    <w:rsid w:val="006829F3"/>
    <w:rsid w:val="006848C1"/>
    <w:rsid w:val="00684FDF"/>
    <w:rsid w:val="006A518B"/>
    <w:rsid w:val="006B0590"/>
    <w:rsid w:val="006B49DA"/>
    <w:rsid w:val="006C53F8"/>
    <w:rsid w:val="006C7CDE"/>
    <w:rsid w:val="0071443A"/>
    <w:rsid w:val="00714972"/>
    <w:rsid w:val="00717447"/>
    <w:rsid w:val="00720489"/>
    <w:rsid w:val="007234B1"/>
    <w:rsid w:val="00723D08"/>
    <w:rsid w:val="00725FDA"/>
    <w:rsid w:val="00727816"/>
    <w:rsid w:val="00730B9A"/>
    <w:rsid w:val="0074430D"/>
    <w:rsid w:val="00750CFA"/>
    <w:rsid w:val="007553DA"/>
    <w:rsid w:val="00775DB8"/>
    <w:rsid w:val="00777B03"/>
    <w:rsid w:val="00782354"/>
    <w:rsid w:val="007921A7"/>
    <w:rsid w:val="007A4C0B"/>
    <w:rsid w:val="007B3DB1"/>
    <w:rsid w:val="007D183E"/>
    <w:rsid w:val="007D43D0"/>
    <w:rsid w:val="007E1833"/>
    <w:rsid w:val="007E2004"/>
    <w:rsid w:val="007E2A9F"/>
    <w:rsid w:val="007E3F13"/>
    <w:rsid w:val="007F751A"/>
    <w:rsid w:val="00800012"/>
    <w:rsid w:val="0080261F"/>
    <w:rsid w:val="00805A02"/>
    <w:rsid w:val="00806160"/>
    <w:rsid w:val="008143A4"/>
    <w:rsid w:val="0081513E"/>
    <w:rsid w:val="00815DDA"/>
    <w:rsid w:val="0082576E"/>
    <w:rsid w:val="00854131"/>
    <w:rsid w:val="0085652D"/>
    <w:rsid w:val="00864028"/>
    <w:rsid w:val="0087694B"/>
    <w:rsid w:val="00880F4D"/>
    <w:rsid w:val="008A2A5C"/>
    <w:rsid w:val="008B35A3"/>
    <w:rsid w:val="008B37E1"/>
    <w:rsid w:val="008B4480"/>
    <w:rsid w:val="008B45F8"/>
    <w:rsid w:val="008C2E74"/>
    <w:rsid w:val="008D3187"/>
    <w:rsid w:val="008D5409"/>
    <w:rsid w:val="008D6955"/>
    <w:rsid w:val="008E006D"/>
    <w:rsid w:val="008E38B4"/>
    <w:rsid w:val="008E3EF6"/>
    <w:rsid w:val="008F4F21"/>
    <w:rsid w:val="00904D4A"/>
    <w:rsid w:val="009076D7"/>
    <w:rsid w:val="00912DAB"/>
    <w:rsid w:val="009151BA"/>
    <w:rsid w:val="00920BD5"/>
    <w:rsid w:val="009231D2"/>
    <w:rsid w:val="00925023"/>
    <w:rsid w:val="009277BC"/>
    <w:rsid w:val="00927D57"/>
    <w:rsid w:val="00931A51"/>
    <w:rsid w:val="0094660B"/>
    <w:rsid w:val="00947185"/>
    <w:rsid w:val="009518B3"/>
    <w:rsid w:val="00963D9D"/>
    <w:rsid w:val="0098013E"/>
    <w:rsid w:val="00980F99"/>
    <w:rsid w:val="00981B54"/>
    <w:rsid w:val="009842C3"/>
    <w:rsid w:val="00985A7A"/>
    <w:rsid w:val="00994677"/>
    <w:rsid w:val="009A009A"/>
    <w:rsid w:val="009A6BB6"/>
    <w:rsid w:val="009B3F43"/>
    <w:rsid w:val="009B5CFA"/>
    <w:rsid w:val="009C161F"/>
    <w:rsid w:val="009C56B4"/>
    <w:rsid w:val="009D13A6"/>
    <w:rsid w:val="009D51A2"/>
    <w:rsid w:val="009D769A"/>
    <w:rsid w:val="009E04A8"/>
    <w:rsid w:val="009E4595"/>
    <w:rsid w:val="009E4AEC"/>
    <w:rsid w:val="009E5BD8"/>
    <w:rsid w:val="009E681E"/>
    <w:rsid w:val="009F4530"/>
    <w:rsid w:val="00A119E6"/>
    <w:rsid w:val="00A20FBC"/>
    <w:rsid w:val="00A31370"/>
    <w:rsid w:val="00A34D6F"/>
    <w:rsid w:val="00A369D4"/>
    <w:rsid w:val="00A41F91"/>
    <w:rsid w:val="00A4464E"/>
    <w:rsid w:val="00A63355"/>
    <w:rsid w:val="00A7596D"/>
    <w:rsid w:val="00A80EFE"/>
    <w:rsid w:val="00A963DF"/>
    <w:rsid w:val="00A96D3A"/>
    <w:rsid w:val="00AB1E02"/>
    <w:rsid w:val="00AC0C22"/>
    <w:rsid w:val="00AC3896"/>
    <w:rsid w:val="00AD2C09"/>
    <w:rsid w:val="00AD2CF2"/>
    <w:rsid w:val="00AE2D88"/>
    <w:rsid w:val="00AE2D9B"/>
    <w:rsid w:val="00AE4AD3"/>
    <w:rsid w:val="00AE6F6F"/>
    <w:rsid w:val="00AF3325"/>
    <w:rsid w:val="00AF34D9"/>
    <w:rsid w:val="00AF5B37"/>
    <w:rsid w:val="00AF7016"/>
    <w:rsid w:val="00AF70DA"/>
    <w:rsid w:val="00B019D3"/>
    <w:rsid w:val="00B02A94"/>
    <w:rsid w:val="00B174C9"/>
    <w:rsid w:val="00B34CF9"/>
    <w:rsid w:val="00B37559"/>
    <w:rsid w:val="00B4054B"/>
    <w:rsid w:val="00B53C48"/>
    <w:rsid w:val="00B579B0"/>
    <w:rsid w:val="00B57D11"/>
    <w:rsid w:val="00B649D7"/>
    <w:rsid w:val="00B7571C"/>
    <w:rsid w:val="00B81C2F"/>
    <w:rsid w:val="00B90743"/>
    <w:rsid w:val="00B90C45"/>
    <w:rsid w:val="00B933BE"/>
    <w:rsid w:val="00BC12AE"/>
    <w:rsid w:val="00BD6738"/>
    <w:rsid w:val="00BD7E5E"/>
    <w:rsid w:val="00BE63DB"/>
    <w:rsid w:val="00BE6574"/>
    <w:rsid w:val="00C07319"/>
    <w:rsid w:val="00C07F9E"/>
    <w:rsid w:val="00C16FD2"/>
    <w:rsid w:val="00C4395E"/>
    <w:rsid w:val="00C47FFD"/>
    <w:rsid w:val="00C51E92"/>
    <w:rsid w:val="00C57E2C"/>
    <w:rsid w:val="00C608B7"/>
    <w:rsid w:val="00C654A7"/>
    <w:rsid w:val="00C66F24"/>
    <w:rsid w:val="00C76D7F"/>
    <w:rsid w:val="00C813AA"/>
    <w:rsid w:val="00C82587"/>
    <w:rsid w:val="00C85C45"/>
    <w:rsid w:val="00C9291E"/>
    <w:rsid w:val="00C95DC4"/>
    <w:rsid w:val="00CA197E"/>
    <w:rsid w:val="00CA3F44"/>
    <w:rsid w:val="00CA4E58"/>
    <w:rsid w:val="00CB3771"/>
    <w:rsid w:val="00CB44BF"/>
    <w:rsid w:val="00CB5153"/>
    <w:rsid w:val="00CE076A"/>
    <w:rsid w:val="00CE463D"/>
    <w:rsid w:val="00CF46AD"/>
    <w:rsid w:val="00D10BA0"/>
    <w:rsid w:val="00D15B59"/>
    <w:rsid w:val="00D21694"/>
    <w:rsid w:val="00D239B4"/>
    <w:rsid w:val="00D24EB5"/>
    <w:rsid w:val="00D25A1C"/>
    <w:rsid w:val="00D35AB9"/>
    <w:rsid w:val="00D41571"/>
    <w:rsid w:val="00D416A0"/>
    <w:rsid w:val="00D47672"/>
    <w:rsid w:val="00D5123C"/>
    <w:rsid w:val="00D529B6"/>
    <w:rsid w:val="00D55560"/>
    <w:rsid w:val="00D61C5A"/>
    <w:rsid w:val="00D63BFF"/>
    <w:rsid w:val="00D6790C"/>
    <w:rsid w:val="00D711CE"/>
    <w:rsid w:val="00D73277"/>
    <w:rsid w:val="00D75693"/>
    <w:rsid w:val="00D76586"/>
    <w:rsid w:val="00D81599"/>
    <w:rsid w:val="00D82657"/>
    <w:rsid w:val="00D87E20"/>
    <w:rsid w:val="00D9260A"/>
    <w:rsid w:val="00D97EF5"/>
    <w:rsid w:val="00DA4037"/>
    <w:rsid w:val="00DD55F8"/>
    <w:rsid w:val="00DE344A"/>
    <w:rsid w:val="00DE66A5"/>
    <w:rsid w:val="00DF2B50"/>
    <w:rsid w:val="00E01059"/>
    <w:rsid w:val="00E04C86"/>
    <w:rsid w:val="00E17344"/>
    <w:rsid w:val="00E17BEF"/>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4561"/>
    <w:rsid w:val="00E67928"/>
    <w:rsid w:val="00E70FB5"/>
    <w:rsid w:val="00E915AF"/>
    <w:rsid w:val="00E96415"/>
    <w:rsid w:val="00EA15B3"/>
    <w:rsid w:val="00EB2358"/>
    <w:rsid w:val="00EB27F6"/>
    <w:rsid w:val="00EB3EB8"/>
    <w:rsid w:val="00EC00EF"/>
    <w:rsid w:val="00EC02FE"/>
    <w:rsid w:val="00EC4A96"/>
    <w:rsid w:val="00EE03A0"/>
    <w:rsid w:val="00EF7A43"/>
    <w:rsid w:val="00F009E5"/>
    <w:rsid w:val="00F239B5"/>
    <w:rsid w:val="00F26848"/>
    <w:rsid w:val="00F424BF"/>
    <w:rsid w:val="00F44FC3"/>
    <w:rsid w:val="00F46107"/>
    <w:rsid w:val="00F468C5"/>
    <w:rsid w:val="00F52F39"/>
    <w:rsid w:val="00F6184F"/>
    <w:rsid w:val="00F70DBD"/>
    <w:rsid w:val="00F8310E"/>
    <w:rsid w:val="00F914DD"/>
    <w:rsid w:val="00FA2358"/>
    <w:rsid w:val="00FB2592"/>
    <w:rsid w:val="00FB2810"/>
    <w:rsid w:val="00FB7A2C"/>
    <w:rsid w:val="00FC2947"/>
    <w:rsid w:val="00FE0818"/>
    <w:rsid w:val="00FE2B17"/>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36112BC-0B38-4142-8E15-7CC0C720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Ca..."/>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link w:val="Header"/>
    <w:uiPriority w:val="99"/>
    <w:rsid w:val="00222A93"/>
    <w:rPr>
      <w:sz w:val="24"/>
      <w:szCs w:val="22"/>
      <w:lang w:val="en-US" w:eastAsia="en-US"/>
    </w:rPr>
  </w:style>
  <w:style w:type="character" w:customStyle="1" w:styleId="href2">
    <w:name w:val="href2"/>
    <w:basedOn w:val="href"/>
    <w:rsid w:val="00222A93"/>
  </w:style>
  <w:style w:type="character" w:customStyle="1" w:styleId="Artref">
    <w:name w:val="Art_ref"/>
    <w:basedOn w:val="DefaultParagraphFont"/>
    <w:rsid w:val="00222A93"/>
    <w:rPr>
      <w:color w:val="3366FF"/>
    </w:rPr>
  </w:style>
  <w:style w:type="character" w:customStyle="1" w:styleId="FooterChar">
    <w:name w:val="Footer Char"/>
    <w:basedOn w:val="DefaultParagraphFont"/>
    <w:link w:val="Footer"/>
    <w:uiPriority w:val="99"/>
    <w:rsid w:val="00222A93"/>
    <w:rPr>
      <w:sz w:val="24"/>
      <w:szCs w:val="22"/>
      <w:lang w:val="en-US" w:eastAsia="en-US"/>
    </w:rPr>
  </w:style>
  <w:style w:type="character" w:customStyle="1" w:styleId="Heading1Char">
    <w:name w:val="Heading 1 Char"/>
    <w:basedOn w:val="DefaultParagraphFont"/>
    <w:link w:val="Heading1"/>
    <w:rsid w:val="00222A93"/>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222A93"/>
    <w:rPr>
      <w:szCs w:val="22"/>
      <w:lang w:val="en-US" w:eastAsia="en-US"/>
    </w:rPr>
  </w:style>
  <w:style w:type="character" w:customStyle="1" w:styleId="Appref">
    <w:name w:val="App_ref"/>
    <w:basedOn w:val="DefaultParagraphFont"/>
    <w:rsid w:val="00222A93"/>
    <w:rPr>
      <w:color w:val="3366FF"/>
    </w:rPr>
  </w:style>
  <w:style w:type="character" w:customStyle="1" w:styleId="Heading8Char">
    <w:name w:val="Heading 8 Char"/>
    <w:basedOn w:val="DefaultParagraphFont"/>
    <w:link w:val="Heading8"/>
    <w:rsid w:val="00222A93"/>
    <w:rPr>
      <w:b/>
      <w:sz w:val="24"/>
      <w:szCs w:val="22"/>
      <w:lang w:val="en-US" w:eastAsia="en-US"/>
    </w:rPr>
  </w:style>
  <w:style w:type="table" w:styleId="GridTable1Light-Accent1">
    <w:name w:val="Grid Table 1 Light Accent 1"/>
    <w:basedOn w:val="TableNormal"/>
    <w:uiPriority w:val="46"/>
    <w:rsid w:val="00222A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222A93"/>
    <w:rPr>
      <w:color w:val="800080" w:themeColor="followedHyperlink"/>
      <w:u w:val="single"/>
    </w:rPr>
  </w:style>
  <w:style w:type="paragraph" w:customStyle="1" w:styleId="TabletitleBR">
    <w:name w:val="Table_title_BR"/>
    <w:basedOn w:val="Normal"/>
    <w:next w:val="Tablehead"/>
    <w:rsid w:val="0022576D"/>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
    <w:rsid w:val="00D75693"/>
    <w:pPr>
      <w:keepNext/>
      <w:keepLines/>
      <w:spacing w:before="480" w:line="240" w:lineRule="auto"/>
      <w:jc w:val="center"/>
      <w:textAlignment w:val="auto"/>
    </w:pPr>
    <w:rPr>
      <w:rFonts w:ascii="Times New Roman" w:hAnsi="Times New Roman" w:cs="Times New Roman"/>
      <w:b/>
      <w:sz w:val="28"/>
      <w:szCs w:val="20"/>
      <w:lang w:val="es-ES_tradnl"/>
    </w:rPr>
  </w:style>
  <w:style w:type="character" w:customStyle="1" w:styleId="enumlev1Char">
    <w:name w:val="enumlev1 Char"/>
    <w:basedOn w:val="DefaultParagraphFont"/>
    <w:link w:val="enumlev1"/>
    <w:locked/>
    <w:rsid w:val="00D75693"/>
    <w:rPr>
      <w:sz w:val="24"/>
      <w:szCs w:val="22"/>
      <w:lang w:val="en-US" w:eastAsia="en-US"/>
    </w:rPr>
  </w:style>
  <w:style w:type="paragraph" w:customStyle="1" w:styleId="Table">
    <w:name w:val="Table_#"/>
    <w:basedOn w:val="Normal"/>
    <w:next w:val="Normal"/>
    <w:rsid w:val="00777B03"/>
    <w:pPr>
      <w:keepNext/>
      <w:tabs>
        <w:tab w:val="clear" w:pos="794"/>
        <w:tab w:val="clear" w:pos="1191"/>
        <w:tab w:val="clear" w:pos="1588"/>
        <w:tab w:val="clear" w:pos="1985"/>
      </w:tabs>
      <w:spacing w:before="360" w:after="120" w:line="240" w:lineRule="auto"/>
      <w:jc w:val="center"/>
    </w:pPr>
    <w:rPr>
      <w:rFonts w:ascii="Times New Roman" w:hAnsi="Times New Roman" w:cs="Times New Roman"/>
      <w:sz w:val="20"/>
      <w:szCs w:val="20"/>
      <w:lang w:val="en-GB"/>
    </w:rPr>
  </w:style>
  <w:style w:type="paragraph" w:customStyle="1" w:styleId="TableTitle">
    <w:name w:val="Table_Title"/>
    <w:basedOn w:val="Table"/>
    <w:next w:val="Tabletext"/>
    <w:rsid w:val="00777B03"/>
    <w:pPr>
      <w:spacing w:before="0"/>
    </w:pPr>
    <w:rPr>
      <w:b/>
    </w:rPr>
  </w:style>
  <w:style w:type="paragraph" w:customStyle="1" w:styleId="Reasons">
    <w:name w:val="Reasons"/>
    <w:basedOn w:val="Normal"/>
    <w:qFormat/>
    <w:rsid w:val="0013731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32083">
      <w:bodyDiv w:val="1"/>
      <w:marLeft w:val="0"/>
      <w:marRight w:val="0"/>
      <w:marTop w:val="0"/>
      <w:marBottom w:val="0"/>
      <w:divBdr>
        <w:top w:val="none" w:sz="0" w:space="0" w:color="auto"/>
        <w:left w:val="none" w:sz="0" w:space="0" w:color="auto"/>
        <w:bottom w:val="none" w:sz="0" w:space="0" w:color="auto"/>
        <w:right w:val="none" w:sz="0" w:space="0" w:color="auto"/>
      </w:divBdr>
    </w:div>
    <w:div w:id="824786581">
      <w:bodyDiv w:val="1"/>
      <w:marLeft w:val="0"/>
      <w:marRight w:val="0"/>
      <w:marTop w:val="0"/>
      <w:marBottom w:val="0"/>
      <w:divBdr>
        <w:top w:val="none" w:sz="0" w:space="0" w:color="auto"/>
        <w:left w:val="none" w:sz="0" w:space="0" w:color="auto"/>
        <w:bottom w:val="none" w:sz="0" w:space="0" w:color="auto"/>
        <w:right w:val="none" w:sz="0" w:space="0" w:color="auto"/>
      </w:divBdr>
    </w:div>
    <w:div w:id="137404211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5251360">
      <w:bodyDiv w:val="1"/>
      <w:marLeft w:val="0"/>
      <w:marRight w:val="0"/>
      <w:marTop w:val="0"/>
      <w:marBottom w:val="0"/>
      <w:divBdr>
        <w:top w:val="none" w:sz="0" w:space="0" w:color="auto"/>
        <w:left w:val="none" w:sz="0" w:space="0" w:color="auto"/>
        <w:bottom w:val="none" w:sz="0" w:space="0" w:color="auto"/>
        <w:right w:val="none" w:sz="0" w:space="0" w:color="auto"/>
      </w:divBdr>
    </w:div>
    <w:div w:id="1539782269">
      <w:bodyDiv w:val="1"/>
      <w:marLeft w:val="0"/>
      <w:marRight w:val="0"/>
      <w:marTop w:val="0"/>
      <w:marBottom w:val="0"/>
      <w:divBdr>
        <w:top w:val="none" w:sz="0" w:space="0" w:color="auto"/>
        <w:left w:val="none" w:sz="0" w:space="0" w:color="auto"/>
        <w:bottom w:val="none" w:sz="0" w:space="0" w:color="auto"/>
        <w:right w:val="none" w:sz="0" w:space="0" w:color="auto"/>
      </w:divBdr>
    </w:div>
    <w:div w:id="1600026255">
      <w:bodyDiv w:val="1"/>
      <w:marLeft w:val="0"/>
      <w:marRight w:val="0"/>
      <w:marTop w:val="0"/>
      <w:marBottom w:val="0"/>
      <w:divBdr>
        <w:top w:val="none" w:sz="0" w:space="0" w:color="auto"/>
        <w:left w:val="none" w:sz="0" w:space="0" w:color="auto"/>
        <w:bottom w:val="none" w:sz="0" w:space="0" w:color="auto"/>
        <w:right w:val="none" w:sz="0" w:space="0" w:color="auto"/>
      </w:divBdr>
    </w:div>
    <w:div w:id="18652408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image" Target="media/image4.png"/><Relationship Id="rId39" Type="http://schemas.openxmlformats.org/officeDocument/2006/relationships/oleObject" Target="embeddings/oleObject8.bin"/><Relationship Id="rId21" Type="http://schemas.openxmlformats.org/officeDocument/2006/relationships/footer" Target="footer4.xml"/><Relationship Id="rId34"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12.bin"/><Relationship Id="rId50" Type="http://schemas.openxmlformats.org/officeDocument/2006/relationships/image" Target="media/image17.wmf"/><Relationship Id="rId55" Type="http://schemas.openxmlformats.org/officeDocument/2006/relationships/image" Target="media/image19.wmf"/><Relationship Id="rId63" Type="http://schemas.openxmlformats.org/officeDocument/2006/relationships/oleObject" Target="embeddings/oleObject21.bin"/><Relationship Id="rId68" Type="http://schemas.openxmlformats.org/officeDocument/2006/relationships/header" Target="header11.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oleObject" Target="embeddings/oleObject5.bin"/><Relationship Id="rId37" Type="http://schemas.openxmlformats.org/officeDocument/2006/relationships/image" Target="media/image10.png"/><Relationship Id="rId40" Type="http://schemas.openxmlformats.org/officeDocument/2006/relationships/image" Target="media/image12.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oleObject" Target="embeddings/oleObject18.bin"/><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oleObject" Target="embeddings/oleObject7.bin"/><Relationship Id="rId49" Type="http://schemas.openxmlformats.org/officeDocument/2006/relationships/oleObject" Target="embeddings/oleObject13.bin"/><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7.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19.bin"/><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emf"/><Relationship Id="rId35" Type="http://schemas.openxmlformats.org/officeDocument/2006/relationships/image" Target="media/image9.wmf"/><Relationship Id="rId43" Type="http://schemas.openxmlformats.org/officeDocument/2006/relationships/oleObject" Target="embeddings/oleObject10.bin"/><Relationship Id="rId48" Type="http://schemas.openxmlformats.org/officeDocument/2006/relationships/image" Target="media/image16.wmf"/><Relationship Id="rId56" Type="http://schemas.openxmlformats.org/officeDocument/2006/relationships/oleObject" Target="embeddings/oleObject17.bin"/><Relationship Id="rId64" Type="http://schemas.openxmlformats.org/officeDocument/2006/relationships/header" Target="header9.xml"/><Relationship Id="rId69" Type="http://schemas.openxmlformats.org/officeDocument/2006/relationships/footer" Target="footer7.xml"/><Relationship Id="rId8" Type="http://schemas.openxmlformats.org/officeDocument/2006/relationships/hyperlink" Target="https://www.itu.int/md/R16-RRB16.2-C-0003/es" TargetMode="External"/><Relationship Id="rId51" Type="http://schemas.openxmlformats.org/officeDocument/2006/relationships/oleObject" Target="embeddings/oleObject14.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footer" Target="footer6.xml"/><Relationship Id="rId20" Type="http://schemas.openxmlformats.org/officeDocument/2006/relationships/header" Target="header8.xml"/><Relationship Id="rId41" Type="http://schemas.openxmlformats.org/officeDocument/2006/relationships/oleObject" Target="embeddings/oleObject9.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86AE-7609-4033-92C1-9EF3A398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14</TotalTime>
  <Pages>31</Pages>
  <Words>10232</Words>
  <Characters>58326</Characters>
  <Application>Microsoft Office Word</Application>
  <DocSecurity>0</DocSecurity>
  <Lines>486</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68422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Gozal, Karine</cp:lastModifiedBy>
  <cp:revision>7</cp:revision>
  <cp:lastPrinted>2018-05-01T13:31:00Z</cp:lastPrinted>
  <dcterms:created xsi:type="dcterms:W3CDTF">2018-05-01T12:50:00Z</dcterms:created>
  <dcterms:modified xsi:type="dcterms:W3CDTF">2018-05-01T13:31:00Z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