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57536" w:rsidTr="004228FA">
        <w:trPr>
          <w:jc w:val="center"/>
        </w:trPr>
        <w:tc>
          <w:tcPr>
            <w:tcW w:w="9889" w:type="dxa"/>
            <w:gridSpan w:val="3"/>
            <w:shd w:val="clear" w:color="auto" w:fill="auto"/>
          </w:tcPr>
          <w:p w:rsidR="00E53DCE" w:rsidRPr="00357536" w:rsidRDefault="00E53DCE" w:rsidP="00563B83">
            <w:pPr>
              <w:spacing w:before="0" w:line="240" w:lineRule="auto"/>
              <w:jc w:val="left"/>
              <w:rPr>
                <w:rFonts w:cstheme="minorHAnsi"/>
                <w:b/>
                <w:bCs/>
                <w:color w:val="808080"/>
                <w:sz w:val="28"/>
                <w:szCs w:val="28"/>
                <w:lang w:val="fr-CH"/>
              </w:rPr>
            </w:pPr>
            <w:r w:rsidRPr="00357536">
              <w:rPr>
                <w:rFonts w:cstheme="minorHAnsi"/>
                <w:b/>
                <w:bCs/>
                <w:color w:val="808080"/>
                <w:sz w:val="28"/>
                <w:szCs w:val="28"/>
                <w:lang w:val="fr-CH"/>
              </w:rPr>
              <w:t>Bureau des radiocommunications (BR)</w:t>
            </w:r>
          </w:p>
          <w:p w:rsidR="00E53DCE" w:rsidRPr="00357536" w:rsidRDefault="00E53DCE" w:rsidP="00563B83">
            <w:pPr>
              <w:spacing w:before="0" w:line="240" w:lineRule="auto"/>
              <w:jc w:val="left"/>
              <w:rPr>
                <w:rFonts w:cstheme="minorHAnsi"/>
                <w:b/>
                <w:bCs/>
                <w:color w:val="808080"/>
                <w:sz w:val="28"/>
                <w:szCs w:val="28"/>
                <w:lang w:val="fr-CH"/>
              </w:rPr>
            </w:pPr>
          </w:p>
          <w:p w:rsidR="00E53DCE" w:rsidRPr="00357536" w:rsidRDefault="00E53DCE" w:rsidP="00563B83">
            <w:pPr>
              <w:spacing w:before="0" w:line="240" w:lineRule="auto"/>
              <w:jc w:val="left"/>
              <w:rPr>
                <w:rFonts w:cs="Times New Roman Bold"/>
                <w:b/>
                <w:bCs/>
                <w:color w:val="808080"/>
                <w:sz w:val="28"/>
                <w:szCs w:val="28"/>
                <w:lang w:val="fr-CH"/>
              </w:rPr>
            </w:pPr>
          </w:p>
        </w:tc>
      </w:tr>
      <w:tr w:rsidR="00E53DCE" w:rsidRPr="00357536" w:rsidTr="004228FA">
        <w:trPr>
          <w:jc w:val="center"/>
        </w:trPr>
        <w:tc>
          <w:tcPr>
            <w:tcW w:w="7054" w:type="dxa"/>
            <w:gridSpan w:val="2"/>
            <w:shd w:val="clear" w:color="auto" w:fill="auto"/>
          </w:tcPr>
          <w:p w:rsidR="00E53DCE" w:rsidRPr="00357536" w:rsidRDefault="00AA781A" w:rsidP="00563B83">
            <w:pPr>
              <w:spacing w:before="0" w:line="240" w:lineRule="auto"/>
              <w:jc w:val="left"/>
              <w:rPr>
                <w:sz w:val="28"/>
                <w:szCs w:val="28"/>
                <w:lang w:val="fr-CH"/>
              </w:rPr>
            </w:pPr>
            <w:r w:rsidRPr="00357536">
              <w:rPr>
                <w:szCs w:val="24"/>
                <w:lang w:val="fr-CH"/>
              </w:rPr>
              <w:t>Lettre circulaire</w:t>
            </w:r>
          </w:p>
          <w:p w:rsidR="00E53DCE" w:rsidRPr="00357536" w:rsidRDefault="00AA781A" w:rsidP="00563B83">
            <w:pPr>
              <w:spacing w:before="0" w:line="240" w:lineRule="auto"/>
              <w:jc w:val="left"/>
              <w:rPr>
                <w:b/>
                <w:bCs/>
                <w:sz w:val="28"/>
                <w:szCs w:val="28"/>
                <w:lang w:val="fr-CH"/>
              </w:rPr>
            </w:pPr>
            <w:r w:rsidRPr="00357536">
              <w:rPr>
                <w:b/>
                <w:bCs/>
                <w:szCs w:val="24"/>
                <w:lang w:val="fr-CH"/>
              </w:rPr>
              <w:t>CCRR</w:t>
            </w:r>
            <w:r w:rsidR="0093485F" w:rsidRPr="00357536">
              <w:rPr>
                <w:b/>
                <w:bCs/>
                <w:szCs w:val="24"/>
                <w:lang w:val="fr-CH"/>
              </w:rPr>
              <w:t>/60</w:t>
            </w:r>
          </w:p>
        </w:tc>
        <w:tc>
          <w:tcPr>
            <w:tcW w:w="2835" w:type="dxa"/>
            <w:shd w:val="clear" w:color="auto" w:fill="auto"/>
          </w:tcPr>
          <w:p w:rsidR="00E53DCE" w:rsidRPr="00357536" w:rsidRDefault="00AA781A" w:rsidP="00563B83">
            <w:pPr>
              <w:spacing w:before="0" w:line="240" w:lineRule="auto"/>
              <w:jc w:val="right"/>
              <w:rPr>
                <w:sz w:val="28"/>
                <w:szCs w:val="28"/>
                <w:lang w:val="fr-CH"/>
              </w:rPr>
            </w:pPr>
            <w:r w:rsidRPr="00357536">
              <w:rPr>
                <w:szCs w:val="24"/>
                <w:lang w:val="fr-CH"/>
              </w:rPr>
              <w:t xml:space="preserve">Le </w:t>
            </w:r>
            <w:sdt>
              <w:sdtPr>
                <w:rPr>
                  <w:rFonts w:cs="Arial"/>
                  <w:szCs w:val="24"/>
                  <w:lang w:val="fr-CH"/>
                </w:rPr>
                <w:alias w:val="Date"/>
                <w:tag w:val="Date"/>
                <w:id w:val="444659277"/>
                <w:placeholder>
                  <w:docPart w:val="9140264106CA480E9E18045989456FF7"/>
                </w:placeholder>
                <w:date w:fullDate="2018-05-02T00:00:00Z">
                  <w:dateFormat w:val="d MMMM yyyy"/>
                  <w:lid w:val="fr-FR"/>
                  <w:storeMappedDataAs w:val="date"/>
                  <w:calendar w:val="gregorian"/>
                </w:date>
              </w:sdtPr>
              <w:sdtEndPr/>
              <w:sdtContent>
                <w:r w:rsidR="002D60B7">
                  <w:rPr>
                    <w:rFonts w:cs="Arial"/>
                    <w:szCs w:val="24"/>
                    <w:lang w:val="fr-FR"/>
                  </w:rPr>
                  <w:t>2 mai 2018</w:t>
                </w:r>
              </w:sdtContent>
            </w:sdt>
          </w:p>
        </w:tc>
      </w:tr>
      <w:tr w:rsidR="00E53DCE" w:rsidRPr="00357536" w:rsidTr="004228FA">
        <w:trPr>
          <w:jc w:val="center"/>
        </w:trPr>
        <w:tc>
          <w:tcPr>
            <w:tcW w:w="9889" w:type="dxa"/>
            <w:gridSpan w:val="3"/>
            <w:shd w:val="clear" w:color="auto" w:fill="auto"/>
          </w:tcPr>
          <w:p w:rsidR="00E53DCE" w:rsidRPr="00357536" w:rsidRDefault="00E53DCE" w:rsidP="00563B83">
            <w:pPr>
              <w:spacing w:before="0" w:line="240" w:lineRule="auto"/>
              <w:jc w:val="left"/>
              <w:rPr>
                <w:rFonts w:cs="Arial"/>
                <w:szCs w:val="24"/>
                <w:lang w:val="fr-CH"/>
              </w:rPr>
            </w:pPr>
          </w:p>
        </w:tc>
      </w:tr>
      <w:tr w:rsidR="00E53DCE" w:rsidRPr="00357536" w:rsidTr="004228FA">
        <w:trPr>
          <w:jc w:val="center"/>
        </w:trPr>
        <w:tc>
          <w:tcPr>
            <w:tcW w:w="9889" w:type="dxa"/>
            <w:gridSpan w:val="3"/>
            <w:shd w:val="clear" w:color="auto" w:fill="auto"/>
          </w:tcPr>
          <w:p w:rsidR="00E53DCE" w:rsidRPr="00357536" w:rsidRDefault="00E53DCE" w:rsidP="00563B83">
            <w:pPr>
              <w:spacing w:before="0" w:line="240" w:lineRule="auto"/>
              <w:jc w:val="left"/>
              <w:rPr>
                <w:szCs w:val="24"/>
                <w:lang w:val="fr-CH"/>
              </w:rPr>
            </w:pPr>
          </w:p>
        </w:tc>
      </w:tr>
      <w:tr w:rsidR="00E53DCE" w:rsidRPr="00FA78F0" w:rsidTr="004228FA">
        <w:trPr>
          <w:jc w:val="center"/>
        </w:trPr>
        <w:tc>
          <w:tcPr>
            <w:tcW w:w="9889" w:type="dxa"/>
            <w:gridSpan w:val="3"/>
            <w:shd w:val="clear" w:color="auto" w:fill="auto"/>
          </w:tcPr>
          <w:p w:rsidR="00E53DCE" w:rsidRPr="00357536" w:rsidRDefault="00EE1A57" w:rsidP="00563B83">
            <w:pPr>
              <w:spacing w:before="0" w:line="240" w:lineRule="auto"/>
              <w:jc w:val="left"/>
              <w:rPr>
                <w:b/>
                <w:bCs/>
                <w:szCs w:val="24"/>
                <w:lang w:val="fr-CH"/>
              </w:rPr>
            </w:pPr>
            <w:r w:rsidRPr="00357536">
              <w:rPr>
                <w:b/>
                <w:bCs/>
                <w:szCs w:val="24"/>
                <w:lang w:val="fr-CH"/>
              </w:rPr>
              <w:t>Aux Administrations des Etats Membres de l</w:t>
            </w:r>
            <w:r w:rsidR="00076CB2" w:rsidRPr="00357536">
              <w:rPr>
                <w:b/>
                <w:bCs/>
                <w:szCs w:val="24"/>
                <w:lang w:val="fr-CH"/>
              </w:rPr>
              <w:t>'</w:t>
            </w:r>
            <w:r w:rsidRPr="00357536">
              <w:rPr>
                <w:b/>
                <w:bCs/>
                <w:szCs w:val="24"/>
                <w:lang w:val="fr-CH"/>
              </w:rPr>
              <w:t>UIT</w:t>
            </w:r>
          </w:p>
          <w:p w:rsidR="00E53DCE" w:rsidRPr="00357536" w:rsidRDefault="00E53DCE" w:rsidP="00563B83">
            <w:pPr>
              <w:spacing w:before="0" w:line="240" w:lineRule="auto"/>
              <w:jc w:val="left"/>
              <w:rPr>
                <w:b/>
                <w:bCs/>
                <w:szCs w:val="24"/>
                <w:lang w:val="fr-CH"/>
              </w:rPr>
            </w:pPr>
          </w:p>
        </w:tc>
      </w:tr>
      <w:tr w:rsidR="00E53DCE" w:rsidRPr="00FA78F0" w:rsidTr="004228FA">
        <w:trPr>
          <w:jc w:val="center"/>
        </w:trPr>
        <w:tc>
          <w:tcPr>
            <w:tcW w:w="9889" w:type="dxa"/>
            <w:gridSpan w:val="3"/>
            <w:shd w:val="clear" w:color="auto" w:fill="auto"/>
          </w:tcPr>
          <w:p w:rsidR="00E53DCE" w:rsidRPr="00357536" w:rsidRDefault="00E53DCE" w:rsidP="00563B83">
            <w:pPr>
              <w:spacing w:before="0" w:line="240" w:lineRule="auto"/>
              <w:jc w:val="left"/>
              <w:rPr>
                <w:szCs w:val="24"/>
                <w:lang w:val="fr-CH"/>
              </w:rPr>
            </w:pPr>
          </w:p>
        </w:tc>
      </w:tr>
      <w:tr w:rsidR="00E53DCE" w:rsidRPr="00FA78F0" w:rsidTr="004228FA">
        <w:trPr>
          <w:jc w:val="center"/>
        </w:trPr>
        <w:tc>
          <w:tcPr>
            <w:tcW w:w="9889" w:type="dxa"/>
            <w:gridSpan w:val="3"/>
            <w:shd w:val="clear" w:color="auto" w:fill="auto"/>
          </w:tcPr>
          <w:p w:rsidR="00E53DCE" w:rsidRPr="00357536" w:rsidRDefault="00E53DCE" w:rsidP="00563B83">
            <w:pPr>
              <w:spacing w:before="0" w:line="240" w:lineRule="auto"/>
              <w:jc w:val="left"/>
              <w:rPr>
                <w:szCs w:val="24"/>
                <w:lang w:val="fr-CH"/>
              </w:rPr>
            </w:pPr>
          </w:p>
        </w:tc>
      </w:tr>
      <w:tr w:rsidR="00E53DCE" w:rsidRPr="00FA78F0" w:rsidTr="004228FA">
        <w:trPr>
          <w:jc w:val="center"/>
        </w:trPr>
        <w:tc>
          <w:tcPr>
            <w:tcW w:w="1526" w:type="dxa"/>
            <w:shd w:val="clear" w:color="auto" w:fill="auto"/>
          </w:tcPr>
          <w:p w:rsidR="00E53DCE" w:rsidRPr="00357536" w:rsidRDefault="003471C9" w:rsidP="00563B83">
            <w:pPr>
              <w:tabs>
                <w:tab w:val="clear" w:pos="1588"/>
                <w:tab w:val="left" w:pos="1560"/>
              </w:tabs>
              <w:spacing w:before="0" w:line="240" w:lineRule="auto"/>
              <w:jc w:val="left"/>
              <w:rPr>
                <w:szCs w:val="24"/>
                <w:lang w:val="fr-CH"/>
              </w:rPr>
            </w:pPr>
            <w:r w:rsidRPr="00357536">
              <w:rPr>
                <w:lang w:val="fr-CH"/>
              </w:rPr>
              <w:t>Objet</w:t>
            </w:r>
            <w:r w:rsidR="00E53DCE" w:rsidRPr="00357536">
              <w:rPr>
                <w:szCs w:val="24"/>
                <w:lang w:val="fr-CH"/>
              </w:rPr>
              <w:t>:</w:t>
            </w:r>
          </w:p>
        </w:tc>
        <w:tc>
          <w:tcPr>
            <w:tcW w:w="8363" w:type="dxa"/>
            <w:gridSpan w:val="2"/>
            <w:vMerge w:val="restart"/>
            <w:shd w:val="clear" w:color="auto" w:fill="auto"/>
          </w:tcPr>
          <w:p w:rsidR="00E53DCE" w:rsidRPr="00357536" w:rsidRDefault="007C144B" w:rsidP="00563B83">
            <w:pPr>
              <w:tabs>
                <w:tab w:val="clear" w:pos="1588"/>
                <w:tab w:val="left" w:pos="1560"/>
              </w:tabs>
              <w:spacing w:before="0" w:line="240" w:lineRule="auto"/>
              <w:rPr>
                <w:b/>
                <w:bCs/>
                <w:szCs w:val="24"/>
                <w:lang w:val="fr-CH"/>
              </w:rPr>
            </w:pPr>
            <w:r>
              <w:rPr>
                <w:b/>
                <w:bCs/>
                <w:szCs w:val="24"/>
                <w:lang w:val="fr-CH"/>
              </w:rPr>
              <w:t>Projets de Règles</w:t>
            </w:r>
            <w:r w:rsidR="0093485F" w:rsidRPr="00357536">
              <w:rPr>
                <w:b/>
                <w:bCs/>
                <w:szCs w:val="24"/>
                <w:lang w:val="fr-CH"/>
              </w:rPr>
              <w:t xml:space="preserve"> de procédure</w:t>
            </w:r>
          </w:p>
        </w:tc>
      </w:tr>
      <w:tr w:rsidR="00E53DCE" w:rsidRPr="00FA78F0" w:rsidTr="004228FA">
        <w:trPr>
          <w:jc w:val="center"/>
        </w:trPr>
        <w:tc>
          <w:tcPr>
            <w:tcW w:w="1526" w:type="dxa"/>
            <w:shd w:val="clear" w:color="auto" w:fill="auto"/>
          </w:tcPr>
          <w:p w:rsidR="00E53DCE" w:rsidRPr="00357536" w:rsidRDefault="00E53DCE" w:rsidP="00563B83">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357536" w:rsidRDefault="00E53DCE" w:rsidP="00563B83">
            <w:pPr>
              <w:tabs>
                <w:tab w:val="clear" w:pos="1588"/>
                <w:tab w:val="left" w:pos="1560"/>
              </w:tabs>
              <w:spacing w:before="0" w:line="240" w:lineRule="auto"/>
              <w:rPr>
                <w:b/>
                <w:bCs/>
                <w:szCs w:val="24"/>
                <w:lang w:val="fr-CH"/>
              </w:rPr>
            </w:pPr>
          </w:p>
        </w:tc>
      </w:tr>
      <w:tr w:rsidR="00E53DCE" w:rsidRPr="00FA78F0" w:rsidTr="004228FA">
        <w:trPr>
          <w:jc w:val="center"/>
        </w:trPr>
        <w:tc>
          <w:tcPr>
            <w:tcW w:w="1526" w:type="dxa"/>
            <w:shd w:val="clear" w:color="auto" w:fill="auto"/>
          </w:tcPr>
          <w:p w:rsidR="00E53DCE" w:rsidRPr="00357536" w:rsidRDefault="00E53DCE" w:rsidP="00563B83">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357536" w:rsidRDefault="00E53DCE" w:rsidP="00563B83">
            <w:pPr>
              <w:tabs>
                <w:tab w:val="clear" w:pos="1588"/>
                <w:tab w:val="left" w:pos="1560"/>
              </w:tabs>
              <w:spacing w:before="0" w:line="240" w:lineRule="auto"/>
              <w:rPr>
                <w:b/>
                <w:bCs/>
                <w:szCs w:val="24"/>
                <w:lang w:val="fr-CH"/>
              </w:rPr>
            </w:pPr>
          </w:p>
        </w:tc>
      </w:tr>
      <w:tr w:rsidR="00E53DCE" w:rsidRPr="00FA78F0" w:rsidTr="004228FA">
        <w:trPr>
          <w:jc w:val="center"/>
        </w:trPr>
        <w:tc>
          <w:tcPr>
            <w:tcW w:w="9889" w:type="dxa"/>
            <w:gridSpan w:val="3"/>
            <w:shd w:val="clear" w:color="auto" w:fill="auto"/>
          </w:tcPr>
          <w:p w:rsidR="00E53DCE" w:rsidRPr="00357536" w:rsidRDefault="00E53DCE" w:rsidP="00563B83">
            <w:pPr>
              <w:tabs>
                <w:tab w:val="clear" w:pos="1588"/>
                <w:tab w:val="left" w:pos="1560"/>
              </w:tabs>
              <w:spacing w:before="0" w:line="240" w:lineRule="auto"/>
              <w:jc w:val="left"/>
              <w:rPr>
                <w:szCs w:val="24"/>
                <w:lang w:val="fr-CH"/>
              </w:rPr>
            </w:pPr>
          </w:p>
        </w:tc>
      </w:tr>
      <w:tr w:rsidR="00E53DCE" w:rsidRPr="00FA78F0" w:rsidTr="004228FA">
        <w:trPr>
          <w:jc w:val="center"/>
        </w:trPr>
        <w:tc>
          <w:tcPr>
            <w:tcW w:w="9889" w:type="dxa"/>
            <w:gridSpan w:val="3"/>
            <w:shd w:val="clear" w:color="auto" w:fill="auto"/>
          </w:tcPr>
          <w:p w:rsidR="00E53DCE" w:rsidRPr="00357536" w:rsidRDefault="00E53DCE" w:rsidP="00563B83">
            <w:pPr>
              <w:spacing w:before="0" w:line="240" w:lineRule="auto"/>
              <w:jc w:val="left"/>
              <w:rPr>
                <w:b/>
                <w:bCs/>
                <w:szCs w:val="24"/>
                <w:lang w:val="fr-CH"/>
              </w:rPr>
            </w:pPr>
          </w:p>
        </w:tc>
      </w:tr>
    </w:tbl>
    <w:p w:rsidR="0093485F" w:rsidRPr="00357536" w:rsidRDefault="0093485F" w:rsidP="00A0558D">
      <w:pPr>
        <w:spacing w:before="240" w:line="276" w:lineRule="auto"/>
        <w:rPr>
          <w:szCs w:val="24"/>
          <w:lang w:val="fr-CH"/>
        </w:rPr>
      </w:pPr>
      <w:r w:rsidRPr="00357536">
        <w:rPr>
          <w:szCs w:val="24"/>
          <w:lang w:val="fr-CH"/>
        </w:rPr>
        <w:t>A sa 77ème réunion (19-23 mars 2018), le Comité du Règlement des radiocommunications</w:t>
      </w:r>
      <w:r w:rsidR="004C5AAE" w:rsidRPr="00357536">
        <w:rPr>
          <w:szCs w:val="24"/>
          <w:lang w:val="fr-CH"/>
        </w:rPr>
        <w:t xml:space="preserve"> </w:t>
      </w:r>
      <w:r w:rsidR="007C144B">
        <w:rPr>
          <w:szCs w:val="24"/>
          <w:lang w:val="fr-CH"/>
        </w:rPr>
        <w:t>a </w:t>
      </w:r>
      <w:r w:rsidRPr="00357536">
        <w:rPr>
          <w:szCs w:val="24"/>
          <w:lang w:val="fr-CH"/>
        </w:rPr>
        <w:t>examiné les</w:t>
      </w:r>
      <w:r w:rsidR="004C5AAE" w:rsidRPr="00357536">
        <w:rPr>
          <w:szCs w:val="24"/>
          <w:lang w:val="fr-CH"/>
        </w:rPr>
        <w:t xml:space="preserve"> </w:t>
      </w:r>
      <w:r w:rsidRPr="00357536">
        <w:rPr>
          <w:szCs w:val="24"/>
          <w:lang w:val="fr-CH"/>
        </w:rPr>
        <w:t>incidences des décisions de la CMR-15 sur les Règles de procédure en vigueur ainsi que les difficultés rencontrées par le Bureau des radiocommunications dans l</w:t>
      </w:r>
      <w:r w:rsidR="00076CB2" w:rsidRPr="00357536">
        <w:rPr>
          <w:szCs w:val="24"/>
          <w:lang w:val="fr-CH"/>
        </w:rPr>
        <w:t>'</w:t>
      </w:r>
      <w:r w:rsidRPr="00357536">
        <w:rPr>
          <w:szCs w:val="24"/>
          <w:lang w:val="fr-CH"/>
        </w:rPr>
        <w:t>application de certaines dispositions du Règlement des radiocommunications,</w:t>
      </w:r>
      <w:r w:rsidR="00DA5049" w:rsidRPr="00357536">
        <w:rPr>
          <w:szCs w:val="24"/>
          <w:lang w:val="fr-CH"/>
        </w:rPr>
        <w:t xml:space="preserve"> </w:t>
      </w:r>
      <w:r w:rsidRPr="00357536">
        <w:rPr>
          <w:szCs w:val="24"/>
          <w:lang w:val="fr-CH"/>
        </w:rPr>
        <w:t>et a adopté le calendrier d</w:t>
      </w:r>
      <w:r w:rsidR="00076CB2" w:rsidRPr="00357536">
        <w:rPr>
          <w:szCs w:val="24"/>
          <w:lang w:val="fr-CH"/>
        </w:rPr>
        <w:t>'</w:t>
      </w:r>
      <w:r w:rsidRPr="00357536">
        <w:rPr>
          <w:szCs w:val="24"/>
          <w:lang w:val="fr-CH"/>
        </w:rPr>
        <w:t>examen des projets de Règles de procédure, nouvelles ou modifiées, figurant dans la</w:t>
      </w:r>
      <w:r w:rsidR="004C5AAE" w:rsidRPr="00357536">
        <w:rPr>
          <w:szCs w:val="24"/>
          <w:lang w:val="fr-CH"/>
        </w:rPr>
        <w:t xml:space="preserve"> </w:t>
      </w:r>
      <w:hyperlink r:id="rId8" w:history="1">
        <w:r w:rsidR="00DA5049" w:rsidRPr="00357536">
          <w:rPr>
            <w:rStyle w:val="Hyperlink"/>
            <w:szCs w:val="24"/>
            <w:lang w:val="fr-CH"/>
          </w:rPr>
          <w:t>Révision</w:t>
        </w:r>
        <w:r w:rsidRPr="00357536">
          <w:rPr>
            <w:rStyle w:val="Hyperlink"/>
            <w:szCs w:val="24"/>
            <w:lang w:val="fr-CH"/>
          </w:rPr>
          <w:t xml:space="preserve"> 8</w:t>
        </w:r>
        <w:r w:rsidR="004C5AAE" w:rsidRPr="00357536">
          <w:rPr>
            <w:rStyle w:val="Hyperlink"/>
            <w:szCs w:val="24"/>
            <w:lang w:val="fr-CH"/>
          </w:rPr>
          <w:t xml:space="preserve"> </w:t>
        </w:r>
        <w:r w:rsidRPr="00357536">
          <w:rPr>
            <w:rStyle w:val="Hyperlink"/>
            <w:szCs w:val="24"/>
            <w:lang w:val="fr-CH"/>
          </w:rPr>
          <w:t>du Document RRB16</w:t>
        </w:r>
        <w:r w:rsidR="007C144B">
          <w:rPr>
            <w:rStyle w:val="Hyperlink"/>
            <w:szCs w:val="24"/>
            <w:lang w:val="fr-CH"/>
          </w:rPr>
          <w:noBreakHyphen/>
          <w:t xml:space="preserve">2/3 – </w:t>
        </w:r>
        <w:r w:rsidRPr="00357536">
          <w:rPr>
            <w:rStyle w:val="Hyperlink"/>
            <w:szCs w:val="24"/>
            <w:lang w:val="fr-CH"/>
          </w:rPr>
          <w:t>RRB1</w:t>
        </w:r>
        <w:r w:rsidR="00DA5049" w:rsidRPr="00357536">
          <w:rPr>
            <w:rStyle w:val="Hyperlink"/>
            <w:szCs w:val="24"/>
            <w:lang w:val="fr-CH"/>
          </w:rPr>
          <w:t>8-2/1</w:t>
        </w:r>
      </w:hyperlink>
      <w:r w:rsidR="00AB533E" w:rsidRPr="00357536">
        <w:rPr>
          <w:lang w:val="fr-CH"/>
        </w:rPr>
        <w:t>,</w:t>
      </w:r>
      <w:r w:rsidR="00DA5049" w:rsidRPr="00357536">
        <w:rPr>
          <w:szCs w:val="24"/>
          <w:lang w:val="fr-CH"/>
        </w:rPr>
        <w:t xml:space="preserve"> qui sera examinée à la 78ème</w:t>
      </w:r>
      <w:r w:rsidRPr="00357536">
        <w:rPr>
          <w:szCs w:val="24"/>
          <w:lang w:val="fr-CH"/>
        </w:rPr>
        <w:t xml:space="preserve"> réunion du</w:t>
      </w:r>
      <w:r w:rsidR="004C5AAE" w:rsidRPr="00357536">
        <w:rPr>
          <w:szCs w:val="24"/>
          <w:lang w:val="fr-CH"/>
        </w:rPr>
        <w:t xml:space="preserve"> </w:t>
      </w:r>
      <w:r w:rsidRPr="00357536">
        <w:rPr>
          <w:szCs w:val="24"/>
          <w:lang w:val="fr-CH"/>
        </w:rPr>
        <w:t>RRB</w:t>
      </w:r>
      <w:r w:rsidR="004C5AAE" w:rsidRPr="00357536">
        <w:rPr>
          <w:szCs w:val="24"/>
          <w:lang w:val="fr-CH"/>
        </w:rPr>
        <w:t>.</w:t>
      </w:r>
      <w:r w:rsidRPr="00357536">
        <w:rPr>
          <w:szCs w:val="24"/>
          <w:lang w:val="fr-CH"/>
        </w:rPr>
        <w:t xml:space="preserve"> En conséquence, le Bureau a é</w:t>
      </w:r>
      <w:r w:rsidR="00AB533E" w:rsidRPr="00357536">
        <w:rPr>
          <w:szCs w:val="24"/>
          <w:lang w:val="fr-CH"/>
        </w:rPr>
        <w:t>laboré une série de projets de R</w:t>
      </w:r>
      <w:r w:rsidRPr="00357536">
        <w:rPr>
          <w:szCs w:val="24"/>
          <w:lang w:val="fr-CH"/>
        </w:rPr>
        <w:t>ègles de procédure</w:t>
      </w:r>
      <w:r w:rsidR="004C5AAE" w:rsidRPr="00357536">
        <w:rPr>
          <w:szCs w:val="24"/>
          <w:lang w:val="fr-CH"/>
        </w:rPr>
        <w:t>,</w:t>
      </w:r>
      <w:r w:rsidRPr="00357536">
        <w:rPr>
          <w:szCs w:val="24"/>
          <w:lang w:val="fr-CH"/>
        </w:rPr>
        <w:t xml:space="preserve"> nouvelles ou modifiées,</w:t>
      </w:r>
      <w:r w:rsidR="004C5AAE" w:rsidRPr="00357536">
        <w:rPr>
          <w:szCs w:val="24"/>
          <w:lang w:val="fr-CH"/>
        </w:rPr>
        <w:t xml:space="preserve"> </w:t>
      </w:r>
      <w:r w:rsidR="00AB533E" w:rsidRPr="00357536">
        <w:rPr>
          <w:szCs w:val="24"/>
          <w:lang w:val="fr-CH"/>
        </w:rPr>
        <w:t>qui sont jointes en annexe de</w:t>
      </w:r>
      <w:r w:rsidRPr="00357536">
        <w:rPr>
          <w:szCs w:val="24"/>
          <w:lang w:val="fr-CH"/>
        </w:rPr>
        <w:t xml:space="preserve"> la présente Lettre circulaire:</w:t>
      </w:r>
      <w:r w:rsidR="004C5AAE" w:rsidRPr="00357536">
        <w:rPr>
          <w:szCs w:val="24"/>
          <w:lang w:val="fr-CH"/>
        </w:rPr>
        <w:t xml:space="preserve"> </w:t>
      </w:r>
    </w:p>
    <w:p w:rsidR="0093485F" w:rsidRPr="00357536" w:rsidRDefault="00DA5049" w:rsidP="00563B83">
      <w:pPr>
        <w:pStyle w:val="enumlev1"/>
        <w:spacing w:line="240" w:lineRule="auto"/>
        <w:rPr>
          <w:lang w:val="fr-CH"/>
        </w:rPr>
      </w:pPr>
      <w:r w:rsidRPr="00357536">
        <w:rPr>
          <w:lang w:val="fr-CH"/>
        </w:rPr>
        <w:t>–</w:t>
      </w:r>
      <w:r w:rsidR="0093485F" w:rsidRPr="00357536">
        <w:rPr>
          <w:lang w:val="fr-CH"/>
        </w:rPr>
        <w:tab/>
        <w:t>Annexe</w:t>
      </w:r>
      <w:r w:rsidR="004C5AAE" w:rsidRPr="00357536">
        <w:rPr>
          <w:lang w:val="fr-CH"/>
        </w:rPr>
        <w:t xml:space="preserve"> </w:t>
      </w:r>
      <w:r w:rsidR="0093485F" w:rsidRPr="00357536">
        <w:rPr>
          <w:lang w:val="fr-CH"/>
        </w:rPr>
        <w:t>1, modification apportée à la Règle de procédure existante relative au numéro</w:t>
      </w:r>
      <w:r w:rsidR="004C5AAE" w:rsidRPr="00357536">
        <w:rPr>
          <w:lang w:val="fr-CH"/>
        </w:rPr>
        <w:t xml:space="preserve"> </w:t>
      </w:r>
      <w:r w:rsidR="0093485F" w:rsidRPr="00357536">
        <w:rPr>
          <w:b/>
          <w:bCs/>
          <w:lang w:val="fr-CH"/>
        </w:rPr>
        <w:t>4.4</w:t>
      </w:r>
      <w:r w:rsidR="0093485F" w:rsidRPr="00357536">
        <w:rPr>
          <w:lang w:val="fr-CH"/>
        </w:rPr>
        <w:t xml:space="preserve"> (on trouvera également dans </w:t>
      </w:r>
      <w:r w:rsidR="00AB533E" w:rsidRPr="00357536">
        <w:rPr>
          <w:lang w:val="fr-CH"/>
        </w:rPr>
        <w:t>cette</w:t>
      </w:r>
      <w:r w:rsidR="0093485F" w:rsidRPr="00357536">
        <w:rPr>
          <w:lang w:val="fr-CH"/>
        </w:rPr>
        <w:t xml:space="preserve"> Annexe, à titre d</w:t>
      </w:r>
      <w:r w:rsidR="00076CB2" w:rsidRPr="00357536">
        <w:rPr>
          <w:lang w:val="fr-CH"/>
        </w:rPr>
        <w:t>'</w:t>
      </w:r>
      <w:r w:rsidR="0093485F" w:rsidRPr="00357536">
        <w:rPr>
          <w:lang w:val="fr-CH"/>
        </w:rPr>
        <w:t>information,</w:t>
      </w:r>
      <w:r w:rsidR="004C5AAE" w:rsidRPr="00357536">
        <w:rPr>
          <w:lang w:val="fr-CH"/>
        </w:rPr>
        <w:t xml:space="preserve"> </w:t>
      </w:r>
      <w:r w:rsidR="0093485F" w:rsidRPr="00357536">
        <w:rPr>
          <w:lang w:val="fr-CH"/>
        </w:rPr>
        <w:t>un rappel des faits concernant l</w:t>
      </w:r>
      <w:r w:rsidR="00076CB2" w:rsidRPr="00357536">
        <w:rPr>
          <w:lang w:val="fr-CH"/>
        </w:rPr>
        <w:t>'</w:t>
      </w:r>
      <w:r w:rsidR="0093485F" w:rsidRPr="00357536">
        <w:rPr>
          <w:lang w:val="fr-CH"/>
        </w:rPr>
        <w:t xml:space="preserve">application du numéro </w:t>
      </w:r>
      <w:r w:rsidR="0093485F" w:rsidRPr="00357536">
        <w:rPr>
          <w:b/>
          <w:bCs/>
          <w:lang w:val="fr-CH"/>
        </w:rPr>
        <w:t>4.4</w:t>
      </w:r>
      <w:r w:rsidR="0093485F" w:rsidRPr="00357536">
        <w:rPr>
          <w:lang w:val="fr-CH"/>
        </w:rPr>
        <w:t xml:space="preserve"> du RR</w:t>
      </w:r>
      <w:r w:rsidR="004C5AAE" w:rsidRPr="00357536">
        <w:rPr>
          <w:lang w:val="fr-CH"/>
        </w:rPr>
        <w:t>)</w:t>
      </w:r>
      <w:r w:rsidR="0093485F" w:rsidRPr="00357536">
        <w:rPr>
          <w:lang w:val="fr-CH"/>
        </w:rPr>
        <w:t xml:space="preserve">; </w:t>
      </w:r>
    </w:p>
    <w:p w:rsidR="0093485F" w:rsidRPr="00357536" w:rsidRDefault="00DA5049" w:rsidP="00563B83">
      <w:pPr>
        <w:pStyle w:val="enumlev1"/>
        <w:spacing w:line="240" w:lineRule="auto"/>
        <w:rPr>
          <w:lang w:val="fr-CH"/>
        </w:rPr>
      </w:pPr>
      <w:r w:rsidRPr="00357536">
        <w:rPr>
          <w:lang w:val="fr-CH"/>
        </w:rPr>
        <w:t>–</w:t>
      </w:r>
      <w:r w:rsidR="0093485F" w:rsidRPr="00357536">
        <w:rPr>
          <w:lang w:val="fr-CH"/>
        </w:rPr>
        <w:tab/>
        <w:t>Annexe</w:t>
      </w:r>
      <w:r w:rsidR="004C5AAE" w:rsidRPr="00357536">
        <w:rPr>
          <w:lang w:val="fr-CH"/>
        </w:rPr>
        <w:t xml:space="preserve"> </w:t>
      </w:r>
      <w:r w:rsidR="0093485F" w:rsidRPr="00357536">
        <w:rPr>
          <w:lang w:val="fr-CH"/>
        </w:rPr>
        <w:t>2, modification apportée à la Règle de procédure existante relative à la recevabilité des fiches de notification</w:t>
      </w:r>
      <w:r w:rsidR="00076CB2" w:rsidRPr="00357536">
        <w:rPr>
          <w:lang w:val="fr-CH"/>
        </w:rPr>
        <w:t>;</w:t>
      </w:r>
    </w:p>
    <w:p w:rsidR="0093485F" w:rsidRPr="00357536" w:rsidRDefault="00DA5049" w:rsidP="00563B83">
      <w:pPr>
        <w:pStyle w:val="enumlev1"/>
        <w:spacing w:line="240" w:lineRule="auto"/>
        <w:rPr>
          <w:lang w:val="fr-CH"/>
        </w:rPr>
      </w:pPr>
      <w:r w:rsidRPr="00357536">
        <w:rPr>
          <w:lang w:val="fr-CH"/>
        </w:rPr>
        <w:t>–</w:t>
      </w:r>
      <w:r w:rsidR="0093485F" w:rsidRPr="00357536">
        <w:rPr>
          <w:lang w:val="fr-CH"/>
        </w:rPr>
        <w:tab/>
        <w:t>Annexe</w:t>
      </w:r>
      <w:r w:rsidR="004C5AAE" w:rsidRPr="00357536">
        <w:rPr>
          <w:lang w:val="fr-CH"/>
        </w:rPr>
        <w:t xml:space="preserve"> </w:t>
      </w:r>
      <w:r w:rsidR="0093485F" w:rsidRPr="00357536">
        <w:rPr>
          <w:lang w:val="fr-CH"/>
        </w:rPr>
        <w:t>3, modification apportée à la Règle de procédure existante relative au numéro</w:t>
      </w:r>
      <w:r w:rsidRPr="00357536">
        <w:rPr>
          <w:lang w:val="fr-CH"/>
        </w:rPr>
        <w:t> </w:t>
      </w:r>
      <w:r w:rsidR="0093485F" w:rsidRPr="00357536">
        <w:rPr>
          <w:b/>
          <w:bCs/>
          <w:lang w:val="fr-CH"/>
        </w:rPr>
        <w:t>9.11A</w:t>
      </w:r>
      <w:r w:rsidR="0093485F" w:rsidRPr="00357536">
        <w:rPr>
          <w:lang w:val="fr-CH"/>
        </w:rPr>
        <w:t>;</w:t>
      </w:r>
    </w:p>
    <w:p w:rsidR="0093485F" w:rsidRPr="00357536" w:rsidRDefault="00DA5049" w:rsidP="00563B83">
      <w:pPr>
        <w:pStyle w:val="enumlev1"/>
        <w:spacing w:line="240" w:lineRule="auto"/>
        <w:rPr>
          <w:lang w:val="fr-CH"/>
        </w:rPr>
      </w:pPr>
      <w:r w:rsidRPr="00357536">
        <w:rPr>
          <w:lang w:val="fr-CH"/>
        </w:rPr>
        <w:t>–</w:t>
      </w:r>
      <w:r w:rsidR="0093485F" w:rsidRPr="00357536">
        <w:rPr>
          <w:lang w:val="fr-CH"/>
        </w:rPr>
        <w:tab/>
        <w:t>Annexe</w:t>
      </w:r>
      <w:r w:rsidR="004C5AAE" w:rsidRPr="00357536">
        <w:rPr>
          <w:lang w:val="fr-CH"/>
        </w:rPr>
        <w:t xml:space="preserve"> </w:t>
      </w:r>
      <w:r w:rsidR="0093485F" w:rsidRPr="00357536">
        <w:rPr>
          <w:lang w:val="fr-CH"/>
        </w:rPr>
        <w:t>4, modification apportée à la Règle de procédure existante relative au numéro</w:t>
      </w:r>
      <w:r w:rsidR="004C5AAE" w:rsidRPr="00357536">
        <w:rPr>
          <w:lang w:val="fr-CH"/>
        </w:rPr>
        <w:t xml:space="preserve"> </w:t>
      </w:r>
      <w:r w:rsidR="0093485F" w:rsidRPr="00357536">
        <w:rPr>
          <w:b/>
          <w:bCs/>
          <w:lang w:val="fr-CH"/>
        </w:rPr>
        <w:t>9.27</w:t>
      </w:r>
      <w:r w:rsidR="0093485F" w:rsidRPr="00357536">
        <w:rPr>
          <w:lang w:val="fr-CH"/>
        </w:rPr>
        <w:t>;</w:t>
      </w:r>
    </w:p>
    <w:p w:rsidR="0093485F" w:rsidRPr="00357536" w:rsidRDefault="00DA5049" w:rsidP="00563B83">
      <w:pPr>
        <w:pStyle w:val="enumlev1"/>
        <w:spacing w:line="240" w:lineRule="auto"/>
        <w:rPr>
          <w:lang w:val="fr-CH"/>
        </w:rPr>
      </w:pPr>
      <w:r w:rsidRPr="00357536">
        <w:rPr>
          <w:lang w:val="fr-CH"/>
        </w:rPr>
        <w:t>–</w:t>
      </w:r>
      <w:r w:rsidR="0093485F" w:rsidRPr="00357536">
        <w:rPr>
          <w:lang w:val="fr-CH"/>
        </w:rPr>
        <w:tab/>
        <w:t>Annexe</w:t>
      </w:r>
      <w:r w:rsidR="004C5AAE" w:rsidRPr="00357536">
        <w:rPr>
          <w:lang w:val="fr-CH"/>
        </w:rPr>
        <w:t xml:space="preserve"> </w:t>
      </w:r>
      <w:r w:rsidR="0093485F" w:rsidRPr="00357536">
        <w:rPr>
          <w:lang w:val="fr-CH"/>
        </w:rPr>
        <w:t>5, modification apportée à la Règle de procédure existante relative au numéro</w:t>
      </w:r>
      <w:r w:rsidRPr="00357536">
        <w:rPr>
          <w:lang w:val="fr-CH"/>
        </w:rPr>
        <w:t> </w:t>
      </w:r>
      <w:r w:rsidR="0093485F" w:rsidRPr="00357536">
        <w:rPr>
          <w:b/>
          <w:bCs/>
          <w:lang w:val="fr-CH"/>
        </w:rPr>
        <w:t>11.48</w:t>
      </w:r>
      <w:r w:rsidR="0093485F" w:rsidRPr="00357536">
        <w:rPr>
          <w:lang w:val="fr-CH"/>
        </w:rPr>
        <w:t>;</w:t>
      </w:r>
    </w:p>
    <w:p w:rsidR="0093485F" w:rsidRPr="00357536" w:rsidRDefault="00DA5049" w:rsidP="00563B83">
      <w:pPr>
        <w:pStyle w:val="enumlev1"/>
        <w:spacing w:line="240" w:lineRule="auto"/>
        <w:rPr>
          <w:lang w:val="fr-CH"/>
        </w:rPr>
      </w:pPr>
      <w:r w:rsidRPr="00357536">
        <w:rPr>
          <w:lang w:val="fr-CH"/>
        </w:rPr>
        <w:t>–</w:t>
      </w:r>
      <w:r w:rsidR="0093485F" w:rsidRPr="00357536">
        <w:rPr>
          <w:lang w:val="fr-CH"/>
        </w:rPr>
        <w:tab/>
        <w:t>Annexe</w:t>
      </w:r>
      <w:r w:rsidR="004C5AAE" w:rsidRPr="00357536">
        <w:rPr>
          <w:lang w:val="fr-CH"/>
        </w:rPr>
        <w:t xml:space="preserve"> </w:t>
      </w:r>
      <w:r w:rsidR="0093485F" w:rsidRPr="00357536">
        <w:rPr>
          <w:lang w:val="fr-CH"/>
        </w:rPr>
        <w:t>6, suppression de la Règle de procédure existante relative au</w:t>
      </w:r>
      <w:r w:rsidR="004C5AAE" w:rsidRPr="00357536">
        <w:rPr>
          <w:lang w:val="fr-CH"/>
        </w:rPr>
        <w:t xml:space="preserve"> </w:t>
      </w:r>
      <w:r w:rsidR="0093485F" w:rsidRPr="00357536">
        <w:rPr>
          <w:lang w:val="fr-CH"/>
        </w:rPr>
        <w:t xml:space="preserve">§ 5.2.2.2 des Appendices </w:t>
      </w:r>
      <w:r w:rsidR="0093485F" w:rsidRPr="00357536">
        <w:rPr>
          <w:b/>
          <w:bCs/>
          <w:lang w:val="fr-CH"/>
        </w:rPr>
        <w:t>30</w:t>
      </w:r>
      <w:r w:rsidR="0093485F" w:rsidRPr="00357536">
        <w:rPr>
          <w:lang w:val="fr-CH"/>
        </w:rPr>
        <w:t xml:space="preserve"> et </w:t>
      </w:r>
      <w:r w:rsidR="0093485F" w:rsidRPr="00357536">
        <w:rPr>
          <w:b/>
          <w:bCs/>
          <w:lang w:val="fr-CH"/>
        </w:rPr>
        <w:t>30A</w:t>
      </w:r>
      <w:r w:rsidRPr="00357536">
        <w:rPr>
          <w:lang w:val="fr-CH"/>
        </w:rPr>
        <w:t>;</w:t>
      </w:r>
    </w:p>
    <w:p w:rsidR="0093485F" w:rsidRPr="00357536" w:rsidRDefault="00DA5049" w:rsidP="00563B83">
      <w:pPr>
        <w:pStyle w:val="enumlev1"/>
        <w:spacing w:line="240" w:lineRule="auto"/>
        <w:rPr>
          <w:lang w:val="fr-CH"/>
        </w:rPr>
      </w:pPr>
      <w:r w:rsidRPr="00357536">
        <w:rPr>
          <w:lang w:val="fr-CH"/>
        </w:rPr>
        <w:t>–</w:t>
      </w:r>
      <w:r w:rsidR="0093485F" w:rsidRPr="00357536">
        <w:rPr>
          <w:lang w:val="fr-CH"/>
        </w:rPr>
        <w:tab/>
        <w:t>Annexe</w:t>
      </w:r>
      <w:r w:rsidR="004C5AAE" w:rsidRPr="00357536">
        <w:rPr>
          <w:lang w:val="fr-CH"/>
        </w:rPr>
        <w:t xml:space="preserve"> </w:t>
      </w:r>
      <w:r w:rsidR="0093485F" w:rsidRPr="00357536">
        <w:rPr>
          <w:lang w:val="fr-CH"/>
        </w:rPr>
        <w:t>7, modification apportée à la Règle de procédure existante figurant dans la Partie</w:t>
      </w:r>
      <w:r w:rsidRPr="00357536">
        <w:rPr>
          <w:lang w:val="fr-CH"/>
        </w:rPr>
        <w:t> </w:t>
      </w:r>
      <w:r w:rsidR="0093485F" w:rsidRPr="00357536">
        <w:rPr>
          <w:lang w:val="fr-CH"/>
        </w:rPr>
        <w:t>A,</w:t>
      </w:r>
      <w:r w:rsidR="004C5AAE" w:rsidRPr="00357536">
        <w:rPr>
          <w:lang w:val="fr-CH"/>
        </w:rPr>
        <w:t xml:space="preserve"> </w:t>
      </w:r>
      <w:r w:rsidR="0093485F" w:rsidRPr="00357536">
        <w:rPr>
          <w:lang w:val="fr-CH"/>
        </w:rPr>
        <w:t>Section A10;</w:t>
      </w:r>
    </w:p>
    <w:p w:rsidR="0093485F" w:rsidRPr="00357536" w:rsidRDefault="00DA5049" w:rsidP="00563B83">
      <w:pPr>
        <w:pStyle w:val="enumlev1"/>
        <w:spacing w:line="240" w:lineRule="auto"/>
        <w:rPr>
          <w:lang w:val="fr-CH"/>
        </w:rPr>
      </w:pPr>
      <w:r w:rsidRPr="00357536">
        <w:rPr>
          <w:lang w:val="fr-CH"/>
        </w:rPr>
        <w:t>–</w:t>
      </w:r>
      <w:r w:rsidRPr="00357536">
        <w:rPr>
          <w:lang w:val="fr-CH"/>
        </w:rPr>
        <w:tab/>
      </w:r>
      <w:r w:rsidR="0093485F" w:rsidRPr="00357536">
        <w:rPr>
          <w:lang w:val="fr-CH"/>
        </w:rPr>
        <w:t>Annexe</w:t>
      </w:r>
      <w:r w:rsidR="004C5AAE" w:rsidRPr="00357536">
        <w:rPr>
          <w:lang w:val="fr-CH"/>
        </w:rPr>
        <w:t xml:space="preserve"> </w:t>
      </w:r>
      <w:r w:rsidR="0093485F" w:rsidRPr="00357536">
        <w:rPr>
          <w:lang w:val="fr-CH"/>
        </w:rPr>
        <w:t>8, modification apportée à la Règle de procédure existante figurant dans la Partie</w:t>
      </w:r>
      <w:r w:rsidRPr="00357536">
        <w:rPr>
          <w:lang w:val="fr-CH"/>
        </w:rPr>
        <w:t> </w:t>
      </w:r>
      <w:r w:rsidR="0093485F" w:rsidRPr="00357536">
        <w:rPr>
          <w:lang w:val="fr-CH"/>
        </w:rPr>
        <w:t>B, Section B3.</w:t>
      </w:r>
    </w:p>
    <w:p w:rsidR="0093485F" w:rsidRPr="00357536" w:rsidRDefault="0093485F" w:rsidP="00A0558D">
      <w:pPr>
        <w:keepNext/>
        <w:keepLines/>
        <w:spacing w:line="276" w:lineRule="auto"/>
        <w:rPr>
          <w:szCs w:val="24"/>
          <w:lang w:val="fr-CH"/>
        </w:rPr>
      </w:pPr>
      <w:r w:rsidRPr="00357536">
        <w:rPr>
          <w:szCs w:val="24"/>
          <w:lang w:val="fr-CH"/>
        </w:rPr>
        <w:lastRenderedPageBreak/>
        <w:t xml:space="preserve">Conformément au numéro </w:t>
      </w:r>
      <w:r w:rsidRPr="00357536">
        <w:rPr>
          <w:b/>
          <w:bCs/>
          <w:szCs w:val="24"/>
          <w:lang w:val="fr-CH"/>
        </w:rPr>
        <w:t>13.17</w:t>
      </w:r>
      <w:r w:rsidRPr="00357536">
        <w:rPr>
          <w:szCs w:val="24"/>
          <w:lang w:val="fr-CH"/>
        </w:rPr>
        <w:t xml:space="preserve"> du Règlement des radiocommunications, ces projets de Règles de procédure sont soumis aux administrations pour observations, avant d</w:t>
      </w:r>
      <w:r w:rsidR="00076CB2" w:rsidRPr="00357536">
        <w:rPr>
          <w:szCs w:val="24"/>
          <w:lang w:val="fr-CH"/>
        </w:rPr>
        <w:t>'</w:t>
      </w:r>
      <w:r w:rsidRPr="00357536">
        <w:rPr>
          <w:szCs w:val="24"/>
          <w:lang w:val="fr-CH"/>
        </w:rPr>
        <w:t xml:space="preserve">être communiqués au RRB au titre du numéro </w:t>
      </w:r>
      <w:r w:rsidRPr="00357536">
        <w:rPr>
          <w:b/>
          <w:bCs/>
          <w:szCs w:val="24"/>
          <w:lang w:val="fr-CH"/>
        </w:rPr>
        <w:t>13.14</w:t>
      </w:r>
      <w:r w:rsidRPr="00357536">
        <w:rPr>
          <w:szCs w:val="24"/>
          <w:lang w:val="fr-CH"/>
        </w:rPr>
        <w:t xml:space="preserve">. Comme indiqué au point </w:t>
      </w:r>
      <w:r w:rsidRPr="00357536">
        <w:rPr>
          <w:i/>
          <w:iCs/>
          <w:szCs w:val="24"/>
          <w:lang w:val="fr-CH"/>
        </w:rPr>
        <w:t>d)</w:t>
      </w:r>
      <w:r w:rsidRPr="00357536">
        <w:rPr>
          <w:szCs w:val="24"/>
          <w:lang w:val="fr-CH"/>
        </w:rPr>
        <w:t xml:space="preserve"> du numéro </w:t>
      </w:r>
      <w:r w:rsidRPr="00357536">
        <w:rPr>
          <w:b/>
          <w:bCs/>
          <w:szCs w:val="24"/>
          <w:lang w:val="fr-CH"/>
        </w:rPr>
        <w:t>13.12A</w:t>
      </w:r>
      <w:r w:rsidRPr="00357536">
        <w:rPr>
          <w:szCs w:val="24"/>
          <w:lang w:val="fr-CH"/>
        </w:rPr>
        <w:t xml:space="preserve"> du Règlement des radiocommunications, les observations éventuelles que vous souhaiteriez formuler doivent parvenir au Bureau au plus tard le </w:t>
      </w:r>
      <w:r w:rsidRPr="00357536">
        <w:rPr>
          <w:b/>
          <w:bCs/>
          <w:szCs w:val="24"/>
          <w:lang w:val="fr-CH"/>
        </w:rPr>
        <w:t>18 juin 2018</w:t>
      </w:r>
      <w:r w:rsidRPr="00357536">
        <w:rPr>
          <w:szCs w:val="24"/>
          <w:lang w:val="fr-CH"/>
        </w:rPr>
        <w:t>, afin que le RRB puisse les examiner à sa 78ème réunion, qui se tiendra du 16 au</w:t>
      </w:r>
      <w:r w:rsidR="004C5AAE" w:rsidRPr="00357536">
        <w:rPr>
          <w:szCs w:val="24"/>
          <w:lang w:val="fr-CH"/>
        </w:rPr>
        <w:t xml:space="preserve"> </w:t>
      </w:r>
      <w:r w:rsidRPr="00357536">
        <w:rPr>
          <w:szCs w:val="24"/>
          <w:lang w:val="fr-CH"/>
        </w:rPr>
        <w:t>20 juillet</w:t>
      </w:r>
      <w:r w:rsidR="004C5AAE" w:rsidRPr="00357536">
        <w:rPr>
          <w:szCs w:val="24"/>
          <w:lang w:val="fr-CH"/>
        </w:rPr>
        <w:t xml:space="preserve"> </w:t>
      </w:r>
      <w:r w:rsidRPr="00357536">
        <w:rPr>
          <w:szCs w:val="24"/>
          <w:lang w:val="fr-CH"/>
        </w:rPr>
        <w:t>2018</w:t>
      </w:r>
      <w:r w:rsidR="004C5AAE" w:rsidRPr="00357536">
        <w:rPr>
          <w:szCs w:val="24"/>
          <w:lang w:val="fr-CH"/>
        </w:rPr>
        <w:t>.</w:t>
      </w:r>
      <w:r w:rsidRPr="00357536">
        <w:rPr>
          <w:szCs w:val="24"/>
          <w:lang w:val="fr-CH"/>
        </w:rPr>
        <w:t xml:space="preserve"> Les observations doivent être soumises par télécopie (+41</w:t>
      </w:r>
      <w:r w:rsidR="00BF523F">
        <w:rPr>
          <w:szCs w:val="24"/>
          <w:lang w:val="fr-CH"/>
        </w:rPr>
        <w:t> </w:t>
      </w:r>
      <w:r w:rsidRPr="00357536">
        <w:rPr>
          <w:szCs w:val="24"/>
          <w:lang w:val="fr-CH"/>
        </w:rPr>
        <w:t>22</w:t>
      </w:r>
      <w:r w:rsidR="00BF523F">
        <w:rPr>
          <w:szCs w:val="24"/>
          <w:lang w:val="fr-CH"/>
        </w:rPr>
        <w:t> </w:t>
      </w:r>
      <w:r w:rsidRPr="00357536">
        <w:rPr>
          <w:szCs w:val="24"/>
          <w:lang w:val="fr-CH"/>
        </w:rPr>
        <w:t>730</w:t>
      </w:r>
      <w:r w:rsidR="00BF523F">
        <w:rPr>
          <w:szCs w:val="24"/>
          <w:lang w:val="fr-CH"/>
        </w:rPr>
        <w:t> </w:t>
      </w:r>
      <w:r w:rsidRPr="00357536">
        <w:rPr>
          <w:szCs w:val="24"/>
          <w:lang w:val="fr-CH"/>
        </w:rPr>
        <w:t>5785) ou par courrier électronique, à l</w:t>
      </w:r>
      <w:r w:rsidR="00076CB2" w:rsidRPr="00357536">
        <w:rPr>
          <w:szCs w:val="24"/>
          <w:lang w:val="fr-CH"/>
        </w:rPr>
        <w:t>'</w:t>
      </w:r>
      <w:r w:rsidRPr="00357536">
        <w:rPr>
          <w:szCs w:val="24"/>
          <w:lang w:val="fr-CH"/>
        </w:rPr>
        <w:t xml:space="preserve">adresse: </w:t>
      </w:r>
      <w:hyperlink r:id="rId9" w:history="1">
        <w:r w:rsidR="00DA5049" w:rsidRPr="00357536">
          <w:rPr>
            <w:rStyle w:val="Hyperlink"/>
            <w:szCs w:val="24"/>
            <w:lang w:val="fr-CH"/>
          </w:rPr>
          <w:t>brmail@itu.int</w:t>
        </w:r>
      </w:hyperlink>
      <w:r w:rsidRPr="00357536">
        <w:rPr>
          <w:szCs w:val="24"/>
          <w:lang w:val="fr-CH"/>
        </w:rPr>
        <w:t>.</w:t>
      </w:r>
    </w:p>
    <w:p w:rsidR="0093485F" w:rsidRDefault="0093485F" w:rsidP="00563B83">
      <w:pPr>
        <w:spacing w:before="840" w:line="240" w:lineRule="auto"/>
        <w:jc w:val="left"/>
        <w:rPr>
          <w:szCs w:val="24"/>
          <w:lang w:val="fr-CH"/>
        </w:rPr>
      </w:pPr>
      <w:r w:rsidRPr="00357536">
        <w:rPr>
          <w:szCs w:val="24"/>
          <w:lang w:val="fr-CH"/>
        </w:rPr>
        <w:t>François Rancy</w:t>
      </w:r>
      <w:r w:rsidR="00A352A0" w:rsidRPr="00357536">
        <w:rPr>
          <w:szCs w:val="24"/>
          <w:lang w:val="fr-CH"/>
        </w:rPr>
        <w:br/>
        <w:t>Directeur</w:t>
      </w:r>
    </w:p>
    <w:p w:rsidR="0068588A" w:rsidRDefault="0068588A" w:rsidP="00563B83">
      <w:pPr>
        <w:spacing w:before="840" w:line="240" w:lineRule="auto"/>
        <w:jc w:val="left"/>
        <w:rPr>
          <w:szCs w:val="24"/>
          <w:lang w:val="fr-CH"/>
        </w:rPr>
      </w:pPr>
    </w:p>
    <w:p w:rsidR="0068588A" w:rsidRDefault="0068588A" w:rsidP="00563B83">
      <w:pPr>
        <w:spacing w:before="840" w:line="240" w:lineRule="auto"/>
        <w:jc w:val="left"/>
        <w:rPr>
          <w:szCs w:val="24"/>
          <w:lang w:val="fr-CH"/>
        </w:rPr>
      </w:pPr>
    </w:p>
    <w:p w:rsidR="0068588A" w:rsidRDefault="0068588A" w:rsidP="00563B83">
      <w:pPr>
        <w:spacing w:before="840" w:line="240" w:lineRule="auto"/>
        <w:jc w:val="left"/>
        <w:rPr>
          <w:szCs w:val="24"/>
          <w:lang w:val="fr-CH"/>
        </w:rPr>
      </w:pPr>
    </w:p>
    <w:p w:rsidR="0068588A" w:rsidRDefault="0068588A" w:rsidP="00563B83">
      <w:pPr>
        <w:spacing w:before="840" w:line="240" w:lineRule="auto"/>
        <w:jc w:val="left"/>
        <w:rPr>
          <w:szCs w:val="24"/>
          <w:lang w:val="fr-CH"/>
        </w:rPr>
      </w:pPr>
    </w:p>
    <w:p w:rsidR="0068588A" w:rsidRDefault="0068588A" w:rsidP="00563B83">
      <w:pPr>
        <w:spacing w:before="840" w:line="240" w:lineRule="auto"/>
        <w:jc w:val="left"/>
        <w:rPr>
          <w:szCs w:val="24"/>
          <w:lang w:val="fr-CH"/>
        </w:rPr>
      </w:pPr>
    </w:p>
    <w:p w:rsidR="0068588A" w:rsidRPr="0068588A" w:rsidRDefault="0068588A" w:rsidP="0068588A">
      <w:pPr>
        <w:spacing w:before="840" w:line="240" w:lineRule="auto"/>
        <w:jc w:val="left"/>
        <w:rPr>
          <w:b/>
          <w:bCs/>
          <w:szCs w:val="24"/>
          <w:lang w:val="fr-CH"/>
        </w:rPr>
      </w:pPr>
      <w:r w:rsidRPr="0068588A">
        <w:rPr>
          <w:b/>
          <w:bCs/>
          <w:szCs w:val="24"/>
          <w:lang w:val="fr-CH"/>
        </w:rPr>
        <w:t>Annexes</w:t>
      </w:r>
      <w:r w:rsidR="0046226C">
        <w:rPr>
          <w:b/>
          <w:bCs/>
          <w:szCs w:val="24"/>
          <w:lang w:val="fr-CH"/>
        </w:rPr>
        <w:t> :</w:t>
      </w:r>
      <w:r w:rsidRPr="0068588A">
        <w:rPr>
          <w:b/>
          <w:bCs/>
          <w:szCs w:val="24"/>
          <w:lang w:val="fr-CH"/>
        </w:rPr>
        <w:t xml:space="preserve"> 8</w:t>
      </w:r>
    </w:p>
    <w:p w:rsidR="0068588A" w:rsidRDefault="0068588A" w:rsidP="0068588A">
      <w:pPr>
        <w:spacing w:before="840" w:line="240" w:lineRule="auto"/>
        <w:jc w:val="left"/>
        <w:rPr>
          <w:rFonts w:asciiTheme="minorHAnsi" w:hAnsiTheme="minorHAnsi"/>
          <w:bCs/>
          <w:sz w:val="18"/>
          <w:szCs w:val="18"/>
          <w:lang w:val="fr-FR"/>
        </w:rPr>
      </w:pPr>
      <w:r w:rsidRPr="0068588A">
        <w:rPr>
          <w:rFonts w:asciiTheme="minorHAnsi" w:hAnsiTheme="minorHAnsi"/>
          <w:b/>
          <w:sz w:val="18"/>
          <w:szCs w:val="18"/>
          <w:u w:val="single"/>
          <w:lang w:val="fr-FR"/>
        </w:rPr>
        <w:t>Distribution</w:t>
      </w:r>
      <w:r>
        <w:rPr>
          <w:rFonts w:asciiTheme="minorHAnsi" w:hAnsiTheme="minorHAnsi"/>
          <w:bCs/>
          <w:sz w:val="18"/>
          <w:szCs w:val="18"/>
          <w:lang w:val="fr-FR"/>
        </w:rPr>
        <w:t xml:space="preserve">: </w:t>
      </w:r>
    </w:p>
    <w:p w:rsidR="0068588A" w:rsidRDefault="0068588A" w:rsidP="0068588A">
      <w:pPr>
        <w:spacing w:before="0" w:line="240" w:lineRule="auto"/>
        <w:ind w:hanging="11"/>
        <w:jc w:val="left"/>
        <w:rPr>
          <w:rFonts w:asciiTheme="minorHAnsi" w:hAnsiTheme="minorHAnsi"/>
          <w:szCs w:val="24"/>
          <w:lang w:val="fr-FR"/>
        </w:rPr>
      </w:pPr>
      <w:r>
        <w:rPr>
          <w:rFonts w:asciiTheme="minorHAnsi" w:hAnsiTheme="minorHAnsi"/>
          <w:bCs/>
          <w:sz w:val="18"/>
          <w:szCs w:val="18"/>
          <w:lang w:val="fr-FR"/>
        </w:rPr>
        <w:t>–</w:t>
      </w:r>
      <w:r>
        <w:rPr>
          <w:rFonts w:asciiTheme="minorHAnsi" w:hAnsiTheme="minorHAnsi"/>
          <w:bCs/>
          <w:sz w:val="18"/>
          <w:szCs w:val="18"/>
          <w:lang w:val="fr-FR"/>
        </w:rPr>
        <w:tab/>
        <w:t>Administrations des Etats Membres de l'UIT</w:t>
      </w:r>
      <w:r>
        <w:rPr>
          <w:rFonts w:asciiTheme="minorHAnsi" w:hAnsiTheme="minorHAnsi"/>
          <w:bCs/>
          <w:sz w:val="18"/>
          <w:szCs w:val="18"/>
          <w:lang w:val="fr-FR"/>
        </w:rPr>
        <w:br/>
        <w:t>–</w:t>
      </w:r>
      <w:r>
        <w:rPr>
          <w:rFonts w:asciiTheme="minorHAnsi" w:hAnsiTheme="minorHAnsi"/>
          <w:bCs/>
          <w:sz w:val="18"/>
          <w:szCs w:val="18"/>
          <w:lang w:val="fr-FR"/>
        </w:rPr>
        <w:tab/>
        <w:t>Membres du Comité du Règlement des radiocommunications</w:t>
      </w:r>
    </w:p>
    <w:p w:rsidR="0068588A" w:rsidRPr="00357536" w:rsidRDefault="0068588A" w:rsidP="0068588A">
      <w:pPr>
        <w:spacing w:before="840" w:line="240" w:lineRule="auto"/>
        <w:jc w:val="left"/>
        <w:rPr>
          <w:szCs w:val="24"/>
          <w:lang w:val="fr-CH"/>
        </w:rPr>
      </w:pPr>
      <w:r>
        <w:rPr>
          <w:rFonts w:asciiTheme="minorHAnsi" w:hAnsiTheme="minorHAnsi"/>
          <w:szCs w:val="24"/>
          <w:lang w:val="fr-FR"/>
        </w:rPr>
        <w:br w:type="page"/>
      </w:r>
    </w:p>
    <w:p w:rsidR="0093485F" w:rsidRPr="00F00821" w:rsidRDefault="0093485F" w:rsidP="00563B83">
      <w:pPr>
        <w:pStyle w:val="AnnexNotitle0"/>
        <w:rPr>
          <w:rFonts w:asciiTheme="minorHAnsi" w:hAnsiTheme="minorHAnsi"/>
          <w:sz w:val="24"/>
          <w:szCs w:val="24"/>
          <w:lang w:val="fr-CH"/>
        </w:rPr>
      </w:pPr>
      <w:r w:rsidRPr="00F00821">
        <w:rPr>
          <w:rFonts w:asciiTheme="minorHAnsi" w:hAnsiTheme="minorHAnsi"/>
          <w:sz w:val="24"/>
          <w:szCs w:val="24"/>
          <w:lang w:val="fr-CH"/>
        </w:rPr>
        <w:lastRenderedPageBreak/>
        <w:t>A</w:t>
      </w:r>
      <w:r w:rsidR="00357536" w:rsidRPr="00F00821">
        <w:rPr>
          <w:rFonts w:asciiTheme="minorHAnsi" w:hAnsiTheme="minorHAnsi"/>
          <w:sz w:val="24"/>
          <w:szCs w:val="24"/>
          <w:lang w:val="fr-CH"/>
        </w:rPr>
        <w:t>NNEXE</w:t>
      </w:r>
      <w:r w:rsidRPr="00F00821">
        <w:rPr>
          <w:rFonts w:asciiTheme="minorHAnsi" w:hAnsiTheme="minorHAnsi"/>
          <w:sz w:val="24"/>
          <w:szCs w:val="24"/>
          <w:lang w:val="fr-CH"/>
        </w:rPr>
        <w:t xml:space="preserve"> 1</w:t>
      </w:r>
    </w:p>
    <w:p w:rsidR="0093485F" w:rsidRPr="00F00821" w:rsidRDefault="0093485F" w:rsidP="00563B83">
      <w:pPr>
        <w:pStyle w:val="Arttitle"/>
        <w:spacing w:line="240" w:lineRule="auto"/>
        <w:rPr>
          <w:sz w:val="24"/>
          <w:szCs w:val="24"/>
          <w:lang w:val="fr-CH"/>
        </w:rPr>
      </w:pPr>
      <w:r w:rsidRPr="00F00821">
        <w:rPr>
          <w:sz w:val="24"/>
          <w:szCs w:val="24"/>
          <w:lang w:val="fr-CH"/>
        </w:rPr>
        <w:t>Règles relatives à</w:t>
      </w:r>
    </w:p>
    <w:p w:rsidR="0093485F" w:rsidRPr="00F00821" w:rsidRDefault="0093485F" w:rsidP="00563B83">
      <w:pPr>
        <w:pStyle w:val="Arttitle"/>
        <w:spacing w:line="240" w:lineRule="auto"/>
        <w:rPr>
          <w:sz w:val="24"/>
          <w:szCs w:val="24"/>
          <w:lang w:val="fr-CH"/>
        </w:rPr>
      </w:pPr>
      <w:r w:rsidRPr="00F00821">
        <w:rPr>
          <w:sz w:val="24"/>
          <w:szCs w:val="24"/>
          <w:lang w:val="fr-CH"/>
        </w:rPr>
        <w:t>l</w:t>
      </w:r>
      <w:r w:rsidR="00076CB2" w:rsidRPr="00F00821">
        <w:rPr>
          <w:sz w:val="24"/>
          <w:szCs w:val="24"/>
          <w:lang w:val="fr-CH"/>
        </w:rPr>
        <w:t>'</w:t>
      </w:r>
      <w:r w:rsidRPr="00F00821">
        <w:rPr>
          <w:sz w:val="24"/>
          <w:szCs w:val="24"/>
          <w:lang w:val="fr-CH"/>
        </w:rPr>
        <w:t>ARTICLE 4 du RR</w:t>
      </w:r>
    </w:p>
    <w:p w:rsidR="0093485F" w:rsidRPr="00357536" w:rsidRDefault="0093485F" w:rsidP="00563B83">
      <w:pPr>
        <w:pStyle w:val="Headingb"/>
        <w:spacing w:line="240" w:lineRule="auto"/>
        <w:rPr>
          <w:lang w:val="fr-CH"/>
        </w:rPr>
      </w:pPr>
      <w:r w:rsidRPr="00357536">
        <w:rPr>
          <w:lang w:val="fr-CH"/>
        </w:rPr>
        <w:t>MOD</w:t>
      </w:r>
    </w:p>
    <w:p w:rsidR="0093485F" w:rsidRPr="00357536" w:rsidRDefault="0093485F" w:rsidP="00563B83">
      <w:pPr>
        <w:pStyle w:val="Headingb"/>
        <w:spacing w:line="240" w:lineRule="auto"/>
        <w:rPr>
          <w:lang w:val="fr-CH"/>
        </w:rPr>
      </w:pPr>
      <w:r w:rsidRPr="00357536">
        <w:rPr>
          <w:lang w:val="fr-CH"/>
        </w:rPr>
        <w:t>4.4</w:t>
      </w:r>
    </w:p>
    <w:p w:rsidR="0093485F" w:rsidRPr="00357536" w:rsidRDefault="0093485F" w:rsidP="00563B83">
      <w:pPr>
        <w:spacing w:line="240" w:lineRule="auto"/>
        <w:rPr>
          <w:b/>
          <w:szCs w:val="24"/>
          <w:lang w:val="fr-CH"/>
        </w:rPr>
      </w:pPr>
      <w:r w:rsidRPr="00357536">
        <w:rPr>
          <w:b/>
          <w:szCs w:val="24"/>
          <w:lang w:val="fr-CH"/>
        </w:rPr>
        <w:t>1</w:t>
      </w:r>
      <w:r w:rsidRPr="00357536">
        <w:rPr>
          <w:b/>
          <w:szCs w:val="24"/>
          <w:lang w:val="fr-CH"/>
        </w:rPr>
        <w:tab/>
        <w:t>Utilisation d</w:t>
      </w:r>
      <w:r w:rsidR="00076CB2" w:rsidRPr="00357536">
        <w:rPr>
          <w:b/>
          <w:szCs w:val="24"/>
          <w:lang w:val="fr-CH"/>
        </w:rPr>
        <w:t>'</w:t>
      </w:r>
      <w:r w:rsidRPr="00357536">
        <w:rPr>
          <w:b/>
          <w:szCs w:val="24"/>
          <w:lang w:val="fr-CH"/>
        </w:rPr>
        <w:t>une fréquence selon le numéro 4.4</w:t>
      </w:r>
      <w:ins w:id="0" w:author="Deturche-Nazer, Anne-Marie" w:date="2018-04-24T16:18:00Z">
        <w:r w:rsidRPr="00357536">
          <w:rPr>
            <w:b/>
            <w:szCs w:val="24"/>
            <w:lang w:val="fr-CH"/>
          </w:rPr>
          <w:t xml:space="preserve"> du RR</w:t>
        </w:r>
      </w:ins>
    </w:p>
    <w:p w:rsidR="0093485F" w:rsidRPr="00357536" w:rsidRDefault="00DE468F" w:rsidP="00563B83">
      <w:pPr>
        <w:spacing w:line="240" w:lineRule="auto"/>
        <w:rPr>
          <w:szCs w:val="24"/>
          <w:lang w:val="fr-CH"/>
        </w:rPr>
      </w:pPr>
      <w:r w:rsidRPr="00357536">
        <w:rPr>
          <w:szCs w:val="24"/>
          <w:lang w:val="fr-CH"/>
        </w:rPr>
        <w:t>1.</w:t>
      </w:r>
      <w:r w:rsidR="0093485F" w:rsidRPr="00357536">
        <w:rPr>
          <w:szCs w:val="24"/>
          <w:lang w:val="fr-CH"/>
        </w:rPr>
        <w:t>1</w:t>
      </w:r>
      <w:r w:rsidR="0093485F" w:rsidRPr="00357536">
        <w:rPr>
          <w:szCs w:val="24"/>
          <w:lang w:val="fr-CH"/>
        </w:rPr>
        <w:tab/>
      </w:r>
      <w:del w:id="1" w:author="Deturche-Nazer, Anne-Marie" w:date="2018-04-24T16:20:00Z">
        <w:r w:rsidRPr="00357536" w:rsidDel="00975E8C">
          <w:rPr>
            <w:szCs w:val="24"/>
            <w:lang w:val="fr-CH"/>
          </w:rPr>
          <w:delText xml:space="preserve">Cette </w:delText>
        </w:r>
      </w:del>
      <w:del w:id="2" w:author="Deturche-Nazer, Anne-Marie" w:date="2018-04-24T16:21:00Z">
        <w:r w:rsidRPr="00357536" w:rsidDel="00975E8C">
          <w:rPr>
            <w:szCs w:val="24"/>
            <w:lang w:val="fr-CH"/>
          </w:rPr>
          <w:delText>disposition autorise les administrations à utiliser une partie quelconque du spectre en dérogation au</w:delText>
        </w:r>
      </w:del>
      <w:r w:rsidRPr="00357536">
        <w:rPr>
          <w:szCs w:val="24"/>
          <w:lang w:val="fr-CH"/>
        </w:rPr>
        <w:t xml:space="preserve"> </w:t>
      </w:r>
      <w:del w:id="3" w:author="Deturche-Nazer, Anne-Marie" w:date="2018-04-24T16:21:00Z">
        <w:r w:rsidRPr="00357536" w:rsidDel="00975E8C">
          <w:rPr>
            <w:szCs w:val="24"/>
            <w:lang w:val="fr-CH"/>
          </w:rPr>
          <w:delText>Règlement des radiocommunications, sous réserve que la station qui utilise cette portion de spectre ne cause pas de brouillage préjudiciable aux stations</w:delText>
        </w:r>
      </w:del>
      <w:r w:rsidRPr="00357536">
        <w:rPr>
          <w:szCs w:val="24"/>
          <w:lang w:val="fr-CH"/>
        </w:rPr>
        <w:t xml:space="preserve"> </w:t>
      </w:r>
      <w:del w:id="4" w:author="Deturche-Nazer, Anne-Marie" w:date="2018-04-24T16:21:00Z">
        <w:r w:rsidRPr="00357536" w:rsidDel="00975E8C">
          <w:rPr>
            <w:szCs w:val="24"/>
            <w:lang w:val="fr-CH"/>
          </w:rPr>
          <w:delText>exploités conformément aux dispositions de la Constitution, de la Convention et du Règlement des radiocommunications, et qu</w:delText>
        </w:r>
      </w:del>
      <w:r w:rsidR="00076CB2" w:rsidRPr="00357536">
        <w:rPr>
          <w:szCs w:val="24"/>
          <w:lang w:val="fr-CH"/>
        </w:rPr>
        <w:t>'</w:t>
      </w:r>
      <w:del w:id="5" w:author="Deturche-Nazer, Anne-Marie" w:date="2018-04-24T16:21:00Z">
        <w:r w:rsidRPr="00357536" w:rsidDel="00975E8C">
          <w:rPr>
            <w:szCs w:val="24"/>
            <w:lang w:val="fr-CH"/>
          </w:rPr>
          <w:delText>elle ne demande pas de protection contre les brouillages préjudiciables causés par ces stations</w:delText>
        </w:r>
      </w:del>
      <w:del w:id="6" w:author="Gozel, Elsa" w:date="2018-04-30T08:02:00Z">
        <w:r w:rsidRPr="00357536" w:rsidDel="00DE468F">
          <w:rPr>
            <w:szCs w:val="24"/>
            <w:lang w:val="fr-CH"/>
          </w:rPr>
          <w:delText xml:space="preserve">. </w:delText>
        </w:r>
      </w:del>
      <w:ins w:id="7" w:author="Gozel, Elsa" w:date="2018-04-30T08:22:00Z">
        <w:r w:rsidR="00076CB2" w:rsidRPr="00357536">
          <w:rPr>
            <w:szCs w:val="24"/>
            <w:lang w:val="fr-CH"/>
            <w:rPrChange w:id="8" w:author="Deturche-Nazer, Anne-Marie" w:date="2018-04-24T16:20:00Z">
              <w:rPr>
                <w:color w:val="000000"/>
              </w:rPr>
            </w:rPrChange>
          </w:rPr>
          <w:t>Conformément à cette</w:t>
        </w:r>
        <w:r w:rsidR="00076CB2" w:rsidRPr="00357536">
          <w:rPr>
            <w:szCs w:val="24"/>
            <w:lang w:val="fr-CH"/>
          </w:rPr>
          <w:t xml:space="preserve"> disposition,</w:t>
        </w:r>
        <w:r w:rsidR="00076CB2" w:rsidRPr="00357536">
          <w:rPr>
            <w:szCs w:val="24"/>
            <w:lang w:val="fr-CH"/>
            <w:rPrChange w:id="9" w:author="Deturche-Nazer, Anne-Marie" w:date="2018-04-24T16:20:00Z">
              <w:rPr>
                <w:color w:val="000000"/>
              </w:rPr>
            </w:rPrChange>
          </w:rPr>
          <w:t xml:space="preserve"> «les administrations des Etats Membres ne doivent assigner à une station aucune fréquence en dérogation au Tableau d</w:t>
        </w:r>
        <w:r w:rsidR="00076CB2" w:rsidRPr="00357536">
          <w:rPr>
            <w:szCs w:val="24"/>
            <w:lang w:val="fr-CH"/>
          </w:rPr>
          <w:t>'</w:t>
        </w:r>
        <w:r w:rsidR="00076CB2" w:rsidRPr="00357536">
          <w:rPr>
            <w:szCs w:val="24"/>
            <w:lang w:val="fr-CH"/>
            <w:rPrChange w:id="10" w:author="Deturche-Nazer, Anne-Marie" w:date="2018-04-24T16:20:00Z">
              <w:rPr>
                <w:color w:val="000000"/>
              </w:rPr>
            </w:rPrChange>
          </w:rPr>
          <w:t>attribution des bandes de fréquences du présent Chapitre ou aux autres dispositions du présent Règlement, sauf sous la réserve expresse qu</w:t>
        </w:r>
        <w:r w:rsidR="00076CB2" w:rsidRPr="00357536">
          <w:rPr>
            <w:szCs w:val="24"/>
            <w:lang w:val="fr-CH"/>
          </w:rPr>
          <w:t>'</w:t>
        </w:r>
        <w:r w:rsidR="00076CB2" w:rsidRPr="00357536">
          <w:rPr>
            <w:szCs w:val="24"/>
            <w:lang w:val="fr-CH"/>
            <w:rPrChange w:id="11" w:author="Deturche-Nazer, Anne-Marie" w:date="2018-04-24T16:20:00Z">
              <w:rPr>
                <w:color w:val="000000"/>
              </w:rPr>
            </w:rPrChange>
          </w:rPr>
          <w:t>une telle station, lorsqu</w:t>
        </w:r>
        <w:r w:rsidR="00076CB2" w:rsidRPr="00357536">
          <w:rPr>
            <w:szCs w:val="24"/>
            <w:lang w:val="fr-CH"/>
          </w:rPr>
          <w:t>'</w:t>
        </w:r>
        <w:r w:rsidR="00076CB2" w:rsidRPr="00357536">
          <w:rPr>
            <w:szCs w:val="24"/>
            <w:lang w:val="fr-CH"/>
            <w:rPrChange w:id="12" w:author="Deturche-Nazer, Anne-Marie" w:date="2018-04-24T16:20:00Z">
              <w:rPr>
                <w:color w:val="000000"/>
              </w:rPr>
            </w:rPrChange>
          </w:rPr>
          <w:t>elle utilise cette assignation de fréquence, ne cause aucun brouillage préjudiciable à une station fonctionnant conformément aux dispositions de la Constitution, de la Convention et du présent Règlement, et qu</w:t>
        </w:r>
        <w:r w:rsidR="00076CB2" w:rsidRPr="00357536">
          <w:rPr>
            <w:szCs w:val="24"/>
            <w:lang w:val="fr-CH"/>
          </w:rPr>
          <w:t>'</w:t>
        </w:r>
        <w:r w:rsidR="00076CB2" w:rsidRPr="00357536">
          <w:rPr>
            <w:szCs w:val="24"/>
            <w:lang w:val="fr-CH"/>
            <w:rPrChange w:id="13" w:author="Deturche-Nazer, Anne-Marie" w:date="2018-04-24T16:20:00Z">
              <w:rPr>
                <w:color w:val="000000"/>
              </w:rPr>
            </w:rPrChange>
          </w:rPr>
          <w:t>elle ne demande pas de protection contre les brouillages préjudiciables causés par cette station»</w:t>
        </w:r>
        <w:r w:rsidR="00076CB2" w:rsidRPr="00357536">
          <w:rPr>
            <w:szCs w:val="24"/>
            <w:lang w:val="fr-CH"/>
          </w:rPr>
          <w:t>.</w:t>
        </w:r>
      </w:ins>
    </w:p>
    <w:p w:rsidR="00076CB2" w:rsidRPr="00357536" w:rsidRDefault="00076CB2" w:rsidP="00563B83">
      <w:pPr>
        <w:spacing w:line="240" w:lineRule="auto"/>
        <w:rPr>
          <w:ins w:id="14" w:author="Gozel, Elsa" w:date="2018-04-30T08:22:00Z"/>
          <w:szCs w:val="24"/>
          <w:lang w:val="fr-CH"/>
        </w:rPr>
      </w:pPr>
      <w:ins w:id="15" w:author="Gozel, Elsa" w:date="2018-04-30T08:22:00Z">
        <w:r w:rsidRPr="00357536">
          <w:rPr>
            <w:szCs w:val="24"/>
            <w:lang w:val="fr-CH"/>
            <w:rPrChange w:id="16" w:author="Deturche-Nazer, Anne-Marie" w:date="2017-09-20T10:21:00Z">
              <w:rPr>
                <w:rFonts w:asciiTheme="majorBidi" w:hAnsiTheme="majorBidi" w:cstheme="majorBidi"/>
                <w:szCs w:val="24"/>
              </w:rPr>
            </w:rPrChange>
          </w:rPr>
          <w:t>1.2</w:t>
        </w:r>
        <w:r w:rsidRPr="00357536">
          <w:rPr>
            <w:szCs w:val="24"/>
            <w:lang w:val="fr-CH"/>
            <w:rPrChange w:id="17" w:author="Deturche-Nazer, Anne-Marie" w:date="2017-09-20T10:21:00Z">
              <w:rPr>
                <w:rFonts w:asciiTheme="majorBidi" w:hAnsiTheme="majorBidi" w:cstheme="majorBidi"/>
                <w:szCs w:val="24"/>
              </w:rPr>
            </w:rPrChange>
          </w:rPr>
          <w:tab/>
          <w:t>La portée de ce qu</w:t>
        </w:r>
        <w:r w:rsidRPr="00357536">
          <w:rPr>
            <w:szCs w:val="24"/>
            <w:lang w:val="fr-CH"/>
          </w:rPr>
          <w:t>'</w:t>
        </w:r>
        <w:r w:rsidRPr="00357536">
          <w:rPr>
            <w:szCs w:val="24"/>
            <w:lang w:val="fr-CH"/>
            <w:rPrChange w:id="18" w:author="Deturche-Nazer, Anne-Marie" w:date="2017-09-20T10:21:00Z">
              <w:rPr>
                <w:rFonts w:asciiTheme="majorBidi" w:hAnsiTheme="majorBidi" w:cstheme="majorBidi"/>
                <w:szCs w:val="24"/>
              </w:rPr>
            </w:rPrChange>
          </w:rPr>
          <w:t xml:space="preserve">il faut comprendre par </w:t>
        </w:r>
        <w:r w:rsidRPr="00357536">
          <w:rPr>
            <w:szCs w:val="24"/>
            <w:lang w:val="fr-CH"/>
          </w:rPr>
          <w:t>«en dérogation au Tableau d'attribution des bandes de fréquences ou aux autres dispositions du Règlement des radiocommunications»</w:t>
        </w:r>
        <w:r w:rsidRPr="00357536">
          <w:rPr>
            <w:szCs w:val="24"/>
            <w:lang w:val="fr-CH"/>
            <w:rPrChange w:id="19" w:author="Deturche-Nazer, Anne-Marie" w:date="2017-09-20T10:21:00Z">
              <w:rPr>
                <w:rFonts w:asciiTheme="majorBidi" w:hAnsiTheme="majorBidi" w:cstheme="majorBidi"/>
                <w:szCs w:val="24"/>
              </w:rPr>
            </w:rPrChange>
          </w:rPr>
          <w:t xml:space="preserve"> est précisée au numéro</w:t>
        </w:r>
        <w:r w:rsidRPr="00357536">
          <w:rPr>
            <w:szCs w:val="24"/>
            <w:lang w:val="fr-CH"/>
          </w:rPr>
          <w:t xml:space="preserve"> </w:t>
        </w:r>
        <w:r w:rsidRPr="00357536">
          <w:rPr>
            <w:b/>
            <w:bCs/>
            <w:szCs w:val="24"/>
            <w:lang w:val="fr-CH"/>
            <w:rPrChange w:id="20" w:author="Deturche-Nazer, Anne-Marie" w:date="2017-09-20T10:21:00Z">
              <w:rPr>
                <w:rFonts w:asciiTheme="majorBidi" w:hAnsiTheme="majorBidi" w:cstheme="majorBidi"/>
                <w:szCs w:val="24"/>
              </w:rPr>
            </w:rPrChange>
          </w:rPr>
          <w:t>8.4</w:t>
        </w:r>
        <w:r w:rsidRPr="00357536">
          <w:rPr>
            <w:szCs w:val="24"/>
            <w:lang w:val="fr-CH"/>
          </w:rPr>
          <w:t xml:space="preserve">, qui indique que les «autres dispositions» seront définies et insérées dans les Règles de procédure. </w:t>
        </w:r>
        <w:r w:rsidRPr="00357536">
          <w:rPr>
            <w:szCs w:val="24"/>
            <w:lang w:val="fr-CH"/>
            <w:rPrChange w:id="21" w:author="Deturche-Nazer, Anne-Marie" w:date="2017-09-20T10:29:00Z">
              <w:rPr>
                <w:rFonts w:asciiTheme="majorBidi" w:hAnsiTheme="majorBidi" w:cstheme="majorBidi"/>
                <w:szCs w:val="24"/>
                <w:highlight w:val="lightGray"/>
              </w:rPr>
            </w:rPrChange>
          </w:rPr>
          <w:t>Les Règles de procédure</w:t>
        </w:r>
        <w:r w:rsidRPr="00357536">
          <w:rPr>
            <w:szCs w:val="24"/>
            <w:lang w:val="fr-CH"/>
          </w:rPr>
          <w:t xml:space="preserve"> concernant le </w:t>
        </w:r>
        <w:r w:rsidRPr="00357536">
          <w:rPr>
            <w:szCs w:val="24"/>
            <w:lang w:val="fr-CH"/>
            <w:rPrChange w:id="22" w:author="Deturche-Nazer, Anne-Marie" w:date="2017-09-20T10:29:00Z">
              <w:rPr>
                <w:rFonts w:asciiTheme="majorBidi" w:hAnsiTheme="majorBidi" w:cstheme="majorBidi"/>
                <w:szCs w:val="24"/>
                <w:highlight w:val="lightGray"/>
              </w:rPr>
            </w:rPrChange>
          </w:rPr>
          <w:t xml:space="preserve">numéro </w:t>
        </w:r>
        <w:r w:rsidRPr="00357536">
          <w:rPr>
            <w:b/>
            <w:bCs/>
            <w:szCs w:val="24"/>
            <w:lang w:val="fr-CH"/>
            <w:rPrChange w:id="23" w:author="Deturche-Nazer, Anne-Marie" w:date="2017-09-20T10:29:00Z">
              <w:rPr>
                <w:rFonts w:asciiTheme="majorBidi" w:hAnsiTheme="majorBidi" w:cstheme="majorBidi"/>
                <w:szCs w:val="24"/>
                <w:highlight w:val="lightGray"/>
              </w:rPr>
            </w:rPrChange>
          </w:rPr>
          <w:t>11.31</w:t>
        </w:r>
        <w:r w:rsidRPr="00357536">
          <w:rPr>
            <w:szCs w:val="24"/>
            <w:lang w:val="fr-CH"/>
            <w:rPrChange w:id="24" w:author="Deturche-Nazer, Anne-Marie" w:date="2017-09-20T10:29:00Z">
              <w:rPr>
                <w:rFonts w:asciiTheme="majorBidi" w:hAnsiTheme="majorBidi" w:cstheme="majorBidi"/>
                <w:szCs w:val="24"/>
                <w:highlight w:val="lightGray"/>
              </w:rPr>
            </w:rPrChange>
          </w:rPr>
          <w:t xml:space="preserve"> dressent une liste complète de ces </w:t>
        </w:r>
        <w:r w:rsidRPr="00357536">
          <w:rPr>
            <w:szCs w:val="24"/>
            <w:lang w:val="fr-CH"/>
          </w:rPr>
          <w:t>«</w:t>
        </w:r>
        <w:r w:rsidRPr="00357536">
          <w:rPr>
            <w:szCs w:val="24"/>
            <w:lang w:val="fr-CH"/>
            <w:rPrChange w:id="25" w:author="Deturche-Nazer, Anne-Marie" w:date="2017-09-20T10:29:00Z">
              <w:rPr>
                <w:rFonts w:asciiTheme="majorBidi" w:hAnsiTheme="majorBidi" w:cstheme="majorBidi"/>
                <w:szCs w:val="24"/>
                <w:highlight w:val="lightGray"/>
              </w:rPr>
            </w:rPrChange>
          </w:rPr>
          <w:t>autres dispositions</w:t>
        </w:r>
        <w:r w:rsidRPr="00357536">
          <w:rPr>
            <w:szCs w:val="24"/>
            <w:lang w:val="fr-CH"/>
          </w:rPr>
          <w:t>».</w:t>
        </w:r>
      </w:ins>
    </w:p>
    <w:p w:rsidR="0093485F" w:rsidRPr="00357536" w:rsidRDefault="00076CB2" w:rsidP="00563B83">
      <w:pPr>
        <w:spacing w:line="240" w:lineRule="auto"/>
        <w:rPr>
          <w:szCs w:val="24"/>
          <w:lang w:val="fr-CH"/>
        </w:rPr>
      </w:pPr>
      <w:ins w:id="26" w:author="Gozel, Elsa" w:date="2018-04-30T08:22:00Z">
        <w:r w:rsidRPr="00357536">
          <w:rPr>
            <w:szCs w:val="24"/>
            <w:lang w:val="fr-CH"/>
            <w:rPrChange w:id="27" w:author="Deturche-Nazer, Anne-Marie" w:date="2017-09-20T10:31:00Z">
              <w:rPr>
                <w:rFonts w:asciiTheme="majorBidi" w:hAnsiTheme="majorBidi" w:cstheme="majorBidi"/>
                <w:szCs w:val="24"/>
              </w:rPr>
            </w:rPrChange>
          </w:rPr>
          <w:t>1.3</w:t>
        </w:r>
        <w:r w:rsidRPr="00357536">
          <w:rPr>
            <w:szCs w:val="24"/>
            <w:lang w:val="fr-CH"/>
            <w:rPrChange w:id="28" w:author="Deturche-Nazer, Anne-Marie" w:date="2017-09-20T10:31:00Z">
              <w:rPr>
                <w:rFonts w:asciiTheme="majorBidi" w:hAnsiTheme="majorBidi" w:cstheme="majorBidi"/>
                <w:szCs w:val="24"/>
              </w:rPr>
            </w:rPrChange>
          </w:rPr>
          <w:tab/>
          <w:t xml:space="preserve">En conséquence, la portée du numéro </w:t>
        </w:r>
        <w:r w:rsidRPr="00357536">
          <w:rPr>
            <w:b/>
            <w:bCs/>
            <w:szCs w:val="24"/>
            <w:lang w:val="fr-CH"/>
          </w:rPr>
          <w:t>4.4</w:t>
        </w:r>
        <w:r w:rsidRPr="00357536">
          <w:rPr>
            <w:szCs w:val="24"/>
            <w:lang w:val="fr-CH"/>
          </w:rPr>
          <w:t xml:space="preserve"> </w:t>
        </w:r>
        <w:r w:rsidRPr="00357536">
          <w:rPr>
            <w:szCs w:val="24"/>
            <w:lang w:val="fr-CH"/>
            <w:rPrChange w:id="29" w:author="Deturche-Nazer, Anne-Marie" w:date="2017-09-20T10:31:00Z">
              <w:rPr>
                <w:rFonts w:asciiTheme="majorBidi" w:hAnsiTheme="majorBidi" w:cstheme="majorBidi"/>
                <w:szCs w:val="24"/>
              </w:rPr>
            </w:rPrChange>
          </w:rPr>
          <w:t xml:space="preserve">est limitée aux dérogations aux dispositions énumérées dans les Règles de procédures </w:t>
        </w:r>
        <w:r w:rsidRPr="00357536">
          <w:rPr>
            <w:szCs w:val="24"/>
            <w:lang w:val="fr-CH"/>
          </w:rPr>
          <w:t xml:space="preserve">relatives </w:t>
        </w:r>
        <w:r w:rsidRPr="00357536">
          <w:rPr>
            <w:szCs w:val="24"/>
            <w:lang w:val="fr-CH"/>
            <w:rPrChange w:id="30" w:author="Deturche-Nazer, Anne-Marie" w:date="2017-09-20T10:31:00Z">
              <w:rPr>
                <w:rFonts w:asciiTheme="majorBidi" w:hAnsiTheme="majorBidi" w:cstheme="majorBidi"/>
                <w:szCs w:val="24"/>
              </w:rPr>
            </w:rPrChange>
          </w:rPr>
          <w:t>au numéro</w:t>
        </w:r>
        <w:r w:rsidRPr="00357536">
          <w:rPr>
            <w:szCs w:val="24"/>
            <w:lang w:val="fr-CH"/>
          </w:rPr>
          <w:t xml:space="preserve"> </w:t>
        </w:r>
        <w:r w:rsidRPr="00357536">
          <w:rPr>
            <w:b/>
            <w:bCs/>
            <w:szCs w:val="24"/>
            <w:lang w:val="fr-CH"/>
            <w:rPrChange w:id="31" w:author="Deturche-Nazer, Anne-Marie" w:date="2017-09-20T10:31:00Z">
              <w:rPr>
                <w:rFonts w:asciiTheme="majorBidi" w:hAnsiTheme="majorBidi" w:cstheme="majorBidi"/>
                <w:szCs w:val="24"/>
                <w:highlight w:val="lightGray"/>
              </w:rPr>
            </w:rPrChange>
          </w:rPr>
          <w:t>11.31</w:t>
        </w:r>
        <w:r w:rsidRPr="00357536">
          <w:rPr>
            <w:szCs w:val="24"/>
            <w:lang w:val="fr-CH"/>
          </w:rPr>
          <w:t xml:space="preserve">. </w:t>
        </w:r>
        <w:r w:rsidRPr="00357536">
          <w:rPr>
            <w:szCs w:val="24"/>
            <w:lang w:val="fr-CH"/>
            <w:rPrChange w:id="32" w:author="Deturche-Nazer, Anne-Marie" w:date="2017-09-20T10:33:00Z">
              <w:rPr>
                <w:rFonts w:cstheme="majorBidi"/>
                <w:b/>
                <w:color w:val="800000"/>
                <w:sz w:val="22"/>
                <w:szCs w:val="24"/>
              </w:rPr>
            </w:rPrChange>
          </w:rPr>
          <w:t>En particulier, les administrations qui se proposent d</w:t>
        </w:r>
        <w:r w:rsidRPr="00357536">
          <w:rPr>
            <w:szCs w:val="24"/>
            <w:lang w:val="fr-CH"/>
          </w:rPr>
          <w:t>'</w:t>
        </w:r>
        <w:r w:rsidRPr="00357536">
          <w:rPr>
            <w:szCs w:val="24"/>
            <w:lang w:val="fr-CH"/>
            <w:rPrChange w:id="33" w:author="Deturche-Nazer, Anne-Marie" w:date="2017-09-20T10:33:00Z">
              <w:rPr>
                <w:rFonts w:cstheme="majorBidi"/>
                <w:b/>
                <w:color w:val="800000"/>
                <w:sz w:val="22"/>
                <w:szCs w:val="24"/>
              </w:rPr>
            </w:rPrChange>
          </w:rPr>
          <w:t>autoriser l</w:t>
        </w:r>
        <w:r w:rsidRPr="00357536">
          <w:rPr>
            <w:szCs w:val="24"/>
            <w:lang w:val="fr-CH"/>
          </w:rPr>
          <w:t>'</w:t>
        </w:r>
        <w:r w:rsidRPr="00357536">
          <w:rPr>
            <w:szCs w:val="24"/>
            <w:lang w:val="fr-CH"/>
            <w:rPrChange w:id="34" w:author="Deturche-Nazer, Anne-Marie" w:date="2017-09-20T10:33:00Z">
              <w:rPr>
                <w:rFonts w:cstheme="majorBidi"/>
                <w:b/>
                <w:color w:val="800000"/>
                <w:sz w:val="22"/>
                <w:szCs w:val="24"/>
              </w:rPr>
            </w:rPrChange>
          </w:rPr>
          <w:t>utilisation de bandes de fréquences conformément au numéro</w:t>
        </w:r>
        <w:r w:rsidRPr="00357536">
          <w:rPr>
            <w:szCs w:val="24"/>
            <w:lang w:val="fr-CH"/>
          </w:rPr>
          <w:t xml:space="preserve"> </w:t>
        </w:r>
        <w:r w:rsidRPr="00357536">
          <w:rPr>
            <w:b/>
            <w:bCs/>
            <w:szCs w:val="24"/>
            <w:lang w:val="fr-CH"/>
            <w:rPrChange w:id="35" w:author="Deturche-Nazer, Anne-Marie" w:date="2017-09-20T10:33:00Z">
              <w:rPr>
                <w:rFonts w:asciiTheme="majorBidi" w:hAnsiTheme="majorBidi" w:cstheme="majorBidi"/>
                <w:szCs w:val="24"/>
                <w:highlight w:val="lightGray"/>
              </w:rPr>
            </w:rPrChange>
          </w:rPr>
          <w:t>4.4</w:t>
        </w:r>
        <w:r w:rsidRPr="00357536">
          <w:rPr>
            <w:szCs w:val="24"/>
            <w:lang w:val="fr-CH"/>
            <w:rPrChange w:id="36" w:author="Deturche-Nazer, Anne-Marie" w:date="2017-09-20T10:33:00Z">
              <w:rPr>
                <w:rFonts w:asciiTheme="majorBidi" w:hAnsiTheme="majorBidi" w:cstheme="majorBidi"/>
                <w:szCs w:val="24"/>
                <w:highlight w:val="lightGray"/>
              </w:rPr>
            </w:rPrChange>
          </w:rPr>
          <w:t xml:space="preserve"> </w:t>
        </w:r>
        <w:r w:rsidRPr="00357536">
          <w:rPr>
            <w:szCs w:val="24"/>
            <w:lang w:val="fr-CH"/>
          </w:rPr>
          <w:t xml:space="preserve">demeurent dans l'obligation, en vertu des numéros </w:t>
        </w:r>
        <w:r w:rsidRPr="00357536">
          <w:rPr>
            <w:b/>
            <w:bCs/>
            <w:szCs w:val="24"/>
            <w:lang w:val="fr-CH"/>
            <w:rPrChange w:id="37" w:author="Deturche-Nazer, Anne-Marie" w:date="2017-09-20T10:33:00Z">
              <w:rPr>
                <w:rFonts w:asciiTheme="majorBidi" w:hAnsiTheme="majorBidi" w:cstheme="majorBidi"/>
                <w:szCs w:val="24"/>
                <w:highlight w:val="lightGray"/>
              </w:rPr>
            </w:rPrChange>
          </w:rPr>
          <w:t>11.2</w:t>
        </w:r>
        <w:r w:rsidRPr="00357536">
          <w:rPr>
            <w:szCs w:val="24"/>
            <w:lang w:val="fr-CH"/>
          </w:rPr>
          <w:t xml:space="preserve"> et </w:t>
        </w:r>
        <w:r w:rsidRPr="00357536">
          <w:rPr>
            <w:b/>
            <w:bCs/>
            <w:szCs w:val="24"/>
            <w:lang w:val="fr-CH"/>
            <w:rPrChange w:id="38" w:author="Deturche-Nazer, Anne-Marie" w:date="2017-09-20T10:33:00Z">
              <w:rPr>
                <w:rFonts w:asciiTheme="majorBidi" w:hAnsiTheme="majorBidi" w:cstheme="majorBidi"/>
                <w:szCs w:val="24"/>
                <w:highlight w:val="lightGray"/>
              </w:rPr>
            </w:rPrChange>
          </w:rPr>
          <w:t>11.3</w:t>
        </w:r>
        <w:r w:rsidRPr="00357536">
          <w:rPr>
            <w:szCs w:val="24"/>
            <w:lang w:val="fr-CH"/>
            <w:rPrChange w:id="39" w:author="Deturche-Nazer, Anne-Marie" w:date="2017-09-20T10:33:00Z">
              <w:rPr>
                <w:rFonts w:asciiTheme="majorBidi" w:hAnsiTheme="majorBidi" w:cstheme="majorBidi"/>
                <w:szCs w:val="24"/>
                <w:highlight w:val="lightGray"/>
              </w:rPr>
            </w:rPrChange>
          </w:rPr>
          <w:t>,</w:t>
        </w:r>
        <w:r w:rsidRPr="00357536">
          <w:rPr>
            <w:szCs w:val="24"/>
            <w:lang w:val="fr-CH"/>
          </w:rPr>
          <w:t xml:space="preserve"> </w:t>
        </w:r>
        <w:r w:rsidRPr="00357536">
          <w:rPr>
            <w:szCs w:val="24"/>
            <w:lang w:val="fr-CH"/>
            <w:rPrChange w:id="40" w:author="Deturche-Nazer, Anne-Marie" w:date="2017-09-20T10:33:00Z">
              <w:rPr>
                <w:color w:val="000000"/>
              </w:rPr>
            </w:rPrChange>
          </w:rPr>
          <w:t xml:space="preserve">de notifier </w:t>
        </w:r>
        <w:r w:rsidRPr="00357536">
          <w:rPr>
            <w:szCs w:val="24"/>
            <w:lang w:val="fr-CH"/>
          </w:rPr>
          <w:t>au Bureau «</w:t>
        </w:r>
        <w:r w:rsidRPr="00357536">
          <w:rPr>
            <w:szCs w:val="24"/>
            <w:lang w:val="fr-CH"/>
            <w:rPrChange w:id="41" w:author="Deturche-Nazer, Anne-Marie" w:date="2017-09-20T10:33:00Z">
              <w:rPr>
                <w:color w:val="000000"/>
              </w:rPr>
            </w:rPrChange>
          </w:rPr>
          <w:t xml:space="preserve">toute assignation </w:t>
        </w:r>
        <w:r w:rsidRPr="00357536">
          <w:rPr>
            <w:szCs w:val="24"/>
            <w:lang w:val="fr-CH"/>
          </w:rPr>
          <w:t xml:space="preserve">de fréquence si </w:t>
        </w:r>
        <w:r w:rsidRPr="00357536">
          <w:rPr>
            <w:szCs w:val="24"/>
            <w:lang w:val="fr-CH"/>
            <w:rPrChange w:id="42" w:author="Deturche-Nazer, Anne-Marie" w:date="2017-09-20T10:33:00Z">
              <w:rPr>
                <w:color w:val="000000"/>
              </w:rPr>
            </w:rPrChange>
          </w:rPr>
          <w:t>l</w:t>
        </w:r>
        <w:r w:rsidRPr="00357536">
          <w:rPr>
            <w:szCs w:val="24"/>
            <w:lang w:val="fr-CH"/>
          </w:rPr>
          <w:t>'</w:t>
        </w:r>
        <w:r w:rsidRPr="00357536">
          <w:rPr>
            <w:szCs w:val="24"/>
            <w:lang w:val="fr-CH"/>
            <w:rPrChange w:id="43" w:author="Deturche-Nazer, Anne-Marie" w:date="2017-09-20T10:33:00Z">
              <w:rPr>
                <w:color w:val="000000"/>
              </w:rPr>
            </w:rPrChange>
          </w:rPr>
          <w:t xml:space="preserve">utilisation </w:t>
        </w:r>
        <w:r w:rsidRPr="00357536">
          <w:rPr>
            <w:szCs w:val="24"/>
            <w:lang w:val="fr-CH"/>
          </w:rPr>
          <w:t xml:space="preserve">de l'assignation en question </w:t>
        </w:r>
        <w:r w:rsidRPr="00357536">
          <w:rPr>
            <w:szCs w:val="24"/>
            <w:lang w:val="fr-CH"/>
            <w:rPrChange w:id="44" w:author="Deturche-Nazer, Anne-Marie" w:date="2017-09-20T10:33:00Z">
              <w:rPr>
                <w:color w:val="000000"/>
              </w:rPr>
            </w:rPrChange>
          </w:rPr>
          <w:t>est susceptible de causer des brouillages préjudiciables à un service quelconque d</w:t>
        </w:r>
        <w:r w:rsidRPr="00357536">
          <w:rPr>
            <w:szCs w:val="24"/>
            <w:lang w:val="fr-CH"/>
          </w:rPr>
          <w:t>'</w:t>
        </w:r>
        <w:r w:rsidRPr="00357536">
          <w:rPr>
            <w:szCs w:val="24"/>
            <w:lang w:val="fr-CH"/>
            <w:rPrChange w:id="45" w:author="Deturche-Nazer, Anne-Marie" w:date="2017-09-20T10:33:00Z">
              <w:rPr>
                <w:color w:val="000000"/>
              </w:rPr>
            </w:rPrChange>
          </w:rPr>
          <w:t>une autre administration</w:t>
        </w:r>
        <w:r w:rsidRPr="00357536">
          <w:rPr>
            <w:szCs w:val="24"/>
            <w:lang w:val="fr-CH"/>
          </w:rPr>
          <w:t>».</w:t>
        </w:r>
        <w:r w:rsidRPr="00357536">
          <w:rPr>
            <w:szCs w:val="24"/>
            <w:lang w:val="fr-CH"/>
            <w:rPrChange w:id="46" w:author="Deturche-Nazer, Anne-Marie" w:date="2018-04-24T16:23:00Z">
              <w:rPr>
                <w:color w:val="000000"/>
              </w:rPr>
            </w:rPrChange>
          </w:rPr>
          <w:t xml:space="preserve"> En outre, pour les services spatiaux, il ne peut être dérogé aux dispositions pertinentes de l</w:t>
        </w:r>
        <w:r w:rsidRPr="00357536">
          <w:rPr>
            <w:szCs w:val="24"/>
            <w:lang w:val="fr-CH"/>
          </w:rPr>
          <w:t>'</w:t>
        </w:r>
        <w:r w:rsidRPr="00357536">
          <w:rPr>
            <w:szCs w:val="24"/>
            <w:lang w:val="fr-CH"/>
            <w:rPrChange w:id="47" w:author="Deturche-Nazer, Anne-Marie" w:date="2018-04-24T16:23:00Z">
              <w:rPr>
                <w:color w:val="000000"/>
              </w:rPr>
            </w:rPrChange>
          </w:rPr>
          <w:t>Article 9 dans le cas d</w:t>
        </w:r>
        <w:r w:rsidRPr="00357536">
          <w:rPr>
            <w:szCs w:val="24"/>
            <w:lang w:val="fr-CH"/>
          </w:rPr>
          <w:t>'</w:t>
        </w:r>
        <w:r w:rsidRPr="00357536">
          <w:rPr>
            <w:szCs w:val="24"/>
            <w:lang w:val="fr-CH"/>
            <w:rPrChange w:id="48" w:author="Deturche-Nazer, Anne-Marie" w:date="2018-04-24T16:23:00Z">
              <w:rPr>
                <w:color w:val="000000"/>
              </w:rPr>
            </w:rPrChange>
          </w:rPr>
          <w:t>assignations de fréquence qu</w:t>
        </w:r>
        <w:r w:rsidRPr="00357536">
          <w:rPr>
            <w:szCs w:val="24"/>
            <w:lang w:val="fr-CH"/>
          </w:rPr>
          <w:t>'</w:t>
        </w:r>
        <w:r w:rsidRPr="00357536">
          <w:rPr>
            <w:szCs w:val="24"/>
            <w:lang w:val="fr-CH"/>
            <w:rPrChange w:id="49" w:author="Deturche-Nazer, Anne-Marie" w:date="2018-04-24T16:23:00Z">
              <w:rPr>
                <w:color w:val="000000"/>
              </w:rPr>
            </w:rPrChange>
          </w:rPr>
          <w:t>il est prévu d</w:t>
        </w:r>
        <w:r w:rsidRPr="00357536">
          <w:rPr>
            <w:szCs w:val="24"/>
            <w:lang w:val="fr-CH"/>
          </w:rPr>
          <w:t>'</w:t>
        </w:r>
        <w:r w:rsidRPr="00357536">
          <w:rPr>
            <w:szCs w:val="24"/>
            <w:lang w:val="fr-CH"/>
            <w:rPrChange w:id="50" w:author="Deturche-Nazer, Anne-Marie" w:date="2018-04-24T16:23:00Z">
              <w:rPr>
                <w:color w:val="000000"/>
              </w:rPr>
            </w:rPrChange>
          </w:rPr>
          <w:t xml:space="preserve">exploiter au titre du numéro </w:t>
        </w:r>
        <w:r w:rsidRPr="00357536">
          <w:rPr>
            <w:b/>
            <w:bCs/>
            <w:szCs w:val="24"/>
            <w:lang w:val="fr-CH"/>
            <w:rPrChange w:id="51" w:author="Deturche-Nazer, Anne-Marie" w:date="2018-04-24T16:23:00Z">
              <w:rPr>
                <w:color w:val="000000"/>
              </w:rPr>
            </w:rPrChange>
          </w:rPr>
          <w:t>4.4</w:t>
        </w:r>
        <w:r w:rsidRPr="00357536">
          <w:rPr>
            <w:szCs w:val="24"/>
            <w:lang w:val="fr-CH"/>
            <w:rPrChange w:id="52" w:author="Deturche-Nazer, Anne-Marie" w:date="2018-04-24T16:23:00Z">
              <w:rPr>
                <w:color w:val="000000"/>
              </w:rPr>
            </w:rPrChange>
          </w:rPr>
          <w:t xml:space="preserve"> et l</w:t>
        </w:r>
        <w:r w:rsidRPr="00357536">
          <w:rPr>
            <w:szCs w:val="24"/>
            <w:lang w:val="fr-CH"/>
          </w:rPr>
          <w:t>'</w:t>
        </w:r>
        <w:r w:rsidRPr="00357536">
          <w:rPr>
            <w:szCs w:val="24"/>
            <w:lang w:val="fr-CH"/>
            <w:rPrChange w:id="53" w:author="Deturche-Nazer, Anne-Marie" w:date="2018-04-24T16:23:00Z">
              <w:rPr>
                <w:color w:val="000000"/>
              </w:rPr>
            </w:rPrChange>
          </w:rPr>
          <w:t>obligation d</w:t>
        </w:r>
        <w:r w:rsidRPr="00357536">
          <w:rPr>
            <w:szCs w:val="24"/>
            <w:lang w:val="fr-CH"/>
          </w:rPr>
          <w:t>'</w:t>
        </w:r>
        <w:r w:rsidRPr="00357536">
          <w:rPr>
            <w:szCs w:val="24"/>
            <w:lang w:val="fr-CH"/>
            <w:rPrChange w:id="54" w:author="Deturche-Nazer, Anne-Marie" w:date="2018-04-24T16:23:00Z">
              <w:rPr>
                <w:color w:val="000000"/>
              </w:rPr>
            </w:rPrChange>
          </w:rPr>
          <w:t>appliquer la Section I (pour les réseaux à satellite non géostationnaire), ou le numéro</w:t>
        </w:r>
      </w:ins>
      <w:ins w:id="55" w:author="Gozel, Elsa" w:date="2018-04-30T08:23:00Z">
        <w:r w:rsidR="006671C6" w:rsidRPr="00357536">
          <w:rPr>
            <w:szCs w:val="24"/>
            <w:lang w:val="fr-CH"/>
          </w:rPr>
          <w:t> </w:t>
        </w:r>
      </w:ins>
      <w:ins w:id="56" w:author="Gozel, Elsa" w:date="2018-04-30T08:22:00Z">
        <w:r w:rsidRPr="00357536">
          <w:rPr>
            <w:b/>
            <w:bCs/>
            <w:szCs w:val="24"/>
            <w:lang w:val="fr-CH"/>
            <w:rPrChange w:id="57" w:author="Deturche-Nazer, Anne-Marie" w:date="2018-04-24T16:23:00Z">
              <w:rPr>
                <w:color w:val="000000"/>
              </w:rPr>
            </w:rPrChange>
          </w:rPr>
          <w:t>9.7</w:t>
        </w:r>
        <w:r w:rsidRPr="00357536">
          <w:rPr>
            <w:szCs w:val="24"/>
            <w:lang w:val="fr-CH"/>
            <w:rPrChange w:id="58" w:author="Deturche-Nazer, Anne-Marie" w:date="2018-04-24T16:23:00Z">
              <w:rPr>
                <w:color w:val="000000"/>
              </w:rPr>
            </w:rPrChange>
          </w:rPr>
          <w:t xml:space="preserve"> (pour les réseaux à satellite géostationnaire), selon le cas, de cet Article s</w:t>
        </w:r>
        <w:r w:rsidRPr="00357536">
          <w:rPr>
            <w:szCs w:val="24"/>
            <w:lang w:val="fr-CH"/>
          </w:rPr>
          <w:t>'</w:t>
        </w:r>
        <w:r w:rsidRPr="00357536">
          <w:rPr>
            <w:szCs w:val="24"/>
            <w:lang w:val="fr-CH"/>
            <w:rPrChange w:id="59" w:author="Deturche-Nazer, Anne-Marie" w:date="2018-04-24T16:23:00Z">
              <w:rPr>
                <w:color w:val="000000"/>
              </w:rPr>
            </w:rPrChange>
          </w:rPr>
          <w:t>applique à ces assignations de fréquence</w:t>
        </w:r>
        <w:r w:rsidRPr="00357536">
          <w:rPr>
            <w:szCs w:val="24"/>
            <w:lang w:val="fr-CH"/>
          </w:rPr>
          <w:t>.</w:t>
        </w:r>
      </w:ins>
    </w:p>
    <w:p w:rsidR="0093485F" w:rsidRPr="00357536" w:rsidRDefault="007F71CE" w:rsidP="00563B83">
      <w:pPr>
        <w:spacing w:line="240" w:lineRule="auto"/>
        <w:rPr>
          <w:szCs w:val="24"/>
          <w:lang w:val="fr-CH"/>
        </w:rPr>
      </w:pPr>
      <w:del w:id="60" w:author="Gozel, Elsa" w:date="2018-04-30T08:20:00Z">
        <w:r w:rsidRPr="00357536" w:rsidDel="007F71CE">
          <w:rPr>
            <w:szCs w:val="24"/>
            <w:lang w:val="fr-CH"/>
          </w:rPr>
          <w:delText>1.2</w:delText>
        </w:r>
      </w:del>
      <w:ins w:id="61" w:author="Gozel, Elsa" w:date="2018-04-30T08:20:00Z">
        <w:r w:rsidRPr="00357536">
          <w:rPr>
            <w:szCs w:val="24"/>
            <w:lang w:val="fr-CH"/>
          </w:rPr>
          <w:t>1.4</w:t>
        </w:r>
      </w:ins>
      <w:r w:rsidRPr="00357536">
        <w:rPr>
          <w:szCs w:val="24"/>
          <w:lang w:val="fr-CH"/>
        </w:rPr>
        <w:tab/>
      </w:r>
      <w:del w:id="62" w:author="Deturche-Nazer, Anne-Marie" w:date="2018-04-24T16:24:00Z">
        <w:r w:rsidR="00E0629D" w:rsidRPr="00357536" w:rsidDel="005B7CD5">
          <w:rPr>
            <w:szCs w:val="24"/>
            <w:lang w:val="fr-CH"/>
          </w:rPr>
          <w:delText>Il</w:delText>
        </w:r>
      </w:del>
      <w:ins w:id="63" w:author="Deturche-Nazer, Anne-Marie" w:date="2018-04-24T16:24:00Z">
        <w:r w:rsidR="0093485F" w:rsidRPr="00357536">
          <w:rPr>
            <w:szCs w:val="24"/>
            <w:lang w:val="fr-CH"/>
          </w:rPr>
          <w:t>En outre, il</w:t>
        </w:r>
      </w:ins>
      <w:ins w:id="64" w:author="Gozel, Elsa" w:date="2018-04-30T08:21:00Z">
        <w:r w:rsidR="00E0629D" w:rsidRPr="00357536">
          <w:rPr>
            <w:szCs w:val="24"/>
            <w:lang w:val="fr-CH"/>
          </w:rPr>
          <w:t xml:space="preserve"> </w:t>
        </w:r>
      </w:ins>
      <w:r w:rsidR="0093485F" w:rsidRPr="00357536">
        <w:rPr>
          <w:szCs w:val="24"/>
          <w:lang w:val="fr-CH"/>
        </w:rPr>
        <w:t xml:space="preserve">ressort des numéros </w:t>
      </w:r>
      <w:r w:rsidR="0093485F" w:rsidRPr="00357536">
        <w:rPr>
          <w:b/>
          <w:bCs/>
          <w:szCs w:val="24"/>
          <w:lang w:val="fr-CH"/>
        </w:rPr>
        <w:t>8.5</w:t>
      </w:r>
      <w:r w:rsidR="0093485F" w:rsidRPr="00357536">
        <w:rPr>
          <w:szCs w:val="24"/>
          <w:lang w:val="fr-CH"/>
        </w:rPr>
        <w:t xml:space="preserve"> et </w:t>
      </w:r>
      <w:r w:rsidR="0093485F" w:rsidRPr="00357536">
        <w:rPr>
          <w:b/>
          <w:bCs/>
          <w:szCs w:val="24"/>
          <w:lang w:val="fr-CH"/>
        </w:rPr>
        <w:t>11.36</w:t>
      </w:r>
      <w:r w:rsidR="0093485F" w:rsidRPr="00357536">
        <w:rPr>
          <w:szCs w:val="24"/>
          <w:lang w:val="fr-CH"/>
        </w:rPr>
        <w:t xml:space="preserve"> que pour l</w:t>
      </w:r>
      <w:r w:rsidR="00076CB2" w:rsidRPr="00357536">
        <w:rPr>
          <w:szCs w:val="24"/>
          <w:lang w:val="fr-CH"/>
        </w:rPr>
        <w:t>'</w:t>
      </w:r>
      <w:r w:rsidR="0093485F" w:rsidRPr="00357536">
        <w:rPr>
          <w:szCs w:val="24"/>
          <w:lang w:val="fr-CH"/>
        </w:rPr>
        <w:t>inscription d</w:t>
      </w:r>
      <w:r w:rsidR="00076CB2" w:rsidRPr="00357536">
        <w:rPr>
          <w:szCs w:val="24"/>
          <w:lang w:val="fr-CH"/>
        </w:rPr>
        <w:t>'</w:t>
      </w:r>
      <w:r w:rsidR="0093485F" w:rsidRPr="00357536">
        <w:rPr>
          <w:szCs w:val="24"/>
          <w:lang w:val="fr-CH"/>
        </w:rPr>
        <w:t xml:space="preserve">une assignation comportant une référence au numéro </w:t>
      </w:r>
      <w:r w:rsidR="0093485F" w:rsidRPr="00357536">
        <w:rPr>
          <w:b/>
          <w:bCs/>
          <w:szCs w:val="24"/>
          <w:lang w:val="fr-CH"/>
        </w:rPr>
        <w:t>4.4</w:t>
      </w:r>
      <w:r w:rsidR="0093485F" w:rsidRPr="00357536">
        <w:rPr>
          <w:szCs w:val="24"/>
          <w:lang w:val="fr-CH"/>
        </w:rPr>
        <w:t>, l</w:t>
      </w:r>
      <w:r w:rsidR="00076CB2" w:rsidRPr="00357536">
        <w:rPr>
          <w:szCs w:val="24"/>
          <w:lang w:val="fr-CH"/>
        </w:rPr>
        <w:t>'</w:t>
      </w:r>
      <w:r w:rsidR="0093485F" w:rsidRPr="00357536">
        <w:rPr>
          <w:szCs w:val="24"/>
          <w:lang w:val="fr-CH"/>
        </w:rPr>
        <w:t>administration notificatrice s</w:t>
      </w:r>
      <w:r w:rsidR="00076CB2" w:rsidRPr="00357536">
        <w:rPr>
          <w:szCs w:val="24"/>
          <w:lang w:val="fr-CH"/>
        </w:rPr>
        <w:t>'</w:t>
      </w:r>
      <w:r w:rsidR="0093485F" w:rsidRPr="00357536">
        <w:rPr>
          <w:szCs w:val="24"/>
          <w:lang w:val="fr-CH"/>
        </w:rPr>
        <w:t>engage à éliminer</w:t>
      </w:r>
      <w:r w:rsidRPr="00357536">
        <w:rPr>
          <w:szCs w:val="24"/>
          <w:lang w:val="fr-CH"/>
        </w:rPr>
        <w:t xml:space="preserve"> </w:t>
      </w:r>
      <w:del w:id="65" w:author="Deturche-Nazer, Anne-Marie" w:date="2017-09-20T10:53:00Z">
        <w:r w:rsidR="0093485F" w:rsidRPr="00357536" w:rsidDel="008F6E49">
          <w:rPr>
            <w:szCs w:val="24"/>
            <w:lang w:val="fr-CH"/>
          </w:rPr>
          <w:delText>dès qu</w:delText>
        </w:r>
      </w:del>
      <w:del w:id="66" w:author="Gozel, Elsa" w:date="2018-04-30T14:19:00Z">
        <w:r w:rsidR="00076CB2" w:rsidRPr="00357536" w:rsidDel="00BF523F">
          <w:rPr>
            <w:szCs w:val="24"/>
            <w:lang w:val="fr-CH"/>
          </w:rPr>
          <w:delText>'</w:delText>
        </w:r>
      </w:del>
      <w:del w:id="67" w:author="Deturche-Nazer, Anne-Marie" w:date="2017-09-20T10:53:00Z">
        <w:r w:rsidR="0093485F" w:rsidRPr="00357536" w:rsidDel="008F6E49">
          <w:rPr>
            <w:szCs w:val="24"/>
            <w:lang w:val="fr-CH"/>
          </w:rPr>
          <w:delText>il est signalé</w:delText>
        </w:r>
      </w:del>
      <w:ins w:id="68" w:author="Gozel, Elsa" w:date="2018-04-30T08:20:00Z">
        <w:r w:rsidRPr="00357536">
          <w:rPr>
            <w:szCs w:val="24"/>
            <w:lang w:val="fr-CH"/>
          </w:rPr>
          <w:t>immédiatement</w:t>
        </w:r>
      </w:ins>
      <w:r w:rsidRPr="00357536">
        <w:rPr>
          <w:szCs w:val="24"/>
          <w:lang w:val="fr-CH"/>
        </w:rPr>
        <w:t xml:space="preserve"> </w:t>
      </w:r>
      <w:r w:rsidR="0093485F" w:rsidRPr="00357536">
        <w:rPr>
          <w:szCs w:val="24"/>
          <w:lang w:val="fr-CH"/>
        </w:rPr>
        <w:t xml:space="preserve">tout brouillage préjudiciable </w:t>
      </w:r>
      <w:del w:id="69" w:author="Deturche-Nazer, Anne-Marie" w:date="2017-09-20T10:53:00Z">
        <w:r w:rsidR="0093485F" w:rsidRPr="00357536" w:rsidDel="008F6E49">
          <w:rPr>
            <w:szCs w:val="24"/>
            <w:lang w:val="fr-CH"/>
          </w:rPr>
          <w:delText xml:space="preserve">qui est </w:delText>
        </w:r>
      </w:del>
      <w:r w:rsidR="0093485F" w:rsidRPr="00357536">
        <w:rPr>
          <w:szCs w:val="24"/>
          <w:lang w:val="fr-CH"/>
        </w:rPr>
        <w:t>effectivement causé à d</w:t>
      </w:r>
      <w:r w:rsidR="00076CB2" w:rsidRPr="00357536">
        <w:rPr>
          <w:szCs w:val="24"/>
          <w:lang w:val="fr-CH"/>
        </w:rPr>
        <w:t>'</w:t>
      </w:r>
      <w:r w:rsidR="0093485F" w:rsidRPr="00357536">
        <w:rPr>
          <w:szCs w:val="24"/>
          <w:lang w:val="fr-CH"/>
        </w:rPr>
        <w:t>autres</w:t>
      </w:r>
      <w:r w:rsidRPr="00357536">
        <w:rPr>
          <w:szCs w:val="24"/>
          <w:lang w:val="fr-CH"/>
        </w:rPr>
        <w:t xml:space="preserve"> </w:t>
      </w:r>
      <w:del w:id="70" w:author="Deturche-Nazer, Anne-Marie" w:date="2018-04-24T16:25:00Z">
        <w:r w:rsidR="0093485F" w:rsidRPr="00357536" w:rsidDel="005B7CD5">
          <w:rPr>
            <w:szCs w:val="24"/>
            <w:lang w:val="fr-CH"/>
          </w:rPr>
          <w:delText>utilisations</w:delText>
        </w:r>
      </w:del>
      <w:ins w:id="71" w:author="Deturche-Nazer, Anne-Marie" w:date="2018-04-24T16:25:00Z">
        <w:r w:rsidR="0093485F" w:rsidRPr="00357536">
          <w:rPr>
            <w:szCs w:val="24"/>
            <w:lang w:val="fr-CH"/>
          </w:rPr>
          <w:t>assignations de fréquence</w:t>
        </w:r>
      </w:ins>
      <w:r w:rsidR="0093485F" w:rsidRPr="00357536">
        <w:rPr>
          <w:szCs w:val="24"/>
          <w:lang w:val="fr-CH"/>
        </w:rPr>
        <w:t xml:space="preserve"> conformes au Règlement des radiocommunications</w:t>
      </w:r>
      <w:ins w:id="72" w:author="Deturche-Nazer, Anne-Marie" w:date="2017-09-20T10:54:00Z">
        <w:r w:rsidR="0093485F" w:rsidRPr="00357536">
          <w:rPr>
            <w:szCs w:val="24"/>
            <w:lang w:val="fr-CH"/>
          </w:rPr>
          <w:t>, lorsqu</w:t>
        </w:r>
      </w:ins>
      <w:ins w:id="73" w:author="Gozel, Elsa" w:date="2018-04-30T14:19:00Z">
        <w:r w:rsidR="00BF523F">
          <w:rPr>
            <w:szCs w:val="24"/>
            <w:lang w:val="fr-CH"/>
          </w:rPr>
          <w:t>'</w:t>
        </w:r>
      </w:ins>
      <w:ins w:id="74" w:author="Deturche-Nazer, Anne-Marie" w:date="2017-09-20T10:54:00Z">
        <w:r w:rsidR="0093485F" w:rsidRPr="00357536">
          <w:rPr>
            <w:szCs w:val="24"/>
            <w:lang w:val="fr-CH"/>
          </w:rPr>
          <w:t>elle est avisée dudit brouillage</w:t>
        </w:r>
      </w:ins>
      <w:r w:rsidR="0093485F" w:rsidRPr="00357536">
        <w:rPr>
          <w:szCs w:val="24"/>
          <w:lang w:val="fr-CH"/>
        </w:rPr>
        <w:t>. Cette limite imposée à l</w:t>
      </w:r>
      <w:r w:rsidR="00076CB2" w:rsidRPr="00357536">
        <w:rPr>
          <w:szCs w:val="24"/>
          <w:lang w:val="fr-CH"/>
        </w:rPr>
        <w:t>'</w:t>
      </w:r>
      <w:r w:rsidR="0093485F" w:rsidRPr="00357536">
        <w:rPr>
          <w:szCs w:val="24"/>
          <w:lang w:val="fr-CH"/>
        </w:rPr>
        <w:t>utilisation d</w:t>
      </w:r>
      <w:r w:rsidR="00076CB2" w:rsidRPr="00357536">
        <w:rPr>
          <w:szCs w:val="24"/>
          <w:lang w:val="fr-CH"/>
        </w:rPr>
        <w:t>'</w:t>
      </w:r>
      <w:r w:rsidR="0093485F" w:rsidRPr="00357536">
        <w:rPr>
          <w:szCs w:val="24"/>
          <w:lang w:val="fr-CH"/>
        </w:rPr>
        <w:t xml:space="preserve">une assignation notifiée avec une référence au numéro </w:t>
      </w:r>
      <w:r w:rsidR="0093485F" w:rsidRPr="00357536">
        <w:rPr>
          <w:b/>
          <w:bCs/>
          <w:szCs w:val="24"/>
          <w:lang w:val="fr-CH"/>
        </w:rPr>
        <w:t>4.4</w:t>
      </w:r>
      <w:r w:rsidR="0093485F" w:rsidRPr="00357536">
        <w:rPr>
          <w:szCs w:val="24"/>
          <w:lang w:val="fr-CH"/>
        </w:rPr>
        <w:t xml:space="preserve"> n</w:t>
      </w:r>
      <w:r w:rsidR="00076CB2" w:rsidRPr="00357536">
        <w:rPr>
          <w:szCs w:val="24"/>
          <w:lang w:val="fr-CH"/>
        </w:rPr>
        <w:t>'</w:t>
      </w:r>
      <w:r w:rsidR="0093485F" w:rsidRPr="00357536">
        <w:rPr>
          <w:szCs w:val="24"/>
          <w:lang w:val="fr-CH"/>
        </w:rPr>
        <w:t>est valable que dans le cas où les deux catégories d</w:t>
      </w:r>
      <w:r w:rsidR="00076CB2" w:rsidRPr="00357536">
        <w:rPr>
          <w:szCs w:val="24"/>
          <w:lang w:val="fr-CH"/>
        </w:rPr>
        <w:t>'</w:t>
      </w:r>
      <w:r w:rsidR="0093485F" w:rsidRPr="00357536">
        <w:rPr>
          <w:szCs w:val="24"/>
          <w:lang w:val="fr-CH"/>
        </w:rPr>
        <w:t xml:space="preserve">assignations énumérées au numéro </w:t>
      </w:r>
      <w:r w:rsidR="0093485F" w:rsidRPr="00357536">
        <w:rPr>
          <w:b/>
          <w:bCs/>
          <w:szCs w:val="24"/>
          <w:lang w:val="fr-CH"/>
        </w:rPr>
        <w:t>8.5</w:t>
      </w:r>
      <w:r w:rsidR="0093485F" w:rsidRPr="00357536">
        <w:rPr>
          <w:szCs w:val="24"/>
          <w:lang w:val="fr-CH"/>
        </w:rPr>
        <w:t xml:space="preserve"> sont utilisées.</w:t>
      </w:r>
    </w:p>
    <w:p w:rsidR="00B134FB" w:rsidRPr="00357536" w:rsidRDefault="00B134FB">
      <w:pPr>
        <w:keepNext/>
        <w:keepLines/>
        <w:spacing w:line="240" w:lineRule="auto"/>
        <w:rPr>
          <w:ins w:id="75" w:author="Gozel, Elsa" w:date="2018-04-30T08:24:00Z"/>
          <w:szCs w:val="24"/>
          <w:lang w:val="fr-CH"/>
          <w:rPrChange w:id="76" w:author="Deturche-Nazer, Anne-Marie" w:date="2018-04-24T16:34:00Z">
            <w:rPr>
              <w:ins w:id="77" w:author="Gozel, Elsa" w:date="2018-04-30T08:24:00Z"/>
              <w:rFonts w:asciiTheme="minorHAnsi" w:hAnsiTheme="minorHAnsi"/>
              <w:szCs w:val="24"/>
              <w:lang w:val="fr-FR"/>
            </w:rPr>
          </w:rPrChange>
        </w:rPr>
        <w:pPrChange w:id="78" w:author="Deturche-Nazer, Anne-Marie" w:date="2018-04-24T16:33:00Z">
          <w:pPr>
            <w:spacing w:line="240" w:lineRule="auto"/>
          </w:pPr>
        </w:pPrChange>
      </w:pPr>
      <w:ins w:id="79" w:author="Gozel, Elsa" w:date="2018-04-30T08:24:00Z">
        <w:r w:rsidRPr="00357536">
          <w:rPr>
            <w:szCs w:val="24"/>
            <w:lang w:val="fr-CH"/>
          </w:rPr>
          <w:lastRenderedPageBreak/>
          <w:t>1.5</w:t>
        </w:r>
        <w:r w:rsidRPr="00357536">
          <w:rPr>
            <w:szCs w:val="24"/>
            <w:lang w:val="fr-CH"/>
          </w:rPr>
          <w:tab/>
          <w:t xml:space="preserve">Le Comité considère que la question de savoir si une assignation de fréquence est susceptible ou non de causer des brouillages préjudiciables aux services d'une autre administration ne saurait être déterminée uniquement par l'administration exploitant la station qui est à l'origine des brouillages et que les autres administrations devraient disposer d'informations concernant une utilisation au titre du numéro </w:t>
        </w:r>
        <w:r w:rsidRPr="00357536">
          <w:rPr>
            <w:b/>
            <w:bCs/>
            <w:szCs w:val="24"/>
            <w:lang w:val="fr-CH"/>
          </w:rPr>
          <w:t>4.4</w:t>
        </w:r>
        <w:r w:rsidRPr="00BF523F">
          <w:rPr>
            <w:szCs w:val="24"/>
            <w:lang w:val="fr-CH"/>
          </w:rPr>
          <w:t>,</w:t>
        </w:r>
        <w:r w:rsidRPr="00357536">
          <w:rPr>
            <w:szCs w:val="24"/>
            <w:lang w:val="fr-CH"/>
          </w:rPr>
          <w:t xml:space="preserve"> afin d'évaluer son potentiel de brouillage ou d'identifier la source des brouillages. </w:t>
        </w:r>
        <w:r w:rsidRPr="00357536">
          <w:rPr>
            <w:szCs w:val="24"/>
            <w:lang w:val="fr-CH"/>
            <w:rPrChange w:id="80" w:author="Deturche-Nazer, Anne-Marie" w:date="2018-04-24T16:34:00Z">
              <w:rPr>
                <w:color w:val="000000"/>
              </w:rPr>
            </w:rPrChange>
          </w:rPr>
          <w:t>C</w:t>
        </w:r>
        <w:r w:rsidRPr="00357536">
          <w:rPr>
            <w:szCs w:val="24"/>
            <w:lang w:val="fr-CH"/>
          </w:rPr>
          <w:t>'</w:t>
        </w:r>
        <w:r w:rsidRPr="00357536">
          <w:rPr>
            <w:szCs w:val="24"/>
            <w:lang w:val="fr-CH"/>
            <w:rPrChange w:id="81" w:author="Deturche-Nazer, Anne-Marie" w:date="2018-04-24T16:34:00Z">
              <w:rPr>
                <w:color w:val="000000"/>
              </w:rPr>
            </w:rPrChange>
          </w:rPr>
          <w:t xml:space="preserve">est pourquoi une administration qui se propose </w:t>
        </w:r>
        <w:r w:rsidRPr="00357536">
          <w:rPr>
            <w:szCs w:val="24"/>
            <w:lang w:val="fr-CH"/>
          </w:rPr>
          <w:t>d'utiliser</w:t>
        </w:r>
        <w:r w:rsidRPr="00357536">
          <w:rPr>
            <w:szCs w:val="24"/>
            <w:lang w:val="fr-CH"/>
            <w:rPrChange w:id="82" w:author="Deturche-Nazer, Anne-Marie" w:date="2018-04-24T16:34:00Z">
              <w:rPr>
                <w:color w:val="000000"/>
              </w:rPr>
            </w:rPrChange>
          </w:rPr>
          <w:t xml:space="preserve"> une assignation au titre du numéro </w:t>
        </w:r>
        <w:r w:rsidRPr="00BF523F">
          <w:rPr>
            <w:b/>
            <w:bCs/>
            <w:szCs w:val="24"/>
            <w:lang w:val="fr-CH"/>
            <w:rPrChange w:id="83" w:author="Deturche-Nazer, Anne-Marie" w:date="2018-04-24T16:34:00Z">
              <w:rPr>
                <w:color w:val="000000"/>
              </w:rPr>
            </w:rPrChange>
          </w:rPr>
          <w:t>4.4</w:t>
        </w:r>
        <w:r w:rsidRPr="00357536">
          <w:rPr>
            <w:szCs w:val="24"/>
            <w:lang w:val="fr-CH"/>
            <w:rPrChange w:id="84" w:author="Deturche-Nazer, Anne-Marie" w:date="2018-04-24T16:34:00Z">
              <w:rPr>
                <w:color w:val="000000"/>
              </w:rPr>
            </w:rPrChange>
          </w:rPr>
          <w:t xml:space="preserve"> doit</w:t>
        </w:r>
        <w:r w:rsidRPr="00357536">
          <w:rPr>
            <w:szCs w:val="24"/>
            <w:lang w:val="fr-CH"/>
          </w:rPr>
          <w:t xml:space="preserve"> </w:t>
        </w:r>
        <w:r w:rsidRPr="00357536">
          <w:rPr>
            <w:szCs w:val="24"/>
            <w:lang w:val="fr-CH"/>
            <w:rPrChange w:id="85" w:author="Deturche-Nazer, Anne-Marie" w:date="2018-04-24T16:34:00Z">
              <w:rPr>
                <w:color w:val="000000"/>
              </w:rPr>
            </w:rPrChange>
          </w:rPr>
          <w:t>notifier cette assignation au Bureau avant la mise en service,</w:t>
        </w:r>
        <w:r w:rsidRPr="00357536">
          <w:rPr>
            <w:szCs w:val="24"/>
            <w:lang w:val="fr-CH"/>
          </w:rPr>
          <w:t xml:space="preserve"> qui, pour les services spatiaux, </w:t>
        </w:r>
        <w:r w:rsidRPr="00357536">
          <w:rPr>
            <w:szCs w:val="24"/>
            <w:lang w:val="fr-CH"/>
            <w:rPrChange w:id="86" w:author="Deturche-Nazer, Anne-Marie" w:date="2018-04-24T16:34:00Z">
              <w:rPr>
                <w:color w:val="000000"/>
              </w:rPr>
            </w:rPrChange>
          </w:rPr>
          <w:t>comprend l</w:t>
        </w:r>
        <w:r w:rsidRPr="00357536">
          <w:rPr>
            <w:szCs w:val="24"/>
            <w:lang w:val="fr-CH"/>
          </w:rPr>
          <w:t>'</w:t>
        </w:r>
        <w:r w:rsidRPr="00357536">
          <w:rPr>
            <w:szCs w:val="24"/>
            <w:lang w:val="fr-CH"/>
            <w:rPrChange w:id="87" w:author="Deturche-Nazer, Anne-Marie" w:date="2018-04-24T16:34:00Z">
              <w:rPr>
                <w:color w:val="000000"/>
              </w:rPr>
            </w:rPrChange>
          </w:rPr>
          <w:t>application au préalable des dispositions pertinentes de l</w:t>
        </w:r>
        <w:r w:rsidRPr="00357536">
          <w:rPr>
            <w:szCs w:val="24"/>
            <w:lang w:val="fr-CH"/>
          </w:rPr>
          <w:t>'</w:t>
        </w:r>
        <w:r w:rsidRPr="00357536">
          <w:rPr>
            <w:szCs w:val="24"/>
            <w:lang w:val="fr-CH"/>
            <w:rPrChange w:id="88" w:author="Deturche-Nazer, Anne-Marie" w:date="2018-04-24T16:34:00Z">
              <w:rPr>
                <w:color w:val="000000"/>
              </w:rPr>
            </w:rPrChange>
          </w:rPr>
          <w:t xml:space="preserve">Article </w:t>
        </w:r>
        <w:r w:rsidRPr="00BF523F">
          <w:rPr>
            <w:b/>
            <w:bCs/>
            <w:szCs w:val="24"/>
            <w:lang w:val="fr-CH"/>
            <w:rPrChange w:id="89" w:author="Deturche-Nazer, Anne-Marie" w:date="2018-04-24T16:34:00Z">
              <w:rPr>
                <w:color w:val="000000"/>
              </w:rPr>
            </w:rPrChange>
          </w:rPr>
          <w:t>9</w:t>
        </w:r>
        <w:r w:rsidRPr="00357536">
          <w:rPr>
            <w:szCs w:val="24"/>
            <w:lang w:val="fr-CH"/>
          </w:rPr>
          <w:t>.</w:t>
        </w:r>
      </w:ins>
    </w:p>
    <w:p w:rsidR="00936A01" w:rsidRPr="00357536" w:rsidRDefault="00936A01" w:rsidP="00563B83">
      <w:pPr>
        <w:spacing w:line="240" w:lineRule="auto"/>
        <w:rPr>
          <w:ins w:id="90" w:author="Gozel, Elsa" w:date="2018-04-30T08:28:00Z"/>
          <w:lang w:val="fr-CH"/>
        </w:rPr>
      </w:pPr>
      <w:ins w:id="91" w:author="Gozel, Elsa" w:date="2018-04-30T08:28:00Z">
        <w:r w:rsidRPr="00357536">
          <w:rPr>
            <w:lang w:val="fr-CH"/>
          </w:rPr>
          <w:t>1.6</w:t>
        </w:r>
        <w:r w:rsidRPr="00357536">
          <w:rPr>
            <w:lang w:val="fr-CH"/>
          </w:rPr>
          <w:tab/>
          <w:t xml:space="preserve">En outre, le Comité a conclu qu'avant de mettre en service une assignation de fréquence à une station d'émission fonctionnant conformément au numéro </w:t>
        </w:r>
        <w:r w:rsidRPr="00BF523F">
          <w:rPr>
            <w:b/>
            <w:bCs/>
            <w:lang w:val="fr-CH"/>
          </w:rPr>
          <w:t>4.4</w:t>
        </w:r>
        <w:r w:rsidRPr="00357536">
          <w:rPr>
            <w:lang w:val="fr-CH"/>
          </w:rPr>
          <w:t>, une administration devrait:</w:t>
        </w:r>
      </w:ins>
    </w:p>
    <w:p w:rsidR="00936A01" w:rsidRPr="00357536" w:rsidRDefault="00936A01" w:rsidP="00563B83">
      <w:pPr>
        <w:pStyle w:val="enumlev1"/>
        <w:spacing w:line="240" w:lineRule="auto"/>
        <w:rPr>
          <w:ins w:id="92" w:author="Gozel, Elsa" w:date="2018-04-30T08:28:00Z"/>
          <w:lang w:val="fr-CH"/>
        </w:rPr>
      </w:pPr>
      <w:ins w:id="93" w:author="Gozel, Elsa" w:date="2018-04-30T08:28:00Z">
        <w:r w:rsidRPr="00357536">
          <w:rPr>
            <w:lang w:val="fr-CH"/>
          </w:rPr>
          <w:t>a)</w:t>
        </w:r>
        <w:r w:rsidRPr="00357536">
          <w:rPr>
            <w:lang w:val="fr-CH"/>
          </w:rPr>
          <w:tab/>
          <w:t xml:space="preserve">procéder aux études de compatibilité pertinentes pour fournir l'assurance que l'utilisation prévue de l'assignation de fréquence à la station conformément au numéro </w:t>
        </w:r>
        <w:r w:rsidRPr="00BF523F">
          <w:rPr>
            <w:b/>
            <w:bCs/>
            <w:lang w:val="fr-CH"/>
          </w:rPr>
          <w:t>4.4</w:t>
        </w:r>
        <w:r w:rsidRPr="00357536">
          <w:rPr>
            <w:lang w:val="fr-CH"/>
          </w:rPr>
          <w:t xml:space="preserve"> ne causera pas de brouillages préjudiciables aux services d'autres administrations exploités conformément au Règlement des radiocommunications;</w:t>
        </w:r>
      </w:ins>
    </w:p>
    <w:p w:rsidR="00936A01" w:rsidRPr="00357536" w:rsidRDefault="00936A01" w:rsidP="00563B83">
      <w:pPr>
        <w:pStyle w:val="enumlev1"/>
        <w:spacing w:line="240" w:lineRule="auto"/>
        <w:rPr>
          <w:ins w:id="94" w:author="Gozel, Elsa" w:date="2018-04-30T08:28:00Z"/>
          <w:lang w:val="fr-CH"/>
        </w:rPr>
      </w:pPr>
      <w:ins w:id="95" w:author="Gozel, Elsa" w:date="2018-04-30T08:28:00Z">
        <w:r w:rsidRPr="00357536">
          <w:rPr>
            <w:lang w:val="fr-CH"/>
          </w:rPr>
          <w:t>b)</w:t>
        </w:r>
        <w:r w:rsidRPr="00357536">
          <w:rPr>
            <w:lang w:val="fr-CH"/>
          </w:rPr>
          <w:tab/>
          <w:t xml:space="preserve">déterminer les mesures qu'elle devra prendre pour se conformer à l'obligation visant à faire cesser immédiatement les brouillages préjudiciables conformément au numéro </w:t>
        </w:r>
        <w:r w:rsidRPr="00BF523F">
          <w:rPr>
            <w:b/>
            <w:bCs/>
            <w:lang w:val="fr-CH"/>
          </w:rPr>
          <w:t>8.5</w:t>
        </w:r>
        <w:r w:rsidRPr="00357536">
          <w:rPr>
            <w:lang w:val="fr-CH"/>
          </w:rPr>
          <w:t>.</w:t>
        </w:r>
      </w:ins>
    </w:p>
    <w:p w:rsidR="0093485F" w:rsidRPr="00357536" w:rsidRDefault="00B134FB">
      <w:pPr>
        <w:spacing w:line="240" w:lineRule="auto"/>
        <w:rPr>
          <w:ins w:id="96" w:author="Da Silva, Margaux " w:date="2018-04-24T14:00:00Z"/>
          <w:szCs w:val="24"/>
          <w:lang w:val="fr-CH"/>
        </w:rPr>
      </w:pPr>
      <w:ins w:id="97" w:author="Gozel, Elsa" w:date="2018-04-30T08:24:00Z">
        <w:r w:rsidRPr="00357536">
          <w:rPr>
            <w:szCs w:val="24"/>
            <w:lang w:val="fr-CH"/>
            <w:rPrChange w:id="98" w:author="Deturche-Nazer, Anne-Marie" w:date="2018-04-24T16:46:00Z">
              <w:rPr>
                <w:lang w:val="en-GB"/>
              </w:rPr>
            </w:rPrChange>
          </w:rPr>
          <w:t xml:space="preserve">Les administrations devraient communiquer </w:t>
        </w:r>
        <w:r w:rsidRPr="00357536">
          <w:rPr>
            <w:szCs w:val="24"/>
            <w:lang w:val="fr-CH"/>
          </w:rPr>
          <w:t xml:space="preserve">au Bureau </w:t>
        </w:r>
        <w:r w:rsidRPr="00357536">
          <w:rPr>
            <w:szCs w:val="24"/>
            <w:lang w:val="fr-CH"/>
            <w:rPrChange w:id="99" w:author="Deturche-Nazer, Anne-Marie" w:date="2018-04-24T16:46:00Z">
              <w:rPr>
                <w:lang w:val="en-GB"/>
              </w:rPr>
            </w:rPrChange>
          </w:rPr>
          <w:t xml:space="preserve">les résultats des études précitées et </w:t>
        </w:r>
        <w:r w:rsidRPr="00357536">
          <w:rPr>
            <w:szCs w:val="24"/>
            <w:lang w:val="fr-CH"/>
          </w:rPr>
          <w:t>l</w:t>
        </w:r>
        <w:r w:rsidRPr="00357536">
          <w:rPr>
            <w:szCs w:val="24"/>
            <w:lang w:val="fr-CH"/>
            <w:rPrChange w:id="100" w:author="Deturche-Nazer, Anne-Marie" w:date="2018-04-24T16:46:00Z">
              <w:rPr>
                <w:lang w:val="en-GB"/>
              </w:rPr>
            </w:rPrChange>
          </w:rPr>
          <w:t xml:space="preserve">es mesures </w:t>
        </w:r>
        <w:r w:rsidRPr="00357536">
          <w:rPr>
            <w:szCs w:val="24"/>
            <w:lang w:val="fr-CH"/>
          </w:rPr>
          <w:t xml:space="preserve">qu'elles ont </w:t>
        </w:r>
        <w:r w:rsidRPr="00357536">
          <w:rPr>
            <w:szCs w:val="24"/>
            <w:lang w:val="fr-CH"/>
            <w:rPrChange w:id="101" w:author="Deturche-Nazer, Anne-Marie" w:date="2018-04-24T16:46:00Z">
              <w:rPr>
                <w:lang w:val="en-GB"/>
              </w:rPr>
            </w:rPrChange>
          </w:rPr>
          <w:t xml:space="preserve">prises, </w:t>
        </w:r>
        <w:r w:rsidRPr="00357536">
          <w:rPr>
            <w:szCs w:val="24"/>
            <w:lang w:val="fr-CH"/>
          </w:rPr>
          <w:t xml:space="preserve">ainsi que la notification au titre de </w:t>
        </w:r>
        <w:r w:rsidRPr="00357536">
          <w:rPr>
            <w:szCs w:val="24"/>
            <w:u w:val="single"/>
            <w:lang w:val="fr-CH"/>
          </w:rPr>
          <w:t>l'</w:t>
        </w:r>
        <w:r w:rsidRPr="00357536">
          <w:rPr>
            <w:szCs w:val="24"/>
            <w:u w:val="single"/>
            <w:lang w:val="fr-CH"/>
            <w:rPrChange w:id="102" w:author="Deturche-Nazer, Anne-Marie" w:date="2018-04-24T16:46:00Z">
              <w:rPr>
                <w:highlight w:val="cyan"/>
                <w:u w:val="single"/>
              </w:rPr>
            </w:rPrChange>
          </w:rPr>
          <w:t xml:space="preserve">Article </w:t>
        </w:r>
        <w:r w:rsidRPr="00357536">
          <w:rPr>
            <w:b/>
            <w:bCs/>
            <w:szCs w:val="24"/>
            <w:u w:val="single"/>
            <w:lang w:val="fr-CH"/>
            <w:rPrChange w:id="103" w:author="Deturche-Nazer, Anne-Marie" w:date="2018-04-24T16:46:00Z">
              <w:rPr>
                <w:b/>
                <w:bCs/>
                <w:highlight w:val="cyan"/>
                <w:u w:val="single"/>
              </w:rPr>
            </w:rPrChange>
          </w:rPr>
          <w:t>11</w:t>
        </w:r>
        <w:r w:rsidRPr="00357536">
          <w:rPr>
            <w:szCs w:val="24"/>
            <w:u w:val="single"/>
            <w:lang w:val="fr-CH"/>
            <w:rPrChange w:id="104" w:author="Deturche-Nazer, Anne-Marie" w:date="2018-04-24T16:46:00Z">
              <w:rPr>
                <w:highlight w:val="cyan"/>
                <w:u w:val="single"/>
              </w:rPr>
            </w:rPrChange>
          </w:rPr>
          <w:t>,</w:t>
        </w:r>
        <w:r w:rsidRPr="00357536">
          <w:rPr>
            <w:szCs w:val="24"/>
            <w:lang w:val="fr-CH"/>
            <w:rPrChange w:id="105" w:author="Deturche-Nazer, Anne-Marie" w:date="2018-04-24T16:46:00Z">
              <w:rPr>
                <w:lang w:val="en-GB"/>
              </w:rPr>
            </w:rPrChange>
          </w:rPr>
          <w:t xml:space="preserve"> </w:t>
        </w:r>
        <w:r w:rsidRPr="00357536">
          <w:rPr>
            <w:szCs w:val="24"/>
            <w:lang w:val="fr-CH"/>
          </w:rPr>
          <w:t>pour information seulement. S'il reçoit ces renseignements complémentaires, le Bureau publiera les données en vue d'informer toutes les administrations susceptibles d'être affectées.</w:t>
        </w:r>
      </w:ins>
    </w:p>
    <w:p w:rsidR="0093485F" w:rsidRPr="00357536" w:rsidRDefault="00F00821">
      <w:pPr>
        <w:spacing w:line="240" w:lineRule="auto"/>
        <w:rPr>
          <w:szCs w:val="24"/>
          <w:lang w:val="fr-CH"/>
        </w:rPr>
      </w:pPr>
      <w:r>
        <w:rPr>
          <w:szCs w:val="24"/>
          <w:lang w:val="fr-CH"/>
        </w:rPr>
        <w:t>1.</w:t>
      </w:r>
      <w:del w:id="106" w:author="Royer, Veronique" w:date="2018-05-01T08:30:00Z">
        <w:r w:rsidDel="00F00821">
          <w:rPr>
            <w:szCs w:val="24"/>
            <w:lang w:val="fr-CH"/>
          </w:rPr>
          <w:delText>3</w:delText>
        </w:r>
      </w:del>
      <w:ins w:id="107" w:author="Royer, Veronique" w:date="2018-05-01T08:30:00Z">
        <w:r>
          <w:rPr>
            <w:szCs w:val="24"/>
            <w:lang w:val="fr-CH"/>
          </w:rPr>
          <w:t>7</w:t>
        </w:r>
      </w:ins>
      <w:r w:rsidR="004653AF" w:rsidRPr="00357536">
        <w:rPr>
          <w:szCs w:val="24"/>
          <w:lang w:val="fr-CH"/>
        </w:rPr>
        <w:tab/>
      </w:r>
      <w:r w:rsidR="0093485F" w:rsidRPr="00357536">
        <w:rPr>
          <w:szCs w:val="24"/>
          <w:lang w:val="fr-CH"/>
        </w:rPr>
        <w:t xml:space="preserve">Parallèlement, et compte tenu des numéros </w:t>
      </w:r>
      <w:r w:rsidR="0093485F" w:rsidRPr="00357536">
        <w:rPr>
          <w:b/>
          <w:bCs/>
          <w:szCs w:val="24"/>
          <w:lang w:val="fr-CH"/>
        </w:rPr>
        <w:t>4.4</w:t>
      </w:r>
      <w:r w:rsidR="0093485F" w:rsidRPr="00357536">
        <w:rPr>
          <w:szCs w:val="24"/>
          <w:lang w:val="fr-CH"/>
        </w:rPr>
        <w:t>,</w:t>
      </w:r>
      <w:r w:rsidR="0093485F" w:rsidRPr="00357536">
        <w:rPr>
          <w:b/>
          <w:bCs/>
          <w:szCs w:val="24"/>
          <w:lang w:val="fr-CH"/>
        </w:rPr>
        <w:t xml:space="preserve"> 5.43</w:t>
      </w:r>
      <w:r w:rsidR="0093485F" w:rsidRPr="00357536">
        <w:rPr>
          <w:szCs w:val="24"/>
          <w:lang w:val="fr-CH"/>
        </w:rPr>
        <w:t xml:space="preserve"> et </w:t>
      </w:r>
      <w:r w:rsidR="0093485F" w:rsidRPr="00357536">
        <w:rPr>
          <w:b/>
          <w:bCs/>
          <w:szCs w:val="24"/>
          <w:lang w:val="fr-CH"/>
        </w:rPr>
        <w:t>5.43A</w:t>
      </w:r>
      <w:r w:rsidR="0093485F" w:rsidRPr="00357536">
        <w:rPr>
          <w:szCs w:val="24"/>
          <w:lang w:val="fr-CH"/>
        </w:rPr>
        <w:t xml:space="preserve">, les </w:t>
      </w:r>
      <w:del w:id="108" w:author="Deturche-Nazer, Anne-Marie" w:date="2018-04-24T16:51:00Z">
        <w:r w:rsidR="004653AF" w:rsidRPr="00357536" w:rsidDel="002F1196">
          <w:rPr>
            <w:szCs w:val="24"/>
            <w:lang w:val="fr-CH"/>
          </w:rPr>
          <w:delText>fréquences de réception</w:delText>
        </w:r>
      </w:del>
      <w:ins w:id="109" w:author="Deturche-Nazer, Anne-Marie" w:date="2018-04-24T16:51:00Z">
        <w:r w:rsidR="0093485F" w:rsidRPr="00357536">
          <w:rPr>
            <w:szCs w:val="24"/>
            <w:lang w:val="fr-CH"/>
          </w:rPr>
          <w:t xml:space="preserve">assignations de fréquence </w:t>
        </w:r>
      </w:ins>
      <w:ins w:id="110" w:author="Gozel, Elsa" w:date="2018-04-30T08:55:00Z">
        <w:r w:rsidR="00915B67" w:rsidRPr="00357536">
          <w:rPr>
            <w:szCs w:val="24"/>
            <w:lang w:val="fr-CH"/>
          </w:rPr>
          <w:t xml:space="preserve">à </w:t>
        </w:r>
      </w:ins>
      <w:ins w:id="111" w:author="Deturche-Nazer, Anne-Marie" w:date="2018-04-24T16:51:00Z">
        <w:r w:rsidR="0093485F" w:rsidRPr="00357536">
          <w:rPr>
            <w:szCs w:val="24"/>
            <w:lang w:val="fr-CH"/>
          </w:rPr>
          <w:t xml:space="preserve">des stations de réception </w:t>
        </w:r>
      </w:ins>
      <w:r w:rsidR="0093485F" w:rsidRPr="00357536">
        <w:rPr>
          <w:szCs w:val="24"/>
          <w:lang w:val="fr-CH"/>
        </w:rPr>
        <w:t>non conformes au Règlement des radiocommunications sont inscrites avec un symbole indiquant que l</w:t>
      </w:r>
      <w:r w:rsidR="00076CB2" w:rsidRPr="00357536">
        <w:rPr>
          <w:szCs w:val="24"/>
          <w:lang w:val="fr-CH"/>
        </w:rPr>
        <w:t>'</w:t>
      </w:r>
      <w:r w:rsidR="0093485F" w:rsidRPr="00357536">
        <w:rPr>
          <w:szCs w:val="24"/>
          <w:lang w:val="fr-CH"/>
        </w:rPr>
        <w:t>administration notificatrice ne peut demander à être protégée contre des brouillages préjudiciables qui pourraient être causés par des assignations de fréquence utilisées conformément au Règlement des radiocommunications.</w:t>
      </w:r>
    </w:p>
    <w:p w:rsidR="0093485F" w:rsidRPr="00357536" w:rsidRDefault="004653AF" w:rsidP="00563B83">
      <w:pPr>
        <w:spacing w:line="240" w:lineRule="auto"/>
        <w:rPr>
          <w:szCs w:val="24"/>
          <w:lang w:val="fr-CH"/>
        </w:rPr>
      </w:pPr>
      <w:ins w:id="112" w:author="Gozel, Elsa" w:date="2018-04-30T08:54:00Z">
        <w:r w:rsidRPr="00357536">
          <w:rPr>
            <w:szCs w:val="24"/>
            <w:lang w:val="fr-CH"/>
          </w:rPr>
          <w:t>V</w:t>
        </w:r>
      </w:ins>
      <w:ins w:id="113" w:author="Deturche-Nazer, Anne-Marie" w:date="2017-09-20T10:54:00Z">
        <w:r w:rsidR="0093485F" w:rsidRPr="00357536">
          <w:rPr>
            <w:szCs w:val="24"/>
            <w:lang w:val="fr-CH"/>
          </w:rPr>
          <w:t>oir également les Règles de procédure relative</w:t>
        </w:r>
      </w:ins>
      <w:ins w:id="114" w:author="Deturche-Nazer, Anne-Marie" w:date="2017-09-20T10:55:00Z">
        <w:r w:rsidR="0093485F" w:rsidRPr="00357536">
          <w:rPr>
            <w:szCs w:val="24"/>
            <w:lang w:val="fr-CH"/>
          </w:rPr>
          <w:t>s</w:t>
        </w:r>
      </w:ins>
      <w:ins w:id="115" w:author="Deturche-Nazer, Anne-Marie" w:date="2017-09-20T10:54:00Z">
        <w:r w:rsidR="0093485F" w:rsidRPr="00357536">
          <w:rPr>
            <w:szCs w:val="24"/>
            <w:lang w:val="fr-CH"/>
          </w:rPr>
          <w:t xml:space="preserve"> au numéro </w:t>
        </w:r>
        <w:r w:rsidR="0093485F" w:rsidRPr="00357536">
          <w:rPr>
            <w:b/>
            <w:bCs/>
            <w:szCs w:val="24"/>
            <w:lang w:val="fr-CH"/>
          </w:rPr>
          <w:t>11.37</w:t>
        </w:r>
      </w:ins>
      <w:ins w:id="116" w:author="Gozel, Elsa" w:date="2017-09-21T11:31:00Z">
        <w:r w:rsidR="0093485F" w:rsidRPr="00357536">
          <w:rPr>
            <w:szCs w:val="24"/>
            <w:lang w:val="fr-CH"/>
          </w:rPr>
          <w:t>.</w:t>
        </w:r>
      </w:ins>
    </w:p>
    <w:p w:rsidR="0093485F" w:rsidRPr="00357536" w:rsidRDefault="0093485F" w:rsidP="00563B83">
      <w:pPr>
        <w:pStyle w:val="Headingb"/>
        <w:spacing w:line="240" w:lineRule="auto"/>
        <w:rPr>
          <w:lang w:val="fr-CH"/>
        </w:rPr>
      </w:pPr>
      <w:r w:rsidRPr="00357536">
        <w:rPr>
          <w:lang w:val="fr-CH"/>
        </w:rPr>
        <w:t>NOC</w:t>
      </w:r>
    </w:p>
    <w:p w:rsidR="0093485F" w:rsidRPr="00357536" w:rsidRDefault="000D5A09" w:rsidP="00563B83">
      <w:pPr>
        <w:pStyle w:val="Heading1"/>
        <w:spacing w:line="240" w:lineRule="auto"/>
        <w:rPr>
          <w:bCs/>
          <w:lang w:val="fr-CH"/>
        </w:rPr>
      </w:pPr>
      <w:r w:rsidRPr="00357536">
        <w:rPr>
          <w:lang w:val="fr-CH"/>
        </w:rPr>
        <w:t>2</w:t>
      </w:r>
      <w:r w:rsidRPr="00357536">
        <w:rPr>
          <w:lang w:val="fr-CH"/>
        </w:rPr>
        <w:tab/>
      </w:r>
      <w:r w:rsidR="0093485F" w:rsidRPr="00357536">
        <w:rPr>
          <w:lang w:val="fr-CH"/>
        </w:rPr>
        <w:t>Emissions dans des bandes où des utilisations autres que celles autorisées sont interdites</w:t>
      </w:r>
    </w:p>
    <w:p w:rsidR="0093485F" w:rsidRPr="00357536" w:rsidRDefault="0093485F" w:rsidP="00563B83">
      <w:pPr>
        <w:spacing w:line="240" w:lineRule="auto"/>
        <w:rPr>
          <w:i/>
          <w:iCs/>
          <w:szCs w:val="24"/>
          <w:lang w:val="fr-CH"/>
        </w:rPr>
      </w:pPr>
      <w:r w:rsidRPr="00357536">
        <w:rPr>
          <w:b/>
          <w:bCs/>
          <w:i/>
          <w:iCs/>
          <w:szCs w:val="24"/>
          <w:lang w:val="fr-CH"/>
        </w:rPr>
        <w:t>Motifs</w:t>
      </w:r>
      <w:r w:rsidRPr="00357536">
        <w:rPr>
          <w:szCs w:val="24"/>
          <w:lang w:val="fr-CH"/>
        </w:rPr>
        <w:t xml:space="preserve">: </w:t>
      </w:r>
      <w:r w:rsidRPr="00357536">
        <w:rPr>
          <w:i/>
          <w:iCs/>
          <w:szCs w:val="24"/>
          <w:lang w:val="fr-CH"/>
        </w:rPr>
        <w:t>Les stations qui présentent un risque important de brouillages pour les services de radiocommunication d</w:t>
      </w:r>
      <w:r w:rsidR="00076CB2" w:rsidRPr="00357536">
        <w:rPr>
          <w:i/>
          <w:iCs/>
          <w:szCs w:val="24"/>
          <w:lang w:val="fr-CH"/>
        </w:rPr>
        <w:t>'</w:t>
      </w:r>
      <w:r w:rsidRPr="00357536">
        <w:rPr>
          <w:i/>
          <w:iCs/>
          <w:szCs w:val="24"/>
          <w:lang w:val="fr-CH"/>
        </w:rPr>
        <w:t xml:space="preserve">autres administrations ne devraient pas être prises en considération au titre du numéro </w:t>
      </w:r>
      <w:r w:rsidRPr="00357536">
        <w:rPr>
          <w:b/>
          <w:bCs/>
          <w:i/>
          <w:iCs/>
          <w:szCs w:val="24"/>
          <w:lang w:val="fr-CH"/>
        </w:rPr>
        <w:t>4.4</w:t>
      </w:r>
      <w:r w:rsidRPr="00357536">
        <w:rPr>
          <w:i/>
          <w:iCs/>
          <w:szCs w:val="24"/>
          <w:lang w:val="fr-CH"/>
        </w:rPr>
        <w:t>, étant donné qu</w:t>
      </w:r>
      <w:r w:rsidR="00076CB2" w:rsidRPr="00357536">
        <w:rPr>
          <w:i/>
          <w:iCs/>
          <w:szCs w:val="24"/>
          <w:lang w:val="fr-CH"/>
        </w:rPr>
        <w:t>'</w:t>
      </w:r>
      <w:r w:rsidRPr="00357536">
        <w:rPr>
          <w:i/>
          <w:iCs/>
          <w:szCs w:val="24"/>
          <w:lang w:val="fr-CH"/>
        </w:rPr>
        <w:t>elles pourraient compromettre le fonctionnement des stations d</w:t>
      </w:r>
      <w:r w:rsidR="00076CB2" w:rsidRPr="00357536">
        <w:rPr>
          <w:i/>
          <w:iCs/>
          <w:szCs w:val="24"/>
          <w:lang w:val="fr-CH"/>
        </w:rPr>
        <w:t>'</w:t>
      </w:r>
      <w:r w:rsidRPr="00357536">
        <w:rPr>
          <w:i/>
          <w:iCs/>
          <w:szCs w:val="24"/>
          <w:lang w:val="fr-CH"/>
        </w:rPr>
        <w:t>autres administrations utilisées conformément au Règlement des radiocommunications, ce qui irait à l</w:t>
      </w:r>
      <w:r w:rsidR="00076CB2" w:rsidRPr="00357536">
        <w:rPr>
          <w:i/>
          <w:iCs/>
          <w:szCs w:val="24"/>
          <w:lang w:val="fr-CH"/>
        </w:rPr>
        <w:t>'</w:t>
      </w:r>
      <w:r w:rsidRPr="00357536">
        <w:rPr>
          <w:i/>
          <w:iCs/>
          <w:szCs w:val="24"/>
          <w:lang w:val="fr-CH"/>
        </w:rPr>
        <w:t>encontre de la finalité même dudit Règlement.</w:t>
      </w:r>
    </w:p>
    <w:p w:rsidR="0093485F" w:rsidRPr="00357536" w:rsidRDefault="0093485F" w:rsidP="00563B83">
      <w:pPr>
        <w:spacing w:line="240" w:lineRule="auto"/>
        <w:rPr>
          <w:i/>
          <w:iCs/>
          <w:szCs w:val="24"/>
          <w:lang w:val="fr-CH"/>
        </w:rPr>
      </w:pPr>
      <w:r w:rsidRPr="00357536">
        <w:rPr>
          <w:i/>
          <w:iCs/>
          <w:szCs w:val="24"/>
          <w:lang w:val="fr-CH"/>
        </w:rPr>
        <w:t>Dans ce contexte,</w:t>
      </w:r>
      <w:r w:rsidR="004C5AAE" w:rsidRPr="00357536">
        <w:rPr>
          <w:i/>
          <w:iCs/>
          <w:szCs w:val="24"/>
          <w:lang w:val="fr-CH"/>
        </w:rPr>
        <w:t xml:space="preserve"> </w:t>
      </w:r>
      <w:r w:rsidRPr="00357536">
        <w:rPr>
          <w:i/>
          <w:iCs/>
          <w:szCs w:val="24"/>
          <w:lang w:val="fr-CH"/>
        </w:rPr>
        <w:t>l</w:t>
      </w:r>
      <w:r w:rsidR="00076CB2" w:rsidRPr="00357536">
        <w:rPr>
          <w:i/>
          <w:iCs/>
          <w:szCs w:val="24"/>
          <w:lang w:val="fr-CH"/>
        </w:rPr>
        <w:t>'</w:t>
      </w:r>
      <w:r w:rsidRPr="00357536">
        <w:rPr>
          <w:i/>
          <w:iCs/>
          <w:szCs w:val="24"/>
          <w:lang w:val="fr-CH"/>
        </w:rPr>
        <w:t>accroissement récent du nombre de fiches de notification relatives aux réseaux à satellite non géostationnaires dans des bandes de fréquences qui ne sont pas attribuées en vertu de l</w:t>
      </w:r>
      <w:r w:rsidR="00076CB2" w:rsidRPr="00357536">
        <w:rPr>
          <w:i/>
          <w:iCs/>
          <w:szCs w:val="24"/>
          <w:lang w:val="fr-CH"/>
        </w:rPr>
        <w:t>'</w:t>
      </w:r>
      <w:r w:rsidRPr="00357536">
        <w:rPr>
          <w:i/>
          <w:iCs/>
          <w:szCs w:val="24"/>
          <w:lang w:val="fr-CH"/>
        </w:rPr>
        <w:t xml:space="preserve">Article </w:t>
      </w:r>
      <w:r w:rsidRPr="00357536">
        <w:rPr>
          <w:b/>
          <w:bCs/>
          <w:i/>
          <w:iCs/>
          <w:szCs w:val="24"/>
          <w:lang w:val="fr-CH"/>
        </w:rPr>
        <w:t>5</w:t>
      </w:r>
      <w:r w:rsidRPr="00357536">
        <w:rPr>
          <w:i/>
          <w:iCs/>
          <w:szCs w:val="24"/>
          <w:lang w:val="fr-CH"/>
        </w:rPr>
        <w:t xml:space="preserve"> aux services de radiocommunication correspondants est préoccupant</w:t>
      </w:r>
      <w:r w:rsidR="004C5AAE" w:rsidRPr="00357536">
        <w:rPr>
          <w:i/>
          <w:iCs/>
          <w:szCs w:val="24"/>
          <w:lang w:val="fr-CH"/>
        </w:rPr>
        <w:t>.</w:t>
      </w:r>
      <w:r w:rsidRPr="00357536">
        <w:rPr>
          <w:i/>
          <w:iCs/>
          <w:szCs w:val="24"/>
          <w:lang w:val="fr-CH"/>
        </w:rPr>
        <w:t xml:space="preserve"> Il ressort de l</w:t>
      </w:r>
      <w:r w:rsidR="00076CB2" w:rsidRPr="00357536">
        <w:rPr>
          <w:i/>
          <w:iCs/>
          <w:szCs w:val="24"/>
          <w:lang w:val="fr-CH"/>
        </w:rPr>
        <w:t>'</w:t>
      </w:r>
      <w:r w:rsidRPr="00357536">
        <w:rPr>
          <w:i/>
          <w:iCs/>
          <w:szCs w:val="24"/>
          <w:lang w:val="fr-CH"/>
        </w:rPr>
        <w:t>analyse effectuée par le Bureau pour certaines fiches de notification qu</w:t>
      </w:r>
      <w:r w:rsidR="00076CB2" w:rsidRPr="00357536">
        <w:rPr>
          <w:i/>
          <w:iCs/>
          <w:szCs w:val="24"/>
          <w:lang w:val="fr-CH"/>
        </w:rPr>
        <w:t>'</w:t>
      </w:r>
      <w:r w:rsidRPr="00357536">
        <w:rPr>
          <w:i/>
          <w:iCs/>
          <w:szCs w:val="24"/>
          <w:lang w:val="fr-CH"/>
        </w:rPr>
        <w:t>il existe une probabilité de brouillage préjudiciable pour les services d</w:t>
      </w:r>
      <w:r w:rsidR="00076CB2" w:rsidRPr="00357536">
        <w:rPr>
          <w:i/>
          <w:iCs/>
          <w:szCs w:val="24"/>
          <w:lang w:val="fr-CH"/>
        </w:rPr>
        <w:t>'</w:t>
      </w:r>
      <w:r w:rsidRPr="00357536">
        <w:rPr>
          <w:i/>
          <w:iCs/>
          <w:szCs w:val="24"/>
          <w:lang w:val="fr-CH"/>
        </w:rPr>
        <w:t>autres administrations</w:t>
      </w:r>
      <w:r w:rsidR="004C5AAE" w:rsidRPr="00357536">
        <w:rPr>
          <w:i/>
          <w:iCs/>
          <w:szCs w:val="24"/>
          <w:lang w:val="fr-CH"/>
        </w:rPr>
        <w:t>.</w:t>
      </w:r>
      <w:r w:rsidRPr="00357536">
        <w:rPr>
          <w:i/>
          <w:iCs/>
          <w:szCs w:val="24"/>
          <w:lang w:val="fr-CH"/>
        </w:rPr>
        <w:t xml:space="preserve"> Il a également été noté que des tests avaient été effectués avec des stations placées sur des plates</w:t>
      </w:r>
      <w:r w:rsidRPr="00357536">
        <w:rPr>
          <w:i/>
          <w:iCs/>
          <w:szCs w:val="24"/>
          <w:lang w:val="fr-CH"/>
        </w:rPr>
        <w:noBreakHyphen/>
        <w:t xml:space="preserve">formes à haute altitude (HAPS) dans des bandes qui ne sont pas identifiées pour ces stations, ce qui est contraire aux dispositions du numéro </w:t>
      </w:r>
      <w:r w:rsidRPr="00357536">
        <w:rPr>
          <w:b/>
          <w:bCs/>
          <w:i/>
          <w:iCs/>
          <w:szCs w:val="24"/>
          <w:lang w:val="fr-CH"/>
        </w:rPr>
        <w:t>4.23</w:t>
      </w:r>
      <w:r w:rsidRPr="00357536">
        <w:rPr>
          <w:i/>
          <w:iCs/>
          <w:szCs w:val="24"/>
          <w:lang w:val="fr-CH"/>
        </w:rPr>
        <w:t>. Cette évolution risque d</w:t>
      </w:r>
      <w:r w:rsidR="00076CB2" w:rsidRPr="00357536">
        <w:rPr>
          <w:i/>
          <w:iCs/>
          <w:szCs w:val="24"/>
          <w:lang w:val="fr-CH"/>
        </w:rPr>
        <w:t>'</w:t>
      </w:r>
      <w:r w:rsidRPr="00357536">
        <w:rPr>
          <w:i/>
          <w:iCs/>
          <w:szCs w:val="24"/>
          <w:lang w:val="fr-CH"/>
        </w:rPr>
        <w:t>avoir des incidences négatives sur la viabilité de l</w:t>
      </w:r>
      <w:r w:rsidR="00076CB2" w:rsidRPr="00357536">
        <w:rPr>
          <w:i/>
          <w:iCs/>
          <w:szCs w:val="24"/>
          <w:lang w:val="fr-CH"/>
        </w:rPr>
        <w:t>'</w:t>
      </w:r>
      <w:r w:rsidRPr="00357536">
        <w:rPr>
          <w:i/>
          <w:iCs/>
          <w:szCs w:val="24"/>
          <w:lang w:val="fr-CH"/>
        </w:rPr>
        <w:t>écosystème des radiocommunications dans son ensemble</w:t>
      </w:r>
      <w:r w:rsidR="00386DAF" w:rsidRPr="00357536">
        <w:rPr>
          <w:i/>
          <w:iCs/>
          <w:szCs w:val="24"/>
          <w:lang w:val="fr-CH"/>
        </w:rPr>
        <w:t>.</w:t>
      </w:r>
    </w:p>
    <w:p w:rsidR="0093485F" w:rsidRPr="00E23D11" w:rsidRDefault="0093485F" w:rsidP="00563B83">
      <w:pPr>
        <w:spacing w:line="240" w:lineRule="auto"/>
        <w:rPr>
          <w:i/>
          <w:iCs/>
          <w:lang w:val="fr-CH"/>
        </w:rPr>
      </w:pPr>
      <w:r w:rsidRPr="00E23D11">
        <w:rPr>
          <w:i/>
          <w:iCs/>
          <w:lang w:val="fr-CH"/>
        </w:rPr>
        <w:lastRenderedPageBreak/>
        <w:t>Les modifications qu</w:t>
      </w:r>
      <w:r w:rsidR="00076CB2" w:rsidRPr="00E23D11">
        <w:rPr>
          <w:i/>
          <w:iCs/>
          <w:lang w:val="fr-CH"/>
        </w:rPr>
        <w:t>'</w:t>
      </w:r>
      <w:r w:rsidRPr="00E23D11">
        <w:rPr>
          <w:i/>
          <w:iCs/>
          <w:lang w:val="fr-CH"/>
        </w:rPr>
        <w:t>il est proposé d</w:t>
      </w:r>
      <w:r w:rsidR="00076CB2" w:rsidRPr="00E23D11">
        <w:rPr>
          <w:i/>
          <w:iCs/>
          <w:lang w:val="fr-CH"/>
        </w:rPr>
        <w:t>'</w:t>
      </w:r>
      <w:r w:rsidRPr="00E23D11">
        <w:rPr>
          <w:i/>
          <w:iCs/>
          <w:lang w:val="fr-CH"/>
        </w:rPr>
        <w:t>apporter à cette Règle de procédure visant à rappeler les obligations associées à l</w:t>
      </w:r>
      <w:r w:rsidR="00076CB2" w:rsidRPr="00E23D11">
        <w:rPr>
          <w:i/>
          <w:iCs/>
          <w:lang w:val="fr-CH"/>
        </w:rPr>
        <w:t>'</w:t>
      </w:r>
      <w:r w:rsidRPr="00E23D11">
        <w:rPr>
          <w:i/>
          <w:iCs/>
          <w:lang w:val="fr-CH"/>
        </w:rPr>
        <w:t>utilisation</w:t>
      </w:r>
      <w:r w:rsidR="004C5AAE" w:rsidRPr="00E23D11">
        <w:rPr>
          <w:i/>
          <w:iCs/>
          <w:lang w:val="fr-CH"/>
        </w:rPr>
        <w:t xml:space="preserve"> </w:t>
      </w:r>
      <w:r w:rsidRPr="00E23D11">
        <w:rPr>
          <w:i/>
          <w:iCs/>
          <w:lang w:val="fr-CH"/>
        </w:rPr>
        <w:t xml:space="preserve">du numéro </w:t>
      </w:r>
      <w:r w:rsidRPr="00E23D11">
        <w:rPr>
          <w:b/>
          <w:bCs/>
          <w:i/>
          <w:iCs/>
          <w:lang w:val="fr-CH"/>
        </w:rPr>
        <w:t>4.4</w:t>
      </w:r>
      <w:r w:rsidRPr="00E23D11">
        <w:rPr>
          <w:i/>
          <w:iCs/>
          <w:lang w:val="fr-CH"/>
        </w:rPr>
        <w:t xml:space="preserve"> («ne cause aucun brouillage préjudiciable»)</w:t>
      </w:r>
      <w:r w:rsidR="004C5AAE" w:rsidRPr="00E23D11">
        <w:rPr>
          <w:i/>
          <w:iCs/>
          <w:lang w:val="fr-CH"/>
        </w:rPr>
        <w:t xml:space="preserve"> </w:t>
      </w:r>
      <w:r w:rsidRPr="00E23D11">
        <w:rPr>
          <w:i/>
          <w:iCs/>
          <w:lang w:val="fr-CH"/>
        </w:rPr>
        <w:t>et</w:t>
      </w:r>
      <w:r w:rsidR="004C5AAE" w:rsidRPr="00E23D11">
        <w:rPr>
          <w:i/>
          <w:iCs/>
          <w:lang w:val="fr-CH"/>
        </w:rPr>
        <w:t xml:space="preserve"> </w:t>
      </w:r>
      <w:r w:rsidRPr="00E23D11">
        <w:rPr>
          <w:i/>
          <w:iCs/>
          <w:lang w:val="fr-CH"/>
        </w:rPr>
        <w:t xml:space="preserve">les dispositions prévues au numéro </w:t>
      </w:r>
      <w:r w:rsidRPr="00E23D11">
        <w:rPr>
          <w:b/>
          <w:bCs/>
          <w:i/>
          <w:iCs/>
          <w:lang w:val="fr-CH"/>
        </w:rPr>
        <w:t>8.5</w:t>
      </w:r>
      <w:r w:rsidRPr="00E23D11">
        <w:rPr>
          <w:i/>
          <w:iCs/>
          <w:lang w:val="fr-CH"/>
        </w:rPr>
        <w:t xml:space="preserve"> (qui décrivent les mesures à prendre en cas de brouillages préjudiciables), </w:t>
      </w:r>
      <w:r w:rsidR="006552B9" w:rsidRPr="00E23D11">
        <w:rPr>
          <w:i/>
          <w:iCs/>
          <w:lang w:val="fr-CH"/>
        </w:rPr>
        <w:t>qui</w:t>
      </w:r>
      <w:r w:rsidRPr="00E23D11">
        <w:rPr>
          <w:i/>
          <w:iCs/>
          <w:lang w:val="fr-CH"/>
        </w:rPr>
        <w:t xml:space="preserve"> ne devraient pas être perçues comme un moyen d</w:t>
      </w:r>
      <w:r w:rsidR="00076CB2" w:rsidRPr="00E23D11">
        <w:rPr>
          <w:i/>
          <w:iCs/>
          <w:lang w:val="fr-CH"/>
        </w:rPr>
        <w:t>'</w:t>
      </w:r>
      <w:r w:rsidRPr="00E23D11">
        <w:rPr>
          <w:i/>
          <w:iCs/>
          <w:lang w:val="fr-CH"/>
        </w:rPr>
        <w:t>amoindrir ces obligations, mais être utilisées uniquement en dernier ressort dans le cas où toutes les autres mesures nécessaires ont été prises.</w:t>
      </w:r>
      <w:r w:rsidR="004C5AAE" w:rsidRPr="00E23D11">
        <w:rPr>
          <w:i/>
          <w:iCs/>
          <w:lang w:val="fr-CH"/>
        </w:rPr>
        <w:t xml:space="preserve"> </w:t>
      </w:r>
    </w:p>
    <w:p w:rsidR="0093485F" w:rsidRPr="00357536" w:rsidRDefault="00386DAF" w:rsidP="00563B83">
      <w:pPr>
        <w:spacing w:line="240" w:lineRule="auto"/>
        <w:rPr>
          <w:i/>
          <w:iCs/>
          <w:szCs w:val="24"/>
          <w:lang w:val="fr-CH"/>
        </w:rPr>
      </w:pPr>
      <w:r w:rsidRPr="00357536">
        <w:rPr>
          <w:i/>
          <w:iCs/>
          <w:szCs w:val="24"/>
          <w:lang w:val="fr-CH"/>
        </w:rPr>
        <w:t>A</w:t>
      </w:r>
      <w:r w:rsidR="0093485F" w:rsidRPr="00357536">
        <w:rPr>
          <w:i/>
          <w:iCs/>
          <w:szCs w:val="24"/>
          <w:lang w:val="fr-CH"/>
        </w:rPr>
        <w:t xml:space="preserve"> cette fin, les modifications proposées font obligation aux administrations, avant de mettre en service</w:t>
      </w:r>
      <w:r w:rsidR="004C5AAE" w:rsidRPr="00357536">
        <w:rPr>
          <w:i/>
          <w:iCs/>
          <w:szCs w:val="24"/>
          <w:lang w:val="fr-CH"/>
        </w:rPr>
        <w:t xml:space="preserve"> </w:t>
      </w:r>
      <w:r w:rsidR="0093485F" w:rsidRPr="00357536">
        <w:rPr>
          <w:i/>
          <w:iCs/>
          <w:szCs w:val="24"/>
          <w:lang w:val="fr-CH"/>
        </w:rPr>
        <w:t>des assignations de fréquence à des stations d</w:t>
      </w:r>
      <w:r w:rsidR="00076CB2" w:rsidRPr="00357536">
        <w:rPr>
          <w:i/>
          <w:iCs/>
          <w:szCs w:val="24"/>
          <w:lang w:val="fr-CH"/>
        </w:rPr>
        <w:t>'</w:t>
      </w:r>
      <w:r w:rsidR="0093485F" w:rsidRPr="00357536">
        <w:rPr>
          <w:i/>
          <w:iCs/>
          <w:szCs w:val="24"/>
          <w:lang w:val="fr-CH"/>
        </w:rPr>
        <w:t>émission exploitées conformément au numéro</w:t>
      </w:r>
      <w:r w:rsidR="006552B9" w:rsidRPr="00357536">
        <w:rPr>
          <w:i/>
          <w:iCs/>
          <w:szCs w:val="24"/>
          <w:lang w:val="fr-CH"/>
        </w:rPr>
        <w:t> </w:t>
      </w:r>
      <w:r w:rsidR="0093485F" w:rsidRPr="00357536">
        <w:rPr>
          <w:b/>
          <w:bCs/>
          <w:i/>
          <w:iCs/>
          <w:szCs w:val="24"/>
          <w:lang w:val="fr-CH"/>
        </w:rPr>
        <w:t>4.4</w:t>
      </w:r>
      <w:r w:rsidR="0093485F" w:rsidRPr="00357536">
        <w:rPr>
          <w:i/>
          <w:iCs/>
          <w:szCs w:val="24"/>
          <w:lang w:val="fr-CH"/>
        </w:rPr>
        <w:t>, de notifier ces assignations</w:t>
      </w:r>
      <w:r w:rsidR="004C5AAE" w:rsidRPr="00357536">
        <w:rPr>
          <w:i/>
          <w:iCs/>
          <w:szCs w:val="24"/>
          <w:lang w:val="fr-CH"/>
        </w:rPr>
        <w:t xml:space="preserve"> </w:t>
      </w:r>
      <w:r w:rsidR="0093485F" w:rsidRPr="00357536">
        <w:rPr>
          <w:i/>
          <w:iCs/>
          <w:szCs w:val="24"/>
          <w:lang w:val="fr-CH"/>
        </w:rPr>
        <w:t>au Bureau</w:t>
      </w:r>
      <w:r w:rsidR="004C5AAE" w:rsidRPr="00357536">
        <w:rPr>
          <w:i/>
          <w:iCs/>
          <w:szCs w:val="24"/>
          <w:lang w:val="fr-CH"/>
        </w:rPr>
        <w:t xml:space="preserve"> </w:t>
      </w:r>
      <w:r w:rsidR="0093485F" w:rsidRPr="00357536">
        <w:rPr>
          <w:i/>
          <w:iCs/>
          <w:szCs w:val="24"/>
          <w:lang w:val="fr-CH"/>
        </w:rPr>
        <w:t>(pour les services spatiaux, cette procédure comprend l</w:t>
      </w:r>
      <w:r w:rsidR="00076CB2" w:rsidRPr="00357536">
        <w:rPr>
          <w:i/>
          <w:iCs/>
          <w:szCs w:val="24"/>
          <w:lang w:val="fr-CH"/>
        </w:rPr>
        <w:t>'</w:t>
      </w:r>
      <w:r w:rsidR="0093485F" w:rsidRPr="00357536">
        <w:rPr>
          <w:i/>
          <w:iCs/>
          <w:szCs w:val="24"/>
          <w:lang w:val="fr-CH"/>
        </w:rPr>
        <w:t>application au préalable des dispositions pertinentes de l</w:t>
      </w:r>
      <w:r w:rsidR="00076CB2" w:rsidRPr="00357536">
        <w:rPr>
          <w:i/>
          <w:iCs/>
          <w:szCs w:val="24"/>
          <w:lang w:val="fr-CH"/>
        </w:rPr>
        <w:t>'</w:t>
      </w:r>
      <w:r w:rsidR="0093485F" w:rsidRPr="00357536">
        <w:rPr>
          <w:i/>
          <w:iCs/>
          <w:szCs w:val="24"/>
          <w:lang w:val="fr-CH"/>
        </w:rPr>
        <w:t xml:space="preserve">Article </w:t>
      </w:r>
      <w:r w:rsidR="0093485F" w:rsidRPr="00BF523F">
        <w:rPr>
          <w:b/>
          <w:bCs/>
          <w:i/>
          <w:iCs/>
          <w:szCs w:val="24"/>
          <w:lang w:val="fr-CH"/>
        </w:rPr>
        <w:t>9</w:t>
      </w:r>
      <w:r w:rsidR="0093485F" w:rsidRPr="00357536">
        <w:rPr>
          <w:i/>
          <w:iCs/>
          <w:szCs w:val="24"/>
          <w:lang w:val="fr-CH"/>
        </w:rPr>
        <w:t>) ce qui signifie dans la plupart des cas la publication des renseignements</w:t>
      </w:r>
      <w:r w:rsidR="004C5AAE" w:rsidRPr="00357536">
        <w:rPr>
          <w:i/>
          <w:iCs/>
          <w:szCs w:val="24"/>
          <w:lang w:val="fr-CH"/>
        </w:rPr>
        <w:t xml:space="preserve"> </w:t>
      </w:r>
      <w:r w:rsidR="0093485F" w:rsidRPr="00357536">
        <w:rPr>
          <w:i/>
          <w:iCs/>
          <w:szCs w:val="24"/>
          <w:lang w:val="fr-CH"/>
        </w:rPr>
        <w:t>API. Il convient toutefois de noter que si une administration décide d</w:t>
      </w:r>
      <w:r w:rsidR="00076CB2" w:rsidRPr="00357536">
        <w:rPr>
          <w:i/>
          <w:iCs/>
          <w:szCs w:val="24"/>
          <w:lang w:val="fr-CH"/>
        </w:rPr>
        <w:t>'</w:t>
      </w:r>
      <w:r w:rsidR="0093485F" w:rsidRPr="00357536">
        <w:rPr>
          <w:i/>
          <w:iCs/>
          <w:szCs w:val="24"/>
          <w:lang w:val="fr-CH"/>
        </w:rPr>
        <w:t>utiliser une assignation de fréquence d</w:t>
      </w:r>
      <w:r w:rsidR="00076CB2" w:rsidRPr="00357536">
        <w:rPr>
          <w:i/>
          <w:iCs/>
          <w:szCs w:val="24"/>
          <w:lang w:val="fr-CH"/>
        </w:rPr>
        <w:t>'</w:t>
      </w:r>
      <w:r w:rsidR="0093485F" w:rsidRPr="00357536">
        <w:rPr>
          <w:i/>
          <w:iCs/>
          <w:szCs w:val="24"/>
          <w:lang w:val="fr-CH"/>
        </w:rPr>
        <w:t>un réseau à satellite géostationnaire conformément au numéro</w:t>
      </w:r>
      <w:r w:rsidR="004C5AAE" w:rsidRPr="00357536">
        <w:rPr>
          <w:i/>
          <w:iCs/>
          <w:szCs w:val="24"/>
          <w:lang w:val="fr-CH"/>
        </w:rPr>
        <w:t xml:space="preserve"> </w:t>
      </w:r>
      <w:r w:rsidR="0093485F" w:rsidRPr="00357536">
        <w:rPr>
          <w:b/>
          <w:bCs/>
          <w:i/>
          <w:iCs/>
          <w:szCs w:val="24"/>
          <w:lang w:val="fr-CH"/>
        </w:rPr>
        <w:t>4.4</w:t>
      </w:r>
      <w:r w:rsidR="0093485F" w:rsidRPr="00357536">
        <w:rPr>
          <w:i/>
          <w:iCs/>
          <w:szCs w:val="24"/>
          <w:lang w:val="fr-CH"/>
        </w:rPr>
        <w:t>, cette utilisation sera publiée dans une demande de coordination</w:t>
      </w:r>
      <w:r w:rsidR="004C5AAE" w:rsidRPr="00357536">
        <w:rPr>
          <w:i/>
          <w:iCs/>
          <w:szCs w:val="24"/>
          <w:lang w:val="fr-CH"/>
        </w:rPr>
        <w:t xml:space="preserve"> </w:t>
      </w:r>
      <w:r w:rsidR="0093485F" w:rsidRPr="00357536">
        <w:rPr>
          <w:i/>
          <w:iCs/>
          <w:szCs w:val="24"/>
          <w:lang w:val="fr-CH"/>
        </w:rPr>
        <w:t>– CR/C). De plus, il est recommandé aux administrations de procéder aux études de compatibilité pertinentes</w:t>
      </w:r>
      <w:r w:rsidR="004C5AAE" w:rsidRPr="00357536">
        <w:rPr>
          <w:i/>
          <w:iCs/>
          <w:szCs w:val="24"/>
          <w:lang w:val="fr-CH"/>
        </w:rPr>
        <w:t>,</w:t>
      </w:r>
      <w:r w:rsidR="0093485F" w:rsidRPr="00357536">
        <w:rPr>
          <w:i/>
          <w:iCs/>
          <w:szCs w:val="24"/>
          <w:lang w:val="fr-CH"/>
        </w:rPr>
        <w:t xml:space="preserve"> afin de veiller au respect de l</w:t>
      </w:r>
      <w:r w:rsidR="00076CB2" w:rsidRPr="00357536">
        <w:rPr>
          <w:i/>
          <w:iCs/>
          <w:szCs w:val="24"/>
          <w:lang w:val="fr-CH"/>
        </w:rPr>
        <w:t>'</w:t>
      </w:r>
      <w:r w:rsidR="0093485F" w:rsidRPr="00357536">
        <w:rPr>
          <w:i/>
          <w:iCs/>
          <w:szCs w:val="24"/>
          <w:lang w:val="fr-CH"/>
        </w:rPr>
        <w:t>obligation énoncée au numéro</w:t>
      </w:r>
      <w:r w:rsidR="004C5AAE" w:rsidRPr="00357536">
        <w:rPr>
          <w:i/>
          <w:iCs/>
          <w:szCs w:val="24"/>
          <w:lang w:val="fr-CH"/>
        </w:rPr>
        <w:t xml:space="preserve"> </w:t>
      </w:r>
      <w:r w:rsidR="0093485F" w:rsidRPr="00357536">
        <w:rPr>
          <w:b/>
          <w:bCs/>
          <w:i/>
          <w:iCs/>
          <w:szCs w:val="24"/>
          <w:lang w:val="fr-CH"/>
        </w:rPr>
        <w:t>4.4</w:t>
      </w:r>
      <w:r w:rsidR="0093485F" w:rsidRPr="00357536">
        <w:rPr>
          <w:i/>
          <w:iCs/>
          <w:szCs w:val="24"/>
          <w:lang w:val="fr-CH"/>
        </w:rPr>
        <w:t>,</w:t>
      </w:r>
      <w:r w:rsidR="004C5AAE" w:rsidRPr="00357536">
        <w:rPr>
          <w:i/>
          <w:iCs/>
          <w:szCs w:val="24"/>
          <w:lang w:val="fr-CH"/>
        </w:rPr>
        <w:t xml:space="preserve"> </w:t>
      </w:r>
      <w:r w:rsidR="0093485F" w:rsidRPr="00357536">
        <w:rPr>
          <w:i/>
          <w:iCs/>
          <w:szCs w:val="24"/>
          <w:lang w:val="fr-CH"/>
        </w:rPr>
        <w:t>selon laquelle</w:t>
      </w:r>
      <w:r w:rsidR="004C5AAE" w:rsidRPr="00357536">
        <w:rPr>
          <w:i/>
          <w:iCs/>
          <w:szCs w:val="24"/>
          <w:lang w:val="fr-CH"/>
        </w:rPr>
        <w:t xml:space="preserve"> </w:t>
      </w:r>
      <w:r w:rsidR="0093485F" w:rsidRPr="00357536">
        <w:rPr>
          <w:i/>
          <w:iCs/>
          <w:szCs w:val="24"/>
          <w:lang w:val="fr-CH"/>
        </w:rPr>
        <w:t>aucun brouillage préjudiciable ne doit être causé</w:t>
      </w:r>
      <w:r w:rsidR="004C5AAE" w:rsidRPr="00357536">
        <w:rPr>
          <w:i/>
          <w:iCs/>
          <w:szCs w:val="24"/>
          <w:lang w:val="fr-CH"/>
        </w:rPr>
        <w:t xml:space="preserve"> </w:t>
      </w:r>
      <w:r w:rsidR="0093485F" w:rsidRPr="00357536">
        <w:rPr>
          <w:i/>
          <w:iCs/>
          <w:szCs w:val="24"/>
          <w:lang w:val="fr-CH"/>
        </w:rPr>
        <w:t>aux services d</w:t>
      </w:r>
      <w:r w:rsidR="00076CB2" w:rsidRPr="00357536">
        <w:rPr>
          <w:i/>
          <w:iCs/>
          <w:szCs w:val="24"/>
          <w:lang w:val="fr-CH"/>
        </w:rPr>
        <w:t>'</w:t>
      </w:r>
      <w:r w:rsidR="0093485F" w:rsidRPr="00357536">
        <w:rPr>
          <w:i/>
          <w:iCs/>
          <w:szCs w:val="24"/>
          <w:lang w:val="fr-CH"/>
        </w:rPr>
        <w:t>autres administrations exploités conformément au Règlement des radiocommunications</w:t>
      </w:r>
      <w:r w:rsidR="004C5AAE" w:rsidRPr="00357536">
        <w:rPr>
          <w:i/>
          <w:iCs/>
          <w:szCs w:val="24"/>
          <w:lang w:val="fr-CH"/>
        </w:rPr>
        <w:t xml:space="preserve"> </w:t>
      </w:r>
    </w:p>
    <w:p w:rsidR="0093485F" w:rsidRPr="00357536" w:rsidRDefault="0093485F" w:rsidP="00563B83">
      <w:pPr>
        <w:spacing w:line="240" w:lineRule="auto"/>
        <w:rPr>
          <w:i/>
          <w:iCs/>
          <w:szCs w:val="24"/>
          <w:lang w:val="fr-CH"/>
        </w:rPr>
      </w:pPr>
      <w:r w:rsidRPr="00357536">
        <w:rPr>
          <w:i/>
          <w:iCs/>
          <w:szCs w:val="24"/>
          <w:lang w:val="fr-CH"/>
        </w:rPr>
        <w:t>En principe, ces études sont fondées sur les caractéristiques types des services existants et ne tiendront pas forcément compte de tou</w:t>
      </w:r>
      <w:r w:rsidR="006552B9" w:rsidRPr="00357536">
        <w:rPr>
          <w:i/>
          <w:iCs/>
          <w:szCs w:val="24"/>
          <w:lang w:val="fr-CH"/>
        </w:rPr>
        <w:t>s</w:t>
      </w:r>
      <w:r w:rsidRPr="00357536">
        <w:rPr>
          <w:i/>
          <w:iCs/>
          <w:szCs w:val="24"/>
          <w:lang w:val="fr-CH"/>
        </w:rPr>
        <w:t xml:space="preserve"> </w:t>
      </w:r>
      <w:r w:rsidR="006552B9" w:rsidRPr="00357536">
        <w:rPr>
          <w:i/>
          <w:iCs/>
          <w:szCs w:val="24"/>
          <w:lang w:val="fr-CH"/>
        </w:rPr>
        <w:t>les différents types</w:t>
      </w:r>
      <w:r w:rsidRPr="00357536">
        <w:rPr>
          <w:i/>
          <w:iCs/>
          <w:szCs w:val="24"/>
          <w:lang w:val="fr-CH"/>
        </w:rPr>
        <w:t xml:space="preserve"> de stations en service</w:t>
      </w:r>
      <w:r w:rsidR="004C5AAE" w:rsidRPr="00357536">
        <w:rPr>
          <w:i/>
          <w:iCs/>
          <w:szCs w:val="24"/>
          <w:lang w:val="fr-CH"/>
        </w:rPr>
        <w:t xml:space="preserve">. </w:t>
      </w:r>
      <w:r w:rsidRPr="00357536">
        <w:rPr>
          <w:i/>
          <w:iCs/>
          <w:szCs w:val="24"/>
          <w:lang w:val="fr-CH"/>
        </w:rPr>
        <w:t>En conséquence, même si les études de compatibilité débouchent sur des résultats favorables,</w:t>
      </w:r>
      <w:r w:rsidR="004C5AAE" w:rsidRPr="00357536">
        <w:rPr>
          <w:i/>
          <w:iCs/>
          <w:szCs w:val="24"/>
          <w:lang w:val="fr-CH"/>
        </w:rPr>
        <w:t xml:space="preserve"> </w:t>
      </w:r>
      <w:r w:rsidRPr="00357536">
        <w:rPr>
          <w:i/>
          <w:iCs/>
          <w:szCs w:val="24"/>
          <w:lang w:val="fr-CH"/>
        </w:rPr>
        <w:t>des brouillages pourraient être causés, de sorte que les Administrations devraient également déterminer les mesures à prendre pour faire cesser immédiatement les brouillages préjudiciables conformément au numéro</w:t>
      </w:r>
      <w:r w:rsidR="006552B9" w:rsidRPr="00357536">
        <w:rPr>
          <w:i/>
          <w:iCs/>
          <w:szCs w:val="24"/>
          <w:lang w:val="fr-CH"/>
        </w:rPr>
        <w:t> </w:t>
      </w:r>
      <w:r w:rsidRPr="00357536">
        <w:rPr>
          <w:b/>
          <w:bCs/>
          <w:i/>
          <w:iCs/>
          <w:szCs w:val="24"/>
          <w:lang w:val="fr-CH"/>
        </w:rPr>
        <w:t>8.5</w:t>
      </w:r>
      <w:r w:rsidR="004C5AAE" w:rsidRPr="00357536">
        <w:rPr>
          <w:i/>
          <w:iCs/>
          <w:szCs w:val="24"/>
          <w:lang w:val="fr-CH"/>
        </w:rPr>
        <w:t>.</w:t>
      </w:r>
      <w:r w:rsidRPr="00357536">
        <w:rPr>
          <w:i/>
          <w:iCs/>
          <w:szCs w:val="24"/>
          <w:lang w:val="fr-CH"/>
        </w:rPr>
        <w:t xml:space="preserve"> Les administrations sont donc invitées à fournir au Bureau les résultats des études précitées </w:t>
      </w:r>
      <w:r w:rsidR="006552B9" w:rsidRPr="00357536">
        <w:rPr>
          <w:i/>
          <w:iCs/>
          <w:szCs w:val="24"/>
          <w:lang w:val="fr-CH"/>
        </w:rPr>
        <w:t>et</w:t>
      </w:r>
      <w:r w:rsidRPr="00357536">
        <w:rPr>
          <w:i/>
          <w:iCs/>
          <w:szCs w:val="24"/>
          <w:lang w:val="fr-CH"/>
        </w:rPr>
        <w:t xml:space="preserve"> les mesures prises</w:t>
      </w:r>
      <w:r w:rsidR="004C5AAE" w:rsidRPr="00357536">
        <w:rPr>
          <w:i/>
          <w:iCs/>
          <w:szCs w:val="24"/>
          <w:lang w:val="fr-CH"/>
        </w:rPr>
        <w:t>,</w:t>
      </w:r>
      <w:r w:rsidRPr="00357536">
        <w:rPr>
          <w:i/>
          <w:iCs/>
          <w:szCs w:val="24"/>
          <w:lang w:val="fr-CH"/>
        </w:rPr>
        <w:t xml:space="preserve"> </w:t>
      </w:r>
      <w:r w:rsidR="006552B9" w:rsidRPr="00357536">
        <w:rPr>
          <w:i/>
          <w:iCs/>
          <w:szCs w:val="24"/>
          <w:lang w:val="fr-CH"/>
        </w:rPr>
        <w:t>parallèlement à</w:t>
      </w:r>
      <w:r w:rsidRPr="00357536">
        <w:rPr>
          <w:i/>
          <w:iCs/>
          <w:szCs w:val="24"/>
          <w:lang w:val="fr-CH"/>
        </w:rPr>
        <w:t xml:space="preserve"> la notification des assignations de fréquence. Le Bureau publiera ces données en vue d</w:t>
      </w:r>
      <w:r w:rsidR="00076CB2" w:rsidRPr="00357536">
        <w:rPr>
          <w:i/>
          <w:iCs/>
          <w:szCs w:val="24"/>
          <w:lang w:val="fr-CH"/>
        </w:rPr>
        <w:t>'</w:t>
      </w:r>
      <w:r w:rsidRPr="00357536">
        <w:rPr>
          <w:i/>
          <w:iCs/>
          <w:szCs w:val="24"/>
          <w:lang w:val="fr-CH"/>
        </w:rPr>
        <w:t>informer toutes les administrations susceptibles d</w:t>
      </w:r>
      <w:r w:rsidR="00076CB2" w:rsidRPr="00357536">
        <w:rPr>
          <w:i/>
          <w:iCs/>
          <w:szCs w:val="24"/>
          <w:lang w:val="fr-CH"/>
        </w:rPr>
        <w:t>'</w:t>
      </w:r>
      <w:r w:rsidRPr="00357536">
        <w:rPr>
          <w:i/>
          <w:iCs/>
          <w:szCs w:val="24"/>
          <w:lang w:val="fr-CH"/>
        </w:rPr>
        <w:t>être affectées.</w:t>
      </w:r>
      <w:r w:rsidR="004C5AAE" w:rsidRPr="00357536">
        <w:rPr>
          <w:i/>
          <w:iCs/>
          <w:szCs w:val="24"/>
          <w:lang w:val="fr-CH"/>
        </w:rPr>
        <w:t xml:space="preserve"> </w:t>
      </w:r>
    </w:p>
    <w:p w:rsidR="0093485F" w:rsidRPr="00357536" w:rsidRDefault="0093485F" w:rsidP="00563B83">
      <w:pPr>
        <w:spacing w:line="240" w:lineRule="auto"/>
        <w:rPr>
          <w:i/>
          <w:iCs/>
          <w:szCs w:val="24"/>
          <w:lang w:val="fr-CH"/>
        </w:rPr>
      </w:pPr>
      <w:r w:rsidRPr="00357536">
        <w:rPr>
          <w:i/>
          <w:iCs/>
          <w:szCs w:val="24"/>
          <w:lang w:val="fr-CH"/>
        </w:rPr>
        <w:t>L</w:t>
      </w:r>
      <w:r w:rsidR="00076CB2" w:rsidRPr="00357536">
        <w:rPr>
          <w:i/>
          <w:iCs/>
          <w:szCs w:val="24"/>
          <w:lang w:val="fr-CH"/>
        </w:rPr>
        <w:t>'</w:t>
      </w:r>
      <w:r w:rsidRPr="00357536">
        <w:rPr>
          <w:i/>
          <w:iCs/>
          <w:szCs w:val="24"/>
          <w:lang w:val="fr-CH"/>
        </w:rPr>
        <w:t>objectif de ces trois</w:t>
      </w:r>
      <w:r w:rsidR="004C5AAE" w:rsidRPr="00357536">
        <w:rPr>
          <w:i/>
          <w:iCs/>
          <w:szCs w:val="24"/>
          <w:lang w:val="fr-CH"/>
        </w:rPr>
        <w:t xml:space="preserve"> </w:t>
      </w:r>
      <w:r w:rsidRPr="00357536">
        <w:rPr>
          <w:i/>
          <w:iCs/>
          <w:szCs w:val="24"/>
          <w:lang w:val="fr-CH"/>
        </w:rPr>
        <w:t>propositions est de rendre opérationnelles les dispositions des numéros </w:t>
      </w:r>
      <w:r w:rsidRPr="00357536">
        <w:rPr>
          <w:b/>
          <w:bCs/>
          <w:i/>
          <w:iCs/>
          <w:szCs w:val="24"/>
          <w:lang w:val="fr-CH"/>
        </w:rPr>
        <w:t>4.4</w:t>
      </w:r>
      <w:r w:rsidRPr="00357536">
        <w:rPr>
          <w:i/>
          <w:iCs/>
          <w:szCs w:val="24"/>
          <w:lang w:val="fr-CH"/>
        </w:rPr>
        <w:t xml:space="preserve"> et</w:t>
      </w:r>
      <w:r w:rsidR="00E23D11">
        <w:rPr>
          <w:i/>
          <w:iCs/>
          <w:szCs w:val="24"/>
          <w:lang w:val="fr-CH"/>
        </w:rPr>
        <w:t> </w:t>
      </w:r>
      <w:r w:rsidRPr="00357536">
        <w:rPr>
          <w:b/>
          <w:bCs/>
          <w:i/>
          <w:iCs/>
          <w:szCs w:val="24"/>
          <w:lang w:val="fr-CH"/>
        </w:rPr>
        <w:t>8.5</w:t>
      </w:r>
      <w:r w:rsidRPr="00357536">
        <w:rPr>
          <w:i/>
          <w:iCs/>
          <w:szCs w:val="24"/>
          <w:lang w:val="fr-CH"/>
        </w:rPr>
        <w:t>, de façon à préserver leur objet initial ainsi que l</w:t>
      </w:r>
      <w:r w:rsidR="00076CB2" w:rsidRPr="00357536">
        <w:rPr>
          <w:i/>
          <w:iCs/>
          <w:szCs w:val="24"/>
          <w:lang w:val="fr-CH"/>
        </w:rPr>
        <w:t>'</w:t>
      </w:r>
      <w:r w:rsidRPr="00357536">
        <w:rPr>
          <w:i/>
          <w:iCs/>
          <w:szCs w:val="24"/>
          <w:lang w:val="fr-CH"/>
        </w:rPr>
        <w:t>esprit du Règlement des radiocommunications, pour garantir la viabilité de l</w:t>
      </w:r>
      <w:r w:rsidR="00076CB2" w:rsidRPr="00357536">
        <w:rPr>
          <w:i/>
          <w:iCs/>
          <w:szCs w:val="24"/>
          <w:lang w:val="fr-CH"/>
        </w:rPr>
        <w:t>'</w:t>
      </w:r>
      <w:r w:rsidRPr="00357536">
        <w:rPr>
          <w:i/>
          <w:iCs/>
          <w:szCs w:val="24"/>
          <w:lang w:val="fr-CH"/>
        </w:rPr>
        <w:t>écosystème des radiocommunications dans son ensemble.</w:t>
      </w:r>
    </w:p>
    <w:p w:rsidR="0093485F" w:rsidRPr="00357536" w:rsidRDefault="0093485F" w:rsidP="00563B83">
      <w:pPr>
        <w:spacing w:line="240" w:lineRule="auto"/>
        <w:rPr>
          <w:i/>
          <w:iCs/>
          <w:szCs w:val="24"/>
          <w:lang w:val="fr-CH"/>
        </w:rPr>
      </w:pPr>
      <w:r w:rsidRPr="00357536">
        <w:rPr>
          <w:i/>
          <w:iCs/>
          <w:szCs w:val="24"/>
          <w:lang w:val="fr-CH"/>
        </w:rPr>
        <w:t xml:space="preserve">Date </w:t>
      </w:r>
      <w:r w:rsidR="006552B9" w:rsidRPr="00357536">
        <w:rPr>
          <w:i/>
          <w:iCs/>
          <w:szCs w:val="24"/>
          <w:lang w:val="fr-CH"/>
        </w:rPr>
        <w:t>d'entrée en vigueur</w:t>
      </w:r>
      <w:r w:rsidRPr="00357536">
        <w:rPr>
          <w:i/>
          <w:iCs/>
          <w:szCs w:val="24"/>
          <w:lang w:val="fr-CH"/>
        </w:rPr>
        <w:t xml:space="preserve"> de la Règle:</w:t>
      </w:r>
      <w:r w:rsidR="004C5AAE" w:rsidRPr="00357536">
        <w:rPr>
          <w:i/>
          <w:iCs/>
          <w:szCs w:val="24"/>
          <w:lang w:val="fr-CH"/>
        </w:rPr>
        <w:t xml:space="preserve"> </w:t>
      </w:r>
      <w:r w:rsidRPr="00357536">
        <w:rPr>
          <w:i/>
          <w:iCs/>
          <w:szCs w:val="24"/>
          <w:lang w:val="fr-CH"/>
        </w:rPr>
        <w:t>immédiatement après l</w:t>
      </w:r>
      <w:r w:rsidR="00076CB2" w:rsidRPr="00357536">
        <w:rPr>
          <w:i/>
          <w:iCs/>
          <w:szCs w:val="24"/>
          <w:lang w:val="fr-CH"/>
        </w:rPr>
        <w:t>'</w:t>
      </w:r>
      <w:r w:rsidRPr="00357536">
        <w:rPr>
          <w:i/>
          <w:iCs/>
          <w:szCs w:val="24"/>
          <w:lang w:val="fr-CH"/>
        </w:rPr>
        <w:t>approbation.</w:t>
      </w:r>
    </w:p>
    <w:p w:rsidR="0093485F" w:rsidRPr="00357536" w:rsidRDefault="0093485F" w:rsidP="00563B83">
      <w:pPr>
        <w:spacing w:line="240" w:lineRule="auto"/>
        <w:rPr>
          <w:szCs w:val="24"/>
          <w:lang w:val="fr-CH"/>
        </w:rPr>
      </w:pPr>
    </w:p>
    <w:p w:rsidR="0093485F" w:rsidRPr="00357536" w:rsidRDefault="0093485F" w:rsidP="00563B83">
      <w:pPr>
        <w:spacing w:line="240" w:lineRule="auto"/>
        <w:rPr>
          <w:i/>
          <w:iCs/>
          <w:szCs w:val="24"/>
          <w:lang w:val="fr-CH"/>
          <w:rPrChange w:id="117" w:author="Da Silva, Margaux " w:date="2018-04-24T14:00:00Z">
            <w:rPr>
              <w:rFonts w:asciiTheme="minorHAnsi" w:hAnsiTheme="minorHAnsi"/>
              <w:szCs w:val="24"/>
              <w:lang w:val="fr-FR"/>
            </w:rPr>
          </w:rPrChange>
        </w:rPr>
      </w:pPr>
      <w:r w:rsidRPr="00357536">
        <w:rPr>
          <w:szCs w:val="24"/>
          <w:lang w:val="fr-CH"/>
          <w:rPrChange w:id="118" w:author="Da Silva, Margaux " w:date="2018-04-24T14:00:00Z">
            <w:rPr>
              <w:rFonts w:asciiTheme="minorHAnsi" w:hAnsiTheme="minorHAnsi"/>
              <w:szCs w:val="24"/>
              <w:lang w:val="fr-FR"/>
            </w:rPr>
          </w:rPrChange>
        </w:rPr>
        <w:br w:type="page"/>
      </w:r>
    </w:p>
    <w:p w:rsidR="0093485F" w:rsidRPr="0068588A" w:rsidRDefault="00ED6802" w:rsidP="00563B83">
      <w:pPr>
        <w:pStyle w:val="AppendixTitle"/>
        <w:rPr>
          <w:rFonts w:asciiTheme="minorHAnsi" w:hAnsiTheme="minorHAnsi"/>
          <w:sz w:val="24"/>
          <w:szCs w:val="24"/>
          <w:lang w:val="fr-CH"/>
        </w:rPr>
      </w:pPr>
      <w:r w:rsidRPr="0068588A">
        <w:rPr>
          <w:rFonts w:asciiTheme="minorHAnsi" w:hAnsiTheme="minorHAnsi"/>
          <w:sz w:val="24"/>
          <w:szCs w:val="24"/>
          <w:lang w:val="fr-CH"/>
        </w:rPr>
        <w:lastRenderedPageBreak/>
        <w:t xml:space="preserve">APPENDICE (POUR INFORMATION) </w:t>
      </w:r>
    </w:p>
    <w:p w:rsidR="0093485F" w:rsidRPr="00357536" w:rsidRDefault="0093485F" w:rsidP="00563B83">
      <w:pPr>
        <w:pStyle w:val="AppendixTitle"/>
        <w:rPr>
          <w:rFonts w:asciiTheme="minorHAnsi" w:hAnsiTheme="minorHAnsi"/>
          <w:lang w:val="fr-CH"/>
        </w:rPr>
      </w:pPr>
      <w:r w:rsidRPr="0068588A">
        <w:rPr>
          <w:rFonts w:asciiTheme="minorHAnsi" w:hAnsiTheme="minorHAnsi"/>
          <w:sz w:val="24"/>
          <w:szCs w:val="24"/>
          <w:lang w:val="fr-CH"/>
        </w:rPr>
        <w:t>ANALYSE DE L</w:t>
      </w:r>
      <w:r w:rsidR="00076CB2" w:rsidRPr="0068588A">
        <w:rPr>
          <w:rFonts w:asciiTheme="minorHAnsi" w:hAnsiTheme="minorHAnsi"/>
          <w:sz w:val="24"/>
          <w:szCs w:val="24"/>
          <w:lang w:val="fr-CH"/>
        </w:rPr>
        <w:t>'</w:t>
      </w:r>
      <w:r w:rsidRPr="0068588A">
        <w:rPr>
          <w:rFonts w:asciiTheme="minorHAnsi" w:hAnsiTheme="minorHAnsi"/>
          <w:sz w:val="24"/>
          <w:szCs w:val="24"/>
          <w:lang w:val="fr-CH"/>
        </w:rPr>
        <w:t>HISTORIQUE DU NUM</w:t>
      </w:r>
      <w:r w:rsidR="00BF523F" w:rsidRPr="0068588A">
        <w:rPr>
          <w:rFonts w:asciiTheme="minorHAnsi" w:hAnsiTheme="minorHAnsi"/>
          <w:sz w:val="24"/>
          <w:szCs w:val="24"/>
          <w:lang w:val="fr-CH"/>
        </w:rPr>
        <w:t>É</w:t>
      </w:r>
      <w:r w:rsidRPr="0068588A">
        <w:rPr>
          <w:rFonts w:asciiTheme="minorHAnsi" w:hAnsiTheme="minorHAnsi"/>
          <w:sz w:val="24"/>
          <w:szCs w:val="24"/>
          <w:lang w:val="fr-CH"/>
        </w:rPr>
        <w:t>RO 4.4 DU RR</w:t>
      </w:r>
      <w:r w:rsidRPr="00357536">
        <w:rPr>
          <w:rFonts w:asciiTheme="minorHAnsi" w:hAnsiTheme="minorHAnsi"/>
          <w:lang w:val="fr-CH"/>
        </w:rPr>
        <w:t xml:space="preserve"> </w:t>
      </w:r>
    </w:p>
    <w:p w:rsidR="0093485F" w:rsidRPr="00357536" w:rsidRDefault="0093485F" w:rsidP="0068588A">
      <w:pPr>
        <w:spacing w:before="360" w:line="240" w:lineRule="auto"/>
        <w:rPr>
          <w:szCs w:val="24"/>
          <w:lang w:val="fr-CH"/>
        </w:rPr>
      </w:pPr>
      <w:r w:rsidRPr="00357536">
        <w:rPr>
          <w:szCs w:val="24"/>
          <w:lang w:val="fr-CH"/>
        </w:rPr>
        <w:t>Pour les besoins de la présente analyse, les décisions prises par les conférences des radiocommunications de l</w:t>
      </w:r>
      <w:r w:rsidR="00076CB2" w:rsidRPr="00357536">
        <w:rPr>
          <w:szCs w:val="24"/>
          <w:lang w:val="fr-CH"/>
        </w:rPr>
        <w:t>'</w:t>
      </w:r>
      <w:r w:rsidRPr="00357536">
        <w:rPr>
          <w:szCs w:val="24"/>
          <w:lang w:val="fr-CH"/>
        </w:rPr>
        <w:t>UIT depuis la Conférence radiotélégraphique internationale tenue à Berlin en 1906 ont été soigneusement examinées.</w:t>
      </w:r>
    </w:p>
    <w:p w:rsidR="0093485F" w:rsidRPr="00357536" w:rsidRDefault="0093485F" w:rsidP="00563B83">
      <w:pPr>
        <w:spacing w:line="240" w:lineRule="auto"/>
        <w:rPr>
          <w:szCs w:val="24"/>
          <w:lang w:val="fr-CH"/>
        </w:rPr>
      </w:pPr>
      <w:r w:rsidRPr="00357536">
        <w:rPr>
          <w:szCs w:val="24"/>
          <w:lang w:val="fr-CH"/>
        </w:rPr>
        <w:t>Les paragraphes suivants retracent brièvement l</w:t>
      </w:r>
      <w:r w:rsidR="00076CB2" w:rsidRPr="00357536">
        <w:rPr>
          <w:szCs w:val="24"/>
          <w:lang w:val="fr-CH"/>
        </w:rPr>
        <w:t>'</w:t>
      </w:r>
      <w:r w:rsidRPr="00357536">
        <w:rPr>
          <w:szCs w:val="24"/>
          <w:lang w:val="fr-CH"/>
        </w:rPr>
        <w:t xml:space="preserve">évolution du numéro </w:t>
      </w:r>
      <w:r w:rsidRPr="00357536">
        <w:rPr>
          <w:b/>
          <w:bCs/>
          <w:szCs w:val="24"/>
          <w:lang w:val="fr-CH"/>
        </w:rPr>
        <w:t>4.4</w:t>
      </w:r>
      <w:r w:rsidRPr="00357536">
        <w:rPr>
          <w:szCs w:val="24"/>
          <w:lang w:val="fr-CH"/>
        </w:rPr>
        <w:t>:</w:t>
      </w:r>
    </w:p>
    <w:p w:rsidR="0093485F" w:rsidRPr="00357536" w:rsidRDefault="00595108" w:rsidP="00563B83">
      <w:pPr>
        <w:pStyle w:val="enumlev1"/>
        <w:spacing w:line="240" w:lineRule="auto"/>
        <w:rPr>
          <w:lang w:val="fr-CH"/>
        </w:rPr>
      </w:pPr>
      <w:r w:rsidRPr="00357536">
        <w:rPr>
          <w:b/>
          <w:bCs/>
          <w:i/>
          <w:iCs/>
          <w:lang w:val="fr-CH"/>
        </w:rPr>
        <w:t>•</w:t>
      </w:r>
      <w:r w:rsidRPr="00357536">
        <w:rPr>
          <w:b/>
          <w:bCs/>
          <w:i/>
          <w:iCs/>
          <w:lang w:val="fr-CH"/>
        </w:rPr>
        <w:tab/>
        <w:t>Les Conférences de Berlin</w:t>
      </w:r>
      <w:r w:rsidR="0093485F" w:rsidRPr="00357536">
        <w:rPr>
          <w:b/>
          <w:bCs/>
          <w:i/>
          <w:iCs/>
          <w:lang w:val="fr-CH"/>
        </w:rPr>
        <w:t xml:space="preserve"> </w:t>
      </w:r>
      <w:r w:rsidRPr="00357536">
        <w:rPr>
          <w:b/>
          <w:bCs/>
          <w:i/>
          <w:iCs/>
          <w:lang w:val="fr-CH"/>
        </w:rPr>
        <w:t>(</w:t>
      </w:r>
      <w:r w:rsidR="0093485F" w:rsidRPr="00357536">
        <w:rPr>
          <w:b/>
          <w:bCs/>
          <w:i/>
          <w:iCs/>
          <w:lang w:val="fr-CH"/>
        </w:rPr>
        <w:t>1906</w:t>
      </w:r>
      <w:r w:rsidRPr="00357536">
        <w:rPr>
          <w:b/>
          <w:bCs/>
          <w:i/>
          <w:iCs/>
          <w:lang w:val="fr-CH"/>
        </w:rPr>
        <w:t>), de Londres (</w:t>
      </w:r>
      <w:r w:rsidR="0093485F" w:rsidRPr="00357536">
        <w:rPr>
          <w:b/>
          <w:bCs/>
          <w:i/>
          <w:iCs/>
          <w:lang w:val="fr-CH"/>
        </w:rPr>
        <w:t>1912</w:t>
      </w:r>
      <w:r w:rsidRPr="00357536">
        <w:rPr>
          <w:b/>
          <w:bCs/>
          <w:i/>
          <w:iCs/>
          <w:lang w:val="fr-CH"/>
        </w:rPr>
        <w:t>) et de Washington</w:t>
      </w:r>
      <w:r w:rsidR="0093485F" w:rsidRPr="00357536">
        <w:rPr>
          <w:b/>
          <w:bCs/>
          <w:i/>
          <w:iCs/>
          <w:lang w:val="fr-CH"/>
        </w:rPr>
        <w:t xml:space="preserve"> </w:t>
      </w:r>
      <w:r w:rsidRPr="00357536">
        <w:rPr>
          <w:b/>
          <w:bCs/>
          <w:i/>
          <w:iCs/>
          <w:lang w:val="fr-CH"/>
        </w:rPr>
        <w:t>(</w:t>
      </w:r>
      <w:r w:rsidR="0093485F" w:rsidRPr="00357536">
        <w:rPr>
          <w:b/>
          <w:bCs/>
          <w:i/>
          <w:iCs/>
          <w:lang w:val="fr-CH"/>
        </w:rPr>
        <w:t>1927</w:t>
      </w:r>
      <w:r w:rsidRPr="00357536">
        <w:rPr>
          <w:b/>
          <w:bCs/>
          <w:i/>
          <w:iCs/>
          <w:lang w:val="fr-CH"/>
        </w:rPr>
        <w:t>)</w:t>
      </w:r>
      <w:r w:rsidR="0093485F" w:rsidRPr="00357536">
        <w:rPr>
          <w:lang w:val="fr-CH"/>
        </w:rPr>
        <w:t xml:space="preserve"> ont établi et développé plus avant la Convention radiotélégraphique internationale. Ces conférences n</w:t>
      </w:r>
      <w:r w:rsidR="00076CB2" w:rsidRPr="00357536">
        <w:rPr>
          <w:lang w:val="fr-CH"/>
        </w:rPr>
        <w:t>'</w:t>
      </w:r>
      <w:r w:rsidR="0093485F" w:rsidRPr="00357536">
        <w:rPr>
          <w:lang w:val="fr-CH"/>
        </w:rPr>
        <w:t xml:space="preserve">ont élaboré aucune disposition analogue au numéro </w:t>
      </w:r>
      <w:r w:rsidR="0093485F" w:rsidRPr="00357536">
        <w:rPr>
          <w:b/>
          <w:bCs/>
          <w:lang w:val="fr-CH"/>
        </w:rPr>
        <w:t>4.4</w:t>
      </w:r>
      <w:r w:rsidR="0093485F" w:rsidRPr="00357536">
        <w:rPr>
          <w:lang w:val="fr-CH"/>
        </w:rPr>
        <w:t>.</w:t>
      </w:r>
    </w:p>
    <w:p w:rsidR="0093485F" w:rsidRPr="00357536" w:rsidRDefault="00595108" w:rsidP="00563B83">
      <w:pPr>
        <w:pStyle w:val="enumlev1"/>
        <w:spacing w:line="240" w:lineRule="auto"/>
        <w:rPr>
          <w:lang w:val="fr-CH"/>
        </w:rPr>
      </w:pPr>
      <w:r w:rsidRPr="00357536">
        <w:rPr>
          <w:b/>
          <w:bCs/>
          <w:i/>
          <w:iCs/>
          <w:lang w:val="fr-CH"/>
        </w:rPr>
        <w:t>•</w:t>
      </w:r>
      <w:r w:rsidRPr="00357536">
        <w:rPr>
          <w:b/>
          <w:bCs/>
          <w:i/>
          <w:iCs/>
          <w:lang w:val="fr-CH"/>
        </w:rPr>
        <w:tab/>
        <w:t>La Conférence de Madrid (</w:t>
      </w:r>
      <w:r w:rsidR="0093485F" w:rsidRPr="00357536">
        <w:rPr>
          <w:b/>
          <w:bCs/>
          <w:i/>
          <w:iCs/>
          <w:lang w:val="fr-CH"/>
        </w:rPr>
        <w:t>1932</w:t>
      </w:r>
      <w:r w:rsidRPr="00357536">
        <w:rPr>
          <w:b/>
          <w:bCs/>
          <w:i/>
          <w:iCs/>
          <w:lang w:val="fr-CH"/>
        </w:rPr>
        <w:t>)</w:t>
      </w:r>
      <w:r w:rsidR="0093485F" w:rsidRPr="00357536">
        <w:rPr>
          <w:i/>
          <w:iCs/>
          <w:lang w:val="fr-CH"/>
        </w:rPr>
        <w:t xml:space="preserve"> </w:t>
      </w:r>
      <w:r w:rsidR="0093485F" w:rsidRPr="00357536">
        <w:rPr>
          <w:lang w:val="fr-CH"/>
        </w:rPr>
        <w:t>a institué pour la première fois une disposition réglementaire permettant d</w:t>
      </w:r>
      <w:r w:rsidR="00076CB2" w:rsidRPr="00357536">
        <w:rPr>
          <w:lang w:val="fr-CH"/>
        </w:rPr>
        <w:t>'</w:t>
      </w:r>
      <w:r w:rsidR="0093485F" w:rsidRPr="00357536">
        <w:rPr>
          <w:lang w:val="fr-CH"/>
        </w:rPr>
        <w:t>assigner une fréquence en dehors des bandes autorisées, sous réserve qu</w:t>
      </w:r>
      <w:r w:rsidR="00076CB2" w:rsidRPr="00357536">
        <w:rPr>
          <w:lang w:val="fr-CH"/>
        </w:rPr>
        <w:t>'</w:t>
      </w:r>
      <w:r w:rsidR="0093485F" w:rsidRPr="00357536">
        <w:rPr>
          <w:lang w:val="fr-CH"/>
        </w:rPr>
        <w:t>elle soit notifiée avant sa mise en service.</w:t>
      </w:r>
    </w:p>
    <w:p w:rsidR="0093485F" w:rsidRPr="00357536" w:rsidRDefault="0093485F" w:rsidP="00563B83">
      <w:pPr>
        <w:pStyle w:val="enumlev1"/>
        <w:spacing w:line="240" w:lineRule="auto"/>
        <w:rPr>
          <w:lang w:val="fr-CH"/>
        </w:rPr>
      </w:pPr>
      <w:r w:rsidRPr="00357536">
        <w:rPr>
          <w:b/>
          <w:bCs/>
          <w:i/>
          <w:iCs/>
          <w:lang w:val="fr-CH"/>
        </w:rPr>
        <w:t>•</w:t>
      </w:r>
      <w:r w:rsidRPr="00357536">
        <w:rPr>
          <w:b/>
          <w:bCs/>
          <w:i/>
          <w:iCs/>
          <w:lang w:val="fr-CH"/>
        </w:rPr>
        <w:tab/>
        <w:t>La Conférence d</w:t>
      </w:r>
      <w:r w:rsidR="00076CB2" w:rsidRPr="00357536">
        <w:rPr>
          <w:b/>
          <w:bCs/>
          <w:i/>
          <w:iCs/>
          <w:lang w:val="fr-CH"/>
        </w:rPr>
        <w:t>'</w:t>
      </w:r>
      <w:r w:rsidR="00595108" w:rsidRPr="00357536">
        <w:rPr>
          <w:b/>
          <w:bCs/>
          <w:i/>
          <w:iCs/>
          <w:lang w:val="fr-CH"/>
        </w:rPr>
        <w:t>Atlantic City (</w:t>
      </w:r>
      <w:r w:rsidRPr="00357536">
        <w:rPr>
          <w:b/>
          <w:bCs/>
          <w:i/>
          <w:iCs/>
          <w:lang w:val="fr-CH"/>
        </w:rPr>
        <w:t>1947</w:t>
      </w:r>
      <w:r w:rsidR="00595108" w:rsidRPr="00357536">
        <w:rPr>
          <w:b/>
          <w:bCs/>
          <w:i/>
          <w:iCs/>
          <w:lang w:val="fr-CH"/>
        </w:rPr>
        <w:t>)</w:t>
      </w:r>
      <w:r w:rsidRPr="00357536">
        <w:rPr>
          <w:lang w:val="fr-CH"/>
        </w:rPr>
        <w:t xml:space="preserve"> a adopté une disposition analogue au numéro </w:t>
      </w:r>
      <w:r w:rsidRPr="00357536">
        <w:rPr>
          <w:b/>
          <w:bCs/>
          <w:lang w:val="fr-CH"/>
        </w:rPr>
        <w:t>4.4</w:t>
      </w:r>
      <w:r w:rsidRPr="00357536">
        <w:rPr>
          <w:lang w:val="fr-CH"/>
        </w:rPr>
        <w:t xml:space="preserve"> sous sa forme actuelle, en vertu de laquelle un Etat Membre ne doit assigner aucune fréquence en dérogation au Tableau d</w:t>
      </w:r>
      <w:r w:rsidR="00076CB2" w:rsidRPr="00357536">
        <w:rPr>
          <w:lang w:val="fr-CH"/>
        </w:rPr>
        <w:t>'</w:t>
      </w:r>
      <w:r w:rsidRPr="00357536">
        <w:rPr>
          <w:lang w:val="fr-CH"/>
        </w:rPr>
        <w:t>attribution des bandes de fréquences ou aux autres dispositions du RR, sauf sous la réserve expresse que l</w:t>
      </w:r>
      <w:r w:rsidR="00076CB2" w:rsidRPr="00357536">
        <w:rPr>
          <w:lang w:val="fr-CH"/>
        </w:rPr>
        <w:t>'</w:t>
      </w:r>
      <w:r w:rsidRPr="00357536">
        <w:rPr>
          <w:lang w:val="fr-CH"/>
        </w:rPr>
        <w:t>utilisation de cette assignation ne cause aucun brouillage préjudiciable. La condition selon laquelle aucune protection ne doit être revendiquée n</w:t>
      </w:r>
      <w:r w:rsidR="00076CB2" w:rsidRPr="00357536">
        <w:rPr>
          <w:lang w:val="fr-CH"/>
        </w:rPr>
        <w:t>'</w:t>
      </w:r>
      <w:r w:rsidRPr="00357536">
        <w:rPr>
          <w:lang w:val="fr-CH"/>
        </w:rPr>
        <w:t>existait pas. La Conférence a également institué une disposition analogue à l</w:t>
      </w:r>
      <w:r w:rsidR="00076CB2" w:rsidRPr="00357536">
        <w:rPr>
          <w:lang w:val="fr-CH"/>
        </w:rPr>
        <w:t>'</w:t>
      </w:r>
      <w:r w:rsidRPr="00357536">
        <w:rPr>
          <w:lang w:val="fr-CH"/>
        </w:rPr>
        <w:t xml:space="preserve">actuel numéro </w:t>
      </w:r>
      <w:r w:rsidRPr="00357536">
        <w:rPr>
          <w:b/>
          <w:bCs/>
          <w:lang w:val="fr-CH"/>
        </w:rPr>
        <w:t>11.3</w:t>
      </w:r>
      <w:r w:rsidRPr="00357536">
        <w:rPr>
          <w:lang w:val="fr-CH"/>
        </w:rPr>
        <w:t xml:space="preserve"> concernant l</w:t>
      </w:r>
      <w:r w:rsidR="00076CB2" w:rsidRPr="00357536">
        <w:rPr>
          <w:lang w:val="fr-CH"/>
        </w:rPr>
        <w:t>'</w:t>
      </w:r>
      <w:r w:rsidRPr="00357536">
        <w:rPr>
          <w:lang w:val="fr-CH"/>
        </w:rPr>
        <w:t>obligation de notifier une station susceptible de causer des brouillages préjudiciables à un autre pays.</w:t>
      </w:r>
    </w:p>
    <w:p w:rsidR="0093485F" w:rsidRPr="00357536" w:rsidRDefault="00595108" w:rsidP="00563B83">
      <w:pPr>
        <w:pStyle w:val="enumlev1"/>
        <w:spacing w:line="240" w:lineRule="auto"/>
        <w:rPr>
          <w:lang w:val="fr-CH"/>
        </w:rPr>
      </w:pPr>
      <w:r w:rsidRPr="00357536">
        <w:rPr>
          <w:b/>
          <w:bCs/>
          <w:i/>
          <w:iCs/>
          <w:lang w:val="fr-CH"/>
        </w:rPr>
        <w:t>•</w:t>
      </w:r>
      <w:r w:rsidRPr="00357536">
        <w:rPr>
          <w:b/>
          <w:bCs/>
          <w:i/>
          <w:iCs/>
          <w:lang w:val="fr-CH"/>
        </w:rPr>
        <w:tab/>
        <w:t>La Conférence de Genève</w:t>
      </w:r>
      <w:r w:rsidR="0093485F" w:rsidRPr="00357536">
        <w:rPr>
          <w:b/>
          <w:bCs/>
          <w:i/>
          <w:iCs/>
          <w:lang w:val="fr-CH"/>
        </w:rPr>
        <w:t xml:space="preserve"> </w:t>
      </w:r>
      <w:r w:rsidRPr="00357536">
        <w:rPr>
          <w:b/>
          <w:bCs/>
          <w:i/>
          <w:iCs/>
          <w:lang w:val="fr-CH"/>
        </w:rPr>
        <w:t>(</w:t>
      </w:r>
      <w:r w:rsidR="0093485F" w:rsidRPr="00357536">
        <w:rPr>
          <w:b/>
          <w:bCs/>
          <w:i/>
          <w:iCs/>
          <w:lang w:val="fr-CH"/>
        </w:rPr>
        <w:t>1959</w:t>
      </w:r>
      <w:r w:rsidRPr="00357536">
        <w:rPr>
          <w:b/>
          <w:bCs/>
          <w:i/>
          <w:iCs/>
          <w:lang w:val="fr-CH"/>
        </w:rPr>
        <w:t>)</w:t>
      </w:r>
      <w:r w:rsidR="0093485F" w:rsidRPr="00357536">
        <w:rPr>
          <w:i/>
          <w:iCs/>
          <w:lang w:val="fr-CH"/>
        </w:rPr>
        <w:t xml:space="preserve"> </w:t>
      </w:r>
      <w:r w:rsidR="0093485F" w:rsidRPr="00357536">
        <w:rPr>
          <w:lang w:val="fr-CH"/>
        </w:rPr>
        <w:t xml:space="preserve">a adopté une disposition analogue au numéro </w:t>
      </w:r>
      <w:r w:rsidR="0093485F" w:rsidRPr="00357536">
        <w:rPr>
          <w:b/>
          <w:bCs/>
          <w:lang w:val="fr-CH"/>
        </w:rPr>
        <w:t>8.5</w:t>
      </w:r>
      <w:r w:rsidR="0093485F" w:rsidRPr="00357536">
        <w:rPr>
          <w:lang w:val="fr-CH"/>
        </w:rPr>
        <w:t>,</w:t>
      </w:r>
      <w:r w:rsidR="0093485F" w:rsidRPr="00357536">
        <w:rPr>
          <w:i/>
          <w:iCs/>
          <w:lang w:val="fr-CH"/>
        </w:rPr>
        <w:t xml:space="preserve"> </w:t>
      </w:r>
      <w:r w:rsidR="0093485F" w:rsidRPr="00357536">
        <w:rPr>
          <w:lang w:val="fr-CH"/>
        </w:rPr>
        <w:t>qui prévoit l</w:t>
      </w:r>
      <w:r w:rsidR="00076CB2" w:rsidRPr="00357536">
        <w:rPr>
          <w:lang w:val="fr-CH"/>
        </w:rPr>
        <w:t>'</w:t>
      </w:r>
      <w:r w:rsidR="0093485F" w:rsidRPr="00357536">
        <w:rPr>
          <w:lang w:val="fr-CH"/>
        </w:rPr>
        <w:t>obligation de cesser d</w:t>
      </w:r>
      <w:r w:rsidR="00076CB2" w:rsidRPr="00357536">
        <w:rPr>
          <w:lang w:val="fr-CH"/>
        </w:rPr>
        <w:t>'</w:t>
      </w:r>
      <w:r w:rsidR="0093485F" w:rsidRPr="00357536">
        <w:rPr>
          <w:lang w:val="fr-CH"/>
        </w:rPr>
        <w:t>exploiter une assignation non conforme en cas de brouillages.</w:t>
      </w:r>
    </w:p>
    <w:p w:rsidR="0093485F" w:rsidRPr="00357536" w:rsidRDefault="0093485F" w:rsidP="00563B83">
      <w:pPr>
        <w:pStyle w:val="enumlev1"/>
        <w:spacing w:line="240" w:lineRule="auto"/>
        <w:rPr>
          <w:lang w:val="fr-CH"/>
        </w:rPr>
      </w:pPr>
      <w:r w:rsidRPr="00357536">
        <w:rPr>
          <w:b/>
          <w:bCs/>
          <w:i/>
          <w:iCs/>
          <w:lang w:val="fr-CH"/>
        </w:rPr>
        <w:t>•</w:t>
      </w:r>
      <w:r w:rsidRPr="00357536">
        <w:rPr>
          <w:b/>
          <w:bCs/>
          <w:i/>
          <w:iCs/>
          <w:lang w:val="fr-CH"/>
        </w:rPr>
        <w:tab/>
        <w:t>La CAMR-79</w:t>
      </w:r>
      <w:r w:rsidRPr="00357536">
        <w:rPr>
          <w:lang w:val="fr-CH"/>
        </w:rPr>
        <w:t xml:space="preserve"> a attribué le numéro </w:t>
      </w:r>
      <w:r w:rsidRPr="00357536">
        <w:rPr>
          <w:b/>
          <w:bCs/>
          <w:lang w:val="fr-CH"/>
        </w:rPr>
        <w:t xml:space="preserve">342 </w:t>
      </w:r>
      <w:r w:rsidRPr="00357536">
        <w:rPr>
          <w:lang w:val="fr-CH"/>
        </w:rPr>
        <w:t>à la disposition qui fait actuellement l</w:t>
      </w:r>
      <w:r w:rsidR="00076CB2" w:rsidRPr="00357536">
        <w:rPr>
          <w:lang w:val="fr-CH"/>
        </w:rPr>
        <w:t>'</w:t>
      </w:r>
      <w:r w:rsidRPr="00357536">
        <w:rPr>
          <w:lang w:val="fr-CH"/>
        </w:rPr>
        <w:t xml:space="preserve">objet du numéro </w:t>
      </w:r>
      <w:r w:rsidRPr="00357536">
        <w:rPr>
          <w:b/>
          <w:bCs/>
          <w:lang w:val="fr-CH"/>
        </w:rPr>
        <w:t>4.4</w:t>
      </w:r>
      <w:r w:rsidRPr="00357536">
        <w:rPr>
          <w:lang w:val="fr-CH"/>
        </w:rPr>
        <w:t xml:space="preserve">. Elle a également modifié la disposition analogue au numéro </w:t>
      </w:r>
      <w:r w:rsidRPr="00357536">
        <w:rPr>
          <w:b/>
          <w:bCs/>
          <w:lang w:val="fr-CH"/>
        </w:rPr>
        <w:t xml:space="preserve">8.5, </w:t>
      </w:r>
      <w:r w:rsidRPr="00357536">
        <w:rPr>
          <w:lang w:val="fr-CH"/>
        </w:rPr>
        <w:t>en remplaçant les termes «doit cesser immédiatement ses émissions» par les termes «faire cesser immédiatement le brouillage préjudiciable».</w:t>
      </w:r>
    </w:p>
    <w:p w:rsidR="0093485F" w:rsidRPr="00357536" w:rsidRDefault="0093485F" w:rsidP="00563B83">
      <w:pPr>
        <w:pStyle w:val="enumlev1"/>
        <w:spacing w:line="240" w:lineRule="auto"/>
        <w:rPr>
          <w:lang w:val="fr-CH"/>
        </w:rPr>
      </w:pPr>
      <w:r w:rsidRPr="00357536">
        <w:rPr>
          <w:b/>
          <w:bCs/>
          <w:i/>
          <w:iCs/>
          <w:lang w:val="fr-CH"/>
        </w:rPr>
        <w:t>•</w:t>
      </w:r>
      <w:r w:rsidRPr="00357536">
        <w:rPr>
          <w:b/>
          <w:bCs/>
          <w:i/>
          <w:iCs/>
          <w:lang w:val="fr-CH"/>
        </w:rPr>
        <w:tab/>
        <w:t>La CMR-95</w:t>
      </w:r>
      <w:r w:rsidRPr="00357536">
        <w:rPr>
          <w:lang w:val="fr-CH"/>
        </w:rPr>
        <w:t xml:space="preserve"> a renuméroté le numéro </w:t>
      </w:r>
      <w:r w:rsidRPr="00357536">
        <w:rPr>
          <w:b/>
          <w:bCs/>
          <w:lang w:val="fr-CH"/>
        </w:rPr>
        <w:t>342,</w:t>
      </w:r>
      <w:r w:rsidRPr="00357536">
        <w:rPr>
          <w:lang w:val="fr-CH"/>
        </w:rPr>
        <w:t xml:space="preserve"> qui est devenu le numéro </w:t>
      </w:r>
      <w:r w:rsidRPr="00357536">
        <w:rPr>
          <w:b/>
          <w:bCs/>
          <w:lang w:val="fr-CH"/>
        </w:rPr>
        <w:t>4.4</w:t>
      </w:r>
      <w:r w:rsidRPr="00357536">
        <w:rPr>
          <w:lang w:val="fr-CH"/>
        </w:rPr>
        <w:t>, et a ajouté la seconde condition, à savoir «qu</w:t>
      </w:r>
      <w:r w:rsidR="00076CB2" w:rsidRPr="00357536">
        <w:rPr>
          <w:lang w:val="fr-CH"/>
        </w:rPr>
        <w:t>'</w:t>
      </w:r>
      <w:r w:rsidRPr="00357536">
        <w:rPr>
          <w:lang w:val="fr-CH"/>
        </w:rPr>
        <w:t xml:space="preserve">elle ne demande pas de protection contre les brouillages préjudiciables». Elle a également ajouté une définition des termes «assignation non conforme» au numéro </w:t>
      </w:r>
      <w:r w:rsidRPr="00357536">
        <w:rPr>
          <w:b/>
          <w:bCs/>
          <w:lang w:val="fr-CH"/>
        </w:rPr>
        <w:t xml:space="preserve">8.4 </w:t>
      </w:r>
      <w:r w:rsidRPr="00357536">
        <w:rPr>
          <w:lang w:val="fr-CH"/>
        </w:rPr>
        <w:t xml:space="preserve">et rédigé le numéro </w:t>
      </w:r>
      <w:r w:rsidRPr="00357536">
        <w:rPr>
          <w:b/>
          <w:bCs/>
          <w:lang w:val="fr-CH"/>
        </w:rPr>
        <w:t>8.5</w:t>
      </w:r>
      <w:r w:rsidRPr="00357536">
        <w:rPr>
          <w:lang w:val="fr-CH"/>
        </w:rPr>
        <w:t xml:space="preserve"> sous sa forme actuelle.</w:t>
      </w:r>
    </w:p>
    <w:p w:rsidR="0093485F" w:rsidRPr="00357536" w:rsidRDefault="0093485F" w:rsidP="00563B83">
      <w:pPr>
        <w:pStyle w:val="enumlev1"/>
        <w:spacing w:line="240" w:lineRule="auto"/>
        <w:rPr>
          <w:lang w:val="fr-CH"/>
        </w:rPr>
      </w:pPr>
      <w:r w:rsidRPr="00357536">
        <w:rPr>
          <w:b/>
          <w:bCs/>
          <w:i/>
          <w:iCs/>
          <w:lang w:val="fr-CH"/>
        </w:rPr>
        <w:t>•</w:t>
      </w:r>
      <w:r w:rsidRPr="00357536">
        <w:rPr>
          <w:b/>
          <w:bCs/>
          <w:i/>
          <w:iCs/>
          <w:lang w:val="fr-CH"/>
        </w:rPr>
        <w:tab/>
        <w:t>La CMR-97</w:t>
      </w:r>
      <w:r w:rsidRPr="00357536">
        <w:rPr>
          <w:lang w:val="fr-CH"/>
        </w:rPr>
        <w:t xml:space="preserve"> a apporté une modification au numéro </w:t>
      </w:r>
      <w:r w:rsidRPr="00357536">
        <w:rPr>
          <w:b/>
          <w:bCs/>
          <w:lang w:val="fr-CH"/>
        </w:rPr>
        <w:t>4.4</w:t>
      </w:r>
      <w:r w:rsidRPr="00357536">
        <w:rPr>
          <w:lang w:val="fr-CH"/>
        </w:rPr>
        <w:t>, en remplaçant les termes «</w:t>
      </w:r>
      <w:r w:rsidRPr="00357536">
        <w:rPr>
          <w:i/>
          <w:iCs/>
          <w:lang w:val="fr-CH"/>
        </w:rPr>
        <w:t xml:space="preserve">Administrations des Membres» </w:t>
      </w:r>
      <w:r w:rsidRPr="00357536">
        <w:rPr>
          <w:lang w:val="fr-CH"/>
        </w:rPr>
        <w:t>par</w:t>
      </w:r>
      <w:r w:rsidRPr="00357536">
        <w:rPr>
          <w:i/>
          <w:iCs/>
          <w:lang w:val="fr-CH"/>
        </w:rPr>
        <w:t xml:space="preserve"> «Administrations des Etats Membres», </w:t>
      </w:r>
      <w:r w:rsidRPr="00357536">
        <w:rPr>
          <w:lang w:val="fr-CH"/>
        </w:rPr>
        <w:t>de sorte</w:t>
      </w:r>
      <w:r w:rsidRPr="00357536">
        <w:rPr>
          <w:i/>
          <w:iCs/>
          <w:lang w:val="fr-CH"/>
        </w:rPr>
        <w:t xml:space="preserve"> </w:t>
      </w:r>
      <w:r w:rsidRPr="00357536">
        <w:rPr>
          <w:lang w:val="fr-CH"/>
        </w:rPr>
        <w:t>que le texte de cette disposition est identique au libellé actuel.</w:t>
      </w:r>
    </w:p>
    <w:p w:rsidR="0093485F" w:rsidRPr="00357536" w:rsidRDefault="0093485F" w:rsidP="00563B83">
      <w:pPr>
        <w:spacing w:line="240" w:lineRule="auto"/>
        <w:rPr>
          <w:szCs w:val="24"/>
          <w:lang w:val="fr-CH"/>
        </w:rPr>
      </w:pPr>
      <w:r w:rsidRPr="00357536">
        <w:rPr>
          <w:szCs w:val="24"/>
          <w:lang w:val="fr-CH"/>
        </w:rPr>
        <w:t xml:space="preserve">Depuis la CMR-97, le contenu des numéros </w:t>
      </w:r>
      <w:r w:rsidRPr="00357536">
        <w:rPr>
          <w:b/>
          <w:bCs/>
          <w:szCs w:val="24"/>
          <w:lang w:val="fr-CH"/>
        </w:rPr>
        <w:t>4.4</w:t>
      </w:r>
      <w:r w:rsidRPr="00357536">
        <w:rPr>
          <w:szCs w:val="24"/>
          <w:lang w:val="fr-CH"/>
        </w:rPr>
        <w:t xml:space="preserve">, </w:t>
      </w:r>
      <w:r w:rsidRPr="00357536">
        <w:rPr>
          <w:b/>
          <w:bCs/>
          <w:szCs w:val="24"/>
          <w:lang w:val="fr-CH"/>
        </w:rPr>
        <w:t>8.4</w:t>
      </w:r>
      <w:r w:rsidRPr="00357536">
        <w:rPr>
          <w:szCs w:val="24"/>
          <w:lang w:val="fr-CH"/>
        </w:rPr>
        <w:t xml:space="preserve">, </w:t>
      </w:r>
      <w:r w:rsidRPr="00357536">
        <w:rPr>
          <w:b/>
          <w:bCs/>
          <w:szCs w:val="24"/>
          <w:lang w:val="fr-CH"/>
        </w:rPr>
        <w:t>8.5</w:t>
      </w:r>
      <w:r w:rsidRPr="00357536">
        <w:rPr>
          <w:szCs w:val="24"/>
          <w:lang w:val="fr-CH"/>
        </w:rPr>
        <w:t xml:space="preserve"> et </w:t>
      </w:r>
      <w:r w:rsidRPr="00357536">
        <w:rPr>
          <w:b/>
          <w:bCs/>
          <w:szCs w:val="24"/>
          <w:lang w:val="fr-CH"/>
        </w:rPr>
        <w:t>11.3</w:t>
      </w:r>
      <w:r w:rsidRPr="00357536">
        <w:rPr>
          <w:szCs w:val="24"/>
          <w:lang w:val="fr-CH"/>
        </w:rPr>
        <w:t xml:space="preserve"> est resté inchangé. </w:t>
      </w:r>
    </w:p>
    <w:p w:rsidR="0093485F" w:rsidRPr="00357536" w:rsidRDefault="0093485F" w:rsidP="00563B83">
      <w:pPr>
        <w:spacing w:line="240" w:lineRule="auto"/>
        <w:rPr>
          <w:szCs w:val="24"/>
          <w:lang w:val="fr-CH"/>
        </w:rPr>
      </w:pPr>
      <w:r w:rsidRPr="00357536">
        <w:rPr>
          <w:szCs w:val="24"/>
          <w:lang w:val="fr-CH"/>
        </w:rPr>
        <w:t>Pour ce qui est de la notification d</w:t>
      </w:r>
      <w:r w:rsidR="00076CB2" w:rsidRPr="00357536">
        <w:rPr>
          <w:szCs w:val="24"/>
          <w:lang w:val="fr-CH"/>
        </w:rPr>
        <w:t>'</w:t>
      </w:r>
      <w:r w:rsidRPr="00357536">
        <w:rPr>
          <w:szCs w:val="24"/>
          <w:lang w:val="fr-CH"/>
        </w:rPr>
        <w:t>assignations, y compris d</w:t>
      </w:r>
      <w:r w:rsidR="00076CB2" w:rsidRPr="00357536">
        <w:rPr>
          <w:szCs w:val="24"/>
          <w:lang w:val="fr-CH"/>
        </w:rPr>
        <w:t>'</w:t>
      </w:r>
      <w:r w:rsidRPr="00357536">
        <w:rPr>
          <w:szCs w:val="24"/>
          <w:lang w:val="fr-CH"/>
        </w:rPr>
        <w:t>assignations non conformes, il y a lieu de noter que l</w:t>
      </w:r>
      <w:r w:rsidR="00076CB2" w:rsidRPr="00357536">
        <w:rPr>
          <w:szCs w:val="24"/>
          <w:lang w:val="fr-CH"/>
        </w:rPr>
        <w:t>'</w:t>
      </w:r>
      <w:r w:rsidRPr="00357536">
        <w:rPr>
          <w:szCs w:val="24"/>
          <w:lang w:val="fr-CH"/>
        </w:rPr>
        <w:t>obligation de notifier une station susceptible de causer des brouillages préjudiciables à un service quelconque d</w:t>
      </w:r>
      <w:r w:rsidR="00076CB2" w:rsidRPr="00357536">
        <w:rPr>
          <w:szCs w:val="24"/>
          <w:lang w:val="fr-CH"/>
        </w:rPr>
        <w:t>'</w:t>
      </w:r>
      <w:r w:rsidRPr="00357536">
        <w:rPr>
          <w:szCs w:val="24"/>
          <w:lang w:val="fr-CH"/>
        </w:rPr>
        <w:t>une autre administration demeure inchangée depuis la Conférence internationale des radiocommunications d</w:t>
      </w:r>
      <w:r w:rsidR="00076CB2" w:rsidRPr="00357536">
        <w:rPr>
          <w:szCs w:val="24"/>
          <w:lang w:val="fr-CH"/>
        </w:rPr>
        <w:t>'</w:t>
      </w:r>
      <w:r w:rsidRPr="00357536">
        <w:rPr>
          <w:szCs w:val="24"/>
          <w:lang w:val="fr-CH"/>
        </w:rPr>
        <w:t>Atlantic City (1947).</w:t>
      </w:r>
    </w:p>
    <w:p w:rsidR="0093485F" w:rsidRPr="00357536" w:rsidRDefault="00595108" w:rsidP="00563B83">
      <w:pPr>
        <w:spacing w:line="240" w:lineRule="auto"/>
        <w:rPr>
          <w:szCs w:val="24"/>
          <w:lang w:val="fr-CH"/>
        </w:rPr>
      </w:pPr>
      <w:r w:rsidRPr="00357536">
        <w:rPr>
          <w:szCs w:val="24"/>
          <w:lang w:val="fr-CH"/>
        </w:rPr>
        <w:t>On trouvera dans le T</w:t>
      </w:r>
      <w:r w:rsidR="0093485F" w:rsidRPr="00357536">
        <w:rPr>
          <w:szCs w:val="24"/>
          <w:lang w:val="fr-CH"/>
        </w:rPr>
        <w:t>ableau ci-dessous des renseignements plus détaillés sur les décisions pertinentes des conférences des radiocommunications de l</w:t>
      </w:r>
      <w:r w:rsidR="00076CB2" w:rsidRPr="00357536">
        <w:rPr>
          <w:szCs w:val="24"/>
          <w:lang w:val="fr-CH"/>
        </w:rPr>
        <w:t>'</w:t>
      </w:r>
      <w:r w:rsidR="0093485F" w:rsidRPr="00357536">
        <w:rPr>
          <w:szCs w:val="24"/>
          <w:lang w:val="fr-CH"/>
        </w:rPr>
        <w:t>UIT.</w:t>
      </w:r>
    </w:p>
    <w:p w:rsidR="00595108" w:rsidRPr="00357536" w:rsidRDefault="00595108" w:rsidP="00563B83">
      <w:pPr>
        <w:spacing w:line="240" w:lineRule="auto"/>
        <w:rPr>
          <w:szCs w:val="24"/>
          <w:lang w:val="fr-CH"/>
        </w:rPr>
      </w:pPr>
    </w:p>
    <w:p w:rsidR="0093485F" w:rsidRPr="00357536" w:rsidRDefault="0093485F" w:rsidP="00563B83">
      <w:pPr>
        <w:tabs>
          <w:tab w:val="clear" w:pos="794"/>
          <w:tab w:val="clear" w:pos="1191"/>
          <w:tab w:val="clear" w:pos="1588"/>
          <w:tab w:val="clear" w:pos="1985"/>
        </w:tabs>
        <w:overflowPunct/>
        <w:autoSpaceDE/>
        <w:autoSpaceDN/>
        <w:adjustRightInd/>
        <w:spacing w:before="0" w:line="240" w:lineRule="auto"/>
        <w:jc w:val="left"/>
        <w:textAlignment w:val="auto"/>
        <w:rPr>
          <w:szCs w:val="24"/>
          <w:lang w:val="fr-CH"/>
        </w:rPr>
        <w:sectPr w:rsidR="0093485F" w:rsidRPr="00357536" w:rsidSect="0068588A">
          <w:headerReference w:type="even" r:id="rId10"/>
          <w:headerReference w:type="default" r:id="rId11"/>
          <w:headerReference w:type="first" r:id="rId12"/>
          <w:footerReference w:type="first" r:id="rId13"/>
          <w:pgSz w:w="11907" w:h="16834" w:code="9"/>
          <w:pgMar w:top="1134" w:right="992" w:bottom="993" w:left="1134" w:header="567" w:footer="397" w:gutter="0"/>
          <w:cols w:space="720"/>
          <w:titlePg/>
          <w:docGrid w:linePitch="326"/>
        </w:sectPr>
      </w:pPr>
    </w:p>
    <w:p w:rsidR="0093485F" w:rsidRPr="00357536" w:rsidRDefault="0093485F" w:rsidP="00563B83">
      <w:pPr>
        <w:pStyle w:val="Tabletitle"/>
        <w:rPr>
          <w:rFonts w:asciiTheme="minorHAnsi" w:hAnsiTheme="minorHAnsi"/>
          <w:lang w:val="fr-CH"/>
        </w:rPr>
      </w:pPr>
      <w:r w:rsidRPr="00357536">
        <w:rPr>
          <w:rFonts w:asciiTheme="minorHAnsi" w:hAnsiTheme="minorHAnsi"/>
          <w:lang w:val="fr-CH"/>
        </w:rPr>
        <w:lastRenderedPageBreak/>
        <w:t>Dispositions réglementaires relatives à l</w:t>
      </w:r>
      <w:r w:rsidR="00076CB2" w:rsidRPr="00357536">
        <w:rPr>
          <w:rFonts w:asciiTheme="minorHAnsi" w:hAnsiTheme="minorHAnsi"/>
          <w:lang w:val="fr-CH"/>
        </w:rPr>
        <w:t>'</w:t>
      </w:r>
      <w:r w:rsidRPr="00357536">
        <w:rPr>
          <w:rFonts w:asciiTheme="minorHAnsi" w:hAnsiTheme="minorHAnsi"/>
          <w:lang w:val="fr-CH"/>
        </w:rPr>
        <w:t>exploitation de stations non conformes</w:t>
      </w:r>
    </w:p>
    <w:tbl>
      <w:tblPr>
        <w:tblStyle w:val="TableGrid"/>
        <w:tblW w:w="0" w:type="auto"/>
        <w:jc w:val="center"/>
        <w:tblLook w:val="04A0" w:firstRow="1" w:lastRow="0" w:firstColumn="1" w:lastColumn="0" w:noHBand="0" w:noVBand="1"/>
      </w:tblPr>
      <w:tblGrid>
        <w:gridCol w:w="1986"/>
        <w:gridCol w:w="4011"/>
        <w:gridCol w:w="7329"/>
      </w:tblGrid>
      <w:tr w:rsidR="0093485F" w:rsidRPr="00357536" w:rsidTr="0019747A">
        <w:trPr>
          <w:tblHeader/>
          <w:jc w:val="center"/>
        </w:trPr>
        <w:tc>
          <w:tcPr>
            <w:tcW w:w="1938" w:type="dxa"/>
            <w:shd w:val="clear" w:color="auto" w:fill="DBE5F1" w:themeFill="accent1" w:themeFillTint="33"/>
          </w:tcPr>
          <w:p w:rsidR="0093485F" w:rsidRPr="00357536" w:rsidRDefault="0093485F" w:rsidP="00563B83">
            <w:pPr>
              <w:pStyle w:val="TableHead0"/>
              <w:rPr>
                <w:rFonts w:asciiTheme="minorHAnsi" w:hAnsiTheme="minorHAnsi"/>
                <w:lang w:val="fr-CH"/>
              </w:rPr>
            </w:pPr>
            <w:r w:rsidRPr="00357536">
              <w:rPr>
                <w:rFonts w:asciiTheme="minorHAnsi" w:hAnsiTheme="minorHAnsi"/>
                <w:lang w:val="fr-CH"/>
              </w:rPr>
              <w:t>Conférence</w:t>
            </w:r>
          </w:p>
        </w:tc>
        <w:tc>
          <w:tcPr>
            <w:tcW w:w="4011" w:type="dxa"/>
            <w:shd w:val="clear" w:color="auto" w:fill="DBE5F1" w:themeFill="accent1" w:themeFillTint="33"/>
          </w:tcPr>
          <w:p w:rsidR="0093485F" w:rsidRPr="00357536" w:rsidRDefault="0093485F" w:rsidP="00563B83">
            <w:pPr>
              <w:pStyle w:val="TableHead0"/>
              <w:rPr>
                <w:rFonts w:asciiTheme="minorHAnsi" w:hAnsiTheme="minorHAnsi"/>
                <w:lang w:val="fr-CH"/>
              </w:rPr>
            </w:pPr>
            <w:r w:rsidRPr="00357536">
              <w:rPr>
                <w:rFonts w:asciiTheme="minorHAnsi" w:hAnsiTheme="minorHAnsi"/>
                <w:lang w:val="fr-CH"/>
              </w:rPr>
              <w:t>Description des décisions</w:t>
            </w:r>
          </w:p>
        </w:tc>
        <w:tc>
          <w:tcPr>
            <w:tcW w:w="7329" w:type="dxa"/>
            <w:shd w:val="clear" w:color="auto" w:fill="DBE5F1" w:themeFill="accent1" w:themeFillTint="33"/>
          </w:tcPr>
          <w:p w:rsidR="0093485F" w:rsidRPr="00357536" w:rsidRDefault="0093485F" w:rsidP="00563B83">
            <w:pPr>
              <w:pStyle w:val="TableHead0"/>
              <w:rPr>
                <w:rFonts w:asciiTheme="minorHAnsi" w:hAnsiTheme="minorHAnsi"/>
                <w:lang w:val="fr-CH"/>
              </w:rPr>
            </w:pPr>
            <w:r w:rsidRPr="00357536">
              <w:rPr>
                <w:rFonts w:asciiTheme="minorHAnsi" w:hAnsiTheme="minorHAnsi"/>
                <w:color w:val="000000"/>
                <w:lang w:val="fr-CH"/>
              </w:rPr>
              <w:t>Extrait du</w:t>
            </w:r>
            <w:r w:rsidRPr="00357536">
              <w:rPr>
                <w:rFonts w:asciiTheme="minorHAnsi" w:hAnsiTheme="minorHAnsi"/>
                <w:lang w:val="fr-CH"/>
              </w:rPr>
              <w:t xml:space="preserve"> RR</w:t>
            </w:r>
          </w:p>
        </w:tc>
      </w:tr>
      <w:tr w:rsidR="0093485F" w:rsidRPr="00FA78F0" w:rsidTr="0019747A">
        <w:trPr>
          <w:trHeight w:val="2554"/>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Conférence radiotélégraphique internationale (Berlin, 1906)</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La première Convention radiotélégraphique internationale a été signée par 27</w:t>
            </w:r>
            <w:r w:rsidR="00221AB9" w:rsidRPr="00357536">
              <w:rPr>
                <w:rFonts w:asciiTheme="minorHAnsi" w:hAnsiTheme="minorHAnsi"/>
                <w:lang w:val="fr-CH"/>
              </w:rPr>
              <w:t> </w:t>
            </w:r>
            <w:r w:rsidRPr="00357536">
              <w:rPr>
                <w:rFonts w:asciiTheme="minorHAnsi" w:hAnsiTheme="minorHAnsi"/>
                <w:lang w:val="fr-CH"/>
              </w:rPr>
              <w:t xml:space="preserve">administrations. </w:t>
            </w:r>
          </w:p>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La Convention et le Règlement de service annexé à la Convention s</w:t>
            </w:r>
            <w:r w:rsidR="00076CB2" w:rsidRPr="00357536">
              <w:rPr>
                <w:rFonts w:asciiTheme="minorHAnsi" w:hAnsiTheme="minorHAnsi"/>
                <w:lang w:val="fr-CH"/>
              </w:rPr>
              <w:t>'</w:t>
            </w:r>
            <w:r w:rsidRPr="00357536">
              <w:rPr>
                <w:rFonts w:asciiTheme="minorHAnsi" w:hAnsiTheme="minorHAnsi"/>
                <w:lang w:val="fr-CH"/>
              </w:rPr>
              <w:t>appliquaient uniquement aux stations radiotélégraphiques (stations côtières et stations de navire) et les longueurs d</w:t>
            </w:r>
            <w:r w:rsidR="00076CB2" w:rsidRPr="00357536">
              <w:rPr>
                <w:rFonts w:asciiTheme="minorHAnsi" w:hAnsiTheme="minorHAnsi"/>
                <w:lang w:val="fr-CH"/>
              </w:rPr>
              <w:t>'</w:t>
            </w:r>
            <w:r w:rsidRPr="00357536">
              <w:rPr>
                <w:rFonts w:asciiTheme="minorHAnsi" w:hAnsiTheme="minorHAnsi"/>
                <w:lang w:val="fr-CH"/>
              </w:rPr>
              <w:t xml:space="preserve">onde étaient de 300 m et 600 m. </w:t>
            </w:r>
          </w:p>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Pas de dérogation à l</w:t>
            </w:r>
            <w:r w:rsidR="00076CB2" w:rsidRPr="00357536">
              <w:rPr>
                <w:rFonts w:asciiTheme="minorHAnsi" w:hAnsiTheme="minorHAnsi"/>
                <w:lang w:val="fr-CH"/>
              </w:rPr>
              <w:t>'</w:t>
            </w:r>
            <w:r w:rsidRPr="00357536">
              <w:rPr>
                <w:rFonts w:asciiTheme="minorHAnsi" w:hAnsiTheme="minorHAnsi"/>
                <w:lang w:val="fr-CH"/>
              </w:rPr>
              <w:t>utilisation de ces deux longueurs d</w:t>
            </w:r>
            <w:r w:rsidR="00076CB2" w:rsidRPr="00357536">
              <w:rPr>
                <w:rFonts w:asciiTheme="minorHAnsi" w:hAnsiTheme="minorHAnsi"/>
                <w:lang w:val="fr-CH"/>
              </w:rPr>
              <w:t>'</w:t>
            </w:r>
            <w:r w:rsidRPr="00357536">
              <w:rPr>
                <w:rFonts w:asciiTheme="minorHAnsi" w:hAnsiTheme="minorHAnsi"/>
                <w:lang w:val="fr-CH"/>
              </w:rPr>
              <w:t xml:space="preserve">ondes. </w:t>
            </w:r>
          </w:p>
        </w:tc>
        <w:tc>
          <w:tcPr>
            <w:tcW w:w="7329" w:type="dxa"/>
          </w:tcPr>
          <w:p w:rsidR="0093485F" w:rsidRPr="00357536" w:rsidRDefault="0093485F" w:rsidP="00563B83">
            <w:pPr>
              <w:pStyle w:val="TableText0"/>
              <w:rPr>
                <w:rFonts w:asciiTheme="minorHAnsi" w:hAnsiTheme="minorHAnsi"/>
                <w:b/>
                <w:bCs/>
                <w:i/>
                <w:iCs/>
                <w:lang w:val="fr-CH"/>
              </w:rPr>
            </w:pPr>
            <w:r w:rsidRPr="00357536">
              <w:rPr>
                <w:rFonts w:asciiTheme="minorHAnsi" w:hAnsiTheme="minorHAnsi"/>
                <w:b/>
                <w:bCs/>
                <w:i/>
                <w:iCs/>
                <w:lang w:val="fr-CH"/>
              </w:rPr>
              <w:t>ARTICLE 5 Distribution et emploi des fréquences (longueurs d</w:t>
            </w:r>
            <w:r w:rsidR="00076CB2" w:rsidRPr="00357536">
              <w:rPr>
                <w:rFonts w:asciiTheme="minorHAnsi" w:hAnsiTheme="minorHAnsi"/>
                <w:b/>
                <w:bCs/>
                <w:i/>
                <w:iCs/>
                <w:lang w:val="fr-CH"/>
              </w:rPr>
              <w:t>'</w:t>
            </w:r>
            <w:r w:rsidRPr="00357536">
              <w:rPr>
                <w:rFonts w:asciiTheme="minorHAnsi" w:hAnsiTheme="minorHAnsi"/>
                <w:b/>
                <w:bCs/>
                <w:i/>
                <w:iCs/>
                <w:lang w:val="fr-CH"/>
              </w:rPr>
              <w:t>onde) et des types d</w:t>
            </w:r>
            <w:r w:rsidR="00076CB2" w:rsidRPr="00357536">
              <w:rPr>
                <w:rFonts w:asciiTheme="minorHAnsi" w:hAnsiTheme="minorHAnsi"/>
                <w:b/>
                <w:bCs/>
                <w:i/>
                <w:iCs/>
                <w:lang w:val="fr-CH"/>
              </w:rPr>
              <w:t>'</w:t>
            </w:r>
            <w:r w:rsidRPr="00357536">
              <w:rPr>
                <w:rFonts w:asciiTheme="minorHAnsi" w:hAnsiTheme="minorHAnsi"/>
                <w:b/>
                <w:bCs/>
                <w:i/>
                <w:iCs/>
                <w:lang w:val="fr-CH"/>
              </w:rPr>
              <w:t>émissions</w:t>
            </w:r>
          </w:p>
          <w:p w:rsidR="0093485F" w:rsidRPr="00357536" w:rsidRDefault="0093485F" w:rsidP="00563B83">
            <w:pPr>
              <w:pStyle w:val="TableText0"/>
              <w:rPr>
                <w:rFonts w:asciiTheme="minorHAnsi" w:hAnsiTheme="minorHAnsi"/>
                <w:b/>
                <w:i/>
                <w:iCs/>
                <w:color w:val="800000"/>
                <w:lang w:val="fr-CH"/>
              </w:rPr>
            </w:pPr>
            <w:r w:rsidRPr="00357536">
              <w:rPr>
                <w:rFonts w:asciiTheme="minorHAnsi" w:hAnsiTheme="minorHAnsi"/>
                <w:i/>
                <w:iCs/>
                <w:lang w:val="fr-CH"/>
              </w:rPr>
              <w:t>§ 1</w:t>
            </w:r>
            <w:r w:rsidRPr="00357536">
              <w:rPr>
                <w:rFonts w:asciiTheme="minorHAnsi" w:hAnsiTheme="minorHAnsi"/>
                <w:i/>
                <w:iCs/>
                <w:lang w:val="fr-CH"/>
              </w:rPr>
              <w:tab/>
              <w:t>Les Administrations des pays contractants peuvent attribuer une fréquence quelconque et un type d</w:t>
            </w:r>
            <w:r w:rsidR="00076CB2" w:rsidRPr="00357536">
              <w:rPr>
                <w:rFonts w:asciiTheme="minorHAnsi" w:hAnsiTheme="minorHAnsi"/>
                <w:i/>
                <w:iCs/>
                <w:lang w:val="fr-CH"/>
              </w:rPr>
              <w:t>'</w:t>
            </w:r>
            <w:r w:rsidRPr="00357536">
              <w:rPr>
                <w:rFonts w:asciiTheme="minorHAnsi" w:hAnsiTheme="minorHAnsi"/>
                <w:i/>
                <w:iCs/>
                <w:lang w:val="fr-CH"/>
              </w:rPr>
              <w:t>ondes quelconque à toute station radioélectrique sous leur autorité, à la seule condition qu</w:t>
            </w:r>
            <w:r w:rsidR="00076CB2" w:rsidRPr="00357536">
              <w:rPr>
                <w:rFonts w:asciiTheme="minorHAnsi" w:hAnsiTheme="minorHAnsi"/>
                <w:i/>
                <w:iCs/>
                <w:lang w:val="fr-CH"/>
              </w:rPr>
              <w:t>'</w:t>
            </w:r>
            <w:r w:rsidRPr="00357536">
              <w:rPr>
                <w:rFonts w:asciiTheme="minorHAnsi" w:hAnsiTheme="minorHAnsi"/>
                <w:i/>
                <w:iCs/>
                <w:lang w:val="fr-CH"/>
              </w:rPr>
              <w:t>il n</w:t>
            </w:r>
            <w:r w:rsidR="00076CB2" w:rsidRPr="00357536">
              <w:rPr>
                <w:rFonts w:asciiTheme="minorHAnsi" w:hAnsiTheme="minorHAnsi"/>
                <w:i/>
                <w:iCs/>
                <w:lang w:val="fr-CH"/>
              </w:rPr>
              <w:t>'</w:t>
            </w:r>
            <w:r w:rsidRPr="00357536">
              <w:rPr>
                <w:rFonts w:asciiTheme="minorHAnsi" w:hAnsiTheme="minorHAnsi"/>
                <w:i/>
                <w:iCs/>
                <w:lang w:val="fr-CH"/>
              </w:rPr>
              <w:t>en résulte pas de brouillages avec un service quelconque d</w:t>
            </w:r>
            <w:r w:rsidR="00076CB2" w:rsidRPr="00357536">
              <w:rPr>
                <w:rFonts w:asciiTheme="minorHAnsi" w:hAnsiTheme="minorHAnsi"/>
                <w:i/>
                <w:iCs/>
                <w:lang w:val="fr-CH"/>
              </w:rPr>
              <w:t>'</w:t>
            </w:r>
            <w:r w:rsidRPr="00357536">
              <w:rPr>
                <w:rFonts w:asciiTheme="minorHAnsi" w:hAnsiTheme="minorHAnsi"/>
                <w:i/>
                <w:iCs/>
                <w:lang w:val="fr-CH"/>
              </w:rPr>
              <w:t>un autre pays.</w:t>
            </w:r>
          </w:p>
          <w:p w:rsidR="0093485F" w:rsidRPr="00357536" w:rsidRDefault="0093485F" w:rsidP="00563B83">
            <w:pPr>
              <w:pStyle w:val="TableText0"/>
              <w:rPr>
                <w:rFonts w:asciiTheme="minorHAnsi" w:hAnsiTheme="minorHAnsi"/>
                <w:b/>
                <w:bCs/>
                <w:i/>
                <w:iCs/>
                <w:color w:val="800000"/>
                <w:lang w:val="fr-CH"/>
              </w:rPr>
            </w:pPr>
          </w:p>
        </w:tc>
      </w:tr>
      <w:tr w:rsidR="0093485F" w:rsidRPr="00FA78F0" w:rsidTr="0019747A">
        <w:trPr>
          <w:trHeight w:val="1826"/>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Conférence radiotélégraphique internationale (Londres, 1912)</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La Convention radiotélégraphique internationale et le Règlement de service ont continué de régir les stations radiotélégraphiques et les longueurs d</w:t>
            </w:r>
            <w:r w:rsidR="00076CB2" w:rsidRPr="00357536">
              <w:rPr>
                <w:rFonts w:asciiTheme="minorHAnsi" w:hAnsiTheme="minorHAnsi"/>
                <w:lang w:val="fr-CH"/>
              </w:rPr>
              <w:t>'</w:t>
            </w:r>
            <w:r w:rsidRPr="00357536">
              <w:rPr>
                <w:rFonts w:asciiTheme="minorHAnsi" w:hAnsiTheme="minorHAnsi"/>
                <w:lang w:val="fr-CH"/>
              </w:rPr>
              <w:t>ondes de 300 m et 600 m.</w:t>
            </w:r>
          </w:p>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Pas de dérogation à l</w:t>
            </w:r>
            <w:r w:rsidR="00076CB2" w:rsidRPr="00357536">
              <w:rPr>
                <w:rFonts w:asciiTheme="minorHAnsi" w:hAnsiTheme="minorHAnsi"/>
                <w:lang w:val="fr-CH"/>
              </w:rPr>
              <w:t>'</w:t>
            </w:r>
            <w:r w:rsidRPr="00357536">
              <w:rPr>
                <w:rFonts w:asciiTheme="minorHAnsi" w:hAnsiTheme="minorHAnsi"/>
                <w:lang w:val="fr-CH"/>
              </w:rPr>
              <w:t>utilisation de ces deux longueurs d</w:t>
            </w:r>
            <w:r w:rsidR="00076CB2" w:rsidRPr="00357536">
              <w:rPr>
                <w:rFonts w:asciiTheme="minorHAnsi" w:hAnsiTheme="minorHAnsi"/>
                <w:lang w:val="fr-CH"/>
              </w:rPr>
              <w:t>'</w:t>
            </w:r>
            <w:r w:rsidRPr="00357536">
              <w:rPr>
                <w:rFonts w:asciiTheme="minorHAnsi" w:hAnsiTheme="minorHAnsi"/>
                <w:lang w:val="fr-CH"/>
              </w:rPr>
              <w:t>ondes.</w:t>
            </w:r>
          </w:p>
        </w:tc>
        <w:tc>
          <w:tcPr>
            <w:tcW w:w="7329" w:type="dxa"/>
          </w:tcPr>
          <w:p w:rsidR="0093485F" w:rsidRPr="00357536" w:rsidRDefault="0093485F" w:rsidP="00563B83">
            <w:pPr>
              <w:pStyle w:val="TableText0"/>
              <w:rPr>
                <w:rFonts w:asciiTheme="minorHAnsi" w:hAnsiTheme="minorHAnsi"/>
                <w:b/>
                <w:bCs/>
                <w:i/>
                <w:iCs/>
                <w:lang w:val="fr-CH"/>
              </w:rPr>
            </w:pPr>
          </w:p>
        </w:tc>
      </w:tr>
      <w:tr w:rsidR="0093485F" w:rsidRPr="00FA78F0"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Conférence radiotélégraphique internationale (Washington, 1927)</w:t>
            </w:r>
          </w:p>
          <w:p w:rsidR="0093485F" w:rsidRPr="00357536" w:rsidRDefault="0093485F" w:rsidP="00563B83">
            <w:pPr>
              <w:pStyle w:val="TableText0"/>
              <w:jc w:val="left"/>
              <w:rPr>
                <w:rFonts w:asciiTheme="minorHAnsi" w:hAnsiTheme="minorHAnsi"/>
                <w:lang w:val="fr-CH"/>
              </w:rPr>
            </w:pP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La Conférence a autorisé le déplacement des stations de radiodiffusion exploitées au-dessous de 300 kHz et qui n</w:t>
            </w:r>
            <w:r w:rsidR="00076CB2" w:rsidRPr="00357536">
              <w:rPr>
                <w:rFonts w:asciiTheme="minorHAnsi" w:hAnsiTheme="minorHAnsi"/>
                <w:lang w:val="fr-CH"/>
              </w:rPr>
              <w:t>'</w:t>
            </w:r>
            <w:r w:rsidRPr="00357536">
              <w:rPr>
                <w:rFonts w:asciiTheme="minorHAnsi" w:hAnsiTheme="minorHAnsi"/>
                <w:lang w:val="fr-CH"/>
              </w:rPr>
              <w:t>étaient pas conformes au Tableau de répartition des bandes de fréquences dans la bande 160</w:t>
            </w:r>
            <w:r w:rsidRPr="00357536">
              <w:rPr>
                <w:rFonts w:asciiTheme="minorHAnsi" w:hAnsiTheme="minorHAnsi"/>
                <w:lang w:val="fr-CH"/>
              </w:rPr>
              <w:noBreakHyphen/>
              <w:t xml:space="preserve">224 kHz ou 550-1 500 kHz. </w:t>
            </w:r>
          </w:p>
        </w:tc>
        <w:tc>
          <w:tcPr>
            <w:tcW w:w="7329" w:type="dxa"/>
          </w:tcPr>
          <w:p w:rsidR="0093485F" w:rsidRPr="00357536" w:rsidRDefault="0093485F" w:rsidP="00563B83">
            <w:pPr>
              <w:pStyle w:val="TableText0"/>
              <w:rPr>
                <w:rFonts w:asciiTheme="minorHAnsi" w:hAnsiTheme="minorHAnsi"/>
                <w:b/>
                <w:bCs/>
                <w:i/>
                <w:iCs/>
                <w:lang w:val="fr-CH"/>
              </w:rPr>
            </w:pPr>
            <w:r w:rsidRPr="00357536">
              <w:rPr>
                <w:rFonts w:asciiTheme="minorHAnsi" w:hAnsiTheme="minorHAnsi"/>
                <w:b/>
                <w:bCs/>
                <w:i/>
                <w:iCs/>
                <w:lang w:val="fr-CH"/>
              </w:rPr>
              <w:t>ARTICLE 5 Distribution et emploi des fréquences (longueurs d</w:t>
            </w:r>
            <w:r w:rsidR="00076CB2" w:rsidRPr="00357536">
              <w:rPr>
                <w:rFonts w:asciiTheme="minorHAnsi" w:hAnsiTheme="minorHAnsi"/>
                <w:b/>
                <w:bCs/>
                <w:i/>
                <w:iCs/>
                <w:lang w:val="fr-CH"/>
              </w:rPr>
              <w:t>'</w:t>
            </w:r>
            <w:r w:rsidRPr="00357536">
              <w:rPr>
                <w:rFonts w:asciiTheme="minorHAnsi" w:hAnsiTheme="minorHAnsi"/>
                <w:b/>
                <w:bCs/>
                <w:i/>
                <w:iCs/>
                <w:lang w:val="fr-CH"/>
              </w:rPr>
              <w:t>onde) et des types d</w:t>
            </w:r>
            <w:r w:rsidR="00076CB2" w:rsidRPr="00357536">
              <w:rPr>
                <w:rFonts w:asciiTheme="minorHAnsi" w:hAnsiTheme="minorHAnsi"/>
                <w:b/>
                <w:bCs/>
                <w:i/>
                <w:iCs/>
                <w:lang w:val="fr-CH"/>
              </w:rPr>
              <w:t>'</w:t>
            </w:r>
            <w:r w:rsidRPr="00357536">
              <w:rPr>
                <w:rFonts w:asciiTheme="minorHAnsi" w:hAnsiTheme="minorHAnsi"/>
                <w:b/>
                <w:bCs/>
                <w:i/>
                <w:iCs/>
                <w:lang w:val="fr-CH"/>
              </w:rPr>
              <w:t>émissions</w:t>
            </w:r>
          </w:p>
          <w:p w:rsidR="0093485F" w:rsidRPr="00357536" w:rsidRDefault="0093485F" w:rsidP="00563B83">
            <w:pPr>
              <w:pStyle w:val="TableText0"/>
              <w:rPr>
                <w:rFonts w:asciiTheme="minorHAnsi" w:hAnsiTheme="minorHAnsi"/>
                <w:i/>
                <w:iCs/>
                <w:lang w:val="fr-CH"/>
              </w:rPr>
            </w:pPr>
            <w:r w:rsidRPr="00357536">
              <w:rPr>
                <w:rFonts w:asciiTheme="minorHAnsi" w:hAnsiTheme="minorHAnsi"/>
                <w:i/>
                <w:iCs/>
                <w:lang w:val="fr-CH"/>
              </w:rPr>
              <w:t>§ 4</w:t>
            </w:r>
            <w:r w:rsidRPr="00357536">
              <w:rPr>
                <w:rFonts w:asciiTheme="minorHAnsi" w:hAnsiTheme="minorHAnsi"/>
                <w:i/>
                <w:iCs/>
                <w:lang w:val="fr-CH"/>
              </w:rPr>
              <w:tab/>
              <w:t>Cependant, les fréquences de toutes les stations de radiodiffusion travaillant actuellement avec des fréquences inférieures à 300 kc/s (longueurs d</w:t>
            </w:r>
            <w:r w:rsidR="00076CB2" w:rsidRPr="00357536">
              <w:rPr>
                <w:rFonts w:asciiTheme="minorHAnsi" w:hAnsiTheme="minorHAnsi"/>
                <w:i/>
                <w:iCs/>
                <w:lang w:val="fr-CH"/>
              </w:rPr>
              <w:t>'</w:t>
            </w:r>
            <w:r w:rsidRPr="00357536">
              <w:rPr>
                <w:rFonts w:asciiTheme="minorHAnsi" w:hAnsiTheme="minorHAnsi"/>
                <w:i/>
                <w:iCs/>
                <w:lang w:val="fr-CH"/>
              </w:rPr>
              <w:t>onde supérieures à 1 000 m.) devront, en principe, être ramenées, au plus tard un an après la mise en vigueur du présent Règlement, soit dans la bande comprise entre 160 et 224 kc/s (longueurs d</w:t>
            </w:r>
            <w:r w:rsidR="00076CB2" w:rsidRPr="00357536">
              <w:rPr>
                <w:rFonts w:asciiTheme="minorHAnsi" w:hAnsiTheme="minorHAnsi"/>
                <w:i/>
                <w:iCs/>
                <w:lang w:val="fr-CH"/>
              </w:rPr>
              <w:t>'</w:t>
            </w:r>
            <w:r w:rsidRPr="00357536">
              <w:rPr>
                <w:rFonts w:asciiTheme="minorHAnsi" w:hAnsiTheme="minorHAnsi"/>
                <w:i/>
                <w:iCs/>
                <w:lang w:val="fr-CH"/>
              </w:rPr>
              <w:t>onde 1 875 à 1 340 m.) soit dans la bande comprise entre 550 et 1 500 kc/s (longueurs d</w:t>
            </w:r>
            <w:r w:rsidR="00076CB2" w:rsidRPr="00357536">
              <w:rPr>
                <w:rFonts w:asciiTheme="minorHAnsi" w:hAnsiTheme="minorHAnsi"/>
                <w:i/>
                <w:iCs/>
                <w:lang w:val="fr-CH"/>
              </w:rPr>
              <w:t>'</w:t>
            </w:r>
            <w:r w:rsidRPr="00357536">
              <w:rPr>
                <w:rFonts w:asciiTheme="minorHAnsi" w:hAnsiTheme="minorHAnsi"/>
                <w:i/>
                <w:iCs/>
                <w:lang w:val="fr-CH"/>
              </w:rPr>
              <w:t>onde 545 à 200 m.).</w:t>
            </w:r>
          </w:p>
          <w:p w:rsidR="0093485F" w:rsidRPr="00357536" w:rsidRDefault="0093485F" w:rsidP="00563B83">
            <w:pPr>
              <w:pStyle w:val="TableText0"/>
              <w:rPr>
                <w:rFonts w:asciiTheme="minorHAnsi" w:hAnsiTheme="minorHAnsi"/>
                <w:i/>
                <w:iCs/>
                <w:lang w:val="fr-CH"/>
              </w:rPr>
            </w:pPr>
            <w:r w:rsidRPr="00357536">
              <w:rPr>
                <w:rFonts w:asciiTheme="minorHAnsi" w:hAnsiTheme="minorHAnsi"/>
                <w:i/>
                <w:iCs/>
                <w:lang w:val="fr-CH"/>
              </w:rPr>
              <w:t>§ 5</w:t>
            </w:r>
            <w:r w:rsidRPr="00357536">
              <w:rPr>
                <w:rFonts w:asciiTheme="minorHAnsi" w:hAnsiTheme="minorHAnsi"/>
                <w:i/>
                <w:iCs/>
                <w:lang w:val="fr-CH"/>
              </w:rPr>
              <w:tab/>
              <w:t>Aucune nouvelle station de radiodiffusion ne sera autorisée à travailler dans la bande de fréquences comprise entre 160 et 224 kc/s (longueurs d</w:t>
            </w:r>
            <w:r w:rsidR="00076CB2" w:rsidRPr="00357536">
              <w:rPr>
                <w:rFonts w:asciiTheme="minorHAnsi" w:hAnsiTheme="minorHAnsi"/>
                <w:i/>
                <w:iCs/>
                <w:lang w:val="fr-CH"/>
              </w:rPr>
              <w:t>'</w:t>
            </w:r>
            <w:r w:rsidRPr="00357536">
              <w:rPr>
                <w:rFonts w:asciiTheme="minorHAnsi" w:hAnsiTheme="minorHAnsi"/>
                <w:i/>
                <w:iCs/>
                <w:lang w:val="fr-CH"/>
              </w:rPr>
              <w:t>onde 1 875 à 1 340 m.), à moins qu</w:t>
            </w:r>
            <w:r w:rsidR="00076CB2" w:rsidRPr="00357536">
              <w:rPr>
                <w:rFonts w:asciiTheme="minorHAnsi" w:hAnsiTheme="minorHAnsi"/>
                <w:i/>
                <w:iCs/>
                <w:lang w:val="fr-CH"/>
              </w:rPr>
              <w:t>'</w:t>
            </w:r>
            <w:r w:rsidRPr="00357536">
              <w:rPr>
                <w:rFonts w:asciiTheme="minorHAnsi" w:hAnsiTheme="minorHAnsi"/>
                <w:i/>
                <w:iCs/>
                <w:lang w:val="fr-CH"/>
              </w:rPr>
              <w:t>il n</w:t>
            </w:r>
            <w:r w:rsidR="00076CB2" w:rsidRPr="00357536">
              <w:rPr>
                <w:rFonts w:asciiTheme="minorHAnsi" w:hAnsiTheme="minorHAnsi"/>
                <w:i/>
                <w:iCs/>
                <w:lang w:val="fr-CH"/>
              </w:rPr>
              <w:t>'</w:t>
            </w:r>
            <w:r w:rsidRPr="00357536">
              <w:rPr>
                <w:rFonts w:asciiTheme="minorHAnsi" w:hAnsiTheme="minorHAnsi"/>
                <w:i/>
                <w:iCs/>
                <w:lang w:val="fr-CH"/>
              </w:rPr>
              <w:t>en résulte pas d</w:t>
            </w:r>
            <w:r w:rsidR="00076CB2" w:rsidRPr="00357536">
              <w:rPr>
                <w:rFonts w:asciiTheme="minorHAnsi" w:hAnsiTheme="minorHAnsi"/>
                <w:i/>
                <w:iCs/>
                <w:lang w:val="fr-CH"/>
              </w:rPr>
              <w:t>'</w:t>
            </w:r>
            <w:r w:rsidRPr="00357536">
              <w:rPr>
                <w:rFonts w:asciiTheme="minorHAnsi" w:hAnsiTheme="minorHAnsi"/>
                <w:i/>
                <w:iCs/>
                <w:lang w:val="fr-CH"/>
              </w:rPr>
              <w:t>inconvénient pour les services de radiocommunication existants, y compris les services de radiodiffusion effectués par les stations qui utilisent déjà des fréquences entrant dans ladite bande, et les stations dont les fréquences seraient ramenées à l</w:t>
            </w:r>
            <w:r w:rsidR="00076CB2" w:rsidRPr="00357536">
              <w:rPr>
                <w:rFonts w:asciiTheme="minorHAnsi" w:hAnsiTheme="minorHAnsi"/>
                <w:i/>
                <w:iCs/>
                <w:lang w:val="fr-CH"/>
              </w:rPr>
              <w:t>'</w:t>
            </w:r>
            <w:r w:rsidRPr="00357536">
              <w:rPr>
                <w:rFonts w:asciiTheme="minorHAnsi" w:hAnsiTheme="minorHAnsi"/>
                <w:i/>
                <w:iCs/>
                <w:lang w:val="fr-CH"/>
              </w:rPr>
              <w:t>intérieur de cette même bande, par application des dispositions du</w:t>
            </w:r>
            <w:r w:rsidR="00E23D11">
              <w:rPr>
                <w:rFonts w:asciiTheme="minorHAnsi" w:hAnsiTheme="minorHAnsi"/>
                <w:i/>
                <w:iCs/>
                <w:lang w:val="fr-CH"/>
              </w:rPr>
              <w:t> § 4</w:t>
            </w:r>
            <w:r w:rsidRPr="00357536">
              <w:rPr>
                <w:rFonts w:asciiTheme="minorHAnsi" w:hAnsiTheme="minorHAnsi"/>
                <w:i/>
                <w:iCs/>
                <w:lang w:val="fr-CH"/>
              </w:rPr>
              <w:t xml:space="preserve"> ci-dessus.</w:t>
            </w:r>
          </w:p>
        </w:tc>
      </w:tr>
      <w:tr w:rsidR="0093485F" w:rsidRPr="00FA78F0"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lastRenderedPageBreak/>
              <w:t xml:space="preserve">Conférence radiotélégraphique internationale, (Madrid, 1932) </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La Conférence a autorisé l</w:t>
            </w:r>
            <w:r w:rsidR="00076CB2" w:rsidRPr="00357536">
              <w:rPr>
                <w:rFonts w:asciiTheme="minorHAnsi" w:hAnsiTheme="minorHAnsi"/>
                <w:lang w:val="fr-CH"/>
              </w:rPr>
              <w:t>'</w:t>
            </w:r>
            <w:r w:rsidRPr="00357536">
              <w:rPr>
                <w:rFonts w:asciiTheme="minorHAnsi" w:hAnsiTheme="minorHAnsi"/>
                <w:lang w:val="fr-CH"/>
              </w:rPr>
              <w:t>assignation d</w:t>
            </w:r>
            <w:r w:rsidR="00076CB2" w:rsidRPr="00357536">
              <w:rPr>
                <w:rFonts w:asciiTheme="minorHAnsi" w:hAnsiTheme="minorHAnsi"/>
                <w:lang w:val="fr-CH"/>
              </w:rPr>
              <w:t>'</w:t>
            </w:r>
            <w:r w:rsidRPr="00357536">
              <w:rPr>
                <w:rFonts w:asciiTheme="minorHAnsi" w:hAnsiTheme="minorHAnsi"/>
                <w:lang w:val="fr-CH"/>
              </w:rPr>
              <w:t>une fréquence en dehors des bandes autorisées, sous réserve de notification au moins six mois avant la mise en exploitation de cette fréquence et, dans les cas d</w:t>
            </w:r>
            <w:r w:rsidR="00076CB2" w:rsidRPr="00357536">
              <w:rPr>
                <w:rFonts w:asciiTheme="minorHAnsi" w:hAnsiTheme="minorHAnsi"/>
                <w:lang w:val="fr-CH"/>
              </w:rPr>
              <w:t>'</w:t>
            </w:r>
            <w:r w:rsidRPr="00357536">
              <w:rPr>
                <w:rFonts w:asciiTheme="minorHAnsi" w:hAnsiTheme="minorHAnsi"/>
                <w:lang w:val="fr-CH"/>
              </w:rPr>
              <w:t>urgence, au moins trois mois avant cette date.</w:t>
            </w:r>
          </w:p>
        </w:tc>
        <w:tc>
          <w:tcPr>
            <w:tcW w:w="7329" w:type="dxa"/>
          </w:tcPr>
          <w:p w:rsidR="0093485F" w:rsidRPr="00357536" w:rsidRDefault="0093485F" w:rsidP="00563B83">
            <w:pPr>
              <w:pStyle w:val="TableText0"/>
              <w:rPr>
                <w:rFonts w:asciiTheme="minorHAnsi" w:hAnsiTheme="minorHAnsi"/>
                <w:b/>
                <w:bCs/>
                <w:i/>
                <w:iCs/>
                <w:lang w:val="fr-CH"/>
              </w:rPr>
            </w:pPr>
            <w:r w:rsidRPr="00357536">
              <w:rPr>
                <w:rFonts w:asciiTheme="minorHAnsi" w:hAnsiTheme="minorHAnsi"/>
                <w:b/>
                <w:bCs/>
                <w:i/>
                <w:iCs/>
                <w:lang w:val="fr-CH"/>
              </w:rPr>
              <w:t>Article 7</w:t>
            </w:r>
            <w:r w:rsidRPr="00357536">
              <w:rPr>
                <w:rFonts w:asciiTheme="minorHAnsi" w:hAnsiTheme="minorHAnsi"/>
                <w:i/>
                <w:iCs/>
                <w:lang w:val="fr-CH"/>
              </w:rPr>
              <w:t xml:space="preserve"> </w:t>
            </w:r>
            <w:r w:rsidRPr="00357536">
              <w:rPr>
                <w:rFonts w:asciiTheme="minorHAnsi" w:hAnsiTheme="minorHAnsi"/>
                <w:b/>
                <w:bCs/>
                <w:i/>
                <w:iCs/>
                <w:lang w:val="fr-CH"/>
              </w:rPr>
              <w:t>Répartition et emploi des fréquences (longueurs d</w:t>
            </w:r>
            <w:r w:rsidR="00076CB2" w:rsidRPr="00357536">
              <w:rPr>
                <w:rFonts w:asciiTheme="minorHAnsi" w:hAnsiTheme="minorHAnsi"/>
                <w:b/>
                <w:bCs/>
                <w:i/>
                <w:iCs/>
                <w:lang w:val="fr-CH"/>
              </w:rPr>
              <w:t>'</w:t>
            </w:r>
            <w:r w:rsidRPr="00357536">
              <w:rPr>
                <w:rFonts w:asciiTheme="minorHAnsi" w:hAnsiTheme="minorHAnsi"/>
                <w:b/>
                <w:bCs/>
                <w:i/>
                <w:iCs/>
                <w:lang w:val="fr-CH"/>
              </w:rPr>
              <w:t>onde) et des types d</w:t>
            </w:r>
            <w:r w:rsidR="00076CB2" w:rsidRPr="00357536">
              <w:rPr>
                <w:rFonts w:asciiTheme="minorHAnsi" w:hAnsiTheme="minorHAnsi"/>
                <w:b/>
                <w:bCs/>
                <w:i/>
                <w:iCs/>
                <w:lang w:val="fr-CH"/>
              </w:rPr>
              <w:t>'</w:t>
            </w:r>
            <w:r w:rsidRPr="00357536">
              <w:rPr>
                <w:rFonts w:asciiTheme="minorHAnsi" w:hAnsiTheme="minorHAnsi"/>
                <w:b/>
                <w:bCs/>
                <w:i/>
                <w:iCs/>
                <w:lang w:val="fr-CH"/>
              </w:rPr>
              <w:t>émission</w:t>
            </w:r>
          </w:p>
          <w:p w:rsidR="0093485F" w:rsidRPr="00357536" w:rsidRDefault="0093485F" w:rsidP="00563B83">
            <w:pPr>
              <w:pStyle w:val="TableText0"/>
              <w:rPr>
                <w:rFonts w:asciiTheme="minorHAnsi" w:hAnsiTheme="minorHAnsi"/>
                <w:b/>
                <w:i/>
                <w:iCs/>
                <w:color w:val="800000"/>
                <w:lang w:val="fr-CH"/>
              </w:rPr>
            </w:pPr>
            <w:r w:rsidRPr="00357536">
              <w:rPr>
                <w:rFonts w:asciiTheme="minorHAnsi" w:hAnsiTheme="minorHAnsi"/>
                <w:b/>
                <w:bCs/>
                <w:i/>
                <w:iCs/>
                <w:lang w:val="fr-CH"/>
              </w:rPr>
              <w:t>62</w:t>
            </w:r>
            <w:r w:rsidRPr="00357536">
              <w:rPr>
                <w:rFonts w:asciiTheme="minorHAnsi" w:hAnsiTheme="minorHAnsi"/>
                <w:i/>
                <w:iCs/>
                <w:lang w:val="fr-CH"/>
              </w:rPr>
              <w:t>] (2) (a) Toutefois, lorsque la fréquence qu</w:t>
            </w:r>
            <w:r w:rsidR="00076CB2" w:rsidRPr="00357536">
              <w:rPr>
                <w:rFonts w:asciiTheme="minorHAnsi" w:hAnsiTheme="minorHAnsi"/>
                <w:i/>
                <w:iCs/>
                <w:lang w:val="fr-CH"/>
              </w:rPr>
              <w:t>'</w:t>
            </w:r>
            <w:r w:rsidRPr="00357536">
              <w:rPr>
                <w:rFonts w:asciiTheme="minorHAnsi" w:hAnsiTheme="minorHAnsi"/>
                <w:i/>
                <w:iCs/>
                <w:lang w:val="fr-CH"/>
              </w:rPr>
              <w:t>une administration a 1</w:t>
            </w:r>
            <w:r w:rsidR="00076CB2" w:rsidRPr="00357536">
              <w:rPr>
                <w:rFonts w:asciiTheme="minorHAnsi" w:hAnsiTheme="minorHAnsi"/>
                <w:i/>
                <w:iCs/>
                <w:lang w:val="fr-CH"/>
              </w:rPr>
              <w:t>'</w:t>
            </w:r>
            <w:r w:rsidRPr="00357536">
              <w:rPr>
                <w:rFonts w:asciiTheme="minorHAnsi" w:hAnsiTheme="minorHAnsi"/>
                <w:i/>
                <w:iCs/>
                <w:lang w:val="fr-CH"/>
              </w:rPr>
              <w:t>intention d</w:t>
            </w:r>
            <w:r w:rsidR="00076CB2" w:rsidRPr="00357536">
              <w:rPr>
                <w:rFonts w:asciiTheme="minorHAnsi" w:hAnsiTheme="minorHAnsi"/>
                <w:i/>
                <w:iCs/>
                <w:lang w:val="fr-CH"/>
              </w:rPr>
              <w:t>'</w:t>
            </w:r>
            <w:r w:rsidRPr="00357536">
              <w:rPr>
                <w:rFonts w:asciiTheme="minorHAnsi" w:hAnsiTheme="minorHAnsi"/>
                <w:i/>
                <w:iCs/>
                <w:lang w:val="fr-CH"/>
              </w:rPr>
              <w:t>assigner à une station est une fréquence en dehors des bandes autorisées par le présent Règlement pour le service en cause, cette administration fera, par avis spécial, la notification prévue à 1</w:t>
            </w:r>
            <w:r w:rsidR="00076CB2" w:rsidRPr="00357536">
              <w:rPr>
                <w:rFonts w:asciiTheme="minorHAnsi" w:hAnsiTheme="minorHAnsi"/>
                <w:i/>
                <w:iCs/>
                <w:lang w:val="fr-CH"/>
              </w:rPr>
              <w:t>'</w:t>
            </w:r>
            <w:r w:rsidRPr="00357536">
              <w:rPr>
                <w:rFonts w:asciiTheme="minorHAnsi" w:hAnsiTheme="minorHAnsi"/>
                <w:i/>
                <w:iCs/>
                <w:lang w:val="fr-CH"/>
              </w:rPr>
              <w:t>alinéa précèdent au moins six mois avant la mise en exploitation de cette fréquence et, dans les cas d</w:t>
            </w:r>
            <w:r w:rsidR="00076CB2" w:rsidRPr="00357536">
              <w:rPr>
                <w:rFonts w:asciiTheme="minorHAnsi" w:hAnsiTheme="minorHAnsi"/>
                <w:i/>
                <w:iCs/>
                <w:lang w:val="fr-CH"/>
              </w:rPr>
              <w:t>'</w:t>
            </w:r>
            <w:r w:rsidRPr="00357536">
              <w:rPr>
                <w:rFonts w:asciiTheme="minorHAnsi" w:hAnsiTheme="minorHAnsi"/>
                <w:i/>
                <w:iCs/>
                <w:lang w:val="fr-CH"/>
              </w:rPr>
              <w:t>urgence, au moins trois mois avant cette date.</w:t>
            </w:r>
          </w:p>
        </w:tc>
      </w:tr>
      <w:tr w:rsidR="0093485F" w:rsidRPr="00FA78F0"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 xml:space="preserve">Conférence radiotélégraphique internationale (Le Caire, 1938) </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Cette disposition est la même que celle adoptée par la Conférence de Madrid (1932), mais a été déplacée dans l</w:t>
            </w:r>
            <w:r w:rsidR="00076CB2" w:rsidRPr="00357536">
              <w:rPr>
                <w:rFonts w:asciiTheme="minorHAnsi" w:hAnsiTheme="minorHAnsi"/>
                <w:lang w:val="fr-CH"/>
              </w:rPr>
              <w:t>'</w:t>
            </w:r>
            <w:r w:rsidRPr="00357536">
              <w:rPr>
                <w:rFonts w:asciiTheme="minorHAnsi" w:hAnsiTheme="minorHAnsi"/>
                <w:lang w:val="fr-CH"/>
              </w:rPr>
              <w:t>Article </w:t>
            </w:r>
            <w:r w:rsidRPr="00357536">
              <w:rPr>
                <w:rFonts w:asciiTheme="minorHAnsi" w:hAnsiTheme="minorHAnsi"/>
                <w:b/>
                <w:bCs/>
                <w:lang w:val="fr-CH"/>
              </w:rPr>
              <w:t xml:space="preserve">16 </w:t>
            </w:r>
            <w:r w:rsidRPr="00357536">
              <w:rPr>
                <w:rFonts w:asciiTheme="minorHAnsi" w:hAnsiTheme="minorHAnsi"/>
                <w:lang w:val="fr-CH"/>
              </w:rPr>
              <w:t xml:space="preserve">relatif à la notification et à la publication des fréquences. </w:t>
            </w:r>
          </w:p>
        </w:tc>
        <w:tc>
          <w:tcPr>
            <w:tcW w:w="7329" w:type="dxa"/>
          </w:tcPr>
          <w:p w:rsidR="0093485F" w:rsidRPr="00357536" w:rsidRDefault="0093485F" w:rsidP="00563B83">
            <w:pPr>
              <w:pStyle w:val="TableText0"/>
              <w:rPr>
                <w:rFonts w:asciiTheme="minorHAnsi" w:hAnsiTheme="minorHAnsi"/>
                <w:i/>
                <w:iCs/>
                <w:highlight w:val="yellow"/>
                <w:lang w:val="fr-CH"/>
              </w:rPr>
            </w:pPr>
            <w:r w:rsidRPr="00357536">
              <w:rPr>
                <w:rFonts w:asciiTheme="minorHAnsi" w:hAnsiTheme="minorHAnsi"/>
                <w:b/>
                <w:bCs/>
                <w:i/>
                <w:iCs/>
                <w:lang w:val="fr-CH"/>
              </w:rPr>
              <w:t>Article 16</w:t>
            </w:r>
            <w:r w:rsidRPr="00357536">
              <w:rPr>
                <w:rFonts w:asciiTheme="minorHAnsi" w:hAnsiTheme="minorHAnsi"/>
                <w:i/>
                <w:iCs/>
                <w:lang w:val="fr-CH"/>
              </w:rPr>
              <w:t xml:space="preserve"> </w:t>
            </w:r>
            <w:r w:rsidRPr="00357536">
              <w:rPr>
                <w:rFonts w:asciiTheme="minorHAnsi" w:hAnsiTheme="minorHAnsi"/>
                <w:b/>
                <w:bCs/>
                <w:i/>
                <w:iCs/>
                <w:lang w:val="fr-CH"/>
              </w:rPr>
              <w:t>Notification et publication des fréquences</w:t>
            </w:r>
          </w:p>
          <w:p w:rsidR="0093485F" w:rsidRPr="00357536" w:rsidRDefault="0093485F" w:rsidP="00563B83">
            <w:pPr>
              <w:pStyle w:val="TableText0"/>
              <w:rPr>
                <w:rFonts w:asciiTheme="minorHAnsi" w:hAnsiTheme="minorHAnsi"/>
                <w:b/>
                <w:color w:val="800000"/>
                <w:lang w:val="fr-CH"/>
              </w:rPr>
            </w:pPr>
            <w:r w:rsidRPr="00357536">
              <w:rPr>
                <w:rFonts w:asciiTheme="minorHAnsi" w:hAnsiTheme="minorHAnsi"/>
                <w:b/>
                <w:bCs/>
                <w:i/>
                <w:iCs/>
                <w:lang w:val="fr-CH"/>
              </w:rPr>
              <w:t>345</w:t>
            </w:r>
            <w:r w:rsidRPr="00357536">
              <w:rPr>
                <w:rFonts w:asciiTheme="minorHAnsi" w:hAnsiTheme="minorHAnsi"/>
                <w:i/>
                <w:iCs/>
                <w:lang w:val="fr-CH"/>
              </w:rPr>
              <w:t xml:space="preserve"> (6) (a) Toutefois, lorsque la fréquence qu</w:t>
            </w:r>
            <w:r w:rsidR="00076CB2" w:rsidRPr="00357536">
              <w:rPr>
                <w:rFonts w:asciiTheme="minorHAnsi" w:hAnsiTheme="minorHAnsi"/>
                <w:i/>
                <w:iCs/>
                <w:lang w:val="fr-CH"/>
              </w:rPr>
              <w:t>'</w:t>
            </w:r>
            <w:r w:rsidRPr="00357536">
              <w:rPr>
                <w:rFonts w:asciiTheme="minorHAnsi" w:hAnsiTheme="minorHAnsi"/>
                <w:i/>
                <w:iCs/>
                <w:lang w:val="fr-CH"/>
              </w:rPr>
              <w:t>une administration a l</w:t>
            </w:r>
            <w:r w:rsidR="00076CB2" w:rsidRPr="00357536">
              <w:rPr>
                <w:rFonts w:asciiTheme="minorHAnsi" w:hAnsiTheme="minorHAnsi"/>
                <w:i/>
                <w:iCs/>
                <w:lang w:val="fr-CH"/>
              </w:rPr>
              <w:t>'</w:t>
            </w:r>
            <w:r w:rsidRPr="00357536">
              <w:rPr>
                <w:rFonts w:asciiTheme="minorHAnsi" w:hAnsiTheme="minorHAnsi"/>
                <w:i/>
                <w:iCs/>
                <w:lang w:val="fr-CH"/>
              </w:rPr>
              <w:t>intention d</w:t>
            </w:r>
            <w:r w:rsidR="00076CB2" w:rsidRPr="00357536">
              <w:rPr>
                <w:rFonts w:asciiTheme="minorHAnsi" w:hAnsiTheme="minorHAnsi"/>
                <w:i/>
                <w:iCs/>
                <w:lang w:val="fr-CH"/>
              </w:rPr>
              <w:t>'</w:t>
            </w:r>
            <w:r w:rsidRPr="00357536">
              <w:rPr>
                <w:rFonts w:asciiTheme="minorHAnsi" w:hAnsiTheme="minorHAnsi"/>
                <w:i/>
                <w:iCs/>
                <w:lang w:val="fr-CH"/>
              </w:rPr>
              <w:t xml:space="preserve">assigner à une station fixe, terrestre ou de radiodiffusion est une fréquence se trouvant en dehors des bandes autorisées par le présent Règlement pour le service en cause, cette administration fait la notification prévue sous chiffre </w:t>
            </w:r>
            <w:r w:rsidRPr="00357536">
              <w:rPr>
                <w:rFonts w:asciiTheme="minorHAnsi" w:hAnsiTheme="minorHAnsi"/>
                <w:b/>
                <w:bCs/>
                <w:i/>
                <w:iCs/>
                <w:lang w:val="fr-CH"/>
              </w:rPr>
              <w:t>344</w:t>
            </w:r>
            <w:r w:rsidRPr="00357536">
              <w:rPr>
                <w:rFonts w:asciiTheme="minorHAnsi" w:hAnsiTheme="minorHAnsi"/>
                <w:i/>
                <w:iCs/>
                <w:lang w:val="fr-CH"/>
              </w:rPr>
              <w:t xml:space="preserve"> au moins six mois avant la mise en exploitation de cette fréquence ou, en cas d</w:t>
            </w:r>
            <w:r w:rsidR="00076CB2" w:rsidRPr="00357536">
              <w:rPr>
                <w:rFonts w:asciiTheme="minorHAnsi" w:hAnsiTheme="minorHAnsi"/>
                <w:i/>
                <w:iCs/>
                <w:lang w:val="fr-CH"/>
              </w:rPr>
              <w:t>'</w:t>
            </w:r>
            <w:r w:rsidRPr="00357536">
              <w:rPr>
                <w:rFonts w:asciiTheme="minorHAnsi" w:hAnsiTheme="minorHAnsi"/>
                <w:i/>
                <w:iCs/>
                <w:lang w:val="fr-CH"/>
              </w:rPr>
              <w:t>urgence, au moins trois mois avant cette date.</w:t>
            </w:r>
          </w:p>
        </w:tc>
      </w:tr>
      <w:tr w:rsidR="0093485F" w:rsidRPr="00FA78F0"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Conférence internationale des radiocommunications (Atlantic City, 1947)</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u w:val="single"/>
                <w:lang w:val="fr-CH"/>
              </w:rPr>
              <w:t>La Conférence a adopté une disposition analogue à l</w:t>
            </w:r>
            <w:r w:rsidR="00076CB2" w:rsidRPr="00357536">
              <w:rPr>
                <w:rFonts w:asciiTheme="minorHAnsi" w:hAnsiTheme="minorHAnsi"/>
                <w:u w:val="single"/>
                <w:lang w:val="fr-CH"/>
              </w:rPr>
              <w:t>'</w:t>
            </w:r>
            <w:r w:rsidRPr="00357536">
              <w:rPr>
                <w:rFonts w:asciiTheme="minorHAnsi" w:hAnsiTheme="minorHAnsi"/>
                <w:u w:val="single"/>
                <w:lang w:val="fr-CH"/>
              </w:rPr>
              <w:t xml:space="preserve">actuel numéro </w:t>
            </w:r>
            <w:r w:rsidRPr="00357536">
              <w:rPr>
                <w:rFonts w:asciiTheme="minorHAnsi" w:hAnsiTheme="minorHAnsi"/>
                <w:b/>
                <w:bCs/>
                <w:u w:val="single"/>
                <w:lang w:val="fr-CH"/>
              </w:rPr>
              <w:t>4.4</w:t>
            </w:r>
            <w:r w:rsidRPr="00357536">
              <w:rPr>
                <w:rFonts w:asciiTheme="minorHAnsi" w:hAnsiTheme="minorHAnsi"/>
                <w:lang w:val="fr-CH"/>
              </w:rPr>
              <w:t>, selon laquelle un Etat Membre ne doit assigner à une station aucune fréquence en dérogation au Tableau ou aux autres prescriptions du RR, sauf sous la réserve expresse qu</w:t>
            </w:r>
            <w:r w:rsidR="00076CB2" w:rsidRPr="00357536">
              <w:rPr>
                <w:rFonts w:asciiTheme="minorHAnsi" w:hAnsiTheme="minorHAnsi"/>
                <w:lang w:val="fr-CH"/>
              </w:rPr>
              <w:t>'</w:t>
            </w:r>
            <w:r w:rsidRPr="00357536">
              <w:rPr>
                <w:rFonts w:asciiTheme="minorHAnsi" w:hAnsiTheme="minorHAnsi"/>
                <w:lang w:val="fr-CH"/>
              </w:rPr>
              <w:t>il n</w:t>
            </w:r>
            <w:r w:rsidR="00076CB2" w:rsidRPr="00357536">
              <w:rPr>
                <w:rFonts w:asciiTheme="minorHAnsi" w:hAnsiTheme="minorHAnsi"/>
                <w:lang w:val="fr-CH"/>
              </w:rPr>
              <w:t>'</w:t>
            </w:r>
            <w:r w:rsidRPr="00357536">
              <w:rPr>
                <w:rFonts w:asciiTheme="minorHAnsi" w:hAnsiTheme="minorHAnsi"/>
                <w:lang w:val="fr-CH"/>
              </w:rPr>
              <w:t>en résulte pas de brouillages préjudiciables. Toutefois, l</w:t>
            </w:r>
            <w:r w:rsidR="00076CB2" w:rsidRPr="00357536">
              <w:rPr>
                <w:rFonts w:asciiTheme="minorHAnsi" w:hAnsiTheme="minorHAnsi"/>
                <w:lang w:val="fr-CH"/>
              </w:rPr>
              <w:t>'</w:t>
            </w:r>
            <w:r w:rsidRPr="00357536">
              <w:rPr>
                <w:rFonts w:asciiTheme="minorHAnsi" w:hAnsiTheme="minorHAnsi"/>
                <w:lang w:val="fr-CH"/>
              </w:rPr>
              <w:t>autre condition figurant dans l</w:t>
            </w:r>
            <w:r w:rsidR="00076CB2" w:rsidRPr="00357536">
              <w:rPr>
                <w:rFonts w:asciiTheme="minorHAnsi" w:hAnsiTheme="minorHAnsi"/>
                <w:lang w:val="fr-CH"/>
              </w:rPr>
              <w:t>'</w:t>
            </w:r>
            <w:r w:rsidRPr="00357536">
              <w:rPr>
                <w:rFonts w:asciiTheme="minorHAnsi" w:hAnsiTheme="minorHAnsi"/>
                <w:lang w:val="fr-CH"/>
              </w:rPr>
              <w:t xml:space="preserve">actuel numéro </w:t>
            </w:r>
            <w:r w:rsidRPr="00357536">
              <w:rPr>
                <w:rFonts w:asciiTheme="minorHAnsi" w:hAnsiTheme="minorHAnsi"/>
                <w:b/>
                <w:bCs/>
                <w:lang w:val="fr-CH"/>
              </w:rPr>
              <w:t>4.4</w:t>
            </w:r>
            <w:r w:rsidRPr="00357536">
              <w:rPr>
                <w:rFonts w:asciiTheme="minorHAnsi" w:hAnsiTheme="minorHAnsi"/>
                <w:lang w:val="fr-CH"/>
              </w:rPr>
              <w:t>, à savoir «sous réserve qu</w:t>
            </w:r>
            <w:r w:rsidR="00076CB2" w:rsidRPr="00357536">
              <w:rPr>
                <w:rFonts w:asciiTheme="minorHAnsi" w:hAnsiTheme="minorHAnsi"/>
                <w:lang w:val="fr-CH"/>
              </w:rPr>
              <w:t>'</w:t>
            </w:r>
            <w:r w:rsidRPr="00357536">
              <w:rPr>
                <w:rFonts w:asciiTheme="minorHAnsi" w:hAnsiTheme="minorHAnsi"/>
                <w:lang w:val="fr-CH"/>
              </w:rPr>
              <w:t>elle ne demande pas de protection», n</w:t>
            </w:r>
            <w:r w:rsidR="00076CB2" w:rsidRPr="00357536">
              <w:rPr>
                <w:rFonts w:asciiTheme="minorHAnsi" w:hAnsiTheme="minorHAnsi"/>
                <w:lang w:val="fr-CH"/>
              </w:rPr>
              <w:t>'</w:t>
            </w:r>
            <w:r w:rsidRPr="00357536">
              <w:rPr>
                <w:rFonts w:asciiTheme="minorHAnsi" w:hAnsiTheme="minorHAnsi"/>
                <w:lang w:val="fr-CH"/>
              </w:rPr>
              <w:t>existait pas.</w:t>
            </w:r>
          </w:p>
          <w:p w:rsidR="0093485F" w:rsidRPr="00357536" w:rsidRDefault="0093485F" w:rsidP="00563B83">
            <w:pPr>
              <w:pStyle w:val="TableText0"/>
              <w:jc w:val="left"/>
              <w:rPr>
                <w:rFonts w:asciiTheme="minorHAnsi" w:hAnsiTheme="minorHAnsi"/>
                <w:lang w:val="fr-CH"/>
              </w:rPr>
            </w:pPr>
            <w:r w:rsidRPr="00357536">
              <w:rPr>
                <w:rFonts w:asciiTheme="minorHAnsi" w:hAnsiTheme="minorHAnsi"/>
                <w:u w:val="single"/>
                <w:lang w:val="fr-CH"/>
              </w:rPr>
              <w:t>La Conférence a également institué une disposition analogue à l</w:t>
            </w:r>
            <w:r w:rsidR="00076CB2" w:rsidRPr="00357536">
              <w:rPr>
                <w:rFonts w:asciiTheme="minorHAnsi" w:hAnsiTheme="minorHAnsi"/>
                <w:u w:val="single"/>
                <w:lang w:val="fr-CH"/>
              </w:rPr>
              <w:t>'</w:t>
            </w:r>
            <w:r w:rsidRPr="00357536">
              <w:rPr>
                <w:rFonts w:asciiTheme="minorHAnsi" w:hAnsiTheme="minorHAnsi"/>
                <w:u w:val="single"/>
                <w:lang w:val="fr-CH"/>
              </w:rPr>
              <w:t>actuel numéro </w:t>
            </w:r>
            <w:r w:rsidRPr="00357536">
              <w:rPr>
                <w:rFonts w:asciiTheme="minorHAnsi" w:hAnsiTheme="minorHAnsi"/>
                <w:b/>
                <w:bCs/>
                <w:u w:val="single"/>
                <w:lang w:val="fr-CH"/>
              </w:rPr>
              <w:t>11.3</w:t>
            </w:r>
            <w:r w:rsidRPr="00357536">
              <w:rPr>
                <w:rFonts w:asciiTheme="minorHAnsi" w:hAnsiTheme="minorHAnsi"/>
                <w:lang w:val="fr-CH"/>
              </w:rPr>
              <w:t>, qui prévoit l</w:t>
            </w:r>
            <w:r w:rsidR="00076CB2" w:rsidRPr="00357536">
              <w:rPr>
                <w:rFonts w:asciiTheme="minorHAnsi" w:hAnsiTheme="minorHAnsi"/>
                <w:lang w:val="fr-CH"/>
              </w:rPr>
              <w:t>'</w:t>
            </w:r>
            <w:r w:rsidRPr="00357536">
              <w:rPr>
                <w:rFonts w:asciiTheme="minorHAnsi" w:hAnsiTheme="minorHAnsi"/>
                <w:lang w:val="fr-CH"/>
              </w:rPr>
              <w:t xml:space="preserve">obligation de notifier une station susceptible de causer des brouillages préjudiciables à un autre pays. </w:t>
            </w:r>
          </w:p>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La Conférence a décidé qu</w:t>
            </w:r>
            <w:r w:rsidR="00076CB2" w:rsidRPr="00357536">
              <w:rPr>
                <w:rFonts w:asciiTheme="minorHAnsi" w:hAnsiTheme="minorHAnsi"/>
                <w:lang w:val="fr-CH"/>
              </w:rPr>
              <w:t>'</w:t>
            </w:r>
            <w:r w:rsidRPr="00357536">
              <w:rPr>
                <w:rFonts w:asciiTheme="minorHAnsi" w:hAnsiTheme="minorHAnsi"/>
                <w:lang w:val="fr-CH"/>
              </w:rPr>
              <w:t>une fréquence non conforme inscrite ne bénéficie d</w:t>
            </w:r>
            <w:r w:rsidR="00076CB2" w:rsidRPr="00357536">
              <w:rPr>
                <w:rFonts w:asciiTheme="minorHAnsi" w:hAnsiTheme="minorHAnsi"/>
                <w:lang w:val="fr-CH"/>
              </w:rPr>
              <w:t>'</w:t>
            </w:r>
            <w:r w:rsidRPr="00357536">
              <w:rPr>
                <w:rFonts w:asciiTheme="minorHAnsi" w:hAnsiTheme="minorHAnsi"/>
                <w:lang w:val="fr-CH"/>
              </w:rPr>
              <w:t>aucun droit à une protection internationale.</w:t>
            </w:r>
          </w:p>
        </w:tc>
        <w:tc>
          <w:tcPr>
            <w:tcW w:w="7329" w:type="dxa"/>
          </w:tcPr>
          <w:p w:rsidR="0093485F" w:rsidRPr="00357536" w:rsidRDefault="0093485F" w:rsidP="00563B83">
            <w:pPr>
              <w:pStyle w:val="TableText0"/>
              <w:rPr>
                <w:rFonts w:asciiTheme="minorHAnsi" w:hAnsiTheme="minorHAnsi"/>
                <w:b/>
                <w:bCs/>
                <w:i/>
                <w:iCs/>
                <w:lang w:val="fr-CH"/>
              </w:rPr>
            </w:pPr>
            <w:r w:rsidRPr="00357536">
              <w:rPr>
                <w:rFonts w:asciiTheme="minorHAnsi" w:hAnsiTheme="minorHAnsi"/>
                <w:b/>
                <w:bCs/>
                <w:i/>
                <w:iCs/>
                <w:lang w:val="fr-CH"/>
              </w:rPr>
              <w:t>ARTICLE 3 Règles générales d</w:t>
            </w:r>
            <w:r w:rsidR="00076CB2" w:rsidRPr="00357536">
              <w:rPr>
                <w:rFonts w:asciiTheme="minorHAnsi" w:hAnsiTheme="minorHAnsi"/>
                <w:b/>
                <w:bCs/>
                <w:i/>
                <w:iCs/>
                <w:lang w:val="fr-CH"/>
              </w:rPr>
              <w:t>'</w:t>
            </w:r>
            <w:r w:rsidRPr="00357536">
              <w:rPr>
                <w:rFonts w:asciiTheme="minorHAnsi" w:hAnsiTheme="minorHAnsi"/>
                <w:b/>
                <w:bCs/>
                <w:i/>
                <w:iCs/>
                <w:lang w:val="fr-CH"/>
              </w:rPr>
              <w:t>assignation et d</w:t>
            </w:r>
            <w:r w:rsidR="00076CB2" w:rsidRPr="00357536">
              <w:rPr>
                <w:rFonts w:asciiTheme="minorHAnsi" w:hAnsiTheme="minorHAnsi"/>
                <w:b/>
                <w:bCs/>
                <w:i/>
                <w:iCs/>
                <w:lang w:val="fr-CH"/>
              </w:rPr>
              <w:t>'</w:t>
            </w:r>
            <w:r w:rsidRPr="00357536">
              <w:rPr>
                <w:rFonts w:asciiTheme="minorHAnsi" w:hAnsiTheme="minorHAnsi"/>
                <w:b/>
                <w:bCs/>
                <w:i/>
                <w:iCs/>
                <w:lang w:val="fr-CH"/>
              </w:rPr>
              <w:t>emploi des fréquences</w:t>
            </w:r>
          </w:p>
          <w:p w:rsidR="0093485F" w:rsidRPr="00357536" w:rsidRDefault="0093485F" w:rsidP="00563B83">
            <w:pPr>
              <w:pStyle w:val="TableText0"/>
              <w:rPr>
                <w:rFonts w:asciiTheme="minorHAnsi" w:hAnsiTheme="minorHAnsi"/>
                <w:b/>
                <w:i/>
                <w:iCs/>
                <w:color w:val="800000"/>
                <w:lang w:val="fr-CH"/>
              </w:rPr>
            </w:pPr>
            <w:r w:rsidRPr="00357536">
              <w:rPr>
                <w:rFonts w:asciiTheme="minorHAnsi" w:hAnsiTheme="minorHAnsi"/>
                <w:b/>
                <w:bCs/>
                <w:i/>
                <w:iCs/>
                <w:lang w:val="fr-CH"/>
              </w:rPr>
              <w:t>88</w:t>
            </w:r>
            <w:r w:rsidRPr="00357536">
              <w:rPr>
                <w:rFonts w:asciiTheme="minorHAnsi" w:hAnsiTheme="minorHAnsi"/>
                <w:i/>
                <w:iCs/>
                <w:lang w:val="fr-CH"/>
              </w:rPr>
              <w:t xml:space="preserve"> § 3 Un pays membre de l</w:t>
            </w:r>
            <w:r w:rsidR="00076CB2" w:rsidRPr="00357536">
              <w:rPr>
                <w:rFonts w:asciiTheme="minorHAnsi" w:hAnsiTheme="minorHAnsi"/>
                <w:i/>
                <w:iCs/>
                <w:lang w:val="fr-CH"/>
              </w:rPr>
              <w:t>'</w:t>
            </w:r>
            <w:r w:rsidRPr="00357536">
              <w:rPr>
                <w:rFonts w:asciiTheme="minorHAnsi" w:hAnsiTheme="minorHAnsi"/>
                <w:i/>
                <w:iCs/>
                <w:lang w:val="fr-CH"/>
              </w:rPr>
              <w:t>Union ne doit assigner à une station aucune fréquence en dérogation au tableau de répartition des bandes de fréquences et aux autres prescriptions de ce Règlement, sauf sous la réserve expresse qu</w:t>
            </w:r>
            <w:r w:rsidR="00076CB2" w:rsidRPr="00357536">
              <w:rPr>
                <w:rFonts w:asciiTheme="minorHAnsi" w:hAnsiTheme="minorHAnsi"/>
                <w:i/>
                <w:iCs/>
                <w:lang w:val="fr-CH"/>
              </w:rPr>
              <w:t>'</w:t>
            </w:r>
            <w:r w:rsidRPr="00357536">
              <w:rPr>
                <w:rFonts w:asciiTheme="minorHAnsi" w:hAnsiTheme="minorHAnsi"/>
                <w:i/>
                <w:iCs/>
                <w:lang w:val="fr-CH"/>
              </w:rPr>
              <w:t>il n</w:t>
            </w:r>
            <w:r w:rsidR="00076CB2" w:rsidRPr="00357536">
              <w:rPr>
                <w:rFonts w:asciiTheme="minorHAnsi" w:hAnsiTheme="minorHAnsi"/>
                <w:i/>
                <w:iCs/>
                <w:lang w:val="fr-CH"/>
              </w:rPr>
              <w:t>'</w:t>
            </w:r>
            <w:r w:rsidRPr="00357536">
              <w:rPr>
                <w:rFonts w:asciiTheme="minorHAnsi" w:hAnsiTheme="minorHAnsi"/>
                <w:i/>
                <w:iCs/>
                <w:lang w:val="fr-CH"/>
              </w:rPr>
              <w:t>en résulte pas de brouillages nuisibles pour un service assuré par des stations travaillant conformément aux dispositions de la Convention et du présent Règlement.</w:t>
            </w:r>
          </w:p>
          <w:p w:rsidR="0093485F" w:rsidRPr="00357536" w:rsidRDefault="0093485F" w:rsidP="00563B83">
            <w:pPr>
              <w:pStyle w:val="TableText0"/>
              <w:rPr>
                <w:rFonts w:asciiTheme="minorHAnsi" w:hAnsiTheme="minorHAnsi" w:cs="Arial"/>
                <w:sz w:val="14"/>
                <w:szCs w:val="14"/>
                <w:lang w:val="fr-CH"/>
              </w:rPr>
            </w:pPr>
            <w:r w:rsidRPr="00357536">
              <w:rPr>
                <w:rFonts w:asciiTheme="minorHAnsi" w:hAnsiTheme="minorHAnsi"/>
                <w:b/>
                <w:bCs/>
                <w:i/>
                <w:iCs/>
                <w:lang w:val="fr-CH"/>
              </w:rPr>
              <w:t>Article 11 Règles relatives au fonctionnement du Comité international d</w:t>
            </w:r>
            <w:r w:rsidR="00076CB2" w:rsidRPr="00357536">
              <w:rPr>
                <w:rFonts w:asciiTheme="minorHAnsi" w:hAnsiTheme="minorHAnsi"/>
                <w:b/>
                <w:bCs/>
                <w:i/>
                <w:iCs/>
                <w:lang w:val="fr-CH"/>
              </w:rPr>
              <w:t>'</w:t>
            </w:r>
            <w:r w:rsidRPr="00357536">
              <w:rPr>
                <w:rFonts w:asciiTheme="minorHAnsi" w:hAnsiTheme="minorHAnsi"/>
                <w:b/>
                <w:bCs/>
                <w:i/>
                <w:iCs/>
                <w:lang w:val="fr-CH"/>
              </w:rPr>
              <w:t>enregistrement des fréquences, Préambule</w:t>
            </w:r>
          </w:p>
          <w:p w:rsidR="0093485F" w:rsidRPr="00357536" w:rsidRDefault="0093485F" w:rsidP="00563B83">
            <w:pPr>
              <w:pStyle w:val="TableText0"/>
              <w:rPr>
                <w:rFonts w:asciiTheme="minorHAnsi" w:hAnsiTheme="minorHAnsi"/>
                <w:i/>
                <w:iCs/>
                <w:lang w:val="fr-CH"/>
              </w:rPr>
            </w:pPr>
            <w:r w:rsidRPr="00357536">
              <w:rPr>
                <w:rFonts w:asciiTheme="minorHAnsi" w:hAnsiTheme="minorHAnsi"/>
                <w:b/>
                <w:bCs/>
                <w:i/>
                <w:iCs/>
                <w:lang w:val="fr-CH"/>
              </w:rPr>
              <w:t>309</w:t>
            </w:r>
            <w:r w:rsidRPr="00357536">
              <w:rPr>
                <w:rFonts w:asciiTheme="minorHAnsi" w:hAnsiTheme="minorHAnsi"/>
                <w:i/>
                <w:iCs/>
                <w:lang w:val="fr-CH"/>
              </w:rPr>
              <w:t xml:space="preserve"> § 1 (1) Toutes les assignations de fréquences faites aux stations fixes, terrestres, de radiodiffusion, terrestres de radionavigation, et d</w:t>
            </w:r>
            <w:r w:rsidR="00076CB2" w:rsidRPr="00357536">
              <w:rPr>
                <w:rFonts w:asciiTheme="minorHAnsi" w:hAnsiTheme="minorHAnsi"/>
                <w:i/>
                <w:iCs/>
                <w:lang w:val="fr-CH"/>
              </w:rPr>
              <w:t>'</w:t>
            </w:r>
            <w:r w:rsidRPr="00357536">
              <w:rPr>
                <w:rFonts w:asciiTheme="minorHAnsi" w:hAnsiTheme="minorHAnsi"/>
                <w:i/>
                <w:iCs/>
                <w:lang w:val="fr-CH"/>
              </w:rPr>
              <w:t>émission de fréquences étalon en vue de radiocommunications internationales, ou susceptibles d</w:t>
            </w:r>
            <w:r w:rsidR="00076CB2" w:rsidRPr="00357536">
              <w:rPr>
                <w:rFonts w:asciiTheme="minorHAnsi" w:hAnsiTheme="minorHAnsi"/>
                <w:i/>
                <w:iCs/>
                <w:lang w:val="fr-CH"/>
              </w:rPr>
              <w:t>'</w:t>
            </w:r>
            <w:r w:rsidRPr="00357536">
              <w:rPr>
                <w:rFonts w:asciiTheme="minorHAnsi" w:hAnsiTheme="minorHAnsi"/>
                <w:i/>
                <w:iCs/>
                <w:lang w:val="fr-CH"/>
              </w:rPr>
              <w:t>entraîner des brouillages nuisibles avec un service quelconque d</w:t>
            </w:r>
            <w:r w:rsidR="00076CB2" w:rsidRPr="00357536">
              <w:rPr>
                <w:rFonts w:asciiTheme="minorHAnsi" w:hAnsiTheme="minorHAnsi"/>
                <w:i/>
                <w:iCs/>
                <w:lang w:val="fr-CH"/>
              </w:rPr>
              <w:t>'</w:t>
            </w:r>
            <w:r w:rsidRPr="00357536">
              <w:rPr>
                <w:rFonts w:asciiTheme="minorHAnsi" w:hAnsiTheme="minorHAnsi"/>
                <w:i/>
                <w:iCs/>
                <w:lang w:val="fr-CH"/>
              </w:rPr>
              <w:t>un autre pays, sont notifiées au Comité et inscrites par lui dans le fichier de référence international des fréquences, où elles sont réparties entre deux colonnes.</w:t>
            </w:r>
          </w:p>
          <w:p w:rsidR="0093485F" w:rsidRPr="00357536" w:rsidRDefault="0093485F" w:rsidP="00563B83">
            <w:pPr>
              <w:pStyle w:val="TableText0"/>
              <w:rPr>
                <w:rFonts w:asciiTheme="minorHAnsi" w:hAnsiTheme="minorHAnsi"/>
                <w:i/>
                <w:iCs/>
                <w:lang w:val="fr-CH"/>
              </w:rPr>
            </w:pPr>
            <w:r w:rsidRPr="00357536">
              <w:rPr>
                <w:rFonts w:asciiTheme="minorHAnsi" w:hAnsiTheme="minorHAnsi"/>
                <w:b/>
                <w:bCs/>
                <w:i/>
                <w:iCs/>
                <w:lang w:val="fr-CH"/>
              </w:rPr>
              <w:t>312</w:t>
            </w:r>
            <w:r w:rsidRPr="00357536">
              <w:rPr>
                <w:rFonts w:asciiTheme="minorHAnsi" w:hAnsiTheme="minorHAnsi"/>
                <w:i/>
                <w:iCs/>
                <w:lang w:val="fr-CH"/>
              </w:rPr>
              <w:t xml:space="preserve"> (3) Toute assignation de fréquence contrevenant, à quelque titre que ce soit, aux dispositions du Règlement des radiocommunications, mais que le pays notificateur persiste à vouloir maintenir en service, est inscrite dans la colonne NOTIFICATIONS.</w:t>
            </w:r>
          </w:p>
          <w:p w:rsidR="0093485F" w:rsidRPr="00357536" w:rsidRDefault="0093485F" w:rsidP="00563B83">
            <w:pPr>
              <w:pStyle w:val="TableText0"/>
              <w:keepNext/>
              <w:keepLines/>
              <w:rPr>
                <w:rFonts w:asciiTheme="minorHAnsi" w:hAnsiTheme="minorHAnsi"/>
                <w:i/>
                <w:iCs/>
                <w:lang w:val="fr-CH"/>
              </w:rPr>
            </w:pPr>
            <w:r w:rsidRPr="00357536">
              <w:rPr>
                <w:rFonts w:asciiTheme="minorHAnsi" w:hAnsiTheme="minorHAnsi"/>
                <w:b/>
                <w:bCs/>
                <w:i/>
                <w:iCs/>
                <w:lang w:val="fr-CH"/>
              </w:rPr>
              <w:lastRenderedPageBreak/>
              <w:t>313</w:t>
            </w:r>
            <w:r w:rsidRPr="00357536">
              <w:rPr>
                <w:rFonts w:asciiTheme="minorHAnsi" w:hAnsiTheme="minorHAnsi"/>
                <w:i/>
                <w:iCs/>
                <w:lang w:val="fr-CH"/>
              </w:rPr>
              <w:t xml:space="preserve"> L</w:t>
            </w:r>
            <w:r w:rsidR="00076CB2" w:rsidRPr="00357536">
              <w:rPr>
                <w:rFonts w:asciiTheme="minorHAnsi" w:hAnsiTheme="minorHAnsi"/>
                <w:i/>
                <w:iCs/>
                <w:lang w:val="fr-CH"/>
              </w:rPr>
              <w:t>'</w:t>
            </w:r>
            <w:r w:rsidRPr="00357536">
              <w:rPr>
                <w:rFonts w:asciiTheme="minorHAnsi" w:hAnsiTheme="minorHAnsi"/>
                <w:i/>
                <w:iCs/>
                <w:lang w:val="fr-CH"/>
              </w:rPr>
              <w:t>inscription, dans ce cas, est faite en vue de donner aux membres de l</w:t>
            </w:r>
            <w:r w:rsidR="00076CB2" w:rsidRPr="00357536">
              <w:rPr>
                <w:rFonts w:asciiTheme="minorHAnsi" w:hAnsiTheme="minorHAnsi"/>
                <w:i/>
                <w:iCs/>
                <w:lang w:val="fr-CH"/>
              </w:rPr>
              <w:t>'</w:t>
            </w:r>
            <w:r w:rsidRPr="00357536">
              <w:rPr>
                <w:rFonts w:asciiTheme="minorHAnsi" w:hAnsiTheme="minorHAnsi"/>
                <w:i/>
                <w:iCs/>
                <w:lang w:val="fr-CH"/>
              </w:rPr>
              <w:t>Union internationale des télécommunications la possibilité de tenir compte du fait que la fréquence en question est en service; et, figurant dans la colonne NOTIFICATIONS, elle ne donne à l</w:t>
            </w:r>
            <w:r w:rsidR="00076CB2" w:rsidRPr="00357536">
              <w:rPr>
                <w:rFonts w:asciiTheme="minorHAnsi" w:hAnsiTheme="minorHAnsi"/>
                <w:i/>
                <w:iCs/>
                <w:lang w:val="fr-CH"/>
              </w:rPr>
              <w:t>'</w:t>
            </w:r>
            <w:r w:rsidRPr="00357536">
              <w:rPr>
                <w:rFonts w:asciiTheme="minorHAnsi" w:hAnsiTheme="minorHAnsi"/>
                <w:i/>
                <w:iCs/>
                <w:lang w:val="fr-CH"/>
              </w:rPr>
              <w:t>assignation de fréquence correspondante aucun droit à une protection internationale, sauf dans le cas prévu au numéro </w:t>
            </w:r>
            <w:r w:rsidRPr="00357536">
              <w:rPr>
                <w:rFonts w:asciiTheme="minorHAnsi" w:hAnsiTheme="minorHAnsi"/>
                <w:b/>
                <w:bCs/>
                <w:i/>
                <w:iCs/>
                <w:lang w:val="fr-CH"/>
              </w:rPr>
              <w:t>329</w:t>
            </w:r>
            <w:r w:rsidRPr="00357536">
              <w:rPr>
                <w:rFonts w:asciiTheme="minorHAnsi" w:hAnsiTheme="minorHAnsi"/>
                <w:i/>
                <w:iCs/>
                <w:lang w:val="fr-CH"/>
              </w:rPr>
              <w:t>.</w:t>
            </w:r>
          </w:p>
        </w:tc>
      </w:tr>
      <w:tr w:rsidR="0093485F" w:rsidRPr="00FA78F0"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lastRenderedPageBreak/>
              <w:t xml:space="preserve">Conférence administrative des radiocommunications (Genève, 1959) </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La Conférence a légèrement modifié la disposition de 1947 qui était analogue au numéro </w:t>
            </w:r>
            <w:r w:rsidRPr="00357536">
              <w:rPr>
                <w:rFonts w:asciiTheme="minorHAnsi" w:hAnsiTheme="minorHAnsi"/>
                <w:b/>
                <w:bCs/>
                <w:lang w:val="fr-CH"/>
              </w:rPr>
              <w:t>4.4</w:t>
            </w:r>
            <w:r w:rsidRPr="00357536">
              <w:rPr>
                <w:rFonts w:asciiTheme="minorHAnsi" w:hAnsiTheme="minorHAnsi"/>
                <w:lang w:val="fr-CH"/>
              </w:rPr>
              <w:t>. Les termes «</w:t>
            </w:r>
            <w:r w:rsidRPr="00357536">
              <w:rPr>
                <w:rFonts w:asciiTheme="minorHAnsi" w:hAnsiTheme="minorHAnsi"/>
                <w:i/>
                <w:iCs/>
                <w:lang w:val="fr-CH"/>
              </w:rPr>
              <w:t>Un pays membre de l</w:t>
            </w:r>
            <w:r w:rsidR="00076CB2" w:rsidRPr="00357536">
              <w:rPr>
                <w:rFonts w:asciiTheme="minorHAnsi" w:hAnsiTheme="minorHAnsi"/>
                <w:i/>
                <w:iCs/>
                <w:lang w:val="fr-CH"/>
              </w:rPr>
              <w:t>'</w:t>
            </w:r>
            <w:r w:rsidRPr="00357536">
              <w:rPr>
                <w:rFonts w:asciiTheme="minorHAnsi" w:hAnsiTheme="minorHAnsi"/>
                <w:i/>
                <w:iCs/>
                <w:lang w:val="fr-CH"/>
              </w:rPr>
              <w:t>Union</w:t>
            </w:r>
            <w:r w:rsidRPr="00357536">
              <w:rPr>
                <w:rFonts w:asciiTheme="minorHAnsi" w:hAnsiTheme="minorHAnsi"/>
                <w:lang w:val="fr-CH"/>
              </w:rPr>
              <w:t>» ont été remplacés par «</w:t>
            </w:r>
            <w:r w:rsidRPr="00357536">
              <w:rPr>
                <w:rFonts w:asciiTheme="minorHAnsi" w:hAnsiTheme="minorHAnsi"/>
                <w:i/>
                <w:iCs/>
                <w:lang w:val="fr-CH"/>
              </w:rPr>
              <w:t>Les administrations des Membres et Membres associés de l</w:t>
            </w:r>
            <w:r w:rsidR="00076CB2" w:rsidRPr="00357536">
              <w:rPr>
                <w:rFonts w:asciiTheme="minorHAnsi" w:hAnsiTheme="minorHAnsi"/>
                <w:i/>
                <w:iCs/>
                <w:lang w:val="fr-CH"/>
              </w:rPr>
              <w:t>'</w:t>
            </w:r>
            <w:r w:rsidRPr="00357536">
              <w:rPr>
                <w:rFonts w:asciiTheme="minorHAnsi" w:hAnsiTheme="minorHAnsi"/>
                <w:i/>
                <w:iCs/>
                <w:lang w:val="fr-CH"/>
              </w:rPr>
              <w:t>Union</w:t>
            </w:r>
            <w:r w:rsidRPr="00357536">
              <w:rPr>
                <w:rFonts w:asciiTheme="minorHAnsi" w:hAnsiTheme="minorHAnsi"/>
                <w:lang w:val="fr-CH"/>
              </w:rPr>
              <w:t>».</w:t>
            </w:r>
          </w:p>
          <w:p w:rsidR="0093485F" w:rsidRPr="00357536" w:rsidRDefault="0093485F" w:rsidP="00563B83">
            <w:pPr>
              <w:pStyle w:val="TableText0"/>
              <w:jc w:val="left"/>
              <w:rPr>
                <w:rFonts w:asciiTheme="minorHAnsi" w:hAnsiTheme="minorHAnsi"/>
                <w:lang w:val="fr-CH"/>
              </w:rPr>
            </w:pPr>
            <w:r w:rsidRPr="00357536">
              <w:rPr>
                <w:rFonts w:asciiTheme="minorHAnsi" w:hAnsiTheme="minorHAnsi"/>
                <w:u w:val="single"/>
                <w:lang w:val="fr-CH"/>
              </w:rPr>
              <w:t xml:space="preserve">La Conférence a ajouté le numéro </w:t>
            </w:r>
            <w:r w:rsidRPr="00357536">
              <w:rPr>
                <w:rFonts w:asciiTheme="minorHAnsi" w:hAnsiTheme="minorHAnsi"/>
                <w:b/>
                <w:bCs/>
                <w:u w:val="single"/>
                <w:lang w:val="fr-CH"/>
              </w:rPr>
              <w:t>611</w:t>
            </w:r>
            <w:r w:rsidRPr="00357536">
              <w:rPr>
                <w:rFonts w:asciiTheme="minorHAnsi" w:hAnsiTheme="minorHAnsi"/>
                <w:u w:val="single"/>
                <w:lang w:val="fr-CH"/>
              </w:rPr>
              <w:t>, analogue à l</w:t>
            </w:r>
            <w:r w:rsidR="00076CB2" w:rsidRPr="00357536">
              <w:rPr>
                <w:rFonts w:asciiTheme="minorHAnsi" w:hAnsiTheme="minorHAnsi"/>
                <w:u w:val="single"/>
                <w:lang w:val="fr-CH"/>
              </w:rPr>
              <w:t>'</w:t>
            </w:r>
            <w:r w:rsidRPr="00357536">
              <w:rPr>
                <w:rFonts w:asciiTheme="minorHAnsi" w:hAnsiTheme="minorHAnsi"/>
                <w:u w:val="single"/>
                <w:lang w:val="fr-CH"/>
              </w:rPr>
              <w:t xml:space="preserve">actuel numéro </w:t>
            </w:r>
            <w:r w:rsidRPr="00357536">
              <w:rPr>
                <w:rFonts w:asciiTheme="minorHAnsi" w:hAnsiTheme="minorHAnsi"/>
                <w:b/>
                <w:bCs/>
                <w:u w:val="single"/>
                <w:lang w:val="fr-CH"/>
              </w:rPr>
              <w:t>8.5</w:t>
            </w:r>
            <w:r w:rsidRPr="00357536">
              <w:rPr>
                <w:rFonts w:asciiTheme="minorHAnsi" w:hAnsiTheme="minorHAnsi"/>
                <w:lang w:val="fr-CH"/>
              </w:rPr>
              <w:t>,</w:t>
            </w:r>
            <w:r w:rsidRPr="00357536">
              <w:rPr>
                <w:rFonts w:asciiTheme="minorHAnsi" w:hAnsiTheme="minorHAnsi" w:cstheme="majorBidi"/>
                <w:lang w:val="fr-CH"/>
              </w:rPr>
              <w:t xml:space="preserve"> qui prévoit l</w:t>
            </w:r>
            <w:r w:rsidR="00076CB2" w:rsidRPr="00357536">
              <w:rPr>
                <w:rFonts w:asciiTheme="minorHAnsi" w:hAnsiTheme="minorHAnsi" w:cstheme="majorBidi"/>
                <w:lang w:val="fr-CH"/>
              </w:rPr>
              <w:t>'</w:t>
            </w:r>
            <w:r w:rsidRPr="00357536">
              <w:rPr>
                <w:rFonts w:asciiTheme="minorHAnsi" w:hAnsiTheme="minorHAnsi" w:cstheme="majorBidi"/>
                <w:lang w:val="fr-CH"/>
              </w:rPr>
              <w:t>obligation de cesser d</w:t>
            </w:r>
            <w:r w:rsidR="00076CB2" w:rsidRPr="00357536">
              <w:rPr>
                <w:rFonts w:asciiTheme="minorHAnsi" w:hAnsiTheme="minorHAnsi" w:cstheme="majorBidi"/>
                <w:lang w:val="fr-CH"/>
              </w:rPr>
              <w:t>'</w:t>
            </w:r>
            <w:r w:rsidRPr="00357536">
              <w:rPr>
                <w:rFonts w:asciiTheme="minorHAnsi" w:hAnsiTheme="minorHAnsi" w:cstheme="majorBidi"/>
                <w:lang w:val="fr-CH"/>
              </w:rPr>
              <w:t>exploiter une assignation non conforme.</w:t>
            </w:r>
          </w:p>
        </w:tc>
        <w:tc>
          <w:tcPr>
            <w:tcW w:w="7329" w:type="dxa"/>
          </w:tcPr>
          <w:p w:rsidR="0093485F" w:rsidRPr="00357536" w:rsidRDefault="0093485F" w:rsidP="00563B83">
            <w:pPr>
              <w:pStyle w:val="TableText0"/>
              <w:rPr>
                <w:rFonts w:asciiTheme="minorHAnsi" w:hAnsiTheme="minorHAnsi"/>
                <w:b/>
                <w:bCs/>
                <w:i/>
                <w:iCs/>
                <w:lang w:val="fr-CH"/>
              </w:rPr>
            </w:pPr>
            <w:r w:rsidRPr="00357536">
              <w:rPr>
                <w:rFonts w:asciiTheme="minorHAnsi" w:hAnsiTheme="minorHAnsi"/>
                <w:b/>
                <w:bCs/>
                <w:i/>
                <w:iCs/>
                <w:lang w:val="fr-CH"/>
              </w:rPr>
              <w:t>ARTICLE 3 Règles générales d</w:t>
            </w:r>
            <w:r w:rsidR="00076CB2" w:rsidRPr="00357536">
              <w:rPr>
                <w:rFonts w:asciiTheme="minorHAnsi" w:hAnsiTheme="minorHAnsi"/>
                <w:b/>
                <w:bCs/>
                <w:i/>
                <w:iCs/>
                <w:lang w:val="fr-CH"/>
              </w:rPr>
              <w:t>'</w:t>
            </w:r>
            <w:r w:rsidRPr="00357536">
              <w:rPr>
                <w:rFonts w:asciiTheme="minorHAnsi" w:hAnsiTheme="minorHAnsi"/>
                <w:b/>
                <w:bCs/>
                <w:i/>
                <w:iCs/>
                <w:lang w:val="fr-CH"/>
              </w:rPr>
              <w:t>assignation et d</w:t>
            </w:r>
            <w:r w:rsidR="00076CB2" w:rsidRPr="00357536">
              <w:rPr>
                <w:rFonts w:asciiTheme="minorHAnsi" w:hAnsiTheme="minorHAnsi"/>
                <w:b/>
                <w:bCs/>
                <w:i/>
                <w:iCs/>
                <w:lang w:val="fr-CH"/>
              </w:rPr>
              <w:t>'</w:t>
            </w:r>
            <w:r w:rsidRPr="00357536">
              <w:rPr>
                <w:rFonts w:asciiTheme="minorHAnsi" w:hAnsiTheme="minorHAnsi"/>
                <w:b/>
                <w:bCs/>
                <w:i/>
                <w:iCs/>
                <w:lang w:val="fr-CH"/>
              </w:rPr>
              <w:t>emploi des fréquences</w:t>
            </w:r>
          </w:p>
          <w:p w:rsidR="0093485F" w:rsidRPr="00357536" w:rsidRDefault="0093485F" w:rsidP="00563B83">
            <w:pPr>
              <w:pStyle w:val="TableText0"/>
              <w:rPr>
                <w:rFonts w:asciiTheme="minorHAnsi" w:hAnsiTheme="minorHAnsi"/>
                <w:b/>
                <w:i/>
                <w:iCs/>
                <w:color w:val="800000"/>
                <w:lang w:val="fr-CH"/>
              </w:rPr>
            </w:pPr>
            <w:r w:rsidRPr="00357536">
              <w:rPr>
                <w:rFonts w:asciiTheme="minorHAnsi" w:hAnsiTheme="minorHAnsi"/>
                <w:b/>
                <w:bCs/>
                <w:i/>
                <w:iCs/>
                <w:lang w:val="fr-CH"/>
              </w:rPr>
              <w:t>115</w:t>
            </w:r>
            <w:r w:rsidRPr="00357536">
              <w:rPr>
                <w:rFonts w:asciiTheme="minorHAnsi" w:hAnsiTheme="minorHAnsi"/>
                <w:i/>
                <w:iCs/>
                <w:lang w:val="fr-CH"/>
              </w:rPr>
              <w:t xml:space="preserve"> § 3. Les administrations des Membres et Membres associés de l</w:t>
            </w:r>
            <w:r w:rsidR="00076CB2" w:rsidRPr="00357536">
              <w:rPr>
                <w:rFonts w:asciiTheme="minorHAnsi" w:hAnsiTheme="minorHAnsi"/>
                <w:i/>
                <w:iCs/>
                <w:lang w:val="fr-CH"/>
              </w:rPr>
              <w:t>'</w:t>
            </w:r>
            <w:r w:rsidRPr="00357536">
              <w:rPr>
                <w:rFonts w:asciiTheme="minorHAnsi" w:hAnsiTheme="minorHAnsi"/>
                <w:i/>
                <w:iCs/>
                <w:lang w:val="fr-CH"/>
              </w:rPr>
              <w:t>Union ne doivent assigner a une station aucune fréquence en dérogation au Tableau de répartition des bandes de fréquences du présent chapitre ou aux autres dispositions du présent Règlement, sauf sous la réserve expresse qu</w:t>
            </w:r>
            <w:r w:rsidR="00076CB2" w:rsidRPr="00357536">
              <w:rPr>
                <w:rFonts w:asciiTheme="minorHAnsi" w:hAnsiTheme="minorHAnsi"/>
                <w:i/>
                <w:iCs/>
                <w:lang w:val="fr-CH"/>
              </w:rPr>
              <w:t>'</w:t>
            </w:r>
            <w:r w:rsidRPr="00357536">
              <w:rPr>
                <w:rFonts w:asciiTheme="minorHAnsi" w:hAnsiTheme="minorHAnsi"/>
                <w:i/>
                <w:iCs/>
                <w:lang w:val="fr-CH"/>
              </w:rPr>
              <w:t>il n</w:t>
            </w:r>
            <w:r w:rsidR="00076CB2" w:rsidRPr="00357536">
              <w:rPr>
                <w:rFonts w:asciiTheme="minorHAnsi" w:hAnsiTheme="minorHAnsi"/>
                <w:i/>
                <w:iCs/>
                <w:lang w:val="fr-CH"/>
              </w:rPr>
              <w:t>'</w:t>
            </w:r>
            <w:r w:rsidRPr="00357536">
              <w:rPr>
                <w:rFonts w:asciiTheme="minorHAnsi" w:hAnsiTheme="minorHAnsi"/>
                <w:i/>
                <w:iCs/>
                <w:lang w:val="fr-CH"/>
              </w:rPr>
              <w:t>en résulte pas de brouillage nuisible pour un service assure par des stations fonctionnant conformément aux dispositions de la Convention et du présent Règlement.</w:t>
            </w:r>
          </w:p>
          <w:p w:rsidR="0093485F" w:rsidRPr="00357536" w:rsidRDefault="0093485F" w:rsidP="00563B83">
            <w:pPr>
              <w:pStyle w:val="TableText0"/>
              <w:rPr>
                <w:rFonts w:asciiTheme="minorHAnsi" w:hAnsiTheme="minorHAnsi"/>
                <w:b/>
                <w:bCs/>
                <w:i/>
                <w:iCs/>
                <w:highlight w:val="yellow"/>
                <w:lang w:val="fr-CH"/>
              </w:rPr>
            </w:pPr>
            <w:r w:rsidRPr="00357536">
              <w:rPr>
                <w:rFonts w:asciiTheme="minorHAnsi" w:hAnsiTheme="minorHAnsi"/>
                <w:b/>
                <w:bCs/>
                <w:i/>
                <w:iCs/>
                <w:lang w:val="fr-CH"/>
              </w:rPr>
              <w:t>ARTICLE 9. Notification et inscription des fréquences dans le Fichier de référence international des fréquences</w:t>
            </w:r>
          </w:p>
          <w:p w:rsidR="0093485F" w:rsidRPr="00357536" w:rsidRDefault="0093485F" w:rsidP="00563B83">
            <w:pPr>
              <w:pStyle w:val="TableText0"/>
              <w:rPr>
                <w:rFonts w:asciiTheme="minorHAnsi" w:hAnsiTheme="minorHAnsi"/>
                <w:b/>
                <w:bCs/>
                <w:i/>
                <w:iCs/>
                <w:lang w:val="fr-CH"/>
              </w:rPr>
            </w:pPr>
            <w:r w:rsidRPr="00357536">
              <w:rPr>
                <w:rFonts w:asciiTheme="minorHAnsi" w:hAnsiTheme="minorHAnsi"/>
                <w:b/>
                <w:bCs/>
                <w:i/>
                <w:iCs/>
                <w:lang w:val="fr-CH"/>
              </w:rPr>
              <w:t>611</w:t>
            </w:r>
            <w:r w:rsidRPr="00357536">
              <w:rPr>
                <w:rFonts w:asciiTheme="minorHAnsi" w:hAnsiTheme="minorHAnsi"/>
                <w:i/>
                <w:iCs/>
                <w:lang w:val="fr-CH"/>
              </w:rPr>
              <w:t xml:space="preserve"> (5) Si l</w:t>
            </w:r>
            <w:r w:rsidR="00076CB2" w:rsidRPr="00357536">
              <w:rPr>
                <w:rFonts w:asciiTheme="minorHAnsi" w:hAnsiTheme="minorHAnsi"/>
                <w:i/>
                <w:iCs/>
                <w:lang w:val="fr-CH"/>
              </w:rPr>
              <w:t>'</w:t>
            </w:r>
            <w:r w:rsidRPr="00357536">
              <w:rPr>
                <w:rFonts w:asciiTheme="minorHAnsi" w:hAnsiTheme="minorHAnsi"/>
                <w:i/>
                <w:iCs/>
                <w:lang w:val="fr-CH"/>
              </w:rPr>
              <w:t>utilisation d</w:t>
            </w:r>
            <w:r w:rsidR="00076CB2" w:rsidRPr="00357536">
              <w:rPr>
                <w:rFonts w:asciiTheme="minorHAnsi" w:hAnsiTheme="minorHAnsi"/>
                <w:i/>
                <w:iCs/>
                <w:lang w:val="fr-CH"/>
              </w:rPr>
              <w:t>'</w:t>
            </w:r>
            <w:r w:rsidRPr="00357536">
              <w:rPr>
                <w:rFonts w:asciiTheme="minorHAnsi" w:hAnsiTheme="minorHAnsi"/>
                <w:i/>
                <w:iCs/>
                <w:lang w:val="fr-CH"/>
              </w:rPr>
              <w:t xml:space="preserve">une assignation de fréquence non conforme aux dispositions du numéro </w:t>
            </w:r>
            <w:r w:rsidRPr="00357536">
              <w:rPr>
                <w:rFonts w:asciiTheme="minorHAnsi" w:hAnsiTheme="minorHAnsi"/>
                <w:b/>
                <w:bCs/>
                <w:i/>
                <w:iCs/>
                <w:lang w:val="fr-CH"/>
              </w:rPr>
              <w:t>501</w:t>
            </w:r>
            <w:r w:rsidRPr="00357536">
              <w:rPr>
                <w:rFonts w:asciiTheme="minorHAnsi" w:hAnsiTheme="minorHAnsi"/>
                <w:i/>
                <w:iCs/>
                <w:lang w:val="fr-CH"/>
              </w:rPr>
              <w:t xml:space="preserve"> cause effectivement un brouillage nuisible à la réception d</w:t>
            </w:r>
            <w:r w:rsidR="00076CB2" w:rsidRPr="00357536">
              <w:rPr>
                <w:rFonts w:asciiTheme="minorHAnsi" w:hAnsiTheme="minorHAnsi"/>
                <w:i/>
                <w:iCs/>
                <w:lang w:val="fr-CH"/>
              </w:rPr>
              <w:t>'</w:t>
            </w:r>
            <w:r w:rsidRPr="00357536">
              <w:rPr>
                <w:rFonts w:asciiTheme="minorHAnsi" w:hAnsiTheme="minorHAnsi"/>
                <w:i/>
                <w:iCs/>
                <w:lang w:val="fr-CH"/>
              </w:rPr>
              <w:t>une station quelconque fonctionnant conformément à ces dispositions, la station utilisant l</w:t>
            </w:r>
            <w:r w:rsidR="00076CB2" w:rsidRPr="00357536">
              <w:rPr>
                <w:rFonts w:asciiTheme="minorHAnsi" w:hAnsiTheme="minorHAnsi"/>
                <w:i/>
                <w:iCs/>
                <w:lang w:val="fr-CH"/>
              </w:rPr>
              <w:t>'</w:t>
            </w:r>
            <w:r w:rsidRPr="00357536">
              <w:rPr>
                <w:rFonts w:asciiTheme="minorHAnsi" w:hAnsiTheme="minorHAnsi"/>
                <w:i/>
                <w:iCs/>
                <w:lang w:val="fr-CH"/>
              </w:rPr>
              <w:t>assignation de fréquence non conforme à ces dispositions doit cesser immédiatement ses émissions lorsqu</w:t>
            </w:r>
            <w:r w:rsidR="00076CB2" w:rsidRPr="00357536">
              <w:rPr>
                <w:rFonts w:asciiTheme="minorHAnsi" w:hAnsiTheme="minorHAnsi"/>
                <w:i/>
                <w:iCs/>
                <w:lang w:val="fr-CH"/>
              </w:rPr>
              <w:t>'</w:t>
            </w:r>
            <w:r w:rsidRPr="00357536">
              <w:rPr>
                <w:rFonts w:asciiTheme="minorHAnsi" w:hAnsiTheme="minorHAnsi"/>
                <w:i/>
                <w:iCs/>
                <w:lang w:val="fr-CH"/>
              </w:rPr>
              <w:t>elle est avisée dudit brouillage.</w:t>
            </w:r>
          </w:p>
        </w:tc>
      </w:tr>
      <w:tr w:rsidR="0093485F" w:rsidRPr="00FA78F0"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CAMR-79</w:t>
            </w:r>
            <w:r w:rsidRPr="00357536">
              <w:rPr>
                <w:rFonts w:asciiTheme="minorHAnsi" w:hAnsiTheme="minorHAnsi"/>
                <w:lang w:val="fr-CH"/>
              </w:rPr>
              <w:br/>
              <w:t>(Genève, 1979)</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 xml:space="preserve">La Conférence a légèrement modifié la disposition de 1959 qui était analogue au numéro </w:t>
            </w:r>
            <w:r w:rsidRPr="00357536">
              <w:rPr>
                <w:rFonts w:asciiTheme="minorHAnsi" w:hAnsiTheme="minorHAnsi"/>
                <w:b/>
                <w:bCs/>
                <w:lang w:val="fr-CH"/>
              </w:rPr>
              <w:t>4.4.</w:t>
            </w:r>
            <w:r w:rsidRPr="00357536">
              <w:rPr>
                <w:rFonts w:asciiTheme="minorHAnsi" w:hAnsiTheme="minorHAnsi"/>
                <w:lang w:val="fr-CH"/>
              </w:rPr>
              <w:t xml:space="preserve"> Les termes «</w:t>
            </w:r>
            <w:r w:rsidRPr="00357536">
              <w:rPr>
                <w:rFonts w:asciiTheme="minorHAnsi" w:hAnsiTheme="minorHAnsi"/>
                <w:i/>
                <w:iCs/>
                <w:lang w:val="fr-CH"/>
              </w:rPr>
              <w:t>Les administrations des Membres et Membres associés»</w:t>
            </w:r>
            <w:r w:rsidRPr="00357536">
              <w:rPr>
                <w:rFonts w:asciiTheme="minorHAnsi" w:hAnsiTheme="minorHAnsi"/>
                <w:lang w:val="fr-CH"/>
              </w:rPr>
              <w:t xml:space="preserve"> ont été remplacés par «</w:t>
            </w:r>
            <w:r w:rsidRPr="00357536">
              <w:rPr>
                <w:rFonts w:asciiTheme="minorHAnsi" w:hAnsiTheme="minorHAnsi"/>
                <w:i/>
                <w:iCs/>
                <w:lang w:val="fr-CH"/>
              </w:rPr>
              <w:t>Les administrations des Membres»</w:t>
            </w:r>
            <w:r w:rsidRPr="00357536">
              <w:rPr>
                <w:rFonts w:asciiTheme="minorHAnsi" w:hAnsiTheme="minorHAnsi"/>
                <w:lang w:val="fr-CH"/>
              </w:rPr>
              <w:t>. Cette disposition a été déplacée de l</w:t>
            </w:r>
            <w:r w:rsidR="00076CB2" w:rsidRPr="00357536">
              <w:rPr>
                <w:rFonts w:asciiTheme="minorHAnsi" w:hAnsiTheme="minorHAnsi"/>
                <w:lang w:val="fr-CH"/>
              </w:rPr>
              <w:t>'</w:t>
            </w:r>
            <w:r w:rsidRPr="00357536">
              <w:rPr>
                <w:rFonts w:asciiTheme="minorHAnsi" w:hAnsiTheme="minorHAnsi"/>
                <w:lang w:val="fr-CH"/>
              </w:rPr>
              <w:t>Article 3 dans l</w:t>
            </w:r>
            <w:r w:rsidR="00076CB2" w:rsidRPr="00357536">
              <w:rPr>
                <w:rFonts w:asciiTheme="minorHAnsi" w:hAnsiTheme="minorHAnsi"/>
                <w:lang w:val="fr-CH"/>
              </w:rPr>
              <w:t>'</w:t>
            </w:r>
            <w:r w:rsidRPr="00357536">
              <w:rPr>
                <w:rFonts w:asciiTheme="minorHAnsi" w:hAnsiTheme="minorHAnsi"/>
                <w:lang w:val="fr-CH"/>
              </w:rPr>
              <w:t>Article 6 et est devenue le numéro </w:t>
            </w:r>
            <w:r w:rsidRPr="00357536">
              <w:rPr>
                <w:rFonts w:asciiTheme="minorHAnsi" w:hAnsiTheme="minorHAnsi"/>
                <w:b/>
                <w:bCs/>
                <w:lang w:val="fr-CH"/>
              </w:rPr>
              <w:t>342</w:t>
            </w:r>
            <w:r w:rsidRPr="00357536">
              <w:rPr>
                <w:rFonts w:asciiTheme="minorHAnsi" w:hAnsiTheme="minorHAnsi"/>
                <w:lang w:val="fr-CH"/>
              </w:rPr>
              <w:t>.</w:t>
            </w:r>
          </w:p>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 xml:space="preserve">Dans la disposition analogue au </w:t>
            </w:r>
            <w:r w:rsidRPr="00357536">
              <w:rPr>
                <w:rFonts w:asciiTheme="minorHAnsi" w:hAnsiTheme="minorHAnsi" w:cstheme="majorBidi"/>
                <w:lang w:val="fr-CH"/>
              </w:rPr>
              <w:t>numéro </w:t>
            </w:r>
            <w:r w:rsidRPr="00357536">
              <w:rPr>
                <w:rFonts w:asciiTheme="minorHAnsi" w:hAnsiTheme="minorHAnsi" w:cstheme="majorBidi"/>
                <w:b/>
                <w:bCs/>
                <w:lang w:val="fr-CH"/>
              </w:rPr>
              <w:t>8.5</w:t>
            </w:r>
            <w:r w:rsidRPr="00357536">
              <w:rPr>
                <w:rFonts w:asciiTheme="minorHAnsi" w:hAnsiTheme="minorHAnsi" w:cstheme="majorBidi"/>
                <w:lang w:val="fr-CH"/>
              </w:rPr>
              <w:t>, les termes «</w:t>
            </w:r>
            <w:r w:rsidRPr="00357536">
              <w:rPr>
                <w:rFonts w:asciiTheme="minorHAnsi" w:hAnsiTheme="minorHAnsi" w:cstheme="majorBidi"/>
                <w:i/>
                <w:iCs/>
                <w:u w:val="single"/>
                <w:lang w:val="fr-CH"/>
              </w:rPr>
              <w:t>doit cesser</w:t>
            </w:r>
            <w:r w:rsidRPr="00357536">
              <w:rPr>
                <w:rFonts w:asciiTheme="minorHAnsi" w:hAnsiTheme="minorHAnsi" w:cstheme="majorBidi"/>
                <w:i/>
                <w:iCs/>
                <w:lang w:val="fr-CH"/>
              </w:rPr>
              <w:t xml:space="preserve"> immédiatement </w:t>
            </w:r>
            <w:r w:rsidRPr="00357536">
              <w:rPr>
                <w:rFonts w:asciiTheme="minorHAnsi" w:hAnsiTheme="minorHAnsi" w:cstheme="majorBidi"/>
                <w:i/>
                <w:iCs/>
                <w:u w:val="single"/>
                <w:lang w:val="fr-CH"/>
              </w:rPr>
              <w:t>ses émissions</w:t>
            </w:r>
            <w:r w:rsidRPr="00357536">
              <w:rPr>
                <w:rFonts w:asciiTheme="minorHAnsi" w:hAnsiTheme="minorHAnsi" w:cstheme="majorBidi"/>
                <w:lang w:val="fr-CH"/>
              </w:rPr>
              <w:t xml:space="preserve">» ont été remplacés par </w:t>
            </w:r>
            <w:r w:rsidRPr="00357536">
              <w:rPr>
                <w:rFonts w:asciiTheme="minorHAnsi" w:hAnsiTheme="minorHAnsi"/>
                <w:lang w:val="fr-CH"/>
              </w:rPr>
              <w:t>«</w:t>
            </w:r>
            <w:r w:rsidRPr="00357536">
              <w:rPr>
                <w:rFonts w:asciiTheme="minorHAnsi" w:hAnsiTheme="minorHAnsi"/>
                <w:i/>
                <w:iCs/>
                <w:u w:val="single"/>
                <w:lang w:val="fr-CH"/>
              </w:rPr>
              <w:t>faire cesser</w:t>
            </w:r>
            <w:r w:rsidRPr="00357536">
              <w:rPr>
                <w:rFonts w:asciiTheme="minorHAnsi" w:hAnsiTheme="minorHAnsi"/>
                <w:i/>
                <w:iCs/>
                <w:lang w:val="fr-CH"/>
              </w:rPr>
              <w:t xml:space="preserve"> immédiatement </w:t>
            </w:r>
            <w:r w:rsidRPr="00357536">
              <w:rPr>
                <w:rFonts w:asciiTheme="minorHAnsi" w:hAnsiTheme="minorHAnsi"/>
                <w:i/>
                <w:iCs/>
                <w:u w:val="single"/>
                <w:lang w:val="fr-CH"/>
              </w:rPr>
              <w:t>le brouillage préjudiciable</w:t>
            </w:r>
            <w:r w:rsidRPr="00357536">
              <w:rPr>
                <w:rFonts w:asciiTheme="minorHAnsi" w:hAnsiTheme="minorHAnsi"/>
                <w:lang w:val="fr-CH"/>
              </w:rPr>
              <w:t>».</w:t>
            </w:r>
          </w:p>
        </w:tc>
        <w:tc>
          <w:tcPr>
            <w:tcW w:w="7329" w:type="dxa"/>
          </w:tcPr>
          <w:p w:rsidR="0093485F" w:rsidRPr="00357536" w:rsidRDefault="0093485F" w:rsidP="00563B83">
            <w:pPr>
              <w:pStyle w:val="TableText0"/>
              <w:rPr>
                <w:rFonts w:asciiTheme="minorHAnsi" w:hAnsiTheme="minorHAnsi"/>
                <w:b/>
                <w:bCs/>
                <w:i/>
                <w:iCs/>
                <w:u w:val="single"/>
                <w:lang w:val="fr-CH"/>
              </w:rPr>
            </w:pPr>
            <w:r w:rsidRPr="00357536">
              <w:rPr>
                <w:rFonts w:asciiTheme="minorHAnsi" w:hAnsiTheme="minorHAnsi"/>
                <w:b/>
                <w:bCs/>
                <w:i/>
                <w:iCs/>
                <w:u w:val="single"/>
                <w:lang w:val="fr-CH"/>
              </w:rPr>
              <w:t>ARTICLE 6 Règles générales d</w:t>
            </w:r>
            <w:r w:rsidR="00076CB2" w:rsidRPr="00357536">
              <w:rPr>
                <w:rFonts w:asciiTheme="minorHAnsi" w:hAnsiTheme="minorHAnsi"/>
                <w:b/>
                <w:bCs/>
                <w:i/>
                <w:iCs/>
                <w:u w:val="single"/>
                <w:lang w:val="fr-CH"/>
              </w:rPr>
              <w:t>'</w:t>
            </w:r>
            <w:r w:rsidRPr="00357536">
              <w:rPr>
                <w:rFonts w:asciiTheme="minorHAnsi" w:hAnsiTheme="minorHAnsi"/>
                <w:b/>
                <w:bCs/>
                <w:i/>
                <w:iCs/>
                <w:u w:val="single"/>
                <w:lang w:val="fr-CH"/>
              </w:rPr>
              <w:t>assignation et d</w:t>
            </w:r>
            <w:r w:rsidR="00076CB2" w:rsidRPr="00357536">
              <w:rPr>
                <w:rFonts w:asciiTheme="minorHAnsi" w:hAnsiTheme="minorHAnsi"/>
                <w:b/>
                <w:bCs/>
                <w:i/>
                <w:iCs/>
                <w:u w:val="single"/>
                <w:lang w:val="fr-CH"/>
              </w:rPr>
              <w:t>'</w:t>
            </w:r>
            <w:r w:rsidRPr="00357536">
              <w:rPr>
                <w:rFonts w:asciiTheme="minorHAnsi" w:hAnsiTheme="minorHAnsi"/>
                <w:b/>
                <w:bCs/>
                <w:i/>
                <w:iCs/>
                <w:u w:val="single"/>
                <w:lang w:val="fr-CH"/>
              </w:rPr>
              <w:t>emploi des fréquences</w:t>
            </w:r>
          </w:p>
          <w:p w:rsidR="0093485F" w:rsidRPr="00357536" w:rsidRDefault="0093485F" w:rsidP="00563B83">
            <w:pPr>
              <w:pStyle w:val="TableText0"/>
              <w:rPr>
                <w:rFonts w:asciiTheme="minorHAnsi" w:hAnsiTheme="minorHAnsi"/>
                <w:i/>
                <w:iCs/>
                <w:lang w:val="fr-CH"/>
              </w:rPr>
            </w:pPr>
            <w:r w:rsidRPr="00357536">
              <w:rPr>
                <w:rFonts w:asciiTheme="minorHAnsi" w:hAnsiTheme="minorHAnsi"/>
                <w:b/>
                <w:bCs/>
                <w:i/>
                <w:iCs/>
                <w:lang w:val="fr-CH"/>
              </w:rPr>
              <w:t>342</w:t>
            </w:r>
            <w:r w:rsidRPr="00357536">
              <w:rPr>
                <w:rFonts w:asciiTheme="minorHAnsi" w:hAnsiTheme="minorHAnsi"/>
                <w:i/>
                <w:iCs/>
                <w:lang w:val="fr-CH"/>
              </w:rPr>
              <w:t xml:space="preserve"> § 4. Les administrations des Membres ne doivent assigner a une station aucune fréquence en dérogation au Tableau de répartition des bandes de fréquences du présent chapitre ou aux autres dispositions du présent Règlement, sauf sous la réserve expresse qu</w:t>
            </w:r>
            <w:r w:rsidR="00076CB2" w:rsidRPr="00357536">
              <w:rPr>
                <w:rFonts w:asciiTheme="minorHAnsi" w:hAnsiTheme="minorHAnsi"/>
                <w:i/>
                <w:iCs/>
                <w:lang w:val="fr-CH"/>
              </w:rPr>
              <w:t>'</w:t>
            </w:r>
            <w:r w:rsidRPr="00357536">
              <w:rPr>
                <w:rFonts w:asciiTheme="minorHAnsi" w:hAnsiTheme="minorHAnsi"/>
                <w:i/>
                <w:iCs/>
                <w:lang w:val="fr-CH"/>
              </w:rPr>
              <w:t>il n</w:t>
            </w:r>
            <w:r w:rsidR="00076CB2" w:rsidRPr="00357536">
              <w:rPr>
                <w:rFonts w:asciiTheme="minorHAnsi" w:hAnsiTheme="minorHAnsi"/>
                <w:i/>
                <w:iCs/>
                <w:lang w:val="fr-CH"/>
              </w:rPr>
              <w:t>'</w:t>
            </w:r>
            <w:r w:rsidRPr="00357536">
              <w:rPr>
                <w:rFonts w:asciiTheme="minorHAnsi" w:hAnsiTheme="minorHAnsi"/>
                <w:i/>
                <w:iCs/>
                <w:lang w:val="fr-CH"/>
              </w:rPr>
              <w:t>en résulte pas de brouillage nuisible pour un service assure par des stations fonctionnant conformément aux dispositions de la Convention et du présent Règlement.</w:t>
            </w:r>
          </w:p>
          <w:p w:rsidR="0093485F" w:rsidRPr="00357536" w:rsidRDefault="0093485F" w:rsidP="00563B83">
            <w:pPr>
              <w:pStyle w:val="TableText0"/>
              <w:rPr>
                <w:rFonts w:asciiTheme="minorHAnsi" w:hAnsiTheme="minorHAnsi"/>
                <w:b/>
                <w:bCs/>
                <w:i/>
                <w:iCs/>
                <w:lang w:val="fr-CH"/>
              </w:rPr>
            </w:pPr>
            <w:r w:rsidRPr="00357536">
              <w:rPr>
                <w:rFonts w:asciiTheme="minorHAnsi" w:hAnsiTheme="minorHAnsi"/>
                <w:b/>
                <w:bCs/>
                <w:i/>
                <w:iCs/>
                <w:lang w:val="fr-CH"/>
              </w:rPr>
              <w:t>Articles 12 et 13 sur la notification des services de Terre et des services spatiaux</w:t>
            </w:r>
          </w:p>
          <w:p w:rsidR="0093485F" w:rsidRPr="00357536" w:rsidRDefault="0093485F" w:rsidP="00563B83">
            <w:pPr>
              <w:pStyle w:val="TableText0"/>
              <w:rPr>
                <w:rFonts w:asciiTheme="minorHAnsi" w:hAnsiTheme="minorHAnsi"/>
                <w:b/>
                <w:i/>
                <w:iCs/>
                <w:color w:val="800000"/>
                <w:u w:val="single"/>
                <w:lang w:val="fr-CH"/>
              </w:rPr>
            </w:pPr>
            <w:r w:rsidRPr="00357536">
              <w:rPr>
                <w:rFonts w:asciiTheme="minorHAnsi" w:hAnsiTheme="minorHAnsi"/>
                <w:b/>
                <w:bCs/>
                <w:i/>
                <w:iCs/>
                <w:lang w:val="fr-CH"/>
              </w:rPr>
              <w:t>1419</w:t>
            </w:r>
            <w:r w:rsidRPr="00357536">
              <w:rPr>
                <w:rFonts w:asciiTheme="minorHAnsi" w:hAnsiTheme="minorHAnsi"/>
                <w:i/>
                <w:iCs/>
                <w:lang w:val="fr-CH"/>
              </w:rPr>
              <w:t xml:space="preserve"> (4) Si l</w:t>
            </w:r>
            <w:r w:rsidR="00076CB2" w:rsidRPr="00357536">
              <w:rPr>
                <w:rFonts w:asciiTheme="minorHAnsi" w:hAnsiTheme="minorHAnsi"/>
                <w:i/>
                <w:iCs/>
                <w:lang w:val="fr-CH"/>
              </w:rPr>
              <w:t>'</w:t>
            </w:r>
            <w:r w:rsidRPr="00357536">
              <w:rPr>
                <w:rFonts w:asciiTheme="minorHAnsi" w:hAnsiTheme="minorHAnsi"/>
                <w:i/>
                <w:iCs/>
                <w:lang w:val="fr-CH"/>
              </w:rPr>
              <w:t>utilisation d</w:t>
            </w:r>
            <w:r w:rsidR="00076CB2" w:rsidRPr="00357536">
              <w:rPr>
                <w:rFonts w:asciiTheme="minorHAnsi" w:hAnsiTheme="minorHAnsi"/>
                <w:i/>
                <w:iCs/>
                <w:lang w:val="fr-CH"/>
              </w:rPr>
              <w:t>'</w:t>
            </w:r>
            <w:r w:rsidRPr="00357536">
              <w:rPr>
                <w:rFonts w:asciiTheme="minorHAnsi" w:hAnsiTheme="minorHAnsi"/>
                <w:i/>
                <w:iCs/>
                <w:lang w:val="fr-CH"/>
              </w:rPr>
              <w:t xml:space="preserve">une assignation de fréquence non conforme aux dispositions des numéros </w:t>
            </w:r>
            <w:r w:rsidRPr="00357536">
              <w:rPr>
                <w:rFonts w:asciiTheme="minorHAnsi" w:hAnsiTheme="minorHAnsi"/>
                <w:b/>
                <w:bCs/>
                <w:i/>
                <w:iCs/>
                <w:lang w:val="fr-CH"/>
              </w:rPr>
              <w:t>1240</w:t>
            </w:r>
            <w:r w:rsidRPr="00357536">
              <w:rPr>
                <w:rFonts w:asciiTheme="minorHAnsi" w:hAnsiTheme="minorHAnsi"/>
                <w:i/>
                <w:iCs/>
                <w:lang w:val="fr-CH"/>
              </w:rPr>
              <w:t xml:space="preserve"> ou </w:t>
            </w:r>
            <w:r w:rsidRPr="00357536">
              <w:rPr>
                <w:rFonts w:asciiTheme="minorHAnsi" w:hAnsiTheme="minorHAnsi"/>
                <w:b/>
                <w:bCs/>
                <w:i/>
                <w:iCs/>
                <w:lang w:val="fr-CH"/>
              </w:rPr>
              <w:t>1352</w:t>
            </w:r>
            <w:r w:rsidRPr="00357536">
              <w:rPr>
                <w:rFonts w:asciiTheme="minorHAnsi" w:hAnsiTheme="minorHAnsi"/>
                <w:i/>
                <w:iCs/>
                <w:lang w:val="fr-CH"/>
              </w:rPr>
              <w:t xml:space="preserve"> cause effectivement un brouillage nuisible à la réception d</w:t>
            </w:r>
            <w:r w:rsidR="00076CB2" w:rsidRPr="00357536">
              <w:rPr>
                <w:rFonts w:asciiTheme="minorHAnsi" w:hAnsiTheme="minorHAnsi"/>
                <w:i/>
                <w:iCs/>
                <w:lang w:val="fr-CH"/>
              </w:rPr>
              <w:t>'</w:t>
            </w:r>
            <w:r w:rsidRPr="00357536">
              <w:rPr>
                <w:rFonts w:asciiTheme="minorHAnsi" w:hAnsiTheme="minorHAnsi"/>
                <w:i/>
                <w:iCs/>
                <w:lang w:val="fr-CH"/>
              </w:rPr>
              <w:t>une station quelconque fonctionnant conformément à ces dispositions, la station utilisant l</w:t>
            </w:r>
            <w:r w:rsidR="00076CB2" w:rsidRPr="00357536">
              <w:rPr>
                <w:rFonts w:asciiTheme="minorHAnsi" w:hAnsiTheme="minorHAnsi"/>
                <w:i/>
                <w:iCs/>
                <w:lang w:val="fr-CH"/>
              </w:rPr>
              <w:t>'</w:t>
            </w:r>
            <w:r w:rsidRPr="00357536">
              <w:rPr>
                <w:rFonts w:asciiTheme="minorHAnsi" w:hAnsiTheme="minorHAnsi"/>
                <w:i/>
                <w:iCs/>
                <w:lang w:val="fr-CH"/>
              </w:rPr>
              <w:t>assignation de fréquence non conforme à ces dispositions doit cesser immédiatement ses émissions lorsqu</w:t>
            </w:r>
            <w:r w:rsidR="00076CB2" w:rsidRPr="00357536">
              <w:rPr>
                <w:rFonts w:asciiTheme="minorHAnsi" w:hAnsiTheme="minorHAnsi"/>
                <w:i/>
                <w:iCs/>
                <w:lang w:val="fr-CH"/>
              </w:rPr>
              <w:t>'</w:t>
            </w:r>
            <w:r w:rsidRPr="00357536">
              <w:rPr>
                <w:rFonts w:asciiTheme="minorHAnsi" w:hAnsiTheme="minorHAnsi"/>
                <w:i/>
                <w:iCs/>
                <w:lang w:val="fr-CH"/>
              </w:rPr>
              <w:t>elle est avisée dudit brouillage.</w:t>
            </w:r>
          </w:p>
        </w:tc>
      </w:tr>
      <w:tr w:rsidR="0093485F" w:rsidRPr="00357536"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CAMR-92</w:t>
            </w:r>
            <w:r w:rsidRPr="00357536">
              <w:rPr>
                <w:rFonts w:asciiTheme="minorHAnsi" w:hAnsiTheme="minorHAnsi"/>
                <w:lang w:val="fr-CH"/>
              </w:rPr>
              <w:br/>
              <w:t>(Malaga Torremolinos, 1992)</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 xml:space="preserve">NOC </w:t>
            </w:r>
          </w:p>
        </w:tc>
        <w:tc>
          <w:tcPr>
            <w:tcW w:w="7329" w:type="dxa"/>
          </w:tcPr>
          <w:p w:rsidR="0093485F" w:rsidRPr="00357536" w:rsidRDefault="0093485F" w:rsidP="00563B83">
            <w:pPr>
              <w:pStyle w:val="TableText0"/>
              <w:rPr>
                <w:rFonts w:asciiTheme="minorHAnsi" w:hAnsiTheme="minorHAnsi"/>
                <w:lang w:val="fr-CH"/>
              </w:rPr>
            </w:pPr>
            <w:r w:rsidRPr="00357536">
              <w:rPr>
                <w:rFonts w:asciiTheme="minorHAnsi" w:hAnsiTheme="minorHAnsi"/>
                <w:lang w:val="fr-CH"/>
              </w:rPr>
              <w:t>NOC</w:t>
            </w:r>
          </w:p>
        </w:tc>
      </w:tr>
      <w:tr w:rsidR="0093485F" w:rsidRPr="00357536"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lastRenderedPageBreak/>
              <w:t>CMR-93</w:t>
            </w:r>
            <w:r w:rsidRPr="00357536">
              <w:rPr>
                <w:rFonts w:asciiTheme="minorHAnsi" w:hAnsiTheme="minorHAnsi"/>
                <w:lang w:val="fr-CH"/>
              </w:rPr>
              <w:br/>
              <w:t>(Genève, 1993)</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 xml:space="preserve">NOC </w:t>
            </w:r>
          </w:p>
        </w:tc>
        <w:tc>
          <w:tcPr>
            <w:tcW w:w="7329" w:type="dxa"/>
          </w:tcPr>
          <w:p w:rsidR="0093485F" w:rsidRPr="00357536" w:rsidRDefault="0093485F" w:rsidP="00563B83">
            <w:pPr>
              <w:pStyle w:val="TableText0"/>
              <w:rPr>
                <w:rFonts w:asciiTheme="minorHAnsi" w:hAnsiTheme="minorHAnsi"/>
                <w:lang w:val="fr-CH"/>
              </w:rPr>
            </w:pPr>
            <w:r w:rsidRPr="00357536">
              <w:rPr>
                <w:rFonts w:asciiTheme="minorHAnsi" w:hAnsiTheme="minorHAnsi"/>
                <w:lang w:val="fr-CH"/>
              </w:rPr>
              <w:t>NOC</w:t>
            </w:r>
          </w:p>
        </w:tc>
      </w:tr>
      <w:tr w:rsidR="0093485F" w:rsidRPr="00FA78F0"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CMR-95</w:t>
            </w:r>
            <w:r w:rsidRPr="00357536">
              <w:rPr>
                <w:rFonts w:asciiTheme="minorHAnsi" w:hAnsiTheme="minorHAnsi"/>
                <w:lang w:val="fr-CH"/>
              </w:rPr>
              <w:br/>
              <w:t xml:space="preserve">(Genève, 1995) – Simplification du Règlement des radiocommunications </w:t>
            </w:r>
          </w:p>
        </w:tc>
        <w:tc>
          <w:tcPr>
            <w:tcW w:w="4011" w:type="dxa"/>
          </w:tcPr>
          <w:p w:rsidR="0093485F" w:rsidRPr="00357536" w:rsidRDefault="0093485F" w:rsidP="00563B83">
            <w:pPr>
              <w:pStyle w:val="TableText0"/>
              <w:jc w:val="left"/>
              <w:rPr>
                <w:rFonts w:asciiTheme="minorHAnsi" w:hAnsiTheme="minorHAnsi" w:cstheme="majorBidi"/>
                <w:szCs w:val="24"/>
                <w:lang w:val="fr-CH"/>
              </w:rPr>
            </w:pPr>
            <w:r w:rsidRPr="00357536">
              <w:rPr>
                <w:rFonts w:asciiTheme="minorHAnsi" w:hAnsiTheme="minorHAnsi"/>
                <w:lang w:val="fr-CH"/>
              </w:rPr>
              <w:t>La Conférence</w:t>
            </w:r>
            <w:r w:rsidRPr="00357536">
              <w:rPr>
                <w:rFonts w:asciiTheme="minorHAnsi" w:hAnsiTheme="minorHAnsi" w:cstheme="majorBidi"/>
                <w:szCs w:val="24"/>
                <w:lang w:val="fr-CH"/>
              </w:rPr>
              <w:t xml:space="preserve"> a renuméroté le numéro </w:t>
            </w:r>
            <w:r w:rsidRPr="00357536">
              <w:rPr>
                <w:rFonts w:asciiTheme="minorHAnsi" w:hAnsiTheme="minorHAnsi" w:cstheme="majorBidi"/>
                <w:b/>
                <w:bCs/>
                <w:szCs w:val="24"/>
                <w:lang w:val="fr-CH"/>
              </w:rPr>
              <w:t>342</w:t>
            </w:r>
            <w:r w:rsidRPr="00357536">
              <w:rPr>
                <w:rFonts w:asciiTheme="minorHAnsi" w:hAnsiTheme="minorHAnsi" w:cstheme="majorBidi"/>
                <w:szCs w:val="24"/>
                <w:lang w:val="fr-CH"/>
              </w:rPr>
              <w:t xml:space="preserve">, qui est devenu le numéro </w:t>
            </w:r>
            <w:r w:rsidRPr="00357536">
              <w:rPr>
                <w:rFonts w:asciiTheme="minorHAnsi" w:hAnsiTheme="minorHAnsi" w:cstheme="majorBidi"/>
                <w:b/>
                <w:bCs/>
                <w:szCs w:val="24"/>
                <w:lang w:val="fr-CH"/>
              </w:rPr>
              <w:t>S4.4</w:t>
            </w:r>
            <w:r w:rsidRPr="00357536">
              <w:rPr>
                <w:rFonts w:asciiTheme="minorHAnsi" w:hAnsiTheme="minorHAnsi" w:cstheme="majorBidi"/>
                <w:szCs w:val="24"/>
                <w:lang w:val="fr-CH"/>
              </w:rPr>
              <w:t>, et a ajouté la seconde condition, à savoir «</w:t>
            </w:r>
            <w:r w:rsidRPr="00357536">
              <w:rPr>
                <w:rFonts w:asciiTheme="minorHAnsi" w:hAnsiTheme="minorHAnsi" w:cstheme="majorBidi"/>
                <w:i/>
                <w:iCs/>
                <w:szCs w:val="24"/>
                <w:lang w:val="fr-CH"/>
              </w:rPr>
              <w:t>qu</w:t>
            </w:r>
            <w:r w:rsidR="00076CB2" w:rsidRPr="00357536">
              <w:rPr>
                <w:rFonts w:asciiTheme="minorHAnsi" w:hAnsiTheme="minorHAnsi" w:cstheme="majorBidi"/>
                <w:i/>
                <w:iCs/>
                <w:szCs w:val="24"/>
                <w:lang w:val="fr-CH"/>
              </w:rPr>
              <w:t>'</w:t>
            </w:r>
            <w:r w:rsidRPr="00357536">
              <w:rPr>
                <w:rFonts w:asciiTheme="minorHAnsi" w:hAnsiTheme="minorHAnsi" w:cstheme="majorBidi"/>
                <w:i/>
                <w:iCs/>
                <w:szCs w:val="24"/>
                <w:lang w:val="fr-CH"/>
              </w:rPr>
              <w:t>elle ne demande pas de protection contre les brouillages préjudiciables</w:t>
            </w:r>
            <w:r w:rsidRPr="00357536">
              <w:rPr>
                <w:rFonts w:asciiTheme="minorHAnsi" w:hAnsiTheme="minorHAnsi" w:cstheme="majorBidi"/>
                <w:szCs w:val="24"/>
                <w:lang w:val="fr-CH"/>
              </w:rPr>
              <w:t xml:space="preserve">». </w:t>
            </w:r>
          </w:p>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 xml:space="preserve">La CMR-95 </w:t>
            </w:r>
            <w:r w:rsidRPr="00357536">
              <w:rPr>
                <w:rFonts w:asciiTheme="minorHAnsi" w:hAnsiTheme="minorHAnsi" w:cstheme="majorBidi"/>
                <w:szCs w:val="24"/>
                <w:lang w:val="fr-CH"/>
              </w:rPr>
              <w:t>a également ajouté une définition des termes «</w:t>
            </w:r>
            <w:r w:rsidRPr="00357536">
              <w:rPr>
                <w:rFonts w:asciiTheme="minorHAnsi" w:hAnsiTheme="minorHAnsi" w:cstheme="majorBidi"/>
                <w:i/>
                <w:iCs/>
                <w:szCs w:val="24"/>
                <w:lang w:val="fr-CH"/>
              </w:rPr>
              <w:t>assignation non conforme</w:t>
            </w:r>
            <w:r w:rsidRPr="00357536">
              <w:rPr>
                <w:rFonts w:asciiTheme="minorHAnsi" w:hAnsiTheme="minorHAnsi" w:cstheme="majorBidi"/>
                <w:szCs w:val="24"/>
                <w:lang w:val="fr-CH"/>
              </w:rPr>
              <w:t xml:space="preserve">» et rédigé le numéro </w:t>
            </w:r>
            <w:r w:rsidRPr="00357536">
              <w:rPr>
                <w:rFonts w:asciiTheme="minorHAnsi" w:hAnsiTheme="minorHAnsi" w:cstheme="majorBidi"/>
                <w:b/>
                <w:bCs/>
                <w:szCs w:val="24"/>
                <w:lang w:val="fr-CH"/>
              </w:rPr>
              <w:t>S8.5</w:t>
            </w:r>
            <w:r w:rsidRPr="00357536">
              <w:rPr>
                <w:rFonts w:asciiTheme="minorHAnsi" w:hAnsiTheme="minorHAnsi" w:cstheme="majorBidi"/>
                <w:szCs w:val="24"/>
                <w:lang w:val="fr-CH"/>
              </w:rPr>
              <w:t xml:space="preserve"> sous sa forme actuelle. </w:t>
            </w:r>
          </w:p>
          <w:p w:rsidR="0093485F" w:rsidRPr="00357536" w:rsidRDefault="0093485F" w:rsidP="00563B83">
            <w:pPr>
              <w:pStyle w:val="TableText0"/>
              <w:jc w:val="left"/>
              <w:rPr>
                <w:rFonts w:asciiTheme="minorHAnsi" w:hAnsiTheme="minorHAnsi"/>
                <w:lang w:val="fr-CH"/>
              </w:rPr>
            </w:pPr>
          </w:p>
        </w:tc>
        <w:tc>
          <w:tcPr>
            <w:tcW w:w="7329" w:type="dxa"/>
          </w:tcPr>
          <w:p w:rsidR="0093485F" w:rsidRPr="00357536" w:rsidRDefault="0093485F" w:rsidP="00563B83">
            <w:pPr>
              <w:pStyle w:val="TableText0"/>
              <w:rPr>
                <w:rFonts w:asciiTheme="minorHAnsi" w:hAnsiTheme="minorHAnsi"/>
                <w:b/>
                <w:bCs/>
                <w:i/>
                <w:iCs/>
                <w:lang w:val="fr-CH"/>
              </w:rPr>
            </w:pPr>
            <w:r w:rsidRPr="00357536">
              <w:rPr>
                <w:rFonts w:asciiTheme="minorHAnsi" w:hAnsiTheme="minorHAnsi"/>
                <w:b/>
                <w:bCs/>
                <w:i/>
                <w:iCs/>
                <w:lang w:val="fr-CH"/>
              </w:rPr>
              <w:t>ARTICLE S4 Assignation et emploi de fréquences</w:t>
            </w:r>
          </w:p>
          <w:p w:rsidR="0093485F" w:rsidRPr="00357536" w:rsidRDefault="0093485F" w:rsidP="00563B83">
            <w:pPr>
              <w:pStyle w:val="TableText0"/>
              <w:rPr>
                <w:rFonts w:asciiTheme="minorHAnsi" w:hAnsiTheme="minorHAnsi"/>
                <w:b/>
                <w:i/>
                <w:iCs/>
                <w:color w:val="800000"/>
                <w:lang w:val="fr-CH"/>
              </w:rPr>
            </w:pPr>
            <w:r w:rsidRPr="00357536">
              <w:rPr>
                <w:rFonts w:asciiTheme="minorHAnsi" w:hAnsiTheme="minorHAnsi"/>
                <w:b/>
                <w:bCs/>
                <w:i/>
                <w:iCs/>
                <w:lang w:val="fr-CH"/>
              </w:rPr>
              <w:t xml:space="preserve">S4.4 </w:t>
            </w:r>
            <w:r w:rsidRPr="00357536">
              <w:rPr>
                <w:rFonts w:asciiTheme="minorHAnsi" w:hAnsiTheme="minorHAnsi"/>
                <w:i/>
                <w:iCs/>
                <w:lang w:val="fr-CH"/>
              </w:rPr>
              <w:t>Les administrations des Membres ne doivent assigner à une station aucune fréquence en dérogation au Tableau d</w:t>
            </w:r>
            <w:r w:rsidR="00076CB2" w:rsidRPr="00357536">
              <w:rPr>
                <w:rFonts w:asciiTheme="minorHAnsi" w:hAnsiTheme="minorHAnsi"/>
                <w:i/>
                <w:iCs/>
                <w:lang w:val="fr-CH"/>
              </w:rPr>
              <w:t>'</w:t>
            </w:r>
            <w:r w:rsidRPr="00357536">
              <w:rPr>
                <w:rFonts w:asciiTheme="minorHAnsi" w:hAnsiTheme="minorHAnsi"/>
                <w:i/>
                <w:iCs/>
                <w:lang w:val="fr-CH"/>
              </w:rPr>
              <w:t>attribution des bandes de fréquences du présent chapitre ou aux autres dispositions du présent Règlement, sauf sous la réserve expresse qu</w:t>
            </w:r>
            <w:r w:rsidR="00076CB2" w:rsidRPr="00357536">
              <w:rPr>
                <w:rFonts w:asciiTheme="minorHAnsi" w:hAnsiTheme="minorHAnsi"/>
                <w:i/>
                <w:iCs/>
                <w:lang w:val="fr-CH"/>
              </w:rPr>
              <w:t>'</w:t>
            </w:r>
            <w:r w:rsidRPr="00357536">
              <w:rPr>
                <w:rFonts w:asciiTheme="minorHAnsi" w:hAnsiTheme="minorHAnsi"/>
                <w:i/>
                <w:iCs/>
                <w:lang w:val="fr-CH"/>
              </w:rPr>
              <w:t>une telle station ne cause aucun brouillage préjudiciable à une station fonctionnant conformément aux dispositions de la Constitution, de la Convention et du présent Règlement, et qu</w:t>
            </w:r>
            <w:r w:rsidR="00076CB2" w:rsidRPr="00357536">
              <w:rPr>
                <w:rFonts w:asciiTheme="minorHAnsi" w:hAnsiTheme="minorHAnsi"/>
                <w:i/>
                <w:iCs/>
                <w:lang w:val="fr-CH"/>
              </w:rPr>
              <w:t>'</w:t>
            </w:r>
            <w:r w:rsidRPr="00357536">
              <w:rPr>
                <w:rFonts w:asciiTheme="minorHAnsi" w:hAnsiTheme="minorHAnsi"/>
                <w:i/>
                <w:iCs/>
                <w:lang w:val="fr-CH"/>
              </w:rPr>
              <w:t>elle ne demande pas de protection contre les brouillages préjudiciables causés par cette station.</w:t>
            </w:r>
          </w:p>
          <w:p w:rsidR="0093485F" w:rsidRPr="00357536" w:rsidRDefault="0093485F" w:rsidP="00563B83">
            <w:pPr>
              <w:pStyle w:val="TableText0"/>
              <w:rPr>
                <w:rFonts w:asciiTheme="minorHAnsi" w:hAnsiTheme="minorHAnsi"/>
                <w:b/>
                <w:bCs/>
                <w:i/>
                <w:iCs/>
                <w:lang w:val="fr-CH"/>
              </w:rPr>
            </w:pPr>
            <w:r w:rsidRPr="00357536">
              <w:rPr>
                <w:rFonts w:asciiTheme="minorHAnsi" w:hAnsiTheme="minorHAnsi"/>
                <w:b/>
                <w:bCs/>
                <w:i/>
                <w:iCs/>
                <w:lang w:val="fr-CH"/>
              </w:rPr>
              <w:t>ARTICLE S8 Statut des assignations de fréquence inscrites dans le Fichier de référence international des fréquences</w:t>
            </w:r>
          </w:p>
          <w:p w:rsidR="0093485F" w:rsidRPr="00357536" w:rsidRDefault="0093485F" w:rsidP="00563B83">
            <w:pPr>
              <w:pStyle w:val="TableText0"/>
              <w:rPr>
                <w:rFonts w:asciiTheme="minorHAnsi" w:hAnsiTheme="minorHAnsi"/>
                <w:i/>
                <w:iCs/>
                <w:lang w:val="fr-CH"/>
              </w:rPr>
            </w:pPr>
            <w:r w:rsidRPr="00357536">
              <w:rPr>
                <w:rFonts w:asciiTheme="minorHAnsi" w:hAnsiTheme="minorHAnsi"/>
                <w:b/>
                <w:bCs/>
                <w:i/>
                <w:iCs/>
                <w:lang w:val="fr-CH"/>
              </w:rPr>
              <w:t>S8.4</w:t>
            </w:r>
            <w:r w:rsidRPr="00357536">
              <w:rPr>
                <w:rFonts w:asciiTheme="minorHAnsi" w:hAnsiTheme="minorHAnsi"/>
                <w:i/>
                <w:iCs/>
                <w:lang w:val="fr-CH"/>
              </w:rPr>
              <w:t xml:space="preserve"> Une assignation de fréquence est considérée comme une assignation non conforme lorsqu</w:t>
            </w:r>
            <w:r w:rsidR="00076CB2" w:rsidRPr="00357536">
              <w:rPr>
                <w:rFonts w:asciiTheme="minorHAnsi" w:hAnsiTheme="minorHAnsi"/>
                <w:i/>
                <w:iCs/>
                <w:lang w:val="fr-CH"/>
              </w:rPr>
              <w:t>'</w:t>
            </w:r>
            <w:r w:rsidRPr="00357536">
              <w:rPr>
                <w:rFonts w:asciiTheme="minorHAnsi" w:hAnsiTheme="minorHAnsi"/>
                <w:i/>
                <w:iCs/>
                <w:lang w:val="fr-CH"/>
              </w:rPr>
              <w:t>elle n</w:t>
            </w:r>
            <w:r w:rsidR="00076CB2" w:rsidRPr="00357536">
              <w:rPr>
                <w:rFonts w:asciiTheme="minorHAnsi" w:hAnsiTheme="minorHAnsi"/>
                <w:i/>
                <w:iCs/>
                <w:lang w:val="fr-CH"/>
              </w:rPr>
              <w:t>'</w:t>
            </w:r>
            <w:r w:rsidRPr="00357536">
              <w:rPr>
                <w:rFonts w:asciiTheme="minorHAnsi" w:hAnsiTheme="minorHAnsi"/>
                <w:i/>
                <w:iCs/>
                <w:lang w:val="fr-CH"/>
              </w:rPr>
              <w:t>est pas conforme au Tableau d</w:t>
            </w:r>
            <w:r w:rsidR="00076CB2" w:rsidRPr="00357536">
              <w:rPr>
                <w:rFonts w:asciiTheme="minorHAnsi" w:hAnsiTheme="minorHAnsi"/>
                <w:i/>
                <w:iCs/>
                <w:lang w:val="fr-CH"/>
              </w:rPr>
              <w:t>'</w:t>
            </w:r>
            <w:r w:rsidRPr="00357536">
              <w:rPr>
                <w:rFonts w:asciiTheme="minorHAnsi" w:hAnsiTheme="minorHAnsi"/>
                <w:i/>
                <w:iCs/>
                <w:lang w:val="fr-CH"/>
              </w:rPr>
              <w:t>attribution des bandes de fréquences ou aux autres dispositions du présent Règlement. Ce type d</w:t>
            </w:r>
            <w:r w:rsidR="00076CB2" w:rsidRPr="00357536">
              <w:rPr>
                <w:rFonts w:asciiTheme="minorHAnsi" w:hAnsiTheme="minorHAnsi"/>
                <w:i/>
                <w:iCs/>
                <w:lang w:val="fr-CH"/>
              </w:rPr>
              <w:t>'</w:t>
            </w:r>
            <w:r w:rsidRPr="00357536">
              <w:rPr>
                <w:rFonts w:asciiTheme="minorHAnsi" w:hAnsiTheme="minorHAnsi"/>
                <w:i/>
                <w:iCs/>
                <w:lang w:val="fr-CH"/>
              </w:rPr>
              <w:t>assignation est inscrit aux fins d</w:t>
            </w:r>
            <w:r w:rsidR="00076CB2" w:rsidRPr="00357536">
              <w:rPr>
                <w:rFonts w:asciiTheme="minorHAnsi" w:hAnsiTheme="minorHAnsi"/>
                <w:i/>
                <w:iCs/>
                <w:lang w:val="fr-CH"/>
              </w:rPr>
              <w:t>'</w:t>
            </w:r>
            <w:r w:rsidRPr="00357536">
              <w:rPr>
                <w:rFonts w:asciiTheme="minorHAnsi" w:hAnsiTheme="minorHAnsi"/>
                <w:i/>
                <w:iCs/>
                <w:lang w:val="fr-CH"/>
              </w:rPr>
              <w:t>information, seulement lorsque l</w:t>
            </w:r>
            <w:r w:rsidR="00076CB2" w:rsidRPr="00357536">
              <w:rPr>
                <w:rFonts w:asciiTheme="minorHAnsi" w:hAnsiTheme="minorHAnsi"/>
                <w:i/>
                <w:iCs/>
                <w:lang w:val="fr-CH"/>
              </w:rPr>
              <w:t>'</w:t>
            </w:r>
            <w:r w:rsidRPr="00357536">
              <w:rPr>
                <w:rFonts w:asciiTheme="minorHAnsi" w:hAnsiTheme="minorHAnsi"/>
                <w:i/>
                <w:iCs/>
                <w:lang w:val="fr-CH"/>
              </w:rPr>
              <w:t>administration notificatrice précise qu</w:t>
            </w:r>
            <w:r w:rsidR="00076CB2" w:rsidRPr="00357536">
              <w:rPr>
                <w:rFonts w:asciiTheme="minorHAnsi" w:hAnsiTheme="minorHAnsi"/>
                <w:i/>
                <w:iCs/>
                <w:lang w:val="fr-CH"/>
              </w:rPr>
              <w:t>'</w:t>
            </w:r>
            <w:r w:rsidRPr="00357536">
              <w:rPr>
                <w:rFonts w:asciiTheme="minorHAnsi" w:hAnsiTheme="minorHAnsi"/>
                <w:i/>
                <w:iCs/>
                <w:lang w:val="fr-CH"/>
              </w:rPr>
              <w:t xml:space="preserve">elle sera exploitée conformément aux dispositions du numéro </w:t>
            </w:r>
            <w:r w:rsidRPr="00357536">
              <w:rPr>
                <w:rFonts w:asciiTheme="minorHAnsi" w:hAnsiTheme="minorHAnsi"/>
                <w:b/>
                <w:bCs/>
                <w:i/>
                <w:iCs/>
                <w:lang w:val="fr-CH"/>
              </w:rPr>
              <w:t>S8.5</w:t>
            </w:r>
            <w:r w:rsidRPr="00357536">
              <w:rPr>
                <w:rFonts w:asciiTheme="minorHAnsi" w:hAnsiTheme="minorHAnsi"/>
                <w:i/>
                <w:iCs/>
                <w:lang w:val="fr-CH"/>
              </w:rPr>
              <w:t xml:space="preserve"> (voir aussi le numéro </w:t>
            </w:r>
            <w:r w:rsidRPr="00357536">
              <w:rPr>
                <w:rFonts w:asciiTheme="minorHAnsi" w:hAnsiTheme="minorHAnsi"/>
                <w:b/>
                <w:bCs/>
                <w:i/>
                <w:iCs/>
                <w:lang w:val="fr-CH"/>
              </w:rPr>
              <w:t>S4.4</w:t>
            </w:r>
            <w:r w:rsidRPr="00357536">
              <w:rPr>
                <w:rFonts w:asciiTheme="minorHAnsi" w:hAnsiTheme="minorHAnsi"/>
                <w:i/>
                <w:iCs/>
                <w:lang w:val="fr-CH"/>
              </w:rPr>
              <w:t>).</w:t>
            </w:r>
          </w:p>
          <w:p w:rsidR="0093485F" w:rsidRPr="00357536" w:rsidRDefault="0093485F" w:rsidP="00563B83">
            <w:pPr>
              <w:pStyle w:val="TableText0"/>
              <w:rPr>
                <w:rFonts w:asciiTheme="minorHAnsi" w:hAnsiTheme="minorHAnsi"/>
                <w:i/>
                <w:iCs/>
                <w:lang w:val="fr-CH"/>
              </w:rPr>
            </w:pPr>
            <w:r w:rsidRPr="00357536">
              <w:rPr>
                <w:rFonts w:asciiTheme="minorHAnsi" w:hAnsiTheme="minorHAnsi"/>
                <w:b/>
                <w:bCs/>
                <w:i/>
                <w:iCs/>
                <w:lang w:val="fr-CH"/>
              </w:rPr>
              <w:t>S8.5</w:t>
            </w:r>
            <w:r w:rsidRPr="00357536">
              <w:rPr>
                <w:rFonts w:asciiTheme="minorHAnsi" w:hAnsiTheme="minorHAnsi"/>
                <w:i/>
                <w:iCs/>
                <w:lang w:val="fr-CH"/>
              </w:rPr>
              <w:t xml:space="preserve"> Si l</w:t>
            </w:r>
            <w:r w:rsidR="00076CB2" w:rsidRPr="00357536">
              <w:rPr>
                <w:rFonts w:asciiTheme="minorHAnsi" w:hAnsiTheme="minorHAnsi"/>
                <w:i/>
                <w:iCs/>
                <w:lang w:val="fr-CH"/>
              </w:rPr>
              <w:t>'</w:t>
            </w:r>
            <w:r w:rsidRPr="00357536">
              <w:rPr>
                <w:rFonts w:asciiTheme="minorHAnsi" w:hAnsiTheme="minorHAnsi"/>
                <w:i/>
                <w:iCs/>
                <w:lang w:val="fr-CH"/>
              </w:rPr>
              <w:t>utilisation d</w:t>
            </w:r>
            <w:r w:rsidR="00076CB2" w:rsidRPr="00357536">
              <w:rPr>
                <w:rFonts w:asciiTheme="minorHAnsi" w:hAnsiTheme="minorHAnsi"/>
                <w:i/>
                <w:iCs/>
                <w:lang w:val="fr-CH"/>
              </w:rPr>
              <w:t>'</w:t>
            </w:r>
            <w:r w:rsidRPr="00357536">
              <w:rPr>
                <w:rFonts w:asciiTheme="minorHAnsi" w:hAnsiTheme="minorHAnsi"/>
                <w:i/>
                <w:iCs/>
                <w:lang w:val="fr-CH"/>
              </w:rPr>
              <w:t xml:space="preserve">une assignation de fréquence non conforme aux dispositions du numéro </w:t>
            </w:r>
            <w:r w:rsidRPr="00357536">
              <w:rPr>
                <w:rFonts w:asciiTheme="minorHAnsi" w:hAnsiTheme="minorHAnsi"/>
                <w:b/>
                <w:bCs/>
                <w:i/>
                <w:iCs/>
                <w:lang w:val="fr-CH"/>
              </w:rPr>
              <w:t>S11.31</w:t>
            </w:r>
            <w:r w:rsidRPr="00357536">
              <w:rPr>
                <w:rFonts w:asciiTheme="minorHAnsi" w:hAnsiTheme="minorHAnsi"/>
                <w:i/>
                <w:iCs/>
                <w:lang w:val="fr-CH"/>
              </w:rPr>
              <w:t xml:space="preserve"> cause effectivement un brouillage préjudiciable à la réception d</w:t>
            </w:r>
            <w:r w:rsidR="00076CB2" w:rsidRPr="00357536">
              <w:rPr>
                <w:rFonts w:asciiTheme="minorHAnsi" w:hAnsiTheme="minorHAnsi"/>
                <w:i/>
                <w:iCs/>
                <w:lang w:val="fr-CH"/>
              </w:rPr>
              <w:t>'</w:t>
            </w:r>
            <w:r w:rsidRPr="00357536">
              <w:rPr>
                <w:rFonts w:asciiTheme="minorHAnsi" w:hAnsiTheme="minorHAnsi"/>
                <w:i/>
                <w:iCs/>
                <w:lang w:val="fr-CH"/>
              </w:rPr>
              <w:t xml:space="preserve">une station quelconque fonctionnant conformément aux dispositions du numéro </w:t>
            </w:r>
            <w:r w:rsidRPr="00357536">
              <w:rPr>
                <w:rFonts w:asciiTheme="minorHAnsi" w:hAnsiTheme="minorHAnsi"/>
                <w:b/>
                <w:bCs/>
                <w:i/>
                <w:iCs/>
                <w:lang w:val="fr-CH"/>
              </w:rPr>
              <w:t>S11.31</w:t>
            </w:r>
            <w:r w:rsidRPr="00357536">
              <w:rPr>
                <w:rFonts w:asciiTheme="minorHAnsi" w:hAnsiTheme="minorHAnsi"/>
                <w:i/>
                <w:iCs/>
                <w:lang w:val="fr-CH"/>
              </w:rPr>
              <w:t xml:space="preserve"> la station utilisant l</w:t>
            </w:r>
            <w:r w:rsidR="00076CB2" w:rsidRPr="00357536">
              <w:rPr>
                <w:rFonts w:asciiTheme="minorHAnsi" w:hAnsiTheme="minorHAnsi"/>
                <w:i/>
                <w:iCs/>
                <w:lang w:val="fr-CH"/>
              </w:rPr>
              <w:t>'</w:t>
            </w:r>
            <w:r w:rsidRPr="00357536">
              <w:rPr>
                <w:rFonts w:asciiTheme="minorHAnsi" w:hAnsiTheme="minorHAnsi"/>
                <w:i/>
                <w:iCs/>
                <w:lang w:val="fr-CH"/>
              </w:rPr>
              <w:t xml:space="preserve">assignation de fréquence non conforme aux dispositions du numéro </w:t>
            </w:r>
            <w:r w:rsidRPr="00357536">
              <w:rPr>
                <w:rFonts w:asciiTheme="minorHAnsi" w:hAnsiTheme="minorHAnsi"/>
                <w:b/>
                <w:bCs/>
                <w:i/>
                <w:iCs/>
                <w:lang w:val="fr-CH"/>
              </w:rPr>
              <w:t>S11.31</w:t>
            </w:r>
            <w:r w:rsidRPr="00357536">
              <w:rPr>
                <w:rFonts w:asciiTheme="minorHAnsi" w:hAnsiTheme="minorHAnsi"/>
                <w:i/>
                <w:iCs/>
                <w:lang w:val="fr-CH"/>
              </w:rPr>
              <w:t xml:space="preserve"> doit faire cesser immédiatement le brouillage préjudiciable lorsqu</w:t>
            </w:r>
            <w:r w:rsidR="00076CB2" w:rsidRPr="00357536">
              <w:rPr>
                <w:rFonts w:asciiTheme="minorHAnsi" w:hAnsiTheme="minorHAnsi"/>
                <w:i/>
                <w:iCs/>
                <w:lang w:val="fr-CH"/>
              </w:rPr>
              <w:t>'</w:t>
            </w:r>
            <w:r w:rsidRPr="00357536">
              <w:rPr>
                <w:rFonts w:asciiTheme="minorHAnsi" w:hAnsiTheme="minorHAnsi"/>
                <w:i/>
                <w:iCs/>
                <w:lang w:val="fr-CH"/>
              </w:rPr>
              <w:t>elle est avisée dudit brouillage.</w:t>
            </w:r>
          </w:p>
        </w:tc>
      </w:tr>
      <w:tr w:rsidR="0093485F" w:rsidRPr="00FA78F0"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CMR-97</w:t>
            </w:r>
          </w:p>
        </w:tc>
        <w:tc>
          <w:tcPr>
            <w:tcW w:w="4011" w:type="dxa"/>
          </w:tcPr>
          <w:p w:rsidR="0093485F" w:rsidRPr="00357536" w:rsidRDefault="0093485F" w:rsidP="00563B83">
            <w:pPr>
              <w:pStyle w:val="TableText0"/>
              <w:jc w:val="left"/>
              <w:rPr>
                <w:rFonts w:asciiTheme="minorHAnsi" w:hAnsiTheme="minorHAnsi" w:cstheme="majorBidi"/>
                <w:i/>
                <w:iCs/>
                <w:szCs w:val="24"/>
                <w:lang w:val="fr-CH"/>
              </w:rPr>
            </w:pPr>
            <w:r w:rsidRPr="00357536">
              <w:rPr>
                <w:rFonts w:asciiTheme="minorHAnsi" w:hAnsiTheme="minorHAnsi"/>
                <w:lang w:val="fr-CH"/>
              </w:rPr>
              <w:t>La Conférence a légèrement modifié le</w:t>
            </w:r>
            <w:r w:rsidRPr="00357536">
              <w:rPr>
                <w:rFonts w:asciiTheme="minorHAnsi" w:hAnsiTheme="minorHAnsi" w:cstheme="majorBidi"/>
                <w:szCs w:val="24"/>
                <w:lang w:val="fr-CH"/>
              </w:rPr>
              <w:t xml:space="preserve"> numéro </w:t>
            </w:r>
            <w:r w:rsidRPr="00357536">
              <w:rPr>
                <w:rFonts w:asciiTheme="minorHAnsi" w:hAnsiTheme="minorHAnsi" w:cstheme="majorBidi"/>
                <w:b/>
                <w:bCs/>
                <w:szCs w:val="24"/>
                <w:lang w:val="fr-CH"/>
              </w:rPr>
              <w:t>4.4</w:t>
            </w:r>
            <w:r w:rsidRPr="00357536">
              <w:rPr>
                <w:rFonts w:asciiTheme="minorHAnsi" w:hAnsiTheme="minorHAnsi" w:cstheme="majorBidi"/>
                <w:szCs w:val="24"/>
                <w:lang w:val="fr-CH"/>
              </w:rPr>
              <w:t>, en remplaçant les termes «</w:t>
            </w:r>
            <w:r w:rsidRPr="00357536">
              <w:rPr>
                <w:rFonts w:asciiTheme="minorHAnsi" w:hAnsiTheme="minorHAnsi" w:cstheme="majorBidi"/>
                <w:i/>
                <w:iCs/>
                <w:szCs w:val="24"/>
                <w:lang w:val="fr-CH"/>
              </w:rPr>
              <w:t>Administrations des Membres</w:t>
            </w:r>
            <w:r w:rsidRPr="00357536">
              <w:rPr>
                <w:rFonts w:asciiTheme="minorHAnsi" w:hAnsiTheme="minorHAnsi" w:cstheme="majorBidi"/>
                <w:szCs w:val="24"/>
                <w:lang w:val="fr-CH"/>
              </w:rPr>
              <w:t>» par</w:t>
            </w:r>
            <w:r w:rsidRPr="00357536">
              <w:rPr>
                <w:rFonts w:asciiTheme="minorHAnsi" w:hAnsiTheme="minorHAnsi" w:cstheme="majorBidi"/>
                <w:i/>
                <w:iCs/>
                <w:szCs w:val="24"/>
                <w:lang w:val="fr-CH"/>
              </w:rPr>
              <w:t xml:space="preserve"> </w:t>
            </w:r>
            <w:r w:rsidRPr="00357536">
              <w:rPr>
                <w:rFonts w:asciiTheme="minorHAnsi" w:hAnsiTheme="minorHAnsi" w:cstheme="majorBidi"/>
                <w:szCs w:val="24"/>
                <w:lang w:val="fr-CH"/>
              </w:rPr>
              <w:t>«</w:t>
            </w:r>
            <w:r w:rsidRPr="00357536">
              <w:rPr>
                <w:rFonts w:asciiTheme="minorHAnsi" w:hAnsiTheme="minorHAnsi" w:cstheme="majorBidi"/>
                <w:i/>
                <w:iCs/>
                <w:szCs w:val="24"/>
                <w:lang w:val="fr-CH"/>
              </w:rPr>
              <w:t>Administrations des Etats Membres</w:t>
            </w:r>
            <w:r w:rsidRPr="00357536">
              <w:rPr>
                <w:rFonts w:asciiTheme="minorHAnsi" w:hAnsiTheme="minorHAnsi" w:cstheme="majorBidi"/>
                <w:szCs w:val="24"/>
                <w:lang w:val="fr-CH"/>
              </w:rPr>
              <w:t>»</w:t>
            </w:r>
            <w:r w:rsidRPr="00357536">
              <w:rPr>
                <w:rFonts w:asciiTheme="minorHAnsi" w:hAnsiTheme="minorHAnsi" w:cstheme="majorBidi"/>
                <w:i/>
                <w:iCs/>
                <w:szCs w:val="24"/>
                <w:lang w:val="fr-CH"/>
              </w:rPr>
              <w:t>.</w:t>
            </w:r>
          </w:p>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 xml:space="preserve">NOC en ce qui concerne le numéro </w:t>
            </w:r>
            <w:r w:rsidRPr="00357536">
              <w:rPr>
                <w:rFonts w:asciiTheme="minorHAnsi" w:hAnsiTheme="minorHAnsi"/>
                <w:b/>
                <w:bCs/>
                <w:lang w:val="fr-CH"/>
              </w:rPr>
              <w:t>8.5</w:t>
            </w:r>
            <w:r w:rsidRPr="00357536">
              <w:rPr>
                <w:rFonts w:asciiTheme="minorHAnsi" w:hAnsiTheme="minorHAnsi"/>
                <w:lang w:val="fr-CH"/>
              </w:rPr>
              <w:t>.</w:t>
            </w:r>
          </w:p>
        </w:tc>
        <w:tc>
          <w:tcPr>
            <w:tcW w:w="7329" w:type="dxa"/>
          </w:tcPr>
          <w:p w:rsidR="0093485F" w:rsidRPr="00357536" w:rsidRDefault="0093485F" w:rsidP="00563B83">
            <w:pPr>
              <w:pStyle w:val="TableText0"/>
              <w:rPr>
                <w:rFonts w:asciiTheme="minorHAnsi" w:hAnsiTheme="minorHAnsi"/>
                <w:b/>
                <w:bCs/>
                <w:i/>
                <w:iCs/>
                <w:lang w:val="fr-CH"/>
              </w:rPr>
            </w:pPr>
            <w:r w:rsidRPr="00357536">
              <w:rPr>
                <w:rFonts w:asciiTheme="minorHAnsi" w:hAnsiTheme="minorHAnsi"/>
                <w:b/>
                <w:bCs/>
                <w:i/>
                <w:iCs/>
                <w:lang w:val="fr-CH"/>
              </w:rPr>
              <w:t>ARTICLE S4 Assignation et emploi de fréquences</w:t>
            </w:r>
          </w:p>
          <w:p w:rsidR="0093485F" w:rsidRPr="00357536" w:rsidRDefault="0093485F" w:rsidP="00563B83">
            <w:pPr>
              <w:pStyle w:val="TableText0"/>
              <w:rPr>
                <w:rFonts w:asciiTheme="minorHAnsi" w:hAnsiTheme="minorHAnsi"/>
                <w:b/>
                <w:i/>
                <w:iCs/>
                <w:color w:val="800000"/>
                <w:lang w:val="fr-CH"/>
              </w:rPr>
            </w:pPr>
            <w:r w:rsidRPr="00357536">
              <w:rPr>
                <w:rFonts w:asciiTheme="minorHAnsi" w:hAnsiTheme="minorHAnsi"/>
                <w:b/>
                <w:bCs/>
                <w:i/>
                <w:iCs/>
                <w:lang w:val="fr-CH"/>
              </w:rPr>
              <w:t>S4.4</w:t>
            </w:r>
            <w:r w:rsidRPr="00357536">
              <w:rPr>
                <w:rFonts w:asciiTheme="minorHAnsi" w:hAnsiTheme="minorHAnsi"/>
                <w:i/>
                <w:iCs/>
                <w:lang w:val="fr-CH"/>
              </w:rPr>
              <w:t xml:space="preserve"> Les administrations des Etats Membres ne doivent assigner à une station aucune fréquence en dérogation au Tableau d</w:t>
            </w:r>
            <w:r w:rsidR="00076CB2" w:rsidRPr="00357536">
              <w:rPr>
                <w:rFonts w:asciiTheme="minorHAnsi" w:hAnsiTheme="minorHAnsi"/>
                <w:i/>
                <w:iCs/>
                <w:lang w:val="fr-CH"/>
              </w:rPr>
              <w:t>'</w:t>
            </w:r>
            <w:r w:rsidRPr="00357536">
              <w:rPr>
                <w:rFonts w:asciiTheme="minorHAnsi" w:hAnsiTheme="minorHAnsi"/>
                <w:i/>
                <w:iCs/>
                <w:lang w:val="fr-CH"/>
              </w:rPr>
              <w:t>attribution des bandes de fréquences du présent chapitre ou aux autres dispositions du présent Règlement, sauf sous la réserve expresse qu</w:t>
            </w:r>
            <w:r w:rsidR="00076CB2" w:rsidRPr="00357536">
              <w:rPr>
                <w:rFonts w:asciiTheme="minorHAnsi" w:hAnsiTheme="minorHAnsi"/>
                <w:i/>
                <w:iCs/>
                <w:lang w:val="fr-CH"/>
              </w:rPr>
              <w:t>'</w:t>
            </w:r>
            <w:r w:rsidRPr="00357536">
              <w:rPr>
                <w:rFonts w:asciiTheme="minorHAnsi" w:hAnsiTheme="minorHAnsi"/>
                <w:i/>
                <w:iCs/>
                <w:lang w:val="fr-CH"/>
              </w:rPr>
              <w:t>une telle station, lorsqu</w:t>
            </w:r>
            <w:r w:rsidR="00076CB2" w:rsidRPr="00357536">
              <w:rPr>
                <w:rFonts w:asciiTheme="minorHAnsi" w:hAnsiTheme="minorHAnsi"/>
                <w:i/>
                <w:iCs/>
                <w:lang w:val="fr-CH"/>
              </w:rPr>
              <w:t>'</w:t>
            </w:r>
            <w:r w:rsidRPr="00357536">
              <w:rPr>
                <w:rFonts w:asciiTheme="minorHAnsi" w:hAnsiTheme="minorHAnsi"/>
                <w:i/>
                <w:iCs/>
                <w:lang w:val="fr-CH"/>
              </w:rPr>
              <w:t>elle utilise cette assignation de fréquence, ne cause aucun brouillage préjudiciable à une station fonctionnant conformément aux dispositions de la Constitution, de la Convention et du présent Règlement, et qu</w:t>
            </w:r>
            <w:r w:rsidR="00076CB2" w:rsidRPr="00357536">
              <w:rPr>
                <w:rFonts w:asciiTheme="minorHAnsi" w:hAnsiTheme="minorHAnsi"/>
                <w:i/>
                <w:iCs/>
                <w:lang w:val="fr-CH"/>
              </w:rPr>
              <w:t>'</w:t>
            </w:r>
            <w:r w:rsidRPr="00357536">
              <w:rPr>
                <w:rFonts w:asciiTheme="minorHAnsi" w:hAnsiTheme="minorHAnsi"/>
                <w:i/>
                <w:iCs/>
                <w:lang w:val="fr-CH"/>
              </w:rPr>
              <w:t>elle ne demande pas de protection contre les brouillages préjudiciables causés par cette station.</w:t>
            </w:r>
          </w:p>
        </w:tc>
      </w:tr>
      <w:tr w:rsidR="0093485F" w:rsidRPr="00357536" w:rsidTr="0019747A">
        <w:trPr>
          <w:jc w:val="center"/>
        </w:trPr>
        <w:tc>
          <w:tcPr>
            <w:tcW w:w="1938" w:type="dxa"/>
          </w:tcPr>
          <w:p w:rsidR="0093485F" w:rsidRPr="00357536" w:rsidRDefault="0093485F" w:rsidP="00563B83">
            <w:pPr>
              <w:pStyle w:val="TableText0"/>
              <w:keepNext/>
              <w:keepLines/>
              <w:jc w:val="left"/>
              <w:rPr>
                <w:rFonts w:asciiTheme="minorHAnsi" w:hAnsiTheme="minorHAnsi"/>
                <w:lang w:val="fr-CH"/>
              </w:rPr>
            </w:pPr>
            <w:r w:rsidRPr="00357536">
              <w:rPr>
                <w:rFonts w:asciiTheme="minorHAnsi" w:hAnsiTheme="minorHAnsi"/>
                <w:lang w:val="fr-CH"/>
              </w:rPr>
              <w:lastRenderedPageBreak/>
              <w:t>CMR-2000</w:t>
            </w:r>
          </w:p>
        </w:tc>
        <w:tc>
          <w:tcPr>
            <w:tcW w:w="4011" w:type="dxa"/>
          </w:tcPr>
          <w:p w:rsidR="0093485F" w:rsidRPr="00357536" w:rsidRDefault="0093485F" w:rsidP="00563B83">
            <w:pPr>
              <w:pStyle w:val="TableText0"/>
              <w:keepNext/>
              <w:keepLines/>
              <w:jc w:val="left"/>
              <w:rPr>
                <w:rFonts w:asciiTheme="minorHAnsi" w:hAnsiTheme="minorHAnsi"/>
                <w:b/>
                <w:bCs/>
                <w:lang w:val="fr-CH"/>
              </w:rPr>
            </w:pPr>
            <w:r w:rsidRPr="00357536">
              <w:rPr>
                <w:rFonts w:asciiTheme="minorHAnsi" w:hAnsiTheme="minorHAnsi"/>
                <w:lang w:val="fr-CH"/>
              </w:rPr>
              <w:t xml:space="preserve">La Conférence a renuméroté toutes les dispositions, en supprimant la lettre «S»; par exemple, le numéro </w:t>
            </w:r>
            <w:r w:rsidRPr="00357536">
              <w:rPr>
                <w:rFonts w:asciiTheme="minorHAnsi" w:hAnsiTheme="minorHAnsi"/>
                <w:b/>
                <w:bCs/>
                <w:lang w:val="fr-CH"/>
              </w:rPr>
              <w:t>S4.4</w:t>
            </w:r>
            <w:r w:rsidRPr="00357536">
              <w:rPr>
                <w:rFonts w:asciiTheme="minorHAnsi" w:hAnsiTheme="minorHAnsi"/>
                <w:lang w:val="fr-CH"/>
              </w:rPr>
              <w:t xml:space="preserve"> est devenu le numéro </w:t>
            </w:r>
            <w:r w:rsidRPr="00357536">
              <w:rPr>
                <w:rFonts w:asciiTheme="minorHAnsi" w:hAnsiTheme="minorHAnsi"/>
                <w:b/>
                <w:bCs/>
                <w:lang w:val="fr-CH"/>
              </w:rPr>
              <w:t>4.4</w:t>
            </w:r>
            <w:r w:rsidRPr="00357536">
              <w:rPr>
                <w:rFonts w:asciiTheme="minorHAnsi" w:hAnsiTheme="minorHAnsi"/>
                <w:lang w:val="fr-CH"/>
              </w:rPr>
              <w:t>.</w:t>
            </w:r>
          </w:p>
          <w:p w:rsidR="0093485F" w:rsidRPr="00357536" w:rsidRDefault="0093485F" w:rsidP="00563B83">
            <w:pPr>
              <w:pStyle w:val="TableText0"/>
              <w:keepNext/>
              <w:keepLines/>
              <w:jc w:val="left"/>
              <w:rPr>
                <w:rFonts w:asciiTheme="minorHAnsi" w:hAnsiTheme="minorHAnsi"/>
                <w:lang w:val="fr-CH"/>
              </w:rPr>
            </w:pPr>
            <w:r w:rsidRPr="00357536">
              <w:rPr>
                <w:rFonts w:asciiTheme="minorHAnsi" w:hAnsiTheme="minorHAnsi"/>
                <w:lang w:val="fr-CH"/>
              </w:rPr>
              <w:t>NOC sur le fond.</w:t>
            </w:r>
          </w:p>
        </w:tc>
        <w:tc>
          <w:tcPr>
            <w:tcW w:w="7329" w:type="dxa"/>
          </w:tcPr>
          <w:p w:rsidR="0093485F" w:rsidRPr="00357536" w:rsidRDefault="0093485F" w:rsidP="00563B83">
            <w:pPr>
              <w:pStyle w:val="TableText0"/>
              <w:keepNext/>
              <w:keepLines/>
              <w:rPr>
                <w:rFonts w:asciiTheme="minorHAnsi" w:hAnsiTheme="minorHAnsi"/>
                <w:i/>
                <w:iCs/>
                <w:lang w:val="fr-CH"/>
              </w:rPr>
            </w:pPr>
          </w:p>
        </w:tc>
      </w:tr>
      <w:tr w:rsidR="0093485F" w:rsidRPr="00357536"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CMR-03</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 xml:space="preserve">NOC </w:t>
            </w:r>
          </w:p>
        </w:tc>
        <w:tc>
          <w:tcPr>
            <w:tcW w:w="7329" w:type="dxa"/>
          </w:tcPr>
          <w:p w:rsidR="0093485F" w:rsidRPr="00357536" w:rsidRDefault="0093485F" w:rsidP="00563B83">
            <w:pPr>
              <w:pStyle w:val="TableText0"/>
              <w:rPr>
                <w:rFonts w:asciiTheme="minorHAnsi" w:hAnsiTheme="minorHAnsi"/>
                <w:i/>
                <w:iCs/>
                <w:lang w:val="fr-CH"/>
              </w:rPr>
            </w:pPr>
            <w:r w:rsidRPr="00357536">
              <w:rPr>
                <w:rFonts w:asciiTheme="minorHAnsi" w:hAnsiTheme="minorHAnsi"/>
                <w:lang w:val="fr-CH"/>
              </w:rPr>
              <w:t>NOC</w:t>
            </w:r>
          </w:p>
        </w:tc>
      </w:tr>
      <w:tr w:rsidR="0093485F" w:rsidRPr="00357536"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CMR-07</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 xml:space="preserve">NOC </w:t>
            </w:r>
          </w:p>
        </w:tc>
        <w:tc>
          <w:tcPr>
            <w:tcW w:w="7329" w:type="dxa"/>
          </w:tcPr>
          <w:p w:rsidR="0093485F" w:rsidRPr="00357536" w:rsidRDefault="0093485F" w:rsidP="00563B83">
            <w:pPr>
              <w:pStyle w:val="TableText0"/>
              <w:rPr>
                <w:rFonts w:asciiTheme="minorHAnsi" w:hAnsiTheme="minorHAnsi"/>
                <w:i/>
                <w:iCs/>
                <w:lang w:val="fr-CH"/>
              </w:rPr>
            </w:pPr>
            <w:r w:rsidRPr="00357536">
              <w:rPr>
                <w:rFonts w:asciiTheme="minorHAnsi" w:hAnsiTheme="minorHAnsi"/>
                <w:lang w:val="fr-CH"/>
              </w:rPr>
              <w:t>NOC</w:t>
            </w:r>
          </w:p>
        </w:tc>
      </w:tr>
      <w:tr w:rsidR="0093485F" w:rsidRPr="00357536"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CMR-12</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 xml:space="preserve">NOC </w:t>
            </w:r>
          </w:p>
        </w:tc>
        <w:tc>
          <w:tcPr>
            <w:tcW w:w="7329" w:type="dxa"/>
          </w:tcPr>
          <w:p w:rsidR="0093485F" w:rsidRPr="00357536" w:rsidRDefault="0093485F" w:rsidP="00563B83">
            <w:pPr>
              <w:pStyle w:val="TableText0"/>
              <w:rPr>
                <w:rFonts w:asciiTheme="minorHAnsi" w:hAnsiTheme="minorHAnsi"/>
                <w:i/>
                <w:iCs/>
                <w:lang w:val="fr-CH"/>
              </w:rPr>
            </w:pPr>
            <w:r w:rsidRPr="00357536">
              <w:rPr>
                <w:rFonts w:asciiTheme="minorHAnsi" w:hAnsiTheme="minorHAnsi"/>
                <w:lang w:val="fr-CH"/>
              </w:rPr>
              <w:t>NOC</w:t>
            </w:r>
          </w:p>
        </w:tc>
      </w:tr>
      <w:tr w:rsidR="0093485F" w:rsidRPr="00357536" w:rsidTr="0019747A">
        <w:trPr>
          <w:jc w:val="center"/>
        </w:trPr>
        <w:tc>
          <w:tcPr>
            <w:tcW w:w="1938"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CMR-15</w:t>
            </w:r>
          </w:p>
        </w:tc>
        <w:tc>
          <w:tcPr>
            <w:tcW w:w="4011" w:type="dxa"/>
          </w:tcPr>
          <w:p w:rsidR="0093485F" w:rsidRPr="00357536" w:rsidRDefault="0093485F" w:rsidP="00563B83">
            <w:pPr>
              <w:pStyle w:val="TableText0"/>
              <w:jc w:val="left"/>
              <w:rPr>
                <w:rFonts w:asciiTheme="minorHAnsi" w:hAnsiTheme="minorHAnsi"/>
                <w:lang w:val="fr-CH"/>
              </w:rPr>
            </w:pPr>
            <w:r w:rsidRPr="00357536">
              <w:rPr>
                <w:rFonts w:asciiTheme="minorHAnsi" w:hAnsiTheme="minorHAnsi"/>
                <w:lang w:val="fr-CH"/>
              </w:rPr>
              <w:t xml:space="preserve">NOC </w:t>
            </w:r>
          </w:p>
        </w:tc>
        <w:tc>
          <w:tcPr>
            <w:tcW w:w="7329" w:type="dxa"/>
          </w:tcPr>
          <w:p w:rsidR="0093485F" w:rsidRPr="00357536" w:rsidRDefault="0093485F" w:rsidP="00563B83">
            <w:pPr>
              <w:pStyle w:val="TableText0"/>
              <w:rPr>
                <w:rFonts w:asciiTheme="minorHAnsi" w:hAnsiTheme="minorHAnsi"/>
                <w:i/>
                <w:iCs/>
                <w:lang w:val="fr-CH"/>
              </w:rPr>
            </w:pPr>
            <w:r w:rsidRPr="00357536">
              <w:rPr>
                <w:rFonts w:asciiTheme="minorHAnsi" w:hAnsiTheme="minorHAnsi"/>
                <w:lang w:val="fr-CH"/>
              </w:rPr>
              <w:t>NOC</w:t>
            </w:r>
          </w:p>
        </w:tc>
      </w:tr>
    </w:tbl>
    <w:p w:rsidR="0093485F" w:rsidRPr="00357536" w:rsidRDefault="0093485F" w:rsidP="00563B83">
      <w:pPr>
        <w:tabs>
          <w:tab w:val="clear" w:pos="794"/>
          <w:tab w:val="clear" w:pos="1191"/>
          <w:tab w:val="clear" w:pos="1588"/>
          <w:tab w:val="clear" w:pos="1985"/>
        </w:tabs>
        <w:overflowPunct/>
        <w:autoSpaceDE/>
        <w:autoSpaceDN/>
        <w:adjustRightInd/>
        <w:spacing w:before="0" w:line="240" w:lineRule="auto"/>
        <w:jc w:val="left"/>
        <w:textAlignment w:val="auto"/>
        <w:rPr>
          <w:szCs w:val="24"/>
          <w:lang w:val="fr-CH"/>
        </w:rPr>
      </w:pPr>
    </w:p>
    <w:p w:rsidR="0093485F" w:rsidRPr="00357536" w:rsidRDefault="0093485F" w:rsidP="00563B83">
      <w:pPr>
        <w:spacing w:line="240" w:lineRule="auto"/>
        <w:rPr>
          <w:szCs w:val="24"/>
          <w:lang w:val="fr-CH"/>
        </w:rPr>
        <w:sectPr w:rsidR="0093485F" w:rsidRPr="00357536" w:rsidSect="0093485F">
          <w:headerReference w:type="first" r:id="rId14"/>
          <w:footerReference w:type="first" r:id="rId15"/>
          <w:pgSz w:w="16834" w:h="11907" w:orient="landscape" w:code="9"/>
          <w:pgMar w:top="1134" w:right="1134" w:bottom="1134" w:left="993" w:header="567" w:footer="397" w:gutter="0"/>
          <w:cols w:space="720"/>
          <w:titlePg/>
          <w:docGrid w:linePitch="326"/>
        </w:sectPr>
      </w:pPr>
    </w:p>
    <w:p w:rsidR="0093485F" w:rsidRPr="0068588A" w:rsidRDefault="0093485F" w:rsidP="00563B83">
      <w:pPr>
        <w:pStyle w:val="AnnexNotitle0"/>
        <w:spacing w:before="0"/>
        <w:rPr>
          <w:rFonts w:asciiTheme="minorHAnsi" w:hAnsiTheme="minorHAnsi"/>
          <w:sz w:val="24"/>
          <w:szCs w:val="24"/>
          <w:lang w:val="fr-CH"/>
        </w:rPr>
      </w:pPr>
      <w:r w:rsidRPr="0068588A">
        <w:rPr>
          <w:rFonts w:asciiTheme="minorHAnsi" w:hAnsiTheme="minorHAnsi"/>
          <w:sz w:val="24"/>
          <w:szCs w:val="24"/>
          <w:lang w:val="fr-CH"/>
        </w:rPr>
        <w:lastRenderedPageBreak/>
        <w:t>A</w:t>
      </w:r>
      <w:r w:rsidR="00BF523F" w:rsidRPr="0068588A">
        <w:rPr>
          <w:rFonts w:asciiTheme="minorHAnsi" w:hAnsiTheme="minorHAnsi"/>
          <w:sz w:val="24"/>
          <w:szCs w:val="24"/>
          <w:lang w:val="fr-CH"/>
        </w:rPr>
        <w:t>NNEXE</w:t>
      </w:r>
      <w:r w:rsidRPr="0068588A">
        <w:rPr>
          <w:rFonts w:asciiTheme="minorHAnsi" w:hAnsiTheme="minorHAnsi"/>
          <w:sz w:val="24"/>
          <w:szCs w:val="24"/>
          <w:lang w:val="fr-CH"/>
        </w:rPr>
        <w:t xml:space="preserve"> 2</w:t>
      </w:r>
    </w:p>
    <w:p w:rsidR="0093485F" w:rsidRPr="0068588A" w:rsidRDefault="0093485F" w:rsidP="0068588A">
      <w:pPr>
        <w:pStyle w:val="AnnexNotitle0"/>
        <w:spacing w:before="360"/>
        <w:rPr>
          <w:rFonts w:asciiTheme="minorHAnsi" w:hAnsiTheme="minorHAnsi"/>
          <w:sz w:val="24"/>
          <w:szCs w:val="24"/>
          <w:lang w:val="fr-CH"/>
        </w:rPr>
      </w:pPr>
      <w:r w:rsidRPr="0068588A">
        <w:rPr>
          <w:rFonts w:asciiTheme="minorHAnsi" w:hAnsiTheme="minorHAnsi"/>
          <w:sz w:val="24"/>
          <w:szCs w:val="24"/>
          <w:lang w:val="fr-CH"/>
        </w:rPr>
        <w:t>Règles relatives à la recevabilité des fiches de notification généra</w:t>
      </w:r>
      <w:r w:rsidR="00F00821">
        <w:rPr>
          <w:rFonts w:asciiTheme="minorHAnsi" w:hAnsiTheme="minorHAnsi"/>
          <w:sz w:val="24"/>
          <w:szCs w:val="24"/>
          <w:lang w:val="fr-CH"/>
        </w:rPr>
        <w:t>lement applicables à toutes les </w:t>
      </w:r>
      <w:r w:rsidRPr="0068588A">
        <w:rPr>
          <w:rFonts w:asciiTheme="minorHAnsi" w:hAnsiTheme="minorHAnsi"/>
          <w:sz w:val="24"/>
          <w:szCs w:val="24"/>
          <w:lang w:val="fr-CH"/>
        </w:rPr>
        <w:t xml:space="preserve">assignations notifiées au Bureau des radiocommunications en vertu des Procédures </w:t>
      </w:r>
      <w:r w:rsidR="00F00821">
        <w:rPr>
          <w:rFonts w:asciiTheme="minorHAnsi" w:hAnsiTheme="minorHAnsi"/>
          <w:sz w:val="24"/>
          <w:szCs w:val="24"/>
          <w:lang w:val="fr-CH"/>
        </w:rPr>
        <w:br/>
      </w:r>
      <w:r w:rsidRPr="0068588A">
        <w:rPr>
          <w:rFonts w:asciiTheme="minorHAnsi" w:hAnsiTheme="minorHAnsi"/>
          <w:sz w:val="24"/>
          <w:szCs w:val="24"/>
          <w:lang w:val="fr-CH"/>
        </w:rPr>
        <w:t xml:space="preserve">du </w:t>
      </w:r>
      <w:r w:rsidR="00C676C4" w:rsidRPr="0068588A">
        <w:rPr>
          <w:rFonts w:asciiTheme="minorHAnsi" w:hAnsiTheme="minorHAnsi"/>
          <w:sz w:val="24"/>
          <w:szCs w:val="24"/>
          <w:lang w:val="fr-CH"/>
        </w:rPr>
        <w:t xml:space="preserve">Règlement des </w:t>
      </w:r>
      <w:r w:rsidRPr="0068588A">
        <w:rPr>
          <w:rFonts w:asciiTheme="minorHAnsi" w:hAnsiTheme="minorHAnsi"/>
          <w:sz w:val="24"/>
          <w:szCs w:val="24"/>
          <w:lang w:val="fr-CH"/>
        </w:rPr>
        <w:t>radiocommunications</w:t>
      </w:r>
      <w:r w:rsidRPr="0068588A">
        <w:rPr>
          <w:rFonts w:asciiTheme="minorHAnsi" w:hAnsiTheme="minorHAnsi"/>
          <w:sz w:val="24"/>
          <w:szCs w:val="24"/>
          <w:lang w:val="fr-CH"/>
        </w:rPr>
        <w:footnoteReference w:customMarkFollows="1" w:id="1"/>
        <w:t>*</w:t>
      </w:r>
    </w:p>
    <w:p w:rsidR="0093485F" w:rsidRPr="00357536" w:rsidRDefault="0093485F" w:rsidP="00F00821">
      <w:pPr>
        <w:pStyle w:val="Heading1"/>
        <w:rPr>
          <w:lang w:val="fr-CH"/>
        </w:rPr>
      </w:pPr>
      <w:r w:rsidRPr="00357536">
        <w:rPr>
          <w:lang w:val="fr-CH"/>
        </w:rPr>
        <w:t>1</w:t>
      </w:r>
      <w:r w:rsidRPr="00357536">
        <w:rPr>
          <w:lang w:val="fr-CH"/>
        </w:rPr>
        <w:tab/>
        <w:t>Soumission de renseignements sous forme électronique</w:t>
      </w:r>
    </w:p>
    <w:p w:rsidR="0093485F" w:rsidRPr="00357536" w:rsidRDefault="0093485F" w:rsidP="00563B83">
      <w:pPr>
        <w:spacing w:line="240" w:lineRule="auto"/>
        <w:rPr>
          <w:b/>
          <w:szCs w:val="24"/>
          <w:lang w:val="fr-CH"/>
        </w:rPr>
      </w:pPr>
      <w:r w:rsidRPr="00357536">
        <w:rPr>
          <w:bCs/>
          <w:szCs w:val="24"/>
          <w:lang w:val="fr-CH"/>
        </w:rPr>
        <w:t>1.1</w:t>
      </w:r>
      <w:r w:rsidRPr="00357536">
        <w:rPr>
          <w:bCs/>
          <w:szCs w:val="24"/>
          <w:lang w:val="fr-CH"/>
        </w:rPr>
        <w:tab/>
        <w:t>Services spatiaux</w:t>
      </w:r>
    </w:p>
    <w:p w:rsidR="0093485F" w:rsidRPr="00357536" w:rsidRDefault="0093485F" w:rsidP="00563B83">
      <w:pPr>
        <w:spacing w:line="240" w:lineRule="auto"/>
        <w:rPr>
          <w:szCs w:val="24"/>
          <w:lang w:val="fr-CH"/>
        </w:rPr>
      </w:pPr>
      <w:r w:rsidRPr="00357536">
        <w:rPr>
          <w:szCs w:val="24"/>
          <w:lang w:val="fr-CH"/>
        </w:rPr>
        <w:t>Le Comité a pris note de l</w:t>
      </w:r>
      <w:r w:rsidR="00076CB2" w:rsidRPr="00357536">
        <w:rPr>
          <w:szCs w:val="24"/>
          <w:lang w:val="fr-CH"/>
        </w:rPr>
        <w:t>'</w:t>
      </w:r>
      <w:r w:rsidRPr="00357536">
        <w:rPr>
          <w:szCs w:val="24"/>
          <w:lang w:val="fr-CH"/>
        </w:rPr>
        <w:t>obligation de soumettre les fiches de notification sur support électronique, de la soumission d</w:t>
      </w:r>
      <w:r w:rsidR="00076CB2" w:rsidRPr="00357536">
        <w:rPr>
          <w:szCs w:val="24"/>
          <w:lang w:val="fr-CH"/>
        </w:rPr>
        <w:t>'</w:t>
      </w:r>
      <w:r w:rsidRPr="00357536">
        <w:rPr>
          <w:szCs w:val="24"/>
          <w:lang w:val="fr-CH"/>
        </w:rPr>
        <w:t>observations/d</w:t>
      </w:r>
      <w:r w:rsidR="00076CB2" w:rsidRPr="00357536">
        <w:rPr>
          <w:szCs w:val="24"/>
          <w:lang w:val="fr-CH"/>
        </w:rPr>
        <w:t>'</w:t>
      </w:r>
      <w:r w:rsidRPr="00357536">
        <w:rPr>
          <w:szCs w:val="24"/>
          <w:lang w:val="fr-CH"/>
        </w:rPr>
        <w:t>objections et de la demande d</w:t>
      </w:r>
      <w:r w:rsidR="00076CB2" w:rsidRPr="00357536">
        <w:rPr>
          <w:szCs w:val="24"/>
          <w:lang w:val="fr-CH"/>
        </w:rPr>
        <w:t>'</w:t>
      </w:r>
      <w:r w:rsidRPr="00357536">
        <w:rPr>
          <w:szCs w:val="24"/>
          <w:lang w:val="fr-CH"/>
        </w:rPr>
        <w:t>inclusion ou d</w:t>
      </w:r>
      <w:r w:rsidR="00076CB2" w:rsidRPr="00357536">
        <w:rPr>
          <w:szCs w:val="24"/>
          <w:lang w:val="fr-CH"/>
        </w:rPr>
        <w:t>'</w:t>
      </w:r>
      <w:r w:rsidRPr="00357536">
        <w:rPr>
          <w:szCs w:val="24"/>
          <w:lang w:val="fr-CH"/>
        </w:rPr>
        <w:t xml:space="preserve">exclusion dont il est question dans le texte du </w:t>
      </w:r>
      <w:r w:rsidRPr="00357536">
        <w:rPr>
          <w:i/>
          <w:iCs/>
          <w:szCs w:val="24"/>
          <w:lang w:val="fr-CH"/>
        </w:rPr>
        <w:t>décide</w:t>
      </w:r>
      <w:r w:rsidRPr="00357536">
        <w:rPr>
          <w:szCs w:val="24"/>
          <w:lang w:val="fr-CH"/>
        </w:rPr>
        <w:t xml:space="preserve"> de la Résolution </w:t>
      </w:r>
      <w:r w:rsidRPr="00357536">
        <w:rPr>
          <w:b/>
          <w:bCs/>
          <w:szCs w:val="24"/>
          <w:lang w:val="fr-CH"/>
        </w:rPr>
        <w:t>55 (Rév.CMR-15)</w:t>
      </w:r>
      <w:ins w:id="119" w:author="Deturche-Nazer, Anne-Marie" w:date="2018-04-24T17:21:00Z">
        <w:r w:rsidRPr="00357536">
          <w:rPr>
            <w:b/>
            <w:bCs/>
            <w:szCs w:val="24"/>
            <w:lang w:val="fr-CH"/>
          </w:rPr>
          <w:t xml:space="preserve"> et </w:t>
        </w:r>
      </w:ins>
      <w:ins w:id="120" w:author="Gozel, Elsa" w:date="2018-04-30T09:27:00Z">
        <w:r w:rsidR="003B1A37" w:rsidRPr="00357536">
          <w:rPr>
            <w:b/>
            <w:bCs/>
            <w:szCs w:val="24"/>
            <w:lang w:val="fr-CH"/>
          </w:rPr>
          <w:t xml:space="preserve">de la Résolution </w:t>
        </w:r>
      </w:ins>
      <w:ins w:id="121" w:author="Deturche-Nazer, Anne-Marie" w:date="2018-04-24T17:21:00Z">
        <w:r w:rsidRPr="00357536">
          <w:rPr>
            <w:b/>
            <w:bCs/>
            <w:szCs w:val="24"/>
            <w:lang w:val="fr-CH"/>
            <w:rPrChange w:id="122" w:author="Deturche-Nazer, Anne-Marie" w:date="2018-04-24T17:21:00Z">
              <w:rPr>
                <w:b/>
                <w:bCs/>
              </w:rPr>
            </w:rPrChange>
          </w:rPr>
          <w:t>908</w:t>
        </w:r>
        <w:r w:rsidRPr="00357536">
          <w:rPr>
            <w:b/>
            <w:bCs/>
            <w:szCs w:val="24"/>
            <w:lang w:val="fr-CH"/>
          </w:rPr>
          <w:t xml:space="preserve"> (Rév.CMR-15)</w:t>
        </w:r>
      </w:ins>
      <w:r w:rsidR="004C5AAE" w:rsidRPr="00357536">
        <w:rPr>
          <w:szCs w:val="24"/>
          <w:lang w:val="fr-CH"/>
        </w:rPr>
        <w:t>.</w:t>
      </w:r>
      <w:r w:rsidRPr="00357536">
        <w:rPr>
          <w:szCs w:val="24"/>
          <w:lang w:val="fr-CH"/>
        </w:rPr>
        <w:t xml:space="preserve"> Il a également noté qu</w:t>
      </w:r>
      <w:r w:rsidR="00076CB2" w:rsidRPr="00357536">
        <w:rPr>
          <w:szCs w:val="24"/>
          <w:lang w:val="fr-CH"/>
        </w:rPr>
        <w:t>'</w:t>
      </w:r>
      <w:r w:rsidRPr="00357536">
        <w:rPr>
          <w:szCs w:val="24"/>
          <w:lang w:val="fr-CH"/>
        </w:rPr>
        <w:t>un logiciel de saisie et de validation, notamment un logiciel pour la soumission des informations requises au titre de l</w:t>
      </w:r>
      <w:r w:rsidR="00076CB2" w:rsidRPr="00357536">
        <w:rPr>
          <w:szCs w:val="24"/>
          <w:lang w:val="fr-CH"/>
        </w:rPr>
        <w:t>'</w:t>
      </w:r>
      <w:r w:rsidRPr="00357536">
        <w:rPr>
          <w:szCs w:val="24"/>
          <w:lang w:val="fr-CH"/>
        </w:rPr>
        <w:t xml:space="preserve">Annexe 2 de Résolution </w:t>
      </w:r>
      <w:r w:rsidRPr="00357536">
        <w:rPr>
          <w:b/>
          <w:bCs/>
          <w:szCs w:val="24"/>
          <w:lang w:val="fr-CH"/>
        </w:rPr>
        <w:t>552 (</w:t>
      </w:r>
      <w:ins w:id="123" w:author="Deturche-Nazer, Anne-Marie" w:date="2018-04-24T17:21:00Z">
        <w:r w:rsidRPr="00357536">
          <w:rPr>
            <w:b/>
            <w:bCs/>
            <w:szCs w:val="24"/>
            <w:lang w:val="fr-CH"/>
          </w:rPr>
          <w:t>Rév.</w:t>
        </w:r>
      </w:ins>
      <w:r w:rsidRPr="00357536">
        <w:rPr>
          <w:b/>
          <w:bCs/>
          <w:szCs w:val="24"/>
          <w:lang w:val="fr-CH"/>
        </w:rPr>
        <w:t>CMR</w:t>
      </w:r>
      <w:r w:rsidR="003B1A37" w:rsidRPr="00357536">
        <w:rPr>
          <w:b/>
          <w:bCs/>
          <w:szCs w:val="24"/>
          <w:lang w:val="fr-CH"/>
        </w:rPr>
        <w:noBreakHyphen/>
      </w:r>
      <w:r w:rsidRPr="00357536">
        <w:rPr>
          <w:b/>
          <w:bCs/>
          <w:szCs w:val="24"/>
          <w:lang w:val="fr-CH"/>
        </w:rPr>
        <w:t>15)</w:t>
      </w:r>
      <w:ins w:id="124" w:author="Deturche-Nazer, Anne-Marie" w:date="2018-04-24T17:21:00Z">
        <w:r w:rsidRPr="00357536">
          <w:rPr>
            <w:szCs w:val="24"/>
            <w:lang w:val="fr-CH"/>
            <w:rPrChange w:id="125" w:author="Deturche-Nazer, Anne-Marie" w:date="2018-04-24T17:21:00Z">
              <w:rPr/>
            </w:rPrChange>
          </w:rPr>
          <w:t xml:space="preserve"> </w:t>
        </w:r>
        <w:r w:rsidRPr="00357536">
          <w:rPr>
            <w:szCs w:val="24"/>
            <w:lang w:val="fr-CH"/>
          </w:rPr>
          <w:t xml:space="preserve">et </w:t>
        </w:r>
      </w:ins>
      <w:ins w:id="126" w:author="Deturche-Nazer, Anne-Marie" w:date="2018-04-24T17:22:00Z">
        <w:r w:rsidRPr="00357536">
          <w:rPr>
            <w:szCs w:val="24"/>
            <w:lang w:val="fr-CH"/>
          </w:rPr>
          <w:t xml:space="preserve">de la Pièce jointe </w:t>
        </w:r>
      </w:ins>
      <w:ins w:id="127" w:author="Gozel, Elsa" w:date="2018-04-30T09:27:00Z">
        <w:r w:rsidR="003B1A37" w:rsidRPr="00357536">
          <w:rPr>
            <w:szCs w:val="24"/>
            <w:lang w:val="fr-CH"/>
          </w:rPr>
          <w:t>à</w:t>
        </w:r>
      </w:ins>
      <w:ins w:id="128" w:author="Deturche-Nazer, Anne-Marie" w:date="2018-04-24T17:23:00Z">
        <w:r w:rsidRPr="00357536">
          <w:rPr>
            <w:szCs w:val="24"/>
            <w:lang w:val="fr-CH"/>
          </w:rPr>
          <w:t xml:space="preserve"> </w:t>
        </w:r>
      </w:ins>
      <w:ins w:id="129" w:author="Deturche-Nazer, Anne-Marie" w:date="2018-04-24T17:22:00Z">
        <w:r w:rsidRPr="00357536">
          <w:rPr>
            <w:szCs w:val="24"/>
            <w:lang w:val="fr-CH"/>
          </w:rPr>
          <w:t>la Résolution</w:t>
        </w:r>
      </w:ins>
      <w:ins w:id="130" w:author="Gozel, Elsa" w:date="2018-04-30T09:20:00Z">
        <w:r w:rsidR="00C676C4" w:rsidRPr="00357536">
          <w:rPr>
            <w:szCs w:val="24"/>
            <w:lang w:val="fr-CH"/>
          </w:rPr>
          <w:t xml:space="preserve"> </w:t>
        </w:r>
      </w:ins>
      <w:ins w:id="131" w:author="Deturche-Nazer, Anne-Marie" w:date="2018-04-24T17:21:00Z">
        <w:r w:rsidRPr="00357536">
          <w:rPr>
            <w:b/>
            <w:bCs/>
            <w:szCs w:val="24"/>
            <w:lang w:val="fr-CH"/>
            <w:rPrChange w:id="132" w:author="Deturche-Nazer, Anne-Marie" w:date="2018-04-24T17:21:00Z">
              <w:rPr>
                <w:b/>
                <w:bCs/>
              </w:rPr>
            </w:rPrChange>
          </w:rPr>
          <w:t>553 (</w:t>
        </w:r>
      </w:ins>
      <w:ins w:id="133" w:author="Deturche-Nazer, Anne-Marie" w:date="2018-04-24T17:22:00Z">
        <w:r w:rsidRPr="00357536">
          <w:rPr>
            <w:b/>
            <w:bCs/>
            <w:szCs w:val="24"/>
            <w:lang w:val="fr-CH"/>
          </w:rPr>
          <w:t>Rév.CMR</w:t>
        </w:r>
      </w:ins>
      <w:ins w:id="134" w:author="Deturche-Nazer, Anne-Marie" w:date="2018-04-24T17:21:00Z">
        <w:r w:rsidRPr="00357536">
          <w:rPr>
            <w:b/>
            <w:bCs/>
            <w:szCs w:val="24"/>
            <w:lang w:val="fr-CH"/>
            <w:rPrChange w:id="135" w:author="Deturche-Nazer, Anne-Marie" w:date="2018-04-24T17:21:00Z">
              <w:rPr>
                <w:b/>
                <w:bCs/>
              </w:rPr>
            </w:rPrChange>
          </w:rPr>
          <w:t>-15)</w:t>
        </w:r>
      </w:ins>
      <w:r w:rsidRPr="00357536">
        <w:rPr>
          <w:szCs w:val="24"/>
          <w:lang w:val="fr-CH"/>
        </w:rPr>
        <w:t xml:space="preserve">, avait été mis à la disposition des administrations par le Bureau. En conséquence, tous les renseignements indiqués dans le texte du </w:t>
      </w:r>
      <w:r w:rsidRPr="00357536">
        <w:rPr>
          <w:i/>
          <w:iCs/>
          <w:szCs w:val="24"/>
          <w:lang w:val="fr-CH"/>
        </w:rPr>
        <w:t>décide</w:t>
      </w:r>
      <w:r w:rsidRPr="00357536">
        <w:rPr>
          <w:szCs w:val="24"/>
          <w:lang w:val="fr-CH"/>
        </w:rPr>
        <w:t xml:space="preserve"> de la Résolution </w:t>
      </w:r>
      <w:r w:rsidRPr="00357536">
        <w:rPr>
          <w:b/>
          <w:bCs/>
          <w:szCs w:val="24"/>
          <w:lang w:val="fr-CH"/>
        </w:rPr>
        <w:t>55 (Rév.CMR-15)</w:t>
      </w:r>
      <w:del w:id="136" w:author="Gozel, Elsa" w:date="2018-04-30T12:20:00Z">
        <w:r w:rsidRPr="00357536" w:rsidDel="00DB6615">
          <w:rPr>
            <w:szCs w:val="24"/>
            <w:vertAlign w:val="superscript"/>
            <w:lang w:val="fr-CH"/>
          </w:rPr>
          <w:footnoteReference w:customMarkFollows="1" w:id="2"/>
          <w:delText>1</w:delText>
        </w:r>
      </w:del>
      <w:r w:rsidR="004C5AAE" w:rsidRPr="00357536">
        <w:rPr>
          <w:szCs w:val="24"/>
          <w:lang w:val="fr-CH"/>
        </w:rPr>
        <w:t>,</w:t>
      </w:r>
      <w:r w:rsidRPr="00357536">
        <w:rPr>
          <w:szCs w:val="24"/>
          <w:lang w:val="fr-CH"/>
        </w:rPr>
        <w:t xml:space="preserve"> dans l</w:t>
      </w:r>
      <w:r w:rsidR="00076CB2" w:rsidRPr="00357536">
        <w:rPr>
          <w:szCs w:val="24"/>
          <w:lang w:val="fr-CH"/>
        </w:rPr>
        <w:t>'</w:t>
      </w:r>
      <w:r w:rsidRPr="00357536">
        <w:rPr>
          <w:szCs w:val="24"/>
          <w:lang w:val="fr-CH"/>
        </w:rPr>
        <w:t xml:space="preserve">Annexe 2 de la Résolution </w:t>
      </w:r>
      <w:r w:rsidRPr="00357536">
        <w:rPr>
          <w:b/>
          <w:bCs/>
          <w:szCs w:val="24"/>
          <w:lang w:val="fr-CH"/>
        </w:rPr>
        <w:t>552 (</w:t>
      </w:r>
      <w:ins w:id="139" w:author="Deturche-Nazer, Anne-Marie" w:date="2018-04-24T17:23:00Z">
        <w:r w:rsidRPr="00357536">
          <w:rPr>
            <w:b/>
            <w:bCs/>
            <w:szCs w:val="24"/>
            <w:lang w:val="fr-CH"/>
          </w:rPr>
          <w:t>Rév.</w:t>
        </w:r>
      </w:ins>
      <w:r w:rsidRPr="00357536">
        <w:rPr>
          <w:b/>
          <w:bCs/>
          <w:szCs w:val="24"/>
          <w:lang w:val="fr-CH"/>
        </w:rPr>
        <w:t>CMR-15)</w:t>
      </w:r>
      <w:r w:rsidRPr="00357536">
        <w:rPr>
          <w:szCs w:val="24"/>
          <w:lang w:val="fr-CH"/>
        </w:rPr>
        <w:t xml:space="preserve"> ainsi que dans la Pièce jointe </w:t>
      </w:r>
      <w:del w:id="140" w:author="Gozel, Elsa" w:date="2018-04-30T09:28:00Z">
        <w:r w:rsidRPr="00357536" w:rsidDel="00255105">
          <w:rPr>
            <w:szCs w:val="24"/>
            <w:lang w:val="fr-CH"/>
          </w:rPr>
          <w:delText>de</w:delText>
        </w:r>
      </w:del>
      <w:ins w:id="141" w:author="Gozel, Elsa" w:date="2018-04-30T09:28:00Z">
        <w:r w:rsidR="00255105" w:rsidRPr="00357536">
          <w:rPr>
            <w:szCs w:val="24"/>
            <w:lang w:val="fr-CH"/>
          </w:rPr>
          <w:t>à</w:t>
        </w:r>
      </w:ins>
      <w:r w:rsidR="00255105" w:rsidRPr="00357536">
        <w:rPr>
          <w:szCs w:val="24"/>
          <w:lang w:val="fr-CH"/>
        </w:rPr>
        <w:t xml:space="preserve"> </w:t>
      </w:r>
      <w:r w:rsidRPr="00357536">
        <w:rPr>
          <w:szCs w:val="24"/>
          <w:lang w:val="fr-CH"/>
        </w:rPr>
        <w:t>la Résolution </w:t>
      </w:r>
      <w:r w:rsidRPr="00357536">
        <w:rPr>
          <w:b/>
          <w:bCs/>
          <w:szCs w:val="24"/>
          <w:lang w:val="fr-CH"/>
        </w:rPr>
        <w:t>553 (Rév.CMR</w:t>
      </w:r>
      <w:r w:rsidRPr="00357536">
        <w:rPr>
          <w:b/>
          <w:bCs/>
          <w:szCs w:val="24"/>
          <w:lang w:val="fr-CH"/>
        </w:rPr>
        <w:noBreakHyphen/>
        <w:t>15)</w:t>
      </w:r>
      <w:r w:rsidRPr="00357536">
        <w:rPr>
          <w:szCs w:val="24"/>
          <w:lang w:val="fr-CH"/>
        </w:rPr>
        <w:t xml:space="preserve"> aux § 8 et 9</w:t>
      </w:r>
      <w:del w:id="142" w:author="Gozel, Elsa" w:date="2018-04-30T14:21:00Z">
        <w:r w:rsidR="00BF523F" w:rsidDel="00BF523F">
          <w:rPr>
            <w:szCs w:val="24"/>
            <w:lang w:val="fr-CH"/>
          </w:rPr>
          <w:delText>,</w:delText>
        </w:r>
      </w:del>
      <w:r w:rsidRPr="00357536">
        <w:rPr>
          <w:szCs w:val="24"/>
          <w:lang w:val="fr-CH"/>
        </w:rPr>
        <w:t xml:space="preserve"> doivent être soumis au Bureau sous une forme électronique (à l</w:t>
      </w:r>
      <w:r w:rsidR="00076CB2" w:rsidRPr="00357536">
        <w:rPr>
          <w:szCs w:val="24"/>
          <w:lang w:val="fr-CH"/>
        </w:rPr>
        <w:t>'</w:t>
      </w:r>
      <w:r w:rsidRPr="00357536">
        <w:rPr>
          <w:szCs w:val="24"/>
          <w:lang w:val="fr-CH"/>
        </w:rPr>
        <w:t>exception des données graphiques qui peuvent toujours être soumises sur papier) compatible avec le logiciel de saisie des fiches de notification électroniques du BR (SpaceCap) et le logiciel pour la soumission d</w:t>
      </w:r>
      <w:r w:rsidR="00076CB2" w:rsidRPr="00357536">
        <w:rPr>
          <w:szCs w:val="24"/>
          <w:lang w:val="fr-CH"/>
        </w:rPr>
        <w:t>'</w:t>
      </w:r>
      <w:r w:rsidRPr="00357536">
        <w:rPr>
          <w:szCs w:val="24"/>
          <w:lang w:val="fr-CH"/>
        </w:rPr>
        <w:t>observations/d</w:t>
      </w:r>
      <w:r w:rsidR="00076CB2" w:rsidRPr="00357536">
        <w:rPr>
          <w:szCs w:val="24"/>
          <w:lang w:val="fr-CH"/>
        </w:rPr>
        <w:t>'</w:t>
      </w:r>
      <w:r w:rsidRPr="00357536">
        <w:rPr>
          <w:szCs w:val="24"/>
          <w:lang w:val="fr-CH"/>
        </w:rPr>
        <w:t>objections (SpaceCom)</w:t>
      </w:r>
      <w:ins w:id="143" w:author="Gozel, Elsa" w:date="2018-04-30T09:22:00Z">
        <w:r w:rsidR="00FC2614" w:rsidRPr="00357536">
          <w:rPr>
            <w:rStyle w:val="FootnoteReference"/>
            <w:szCs w:val="24"/>
            <w:lang w:val="fr-CH"/>
          </w:rPr>
          <w:footnoteReference w:id="3"/>
        </w:r>
      </w:ins>
      <w:ins w:id="152" w:author="Gozel, Elsa" w:date="2018-04-30T09:21:00Z">
        <w:r w:rsidR="00C676C4" w:rsidRPr="00357536">
          <w:rPr>
            <w:szCs w:val="24"/>
            <w:lang w:val="fr-CH"/>
          </w:rPr>
          <w:t xml:space="preserve">, </w:t>
        </w:r>
        <w:r w:rsidR="00C676C4" w:rsidRPr="00357536">
          <w:rPr>
            <w:szCs w:val="24"/>
            <w:lang w:val="fr-CH"/>
            <w:rPrChange w:id="153" w:author="Deturche-Nazer, Anne-Marie" w:date="2018-04-24T17:25:00Z">
              <w:rPr>
                <w:color w:val="000000"/>
              </w:rPr>
            </w:rPrChange>
          </w:rPr>
          <w:t>au moyen de l</w:t>
        </w:r>
        <w:r w:rsidR="00C676C4" w:rsidRPr="00357536">
          <w:rPr>
            <w:szCs w:val="24"/>
            <w:lang w:val="fr-CH"/>
          </w:rPr>
          <w:t>'</w:t>
        </w:r>
        <w:r w:rsidR="00C676C4" w:rsidRPr="00357536">
          <w:rPr>
            <w:szCs w:val="24"/>
            <w:lang w:val="fr-CH"/>
            <w:rPrChange w:id="154" w:author="Deturche-Nazer, Anne-Marie" w:date="2018-04-24T17:25:00Z">
              <w:rPr>
                <w:color w:val="000000"/>
              </w:rPr>
            </w:rPrChange>
          </w:rPr>
          <w:t>interface web</w:t>
        </w:r>
        <w:r w:rsidR="00C676C4" w:rsidRPr="00357536">
          <w:rPr>
            <w:szCs w:val="24"/>
            <w:lang w:val="fr-CH"/>
          </w:rPr>
          <w:t xml:space="preserve"> </w:t>
        </w:r>
        <w:r w:rsidR="00C676C4" w:rsidRPr="00357536">
          <w:rPr>
            <w:szCs w:val="24"/>
            <w:lang w:val="fr-CH"/>
            <w:rPrChange w:id="155" w:author="Deturche-Nazer, Anne-Marie" w:date="2018-04-24T17:25:00Z">
              <w:rPr>
                <w:color w:val="000000"/>
              </w:rPr>
            </w:rPrChange>
          </w:rPr>
          <w:t>de l</w:t>
        </w:r>
        <w:r w:rsidR="00C676C4" w:rsidRPr="00357536">
          <w:rPr>
            <w:szCs w:val="24"/>
            <w:lang w:val="fr-CH"/>
          </w:rPr>
          <w:t>'</w:t>
        </w:r>
        <w:r w:rsidR="00C676C4" w:rsidRPr="00357536">
          <w:rPr>
            <w:szCs w:val="24"/>
            <w:lang w:val="fr-CH"/>
            <w:rPrChange w:id="156" w:author="Deturche-Nazer, Anne-Marie" w:date="2018-04-24T17:25:00Z">
              <w:rPr>
                <w:color w:val="000000"/>
              </w:rPr>
            </w:rPrChange>
          </w:rPr>
          <w:t>UIT</w:t>
        </w:r>
        <w:r w:rsidR="00C676C4" w:rsidRPr="00357536">
          <w:rPr>
            <w:szCs w:val="24"/>
            <w:lang w:val="fr-CH"/>
          </w:rPr>
          <w:t xml:space="preserve"> </w:t>
        </w:r>
        <w:r w:rsidR="00C676C4" w:rsidRPr="00357536">
          <w:rPr>
            <w:szCs w:val="24"/>
            <w:lang w:val="fr-CH"/>
            <w:rPrChange w:id="157" w:author="Deturche-Nazer, Anne-Marie" w:date="2018-04-24T17:26:00Z">
              <w:rPr>
                <w:color w:val="000000"/>
              </w:rPr>
            </w:rPrChange>
          </w:rPr>
          <w:t>«Soumission électronique des fiches de notification des réseaux à satellite»</w:t>
        </w:r>
      </w:ins>
      <w:ins w:id="158" w:author="Gozel, Elsa" w:date="2018-04-30T09:28:00Z">
        <w:r w:rsidR="00255105" w:rsidRPr="00357536">
          <w:rPr>
            <w:szCs w:val="24"/>
            <w:lang w:val="fr-CH"/>
          </w:rPr>
          <w:t>,</w:t>
        </w:r>
      </w:ins>
      <w:ins w:id="159" w:author="Gozel, Elsa" w:date="2018-04-30T09:21:00Z">
        <w:r w:rsidR="00C676C4" w:rsidRPr="00357536">
          <w:rPr>
            <w:szCs w:val="24"/>
            <w:lang w:val="fr-CH"/>
          </w:rPr>
          <w:t xml:space="preserve"> accessible à l'adresse </w:t>
        </w:r>
      </w:ins>
      <w:r w:rsidR="00C676C4" w:rsidRPr="00357536">
        <w:rPr>
          <w:szCs w:val="24"/>
          <w:lang w:val="fr-CH"/>
        </w:rPr>
        <w:fldChar w:fldCharType="begin"/>
      </w:r>
      <w:r w:rsidR="00C676C4" w:rsidRPr="00357536">
        <w:rPr>
          <w:szCs w:val="24"/>
          <w:lang w:val="fr-CH"/>
        </w:rPr>
        <w:instrText xml:space="preserve"> HYPERLINK "</w:instrText>
      </w:r>
      <w:ins w:id="160" w:author="Gozel, Elsa" w:date="2018-04-30T09:21:00Z">
        <w:r w:rsidR="00C676C4" w:rsidRPr="00357536">
          <w:rPr>
            <w:szCs w:val="24"/>
            <w:lang w:val="fr-CH"/>
            <w:rPrChange w:id="161" w:author="Deturche-Nazer, Anne-Marie" w:date="2018-04-24T17:26:00Z">
              <w:rPr/>
            </w:rPrChange>
          </w:rPr>
          <w:instrText>https://www.itu.int/itu-r/go/space-submission</w:instrText>
        </w:r>
      </w:ins>
      <w:r w:rsidR="00C676C4" w:rsidRPr="00357536">
        <w:rPr>
          <w:szCs w:val="24"/>
          <w:lang w:val="fr-CH"/>
        </w:rPr>
        <w:instrText xml:space="preserve">" </w:instrText>
      </w:r>
      <w:r w:rsidR="00C676C4" w:rsidRPr="00357536">
        <w:rPr>
          <w:szCs w:val="24"/>
          <w:lang w:val="fr-CH"/>
        </w:rPr>
        <w:fldChar w:fldCharType="separate"/>
      </w:r>
      <w:ins w:id="162" w:author="Gozel, Elsa" w:date="2018-04-30T09:21:00Z">
        <w:r w:rsidR="00C676C4" w:rsidRPr="00357536">
          <w:rPr>
            <w:rStyle w:val="Hyperlink"/>
            <w:szCs w:val="24"/>
            <w:lang w:val="fr-CH"/>
            <w:rPrChange w:id="163" w:author="Deturche-Nazer, Anne-Marie" w:date="2018-04-24T17:26:00Z">
              <w:rPr/>
            </w:rPrChange>
          </w:rPr>
          <w:t>https://www.itu.int/itu-r/go/space-submission</w:t>
        </w:r>
      </w:ins>
      <w:r w:rsidR="00C676C4" w:rsidRPr="00357536">
        <w:rPr>
          <w:szCs w:val="24"/>
          <w:lang w:val="fr-CH"/>
        </w:rPr>
        <w:fldChar w:fldCharType="end"/>
      </w:r>
      <w:ins w:id="164" w:author="Gozel, Elsa" w:date="2018-04-30T09:21:00Z">
        <w:r w:rsidR="00C676C4" w:rsidRPr="00357536">
          <w:rPr>
            <w:szCs w:val="24"/>
            <w:lang w:val="fr-CH"/>
            <w:rPrChange w:id="165" w:author="Deturche-Nazer, Anne-Marie" w:date="2018-04-24T17:26:00Z">
              <w:rPr/>
            </w:rPrChange>
          </w:rPr>
          <w:t>.</w:t>
        </w:r>
      </w:ins>
    </w:p>
    <w:p w:rsidR="00F00821" w:rsidRDefault="00F00821" w:rsidP="00563B83">
      <w:pPr>
        <w:spacing w:line="240" w:lineRule="auto"/>
        <w:rPr>
          <w:bCs/>
          <w:szCs w:val="24"/>
          <w:lang w:val="fr-CH"/>
        </w:rPr>
      </w:pPr>
      <w:r>
        <w:rPr>
          <w:bCs/>
          <w:szCs w:val="24"/>
          <w:lang w:val="fr-CH"/>
        </w:rPr>
        <w:br w:type="page"/>
      </w:r>
    </w:p>
    <w:p w:rsidR="0093485F" w:rsidRPr="00357536" w:rsidRDefault="0093485F" w:rsidP="00563B83">
      <w:pPr>
        <w:spacing w:line="240" w:lineRule="auto"/>
        <w:rPr>
          <w:bCs/>
          <w:szCs w:val="24"/>
          <w:lang w:val="fr-CH"/>
        </w:rPr>
      </w:pPr>
      <w:r w:rsidRPr="00357536">
        <w:rPr>
          <w:bCs/>
          <w:szCs w:val="24"/>
          <w:lang w:val="fr-CH"/>
        </w:rPr>
        <w:lastRenderedPageBreak/>
        <w:t>1.2</w:t>
      </w:r>
      <w:r w:rsidRPr="00357536">
        <w:rPr>
          <w:bCs/>
          <w:szCs w:val="24"/>
          <w:lang w:val="fr-CH"/>
        </w:rPr>
        <w:tab/>
        <w:t>Services de Terre</w:t>
      </w:r>
    </w:p>
    <w:p w:rsidR="0093485F" w:rsidRPr="00357536" w:rsidRDefault="0093485F" w:rsidP="00563B83">
      <w:pPr>
        <w:spacing w:line="240" w:lineRule="auto"/>
        <w:rPr>
          <w:szCs w:val="24"/>
          <w:lang w:val="fr-CH"/>
        </w:rPr>
      </w:pPr>
      <w:r w:rsidRPr="00357536">
        <w:rPr>
          <w:szCs w:val="24"/>
          <w:lang w:val="fr-CH"/>
        </w:rPr>
        <w:t xml:space="preserve">La soumission de fiches de notification concernant des assignations/allotissements de fréquence pour les services de Terre dans le contexte des Articles </w:t>
      </w:r>
      <w:r w:rsidRPr="00357536">
        <w:rPr>
          <w:b/>
          <w:bCs/>
          <w:szCs w:val="24"/>
          <w:lang w:val="fr-CH"/>
        </w:rPr>
        <w:t>9</w:t>
      </w:r>
      <w:r w:rsidRPr="00357536">
        <w:rPr>
          <w:szCs w:val="24"/>
          <w:lang w:val="fr-CH"/>
        </w:rPr>
        <w:t xml:space="preserve">, </w:t>
      </w:r>
      <w:r w:rsidRPr="00357536">
        <w:rPr>
          <w:b/>
          <w:bCs/>
          <w:szCs w:val="24"/>
          <w:lang w:val="fr-CH"/>
        </w:rPr>
        <w:t xml:space="preserve">11 </w:t>
      </w:r>
      <w:r w:rsidRPr="00357536">
        <w:rPr>
          <w:szCs w:val="24"/>
          <w:lang w:val="fr-CH"/>
        </w:rPr>
        <w:t xml:space="preserve">et </w:t>
      </w:r>
      <w:r w:rsidRPr="00357536">
        <w:rPr>
          <w:b/>
          <w:bCs/>
          <w:szCs w:val="24"/>
          <w:lang w:val="fr-CH"/>
        </w:rPr>
        <w:t>12</w:t>
      </w:r>
      <w:r w:rsidRPr="00357536">
        <w:rPr>
          <w:szCs w:val="24"/>
          <w:lang w:val="fr-CH"/>
        </w:rPr>
        <w:t xml:space="preserve"> et de l</w:t>
      </w:r>
      <w:r w:rsidR="00076CB2" w:rsidRPr="00357536">
        <w:rPr>
          <w:szCs w:val="24"/>
          <w:lang w:val="fr-CH"/>
        </w:rPr>
        <w:t>'</w:t>
      </w:r>
      <w:r w:rsidRPr="00357536">
        <w:rPr>
          <w:szCs w:val="24"/>
          <w:lang w:val="fr-CH"/>
        </w:rPr>
        <w:t xml:space="preserve">Appendice </w:t>
      </w:r>
      <w:r w:rsidRPr="00357536">
        <w:rPr>
          <w:b/>
          <w:bCs/>
          <w:szCs w:val="24"/>
          <w:lang w:val="fr-CH"/>
        </w:rPr>
        <w:t>25</w:t>
      </w:r>
      <w:r w:rsidRPr="00357536">
        <w:rPr>
          <w:szCs w:val="24"/>
          <w:lang w:val="fr-CH"/>
        </w:rPr>
        <w:t xml:space="preserve"> du Règlement des radiocommunications et de divers accords régionaux doit être effectuée exclusivement via l</w:t>
      </w:r>
      <w:r w:rsidR="00076CB2" w:rsidRPr="00357536">
        <w:rPr>
          <w:szCs w:val="24"/>
          <w:lang w:val="fr-CH"/>
        </w:rPr>
        <w:t>'</w:t>
      </w:r>
      <w:r w:rsidRPr="00357536">
        <w:rPr>
          <w:szCs w:val="24"/>
          <w:lang w:val="fr-CH"/>
        </w:rPr>
        <w:t>interface web de l</w:t>
      </w:r>
      <w:r w:rsidR="00076CB2" w:rsidRPr="00357536">
        <w:rPr>
          <w:szCs w:val="24"/>
          <w:lang w:val="fr-CH"/>
        </w:rPr>
        <w:t>'</w:t>
      </w:r>
      <w:r w:rsidRPr="00357536">
        <w:rPr>
          <w:szCs w:val="24"/>
          <w:lang w:val="fr-CH"/>
        </w:rPr>
        <w:t xml:space="preserve">UIT </w:t>
      </w:r>
      <w:r w:rsidRPr="00357536">
        <w:rPr>
          <w:i/>
          <w:iCs/>
          <w:szCs w:val="24"/>
          <w:lang w:val="fr-CH"/>
        </w:rPr>
        <w:t xml:space="preserve">WISFAT </w:t>
      </w:r>
      <w:r w:rsidRPr="00357536">
        <w:rPr>
          <w:szCs w:val="24"/>
          <w:lang w:val="fr-CH"/>
        </w:rPr>
        <w:t>(Interface web pour la soumission d</w:t>
      </w:r>
      <w:r w:rsidR="00076CB2" w:rsidRPr="00357536">
        <w:rPr>
          <w:szCs w:val="24"/>
          <w:lang w:val="fr-CH"/>
        </w:rPr>
        <w:t>'</w:t>
      </w:r>
      <w:r w:rsidRPr="00357536">
        <w:rPr>
          <w:szCs w:val="24"/>
          <w:lang w:val="fr-CH"/>
        </w:rPr>
        <w:t>assignations/allotissements de fréquence), qui est accessible à l</w:t>
      </w:r>
      <w:r w:rsidR="00076CB2" w:rsidRPr="00357536">
        <w:rPr>
          <w:szCs w:val="24"/>
          <w:lang w:val="fr-CH"/>
        </w:rPr>
        <w:t>'</w:t>
      </w:r>
      <w:r w:rsidRPr="00357536">
        <w:rPr>
          <w:szCs w:val="24"/>
          <w:lang w:val="fr-CH"/>
        </w:rPr>
        <w:t xml:space="preserve">adresse: </w:t>
      </w:r>
      <w:hyperlink r:id="rId16" w:history="1">
        <w:r w:rsidRPr="00357536">
          <w:rPr>
            <w:rStyle w:val="Hyperlink"/>
            <w:szCs w:val="24"/>
            <w:lang w:val="fr-CH"/>
          </w:rPr>
          <w:t>http://www.itu.int/ITU-R/go/wisfat/en</w:t>
        </w:r>
      </w:hyperlink>
      <w:ins w:id="166" w:author="Royer, Veronique" w:date="2018-04-30T16:24:00Z">
        <w:r w:rsidR="00E23D11">
          <w:rPr>
            <w:rStyle w:val="Hyperlink"/>
            <w:szCs w:val="24"/>
            <w:lang w:val="fr-CH"/>
          </w:rPr>
          <w:t>.</w:t>
        </w:r>
      </w:ins>
      <w:ins w:id="167" w:author="Gozel, Elsa" w:date="2018-04-30T09:29:00Z">
        <w:r w:rsidR="00255105" w:rsidRPr="00357536">
          <w:rPr>
            <w:szCs w:val="24"/>
            <w:lang w:val="fr-CH"/>
          </w:rPr>
          <w:t xml:space="preserve"> Il convient également de noter que le Bureau a mis à la disposition de</w:t>
        </w:r>
        <w:r w:rsidR="00255105" w:rsidRPr="00357536">
          <w:rPr>
            <w:szCs w:val="24"/>
            <w:lang w:val="fr-CH"/>
            <w:rPrChange w:id="168" w:author="Deturche-Nazer, Anne-Marie" w:date="2018-04-24T17:33:00Z">
              <w:rPr/>
            </w:rPrChange>
          </w:rPr>
          <w:t>s</w:t>
        </w:r>
        <w:r w:rsidR="00255105" w:rsidRPr="00357536">
          <w:rPr>
            <w:szCs w:val="24"/>
            <w:lang w:val="fr-CH"/>
          </w:rPr>
          <w:t xml:space="preserve"> </w:t>
        </w:r>
        <w:r w:rsidR="00255105" w:rsidRPr="00357536">
          <w:rPr>
            <w:szCs w:val="24"/>
            <w:lang w:val="fr-CH"/>
            <w:rPrChange w:id="169" w:author="Deturche-Nazer, Anne-Marie" w:date="2018-04-24T17:33:00Z">
              <w:rPr/>
            </w:rPrChange>
          </w:rPr>
          <w:t>administrations</w:t>
        </w:r>
        <w:r w:rsidR="00255105" w:rsidRPr="00357536">
          <w:rPr>
            <w:szCs w:val="24"/>
            <w:lang w:val="fr-CH"/>
          </w:rPr>
          <w:t xml:space="preserve">, par l'intermédiaire de </w:t>
        </w:r>
        <w:r w:rsidR="00255105" w:rsidRPr="00357536">
          <w:rPr>
            <w:szCs w:val="24"/>
            <w:lang w:val="fr-CH"/>
            <w:rPrChange w:id="170" w:author="Deturche-Nazer, Anne-Marie" w:date="2018-04-24T17:33:00Z">
              <w:rPr/>
            </w:rPrChange>
          </w:rPr>
          <w:t>la BR IFIC</w:t>
        </w:r>
        <w:r w:rsidR="00255105" w:rsidRPr="00357536">
          <w:rPr>
            <w:szCs w:val="24"/>
            <w:lang w:val="fr-CH"/>
          </w:rPr>
          <w:t xml:space="preserve">, </w:t>
        </w:r>
        <w:r w:rsidR="00255105" w:rsidRPr="00357536">
          <w:rPr>
            <w:szCs w:val="24"/>
            <w:lang w:val="fr-CH"/>
            <w:rPrChange w:id="171" w:author="Deturche-Nazer, Anne-Marie" w:date="2018-04-24T17:33:00Z">
              <w:rPr/>
            </w:rPrChange>
          </w:rPr>
          <w:t>un outil</w:t>
        </w:r>
        <w:r w:rsidR="00255105" w:rsidRPr="00357536">
          <w:rPr>
            <w:szCs w:val="24"/>
            <w:lang w:val="fr-CH"/>
          </w:rPr>
          <w:t xml:space="preserve"> </w:t>
        </w:r>
        <w:r w:rsidR="00255105" w:rsidRPr="00357536">
          <w:rPr>
            <w:szCs w:val="24"/>
            <w:lang w:val="fr-CH"/>
            <w:rPrChange w:id="172" w:author="Deturche-Nazer, Anne-Marie" w:date="2018-04-24T17:33:00Z">
              <w:rPr/>
            </w:rPrChange>
          </w:rPr>
          <w:t>logiciel</w:t>
        </w:r>
        <w:r w:rsidR="00255105" w:rsidRPr="00357536">
          <w:rPr>
            <w:szCs w:val="24"/>
            <w:lang w:val="fr-CH"/>
          </w:rPr>
          <w:t xml:space="preserve"> (</w:t>
        </w:r>
        <w:r w:rsidR="00255105" w:rsidRPr="00357536">
          <w:rPr>
            <w:szCs w:val="24"/>
            <w:lang w:val="fr-CH"/>
            <w:rPrChange w:id="173" w:author="Deturche-Nazer, Anne-Marie" w:date="2018-04-24T17:33:00Z">
              <w:rPr/>
            </w:rPrChange>
          </w:rPr>
          <w:t>TerRaNotices</w:t>
        </w:r>
        <w:r w:rsidR="00255105" w:rsidRPr="00357536">
          <w:rPr>
            <w:szCs w:val="24"/>
            <w:lang w:val="fr-CH"/>
          </w:rPr>
          <w:t>)</w:t>
        </w:r>
        <w:r w:rsidR="00255105" w:rsidRPr="00357536">
          <w:rPr>
            <w:szCs w:val="24"/>
            <w:lang w:val="fr-CH"/>
            <w:rPrChange w:id="174" w:author="Deturche-Nazer, Anne-Marie" w:date="2018-04-24T17:33:00Z">
              <w:rPr/>
            </w:rPrChange>
          </w:rPr>
          <w:t xml:space="preserve"> </w:t>
        </w:r>
        <w:r w:rsidR="00255105" w:rsidRPr="00357536">
          <w:rPr>
            <w:szCs w:val="24"/>
            <w:lang w:val="fr-CH"/>
          </w:rPr>
          <w:t xml:space="preserve">pour la création et la validation des fiches de notification par le Bureau. En outre, un outil de validation en ligne est accessible via le site web de l'UIT, à l'adresse </w:t>
        </w:r>
      </w:ins>
      <w:ins w:id="175" w:author="Author" w:date="2018-04-23T20:29:00Z">
        <w:r w:rsidRPr="00357536">
          <w:rPr>
            <w:szCs w:val="24"/>
            <w:lang w:val="fr-CH"/>
          </w:rPr>
          <w:fldChar w:fldCharType="begin"/>
        </w:r>
        <w:r w:rsidRPr="00357536">
          <w:rPr>
            <w:szCs w:val="24"/>
            <w:lang w:val="fr-CH"/>
          </w:rPr>
          <w:instrText xml:space="preserve"> HYPERLINK "</w:instrText>
        </w:r>
      </w:ins>
      <w:ins w:id="176" w:author="Author" w:date="2018-04-20T17:31:00Z">
        <w:r w:rsidRPr="00357536">
          <w:rPr>
            <w:szCs w:val="24"/>
            <w:lang w:val="fr-CH"/>
            <w:rPrChange w:id="177" w:author="Author" w:date="2018-04-23T20:29:00Z">
              <w:rPr>
                <w:rStyle w:val="Hyperlink"/>
              </w:rPr>
            </w:rPrChange>
          </w:rPr>
          <w:instrText>http</w:instrText>
        </w:r>
      </w:ins>
      <w:ins w:id="178" w:author="Author" w:date="2018-04-23T20:29:00Z">
        <w:r w:rsidRPr="00357536">
          <w:rPr>
            <w:szCs w:val="24"/>
            <w:lang w:val="fr-CH"/>
            <w:rPrChange w:id="179" w:author="Author" w:date="2018-04-23T20:29:00Z">
              <w:rPr>
                <w:rStyle w:val="Hyperlink"/>
              </w:rPr>
            </w:rPrChange>
          </w:rPr>
          <w:instrText>s</w:instrText>
        </w:r>
      </w:ins>
      <w:ins w:id="180" w:author="Author" w:date="2018-04-20T17:31:00Z">
        <w:r w:rsidRPr="00357536">
          <w:rPr>
            <w:szCs w:val="24"/>
            <w:lang w:val="fr-CH"/>
            <w:rPrChange w:id="181" w:author="Author" w:date="2018-04-23T20:29:00Z">
              <w:rPr>
                <w:rStyle w:val="Hyperlink"/>
              </w:rPr>
            </w:rPrChange>
          </w:rPr>
          <w:instrText>://www.itu.int/ITU-R/terrestrial/OnlineValidation/Login.aspx</w:instrText>
        </w:r>
      </w:ins>
      <w:ins w:id="182" w:author="Author" w:date="2018-04-23T20:29:00Z">
        <w:r w:rsidRPr="00357536">
          <w:rPr>
            <w:szCs w:val="24"/>
            <w:lang w:val="fr-CH"/>
          </w:rPr>
          <w:instrText xml:space="preserve">" </w:instrText>
        </w:r>
        <w:r w:rsidRPr="00357536">
          <w:rPr>
            <w:szCs w:val="24"/>
            <w:lang w:val="fr-CH"/>
          </w:rPr>
          <w:fldChar w:fldCharType="separate"/>
        </w:r>
      </w:ins>
      <w:ins w:id="183" w:author="Author" w:date="2018-04-20T17:31:00Z">
        <w:r w:rsidRPr="00357536">
          <w:rPr>
            <w:rStyle w:val="Hyperlink"/>
            <w:szCs w:val="24"/>
            <w:lang w:val="fr-CH"/>
          </w:rPr>
          <w:t>http</w:t>
        </w:r>
      </w:ins>
      <w:ins w:id="184" w:author="Author" w:date="2018-04-23T20:29:00Z">
        <w:r w:rsidRPr="00357536">
          <w:rPr>
            <w:rStyle w:val="Hyperlink"/>
            <w:szCs w:val="24"/>
            <w:lang w:val="fr-CH"/>
            <w:rPrChange w:id="185" w:author="Author" w:date="2018-04-23T20:29:00Z">
              <w:rPr>
                <w:rStyle w:val="Hyperlink"/>
              </w:rPr>
            </w:rPrChange>
          </w:rPr>
          <w:t>s</w:t>
        </w:r>
      </w:ins>
      <w:ins w:id="186" w:author="Author" w:date="2018-04-20T17:31:00Z">
        <w:r w:rsidRPr="00357536">
          <w:rPr>
            <w:rStyle w:val="Hyperlink"/>
            <w:szCs w:val="24"/>
            <w:lang w:val="fr-CH"/>
          </w:rPr>
          <w:t>://www.itu.int/ITU-R/terrestrial/OnlineValidation/Login.aspx</w:t>
        </w:r>
      </w:ins>
      <w:ins w:id="187" w:author="Author" w:date="2018-04-23T20:29:00Z">
        <w:r w:rsidRPr="00357536">
          <w:rPr>
            <w:szCs w:val="24"/>
            <w:lang w:val="fr-CH"/>
          </w:rPr>
          <w:fldChar w:fldCharType="end"/>
        </w:r>
      </w:ins>
      <w:r w:rsidR="00E23D11">
        <w:rPr>
          <w:szCs w:val="24"/>
          <w:lang w:val="fr-CH"/>
        </w:rPr>
        <w:t>.</w:t>
      </w:r>
    </w:p>
    <w:p w:rsidR="0093485F" w:rsidRPr="00357536" w:rsidRDefault="0093485F" w:rsidP="00563B83">
      <w:pPr>
        <w:spacing w:line="240" w:lineRule="auto"/>
        <w:rPr>
          <w:b/>
          <w:bCs/>
          <w:szCs w:val="24"/>
          <w:lang w:val="fr-CH"/>
        </w:rPr>
      </w:pPr>
      <w:r w:rsidRPr="00357536">
        <w:rPr>
          <w:b/>
          <w:szCs w:val="24"/>
          <w:lang w:val="fr-CH"/>
        </w:rPr>
        <w:t>2</w:t>
      </w:r>
      <w:r w:rsidRPr="00357536">
        <w:rPr>
          <w:b/>
          <w:szCs w:val="24"/>
          <w:lang w:val="fr-CH"/>
        </w:rPr>
        <w:tab/>
        <w:t>Réception des fiches de notification</w:t>
      </w:r>
    </w:p>
    <w:p w:rsidR="00BC36F9" w:rsidRPr="00357536" w:rsidRDefault="0093485F" w:rsidP="00563B83">
      <w:pPr>
        <w:spacing w:line="240" w:lineRule="auto"/>
        <w:rPr>
          <w:szCs w:val="24"/>
          <w:lang w:val="fr-CH"/>
        </w:rPr>
      </w:pPr>
      <w:r w:rsidRPr="00357536">
        <w:rPr>
          <w:szCs w:val="24"/>
          <w:lang w:val="fr-CH"/>
        </w:rPr>
        <w:t>Il appartient à toutes les administrations de respecter les délais fixés dans le Règlement des radiocommunications et, en conséquence, de tenir compte des éventuels retards dans le courrier, des congés ou périodes pendant lesquelles l</w:t>
      </w:r>
      <w:r w:rsidR="00076CB2" w:rsidRPr="00357536">
        <w:rPr>
          <w:szCs w:val="24"/>
          <w:lang w:val="fr-CH"/>
        </w:rPr>
        <w:t>'</w:t>
      </w:r>
      <w:r w:rsidRPr="00357536">
        <w:rPr>
          <w:szCs w:val="24"/>
          <w:lang w:val="fr-CH"/>
        </w:rPr>
        <w:t>UIT peut être fermée</w:t>
      </w:r>
      <w:r w:rsidRPr="00357536">
        <w:rPr>
          <w:rStyle w:val="FootnoteReference"/>
          <w:lang w:val="fr-CH"/>
        </w:rPr>
        <w:footnoteReference w:customMarkFollows="1" w:id="4"/>
        <w:t>2</w:t>
      </w:r>
      <w:r w:rsidRPr="00357536">
        <w:rPr>
          <w:lang w:val="fr-CH"/>
        </w:rPr>
        <w:t>.</w:t>
      </w:r>
    </w:p>
    <w:p w:rsidR="0093485F" w:rsidRPr="00357536" w:rsidRDefault="0093485F" w:rsidP="00563B83">
      <w:pPr>
        <w:spacing w:line="240" w:lineRule="auto"/>
        <w:rPr>
          <w:szCs w:val="24"/>
          <w:lang w:val="fr-CH"/>
        </w:rPr>
      </w:pPr>
      <w:r w:rsidRPr="00357536">
        <w:rPr>
          <w:szCs w:val="24"/>
          <w:lang w:val="fr-CH"/>
        </w:rPr>
        <w:t xml:space="preserve">Compte tenu </w:t>
      </w:r>
      <w:ins w:id="188" w:author="Deturche-Nazer, Anne-Marie" w:date="2018-04-24T17:43:00Z">
        <w:r w:rsidRPr="00357536">
          <w:rPr>
            <w:szCs w:val="24"/>
            <w:lang w:val="fr-CH"/>
          </w:rPr>
          <w:t xml:space="preserve">de </w:t>
        </w:r>
        <w:r w:rsidRPr="00357536">
          <w:rPr>
            <w:szCs w:val="24"/>
            <w:lang w:val="fr-CH"/>
            <w:rPrChange w:id="189" w:author="Deturche-Nazer, Anne-Marie" w:date="2018-04-24T17:43:00Z">
              <w:rPr>
                <w:color w:val="000000"/>
              </w:rPr>
            </w:rPrChange>
          </w:rPr>
          <w:t>la soumission par voie électronique des fiches de notification</w:t>
        </w:r>
        <w:r w:rsidRPr="00357536">
          <w:rPr>
            <w:szCs w:val="24"/>
            <w:lang w:val="fr-CH"/>
          </w:rPr>
          <w:t xml:space="preserve"> et </w:t>
        </w:r>
      </w:ins>
      <w:r w:rsidRPr="00357536">
        <w:rPr>
          <w:szCs w:val="24"/>
          <w:lang w:val="fr-CH"/>
        </w:rPr>
        <w:t xml:space="preserve">des divers moyens disponibles pour la transmission </w:t>
      </w:r>
      <w:del w:id="190" w:author="Deturche-Nazer, Anne-Marie" w:date="2018-04-24T17:43:00Z">
        <w:r w:rsidRPr="00357536" w:rsidDel="0096614C">
          <w:rPr>
            <w:szCs w:val="24"/>
            <w:lang w:val="fr-CH"/>
          </w:rPr>
          <w:delText>et la remise des fiches de notification et</w:delText>
        </w:r>
      </w:del>
      <w:del w:id="191" w:author="Royer, Veronique" w:date="2018-04-30T16:25:00Z">
        <w:r w:rsidR="004C5AAE" w:rsidRPr="00357536" w:rsidDel="00E23D11">
          <w:rPr>
            <w:szCs w:val="24"/>
            <w:lang w:val="fr-CH"/>
          </w:rPr>
          <w:delText xml:space="preserve"> </w:delText>
        </w:r>
      </w:del>
      <w:r w:rsidRPr="00357536">
        <w:rPr>
          <w:szCs w:val="24"/>
          <w:lang w:val="fr-CH"/>
        </w:rPr>
        <w:t xml:space="preserve">de la correspondance associée, le Comité a décidé </w:t>
      </w:r>
      <w:del w:id="192" w:author="Deturche-Nazer, Anne-Marie" w:date="2018-04-24T17:45:00Z">
        <w:r w:rsidRPr="00357536" w:rsidDel="0096614C">
          <w:rPr>
            <w:szCs w:val="24"/>
            <w:lang w:val="fr-CH"/>
          </w:rPr>
          <w:delText>que</w:delText>
        </w:r>
      </w:del>
      <w:ins w:id="193" w:author="Deturche-Nazer, Anne-Marie" w:date="2018-04-24T17:45:00Z">
        <w:r w:rsidRPr="00357536">
          <w:rPr>
            <w:szCs w:val="24"/>
            <w:lang w:val="fr-CH"/>
          </w:rPr>
          <w:t>ce qui suit</w:t>
        </w:r>
      </w:ins>
      <w:r w:rsidRPr="00357536">
        <w:rPr>
          <w:szCs w:val="24"/>
          <w:lang w:val="fr-CH"/>
        </w:rPr>
        <w:t>:</w:t>
      </w:r>
    </w:p>
    <w:p w:rsidR="00851E9A" w:rsidRPr="00357536" w:rsidRDefault="00851E9A" w:rsidP="00563B83">
      <w:pPr>
        <w:pStyle w:val="Heading2"/>
        <w:spacing w:line="240" w:lineRule="auto"/>
        <w:rPr>
          <w:ins w:id="194" w:author="Gozel, Elsa" w:date="2018-04-30T09:32:00Z"/>
          <w:bCs/>
          <w:lang w:val="fr-CH"/>
          <w:rPrChange w:id="195" w:author="Deturche-Nazer, Anne-Marie" w:date="2018-04-24T17:44:00Z">
            <w:rPr>
              <w:ins w:id="196" w:author="Gozel, Elsa" w:date="2018-04-30T09:32:00Z"/>
              <w:b w:val="0"/>
              <w:bCs/>
            </w:rPr>
          </w:rPrChange>
        </w:rPr>
      </w:pPr>
      <w:ins w:id="197" w:author="Gozel, Elsa" w:date="2018-04-30T09:32:00Z">
        <w:r w:rsidRPr="00357536">
          <w:rPr>
            <w:bCs/>
            <w:lang w:val="fr-CH"/>
            <w:rPrChange w:id="198" w:author="Deturche-Nazer, Anne-Marie" w:date="2018-04-24T17:44:00Z">
              <w:rPr>
                <w:b w:val="0"/>
                <w:bCs/>
                <w:highlight w:val="cyan"/>
              </w:rPr>
            </w:rPrChange>
          </w:rPr>
          <w:t>2.1</w:t>
        </w:r>
        <w:r w:rsidRPr="00357536">
          <w:rPr>
            <w:bCs/>
            <w:lang w:val="fr-CH"/>
          </w:rPr>
          <w:tab/>
        </w:r>
        <w:r w:rsidRPr="00357536">
          <w:rPr>
            <w:lang w:val="fr-CH"/>
          </w:rPr>
          <w:t>Soumission par voie électronique des fiches de notification</w:t>
        </w:r>
      </w:ins>
    </w:p>
    <w:p w:rsidR="00851E9A" w:rsidRPr="00357536" w:rsidRDefault="00851E9A">
      <w:pPr>
        <w:pStyle w:val="enumlev1"/>
        <w:spacing w:line="240" w:lineRule="auto"/>
        <w:rPr>
          <w:ins w:id="199" w:author="Gozel, Elsa" w:date="2018-04-30T09:32:00Z"/>
          <w:lang w:val="fr-CH"/>
        </w:rPr>
        <w:pPrChange w:id="200" w:author="Deturche-Nazer, Anne-Marie" w:date="2018-04-24T17:50:00Z">
          <w:pPr/>
        </w:pPrChange>
      </w:pPr>
      <w:ins w:id="201" w:author="Gozel, Elsa" w:date="2018-04-30T09:32:00Z">
        <w:r w:rsidRPr="00357536">
          <w:rPr>
            <w:i/>
            <w:iCs/>
            <w:lang w:val="fr-CH"/>
          </w:rPr>
          <w:t>a)</w:t>
        </w:r>
        <w:r w:rsidRPr="00357536">
          <w:rPr>
            <w:lang w:val="fr-CH"/>
          </w:rPr>
          <w:tab/>
          <w:t xml:space="preserve">Les fiches de notification soumises au moyen de l'interface </w:t>
        </w:r>
        <w:r w:rsidRPr="00357536">
          <w:rPr>
            <w:lang w:val="fr-CH"/>
            <w:rPrChange w:id="202" w:author="Deturche-Nazer, Anne-Marie" w:date="2018-04-24T17:44:00Z">
              <w:rPr>
                <w:color w:val="000000"/>
              </w:rPr>
            </w:rPrChange>
          </w:rPr>
          <w:t>«Soumission électronique des fiches de notification des réseaux à satellite»</w:t>
        </w:r>
        <w:r w:rsidRPr="00357536">
          <w:rPr>
            <w:lang w:val="fr-CH"/>
          </w:rPr>
          <w:t xml:space="preserve"> pour les services spatiaux, ou via l'interface WISFAT pour les services de Terre, </w:t>
        </w:r>
        <w:r w:rsidRPr="00357536">
          <w:rPr>
            <w:lang w:val="fr-CH"/>
            <w:rPrChange w:id="203" w:author="Deturche-Nazer, Anne-Marie" w:date="2018-04-24T17:49:00Z">
              <w:rPr>
                <w:color w:val="000000"/>
              </w:rPr>
            </w:rPrChange>
          </w:rPr>
          <w:t>sont considéré</w:t>
        </w:r>
        <w:r w:rsidRPr="00357536">
          <w:rPr>
            <w:lang w:val="fr-CH"/>
          </w:rPr>
          <w:t>e</w:t>
        </w:r>
        <w:r w:rsidRPr="00357536">
          <w:rPr>
            <w:lang w:val="fr-CH"/>
            <w:rPrChange w:id="204" w:author="Deturche-Nazer, Anne-Marie" w:date="2018-04-24T17:49:00Z">
              <w:rPr>
                <w:color w:val="000000"/>
              </w:rPr>
            </w:rPrChange>
          </w:rPr>
          <w:t>s comme ayant été reçu</w:t>
        </w:r>
        <w:r w:rsidRPr="00357536">
          <w:rPr>
            <w:lang w:val="fr-CH"/>
          </w:rPr>
          <w:t>e</w:t>
        </w:r>
        <w:r w:rsidRPr="00357536">
          <w:rPr>
            <w:lang w:val="fr-CH"/>
            <w:rPrChange w:id="205" w:author="Deturche-Nazer, Anne-Marie" w:date="2018-04-24T17:49:00Z">
              <w:rPr>
                <w:color w:val="000000"/>
              </w:rPr>
            </w:rPrChange>
          </w:rPr>
          <w:t>s à leur date effective de réception, qu</w:t>
        </w:r>
        <w:r w:rsidRPr="00357536">
          <w:rPr>
            <w:lang w:val="fr-CH"/>
          </w:rPr>
          <w:t>'</w:t>
        </w:r>
        <w:r w:rsidRPr="00357536">
          <w:rPr>
            <w:lang w:val="fr-CH"/>
            <w:rPrChange w:id="206" w:author="Deturche-Nazer, Anne-Marie" w:date="2018-04-24T17:49:00Z">
              <w:rPr>
                <w:color w:val="000000"/>
              </w:rPr>
            </w:rPrChange>
          </w:rPr>
          <w:t>il s</w:t>
        </w:r>
        <w:r w:rsidRPr="00357536">
          <w:rPr>
            <w:lang w:val="fr-CH"/>
          </w:rPr>
          <w:t>'</w:t>
        </w:r>
        <w:r w:rsidRPr="00357536">
          <w:rPr>
            <w:lang w:val="fr-CH"/>
            <w:rPrChange w:id="207" w:author="Deturche-Nazer, Anne-Marie" w:date="2018-04-24T17:49:00Z">
              <w:rPr>
                <w:color w:val="000000"/>
              </w:rPr>
            </w:rPrChange>
          </w:rPr>
          <w:t>agisse ou non d</w:t>
        </w:r>
        <w:r w:rsidRPr="00357536">
          <w:rPr>
            <w:lang w:val="fr-CH"/>
          </w:rPr>
          <w:t>'</w:t>
        </w:r>
        <w:r w:rsidRPr="00357536">
          <w:rPr>
            <w:lang w:val="fr-CH"/>
            <w:rPrChange w:id="208" w:author="Deturche-Nazer, Anne-Marie" w:date="2018-04-24T17:49:00Z">
              <w:rPr>
                <w:color w:val="000000"/>
              </w:rPr>
            </w:rPrChange>
          </w:rPr>
          <w:t>un jour ouvrable au BR</w:t>
        </w:r>
        <w:r w:rsidRPr="00357536">
          <w:rPr>
            <w:lang w:val="fr-CH"/>
          </w:rPr>
          <w:t xml:space="preserve"> </w:t>
        </w:r>
        <w:r w:rsidRPr="00357536">
          <w:rPr>
            <w:lang w:val="fr-CH"/>
            <w:rPrChange w:id="209" w:author="Deturche-Nazer, Anne-Marie" w:date="2018-04-24T17:49:00Z">
              <w:rPr>
                <w:color w:val="000000"/>
              </w:rPr>
            </w:rPrChange>
          </w:rPr>
          <w:t>au siège de l</w:t>
        </w:r>
        <w:r w:rsidRPr="00357536">
          <w:rPr>
            <w:lang w:val="fr-CH"/>
          </w:rPr>
          <w:t>'</w:t>
        </w:r>
        <w:r w:rsidRPr="00357536">
          <w:rPr>
            <w:lang w:val="fr-CH"/>
            <w:rPrChange w:id="210" w:author="Deturche-Nazer, Anne-Marie" w:date="2018-04-24T17:49:00Z">
              <w:rPr>
                <w:color w:val="000000"/>
              </w:rPr>
            </w:rPrChange>
          </w:rPr>
          <w:t>UIT à Genève.</w:t>
        </w:r>
        <w:r w:rsidRPr="00357536">
          <w:rPr>
            <w:lang w:val="fr-CH"/>
          </w:rPr>
          <w:t xml:space="preserve"> </w:t>
        </w:r>
      </w:ins>
    </w:p>
    <w:p w:rsidR="00851E9A" w:rsidRPr="00357536" w:rsidRDefault="00851E9A">
      <w:pPr>
        <w:pStyle w:val="enumlev1"/>
        <w:spacing w:line="240" w:lineRule="auto"/>
        <w:rPr>
          <w:ins w:id="211" w:author="Gozel, Elsa" w:date="2018-04-30T09:32:00Z"/>
          <w:lang w:val="fr-CH"/>
          <w:rPrChange w:id="212" w:author="Deturche-Nazer, Anne-Marie" w:date="2018-04-24T17:55:00Z">
            <w:rPr>
              <w:ins w:id="213" w:author="Gozel, Elsa" w:date="2018-04-30T09:32:00Z"/>
            </w:rPr>
          </w:rPrChange>
        </w:rPr>
        <w:pPrChange w:id="214" w:author="Deturche-Nazer, Anne-Marie" w:date="2018-04-24T17:58:00Z">
          <w:pPr/>
        </w:pPrChange>
      </w:pPr>
      <w:ins w:id="215" w:author="Gozel, Elsa" w:date="2018-04-30T09:32:00Z">
        <w:r w:rsidRPr="00357536">
          <w:rPr>
            <w:i/>
            <w:iCs/>
            <w:lang w:val="fr-CH"/>
            <w:rPrChange w:id="216" w:author="Deturche-Nazer, Anne-Marie" w:date="2018-04-24T17:54:00Z">
              <w:rPr/>
            </w:rPrChange>
          </w:rPr>
          <w:t>b)</w:t>
        </w:r>
        <w:r w:rsidRPr="00357536">
          <w:rPr>
            <w:lang w:val="fr-CH"/>
            <w:rPrChange w:id="217" w:author="Deturche-Nazer, Anne-Marie" w:date="2018-04-24T17:54:00Z">
              <w:rPr/>
            </w:rPrChange>
          </w:rPr>
          <w:tab/>
        </w:r>
        <w:r w:rsidRPr="00357536">
          <w:rPr>
            <w:lang w:val="fr-CH"/>
          </w:rPr>
          <w:t xml:space="preserve">Pour les fiches de notification soumises au moyen de la «Soumission électronique des fiches de notification des réseaux à satellite» pour les services spatiaux, ou via l'interface WISFAT pour les services de Terre, aucune confirmation séparée </w:t>
        </w:r>
        <w:r w:rsidRPr="00357536">
          <w:rPr>
            <w:lang w:val="fr-CH"/>
            <w:rPrChange w:id="218" w:author="Deturche-Nazer, Anne-Marie" w:date="2018-04-24T17:55:00Z">
              <w:rPr>
                <w:color w:val="000000"/>
              </w:rPr>
            </w:rPrChange>
          </w:rPr>
          <w:t>par télécopie ou par courrier postal</w:t>
        </w:r>
        <w:r w:rsidRPr="00357536">
          <w:rPr>
            <w:lang w:val="fr-CH"/>
          </w:rPr>
          <w:t xml:space="preserve"> n'est exigée</w:t>
        </w:r>
      </w:ins>
      <w:ins w:id="219" w:author="Gozel, Elsa" w:date="2018-04-30T14:21:00Z">
        <w:r w:rsidR="00BF523F">
          <w:rPr>
            <w:lang w:val="fr-CH"/>
          </w:rPr>
          <w:t>.</w:t>
        </w:r>
      </w:ins>
    </w:p>
    <w:p w:rsidR="0093485F" w:rsidRPr="00357536" w:rsidRDefault="00851E9A" w:rsidP="00563B83">
      <w:pPr>
        <w:pStyle w:val="enumlev1"/>
        <w:spacing w:line="240" w:lineRule="auto"/>
        <w:rPr>
          <w:lang w:val="fr-CH"/>
          <w:rPrChange w:id="220" w:author="Deturche-Nazer, Anne-Marie" w:date="2018-04-24T18:06:00Z">
            <w:rPr/>
          </w:rPrChange>
        </w:rPr>
      </w:pPr>
      <w:ins w:id="221" w:author="Gozel, Elsa" w:date="2018-04-30T09:32:00Z">
        <w:r w:rsidRPr="00357536">
          <w:rPr>
            <w:i/>
            <w:iCs/>
            <w:lang w:val="fr-CH"/>
            <w:rPrChange w:id="222" w:author="Deturche-Nazer, Anne-Marie" w:date="2018-04-24T18:03:00Z">
              <w:rPr>
                <w:i/>
                <w:iCs/>
              </w:rPr>
            </w:rPrChange>
          </w:rPr>
          <w:t>c)</w:t>
        </w:r>
        <w:r w:rsidRPr="00357536">
          <w:rPr>
            <w:i/>
            <w:iCs/>
            <w:lang w:val="fr-CH"/>
            <w:rPrChange w:id="223" w:author="Deturche-Nazer, Anne-Marie" w:date="2018-04-24T18:03:00Z">
              <w:rPr>
                <w:i/>
                <w:iCs/>
              </w:rPr>
            </w:rPrChange>
          </w:rPr>
          <w:tab/>
        </w:r>
        <w:r w:rsidRPr="00357536">
          <w:rPr>
            <w:lang w:val="fr-CH"/>
            <w:rPrChange w:id="224" w:author="Deturche-Nazer, Anne-Marie" w:date="2018-04-24T18:03:00Z">
              <w:rPr>
                <w:color w:val="000000"/>
              </w:rPr>
            </w:rPrChange>
          </w:rPr>
          <w:t>L</w:t>
        </w:r>
        <w:r w:rsidRPr="00357536">
          <w:rPr>
            <w:lang w:val="fr-CH"/>
          </w:rPr>
          <w:t>'</w:t>
        </w:r>
        <w:r w:rsidRPr="00357536">
          <w:rPr>
            <w:lang w:val="fr-CH"/>
            <w:rPrChange w:id="225" w:author="Deturche-Nazer, Anne-Marie" w:date="2018-04-24T18:03:00Z">
              <w:rPr>
                <w:color w:val="000000"/>
              </w:rPr>
            </w:rPrChange>
          </w:rPr>
          <w:t>UIT/BR accuse immédiatement réception</w:t>
        </w:r>
        <w:r w:rsidRPr="00357536">
          <w:rPr>
            <w:lang w:val="fr-CH"/>
          </w:rPr>
          <w:t xml:space="preserve">, </w:t>
        </w:r>
        <w:r w:rsidRPr="00357536">
          <w:rPr>
            <w:lang w:val="fr-CH"/>
            <w:rPrChange w:id="226" w:author="Deturche-Nazer, Anne-Marie" w:date="2018-04-24T18:03:00Z">
              <w:rPr>
                <w:color w:val="000000"/>
              </w:rPr>
            </w:rPrChange>
          </w:rPr>
          <w:t>par courrier électronique</w:t>
        </w:r>
        <w:r w:rsidRPr="00357536">
          <w:rPr>
            <w:lang w:val="fr-CH"/>
          </w:rPr>
          <w:t>,</w:t>
        </w:r>
        <w:r w:rsidRPr="00357536">
          <w:rPr>
            <w:lang w:val="fr-CH"/>
            <w:rPrChange w:id="227" w:author="Deturche-Nazer, Anne-Marie" w:date="2018-04-24T18:03:00Z">
              <w:rPr>
                <w:color w:val="000000"/>
              </w:rPr>
            </w:rPrChange>
          </w:rPr>
          <w:t xml:space="preserve"> des</w:t>
        </w:r>
        <w:r w:rsidRPr="00357536">
          <w:rPr>
            <w:lang w:val="fr-CH"/>
          </w:rPr>
          <w:t xml:space="preserve"> fiches de notification</w:t>
        </w:r>
        <w:r w:rsidRPr="00357536">
          <w:rPr>
            <w:lang w:val="fr-CH"/>
            <w:rPrChange w:id="228" w:author="Deturche-Nazer, Anne-Marie" w:date="2018-04-24T18:03:00Z">
              <w:rPr/>
            </w:rPrChange>
          </w:rPr>
          <w:t xml:space="preserve"> relatives aux </w:t>
        </w:r>
        <w:r w:rsidRPr="00357536">
          <w:rPr>
            <w:lang w:val="fr-CH"/>
          </w:rPr>
          <w:t>services spatiaux</w:t>
        </w:r>
      </w:ins>
      <w:ins w:id="229" w:author="Gozel, Elsa" w:date="2018-04-30T14:21:00Z">
        <w:r w:rsidR="00BF523F">
          <w:rPr>
            <w:lang w:val="fr-CH"/>
          </w:rPr>
          <w:t>.</w:t>
        </w:r>
      </w:ins>
      <w:ins w:id="230" w:author="Gozel, Elsa" w:date="2018-04-30T09:32:00Z">
        <w:r w:rsidRPr="00357536">
          <w:rPr>
            <w:lang w:val="fr-CH"/>
            <w:rPrChange w:id="231" w:author="Deturche-Nazer, Anne-Marie" w:date="2018-04-24T18:03:00Z">
              <w:rPr>
                <w:color w:val="000000"/>
              </w:rPr>
            </w:rPrChange>
          </w:rPr>
          <w:t xml:space="preserve"> </w:t>
        </w:r>
        <w:r w:rsidRPr="00357536">
          <w:rPr>
            <w:lang w:val="fr-CH"/>
            <w:rPrChange w:id="232" w:author="Deturche-Nazer, Anne-Marie" w:date="2018-04-24T18:06:00Z">
              <w:rPr/>
            </w:rPrChange>
          </w:rPr>
          <w:t xml:space="preserve">Les </w:t>
        </w:r>
        <w:r w:rsidRPr="00357536">
          <w:rPr>
            <w:lang w:val="fr-CH"/>
          </w:rPr>
          <w:t xml:space="preserve">fiches de notification relatives aux services de Terre </w:t>
        </w:r>
        <w:r w:rsidRPr="00357536">
          <w:rPr>
            <w:lang w:val="fr-CH"/>
            <w:rPrChange w:id="233" w:author="Deturche-Nazer, Anne-Marie" w:date="2018-04-24T18:06:00Z">
              <w:rPr/>
            </w:rPrChange>
          </w:rPr>
          <w:t>font</w:t>
        </w:r>
        <w:r w:rsidRPr="00357536">
          <w:rPr>
            <w:lang w:val="fr-CH"/>
          </w:rPr>
          <w:t xml:space="preserve"> </w:t>
        </w:r>
        <w:r w:rsidRPr="00357536">
          <w:rPr>
            <w:lang w:val="fr-CH"/>
            <w:rPrChange w:id="234" w:author="Deturche-Nazer, Anne-Marie" w:date="2018-04-24T18:06:00Z">
              <w:rPr>
                <w:color w:val="000000"/>
              </w:rPr>
            </w:rPrChange>
          </w:rPr>
          <w:t>l</w:t>
        </w:r>
        <w:r w:rsidRPr="00357536">
          <w:rPr>
            <w:lang w:val="fr-CH"/>
          </w:rPr>
          <w:t>'</w:t>
        </w:r>
        <w:r w:rsidRPr="00357536">
          <w:rPr>
            <w:lang w:val="fr-CH"/>
            <w:rPrChange w:id="235" w:author="Deturche-Nazer, Anne-Marie" w:date="2018-04-24T18:06:00Z">
              <w:rPr>
                <w:color w:val="000000"/>
              </w:rPr>
            </w:rPrChange>
          </w:rPr>
          <w:t>objet d</w:t>
        </w:r>
        <w:r w:rsidRPr="00357536">
          <w:rPr>
            <w:lang w:val="fr-CH"/>
          </w:rPr>
          <w:t>'</w:t>
        </w:r>
        <w:r w:rsidRPr="00357536">
          <w:rPr>
            <w:lang w:val="fr-CH"/>
            <w:rPrChange w:id="236" w:author="Deturche-Nazer, Anne-Marie" w:date="2018-04-24T18:06:00Z">
              <w:rPr>
                <w:color w:val="000000"/>
              </w:rPr>
            </w:rPrChange>
          </w:rPr>
          <w:t>un</w:t>
        </w:r>
        <w:r w:rsidRPr="00357536">
          <w:rPr>
            <w:lang w:val="fr-CH"/>
            <w:rPrChange w:id="237" w:author="Deturche-Nazer, Anne-Marie" w:date="2018-04-24T18:08:00Z">
              <w:rPr>
                <w:color w:val="000000"/>
              </w:rPr>
            </w:rPrChange>
          </w:rPr>
          <w:t xml:space="preserve"> </w:t>
        </w:r>
        <w:r w:rsidRPr="00357536">
          <w:rPr>
            <w:lang w:val="fr-CH"/>
            <w:rPrChange w:id="238" w:author="Deturche-Nazer, Anne-Marie" w:date="2018-04-24T18:08:00Z">
              <w:rPr>
                <w:rStyle w:val="bri1"/>
              </w:rPr>
            </w:rPrChange>
          </w:rPr>
          <w:t>accusé de réception immédiat</w:t>
        </w:r>
        <w:r w:rsidRPr="00FA78F0">
          <w:rPr>
            <w:lang w:val="fr-FR"/>
            <w:rPrChange w:id="239" w:author="Deturche-Nazer, Anne-Marie" w:date="2018-04-24T18:08:00Z">
              <w:rPr>
                <w:rStyle w:val="bri1"/>
                <w:lang w:val="fr-CH"/>
              </w:rPr>
            </w:rPrChange>
          </w:rPr>
          <w:t xml:space="preserve"> au moyen d</w:t>
        </w:r>
        <w:r w:rsidRPr="00357536">
          <w:rPr>
            <w:lang w:val="fr-CH"/>
          </w:rPr>
          <w:t>'</w:t>
        </w:r>
        <w:r w:rsidRPr="00FA78F0">
          <w:rPr>
            <w:lang w:val="fr-FR"/>
            <w:rPrChange w:id="240" w:author="Deturche-Nazer, Anne-Marie" w:date="2018-04-24T18:08:00Z">
              <w:rPr>
                <w:rStyle w:val="bri1"/>
                <w:lang w:val="fr-CH"/>
              </w:rPr>
            </w:rPrChange>
          </w:rPr>
          <w:t xml:space="preserve">un message </w:t>
        </w:r>
        <w:r w:rsidRPr="00357536">
          <w:rPr>
            <w:lang w:val="fr-CH"/>
          </w:rPr>
          <w:t xml:space="preserve">envoyé automatiquement via l'interface </w:t>
        </w:r>
        <w:r w:rsidRPr="00357536">
          <w:rPr>
            <w:lang w:val="fr-CH"/>
            <w:rPrChange w:id="241" w:author="Deturche-Nazer, Anne-Marie" w:date="2018-04-24T18:06:00Z">
              <w:rPr/>
            </w:rPrChange>
          </w:rPr>
          <w:t>WISFAT</w:t>
        </w:r>
        <w:r w:rsidRPr="00357536">
          <w:rPr>
            <w:lang w:val="fr-CH"/>
          </w:rPr>
          <w:t>.</w:t>
        </w:r>
      </w:ins>
    </w:p>
    <w:p w:rsidR="00992C1A" w:rsidRPr="00357536" w:rsidRDefault="00992C1A" w:rsidP="00563B83">
      <w:pPr>
        <w:pStyle w:val="Heading2"/>
        <w:spacing w:line="240" w:lineRule="auto"/>
        <w:rPr>
          <w:ins w:id="242" w:author="Gozel, Elsa" w:date="2018-04-30T09:32:00Z"/>
          <w:lang w:val="fr-CH"/>
          <w:rPrChange w:id="243" w:author="Deturche-Nazer, Anne-Marie" w:date="2018-04-24T18:09:00Z">
            <w:rPr>
              <w:ins w:id="244" w:author="Gozel, Elsa" w:date="2018-04-30T09:32:00Z"/>
            </w:rPr>
          </w:rPrChange>
        </w:rPr>
      </w:pPr>
      <w:ins w:id="245" w:author="Gozel, Elsa" w:date="2018-04-30T09:32:00Z">
        <w:r w:rsidRPr="00357536">
          <w:rPr>
            <w:lang w:val="fr-CH"/>
            <w:rPrChange w:id="246" w:author="Deturche-Nazer, Anne-Marie" w:date="2018-04-24T18:09:00Z">
              <w:rPr>
                <w:b w:val="0"/>
                <w:bCs/>
              </w:rPr>
            </w:rPrChange>
          </w:rPr>
          <w:t>2.2</w:t>
        </w:r>
        <w:r w:rsidRPr="00357536">
          <w:rPr>
            <w:lang w:val="fr-CH"/>
          </w:rPr>
          <w:tab/>
        </w:r>
        <w:r w:rsidRPr="00357536">
          <w:rPr>
            <w:lang w:val="fr-CH"/>
            <w:rPrChange w:id="247" w:author="Deturche-Nazer, Anne-Marie" w:date="2018-04-24T18:09:00Z">
              <w:rPr>
                <w:b w:val="0"/>
                <w:bCs/>
              </w:rPr>
            </w:rPrChange>
          </w:rPr>
          <w:t>Correspondance</w:t>
        </w:r>
        <w:r w:rsidRPr="00357536">
          <w:rPr>
            <w:lang w:val="fr-CH"/>
          </w:rPr>
          <w:t xml:space="preserve"> </w:t>
        </w:r>
        <w:r w:rsidRPr="00357536">
          <w:rPr>
            <w:lang w:val="fr-CH"/>
            <w:rPrChange w:id="248" w:author="Deturche-Nazer, Anne-Marie" w:date="2018-04-24T18:09:00Z">
              <w:rPr>
                <w:b w:val="0"/>
                <w:bCs/>
              </w:rPr>
            </w:rPrChange>
          </w:rPr>
          <w:t>relative</w:t>
        </w:r>
        <w:r w:rsidRPr="00357536">
          <w:rPr>
            <w:lang w:val="fr-CH"/>
          </w:rPr>
          <w:t xml:space="preserve"> </w:t>
        </w:r>
        <w:r w:rsidRPr="00357536">
          <w:rPr>
            <w:lang w:val="fr-CH"/>
            <w:rPrChange w:id="249" w:author="Deturche-Nazer, Anne-Marie" w:date="2018-04-24T18:09:00Z">
              <w:rPr>
                <w:b w:val="0"/>
                <w:bCs/>
              </w:rPr>
            </w:rPrChange>
          </w:rPr>
          <w:t>à la soumission des fiches de notification</w:t>
        </w:r>
        <w:r w:rsidRPr="00357536">
          <w:rPr>
            <w:lang w:val="fr-CH"/>
          </w:rPr>
          <w:t xml:space="preserve"> </w:t>
        </w:r>
      </w:ins>
    </w:p>
    <w:p w:rsidR="0093485F" w:rsidRPr="00357536" w:rsidRDefault="0093485F" w:rsidP="00563B83">
      <w:pPr>
        <w:pStyle w:val="enumlev1"/>
        <w:spacing w:line="240" w:lineRule="auto"/>
        <w:rPr>
          <w:lang w:val="fr-CH"/>
        </w:rPr>
      </w:pPr>
      <w:r w:rsidRPr="00357536">
        <w:rPr>
          <w:i/>
          <w:iCs/>
          <w:lang w:val="fr-CH"/>
        </w:rPr>
        <w:t>a)</w:t>
      </w:r>
      <w:r w:rsidRPr="00357536">
        <w:rPr>
          <w:lang w:val="fr-CH"/>
        </w:rPr>
        <w:tab/>
        <w:t>Le courrier postal</w:t>
      </w:r>
      <w:r w:rsidRPr="00357536">
        <w:rPr>
          <w:rStyle w:val="FootnoteReference"/>
          <w:lang w:val="fr-CH"/>
        </w:rPr>
        <w:footnoteReference w:customMarkFollows="1" w:id="5"/>
        <w:t>3</w:t>
      </w:r>
      <w:r w:rsidRPr="00357536">
        <w:rPr>
          <w:lang w:val="fr-CH"/>
        </w:rPr>
        <w:t xml:space="preserve"> est considéré comme ayant été reçu le premier jour ouvrable où il est remis au BR au siège de l</w:t>
      </w:r>
      <w:r w:rsidR="00076CB2" w:rsidRPr="00357536">
        <w:rPr>
          <w:lang w:val="fr-CH"/>
        </w:rPr>
        <w:t>'</w:t>
      </w:r>
      <w:r w:rsidRPr="00357536">
        <w:rPr>
          <w:lang w:val="fr-CH"/>
        </w:rPr>
        <w:t>UIT à Genève. Lorsque le courrier postal est assujetti à un délai réglementaire qui coïncide avec un jour de fermeture de l</w:t>
      </w:r>
      <w:r w:rsidR="00076CB2" w:rsidRPr="00357536">
        <w:rPr>
          <w:lang w:val="fr-CH"/>
        </w:rPr>
        <w:t>'</w:t>
      </w:r>
      <w:r w:rsidRPr="00357536">
        <w:rPr>
          <w:lang w:val="fr-CH"/>
        </w:rPr>
        <w:t>UIT, il devrait être accepté s</w:t>
      </w:r>
      <w:r w:rsidR="00076CB2" w:rsidRPr="00357536">
        <w:rPr>
          <w:lang w:val="fr-CH"/>
        </w:rPr>
        <w:t>'</w:t>
      </w:r>
      <w:r w:rsidRPr="00357536">
        <w:rPr>
          <w:lang w:val="fr-CH"/>
        </w:rPr>
        <w:t xml:space="preserve">il a </w:t>
      </w:r>
      <w:r w:rsidRPr="00357536">
        <w:rPr>
          <w:lang w:val="fr-CH"/>
        </w:rPr>
        <w:lastRenderedPageBreak/>
        <w:t>été considéré comme ayant été reçu le premier jour ouvrable après la période de fermeture.</w:t>
      </w:r>
    </w:p>
    <w:p w:rsidR="0093485F" w:rsidRPr="00357536" w:rsidRDefault="0093485F" w:rsidP="00563B83">
      <w:pPr>
        <w:pStyle w:val="enumlev1"/>
        <w:spacing w:line="240" w:lineRule="auto"/>
        <w:rPr>
          <w:lang w:val="fr-CH"/>
        </w:rPr>
      </w:pPr>
      <w:r w:rsidRPr="00357536">
        <w:rPr>
          <w:i/>
          <w:iCs/>
          <w:lang w:val="fr-CH"/>
        </w:rPr>
        <w:t>b)</w:t>
      </w:r>
      <w:r w:rsidRPr="00357536">
        <w:rPr>
          <w:lang w:val="fr-CH"/>
        </w:rPr>
        <w:tab/>
        <w:t>Les messages électroniques et les télécopies</w:t>
      </w:r>
      <w:del w:id="250" w:author="Gozel, Elsa" w:date="2018-04-30T09:33:00Z">
        <w:r w:rsidRPr="00357536" w:rsidDel="00992C1A">
          <w:rPr>
            <w:lang w:val="fr-CH"/>
          </w:rPr>
          <w:delText xml:space="preserve"> </w:delText>
        </w:r>
      </w:del>
      <w:del w:id="251" w:author="Deturche-Nazer, Anne-Marie" w:date="2018-04-24T18:10:00Z">
        <w:r w:rsidRPr="00357536" w:rsidDel="00E0067C">
          <w:rPr>
            <w:lang w:val="fr-CH"/>
          </w:rPr>
          <w:delText>ou les soumissions effectuées via l</w:delText>
        </w:r>
      </w:del>
      <w:del w:id="252" w:author="Gozel, Elsa" w:date="2018-04-30T14:21:00Z">
        <w:r w:rsidR="00076CB2" w:rsidRPr="00357536" w:rsidDel="00BF523F">
          <w:rPr>
            <w:lang w:val="fr-CH"/>
          </w:rPr>
          <w:delText>'</w:delText>
        </w:r>
      </w:del>
      <w:del w:id="253" w:author="Deturche-Nazer, Anne-Marie" w:date="2018-04-24T18:10:00Z">
        <w:r w:rsidRPr="00357536" w:rsidDel="00E0067C">
          <w:rPr>
            <w:lang w:val="fr-CH"/>
          </w:rPr>
          <w:delText>interface WISFAT</w:delText>
        </w:r>
      </w:del>
      <w:r w:rsidR="004C5AAE" w:rsidRPr="00357536">
        <w:rPr>
          <w:lang w:val="fr-CH"/>
        </w:rPr>
        <w:t xml:space="preserve"> </w:t>
      </w:r>
      <w:r w:rsidRPr="00357536">
        <w:rPr>
          <w:lang w:val="fr-CH"/>
        </w:rPr>
        <w:t>sont considérés comme ayant été reçus à leur date effective de réception, qu</w:t>
      </w:r>
      <w:r w:rsidR="00076CB2" w:rsidRPr="00357536">
        <w:rPr>
          <w:lang w:val="fr-CH"/>
        </w:rPr>
        <w:t>'</w:t>
      </w:r>
      <w:r w:rsidRPr="00357536">
        <w:rPr>
          <w:lang w:val="fr-CH"/>
        </w:rPr>
        <w:t>il s</w:t>
      </w:r>
      <w:r w:rsidR="00076CB2" w:rsidRPr="00357536">
        <w:rPr>
          <w:lang w:val="fr-CH"/>
        </w:rPr>
        <w:t>'</w:t>
      </w:r>
      <w:r w:rsidRPr="00357536">
        <w:rPr>
          <w:lang w:val="fr-CH"/>
        </w:rPr>
        <w:t>agisse ou non d</w:t>
      </w:r>
      <w:r w:rsidR="00076CB2" w:rsidRPr="00357536">
        <w:rPr>
          <w:lang w:val="fr-CH"/>
        </w:rPr>
        <w:t>'</w:t>
      </w:r>
      <w:r w:rsidRPr="00357536">
        <w:rPr>
          <w:lang w:val="fr-CH"/>
        </w:rPr>
        <w:t>un jour ouvrable au BR</w:t>
      </w:r>
      <w:del w:id="254" w:author="Deturche-Nazer, Anne-Marie" w:date="2018-04-24T18:10:00Z">
        <w:r w:rsidRPr="00357536" w:rsidDel="007F2570">
          <w:rPr>
            <w:lang w:val="fr-CH"/>
          </w:rPr>
          <w:delText>,</w:delText>
        </w:r>
      </w:del>
      <w:r w:rsidR="004C5AAE" w:rsidRPr="00357536">
        <w:rPr>
          <w:lang w:val="fr-CH"/>
        </w:rPr>
        <w:t xml:space="preserve"> </w:t>
      </w:r>
      <w:r w:rsidRPr="00357536">
        <w:rPr>
          <w:lang w:val="fr-CH"/>
        </w:rPr>
        <w:t>au siège de l</w:t>
      </w:r>
      <w:r w:rsidR="00076CB2" w:rsidRPr="00357536">
        <w:rPr>
          <w:lang w:val="fr-CH"/>
        </w:rPr>
        <w:t>'</w:t>
      </w:r>
      <w:r w:rsidRPr="00357536">
        <w:rPr>
          <w:lang w:val="fr-CH"/>
        </w:rPr>
        <w:t xml:space="preserve">UIT à Genève. </w:t>
      </w:r>
    </w:p>
    <w:p w:rsidR="0093485F" w:rsidRPr="00357536" w:rsidDel="00DE0CC9" w:rsidRDefault="0093485F" w:rsidP="00563B83">
      <w:pPr>
        <w:pStyle w:val="enumlev1"/>
        <w:spacing w:line="240" w:lineRule="auto"/>
        <w:rPr>
          <w:del w:id="255" w:author="Gozel, Elsa" w:date="2018-04-30T09:33:00Z"/>
          <w:lang w:val="fr-CH"/>
        </w:rPr>
      </w:pPr>
      <w:del w:id="256" w:author="Da Silva, Margaux " w:date="2018-04-24T14:16:00Z">
        <w:r w:rsidRPr="00357536" w:rsidDel="005825B2">
          <w:rPr>
            <w:i/>
            <w:iCs/>
            <w:lang w:val="fr-CH"/>
          </w:rPr>
          <w:delText>c)</w:delText>
        </w:r>
        <w:r w:rsidRPr="00357536" w:rsidDel="005825B2">
          <w:rPr>
            <w:lang w:val="fr-CH"/>
          </w:rPr>
          <w:tab/>
          <w:delText>Dans le cas d</w:delText>
        </w:r>
      </w:del>
      <w:r w:rsidR="00076CB2" w:rsidRPr="00357536">
        <w:rPr>
          <w:lang w:val="fr-CH"/>
        </w:rPr>
        <w:t>'</w:t>
      </w:r>
      <w:del w:id="257" w:author="Da Silva, Margaux " w:date="2018-04-24T14:16:00Z">
        <w:r w:rsidRPr="00357536" w:rsidDel="005825B2">
          <w:rPr>
            <w:lang w:val="fr-CH"/>
          </w:rPr>
          <w:delText>un message électronique (à l</w:delText>
        </w:r>
      </w:del>
      <w:r w:rsidR="00076CB2" w:rsidRPr="00357536">
        <w:rPr>
          <w:lang w:val="fr-CH"/>
        </w:rPr>
        <w:t>'</w:t>
      </w:r>
      <w:del w:id="258" w:author="Da Silva, Margaux " w:date="2018-04-24T14:16:00Z">
        <w:r w:rsidRPr="00357536" w:rsidDel="005825B2">
          <w:rPr>
            <w:lang w:val="fr-CH"/>
          </w:rPr>
          <w:delText>exception des messages auxquels sont jointes des fiches sur support électronique créées au moyen du logiciel SpaceCom), l</w:delText>
        </w:r>
      </w:del>
      <w:r w:rsidR="00076CB2" w:rsidRPr="00357536">
        <w:rPr>
          <w:lang w:val="fr-CH"/>
        </w:rPr>
        <w:t>'</w:t>
      </w:r>
      <w:del w:id="259" w:author="Da Silva, Margaux " w:date="2018-04-24T14:16:00Z">
        <w:r w:rsidRPr="00357536" w:rsidDel="005825B2">
          <w:rPr>
            <w:lang w:val="fr-CH"/>
          </w:rPr>
          <w:delText>adminis</w:delText>
        </w:r>
        <w:r w:rsidRPr="00357536" w:rsidDel="005825B2">
          <w:rPr>
            <w:lang w:val="fr-CH"/>
          </w:rPr>
          <w:softHyphen/>
          <w:delText>tration est tenue d</w:delText>
        </w:r>
      </w:del>
      <w:r w:rsidR="00076CB2" w:rsidRPr="00357536">
        <w:rPr>
          <w:lang w:val="fr-CH"/>
        </w:rPr>
        <w:t>'</w:t>
      </w:r>
      <w:del w:id="260" w:author="Da Silva, Margaux " w:date="2018-04-24T14:16:00Z">
        <w:r w:rsidRPr="00357536" w:rsidDel="005825B2">
          <w:rPr>
            <w:lang w:val="fr-CH"/>
          </w:rPr>
          <w:delText>envoyer par télécopie ou par courrier postal, dans les 7 jours qui suivent la date de ce message, une confirmation qui est considérée comme ayant été reçue le même jour que le message électronique en question.</w:delText>
        </w:r>
      </w:del>
    </w:p>
    <w:p w:rsidR="0093485F" w:rsidRPr="00357536" w:rsidRDefault="0093485F">
      <w:pPr>
        <w:pStyle w:val="enumlev1"/>
        <w:spacing w:line="240" w:lineRule="auto"/>
        <w:rPr>
          <w:lang w:val="fr-CH"/>
        </w:rPr>
        <w:pPrChange w:id="261" w:author="Gozel, Elsa" w:date="2018-04-30T09:33:00Z">
          <w:pPr/>
        </w:pPrChange>
      </w:pPr>
      <w:del w:id="262" w:author="Gozel, Elsa" w:date="2018-04-30T09:33:00Z">
        <w:r w:rsidRPr="00357536" w:rsidDel="00DE0CC9">
          <w:rPr>
            <w:i/>
            <w:iCs/>
            <w:lang w:val="fr-CH"/>
          </w:rPr>
          <w:delText>d</w:delText>
        </w:r>
      </w:del>
      <w:ins w:id="263" w:author="Da Silva, Margaux " w:date="2018-04-24T14:16:00Z">
        <w:r w:rsidRPr="00357536">
          <w:rPr>
            <w:i/>
            <w:iCs/>
            <w:lang w:val="fr-CH"/>
          </w:rPr>
          <w:t>c</w:t>
        </w:r>
      </w:ins>
      <w:r w:rsidRPr="00357536">
        <w:rPr>
          <w:i/>
          <w:iCs/>
          <w:lang w:val="fr-CH"/>
        </w:rPr>
        <w:t>)</w:t>
      </w:r>
      <w:r w:rsidRPr="00357536">
        <w:rPr>
          <w:lang w:val="fr-CH"/>
        </w:rPr>
        <w:tab/>
        <w:t>L</w:t>
      </w:r>
      <w:r w:rsidR="00076CB2" w:rsidRPr="00357536">
        <w:rPr>
          <w:lang w:val="fr-CH"/>
        </w:rPr>
        <w:t>'</w:t>
      </w:r>
      <w:r w:rsidRPr="00357536">
        <w:rPr>
          <w:lang w:val="fr-CH"/>
        </w:rPr>
        <w:t>ensemble du courrier postal doit être envoyé à l</w:t>
      </w:r>
      <w:r w:rsidR="00076CB2" w:rsidRPr="00357536">
        <w:rPr>
          <w:lang w:val="fr-CH"/>
        </w:rPr>
        <w:t>'</w:t>
      </w:r>
      <w:r w:rsidRPr="00357536">
        <w:rPr>
          <w:lang w:val="fr-CH"/>
        </w:rPr>
        <w:t>adresse suivante:</w:t>
      </w:r>
    </w:p>
    <w:p w:rsidR="0093485F" w:rsidRPr="00357536" w:rsidRDefault="0093485F" w:rsidP="00F00821">
      <w:pPr>
        <w:spacing w:before="240" w:after="120" w:line="240" w:lineRule="auto"/>
        <w:jc w:val="center"/>
        <w:rPr>
          <w:szCs w:val="24"/>
          <w:lang w:val="fr-CH"/>
        </w:rPr>
      </w:pPr>
      <w:r w:rsidRPr="00357536">
        <w:rPr>
          <w:szCs w:val="24"/>
          <w:lang w:val="fr-CH"/>
        </w:rPr>
        <w:t>Bureau des radiocommunications</w:t>
      </w:r>
      <w:r w:rsidRPr="00357536">
        <w:rPr>
          <w:szCs w:val="24"/>
          <w:lang w:val="fr-CH"/>
        </w:rPr>
        <w:br/>
        <w:t>Union internationale des télécommunications</w:t>
      </w:r>
      <w:r w:rsidRPr="00357536">
        <w:rPr>
          <w:szCs w:val="24"/>
          <w:lang w:val="fr-CH"/>
        </w:rPr>
        <w:br/>
        <w:t>Place des Nations</w:t>
      </w:r>
      <w:r w:rsidRPr="00357536">
        <w:rPr>
          <w:szCs w:val="24"/>
          <w:lang w:val="fr-CH"/>
        </w:rPr>
        <w:br/>
        <w:t>CH-1211 Genève 20</w:t>
      </w:r>
      <w:r w:rsidRPr="00357536">
        <w:rPr>
          <w:szCs w:val="24"/>
          <w:lang w:val="fr-CH"/>
        </w:rPr>
        <w:br/>
        <w:t>Suisse</w:t>
      </w:r>
    </w:p>
    <w:p w:rsidR="0093485F" w:rsidRPr="00357536" w:rsidRDefault="0093485F" w:rsidP="00563B83">
      <w:pPr>
        <w:pStyle w:val="enumlev1"/>
        <w:spacing w:line="240" w:lineRule="auto"/>
        <w:rPr>
          <w:lang w:val="fr-CH"/>
        </w:rPr>
      </w:pPr>
      <w:del w:id="264" w:author="Gozel, Elsa" w:date="2018-04-30T09:33:00Z">
        <w:r w:rsidRPr="00357536" w:rsidDel="00DE0CC9">
          <w:rPr>
            <w:i/>
            <w:iCs/>
            <w:lang w:val="fr-CH"/>
          </w:rPr>
          <w:delText>e</w:delText>
        </w:r>
      </w:del>
      <w:ins w:id="265" w:author="Da Silva, Margaux " w:date="2018-04-24T14:16:00Z">
        <w:r w:rsidRPr="00357536">
          <w:rPr>
            <w:i/>
            <w:iCs/>
            <w:lang w:val="fr-CH"/>
          </w:rPr>
          <w:t>d</w:t>
        </w:r>
      </w:ins>
      <w:r w:rsidRPr="00357536">
        <w:rPr>
          <w:i/>
          <w:iCs/>
          <w:lang w:val="fr-CH"/>
        </w:rPr>
        <w:t>)</w:t>
      </w:r>
      <w:r w:rsidRPr="00357536">
        <w:rPr>
          <w:lang w:val="fr-CH"/>
        </w:rPr>
        <w:tab/>
        <w:t>Toutes les télécopies doivent être envoyées au numéro suivant:</w:t>
      </w:r>
    </w:p>
    <w:p w:rsidR="0093485F" w:rsidRPr="00357536" w:rsidRDefault="0093485F" w:rsidP="00F00821">
      <w:pPr>
        <w:spacing w:before="240" w:after="120" w:line="240" w:lineRule="auto"/>
        <w:jc w:val="center"/>
        <w:rPr>
          <w:szCs w:val="24"/>
          <w:lang w:val="fr-CH"/>
        </w:rPr>
      </w:pPr>
      <w:r w:rsidRPr="00357536">
        <w:rPr>
          <w:szCs w:val="24"/>
          <w:lang w:val="fr-CH"/>
        </w:rPr>
        <w:t>+41 22 730 57 85 (plusieurs lignes)</w:t>
      </w:r>
    </w:p>
    <w:p w:rsidR="0093485F" w:rsidRPr="00357536" w:rsidRDefault="0093485F" w:rsidP="00563B83">
      <w:pPr>
        <w:pStyle w:val="enumlev1"/>
        <w:spacing w:line="240" w:lineRule="auto"/>
        <w:rPr>
          <w:lang w:val="fr-CH"/>
        </w:rPr>
      </w:pPr>
      <w:del w:id="266" w:author="Gozel, Elsa" w:date="2018-04-30T09:33:00Z">
        <w:r w:rsidRPr="00357536" w:rsidDel="00DE0CC9">
          <w:rPr>
            <w:i/>
            <w:iCs/>
            <w:lang w:val="fr-CH"/>
          </w:rPr>
          <w:delText>f</w:delText>
        </w:r>
      </w:del>
      <w:ins w:id="267" w:author="Da Silva, Margaux " w:date="2018-04-24T14:16:00Z">
        <w:r w:rsidRPr="00357536">
          <w:rPr>
            <w:i/>
            <w:iCs/>
            <w:lang w:val="fr-CH"/>
          </w:rPr>
          <w:t>e</w:t>
        </w:r>
      </w:ins>
      <w:r w:rsidR="004C5AAE" w:rsidRPr="00357536">
        <w:rPr>
          <w:lang w:val="fr-CH"/>
        </w:rPr>
        <w:t>)</w:t>
      </w:r>
      <w:r w:rsidRPr="00357536">
        <w:rPr>
          <w:lang w:val="fr-CH"/>
        </w:rPr>
        <w:tab/>
        <w:t>Tous les messages électroniques doivent être envoyés à l</w:t>
      </w:r>
      <w:r w:rsidR="00076CB2" w:rsidRPr="00357536">
        <w:rPr>
          <w:lang w:val="fr-CH"/>
        </w:rPr>
        <w:t>'</w:t>
      </w:r>
      <w:r w:rsidRPr="00357536">
        <w:rPr>
          <w:lang w:val="fr-CH"/>
        </w:rPr>
        <w:t>adresse suivante:</w:t>
      </w:r>
    </w:p>
    <w:p w:rsidR="0093485F" w:rsidRPr="00357536" w:rsidRDefault="0093485F" w:rsidP="00F00821">
      <w:pPr>
        <w:spacing w:before="240" w:after="120" w:line="240" w:lineRule="auto"/>
        <w:jc w:val="center"/>
        <w:rPr>
          <w:szCs w:val="24"/>
          <w:lang w:val="fr-CH"/>
        </w:rPr>
      </w:pPr>
      <w:r w:rsidRPr="00357536">
        <w:rPr>
          <w:szCs w:val="24"/>
          <w:lang w:val="fr-CH"/>
        </w:rPr>
        <w:t>brmail@itu.int</w:t>
      </w:r>
    </w:p>
    <w:p w:rsidR="0093485F" w:rsidRPr="00357536" w:rsidRDefault="0093485F" w:rsidP="00563B83">
      <w:pPr>
        <w:pStyle w:val="enumlev1"/>
        <w:spacing w:line="240" w:lineRule="auto"/>
        <w:rPr>
          <w:lang w:val="fr-CH"/>
        </w:rPr>
      </w:pPr>
      <w:del w:id="268" w:author="Gozel, Elsa" w:date="2018-04-30T09:33:00Z">
        <w:r w:rsidRPr="00357536" w:rsidDel="00DE0CC9">
          <w:rPr>
            <w:i/>
            <w:iCs/>
            <w:lang w:val="fr-CH"/>
          </w:rPr>
          <w:delText>g</w:delText>
        </w:r>
      </w:del>
      <w:ins w:id="269" w:author="Da Silva, Margaux " w:date="2018-04-24T14:17:00Z">
        <w:r w:rsidRPr="00357536">
          <w:rPr>
            <w:i/>
            <w:iCs/>
            <w:lang w:val="fr-CH"/>
          </w:rPr>
          <w:t>f</w:t>
        </w:r>
      </w:ins>
      <w:r w:rsidRPr="00357536">
        <w:rPr>
          <w:i/>
          <w:iCs/>
          <w:lang w:val="fr-CH"/>
        </w:rPr>
        <w:t>)</w:t>
      </w:r>
      <w:r w:rsidRPr="00357536">
        <w:rPr>
          <w:lang w:val="fr-CH"/>
        </w:rPr>
        <w:tab/>
        <w:t>L</w:t>
      </w:r>
      <w:r w:rsidR="00076CB2" w:rsidRPr="00357536">
        <w:rPr>
          <w:lang w:val="fr-CH"/>
        </w:rPr>
        <w:t>'</w:t>
      </w:r>
      <w:r w:rsidRPr="00357536">
        <w:rPr>
          <w:lang w:val="fr-CH"/>
        </w:rPr>
        <w:t>UIT/BR accuse immédiatement réception des informations qu</w:t>
      </w:r>
      <w:r w:rsidR="00076CB2" w:rsidRPr="00357536">
        <w:rPr>
          <w:lang w:val="fr-CH"/>
        </w:rPr>
        <w:t>'</w:t>
      </w:r>
      <w:r w:rsidRPr="00357536">
        <w:rPr>
          <w:lang w:val="fr-CH"/>
        </w:rPr>
        <w:t>il reçoit par courrier électronique.</w:t>
      </w:r>
    </w:p>
    <w:p w:rsidR="0093485F" w:rsidRPr="00357536" w:rsidRDefault="0093485F" w:rsidP="00563B83">
      <w:pPr>
        <w:pStyle w:val="Headingb"/>
        <w:spacing w:line="240" w:lineRule="auto"/>
        <w:rPr>
          <w:lang w:val="fr-CH"/>
        </w:rPr>
      </w:pPr>
      <w:r w:rsidRPr="00357536">
        <w:rPr>
          <w:lang w:val="fr-CH"/>
        </w:rPr>
        <w:t>NOC</w:t>
      </w:r>
    </w:p>
    <w:p w:rsidR="0093485F" w:rsidRPr="00357536" w:rsidRDefault="0093485F" w:rsidP="00563B83">
      <w:pPr>
        <w:pStyle w:val="Heading1"/>
        <w:spacing w:before="360" w:line="240" w:lineRule="auto"/>
        <w:rPr>
          <w:lang w:val="fr-CH"/>
        </w:rPr>
      </w:pPr>
      <w:r w:rsidRPr="00357536">
        <w:rPr>
          <w:lang w:val="fr-CH"/>
        </w:rPr>
        <w:t>3</w:t>
      </w:r>
      <w:r w:rsidRPr="00357536">
        <w:rPr>
          <w:lang w:val="fr-CH"/>
        </w:rPr>
        <w:tab/>
        <w:t>Détermination d</w:t>
      </w:r>
      <w:r w:rsidR="00076CB2" w:rsidRPr="00357536">
        <w:rPr>
          <w:lang w:val="fr-CH"/>
        </w:rPr>
        <w:t>'</w:t>
      </w:r>
      <w:r w:rsidRPr="00357536">
        <w:rPr>
          <w:lang w:val="fr-CH"/>
        </w:rPr>
        <w:t>une date officielle de réception des informations conformément à l</w:t>
      </w:r>
      <w:r w:rsidR="00076CB2" w:rsidRPr="00357536">
        <w:rPr>
          <w:lang w:val="fr-CH"/>
        </w:rPr>
        <w:t>'</w:t>
      </w:r>
      <w:r w:rsidRPr="00357536">
        <w:rPr>
          <w:lang w:val="fr-CH"/>
        </w:rPr>
        <w:t>Annexe 2 de l</w:t>
      </w:r>
      <w:r w:rsidR="00076CB2" w:rsidRPr="00357536">
        <w:rPr>
          <w:lang w:val="fr-CH"/>
        </w:rPr>
        <w:t>'</w:t>
      </w:r>
      <w:r w:rsidRPr="00357536">
        <w:rPr>
          <w:lang w:val="fr-CH"/>
        </w:rPr>
        <w:t>Appendice 4</w:t>
      </w:r>
    </w:p>
    <w:p w:rsidR="0093485F" w:rsidRPr="00357536" w:rsidRDefault="0093485F" w:rsidP="00563B83">
      <w:pPr>
        <w:pStyle w:val="Headingb"/>
        <w:spacing w:line="240" w:lineRule="auto"/>
        <w:rPr>
          <w:lang w:val="fr-CH"/>
        </w:rPr>
      </w:pPr>
      <w:r w:rsidRPr="00357536">
        <w:rPr>
          <w:lang w:val="fr-CH"/>
        </w:rPr>
        <w:t>NOC</w:t>
      </w:r>
    </w:p>
    <w:p w:rsidR="0093485F" w:rsidRPr="00357536" w:rsidRDefault="0093485F" w:rsidP="00563B83">
      <w:pPr>
        <w:pStyle w:val="Heading1"/>
        <w:spacing w:before="360" w:line="240" w:lineRule="auto"/>
        <w:rPr>
          <w:lang w:val="fr-CH"/>
        </w:rPr>
      </w:pPr>
      <w:r w:rsidRPr="00357536">
        <w:rPr>
          <w:lang w:val="fr-CH"/>
        </w:rPr>
        <w:t>4</w:t>
      </w:r>
      <w:r w:rsidRPr="00357536">
        <w:rPr>
          <w:lang w:val="fr-CH"/>
        </w:rPr>
        <w:tab/>
        <w:t>Autres soumissions non recevables</w:t>
      </w:r>
    </w:p>
    <w:p w:rsidR="0093485F" w:rsidRPr="00357536" w:rsidRDefault="0093485F" w:rsidP="00563B83">
      <w:pPr>
        <w:spacing w:line="240" w:lineRule="auto"/>
        <w:rPr>
          <w:i/>
          <w:iCs/>
          <w:szCs w:val="24"/>
          <w:lang w:val="fr-CH"/>
        </w:rPr>
      </w:pPr>
      <w:r w:rsidRPr="00357536">
        <w:rPr>
          <w:b/>
          <w:bCs/>
          <w:i/>
          <w:iCs/>
          <w:szCs w:val="24"/>
          <w:lang w:val="fr-CH"/>
        </w:rPr>
        <w:t>Motifs</w:t>
      </w:r>
      <w:r w:rsidRPr="00357536">
        <w:rPr>
          <w:i/>
          <w:iCs/>
          <w:szCs w:val="24"/>
          <w:lang w:val="fr-CH"/>
        </w:rPr>
        <w:t xml:space="preserve">: </w:t>
      </w:r>
      <w:r w:rsidRPr="00945EBF">
        <w:rPr>
          <w:i/>
          <w:iCs/>
          <w:szCs w:val="24"/>
          <w:lang w:val="fr-CH"/>
        </w:rPr>
        <w:t>Les modifications qu</w:t>
      </w:r>
      <w:r w:rsidR="00076CB2" w:rsidRPr="00945EBF">
        <w:rPr>
          <w:i/>
          <w:iCs/>
          <w:szCs w:val="24"/>
          <w:lang w:val="fr-CH"/>
        </w:rPr>
        <w:t>'</w:t>
      </w:r>
      <w:r w:rsidRPr="00945EBF">
        <w:rPr>
          <w:i/>
          <w:iCs/>
          <w:szCs w:val="24"/>
          <w:lang w:val="fr-CH"/>
        </w:rPr>
        <w:t>il est proposé d</w:t>
      </w:r>
      <w:r w:rsidR="00076CB2" w:rsidRPr="00945EBF">
        <w:rPr>
          <w:i/>
          <w:iCs/>
          <w:szCs w:val="24"/>
          <w:lang w:val="fr-CH"/>
        </w:rPr>
        <w:t>'</w:t>
      </w:r>
      <w:r w:rsidRPr="00945EBF">
        <w:rPr>
          <w:i/>
          <w:iCs/>
          <w:szCs w:val="24"/>
          <w:lang w:val="fr-CH"/>
        </w:rPr>
        <w:t xml:space="preserve">apporter à cette Règle de </w:t>
      </w:r>
      <w:r w:rsidR="00617E20" w:rsidRPr="00945EBF">
        <w:rPr>
          <w:i/>
          <w:iCs/>
          <w:szCs w:val="24"/>
          <w:lang w:val="fr-CH"/>
        </w:rPr>
        <w:t>procédure</w:t>
      </w:r>
      <w:r w:rsidRPr="00945EBF">
        <w:rPr>
          <w:i/>
          <w:iCs/>
          <w:szCs w:val="24"/>
          <w:lang w:val="fr-CH"/>
        </w:rPr>
        <w:t xml:space="preserve"> tienne</w:t>
      </w:r>
      <w:r w:rsidR="006D059B" w:rsidRPr="00945EBF">
        <w:rPr>
          <w:i/>
          <w:iCs/>
          <w:szCs w:val="24"/>
          <w:lang w:val="fr-CH"/>
        </w:rPr>
        <w:t>nt</w:t>
      </w:r>
      <w:r w:rsidRPr="00945EBF">
        <w:rPr>
          <w:i/>
          <w:iCs/>
          <w:szCs w:val="24"/>
          <w:lang w:val="fr-CH"/>
        </w:rPr>
        <w:t xml:space="preserve"> compte des dernières </w:t>
      </w:r>
      <w:r w:rsidR="006D059B" w:rsidRPr="00945EBF">
        <w:rPr>
          <w:i/>
          <w:iCs/>
          <w:szCs w:val="24"/>
          <w:lang w:val="fr-CH"/>
        </w:rPr>
        <w:t>avancées</w:t>
      </w:r>
      <w:r w:rsidRPr="00945EBF">
        <w:rPr>
          <w:i/>
          <w:iCs/>
          <w:szCs w:val="24"/>
          <w:lang w:val="fr-CH"/>
        </w:rPr>
        <w:t xml:space="preserve"> en matière de traitement</w:t>
      </w:r>
      <w:r w:rsidR="004C5AAE" w:rsidRPr="00945EBF">
        <w:rPr>
          <w:i/>
          <w:iCs/>
          <w:szCs w:val="24"/>
          <w:lang w:val="fr-CH"/>
        </w:rPr>
        <w:t xml:space="preserve"> </w:t>
      </w:r>
      <w:r w:rsidRPr="00945EBF">
        <w:rPr>
          <w:i/>
          <w:iCs/>
          <w:szCs w:val="24"/>
          <w:lang w:val="fr-CH"/>
        </w:rPr>
        <w:t>des soumissions de</w:t>
      </w:r>
      <w:r w:rsidR="004C5AAE" w:rsidRPr="00945EBF">
        <w:rPr>
          <w:i/>
          <w:iCs/>
          <w:szCs w:val="24"/>
          <w:lang w:val="fr-CH"/>
        </w:rPr>
        <w:t xml:space="preserve"> </w:t>
      </w:r>
      <w:r w:rsidRPr="00945EBF">
        <w:rPr>
          <w:i/>
          <w:iCs/>
          <w:szCs w:val="24"/>
          <w:lang w:val="fr-CH"/>
        </w:rPr>
        <w:t>fiches de notification relatives aux services spatiaux et aux services de Terre et de traitement de la correspondance y relative</w:t>
      </w:r>
      <w:r w:rsidR="00617E20" w:rsidRPr="00945EBF">
        <w:rPr>
          <w:i/>
          <w:iCs/>
          <w:szCs w:val="24"/>
          <w:lang w:val="fr-CH"/>
        </w:rPr>
        <w:t>.</w:t>
      </w:r>
    </w:p>
    <w:p w:rsidR="0093485F" w:rsidRPr="00945EBF" w:rsidRDefault="0093485F" w:rsidP="00563B83">
      <w:pPr>
        <w:spacing w:line="240" w:lineRule="auto"/>
        <w:rPr>
          <w:i/>
          <w:iCs/>
          <w:szCs w:val="24"/>
          <w:lang w:val="fr-CH"/>
        </w:rPr>
      </w:pPr>
      <w:r w:rsidRPr="00945EBF">
        <w:rPr>
          <w:i/>
          <w:iCs/>
          <w:szCs w:val="24"/>
          <w:lang w:val="fr-CH"/>
        </w:rPr>
        <w:t xml:space="preserve">Pour ce qui est des services spatiaux, conformément aux Résolutions </w:t>
      </w:r>
      <w:r w:rsidRPr="00945EBF">
        <w:rPr>
          <w:b/>
          <w:bCs/>
          <w:i/>
          <w:iCs/>
          <w:szCs w:val="24"/>
          <w:lang w:val="fr-CH"/>
        </w:rPr>
        <w:t>907 (CMR-15)</w:t>
      </w:r>
      <w:r w:rsidRPr="00945EBF">
        <w:rPr>
          <w:i/>
          <w:iCs/>
          <w:szCs w:val="24"/>
          <w:lang w:val="fr-CH"/>
        </w:rPr>
        <w:t xml:space="preserve"> et </w:t>
      </w:r>
      <w:r w:rsidRPr="00945EBF">
        <w:rPr>
          <w:b/>
          <w:bCs/>
          <w:i/>
          <w:iCs/>
          <w:szCs w:val="24"/>
          <w:lang w:val="fr-CH"/>
        </w:rPr>
        <w:t>908 (Rév.CMR</w:t>
      </w:r>
      <w:r w:rsidR="00617E20" w:rsidRPr="00945EBF">
        <w:rPr>
          <w:b/>
          <w:bCs/>
          <w:i/>
          <w:iCs/>
          <w:szCs w:val="24"/>
          <w:lang w:val="fr-CH"/>
        </w:rPr>
        <w:noBreakHyphen/>
      </w:r>
      <w:r w:rsidRPr="00945EBF">
        <w:rPr>
          <w:b/>
          <w:bCs/>
          <w:i/>
          <w:iCs/>
          <w:szCs w:val="24"/>
          <w:lang w:val="fr-CH"/>
        </w:rPr>
        <w:t>15)</w:t>
      </w:r>
      <w:r w:rsidRPr="00945EBF">
        <w:rPr>
          <w:i/>
          <w:iCs/>
          <w:szCs w:val="24"/>
          <w:lang w:val="fr-CH"/>
        </w:rPr>
        <w:t>, une application en ligne «Soumission électronique des fiches de notification des réseaux à satellite» a été mise au point, afin de permettre aux administrations de soumettre leurs fiches de notification de réseaux à satellite ou leurs observations concernant une BR IFIC par le biais d</w:t>
      </w:r>
      <w:r w:rsidR="00076CB2" w:rsidRPr="00945EBF">
        <w:rPr>
          <w:i/>
          <w:iCs/>
          <w:szCs w:val="24"/>
          <w:lang w:val="fr-CH"/>
        </w:rPr>
        <w:t>'</w:t>
      </w:r>
      <w:r w:rsidRPr="00945EBF">
        <w:rPr>
          <w:i/>
          <w:iCs/>
          <w:szCs w:val="24"/>
          <w:lang w:val="fr-CH"/>
        </w:rPr>
        <w:t>une interface en ligne, sans avoir à envoyer des courriels ou des télécopies. Cette application en ligne englobe tous les types de soumissions relatives aux réseaux à satellite ou aux systèmes à satellites. Au terme d</w:t>
      </w:r>
      <w:r w:rsidR="00076CB2" w:rsidRPr="00945EBF">
        <w:rPr>
          <w:i/>
          <w:iCs/>
          <w:szCs w:val="24"/>
          <w:lang w:val="fr-CH"/>
        </w:rPr>
        <w:t>'</w:t>
      </w:r>
      <w:r w:rsidRPr="00945EBF">
        <w:rPr>
          <w:i/>
          <w:iCs/>
          <w:szCs w:val="24"/>
          <w:lang w:val="fr-CH"/>
        </w:rPr>
        <w:t>une période expérimentale, cette modification imposera l</w:t>
      </w:r>
      <w:r w:rsidR="00076CB2" w:rsidRPr="00945EBF">
        <w:rPr>
          <w:i/>
          <w:iCs/>
          <w:szCs w:val="24"/>
          <w:lang w:val="fr-CH"/>
        </w:rPr>
        <w:t>'</w:t>
      </w:r>
      <w:r w:rsidRPr="00945EBF">
        <w:rPr>
          <w:i/>
          <w:iCs/>
          <w:szCs w:val="24"/>
          <w:lang w:val="fr-CH"/>
        </w:rPr>
        <w:t xml:space="preserve">utilisation de </w:t>
      </w:r>
      <w:r w:rsidRPr="00945EBF">
        <w:rPr>
          <w:i/>
          <w:iCs/>
          <w:szCs w:val="24"/>
          <w:lang w:val="fr-CH"/>
        </w:rPr>
        <w:lastRenderedPageBreak/>
        <w:t>l</w:t>
      </w:r>
      <w:r w:rsidR="00076CB2" w:rsidRPr="00945EBF">
        <w:rPr>
          <w:i/>
          <w:iCs/>
          <w:szCs w:val="24"/>
          <w:lang w:val="fr-CH"/>
        </w:rPr>
        <w:t>'</w:t>
      </w:r>
      <w:r w:rsidRPr="00945EBF">
        <w:rPr>
          <w:i/>
          <w:iCs/>
          <w:szCs w:val="24"/>
          <w:lang w:val="fr-CH"/>
        </w:rPr>
        <w:t>application en ligne pour les soumissions officielles de réseaux à satellite et des observations concernant une BR IFIC à compter du</w:t>
      </w:r>
      <w:r w:rsidR="004C5AAE" w:rsidRPr="00945EBF">
        <w:rPr>
          <w:i/>
          <w:iCs/>
          <w:szCs w:val="24"/>
          <w:lang w:val="fr-CH"/>
        </w:rPr>
        <w:t xml:space="preserve"> </w:t>
      </w:r>
      <w:r w:rsidRPr="00945EBF">
        <w:rPr>
          <w:i/>
          <w:iCs/>
          <w:szCs w:val="24"/>
          <w:lang w:val="fr-CH"/>
        </w:rPr>
        <w:t>1er août 2018</w:t>
      </w:r>
      <w:r w:rsidR="004C5AAE" w:rsidRPr="00945EBF">
        <w:rPr>
          <w:i/>
          <w:iCs/>
          <w:szCs w:val="24"/>
          <w:lang w:val="fr-CH"/>
        </w:rPr>
        <w:t>.</w:t>
      </w:r>
    </w:p>
    <w:p w:rsidR="0093485F" w:rsidRPr="00945EBF" w:rsidRDefault="0093485F" w:rsidP="00563B83">
      <w:pPr>
        <w:spacing w:line="240" w:lineRule="auto"/>
        <w:rPr>
          <w:i/>
          <w:iCs/>
          <w:szCs w:val="24"/>
          <w:lang w:val="fr-CH"/>
        </w:rPr>
      </w:pPr>
      <w:r w:rsidRPr="00945EBF">
        <w:rPr>
          <w:i/>
          <w:iCs/>
          <w:szCs w:val="24"/>
          <w:lang w:val="fr-CH"/>
        </w:rPr>
        <w:t>S</w:t>
      </w:r>
      <w:r w:rsidR="00076CB2" w:rsidRPr="00945EBF">
        <w:rPr>
          <w:i/>
          <w:iCs/>
          <w:szCs w:val="24"/>
          <w:lang w:val="fr-CH"/>
        </w:rPr>
        <w:t>'</w:t>
      </w:r>
      <w:r w:rsidRPr="00945EBF">
        <w:rPr>
          <w:i/>
          <w:iCs/>
          <w:szCs w:val="24"/>
          <w:lang w:val="fr-CH"/>
        </w:rPr>
        <w:t>agissant des services de Terre, l</w:t>
      </w:r>
      <w:r w:rsidR="00076CB2" w:rsidRPr="00945EBF">
        <w:rPr>
          <w:i/>
          <w:iCs/>
          <w:szCs w:val="24"/>
          <w:lang w:val="fr-CH"/>
        </w:rPr>
        <w:t>'</w:t>
      </w:r>
      <w:r w:rsidRPr="00945EBF">
        <w:rPr>
          <w:i/>
          <w:iCs/>
          <w:szCs w:val="24"/>
          <w:lang w:val="fr-CH"/>
        </w:rPr>
        <w:t>outil actuellement utilisé pour créer et valider les fiches de notification</w:t>
      </w:r>
      <w:r w:rsidR="004C5AAE" w:rsidRPr="00945EBF">
        <w:rPr>
          <w:i/>
          <w:iCs/>
          <w:szCs w:val="24"/>
          <w:lang w:val="fr-CH"/>
        </w:rPr>
        <w:t xml:space="preserve"> </w:t>
      </w:r>
      <w:r w:rsidRPr="00945EBF">
        <w:rPr>
          <w:i/>
          <w:iCs/>
          <w:szCs w:val="24"/>
          <w:lang w:val="fr-CH"/>
        </w:rPr>
        <w:t xml:space="preserve">(TerRaNotices) ainsi que le logiciel de validation en ligne pour les services de Terre sont ajoutés dans </w:t>
      </w:r>
      <w:r w:rsidR="006D059B" w:rsidRPr="00945EBF">
        <w:rPr>
          <w:i/>
          <w:iCs/>
          <w:szCs w:val="24"/>
          <w:lang w:val="fr-CH"/>
        </w:rPr>
        <w:t>cette</w:t>
      </w:r>
      <w:r w:rsidRPr="00945EBF">
        <w:rPr>
          <w:i/>
          <w:iCs/>
          <w:szCs w:val="24"/>
          <w:lang w:val="fr-CH"/>
        </w:rPr>
        <w:t xml:space="preserve"> Règle de procédure</w:t>
      </w:r>
      <w:r w:rsidR="004C5AAE" w:rsidRPr="00945EBF">
        <w:rPr>
          <w:i/>
          <w:iCs/>
          <w:szCs w:val="24"/>
          <w:lang w:val="fr-CH"/>
        </w:rPr>
        <w:t xml:space="preserve"> </w:t>
      </w:r>
      <w:r w:rsidRPr="00945EBF">
        <w:rPr>
          <w:i/>
          <w:iCs/>
          <w:szCs w:val="24"/>
          <w:lang w:val="fr-CH"/>
        </w:rPr>
        <w:t>dans un souci d</w:t>
      </w:r>
      <w:r w:rsidR="00076CB2" w:rsidRPr="00945EBF">
        <w:rPr>
          <w:i/>
          <w:iCs/>
          <w:szCs w:val="24"/>
          <w:lang w:val="fr-CH"/>
        </w:rPr>
        <w:t>'</w:t>
      </w:r>
      <w:r w:rsidR="006D059B" w:rsidRPr="00945EBF">
        <w:rPr>
          <w:i/>
          <w:iCs/>
          <w:szCs w:val="24"/>
          <w:lang w:val="fr-CH"/>
        </w:rPr>
        <w:t>exhaustivité.</w:t>
      </w:r>
    </w:p>
    <w:p w:rsidR="0093485F" w:rsidRPr="00945EBF" w:rsidRDefault="006D059B" w:rsidP="00563B83">
      <w:pPr>
        <w:spacing w:line="240" w:lineRule="auto"/>
        <w:rPr>
          <w:i/>
          <w:iCs/>
          <w:szCs w:val="24"/>
          <w:lang w:val="fr-CH"/>
        </w:rPr>
      </w:pPr>
      <w:r w:rsidRPr="00945EBF">
        <w:rPr>
          <w:i/>
          <w:iCs/>
          <w:szCs w:val="24"/>
          <w:lang w:val="fr-CH"/>
        </w:rPr>
        <w:t>L</w:t>
      </w:r>
      <w:r w:rsidR="0093485F" w:rsidRPr="00945EBF">
        <w:rPr>
          <w:i/>
          <w:iCs/>
          <w:szCs w:val="24"/>
          <w:lang w:val="fr-CH"/>
        </w:rPr>
        <w:t>es dispositions,</w:t>
      </w:r>
      <w:r w:rsidR="004C5AAE" w:rsidRPr="00945EBF">
        <w:rPr>
          <w:i/>
          <w:iCs/>
          <w:szCs w:val="24"/>
          <w:lang w:val="fr-CH"/>
        </w:rPr>
        <w:t xml:space="preserve"> </w:t>
      </w:r>
      <w:r w:rsidR="0093485F" w:rsidRPr="00945EBF">
        <w:rPr>
          <w:i/>
          <w:iCs/>
          <w:szCs w:val="24"/>
          <w:lang w:val="fr-CH"/>
        </w:rPr>
        <w:t>qui sont similaires pour les services spatiaux et</w:t>
      </w:r>
      <w:r w:rsidR="004C5AAE" w:rsidRPr="00945EBF">
        <w:rPr>
          <w:i/>
          <w:iCs/>
          <w:szCs w:val="24"/>
          <w:lang w:val="fr-CH"/>
        </w:rPr>
        <w:t xml:space="preserve"> </w:t>
      </w:r>
      <w:r w:rsidR="0093485F" w:rsidRPr="00945EBF">
        <w:rPr>
          <w:i/>
          <w:iCs/>
          <w:szCs w:val="24"/>
          <w:lang w:val="fr-CH"/>
        </w:rPr>
        <w:t>les services de Terre, ont été regroupées dans la Section 2. L</w:t>
      </w:r>
      <w:r w:rsidR="00076CB2" w:rsidRPr="00945EBF">
        <w:rPr>
          <w:i/>
          <w:iCs/>
          <w:szCs w:val="24"/>
          <w:lang w:val="fr-CH"/>
        </w:rPr>
        <w:t>'</w:t>
      </w:r>
      <w:r w:rsidR="0093485F" w:rsidRPr="00945EBF">
        <w:rPr>
          <w:i/>
          <w:iCs/>
          <w:szCs w:val="24"/>
          <w:lang w:val="fr-CH"/>
        </w:rPr>
        <w:t>obligation de confirmer la correspondance électronique</w:t>
      </w:r>
      <w:r w:rsidR="004C5AAE" w:rsidRPr="00945EBF">
        <w:rPr>
          <w:i/>
          <w:iCs/>
          <w:szCs w:val="24"/>
          <w:lang w:val="fr-CH"/>
        </w:rPr>
        <w:t xml:space="preserve"> </w:t>
      </w:r>
      <w:r w:rsidR="0093485F" w:rsidRPr="00945EBF">
        <w:rPr>
          <w:i/>
          <w:iCs/>
          <w:szCs w:val="24"/>
          <w:lang w:val="fr-CH"/>
        </w:rPr>
        <w:t>par télécopie ou par courrier postal dans un délai de sept jours</w:t>
      </w:r>
      <w:r w:rsidR="004C5AAE" w:rsidRPr="00945EBF">
        <w:rPr>
          <w:i/>
          <w:iCs/>
          <w:szCs w:val="24"/>
          <w:lang w:val="fr-CH"/>
        </w:rPr>
        <w:t xml:space="preserve"> </w:t>
      </w:r>
      <w:r w:rsidR="0093485F" w:rsidRPr="00945EBF">
        <w:rPr>
          <w:i/>
          <w:iCs/>
          <w:szCs w:val="24"/>
          <w:lang w:val="fr-CH"/>
        </w:rPr>
        <w:t>(Section 2.2 c)) a été supprimée, cette correspondance n</w:t>
      </w:r>
      <w:r w:rsidR="00076CB2" w:rsidRPr="00945EBF">
        <w:rPr>
          <w:i/>
          <w:iCs/>
          <w:szCs w:val="24"/>
          <w:lang w:val="fr-CH"/>
        </w:rPr>
        <w:t>'</w:t>
      </w:r>
      <w:r w:rsidR="0093485F" w:rsidRPr="00945EBF">
        <w:rPr>
          <w:i/>
          <w:iCs/>
          <w:szCs w:val="24"/>
          <w:lang w:val="fr-CH"/>
        </w:rPr>
        <w:t>étant plus utilisée</w:t>
      </w:r>
      <w:r w:rsidRPr="00945EBF">
        <w:rPr>
          <w:i/>
          <w:iCs/>
          <w:szCs w:val="24"/>
          <w:lang w:val="fr-CH"/>
        </w:rPr>
        <w:t>.</w:t>
      </w:r>
    </w:p>
    <w:p w:rsidR="00051D5E" w:rsidRPr="00357536" w:rsidRDefault="0093485F" w:rsidP="00563B83">
      <w:pPr>
        <w:spacing w:line="240" w:lineRule="auto"/>
        <w:rPr>
          <w:i/>
          <w:iCs/>
          <w:szCs w:val="24"/>
          <w:lang w:val="fr-CH"/>
        </w:rPr>
        <w:sectPr w:rsidR="00051D5E" w:rsidRPr="00357536" w:rsidSect="0068588A">
          <w:headerReference w:type="even" r:id="rId17"/>
          <w:headerReference w:type="default" r:id="rId18"/>
          <w:footnotePr>
            <w:pos w:val="beneathText"/>
          </w:footnotePr>
          <w:pgSz w:w="11907" w:h="16840" w:code="9"/>
          <w:pgMar w:top="1701" w:right="992" w:bottom="1134" w:left="1418" w:header="720" w:footer="482" w:gutter="0"/>
          <w:cols w:space="720"/>
          <w:docGrid w:linePitch="326"/>
        </w:sectPr>
      </w:pPr>
      <w:r w:rsidRPr="00945EBF">
        <w:rPr>
          <w:i/>
          <w:iCs/>
          <w:szCs w:val="24"/>
          <w:lang w:val="fr-CH"/>
        </w:rPr>
        <w:t>Date d</w:t>
      </w:r>
      <w:r w:rsidR="00076CB2" w:rsidRPr="00945EBF">
        <w:rPr>
          <w:i/>
          <w:iCs/>
          <w:szCs w:val="24"/>
          <w:lang w:val="fr-CH"/>
        </w:rPr>
        <w:t>'</w:t>
      </w:r>
      <w:r w:rsidRPr="00945EBF">
        <w:rPr>
          <w:i/>
          <w:iCs/>
          <w:szCs w:val="24"/>
          <w:lang w:val="fr-CH"/>
        </w:rPr>
        <w:t>entrée en vigueur de</w:t>
      </w:r>
      <w:r w:rsidR="004C5AAE" w:rsidRPr="00945EBF">
        <w:rPr>
          <w:i/>
          <w:iCs/>
          <w:szCs w:val="24"/>
          <w:lang w:val="fr-CH"/>
        </w:rPr>
        <w:t xml:space="preserve"> </w:t>
      </w:r>
      <w:r w:rsidRPr="00945EBF">
        <w:rPr>
          <w:i/>
          <w:iCs/>
          <w:szCs w:val="24"/>
          <w:lang w:val="fr-CH"/>
        </w:rPr>
        <w:t>la Règle: 1er août 2018</w:t>
      </w:r>
      <w:r w:rsidRPr="00357536">
        <w:rPr>
          <w:i/>
          <w:iCs/>
          <w:szCs w:val="24"/>
          <w:lang w:val="fr-CH"/>
        </w:rPr>
        <w:t>.</w:t>
      </w:r>
    </w:p>
    <w:p w:rsidR="00563B83" w:rsidRPr="00421C92" w:rsidRDefault="00563B83" w:rsidP="00563B83">
      <w:pPr>
        <w:pStyle w:val="Arttitle"/>
        <w:spacing w:before="0" w:line="240" w:lineRule="auto"/>
        <w:rPr>
          <w:rFonts w:asciiTheme="minorHAnsi" w:hAnsiTheme="minorHAnsi"/>
          <w:sz w:val="24"/>
          <w:szCs w:val="24"/>
          <w:lang w:val="fr-CH"/>
        </w:rPr>
      </w:pPr>
      <w:r w:rsidRPr="00421C92">
        <w:rPr>
          <w:rFonts w:asciiTheme="minorHAnsi" w:hAnsiTheme="minorHAnsi"/>
          <w:sz w:val="24"/>
          <w:szCs w:val="24"/>
          <w:lang w:val="fr-CH"/>
        </w:rPr>
        <w:lastRenderedPageBreak/>
        <w:t>ANNEXE 3</w:t>
      </w:r>
    </w:p>
    <w:p w:rsidR="00051D5E" w:rsidRPr="00421C92" w:rsidRDefault="00051D5E" w:rsidP="00563B83">
      <w:pPr>
        <w:pStyle w:val="Arttitle"/>
        <w:spacing w:before="360" w:line="240" w:lineRule="auto"/>
        <w:rPr>
          <w:sz w:val="24"/>
          <w:szCs w:val="24"/>
          <w:lang w:val="fr-CH"/>
        </w:rPr>
      </w:pPr>
      <w:r w:rsidRPr="00421C92">
        <w:rPr>
          <w:sz w:val="24"/>
          <w:szCs w:val="24"/>
          <w:lang w:val="fr-CH"/>
        </w:rPr>
        <w:t>Règles relatives à</w:t>
      </w:r>
    </w:p>
    <w:p w:rsidR="00051D5E" w:rsidRPr="00421C92" w:rsidRDefault="00051D5E" w:rsidP="00707388">
      <w:pPr>
        <w:pStyle w:val="Arttitle"/>
        <w:spacing w:line="240" w:lineRule="auto"/>
        <w:rPr>
          <w:sz w:val="24"/>
          <w:szCs w:val="24"/>
          <w:lang w:val="fr-CH"/>
        </w:rPr>
      </w:pPr>
      <w:r w:rsidRPr="00421C92">
        <w:rPr>
          <w:sz w:val="24"/>
          <w:szCs w:val="24"/>
          <w:lang w:val="fr-CH"/>
        </w:rPr>
        <w:t>l'ARTICLE 9 du RR</w:t>
      </w:r>
    </w:p>
    <w:p w:rsidR="00051D5E" w:rsidRPr="00FA78F0" w:rsidRDefault="00051D5E" w:rsidP="00421C92">
      <w:pPr>
        <w:pStyle w:val="Table"/>
        <w:rPr>
          <w:rFonts w:asciiTheme="minorHAnsi" w:hAnsiTheme="minorHAnsi"/>
          <w:sz w:val="24"/>
          <w:szCs w:val="24"/>
          <w:lang w:val="fr-FR"/>
        </w:rPr>
      </w:pPr>
      <w:r w:rsidRPr="00FA78F0">
        <w:rPr>
          <w:rFonts w:asciiTheme="minorHAnsi" w:hAnsiTheme="minorHAnsi"/>
          <w:sz w:val="24"/>
          <w:szCs w:val="24"/>
          <w:lang w:val="fr-FR"/>
        </w:rPr>
        <w:t>TABLEAU 9.11A-1</w:t>
      </w:r>
    </w:p>
    <w:p w:rsidR="00051D5E" w:rsidRPr="00357536" w:rsidRDefault="00051D5E" w:rsidP="00421C92">
      <w:pPr>
        <w:pStyle w:val="Tabletitle"/>
        <w:spacing w:before="240"/>
        <w:rPr>
          <w:rFonts w:asciiTheme="minorHAnsi" w:hAnsiTheme="minorHAnsi"/>
          <w:lang w:val="fr-CH"/>
        </w:rPr>
      </w:pPr>
      <w:r w:rsidRPr="00357536">
        <w:rPr>
          <w:rFonts w:asciiTheme="minorHAnsi" w:hAnsiTheme="minorHAnsi"/>
          <w:lang w:val="fr-CH"/>
        </w:rPr>
        <w:t xml:space="preserve">Applicabilité des dispositions des numéros 9.11A à 9.15 </w:t>
      </w:r>
      <w:r w:rsidR="00421C92">
        <w:rPr>
          <w:rFonts w:asciiTheme="minorHAnsi" w:hAnsiTheme="minorHAnsi"/>
          <w:lang w:val="fr-CH"/>
        </w:rPr>
        <w:br/>
      </w:r>
      <w:r w:rsidRPr="00357536">
        <w:rPr>
          <w:rFonts w:asciiTheme="minorHAnsi" w:hAnsiTheme="minorHAnsi"/>
          <w:lang w:val="fr-CH"/>
        </w:rPr>
        <w:t xml:space="preserve">aux stations des services spatiaux </w:t>
      </w:r>
    </w:p>
    <w:p w:rsidR="0093485F" w:rsidRPr="00357536" w:rsidRDefault="00051D5E" w:rsidP="00563B83">
      <w:pPr>
        <w:pStyle w:val="Headingb"/>
        <w:spacing w:after="360" w:line="240" w:lineRule="auto"/>
        <w:rPr>
          <w:lang w:val="fr-CH"/>
        </w:rPr>
      </w:pPr>
      <w:r w:rsidRPr="00357536">
        <w:rPr>
          <w:lang w:val="fr-CH"/>
        </w:rPr>
        <w:t>MOD</w:t>
      </w:r>
    </w:p>
    <w:p w:rsidR="00051D5E" w:rsidRPr="00357536" w:rsidRDefault="00051D5E" w:rsidP="00563B83">
      <w:pPr>
        <w:spacing w:after="120" w:line="240" w:lineRule="auto"/>
        <w:jc w:val="center"/>
        <w:rPr>
          <w:lang w:val="fr-CH"/>
        </w:rPr>
      </w:pPr>
      <w:r w:rsidRPr="00357536">
        <w:rPr>
          <w:szCs w:val="24"/>
          <w:lang w:val="fr-CH"/>
        </w:rPr>
        <w:t>TABLEAU 9.11A-1 (</w:t>
      </w:r>
      <w:r w:rsidRPr="00357536">
        <w:rPr>
          <w:i/>
          <w:iCs/>
          <w:szCs w:val="24"/>
          <w:lang w:val="fr-CH"/>
        </w:rPr>
        <w:t>suite</w:t>
      </w:r>
      <w:r w:rsidRPr="00357536">
        <w:rPr>
          <w:szCs w:val="24"/>
          <w:lang w:val="fr-CH"/>
        </w:rPr>
        <w:t>)</w:t>
      </w:r>
    </w:p>
    <w:tbl>
      <w:tblPr>
        <w:tblW w:w="15030" w:type="dxa"/>
        <w:tblInd w:w="-15" w:type="dxa"/>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051D5E" w:rsidRPr="00421C92" w:rsidTr="00051D5E">
        <w:trPr>
          <w:cantSplit/>
        </w:trPr>
        <w:tc>
          <w:tcPr>
            <w:tcW w:w="1501" w:type="dxa"/>
            <w:tcBorders>
              <w:top w:val="double" w:sz="4" w:space="0" w:color="auto"/>
              <w:left w:val="double" w:sz="4" w:space="0" w:color="auto"/>
              <w:bottom w:val="double" w:sz="4" w:space="0" w:color="auto"/>
              <w:right w:val="single" w:sz="6" w:space="0" w:color="auto"/>
            </w:tcBorders>
          </w:tcPr>
          <w:p w:rsidR="00051D5E" w:rsidRPr="00357536" w:rsidRDefault="00051D5E" w:rsidP="00563B83">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fr-CH"/>
              </w:rPr>
            </w:pPr>
            <w:r w:rsidRPr="00357536">
              <w:rPr>
                <w:rFonts w:asciiTheme="minorHAnsi" w:hAnsiTheme="minorHAnsi" w:cs="Times New Roman"/>
                <w:b/>
                <w:color w:val="000000"/>
                <w:sz w:val="16"/>
                <w:szCs w:val="20"/>
                <w:lang w:val="fr-CH"/>
              </w:rPr>
              <w:t>1</w:t>
            </w:r>
          </w:p>
        </w:tc>
        <w:tc>
          <w:tcPr>
            <w:tcW w:w="982" w:type="dxa"/>
            <w:tcBorders>
              <w:top w:val="double" w:sz="4" w:space="0" w:color="auto"/>
              <w:left w:val="single" w:sz="6" w:space="0" w:color="auto"/>
              <w:bottom w:val="double" w:sz="4" w:space="0" w:color="auto"/>
              <w:right w:val="single" w:sz="6" w:space="0" w:color="auto"/>
            </w:tcBorders>
          </w:tcPr>
          <w:p w:rsidR="00051D5E" w:rsidRPr="00357536" w:rsidRDefault="00051D5E" w:rsidP="00563B83">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fr-CH"/>
              </w:rPr>
            </w:pPr>
            <w:r w:rsidRPr="00357536">
              <w:rPr>
                <w:rFonts w:asciiTheme="minorHAnsi" w:hAnsiTheme="minorHAnsi" w:cs="Times New Roman"/>
                <w:b/>
                <w:color w:val="000000"/>
                <w:sz w:val="16"/>
                <w:szCs w:val="20"/>
                <w:lang w:val="fr-CH"/>
              </w:rPr>
              <w:t>2</w:t>
            </w:r>
          </w:p>
        </w:tc>
        <w:tc>
          <w:tcPr>
            <w:tcW w:w="3002" w:type="dxa"/>
            <w:gridSpan w:val="2"/>
            <w:tcBorders>
              <w:top w:val="double" w:sz="4" w:space="0" w:color="auto"/>
              <w:left w:val="single" w:sz="6" w:space="0" w:color="auto"/>
              <w:bottom w:val="double" w:sz="4" w:space="0" w:color="auto"/>
              <w:right w:val="single" w:sz="6" w:space="0" w:color="auto"/>
            </w:tcBorders>
          </w:tcPr>
          <w:p w:rsidR="00051D5E" w:rsidRPr="00357536" w:rsidRDefault="00051D5E" w:rsidP="00563B83">
            <w:pPr>
              <w:tabs>
                <w:tab w:val="clear" w:pos="794"/>
                <w:tab w:val="clear" w:pos="1191"/>
                <w:tab w:val="clear" w:pos="1588"/>
                <w:tab w:val="clear" w:pos="1985"/>
              </w:tabs>
              <w:spacing w:before="80" w:after="80" w:line="240" w:lineRule="auto"/>
              <w:ind w:left="127"/>
              <w:jc w:val="center"/>
              <w:rPr>
                <w:rFonts w:asciiTheme="minorHAnsi" w:hAnsiTheme="minorHAnsi" w:cs="Times New Roman"/>
                <w:b/>
                <w:color w:val="000000"/>
                <w:sz w:val="16"/>
                <w:szCs w:val="20"/>
                <w:lang w:val="fr-CH"/>
              </w:rPr>
            </w:pPr>
            <w:r w:rsidRPr="00357536">
              <w:rPr>
                <w:rFonts w:asciiTheme="minorHAnsi" w:hAnsiTheme="minorHAnsi" w:cs="Times New Roman"/>
                <w:b/>
                <w:color w:val="000000"/>
                <w:sz w:val="16"/>
                <w:szCs w:val="20"/>
                <w:lang w:val="fr-CH"/>
              </w:rPr>
              <w:t>3</w:t>
            </w:r>
          </w:p>
        </w:tc>
        <w:tc>
          <w:tcPr>
            <w:tcW w:w="3580" w:type="dxa"/>
            <w:gridSpan w:val="2"/>
            <w:tcBorders>
              <w:top w:val="double" w:sz="4" w:space="0" w:color="auto"/>
              <w:left w:val="single" w:sz="6" w:space="0" w:color="auto"/>
              <w:bottom w:val="double" w:sz="4" w:space="0" w:color="auto"/>
              <w:right w:val="single" w:sz="6" w:space="0" w:color="auto"/>
            </w:tcBorders>
          </w:tcPr>
          <w:p w:rsidR="00051D5E" w:rsidRPr="00357536" w:rsidRDefault="00051D5E" w:rsidP="00563B83">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fr-CH"/>
              </w:rPr>
            </w:pPr>
            <w:r w:rsidRPr="00357536">
              <w:rPr>
                <w:rFonts w:asciiTheme="minorHAnsi" w:hAnsiTheme="minorHAnsi" w:cs="Times New Roman"/>
                <w:b/>
                <w:color w:val="000000"/>
                <w:sz w:val="16"/>
                <w:szCs w:val="20"/>
                <w:lang w:val="fr-CH"/>
              </w:rPr>
              <w:t>4</w:t>
            </w:r>
          </w:p>
        </w:tc>
        <w:tc>
          <w:tcPr>
            <w:tcW w:w="1871" w:type="dxa"/>
            <w:tcBorders>
              <w:top w:val="double" w:sz="4" w:space="0" w:color="auto"/>
              <w:left w:val="single" w:sz="6" w:space="0" w:color="auto"/>
              <w:bottom w:val="double" w:sz="4" w:space="0" w:color="auto"/>
              <w:right w:val="single" w:sz="6" w:space="0" w:color="auto"/>
            </w:tcBorders>
          </w:tcPr>
          <w:p w:rsidR="00051D5E" w:rsidRPr="00357536" w:rsidRDefault="00051D5E" w:rsidP="00563B83">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fr-CH"/>
              </w:rPr>
            </w:pPr>
            <w:r w:rsidRPr="00357536">
              <w:rPr>
                <w:rFonts w:asciiTheme="minorHAnsi" w:hAnsiTheme="minorHAnsi" w:cs="Times New Roman"/>
                <w:b/>
                <w:color w:val="000000"/>
                <w:sz w:val="16"/>
                <w:szCs w:val="20"/>
                <w:lang w:val="fr-CH"/>
              </w:rPr>
              <w:t>5</w:t>
            </w:r>
          </w:p>
        </w:tc>
        <w:tc>
          <w:tcPr>
            <w:tcW w:w="3459" w:type="dxa"/>
            <w:tcBorders>
              <w:top w:val="double" w:sz="4" w:space="0" w:color="auto"/>
              <w:left w:val="single" w:sz="6" w:space="0" w:color="auto"/>
              <w:bottom w:val="double" w:sz="4" w:space="0" w:color="auto"/>
              <w:right w:val="single" w:sz="6" w:space="0" w:color="auto"/>
            </w:tcBorders>
          </w:tcPr>
          <w:p w:rsidR="00051D5E" w:rsidRPr="00357536" w:rsidRDefault="00051D5E" w:rsidP="00563B83">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fr-CH"/>
              </w:rPr>
            </w:pPr>
            <w:r w:rsidRPr="00357536">
              <w:rPr>
                <w:rFonts w:asciiTheme="minorHAnsi" w:hAnsiTheme="minorHAnsi" w:cs="Times New Roman"/>
                <w:b/>
                <w:color w:val="000000"/>
                <w:sz w:val="16"/>
                <w:szCs w:val="20"/>
                <w:lang w:val="fr-CH"/>
              </w:rPr>
              <w:t>6</w:t>
            </w:r>
          </w:p>
        </w:tc>
        <w:tc>
          <w:tcPr>
            <w:tcW w:w="635" w:type="dxa"/>
            <w:tcBorders>
              <w:top w:val="double" w:sz="4" w:space="0" w:color="auto"/>
              <w:left w:val="single" w:sz="6" w:space="0" w:color="auto"/>
              <w:bottom w:val="double" w:sz="4" w:space="0" w:color="auto"/>
              <w:right w:val="double" w:sz="4" w:space="0" w:color="auto"/>
            </w:tcBorders>
          </w:tcPr>
          <w:p w:rsidR="00051D5E" w:rsidRPr="00357536" w:rsidRDefault="00051D5E" w:rsidP="00563B83">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fr-CH"/>
              </w:rPr>
            </w:pPr>
            <w:r w:rsidRPr="00357536">
              <w:rPr>
                <w:rFonts w:asciiTheme="minorHAnsi" w:hAnsiTheme="minorHAnsi" w:cs="Times New Roman"/>
                <w:b/>
                <w:color w:val="000000"/>
                <w:sz w:val="16"/>
                <w:szCs w:val="20"/>
                <w:lang w:val="fr-CH"/>
              </w:rPr>
              <w:t>7</w:t>
            </w:r>
          </w:p>
        </w:tc>
      </w:tr>
      <w:tr w:rsidR="00051D5E" w:rsidRPr="00357536" w:rsidTr="00051D5E">
        <w:trPr>
          <w:cantSplit/>
        </w:trPr>
        <w:tc>
          <w:tcPr>
            <w:tcW w:w="1501" w:type="dxa"/>
            <w:tcBorders>
              <w:top w:val="double" w:sz="4" w:space="0" w:color="auto"/>
              <w:left w:val="double" w:sz="4" w:space="0" w:color="auto"/>
              <w:bottom w:val="single" w:sz="6" w:space="0" w:color="auto"/>
              <w:right w:val="single" w:sz="6" w:space="0" w:color="auto"/>
            </w:tcBorders>
          </w:tcPr>
          <w:p w:rsidR="00F60A3C" w:rsidRPr="00357536" w:rsidRDefault="00F60A3C" w:rsidP="00563B83">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Bande de fréquences</w:t>
            </w:r>
          </w:p>
          <w:p w:rsidR="00051D5E" w:rsidRPr="00357536" w:rsidRDefault="00F60A3C" w:rsidP="00563B83">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(MHz)</w:t>
            </w:r>
          </w:p>
        </w:tc>
        <w:tc>
          <w:tcPr>
            <w:tcW w:w="982" w:type="dxa"/>
            <w:tcBorders>
              <w:top w:val="double" w:sz="4" w:space="0" w:color="auto"/>
              <w:left w:val="single" w:sz="6" w:space="0" w:color="auto"/>
              <w:bottom w:val="single" w:sz="6" w:space="0" w:color="auto"/>
              <w:right w:val="single" w:sz="6" w:space="0" w:color="auto"/>
            </w:tcBorders>
          </w:tcPr>
          <w:p w:rsidR="00051D5E" w:rsidRPr="00357536" w:rsidRDefault="00F60A3C" w:rsidP="00563B83">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 xml:space="preserve">Numéro du renvoi de l'Article </w:t>
            </w:r>
            <w:r w:rsidRPr="00357536">
              <w:rPr>
                <w:rFonts w:asciiTheme="minorHAnsi" w:hAnsiTheme="minorHAnsi" w:cs="Times New Roman"/>
                <w:b/>
                <w:bCs/>
                <w:color w:val="000000"/>
                <w:sz w:val="16"/>
                <w:szCs w:val="20"/>
                <w:lang w:val="fr-CH"/>
              </w:rPr>
              <w:t>5</w:t>
            </w:r>
          </w:p>
        </w:tc>
        <w:tc>
          <w:tcPr>
            <w:tcW w:w="3002" w:type="dxa"/>
            <w:gridSpan w:val="2"/>
            <w:tcBorders>
              <w:top w:val="double" w:sz="4" w:space="0" w:color="auto"/>
              <w:left w:val="single" w:sz="6" w:space="0" w:color="auto"/>
              <w:bottom w:val="single" w:sz="6" w:space="0" w:color="auto"/>
              <w:right w:val="single" w:sz="6" w:space="0" w:color="auto"/>
            </w:tcBorders>
          </w:tcPr>
          <w:p w:rsidR="00051D5E" w:rsidRPr="00357536" w:rsidRDefault="00F60A3C" w:rsidP="00563B83">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Services spatiaux mentionnés dans un renvoi faisant référence aux numéros </w:t>
            </w:r>
            <w:r w:rsidRPr="00357536">
              <w:rPr>
                <w:rFonts w:asciiTheme="minorHAnsi" w:hAnsiTheme="minorHAnsi" w:cs="Times New Roman"/>
                <w:b/>
                <w:bCs/>
                <w:color w:val="000000"/>
                <w:sz w:val="16"/>
                <w:szCs w:val="20"/>
                <w:lang w:val="fr-CH"/>
              </w:rPr>
              <w:t>9.11A</w:t>
            </w:r>
            <w:r w:rsidRPr="00357536">
              <w:rPr>
                <w:rFonts w:asciiTheme="minorHAnsi" w:hAnsiTheme="minorHAnsi" w:cs="Times New Roman"/>
                <w:color w:val="000000"/>
                <w:sz w:val="16"/>
                <w:szCs w:val="20"/>
                <w:lang w:val="fr-CH"/>
              </w:rPr>
              <w:t xml:space="preserve">, </w:t>
            </w:r>
            <w:r w:rsidRPr="00357536">
              <w:rPr>
                <w:rFonts w:asciiTheme="minorHAnsi" w:hAnsiTheme="minorHAnsi" w:cs="Times New Roman"/>
                <w:b/>
                <w:bCs/>
                <w:color w:val="000000"/>
                <w:sz w:val="16"/>
                <w:szCs w:val="20"/>
                <w:lang w:val="fr-CH"/>
              </w:rPr>
              <w:t>9.12</w:t>
            </w:r>
            <w:r w:rsidRPr="00357536">
              <w:rPr>
                <w:rFonts w:asciiTheme="minorHAnsi" w:hAnsiTheme="minorHAnsi" w:cs="Times New Roman"/>
                <w:color w:val="000000"/>
                <w:sz w:val="16"/>
                <w:szCs w:val="20"/>
                <w:lang w:val="fr-CH"/>
              </w:rPr>
              <w:t xml:space="preserve">, </w:t>
            </w:r>
            <w:r w:rsidRPr="00357536">
              <w:rPr>
                <w:rFonts w:asciiTheme="minorHAnsi" w:hAnsiTheme="minorHAnsi" w:cs="Times New Roman"/>
                <w:b/>
                <w:bCs/>
                <w:color w:val="000000"/>
                <w:sz w:val="16"/>
                <w:szCs w:val="20"/>
                <w:lang w:val="fr-CH"/>
              </w:rPr>
              <w:t>9.12A</w:t>
            </w:r>
            <w:r w:rsidRPr="00357536">
              <w:rPr>
                <w:rFonts w:asciiTheme="minorHAnsi" w:hAnsiTheme="minorHAnsi" w:cs="Times New Roman"/>
                <w:color w:val="000000"/>
                <w:sz w:val="16"/>
                <w:szCs w:val="20"/>
                <w:lang w:val="fr-CH"/>
              </w:rPr>
              <w:t xml:space="preserve">, </w:t>
            </w:r>
            <w:r w:rsidRPr="00357536">
              <w:rPr>
                <w:rFonts w:asciiTheme="minorHAnsi" w:hAnsiTheme="minorHAnsi" w:cs="Times New Roman"/>
                <w:b/>
                <w:bCs/>
                <w:color w:val="000000"/>
                <w:sz w:val="16"/>
                <w:szCs w:val="20"/>
                <w:lang w:val="fr-CH"/>
              </w:rPr>
              <w:t>9.13</w:t>
            </w:r>
            <w:r w:rsidRPr="00357536">
              <w:rPr>
                <w:rFonts w:asciiTheme="minorHAnsi" w:hAnsiTheme="minorHAnsi" w:cs="Times New Roman"/>
                <w:color w:val="000000"/>
                <w:sz w:val="16"/>
                <w:szCs w:val="20"/>
                <w:lang w:val="fr-CH"/>
              </w:rPr>
              <w:t xml:space="preserve"> ou </w:t>
            </w:r>
            <w:r w:rsidRPr="00357536">
              <w:rPr>
                <w:rFonts w:asciiTheme="minorHAnsi" w:hAnsiTheme="minorHAnsi" w:cs="Times New Roman"/>
                <w:b/>
                <w:bCs/>
                <w:color w:val="000000"/>
                <w:sz w:val="16"/>
                <w:szCs w:val="20"/>
                <w:lang w:val="fr-CH"/>
              </w:rPr>
              <w:t>9.14</w:t>
            </w:r>
            <w:r w:rsidRPr="00357536">
              <w:rPr>
                <w:rFonts w:asciiTheme="minorHAnsi" w:hAnsiTheme="minorHAnsi" w:cs="Times New Roman"/>
                <w:color w:val="000000"/>
                <w:sz w:val="16"/>
                <w:szCs w:val="20"/>
                <w:lang w:val="fr-CH"/>
              </w:rPr>
              <w:t>, selon le cas</w:t>
            </w:r>
          </w:p>
        </w:tc>
        <w:tc>
          <w:tcPr>
            <w:tcW w:w="3580" w:type="dxa"/>
            <w:gridSpan w:val="2"/>
            <w:tcBorders>
              <w:top w:val="double" w:sz="4" w:space="0" w:color="auto"/>
              <w:left w:val="single" w:sz="6" w:space="0" w:color="auto"/>
              <w:bottom w:val="single" w:sz="6" w:space="0" w:color="auto"/>
              <w:right w:val="single" w:sz="6" w:space="0" w:color="auto"/>
            </w:tcBorders>
          </w:tcPr>
          <w:p w:rsidR="00051D5E" w:rsidRPr="00357536" w:rsidRDefault="00F60A3C" w:rsidP="00563B83">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 xml:space="preserve">Autres services ou systèmes spatiaux auxquels s'appliquent au même titre les numéros </w:t>
            </w:r>
            <w:r w:rsidRPr="00357536">
              <w:rPr>
                <w:rFonts w:asciiTheme="minorHAnsi" w:hAnsiTheme="minorHAnsi" w:cs="Times New Roman"/>
                <w:b/>
                <w:bCs/>
                <w:color w:val="000000"/>
                <w:sz w:val="16"/>
                <w:szCs w:val="20"/>
                <w:lang w:val="fr-CH"/>
              </w:rPr>
              <w:t>9.12</w:t>
            </w:r>
            <w:r w:rsidRPr="00357536">
              <w:rPr>
                <w:rFonts w:asciiTheme="minorHAnsi" w:hAnsiTheme="minorHAnsi" w:cs="Times New Roman"/>
                <w:color w:val="000000"/>
                <w:sz w:val="16"/>
                <w:szCs w:val="20"/>
                <w:lang w:val="fr-CH"/>
              </w:rPr>
              <w:t xml:space="preserve"> à </w:t>
            </w:r>
            <w:r w:rsidRPr="00357536">
              <w:rPr>
                <w:rFonts w:asciiTheme="minorHAnsi" w:hAnsiTheme="minorHAnsi" w:cs="Times New Roman"/>
                <w:b/>
                <w:bCs/>
                <w:color w:val="000000"/>
                <w:sz w:val="16"/>
                <w:szCs w:val="20"/>
                <w:lang w:val="fr-CH"/>
              </w:rPr>
              <w:t>9.14</w:t>
            </w:r>
            <w:r w:rsidRPr="00357536">
              <w:rPr>
                <w:rFonts w:asciiTheme="minorHAnsi" w:hAnsiTheme="minorHAnsi" w:cs="Times New Roman"/>
                <w:color w:val="000000"/>
                <w:sz w:val="16"/>
                <w:szCs w:val="20"/>
                <w:lang w:val="fr-CH"/>
              </w:rPr>
              <w:t>, selon le cas</w:t>
            </w:r>
          </w:p>
        </w:tc>
        <w:tc>
          <w:tcPr>
            <w:tcW w:w="1871" w:type="dxa"/>
            <w:tcBorders>
              <w:top w:val="double" w:sz="4" w:space="0" w:color="auto"/>
              <w:left w:val="single" w:sz="6" w:space="0" w:color="auto"/>
              <w:bottom w:val="single" w:sz="6" w:space="0" w:color="auto"/>
              <w:right w:val="single" w:sz="6" w:space="0" w:color="auto"/>
            </w:tcBorders>
          </w:tcPr>
          <w:p w:rsidR="00051D5E" w:rsidRPr="00357536" w:rsidRDefault="00F60A3C" w:rsidP="00563B83">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 xml:space="preserve">Disposition(s) applicable(s) des numéros </w:t>
            </w:r>
            <w:r w:rsidRPr="00357536">
              <w:rPr>
                <w:rFonts w:asciiTheme="minorHAnsi" w:hAnsiTheme="minorHAnsi" w:cs="Times New Roman"/>
                <w:b/>
                <w:bCs/>
                <w:color w:val="000000"/>
                <w:sz w:val="16"/>
                <w:szCs w:val="20"/>
                <w:lang w:val="fr-CH"/>
              </w:rPr>
              <w:t>9.12</w:t>
            </w:r>
            <w:r w:rsidRPr="00357536">
              <w:rPr>
                <w:rFonts w:asciiTheme="minorHAnsi" w:hAnsiTheme="minorHAnsi" w:cs="Times New Roman"/>
                <w:color w:val="000000"/>
                <w:sz w:val="16"/>
                <w:szCs w:val="20"/>
                <w:lang w:val="fr-CH"/>
              </w:rPr>
              <w:t xml:space="preserve"> à </w:t>
            </w:r>
            <w:r w:rsidRPr="00357536">
              <w:rPr>
                <w:rFonts w:asciiTheme="minorHAnsi" w:hAnsiTheme="minorHAnsi" w:cs="Times New Roman"/>
                <w:b/>
                <w:bCs/>
                <w:color w:val="000000"/>
                <w:sz w:val="16"/>
                <w:szCs w:val="20"/>
                <w:lang w:val="fr-CH"/>
              </w:rPr>
              <w:t>9.14</w:t>
            </w:r>
            <w:r w:rsidRPr="00357536">
              <w:rPr>
                <w:rFonts w:asciiTheme="minorHAnsi" w:hAnsiTheme="minorHAnsi" w:cs="Times New Roman"/>
                <w:color w:val="000000"/>
                <w:sz w:val="16"/>
                <w:szCs w:val="20"/>
                <w:lang w:val="fr-CH"/>
              </w:rPr>
              <w:t>,</w:t>
            </w:r>
            <w:r w:rsidRPr="00357536">
              <w:rPr>
                <w:rFonts w:asciiTheme="minorHAnsi" w:hAnsiTheme="minorHAnsi" w:cs="Times New Roman"/>
                <w:b/>
                <w:bCs/>
                <w:color w:val="000000"/>
                <w:sz w:val="16"/>
                <w:szCs w:val="20"/>
                <w:lang w:val="fr-CH"/>
              </w:rPr>
              <w:t xml:space="preserve"> </w:t>
            </w:r>
            <w:r w:rsidRPr="00357536">
              <w:rPr>
                <w:rFonts w:asciiTheme="minorHAnsi" w:hAnsiTheme="minorHAnsi" w:cs="Times New Roman"/>
                <w:color w:val="000000"/>
                <w:sz w:val="16"/>
                <w:szCs w:val="20"/>
                <w:lang w:val="fr-CH"/>
              </w:rPr>
              <w:t>selon le cas</w:t>
            </w:r>
          </w:p>
        </w:tc>
        <w:tc>
          <w:tcPr>
            <w:tcW w:w="3459" w:type="dxa"/>
            <w:tcBorders>
              <w:top w:val="double" w:sz="4" w:space="0" w:color="auto"/>
              <w:left w:val="single" w:sz="6" w:space="0" w:color="auto"/>
              <w:bottom w:val="single" w:sz="6" w:space="0" w:color="auto"/>
              <w:right w:val="single" w:sz="6" w:space="0" w:color="auto"/>
            </w:tcBorders>
          </w:tcPr>
          <w:p w:rsidR="00051D5E" w:rsidRPr="00357536" w:rsidRDefault="00F60A3C" w:rsidP="00563B83">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 xml:space="preserve">Services de Terre auxquels s'applique au même titre le numéro </w:t>
            </w:r>
            <w:r w:rsidRPr="00357536">
              <w:rPr>
                <w:rFonts w:asciiTheme="minorHAnsi" w:hAnsiTheme="minorHAnsi" w:cs="Times New Roman"/>
                <w:b/>
                <w:bCs/>
                <w:color w:val="000000"/>
                <w:sz w:val="16"/>
                <w:szCs w:val="20"/>
                <w:lang w:val="fr-CH"/>
              </w:rPr>
              <w:t>9.14</w:t>
            </w:r>
          </w:p>
        </w:tc>
        <w:tc>
          <w:tcPr>
            <w:tcW w:w="635" w:type="dxa"/>
            <w:tcBorders>
              <w:top w:val="double" w:sz="4" w:space="0" w:color="auto"/>
              <w:left w:val="single" w:sz="6" w:space="0" w:color="auto"/>
              <w:bottom w:val="single" w:sz="6" w:space="0" w:color="auto"/>
              <w:right w:val="double" w:sz="4" w:space="0" w:color="auto"/>
            </w:tcBorders>
          </w:tcPr>
          <w:p w:rsidR="00051D5E" w:rsidRPr="00357536" w:rsidRDefault="00051D5E" w:rsidP="00563B83">
            <w:pPr>
              <w:tabs>
                <w:tab w:val="clear" w:pos="794"/>
                <w:tab w:val="clear" w:pos="1191"/>
                <w:tab w:val="clear" w:pos="1588"/>
                <w:tab w:val="clear" w:pos="1985"/>
                <w:tab w:val="left" w:pos="1134"/>
                <w:tab w:val="left" w:pos="1871"/>
                <w:tab w:val="left" w:pos="2268"/>
              </w:tabs>
              <w:spacing w:before="40" w:line="240" w:lineRule="auto"/>
              <w:jc w:val="center"/>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Notes</w:t>
            </w:r>
          </w:p>
        </w:tc>
      </w:tr>
      <w:tr w:rsidR="00051D5E" w:rsidRPr="00357536" w:rsidTr="00051D5E">
        <w:trPr>
          <w:cantSplit/>
        </w:trPr>
        <w:tc>
          <w:tcPr>
            <w:tcW w:w="1501" w:type="dxa"/>
            <w:tcBorders>
              <w:top w:val="single" w:sz="6" w:space="0" w:color="auto"/>
              <w:left w:val="double" w:sz="4" w:space="0" w:color="auto"/>
              <w:bottom w:val="single" w:sz="6" w:space="0" w:color="auto"/>
              <w:right w:val="single" w:sz="6" w:space="0" w:color="auto"/>
            </w:tcBorders>
          </w:tcPr>
          <w:p w:rsidR="00051D5E" w:rsidRPr="00357536" w:rsidRDefault="00051D5E" w:rsidP="00563B83">
            <w:pPr>
              <w:tabs>
                <w:tab w:val="clear" w:pos="794"/>
                <w:tab w:val="clear" w:pos="1191"/>
                <w:tab w:val="clear" w:pos="1588"/>
                <w:tab w:val="clear" w:pos="1985"/>
                <w:tab w:val="left" w:pos="1134"/>
                <w:tab w:val="left" w:pos="1871"/>
                <w:tab w:val="left" w:pos="2268"/>
              </w:tabs>
              <w:spacing w:before="40" w:after="40" w:line="240" w:lineRule="auto"/>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6 700-7 075</w:t>
            </w:r>
          </w:p>
        </w:tc>
        <w:tc>
          <w:tcPr>
            <w:tcW w:w="982" w:type="dxa"/>
            <w:tcBorders>
              <w:top w:val="single" w:sz="6" w:space="0" w:color="auto"/>
              <w:left w:val="single" w:sz="6" w:space="0" w:color="auto"/>
              <w:bottom w:val="single" w:sz="6" w:space="0" w:color="auto"/>
              <w:right w:val="single" w:sz="6" w:space="0" w:color="auto"/>
            </w:tcBorders>
          </w:tcPr>
          <w:p w:rsidR="00051D5E" w:rsidRPr="00357536" w:rsidRDefault="00051D5E" w:rsidP="00563B83">
            <w:pPr>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b/>
                <w:color w:val="000000"/>
                <w:sz w:val="16"/>
                <w:szCs w:val="20"/>
                <w:lang w:val="fr-CH"/>
              </w:rPr>
            </w:pPr>
            <w:r w:rsidRPr="00357536">
              <w:rPr>
                <w:rFonts w:asciiTheme="minorHAnsi" w:hAnsiTheme="minorHAnsi" w:cs="Times New Roman"/>
                <w:b/>
                <w:color w:val="000000"/>
                <w:sz w:val="16"/>
                <w:szCs w:val="20"/>
                <w:lang w:val="fr-CH"/>
              </w:rPr>
              <w:t>5.458B</w:t>
            </w:r>
          </w:p>
        </w:tc>
        <w:tc>
          <w:tcPr>
            <w:tcW w:w="2540" w:type="dxa"/>
            <w:tcBorders>
              <w:top w:val="single" w:sz="6" w:space="0" w:color="auto"/>
              <w:left w:val="single" w:sz="6" w:space="0" w:color="auto"/>
              <w:bottom w:val="single" w:sz="6" w:space="0" w:color="auto"/>
              <w:right w:val="single" w:sz="6" w:space="0" w:color="auto"/>
            </w:tcBorders>
          </w:tcPr>
          <w:p w:rsidR="00051D5E" w:rsidRPr="00357536" w:rsidRDefault="00F60A3C" w:rsidP="00563B83">
            <w:pPr>
              <w:tabs>
                <w:tab w:val="clear" w:pos="794"/>
                <w:tab w:val="clear" w:pos="1191"/>
                <w:tab w:val="clear" w:pos="1588"/>
                <w:tab w:val="clear" w:pos="1985"/>
                <w:tab w:val="left" w:pos="1134"/>
                <w:tab w:val="left" w:pos="1871"/>
                <w:tab w:val="left" w:pos="2268"/>
              </w:tabs>
              <w:spacing w:before="40" w:after="40" w:line="240" w:lineRule="auto"/>
              <w:ind w:left="-38" w:hanging="2"/>
              <w:jc w:val="left"/>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FIXE PAR SATELLITE (limité aux liaisons de connexion du SERVICE MOBILE PAR SATELLITE non OSG)</w:t>
            </w:r>
          </w:p>
        </w:tc>
        <w:tc>
          <w:tcPr>
            <w:tcW w:w="462" w:type="dxa"/>
            <w:tcBorders>
              <w:top w:val="single" w:sz="6" w:space="0" w:color="auto"/>
              <w:left w:val="single" w:sz="6" w:space="0" w:color="auto"/>
              <w:bottom w:val="single" w:sz="6" w:space="0" w:color="auto"/>
              <w:right w:val="single" w:sz="6" w:space="0" w:color="auto"/>
            </w:tcBorders>
          </w:tcPr>
          <w:p w:rsidR="00051D5E" w:rsidRPr="00357536" w:rsidRDefault="00051D5E" w:rsidP="00563B83">
            <w:pPr>
              <w:tabs>
                <w:tab w:val="clear" w:pos="794"/>
                <w:tab w:val="clear" w:pos="1191"/>
                <w:tab w:val="clear" w:pos="1588"/>
                <w:tab w:val="clear" w:pos="1985"/>
                <w:tab w:val="center" w:pos="124"/>
                <w:tab w:val="left" w:pos="1134"/>
                <w:tab w:val="left" w:pos="1871"/>
                <w:tab w:val="left" w:pos="2268"/>
              </w:tabs>
              <w:spacing w:before="40" w:after="40" w:line="240" w:lineRule="auto"/>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w:t>
            </w:r>
          </w:p>
        </w:tc>
        <w:tc>
          <w:tcPr>
            <w:tcW w:w="3118" w:type="dxa"/>
            <w:tcBorders>
              <w:top w:val="single" w:sz="6" w:space="0" w:color="auto"/>
              <w:left w:val="single" w:sz="6" w:space="0" w:color="auto"/>
              <w:bottom w:val="single" w:sz="6" w:space="0" w:color="auto"/>
              <w:right w:val="single" w:sz="6" w:space="0" w:color="auto"/>
            </w:tcBorders>
          </w:tcPr>
          <w:p w:rsidR="00051D5E" w:rsidRPr="00357536" w:rsidRDefault="00F60A3C" w:rsidP="00563B83">
            <w:pPr>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color w:val="000000"/>
                <w:sz w:val="16"/>
                <w:szCs w:val="20"/>
                <w:lang w:val="fr-CH"/>
              </w:rPr>
            </w:pPr>
            <w:r w:rsidRPr="00357536">
              <w:rPr>
                <w:rFonts w:asciiTheme="minorHAnsi" w:hAnsiTheme="minorHAnsi" w:cs="Times New Roman"/>
                <w:color w:val="000000"/>
                <w:sz w:val="16"/>
                <w:szCs w:val="20"/>
                <w:lang w:val="fr-CH"/>
              </w:rPr>
              <w:t>FIXE PAR SATELLITE</w:t>
            </w:r>
            <w:ins w:id="270" w:author="Gozel, Elsa" w:date="2018-04-30T09:43:00Z">
              <w:r w:rsidRPr="00357536">
                <w:rPr>
                  <w:rFonts w:asciiTheme="minorHAnsi" w:hAnsiTheme="minorHAnsi" w:cs="Times New Roman"/>
                  <w:color w:val="000000"/>
                  <w:sz w:val="16"/>
                  <w:szCs w:val="20"/>
                  <w:lang w:val="fr-CH"/>
                </w:rPr>
                <w:t xml:space="preserve"> (non OSG)</w:t>
              </w:r>
            </w:ins>
            <w:r w:rsidRPr="00357536">
              <w:rPr>
                <w:rFonts w:asciiTheme="minorHAnsi" w:hAnsiTheme="minorHAnsi" w:cs="Times New Roman"/>
                <w:color w:val="000000"/>
                <w:sz w:val="16"/>
                <w:szCs w:val="20"/>
                <w:lang w:val="fr-CH"/>
              </w:rPr>
              <w:t xml:space="preserve"> dans les bandes 6 700</w:t>
            </w:r>
            <w:r w:rsidRPr="00357536">
              <w:rPr>
                <w:rFonts w:asciiTheme="minorHAnsi" w:hAnsiTheme="minorHAnsi" w:cs="Times New Roman"/>
                <w:color w:val="000000"/>
                <w:sz w:val="16"/>
                <w:szCs w:val="20"/>
                <w:lang w:val="fr-CH"/>
              </w:rPr>
              <w:noBreakHyphen/>
              <w:t>6 725 MHz et 7 025</w:t>
            </w:r>
            <w:r w:rsidRPr="00357536">
              <w:rPr>
                <w:rFonts w:asciiTheme="minorHAnsi" w:hAnsiTheme="minorHAnsi" w:cs="Times New Roman"/>
                <w:color w:val="000000"/>
                <w:sz w:val="16"/>
                <w:szCs w:val="20"/>
                <w:lang w:val="fr-CH"/>
              </w:rPr>
              <w:noBreakHyphen/>
              <w:t>7 075 MHz</w:t>
            </w:r>
            <w:del w:id="271" w:author="Gozel, Elsa" w:date="2018-04-30T09:43:00Z">
              <w:r w:rsidRPr="00357536" w:rsidDel="00F60A3C">
                <w:rPr>
                  <w:rFonts w:asciiTheme="minorHAnsi" w:hAnsiTheme="minorHAnsi" w:cs="Times New Roman"/>
                  <w:color w:val="000000"/>
                  <w:sz w:val="16"/>
                  <w:szCs w:val="20"/>
                  <w:lang w:val="fr-CH"/>
                </w:rPr>
                <w:delText xml:space="preserve"> (voir également le numéro </w:delText>
              </w:r>
              <w:r w:rsidRPr="00357536" w:rsidDel="00F60A3C">
                <w:rPr>
                  <w:rFonts w:asciiTheme="minorHAnsi" w:hAnsiTheme="minorHAnsi" w:cs="Times New Roman"/>
                  <w:b/>
                  <w:bCs/>
                  <w:color w:val="000000"/>
                  <w:sz w:val="16"/>
                  <w:szCs w:val="20"/>
                  <w:lang w:val="fr-CH"/>
                </w:rPr>
                <w:delText>5.441</w:delText>
              </w:r>
              <w:r w:rsidRPr="00357536" w:rsidDel="00F60A3C">
                <w:rPr>
                  <w:rFonts w:asciiTheme="minorHAnsi" w:hAnsiTheme="minorHAnsi" w:cs="Times New Roman"/>
                  <w:color w:val="000000"/>
                  <w:sz w:val="16"/>
                  <w:szCs w:val="20"/>
                  <w:lang w:val="fr-CH"/>
                </w:rPr>
                <w:delText xml:space="preserve"> pour la bande 6 725</w:delText>
              </w:r>
              <w:r w:rsidRPr="00357536" w:rsidDel="00F60A3C">
                <w:rPr>
                  <w:rFonts w:asciiTheme="minorHAnsi" w:hAnsiTheme="minorHAnsi" w:cs="Times New Roman"/>
                  <w:color w:val="000000"/>
                  <w:sz w:val="16"/>
                  <w:szCs w:val="20"/>
                  <w:lang w:val="fr-CH"/>
                </w:rPr>
                <w:noBreakHyphen/>
                <w:delText>7 025 MHz)</w:delText>
              </w:r>
            </w:del>
          </w:p>
        </w:tc>
        <w:tc>
          <w:tcPr>
            <w:tcW w:w="462" w:type="dxa"/>
            <w:tcBorders>
              <w:top w:val="single" w:sz="6" w:space="0" w:color="auto"/>
              <w:left w:val="single" w:sz="6" w:space="0" w:color="auto"/>
              <w:bottom w:val="single" w:sz="6" w:space="0" w:color="auto"/>
              <w:right w:val="single" w:sz="6" w:space="0" w:color="auto"/>
            </w:tcBorders>
          </w:tcPr>
          <w:p w:rsidR="00051D5E" w:rsidRPr="00357536" w:rsidRDefault="00051D5E" w:rsidP="00563B83">
            <w:pPr>
              <w:tabs>
                <w:tab w:val="clear" w:pos="794"/>
                <w:tab w:val="clear" w:pos="1191"/>
                <w:tab w:val="clear" w:pos="1588"/>
                <w:tab w:val="clear" w:pos="1985"/>
                <w:tab w:val="left" w:pos="1134"/>
                <w:tab w:val="left" w:pos="1871"/>
                <w:tab w:val="left" w:pos="2268"/>
              </w:tabs>
              <w:spacing w:before="40" w:after="40" w:line="240" w:lineRule="auto"/>
              <w:jc w:val="center"/>
              <w:rPr>
                <w:rFonts w:asciiTheme="minorHAnsi" w:hAnsiTheme="minorHAnsi" w:cs="Times New Roman"/>
                <w:color w:val="000000"/>
                <w:sz w:val="16"/>
                <w:szCs w:val="16"/>
                <w:lang w:val="fr-CH"/>
              </w:rPr>
            </w:pPr>
            <w:r w:rsidRPr="00357536">
              <w:rPr>
                <w:rFonts w:asciiTheme="minorHAnsi" w:hAnsiTheme="minorHAnsi" w:cs="Times New Roman"/>
                <w:color w:val="000000"/>
                <w:sz w:val="16"/>
                <w:szCs w:val="16"/>
                <w:lang w:val="fr-CH"/>
              </w:rPr>
              <w:t>↑</w:t>
            </w:r>
          </w:p>
        </w:tc>
        <w:tc>
          <w:tcPr>
            <w:tcW w:w="1871" w:type="dxa"/>
            <w:tcBorders>
              <w:top w:val="single" w:sz="6" w:space="0" w:color="auto"/>
              <w:left w:val="single" w:sz="6" w:space="0" w:color="auto"/>
              <w:bottom w:val="single" w:sz="6" w:space="0" w:color="auto"/>
              <w:right w:val="single" w:sz="6" w:space="0" w:color="auto"/>
            </w:tcBorders>
          </w:tcPr>
          <w:p w:rsidR="00051D5E" w:rsidRPr="00357536" w:rsidRDefault="00051D5E" w:rsidP="00563B83">
            <w:pPr>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b/>
                <w:bCs/>
                <w:color w:val="000000"/>
                <w:sz w:val="16"/>
                <w:szCs w:val="20"/>
                <w:lang w:val="fr-CH"/>
              </w:rPr>
            </w:pPr>
            <w:r w:rsidRPr="00357536">
              <w:rPr>
                <w:rFonts w:asciiTheme="minorHAnsi" w:hAnsiTheme="minorHAnsi" w:cs="Times New Roman"/>
                <w:b/>
                <w:color w:val="000000"/>
                <w:sz w:val="16"/>
                <w:szCs w:val="20"/>
                <w:lang w:val="fr-CH"/>
              </w:rPr>
              <w:t>9.12</w:t>
            </w:r>
            <w:del w:id="272" w:author="Sakamoto, Mitsuhiro" w:date="2018-03-27T16:34:00Z">
              <w:r w:rsidRPr="00357536" w:rsidDel="00794D0E">
                <w:rPr>
                  <w:rFonts w:asciiTheme="minorHAnsi" w:hAnsiTheme="minorHAnsi" w:cs="Times New Roman"/>
                  <w:b/>
                  <w:color w:val="000000"/>
                  <w:sz w:val="16"/>
                  <w:szCs w:val="20"/>
                  <w:lang w:val="fr-CH"/>
                </w:rPr>
                <w:delText>, 9.12A, 9.13</w:delText>
              </w:r>
            </w:del>
          </w:p>
        </w:tc>
        <w:tc>
          <w:tcPr>
            <w:tcW w:w="3459" w:type="dxa"/>
            <w:tcBorders>
              <w:top w:val="single" w:sz="6" w:space="0" w:color="auto"/>
              <w:left w:val="single" w:sz="6" w:space="0" w:color="auto"/>
              <w:bottom w:val="single" w:sz="6" w:space="0" w:color="auto"/>
              <w:right w:val="single" w:sz="6" w:space="0" w:color="auto"/>
            </w:tcBorders>
          </w:tcPr>
          <w:p w:rsidR="00051D5E" w:rsidRPr="00357536" w:rsidRDefault="00051D5E" w:rsidP="00563B83">
            <w:pPr>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color w:val="000000"/>
                <w:sz w:val="18"/>
                <w:szCs w:val="20"/>
                <w:lang w:val="fr-CH"/>
              </w:rPr>
            </w:pPr>
          </w:p>
        </w:tc>
        <w:tc>
          <w:tcPr>
            <w:tcW w:w="635" w:type="dxa"/>
            <w:tcBorders>
              <w:top w:val="single" w:sz="6" w:space="0" w:color="auto"/>
              <w:left w:val="single" w:sz="6" w:space="0" w:color="auto"/>
              <w:bottom w:val="single" w:sz="6" w:space="0" w:color="auto"/>
              <w:right w:val="double" w:sz="4" w:space="0" w:color="auto"/>
            </w:tcBorders>
          </w:tcPr>
          <w:p w:rsidR="00051D5E" w:rsidRPr="00357536" w:rsidRDefault="00051D5E" w:rsidP="00563B83">
            <w:pPr>
              <w:tabs>
                <w:tab w:val="clear" w:pos="794"/>
                <w:tab w:val="clear" w:pos="1191"/>
                <w:tab w:val="clear" w:pos="1588"/>
                <w:tab w:val="clear" w:pos="1985"/>
                <w:tab w:val="left" w:pos="1134"/>
                <w:tab w:val="left" w:pos="1871"/>
                <w:tab w:val="left" w:pos="2268"/>
              </w:tabs>
              <w:spacing w:before="40" w:after="40" w:line="240" w:lineRule="auto"/>
              <w:jc w:val="center"/>
              <w:rPr>
                <w:rFonts w:asciiTheme="minorHAnsi" w:hAnsiTheme="minorHAnsi" w:cs="Times New Roman"/>
                <w:color w:val="000000"/>
                <w:sz w:val="16"/>
                <w:szCs w:val="20"/>
                <w:lang w:val="fr-CH"/>
              </w:rPr>
            </w:pPr>
          </w:p>
        </w:tc>
      </w:tr>
    </w:tbl>
    <w:p w:rsidR="00F60A3C" w:rsidRPr="00357536" w:rsidRDefault="00F60A3C" w:rsidP="00563B83">
      <w:pPr>
        <w:spacing w:before="240" w:line="240" w:lineRule="auto"/>
        <w:rPr>
          <w:bCs/>
          <w:i/>
          <w:iCs/>
          <w:lang w:val="fr-CH"/>
        </w:rPr>
      </w:pPr>
      <w:r w:rsidRPr="00357536">
        <w:rPr>
          <w:b/>
          <w:i/>
          <w:iCs/>
          <w:lang w:val="fr-CH"/>
        </w:rPr>
        <w:t>Motifs</w:t>
      </w:r>
      <w:r w:rsidR="00707388">
        <w:rPr>
          <w:bCs/>
          <w:i/>
          <w:iCs/>
          <w:lang w:val="fr-CH"/>
        </w:rPr>
        <w:t>: R</w:t>
      </w:r>
      <w:r w:rsidRPr="00357536">
        <w:rPr>
          <w:bCs/>
          <w:i/>
          <w:iCs/>
          <w:lang w:val="fr-CH"/>
        </w:rPr>
        <w:t xml:space="preserve">emédier à l'incohérence entre la Règle de procédure actuelle et le numéro </w:t>
      </w:r>
      <w:r w:rsidRPr="00357536">
        <w:rPr>
          <w:b/>
          <w:i/>
          <w:iCs/>
          <w:lang w:val="fr-CH"/>
        </w:rPr>
        <w:t>22.5A</w:t>
      </w:r>
      <w:r w:rsidRPr="00357536">
        <w:rPr>
          <w:bCs/>
          <w:i/>
          <w:iCs/>
          <w:lang w:val="fr-CH"/>
        </w:rPr>
        <w:t xml:space="preserve"> compte tenu du numéro </w:t>
      </w:r>
      <w:r w:rsidRPr="00357536">
        <w:rPr>
          <w:b/>
          <w:i/>
          <w:iCs/>
          <w:lang w:val="fr-CH"/>
        </w:rPr>
        <w:t>9.6.3</w:t>
      </w:r>
      <w:r w:rsidRPr="00357536">
        <w:rPr>
          <w:bCs/>
          <w:i/>
          <w:iCs/>
          <w:lang w:val="fr-CH"/>
        </w:rPr>
        <w:t>. Il semble que cette incohérence ait été omise lorsque la Règle de procédure a été modifiée par le RRB à sa 73</w:t>
      </w:r>
      <w:r w:rsidR="005215FE" w:rsidRPr="00357536">
        <w:rPr>
          <w:bCs/>
          <w:i/>
          <w:iCs/>
          <w:lang w:val="fr-CH"/>
        </w:rPr>
        <w:t>ème</w:t>
      </w:r>
      <w:r w:rsidRPr="00357536">
        <w:rPr>
          <w:bCs/>
          <w:i/>
          <w:iCs/>
          <w:lang w:val="fr-CH"/>
        </w:rPr>
        <w:t xml:space="preserve"> réunion (17-21 octobre 2016) par suite de la suppression du numéro </w:t>
      </w:r>
      <w:r w:rsidRPr="00357536">
        <w:rPr>
          <w:b/>
          <w:i/>
          <w:iCs/>
          <w:lang w:val="fr-CH"/>
        </w:rPr>
        <w:t>5.458C</w:t>
      </w:r>
      <w:r w:rsidRPr="00357536">
        <w:rPr>
          <w:bCs/>
          <w:i/>
          <w:iCs/>
          <w:lang w:val="fr-CH"/>
        </w:rPr>
        <w:t xml:space="preserve"> </w:t>
      </w:r>
      <w:r w:rsidR="000855C4" w:rsidRPr="00357536">
        <w:rPr>
          <w:bCs/>
          <w:i/>
          <w:iCs/>
          <w:lang w:val="fr-CH"/>
        </w:rPr>
        <w:t>p</w:t>
      </w:r>
      <w:r w:rsidRPr="00357536">
        <w:rPr>
          <w:bCs/>
          <w:i/>
          <w:iCs/>
          <w:lang w:val="fr-CH"/>
        </w:rPr>
        <w:t>ar la CMR</w:t>
      </w:r>
      <w:r w:rsidR="000855C4" w:rsidRPr="00357536">
        <w:rPr>
          <w:bCs/>
          <w:i/>
          <w:iCs/>
          <w:lang w:val="fr-CH"/>
        </w:rPr>
        <w:t>-</w:t>
      </w:r>
      <w:r w:rsidRPr="00357536">
        <w:rPr>
          <w:bCs/>
          <w:i/>
          <w:iCs/>
          <w:lang w:val="fr-CH"/>
        </w:rPr>
        <w:t>15.</w:t>
      </w:r>
    </w:p>
    <w:p w:rsidR="00051D5E" w:rsidRPr="00357536" w:rsidRDefault="00F60A3C" w:rsidP="00707388">
      <w:pPr>
        <w:spacing w:line="240" w:lineRule="auto"/>
        <w:rPr>
          <w:i/>
          <w:iCs/>
          <w:lang w:val="fr-CH"/>
        </w:rPr>
      </w:pPr>
      <w:r w:rsidRPr="00357536">
        <w:rPr>
          <w:i/>
          <w:iCs/>
          <w:lang w:val="fr-CH"/>
        </w:rPr>
        <w:t>Date d'entrée en vigueur de la Règle</w:t>
      </w:r>
      <w:r w:rsidRPr="00357536">
        <w:rPr>
          <w:bCs/>
          <w:i/>
          <w:iCs/>
          <w:lang w:val="fr-CH"/>
        </w:rPr>
        <w:t>: 1er janvier 2017 (</w:t>
      </w:r>
      <w:r w:rsidR="00707388">
        <w:rPr>
          <w:bCs/>
          <w:i/>
          <w:iCs/>
          <w:lang w:val="fr-CH"/>
        </w:rPr>
        <w:t>l</w:t>
      </w:r>
      <w:r w:rsidRPr="00357536">
        <w:rPr>
          <w:bCs/>
          <w:i/>
          <w:iCs/>
          <w:lang w:val="fr-CH"/>
        </w:rPr>
        <w:t>e Bureau des radiocommunications publiera une modification apportée à toutes les demandes de coordination pour lesquelles la nécessité d'une coordination aura été identifiée par suite</w:t>
      </w:r>
      <w:r w:rsidRPr="00357536">
        <w:rPr>
          <w:b/>
          <w:i/>
          <w:iCs/>
          <w:lang w:val="fr-CH"/>
        </w:rPr>
        <w:t xml:space="preserve"> </w:t>
      </w:r>
      <w:r w:rsidRPr="00357536">
        <w:rPr>
          <w:bCs/>
          <w:i/>
          <w:iCs/>
          <w:lang w:val="fr-CH"/>
        </w:rPr>
        <w:t xml:space="preserve">de l'application de la Règle de procédure modifiée adoptée en octobre 2016. Aucune notification n'a été affectée par </w:t>
      </w:r>
      <w:r w:rsidR="000855C4" w:rsidRPr="00357536">
        <w:rPr>
          <w:bCs/>
          <w:i/>
          <w:iCs/>
          <w:lang w:val="fr-CH"/>
        </w:rPr>
        <w:t>cette</w:t>
      </w:r>
      <w:r w:rsidRPr="00357536">
        <w:rPr>
          <w:bCs/>
          <w:i/>
          <w:iCs/>
          <w:lang w:val="fr-CH"/>
        </w:rPr>
        <w:t xml:space="preserve"> Règle de procédure modifiée).</w:t>
      </w:r>
    </w:p>
    <w:p w:rsidR="00051D5E" w:rsidRPr="00357536" w:rsidRDefault="00051D5E" w:rsidP="00563B83">
      <w:pPr>
        <w:spacing w:line="240" w:lineRule="auto"/>
        <w:rPr>
          <w:lang w:val="fr-CH"/>
        </w:rPr>
      </w:pPr>
    </w:p>
    <w:p w:rsidR="00051D5E" w:rsidRPr="00357536" w:rsidRDefault="00051D5E" w:rsidP="00563B83">
      <w:pPr>
        <w:spacing w:line="240" w:lineRule="auto"/>
        <w:rPr>
          <w:lang w:val="fr-CH"/>
        </w:rPr>
        <w:sectPr w:rsidR="00051D5E" w:rsidRPr="00357536" w:rsidSect="00051D5E">
          <w:footnotePr>
            <w:pos w:val="beneathText"/>
          </w:footnotePr>
          <w:pgSz w:w="16840" w:h="11907" w:orient="landscape" w:code="9"/>
          <w:pgMar w:top="1418" w:right="1701" w:bottom="851" w:left="1134" w:header="720" w:footer="482" w:gutter="0"/>
          <w:cols w:space="720"/>
          <w:docGrid w:linePitch="326"/>
        </w:sectPr>
      </w:pPr>
    </w:p>
    <w:p w:rsidR="0093485F" w:rsidRPr="00421C92" w:rsidRDefault="0093485F" w:rsidP="00563B83">
      <w:pPr>
        <w:pStyle w:val="AnnexNotitle0"/>
        <w:spacing w:before="120"/>
        <w:rPr>
          <w:rFonts w:asciiTheme="minorHAnsi" w:hAnsiTheme="minorHAnsi"/>
          <w:sz w:val="24"/>
          <w:szCs w:val="24"/>
          <w:lang w:val="fr-CH"/>
        </w:rPr>
      </w:pPr>
      <w:r w:rsidRPr="00421C92">
        <w:rPr>
          <w:rFonts w:asciiTheme="minorHAnsi" w:hAnsiTheme="minorHAnsi"/>
          <w:sz w:val="24"/>
          <w:szCs w:val="24"/>
          <w:lang w:val="fr-CH"/>
        </w:rPr>
        <w:lastRenderedPageBreak/>
        <w:t>ANNEXE 4</w:t>
      </w:r>
    </w:p>
    <w:p w:rsidR="0078026F" w:rsidRPr="00421C92" w:rsidRDefault="0093485F" w:rsidP="00563B83">
      <w:pPr>
        <w:pStyle w:val="Arttitle"/>
        <w:spacing w:line="240" w:lineRule="auto"/>
        <w:rPr>
          <w:sz w:val="24"/>
          <w:szCs w:val="24"/>
          <w:lang w:val="fr-CH"/>
        </w:rPr>
      </w:pPr>
      <w:r w:rsidRPr="00421C92">
        <w:rPr>
          <w:sz w:val="24"/>
          <w:szCs w:val="24"/>
          <w:lang w:val="fr-CH"/>
        </w:rPr>
        <w:t xml:space="preserve">Règles relatives à </w:t>
      </w:r>
    </w:p>
    <w:p w:rsidR="0093485F" w:rsidRPr="00421C92" w:rsidRDefault="0093485F" w:rsidP="00563B83">
      <w:pPr>
        <w:pStyle w:val="Arttitle"/>
        <w:spacing w:line="240" w:lineRule="auto"/>
        <w:rPr>
          <w:sz w:val="24"/>
          <w:szCs w:val="24"/>
          <w:lang w:val="fr-CH"/>
        </w:rPr>
      </w:pPr>
      <w:r w:rsidRPr="00421C92">
        <w:rPr>
          <w:sz w:val="24"/>
          <w:szCs w:val="24"/>
          <w:lang w:val="fr-CH"/>
        </w:rPr>
        <w:t>l</w:t>
      </w:r>
      <w:r w:rsidR="00076CB2" w:rsidRPr="00421C92">
        <w:rPr>
          <w:sz w:val="24"/>
          <w:szCs w:val="24"/>
          <w:lang w:val="fr-CH"/>
        </w:rPr>
        <w:t>'</w:t>
      </w:r>
      <w:r w:rsidRPr="00421C92">
        <w:rPr>
          <w:sz w:val="24"/>
          <w:szCs w:val="24"/>
          <w:lang w:val="fr-CH"/>
        </w:rPr>
        <w:t>ARTICLE 9 du RR</w:t>
      </w:r>
      <w:r w:rsidR="004C5AAE" w:rsidRPr="00421C92">
        <w:rPr>
          <w:sz w:val="24"/>
          <w:szCs w:val="24"/>
          <w:lang w:val="fr-CH"/>
        </w:rPr>
        <w:t xml:space="preserve"> </w:t>
      </w:r>
    </w:p>
    <w:p w:rsidR="0078026F" w:rsidRPr="00357536" w:rsidRDefault="0078026F" w:rsidP="00563B83">
      <w:pPr>
        <w:pStyle w:val="Headingb"/>
        <w:spacing w:line="240" w:lineRule="auto"/>
        <w:rPr>
          <w:lang w:val="fr-CH"/>
        </w:rPr>
      </w:pPr>
      <w:r w:rsidRPr="00357536">
        <w:rPr>
          <w:lang w:val="fr-CH"/>
        </w:rPr>
        <w:t>MOD</w:t>
      </w:r>
    </w:p>
    <w:p w:rsidR="0078026F" w:rsidRPr="00357536" w:rsidRDefault="0078026F" w:rsidP="00563B83">
      <w:pPr>
        <w:pStyle w:val="Headingb"/>
        <w:spacing w:line="240" w:lineRule="auto"/>
        <w:rPr>
          <w:lang w:val="fr-CH"/>
        </w:rPr>
      </w:pPr>
      <w:r w:rsidRPr="00357536">
        <w:rPr>
          <w:lang w:val="fr-CH"/>
        </w:rPr>
        <w:t>9.27</w:t>
      </w:r>
    </w:p>
    <w:p w:rsidR="0093485F" w:rsidRPr="00357536" w:rsidRDefault="0093485F" w:rsidP="00563B83">
      <w:pPr>
        <w:pStyle w:val="Heading1"/>
        <w:spacing w:line="240" w:lineRule="auto"/>
        <w:rPr>
          <w:lang w:val="fr-CH"/>
        </w:rPr>
      </w:pPr>
      <w:r w:rsidRPr="00357536">
        <w:rPr>
          <w:lang w:val="fr-CH"/>
        </w:rPr>
        <w:t>1</w:t>
      </w:r>
      <w:r w:rsidRPr="00357536">
        <w:rPr>
          <w:lang w:val="fr-CH"/>
        </w:rPr>
        <w:tab/>
        <w:t>Assignations de fréquence à prendre en considération dans la procédure de coordination</w:t>
      </w:r>
    </w:p>
    <w:p w:rsidR="0093485F" w:rsidRPr="00357536" w:rsidRDefault="0093485F" w:rsidP="00563B83">
      <w:pPr>
        <w:spacing w:line="240" w:lineRule="auto"/>
        <w:rPr>
          <w:szCs w:val="24"/>
          <w:lang w:val="fr-CH"/>
        </w:rPr>
      </w:pPr>
      <w:r w:rsidRPr="00357536">
        <w:rPr>
          <w:szCs w:val="24"/>
          <w:lang w:val="fr-CH"/>
        </w:rPr>
        <w:t>Les assignations de fréquence à prendre en considération dans cette procédure sont indiquées aux § 1 à 5 de l</w:t>
      </w:r>
      <w:r w:rsidR="00076CB2" w:rsidRPr="00357536">
        <w:rPr>
          <w:szCs w:val="24"/>
          <w:lang w:val="fr-CH"/>
        </w:rPr>
        <w:t>'</w:t>
      </w:r>
      <w:r w:rsidRPr="00357536">
        <w:rPr>
          <w:szCs w:val="24"/>
          <w:lang w:val="fr-CH"/>
        </w:rPr>
        <w:t xml:space="preserve">Appendice </w:t>
      </w:r>
      <w:r w:rsidRPr="00357536">
        <w:rPr>
          <w:b/>
          <w:bCs/>
          <w:szCs w:val="24"/>
          <w:lang w:val="fr-CH"/>
        </w:rPr>
        <w:t>5</w:t>
      </w:r>
      <w:r w:rsidRPr="00357536">
        <w:rPr>
          <w:szCs w:val="24"/>
          <w:lang w:val="fr-CH"/>
        </w:rPr>
        <w:t xml:space="preserve"> (voir également les Règles de procédure relatives au numéro </w:t>
      </w:r>
      <w:r w:rsidRPr="00357536">
        <w:rPr>
          <w:b/>
          <w:bCs/>
          <w:szCs w:val="24"/>
          <w:lang w:val="fr-CH"/>
        </w:rPr>
        <w:t>9.36</w:t>
      </w:r>
      <w:r w:rsidRPr="00357536">
        <w:rPr>
          <w:szCs w:val="24"/>
          <w:lang w:val="fr-CH"/>
        </w:rPr>
        <w:t xml:space="preserve"> et à l</w:t>
      </w:r>
      <w:r w:rsidR="00076CB2" w:rsidRPr="00357536">
        <w:rPr>
          <w:szCs w:val="24"/>
          <w:lang w:val="fr-CH"/>
        </w:rPr>
        <w:t>'</w:t>
      </w:r>
      <w:r w:rsidRPr="00357536">
        <w:rPr>
          <w:szCs w:val="24"/>
          <w:lang w:val="fr-CH"/>
        </w:rPr>
        <w:t>Appendice </w:t>
      </w:r>
      <w:r w:rsidRPr="00357536">
        <w:rPr>
          <w:b/>
          <w:bCs/>
          <w:szCs w:val="24"/>
          <w:lang w:val="fr-CH"/>
        </w:rPr>
        <w:t>5</w:t>
      </w:r>
      <w:r w:rsidRPr="00357536">
        <w:rPr>
          <w:szCs w:val="24"/>
          <w:lang w:val="fr-CH"/>
        </w:rPr>
        <w:t>).</w:t>
      </w:r>
    </w:p>
    <w:p w:rsidR="0093485F" w:rsidRPr="00357536" w:rsidRDefault="0093485F">
      <w:pPr>
        <w:spacing w:line="240" w:lineRule="auto"/>
        <w:rPr>
          <w:szCs w:val="24"/>
          <w:lang w:val="fr-CH"/>
        </w:rPr>
      </w:pPr>
      <w:r w:rsidRPr="00357536">
        <w:rPr>
          <w:szCs w:val="24"/>
          <w:lang w:val="fr-CH"/>
        </w:rPr>
        <w:t>1.1</w:t>
      </w:r>
      <w:r w:rsidRPr="00357536">
        <w:rPr>
          <w:szCs w:val="24"/>
          <w:lang w:val="fr-CH"/>
        </w:rPr>
        <w:tab/>
        <w:t>La période qui s</w:t>
      </w:r>
      <w:r w:rsidR="00076CB2" w:rsidRPr="00357536">
        <w:rPr>
          <w:szCs w:val="24"/>
          <w:lang w:val="fr-CH"/>
        </w:rPr>
        <w:t>'</w:t>
      </w:r>
      <w:r w:rsidRPr="00357536">
        <w:rPr>
          <w:szCs w:val="24"/>
          <w:lang w:val="fr-CH"/>
        </w:rPr>
        <w:t>écoule entre la date de réception, par le Bureau, des rensei</w:t>
      </w:r>
      <w:r w:rsidRPr="00357536">
        <w:rPr>
          <w:szCs w:val="24"/>
          <w:lang w:val="fr-CH"/>
        </w:rPr>
        <w:softHyphen/>
        <w:t xml:space="preserve">gnements demandés au titre du numéro </w:t>
      </w:r>
      <w:r w:rsidRPr="00357536">
        <w:rPr>
          <w:b/>
          <w:bCs/>
          <w:szCs w:val="24"/>
          <w:lang w:val="fr-CH"/>
        </w:rPr>
        <w:t>9.1</w:t>
      </w:r>
      <w:ins w:id="273" w:author="Deturche-Nazer, Anne-Marie" w:date="2018-04-24T19:29:00Z">
        <w:r w:rsidRPr="00357536">
          <w:rPr>
            <w:b/>
            <w:bCs/>
            <w:szCs w:val="24"/>
            <w:lang w:val="fr-CH"/>
          </w:rPr>
          <w:t>A</w:t>
        </w:r>
      </w:ins>
      <w:r w:rsidRPr="00357536">
        <w:rPr>
          <w:szCs w:val="24"/>
          <w:lang w:val="fr-CH"/>
        </w:rPr>
        <w:t xml:space="preserve"> </w:t>
      </w:r>
      <w:del w:id="274" w:author="Deturche-Nazer, Anne-Marie" w:date="2018-04-24T19:29:00Z">
        <w:r w:rsidRPr="00357536" w:rsidDel="00AF5E4E">
          <w:rPr>
            <w:szCs w:val="24"/>
            <w:lang w:val="fr-CH"/>
          </w:rPr>
          <w:delText xml:space="preserve">ou </w:delText>
        </w:r>
        <w:r w:rsidRPr="00357536" w:rsidDel="00AF5E4E">
          <w:rPr>
            <w:b/>
            <w:bCs/>
            <w:szCs w:val="24"/>
            <w:lang w:val="fr-CH"/>
          </w:rPr>
          <w:delText>9.2</w:delText>
        </w:r>
      </w:del>
      <w:del w:id="275" w:author="Royer, Veronique" w:date="2018-05-01T07:19:00Z">
        <w:r w:rsidR="004C5AAE" w:rsidRPr="00357536" w:rsidDel="00707388">
          <w:rPr>
            <w:szCs w:val="24"/>
            <w:lang w:val="fr-CH"/>
          </w:rPr>
          <w:delText xml:space="preserve"> </w:delText>
        </w:r>
      </w:del>
      <w:r w:rsidRPr="00357536">
        <w:rPr>
          <w:szCs w:val="24"/>
          <w:lang w:val="fr-CH"/>
        </w:rPr>
        <w:t xml:space="preserve">pour un réseau à satellite et la date de mise en service des assignations de ce réseau à satellite ne doit en aucun cas dépasser sept ans, comme indiqué au numéro </w:t>
      </w:r>
      <w:r w:rsidRPr="00357536">
        <w:rPr>
          <w:b/>
          <w:bCs/>
          <w:szCs w:val="24"/>
          <w:lang w:val="fr-CH"/>
        </w:rPr>
        <w:t>11.44</w:t>
      </w:r>
      <w:r w:rsidRPr="00357536">
        <w:rPr>
          <w:szCs w:val="24"/>
          <w:lang w:val="fr-CH"/>
        </w:rPr>
        <w:t>. En conséquence, les assignations de fréquence pour les</w:t>
      </w:r>
      <w:r w:rsidRPr="00357536">
        <w:rPr>
          <w:szCs w:val="24"/>
          <w:lang w:val="fr-CH"/>
        </w:rPr>
        <w:softHyphen/>
        <w:t>quelles ces échéances ne sont pas respectées ne seront plus prises en considération aux termes des dispositions du numéro</w:t>
      </w:r>
      <w:r w:rsidR="00654A8A" w:rsidRPr="00357536">
        <w:rPr>
          <w:szCs w:val="24"/>
          <w:lang w:val="fr-CH"/>
        </w:rPr>
        <w:t> </w:t>
      </w:r>
      <w:r w:rsidRPr="00357536">
        <w:rPr>
          <w:b/>
          <w:bCs/>
          <w:szCs w:val="24"/>
          <w:lang w:val="fr-CH"/>
        </w:rPr>
        <w:t>9.27</w:t>
      </w:r>
      <w:r w:rsidRPr="00357536">
        <w:rPr>
          <w:szCs w:val="24"/>
          <w:lang w:val="fr-CH"/>
        </w:rPr>
        <w:t xml:space="preserve"> et de l</w:t>
      </w:r>
      <w:r w:rsidR="00076CB2" w:rsidRPr="00357536">
        <w:rPr>
          <w:szCs w:val="24"/>
          <w:lang w:val="fr-CH"/>
        </w:rPr>
        <w:t>'</w:t>
      </w:r>
      <w:r w:rsidRPr="00357536">
        <w:rPr>
          <w:szCs w:val="24"/>
          <w:lang w:val="fr-CH"/>
        </w:rPr>
        <w:t xml:space="preserve">Appendice </w:t>
      </w:r>
      <w:r w:rsidRPr="00357536">
        <w:rPr>
          <w:b/>
          <w:bCs/>
          <w:szCs w:val="24"/>
          <w:lang w:val="fr-CH"/>
        </w:rPr>
        <w:t>5</w:t>
      </w:r>
      <w:r w:rsidRPr="00357536">
        <w:rPr>
          <w:szCs w:val="24"/>
          <w:lang w:val="fr-CH"/>
        </w:rPr>
        <w:t xml:space="preserve"> (voir également les numéros </w:t>
      </w:r>
      <w:r w:rsidRPr="00357536">
        <w:rPr>
          <w:b/>
          <w:bCs/>
          <w:szCs w:val="24"/>
          <w:lang w:val="fr-CH"/>
        </w:rPr>
        <w:t xml:space="preserve">11.43A </w:t>
      </w:r>
      <w:r w:rsidRPr="00357536">
        <w:rPr>
          <w:szCs w:val="24"/>
          <w:lang w:val="fr-CH"/>
        </w:rPr>
        <w:t>et </w:t>
      </w:r>
      <w:r w:rsidRPr="00357536">
        <w:rPr>
          <w:b/>
          <w:bCs/>
          <w:szCs w:val="24"/>
          <w:lang w:val="fr-CH"/>
        </w:rPr>
        <w:t>11.48</w:t>
      </w:r>
      <w:r w:rsidRPr="00357536">
        <w:rPr>
          <w:szCs w:val="24"/>
          <w:lang w:val="fr-CH"/>
        </w:rPr>
        <w:t xml:space="preserve">, la Résolution </w:t>
      </w:r>
      <w:r w:rsidRPr="00357536">
        <w:rPr>
          <w:b/>
          <w:bCs/>
          <w:szCs w:val="24"/>
          <w:lang w:val="fr-CH"/>
        </w:rPr>
        <w:t>49</w:t>
      </w:r>
      <w:r w:rsidRPr="00357536">
        <w:rPr>
          <w:szCs w:val="24"/>
          <w:lang w:val="fr-CH"/>
        </w:rPr>
        <w:t xml:space="preserve"> </w:t>
      </w:r>
      <w:r w:rsidRPr="00357536">
        <w:rPr>
          <w:b/>
          <w:bCs/>
          <w:szCs w:val="24"/>
          <w:lang w:val="fr-CH"/>
        </w:rPr>
        <w:t>(Rév.CMR</w:t>
      </w:r>
      <w:r w:rsidR="00654A8A" w:rsidRPr="00357536">
        <w:rPr>
          <w:b/>
          <w:bCs/>
          <w:szCs w:val="24"/>
          <w:lang w:val="fr-CH"/>
        </w:rPr>
        <w:noBreakHyphen/>
      </w:r>
      <w:r w:rsidRPr="00357536">
        <w:rPr>
          <w:b/>
          <w:bCs/>
          <w:szCs w:val="24"/>
          <w:lang w:val="fr-CH"/>
        </w:rPr>
        <w:t>15)</w:t>
      </w:r>
      <w:r w:rsidRPr="00357536">
        <w:rPr>
          <w:szCs w:val="24"/>
          <w:lang w:val="fr-CH"/>
        </w:rPr>
        <w:t xml:space="preserve"> et la Résolution</w:t>
      </w:r>
      <w:r w:rsidRPr="00357536">
        <w:rPr>
          <w:b/>
          <w:bCs/>
          <w:szCs w:val="24"/>
          <w:lang w:val="fr-CH"/>
        </w:rPr>
        <w:t xml:space="preserve"> 552 (CMR-15)</w:t>
      </w:r>
      <w:r w:rsidRPr="00357536">
        <w:rPr>
          <w:szCs w:val="24"/>
          <w:lang w:val="fr-CH"/>
        </w:rPr>
        <w:t>).</w:t>
      </w:r>
    </w:p>
    <w:p w:rsidR="0093485F" w:rsidRPr="00357536" w:rsidRDefault="00654A8A" w:rsidP="00563B83">
      <w:pPr>
        <w:spacing w:line="240" w:lineRule="auto"/>
        <w:rPr>
          <w:b/>
          <w:bCs/>
          <w:i/>
          <w:iCs/>
          <w:szCs w:val="24"/>
          <w:lang w:val="fr-CH"/>
        </w:rPr>
      </w:pPr>
      <w:r w:rsidRPr="00357536">
        <w:rPr>
          <w:b/>
          <w:bCs/>
          <w:i/>
          <w:iCs/>
          <w:szCs w:val="24"/>
          <w:lang w:val="fr-CH"/>
        </w:rPr>
        <w:t>Motifs</w:t>
      </w:r>
      <w:r w:rsidR="0093485F" w:rsidRPr="00FA620D">
        <w:rPr>
          <w:i/>
          <w:iCs/>
          <w:szCs w:val="24"/>
          <w:lang w:val="fr-CH"/>
        </w:rPr>
        <w:t>:</w:t>
      </w:r>
      <w:r w:rsidR="004C5AAE" w:rsidRPr="00357536">
        <w:rPr>
          <w:b/>
          <w:bCs/>
          <w:i/>
          <w:iCs/>
          <w:szCs w:val="24"/>
          <w:lang w:val="fr-CH"/>
        </w:rPr>
        <w:t xml:space="preserve"> </w:t>
      </w:r>
      <w:r w:rsidR="0093485F" w:rsidRPr="00357536">
        <w:rPr>
          <w:i/>
          <w:iCs/>
          <w:szCs w:val="24"/>
          <w:lang w:val="fr-CH"/>
        </w:rPr>
        <w:t>Modification de forme rés</w:t>
      </w:r>
      <w:r w:rsidRPr="00357536">
        <w:rPr>
          <w:i/>
          <w:iCs/>
          <w:szCs w:val="24"/>
          <w:lang w:val="fr-CH"/>
        </w:rPr>
        <w:t>ultant de la décision de la CMR-</w:t>
      </w:r>
      <w:r w:rsidR="0093485F" w:rsidRPr="00357536">
        <w:rPr>
          <w:i/>
          <w:iCs/>
          <w:szCs w:val="24"/>
          <w:lang w:val="fr-CH"/>
        </w:rPr>
        <w:t>15 de supprimer la soumission des renseignements API pour les systèmes à satellites assujettis à la procédure de coordination</w:t>
      </w:r>
      <w:r w:rsidR="00FA620D">
        <w:rPr>
          <w:b/>
          <w:bCs/>
          <w:i/>
          <w:iCs/>
          <w:szCs w:val="24"/>
          <w:lang w:val="fr-CH"/>
        </w:rPr>
        <w:t>.</w:t>
      </w:r>
    </w:p>
    <w:p w:rsidR="0093485F" w:rsidRPr="00357536" w:rsidRDefault="0093485F" w:rsidP="00563B83">
      <w:pPr>
        <w:spacing w:line="240" w:lineRule="auto"/>
        <w:rPr>
          <w:bCs/>
          <w:i/>
          <w:iCs/>
          <w:szCs w:val="24"/>
          <w:lang w:val="fr-CH"/>
        </w:rPr>
      </w:pPr>
      <w:r w:rsidRPr="00357536">
        <w:rPr>
          <w:i/>
          <w:iCs/>
          <w:szCs w:val="24"/>
          <w:lang w:val="fr-CH"/>
        </w:rPr>
        <w:t>Date d</w:t>
      </w:r>
      <w:r w:rsidR="00076CB2" w:rsidRPr="00357536">
        <w:rPr>
          <w:i/>
          <w:iCs/>
          <w:szCs w:val="24"/>
          <w:lang w:val="fr-CH"/>
        </w:rPr>
        <w:t>'</w:t>
      </w:r>
      <w:r w:rsidRPr="00357536">
        <w:rPr>
          <w:i/>
          <w:iCs/>
          <w:szCs w:val="24"/>
          <w:lang w:val="fr-CH"/>
        </w:rPr>
        <w:t>entrée en vigueur de</w:t>
      </w:r>
      <w:r w:rsidR="004C5AAE" w:rsidRPr="00357536">
        <w:rPr>
          <w:i/>
          <w:iCs/>
          <w:szCs w:val="24"/>
          <w:lang w:val="fr-CH"/>
        </w:rPr>
        <w:t xml:space="preserve"> </w:t>
      </w:r>
      <w:r w:rsidRPr="00357536">
        <w:rPr>
          <w:i/>
          <w:iCs/>
          <w:szCs w:val="24"/>
          <w:lang w:val="fr-CH"/>
        </w:rPr>
        <w:t>la Règle</w:t>
      </w:r>
      <w:r w:rsidRPr="00357536">
        <w:rPr>
          <w:bCs/>
          <w:i/>
          <w:iCs/>
          <w:szCs w:val="24"/>
          <w:lang w:val="fr-CH"/>
        </w:rPr>
        <w:t>:</w:t>
      </w:r>
      <w:r w:rsidR="004C5AAE" w:rsidRPr="00357536">
        <w:rPr>
          <w:bCs/>
          <w:i/>
          <w:iCs/>
          <w:szCs w:val="24"/>
          <w:lang w:val="fr-CH"/>
        </w:rPr>
        <w:t xml:space="preserve"> </w:t>
      </w:r>
      <w:r w:rsidRPr="00357536">
        <w:rPr>
          <w:bCs/>
          <w:i/>
          <w:iCs/>
          <w:szCs w:val="24"/>
          <w:lang w:val="fr-CH"/>
        </w:rPr>
        <w:t>1er janvier</w:t>
      </w:r>
      <w:r w:rsidR="004C5AAE" w:rsidRPr="00357536">
        <w:rPr>
          <w:bCs/>
          <w:i/>
          <w:iCs/>
          <w:szCs w:val="24"/>
          <w:lang w:val="fr-CH"/>
        </w:rPr>
        <w:t xml:space="preserve"> </w:t>
      </w:r>
      <w:r w:rsidRPr="00357536">
        <w:rPr>
          <w:bCs/>
          <w:i/>
          <w:iCs/>
          <w:szCs w:val="24"/>
          <w:lang w:val="fr-CH"/>
        </w:rPr>
        <w:t xml:space="preserve">2017 (le Bureau applique déjà </w:t>
      </w:r>
      <w:r w:rsidR="00654A8A" w:rsidRPr="00357536">
        <w:rPr>
          <w:bCs/>
          <w:i/>
          <w:iCs/>
          <w:szCs w:val="24"/>
          <w:lang w:val="fr-CH"/>
        </w:rPr>
        <w:t>cette</w:t>
      </w:r>
      <w:r w:rsidRPr="00357536">
        <w:rPr>
          <w:bCs/>
          <w:i/>
          <w:iCs/>
          <w:szCs w:val="24"/>
          <w:lang w:val="fr-CH"/>
        </w:rPr>
        <w:t xml:space="preserve"> Règle, telle que modifiée conformément au numéro </w:t>
      </w:r>
      <w:r w:rsidRPr="00357536">
        <w:rPr>
          <w:b/>
          <w:i/>
          <w:iCs/>
          <w:szCs w:val="24"/>
          <w:lang w:val="fr-CH"/>
        </w:rPr>
        <w:t>11.44</w:t>
      </w:r>
      <w:r w:rsidR="004C5AAE" w:rsidRPr="00357536">
        <w:rPr>
          <w:bCs/>
          <w:i/>
          <w:iCs/>
          <w:szCs w:val="24"/>
          <w:lang w:val="fr-CH"/>
        </w:rPr>
        <w:t xml:space="preserve"> </w:t>
      </w:r>
      <w:r w:rsidR="00654A8A" w:rsidRPr="00357536">
        <w:rPr>
          <w:bCs/>
          <w:i/>
          <w:iCs/>
          <w:szCs w:val="24"/>
          <w:lang w:val="fr-CH"/>
        </w:rPr>
        <w:t>révisé</w:t>
      </w:r>
      <w:r w:rsidR="004C5AAE" w:rsidRPr="00357536">
        <w:rPr>
          <w:bCs/>
          <w:i/>
          <w:iCs/>
          <w:szCs w:val="24"/>
          <w:lang w:val="fr-CH"/>
        </w:rPr>
        <w:t xml:space="preserve"> </w:t>
      </w:r>
      <w:r w:rsidR="00654A8A" w:rsidRPr="00357536">
        <w:rPr>
          <w:bCs/>
          <w:i/>
          <w:iCs/>
          <w:szCs w:val="24"/>
          <w:lang w:val="fr-CH"/>
        </w:rPr>
        <w:t>par la CMR-</w:t>
      </w:r>
      <w:r w:rsidRPr="00357536">
        <w:rPr>
          <w:bCs/>
          <w:i/>
          <w:iCs/>
          <w:szCs w:val="24"/>
          <w:lang w:val="fr-CH"/>
        </w:rPr>
        <w:t>15</w:t>
      </w:r>
      <w:r w:rsidR="004C5AAE" w:rsidRPr="00357536">
        <w:rPr>
          <w:bCs/>
          <w:i/>
          <w:iCs/>
          <w:szCs w:val="24"/>
          <w:lang w:val="fr-CH"/>
        </w:rPr>
        <w:t>)</w:t>
      </w:r>
      <w:r w:rsidRPr="00357536">
        <w:rPr>
          <w:bCs/>
          <w:i/>
          <w:iCs/>
          <w:szCs w:val="24"/>
          <w:lang w:val="fr-CH"/>
        </w:rPr>
        <w:t>.</w:t>
      </w:r>
    </w:p>
    <w:p w:rsidR="0093485F" w:rsidRPr="00357536" w:rsidRDefault="0093485F" w:rsidP="00563B83">
      <w:pPr>
        <w:pStyle w:val="Heading1"/>
        <w:spacing w:line="240" w:lineRule="auto"/>
        <w:rPr>
          <w:lang w:val="fr-CH"/>
        </w:rPr>
      </w:pPr>
      <w:r w:rsidRPr="00357536">
        <w:rPr>
          <w:lang w:val="fr-CH"/>
        </w:rPr>
        <w:t>2</w:t>
      </w:r>
      <w:r w:rsidRPr="00357536">
        <w:rPr>
          <w:lang w:val="fr-CH"/>
        </w:rPr>
        <w:tab/>
        <w:t>Modification des caractéristiques d</w:t>
      </w:r>
      <w:r w:rsidR="00076CB2" w:rsidRPr="00357536">
        <w:rPr>
          <w:lang w:val="fr-CH"/>
        </w:rPr>
        <w:t>'</w:t>
      </w:r>
      <w:r w:rsidRPr="00357536">
        <w:rPr>
          <w:lang w:val="fr-CH"/>
        </w:rPr>
        <w:t>un réseau à satellite pendant la coordination</w:t>
      </w:r>
    </w:p>
    <w:p w:rsidR="0093485F" w:rsidRPr="00357536" w:rsidRDefault="0093485F" w:rsidP="00563B83">
      <w:pPr>
        <w:spacing w:line="240" w:lineRule="auto"/>
        <w:rPr>
          <w:szCs w:val="24"/>
          <w:lang w:val="fr-CH"/>
        </w:rPr>
      </w:pPr>
      <w:r w:rsidRPr="00357536">
        <w:rPr>
          <w:szCs w:val="24"/>
          <w:lang w:val="fr-CH"/>
        </w:rPr>
        <w:t>2.1</w:t>
      </w:r>
      <w:r w:rsidRPr="00357536">
        <w:rPr>
          <w:szCs w:val="24"/>
          <w:lang w:val="fr-CH"/>
        </w:rPr>
        <w:tab/>
        <w:t>Une fois qu</w:t>
      </w:r>
      <w:r w:rsidR="00076CB2" w:rsidRPr="00357536">
        <w:rPr>
          <w:szCs w:val="24"/>
          <w:lang w:val="fr-CH"/>
        </w:rPr>
        <w:t>'</w:t>
      </w:r>
      <w:r w:rsidRPr="00357536">
        <w:rPr>
          <w:szCs w:val="24"/>
          <w:lang w:val="fr-CH"/>
        </w:rPr>
        <w:t>une administration a informé le Bureau d</w:t>
      </w:r>
      <w:r w:rsidR="00076CB2" w:rsidRPr="00357536">
        <w:rPr>
          <w:szCs w:val="24"/>
          <w:lang w:val="fr-CH"/>
        </w:rPr>
        <w:t>'</w:t>
      </w:r>
      <w:r w:rsidR="00707388">
        <w:rPr>
          <w:szCs w:val="24"/>
          <w:lang w:val="fr-CH"/>
        </w:rPr>
        <w:t>une modification des carac</w:t>
      </w:r>
      <w:r w:rsidRPr="00357536">
        <w:rPr>
          <w:szCs w:val="24"/>
          <w:lang w:val="fr-CH"/>
        </w:rPr>
        <w:t>téristiques de son réseau, il est indispensable de définir les conditions qu</w:t>
      </w:r>
      <w:r w:rsidR="00076CB2" w:rsidRPr="00357536">
        <w:rPr>
          <w:szCs w:val="24"/>
          <w:lang w:val="fr-CH"/>
        </w:rPr>
        <w:t>'</w:t>
      </w:r>
      <w:r w:rsidRPr="00357536">
        <w:rPr>
          <w:szCs w:val="24"/>
          <w:lang w:val="fr-CH"/>
        </w:rPr>
        <w:t>elle doit respecter en matière de coordination vis-à-vis d</w:t>
      </w:r>
      <w:r w:rsidR="00076CB2" w:rsidRPr="00357536">
        <w:rPr>
          <w:szCs w:val="24"/>
          <w:lang w:val="fr-CH"/>
        </w:rPr>
        <w:t>'</w:t>
      </w:r>
      <w:r w:rsidRPr="00357536">
        <w:rPr>
          <w:szCs w:val="24"/>
          <w:lang w:val="fr-CH"/>
        </w:rPr>
        <w:t>autres administrations, c</w:t>
      </w:r>
      <w:r w:rsidR="00076CB2" w:rsidRPr="00357536">
        <w:rPr>
          <w:szCs w:val="24"/>
          <w:lang w:val="fr-CH"/>
        </w:rPr>
        <w:t>'</w:t>
      </w:r>
      <w:r w:rsidRPr="00357536">
        <w:rPr>
          <w:szCs w:val="24"/>
          <w:lang w:val="fr-CH"/>
        </w:rPr>
        <w:t>est-à-dire de déterminer la ou les administrations et le ou les réseaux pour lesquels la partie modifiée du réseau doit faire l</w:t>
      </w:r>
      <w:r w:rsidR="00076CB2" w:rsidRPr="00357536">
        <w:rPr>
          <w:szCs w:val="24"/>
          <w:lang w:val="fr-CH"/>
        </w:rPr>
        <w:t>'</w:t>
      </w:r>
      <w:r w:rsidRPr="00357536">
        <w:rPr>
          <w:szCs w:val="24"/>
          <w:lang w:val="fr-CH"/>
        </w:rPr>
        <w:t>objet d</w:t>
      </w:r>
      <w:r w:rsidR="00076CB2" w:rsidRPr="00357536">
        <w:rPr>
          <w:szCs w:val="24"/>
          <w:lang w:val="fr-CH"/>
        </w:rPr>
        <w:t>'</w:t>
      </w:r>
      <w:r w:rsidRPr="00357536">
        <w:rPr>
          <w:szCs w:val="24"/>
          <w:lang w:val="fr-CH"/>
        </w:rPr>
        <w:t>une coordination avant d</w:t>
      </w:r>
      <w:r w:rsidR="00076CB2" w:rsidRPr="00357536">
        <w:rPr>
          <w:szCs w:val="24"/>
          <w:lang w:val="fr-CH"/>
        </w:rPr>
        <w:t>'</w:t>
      </w:r>
      <w:r w:rsidRPr="00357536">
        <w:rPr>
          <w:szCs w:val="24"/>
          <w:lang w:val="fr-CH"/>
        </w:rPr>
        <w:t>être notifiée pour inscription.</w:t>
      </w:r>
    </w:p>
    <w:p w:rsidR="0093485F" w:rsidRPr="00357536" w:rsidRDefault="0093485F" w:rsidP="00563B83">
      <w:pPr>
        <w:spacing w:line="240" w:lineRule="auto"/>
        <w:rPr>
          <w:szCs w:val="24"/>
          <w:lang w:val="fr-CH"/>
        </w:rPr>
      </w:pPr>
      <w:r w:rsidRPr="00357536">
        <w:rPr>
          <w:szCs w:val="24"/>
          <w:lang w:val="fr-CH"/>
        </w:rPr>
        <w:t>2.2</w:t>
      </w:r>
      <w:r w:rsidRPr="00357536">
        <w:rPr>
          <w:szCs w:val="24"/>
          <w:lang w:val="fr-CH"/>
        </w:rPr>
        <w:tab/>
        <w:t>Les principes directeurs régissant le traitement des modifications sont les suivants:</w:t>
      </w:r>
    </w:p>
    <w:p w:rsidR="0093485F" w:rsidRPr="00357536" w:rsidRDefault="0093485F" w:rsidP="00563B83">
      <w:pPr>
        <w:pStyle w:val="enumlev1"/>
        <w:spacing w:line="240" w:lineRule="auto"/>
        <w:rPr>
          <w:lang w:val="fr-CH"/>
        </w:rPr>
      </w:pPr>
      <w:r w:rsidRPr="00357536">
        <w:rPr>
          <w:lang w:val="fr-CH"/>
        </w:rPr>
        <w:t>–</w:t>
      </w:r>
      <w:r w:rsidRPr="00357536">
        <w:rPr>
          <w:lang w:val="fr-CH"/>
        </w:rPr>
        <w:tab/>
        <w:t>obligation générale d</w:t>
      </w:r>
      <w:r w:rsidR="00076CB2" w:rsidRPr="00357536">
        <w:rPr>
          <w:lang w:val="fr-CH"/>
        </w:rPr>
        <w:t>'</w:t>
      </w:r>
      <w:r w:rsidRPr="00357536">
        <w:rPr>
          <w:lang w:val="fr-CH"/>
        </w:rPr>
        <w:t>effectuer la coordination avant la notification (numéro </w:t>
      </w:r>
      <w:r w:rsidRPr="00357536">
        <w:rPr>
          <w:b/>
          <w:bCs/>
          <w:lang w:val="fr-CH"/>
        </w:rPr>
        <w:t>9.6</w:t>
      </w:r>
      <w:r w:rsidRPr="00357536">
        <w:rPr>
          <w:lang w:val="fr-CH"/>
        </w:rPr>
        <w:t>)</w:t>
      </w:r>
      <w:r w:rsidR="00516A24" w:rsidRPr="00357536">
        <w:rPr>
          <w:lang w:val="fr-CH"/>
        </w:rPr>
        <w:t>;</w:t>
      </w:r>
      <w:r w:rsidRPr="00357536">
        <w:rPr>
          <w:lang w:val="fr-CH"/>
        </w:rPr>
        <w:t xml:space="preserve"> et</w:t>
      </w:r>
    </w:p>
    <w:p w:rsidR="0093485F" w:rsidRPr="00357536" w:rsidRDefault="0093485F" w:rsidP="00563B83">
      <w:pPr>
        <w:pStyle w:val="enumlev1"/>
        <w:spacing w:line="240" w:lineRule="auto"/>
        <w:rPr>
          <w:lang w:val="fr-CH"/>
        </w:rPr>
      </w:pPr>
      <w:r w:rsidRPr="00357536">
        <w:rPr>
          <w:lang w:val="fr-CH"/>
        </w:rPr>
        <w:t>–</w:t>
      </w:r>
      <w:r w:rsidRPr="00357536">
        <w:rPr>
          <w:lang w:val="fr-CH"/>
        </w:rPr>
        <w:tab/>
        <w:t>la coordination n</w:t>
      </w:r>
      <w:r w:rsidR="00076CB2" w:rsidRPr="00357536">
        <w:rPr>
          <w:lang w:val="fr-CH"/>
        </w:rPr>
        <w:t>'</w:t>
      </w:r>
      <w:r w:rsidRPr="00357536">
        <w:rPr>
          <w:lang w:val="fr-CH"/>
        </w:rPr>
        <w:t>est pas requise lorsque la nature de la modification n</w:t>
      </w:r>
      <w:r w:rsidR="00076CB2" w:rsidRPr="00357536">
        <w:rPr>
          <w:lang w:val="fr-CH"/>
        </w:rPr>
        <w:t>'</w:t>
      </w:r>
      <w:r w:rsidRPr="00357536">
        <w:rPr>
          <w:lang w:val="fr-CH"/>
        </w:rPr>
        <w:t>a pas pour effet d</w:t>
      </w:r>
      <w:r w:rsidR="00076CB2" w:rsidRPr="00357536">
        <w:rPr>
          <w:lang w:val="fr-CH"/>
        </w:rPr>
        <w:t>'</w:t>
      </w:r>
      <w:r w:rsidRPr="00357536">
        <w:rPr>
          <w:lang w:val="fr-CH"/>
        </w:rPr>
        <w:t>accroître le brouillage causé ou subi, selon le cas, par les assignations d</w:t>
      </w:r>
      <w:r w:rsidR="00076CB2" w:rsidRPr="00357536">
        <w:rPr>
          <w:lang w:val="fr-CH"/>
        </w:rPr>
        <w:t>'</w:t>
      </w:r>
      <w:r w:rsidR="00516A24" w:rsidRPr="00357536">
        <w:rPr>
          <w:lang w:val="fr-CH"/>
        </w:rPr>
        <w:t>une autre admi</w:t>
      </w:r>
      <w:r w:rsidRPr="00357536">
        <w:rPr>
          <w:lang w:val="fr-CH"/>
        </w:rPr>
        <w:t>nistration, comme indiqué dans l</w:t>
      </w:r>
      <w:r w:rsidR="00076CB2" w:rsidRPr="00357536">
        <w:rPr>
          <w:lang w:val="fr-CH"/>
        </w:rPr>
        <w:t>'</w:t>
      </w:r>
      <w:r w:rsidRPr="00357536">
        <w:rPr>
          <w:lang w:val="fr-CH"/>
        </w:rPr>
        <w:t>Appendice </w:t>
      </w:r>
      <w:r w:rsidRPr="00357536">
        <w:rPr>
          <w:b/>
          <w:bCs/>
          <w:lang w:val="fr-CH"/>
        </w:rPr>
        <w:t>5</w:t>
      </w:r>
      <w:r w:rsidRPr="00357536">
        <w:rPr>
          <w:lang w:val="fr-CH"/>
        </w:rPr>
        <w:t>.</w:t>
      </w:r>
    </w:p>
    <w:p w:rsidR="0093485F" w:rsidRPr="00357536" w:rsidRDefault="0093485F" w:rsidP="00563B83">
      <w:pPr>
        <w:keepNext/>
        <w:keepLines/>
        <w:spacing w:line="240" w:lineRule="auto"/>
        <w:rPr>
          <w:szCs w:val="24"/>
          <w:lang w:val="fr-CH"/>
        </w:rPr>
      </w:pPr>
      <w:r w:rsidRPr="00357536">
        <w:rPr>
          <w:szCs w:val="24"/>
          <w:lang w:val="fr-CH"/>
        </w:rPr>
        <w:lastRenderedPageBreak/>
        <w:t>2.3</w:t>
      </w:r>
      <w:r w:rsidRPr="00357536">
        <w:rPr>
          <w:szCs w:val="24"/>
          <w:lang w:val="fr-CH"/>
        </w:rPr>
        <w:tab/>
        <w:t>Compte tenu de ces principes, et à condition que la limite de déclenchement appropriée de la coordination soit dépassée, la partie modifiée du réseau devra faire l</w:t>
      </w:r>
      <w:r w:rsidR="00076CB2" w:rsidRPr="00357536">
        <w:rPr>
          <w:szCs w:val="24"/>
          <w:lang w:val="fr-CH"/>
        </w:rPr>
        <w:t>'</w:t>
      </w:r>
      <w:r w:rsidRPr="00357536">
        <w:rPr>
          <w:szCs w:val="24"/>
          <w:lang w:val="fr-CH"/>
        </w:rPr>
        <w:t>objet d</w:t>
      </w:r>
      <w:r w:rsidR="00076CB2" w:rsidRPr="00357536">
        <w:rPr>
          <w:szCs w:val="24"/>
          <w:lang w:val="fr-CH"/>
        </w:rPr>
        <w:t>'</w:t>
      </w:r>
      <w:r w:rsidRPr="00357536">
        <w:rPr>
          <w:szCs w:val="24"/>
          <w:lang w:val="fr-CH"/>
        </w:rPr>
        <w:t>une coordination vis</w:t>
      </w:r>
      <w:r w:rsidRPr="00357536">
        <w:rPr>
          <w:szCs w:val="24"/>
          <w:lang w:val="fr-CH"/>
        </w:rPr>
        <w:noBreakHyphen/>
        <w:t>à-vis des réseaux à satellite à prendre en considération pour la coordination:</w:t>
      </w:r>
    </w:p>
    <w:p w:rsidR="0019747A" w:rsidRPr="00357536" w:rsidRDefault="0019747A" w:rsidP="00563B83">
      <w:pPr>
        <w:pStyle w:val="enumlev1"/>
        <w:spacing w:line="240" w:lineRule="auto"/>
        <w:rPr>
          <w:i/>
          <w:iCs/>
          <w:lang w:val="fr-CH"/>
        </w:rPr>
      </w:pPr>
      <w:r w:rsidRPr="00357536">
        <w:rPr>
          <w:i/>
          <w:iCs/>
          <w:lang w:val="fr-CH"/>
        </w:rPr>
        <w:t>a)</w:t>
      </w:r>
      <w:r w:rsidRPr="00357536">
        <w:rPr>
          <w:i/>
          <w:iCs/>
          <w:lang w:val="fr-CH"/>
        </w:rPr>
        <w:tab/>
      </w:r>
      <w:r w:rsidR="00B1203D" w:rsidRPr="00357536">
        <w:rPr>
          <w:lang w:val="fr-CH"/>
        </w:rPr>
        <w:t>les réseaux avec une «date 2D»</w:t>
      </w:r>
      <w:r w:rsidR="00020285" w:rsidRPr="00357536">
        <w:rPr>
          <w:rStyle w:val="FootnoteReference"/>
          <w:szCs w:val="24"/>
          <w:lang w:val="fr-CH"/>
        </w:rPr>
        <w:footnoteReference w:id="6"/>
      </w:r>
      <w:r w:rsidR="00B1203D" w:rsidRPr="00357536">
        <w:rPr>
          <w:lang w:val="fr-CH"/>
        </w:rPr>
        <w:t xml:space="preserve"> antérieure à la date D1</w:t>
      </w:r>
      <w:r w:rsidR="00020285" w:rsidRPr="00357536">
        <w:rPr>
          <w:rStyle w:val="FootnoteReference"/>
          <w:lang w:val="fr-CH"/>
        </w:rPr>
        <w:footnoteReference w:id="7"/>
      </w:r>
      <w:r w:rsidR="00020285" w:rsidRPr="00357536">
        <w:rPr>
          <w:lang w:val="fr-CH"/>
        </w:rPr>
        <w:t>; et</w:t>
      </w:r>
    </w:p>
    <w:p w:rsidR="0093485F" w:rsidRPr="00357536" w:rsidRDefault="0093485F" w:rsidP="00563B83">
      <w:pPr>
        <w:pStyle w:val="enumlev1"/>
        <w:spacing w:line="240" w:lineRule="auto"/>
        <w:rPr>
          <w:bCs/>
          <w:lang w:val="fr-CH"/>
          <w:rPrChange w:id="276" w:author="Deturche-Nazer, Anne-Marie" w:date="2018-04-24T19:39:00Z">
            <w:rPr>
              <w:bCs/>
              <w:sz w:val="16"/>
              <w:szCs w:val="16"/>
            </w:rPr>
          </w:rPrChange>
        </w:rPr>
      </w:pPr>
      <w:r w:rsidRPr="00357536">
        <w:rPr>
          <w:i/>
          <w:iCs/>
          <w:lang w:val="fr-CH"/>
        </w:rPr>
        <w:t>b)</w:t>
      </w:r>
      <w:r w:rsidRPr="00357536">
        <w:rPr>
          <w:lang w:val="fr-CH"/>
        </w:rPr>
        <w:tab/>
        <w:t>les réseaux avec une «date 2D» comprise entre la date D1 et la date D2</w:t>
      </w:r>
      <w:r w:rsidR="00020285" w:rsidRPr="00357536">
        <w:rPr>
          <w:rStyle w:val="FootnoteReference"/>
          <w:lang w:val="fr-CH"/>
        </w:rPr>
        <w:footnoteReference w:id="8"/>
      </w:r>
      <w:r w:rsidRPr="00357536">
        <w:rPr>
          <w:lang w:val="fr-CH"/>
        </w:rPr>
        <w:t xml:space="preserve"> lorsque la nature de la modification a pour effet d</w:t>
      </w:r>
      <w:r w:rsidR="00076CB2" w:rsidRPr="00357536">
        <w:rPr>
          <w:lang w:val="fr-CH"/>
        </w:rPr>
        <w:t>'</w:t>
      </w:r>
      <w:r w:rsidRPr="00357536">
        <w:rPr>
          <w:lang w:val="fr-CH"/>
        </w:rPr>
        <w:t>accroître le brouillage causé ou subi, selon le cas, par les assignations de ces réseaux. Dans le cas des réseaux OSG visés au numéro </w:t>
      </w:r>
      <w:r w:rsidRPr="00357536">
        <w:rPr>
          <w:b/>
          <w:bCs/>
          <w:lang w:val="fr-CH"/>
        </w:rPr>
        <w:t>9.7</w:t>
      </w:r>
      <w:r w:rsidRPr="00357536">
        <w:rPr>
          <w:lang w:val="fr-CH"/>
        </w:rPr>
        <w:t>, y compris de ceux pour lesquels la méthode fondée sur l</w:t>
      </w:r>
      <w:r w:rsidR="00076CB2" w:rsidRPr="00357536">
        <w:rPr>
          <w:lang w:val="fr-CH"/>
        </w:rPr>
        <w:t>'</w:t>
      </w:r>
      <w:r w:rsidRPr="00357536">
        <w:rPr>
          <w:lang w:val="fr-CH"/>
        </w:rPr>
        <w:t xml:space="preserve">arc de coordination a été appliquée (voir le numéro </w:t>
      </w:r>
      <w:r w:rsidRPr="00357536">
        <w:rPr>
          <w:b/>
          <w:bCs/>
          <w:lang w:val="fr-CH"/>
        </w:rPr>
        <w:t>9.7</w:t>
      </w:r>
      <w:r w:rsidRPr="00357536">
        <w:rPr>
          <w:lang w:val="fr-CH"/>
        </w:rPr>
        <w:t xml:space="preserve"> du Tableau 5-1 de l</w:t>
      </w:r>
      <w:r w:rsidR="00076CB2" w:rsidRPr="00357536">
        <w:rPr>
          <w:lang w:val="fr-CH"/>
        </w:rPr>
        <w:t>'</w:t>
      </w:r>
      <w:r w:rsidRPr="00357536">
        <w:rPr>
          <w:lang w:val="fr-CH"/>
        </w:rPr>
        <w:t xml:space="preserve">Appendice </w:t>
      </w:r>
      <w:r w:rsidRPr="00357536">
        <w:rPr>
          <w:b/>
          <w:bCs/>
          <w:lang w:val="fr-CH"/>
        </w:rPr>
        <w:t>5</w:t>
      </w:r>
      <w:r w:rsidRPr="00357536">
        <w:rPr>
          <w:lang w:val="fr-CH"/>
        </w:rPr>
        <w:t>), l</w:t>
      </w:r>
      <w:r w:rsidR="00076CB2" w:rsidRPr="00357536">
        <w:rPr>
          <w:lang w:val="fr-CH"/>
        </w:rPr>
        <w:t>'</w:t>
      </w:r>
      <w:r w:rsidRPr="00357536">
        <w:rPr>
          <w:lang w:val="fr-CH"/>
        </w:rPr>
        <w:t>accroissement du brouillage sera évalué à l</w:t>
      </w:r>
      <w:r w:rsidR="00076CB2" w:rsidRPr="00357536">
        <w:rPr>
          <w:lang w:val="fr-CH"/>
        </w:rPr>
        <w:t>'</w:t>
      </w:r>
      <w:r w:rsidRPr="00357536">
        <w:rPr>
          <w:lang w:val="fr-CH"/>
        </w:rPr>
        <w:t>aide du rapport </w:t>
      </w:r>
      <w:r w:rsidRPr="00357536">
        <w:rPr>
          <w:lang w:val="fr-CH"/>
        </w:rPr>
        <w:sym w:font="Symbol" w:char="F044"/>
      </w:r>
      <w:r w:rsidRPr="00357536">
        <w:rPr>
          <w:i/>
          <w:iCs/>
          <w:lang w:val="fr-CH"/>
        </w:rPr>
        <w:t>T</w:t>
      </w:r>
      <w:r w:rsidRPr="00357536">
        <w:rPr>
          <w:lang w:val="fr-CH"/>
        </w:rPr>
        <w:t>/</w:t>
      </w:r>
      <w:r w:rsidRPr="00357536">
        <w:rPr>
          <w:i/>
          <w:iCs/>
          <w:lang w:val="fr-CH"/>
        </w:rPr>
        <w:t>T</w:t>
      </w:r>
      <w:r w:rsidRPr="00357536">
        <w:rPr>
          <w:iCs/>
          <w:lang w:val="fr-CH"/>
        </w:rPr>
        <w:t xml:space="preserve"> ou des valeurs de la puissance surfacique lorsque la Résolution </w:t>
      </w:r>
      <w:r w:rsidRPr="00357536">
        <w:rPr>
          <w:b/>
          <w:bCs/>
          <w:iCs/>
          <w:lang w:val="fr-CH"/>
        </w:rPr>
        <w:t>553</w:t>
      </w:r>
      <w:r w:rsidRPr="00357536">
        <w:rPr>
          <w:iCs/>
          <w:lang w:val="fr-CH"/>
        </w:rPr>
        <w:t xml:space="preserve"> (</w:t>
      </w:r>
      <w:r w:rsidRPr="00357536">
        <w:rPr>
          <w:b/>
          <w:bCs/>
          <w:iCs/>
          <w:lang w:val="fr-CH"/>
        </w:rPr>
        <w:t>CMR-15</w:t>
      </w:r>
      <w:r w:rsidRPr="00357536">
        <w:rPr>
          <w:iCs/>
          <w:lang w:val="fr-CH"/>
        </w:rPr>
        <w:t xml:space="preserve">) ou </w:t>
      </w:r>
      <w:r w:rsidRPr="00357536">
        <w:rPr>
          <w:b/>
          <w:bCs/>
          <w:iCs/>
          <w:lang w:val="fr-CH"/>
        </w:rPr>
        <w:t>554</w:t>
      </w:r>
      <w:r w:rsidRPr="00357536">
        <w:rPr>
          <w:iCs/>
          <w:lang w:val="fr-CH"/>
        </w:rPr>
        <w:t xml:space="preserve"> (</w:t>
      </w:r>
      <w:r w:rsidRPr="00357536">
        <w:rPr>
          <w:b/>
          <w:bCs/>
          <w:iCs/>
          <w:lang w:val="fr-CH"/>
        </w:rPr>
        <w:t>CMR-12</w:t>
      </w:r>
      <w:r w:rsidRPr="00357536">
        <w:rPr>
          <w:iCs/>
          <w:lang w:val="fr-CH"/>
        </w:rPr>
        <w:t>) s</w:t>
      </w:r>
      <w:r w:rsidR="00076CB2" w:rsidRPr="00357536">
        <w:rPr>
          <w:iCs/>
          <w:lang w:val="fr-CH"/>
        </w:rPr>
        <w:t>'</w:t>
      </w:r>
      <w:r w:rsidRPr="00357536">
        <w:rPr>
          <w:iCs/>
          <w:lang w:val="fr-CH"/>
        </w:rPr>
        <w:t>applique.</w:t>
      </w:r>
      <w:ins w:id="277" w:author="Deturche-Nazer, Anne-Marie" w:date="2018-04-24T19:38:00Z">
        <w:r w:rsidRPr="00357536">
          <w:rPr>
            <w:iCs/>
            <w:lang w:val="fr-CH"/>
          </w:rPr>
          <w:t xml:space="preserve"> </w:t>
        </w:r>
      </w:ins>
      <w:ins w:id="278" w:author="Gozel, Elsa" w:date="2018-04-30T10:29:00Z">
        <w:r w:rsidR="00600C72" w:rsidRPr="00357536">
          <w:rPr>
            <w:iCs/>
            <w:lang w:val="fr-CH"/>
            <w:rPrChange w:id="279" w:author="Deturche-Nazer, Anne-Marie" w:date="2018-04-24T19:39:00Z">
              <w:rPr>
                <w:iCs/>
                <w:color w:val="000000"/>
              </w:rPr>
            </w:rPrChange>
          </w:rPr>
          <w:t>Dans le cas des réseaux non OSG visés au</w:t>
        </w:r>
        <w:r w:rsidR="00600C72" w:rsidRPr="00357536">
          <w:rPr>
            <w:iCs/>
            <w:lang w:val="fr-CH"/>
          </w:rPr>
          <w:t xml:space="preserve"> </w:t>
        </w:r>
        <w:r w:rsidR="00600C72" w:rsidRPr="00357536">
          <w:rPr>
            <w:iCs/>
            <w:lang w:val="fr-CH"/>
            <w:rPrChange w:id="280" w:author="Deturche-Nazer, Anne-Marie" w:date="2018-04-24T19:39:00Z">
              <w:rPr>
                <w:iCs/>
                <w:color w:val="000000"/>
              </w:rPr>
            </w:rPrChange>
          </w:rPr>
          <w:t>numéro</w:t>
        </w:r>
        <w:r w:rsidR="00600C72" w:rsidRPr="00357536">
          <w:rPr>
            <w:iCs/>
            <w:lang w:val="fr-CH"/>
          </w:rPr>
          <w:t> </w:t>
        </w:r>
        <w:r w:rsidR="00600C72" w:rsidRPr="00357536">
          <w:rPr>
            <w:b/>
            <w:bCs/>
            <w:iCs/>
            <w:lang w:val="fr-CH"/>
            <w:rPrChange w:id="281" w:author="Deturche-Nazer, Anne-Marie" w:date="2018-04-24T19:39:00Z">
              <w:rPr>
                <w:rFonts w:ascii="Times New Roman" w:hAnsi="Times New Roman" w:cs="Times New Roman"/>
                <w:iCs/>
                <w:color w:val="000000"/>
                <w:szCs w:val="20"/>
                <w:lang w:val="en-GB"/>
              </w:rPr>
            </w:rPrChange>
          </w:rPr>
          <w:t>9.7B</w:t>
        </w:r>
        <w:r w:rsidR="00600C72" w:rsidRPr="00357536">
          <w:rPr>
            <w:iCs/>
            <w:lang w:val="fr-CH"/>
            <w:rPrChange w:id="282" w:author="Deturche-Nazer, Anne-Marie" w:date="2018-04-24T19:39:00Z">
              <w:rPr>
                <w:rFonts w:asciiTheme="minorHAnsi" w:hAnsiTheme="minorHAnsi" w:cs="Times New Roman"/>
                <w:iCs/>
                <w:color w:val="000000"/>
                <w:szCs w:val="18"/>
                <w:lang w:val="en-GB"/>
              </w:rPr>
            </w:rPrChange>
          </w:rPr>
          <w:t>, l</w:t>
        </w:r>
        <w:r w:rsidR="00600C72" w:rsidRPr="00357536">
          <w:rPr>
            <w:iCs/>
            <w:lang w:val="fr-CH"/>
          </w:rPr>
          <w:t>'</w:t>
        </w:r>
        <w:r w:rsidR="00600C72" w:rsidRPr="00357536">
          <w:rPr>
            <w:iCs/>
            <w:lang w:val="fr-CH"/>
            <w:rPrChange w:id="283" w:author="Deturche-Nazer, Anne-Marie" w:date="2018-04-24T19:39:00Z">
              <w:rPr>
                <w:rFonts w:asciiTheme="minorHAnsi" w:hAnsiTheme="minorHAnsi" w:cs="Times New Roman"/>
                <w:iCs/>
                <w:color w:val="000000"/>
                <w:szCs w:val="18"/>
                <w:lang w:val="en-GB"/>
              </w:rPr>
            </w:rPrChange>
          </w:rPr>
          <w:t xml:space="preserve">accroissement des brouillages sera mesuré </w:t>
        </w:r>
        <w:r w:rsidR="00600C72" w:rsidRPr="00357536">
          <w:rPr>
            <w:lang w:val="fr-CH"/>
            <w:rPrChange w:id="284" w:author="Deturche-Nazer, Anne-Marie" w:date="2018-04-24T19:39:00Z">
              <w:rPr>
                <w:color w:val="000000"/>
              </w:rPr>
            </w:rPrChange>
          </w:rPr>
          <w:t>selon la fonction de distribution cumulative</w:t>
        </w:r>
        <w:r w:rsidR="00600C72" w:rsidRPr="00357536">
          <w:rPr>
            <w:lang w:val="fr-CH"/>
            <w:rPrChange w:id="285" w:author="Deturche-Nazer, Anne-Marie" w:date="2018-04-24T19:39:00Z">
              <w:rPr>
                <w:rFonts w:asciiTheme="minorHAnsi" w:hAnsiTheme="minorHAnsi" w:cs="Times New Roman"/>
                <w:color w:val="000000"/>
                <w:sz w:val="22"/>
                <w:lang w:val="en-GB"/>
              </w:rPr>
            </w:rPrChange>
          </w:rPr>
          <w:t xml:space="preserve"> </w:t>
        </w:r>
        <w:r w:rsidR="00600C72" w:rsidRPr="00357536">
          <w:rPr>
            <w:lang w:val="fr-CH"/>
          </w:rPr>
          <w:t xml:space="preserve">de la puissance surfacique équivalente </w:t>
        </w:r>
        <w:r w:rsidR="00600C72" w:rsidRPr="00357536">
          <w:rPr>
            <w:lang w:val="fr-CH"/>
            <w:rPrChange w:id="286" w:author="Deturche-Nazer, Anne-Marie" w:date="2018-04-24T19:39:00Z">
              <w:rPr>
                <w:rFonts w:asciiTheme="minorHAnsi" w:hAnsiTheme="minorHAnsi" w:cs="Times New Roman"/>
                <w:szCs w:val="18"/>
                <w:lang w:val="en-GB"/>
              </w:rPr>
            </w:rPrChange>
          </w:rPr>
          <w:t xml:space="preserve">(epfd) </w:t>
        </w:r>
        <w:r w:rsidR="00600C72" w:rsidRPr="00357536">
          <w:rPr>
            <w:lang w:val="fr-CH"/>
          </w:rPr>
          <w:t>émise en direction de ces stations terriennes.</w:t>
        </w:r>
      </w:ins>
    </w:p>
    <w:p w:rsidR="0093485F" w:rsidRPr="00357536" w:rsidRDefault="00180081" w:rsidP="00563B83">
      <w:pPr>
        <w:spacing w:line="240" w:lineRule="auto"/>
        <w:rPr>
          <w:i/>
          <w:iCs/>
          <w:szCs w:val="24"/>
          <w:lang w:val="fr-CH"/>
        </w:rPr>
      </w:pPr>
      <w:r w:rsidRPr="00357536">
        <w:rPr>
          <w:b/>
          <w:bCs/>
          <w:i/>
          <w:iCs/>
          <w:szCs w:val="24"/>
          <w:lang w:val="fr-CH"/>
        </w:rPr>
        <w:t>Motifs</w:t>
      </w:r>
      <w:r w:rsidR="0093485F" w:rsidRPr="00FA620D">
        <w:rPr>
          <w:i/>
          <w:iCs/>
          <w:szCs w:val="24"/>
          <w:lang w:val="fr-CH"/>
        </w:rPr>
        <w:t xml:space="preserve">: </w:t>
      </w:r>
      <w:r w:rsidR="0093485F" w:rsidRPr="00357536">
        <w:rPr>
          <w:i/>
          <w:iCs/>
          <w:szCs w:val="24"/>
          <w:lang w:val="fr-CH"/>
        </w:rPr>
        <w:t>Clarification de la méthode applicable dans le cas du numéro</w:t>
      </w:r>
      <w:r w:rsidR="004C5AAE" w:rsidRPr="00357536">
        <w:rPr>
          <w:i/>
          <w:iCs/>
          <w:szCs w:val="24"/>
          <w:lang w:val="fr-CH"/>
        </w:rPr>
        <w:t xml:space="preserve"> </w:t>
      </w:r>
      <w:r w:rsidR="0093485F" w:rsidRPr="00357536">
        <w:rPr>
          <w:b/>
          <w:bCs/>
          <w:i/>
          <w:iCs/>
          <w:szCs w:val="24"/>
          <w:lang w:val="fr-CH"/>
        </w:rPr>
        <w:t>9.7B</w:t>
      </w:r>
      <w:r w:rsidR="004C5AAE" w:rsidRPr="00357536">
        <w:rPr>
          <w:i/>
          <w:iCs/>
          <w:szCs w:val="24"/>
          <w:lang w:val="fr-CH"/>
        </w:rPr>
        <w:t xml:space="preserve"> </w:t>
      </w:r>
      <w:r w:rsidR="0093485F" w:rsidRPr="00357536">
        <w:rPr>
          <w:i/>
          <w:iCs/>
          <w:szCs w:val="24"/>
          <w:lang w:val="fr-CH"/>
        </w:rPr>
        <w:t xml:space="preserve">sur la base </w:t>
      </w:r>
      <w:r w:rsidR="00020285" w:rsidRPr="00357536">
        <w:rPr>
          <w:i/>
          <w:iCs/>
          <w:szCs w:val="24"/>
          <w:lang w:val="fr-CH"/>
        </w:rPr>
        <w:t>de la valeur</w:t>
      </w:r>
      <w:r w:rsidR="0093485F" w:rsidRPr="00357536">
        <w:rPr>
          <w:i/>
          <w:iCs/>
          <w:szCs w:val="24"/>
          <w:lang w:val="fr-CH"/>
        </w:rPr>
        <w:t xml:space="preserve"> seuil déclenchant la coordination</w:t>
      </w:r>
      <w:r w:rsidR="004C5AAE" w:rsidRPr="00357536">
        <w:rPr>
          <w:i/>
          <w:iCs/>
          <w:szCs w:val="24"/>
          <w:lang w:val="fr-CH"/>
        </w:rPr>
        <w:t xml:space="preserve"> </w:t>
      </w:r>
      <w:r w:rsidR="0093485F" w:rsidRPr="00357536">
        <w:rPr>
          <w:i/>
          <w:iCs/>
          <w:szCs w:val="24"/>
          <w:lang w:val="fr-CH"/>
        </w:rPr>
        <w:t>indiqué</w:t>
      </w:r>
      <w:r w:rsidR="00020285" w:rsidRPr="00357536">
        <w:rPr>
          <w:i/>
          <w:iCs/>
          <w:szCs w:val="24"/>
          <w:lang w:val="fr-CH"/>
        </w:rPr>
        <w:t>e</w:t>
      </w:r>
      <w:r w:rsidR="004C5AAE" w:rsidRPr="00357536">
        <w:rPr>
          <w:i/>
          <w:iCs/>
          <w:szCs w:val="24"/>
          <w:lang w:val="fr-CH"/>
        </w:rPr>
        <w:t xml:space="preserve"> </w:t>
      </w:r>
      <w:r w:rsidR="0093485F" w:rsidRPr="00357536">
        <w:rPr>
          <w:i/>
          <w:iCs/>
          <w:szCs w:val="24"/>
          <w:lang w:val="fr-CH"/>
        </w:rPr>
        <w:t>dans</w:t>
      </w:r>
      <w:r w:rsidR="004C5AAE" w:rsidRPr="00357536">
        <w:rPr>
          <w:i/>
          <w:iCs/>
          <w:szCs w:val="24"/>
          <w:lang w:val="fr-CH"/>
        </w:rPr>
        <w:t xml:space="preserve"> </w:t>
      </w:r>
      <w:r w:rsidR="0093485F" w:rsidRPr="00357536">
        <w:rPr>
          <w:i/>
          <w:iCs/>
          <w:szCs w:val="24"/>
          <w:lang w:val="fr-CH"/>
        </w:rPr>
        <w:t>l</w:t>
      </w:r>
      <w:r w:rsidR="00076CB2" w:rsidRPr="00357536">
        <w:rPr>
          <w:i/>
          <w:iCs/>
          <w:szCs w:val="24"/>
          <w:lang w:val="fr-CH"/>
        </w:rPr>
        <w:t>'</w:t>
      </w:r>
      <w:r w:rsidR="0093485F" w:rsidRPr="00357536">
        <w:rPr>
          <w:i/>
          <w:iCs/>
          <w:szCs w:val="24"/>
          <w:lang w:val="fr-CH"/>
        </w:rPr>
        <w:t xml:space="preserve">Appendice </w:t>
      </w:r>
      <w:r w:rsidR="0093485F" w:rsidRPr="00357536">
        <w:rPr>
          <w:b/>
          <w:bCs/>
          <w:i/>
          <w:iCs/>
          <w:szCs w:val="24"/>
          <w:lang w:val="fr-CH"/>
        </w:rPr>
        <w:t>5</w:t>
      </w:r>
      <w:r w:rsidR="0093485F" w:rsidRPr="00357536">
        <w:rPr>
          <w:i/>
          <w:iCs/>
          <w:szCs w:val="24"/>
          <w:lang w:val="fr-CH"/>
        </w:rPr>
        <w:t xml:space="preserve"> pour cette disposition</w:t>
      </w:r>
      <w:r w:rsidRPr="00357536">
        <w:rPr>
          <w:i/>
          <w:iCs/>
          <w:szCs w:val="24"/>
          <w:lang w:val="fr-CH"/>
        </w:rPr>
        <w:t>.</w:t>
      </w:r>
    </w:p>
    <w:p w:rsidR="0093485F" w:rsidRPr="00357536" w:rsidRDefault="0093485F" w:rsidP="00563B83">
      <w:pPr>
        <w:spacing w:line="240" w:lineRule="auto"/>
        <w:rPr>
          <w:bCs/>
          <w:i/>
          <w:iCs/>
          <w:szCs w:val="24"/>
          <w:lang w:val="fr-CH"/>
        </w:rPr>
      </w:pPr>
      <w:r w:rsidRPr="00357536">
        <w:rPr>
          <w:i/>
          <w:iCs/>
          <w:szCs w:val="24"/>
          <w:lang w:val="fr-CH"/>
        </w:rPr>
        <w:t>Date d</w:t>
      </w:r>
      <w:r w:rsidR="00076CB2" w:rsidRPr="00357536">
        <w:rPr>
          <w:i/>
          <w:iCs/>
          <w:szCs w:val="24"/>
          <w:lang w:val="fr-CH"/>
        </w:rPr>
        <w:t>'</w:t>
      </w:r>
      <w:r w:rsidRPr="00357536">
        <w:rPr>
          <w:i/>
          <w:iCs/>
          <w:szCs w:val="24"/>
          <w:lang w:val="fr-CH"/>
        </w:rPr>
        <w:t>entrée en vigueur de</w:t>
      </w:r>
      <w:r w:rsidR="004C5AAE" w:rsidRPr="00357536">
        <w:rPr>
          <w:i/>
          <w:iCs/>
          <w:szCs w:val="24"/>
          <w:lang w:val="fr-CH"/>
        </w:rPr>
        <w:t xml:space="preserve"> </w:t>
      </w:r>
      <w:r w:rsidRPr="00357536">
        <w:rPr>
          <w:i/>
          <w:iCs/>
          <w:szCs w:val="24"/>
          <w:lang w:val="fr-CH"/>
        </w:rPr>
        <w:t>la Règle</w:t>
      </w:r>
      <w:r w:rsidRPr="00357536">
        <w:rPr>
          <w:bCs/>
          <w:i/>
          <w:iCs/>
          <w:szCs w:val="24"/>
          <w:lang w:val="fr-CH"/>
        </w:rPr>
        <w:t>: immédiatement après l</w:t>
      </w:r>
      <w:r w:rsidR="00076CB2" w:rsidRPr="00357536">
        <w:rPr>
          <w:bCs/>
          <w:i/>
          <w:iCs/>
          <w:szCs w:val="24"/>
          <w:lang w:val="fr-CH"/>
        </w:rPr>
        <w:t>'</w:t>
      </w:r>
      <w:r w:rsidR="00020285" w:rsidRPr="00357536">
        <w:rPr>
          <w:bCs/>
          <w:i/>
          <w:iCs/>
          <w:szCs w:val="24"/>
          <w:lang w:val="fr-CH"/>
        </w:rPr>
        <w:t>approbation.</w:t>
      </w:r>
    </w:p>
    <w:p w:rsidR="0093485F" w:rsidRPr="00357536" w:rsidRDefault="0093485F" w:rsidP="00563B83">
      <w:pPr>
        <w:spacing w:line="240" w:lineRule="auto"/>
        <w:rPr>
          <w:szCs w:val="24"/>
          <w:lang w:val="fr-CH"/>
        </w:rPr>
      </w:pPr>
      <w:r w:rsidRPr="00357536">
        <w:rPr>
          <w:szCs w:val="24"/>
          <w:lang w:val="fr-CH"/>
        </w:rPr>
        <w:t>2.3.1</w:t>
      </w:r>
      <w:r w:rsidRPr="00357536">
        <w:rPr>
          <w:szCs w:val="24"/>
          <w:lang w:val="fr-CH"/>
        </w:rPr>
        <w:tab/>
        <w:t>Lorsque la coordination requise pour la modification concerne un réseau visé au § </w:t>
      </w:r>
      <w:r w:rsidRPr="00357536">
        <w:rPr>
          <w:i/>
          <w:iCs/>
          <w:szCs w:val="24"/>
          <w:lang w:val="fr-CH"/>
        </w:rPr>
        <w:t>b)</w:t>
      </w:r>
      <w:r w:rsidRPr="00357536">
        <w:rPr>
          <w:szCs w:val="24"/>
          <w:lang w:val="fr-CH"/>
        </w:rPr>
        <w:t xml:space="preserve"> ci</w:t>
      </w:r>
      <w:r w:rsidRPr="00357536">
        <w:rPr>
          <w:szCs w:val="24"/>
          <w:lang w:val="fr-CH"/>
        </w:rPr>
        <w:noBreakHyphen/>
        <w:t>dessus, la «date 2D» retenue pour les assignations modifiées sera la date D2. Dans le cas contraire, la «date 2D» retenue pour ces assignations sera la date D1.</w:t>
      </w:r>
    </w:p>
    <w:p w:rsidR="0093485F" w:rsidRPr="00357536" w:rsidRDefault="0093485F" w:rsidP="00563B83">
      <w:pPr>
        <w:spacing w:line="240" w:lineRule="auto"/>
        <w:rPr>
          <w:szCs w:val="24"/>
          <w:lang w:val="fr-CH"/>
        </w:rPr>
      </w:pPr>
      <w:r w:rsidRPr="00357536">
        <w:rPr>
          <w:szCs w:val="24"/>
          <w:lang w:val="fr-CH"/>
        </w:rPr>
        <w:t>2.3.2</w:t>
      </w:r>
      <w:r w:rsidRPr="00357536">
        <w:rPr>
          <w:szCs w:val="24"/>
          <w:lang w:val="fr-CH"/>
        </w:rPr>
        <w:tab/>
        <w:t>Dans le cas où des modifications successives sont apportées à la même partie du réseau et où la modification suivante (par rapport à la modification précédente) n</w:t>
      </w:r>
      <w:r w:rsidR="00076CB2" w:rsidRPr="00357536">
        <w:rPr>
          <w:szCs w:val="24"/>
          <w:lang w:val="fr-CH"/>
        </w:rPr>
        <w:t>'</w:t>
      </w:r>
      <w:r w:rsidRPr="00357536">
        <w:rPr>
          <w:szCs w:val="24"/>
          <w:lang w:val="fr-CH"/>
        </w:rPr>
        <w:t>a pas pour effet d</w:t>
      </w:r>
      <w:r w:rsidR="00076CB2" w:rsidRPr="00357536">
        <w:rPr>
          <w:szCs w:val="24"/>
          <w:lang w:val="fr-CH"/>
        </w:rPr>
        <w:t>'</w:t>
      </w:r>
      <w:r w:rsidRPr="00357536">
        <w:rPr>
          <w:szCs w:val="24"/>
          <w:lang w:val="fr-CH"/>
        </w:rPr>
        <w:t>accroître le brouillage causé ou subi par un réseau donné qui n</w:t>
      </w:r>
      <w:r w:rsidR="00076CB2" w:rsidRPr="00357536">
        <w:rPr>
          <w:szCs w:val="24"/>
          <w:lang w:val="fr-CH"/>
        </w:rPr>
        <w:t>'</w:t>
      </w:r>
      <w:r w:rsidRPr="00357536">
        <w:rPr>
          <w:szCs w:val="24"/>
          <w:lang w:val="fr-CH"/>
        </w:rPr>
        <w:t>est pas soumis à la procédure de coordination requise au § </w:t>
      </w:r>
      <w:r w:rsidRPr="00357536">
        <w:rPr>
          <w:i/>
          <w:iCs/>
          <w:szCs w:val="24"/>
          <w:lang w:val="fr-CH"/>
        </w:rPr>
        <w:t>b)</w:t>
      </w:r>
      <w:r w:rsidRPr="00357536">
        <w:rPr>
          <w:szCs w:val="24"/>
          <w:lang w:val="fr-CH"/>
        </w:rPr>
        <w:t xml:space="preserve"> ci-dessus, ce réseau ne sera pas soumis à la procédure de coordination requise pour la modification suivante.</w:t>
      </w:r>
    </w:p>
    <w:p w:rsidR="0093485F" w:rsidRPr="00357536" w:rsidRDefault="0093485F" w:rsidP="00563B83">
      <w:pPr>
        <w:spacing w:line="240" w:lineRule="auto"/>
        <w:rPr>
          <w:szCs w:val="24"/>
          <w:lang w:val="fr-CH"/>
        </w:rPr>
      </w:pPr>
      <w:r w:rsidRPr="00357536">
        <w:rPr>
          <w:szCs w:val="24"/>
          <w:lang w:val="fr-CH"/>
        </w:rPr>
        <w:t>2.3.3</w:t>
      </w:r>
      <w:r w:rsidRPr="00357536">
        <w:rPr>
          <w:szCs w:val="24"/>
          <w:lang w:val="fr-CH"/>
        </w:rPr>
        <w:tab/>
        <w:t>S</w:t>
      </w:r>
      <w:r w:rsidR="00076CB2" w:rsidRPr="00357536">
        <w:rPr>
          <w:szCs w:val="24"/>
          <w:lang w:val="fr-CH"/>
        </w:rPr>
        <w:t>'</w:t>
      </w:r>
      <w:r w:rsidRPr="00357536">
        <w:rPr>
          <w:szCs w:val="24"/>
          <w:lang w:val="fr-CH"/>
        </w:rPr>
        <w:t>il est impossible de s</w:t>
      </w:r>
      <w:r w:rsidR="00076CB2" w:rsidRPr="00357536">
        <w:rPr>
          <w:szCs w:val="24"/>
          <w:lang w:val="fr-CH"/>
        </w:rPr>
        <w:t>'</w:t>
      </w:r>
      <w:r w:rsidRPr="00357536">
        <w:rPr>
          <w:szCs w:val="24"/>
          <w:lang w:val="fr-CH"/>
        </w:rPr>
        <w:t>assurer qu</w:t>
      </w:r>
      <w:r w:rsidR="00076CB2" w:rsidRPr="00357536">
        <w:rPr>
          <w:szCs w:val="24"/>
          <w:lang w:val="fr-CH"/>
        </w:rPr>
        <w:t>'</w:t>
      </w:r>
      <w:r w:rsidRPr="00357536">
        <w:rPr>
          <w:szCs w:val="24"/>
          <w:lang w:val="fr-CH"/>
        </w:rPr>
        <w:t>il n</w:t>
      </w:r>
      <w:r w:rsidR="00076CB2" w:rsidRPr="00357536">
        <w:rPr>
          <w:szCs w:val="24"/>
          <w:lang w:val="fr-CH"/>
        </w:rPr>
        <w:t>'</w:t>
      </w:r>
      <w:r w:rsidRPr="00357536">
        <w:rPr>
          <w:szCs w:val="24"/>
          <w:lang w:val="fr-CH"/>
        </w:rPr>
        <w:t>y a pas eu augmentation du brouillage (par exemple parce qu</w:t>
      </w:r>
      <w:r w:rsidR="00076CB2" w:rsidRPr="00357536">
        <w:rPr>
          <w:szCs w:val="24"/>
          <w:lang w:val="fr-CH"/>
        </w:rPr>
        <w:t>'</w:t>
      </w:r>
      <w:r w:rsidRPr="00357536">
        <w:rPr>
          <w:szCs w:val="24"/>
          <w:lang w:val="fr-CH"/>
        </w:rPr>
        <w:t>il n</w:t>
      </w:r>
      <w:r w:rsidR="00076CB2" w:rsidRPr="00357536">
        <w:rPr>
          <w:szCs w:val="24"/>
          <w:lang w:val="fr-CH"/>
        </w:rPr>
        <w:t>'</w:t>
      </w:r>
      <w:r w:rsidRPr="00357536">
        <w:rPr>
          <w:szCs w:val="24"/>
          <w:lang w:val="fr-CH"/>
        </w:rPr>
        <w:t>existe aucun critère ni aucune méthode de calcul appropriés), la «date 2D» retenue pour les assignations modifiées sera la date D2.</w:t>
      </w:r>
    </w:p>
    <w:p w:rsidR="0048429F" w:rsidRPr="00357536" w:rsidRDefault="0048429F" w:rsidP="00563B83">
      <w:pPr>
        <w:spacing w:line="240" w:lineRule="auto"/>
        <w:rPr>
          <w:ins w:id="287" w:author="Gozel, Elsa" w:date="2018-04-30T10:38:00Z"/>
          <w:szCs w:val="24"/>
          <w:lang w:val="fr-CH"/>
          <w:rPrChange w:id="288" w:author="Deturche-Nazer, Anne-Marie" w:date="2018-04-24T19:57:00Z">
            <w:rPr>
              <w:ins w:id="289" w:author="Gozel, Elsa" w:date="2018-04-30T10:38:00Z"/>
              <w:rFonts w:asciiTheme="minorHAnsi" w:hAnsiTheme="minorHAnsi" w:cs="Times New Roman"/>
              <w:lang w:val="en-GB"/>
            </w:rPr>
          </w:rPrChange>
        </w:rPr>
      </w:pPr>
      <w:ins w:id="290" w:author="Gozel, Elsa" w:date="2018-04-30T10:38:00Z">
        <w:r w:rsidRPr="00357536">
          <w:rPr>
            <w:szCs w:val="24"/>
            <w:lang w:val="fr-CH"/>
            <w:rPrChange w:id="291" w:author="Deturche-Nazer, Anne-Marie" w:date="2018-04-24T19:55:00Z">
              <w:rPr>
                <w:rFonts w:asciiTheme="minorHAnsi" w:hAnsiTheme="minorHAnsi" w:cs="Times New Roman"/>
                <w:lang w:val="en-GB"/>
              </w:rPr>
            </w:rPrChange>
          </w:rPr>
          <w:t>2.4</w:t>
        </w:r>
        <w:r w:rsidRPr="00357536">
          <w:rPr>
            <w:szCs w:val="24"/>
            <w:lang w:val="fr-CH"/>
            <w:rPrChange w:id="292" w:author="Deturche-Nazer, Anne-Marie" w:date="2018-04-24T19:55:00Z">
              <w:rPr>
                <w:rFonts w:asciiTheme="minorHAnsi" w:hAnsiTheme="minorHAnsi" w:cs="Times New Roman"/>
                <w:lang w:val="en-GB"/>
              </w:rPr>
            </w:rPrChange>
          </w:rPr>
          <w:tab/>
          <w:t>Lorsque les assignations de fréquence de réseaux ou de système non OSG sont assujetties aux limites d</w:t>
        </w:r>
        <w:r w:rsidRPr="00357536">
          <w:rPr>
            <w:szCs w:val="24"/>
            <w:lang w:val="fr-CH"/>
          </w:rPr>
          <w:t>'</w:t>
        </w:r>
        <w:r w:rsidRPr="00357536">
          <w:rPr>
            <w:szCs w:val="24"/>
            <w:lang w:val="fr-CH"/>
            <w:rPrChange w:id="293" w:author="Deturche-Nazer, Anne-Marie" w:date="2018-04-24T19:55:00Z">
              <w:rPr>
                <w:rFonts w:asciiTheme="minorHAnsi" w:hAnsiTheme="minorHAnsi" w:cs="Times New Roman"/>
                <w:lang w:val="en-GB"/>
              </w:rPr>
            </w:rPrChange>
          </w:rPr>
          <w:t xml:space="preserve">epfd </w:t>
        </w:r>
        <w:r w:rsidRPr="00357536">
          <w:rPr>
            <w:szCs w:val="24"/>
            <w:lang w:val="fr-CH"/>
            <w:rPrChange w:id="294" w:author="Deturche-Nazer, Anne-Marie" w:date="2018-04-24T19:55:00Z">
              <w:rPr>
                <w:color w:val="000000"/>
              </w:rPr>
            </w:rPrChange>
          </w:rPr>
          <w:t>fixées aux numéros</w:t>
        </w:r>
        <w:r w:rsidRPr="00357536">
          <w:rPr>
            <w:szCs w:val="24"/>
            <w:lang w:val="fr-CH"/>
          </w:rPr>
          <w:t xml:space="preserve"> </w:t>
        </w:r>
        <w:r w:rsidRPr="00357536">
          <w:rPr>
            <w:b/>
            <w:bCs/>
            <w:szCs w:val="24"/>
            <w:lang w:val="fr-CH"/>
            <w:rPrChange w:id="295" w:author="Deturche-Nazer, Anne-Marie" w:date="2018-04-24T19:55:00Z">
              <w:rPr>
                <w:rFonts w:ascii="Times New Roman" w:hAnsi="Times New Roman" w:cs="Times New Roman"/>
                <w:szCs w:val="20"/>
                <w:lang w:val="en-GB"/>
              </w:rPr>
            </w:rPrChange>
          </w:rPr>
          <w:t>22.5C</w:t>
        </w:r>
        <w:r w:rsidRPr="00357536">
          <w:rPr>
            <w:szCs w:val="24"/>
            <w:lang w:val="fr-CH"/>
            <w:rPrChange w:id="296" w:author="Deturche-Nazer, Anne-Marie" w:date="2018-04-24T19:55:00Z">
              <w:rPr>
                <w:rFonts w:asciiTheme="minorHAnsi" w:hAnsiTheme="minorHAnsi" w:cs="Times New Roman"/>
                <w:lang w:val="en-GB"/>
              </w:rPr>
            </w:rPrChange>
          </w:rPr>
          <w:t xml:space="preserve">, </w:t>
        </w:r>
        <w:r w:rsidRPr="00357536">
          <w:rPr>
            <w:b/>
            <w:bCs/>
            <w:szCs w:val="24"/>
            <w:lang w:val="fr-CH"/>
            <w:rPrChange w:id="297" w:author="Deturche-Nazer, Anne-Marie" w:date="2018-04-24T19:55:00Z">
              <w:rPr>
                <w:rFonts w:ascii="Times New Roman" w:hAnsi="Times New Roman" w:cs="Times New Roman"/>
                <w:szCs w:val="20"/>
                <w:lang w:val="en-GB"/>
              </w:rPr>
            </w:rPrChange>
          </w:rPr>
          <w:t>22.5D</w:t>
        </w:r>
        <w:r w:rsidRPr="00357536">
          <w:rPr>
            <w:b/>
            <w:bCs/>
            <w:szCs w:val="24"/>
            <w:lang w:val="fr-CH"/>
          </w:rPr>
          <w:t xml:space="preserve"> </w:t>
        </w:r>
        <w:r w:rsidRPr="00357536">
          <w:rPr>
            <w:szCs w:val="24"/>
            <w:lang w:val="fr-CH"/>
            <w:rPrChange w:id="298" w:author="Deturche-Nazer, Anne-Marie" w:date="2018-04-24T19:55:00Z">
              <w:rPr>
                <w:rFonts w:asciiTheme="minorHAnsi" w:hAnsiTheme="minorHAnsi" w:cs="Times New Roman"/>
                <w:sz w:val="22"/>
                <w:lang w:val="en-GB"/>
              </w:rPr>
            </w:rPrChange>
          </w:rPr>
          <w:t xml:space="preserve">et </w:t>
        </w:r>
        <w:r w:rsidRPr="00357536">
          <w:rPr>
            <w:b/>
            <w:bCs/>
            <w:szCs w:val="24"/>
            <w:lang w:val="fr-CH"/>
            <w:rPrChange w:id="299" w:author="Deturche-Nazer, Anne-Marie" w:date="2018-04-24T19:55:00Z">
              <w:rPr>
                <w:rFonts w:ascii="Times New Roman" w:hAnsi="Times New Roman" w:cs="Times New Roman"/>
                <w:szCs w:val="20"/>
                <w:lang w:val="en-GB"/>
              </w:rPr>
            </w:rPrChange>
          </w:rPr>
          <w:t>22.5F</w:t>
        </w:r>
        <w:r w:rsidRPr="00357536">
          <w:rPr>
            <w:szCs w:val="24"/>
            <w:lang w:val="fr-CH"/>
            <w:rPrChange w:id="300" w:author="Deturche-Nazer, Anne-Marie" w:date="2018-04-24T19:55:00Z">
              <w:rPr>
                <w:rFonts w:asciiTheme="minorHAnsi" w:hAnsiTheme="minorHAnsi" w:cs="Times New Roman"/>
                <w:lang w:val="en-GB"/>
              </w:rPr>
            </w:rPrChange>
          </w:rPr>
          <w:t xml:space="preserve">, </w:t>
        </w:r>
        <w:r w:rsidRPr="00357536">
          <w:rPr>
            <w:szCs w:val="24"/>
            <w:lang w:val="fr-CH"/>
          </w:rPr>
          <w:t xml:space="preserve">et/ou à la coordination prévue au numéro </w:t>
        </w:r>
        <w:r w:rsidRPr="00357536">
          <w:rPr>
            <w:b/>
            <w:bCs/>
            <w:szCs w:val="24"/>
            <w:lang w:val="fr-CH"/>
            <w:rPrChange w:id="301" w:author="Deturche-Nazer, Anne-Marie" w:date="2018-04-24T19:55:00Z">
              <w:rPr>
                <w:rFonts w:asciiTheme="minorHAnsi" w:hAnsiTheme="minorHAnsi" w:cs="Times New Roman"/>
                <w:b/>
                <w:bCs/>
                <w:lang w:val="en-GB"/>
              </w:rPr>
            </w:rPrChange>
          </w:rPr>
          <w:t>9.7B</w:t>
        </w:r>
        <w:r w:rsidRPr="00357536">
          <w:rPr>
            <w:szCs w:val="24"/>
            <w:lang w:val="fr-CH"/>
            <w:rPrChange w:id="302" w:author="Deturche-Nazer, Anne-Marie" w:date="2018-04-24T19:55:00Z">
              <w:rPr>
                <w:rFonts w:asciiTheme="minorHAnsi" w:hAnsiTheme="minorHAnsi" w:cs="Times New Roman"/>
                <w:lang w:val="en-GB"/>
              </w:rPr>
            </w:rPrChange>
          </w:rPr>
          <w:t xml:space="preserve">, </w:t>
        </w:r>
        <w:r w:rsidRPr="00357536">
          <w:rPr>
            <w:szCs w:val="24"/>
            <w:lang w:val="fr-CH"/>
          </w:rPr>
          <w:t>les administrations voudront peut-être modifier les données soumises précédemment</w:t>
        </w:r>
        <w:r w:rsidRPr="00357536">
          <w:rPr>
            <w:szCs w:val="24"/>
            <w:lang w:val="fr-CH"/>
            <w:rPrChange w:id="303" w:author="Deturche-Nazer, Anne-Marie" w:date="2018-04-24T19:57:00Z">
              <w:rPr>
                <w:color w:val="000000"/>
              </w:rPr>
            </w:rPrChange>
          </w:rPr>
          <w:t xml:space="preserve"> à fournir pour l</w:t>
        </w:r>
        <w:r w:rsidRPr="00357536">
          <w:rPr>
            <w:szCs w:val="24"/>
            <w:lang w:val="fr-CH"/>
          </w:rPr>
          <w:t>'</w:t>
        </w:r>
        <w:r w:rsidRPr="00357536">
          <w:rPr>
            <w:szCs w:val="24"/>
            <w:lang w:val="fr-CH"/>
            <w:rPrChange w:id="304" w:author="Deturche-Nazer, Anne-Marie" w:date="2018-04-24T19:57:00Z">
              <w:rPr>
                <w:color w:val="000000"/>
              </w:rPr>
            </w:rPrChange>
          </w:rPr>
          <w:t>examen</w:t>
        </w:r>
        <w:r w:rsidRPr="00357536">
          <w:rPr>
            <w:szCs w:val="24"/>
            <w:lang w:val="fr-CH"/>
          </w:rPr>
          <w:t xml:space="preserve"> </w:t>
        </w:r>
        <w:r w:rsidRPr="00357536">
          <w:rPr>
            <w:szCs w:val="24"/>
            <w:lang w:val="fr-CH"/>
            <w:rPrChange w:id="305" w:author="Deturche-Nazer, Anne-Marie" w:date="2018-04-24T19:57:00Z">
              <w:rPr>
                <w:color w:val="000000"/>
              </w:rPr>
            </w:rPrChange>
          </w:rPr>
          <w:t xml:space="preserve">au titre de </w:t>
        </w:r>
        <w:r w:rsidRPr="00357536">
          <w:rPr>
            <w:szCs w:val="24"/>
            <w:lang w:val="fr-CH"/>
          </w:rPr>
          <w:t xml:space="preserve">l'Article </w:t>
        </w:r>
        <w:r w:rsidRPr="00FA620D">
          <w:rPr>
            <w:b/>
            <w:bCs/>
            <w:szCs w:val="24"/>
            <w:lang w:val="fr-CH"/>
          </w:rPr>
          <w:t>22</w:t>
        </w:r>
        <w:r w:rsidRPr="00357536">
          <w:rPr>
            <w:rStyle w:val="FootnoteReference"/>
            <w:szCs w:val="24"/>
            <w:lang w:val="fr-CH"/>
          </w:rPr>
          <w:footnoteReference w:id="9"/>
        </w:r>
        <w:r w:rsidRPr="00357536">
          <w:rPr>
            <w:szCs w:val="24"/>
            <w:lang w:val="fr-CH"/>
          </w:rPr>
          <w:t xml:space="preserve">. Etant donné que les paramètres modifiés ne sont pas utilisés pour la coordination entre réseaux ou systèmes non OSG, </w:t>
        </w:r>
        <w:r w:rsidRPr="00357536">
          <w:rPr>
            <w:szCs w:val="24"/>
            <w:lang w:val="fr-CH"/>
            <w:rPrChange w:id="314" w:author="Deturche-Nazer, Anne-Marie" w:date="2018-04-24T19:58:00Z">
              <w:rPr>
                <w:color w:val="000000"/>
              </w:rPr>
            </w:rPrChange>
          </w:rPr>
          <w:t xml:space="preserve">la «date 2D» retenue pour </w:t>
        </w:r>
        <w:r w:rsidRPr="00357536">
          <w:rPr>
            <w:szCs w:val="24"/>
            <w:lang w:val="fr-CH"/>
          </w:rPr>
          <w:t xml:space="preserve">les assignations de fréquence modifiées </w:t>
        </w:r>
        <w:r w:rsidRPr="00357536">
          <w:rPr>
            <w:szCs w:val="24"/>
            <w:lang w:val="fr-CH"/>
            <w:rPrChange w:id="315" w:author="Deturche-Nazer, Anne-Marie" w:date="2018-04-24T19:58:00Z">
              <w:rPr>
                <w:color w:val="000000"/>
              </w:rPr>
            </w:rPrChange>
          </w:rPr>
          <w:t>sera la date D1</w:t>
        </w:r>
        <w:r w:rsidRPr="00357536">
          <w:rPr>
            <w:szCs w:val="24"/>
            <w:lang w:val="fr-CH"/>
          </w:rPr>
          <w:t xml:space="preserve">, à condition: </w:t>
        </w:r>
      </w:ins>
    </w:p>
    <w:p w:rsidR="0048429F" w:rsidRPr="00357536" w:rsidRDefault="0048429F" w:rsidP="00563B83">
      <w:pPr>
        <w:pStyle w:val="enumlev1"/>
        <w:spacing w:line="240" w:lineRule="auto"/>
        <w:rPr>
          <w:ins w:id="316" w:author="Gozel, Elsa" w:date="2018-04-30T10:38:00Z"/>
          <w:lang w:val="fr-CH"/>
          <w:rPrChange w:id="317" w:author="Deturche-Nazer, Anne-Marie" w:date="2018-04-24T20:41:00Z">
            <w:rPr>
              <w:ins w:id="318" w:author="Gozel, Elsa" w:date="2018-04-30T10:38:00Z"/>
              <w:rFonts w:asciiTheme="minorHAnsi" w:hAnsiTheme="minorHAnsi" w:cs="Times New Roman"/>
              <w:color w:val="000000"/>
              <w:lang w:val="en-GB"/>
            </w:rPr>
          </w:rPrChange>
        </w:rPr>
      </w:pPr>
      <w:ins w:id="319" w:author="Gozel, Elsa" w:date="2018-04-30T10:38:00Z">
        <w:r w:rsidRPr="00357536">
          <w:rPr>
            <w:i/>
            <w:iCs/>
            <w:lang w:val="fr-CH"/>
            <w:rPrChange w:id="320" w:author="Deturche-Nazer, Anne-Marie" w:date="2018-04-24T20:41:00Z">
              <w:rPr>
                <w:rFonts w:asciiTheme="minorHAnsi" w:hAnsiTheme="minorHAnsi" w:cs="Times New Roman"/>
                <w:i/>
                <w:iCs/>
                <w:color w:val="000000"/>
                <w:lang w:val="en-GB"/>
              </w:rPr>
            </w:rPrChange>
          </w:rPr>
          <w:t>a)</w:t>
        </w:r>
        <w:r w:rsidRPr="00357536">
          <w:rPr>
            <w:lang w:val="fr-CH"/>
            <w:rPrChange w:id="321" w:author="Deturche-Nazer, Anne-Marie" w:date="2018-04-24T20:41:00Z">
              <w:rPr>
                <w:rFonts w:asciiTheme="minorHAnsi" w:hAnsiTheme="minorHAnsi" w:cs="Times New Roman"/>
                <w:color w:val="000000"/>
                <w:lang w:val="en-GB"/>
              </w:rPr>
            </w:rPrChange>
          </w:rPr>
          <w:tab/>
        </w:r>
        <w:r w:rsidRPr="00357536">
          <w:rPr>
            <w:lang w:val="fr-CH"/>
          </w:rPr>
          <w:t xml:space="preserve">que </w:t>
        </w:r>
        <w:r w:rsidRPr="00357536">
          <w:rPr>
            <w:lang w:val="fr-CH"/>
            <w:rPrChange w:id="322" w:author="Deturche-Nazer, Anne-Marie" w:date="2018-04-24T20:41:00Z">
              <w:rPr>
                <w:rFonts w:asciiTheme="minorHAnsi" w:hAnsiTheme="minorHAnsi" w:cs="Times New Roman"/>
                <w:color w:val="000000"/>
                <w:lang w:val="en-GB"/>
              </w:rPr>
            </w:rPrChange>
          </w:rPr>
          <w:t xml:space="preserve">les assignations précédentes </w:t>
        </w:r>
        <w:r w:rsidRPr="00357536">
          <w:rPr>
            <w:lang w:val="fr-CH"/>
          </w:rPr>
          <w:t>aient</w:t>
        </w:r>
        <w:r w:rsidRPr="00357536">
          <w:rPr>
            <w:lang w:val="fr-CH"/>
            <w:rPrChange w:id="323" w:author="Deturche-Nazer, Anne-Marie" w:date="2018-04-24T20:41:00Z">
              <w:rPr>
                <w:rFonts w:asciiTheme="minorHAnsi" w:hAnsiTheme="minorHAnsi" w:cs="Times New Roman"/>
                <w:color w:val="000000"/>
                <w:lang w:val="en-GB"/>
              </w:rPr>
            </w:rPrChange>
          </w:rPr>
          <w:t xml:space="preserve"> fait l</w:t>
        </w:r>
        <w:r w:rsidRPr="00357536">
          <w:rPr>
            <w:lang w:val="fr-CH"/>
          </w:rPr>
          <w:t>'</w:t>
        </w:r>
        <w:r w:rsidRPr="00357536">
          <w:rPr>
            <w:lang w:val="fr-CH"/>
            <w:rPrChange w:id="324" w:author="Deturche-Nazer, Anne-Marie" w:date="2018-04-24T20:41:00Z">
              <w:rPr>
                <w:rFonts w:asciiTheme="minorHAnsi" w:hAnsiTheme="minorHAnsi" w:cs="Times New Roman"/>
                <w:color w:val="000000"/>
                <w:lang w:val="en-GB"/>
              </w:rPr>
            </w:rPrChange>
          </w:rPr>
          <w:t>objet de conclusions favorables</w:t>
        </w:r>
        <w:r w:rsidRPr="00357536">
          <w:rPr>
            <w:lang w:val="fr-CH"/>
          </w:rPr>
          <w:t xml:space="preserve"> relativement au </w:t>
        </w:r>
        <w:r w:rsidRPr="00357536">
          <w:rPr>
            <w:lang w:val="fr-CH"/>
            <w:rPrChange w:id="325" w:author="Deturche-Nazer, Anne-Marie" w:date="2018-04-24T20:41:00Z">
              <w:rPr>
                <w:rFonts w:asciiTheme="minorHAnsi" w:hAnsiTheme="minorHAnsi" w:cs="Times New Roman"/>
                <w:color w:val="000000"/>
                <w:lang w:val="en-GB"/>
              </w:rPr>
            </w:rPrChange>
          </w:rPr>
          <w:t>numéro</w:t>
        </w:r>
        <w:r w:rsidRPr="00357536">
          <w:rPr>
            <w:lang w:val="fr-CH"/>
          </w:rPr>
          <w:t xml:space="preserve"> </w:t>
        </w:r>
        <w:r w:rsidRPr="00357536">
          <w:rPr>
            <w:b/>
            <w:bCs/>
            <w:lang w:val="fr-CH"/>
            <w:rPrChange w:id="326" w:author="Deturche-Nazer, Anne-Marie" w:date="2018-04-24T20:41:00Z">
              <w:rPr>
                <w:rFonts w:ascii="Times New Roman" w:hAnsi="Times New Roman" w:cs="Times New Roman"/>
                <w:color w:val="000000"/>
                <w:szCs w:val="20"/>
                <w:lang w:val="en-GB"/>
              </w:rPr>
            </w:rPrChange>
          </w:rPr>
          <w:t>11.31</w:t>
        </w:r>
        <w:r w:rsidRPr="00357536">
          <w:rPr>
            <w:lang w:val="fr-CH"/>
          </w:rPr>
          <w:t xml:space="preserve"> en ce qui concerne l'</w:t>
        </w:r>
        <w:r w:rsidRPr="00357536">
          <w:rPr>
            <w:lang w:val="fr-CH"/>
            <w:rPrChange w:id="327" w:author="Deturche-Nazer, Anne-Marie" w:date="2018-04-24T20:41:00Z">
              <w:rPr>
                <w:rFonts w:asciiTheme="minorHAnsi" w:hAnsiTheme="minorHAnsi" w:cs="Times New Roman"/>
                <w:color w:val="000000"/>
                <w:lang w:val="en-GB"/>
              </w:rPr>
            </w:rPrChange>
          </w:rPr>
          <w:t xml:space="preserve">Article </w:t>
        </w:r>
        <w:r w:rsidRPr="00357536">
          <w:rPr>
            <w:b/>
            <w:bCs/>
            <w:lang w:val="fr-CH"/>
            <w:rPrChange w:id="328" w:author="Deturche-Nazer, Anne-Marie" w:date="2018-04-24T20:41:00Z">
              <w:rPr>
                <w:rFonts w:ascii="Times New Roman" w:hAnsi="Times New Roman" w:cs="Times New Roman"/>
                <w:color w:val="000000"/>
                <w:szCs w:val="20"/>
                <w:lang w:val="en-GB"/>
              </w:rPr>
            </w:rPrChange>
          </w:rPr>
          <w:t>22</w:t>
        </w:r>
        <w:r w:rsidRPr="00357536">
          <w:rPr>
            <w:lang w:val="fr-CH"/>
            <w:rPrChange w:id="329" w:author="Deturche-Nazer, Anne-Marie" w:date="2018-04-24T20:41:00Z">
              <w:rPr>
                <w:rFonts w:asciiTheme="minorHAnsi" w:hAnsiTheme="minorHAnsi" w:cs="Times New Roman"/>
                <w:color w:val="000000"/>
                <w:lang w:val="en-GB"/>
              </w:rPr>
            </w:rPrChange>
          </w:rPr>
          <w:t>;</w:t>
        </w:r>
      </w:ins>
    </w:p>
    <w:p w:rsidR="0048429F" w:rsidRPr="00357536" w:rsidRDefault="0048429F" w:rsidP="00563B83">
      <w:pPr>
        <w:pStyle w:val="enumlev1"/>
        <w:spacing w:line="240" w:lineRule="auto"/>
        <w:rPr>
          <w:ins w:id="330" w:author="Gozel, Elsa" w:date="2018-04-30T10:38:00Z"/>
          <w:lang w:val="fr-CH"/>
        </w:rPr>
      </w:pPr>
      <w:ins w:id="331" w:author="Gozel, Elsa" w:date="2018-04-30T10:38:00Z">
        <w:r w:rsidRPr="00357536">
          <w:rPr>
            <w:i/>
            <w:iCs/>
            <w:lang w:val="fr-CH"/>
          </w:rPr>
          <w:lastRenderedPageBreak/>
          <w:t>b)</w:t>
        </w:r>
        <w:r w:rsidRPr="00357536">
          <w:rPr>
            <w:lang w:val="fr-CH"/>
          </w:rPr>
          <w:tab/>
          <w:t xml:space="preserve">que les assignations modifiées aient fait l'objet d'une conclusion favorable relativement au numéro </w:t>
        </w:r>
        <w:r w:rsidRPr="00357536">
          <w:rPr>
            <w:b/>
            <w:bCs/>
            <w:lang w:val="fr-CH"/>
            <w:rPrChange w:id="332" w:author="Author" w:date="2018-04-19T18:03:00Z">
              <w:rPr>
                <w:rFonts w:ascii="Times New Roman" w:hAnsi="Times New Roman" w:cs="Times New Roman"/>
                <w:color w:val="000000"/>
                <w:szCs w:val="20"/>
                <w:lang w:val="en-GB"/>
              </w:rPr>
            </w:rPrChange>
          </w:rPr>
          <w:t>11.31</w:t>
        </w:r>
        <w:r w:rsidRPr="00357536">
          <w:rPr>
            <w:lang w:val="fr-CH"/>
          </w:rPr>
          <w:t xml:space="preserve"> en ce qui concerne l'</w:t>
        </w:r>
        <w:r w:rsidRPr="00357536">
          <w:rPr>
            <w:lang w:val="fr-CH"/>
            <w:rPrChange w:id="333" w:author="Deturche-Nazer, Anne-Marie" w:date="2018-04-24T20:41:00Z">
              <w:rPr>
                <w:rFonts w:asciiTheme="minorHAnsi" w:hAnsiTheme="minorHAnsi" w:cs="Times New Roman"/>
                <w:color w:val="000000"/>
                <w:lang w:val="en-GB"/>
              </w:rPr>
            </w:rPrChange>
          </w:rPr>
          <w:t xml:space="preserve">Article </w:t>
        </w:r>
        <w:r w:rsidRPr="00357536">
          <w:rPr>
            <w:b/>
            <w:bCs/>
            <w:lang w:val="fr-CH"/>
            <w:rPrChange w:id="334" w:author="Deturche-Nazer, Anne-Marie" w:date="2018-04-24T20:41:00Z">
              <w:rPr>
                <w:rFonts w:ascii="Times New Roman" w:hAnsi="Times New Roman" w:cs="Times New Roman"/>
                <w:color w:val="000000"/>
                <w:szCs w:val="20"/>
                <w:lang w:val="en-GB"/>
              </w:rPr>
            </w:rPrChange>
          </w:rPr>
          <w:t>22</w:t>
        </w:r>
        <w:r w:rsidRPr="00357536">
          <w:rPr>
            <w:b/>
            <w:bCs/>
            <w:lang w:val="fr-CH"/>
          </w:rPr>
          <w:t xml:space="preserve">, </w:t>
        </w:r>
        <w:r w:rsidRPr="00357536">
          <w:rPr>
            <w:lang w:val="fr-CH"/>
            <w:rPrChange w:id="335" w:author="Deturche-Nazer, Anne-Marie" w:date="2018-04-24T20:44:00Z">
              <w:rPr>
                <w:rFonts w:asciiTheme="minorHAnsi" w:hAnsiTheme="minorHAnsi" w:cs="Times New Roman"/>
                <w:b/>
                <w:bCs/>
                <w:color w:val="000000"/>
                <w:sz w:val="22"/>
                <w:lang w:val="fr-FR"/>
              </w:rPr>
            </w:rPrChange>
          </w:rPr>
          <w:t>à l</w:t>
        </w:r>
        <w:r w:rsidRPr="00357536">
          <w:rPr>
            <w:lang w:val="fr-CH"/>
          </w:rPr>
          <w:t>'</w:t>
        </w:r>
        <w:r w:rsidRPr="00357536">
          <w:rPr>
            <w:lang w:val="fr-CH"/>
            <w:rPrChange w:id="336" w:author="Deturche-Nazer, Anne-Marie" w:date="2018-04-24T20:44:00Z">
              <w:rPr>
                <w:rFonts w:asciiTheme="minorHAnsi" w:hAnsiTheme="minorHAnsi" w:cs="Times New Roman"/>
                <w:b/>
                <w:bCs/>
                <w:color w:val="000000"/>
                <w:sz w:val="22"/>
                <w:lang w:val="fr-FR"/>
              </w:rPr>
            </w:rPrChange>
          </w:rPr>
          <w:t>aide de la version la plus récente du logiciel de validation des limites</w:t>
        </w:r>
        <w:r w:rsidRPr="00357536">
          <w:rPr>
            <w:lang w:val="fr-CH"/>
          </w:rPr>
          <w:t xml:space="preserve"> d'epfd;</w:t>
        </w:r>
      </w:ins>
    </w:p>
    <w:p w:rsidR="0093485F" w:rsidRPr="00357536" w:rsidRDefault="0048429F">
      <w:pPr>
        <w:pStyle w:val="enumlev1"/>
        <w:spacing w:line="240" w:lineRule="auto"/>
        <w:rPr>
          <w:lang w:val="fr-CH"/>
          <w:rPrChange w:id="337" w:author="Deturche-Nazer, Anne-Marie" w:date="2018-04-24T20:45:00Z">
            <w:rPr>
              <w:rFonts w:asciiTheme="minorHAnsi" w:hAnsiTheme="minorHAnsi" w:cs="Times New Roman"/>
              <w:color w:val="000000"/>
              <w:lang w:val="en-GB"/>
            </w:rPr>
          </w:rPrChange>
        </w:rPr>
        <w:pPrChange w:id="338" w:author="Gozel, Elsa" w:date="2018-04-30T10:38:00Z">
          <w:pPr/>
        </w:pPrChange>
      </w:pPr>
      <w:ins w:id="339" w:author="Gozel, Elsa" w:date="2018-04-30T10:38:00Z">
        <w:r w:rsidRPr="00357536">
          <w:rPr>
            <w:i/>
            <w:iCs/>
            <w:lang w:val="fr-CH"/>
            <w:rPrChange w:id="340" w:author="Deturche-Nazer, Anne-Marie" w:date="2018-04-24T20:45:00Z">
              <w:rPr>
                <w:rFonts w:asciiTheme="minorHAnsi" w:hAnsiTheme="minorHAnsi" w:cs="Times New Roman"/>
                <w:i/>
                <w:iCs/>
                <w:color w:val="000000"/>
                <w:lang w:val="en-GB"/>
              </w:rPr>
            </w:rPrChange>
          </w:rPr>
          <w:t>c)</w:t>
        </w:r>
        <w:r w:rsidRPr="00357536">
          <w:rPr>
            <w:lang w:val="fr-CH"/>
            <w:rPrChange w:id="341" w:author="Deturche-Nazer, Anne-Marie" w:date="2018-04-24T20:45:00Z">
              <w:rPr>
                <w:rFonts w:asciiTheme="minorHAnsi" w:hAnsiTheme="minorHAnsi" w:cs="Times New Roman"/>
                <w:color w:val="000000"/>
                <w:lang w:val="en-GB"/>
              </w:rPr>
            </w:rPrChange>
          </w:rPr>
          <w:tab/>
        </w:r>
        <w:r w:rsidRPr="00357536">
          <w:rPr>
            <w:lang w:val="fr-CH"/>
          </w:rPr>
          <w:t xml:space="preserve">que </w:t>
        </w:r>
        <w:r w:rsidRPr="00357536">
          <w:rPr>
            <w:lang w:val="fr-CH"/>
            <w:rPrChange w:id="342" w:author="Deturche-Nazer, Anne-Marie" w:date="2018-04-24T20:45:00Z">
              <w:rPr>
                <w:color w:val="000000"/>
                <w:lang w:val="fr-CH"/>
              </w:rPr>
            </w:rPrChange>
          </w:rPr>
          <w:t xml:space="preserve">la «date 2D» retenue pour </w:t>
        </w:r>
        <w:r w:rsidRPr="00357536">
          <w:rPr>
            <w:lang w:val="fr-CH"/>
          </w:rPr>
          <w:t xml:space="preserve">les assignations </w:t>
        </w:r>
        <w:r w:rsidRPr="00357536">
          <w:rPr>
            <w:lang w:val="fr-CH"/>
            <w:rPrChange w:id="343" w:author="Deturche-Nazer, Anne-Marie" w:date="2018-04-24T20:45:00Z">
              <w:rPr>
                <w:rFonts w:asciiTheme="minorHAnsi" w:eastAsia="SimSun" w:hAnsiTheme="minorHAnsi" w:cs="Times New Roman"/>
              </w:rPr>
            </w:rPrChange>
          </w:rPr>
          <w:t>modifi</w:t>
        </w:r>
        <w:r w:rsidRPr="00357536">
          <w:rPr>
            <w:lang w:val="fr-CH"/>
          </w:rPr>
          <w:t>é</w:t>
        </w:r>
        <w:r w:rsidRPr="00357536">
          <w:rPr>
            <w:lang w:val="fr-CH"/>
            <w:rPrChange w:id="344" w:author="Deturche-Nazer, Anne-Marie" w:date="2018-04-24T20:45:00Z">
              <w:rPr>
                <w:rFonts w:asciiTheme="minorHAnsi" w:eastAsia="SimSun" w:hAnsiTheme="minorHAnsi" w:cs="Times New Roman"/>
              </w:rPr>
            </w:rPrChange>
          </w:rPr>
          <w:t>es, si elles sont assujetties aux dispositions du numéro</w:t>
        </w:r>
        <w:r w:rsidRPr="00357536">
          <w:rPr>
            <w:lang w:val="fr-CH"/>
          </w:rPr>
          <w:t xml:space="preserve"> </w:t>
        </w:r>
        <w:r w:rsidRPr="00357536">
          <w:rPr>
            <w:b/>
            <w:bCs/>
            <w:lang w:val="fr-CH"/>
          </w:rPr>
          <w:t>9.7B</w:t>
        </w:r>
        <w:r w:rsidRPr="00F14269">
          <w:rPr>
            <w:lang w:val="fr-CH"/>
          </w:rPr>
          <w:t>,</w:t>
        </w:r>
        <w:r w:rsidRPr="00357536">
          <w:rPr>
            <w:lang w:val="fr-CH"/>
          </w:rPr>
          <w:t xml:space="preserve"> soit</w:t>
        </w:r>
        <w:r w:rsidRPr="00357536">
          <w:rPr>
            <w:lang w:val="fr-CH"/>
            <w:rPrChange w:id="345" w:author="Deturche-Nazer, Anne-Marie" w:date="2018-04-24T20:45:00Z">
              <w:rPr>
                <w:color w:val="000000"/>
                <w:lang w:val="fr-CH"/>
              </w:rPr>
            </w:rPrChange>
          </w:rPr>
          <w:t xml:space="preserve"> la date D1,</w:t>
        </w:r>
        <w:r w:rsidRPr="00357536">
          <w:rPr>
            <w:lang w:val="fr-CH"/>
          </w:rPr>
          <w:t xml:space="preserve"> conformément aux </w:t>
        </w:r>
        <w:r w:rsidRPr="00357536">
          <w:rPr>
            <w:lang w:val="fr-CH"/>
            <w:rPrChange w:id="346" w:author="Deturche-Nazer, Anne-Marie" w:date="2018-04-24T20:45:00Z">
              <w:rPr>
                <w:rFonts w:asciiTheme="minorHAnsi" w:hAnsiTheme="minorHAnsi" w:cs="Times New Roman"/>
                <w:color w:val="000000"/>
                <w:lang w:val="en-GB"/>
              </w:rPr>
            </w:rPrChange>
          </w:rPr>
          <w:t>§ 2.3</w:t>
        </w:r>
        <w:r w:rsidRPr="00357536">
          <w:rPr>
            <w:lang w:val="fr-CH"/>
          </w:rPr>
          <w:t xml:space="preserve"> à </w:t>
        </w:r>
        <w:r w:rsidRPr="00357536">
          <w:rPr>
            <w:lang w:val="fr-CH"/>
            <w:rPrChange w:id="347" w:author="Deturche-Nazer, Anne-Marie" w:date="2018-04-24T20:45:00Z">
              <w:rPr>
                <w:rFonts w:asciiTheme="minorHAnsi" w:hAnsiTheme="minorHAnsi" w:cs="Times New Roman"/>
                <w:color w:val="000000"/>
                <w:lang w:val="en-GB"/>
              </w:rPr>
            </w:rPrChange>
          </w:rPr>
          <w:t xml:space="preserve">2.3.3 </w:t>
        </w:r>
        <w:r w:rsidRPr="00357536">
          <w:rPr>
            <w:lang w:val="fr-CH"/>
          </w:rPr>
          <w:t>ci-dessus.</w:t>
        </w:r>
      </w:ins>
    </w:p>
    <w:p w:rsidR="0093485F" w:rsidRPr="00357536" w:rsidRDefault="0048429F" w:rsidP="00563B83">
      <w:pPr>
        <w:spacing w:line="240" w:lineRule="auto"/>
        <w:rPr>
          <w:i/>
          <w:iCs/>
          <w:szCs w:val="24"/>
          <w:lang w:val="fr-CH"/>
        </w:rPr>
      </w:pPr>
      <w:r w:rsidRPr="00357536">
        <w:rPr>
          <w:b/>
          <w:bCs/>
          <w:i/>
          <w:iCs/>
          <w:szCs w:val="24"/>
          <w:lang w:val="fr-CH"/>
        </w:rPr>
        <w:t>Motifs</w:t>
      </w:r>
      <w:r w:rsidR="0093485F" w:rsidRPr="00357536">
        <w:rPr>
          <w:b/>
          <w:bCs/>
          <w:i/>
          <w:iCs/>
          <w:szCs w:val="24"/>
          <w:lang w:val="fr-CH"/>
          <w:rPrChange w:id="348" w:author="Sakamoto, Mitsuhiro" w:date="2018-03-28T11:35:00Z">
            <w:rPr>
              <w:rFonts w:ascii="Times New Roman" w:hAnsi="Times New Roman" w:cs="Times New Roman"/>
              <w:i/>
              <w:iCs/>
              <w:szCs w:val="20"/>
            </w:rPr>
          </w:rPrChange>
        </w:rPr>
        <w:t>:</w:t>
      </w:r>
      <w:r w:rsidR="0093485F" w:rsidRPr="00357536">
        <w:rPr>
          <w:i/>
          <w:iCs/>
          <w:szCs w:val="24"/>
          <w:lang w:val="fr-CH"/>
        </w:rPr>
        <w:t xml:space="preserve"> </w:t>
      </w:r>
      <w:r w:rsidRPr="00F14269">
        <w:rPr>
          <w:i/>
          <w:iCs/>
          <w:szCs w:val="24"/>
          <w:lang w:val="fr-CH"/>
        </w:rPr>
        <w:t>E</w:t>
      </w:r>
      <w:r w:rsidR="0093485F" w:rsidRPr="00F14269">
        <w:rPr>
          <w:i/>
          <w:iCs/>
          <w:szCs w:val="24"/>
          <w:lang w:val="fr-CH"/>
        </w:rPr>
        <w:t xml:space="preserve">tant donné que la </w:t>
      </w:r>
      <w:r w:rsidR="0093485F" w:rsidRPr="00F14269">
        <w:rPr>
          <w:i/>
          <w:iCs/>
          <w:szCs w:val="24"/>
          <w:lang w:val="fr-CH"/>
          <w:rPrChange w:id="349" w:author="Sakamoto, Mitsuhiro" w:date="2018-03-28T11:35:00Z">
            <w:rPr>
              <w:rFonts w:ascii="Times New Roman" w:hAnsi="Times New Roman" w:cs="Times New Roman"/>
              <w:szCs w:val="20"/>
            </w:rPr>
          </w:rPrChange>
        </w:rPr>
        <w:t>Recomm</w:t>
      </w:r>
      <w:r w:rsidR="0093485F" w:rsidRPr="00F14269">
        <w:rPr>
          <w:i/>
          <w:iCs/>
          <w:szCs w:val="24"/>
          <w:lang w:val="fr-CH"/>
        </w:rPr>
        <w:t>a</w:t>
      </w:r>
      <w:r w:rsidR="0093485F" w:rsidRPr="00F14269">
        <w:rPr>
          <w:i/>
          <w:iCs/>
          <w:szCs w:val="24"/>
          <w:lang w:val="fr-CH"/>
          <w:rPrChange w:id="350" w:author="Sakamoto, Mitsuhiro" w:date="2018-03-28T11:35:00Z">
            <w:rPr>
              <w:rFonts w:ascii="Times New Roman" w:hAnsi="Times New Roman" w:cs="Times New Roman"/>
              <w:szCs w:val="20"/>
            </w:rPr>
          </w:rPrChange>
        </w:rPr>
        <w:t xml:space="preserve">ndation </w:t>
      </w:r>
      <w:r w:rsidR="00FA231E" w:rsidRPr="00F14269">
        <w:rPr>
          <w:i/>
          <w:iCs/>
          <w:szCs w:val="24"/>
          <w:lang w:val="fr-CH"/>
        </w:rPr>
        <w:t>UIT-</w:t>
      </w:r>
      <w:r w:rsidR="0093485F" w:rsidRPr="00F14269">
        <w:rPr>
          <w:i/>
          <w:iCs/>
          <w:szCs w:val="24"/>
          <w:lang w:val="fr-CH"/>
        </w:rPr>
        <w:t>R</w:t>
      </w:r>
      <w:r w:rsidR="004C5AAE" w:rsidRPr="00F14269">
        <w:rPr>
          <w:i/>
          <w:iCs/>
          <w:szCs w:val="24"/>
          <w:lang w:val="fr-CH"/>
        </w:rPr>
        <w:t xml:space="preserve"> </w:t>
      </w:r>
      <w:r w:rsidR="0093485F" w:rsidRPr="00F14269">
        <w:rPr>
          <w:i/>
          <w:iCs/>
          <w:szCs w:val="24"/>
          <w:lang w:val="fr-CH"/>
          <w:rPrChange w:id="351" w:author="Sakamoto, Mitsuhiro" w:date="2018-03-28T11:35:00Z">
            <w:rPr>
              <w:rFonts w:ascii="Times New Roman" w:hAnsi="Times New Roman" w:cs="Times New Roman"/>
              <w:szCs w:val="20"/>
            </w:rPr>
          </w:rPrChange>
        </w:rPr>
        <w:t>S.1503</w:t>
      </w:r>
      <w:r w:rsidR="0093485F" w:rsidRPr="00F14269">
        <w:rPr>
          <w:i/>
          <w:iCs/>
          <w:szCs w:val="24"/>
          <w:lang w:val="fr-CH"/>
        </w:rPr>
        <w:t xml:space="preserve"> et le logiciels associés continueront d</w:t>
      </w:r>
      <w:r w:rsidR="00076CB2" w:rsidRPr="00F14269">
        <w:rPr>
          <w:i/>
          <w:iCs/>
          <w:szCs w:val="24"/>
          <w:lang w:val="fr-CH"/>
        </w:rPr>
        <w:t>'</w:t>
      </w:r>
      <w:r w:rsidR="0093485F" w:rsidRPr="00F14269">
        <w:rPr>
          <w:i/>
          <w:iCs/>
          <w:szCs w:val="24"/>
          <w:lang w:val="fr-CH"/>
        </w:rPr>
        <w:t>évoluer parallèlement au développement des systèmes du SFS</w:t>
      </w:r>
      <w:r w:rsidR="004C5AAE" w:rsidRPr="00F14269">
        <w:rPr>
          <w:i/>
          <w:iCs/>
          <w:szCs w:val="24"/>
          <w:lang w:val="fr-CH"/>
        </w:rPr>
        <w:t xml:space="preserve"> </w:t>
      </w:r>
      <w:r w:rsidR="0093485F" w:rsidRPr="00F14269">
        <w:rPr>
          <w:i/>
          <w:iCs/>
          <w:szCs w:val="24"/>
          <w:lang w:val="fr-CH"/>
        </w:rPr>
        <w:t>non OSG</w:t>
      </w:r>
      <w:r w:rsidR="004C5AAE" w:rsidRPr="00F14269">
        <w:rPr>
          <w:i/>
          <w:iCs/>
          <w:szCs w:val="24"/>
          <w:lang w:val="fr-CH"/>
        </w:rPr>
        <w:t xml:space="preserve"> </w:t>
      </w:r>
      <w:r w:rsidR="0093485F" w:rsidRPr="00F14269">
        <w:rPr>
          <w:i/>
          <w:iCs/>
          <w:szCs w:val="24"/>
          <w:lang w:val="fr-CH"/>
        </w:rPr>
        <w:t>qu</w:t>
      </w:r>
      <w:r w:rsidR="00076CB2" w:rsidRPr="00F14269">
        <w:rPr>
          <w:i/>
          <w:iCs/>
          <w:szCs w:val="24"/>
          <w:lang w:val="fr-CH"/>
        </w:rPr>
        <w:t>'</w:t>
      </w:r>
      <w:r w:rsidR="0093485F" w:rsidRPr="00F14269">
        <w:rPr>
          <w:i/>
          <w:iCs/>
          <w:szCs w:val="24"/>
          <w:lang w:val="fr-CH"/>
        </w:rPr>
        <w:t xml:space="preserve">ils sont censés modéliser, il sera peut-être opportun de soumettre </w:t>
      </w:r>
      <w:r w:rsidR="00FA231E" w:rsidRPr="00F14269">
        <w:rPr>
          <w:i/>
          <w:iCs/>
          <w:szCs w:val="24"/>
          <w:lang w:val="fr-CH"/>
        </w:rPr>
        <w:t>d</w:t>
      </w:r>
      <w:r w:rsidR="0093485F" w:rsidRPr="00F14269">
        <w:rPr>
          <w:i/>
          <w:iCs/>
          <w:szCs w:val="24"/>
          <w:lang w:val="fr-CH"/>
        </w:rPr>
        <w:t xml:space="preserve">es données révisées relatives aux gabarits de puissance surfacique et de p.i.r.e. pour examen. Si une nouvelle version de la </w:t>
      </w:r>
      <w:r w:rsidR="0093485F" w:rsidRPr="00F14269">
        <w:rPr>
          <w:i/>
          <w:iCs/>
          <w:szCs w:val="24"/>
          <w:lang w:val="fr-CH"/>
          <w:rPrChange w:id="352" w:author="Sakamoto, Mitsuhiro" w:date="2018-03-28T11:35:00Z">
            <w:rPr>
              <w:rFonts w:ascii="Times New Roman" w:hAnsi="Times New Roman" w:cs="Times New Roman"/>
              <w:szCs w:val="20"/>
            </w:rPr>
          </w:rPrChange>
        </w:rPr>
        <w:t>Recomm</w:t>
      </w:r>
      <w:r w:rsidR="0093485F" w:rsidRPr="00F14269">
        <w:rPr>
          <w:i/>
          <w:iCs/>
          <w:szCs w:val="24"/>
          <w:lang w:val="fr-CH"/>
        </w:rPr>
        <w:t>a</w:t>
      </w:r>
      <w:r w:rsidR="0093485F" w:rsidRPr="00F14269">
        <w:rPr>
          <w:i/>
          <w:iCs/>
          <w:szCs w:val="24"/>
          <w:lang w:val="fr-CH"/>
          <w:rPrChange w:id="353" w:author="Sakamoto, Mitsuhiro" w:date="2018-03-28T11:35:00Z">
            <w:rPr>
              <w:rFonts w:ascii="Times New Roman" w:hAnsi="Times New Roman" w:cs="Times New Roman"/>
              <w:szCs w:val="20"/>
            </w:rPr>
          </w:rPrChange>
        </w:rPr>
        <w:t xml:space="preserve">ndation </w:t>
      </w:r>
      <w:r w:rsidR="0093485F" w:rsidRPr="00F14269">
        <w:rPr>
          <w:i/>
          <w:iCs/>
          <w:szCs w:val="24"/>
          <w:lang w:val="fr-CH"/>
        </w:rPr>
        <w:t>UIT</w:t>
      </w:r>
      <w:r w:rsidR="00FA231E" w:rsidRPr="00F14269">
        <w:rPr>
          <w:i/>
          <w:iCs/>
          <w:szCs w:val="24"/>
          <w:lang w:val="fr-CH"/>
        </w:rPr>
        <w:noBreakHyphen/>
      </w:r>
      <w:r w:rsidR="0093485F" w:rsidRPr="00F14269">
        <w:rPr>
          <w:i/>
          <w:iCs/>
          <w:szCs w:val="24"/>
          <w:lang w:val="fr-CH"/>
        </w:rPr>
        <w:t>R</w:t>
      </w:r>
      <w:r w:rsidR="004C5AAE" w:rsidRPr="00F14269">
        <w:rPr>
          <w:i/>
          <w:iCs/>
          <w:szCs w:val="24"/>
          <w:lang w:val="fr-CH"/>
        </w:rPr>
        <w:t xml:space="preserve"> </w:t>
      </w:r>
      <w:r w:rsidR="0093485F" w:rsidRPr="00F14269">
        <w:rPr>
          <w:i/>
          <w:iCs/>
          <w:szCs w:val="24"/>
          <w:lang w:val="fr-CH"/>
          <w:rPrChange w:id="354" w:author="Sakamoto, Mitsuhiro" w:date="2018-03-28T11:35:00Z">
            <w:rPr>
              <w:rFonts w:ascii="Times New Roman" w:hAnsi="Times New Roman" w:cs="Times New Roman"/>
              <w:szCs w:val="20"/>
              <w:lang w:eastAsia="zh-CN"/>
            </w:rPr>
          </w:rPrChange>
        </w:rPr>
        <w:t xml:space="preserve">S.1503 </w:t>
      </w:r>
      <w:r w:rsidR="0093485F" w:rsidRPr="00F14269">
        <w:rPr>
          <w:i/>
          <w:iCs/>
          <w:szCs w:val="24"/>
          <w:lang w:val="fr-CH"/>
        </w:rPr>
        <w:t>et de nouveaux outils logiciels deviennent disponibles,</w:t>
      </w:r>
      <w:r w:rsidR="004C5AAE" w:rsidRPr="00F14269">
        <w:rPr>
          <w:i/>
          <w:iCs/>
          <w:szCs w:val="24"/>
          <w:lang w:val="fr-CH"/>
        </w:rPr>
        <w:t xml:space="preserve"> </w:t>
      </w:r>
      <w:r w:rsidR="0093485F" w:rsidRPr="00F14269">
        <w:rPr>
          <w:i/>
          <w:iCs/>
          <w:szCs w:val="24"/>
          <w:lang w:val="fr-CH"/>
        </w:rPr>
        <w:t>et si une conclusion favorable au titre de l</w:t>
      </w:r>
      <w:r w:rsidR="00076CB2" w:rsidRPr="00F14269">
        <w:rPr>
          <w:i/>
          <w:iCs/>
          <w:szCs w:val="24"/>
          <w:lang w:val="fr-CH"/>
        </w:rPr>
        <w:t>'</w:t>
      </w:r>
      <w:r w:rsidR="00FA231E" w:rsidRPr="00F14269">
        <w:rPr>
          <w:i/>
          <w:iCs/>
          <w:szCs w:val="24"/>
          <w:lang w:val="fr-CH"/>
        </w:rPr>
        <w:t>A</w:t>
      </w:r>
      <w:r w:rsidR="0093485F" w:rsidRPr="00F14269">
        <w:rPr>
          <w:i/>
          <w:iCs/>
          <w:szCs w:val="24"/>
          <w:lang w:val="fr-CH"/>
        </w:rPr>
        <w:t xml:space="preserve">rticle </w:t>
      </w:r>
      <w:r w:rsidR="0093485F" w:rsidRPr="00F14269">
        <w:rPr>
          <w:b/>
          <w:bCs/>
          <w:i/>
          <w:iCs/>
          <w:szCs w:val="24"/>
          <w:lang w:val="fr-CH"/>
        </w:rPr>
        <w:t>22</w:t>
      </w:r>
      <w:r w:rsidR="0093485F" w:rsidRPr="00F14269">
        <w:rPr>
          <w:i/>
          <w:iCs/>
          <w:szCs w:val="24"/>
          <w:lang w:val="fr-CH"/>
        </w:rPr>
        <w:t xml:space="preserve"> du RR a déjà été formulée, mais qu</w:t>
      </w:r>
      <w:r w:rsidR="00076CB2" w:rsidRPr="00F14269">
        <w:rPr>
          <w:i/>
          <w:iCs/>
          <w:szCs w:val="24"/>
          <w:lang w:val="fr-CH"/>
        </w:rPr>
        <w:t>'</w:t>
      </w:r>
      <w:r w:rsidR="0093485F" w:rsidRPr="00F14269">
        <w:rPr>
          <w:i/>
          <w:iCs/>
          <w:szCs w:val="24"/>
          <w:lang w:val="fr-CH"/>
        </w:rPr>
        <w:t>une administration notificatrice choisit néanmoins de fournir des données actualisées relatives aux gabarits de puissance surfacique et de p.i.r.e.</w:t>
      </w:r>
      <w:r w:rsidR="004C5AAE" w:rsidRPr="00F14269">
        <w:rPr>
          <w:i/>
          <w:iCs/>
          <w:szCs w:val="24"/>
          <w:lang w:val="fr-CH"/>
        </w:rPr>
        <w:t>,</w:t>
      </w:r>
      <w:r w:rsidR="0093485F" w:rsidRPr="00F14269">
        <w:rPr>
          <w:i/>
          <w:iCs/>
          <w:szCs w:val="24"/>
          <w:lang w:val="fr-CH"/>
        </w:rPr>
        <w:t xml:space="preserve"> le système non OSG pour lequel les données actualisées sont fournies</w:t>
      </w:r>
      <w:r w:rsidR="004C5AAE" w:rsidRPr="00F14269">
        <w:rPr>
          <w:i/>
          <w:iCs/>
          <w:szCs w:val="24"/>
          <w:lang w:val="fr-CH"/>
        </w:rPr>
        <w:t xml:space="preserve"> </w:t>
      </w:r>
      <w:r w:rsidR="0093485F" w:rsidRPr="00F14269">
        <w:rPr>
          <w:i/>
          <w:iCs/>
          <w:szCs w:val="24"/>
          <w:lang w:val="fr-CH"/>
        </w:rPr>
        <w:t>ne devrait pas se voir attribuer une nouvelle date de protection, étant donné que ces paramètres sont utilisés pour évaluer les brouillages en ce qui concerne les réseaux OSG seulement</w:t>
      </w:r>
      <w:r w:rsidR="00FA231E" w:rsidRPr="00F14269">
        <w:rPr>
          <w:i/>
          <w:iCs/>
          <w:szCs w:val="24"/>
          <w:lang w:val="fr-CH"/>
        </w:rPr>
        <w:t>,</w:t>
      </w:r>
      <w:r w:rsidR="0093485F" w:rsidRPr="00F14269">
        <w:rPr>
          <w:i/>
          <w:iCs/>
          <w:szCs w:val="24"/>
          <w:lang w:val="fr-CH"/>
        </w:rPr>
        <w:t xml:space="preserve"> et </w:t>
      </w:r>
      <w:r w:rsidR="00FA231E" w:rsidRPr="00F14269">
        <w:rPr>
          <w:i/>
          <w:iCs/>
          <w:szCs w:val="24"/>
          <w:lang w:val="fr-CH"/>
        </w:rPr>
        <w:t xml:space="preserve">qu'ils </w:t>
      </w:r>
      <w:r w:rsidR="0093485F" w:rsidRPr="00F14269">
        <w:rPr>
          <w:i/>
          <w:iCs/>
          <w:szCs w:val="24"/>
          <w:lang w:val="fr-CH"/>
        </w:rPr>
        <w:t>ne sont pas utilisés pour la coordination entre systèmes non OSG</w:t>
      </w:r>
      <w:r w:rsidRPr="00F14269">
        <w:rPr>
          <w:i/>
          <w:iCs/>
          <w:szCs w:val="24"/>
          <w:lang w:val="fr-CH"/>
        </w:rPr>
        <w:t>.</w:t>
      </w:r>
    </w:p>
    <w:p w:rsidR="0093485F" w:rsidRPr="00357536" w:rsidRDefault="0093485F" w:rsidP="00563B83">
      <w:pPr>
        <w:spacing w:line="240" w:lineRule="auto"/>
        <w:rPr>
          <w:i/>
          <w:iCs/>
          <w:szCs w:val="24"/>
          <w:lang w:val="fr-CH"/>
        </w:rPr>
      </w:pPr>
      <w:r w:rsidRPr="00357536">
        <w:rPr>
          <w:i/>
          <w:iCs/>
          <w:szCs w:val="24"/>
          <w:lang w:val="fr-CH"/>
        </w:rPr>
        <w:t>Date d</w:t>
      </w:r>
      <w:r w:rsidR="00076CB2" w:rsidRPr="00357536">
        <w:rPr>
          <w:i/>
          <w:iCs/>
          <w:szCs w:val="24"/>
          <w:lang w:val="fr-CH"/>
        </w:rPr>
        <w:t>'</w:t>
      </w:r>
      <w:r w:rsidR="00FA231E" w:rsidRPr="00357536">
        <w:rPr>
          <w:i/>
          <w:iCs/>
          <w:szCs w:val="24"/>
          <w:lang w:val="fr-CH"/>
        </w:rPr>
        <w:t>entrée en vigueur de la R</w:t>
      </w:r>
      <w:r w:rsidRPr="00357536">
        <w:rPr>
          <w:i/>
          <w:iCs/>
          <w:szCs w:val="24"/>
          <w:lang w:val="fr-CH"/>
        </w:rPr>
        <w:t>ègle: immédiatement après l</w:t>
      </w:r>
      <w:r w:rsidR="00076CB2" w:rsidRPr="00357536">
        <w:rPr>
          <w:i/>
          <w:iCs/>
          <w:szCs w:val="24"/>
          <w:lang w:val="fr-CH"/>
        </w:rPr>
        <w:t>'</w:t>
      </w:r>
      <w:r w:rsidRPr="00357536">
        <w:rPr>
          <w:i/>
          <w:iCs/>
          <w:szCs w:val="24"/>
          <w:lang w:val="fr-CH"/>
        </w:rPr>
        <w:t>approbation</w:t>
      </w:r>
      <w:r w:rsidR="0048429F" w:rsidRPr="00357536">
        <w:rPr>
          <w:i/>
          <w:iCs/>
          <w:szCs w:val="24"/>
          <w:lang w:val="fr-CH"/>
        </w:rPr>
        <w:t>.</w:t>
      </w:r>
    </w:p>
    <w:p w:rsidR="0093485F" w:rsidRPr="00357536" w:rsidRDefault="00A14B97">
      <w:pPr>
        <w:spacing w:line="240" w:lineRule="auto"/>
        <w:rPr>
          <w:szCs w:val="24"/>
          <w:lang w:val="fr-CH"/>
        </w:rPr>
      </w:pPr>
      <w:r>
        <w:rPr>
          <w:szCs w:val="24"/>
          <w:lang w:val="fr-CH"/>
        </w:rPr>
        <w:t>2.</w:t>
      </w:r>
      <w:del w:id="355" w:author="Royer, Veronique" w:date="2018-05-01T07:52:00Z">
        <w:r w:rsidDel="00A14B97">
          <w:rPr>
            <w:szCs w:val="24"/>
            <w:lang w:val="fr-CH"/>
          </w:rPr>
          <w:delText>4</w:delText>
        </w:r>
      </w:del>
      <w:ins w:id="356" w:author="Royer, Veronique" w:date="2018-05-01T07:52:00Z">
        <w:r>
          <w:rPr>
            <w:szCs w:val="24"/>
            <w:lang w:val="fr-CH"/>
          </w:rPr>
          <w:t>5</w:t>
        </w:r>
      </w:ins>
      <w:r w:rsidR="0093485F" w:rsidRPr="00357536">
        <w:rPr>
          <w:szCs w:val="24"/>
          <w:lang w:val="fr-CH"/>
        </w:rPr>
        <w:tab/>
        <w:t>Après avoir examiné le réseau modifié conformément au</w:t>
      </w:r>
      <w:ins w:id="357" w:author="Gozel, Elsa" w:date="2018-04-30T10:41:00Z">
        <w:r w:rsidR="00CD1AB1" w:rsidRPr="00357536">
          <w:rPr>
            <w:szCs w:val="24"/>
            <w:lang w:val="fr-CH"/>
          </w:rPr>
          <w:t>x</w:t>
        </w:r>
      </w:ins>
      <w:r w:rsidR="0093485F" w:rsidRPr="00357536">
        <w:rPr>
          <w:szCs w:val="24"/>
          <w:lang w:val="fr-CH"/>
        </w:rPr>
        <w:t xml:space="preserve"> § 2.3</w:t>
      </w:r>
      <w:r w:rsidR="004C5AAE" w:rsidRPr="00357536">
        <w:rPr>
          <w:szCs w:val="24"/>
          <w:lang w:val="fr-CH"/>
        </w:rPr>
        <w:t xml:space="preserve"> </w:t>
      </w:r>
      <w:ins w:id="358" w:author="Deturche-Nazer, Anne-Marie" w:date="2018-04-24T20:53:00Z">
        <w:r w:rsidR="0093485F" w:rsidRPr="00357536">
          <w:rPr>
            <w:szCs w:val="24"/>
            <w:lang w:val="fr-CH"/>
          </w:rPr>
          <w:t xml:space="preserve">et </w:t>
        </w:r>
        <w:r w:rsidR="0093485F" w:rsidRPr="00357536">
          <w:rPr>
            <w:szCs w:val="24"/>
            <w:lang w:val="fr-CH"/>
            <w:rPrChange w:id="359" w:author="Deturche-Nazer, Anne-Marie" w:date="2018-04-24T20:53:00Z">
              <w:rPr>
                <w:rFonts w:asciiTheme="minorHAnsi" w:hAnsiTheme="minorHAnsi" w:cs="Times New Roman"/>
                <w:color w:val="000000"/>
                <w:lang w:val="en-GB"/>
              </w:rPr>
            </w:rPrChange>
          </w:rPr>
          <w:t>§ 2.4</w:t>
        </w:r>
      </w:ins>
      <w:r w:rsidR="004C5AAE" w:rsidRPr="00357536">
        <w:rPr>
          <w:szCs w:val="24"/>
          <w:lang w:val="fr-CH"/>
        </w:rPr>
        <w:t xml:space="preserve"> </w:t>
      </w:r>
      <w:r w:rsidR="0093485F" w:rsidRPr="00357536">
        <w:rPr>
          <w:szCs w:val="24"/>
          <w:lang w:val="fr-CH"/>
        </w:rPr>
        <w:t>ci-dessus, le Bureau publie la modification, y compris les conditions régissant la coordination qui lui sont applicables, dans la Section spéciale correspondante, afin que les administrations soumettent leurs observations dans le délai habituel de quatre mois. Les caractéristiques initiales sont alors remplacées par les caractéristiques modifiées ainsi publiées et seules ces dernières carac</w:t>
      </w:r>
      <w:r w:rsidR="0093485F" w:rsidRPr="00357536">
        <w:rPr>
          <w:szCs w:val="24"/>
          <w:lang w:val="fr-CH"/>
        </w:rPr>
        <w:softHyphen/>
        <w:t>téristiques seront prises en compte pour l</w:t>
      </w:r>
      <w:r w:rsidR="00076CB2" w:rsidRPr="00357536">
        <w:rPr>
          <w:szCs w:val="24"/>
          <w:lang w:val="fr-CH"/>
        </w:rPr>
        <w:t>'</w:t>
      </w:r>
      <w:r w:rsidR="0093485F" w:rsidRPr="00357536">
        <w:rPr>
          <w:szCs w:val="24"/>
          <w:lang w:val="fr-CH"/>
        </w:rPr>
        <w:t>application ultérieure du numéro </w:t>
      </w:r>
      <w:r w:rsidR="0093485F" w:rsidRPr="00357536">
        <w:rPr>
          <w:b/>
          <w:bCs/>
          <w:szCs w:val="24"/>
          <w:lang w:val="fr-CH"/>
        </w:rPr>
        <w:t>9.36</w:t>
      </w:r>
      <w:r w:rsidR="0093485F" w:rsidRPr="00357536">
        <w:rPr>
          <w:szCs w:val="24"/>
          <w:lang w:val="fr-CH"/>
        </w:rPr>
        <w:t>.</w:t>
      </w:r>
    </w:p>
    <w:p w:rsidR="0093485F" w:rsidRPr="00357536" w:rsidRDefault="0093485F" w:rsidP="00563B83">
      <w:pPr>
        <w:pStyle w:val="Headingb"/>
        <w:spacing w:line="240" w:lineRule="auto"/>
        <w:rPr>
          <w:lang w:val="fr-CH"/>
        </w:rPr>
      </w:pPr>
      <w:r w:rsidRPr="00357536">
        <w:rPr>
          <w:lang w:val="fr-CH"/>
        </w:rPr>
        <w:t>NOC</w:t>
      </w:r>
    </w:p>
    <w:p w:rsidR="00FA231E" w:rsidRPr="00357536" w:rsidRDefault="0093485F" w:rsidP="00563B83">
      <w:pPr>
        <w:pStyle w:val="Heading1"/>
        <w:spacing w:line="240" w:lineRule="auto"/>
        <w:rPr>
          <w:lang w:val="fr-CH"/>
        </w:rPr>
      </w:pPr>
      <w:r w:rsidRPr="00357536">
        <w:rPr>
          <w:lang w:val="fr-CH"/>
        </w:rPr>
        <w:t>3</w:t>
      </w:r>
      <w:r w:rsidRPr="00357536">
        <w:rPr>
          <w:lang w:val="fr-CH"/>
        </w:rPr>
        <w:tab/>
        <w:t>Modification des caractéristiques d</w:t>
      </w:r>
      <w:r w:rsidR="00076CB2" w:rsidRPr="00357536">
        <w:rPr>
          <w:lang w:val="fr-CH"/>
        </w:rPr>
        <w:t>'</w:t>
      </w:r>
      <w:r w:rsidRPr="00357536">
        <w:rPr>
          <w:lang w:val="fr-CH"/>
        </w:rPr>
        <w:t>une station terrienne</w:t>
      </w:r>
    </w:p>
    <w:p w:rsidR="00FA231E" w:rsidRPr="00357536" w:rsidRDefault="00FA231E" w:rsidP="00563B83">
      <w:pPr>
        <w:spacing w:line="240" w:lineRule="auto"/>
        <w:rPr>
          <w:b/>
          <w:szCs w:val="24"/>
          <w:lang w:val="fr-CH"/>
        </w:rPr>
      </w:pPr>
    </w:p>
    <w:p w:rsidR="0093485F" w:rsidRPr="00357536" w:rsidRDefault="0093485F" w:rsidP="00563B83">
      <w:pPr>
        <w:spacing w:line="240" w:lineRule="auto"/>
        <w:rPr>
          <w:b/>
          <w:szCs w:val="24"/>
          <w:lang w:val="fr-CH"/>
        </w:rPr>
      </w:pPr>
      <w:r w:rsidRPr="00357536">
        <w:rPr>
          <w:b/>
          <w:szCs w:val="24"/>
          <w:lang w:val="fr-CH"/>
        </w:rPr>
        <w:br w:type="page"/>
      </w:r>
    </w:p>
    <w:p w:rsidR="0093485F" w:rsidRPr="00421C92" w:rsidRDefault="0093485F" w:rsidP="00563B83">
      <w:pPr>
        <w:pStyle w:val="AnnexNotitle0"/>
        <w:rPr>
          <w:rFonts w:asciiTheme="minorHAnsi" w:hAnsiTheme="minorHAnsi"/>
          <w:sz w:val="24"/>
          <w:szCs w:val="24"/>
          <w:lang w:val="fr-CH"/>
        </w:rPr>
      </w:pPr>
      <w:r w:rsidRPr="00421C92">
        <w:rPr>
          <w:rFonts w:asciiTheme="minorHAnsi" w:hAnsiTheme="minorHAnsi"/>
          <w:sz w:val="24"/>
          <w:szCs w:val="24"/>
          <w:lang w:val="fr-CH"/>
        </w:rPr>
        <w:lastRenderedPageBreak/>
        <w:t>ANNEXE 5</w:t>
      </w:r>
    </w:p>
    <w:p w:rsidR="00193CF5" w:rsidRPr="00421C92" w:rsidRDefault="00421C92" w:rsidP="00563B83">
      <w:pPr>
        <w:pStyle w:val="Arttitle"/>
        <w:spacing w:line="240" w:lineRule="auto"/>
        <w:rPr>
          <w:sz w:val="24"/>
          <w:szCs w:val="24"/>
          <w:lang w:val="fr-CH"/>
        </w:rPr>
      </w:pPr>
      <w:r>
        <w:rPr>
          <w:sz w:val="24"/>
          <w:szCs w:val="24"/>
          <w:lang w:val="fr-CH"/>
        </w:rPr>
        <w:t>Règles relatives à</w:t>
      </w:r>
    </w:p>
    <w:p w:rsidR="0093485F" w:rsidRPr="00421C92" w:rsidRDefault="0093485F" w:rsidP="00563B83">
      <w:pPr>
        <w:pStyle w:val="Arttitle"/>
        <w:spacing w:line="240" w:lineRule="auto"/>
        <w:rPr>
          <w:sz w:val="24"/>
          <w:szCs w:val="24"/>
          <w:lang w:val="fr-CH"/>
        </w:rPr>
      </w:pPr>
      <w:r w:rsidRPr="00421C92">
        <w:rPr>
          <w:sz w:val="24"/>
          <w:szCs w:val="24"/>
          <w:lang w:val="fr-CH"/>
        </w:rPr>
        <w:t>l</w:t>
      </w:r>
      <w:r w:rsidR="00076CB2" w:rsidRPr="00421C92">
        <w:rPr>
          <w:sz w:val="24"/>
          <w:szCs w:val="24"/>
          <w:lang w:val="fr-CH"/>
        </w:rPr>
        <w:t>'</w:t>
      </w:r>
      <w:r w:rsidRPr="00421C92">
        <w:rPr>
          <w:sz w:val="24"/>
          <w:szCs w:val="24"/>
          <w:lang w:val="fr-CH"/>
        </w:rPr>
        <w:t>Article 11 du RR</w:t>
      </w:r>
    </w:p>
    <w:p w:rsidR="0093485F" w:rsidRPr="00357536" w:rsidRDefault="0093485F" w:rsidP="00563B83">
      <w:pPr>
        <w:pStyle w:val="Headingb"/>
        <w:spacing w:line="240" w:lineRule="auto"/>
        <w:rPr>
          <w:lang w:val="fr-CH"/>
        </w:rPr>
      </w:pPr>
      <w:r w:rsidRPr="00357536">
        <w:rPr>
          <w:lang w:val="fr-CH"/>
        </w:rPr>
        <w:t>11.48</w:t>
      </w:r>
    </w:p>
    <w:p w:rsidR="0093485F" w:rsidRPr="00357536" w:rsidRDefault="0093485F" w:rsidP="00563B83">
      <w:pPr>
        <w:spacing w:line="240" w:lineRule="auto"/>
        <w:rPr>
          <w:szCs w:val="24"/>
          <w:lang w:val="fr-CH"/>
        </w:rPr>
      </w:pPr>
      <w:r w:rsidRPr="00357536">
        <w:rPr>
          <w:b/>
          <w:bCs/>
          <w:szCs w:val="24"/>
          <w:lang w:val="fr-CH"/>
        </w:rPr>
        <w:t>Note</w:t>
      </w:r>
      <w:r w:rsidRPr="00357536">
        <w:rPr>
          <w:szCs w:val="24"/>
          <w:lang w:val="fr-CH"/>
        </w:rPr>
        <w:t>: La CMR-15 a pris la décision suivante concernant le Règlement de radio relative au numéro </w:t>
      </w:r>
      <w:r w:rsidRPr="00357536">
        <w:rPr>
          <w:b/>
          <w:bCs/>
          <w:szCs w:val="24"/>
          <w:lang w:val="fr-CH"/>
        </w:rPr>
        <w:t>11.48</w:t>
      </w:r>
      <w:r w:rsidRPr="00357536">
        <w:rPr>
          <w:szCs w:val="24"/>
          <w:lang w:val="fr-CH"/>
        </w:rPr>
        <w:t xml:space="preserve"> lors de la 8ème séance plénière, paragraphes 1.39 à 1.42 du Document CMR15/505, dans le cadre de l</w:t>
      </w:r>
      <w:r w:rsidR="00076CB2" w:rsidRPr="00357536">
        <w:rPr>
          <w:szCs w:val="24"/>
          <w:lang w:val="fr-CH"/>
        </w:rPr>
        <w:t>'</w:t>
      </w:r>
      <w:r w:rsidRPr="00357536">
        <w:rPr>
          <w:szCs w:val="24"/>
          <w:lang w:val="fr-CH"/>
        </w:rPr>
        <w:t>approbation du Document CMR15/416 en ce qui concerne le § 2.2.2:</w:t>
      </w:r>
    </w:p>
    <w:p w:rsidR="0093485F" w:rsidRPr="00357536" w:rsidRDefault="0093485F" w:rsidP="00563B83">
      <w:pPr>
        <w:spacing w:line="240" w:lineRule="auto"/>
        <w:rPr>
          <w:i/>
          <w:iCs/>
          <w:szCs w:val="24"/>
          <w:lang w:val="fr-CH"/>
        </w:rPr>
      </w:pPr>
      <w:r w:rsidRPr="00357536">
        <w:rPr>
          <w:i/>
          <w:iCs/>
          <w:szCs w:val="24"/>
          <w:lang w:val="fr-CH"/>
        </w:rPr>
        <w:t>«La CMR-15 a pris note de l</w:t>
      </w:r>
      <w:r w:rsidR="00076CB2" w:rsidRPr="00357536">
        <w:rPr>
          <w:i/>
          <w:iCs/>
          <w:szCs w:val="24"/>
          <w:lang w:val="fr-CH"/>
        </w:rPr>
        <w:t>'</w:t>
      </w:r>
      <w:r w:rsidRPr="00357536">
        <w:rPr>
          <w:i/>
          <w:iCs/>
          <w:szCs w:val="24"/>
          <w:lang w:val="fr-CH"/>
        </w:rPr>
        <w:t xml:space="preserve">incohérence entre le numéro </w:t>
      </w:r>
      <w:r w:rsidRPr="00357536">
        <w:rPr>
          <w:b/>
          <w:bCs/>
          <w:i/>
          <w:iCs/>
          <w:szCs w:val="24"/>
          <w:lang w:val="fr-CH"/>
        </w:rPr>
        <w:t>11.48</w:t>
      </w:r>
      <w:r w:rsidRPr="00357536">
        <w:rPr>
          <w:i/>
          <w:iCs/>
          <w:szCs w:val="24"/>
          <w:lang w:val="fr-CH"/>
        </w:rPr>
        <w:t xml:space="preserve"> du RR et le § 8 de l</w:t>
      </w:r>
      <w:r w:rsidR="00076CB2" w:rsidRPr="00357536">
        <w:rPr>
          <w:i/>
          <w:iCs/>
          <w:szCs w:val="24"/>
          <w:lang w:val="fr-CH"/>
        </w:rPr>
        <w:t>'</w:t>
      </w:r>
      <w:r w:rsidRPr="00357536">
        <w:rPr>
          <w:i/>
          <w:iCs/>
          <w:szCs w:val="24"/>
          <w:lang w:val="fr-CH"/>
        </w:rPr>
        <w:t xml:space="preserve">Annexe 1 de la Résolution </w:t>
      </w:r>
      <w:r w:rsidRPr="00357536">
        <w:rPr>
          <w:b/>
          <w:bCs/>
          <w:i/>
          <w:iCs/>
          <w:szCs w:val="24"/>
          <w:lang w:val="fr-CH"/>
        </w:rPr>
        <w:t>552 (CMR-12)</w:t>
      </w:r>
      <w:r w:rsidRPr="00357536">
        <w:rPr>
          <w:i/>
          <w:iCs/>
          <w:szCs w:val="24"/>
          <w:lang w:val="fr-CH"/>
        </w:rPr>
        <w:footnoteReference w:customMarkFollows="1" w:id="10"/>
        <w:t xml:space="preserve">* et a confirmé que, selon son interprétation, les assignations de fréquence de réseaux à satellite fonctionnant dans la bande 21,4-22 GHz devaient être annulées par le Bureau dans un délai de 30 jours après la fin du délai de sept ans suivant la date de réception, par le Bureau, des renseignements complets pertinents conformément au numéro </w:t>
      </w:r>
      <w:r w:rsidRPr="00357536">
        <w:rPr>
          <w:b/>
          <w:bCs/>
          <w:i/>
          <w:iCs/>
          <w:szCs w:val="24"/>
          <w:lang w:val="fr-CH"/>
        </w:rPr>
        <w:t>9.1</w:t>
      </w:r>
      <w:r w:rsidRPr="00357536">
        <w:rPr>
          <w:i/>
          <w:iCs/>
          <w:szCs w:val="24"/>
          <w:lang w:val="fr-CH"/>
        </w:rPr>
        <w:t xml:space="preserve"> ou </w:t>
      </w:r>
      <w:r w:rsidRPr="00357536">
        <w:rPr>
          <w:b/>
          <w:bCs/>
          <w:i/>
          <w:iCs/>
          <w:szCs w:val="24"/>
          <w:lang w:val="fr-CH"/>
        </w:rPr>
        <w:t>9.2</w:t>
      </w:r>
      <w:r w:rsidRPr="00357536">
        <w:rPr>
          <w:i/>
          <w:iCs/>
          <w:szCs w:val="24"/>
          <w:lang w:val="fr-CH"/>
        </w:rPr>
        <w:t xml:space="preserve"> du RR, selon le cas, et après la fin du délai de trois ans suivant la date de suspension au titre du numéro </w:t>
      </w:r>
      <w:r w:rsidRPr="00357536">
        <w:rPr>
          <w:b/>
          <w:bCs/>
          <w:i/>
          <w:iCs/>
          <w:szCs w:val="24"/>
          <w:lang w:val="fr-CH"/>
        </w:rPr>
        <w:t>11.49</w:t>
      </w:r>
      <w:r w:rsidRPr="00357536">
        <w:rPr>
          <w:i/>
          <w:iCs/>
          <w:szCs w:val="24"/>
          <w:lang w:val="fr-CH"/>
        </w:rPr>
        <w:t> du RR</w:t>
      </w:r>
      <w:r w:rsidRPr="00357536">
        <w:rPr>
          <w:i/>
          <w:iCs/>
          <w:szCs w:val="24"/>
          <w:lang w:val="fr-CH"/>
        </w:rPr>
        <w:footnoteReference w:customMarkFollows="1" w:id="11"/>
        <w:t>**</w:t>
      </w:r>
      <w:r w:rsidRPr="00357536">
        <w:rPr>
          <w:lang w:val="fr-CH"/>
        </w:rPr>
        <w:t>.</w:t>
      </w:r>
      <w:r w:rsidRPr="00357536">
        <w:rPr>
          <w:i/>
          <w:iCs/>
          <w:szCs w:val="24"/>
          <w:lang w:val="fr-CH"/>
        </w:rPr>
        <w:t>»</w:t>
      </w:r>
    </w:p>
    <w:p w:rsidR="0093485F" w:rsidRPr="00357536" w:rsidRDefault="0093485F" w:rsidP="00563B83">
      <w:pPr>
        <w:pStyle w:val="Headingb"/>
        <w:spacing w:line="240" w:lineRule="auto"/>
        <w:rPr>
          <w:lang w:val="fr-CH"/>
        </w:rPr>
      </w:pPr>
      <w:r w:rsidRPr="00357536">
        <w:rPr>
          <w:lang w:val="fr-CH"/>
        </w:rPr>
        <w:t>ADD</w:t>
      </w:r>
    </w:p>
    <w:p w:rsidR="00937A9B" w:rsidRPr="00357536" w:rsidRDefault="00937A9B" w:rsidP="00563B83">
      <w:pPr>
        <w:pStyle w:val="Headingb"/>
        <w:spacing w:line="240" w:lineRule="auto"/>
        <w:ind w:left="0" w:firstLine="0"/>
        <w:rPr>
          <w:ins w:id="360" w:author="Gozel, Elsa" w:date="2018-04-30T10:46:00Z"/>
          <w:bCs/>
          <w:lang w:val="fr-CH"/>
          <w:rPrChange w:id="361" w:author="Deturche-Nazer, Anne-Marie" w:date="2018-04-24T20:57:00Z">
            <w:rPr>
              <w:ins w:id="362" w:author="Gozel, Elsa" w:date="2018-04-30T10:46:00Z"/>
              <w:rFonts w:asciiTheme="minorHAnsi" w:eastAsia="SimSun" w:hAnsiTheme="minorHAnsi" w:cs="Times New Roman"/>
              <w:bCs/>
              <w:lang w:val="en-GB" w:eastAsia="zh-CN"/>
            </w:rPr>
          </w:rPrChange>
        </w:rPr>
      </w:pPr>
      <w:ins w:id="363" w:author="Gozel, Elsa" w:date="2018-04-30T10:46:00Z">
        <w:r w:rsidRPr="00357536">
          <w:rPr>
            <w:lang w:val="fr-CH"/>
            <w:rPrChange w:id="364" w:author="Deturche-Nazer, Anne-Marie" w:date="2018-04-24T20:57:00Z">
              <w:rPr>
                <w:color w:val="000000"/>
              </w:rPr>
            </w:rPrChange>
          </w:rPr>
          <w:t>Mesures prises par le Bureau à la suite d</w:t>
        </w:r>
        <w:r w:rsidRPr="00357536">
          <w:rPr>
            <w:lang w:val="fr-CH"/>
          </w:rPr>
          <w:t>'</w:t>
        </w:r>
        <w:r w:rsidRPr="00357536">
          <w:rPr>
            <w:lang w:val="fr-CH"/>
            <w:rPrChange w:id="365" w:author="Deturche-Nazer, Anne-Marie" w:date="2018-04-24T20:57:00Z">
              <w:rPr>
                <w:color w:val="000000"/>
              </w:rPr>
            </w:rPrChange>
          </w:rPr>
          <w:t>une décision du Comité visant à accorder une prorogation du délai applicable</w:t>
        </w:r>
        <w:r w:rsidRPr="00357536">
          <w:rPr>
            <w:lang w:val="fr-CH"/>
          </w:rPr>
          <w:t xml:space="preserve"> à la </w:t>
        </w:r>
        <w:r w:rsidRPr="00357536">
          <w:rPr>
            <w:lang w:val="fr-CH"/>
            <w:rPrChange w:id="366" w:author="Deturche-Nazer, Anne-Marie" w:date="2018-04-24T20:57:00Z">
              <w:rPr>
                <w:color w:val="000000"/>
              </w:rPr>
            </w:rPrChange>
          </w:rPr>
          <w:t>mise en service d</w:t>
        </w:r>
        <w:r w:rsidRPr="00357536">
          <w:rPr>
            <w:lang w:val="fr-CH"/>
          </w:rPr>
          <w:t>'</w:t>
        </w:r>
        <w:r w:rsidRPr="00357536">
          <w:rPr>
            <w:lang w:val="fr-CH"/>
            <w:rPrChange w:id="367" w:author="Deturche-Nazer, Anne-Marie" w:date="2018-04-24T20:57:00Z">
              <w:rPr>
                <w:color w:val="000000"/>
              </w:rPr>
            </w:rPrChange>
          </w:rPr>
          <w:t>assignations de fréquence</w:t>
        </w:r>
        <w:r w:rsidRPr="00357536">
          <w:rPr>
            <w:lang w:val="fr-CH"/>
          </w:rPr>
          <w:t xml:space="preserve"> d'</w:t>
        </w:r>
        <w:r w:rsidRPr="00357536">
          <w:rPr>
            <w:lang w:val="fr-CH"/>
            <w:rPrChange w:id="368" w:author="Deturche-Nazer, Anne-Marie" w:date="2018-04-24T20:57:00Z">
              <w:rPr>
                <w:color w:val="000000"/>
              </w:rPr>
            </w:rPrChange>
          </w:rPr>
          <w:t>un réseau à satellite</w:t>
        </w:r>
      </w:ins>
    </w:p>
    <w:p w:rsidR="00937A9B" w:rsidRPr="00357536" w:rsidRDefault="00937A9B">
      <w:pPr>
        <w:spacing w:line="240" w:lineRule="auto"/>
        <w:rPr>
          <w:ins w:id="369" w:author="Gozel, Elsa" w:date="2018-04-30T10:46:00Z"/>
          <w:szCs w:val="24"/>
          <w:lang w:val="fr-CH"/>
          <w:rPrChange w:id="370" w:author="Deturche-Nazer, Anne-Marie" w:date="2018-04-25T15:03:00Z">
            <w:rPr>
              <w:ins w:id="371" w:author="Gozel, Elsa" w:date="2018-04-30T10:46:00Z"/>
              <w:rFonts w:asciiTheme="minorHAnsi" w:eastAsia="SimSun" w:hAnsiTheme="minorHAnsi" w:cs="Times New Roman"/>
              <w:lang w:val="en-GB" w:eastAsia="zh-CN"/>
            </w:rPr>
          </w:rPrChange>
        </w:rPr>
        <w:pPrChange w:id="372" w:author="Deturche-Nazer, Anne-Marie" w:date="2018-04-25T15:05:00Z">
          <w:pPr>
            <w:tabs>
              <w:tab w:val="clear" w:pos="794"/>
              <w:tab w:val="clear" w:pos="1191"/>
              <w:tab w:val="clear" w:pos="1588"/>
              <w:tab w:val="clear" w:pos="1985"/>
            </w:tabs>
            <w:overflowPunct/>
            <w:autoSpaceDE/>
            <w:autoSpaceDN/>
            <w:adjustRightInd/>
            <w:spacing w:before="0" w:after="160" w:line="259" w:lineRule="auto"/>
            <w:jc w:val="left"/>
            <w:textAlignment w:val="auto"/>
          </w:pPr>
        </w:pPrChange>
      </w:pPr>
      <w:ins w:id="373" w:author="Gozel, Elsa" w:date="2018-04-30T10:46:00Z">
        <w:r w:rsidRPr="00357536">
          <w:rPr>
            <w:szCs w:val="24"/>
            <w:lang w:val="fr-CH"/>
            <w:rPrChange w:id="374" w:author="Deturche-Nazer, Anne-Marie" w:date="2018-04-24T20:59:00Z">
              <w:rPr>
                <w:color w:val="000000"/>
              </w:rPr>
            </w:rPrChange>
          </w:rPr>
          <w:t>Lorsque le Comité décide d</w:t>
        </w:r>
        <w:r w:rsidRPr="00357536">
          <w:rPr>
            <w:szCs w:val="24"/>
            <w:lang w:val="fr-CH"/>
          </w:rPr>
          <w:t>'</w:t>
        </w:r>
        <w:r w:rsidRPr="00357536">
          <w:rPr>
            <w:szCs w:val="24"/>
            <w:lang w:val="fr-CH"/>
            <w:rPrChange w:id="375" w:author="Deturche-Nazer, Anne-Marie" w:date="2018-04-24T20:59:00Z">
              <w:rPr>
                <w:color w:val="000000"/>
              </w:rPr>
            </w:rPrChange>
          </w:rPr>
          <w:t>accorder une prorogation du délai réglementaire applicable à la mise en service d</w:t>
        </w:r>
        <w:r w:rsidRPr="00357536">
          <w:rPr>
            <w:szCs w:val="24"/>
            <w:lang w:val="fr-CH"/>
          </w:rPr>
          <w:t>'</w:t>
        </w:r>
        <w:r w:rsidRPr="00357536">
          <w:rPr>
            <w:szCs w:val="24"/>
            <w:lang w:val="fr-CH"/>
            <w:rPrChange w:id="376" w:author="Deturche-Nazer, Anne-Marie" w:date="2018-04-24T20:59:00Z">
              <w:rPr>
                <w:color w:val="000000"/>
              </w:rPr>
            </w:rPrChange>
          </w:rPr>
          <w:t>assignations de fréquence d</w:t>
        </w:r>
        <w:r w:rsidRPr="00357536">
          <w:rPr>
            <w:szCs w:val="24"/>
            <w:lang w:val="fr-CH"/>
          </w:rPr>
          <w:t>'</w:t>
        </w:r>
        <w:r w:rsidRPr="00357536">
          <w:rPr>
            <w:szCs w:val="24"/>
            <w:lang w:val="fr-CH"/>
            <w:rPrChange w:id="377" w:author="Deturche-Nazer, Anne-Marie" w:date="2018-04-24T20:59:00Z">
              <w:rPr>
                <w:color w:val="000000"/>
              </w:rPr>
            </w:rPrChange>
          </w:rPr>
          <w:t xml:space="preserve">un réseau à satellite </w:t>
        </w:r>
        <w:r w:rsidRPr="00357536">
          <w:rPr>
            <w:szCs w:val="24"/>
            <w:lang w:val="fr-CH"/>
          </w:rPr>
          <w:t xml:space="preserve">en </w:t>
        </w:r>
        <w:r w:rsidRPr="00357536">
          <w:rPr>
            <w:szCs w:val="24"/>
            <w:lang w:val="fr-CH"/>
            <w:rPrChange w:id="378" w:author="Deturche-Nazer, Anne-Marie" w:date="2018-04-24T20:59:00Z">
              <w:rPr>
                <w:color w:val="000000"/>
              </w:rPr>
            </w:rPrChange>
          </w:rPr>
          <w:t>cas de force majeure et</w:t>
        </w:r>
        <w:r w:rsidRPr="00357536">
          <w:rPr>
            <w:szCs w:val="24"/>
            <w:lang w:val="fr-CH"/>
          </w:rPr>
          <w:t xml:space="preserve"> de </w:t>
        </w:r>
        <w:r w:rsidRPr="00357536">
          <w:rPr>
            <w:szCs w:val="24"/>
            <w:lang w:val="fr-CH"/>
            <w:rPrChange w:id="379" w:author="Deturche-Nazer, Anne-Marie" w:date="2018-04-24T20:59:00Z">
              <w:rPr>
                <w:color w:val="000000"/>
              </w:rPr>
            </w:rPrChange>
          </w:rPr>
          <w:t>retard d</w:t>
        </w:r>
        <w:r w:rsidRPr="00357536">
          <w:rPr>
            <w:szCs w:val="24"/>
            <w:lang w:val="fr-CH"/>
          </w:rPr>
          <w:t>û</w:t>
        </w:r>
        <w:r w:rsidRPr="00357536">
          <w:rPr>
            <w:szCs w:val="24"/>
            <w:lang w:val="fr-CH"/>
            <w:rPrChange w:id="380" w:author="Deturche-Nazer, Anne-Marie" w:date="2018-04-24T20:59:00Z">
              <w:rPr>
                <w:color w:val="000000"/>
              </w:rPr>
            </w:rPrChange>
          </w:rPr>
          <w:t xml:space="preserve"> à l</w:t>
        </w:r>
        <w:r w:rsidRPr="00357536">
          <w:rPr>
            <w:szCs w:val="24"/>
            <w:lang w:val="fr-CH"/>
          </w:rPr>
          <w:t>'</w:t>
        </w:r>
        <w:r w:rsidRPr="00357536">
          <w:rPr>
            <w:szCs w:val="24"/>
            <w:lang w:val="fr-CH"/>
            <w:rPrChange w:id="381" w:author="Deturche-Nazer, Anne-Marie" w:date="2018-04-24T20:59:00Z">
              <w:rPr>
                <w:color w:val="000000"/>
              </w:rPr>
            </w:rPrChange>
          </w:rPr>
          <w:t>embarquement d</w:t>
        </w:r>
        <w:r w:rsidRPr="00357536">
          <w:rPr>
            <w:szCs w:val="24"/>
            <w:lang w:val="fr-CH"/>
          </w:rPr>
          <w:t>'</w:t>
        </w:r>
        <w:r w:rsidRPr="00357536">
          <w:rPr>
            <w:szCs w:val="24"/>
            <w:lang w:val="fr-CH"/>
            <w:rPrChange w:id="382" w:author="Deturche-Nazer, Anne-Marie" w:date="2018-04-24T20:59:00Z">
              <w:rPr>
                <w:color w:val="000000"/>
              </w:rPr>
            </w:rPrChange>
          </w:rPr>
          <w:t>un autre satellite sur le même lanceur</w:t>
        </w:r>
        <w:r w:rsidRPr="00357536">
          <w:rPr>
            <w:szCs w:val="24"/>
            <w:lang w:val="fr-CH"/>
          </w:rPr>
          <w:t>,</w:t>
        </w:r>
        <w:r w:rsidRPr="00357536">
          <w:rPr>
            <w:szCs w:val="24"/>
            <w:lang w:val="fr-CH"/>
            <w:rPrChange w:id="383" w:author="Deturche-Nazer, Anne-Marie" w:date="2018-04-24T21:00:00Z">
              <w:rPr>
                <w:color w:val="000000"/>
              </w:rPr>
            </w:rPrChange>
          </w:rPr>
          <w:t xml:space="preserve"> </w:t>
        </w:r>
        <w:r w:rsidRPr="00357536">
          <w:rPr>
            <w:szCs w:val="24"/>
            <w:lang w:val="fr-CH"/>
          </w:rPr>
          <w:t xml:space="preserve">cette </w:t>
        </w:r>
        <w:r w:rsidRPr="00357536">
          <w:rPr>
            <w:szCs w:val="24"/>
            <w:lang w:val="fr-CH"/>
            <w:rPrChange w:id="384" w:author="Deturche-Nazer, Anne-Marie" w:date="2018-04-24T21:00:00Z">
              <w:rPr>
                <w:color w:val="000000"/>
              </w:rPr>
            </w:rPrChange>
          </w:rPr>
          <w:t>décision soulève la question de savoir s</w:t>
        </w:r>
        <w:r w:rsidRPr="00357536">
          <w:rPr>
            <w:szCs w:val="24"/>
            <w:lang w:val="fr-CH"/>
          </w:rPr>
          <w:t>'</w:t>
        </w:r>
        <w:r w:rsidRPr="00357536">
          <w:rPr>
            <w:szCs w:val="24"/>
            <w:lang w:val="fr-CH"/>
            <w:rPrChange w:id="385" w:author="Deturche-Nazer, Anne-Marie" w:date="2018-04-24T21:00:00Z">
              <w:rPr>
                <w:color w:val="000000"/>
              </w:rPr>
            </w:rPrChange>
          </w:rPr>
          <w:t xml:space="preserve">il convient de proroger aussi le délai applicable à la soumission des renseignements au titre de la Résolution </w:t>
        </w:r>
        <w:r w:rsidRPr="00357536">
          <w:rPr>
            <w:b/>
            <w:bCs/>
            <w:szCs w:val="24"/>
            <w:lang w:val="fr-CH"/>
            <w:rPrChange w:id="386" w:author="Deturche-Nazer, Anne-Marie" w:date="2018-04-24T21:00:00Z">
              <w:rPr>
                <w:color w:val="000000"/>
              </w:rPr>
            </w:rPrChange>
          </w:rPr>
          <w:t>49 (Rév.CMR-15)</w:t>
        </w:r>
        <w:r w:rsidRPr="00357536">
          <w:rPr>
            <w:szCs w:val="24"/>
            <w:lang w:val="fr-CH"/>
            <w:rPrChange w:id="387" w:author="Deturche-Nazer, Anne-Marie" w:date="2018-04-24T21:00:00Z">
              <w:rPr>
                <w:color w:val="000000"/>
              </w:rPr>
            </w:rPrChange>
          </w:rPr>
          <w:t xml:space="preserve"> ainsi que des renseignements de notification.</w:t>
        </w:r>
        <w:r w:rsidRPr="00357536">
          <w:rPr>
            <w:szCs w:val="24"/>
            <w:lang w:val="fr-CH"/>
          </w:rPr>
          <w:t xml:space="preserve"> En effet le numéro </w:t>
        </w:r>
        <w:r w:rsidRPr="00357536">
          <w:rPr>
            <w:b/>
            <w:bCs/>
            <w:szCs w:val="24"/>
            <w:lang w:val="fr-CH"/>
            <w:rPrChange w:id="388" w:author="Deturche-Nazer, Anne-Marie" w:date="2018-04-25T15:03:00Z">
              <w:rPr>
                <w:rFonts w:asciiTheme="minorHAnsi" w:eastAsia="SimSun" w:hAnsiTheme="minorHAnsi" w:cs="Times New Roman"/>
                <w:b/>
                <w:bCs/>
                <w:lang w:val="en-GB" w:eastAsia="zh-CN"/>
              </w:rPr>
            </w:rPrChange>
          </w:rPr>
          <w:t>11.48</w:t>
        </w:r>
        <w:r w:rsidRPr="00357536">
          <w:rPr>
            <w:szCs w:val="24"/>
            <w:lang w:val="fr-CH"/>
          </w:rPr>
          <w:t xml:space="preserve"> se rapporte non seulement à la mise en service, mais exige aussi que le Bureau des radiocommunications reçoive </w:t>
        </w:r>
        <w:r w:rsidRPr="00357536">
          <w:rPr>
            <w:szCs w:val="24"/>
            <w:lang w:val="fr-CH"/>
            <w:rPrChange w:id="389" w:author="Deturche-Nazer, Anne-Marie" w:date="2018-04-25T15:03:00Z">
              <w:rPr>
                <w:color w:val="000000"/>
              </w:rPr>
            </w:rPrChange>
          </w:rPr>
          <w:t>la première fiche de notification en vue de l</w:t>
        </w:r>
        <w:r w:rsidRPr="00357536">
          <w:rPr>
            <w:szCs w:val="24"/>
            <w:lang w:val="fr-CH"/>
          </w:rPr>
          <w:t>'</w:t>
        </w:r>
        <w:r w:rsidRPr="00357536">
          <w:rPr>
            <w:szCs w:val="24"/>
            <w:lang w:val="fr-CH"/>
            <w:rPrChange w:id="390" w:author="Deturche-Nazer, Anne-Marie" w:date="2018-04-25T15:03:00Z">
              <w:rPr>
                <w:color w:val="000000"/>
              </w:rPr>
            </w:rPrChange>
          </w:rPr>
          <w:t xml:space="preserve">inscription des assignations de fréquence au titre du numéro </w:t>
        </w:r>
        <w:r w:rsidRPr="00357536">
          <w:rPr>
            <w:b/>
            <w:bCs/>
            <w:szCs w:val="24"/>
            <w:lang w:val="fr-CH"/>
            <w:rPrChange w:id="391" w:author="Deturche-Nazer, Anne-Marie" w:date="2018-04-25T15:03:00Z">
              <w:rPr>
                <w:color w:val="000000"/>
              </w:rPr>
            </w:rPrChange>
          </w:rPr>
          <w:t>11.15</w:t>
        </w:r>
        <w:r w:rsidRPr="00357536">
          <w:rPr>
            <w:szCs w:val="24"/>
            <w:lang w:val="fr-CH"/>
            <w:rPrChange w:id="392" w:author="Deturche-Nazer, Anne-Marie" w:date="2018-04-25T15:03:00Z">
              <w:rPr>
                <w:color w:val="000000"/>
              </w:rPr>
            </w:rPrChange>
          </w:rPr>
          <w:t xml:space="preserve"> </w:t>
        </w:r>
        <w:r w:rsidRPr="00357536">
          <w:rPr>
            <w:szCs w:val="24"/>
            <w:lang w:val="fr-CH"/>
          </w:rPr>
          <w:t xml:space="preserve">et </w:t>
        </w:r>
        <w:r w:rsidRPr="00357536">
          <w:rPr>
            <w:szCs w:val="24"/>
            <w:lang w:val="fr-CH"/>
            <w:rPrChange w:id="393" w:author="Deturche-Nazer, Anne-Marie" w:date="2018-04-25T15:03:00Z">
              <w:rPr>
                <w:color w:val="000000"/>
              </w:rPr>
            </w:rPrChange>
          </w:rPr>
          <w:t xml:space="preserve">les renseignements requis au titre du principe de diligence due conformément à la Résolution </w:t>
        </w:r>
        <w:r w:rsidRPr="00357536">
          <w:rPr>
            <w:b/>
            <w:bCs/>
            <w:szCs w:val="24"/>
            <w:lang w:val="fr-CH"/>
            <w:rPrChange w:id="394" w:author="Deturche-Nazer, Anne-Marie" w:date="2018-04-25T15:03:00Z">
              <w:rPr>
                <w:color w:val="000000"/>
              </w:rPr>
            </w:rPrChange>
          </w:rPr>
          <w:t>49 (Rév.CMR-15)</w:t>
        </w:r>
        <w:r w:rsidRPr="00357536">
          <w:rPr>
            <w:szCs w:val="24"/>
            <w:lang w:val="fr-CH"/>
          </w:rPr>
          <w:t xml:space="preserve"> </w:t>
        </w:r>
        <w:r w:rsidRPr="00357536">
          <w:rPr>
            <w:szCs w:val="24"/>
            <w:lang w:val="fr-CH"/>
            <w:rPrChange w:id="395" w:author="Deturche-Nazer, Anne-Marie" w:date="2018-04-25T15:03:00Z">
              <w:rPr>
                <w:color w:val="000000"/>
              </w:rPr>
            </w:rPrChange>
          </w:rPr>
          <w:t>avant la fin du délai réglementaire de 7 ans</w:t>
        </w:r>
      </w:ins>
      <w:ins w:id="396" w:author="Gozel, Elsa" w:date="2018-04-30T14:24:00Z">
        <w:r w:rsidR="000362D2">
          <w:rPr>
            <w:szCs w:val="24"/>
            <w:lang w:val="fr-CH"/>
          </w:rPr>
          <w:t>.</w:t>
        </w:r>
      </w:ins>
    </w:p>
    <w:p w:rsidR="0093485F" w:rsidRPr="00357536" w:rsidRDefault="00937A9B" w:rsidP="00563B83">
      <w:pPr>
        <w:spacing w:line="240" w:lineRule="auto"/>
        <w:rPr>
          <w:szCs w:val="24"/>
          <w:lang w:val="fr-CH"/>
        </w:rPr>
      </w:pPr>
      <w:ins w:id="397" w:author="Gozel, Elsa" w:date="2018-04-30T10:46:00Z">
        <w:r w:rsidRPr="00357536">
          <w:rPr>
            <w:szCs w:val="24"/>
            <w:lang w:val="fr-CH"/>
          </w:rPr>
          <w:t>A</w:t>
        </w:r>
        <w:r w:rsidRPr="00357536">
          <w:rPr>
            <w:szCs w:val="24"/>
            <w:lang w:val="fr-CH"/>
            <w:rPrChange w:id="398" w:author="Deturche-Nazer, Anne-Marie" w:date="2018-04-25T15:15:00Z">
              <w:rPr>
                <w:rFonts w:asciiTheme="minorHAnsi" w:eastAsia="SimSun" w:hAnsiTheme="minorHAnsi" w:cs="Times New Roman"/>
                <w:lang w:val="en-GB" w:eastAsia="zh-CN"/>
              </w:rPr>
            </w:rPrChange>
          </w:rPr>
          <w:t xml:space="preserve"> moins que le Comité en décide expressément autrement, une prorogation de la date de mise en service des assignations de fréquence </w:t>
        </w:r>
        <w:r w:rsidRPr="00357536">
          <w:rPr>
            <w:szCs w:val="24"/>
            <w:lang w:val="fr-CH"/>
          </w:rPr>
          <w:t>d'</w:t>
        </w:r>
        <w:r w:rsidRPr="00357536">
          <w:rPr>
            <w:szCs w:val="24"/>
            <w:lang w:val="fr-CH"/>
            <w:rPrChange w:id="399" w:author="Deturche-Nazer, Anne-Marie" w:date="2018-04-25T15:15:00Z">
              <w:rPr>
                <w:rFonts w:asciiTheme="minorHAnsi" w:eastAsia="SimSun" w:hAnsiTheme="minorHAnsi" w:cs="Times New Roman"/>
                <w:lang w:val="en-GB" w:eastAsia="zh-CN"/>
              </w:rPr>
            </w:rPrChange>
          </w:rPr>
          <w:t>un réseau à satellite ne signifie pas une prorogation du délai réglementaire applicable</w:t>
        </w:r>
        <w:r w:rsidRPr="00357536">
          <w:rPr>
            <w:szCs w:val="24"/>
            <w:lang w:val="fr-CH"/>
          </w:rPr>
          <w:t xml:space="preserve"> </w:t>
        </w:r>
        <w:r w:rsidRPr="00357536">
          <w:rPr>
            <w:szCs w:val="24"/>
            <w:lang w:val="fr-CH"/>
            <w:rPrChange w:id="400" w:author="Deturche-Nazer, Anne-Marie" w:date="2018-04-25T15:15:00Z">
              <w:rPr>
                <w:rFonts w:asciiTheme="minorHAnsi" w:eastAsia="SimSun" w:hAnsiTheme="minorHAnsi" w:cs="Times New Roman"/>
                <w:lang w:val="en-GB" w:eastAsia="zh-CN"/>
              </w:rPr>
            </w:rPrChange>
          </w:rPr>
          <w:t xml:space="preserve">à la soumission des renseignements de notification et </w:t>
        </w:r>
        <w:r w:rsidRPr="00357536">
          <w:rPr>
            <w:szCs w:val="24"/>
            <w:lang w:val="fr-CH"/>
          </w:rPr>
          <w:t>d</w:t>
        </w:r>
        <w:r w:rsidRPr="00357536">
          <w:rPr>
            <w:szCs w:val="24"/>
            <w:lang w:val="fr-CH"/>
            <w:rPrChange w:id="401" w:author="Deturche-Nazer, Anne-Marie" w:date="2018-04-25T15:15:00Z">
              <w:rPr>
                <w:rFonts w:asciiTheme="minorHAnsi" w:eastAsia="SimSun" w:hAnsiTheme="minorHAnsi" w:cs="Times New Roman"/>
                <w:lang w:val="en-GB" w:eastAsia="zh-CN"/>
              </w:rPr>
            </w:rPrChange>
          </w:rPr>
          <w:t xml:space="preserve">es renseignements </w:t>
        </w:r>
        <w:r w:rsidRPr="00357536">
          <w:rPr>
            <w:szCs w:val="24"/>
            <w:lang w:val="fr-CH"/>
          </w:rPr>
          <w:t xml:space="preserve">requis </w:t>
        </w:r>
        <w:r w:rsidRPr="00357536">
          <w:rPr>
            <w:szCs w:val="24"/>
            <w:lang w:val="fr-CH"/>
            <w:rPrChange w:id="402" w:author="Deturche-Nazer, Anne-Marie" w:date="2018-04-25T15:15:00Z">
              <w:rPr>
                <w:rFonts w:asciiTheme="minorHAnsi" w:eastAsia="SimSun" w:hAnsiTheme="minorHAnsi" w:cs="Times New Roman"/>
                <w:lang w:val="en-GB" w:eastAsia="zh-CN"/>
              </w:rPr>
            </w:rPrChange>
          </w:rPr>
          <w:t xml:space="preserve">au titre de la </w:t>
        </w:r>
        <w:r w:rsidRPr="00357536">
          <w:rPr>
            <w:szCs w:val="24"/>
            <w:lang w:val="fr-CH"/>
          </w:rPr>
          <w:t>R</w:t>
        </w:r>
        <w:r w:rsidRPr="00357536">
          <w:rPr>
            <w:szCs w:val="24"/>
            <w:lang w:val="fr-CH"/>
            <w:rPrChange w:id="403" w:author="Deturche-Nazer, Anne-Marie" w:date="2018-04-25T15:15:00Z">
              <w:rPr>
                <w:rFonts w:asciiTheme="minorHAnsi" w:eastAsia="SimSun" w:hAnsiTheme="minorHAnsi" w:cs="Times New Roman"/>
                <w:lang w:val="en-GB" w:eastAsia="zh-CN"/>
              </w:rPr>
            </w:rPrChange>
          </w:rPr>
          <w:t>ésolution</w:t>
        </w:r>
        <w:r w:rsidRPr="00357536">
          <w:rPr>
            <w:szCs w:val="24"/>
            <w:lang w:val="fr-CH"/>
          </w:rPr>
          <w:t xml:space="preserve"> </w:t>
        </w:r>
        <w:r w:rsidRPr="00357536">
          <w:rPr>
            <w:b/>
            <w:bCs/>
            <w:szCs w:val="24"/>
            <w:lang w:val="fr-CH"/>
          </w:rPr>
          <w:t>49 (Rév.CMR-15)</w:t>
        </w:r>
        <w:r w:rsidRPr="00357536">
          <w:rPr>
            <w:szCs w:val="24"/>
            <w:lang w:val="fr-CH"/>
          </w:rPr>
          <w:t xml:space="preserve"> conformément au numéro </w:t>
        </w:r>
        <w:r w:rsidRPr="00357536">
          <w:rPr>
            <w:b/>
            <w:bCs/>
            <w:szCs w:val="24"/>
            <w:lang w:val="fr-CH"/>
            <w:rPrChange w:id="404" w:author="Deturche-Nazer, Anne-Marie" w:date="2018-04-25T15:15:00Z">
              <w:rPr>
                <w:rFonts w:asciiTheme="minorHAnsi" w:eastAsia="SimSun" w:hAnsiTheme="minorHAnsi" w:cs="Times New Roman"/>
                <w:b/>
                <w:bCs/>
                <w:lang w:val="en-GB" w:eastAsia="zh-CN"/>
              </w:rPr>
            </w:rPrChange>
          </w:rPr>
          <w:t>11.48</w:t>
        </w:r>
        <w:r w:rsidRPr="00357536">
          <w:rPr>
            <w:szCs w:val="24"/>
            <w:lang w:val="fr-CH"/>
            <w:rPrChange w:id="405" w:author="Deturche-Nazer, Anne-Marie" w:date="2018-04-25T15:15:00Z">
              <w:rPr>
                <w:rFonts w:asciiTheme="minorHAnsi" w:eastAsia="SimSun" w:hAnsiTheme="minorHAnsi" w:cs="Times New Roman"/>
                <w:b/>
                <w:bCs/>
                <w:szCs w:val="24"/>
                <w:lang w:eastAsia="zh-CN"/>
              </w:rPr>
            </w:rPrChange>
          </w:rPr>
          <w:t>,</w:t>
        </w:r>
        <w:r w:rsidRPr="00357536">
          <w:rPr>
            <w:szCs w:val="24"/>
            <w:lang w:val="fr-CH"/>
          </w:rPr>
          <w:t xml:space="preserve"> étant donné que ces renseignements sur l'utilisation prévue des fréquences et le statut de la coordination seront utiles aux autres administrations pour planifier </w:t>
        </w:r>
        <w:r w:rsidRPr="00357536">
          <w:rPr>
            <w:szCs w:val="24"/>
            <w:lang w:val="fr-CH"/>
            <w:rPrChange w:id="406" w:author="Deturche-Nazer, Anne-Marie" w:date="2018-04-25T15:18:00Z">
              <w:rPr>
                <w:color w:val="000000"/>
              </w:rPr>
            </w:rPrChange>
          </w:rPr>
          <w:t>leurs projets relatifs à des réseaux à satellite</w:t>
        </w:r>
        <w:r w:rsidRPr="00357536">
          <w:rPr>
            <w:szCs w:val="24"/>
            <w:lang w:val="fr-CH"/>
          </w:rPr>
          <w:t xml:space="preserve"> et leurs activités de coordination. En conséquence, dans les cas où ces renseignements n'ont pas été fournis avant la décision du Comité visant à accorder une prorogation du délai applicable à la mise en service, le Bureau informera l'administration notificatrice, après la décision du Comité, qu'elle </w:t>
        </w:r>
        <w:r w:rsidRPr="00357536">
          <w:rPr>
            <w:szCs w:val="24"/>
            <w:lang w:val="fr-CH"/>
            <w:rPrChange w:id="407" w:author="Deturche-Nazer, Anne-Marie" w:date="2018-04-25T15:21:00Z">
              <w:rPr>
                <w:color w:val="000000"/>
              </w:rPr>
            </w:rPrChange>
          </w:rPr>
          <w:t>continue d</w:t>
        </w:r>
        <w:r w:rsidRPr="00357536">
          <w:rPr>
            <w:szCs w:val="24"/>
            <w:lang w:val="fr-CH"/>
          </w:rPr>
          <w:t>'</w:t>
        </w:r>
        <w:r w:rsidRPr="00357536">
          <w:rPr>
            <w:szCs w:val="24"/>
            <w:lang w:val="fr-CH"/>
            <w:rPrChange w:id="408" w:author="Deturche-Nazer, Anne-Marie" w:date="2018-04-25T15:21:00Z">
              <w:rPr>
                <w:color w:val="000000"/>
              </w:rPr>
            </w:rPrChange>
          </w:rPr>
          <w:t>être tenue de fournir</w:t>
        </w:r>
        <w:r w:rsidRPr="00357536">
          <w:rPr>
            <w:szCs w:val="24"/>
            <w:lang w:val="fr-CH"/>
          </w:rPr>
          <w:t>, dans le délai de sept ans et conformément au numéro </w:t>
        </w:r>
        <w:r w:rsidRPr="00357536">
          <w:rPr>
            <w:b/>
            <w:bCs/>
            <w:szCs w:val="24"/>
            <w:lang w:val="fr-CH"/>
            <w:rPrChange w:id="409" w:author="Deturche-Nazer, Anne-Marie" w:date="2018-04-25T15:21:00Z">
              <w:rPr>
                <w:rFonts w:asciiTheme="minorHAnsi" w:eastAsia="SimSun" w:hAnsiTheme="minorHAnsi" w:cs="Times New Roman"/>
                <w:b/>
                <w:bCs/>
                <w:lang w:val="en-GB" w:eastAsia="zh-CN"/>
              </w:rPr>
            </w:rPrChange>
          </w:rPr>
          <w:t>11.48</w:t>
        </w:r>
        <w:r w:rsidRPr="00357536">
          <w:rPr>
            <w:szCs w:val="24"/>
            <w:lang w:val="fr-CH"/>
            <w:rPrChange w:id="410" w:author="Deturche-Nazer, Anne-Marie" w:date="2018-04-25T15:21:00Z">
              <w:rPr>
                <w:rFonts w:asciiTheme="minorHAnsi" w:eastAsia="SimSun" w:hAnsiTheme="minorHAnsi" w:cs="Times New Roman"/>
                <w:b/>
                <w:bCs/>
                <w:szCs w:val="24"/>
                <w:lang w:eastAsia="zh-CN"/>
              </w:rPr>
            </w:rPrChange>
          </w:rPr>
          <w:t xml:space="preserve">, </w:t>
        </w:r>
        <w:r w:rsidRPr="00357536">
          <w:rPr>
            <w:szCs w:val="24"/>
            <w:lang w:val="fr-CH"/>
            <w:rPrChange w:id="411" w:author="Deturche-Nazer, Anne-Marie" w:date="2018-04-25T15:22:00Z">
              <w:rPr>
                <w:color w:val="000000"/>
              </w:rPr>
            </w:rPrChange>
          </w:rPr>
          <w:t>les renseignements de notification</w:t>
        </w:r>
        <w:r w:rsidRPr="00357536">
          <w:rPr>
            <w:szCs w:val="24"/>
            <w:lang w:val="fr-CH"/>
          </w:rPr>
          <w:t xml:space="preserve"> et les </w:t>
        </w:r>
        <w:r w:rsidRPr="00357536">
          <w:rPr>
            <w:szCs w:val="24"/>
            <w:lang w:val="fr-CH"/>
            <w:rPrChange w:id="412" w:author="Deturche-Nazer, Anne-Marie" w:date="2018-04-25T15:22:00Z">
              <w:rPr>
                <w:color w:val="000000"/>
              </w:rPr>
            </w:rPrChange>
          </w:rPr>
          <w:t>renseignements requis au titre de la Résolution</w:t>
        </w:r>
        <w:r w:rsidRPr="00357536">
          <w:rPr>
            <w:szCs w:val="24"/>
            <w:lang w:val="fr-CH"/>
          </w:rPr>
          <w:t> </w:t>
        </w:r>
        <w:r w:rsidRPr="00357536">
          <w:rPr>
            <w:b/>
            <w:bCs/>
            <w:szCs w:val="24"/>
            <w:lang w:val="fr-CH"/>
            <w:rPrChange w:id="413" w:author="Deturche-Nazer, Anne-Marie" w:date="2018-04-25T15:22:00Z">
              <w:rPr>
                <w:color w:val="000000"/>
              </w:rPr>
            </w:rPrChange>
          </w:rPr>
          <w:t>49 (Rév.CMR</w:t>
        </w:r>
        <w:r w:rsidRPr="00357536">
          <w:rPr>
            <w:b/>
            <w:bCs/>
            <w:szCs w:val="24"/>
            <w:lang w:val="fr-CH"/>
          </w:rPr>
          <w:noBreakHyphen/>
        </w:r>
        <w:r w:rsidRPr="00357536">
          <w:rPr>
            <w:b/>
            <w:bCs/>
            <w:szCs w:val="24"/>
            <w:lang w:val="fr-CH"/>
            <w:rPrChange w:id="414" w:author="Deturche-Nazer, Anne-Marie" w:date="2018-04-25T15:22:00Z">
              <w:rPr>
                <w:color w:val="000000"/>
              </w:rPr>
            </w:rPrChange>
          </w:rPr>
          <w:t>15)</w:t>
        </w:r>
        <w:r w:rsidRPr="00357536">
          <w:rPr>
            <w:szCs w:val="24"/>
            <w:lang w:val="fr-CH"/>
          </w:rPr>
          <w:t xml:space="preserve"> concernant le satellite qui a été confronté à un cas de force majeure ou à un retard </w:t>
        </w:r>
        <w:r w:rsidRPr="00357536">
          <w:rPr>
            <w:szCs w:val="24"/>
            <w:lang w:val="fr-CH"/>
          </w:rPr>
          <w:lastRenderedPageBreak/>
          <w:t>dû à l'embarquement d'un autre satellite sur le même lanceur. Afin de veiller à ce que les renseignements soient pertinents et exacts, l'administration notificatrice</w:t>
        </w:r>
        <w:r w:rsidRPr="00357536">
          <w:rPr>
            <w:szCs w:val="24"/>
            <w:lang w:val="fr-CH"/>
            <w:rPrChange w:id="415" w:author="Deturche-Nazer, Anne-Marie" w:date="2018-04-25T15:26:00Z">
              <w:rPr>
                <w:rFonts w:asciiTheme="minorHAnsi" w:eastAsia="SimSun" w:hAnsiTheme="minorHAnsi" w:cs="Times New Roman"/>
                <w:lang w:eastAsia="zh-CN"/>
              </w:rPr>
            </w:rPrChange>
          </w:rPr>
          <w:t xml:space="preserve"> doit </w:t>
        </w:r>
        <w:r w:rsidRPr="00357536">
          <w:rPr>
            <w:szCs w:val="24"/>
            <w:lang w:val="fr-CH"/>
          </w:rPr>
          <w:t>mettre à jour</w:t>
        </w:r>
        <w:r w:rsidRPr="00357536">
          <w:rPr>
            <w:szCs w:val="24"/>
            <w:lang w:val="fr-CH"/>
            <w:rPrChange w:id="416" w:author="Deturche-Nazer, Anne-Marie" w:date="2018-04-25T15:26:00Z">
              <w:rPr>
                <w:rFonts w:asciiTheme="minorHAnsi" w:eastAsia="SimSun" w:hAnsiTheme="minorHAnsi" w:cs="Times New Roman"/>
                <w:lang w:eastAsia="zh-CN"/>
              </w:rPr>
            </w:rPrChange>
          </w:rPr>
          <w:t xml:space="preserve"> les renseignements contenus dans l</w:t>
        </w:r>
        <w:r w:rsidRPr="00357536">
          <w:rPr>
            <w:szCs w:val="24"/>
            <w:lang w:val="fr-CH"/>
          </w:rPr>
          <w:t>'</w:t>
        </w:r>
        <w:r w:rsidRPr="00357536">
          <w:rPr>
            <w:szCs w:val="24"/>
            <w:lang w:val="fr-CH"/>
            <w:rPrChange w:id="417" w:author="Deturche-Nazer, Anne-Marie" w:date="2018-04-25T15:26:00Z">
              <w:rPr>
                <w:rFonts w:asciiTheme="minorHAnsi" w:eastAsia="SimSun" w:hAnsiTheme="minorHAnsi" w:cs="Times New Roman"/>
                <w:lang w:eastAsia="zh-CN"/>
              </w:rPr>
            </w:rPrChange>
          </w:rPr>
          <w:t xml:space="preserve">Annexe 2 de la </w:t>
        </w:r>
        <w:r w:rsidRPr="00357536">
          <w:rPr>
            <w:szCs w:val="24"/>
            <w:lang w:val="fr-CH"/>
          </w:rPr>
          <w:t xml:space="preserve">Résolution </w:t>
        </w:r>
        <w:r w:rsidRPr="00357536">
          <w:rPr>
            <w:b/>
            <w:bCs/>
            <w:szCs w:val="24"/>
            <w:lang w:val="fr-CH"/>
          </w:rPr>
          <w:t>49 (Rév.CMR-15)</w:t>
        </w:r>
        <w:r w:rsidRPr="00357536">
          <w:rPr>
            <w:szCs w:val="24"/>
            <w:lang w:val="fr-CH"/>
          </w:rPr>
          <w:t>,</w:t>
        </w:r>
        <w:r w:rsidRPr="00357536">
          <w:rPr>
            <w:szCs w:val="24"/>
            <w:lang w:val="fr-CH"/>
            <w:rPrChange w:id="418" w:author="Deturche-Nazer, Anne-Marie" w:date="2018-04-25T15:26:00Z">
              <w:rPr>
                <w:color w:val="000000"/>
              </w:rPr>
            </w:rPrChange>
          </w:rPr>
          <w:t xml:space="preserve"> lorsqu</w:t>
        </w:r>
        <w:r w:rsidRPr="00357536">
          <w:rPr>
            <w:szCs w:val="24"/>
            <w:lang w:val="fr-CH"/>
          </w:rPr>
          <w:t>'</w:t>
        </w:r>
        <w:r w:rsidRPr="00357536">
          <w:rPr>
            <w:szCs w:val="24"/>
            <w:lang w:val="fr-CH"/>
            <w:rPrChange w:id="419" w:author="Deturche-Nazer, Anne-Marie" w:date="2018-04-25T15:26:00Z">
              <w:rPr>
                <w:color w:val="000000"/>
              </w:rPr>
            </w:rPrChange>
          </w:rPr>
          <w:t xml:space="preserve">ils </w:t>
        </w:r>
        <w:r w:rsidRPr="00357536">
          <w:rPr>
            <w:szCs w:val="24"/>
            <w:lang w:val="fr-CH"/>
          </w:rPr>
          <w:t>deviennent</w:t>
        </w:r>
        <w:r w:rsidRPr="00357536">
          <w:rPr>
            <w:szCs w:val="24"/>
            <w:lang w:val="fr-CH"/>
            <w:rPrChange w:id="420" w:author="Deturche-Nazer, Anne-Marie" w:date="2018-04-25T15:26:00Z">
              <w:rPr>
                <w:color w:val="000000"/>
              </w:rPr>
            </w:rPrChange>
          </w:rPr>
          <w:t xml:space="preserve"> disponibles, mais avant la fin de la période de pro</w:t>
        </w:r>
        <w:r w:rsidRPr="00357536">
          <w:rPr>
            <w:szCs w:val="24"/>
            <w:lang w:val="fr-CH"/>
          </w:rPr>
          <w:t>ro</w:t>
        </w:r>
        <w:r w:rsidRPr="00357536">
          <w:rPr>
            <w:szCs w:val="24"/>
            <w:lang w:val="fr-CH"/>
            <w:rPrChange w:id="421" w:author="Deturche-Nazer, Anne-Marie" w:date="2018-04-25T15:26:00Z">
              <w:rPr>
                <w:color w:val="000000"/>
              </w:rPr>
            </w:rPrChange>
          </w:rPr>
          <w:t>gation de la mise en service</w:t>
        </w:r>
        <w:r w:rsidRPr="00357536">
          <w:rPr>
            <w:szCs w:val="24"/>
            <w:lang w:val="fr-CH"/>
          </w:rPr>
          <w:t>, sur la base des caractéristiques du satellite qui sera effectivement utilisé pour mettre en service les assignations de fréquence concernées.</w:t>
        </w:r>
      </w:ins>
    </w:p>
    <w:p w:rsidR="0093485F" w:rsidRPr="00357536" w:rsidRDefault="0093485F" w:rsidP="00563B83">
      <w:pPr>
        <w:spacing w:line="240" w:lineRule="auto"/>
        <w:rPr>
          <w:i/>
          <w:iCs/>
          <w:szCs w:val="24"/>
          <w:lang w:val="fr-CH"/>
        </w:rPr>
      </w:pPr>
      <w:r w:rsidRPr="00357536">
        <w:rPr>
          <w:b/>
          <w:bCs/>
          <w:i/>
          <w:iCs/>
          <w:szCs w:val="24"/>
          <w:lang w:val="fr-CH"/>
        </w:rPr>
        <w:t>Motifs</w:t>
      </w:r>
      <w:r w:rsidRPr="000362D2">
        <w:rPr>
          <w:i/>
          <w:iCs/>
          <w:szCs w:val="24"/>
          <w:lang w:val="fr-CH"/>
        </w:rPr>
        <w:t xml:space="preserve">: </w:t>
      </w:r>
      <w:r w:rsidRPr="00357536">
        <w:rPr>
          <w:i/>
          <w:iCs/>
          <w:szCs w:val="24"/>
          <w:lang w:val="fr-CH"/>
        </w:rPr>
        <w:t>Clarifier la procédure par défaut à suivre lorsque le Comité décide d</w:t>
      </w:r>
      <w:r w:rsidR="00076CB2" w:rsidRPr="00357536">
        <w:rPr>
          <w:i/>
          <w:iCs/>
          <w:szCs w:val="24"/>
          <w:lang w:val="fr-CH"/>
        </w:rPr>
        <w:t>'</w:t>
      </w:r>
      <w:r w:rsidRPr="00357536">
        <w:rPr>
          <w:i/>
          <w:iCs/>
          <w:szCs w:val="24"/>
          <w:lang w:val="fr-CH"/>
        </w:rPr>
        <w:t>accorder une prorogation du délai réglementaire applicable à la mise en service d</w:t>
      </w:r>
      <w:r w:rsidR="00076CB2" w:rsidRPr="00357536">
        <w:rPr>
          <w:i/>
          <w:iCs/>
          <w:szCs w:val="24"/>
          <w:lang w:val="fr-CH"/>
        </w:rPr>
        <w:t>'</w:t>
      </w:r>
      <w:r w:rsidRPr="00357536">
        <w:rPr>
          <w:i/>
          <w:iCs/>
          <w:szCs w:val="24"/>
          <w:lang w:val="fr-CH"/>
        </w:rPr>
        <w:t>assignations de fréquence</w:t>
      </w:r>
      <w:r w:rsidR="004C5AAE" w:rsidRPr="00357536">
        <w:rPr>
          <w:i/>
          <w:iCs/>
          <w:szCs w:val="24"/>
          <w:lang w:val="fr-CH"/>
        </w:rPr>
        <w:t xml:space="preserve"> </w:t>
      </w:r>
      <w:r w:rsidRPr="00357536">
        <w:rPr>
          <w:i/>
          <w:iCs/>
          <w:szCs w:val="24"/>
          <w:lang w:val="fr-CH"/>
        </w:rPr>
        <w:t>d</w:t>
      </w:r>
      <w:r w:rsidR="00076CB2" w:rsidRPr="00357536">
        <w:rPr>
          <w:i/>
          <w:iCs/>
          <w:szCs w:val="24"/>
          <w:lang w:val="fr-CH"/>
        </w:rPr>
        <w:t>'</w:t>
      </w:r>
      <w:r w:rsidRPr="00357536">
        <w:rPr>
          <w:i/>
          <w:iCs/>
          <w:szCs w:val="24"/>
          <w:lang w:val="fr-CH"/>
        </w:rPr>
        <w:t>un réseau à satellite</w:t>
      </w:r>
      <w:r w:rsidR="00967593" w:rsidRPr="00357536">
        <w:rPr>
          <w:i/>
          <w:iCs/>
          <w:szCs w:val="24"/>
          <w:lang w:val="fr-CH"/>
        </w:rPr>
        <w:t>.</w:t>
      </w:r>
    </w:p>
    <w:p w:rsidR="0093485F" w:rsidRPr="00357536" w:rsidRDefault="0093485F" w:rsidP="00563B83">
      <w:pPr>
        <w:spacing w:line="240" w:lineRule="auto"/>
        <w:rPr>
          <w:i/>
          <w:iCs/>
          <w:szCs w:val="24"/>
          <w:lang w:val="fr-CH"/>
        </w:rPr>
      </w:pPr>
      <w:r w:rsidRPr="00357536">
        <w:rPr>
          <w:i/>
          <w:iCs/>
          <w:szCs w:val="24"/>
          <w:lang w:val="fr-CH"/>
        </w:rPr>
        <w:t>La demande visant à fournir les renseignements requis au titre de la</w:t>
      </w:r>
      <w:r w:rsidR="004C5AAE" w:rsidRPr="00357536">
        <w:rPr>
          <w:szCs w:val="24"/>
          <w:lang w:val="fr-CH"/>
        </w:rPr>
        <w:t xml:space="preserve"> </w:t>
      </w:r>
      <w:r w:rsidR="00967593" w:rsidRPr="00357536">
        <w:rPr>
          <w:i/>
          <w:iCs/>
          <w:szCs w:val="24"/>
          <w:lang w:val="fr-CH"/>
        </w:rPr>
        <w:t>Résolution</w:t>
      </w:r>
      <w:r w:rsidR="004C5AAE" w:rsidRPr="00357536">
        <w:rPr>
          <w:i/>
          <w:iCs/>
          <w:szCs w:val="24"/>
          <w:lang w:val="fr-CH"/>
        </w:rPr>
        <w:t xml:space="preserve"> </w:t>
      </w:r>
      <w:r w:rsidRPr="00357536">
        <w:rPr>
          <w:b/>
          <w:bCs/>
          <w:i/>
          <w:iCs/>
          <w:szCs w:val="24"/>
          <w:lang w:val="fr-CH"/>
        </w:rPr>
        <w:t>49 (Rév.CMR-15)</w:t>
      </w:r>
      <w:r w:rsidR="004C5AAE" w:rsidRPr="00357536">
        <w:rPr>
          <w:szCs w:val="24"/>
          <w:lang w:val="fr-CH"/>
        </w:rPr>
        <w:t xml:space="preserve"> </w:t>
      </w:r>
      <w:r w:rsidRPr="00357536">
        <w:rPr>
          <w:i/>
          <w:iCs/>
          <w:szCs w:val="24"/>
          <w:lang w:val="fr-CH"/>
        </w:rPr>
        <w:t>concernant le satellite qui est confronté à un cas de force majeure ou à un retard dû à l</w:t>
      </w:r>
      <w:r w:rsidR="00076CB2" w:rsidRPr="00357536">
        <w:rPr>
          <w:i/>
          <w:iCs/>
          <w:szCs w:val="24"/>
          <w:lang w:val="fr-CH"/>
        </w:rPr>
        <w:t>'</w:t>
      </w:r>
      <w:r w:rsidRPr="00357536">
        <w:rPr>
          <w:i/>
          <w:iCs/>
          <w:szCs w:val="24"/>
          <w:lang w:val="fr-CH"/>
        </w:rPr>
        <w:t>embarquement d</w:t>
      </w:r>
      <w:r w:rsidR="00076CB2" w:rsidRPr="00357536">
        <w:rPr>
          <w:i/>
          <w:iCs/>
          <w:szCs w:val="24"/>
          <w:lang w:val="fr-CH"/>
        </w:rPr>
        <w:t>'</w:t>
      </w:r>
      <w:r w:rsidRPr="00357536">
        <w:rPr>
          <w:i/>
          <w:iCs/>
          <w:szCs w:val="24"/>
          <w:lang w:val="fr-CH"/>
        </w:rPr>
        <w:t>un autre satellite sur le même lanceur s</w:t>
      </w:r>
      <w:r w:rsidR="00076CB2" w:rsidRPr="00357536">
        <w:rPr>
          <w:i/>
          <w:iCs/>
          <w:szCs w:val="24"/>
          <w:lang w:val="fr-CH"/>
        </w:rPr>
        <w:t>'</w:t>
      </w:r>
      <w:r w:rsidRPr="00357536">
        <w:rPr>
          <w:i/>
          <w:iCs/>
          <w:szCs w:val="24"/>
          <w:lang w:val="fr-CH"/>
        </w:rPr>
        <w:t>inspire d</w:t>
      </w:r>
      <w:r w:rsidR="00076CB2" w:rsidRPr="00357536">
        <w:rPr>
          <w:i/>
          <w:iCs/>
          <w:szCs w:val="24"/>
          <w:lang w:val="fr-CH"/>
        </w:rPr>
        <w:t>'</w:t>
      </w:r>
      <w:r w:rsidRPr="00357536">
        <w:rPr>
          <w:i/>
          <w:iCs/>
          <w:szCs w:val="24"/>
          <w:lang w:val="fr-CH"/>
        </w:rPr>
        <w:t xml:space="preserve">une procédure analogue décrite au § 4.1.3bis des Appendices </w:t>
      </w:r>
      <w:r w:rsidRPr="00357536">
        <w:rPr>
          <w:b/>
          <w:bCs/>
          <w:i/>
          <w:iCs/>
          <w:szCs w:val="24"/>
          <w:lang w:val="fr-CH"/>
        </w:rPr>
        <w:t>30</w:t>
      </w:r>
      <w:r w:rsidR="004C5AAE" w:rsidRPr="00357536">
        <w:rPr>
          <w:i/>
          <w:iCs/>
          <w:szCs w:val="24"/>
          <w:lang w:val="fr-CH"/>
        </w:rPr>
        <w:t xml:space="preserve"> </w:t>
      </w:r>
      <w:r w:rsidRPr="00357536">
        <w:rPr>
          <w:i/>
          <w:iCs/>
          <w:szCs w:val="24"/>
          <w:lang w:val="fr-CH"/>
        </w:rPr>
        <w:t xml:space="preserve">et </w:t>
      </w:r>
      <w:r w:rsidRPr="00357536">
        <w:rPr>
          <w:b/>
          <w:bCs/>
          <w:i/>
          <w:iCs/>
          <w:szCs w:val="24"/>
          <w:lang w:val="fr-CH"/>
        </w:rPr>
        <w:t>30A</w:t>
      </w:r>
      <w:r w:rsidR="004C5AAE" w:rsidRPr="00357536">
        <w:rPr>
          <w:i/>
          <w:iCs/>
          <w:szCs w:val="24"/>
          <w:lang w:val="fr-CH"/>
        </w:rPr>
        <w:t>.</w:t>
      </w:r>
    </w:p>
    <w:p w:rsidR="00967593" w:rsidRPr="00357536" w:rsidRDefault="0093485F" w:rsidP="00563B83">
      <w:pPr>
        <w:spacing w:line="240" w:lineRule="auto"/>
        <w:rPr>
          <w:i/>
          <w:iCs/>
          <w:szCs w:val="24"/>
          <w:lang w:val="fr-CH"/>
        </w:rPr>
      </w:pPr>
      <w:r w:rsidRPr="00357536">
        <w:rPr>
          <w:i/>
          <w:iCs/>
          <w:szCs w:val="24"/>
          <w:lang w:val="fr-CH"/>
        </w:rPr>
        <w:t>Date d</w:t>
      </w:r>
      <w:r w:rsidR="00076CB2" w:rsidRPr="00357536">
        <w:rPr>
          <w:i/>
          <w:iCs/>
          <w:szCs w:val="24"/>
          <w:lang w:val="fr-CH"/>
        </w:rPr>
        <w:t>'</w:t>
      </w:r>
      <w:r w:rsidRPr="00357536">
        <w:rPr>
          <w:i/>
          <w:iCs/>
          <w:szCs w:val="24"/>
          <w:lang w:val="fr-CH"/>
        </w:rPr>
        <w:t>entrée en vigueur de la Règle: immédiatement après l</w:t>
      </w:r>
      <w:r w:rsidR="00076CB2" w:rsidRPr="00357536">
        <w:rPr>
          <w:i/>
          <w:iCs/>
          <w:szCs w:val="24"/>
          <w:lang w:val="fr-CH"/>
        </w:rPr>
        <w:t>'</w:t>
      </w:r>
      <w:r w:rsidR="00967593" w:rsidRPr="00357536">
        <w:rPr>
          <w:i/>
          <w:iCs/>
          <w:szCs w:val="24"/>
          <w:lang w:val="fr-CH"/>
        </w:rPr>
        <w:t>approbation.</w:t>
      </w:r>
    </w:p>
    <w:p w:rsidR="0093485F" w:rsidRPr="00357536" w:rsidRDefault="0093485F" w:rsidP="00563B83">
      <w:pPr>
        <w:spacing w:line="240" w:lineRule="auto"/>
        <w:rPr>
          <w:i/>
          <w:iCs/>
          <w:szCs w:val="24"/>
          <w:lang w:val="fr-CH"/>
        </w:rPr>
      </w:pPr>
      <w:r w:rsidRPr="00357536">
        <w:rPr>
          <w:i/>
          <w:iCs/>
          <w:szCs w:val="24"/>
          <w:lang w:val="fr-CH"/>
        </w:rPr>
        <w:br w:type="page"/>
      </w:r>
    </w:p>
    <w:p w:rsidR="0093485F" w:rsidRPr="00421C92" w:rsidRDefault="0093485F" w:rsidP="00563B83">
      <w:pPr>
        <w:pStyle w:val="AnnexNotitle0"/>
        <w:rPr>
          <w:rFonts w:asciiTheme="minorHAnsi" w:hAnsiTheme="minorHAnsi"/>
          <w:sz w:val="24"/>
          <w:szCs w:val="24"/>
          <w:lang w:val="fr-CH"/>
        </w:rPr>
      </w:pPr>
      <w:r w:rsidRPr="00421C92">
        <w:rPr>
          <w:rFonts w:asciiTheme="minorHAnsi" w:hAnsiTheme="minorHAnsi"/>
          <w:sz w:val="24"/>
          <w:szCs w:val="24"/>
          <w:lang w:val="fr-CH"/>
        </w:rPr>
        <w:lastRenderedPageBreak/>
        <w:t>ANNEXE 6</w:t>
      </w:r>
    </w:p>
    <w:p w:rsidR="0093485F" w:rsidRPr="00421C92" w:rsidRDefault="0093485F" w:rsidP="00563B83">
      <w:pPr>
        <w:pStyle w:val="AppendixTitle"/>
        <w:rPr>
          <w:rFonts w:asciiTheme="minorHAnsi" w:hAnsiTheme="minorHAnsi"/>
          <w:sz w:val="24"/>
          <w:szCs w:val="24"/>
          <w:lang w:val="fr-CH"/>
        </w:rPr>
      </w:pPr>
      <w:r w:rsidRPr="00421C92">
        <w:rPr>
          <w:rFonts w:asciiTheme="minorHAnsi" w:hAnsiTheme="minorHAnsi"/>
          <w:sz w:val="24"/>
          <w:szCs w:val="24"/>
          <w:lang w:val="fr-CH"/>
        </w:rPr>
        <w:t>Règles relatives à</w:t>
      </w:r>
    </w:p>
    <w:p w:rsidR="0093485F" w:rsidRPr="00421C92" w:rsidRDefault="0093485F" w:rsidP="00563B83">
      <w:pPr>
        <w:pStyle w:val="AppendixTitle"/>
        <w:rPr>
          <w:rFonts w:asciiTheme="minorHAnsi" w:hAnsiTheme="minorHAnsi"/>
          <w:sz w:val="24"/>
          <w:szCs w:val="24"/>
          <w:lang w:val="fr-CH"/>
        </w:rPr>
      </w:pPr>
      <w:r w:rsidRPr="00421C92">
        <w:rPr>
          <w:rFonts w:asciiTheme="minorHAnsi" w:hAnsiTheme="minorHAnsi"/>
          <w:sz w:val="24"/>
          <w:szCs w:val="24"/>
          <w:lang w:val="fr-CH"/>
        </w:rPr>
        <w:t>l</w:t>
      </w:r>
      <w:r w:rsidR="00076CB2" w:rsidRPr="00421C92">
        <w:rPr>
          <w:rFonts w:asciiTheme="minorHAnsi" w:hAnsiTheme="minorHAnsi"/>
          <w:sz w:val="24"/>
          <w:szCs w:val="24"/>
          <w:lang w:val="fr-CH"/>
        </w:rPr>
        <w:t>'</w:t>
      </w:r>
      <w:r w:rsidRPr="00421C92">
        <w:rPr>
          <w:rFonts w:asciiTheme="minorHAnsi" w:hAnsiTheme="minorHAnsi"/>
          <w:sz w:val="24"/>
          <w:szCs w:val="24"/>
          <w:lang w:val="fr-CH"/>
        </w:rPr>
        <w:t>APPENDICE</w:t>
      </w:r>
      <w:r w:rsidR="004C5AAE" w:rsidRPr="00421C92">
        <w:rPr>
          <w:rFonts w:asciiTheme="minorHAnsi" w:hAnsiTheme="minorHAnsi"/>
          <w:sz w:val="24"/>
          <w:szCs w:val="24"/>
          <w:lang w:val="fr-CH"/>
        </w:rPr>
        <w:t xml:space="preserve"> </w:t>
      </w:r>
      <w:r w:rsidRPr="00421C92">
        <w:rPr>
          <w:rFonts w:asciiTheme="minorHAnsi" w:hAnsiTheme="minorHAnsi"/>
          <w:sz w:val="24"/>
          <w:szCs w:val="24"/>
          <w:lang w:val="fr-CH"/>
        </w:rPr>
        <w:t>30</w:t>
      </w:r>
      <w:r w:rsidR="004C5AAE" w:rsidRPr="00421C92">
        <w:rPr>
          <w:rFonts w:asciiTheme="minorHAnsi" w:hAnsiTheme="minorHAnsi"/>
          <w:sz w:val="24"/>
          <w:szCs w:val="24"/>
          <w:lang w:val="fr-CH"/>
        </w:rPr>
        <w:t xml:space="preserve"> </w:t>
      </w:r>
      <w:r w:rsidRPr="00421C92">
        <w:rPr>
          <w:rFonts w:asciiTheme="minorHAnsi" w:hAnsiTheme="minorHAnsi"/>
          <w:sz w:val="24"/>
          <w:szCs w:val="24"/>
          <w:lang w:val="fr-CH"/>
        </w:rPr>
        <w:t>du RR</w:t>
      </w:r>
    </w:p>
    <w:p w:rsidR="0093485F" w:rsidRPr="00421C92" w:rsidRDefault="0093485F" w:rsidP="00563B83">
      <w:pPr>
        <w:pStyle w:val="AppendixTitle"/>
        <w:spacing w:before="360"/>
        <w:rPr>
          <w:rFonts w:asciiTheme="minorHAnsi" w:hAnsiTheme="minorHAnsi"/>
          <w:sz w:val="24"/>
          <w:szCs w:val="24"/>
          <w:lang w:val="fr-CH"/>
        </w:rPr>
      </w:pPr>
      <w:r w:rsidRPr="00421C92">
        <w:rPr>
          <w:rFonts w:asciiTheme="minorHAnsi" w:hAnsiTheme="minorHAnsi"/>
          <w:sz w:val="24"/>
          <w:szCs w:val="24"/>
          <w:lang w:val="fr-CH"/>
        </w:rPr>
        <w:t>Notification, examen et inscription</w:t>
      </w:r>
    </w:p>
    <w:p w:rsidR="0093485F" w:rsidRPr="00357536" w:rsidRDefault="0093485F" w:rsidP="00563B83">
      <w:pPr>
        <w:pStyle w:val="Headingb"/>
        <w:spacing w:line="240" w:lineRule="auto"/>
        <w:rPr>
          <w:lang w:val="fr-CH"/>
        </w:rPr>
      </w:pPr>
      <w:r w:rsidRPr="00357536">
        <w:rPr>
          <w:lang w:val="fr-CH"/>
        </w:rPr>
        <w:t>Art. 5</w:t>
      </w:r>
    </w:p>
    <w:p w:rsidR="0093485F" w:rsidRPr="00357536" w:rsidRDefault="0093485F" w:rsidP="00563B83">
      <w:pPr>
        <w:pStyle w:val="Headingb"/>
        <w:spacing w:before="480" w:line="240" w:lineRule="auto"/>
        <w:rPr>
          <w:lang w:val="fr-CH"/>
        </w:rPr>
      </w:pPr>
      <w:r w:rsidRPr="00357536">
        <w:rPr>
          <w:lang w:val="fr-CH"/>
        </w:rPr>
        <w:t>SUP</w:t>
      </w:r>
    </w:p>
    <w:p w:rsidR="0093485F" w:rsidRPr="00357536" w:rsidRDefault="0093485F" w:rsidP="00563B83">
      <w:pPr>
        <w:pStyle w:val="Headingb"/>
        <w:spacing w:line="240" w:lineRule="auto"/>
        <w:rPr>
          <w:lang w:val="fr-CH"/>
        </w:rPr>
      </w:pPr>
      <w:r w:rsidRPr="00357536">
        <w:rPr>
          <w:lang w:val="fr-CH"/>
        </w:rPr>
        <w:t>5.2.2.2</w:t>
      </w:r>
    </w:p>
    <w:p w:rsidR="0093485F" w:rsidRPr="00357536" w:rsidRDefault="0093485F" w:rsidP="00563B83">
      <w:pPr>
        <w:spacing w:after="360" w:line="240" w:lineRule="auto"/>
        <w:rPr>
          <w:rFonts w:asciiTheme="minorHAnsi" w:hAnsiTheme="minorHAnsi"/>
          <w:i/>
          <w:iCs/>
          <w:szCs w:val="24"/>
          <w:lang w:val="fr-CH"/>
        </w:rPr>
      </w:pPr>
      <w:r w:rsidRPr="00357536">
        <w:rPr>
          <w:b/>
          <w:bCs/>
          <w:i/>
          <w:iCs/>
          <w:szCs w:val="24"/>
          <w:lang w:val="fr-CH"/>
        </w:rPr>
        <w:t>Motifs</w:t>
      </w:r>
      <w:r w:rsidRPr="000362D2">
        <w:rPr>
          <w:i/>
          <w:iCs/>
          <w:szCs w:val="24"/>
          <w:lang w:val="fr-CH"/>
        </w:rPr>
        <w:t xml:space="preserve">: </w:t>
      </w:r>
      <w:r w:rsidRPr="00357536">
        <w:rPr>
          <w:i/>
          <w:iCs/>
          <w:szCs w:val="24"/>
          <w:lang w:val="fr-CH"/>
        </w:rPr>
        <w:t xml:space="preserve">La teneur de cette Règle de procédure a été ajoutée dans le Règlement des </w:t>
      </w:r>
      <w:r w:rsidRPr="00357536">
        <w:rPr>
          <w:rFonts w:asciiTheme="minorHAnsi" w:hAnsiTheme="minorHAnsi"/>
          <w:i/>
          <w:iCs/>
          <w:szCs w:val="24"/>
          <w:lang w:val="fr-CH"/>
        </w:rPr>
        <w:t>radiocommunications au</w:t>
      </w:r>
      <w:r w:rsidR="004C5AAE" w:rsidRPr="00357536">
        <w:rPr>
          <w:rFonts w:asciiTheme="minorHAnsi" w:hAnsiTheme="minorHAnsi"/>
          <w:i/>
          <w:iCs/>
          <w:szCs w:val="24"/>
          <w:lang w:val="fr-CH"/>
        </w:rPr>
        <w:t xml:space="preserve"> </w:t>
      </w:r>
      <w:r w:rsidRPr="00357536">
        <w:rPr>
          <w:rFonts w:asciiTheme="minorHAnsi" w:hAnsiTheme="minorHAnsi"/>
          <w:i/>
          <w:iCs/>
          <w:szCs w:val="24"/>
          <w:lang w:val="fr-CH"/>
        </w:rPr>
        <w:t>§ 5.2.2.3</w:t>
      </w:r>
      <w:r w:rsidR="004C5AAE" w:rsidRPr="00357536">
        <w:rPr>
          <w:rFonts w:asciiTheme="minorHAnsi" w:hAnsiTheme="minorHAnsi"/>
          <w:i/>
          <w:iCs/>
          <w:szCs w:val="24"/>
          <w:lang w:val="fr-CH"/>
        </w:rPr>
        <w:t xml:space="preserve"> </w:t>
      </w:r>
      <w:r w:rsidRPr="00357536">
        <w:rPr>
          <w:rFonts w:asciiTheme="minorHAnsi" w:hAnsiTheme="minorHAnsi"/>
          <w:i/>
          <w:iCs/>
          <w:szCs w:val="24"/>
          <w:lang w:val="fr-CH"/>
        </w:rPr>
        <w:t>de l</w:t>
      </w:r>
      <w:r w:rsidR="00076CB2" w:rsidRPr="00357536">
        <w:rPr>
          <w:rFonts w:asciiTheme="minorHAnsi" w:hAnsiTheme="minorHAnsi"/>
          <w:i/>
          <w:iCs/>
          <w:szCs w:val="24"/>
          <w:lang w:val="fr-CH"/>
        </w:rPr>
        <w:t>'</w:t>
      </w:r>
      <w:r w:rsidRPr="00357536">
        <w:rPr>
          <w:rFonts w:asciiTheme="minorHAnsi" w:hAnsiTheme="minorHAnsi"/>
          <w:i/>
          <w:iCs/>
          <w:szCs w:val="24"/>
          <w:lang w:val="fr-CH"/>
        </w:rPr>
        <w:t>Article 5</w:t>
      </w:r>
      <w:r w:rsidR="004C5AAE" w:rsidRPr="00357536">
        <w:rPr>
          <w:rFonts w:asciiTheme="minorHAnsi" w:hAnsiTheme="minorHAnsi"/>
          <w:i/>
          <w:iCs/>
          <w:szCs w:val="24"/>
          <w:lang w:val="fr-CH"/>
        </w:rPr>
        <w:t xml:space="preserve"> </w:t>
      </w:r>
      <w:r w:rsidRPr="00357536">
        <w:rPr>
          <w:rFonts w:asciiTheme="minorHAnsi" w:hAnsiTheme="minorHAnsi"/>
          <w:i/>
          <w:iCs/>
          <w:szCs w:val="24"/>
          <w:lang w:val="fr-CH"/>
        </w:rPr>
        <w:t>de l</w:t>
      </w:r>
      <w:r w:rsidR="00076CB2" w:rsidRPr="00357536">
        <w:rPr>
          <w:rFonts w:asciiTheme="minorHAnsi" w:hAnsiTheme="minorHAnsi"/>
          <w:i/>
          <w:iCs/>
          <w:szCs w:val="24"/>
          <w:lang w:val="fr-CH"/>
        </w:rPr>
        <w:t>'</w:t>
      </w:r>
      <w:r w:rsidRPr="00357536">
        <w:rPr>
          <w:rFonts w:asciiTheme="minorHAnsi" w:hAnsiTheme="minorHAnsi"/>
          <w:i/>
          <w:iCs/>
          <w:szCs w:val="24"/>
          <w:lang w:val="fr-CH"/>
        </w:rPr>
        <w:t xml:space="preserve">Appendice </w:t>
      </w:r>
      <w:r w:rsidRPr="00357536">
        <w:rPr>
          <w:rFonts w:asciiTheme="minorHAnsi" w:hAnsiTheme="minorHAnsi"/>
          <w:b/>
          <w:bCs/>
          <w:i/>
          <w:iCs/>
          <w:szCs w:val="24"/>
          <w:lang w:val="fr-CH"/>
        </w:rPr>
        <w:t>30</w:t>
      </w:r>
      <w:r w:rsidRPr="00357536">
        <w:rPr>
          <w:rFonts w:asciiTheme="minorHAnsi" w:hAnsiTheme="minorHAnsi"/>
          <w:i/>
          <w:iCs/>
          <w:szCs w:val="24"/>
          <w:lang w:val="fr-CH"/>
        </w:rPr>
        <w:t>.</w:t>
      </w:r>
    </w:p>
    <w:p w:rsidR="0093485F" w:rsidRPr="00421C92" w:rsidRDefault="0093485F" w:rsidP="00563B83">
      <w:pPr>
        <w:pStyle w:val="AppendixTitle"/>
        <w:spacing w:before="600"/>
        <w:rPr>
          <w:rFonts w:asciiTheme="minorHAnsi" w:hAnsiTheme="minorHAnsi"/>
          <w:sz w:val="24"/>
          <w:szCs w:val="24"/>
          <w:lang w:val="fr-CH"/>
        </w:rPr>
      </w:pPr>
      <w:r w:rsidRPr="00421C92">
        <w:rPr>
          <w:rFonts w:asciiTheme="minorHAnsi" w:hAnsiTheme="minorHAnsi"/>
          <w:sz w:val="24"/>
          <w:szCs w:val="24"/>
          <w:lang w:val="fr-CH"/>
        </w:rPr>
        <w:t>Règles relatives à</w:t>
      </w:r>
    </w:p>
    <w:p w:rsidR="0093485F" w:rsidRPr="00421C92" w:rsidRDefault="0093485F" w:rsidP="00563B83">
      <w:pPr>
        <w:pStyle w:val="AppendixTitle"/>
        <w:rPr>
          <w:rFonts w:asciiTheme="minorHAnsi" w:hAnsiTheme="minorHAnsi"/>
          <w:sz w:val="24"/>
          <w:szCs w:val="24"/>
          <w:lang w:val="fr-CH"/>
        </w:rPr>
      </w:pPr>
      <w:r w:rsidRPr="00421C92">
        <w:rPr>
          <w:rFonts w:asciiTheme="minorHAnsi" w:hAnsiTheme="minorHAnsi"/>
          <w:sz w:val="24"/>
          <w:szCs w:val="24"/>
          <w:lang w:val="fr-CH"/>
        </w:rPr>
        <w:t>l</w:t>
      </w:r>
      <w:r w:rsidR="00076CB2" w:rsidRPr="00421C92">
        <w:rPr>
          <w:rFonts w:asciiTheme="minorHAnsi" w:hAnsiTheme="minorHAnsi"/>
          <w:sz w:val="24"/>
          <w:szCs w:val="24"/>
          <w:lang w:val="fr-CH"/>
        </w:rPr>
        <w:t>'</w:t>
      </w:r>
      <w:r w:rsidRPr="00421C92">
        <w:rPr>
          <w:rFonts w:asciiTheme="minorHAnsi" w:hAnsiTheme="minorHAnsi"/>
          <w:sz w:val="24"/>
          <w:szCs w:val="24"/>
          <w:lang w:val="fr-CH"/>
        </w:rPr>
        <w:t>APPENDICE</w:t>
      </w:r>
      <w:r w:rsidR="004C5AAE" w:rsidRPr="00421C92">
        <w:rPr>
          <w:rFonts w:asciiTheme="minorHAnsi" w:hAnsiTheme="minorHAnsi"/>
          <w:sz w:val="24"/>
          <w:szCs w:val="24"/>
          <w:lang w:val="fr-CH"/>
        </w:rPr>
        <w:t xml:space="preserve"> </w:t>
      </w:r>
      <w:r w:rsidRPr="00421C92">
        <w:rPr>
          <w:rFonts w:asciiTheme="minorHAnsi" w:hAnsiTheme="minorHAnsi"/>
          <w:sz w:val="24"/>
          <w:szCs w:val="24"/>
          <w:lang w:val="fr-CH"/>
        </w:rPr>
        <w:t>30A du RR</w:t>
      </w:r>
    </w:p>
    <w:p w:rsidR="0093485F" w:rsidRPr="00357536" w:rsidRDefault="0093485F" w:rsidP="00563B83">
      <w:pPr>
        <w:pStyle w:val="AppendixTitle"/>
        <w:spacing w:before="360"/>
        <w:rPr>
          <w:rFonts w:asciiTheme="minorHAnsi" w:hAnsiTheme="minorHAnsi"/>
          <w:lang w:val="fr-CH"/>
        </w:rPr>
      </w:pPr>
      <w:r w:rsidRPr="00421C92">
        <w:rPr>
          <w:rFonts w:asciiTheme="minorHAnsi" w:hAnsiTheme="minorHAnsi"/>
          <w:sz w:val="24"/>
          <w:szCs w:val="24"/>
          <w:lang w:val="fr-CH"/>
        </w:rPr>
        <w:t>Notification, examen et inscription</w:t>
      </w:r>
    </w:p>
    <w:p w:rsidR="0093485F" w:rsidRPr="00357536" w:rsidRDefault="0093485F" w:rsidP="00563B83">
      <w:pPr>
        <w:pStyle w:val="Headingb"/>
        <w:spacing w:line="240" w:lineRule="auto"/>
        <w:rPr>
          <w:lang w:val="fr-CH"/>
        </w:rPr>
      </w:pPr>
      <w:r w:rsidRPr="00357536">
        <w:rPr>
          <w:lang w:val="fr-CH"/>
        </w:rPr>
        <w:t>Art.5</w:t>
      </w:r>
    </w:p>
    <w:p w:rsidR="0093485F" w:rsidRPr="00357536" w:rsidRDefault="0093485F" w:rsidP="00563B83">
      <w:pPr>
        <w:pStyle w:val="Headingb"/>
        <w:spacing w:before="480" w:line="240" w:lineRule="auto"/>
        <w:rPr>
          <w:bCs/>
          <w:lang w:val="fr-CH"/>
        </w:rPr>
      </w:pPr>
      <w:r w:rsidRPr="00357536">
        <w:rPr>
          <w:bCs/>
          <w:lang w:val="fr-CH"/>
        </w:rPr>
        <w:t>SUP</w:t>
      </w:r>
    </w:p>
    <w:p w:rsidR="0093485F" w:rsidRPr="00357536" w:rsidRDefault="0093485F" w:rsidP="00563B83">
      <w:pPr>
        <w:pStyle w:val="Headingb"/>
        <w:spacing w:line="240" w:lineRule="auto"/>
        <w:rPr>
          <w:lang w:val="fr-CH"/>
        </w:rPr>
      </w:pPr>
      <w:r w:rsidRPr="00357536">
        <w:rPr>
          <w:lang w:val="fr-CH"/>
        </w:rPr>
        <w:t>5.2.2.2</w:t>
      </w:r>
    </w:p>
    <w:p w:rsidR="000025BA" w:rsidRPr="00357536" w:rsidRDefault="000025BA" w:rsidP="00563B83">
      <w:pPr>
        <w:spacing w:line="240" w:lineRule="auto"/>
        <w:rPr>
          <w:i/>
          <w:iCs/>
          <w:szCs w:val="24"/>
          <w:lang w:val="fr-CH"/>
        </w:rPr>
      </w:pPr>
      <w:r w:rsidRPr="00357536">
        <w:rPr>
          <w:b/>
          <w:bCs/>
          <w:i/>
          <w:iCs/>
          <w:szCs w:val="24"/>
          <w:lang w:val="fr-CH"/>
        </w:rPr>
        <w:t>Motifs</w:t>
      </w:r>
      <w:r w:rsidR="0093485F" w:rsidRPr="000362D2">
        <w:rPr>
          <w:i/>
          <w:iCs/>
          <w:szCs w:val="24"/>
          <w:lang w:val="fr-CH"/>
        </w:rPr>
        <w:t xml:space="preserve">: </w:t>
      </w:r>
      <w:r w:rsidR="0093485F" w:rsidRPr="00357536">
        <w:rPr>
          <w:i/>
          <w:iCs/>
          <w:szCs w:val="24"/>
          <w:lang w:val="fr-CH"/>
        </w:rPr>
        <w:t>La teneur de cette Règle de procédure a été ajoutée dans le Règlement des radiocommunications au</w:t>
      </w:r>
      <w:r w:rsidR="004C5AAE" w:rsidRPr="00357536">
        <w:rPr>
          <w:i/>
          <w:iCs/>
          <w:szCs w:val="24"/>
          <w:lang w:val="fr-CH"/>
        </w:rPr>
        <w:t xml:space="preserve"> </w:t>
      </w:r>
      <w:r w:rsidR="0093485F" w:rsidRPr="00357536">
        <w:rPr>
          <w:i/>
          <w:iCs/>
          <w:szCs w:val="24"/>
          <w:lang w:val="fr-CH"/>
        </w:rPr>
        <w:t>§ 5.2.2.3</w:t>
      </w:r>
      <w:r w:rsidR="004C5AAE" w:rsidRPr="00357536">
        <w:rPr>
          <w:i/>
          <w:iCs/>
          <w:szCs w:val="24"/>
          <w:lang w:val="fr-CH"/>
        </w:rPr>
        <w:t xml:space="preserve"> </w:t>
      </w:r>
      <w:r w:rsidR="0093485F" w:rsidRPr="00357536">
        <w:rPr>
          <w:i/>
          <w:iCs/>
          <w:szCs w:val="24"/>
          <w:lang w:val="fr-CH"/>
        </w:rPr>
        <w:t>de l</w:t>
      </w:r>
      <w:r w:rsidR="00076CB2" w:rsidRPr="00357536">
        <w:rPr>
          <w:i/>
          <w:iCs/>
          <w:szCs w:val="24"/>
          <w:lang w:val="fr-CH"/>
        </w:rPr>
        <w:t>'</w:t>
      </w:r>
      <w:r w:rsidR="0093485F" w:rsidRPr="00357536">
        <w:rPr>
          <w:i/>
          <w:iCs/>
          <w:szCs w:val="24"/>
          <w:lang w:val="fr-CH"/>
        </w:rPr>
        <w:t>Article 5</w:t>
      </w:r>
      <w:r w:rsidR="004C5AAE" w:rsidRPr="00357536">
        <w:rPr>
          <w:i/>
          <w:iCs/>
          <w:szCs w:val="24"/>
          <w:lang w:val="fr-CH"/>
        </w:rPr>
        <w:t xml:space="preserve"> </w:t>
      </w:r>
      <w:r w:rsidR="0093485F" w:rsidRPr="00357536">
        <w:rPr>
          <w:i/>
          <w:iCs/>
          <w:szCs w:val="24"/>
          <w:lang w:val="fr-CH"/>
        </w:rPr>
        <w:t>de l</w:t>
      </w:r>
      <w:r w:rsidR="00076CB2" w:rsidRPr="00357536">
        <w:rPr>
          <w:i/>
          <w:iCs/>
          <w:szCs w:val="24"/>
          <w:lang w:val="fr-CH"/>
        </w:rPr>
        <w:t>'</w:t>
      </w:r>
      <w:r w:rsidR="0093485F" w:rsidRPr="00357536">
        <w:rPr>
          <w:i/>
          <w:iCs/>
          <w:szCs w:val="24"/>
          <w:lang w:val="fr-CH"/>
        </w:rPr>
        <w:t xml:space="preserve">Appendice </w:t>
      </w:r>
      <w:r w:rsidR="0093485F" w:rsidRPr="00357536">
        <w:rPr>
          <w:b/>
          <w:bCs/>
          <w:i/>
          <w:iCs/>
          <w:szCs w:val="24"/>
          <w:lang w:val="fr-CH"/>
        </w:rPr>
        <w:t>30A</w:t>
      </w:r>
      <w:r w:rsidR="0093485F" w:rsidRPr="00357536">
        <w:rPr>
          <w:i/>
          <w:iCs/>
          <w:szCs w:val="24"/>
          <w:lang w:val="fr-CH"/>
        </w:rPr>
        <w:t>.</w:t>
      </w:r>
    </w:p>
    <w:p w:rsidR="0093485F" w:rsidRPr="00357536" w:rsidRDefault="0093485F" w:rsidP="00563B83">
      <w:pPr>
        <w:spacing w:line="240" w:lineRule="auto"/>
        <w:rPr>
          <w:i/>
          <w:iCs/>
          <w:szCs w:val="24"/>
          <w:lang w:val="fr-CH"/>
        </w:rPr>
      </w:pPr>
      <w:r w:rsidRPr="00357536">
        <w:rPr>
          <w:i/>
          <w:iCs/>
          <w:szCs w:val="24"/>
          <w:lang w:val="fr-CH"/>
        </w:rPr>
        <w:br w:type="page"/>
      </w:r>
    </w:p>
    <w:p w:rsidR="0093485F" w:rsidRPr="00421C92" w:rsidRDefault="0093485F" w:rsidP="00563B83">
      <w:pPr>
        <w:pStyle w:val="AnnexNotitle0"/>
        <w:rPr>
          <w:rFonts w:asciiTheme="minorHAnsi" w:hAnsiTheme="minorHAnsi"/>
          <w:sz w:val="24"/>
          <w:szCs w:val="24"/>
          <w:lang w:val="fr-CH"/>
        </w:rPr>
      </w:pPr>
      <w:r w:rsidRPr="00421C92">
        <w:rPr>
          <w:rFonts w:asciiTheme="minorHAnsi" w:hAnsiTheme="minorHAnsi"/>
          <w:sz w:val="24"/>
          <w:szCs w:val="24"/>
          <w:lang w:val="fr-CH"/>
        </w:rPr>
        <w:lastRenderedPageBreak/>
        <w:t>ANNEXE 7</w:t>
      </w:r>
    </w:p>
    <w:p w:rsidR="00793A1E" w:rsidRPr="00421C92" w:rsidRDefault="00793A1E" w:rsidP="00563B83">
      <w:pPr>
        <w:pStyle w:val="AnnexNotitle0"/>
        <w:rPr>
          <w:rFonts w:asciiTheme="minorHAnsi" w:hAnsiTheme="minorHAnsi"/>
          <w:b w:val="0"/>
          <w:bCs/>
          <w:sz w:val="24"/>
          <w:szCs w:val="24"/>
          <w:lang w:val="fr-CH"/>
        </w:rPr>
      </w:pPr>
      <w:r w:rsidRPr="00421C92">
        <w:rPr>
          <w:rFonts w:asciiTheme="minorHAnsi" w:hAnsiTheme="minorHAnsi"/>
          <w:b w:val="0"/>
          <w:bCs/>
          <w:sz w:val="24"/>
          <w:szCs w:val="24"/>
          <w:lang w:val="fr-CH"/>
        </w:rPr>
        <w:t>PARTIE A10</w:t>
      </w:r>
    </w:p>
    <w:p w:rsidR="0093485F" w:rsidRPr="00421C92" w:rsidRDefault="0093485F" w:rsidP="00563B83">
      <w:pPr>
        <w:pStyle w:val="AnnexNotitle0"/>
        <w:rPr>
          <w:rFonts w:asciiTheme="minorHAnsi" w:hAnsiTheme="minorHAnsi"/>
          <w:sz w:val="24"/>
          <w:szCs w:val="24"/>
          <w:lang w:val="fr-CH"/>
        </w:rPr>
      </w:pPr>
      <w:r w:rsidRPr="00421C92">
        <w:rPr>
          <w:rFonts w:asciiTheme="minorHAnsi" w:hAnsiTheme="minorHAnsi"/>
          <w:sz w:val="24"/>
          <w:szCs w:val="24"/>
          <w:lang w:val="fr-CH"/>
        </w:rPr>
        <w:t>Règles concernant à l</w:t>
      </w:r>
      <w:r w:rsidR="00076CB2" w:rsidRPr="00421C92">
        <w:rPr>
          <w:rFonts w:asciiTheme="minorHAnsi" w:hAnsiTheme="minorHAnsi"/>
          <w:sz w:val="24"/>
          <w:szCs w:val="24"/>
          <w:lang w:val="fr-CH"/>
        </w:rPr>
        <w:t>'</w:t>
      </w:r>
      <w:r w:rsidRPr="00421C92">
        <w:rPr>
          <w:rFonts w:asciiTheme="minorHAnsi" w:hAnsiTheme="minorHAnsi"/>
          <w:sz w:val="24"/>
          <w:szCs w:val="24"/>
          <w:lang w:val="fr-CH"/>
        </w:rPr>
        <w:t>Accord régional relatif à la planification du service de</w:t>
      </w:r>
      <w:r w:rsidRPr="00421C92">
        <w:rPr>
          <w:rFonts w:asciiTheme="minorHAnsi" w:hAnsiTheme="minorHAnsi"/>
          <w:sz w:val="24"/>
          <w:szCs w:val="24"/>
          <w:lang w:val="fr-CH"/>
        </w:rPr>
        <w:br/>
        <w:t>radiodiffusion numérique de Terre dans certaines parties des Régions 1</w:t>
      </w:r>
      <w:r w:rsidRPr="00421C92">
        <w:rPr>
          <w:rFonts w:asciiTheme="minorHAnsi" w:hAnsiTheme="minorHAnsi"/>
          <w:sz w:val="24"/>
          <w:szCs w:val="24"/>
          <w:lang w:val="fr-CH"/>
        </w:rPr>
        <w:br/>
        <w:t>et 3, dans les bandes de fréquences 174-230 MHz et 470-862 MHz</w:t>
      </w:r>
      <w:r w:rsidRPr="00421C92">
        <w:rPr>
          <w:rFonts w:asciiTheme="minorHAnsi" w:hAnsiTheme="minorHAnsi"/>
          <w:sz w:val="24"/>
          <w:szCs w:val="24"/>
          <w:lang w:val="fr-CH"/>
        </w:rPr>
        <w:br/>
        <w:t>(Genève, 2006) (GE06)</w:t>
      </w:r>
    </w:p>
    <w:p w:rsidR="00A14B97" w:rsidRPr="00A14B97" w:rsidRDefault="00A14B97" w:rsidP="00A14B9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imes New Roman"/>
          <w:b/>
          <w:szCs w:val="24"/>
          <w:lang w:val="fr-CH"/>
        </w:rPr>
      </w:pPr>
      <w:r w:rsidRPr="00A14B97">
        <w:rPr>
          <w:rFonts w:asciiTheme="minorHAnsi" w:hAnsiTheme="minorHAnsi" w:cs="Times New Roman"/>
          <w:b/>
          <w:szCs w:val="24"/>
          <w:lang w:val="fr-CH"/>
        </w:rPr>
        <w:t>Annexe 4</w:t>
      </w:r>
    </w:p>
    <w:p w:rsidR="0093485F" w:rsidRPr="00A14B97" w:rsidRDefault="0093485F" w:rsidP="00563B83">
      <w:pPr>
        <w:pStyle w:val="AnnexNotitle0"/>
        <w:rPr>
          <w:rFonts w:asciiTheme="minorHAnsi" w:hAnsiTheme="minorHAnsi"/>
          <w:sz w:val="24"/>
          <w:szCs w:val="24"/>
          <w:lang w:val="fr-CH"/>
        </w:rPr>
      </w:pPr>
      <w:r w:rsidRPr="00A14B97">
        <w:rPr>
          <w:rFonts w:asciiTheme="minorHAnsi" w:hAnsiTheme="minorHAnsi"/>
          <w:sz w:val="24"/>
          <w:szCs w:val="24"/>
          <w:lang w:val="fr-CH"/>
        </w:rPr>
        <w:t>Section I: Limites et méthode permettant de déterminer quand l</w:t>
      </w:r>
      <w:r w:rsidR="00076CB2" w:rsidRPr="00A14B97">
        <w:rPr>
          <w:rFonts w:asciiTheme="minorHAnsi" w:hAnsiTheme="minorHAnsi"/>
          <w:sz w:val="24"/>
          <w:szCs w:val="24"/>
          <w:lang w:val="fr-CH"/>
        </w:rPr>
        <w:t>'</w:t>
      </w:r>
      <w:r w:rsidRPr="00A14B97">
        <w:rPr>
          <w:rFonts w:asciiTheme="minorHAnsi" w:hAnsiTheme="minorHAnsi"/>
          <w:sz w:val="24"/>
          <w:szCs w:val="24"/>
          <w:lang w:val="fr-CH"/>
        </w:rPr>
        <w:t>accord</w:t>
      </w:r>
      <w:r w:rsidRPr="00A14B97">
        <w:rPr>
          <w:rFonts w:asciiTheme="minorHAnsi" w:hAnsiTheme="minorHAnsi"/>
          <w:sz w:val="24"/>
          <w:szCs w:val="24"/>
          <w:lang w:val="fr-CH"/>
        </w:rPr>
        <w:br/>
        <w:t>d</w:t>
      </w:r>
      <w:r w:rsidR="00076CB2" w:rsidRPr="00A14B97">
        <w:rPr>
          <w:rFonts w:asciiTheme="minorHAnsi" w:hAnsiTheme="minorHAnsi"/>
          <w:sz w:val="24"/>
          <w:szCs w:val="24"/>
          <w:lang w:val="fr-CH"/>
        </w:rPr>
        <w:t>'</w:t>
      </w:r>
      <w:r w:rsidRPr="00A14B97">
        <w:rPr>
          <w:rFonts w:asciiTheme="minorHAnsi" w:hAnsiTheme="minorHAnsi"/>
          <w:sz w:val="24"/>
          <w:szCs w:val="24"/>
          <w:lang w:val="fr-CH"/>
        </w:rPr>
        <w:t>une autre administration doit être obtenu</w:t>
      </w:r>
    </w:p>
    <w:p w:rsidR="00A14B97" w:rsidRPr="00FA78F0" w:rsidRDefault="00A14B97" w:rsidP="00A14B97">
      <w:pPr>
        <w:keepNext/>
        <w:keepLines/>
        <w:tabs>
          <w:tab w:val="clear" w:pos="794"/>
          <w:tab w:val="clear" w:pos="1191"/>
          <w:tab w:val="clear" w:pos="1588"/>
          <w:tab w:val="clear" w:pos="1985"/>
          <w:tab w:val="left" w:pos="1134"/>
          <w:tab w:val="left" w:pos="1871"/>
        </w:tabs>
        <w:spacing w:before="240" w:line="240" w:lineRule="auto"/>
        <w:jc w:val="left"/>
        <w:outlineLvl w:val="1"/>
        <w:rPr>
          <w:rFonts w:asciiTheme="minorHAnsi" w:hAnsiTheme="minorHAnsi" w:cs="Times New Roman"/>
          <w:b/>
          <w:szCs w:val="24"/>
          <w:lang w:val="fr-FR"/>
        </w:rPr>
      </w:pPr>
      <w:r w:rsidRPr="00FA78F0">
        <w:rPr>
          <w:rFonts w:asciiTheme="minorHAnsi" w:hAnsiTheme="minorHAnsi" w:cs="Times New Roman"/>
          <w:b/>
          <w:szCs w:val="24"/>
          <w:lang w:val="fr-FR"/>
        </w:rPr>
        <w:t>NOC</w:t>
      </w:r>
    </w:p>
    <w:p w:rsidR="00A14B97" w:rsidRPr="00FA78F0" w:rsidRDefault="00A14B97" w:rsidP="00A14B9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imes New Roman"/>
          <w:b/>
          <w:szCs w:val="24"/>
          <w:lang w:val="fr-FR"/>
        </w:rPr>
      </w:pPr>
      <w:r w:rsidRPr="00FA78F0">
        <w:rPr>
          <w:rFonts w:asciiTheme="minorHAnsi" w:hAnsiTheme="minorHAnsi" w:cs="Times New Roman"/>
          <w:b/>
          <w:szCs w:val="24"/>
          <w:lang w:val="fr-FR"/>
        </w:rPr>
        <w:t>5.2.2</w:t>
      </w:r>
    </w:p>
    <w:p w:rsidR="0093485F" w:rsidRPr="00357536" w:rsidRDefault="0093485F" w:rsidP="00A14B97">
      <w:pPr>
        <w:pStyle w:val="Headingb"/>
        <w:keepLines/>
        <w:spacing w:line="240" w:lineRule="auto"/>
        <w:ind w:left="0" w:firstLine="0"/>
        <w:jc w:val="left"/>
        <w:outlineLvl w:val="1"/>
        <w:rPr>
          <w:lang w:val="fr-CH"/>
        </w:rPr>
      </w:pPr>
      <w:r w:rsidRPr="00357536">
        <w:rPr>
          <w:lang w:val="fr-CH"/>
        </w:rPr>
        <w:t>ADD</w:t>
      </w:r>
    </w:p>
    <w:p w:rsidR="0093485F" w:rsidRPr="00421C92" w:rsidRDefault="00181E92" w:rsidP="00563B83">
      <w:pPr>
        <w:pStyle w:val="AppendixTitle"/>
        <w:rPr>
          <w:rFonts w:asciiTheme="minorHAnsi" w:hAnsiTheme="minorHAnsi"/>
          <w:sz w:val="24"/>
          <w:szCs w:val="24"/>
          <w:lang w:val="fr-CH"/>
        </w:rPr>
      </w:pPr>
      <w:r w:rsidRPr="00421C92">
        <w:rPr>
          <w:rFonts w:asciiTheme="minorHAnsi" w:hAnsiTheme="minorHAnsi"/>
          <w:sz w:val="24"/>
          <w:szCs w:val="24"/>
          <w:lang w:val="fr-CH"/>
        </w:rPr>
        <w:t>Appendice 1 à la S</w:t>
      </w:r>
      <w:r w:rsidR="00493B75" w:rsidRPr="00421C92">
        <w:rPr>
          <w:rFonts w:asciiTheme="minorHAnsi" w:hAnsiTheme="minorHAnsi"/>
          <w:sz w:val="24"/>
          <w:szCs w:val="24"/>
          <w:lang w:val="fr-CH"/>
        </w:rPr>
        <w:t>ection I</w:t>
      </w:r>
    </w:p>
    <w:p w:rsidR="0093485F" w:rsidRPr="00357536" w:rsidRDefault="0093485F" w:rsidP="00563B83">
      <w:pPr>
        <w:pStyle w:val="Heading1"/>
        <w:spacing w:line="240" w:lineRule="auto"/>
        <w:rPr>
          <w:lang w:val="fr-CH"/>
        </w:rPr>
      </w:pPr>
      <w:r w:rsidRPr="00357536">
        <w:rPr>
          <w:lang w:val="fr-CH"/>
        </w:rPr>
        <w:t>A</w:t>
      </w:r>
      <w:r w:rsidRPr="00357536">
        <w:rPr>
          <w:lang w:val="fr-CH"/>
        </w:rPr>
        <w:tab/>
        <w:t>Valeurs seuil du champ déclenchant la coordination pour la protection du service de radiodiffusion et d</w:t>
      </w:r>
      <w:r w:rsidR="00076CB2" w:rsidRPr="00357536">
        <w:rPr>
          <w:lang w:val="fr-CH"/>
        </w:rPr>
        <w:t>'</w:t>
      </w:r>
      <w:r w:rsidRPr="00357536">
        <w:rPr>
          <w:lang w:val="fr-CH"/>
        </w:rPr>
        <w:t>autres services primaires vis</w:t>
      </w:r>
      <w:r w:rsidRPr="00357536">
        <w:rPr>
          <w:lang w:val="fr-CH"/>
        </w:rPr>
        <w:noBreakHyphen/>
        <w:t>à</w:t>
      </w:r>
      <w:r w:rsidRPr="00357536">
        <w:rPr>
          <w:lang w:val="fr-CH"/>
        </w:rPr>
        <w:noBreakHyphen/>
        <w:t>vis d</w:t>
      </w:r>
      <w:r w:rsidR="00076CB2" w:rsidRPr="00357536">
        <w:rPr>
          <w:lang w:val="fr-CH"/>
        </w:rPr>
        <w:t>'</w:t>
      </w:r>
      <w:r w:rsidRPr="00357536">
        <w:rPr>
          <w:lang w:val="fr-CH"/>
        </w:rPr>
        <w:t>une modification du Plan</w:t>
      </w:r>
    </w:p>
    <w:p w:rsidR="0093485F" w:rsidRPr="00357536" w:rsidRDefault="0093485F" w:rsidP="00563B83">
      <w:pPr>
        <w:pStyle w:val="Heading2"/>
        <w:spacing w:line="240" w:lineRule="auto"/>
        <w:rPr>
          <w:lang w:val="fr-CH"/>
        </w:rPr>
      </w:pPr>
      <w:r w:rsidRPr="00357536">
        <w:rPr>
          <w:lang w:val="fr-CH"/>
        </w:rPr>
        <w:t>A.2</w:t>
      </w:r>
      <w:r w:rsidRPr="00357536">
        <w:rPr>
          <w:lang w:val="fr-CH"/>
        </w:rPr>
        <w:tab/>
        <w:t>Valeurs seuil du champ déclenchant la coordination pour protéger le service mobile dans les bandes 174</w:t>
      </w:r>
      <w:r w:rsidRPr="00357536">
        <w:rPr>
          <w:lang w:val="fr-CH"/>
        </w:rPr>
        <w:noBreakHyphen/>
        <w:t>230 MHz et 470</w:t>
      </w:r>
      <w:r w:rsidRPr="00357536">
        <w:rPr>
          <w:lang w:val="fr-CH"/>
        </w:rPr>
        <w:noBreakHyphen/>
        <w:t>862 MHz</w:t>
      </w:r>
    </w:p>
    <w:p w:rsidR="0093485F" w:rsidRPr="00357536" w:rsidRDefault="0093485F" w:rsidP="00563B83">
      <w:pPr>
        <w:spacing w:line="240" w:lineRule="auto"/>
        <w:rPr>
          <w:szCs w:val="24"/>
          <w:lang w:val="fr-CH"/>
        </w:rPr>
      </w:pPr>
      <w:bookmarkStart w:id="422" w:name="OLE_LINK2"/>
      <w:r w:rsidRPr="00357536">
        <w:rPr>
          <w:szCs w:val="24"/>
          <w:lang w:val="fr-CH"/>
        </w:rPr>
        <w:t>Le Tableau A.1.3</w:t>
      </w:r>
      <w:bookmarkEnd w:id="422"/>
      <w:r w:rsidRPr="00357536">
        <w:rPr>
          <w:szCs w:val="24"/>
          <w:lang w:val="fr-CH"/>
        </w:rPr>
        <w:t xml:space="preserve"> de la présente Section contient les codes de type de système applicables aux systèmes du service mobile et les valeurs seuil correspondantes du champ déclenchant la coordination à appliquer pour la protection</w:t>
      </w:r>
      <w:r w:rsidR="004C5AAE" w:rsidRPr="00357536">
        <w:rPr>
          <w:szCs w:val="24"/>
          <w:lang w:val="fr-CH"/>
        </w:rPr>
        <w:t xml:space="preserve"> </w:t>
      </w:r>
      <w:r w:rsidRPr="00357536">
        <w:rPr>
          <w:szCs w:val="24"/>
          <w:lang w:val="fr-CH"/>
        </w:rPr>
        <w:t>vis-à-vis de la radiodiffusion DVB-T</w:t>
      </w:r>
      <w:r w:rsidR="004C5AAE" w:rsidRPr="00357536">
        <w:rPr>
          <w:szCs w:val="24"/>
          <w:lang w:val="fr-CH"/>
        </w:rPr>
        <w:t>.</w:t>
      </w:r>
      <w:r w:rsidRPr="00357536">
        <w:rPr>
          <w:szCs w:val="24"/>
          <w:lang w:val="fr-CH"/>
        </w:rPr>
        <w:t xml:space="preserve"> Ces valeurs seuil de déclenchement de la coordination ne peuvent être appliquées aux stations</w:t>
      </w:r>
      <w:r w:rsidR="004C5AAE" w:rsidRPr="00357536">
        <w:rPr>
          <w:szCs w:val="24"/>
          <w:lang w:val="fr-CH"/>
        </w:rPr>
        <w:t xml:space="preserve"> </w:t>
      </w:r>
      <w:r w:rsidRPr="00357536">
        <w:rPr>
          <w:szCs w:val="24"/>
          <w:lang w:val="fr-CH"/>
        </w:rPr>
        <w:t>IMT-2000</w:t>
      </w:r>
      <w:r w:rsidR="004C5AAE" w:rsidRPr="00357536">
        <w:rPr>
          <w:szCs w:val="24"/>
          <w:lang w:val="fr-CH"/>
        </w:rPr>
        <w:t xml:space="preserve"> </w:t>
      </w:r>
      <w:r w:rsidR="002A4862" w:rsidRPr="00357536">
        <w:rPr>
          <w:szCs w:val="24"/>
          <w:lang w:val="fr-CH"/>
        </w:rPr>
        <w:t>et IMT</w:t>
      </w:r>
      <w:r w:rsidR="0024230B">
        <w:rPr>
          <w:szCs w:val="24"/>
          <w:lang w:val="fr-CH"/>
        </w:rPr>
        <w:t> </w:t>
      </w:r>
      <w:r w:rsidRPr="00357536">
        <w:rPr>
          <w:szCs w:val="24"/>
          <w:lang w:val="fr-CH"/>
        </w:rPr>
        <w:t xml:space="preserve">évoluées, étant donné que les systèmes </w:t>
      </w:r>
      <w:r w:rsidR="002A4862" w:rsidRPr="00357536">
        <w:rPr>
          <w:szCs w:val="24"/>
          <w:lang w:val="fr-CH"/>
        </w:rPr>
        <w:t>spécifiques</w:t>
      </w:r>
      <w:r w:rsidRPr="00357536">
        <w:rPr>
          <w:szCs w:val="24"/>
          <w:lang w:val="fr-CH"/>
        </w:rPr>
        <w:t xml:space="preserve"> énumérés dans le Tableau n</w:t>
      </w:r>
      <w:r w:rsidR="00076CB2" w:rsidRPr="00357536">
        <w:rPr>
          <w:szCs w:val="24"/>
          <w:lang w:val="fr-CH"/>
        </w:rPr>
        <w:t>'</w:t>
      </w:r>
      <w:r w:rsidRPr="00357536">
        <w:rPr>
          <w:szCs w:val="24"/>
          <w:lang w:val="fr-CH"/>
        </w:rPr>
        <w:t>a</w:t>
      </w:r>
      <w:r w:rsidR="002A4862" w:rsidRPr="00357536">
        <w:rPr>
          <w:szCs w:val="24"/>
          <w:lang w:val="fr-CH"/>
        </w:rPr>
        <w:t>ppartiennent pas à la «famille</w:t>
      </w:r>
      <w:r w:rsidRPr="00357536">
        <w:rPr>
          <w:szCs w:val="24"/>
          <w:lang w:val="fr-CH"/>
        </w:rPr>
        <w:t>» de normes</w:t>
      </w:r>
      <w:r w:rsidR="004C5AAE" w:rsidRPr="00357536">
        <w:rPr>
          <w:szCs w:val="24"/>
          <w:lang w:val="fr-CH"/>
        </w:rPr>
        <w:t xml:space="preserve"> </w:t>
      </w:r>
      <w:r w:rsidRPr="00357536">
        <w:rPr>
          <w:szCs w:val="24"/>
          <w:lang w:val="fr-CH"/>
        </w:rPr>
        <w:t>IMT</w:t>
      </w:r>
      <w:r w:rsidR="004C5AAE" w:rsidRPr="00357536">
        <w:rPr>
          <w:szCs w:val="24"/>
          <w:lang w:val="fr-CH"/>
        </w:rPr>
        <w:t>.</w:t>
      </w:r>
      <w:r w:rsidRPr="00357536">
        <w:rPr>
          <w:szCs w:val="24"/>
          <w:lang w:val="fr-CH"/>
        </w:rPr>
        <w:t xml:space="preserve"> Quant au</w:t>
      </w:r>
      <w:r w:rsidR="004C5AAE" w:rsidRPr="00357536">
        <w:rPr>
          <w:szCs w:val="24"/>
          <w:lang w:val="fr-CH"/>
        </w:rPr>
        <w:t xml:space="preserve"> </w:t>
      </w:r>
      <w:r w:rsidRPr="00357536">
        <w:rPr>
          <w:szCs w:val="24"/>
          <w:lang w:val="fr-CH"/>
        </w:rPr>
        <w:t>code</w:t>
      </w:r>
      <w:r w:rsidR="004C5AAE" w:rsidRPr="00357536">
        <w:rPr>
          <w:szCs w:val="24"/>
          <w:lang w:val="fr-CH"/>
        </w:rPr>
        <w:t xml:space="preserve"> </w:t>
      </w:r>
      <w:r w:rsidRPr="00357536">
        <w:rPr>
          <w:szCs w:val="24"/>
          <w:lang w:val="fr-CH"/>
        </w:rPr>
        <w:t>générique</w:t>
      </w:r>
      <w:r w:rsidR="004C5AAE" w:rsidRPr="00357536">
        <w:rPr>
          <w:szCs w:val="24"/>
          <w:lang w:val="fr-CH"/>
        </w:rPr>
        <w:t xml:space="preserve"> </w:t>
      </w:r>
      <w:r w:rsidR="002A4862" w:rsidRPr="00357536">
        <w:rPr>
          <w:szCs w:val="24"/>
          <w:lang w:val="fr-CH"/>
        </w:rPr>
        <w:t>«</w:t>
      </w:r>
      <w:r w:rsidRPr="00357536">
        <w:rPr>
          <w:szCs w:val="24"/>
          <w:lang w:val="fr-CH"/>
        </w:rPr>
        <w:t>NB</w:t>
      </w:r>
      <w:r w:rsidR="002A4862" w:rsidRPr="00357536">
        <w:rPr>
          <w:szCs w:val="24"/>
          <w:lang w:val="fr-CH"/>
        </w:rPr>
        <w:t>»</w:t>
      </w:r>
      <w:r w:rsidRPr="00357536">
        <w:rPr>
          <w:szCs w:val="24"/>
          <w:lang w:val="fr-CH"/>
        </w:rPr>
        <w:t xml:space="preserve"> figurant dans le Tableau, il ne peut être utilisé pour les systèmes IMT, conformément aux Résolutions </w:t>
      </w:r>
      <w:r w:rsidR="002A4862" w:rsidRPr="00357536">
        <w:rPr>
          <w:b/>
          <w:bCs/>
          <w:szCs w:val="24"/>
          <w:lang w:val="fr-CH"/>
        </w:rPr>
        <w:t>749 (Rév.CMR</w:t>
      </w:r>
      <w:r w:rsidRPr="00357536">
        <w:rPr>
          <w:b/>
          <w:bCs/>
          <w:szCs w:val="24"/>
          <w:lang w:val="fr-CH"/>
        </w:rPr>
        <w:t>-15)</w:t>
      </w:r>
      <w:r w:rsidRPr="00357536">
        <w:rPr>
          <w:szCs w:val="24"/>
          <w:lang w:val="fr-CH"/>
        </w:rPr>
        <w:t xml:space="preserve"> et</w:t>
      </w:r>
      <w:r w:rsidR="00A14B97">
        <w:rPr>
          <w:szCs w:val="24"/>
          <w:lang w:val="fr-CH"/>
        </w:rPr>
        <w:t> </w:t>
      </w:r>
      <w:r w:rsidR="002A4862" w:rsidRPr="00357536">
        <w:rPr>
          <w:b/>
          <w:bCs/>
          <w:szCs w:val="24"/>
          <w:lang w:val="fr-CH"/>
        </w:rPr>
        <w:t>760</w:t>
      </w:r>
      <w:r w:rsidR="0024230B">
        <w:rPr>
          <w:b/>
          <w:bCs/>
          <w:szCs w:val="24"/>
          <w:lang w:val="fr-CH"/>
        </w:rPr>
        <w:t> </w:t>
      </w:r>
      <w:r w:rsidR="002A4862" w:rsidRPr="00357536">
        <w:rPr>
          <w:b/>
          <w:bCs/>
          <w:szCs w:val="24"/>
          <w:lang w:val="fr-CH"/>
        </w:rPr>
        <w:t>(CMR</w:t>
      </w:r>
      <w:r w:rsidR="002A4862" w:rsidRPr="00357536">
        <w:rPr>
          <w:b/>
          <w:bCs/>
          <w:szCs w:val="24"/>
          <w:lang w:val="fr-CH"/>
        </w:rPr>
        <w:noBreakHyphen/>
      </w:r>
      <w:r w:rsidRPr="00357536">
        <w:rPr>
          <w:b/>
          <w:bCs/>
          <w:szCs w:val="24"/>
          <w:lang w:val="fr-CH"/>
        </w:rPr>
        <w:t>15)</w:t>
      </w:r>
      <w:r w:rsidRPr="00357536">
        <w:rPr>
          <w:szCs w:val="24"/>
          <w:lang w:val="fr-CH"/>
        </w:rPr>
        <w:t xml:space="preserve">. </w:t>
      </w:r>
    </w:p>
    <w:p w:rsidR="0093485F" w:rsidRPr="00357536" w:rsidRDefault="0093485F" w:rsidP="00563B83">
      <w:pPr>
        <w:spacing w:line="240" w:lineRule="auto"/>
        <w:rPr>
          <w:szCs w:val="24"/>
          <w:lang w:val="fr-CH"/>
        </w:rPr>
      </w:pPr>
      <w:r w:rsidRPr="00357536">
        <w:rPr>
          <w:szCs w:val="24"/>
          <w:lang w:val="fr-CH"/>
        </w:rPr>
        <w:t>Compte tenu de ce qui précède, le Comité a décidé que les administrations, lorsqu</w:t>
      </w:r>
      <w:r w:rsidR="00076CB2" w:rsidRPr="00357536">
        <w:rPr>
          <w:szCs w:val="24"/>
          <w:lang w:val="fr-CH"/>
        </w:rPr>
        <w:t>'</w:t>
      </w:r>
      <w:r w:rsidRPr="00357536">
        <w:rPr>
          <w:szCs w:val="24"/>
          <w:lang w:val="fr-CH"/>
        </w:rPr>
        <w:t xml:space="preserve">elles soumettent des assignations de fréquence à des stations de </w:t>
      </w:r>
      <w:r w:rsidR="002A4862" w:rsidRPr="00357536">
        <w:rPr>
          <w:szCs w:val="24"/>
          <w:lang w:val="fr-CH"/>
        </w:rPr>
        <w:t>systèmes</w:t>
      </w:r>
      <w:r w:rsidR="004C5AAE" w:rsidRPr="00357536">
        <w:rPr>
          <w:szCs w:val="24"/>
          <w:lang w:val="fr-CH"/>
        </w:rPr>
        <w:t xml:space="preserve"> </w:t>
      </w:r>
      <w:bookmarkStart w:id="423" w:name="OLE_LINK1"/>
      <w:r w:rsidR="002A4862" w:rsidRPr="00357536">
        <w:rPr>
          <w:szCs w:val="24"/>
          <w:lang w:val="fr-CH"/>
        </w:rPr>
        <w:t xml:space="preserve">IMT-2000 et IMT </w:t>
      </w:r>
      <w:r w:rsidRPr="00357536">
        <w:rPr>
          <w:szCs w:val="24"/>
          <w:lang w:val="fr-CH"/>
        </w:rPr>
        <w:t>évoluées</w:t>
      </w:r>
      <w:bookmarkEnd w:id="423"/>
      <w:r w:rsidR="002A4862" w:rsidRPr="00357536">
        <w:rPr>
          <w:szCs w:val="24"/>
          <w:lang w:val="fr-CH"/>
        </w:rPr>
        <w:t xml:space="preserve"> dans la bande</w:t>
      </w:r>
      <w:r w:rsidR="0024230B">
        <w:rPr>
          <w:szCs w:val="24"/>
          <w:lang w:val="fr-CH"/>
        </w:rPr>
        <w:t> </w:t>
      </w:r>
      <w:r w:rsidR="002A4862" w:rsidRPr="00357536">
        <w:rPr>
          <w:szCs w:val="24"/>
          <w:lang w:val="fr-CH"/>
        </w:rPr>
        <w:t>470-</w:t>
      </w:r>
      <w:r w:rsidRPr="00357536">
        <w:rPr>
          <w:szCs w:val="24"/>
          <w:lang w:val="fr-CH"/>
        </w:rPr>
        <w:t>862 MHz aux fins de</w:t>
      </w:r>
      <w:r w:rsidR="004C5AAE" w:rsidRPr="00357536">
        <w:rPr>
          <w:szCs w:val="24"/>
          <w:lang w:val="fr-CH"/>
        </w:rPr>
        <w:t xml:space="preserve"> </w:t>
      </w:r>
      <w:r w:rsidRPr="00357536">
        <w:rPr>
          <w:szCs w:val="24"/>
          <w:lang w:val="fr-CH"/>
        </w:rPr>
        <w:t>l</w:t>
      </w:r>
      <w:r w:rsidR="00076CB2" w:rsidRPr="00357536">
        <w:rPr>
          <w:szCs w:val="24"/>
          <w:lang w:val="fr-CH"/>
        </w:rPr>
        <w:t>'</w:t>
      </w:r>
      <w:r w:rsidRPr="00357536">
        <w:rPr>
          <w:szCs w:val="24"/>
          <w:lang w:val="fr-CH"/>
        </w:rPr>
        <w:t>application de la procédure de coordination prévue</w:t>
      </w:r>
      <w:r w:rsidR="004C5AAE" w:rsidRPr="00357536">
        <w:rPr>
          <w:szCs w:val="24"/>
          <w:lang w:val="fr-CH"/>
        </w:rPr>
        <w:t xml:space="preserve"> </w:t>
      </w:r>
      <w:r w:rsidRPr="00357536">
        <w:rPr>
          <w:szCs w:val="24"/>
          <w:lang w:val="fr-CH"/>
        </w:rPr>
        <w:t>dans l</w:t>
      </w:r>
      <w:r w:rsidR="00076CB2" w:rsidRPr="00357536">
        <w:rPr>
          <w:szCs w:val="24"/>
          <w:lang w:val="fr-CH"/>
        </w:rPr>
        <w:t>'</w:t>
      </w:r>
      <w:r w:rsidRPr="00357536">
        <w:rPr>
          <w:szCs w:val="24"/>
          <w:lang w:val="fr-CH"/>
        </w:rPr>
        <w:t>Accord</w:t>
      </w:r>
      <w:r w:rsidR="0024230B">
        <w:rPr>
          <w:szCs w:val="24"/>
          <w:lang w:val="fr-CH"/>
        </w:rPr>
        <w:t> </w:t>
      </w:r>
      <w:r w:rsidRPr="00357536">
        <w:rPr>
          <w:szCs w:val="24"/>
          <w:lang w:val="fr-CH"/>
        </w:rPr>
        <w:t>GE06 et de</w:t>
      </w:r>
      <w:r w:rsidR="004C5AAE" w:rsidRPr="00357536">
        <w:rPr>
          <w:szCs w:val="24"/>
          <w:lang w:val="fr-CH"/>
        </w:rPr>
        <w:t xml:space="preserve"> </w:t>
      </w:r>
      <w:r w:rsidRPr="00357536">
        <w:rPr>
          <w:szCs w:val="24"/>
          <w:lang w:val="fr-CH"/>
        </w:rPr>
        <w:t>la notification dans le Fichier de référence</w:t>
      </w:r>
      <w:r w:rsidR="002A4862" w:rsidRPr="00357536">
        <w:rPr>
          <w:szCs w:val="24"/>
          <w:lang w:val="fr-CH"/>
        </w:rPr>
        <w:t>,</w:t>
      </w:r>
      <w:r w:rsidRPr="00357536">
        <w:rPr>
          <w:szCs w:val="24"/>
          <w:lang w:val="fr-CH"/>
        </w:rPr>
        <w:t xml:space="preserve"> </w:t>
      </w:r>
      <w:r w:rsidR="002A4862" w:rsidRPr="00357536">
        <w:rPr>
          <w:szCs w:val="24"/>
          <w:lang w:val="fr-CH"/>
        </w:rPr>
        <w:t>devront</w:t>
      </w:r>
      <w:r w:rsidRPr="00357536">
        <w:rPr>
          <w:szCs w:val="24"/>
          <w:lang w:val="fr-CH"/>
        </w:rPr>
        <w:t xml:space="preserve"> utiliser le code de type de système</w:t>
      </w:r>
      <w:r w:rsidR="004C5AAE" w:rsidRPr="00357536">
        <w:rPr>
          <w:szCs w:val="24"/>
          <w:lang w:val="fr-CH"/>
        </w:rPr>
        <w:t xml:space="preserve"> </w:t>
      </w:r>
      <w:r w:rsidR="002A4862" w:rsidRPr="00357536">
        <w:rPr>
          <w:szCs w:val="24"/>
          <w:lang w:val="fr-CH"/>
        </w:rPr>
        <w:t>«</w:t>
      </w:r>
      <w:r w:rsidRPr="00357536">
        <w:rPr>
          <w:szCs w:val="24"/>
          <w:lang w:val="fr-CH"/>
        </w:rPr>
        <w:t>ND</w:t>
      </w:r>
      <w:r w:rsidR="002A4862" w:rsidRPr="00357536">
        <w:rPr>
          <w:szCs w:val="24"/>
          <w:lang w:val="fr-CH"/>
        </w:rPr>
        <w:t>».</w:t>
      </w:r>
    </w:p>
    <w:p w:rsidR="0093485F" w:rsidRPr="00357536" w:rsidRDefault="0093485F" w:rsidP="00563B83">
      <w:pPr>
        <w:spacing w:line="240" w:lineRule="auto"/>
        <w:rPr>
          <w:szCs w:val="24"/>
          <w:lang w:val="fr-CH"/>
        </w:rPr>
      </w:pPr>
      <w:r w:rsidRPr="00357536">
        <w:rPr>
          <w:szCs w:val="24"/>
          <w:lang w:val="fr-CH"/>
        </w:rPr>
        <w:t>Le Bureau calcule les valeurs seuil</w:t>
      </w:r>
      <w:r w:rsidR="004C5AAE" w:rsidRPr="00357536">
        <w:rPr>
          <w:szCs w:val="24"/>
          <w:lang w:val="fr-CH"/>
        </w:rPr>
        <w:t xml:space="preserve"> </w:t>
      </w:r>
      <w:r w:rsidRPr="00357536">
        <w:rPr>
          <w:szCs w:val="24"/>
          <w:lang w:val="fr-CH"/>
        </w:rPr>
        <w:t xml:space="preserve">du champ déclenchant la coordination correspondant à ce code </w:t>
      </w:r>
      <w:r w:rsidR="002A4862" w:rsidRPr="00357536">
        <w:rPr>
          <w:szCs w:val="24"/>
          <w:lang w:val="fr-CH"/>
        </w:rPr>
        <w:t>au moyen des</w:t>
      </w:r>
      <w:r w:rsidRPr="00357536">
        <w:rPr>
          <w:szCs w:val="24"/>
          <w:lang w:val="fr-CH"/>
        </w:rPr>
        <w:t xml:space="preserve"> caractéristiques techniques notifiées et la formule (2) do</w:t>
      </w:r>
      <w:r w:rsidR="002A4862" w:rsidRPr="00357536">
        <w:rPr>
          <w:szCs w:val="24"/>
          <w:lang w:val="fr-CH"/>
        </w:rPr>
        <w:t>nnée dans la Recommandation UIT-</w:t>
      </w:r>
      <w:r w:rsidRPr="00357536">
        <w:rPr>
          <w:szCs w:val="24"/>
          <w:lang w:val="fr-CH"/>
        </w:rPr>
        <w:t>R M. 1767-0 de la façon suivante:</w:t>
      </w:r>
    </w:p>
    <w:p w:rsidR="00D72B17" w:rsidRPr="00357536" w:rsidRDefault="00D72B17" w:rsidP="00563B83">
      <w:pPr>
        <w:tabs>
          <w:tab w:val="clear" w:pos="794"/>
          <w:tab w:val="clear" w:pos="1191"/>
          <w:tab w:val="clear" w:pos="1588"/>
          <w:tab w:val="clear" w:pos="1985"/>
        </w:tabs>
        <w:overflowPunct/>
        <w:autoSpaceDE/>
        <w:autoSpaceDN/>
        <w:adjustRightInd/>
        <w:spacing w:before="120" w:after="120" w:line="240" w:lineRule="auto"/>
        <w:jc w:val="center"/>
        <w:textAlignment w:val="auto"/>
        <w:rPr>
          <w:rFonts w:asciiTheme="minorHAnsi" w:eastAsia="SimSun" w:hAnsiTheme="minorHAnsi" w:cstheme="majorBidi"/>
          <w:i/>
          <w:iCs/>
          <w:lang w:val="fr-CH" w:eastAsia="zh-CN"/>
        </w:rPr>
      </w:pPr>
      <w:r w:rsidRPr="00357536">
        <w:rPr>
          <w:rFonts w:asciiTheme="minorHAnsi" w:eastAsia="SimSun" w:hAnsiTheme="minorHAnsi" w:cstheme="majorBidi"/>
          <w:position w:val="-14"/>
          <w:lang w:val="fr-CH" w:eastAsia="zh-CN"/>
        </w:rPr>
        <w:object w:dxaOrig="5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8.75pt" o:ole="">
            <v:imagedata r:id="rId19" o:title=""/>
          </v:shape>
          <o:OLEObject Type="Embed" ProgID="Equation.3" ShapeID="_x0000_i1025" DrawAspect="Content" ObjectID="_1586782592" r:id="rId20"/>
        </w:object>
      </w:r>
      <w:r w:rsidRPr="00357536">
        <w:rPr>
          <w:rFonts w:asciiTheme="minorHAnsi" w:eastAsia="SimSun" w:hAnsiTheme="minorHAnsi" w:cstheme="majorBidi"/>
          <w:i/>
          <w:iCs/>
          <w:lang w:val="fr-CH" w:eastAsia="zh-CN"/>
        </w:rPr>
        <w:t xml:space="preserve">- </w:t>
      </w:r>
      <w:r w:rsidRPr="00357536">
        <w:rPr>
          <w:rFonts w:asciiTheme="minorHAnsi" w:eastAsia="SimSun" w:hAnsiTheme="minorHAnsi" w:cstheme="majorBidi"/>
          <w:i/>
          <w:iCs/>
          <w:szCs w:val="24"/>
          <w:lang w:val="fr-CH" w:eastAsia="zh-CN"/>
        </w:rPr>
        <w:t xml:space="preserve">K </w:t>
      </w:r>
    </w:p>
    <w:p w:rsidR="0093485F" w:rsidRPr="00357536" w:rsidRDefault="00D72B17" w:rsidP="00563B83">
      <w:pPr>
        <w:spacing w:line="240" w:lineRule="auto"/>
        <w:rPr>
          <w:szCs w:val="24"/>
          <w:lang w:val="fr-CH"/>
        </w:rPr>
      </w:pPr>
      <w:r w:rsidRPr="00357536">
        <w:rPr>
          <w:szCs w:val="24"/>
          <w:lang w:val="fr-CH"/>
        </w:rPr>
        <w:t>où</w:t>
      </w:r>
      <w:r w:rsidR="0093485F" w:rsidRPr="00357536">
        <w:rPr>
          <w:szCs w:val="24"/>
          <w:lang w:val="fr-CH"/>
        </w:rPr>
        <w:t>:</w:t>
      </w:r>
    </w:p>
    <w:p w:rsidR="0093485F" w:rsidRPr="00357536" w:rsidRDefault="0093485F" w:rsidP="00563B83">
      <w:pPr>
        <w:pStyle w:val="enumlev1"/>
        <w:tabs>
          <w:tab w:val="clear" w:pos="794"/>
        </w:tabs>
        <w:spacing w:line="240" w:lineRule="auto"/>
        <w:ind w:left="1191" w:hanging="624"/>
        <w:rPr>
          <w:lang w:val="fr-CH"/>
        </w:rPr>
      </w:pPr>
      <w:r w:rsidRPr="00357536">
        <w:rPr>
          <w:lang w:val="fr-CH"/>
        </w:rPr>
        <w:t>F:</w:t>
      </w:r>
      <w:r w:rsidRPr="00357536">
        <w:rPr>
          <w:lang w:val="fr-CH"/>
        </w:rPr>
        <w:tab/>
        <w:t xml:space="preserve">facteur de bruit du récepteur (récepteur de </w:t>
      </w:r>
      <w:r w:rsidR="00E82A20" w:rsidRPr="00357536">
        <w:rPr>
          <w:lang w:val="fr-CH"/>
        </w:rPr>
        <w:t xml:space="preserve">la station de base ou </w:t>
      </w:r>
      <w:r w:rsidRPr="00357536">
        <w:rPr>
          <w:lang w:val="fr-CH"/>
        </w:rPr>
        <w:t>de</w:t>
      </w:r>
      <w:r w:rsidR="00E82A20" w:rsidRPr="00357536">
        <w:rPr>
          <w:lang w:val="fr-CH"/>
        </w:rPr>
        <w:t xml:space="preserve"> la</w:t>
      </w:r>
      <w:r w:rsidRPr="00357536">
        <w:rPr>
          <w:lang w:val="fr-CH"/>
        </w:rPr>
        <w:t xml:space="preserve"> station mobile du service mobile) (dB)</w:t>
      </w:r>
      <w:r w:rsidR="004C5AAE" w:rsidRPr="00357536">
        <w:rPr>
          <w:lang w:val="fr-CH"/>
        </w:rPr>
        <w:t xml:space="preserve"> </w:t>
      </w:r>
    </w:p>
    <w:p w:rsidR="0093485F" w:rsidRPr="00357536" w:rsidRDefault="0093485F" w:rsidP="00563B83">
      <w:pPr>
        <w:pStyle w:val="enumlev1"/>
        <w:tabs>
          <w:tab w:val="clear" w:pos="794"/>
        </w:tabs>
        <w:spacing w:line="240" w:lineRule="auto"/>
        <w:ind w:left="1191" w:hanging="624"/>
        <w:rPr>
          <w:lang w:val="fr-CH"/>
        </w:rPr>
      </w:pPr>
      <w:r w:rsidRPr="00357536">
        <w:rPr>
          <w:lang w:val="fr-CH"/>
        </w:rPr>
        <w:t>B</w:t>
      </w:r>
      <w:r w:rsidRPr="00357536">
        <w:rPr>
          <w:vertAlign w:val="subscript"/>
          <w:lang w:val="fr-CH"/>
        </w:rPr>
        <w:t>i</w:t>
      </w:r>
      <w:r w:rsidRPr="00357536">
        <w:rPr>
          <w:lang w:val="fr-CH"/>
        </w:rPr>
        <w:t>:</w:t>
      </w:r>
      <w:r w:rsidRPr="00357536">
        <w:rPr>
          <w:lang w:val="fr-CH"/>
        </w:rPr>
        <w:tab/>
        <w:t xml:space="preserve">largeur de bande de la station de radiodiffusion de Terre (MHz) </w:t>
      </w:r>
    </w:p>
    <w:p w:rsidR="0093485F" w:rsidRPr="00357536" w:rsidRDefault="0093485F" w:rsidP="00563B83">
      <w:pPr>
        <w:pStyle w:val="enumlev1"/>
        <w:tabs>
          <w:tab w:val="clear" w:pos="794"/>
        </w:tabs>
        <w:spacing w:line="240" w:lineRule="auto"/>
        <w:ind w:left="1191" w:hanging="624"/>
        <w:rPr>
          <w:lang w:val="fr-CH"/>
        </w:rPr>
      </w:pPr>
      <w:r w:rsidRPr="00357536">
        <w:rPr>
          <w:lang w:val="fr-CH"/>
        </w:rPr>
        <w:t>G</w:t>
      </w:r>
      <w:r w:rsidRPr="00357536">
        <w:rPr>
          <w:vertAlign w:val="subscript"/>
          <w:lang w:val="fr-CH"/>
        </w:rPr>
        <w:t>i</w:t>
      </w:r>
      <w:r w:rsidRPr="00357536">
        <w:rPr>
          <w:lang w:val="fr-CH"/>
        </w:rPr>
        <w:t>:</w:t>
      </w:r>
      <w:r w:rsidRPr="00357536">
        <w:rPr>
          <w:lang w:val="fr-CH"/>
        </w:rPr>
        <w:tab/>
        <w:t>gain d</w:t>
      </w:r>
      <w:r w:rsidR="00076CB2" w:rsidRPr="00357536">
        <w:rPr>
          <w:lang w:val="fr-CH"/>
        </w:rPr>
        <w:t>'</w:t>
      </w:r>
      <w:r w:rsidRPr="00357536">
        <w:rPr>
          <w:lang w:val="fr-CH"/>
        </w:rPr>
        <w:t>antenne du récepteur de la station du service mobile (dBi)</w:t>
      </w:r>
    </w:p>
    <w:p w:rsidR="0093485F" w:rsidRPr="00357536" w:rsidRDefault="0093485F" w:rsidP="00563B83">
      <w:pPr>
        <w:pStyle w:val="enumlev1"/>
        <w:tabs>
          <w:tab w:val="clear" w:pos="794"/>
        </w:tabs>
        <w:spacing w:line="240" w:lineRule="auto"/>
        <w:ind w:left="1191" w:hanging="624"/>
        <w:rPr>
          <w:lang w:val="fr-CH"/>
        </w:rPr>
      </w:pPr>
      <w:r w:rsidRPr="00357536">
        <w:rPr>
          <w:lang w:val="fr-CH"/>
        </w:rPr>
        <w:t>L</w:t>
      </w:r>
      <w:r w:rsidRPr="00357536">
        <w:rPr>
          <w:vertAlign w:val="subscript"/>
          <w:lang w:val="fr-CH"/>
        </w:rPr>
        <w:t>F</w:t>
      </w:r>
      <w:r w:rsidRPr="00357536">
        <w:rPr>
          <w:lang w:val="fr-CH"/>
        </w:rPr>
        <w:t>:</w:t>
      </w:r>
      <w:r w:rsidRPr="00357536">
        <w:rPr>
          <w:lang w:val="fr-CH"/>
        </w:rPr>
        <w:tab/>
        <w:t>affaiblissement du câble de l</w:t>
      </w:r>
      <w:r w:rsidR="00076CB2" w:rsidRPr="00357536">
        <w:rPr>
          <w:lang w:val="fr-CH"/>
        </w:rPr>
        <w:t>'</w:t>
      </w:r>
      <w:r w:rsidRPr="00357536">
        <w:rPr>
          <w:lang w:val="fr-CH"/>
        </w:rPr>
        <w:t>antenne (dB)</w:t>
      </w:r>
    </w:p>
    <w:p w:rsidR="0093485F" w:rsidRPr="00357536" w:rsidRDefault="0093485F" w:rsidP="00563B83">
      <w:pPr>
        <w:pStyle w:val="enumlev1"/>
        <w:tabs>
          <w:tab w:val="clear" w:pos="794"/>
        </w:tabs>
        <w:spacing w:line="240" w:lineRule="auto"/>
        <w:ind w:left="1191" w:hanging="624"/>
        <w:rPr>
          <w:lang w:val="fr-CH"/>
        </w:rPr>
      </w:pPr>
      <w:r w:rsidRPr="00357536">
        <w:rPr>
          <w:lang w:val="fr-CH"/>
        </w:rPr>
        <w:t>f:</w:t>
      </w:r>
      <w:r w:rsidRPr="00357536">
        <w:rPr>
          <w:lang w:val="fr-CH"/>
        </w:rPr>
        <w:tab/>
        <w:t xml:space="preserve">fréquence centrale de la station brouilleuse (MHz) </w:t>
      </w:r>
    </w:p>
    <w:p w:rsidR="0093485F" w:rsidRPr="00357536" w:rsidRDefault="0093485F" w:rsidP="00563B83">
      <w:pPr>
        <w:pStyle w:val="enumlev1"/>
        <w:tabs>
          <w:tab w:val="clear" w:pos="794"/>
        </w:tabs>
        <w:spacing w:line="240" w:lineRule="auto"/>
        <w:ind w:left="1191" w:hanging="624"/>
        <w:rPr>
          <w:lang w:val="fr-CH"/>
        </w:rPr>
      </w:pPr>
      <w:r w:rsidRPr="00357536">
        <w:rPr>
          <w:lang w:val="fr-CH"/>
        </w:rPr>
        <w:t>P</w:t>
      </w:r>
      <w:r w:rsidRPr="00357536">
        <w:rPr>
          <w:vertAlign w:val="subscript"/>
          <w:lang w:val="fr-CH"/>
        </w:rPr>
        <w:t>o</w:t>
      </w:r>
      <w:r w:rsidRPr="00357536">
        <w:rPr>
          <w:lang w:val="fr-CH"/>
        </w:rPr>
        <w:t>:</w:t>
      </w:r>
      <w:r w:rsidRPr="00357536">
        <w:rPr>
          <w:lang w:val="fr-CH"/>
        </w:rPr>
        <w:tab/>
        <w:t xml:space="preserve">bruit artificiel (dB) (la valeur type est </w:t>
      </w:r>
      <w:r w:rsidR="00E82A20" w:rsidRPr="00357536">
        <w:rPr>
          <w:lang w:val="fr-CH"/>
        </w:rPr>
        <w:t>de</w:t>
      </w:r>
      <w:r w:rsidRPr="00357536">
        <w:rPr>
          <w:lang w:val="fr-CH"/>
        </w:rPr>
        <w:t xml:space="preserve"> 0 dB pour la bande des ondes décimétriques)</w:t>
      </w:r>
    </w:p>
    <w:p w:rsidR="0093485F" w:rsidRPr="00357536" w:rsidRDefault="0093485F" w:rsidP="00563B83">
      <w:pPr>
        <w:pStyle w:val="enumlev1"/>
        <w:tabs>
          <w:tab w:val="clear" w:pos="794"/>
        </w:tabs>
        <w:spacing w:line="240" w:lineRule="auto"/>
        <w:ind w:left="1191" w:hanging="624"/>
        <w:rPr>
          <w:lang w:val="fr-CH"/>
        </w:rPr>
      </w:pPr>
      <w:r w:rsidRPr="00357536">
        <w:rPr>
          <w:lang w:val="fr-CH"/>
        </w:rPr>
        <w:t>I/N:</w:t>
      </w:r>
      <w:r w:rsidRPr="00357536">
        <w:rPr>
          <w:lang w:val="fr-CH"/>
        </w:rPr>
        <w:tab/>
        <w:t>rapport brouillage/bruit</w:t>
      </w:r>
    </w:p>
    <w:p w:rsidR="0093485F" w:rsidRPr="00357536" w:rsidRDefault="0093485F" w:rsidP="00563B83">
      <w:pPr>
        <w:pStyle w:val="enumlev1"/>
        <w:tabs>
          <w:tab w:val="clear" w:pos="794"/>
        </w:tabs>
        <w:spacing w:after="120" w:line="240" w:lineRule="auto"/>
        <w:ind w:left="1191" w:hanging="624"/>
        <w:rPr>
          <w:lang w:val="fr-CH"/>
        </w:rPr>
      </w:pPr>
      <w:r w:rsidRPr="00357536">
        <w:rPr>
          <w:lang w:val="fr-CH"/>
        </w:rPr>
        <w:t>K:</w:t>
      </w:r>
      <w:r w:rsidRPr="00357536">
        <w:rPr>
          <w:lang w:val="fr-CH"/>
        </w:rPr>
        <w:tab/>
        <w:t>facteur de correction du chevauchement, calculé comme</w:t>
      </w:r>
      <w:r w:rsidR="00E82A20" w:rsidRPr="00357536">
        <w:rPr>
          <w:lang w:val="fr-CH"/>
        </w:rPr>
        <w:t xml:space="preserve"> indiqué dans la Pièce jointe à</w:t>
      </w:r>
      <w:r w:rsidRPr="00357536">
        <w:rPr>
          <w:lang w:val="fr-CH"/>
        </w:rPr>
        <w:t xml:space="preserve"> l</w:t>
      </w:r>
      <w:r w:rsidR="00076CB2" w:rsidRPr="00357536">
        <w:rPr>
          <w:lang w:val="fr-CH"/>
        </w:rPr>
        <w:t>'</w:t>
      </w:r>
      <w:r w:rsidRPr="00357536">
        <w:rPr>
          <w:lang w:val="fr-CH"/>
        </w:rPr>
        <w:t>Appendice 4.2 de l</w:t>
      </w:r>
      <w:r w:rsidR="00076CB2" w:rsidRPr="00357536">
        <w:rPr>
          <w:lang w:val="fr-CH"/>
        </w:rPr>
        <w:t>'</w:t>
      </w:r>
      <w:r w:rsidR="00E82A20" w:rsidRPr="00357536">
        <w:rPr>
          <w:lang w:val="fr-CH"/>
        </w:rPr>
        <w:t>Accord GE</w:t>
      </w:r>
      <w:r w:rsidRPr="00357536">
        <w:rPr>
          <w:lang w:val="fr-CH"/>
        </w:rPr>
        <w:t>06</w:t>
      </w:r>
      <w:r w:rsidR="004C5AAE" w:rsidRPr="00357536">
        <w:rPr>
          <w:lang w:val="fr-CH"/>
        </w:rPr>
        <w:t xml:space="preserve"> </w:t>
      </w:r>
      <w:r w:rsidRPr="00357536">
        <w:rPr>
          <w:lang w:val="fr-CH"/>
        </w:rPr>
        <w:t>(Tableaux AT.4.2-4</w:t>
      </w:r>
      <w:r w:rsidR="004C5AAE" w:rsidRPr="00357536">
        <w:rPr>
          <w:lang w:val="fr-CH"/>
        </w:rPr>
        <w:t xml:space="preserve"> </w:t>
      </w:r>
      <w:r w:rsidRPr="00357536">
        <w:rPr>
          <w:lang w:val="fr-CH"/>
        </w:rPr>
        <w:t>et AT.4.2-5), où la largeur de bande de chevau</w:t>
      </w:r>
      <w:r w:rsidR="00D72B17" w:rsidRPr="00357536">
        <w:rPr>
          <w:lang w:val="fr-CH"/>
        </w:rPr>
        <w:t>chement est calculée comme suit</w:t>
      </w:r>
      <w:r w:rsidRPr="00357536">
        <w:rPr>
          <w:lang w:val="fr-CH"/>
        </w:rPr>
        <w:t>:</w:t>
      </w:r>
    </w:p>
    <w:p w:rsidR="0093485F" w:rsidRPr="00357536" w:rsidRDefault="0093485F" w:rsidP="00563B83">
      <w:pPr>
        <w:spacing w:line="240" w:lineRule="auto"/>
        <w:jc w:val="center"/>
        <w:rPr>
          <w:lang w:val="fr-CH"/>
        </w:rPr>
      </w:pPr>
      <w:r w:rsidRPr="00357536">
        <w:rPr>
          <w:i/>
          <w:iCs/>
          <w:lang w:val="fr-CH"/>
        </w:rPr>
        <w:t xml:space="preserve">Bo </w:t>
      </w:r>
      <w:r w:rsidRPr="00357536">
        <w:rPr>
          <w:lang w:val="fr-CH"/>
        </w:rPr>
        <w:t>= Min (</w:t>
      </w:r>
      <w:r w:rsidRPr="00357536">
        <w:rPr>
          <w:i/>
          <w:iCs/>
          <w:lang w:val="fr-CH"/>
        </w:rPr>
        <w:t>Bi, Bv</w:t>
      </w:r>
      <w:r w:rsidRPr="00357536">
        <w:rPr>
          <w:lang w:val="fr-CH"/>
        </w:rPr>
        <w:t>, (</w:t>
      </w:r>
      <w:r w:rsidRPr="00357536">
        <w:rPr>
          <w:i/>
          <w:iCs/>
          <w:lang w:val="fr-CH"/>
        </w:rPr>
        <w:t xml:space="preserve">Bv </w:t>
      </w:r>
      <w:r w:rsidRPr="00357536">
        <w:rPr>
          <w:lang w:val="fr-CH"/>
        </w:rPr>
        <w:t xml:space="preserve">+ </w:t>
      </w:r>
      <w:r w:rsidRPr="00357536">
        <w:rPr>
          <w:i/>
          <w:iCs/>
          <w:lang w:val="fr-CH"/>
        </w:rPr>
        <w:t>Bi</w:t>
      </w:r>
      <w:r w:rsidRPr="00357536">
        <w:rPr>
          <w:lang w:val="fr-CH"/>
        </w:rPr>
        <w:t xml:space="preserve">)/2 – </w:t>
      </w:r>
      <w:r w:rsidRPr="00357536">
        <w:rPr>
          <w:lang w:val="fr-CH"/>
        </w:rPr>
        <w:sym w:font="Symbol" w:char="F07C"/>
      </w:r>
      <w:r w:rsidRPr="00357536">
        <w:rPr>
          <w:lang w:val="fr-CH"/>
        </w:rPr>
        <w:sym w:font="Symbol" w:char="F044"/>
      </w:r>
      <w:r w:rsidRPr="00357536">
        <w:rPr>
          <w:i/>
          <w:iCs/>
          <w:lang w:val="fr-CH"/>
        </w:rPr>
        <w:t>f</w:t>
      </w:r>
      <w:r w:rsidRPr="00357536">
        <w:rPr>
          <w:lang w:val="fr-CH"/>
        </w:rPr>
        <w:sym w:font="Symbol" w:char="F07C"/>
      </w:r>
      <w:r w:rsidRPr="00357536">
        <w:rPr>
          <w:lang w:val="fr-CH"/>
        </w:rPr>
        <w:t>)</w:t>
      </w:r>
    </w:p>
    <w:p w:rsidR="0093485F" w:rsidRPr="00357536" w:rsidRDefault="0093485F" w:rsidP="00563B83">
      <w:pPr>
        <w:spacing w:line="240" w:lineRule="auto"/>
        <w:rPr>
          <w:szCs w:val="24"/>
          <w:lang w:val="fr-CH"/>
        </w:rPr>
      </w:pPr>
      <w:r w:rsidRPr="00357536">
        <w:rPr>
          <w:szCs w:val="24"/>
          <w:lang w:val="fr-CH"/>
        </w:rPr>
        <w:t>où:</w:t>
      </w:r>
    </w:p>
    <w:p w:rsidR="0093485F" w:rsidRPr="00357536" w:rsidRDefault="0093485F" w:rsidP="00563B83">
      <w:pPr>
        <w:pStyle w:val="enumlev1"/>
        <w:tabs>
          <w:tab w:val="clear" w:pos="794"/>
        </w:tabs>
        <w:spacing w:line="240" w:lineRule="auto"/>
        <w:ind w:left="567" w:firstLine="0"/>
        <w:rPr>
          <w:lang w:val="fr-CH"/>
        </w:rPr>
      </w:pPr>
      <w:r w:rsidRPr="00357536">
        <w:rPr>
          <w:i/>
          <w:iCs/>
          <w:lang w:val="fr-CH"/>
        </w:rPr>
        <w:t>Bv</w:t>
      </w:r>
      <w:r w:rsidR="00A14B97">
        <w:rPr>
          <w:lang w:val="fr-CH"/>
        </w:rPr>
        <w:t>:</w:t>
      </w:r>
      <w:r w:rsidR="00A14B97">
        <w:rPr>
          <w:lang w:val="fr-CH"/>
        </w:rPr>
        <w:tab/>
      </w:r>
      <w:r w:rsidRPr="00357536">
        <w:rPr>
          <w:lang w:val="fr-CH"/>
        </w:rPr>
        <w:t xml:space="preserve">largeur de bande de la station de </w:t>
      </w:r>
      <w:r w:rsidR="00357536" w:rsidRPr="00357536">
        <w:rPr>
          <w:lang w:val="fr-CH"/>
        </w:rPr>
        <w:t>réception</w:t>
      </w:r>
      <w:r w:rsidRPr="00357536">
        <w:rPr>
          <w:lang w:val="fr-CH"/>
        </w:rPr>
        <w:t xml:space="preserve"> du service mobile</w:t>
      </w:r>
      <w:r w:rsidR="004C5AAE" w:rsidRPr="00357536">
        <w:rPr>
          <w:lang w:val="fr-CH"/>
        </w:rPr>
        <w:t xml:space="preserve"> </w:t>
      </w:r>
    </w:p>
    <w:p w:rsidR="0093485F" w:rsidRPr="00357536" w:rsidRDefault="0093485F" w:rsidP="00A14B97">
      <w:pPr>
        <w:pStyle w:val="enumlev1"/>
        <w:tabs>
          <w:tab w:val="clear" w:pos="794"/>
        </w:tabs>
        <w:spacing w:line="240" w:lineRule="auto"/>
        <w:ind w:left="1191" w:hanging="624"/>
        <w:rPr>
          <w:lang w:val="fr-CH"/>
        </w:rPr>
      </w:pPr>
      <w:r w:rsidRPr="00357536">
        <w:rPr>
          <w:lang w:val="fr-CH"/>
        </w:rPr>
        <w:sym w:font="Symbol" w:char="F044"/>
      </w:r>
      <w:r w:rsidRPr="00357536">
        <w:rPr>
          <w:i/>
          <w:iCs/>
          <w:lang w:val="fr-CH"/>
        </w:rPr>
        <w:t>f</w:t>
      </w:r>
      <w:r w:rsidR="00A14B97">
        <w:rPr>
          <w:lang w:val="fr-CH"/>
        </w:rPr>
        <w:t>:</w:t>
      </w:r>
      <w:r w:rsidR="00A14B97">
        <w:rPr>
          <w:lang w:val="fr-CH"/>
        </w:rPr>
        <w:tab/>
      </w:r>
      <w:r w:rsidRPr="00357536">
        <w:rPr>
          <w:lang w:val="fr-CH"/>
        </w:rPr>
        <w:t>différence entre la fréquence centrale du système du service mobile</w:t>
      </w:r>
      <w:r w:rsidR="004C5AAE" w:rsidRPr="00357536">
        <w:rPr>
          <w:lang w:val="fr-CH"/>
        </w:rPr>
        <w:t xml:space="preserve"> </w:t>
      </w:r>
      <w:r w:rsidRPr="00357536">
        <w:rPr>
          <w:lang w:val="fr-CH"/>
        </w:rPr>
        <w:t>et la fréquence centrale du signal brouilleur (DVB-T).</w:t>
      </w:r>
      <w:r w:rsidR="004C5AAE" w:rsidRPr="00357536">
        <w:rPr>
          <w:lang w:val="fr-CH"/>
        </w:rPr>
        <w:t xml:space="preserve"> </w:t>
      </w:r>
    </w:p>
    <w:p w:rsidR="0093485F" w:rsidRPr="00357536" w:rsidRDefault="0093485F" w:rsidP="00A14B97">
      <w:pPr>
        <w:spacing w:after="240" w:line="240" w:lineRule="auto"/>
        <w:rPr>
          <w:szCs w:val="24"/>
          <w:lang w:val="fr-CH"/>
        </w:rPr>
      </w:pPr>
      <w:r w:rsidRPr="00357536">
        <w:rPr>
          <w:szCs w:val="24"/>
          <w:lang w:val="fr-CH"/>
        </w:rPr>
        <w:t xml:space="preserve">Les paramètres </w:t>
      </w:r>
      <w:r w:rsidR="005A58BE" w:rsidRPr="00357536">
        <w:rPr>
          <w:szCs w:val="24"/>
          <w:lang w:val="fr-CH"/>
        </w:rPr>
        <w:t xml:space="preserve">à </w:t>
      </w:r>
      <w:r w:rsidRPr="00357536">
        <w:rPr>
          <w:szCs w:val="24"/>
          <w:lang w:val="fr-CH"/>
        </w:rPr>
        <w:t>appliqu</w:t>
      </w:r>
      <w:r w:rsidR="005A58BE" w:rsidRPr="00357536">
        <w:rPr>
          <w:szCs w:val="24"/>
          <w:lang w:val="fr-CH"/>
        </w:rPr>
        <w:t>er</w:t>
      </w:r>
      <w:r w:rsidRPr="00357536">
        <w:rPr>
          <w:szCs w:val="24"/>
          <w:lang w:val="fr-CH"/>
        </w:rPr>
        <w:t xml:space="preserve"> dans </w:t>
      </w:r>
      <w:r w:rsidR="005A58BE" w:rsidRPr="00357536">
        <w:rPr>
          <w:szCs w:val="24"/>
          <w:lang w:val="fr-CH"/>
        </w:rPr>
        <w:t>la formule</w:t>
      </w:r>
      <w:r w:rsidRPr="00357536">
        <w:rPr>
          <w:szCs w:val="24"/>
          <w:lang w:val="fr-CH"/>
        </w:rPr>
        <w:t xml:space="preserve"> sont énumérés ci-dessous. Ils sont </w:t>
      </w:r>
      <w:r w:rsidR="005A58BE" w:rsidRPr="00357536">
        <w:rPr>
          <w:szCs w:val="24"/>
          <w:lang w:val="fr-CH"/>
        </w:rPr>
        <w:t>tirés</w:t>
      </w:r>
      <w:r w:rsidR="00421C92">
        <w:rPr>
          <w:szCs w:val="24"/>
          <w:lang w:val="fr-CH"/>
        </w:rPr>
        <w:t xml:space="preserve"> du R</w:t>
      </w:r>
      <w:r w:rsidRPr="00357536">
        <w:rPr>
          <w:szCs w:val="24"/>
          <w:lang w:val="fr-CH"/>
        </w:rPr>
        <w:t>apport UIT</w:t>
      </w:r>
      <w:r w:rsidR="005A58BE" w:rsidRPr="00357536">
        <w:rPr>
          <w:szCs w:val="24"/>
          <w:lang w:val="fr-CH"/>
        </w:rPr>
        <w:noBreakHyphen/>
      </w:r>
      <w:r w:rsidRPr="00357536">
        <w:rPr>
          <w:szCs w:val="24"/>
          <w:lang w:val="fr-CH"/>
        </w:rPr>
        <w:t>R M.2039-3 pour les IMT-2000</w:t>
      </w:r>
      <w:r w:rsidR="004C5AAE" w:rsidRPr="00357536">
        <w:rPr>
          <w:szCs w:val="24"/>
          <w:lang w:val="fr-CH"/>
        </w:rPr>
        <w:t xml:space="preserve"> </w:t>
      </w:r>
      <w:r w:rsidRPr="00357536">
        <w:rPr>
          <w:szCs w:val="24"/>
          <w:lang w:val="fr-CH"/>
        </w:rPr>
        <w:t>et du</w:t>
      </w:r>
      <w:r w:rsidR="004C5AAE" w:rsidRPr="00357536">
        <w:rPr>
          <w:szCs w:val="24"/>
          <w:lang w:val="fr-CH"/>
        </w:rPr>
        <w:t xml:space="preserve"> </w:t>
      </w:r>
      <w:r w:rsidR="00421C92">
        <w:rPr>
          <w:szCs w:val="24"/>
          <w:lang w:val="fr-CH"/>
        </w:rPr>
        <w:t>R</w:t>
      </w:r>
      <w:r w:rsidR="005A58BE" w:rsidRPr="00357536">
        <w:rPr>
          <w:szCs w:val="24"/>
          <w:lang w:val="fr-CH"/>
        </w:rPr>
        <w:t>apport UIT</w:t>
      </w:r>
      <w:r w:rsidR="005A58BE" w:rsidRPr="00357536">
        <w:rPr>
          <w:szCs w:val="24"/>
          <w:lang w:val="fr-CH"/>
        </w:rPr>
        <w:noBreakHyphen/>
      </w:r>
      <w:r w:rsidRPr="00357536">
        <w:rPr>
          <w:szCs w:val="24"/>
          <w:lang w:val="fr-CH"/>
        </w:rPr>
        <w:t>R M.2292</w:t>
      </w:r>
      <w:r w:rsidR="00421C92">
        <w:rPr>
          <w:szCs w:val="24"/>
          <w:lang w:val="fr-CH"/>
        </w:rPr>
        <w:t>-0 pour les systèmes IMT évolué</w:t>
      </w:r>
      <w:r w:rsidRPr="00357536">
        <w:rPr>
          <w:szCs w:val="24"/>
          <w:lang w:val="fr-CH"/>
        </w:rPr>
        <w:t>s</w:t>
      </w:r>
      <w:r w:rsidR="005A58BE" w:rsidRPr="00357536">
        <w:rPr>
          <w:szCs w:val="24"/>
          <w:lang w:val="fr-CH"/>
        </w:rPr>
        <w:t>.</w:t>
      </w:r>
    </w:p>
    <w:tbl>
      <w:tblPr>
        <w:tblStyle w:val="TableGrid"/>
        <w:tblW w:w="0" w:type="auto"/>
        <w:jc w:val="center"/>
        <w:tblLook w:val="04A0" w:firstRow="1" w:lastRow="0" w:firstColumn="1" w:lastColumn="0" w:noHBand="0" w:noVBand="1"/>
      </w:tblPr>
      <w:tblGrid>
        <w:gridCol w:w="3539"/>
        <w:gridCol w:w="1985"/>
        <w:gridCol w:w="2551"/>
      </w:tblGrid>
      <w:tr w:rsidR="005A58BE" w:rsidRPr="00FA78F0" w:rsidTr="005A58BE">
        <w:trPr>
          <w:jc w:val="center"/>
        </w:trPr>
        <w:tc>
          <w:tcPr>
            <w:tcW w:w="3539" w:type="dxa"/>
            <w:vAlign w:val="center"/>
          </w:tcPr>
          <w:p w:rsidR="005A58BE" w:rsidRPr="00357536" w:rsidRDefault="005A58BE" w:rsidP="00563B83">
            <w:pPr>
              <w:pStyle w:val="Tablehead"/>
              <w:rPr>
                <w:sz w:val="22"/>
                <w:lang w:val="fr-CH"/>
              </w:rPr>
            </w:pPr>
            <w:r w:rsidRPr="00357536">
              <w:rPr>
                <w:sz w:val="22"/>
                <w:lang w:val="fr-CH"/>
              </w:rPr>
              <w:t>Paramètres</w:t>
            </w:r>
          </w:p>
        </w:tc>
        <w:tc>
          <w:tcPr>
            <w:tcW w:w="1985" w:type="dxa"/>
            <w:vAlign w:val="center"/>
          </w:tcPr>
          <w:p w:rsidR="005A58BE" w:rsidRPr="00357536" w:rsidRDefault="005A58BE" w:rsidP="00563B83">
            <w:pPr>
              <w:pStyle w:val="Tablehead"/>
              <w:rPr>
                <w:sz w:val="22"/>
                <w:lang w:val="fr-CH"/>
              </w:rPr>
            </w:pPr>
            <w:r w:rsidRPr="00357536">
              <w:rPr>
                <w:sz w:val="22"/>
                <w:lang w:val="fr-CH"/>
              </w:rPr>
              <w:t>Station de base de réception (ML)</w:t>
            </w:r>
          </w:p>
        </w:tc>
        <w:tc>
          <w:tcPr>
            <w:tcW w:w="2551" w:type="dxa"/>
          </w:tcPr>
          <w:p w:rsidR="005A58BE" w:rsidRPr="00357536" w:rsidRDefault="005A58BE" w:rsidP="00563B83">
            <w:pPr>
              <w:pStyle w:val="Tablehead"/>
              <w:rPr>
                <w:sz w:val="22"/>
                <w:lang w:val="fr-CH"/>
              </w:rPr>
            </w:pPr>
            <w:r w:rsidRPr="00357536">
              <w:rPr>
                <w:sz w:val="22"/>
                <w:lang w:val="fr-CH"/>
              </w:rPr>
              <w:t>Station mobile de réception (FB)</w:t>
            </w:r>
          </w:p>
        </w:tc>
      </w:tr>
      <w:tr w:rsidR="005A58BE" w:rsidRPr="00357536" w:rsidTr="005A58BE">
        <w:trPr>
          <w:jc w:val="center"/>
        </w:trPr>
        <w:tc>
          <w:tcPr>
            <w:tcW w:w="3539" w:type="dxa"/>
          </w:tcPr>
          <w:p w:rsidR="005A58BE" w:rsidRPr="00357536" w:rsidRDefault="005A58BE" w:rsidP="00563B83">
            <w:pPr>
              <w:pStyle w:val="Tabletext"/>
              <w:rPr>
                <w:sz w:val="22"/>
                <w:lang w:val="fr-CH"/>
              </w:rPr>
            </w:pPr>
            <w:r w:rsidRPr="00357536">
              <w:rPr>
                <w:sz w:val="22"/>
                <w:lang w:val="fr-CH"/>
              </w:rPr>
              <w:t>f (fréquence centrale, MHz)</w:t>
            </w:r>
          </w:p>
        </w:tc>
        <w:tc>
          <w:tcPr>
            <w:tcW w:w="4536" w:type="dxa"/>
            <w:gridSpan w:val="2"/>
          </w:tcPr>
          <w:p w:rsidR="005A58BE" w:rsidRPr="00357536" w:rsidRDefault="005A58BE" w:rsidP="00563B83">
            <w:pPr>
              <w:pStyle w:val="Tabletext"/>
              <w:jc w:val="center"/>
              <w:rPr>
                <w:sz w:val="22"/>
                <w:lang w:val="fr-CH"/>
              </w:rPr>
            </w:pPr>
            <w:r w:rsidRPr="00357536">
              <w:rPr>
                <w:sz w:val="22"/>
                <w:lang w:val="fr-CH"/>
              </w:rPr>
              <w:t>470-862</w:t>
            </w:r>
          </w:p>
        </w:tc>
      </w:tr>
      <w:tr w:rsidR="005A58BE" w:rsidRPr="00357536" w:rsidTr="005A58BE">
        <w:trPr>
          <w:jc w:val="center"/>
        </w:trPr>
        <w:tc>
          <w:tcPr>
            <w:tcW w:w="3539" w:type="dxa"/>
            <w:vAlign w:val="center"/>
          </w:tcPr>
          <w:p w:rsidR="005A58BE" w:rsidRPr="00357536" w:rsidRDefault="005A58BE" w:rsidP="00563B83">
            <w:pPr>
              <w:pStyle w:val="Tabletext"/>
              <w:rPr>
                <w:sz w:val="22"/>
                <w:lang w:val="fr-CH"/>
              </w:rPr>
            </w:pPr>
            <w:r w:rsidRPr="00357536">
              <w:rPr>
                <w:sz w:val="22"/>
                <w:lang w:val="fr-CH"/>
              </w:rPr>
              <w:t>F (facteur de bruit du récepteur, dB)</w:t>
            </w:r>
          </w:p>
        </w:tc>
        <w:tc>
          <w:tcPr>
            <w:tcW w:w="1985" w:type="dxa"/>
            <w:vAlign w:val="center"/>
          </w:tcPr>
          <w:p w:rsidR="005A58BE" w:rsidRPr="00357536" w:rsidRDefault="005A58BE" w:rsidP="00563B83">
            <w:pPr>
              <w:pStyle w:val="Tabletext"/>
              <w:jc w:val="center"/>
              <w:rPr>
                <w:sz w:val="22"/>
                <w:lang w:val="fr-CH"/>
              </w:rPr>
            </w:pPr>
            <w:r w:rsidRPr="00357536">
              <w:rPr>
                <w:sz w:val="22"/>
                <w:lang w:val="fr-CH"/>
              </w:rPr>
              <w:t>5</w:t>
            </w:r>
          </w:p>
        </w:tc>
        <w:tc>
          <w:tcPr>
            <w:tcW w:w="2551" w:type="dxa"/>
          </w:tcPr>
          <w:p w:rsidR="005A58BE" w:rsidRPr="00357536" w:rsidRDefault="005A58BE" w:rsidP="00563B83">
            <w:pPr>
              <w:pStyle w:val="Tabletext"/>
              <w:jc w:val="center"/>
              <w:rPr>
                <w:sz w:val="22"/>
                <w:lang w:val="fr-CH"/>
              </w:rPr>
            </w:pPr>
            <w:r w:rsidRPr="00357536">
              <w:rPr>
                <w:sz w:val="22"/>
                <w:lang w:val="fr-CH"/>
              </w:rPr>
              <w:t>9</w:t>
            </w:r>
          </w:p>
        </w:tc>
      </w:tr>
      <w:tr w:rsidR="005A58BE" w:rsidRPr="00357536" w:rsidTr="005A58BE">
        <w:trPr>
          <w:jc w:val="center"/>
        </w:trPr>
        <w:tc>
          <w:tcPr>
            <w:tcW w:w="3539" w:type="dxa"/>
            <w:vAlign w:val="center"/>
          </w:tcPr>
          <w:p w:rsidR="005A58BE" w:rsidRPr="00357536" w:rsidRDefault="005A58BE" w:rsidP="00563B83">
            <w:pPr>
              <w:pStyle w:val="Tabletext"/>
              <w:rPr>
                <w:sz w:val="22"/>
                <w:lang w:val="fr-CH"/>
              </w:rPr>
            </w:pPr>
            <w:r w:rsidRPr="00357536">
              <w:rPr>
                <w:sz w:val="22"/>
                <w:lang w:val="fr-CH"/>
              </w:rPr>
              <w:t>G</w:t>
            </w:r>
            <w:r w:rsidRPr="00357536">
              <w:rPr>
                <w:sz w:val="22"/>
                <w:vertAlign w:val="subscript"/>
                <w:lang w:val="fr-CH"/>
              </w:rPr>
              <w:t xml:space="preserve">i </w:t>
            </w:r>
            <w:r w:rsidRPr="00357536">
              <w:rPr>
                <w:sz w:val="22"/>
                <w:lang w:val="fr-CH"/>
              </w:rPr>
              <w:t>(gain d'antenne du récepteur, dBi)</w:t>
            </w:r>
          </w:p>
        </w:tc>
        <w:tc>
          <w:tcPr>
            <w:tcW w:w="1985" w:type="dxa"/>
            <w:vAlign w:val="center"/>
          </w:tcPr>
          <w:p w:rsidR="005A58BE" w:rsidRPr="00357536" w:rsidRDefault="005A58BE" w:rsidP="00563B83">
            <w:pPr>
              <w:pStyle w:val="Tabletext"/>
              <w:jc w:val="center"/>
              <w:rPr>
                <w:sz w:val="22"/>
                <w:lang w:val="fr-CH"/>
              </w:rPr>
            </w:pPr>
            <w:r w:rsidRPr="00357536">
              <w:rPr>
                <w:sz w:val="22"/>
                <w:lang w:val="fr-CH"/>
              </w:rPr>
              <w:t>15</w:t>
            </w:r>
          </w:p>
        </w:tc>
        <w:tc>
          <w:tcPr>
            <w:tcW w:w="2551" w:type="dxa"/>
          </w:tcPr>
          <w:p w:rsidR="005A58BE" w:rsidRPr="00357536" w:rsidRDefault="008B48BE" w:rsidP="00563B83">
            <w:pPr>
              <w:pStyle w:val="Tabletext"/>
              <w:jc w:val="center"/>
              <w:rPr>
                <w:sz w:val="22"/>
                <w:lang w:val="fr-CH"/>
              </w:rPr>
            </w:pPr>
            <w:r w:rsidRPr="00357536">
              <w:rPr>
                <w:sz w:val="22"/>
                <w:lang w:val="fr-CH"/>
              </w:rPr>
              <w:t>–</w:t>
            </w:r>
            <w:r w:rsidR="005A58BE" w:rsidRPr="00357536">
              <w:rPr>
                <w:sz w:val="22"/>
                <w:lang w:val="fr-CH"/>
              </w:rPr>
              <w:t>3</w:t>
            </w:r>
          </w:p>
        </w:tc>
      </w:tr>
      <w:tr w:rsidR="005A58BE" w:rsidRPr="00357536" w:rsidTr="005A58BE">
        <w:trPr>
          <w:jc w:val="center"/>
        </w:trPr>
        <w:tc>
          <w:tcPr>
            <w:tcW w:w="3539" w:type="dxa"/>
            <w:vAlign w:val="center"/>
          </w:tcPr>
          <w:p w:rsidR="005A58BE" w:rsidRPr="00357536" w:rsidRDefault="005A58BE" w:rsidP="00563B83">
            <w:pPr>
              <w:pStyle w:val="Tabletext"/>
              <w:rPr>
                <w:sz w:val="22"/>
                <w:lang w:val="fr-CH"/>
              </w:rPr>
            </w:pPr>
            <w:r w:rsidRPr="00357536">
              <w:rPr>
                <w:sz w:val="22"/>
                <w:lang w:val="fr-CH"/>
              </w:rPr>
              <w:t>L</w:t>
            </w:r>
            <w:r w:rsidRPr="00357536">
              <w:rPr>
                <w:sz w:val="22"/>
                <w:vertAlign w:val="subscript"/>
                <w:lang w:val="fr-CH"/>
              </w:rPr>
              <w:t>F</w:t>
            </w:r>
            <w:r w:rsidRPr="00357536">
              <w:rPr>
                <w:sz w:val="22"/>
                <w:lang w:val="fr-CH"/>
              </w:rPr>
              <w:t xml:space="preserve"> (affaiblissement du câble de l'antenne, dB)</w:t>
            </w:r>
          </w:p>
        </w:tc>
        <w:tc>
          <w:tcPr>
            <w:tcW w:w="1985" w:type="dxa"/>
            <w:vAlign w:val="center"/>
          </w:tcPr>
          <w:p w:rsidR="005A58BE" w:rsidRPr="00357536" w:rsidRDefault="005A58BE" w:rsidP="00563B83">
            <w:pPr>
              <w:pStyle w:val="Tabletext"/>
              <w:jc w:val="center"/>
              <w:rPr>
                <w:sz w:val="22"/>
                <w:lang w:val="fr-CH"/>
              </w:rPr>
            </w:pPr>
            <w:r w:rsidRPr="00357536">
              <w:rPr>
                <w:sz w:val="22"/>
                <w:lang w:val="fr-CH"/>
              </w:rPr>
              <w:t>3</w:t>
            </w:r>
          </w:p>
        </w:tc>
        <w:tc>
          <w:tcPr>
            <w:tcW w:w="2551" w:type="dxa"/>
          </w:tcPr>
          <w:p w:rsidR="005A58BE" w:rsidRPr="00357536" w:rsidRDefault="005A58BE" w:rsidP="00563B83">
            <w:pPr>
              <w:pStyle w:val="Tabletext"/>
              <w:jc w:val="center"/>
              <w:rPr>
                <w:sz w:val="22"/>
                <w:lang w:val="fr-CH"/>
              </w:rPr>
            </w:pPr>
            <w:r w:rsidRPr="00357536">
              <w:rPr>
                <w:sz w:val="22"/>
                <w:lang w:val="fr-CH"/>
              </w:rPr>
              <w:t>0</w:t>
            </w:r>
          </w:p>
        </w:tc>
      </w:tr>
      <w:tr w:rsidR="005A58BE" w:rsidRPr="00357536" w:rsidTr="005A58BE">
        <w:trPr>
          <w:jc w:val="center"/>
        </w:trPr>
        <w:tc>
          <w:tcPr>
            <w:tcW w:w="3539" w:type="dxa"/>
            <w:vAlign w:val="center"/>
          </w:tcPr>
          <w:p w:rsidR="005A58BE" w:rsidRPr="00357536" w:rsidRDefault="005A58BE" w:rsidP="00563B83">
            <w:pPr>
              <w:pStyle w:val="Tabletext"/>
              <w:rPr>
                <w:sz w:val="22"/>
                <w:lang w:val="fr-CH"/>
              </w:rPr>
            </w:pPr>
            <w:r w:rsidRPr="00357536">
              <w:rPr>
                <w:sz w:val="22"/>
                <w:lang w:val="fr-CH"/>
              </w:rPr>
              <w:t>P</w:t>
            </w:r>
            <w:r w:rsidRPr="00357536">
              <w:rPr>
                <w:sz w:val="22"/>
                <w:vertAlign w:val="subscript"/>
                <w:lang w:val="fr-CH"/>
              </w:rPr>
              <w:t>o</w:t>
            </w:r>
            <w:r w:rsidRPr="00357536">
              <w:rPr>
                <w:sz w:val="22"/>
                <w:lang w:val="fr-CH"/>
              </w:rPr>
              <w:t xml:space="preserve"> (bruit artificiel, dB)</w:t>
            </w:r>
          </w:p>
        </w:tc>
        <w:tc>
          <w:tcPr>
            <w:tcW w:w="1985" w:type="dxa"/>
            <w:vAlign w:val="center"/>
          </w:tcPr>
          <w:p w:rsidR="005A58BE" w:rsidRPr="00357536" w:rsidRDefault="005A58BE" w:rsidP="00563B83">
            <w:pPr>
              <w:pStyle w:val="Tabletext"/>
              <w:jc w:val="center"/>
              <w:rPr>
                <w:sz w:val="22"/>
                <w:lang w:val="fr-CH"/>
              </w:rPr>
            </w:pPr>
            <w:r w:rsidRPr="00357536">
              <w:rPr>
                <w:sz w:val="22"/>
                <w:lang w:val="fr-CH"/>
              </w:rPr>
              <w:t>0</w:t>
            </w:r>
          </w:p>
        </w:tc>
        <w:tc>
          <w:tcPr>
            <w:tcW w:w="2551" w:type="dxa"/>
          </w:tcPr>
          <w:p w:rsidR="005A58BE" w:rsidRPr="00357536" w:rsidRDefault="005A58BE" w:rsidP="00563B83">
            <w:pPr>
              <w:pStyle w:val="Tabletext"/>
              <w:jc w:val="center"/>
              <w:rPr>
                <w:sz w:val="22"/>
                <w:lang w:val="fr-CH"/>
              </w:rPr>
            </w:pPr>
            <w:r w:rsidRPr="00357536">
              <w:rPr>
                <w:sz w:val="22"/>
                <w:lang w:val="fr-CH"/>
              </w:rPr>
              <w:t>0</w:t>
            </w:r>
          </w:p>
        </w:tc>
      </w:tr>
      <w:tr w:rsidR="005A58BE" w:rsidRPr="00357536" w:rsidTr="005A58BE">
        <w:trPr>
          <w:jc w:val="center"/>
        </w:trPr>
        <w:tc>
          <w:tcPr>
            <w:tcW w:w="3539" w:type="dxa"/>
            <w:vAlign w:val="center"/>
          </w:tcPr>
          <w:p w:rsidR="005A58BE" w:rsidRPr="00357536" w:rsidRDefault="005A58BE" w:rsidP="00563B83">
            <w:pPr>
              <w:pStyle w:val="Tabletext"/>
              <w:rPr>
                <w:sz w:val="22"/>
                <w:lang w:val="fr-CH"/>
              </w:rPr>
            </w:pPr>
            <w:r w:rsidRPr="00357536">
              <w:rPr>
                <w:sz w:val="22"/>
                <w:lang w:val="fr-CH"/>
              </w:rPr>
              <w:t>F – G</w:t>
            </w:r>
            <w:r w:rsidRPr="00357536">
              <w:rPr>
                <w:sz w:val="22"/>
                <w:vertAlign w:val="subscript"/>
                <w:lang w:val="fr-CH"/>
              </w:rPr>
              <w:t>i</w:t>
            </w:r>
            <w:r w:rsidRPr="00357536">
              <w:rPr>
                <w:sz w:val="22"/>
                <w:lang w:val="fr-CH"/>
              </w:rPr>
              <w:t xml:space="preserve"> + L</w:t>
            </w:r>
            <w:r w:rsidRPr="00357536">
              <w:rPr>
                <w:sz w:val="22"/>
                <w:vertAlign w:val="subscript"/>
                <w:lang w:val="fr-CH"/>
              </w:rPr>
              <w:t>F</w:t>
            </w:r>
            <w:r w:rsidRPr="00357536">
              <w:rPr>
                <w:sz w:val="22"/>
                <w:lang w:val="fr-CH"/>
              </w:rPr>
              <w:t xml:space="preserve"> + P</w:t>
            </w:r>
            <w:r w:rsidRPr="00357536">
              <w:rPr>
                <w:sz w:val="22"/>
                <w:vertAlign w:val="subscript"/>
                <w:lang w:val="fr-CH"/>
              </w:rPr>
              <w:t>o</w:t>
            </w:r>
          </w:p>
        </w:tc>
        <w:tc>
          <w:tcPr>
            <w:tcW w:w="1985" w:type="dxa"/>
            <w:vAlign w:val="center"/>
          </w:tcPr>
          <w:p w:rsidR="005A58BE" w:rsidRPr="00357536" w:rsidRDefault="008B48BE" w:rsidP="00563B83">
            <w:pPr>
              <w:pStyle w:val="Tabletext"/>
              <w:jc w:val="center"/>
              <w:rPr>
                <w:sz w:val="22"/>
                <w:lang w:val="fr-CH"/>
              </w:rPr>
            </w:pPr>
            <w:r w:rsidRPr="00357536">
              <w:rPr>
                <w:sz w:val="22"/>
                <w:lang w:val="fr-CH"/>
              </w:rPr>
              <w:t>–</w:t>
            </w:r>
            <w:r w:rsidR="005A58BE" w:rsidRPr="00357536">
              <w:rPr>
                <w:sz w:val="22"/>
                <w:lang w:val="fr-CH"/>
              </w:rPr>
              <w:t>7</w:t>
            </w:r>
          </w:p>
        </w:tc>
        <w:tc>
          <w:tcPr>
            <w:tcW w:w="2551" w:type="dxa"/>
          </w:tcPr>
          <w:p w:rsidR="005A58BE" w:rsidRPr="00357536" w:rsidRDefault="005A58BE" w:rsidP="00563B83">
            <w:pPr>
              <w:pStyle w:val="Tabletext"/>
              <w:jc w:val="center"/>
              <w:rPr>
                <w:sz w:val="22"/>
                <w:lang w:val="fr-CH"/>
              </w:rPr>
            </w:pPr>
            <w:r w:rsidRPr="00357536">
              <w:rPr>
                <w:sz w:val="22"/>
                <w:lang w:val="fr-CH"/>
              </w:rPr>
              <w:t>12</w:t>
            </w:r>
          </w:p>
        </w:tc>
      </w:tr>
      <w:tr w:rsidR="005A58BE" w:rsidRPr="00357536" w:rsidTr="005A58BE">
        <w:trPr>
          <w:jc w:val="center"/>
        </w:trPr>
        <w:tc>
          <w:tcPr>
            <w:tcW w:w="3539" w:type="dxa"/>
            <w:vAlign w:val="center"/>
          </w:tcPr>
          <w:p w:rsidR="005A58BE" w:rsidRPr="00357536" w:rsidRDefault="005A58BE" w:rsidP="00563B83">
            <w:pPr>
              <w:pStyle w:val="Tabletext"/>
              <w:rPr>
                <w:sz w:val="22"/>
                <w:lang w:val="fr-CH"/>
              </w:rPr>
            </w:pPr>
            <w:r w:rsidRPr="00357536">
              <w:rPr>
                <w:sz w:val="22"/>
                <w:lang w:val="fr-CH"/>
              </w:rPr>
              <w:t>I/N (rapport brouillage/bruit, dB)</w:t>
            </w:r>
          </w:p>
        </w:tc>
        <w:tc>
          <w:tcPr>
            <w:tcW w:w="4536" w:type="dxa"/>
            <w:gridSpan w:val="2"/>
            <w:vAlign w:val="center"/>
          </w:tcPr>
          <w:p w:rsidR="005A58BE" w:rsidRPr="00357536" w:rsidRDefault="008B48BE" w:rsidP="00563B83">
            <w:pPr>
              <w:pStyle w:val="Tabletext"/>
              <w:jc w:val="center"/>
              <w:rPr>
                <w:sz w:val="22"/>
                <w:lang w:val="fr-CH"/>
              </w:rPr>
            </w:pPr>
            <w:r w:rsidRPr="00357536">
              <w:rPr>
                <w:sz w:val="22"/>
                <w:lang w:val="fr-CH"/>
              </w:rPr>
              <w:t>–</w:t>
            </w:r>
            <w:r w:rsidR="005A58BE" w:rsidRPr="00357536">
              <w:rPr>
                <w:sz w:val="22"/>
                <w:lang w:val="fr-CH"/>
              </w:rPr>
              <w:t>6</w:t>
            </w:r>
          </w:p>
        </w:tc>
      </w:tr>
      <w:tr w:rsidR="005A58BE" w:rsidRPr="00357536" w:rsidTr="005A58BE">
        <w:trPr>
          <w:jc w:val="center"/>
        </w:trPr>
        <w:tc>
          <w:tcPr>
            <w:tcW w:w="3539" w:type="dxa"/>
            <w:vAlign w:val="center"/>
          </w:tcPr>
          <w:p w:rsidR="005A58BE" w:rsidRPr="00357536" w:rsidRDefault="005A58BE" w:rsidP="00563B83">
            <w:pPr>
              <w:pStyle w:val="Tabletext"/>
              <w:rPr>
                <w:sz w:val="22"/>
                <w:lang w:val="fr-CH"/>
              </w:rPr>
            </w:pPr>
            <w:r w:rsidRPr="00357536">
              <w:rPr>
                <w:sz w:val="22"/>
                <w:lang w:val="fr-CH"/>
              </w:rPr>
              <w:t>B</w:t>
            </w:r>
            <w:r w:rsidRPr="00357536">
              <w:rPr>
                <w:sz w:val="22"/>
                <w:vertAlign w:val="subscript"/>
                <w:lang w:val="fr-CH"/>
              </w:rPr>
              <w:t xml:space="preserve">i </w:t>
            </w:r>
            <w:r w:rsidRPr="00357536">
              <w:rPr>
                <w:sz w:val="22"/>
                <w:lang w:val="fr-CH"/>
              </w:rPr>
              <w:t>(Largeur de bande de la station de télévision, MHz)</w:t>
            </w:r>
          </w:p>
        </w:tc>
        <w:tc>
          <w:tcPr>
            <w:tcW w:w="4536" w:type="dxa"/>
            <w:gridSpan w:val="2"/>
            <w:vAlign w:val="center"/>
          </w:tcPr>
          <w:p w:rsidR="005A58BE" w:rsidRPr="00357536" w:rsidRDefault="005A58BE" w:rsidP="00563B83">
            <w:pPr>
              <w:pStyle w:val="Tabletext"/>
              <w:jc w:val="center"/>
              <w:rPr>
                <w:sz w:val="22"/>
                <w:lang w:val="fr-CH"/>
              </w:rPr>
            </w:pPr>
            <w:r w:rsidRPr="00357536">
              <w:rPr>
                <w:sz w:val="22"/>
                <w:lang w:val="fr-CH"/>
              </w:rPr>
              <w:t>8</w:t>
            </w:r>
          </w:p>
        </w:tc>
      </w:tr>
    </w:tbl>
    <w:p w:rsidR="0093485F" w:rsidRPr="00357536" w:rsidRDefault="0093485F" w:rsidP="00563B83">
      <w:pPr>
        <w:spacing w:line="240" w:lineRule="auto"/>
        <w:rPr>
          <w:szCs w:val="24"/>
          <w:lang w:val="fr-CH"/>
        </w:rPr>
      </w:pPr>
      <w:r w:rsidRPr="00357536">
        <w:rPr>
          <w:szCs w:val="24"/>
          <w:lang w:val="fr-CH"/>
        </w:rPr>
        <w:t>Les paramètres ci-dessus s</w:t>
      </w:r>
      <w:r w:rsidR="00076CB2" w:rsidRPr="00357536">
        <w:rPr>
          <w:szCs w:val="24"/>
          <w:lang w:val="fr-CH"/>
        </w:rPr>
        <w:t>'</w:t>
      </w:r>
      <w:r w:rsidRPr="00357536">
        <w:rPr>
          <w:szCs w:val="24"/>
          <w:lang w:val="fr-CH"/>
        </w:rPr>
        <w:t>appliquent aux stations fonctionnant sur la fréquence</w:t>
      </w:r>
      <w:r w:rsidR="004C5AAE" w:rsidRPr="00357536">
        <w:rPr>
          <w:szCs w:val="24"/>
          <w:lang w:val="fr-CH"/>
        </w:rPr>
        <w:t xml:space="preserve"> </w:t>
      </w:r>
      <w:r w:rsidRPr="00357536">
        <w:rPr>
          <w:szCs w:val="24"/>
          <w:lang w:val="fr-CH"/>
        </w:rPr>
        <w:t>790 MHz</w:t>
      </w:r>
      <w:r w:rsidR="004C5AAE" w:rsidRPr="00357536">
        <w:rPr>
          <w:szCs w:val="24"/>
          <w:lang w:val="fr-CH"/>
        </w:rPr>
        <w:t>.</w:t>
      </w:r>
      <w:r w:rsidRPr="00357536">
        <w:rPr>
          <w:szCs w:val="24"/>
          <w:lang w:val="fr-CH"/>
        </w:rPr>
        <w:t xml:space="preserve"> Pour les autres fréquences de la bande d</w:t>
      </w:r>
      <w:r w:rsidR="00076CB2" w:rsidRPr="00357536">
        <w:rPr>
          <w:szCs w:val="24"/>
          <w:lang w:val="fr-CH"/>
        </w:rPr>
        <w:t>'</w:t>
      </w:r>
      <w:r w:rsidRPr="00357536">
        <w:rPr>
          <w:szCs w:val="24"/>
          <w:lang w:val="fr-CH"/>
        </w:rPr>
        <w:t xml:space="preserve">ondes décimétriques, il convient de procéder à une interpolation en </w:t>
      </w:r>
      <w:r w:rsidR="00DA253F" w:rsidRPr="00357536">
        <w:rPr>
          <w:szCs w:val="24"/>
          <w:lang w:val="fr-CH"/>
        </w:rPr>
        <w:t>ajoutant</w:t>
      </w:r>
      <w:r w:rsidRPr="00357536">
        <w:rPr>
          <w:szCs w:val="24"/>
          <w:lang w:val="fr-CH"/>
        </w:rPr>
        <w:t xml:space="preserve"> un</w:t>
      </w:r>
      <w:r w:rsidR="00DA253F" w:rsidRPr="00357536">
        <w:rPr>
          <w:szCs w:val="24"/>
          <w:lang w:val="fr-CH"/>
        </w:rPr>
        <w:t xml:space="preserve"> facteur de</w:t>
      </w:r>
      <w:r w:rsidRPr="00357536">
        <w:rPr>
          <w:szCs w:val="24"/>
          <w:lang w:val="fr-CH"/>
        </w:rPr>
        <w:t xml:space="preserve"> correction de 10 log (f/790).</w:t>
      </w:r>
      <w:r w:rsidR="004C5AAE" w:rsidRPr="00357536">
        <w:rPr>
          <w:szCs w:val="24"/>
          <w:lang w:val="fr-CH"/>
        </w:rPr>
        <w:t xml:space="preserve"> </w:t>
      </w:r>
    </w:p>
    <w:p w:rsidR="0093485F" w:rsidRPr="00357536" w:rsidRDefault="0093485F" w:rsidP="00563B83">
      <w:pPr>
        <w:spacing w:line="240" w:lineRule="auto"/>
        <w:rPr>
          <w:szCs w:val="24"/>
          <w:lang w:val="fr-CH"/>
        </w:rPr>
      </w:pPr>
      <w:r w:rsidRPr="00357536">
        <w:rPr>
          <w:szCs w:val="24"/>
          <w:lang w:val="fr-CH"/>
        </w:rPr>
        <w:t>Selon les indications des valeurs qui en résultent, les</w:t>
      </w:r>
      <w:r w:rsidR="004C5AAE" w:rsidRPr="00357536">
        <w:rPr>
          <w:szCs w:val="24"/>
          <w:lang w:val="fr-CH"/>
        </w:rPr>
        <w:t xml:space="preserve"> </w:t>
      </w:r>
      <w:r w:rsidRPr="00357536">
        <w:rPr>
          <w:szCs w:val="24"/>
          <w:lang w:val="fr-CH"/>
        </w:rPr>
        <w:t xml:space="preserve">valeurs </w:t>
      </w:r>
      <w:r w:rsidR="00DA253F" w:rsidRPr="00357536">
        <w:rPr>
          <w:szCs w:val="24"/>
          <w:lang w:val="fr-CH"/>
        </w:rPr>
        <w:t xml:space="preserve">de </w:t>
      </w:r>
      <w:r w:rsidRPr="00357536">
        <w:rPr>
          <w:szCs w:val="24"/>
          <w:lang w:val="fr-CH"/>
        </w:rPr>
        <w:t>seuil du champ déclenchant la coordination d</w:t>
      </w:r>
      <w:r w:rsidR="00076CB2" w:rsidRPr="00357536">
        <w:rPr>
          <w:szCs w:val="24"/>
          <w:lang w:val="fr-CH"/>
        </w:rPr>
        <w:t>'</w:t>
      </w:r>
      <w:r w:rsidRPr="00357536">
        <w:rPr>
          <w:szCs w:val="24"/>
          <w:lang w:val="fr-CH"/>
        </w:rPr>
        <w:t>une station IMT fonctionnant à</w:t>
      </w:r>
      <w:r w:rsidR="004C5AAE" w:rsidRPr="00357536">
        <w:rPr>
          <w:szCs w:val="24"/>
          <w:lang w:val="fr-CH"/>
        </w:rPr>
        <w:t xml:space="preserve"> </w:t>
      </w:r>
      <w:r w:rsidRPr="00357536">
        <w:rPr>
          <w:szCs w:val="24"/>
          <w:lang w:val="fr-CH"/>
        </w:rPr>
        <w:t>790 MHz</w:t>
      </w:r>
      <w:r w:rsidR="004C5AAE" w:rsidRPr="00357536">
        <w:rPr>
          <w:szCs w:val="24"/>
          <w:lang w:val="fr-CH"/>
        </w:rPr>
        <w:t xml:space="preserve"> </w:t>
      </w:r>
      <w:r w:rsidRPr="00357536">
        <w:rPr>
          <w:szCs w:val="24"/>
          <w:lang w:val="fr-CH"/>
        </w:rPr>
        <w:t>sont égales à 17 (dB(µV/m) pour la station de base de réception</w:t>
      </w:r>
      <w:r w:rsidR="004C5AAE" w:rsidRPr="00357536">
        <w:rPr>
          <w:szCs w:val="24"/>
          <w:lang w:val="fr-CH"/>
        </w:rPr>
        <w:t xml:space="preserve"> </w:t>
      </w:r>
      <w:r w:rsidRPr="00357536">
        <w:rPr>
          <w:szCs w:val="24"/>
          <w:lang w:val="fr-CH"/>
        </w:rPr>
        <w:t>et à</w:t>
      </w:r>
      <w:r w:rsidR="004C5AAE" w:rsidRPr="00357536">
        <w:rPr>
          <w:szCs w:val="24"/>
          <w:lang w:val="fr-CH"/>
        </w:rPr>
        <w:t xml:space="preserve"> </w:t>
      </w:r>
      <w:r w:rsidRPr="00357536">
        <w:rPr>
          <w:szCs w:val="24"/>
          <w:lang w:val="fr-CH"/>
        </w:rPr>
        <w:t>36 (dB(µV/m) pour la station mobile de réception, lorsque</w:t>
      </w:r>
      <w:r w:rsidR="004C5AAE" w:rsidRPr="00357536">
        <w:rPr>
          <w:szCs w:val="24"/>
          <w:lang w:val="fr-CH"/>
        </w:rPr>
        <w:t xml:space="preserve"> </w:t>
      </w:r>
      <w:r w:rsidRPr="00357536">
        <w:rPr>
          <w:szCs w:val="24"/>
          <w:lang w:val="fr-CH"/>
        </w:rPr>
        <w:t>le facteur K est égal</w:t>
      </w:r>
      <w:r w:rsidR="004C5AAE" w:rsidRPr="00357536">
        <w:rPr>
          <w:szCs w:val="24"/>
          <w:lang w:val="fr-CH"/>
        </w:rPr>
        <w:t xml:space="preserve"> </w:t>
      </w:r>
      <w:r w:rsidRPr="00357536">
        <w:rPr>
          <w:szCs w:val="24"/>
          <w:lang w:val="fr-CH"/>
        </w:rPr>
        <w:t>0, c</w:t>
      </w:r>
      <w:r w:rsidR="00076CB2" w:rsidRPr="00357536">
        <w:rPr>
          <w:szCs w:val="24"/>
          <w:lang w:val="fr-CH"/>
        </w:rPr>
        <w:t>'</w:t>
      </w:r>
      <w:r w:rsidRPr="00357536">
        <w:rPr>
          <w:szCs w:val="24"/>
          <w:lang w:val="fr-CH"/>
        </w:rPr>
        <w:t>est-à-dire lorsque la station IMT utilise une largeur de bande inférieure ou égale à</w:t>
      </w:r>
      <w:r w:rsidR="004C5AAE" w:rsidRPr="00357536">
        <w:rPr>
          <w:szCs w:val="24"/>
          <w:lang w:val="fr-CH"/>
        </w:rPr>
        <w:t xml:space="preserve"> </w:t>
      </w:r>
      <w:r w:rsidRPr="00357536">
        <w:rPr>
          <w:szCs w:val="24"/>
          <w:lang w:val="fr-CH"/>
        </w:rPr>
        <w:t>8</w:t>
      </w:r>
      <w:r w:rsidR="0024230B">
        <w:rPr>
          <w:szCs w:val="24"/>
          <w:lang w:val="fr-CH"/>
        </w:rPr>
        <w:t> </w:t>
      </w:r>
      <w:r w:rsidRPr="00357536">
        <w:rPr>
          <w:szCs w:val="24"/>
          <w:lang w:val="fr-CH"/>
        </w:rPr>
        <w:t>MHz.</w:t>
      </w:r>
    </w:p>
    <w:p w:rsidR="0093485F" w:rsidRPr="00357536" w:rsidRDefault="00DA253F" w:rsidP="00563B83">
      <w:pPr>
        <w:spacing w:line="240" w:lineRule="auto"/>
        <w:rPr>
          <w:szCs w:val="24"/>
          <w:lang w:val="fr-CH"/>
        </w:rPr>
      </w:pPr>
      <w:r w:rsidRPr="00357536">
        <w:rPr>
          <w:szCs w:val="24"/>
          <w:lang w:val="fr-CH"/>
        </w:rPr>
        <w:lastRenderedPageBreak/>
        <w:t xml:space="preserve">Pour </w:t>
      </w:r>
      <w:r w:rsidR="0093485F" w:rsidRPr="00357536">
        <w:rPr>
          <w:szCs w:val="24"/>
          <w:lang w:val="fr-CH"/>
        </w:rPr>
        <w:t xml:space="preserve">établir les contours de coordination, on suppose que les </w:t>
      </w:r>
      <w:r w:rsidRPr="00357536">
        <w:rPr>
          <w:szCs w:val="24"/>
          <w:lang w:val="fr-CH"/>
        </w:rPr>
        <w:t>h</w:t>
      </w:r>
      <w:r w:rsidR="0093485F" w:rsidRPr="00357536">
        <w:rPr>
          <w:szCs w:val="24"/>
          <w:lang w:val="fr-CH"/>
        </w:rPr>
        <w:t>auteurs d</w:t>
      </w:r>
      <w:r w:rsidR="00076CB2" w:rsidRPr="00357536">
        <w:rPr>
          <w:szCs w:val="24"/>
          <w:lang w:val="fr-CH"/>
        </w:rPr>
        <w:t>'</w:t>
      </w:r>
      <w:r w:rsidR="0093485F" w:rsidRPr="00357536">
        <w:rPr>
          <w:szCs w:val="24"/>
          <w:lang w:val="fr-CH"/>
        </w:rPr>
        <w:t xml:space="preserve">antenne </w:t>
      </w:r>
      <w:r w:rsidRPr="00357536">
        <w:rPr>
          <w:szCs w:val="24"/>
          <w:lang w:val="fr-CH"/>
        </w:rPr>
        <w:t xml:space="preserve">de réception </w:t>
      </w:r>
      <w:r w:rsidR="0093485F" w:rsidRPr="00357536">
        <w:rPr>
          <w:szCs w:val="24"/>
          <w:lang w:val="fr-CH"/>
        </w:rPr>
        <w:t>des stations de base et des stations mobiles sont respectivement de</w:t>
      </w:r>
      <w:r w:rsidR="004C5AAE" w:rsidRPr="00357536">
        <w:rPr>
          <w:szCs w:val="24"/>
          <w:lang w:val="fr-CH"/>
        </w:rPr>
        <w:t xml:space="preserve"> </w:t>
      </w:r>
      <w:r w:rsidR="0093485F" w:rsidRPr="00357536">
        <w:rPr>
          <w:szCs w:val="24"/>
          <w:lang w:val="fr-CH"/>
        </w:rPr>
        <w:t>30 m</w:t>
      </w:r>
      <w:r w:rsidR="004C5AAE" w:rsidRPr="00357536">
        <w:rPr>
          <w:szCs w:val="24"/>
          <w:lang w:val="fr-CH"/>
        </w:rPr>
        <w:t xml:space="preserve"> </w:t>
      </w:r>
      <w:r w:rsidRPr="00357536">
        <w:rPr>
          <w:szCs w:val="24"/>
          <w:lang w:val="fr-CH"/>
        </w:rPr>
        <w:t>et 1,</w:t>
      </w:r>
      <w:r w:rsidR="0093485F" w:rsidRPr="00357536">
        <w:rPr>
          <w:szCs w:val="24"/>
          <w:lang w:val="fr-CH"/>
        </w:rPr>
        <w:t>5 m</w:t>
      </w:r>
      <w:r w:rsidR="0024230B">
        <w:rPr>
          <w:szCs w:val="24"/>
          <w:lang w:val="fr-CH"/>
        </w:rPr>
        <w:t>.</w:t>
      </w:r>
    </w:p>
    <w:p w:rsidR="0093485F" w:rsidRPr="00357536" w:rsidRDefault="0093485F" w:rsidP="00563B83">
      <w:pPr>
        <w:keepNext/>
        <w:keepLines/>
        <w:spacing w:line="240" w:lineRule="auto"/>
        <w:rPr>
          <w:i/>
          <w:iCs/>
          <w:szCs w:val="24"/>
          <w:lang w:val="fr-CH"/>
        </w:rPr>
      </w:pPr>
      <w:r w:rsidRPr="00357536">
        <w:rPr>
          <w:b/>
          <w:bCs/>
          <w:i/>
          <w:iCs/>
          <w:szCs w:val="24"/>
          <w:lang w:val="fr-CH"/>
        </w:rPr>
        <w:t>Motifs</w:t>
      </w:r>
      <w:r w:rsidRPr="00357536">
        <w:rPr>
          <w:i/>
          <w:iCs/>
          <w:szCs w:val="24"/>
          <w:lang w:val="fr-CH"/>
        </w:rPr>
        <w:t>: Le code de type de système est un élément de données obligatoire pour la notification des assignations aux stations des autres services primaires dans la zone de planification et les bandes de fréquences</w:t>
      </w:r>
      <w:r w:rsidR="004C5AAE" w:rsidRPr="00357536">
        <w:rPr>
          <w:i/>
          <w:iCs/>
          <w:szCs w:val="24"/>
          <w:lang w:val="fr-CH"/>
        </w:rPr>
        <w:t xml:space="preserve"> </w:t>
      </w:r>
      <w:r w:rsidRPr="00357536">
        <w:rPr>
          <w:i/>
          <w:iCs/>
          <w:szCs w:val="24"/>
          <w:lang w:val="fr-CH"/>
        </w:rPr>
        <w:t>GE06</w:t>
      </w:r>
      <w:r w:rsidR="004C5AAE" w:rsidRPr="00357536">
        <w:rPr>
          <w:i/>
          <w:iCs/>
          <w:szCs w:val="24"/>
          <w:lang w:val="fr-CH"/>
        </w:rPr>
        <w:t>.</w:t>
      </w:r>
      <w:r w:rsidRPr="00357536">
        <w:rPr>
          <w:i/>
          <w:iCs/>
          <w:szCs w:val="24"/>
          <w:lang w:val="fr-CH"/>
        </w:rPr>
        <w:t xml:space="preserve"> Il détermine les critères de protection d</w:t>
      </w:r>
      <w:r w:rsidR="00076CB2" w:rsidRPr="00357536">
        <w:rPr>
          <w:i/>
          <w:iCs/>
          <w:szCs w:val="24"/>
          <w:lang w:val="fr-CH"/>
        </w:rPr>
        <w:t>'</w:t>
      </w:r>
      <w:r w:rsidR="00DA253F" w:rsidRPr="00357536">
        <w:rPr>
          <w:i/>
          <w:iCs/>
          <w:szCs w:val="24"/>
          <w:lang w:val="fr-CH"/>
        </w:rPr>
        <w:t xml:space="preserve">une station exploitée dans un </w:t>
      </w:r>
      <w:r w:rsidRPr="00357536">
        <w:rPr>
          <w:i/>
          <w:iCs/>
          <w:szCs w:val="24"/>
          <w:lang w:val="fr-CH"/>
        </w:rPr>
        <w:t>autre service primaire et sert à tracer les contours de coordination ainsi qu</w:t>
      </w:r>
      <w:r w:rsidR="00076CB2" w:rsidRPr="00357536">
        <w:rPr>
          <w:i/>
          <w:iCs/>
          <w:szCs w:val="24"/>
          <w:lang w:val="fr-CH"/>
        </w:rPr>
        <w:t>'</w:t>
      </w:r>
      <w:r w:rsidRPr="00357536">
        <w:rPr>
          <w:i/>
          <w:iCs/>
          <w:szCs w:val="24"/>
          <w:lang w:val="fr-CH"/>
        </w:rPr>
        <w:t>à identifier les administrations affectées.</w:t>
      </w:r>
      <w:r w:rsidR="004C5AAE" w:rsidRPr="00357536">
        <w:rPr>
          <w:i/>
          <w:iCs/>
          <w:szCs w:val="24"/>
          <w:lang w:val="fr-CH"/>
        </w:rPr>
        <w:t xml:space="preserve"> </w:t>
      </w:r>
    </w:p>
    <w:p w:rsidR="0093485F" w:rsidRPr="00357536" w:rsidRDefault="0093485F" w:rsidP="00563B83">
      <w:pPr>
        <w:spacing w:line="240" w:lineRule="auto"/>
        <w:rPr>
          <w:i/>
          <w:iCs/>
          <w:szCs w:val="24"/>
          <w:lang w:val="fr-CH"/>
        </w:rPr>
      </w:pPr>
      <w:r w:rsidRPr="00357536">
        <w:rPr>
          <w:i/>
          <w:iCs/>
          <w:szCs w:val="24"/>
          <w:lang w:val="fr-CH"/>
        </w:rPr>
        <w:t>Les codes de type de système disponibles</w:t>
      </w:r>
      <w:r w:rsidR="00DA253F" w:rsidRPr="00357536">
        <w:rPr>
          <w:i/>
          <w:iCs/>
          <w:szCs w:val="24"/>
          <w:lang w:val="fr-CH"/>
        </w:rPr>
        <w:t>, indiqués dans le T</w:t>
      </w:r>
      <w:r w:rsidRPr="00357536">
        <w:rPr>
          <w:i/>
          <w:iCs/>
          <w:szCs w:val="24"/>
          <w:lang w:val="fr-CH"/>
        </w:rPr>
        <w:t>ableau</w:t>
      </w:r>
      <w:r w:rsidR="004C5AAE" w:rsidRPr="00357536">
        <w:rPr>
          <w:i/>
          <w:iCs/>
          <w:szCs w:val="24"/>
          <w:lang w:val="fr-CH"/>
        </w:rPr>
        <w:t xml:space="preserve"> </w:t>
      </w:r>
      <w:r w:rsidRPr="00357536">
        <w:rPr>
          <w:i/>
          <w:iCs/>
          <w:szCs w:val="24"/>
          <w:lang w:val="fr-CH"/>
        </w:rPr>
        <w:t>A.1.3</w:t>
      </w:r>
      <w:r w:rsidR="00DA253F" w:rsidRPr="00357536">
        <w:rPr>
          <w:i/>
          <w:iCs/>
          <w:szCs w:val="24"/>
          <w:lang w:val="fr-CH"/>
        </w:rPr>
        <w:t>,</w:t>
      </w:r>
      <w:r w:rsidRPr="00357536">
        <w:rPr>
          <w:i/>
          <w:iCs/>
          <w:szCs w:val="24"/>
          <w:lang w:val="fr-CH"/>
        </w:rPr>
        <w:t xml:space="preserve"> ont été élaborés pendant la période</w:t>
      </w:r>
      <w:r w:rsidR="004C5AAE" w:rsidRPr="00357536">
        <w:rPr>
          <w:i/>
          <w:iCs/>
          <w:szCs w:val="24"/>
          <w:lang w:val="fr-CH"/>
        </w:rPr>
        <w:t xml:space="preserve"> </w:t>
      </w:r>
      <w:r w:rsidR="00DA253F" w:rsidRPr="00357536">
        <w:rPr>
          <w:i/>
          <w:iCs/>
          <w:szCs w:val="24"/>
          <w:lang w:val="fr-CH"/>
        </w:rPr>
        <w:t>2004-</w:t>
      </w:r>
      <w:r w:rsidR="008A5D6C" w:rsidRPr="00357536">
        <w:rPr>
          <w:i/>
          <w:iCs/>
          <w:szCs w:val="24"/>
          <w:lang w:val="fr-CH"/>
        </w:rPr>
        <w:t>2006</w:t>
      </w:r>
      <w:r w:rsidRPr="00357536">
        <w:rPr>
          <w:i/>
          <w:iCs/>
          <w:szCs w:val="24"/>
          <w:lang w:val="fr-CH"/>
        </w:rPr>
        <w:t xml:space="preserve"> sur la base des systèmes </w:t>
      </w:r>
      <w:r w:rsidR="008A5D6C" w:rsidRPr="00357536">
        <w:rPr>
          <w:i/>
          <w:iCs/>
          <w:szCs w:val="24"/>
          <w:lang w:val="fr-CH"/>
        </w:rPr>
        <w:t>spécifiques</w:t>
      </w:r>
      <w:r w:rsidRPr="00357536">
        <w:rPr>
          <w:i/>
          <w:iCs/>
          <w:szCs w:val="24"/>
          <w:lang w:val="fr-CH"/>
        </w:rPr>
        <w:t xml:space="preserve"> qui avaient été communiqués au</w:t>
      </w:r>
      <w:r w:rsidR="004C5AAE" w:rsidRPr="00357536">
        <w:rPr>
          <w:i/>
          <w:iCs/>
          <w:szCs w:val="24"/>
          <w:lang w:val="fr-CH"/>
        </w:rPr>
        <w:t xml:space="preserve"> </w:t>
      </w:r>
      <w:r w:rsidRPr="00357536">
        <w:rPr>
          <w:i/>
          <w:iCs/>
          <w:szCs w:val="24"/>
          <w:lang w:val="fr-CH"/>
        </w:rPr>
        <w:t>Groupe de planification intersessions</w:t>
      </w:r>
      <w:r w:rsidR="004C5AAE" w:rsidRPr="00357536">
        <w:rPr>
          <w:i/>
          <w:iCs/>
          <w:szCs w:val="24"/>
          <w:lang w:val="fr-CH"/>
        </w:rPr>
        <w:t>.</w:t>
      </w:r>
      <w:r w:rsidRPr="00357536">
        <w:rPr>
          <w:i/>
          <w:iCs/>
          <w:szCs w:val="24"/>
          <w:lang w:val="fr-CH"/>
        </w:rPr>
        <w:t xml:space="preserve"> Seuls deux codes de</w:t>
      </w:r>
      <w:r w:rsidR="004C5AAE" w:rsidRPr="00357536">
        <w:rPr>
          <w:i/>
          <w:iCs/>
          <w:szCs w:val="24"/>
          <w:lang w:val="fr-CH"/>
        </w:rPr>
        <w:t xml:space="preserve"> </w:t>
      </w:r>
      <w:r w:rsidRPr="00357536">
        <w:rPr>
          <w:i/>
          <w:iCs/>
          <w:szCs w:val="24"/>
          <w:lang w:val="fr-CH"/>
        </w:rPr>
        <w:t>type</w:t>
      </w:r>
      <w:r w:rsidR="004C5AAE" w:rsidRPr="00357536">
        <w:rPr>
          <w:i/>
          <w:iCs/>
          <w:szCs w:val="24"/>
          <w:lang w:val="fr-CH"/>
        </w:rPr>
        <w:t xml:space="preserve"> </w:t>
      </w:r>
      <w:r w:rsidRPr="00357536">
        <w:rPr>
          <w:i/>
          <w:iCs/>
          <w:szCs w:val="24"/>
          <w:lang w:val="fr-CH"/>
        </w:rPr>
        <w:t>de système</w:t>
      </w:r>
      <w:r w:rsidR="004C5AAE" w:rsidRPr="00357536">
        <w:rPr>
          <w:i/>
          <w:iCs/>
          <w:szCs w:val="24"/>
          <w:lang w:val="fr-CH"/>
        </w:rPr>
        <w:t xml:space="preserve"> </w:t>
      </w:r>
      <w:r w:rsidRPr="00357536">
        <w:rPr>
          <w:i/>
          <w:iCs/>
          <w:szCs w:val="24"/>
          <w:lang w:val="fr-CH"/>
        </w:rPr>
        <w:t>indiqués dans le Tableau ont pu être utilisés</w:t>
      </w:r>
      <w:r w:rsidR="004C5AAE" w:rsidRPr="00357536">
        <w:rPr>
          <w:i/>
          <w:iCs/>
          <w:szCs w:val="24"/>
          <w:lang w:val="fr-CH"/>
        </w:rPr>
        <w:t xml:space="preserve"> </w:t>
      </w:r>
      <w:r w:rsidRPr="00357536">
        <w:rPr>
          <w:i/>
          <w:iCs/>
          <w:szCs w:val="24"/>
          <w:lang w:val="fr-CH"/>
        </w:rPr>
        <w:t>pour les systèmes mobiles cellulaires numériques, à savoir les codes</w:t>
      </w:r>
      <w:r w:rsidR="004C5AAE" w:rsidRPr="00357536">
        <w:rPr>
          <w:i/>
          <w:iCs/>
          <w:szCs w:val="24"/>
          <w:lang w:val="fr-CH"/>
        </w:rPr>
        <w:t xml:space="preserve"> </w:t>
      </w:r>
      <w:r w:rsidR="00DA253F" w:rsidRPr="00357536">
        <w:rPr>
          <w:i/>
          <w:iCs/>
          <w:szCs w:val="24"/>
          <w:lang w:val="fr-CH"/>
        </w:rPr>
        <w:t>«</w:t>
      </w:r>
      <w:r w:rsidRPr="00357536">
        <w:rPr>
          <w:i/>
          <w:iCs/>
          <w:szCs w:val="24"/>
          <w:lang w:val="fr-CH"/>
        </w:rPr>
        <w:t>NA</w:t>
      </w:r>
      <w:r w:rsidR="00DA253F" w:rsidRPr="00357536">
        <w:rPr>
          <w:i/>
          <w:iCs/>
          <w:szCs w:val="24"/>
          <w:lang w:val="fr-CH"/>
        </w:rPr>
        <w:t>»</w:t>
      </w:r>
      <w:r w:rsidR="004C5AAE" w:rsidRPr="00357536">
        <w:rPr>
          <w:i/>
          <w:iCs/>
          <w:szCs w:val="24"/>
          <w:lang w:val="fr-CH"/>
        </w:rPr>
        <w:t xml:space="preserve"> </w:t>
      </w:r>
      <w:r w:rsidRPr="00357536">
        <w:rPr>
          <w:i/>
          <w:iCs/>
          <w:szCs w:val="24"/>
          <w:lang w:val="fr-CH"/>
        </w:rPr>
        <w:t xml:space="preserve">et </w:t>
      </w:r>
      <w:r w:rsidR="00DA253F" w:rsidRPr="00357536">
        <w:rPr>
          <w:i/>
          <w:iCs/>
          <w:szCs w:val="24"/>
          <w:lang w:val="fr-CH"/>
        </w:rPr>
        <w:t>«</w:t>
      </w:r>
      <w:r w:rsidRPr="00357536">
        <w:rPr>
          <w:i/>
          <w:iCs/>
          <w:szCs w:val="24"/>
          <w:lang w:val="fr-CH"/>
        </w:rPr>
        <w:t>NB</w:t>
      </w:r>
      <w:r w:rsidR="00DA253F" w:rsidRPr="00357536">
        <w:rPr>
          <w:i/>
          <w:iCs/>
          <w:szCs w:val="24"/>
          <w:lang w:val="fr-CH"/>
        </w:rPr>
        <w:t>»</w:t>
      </w:r>
      <w:r w:rsidR="004C5AAE" w:rsidRPr="00357536">
        <w:rPr>
          <w:i/>
          <w:iCs/>
          <w:szCs w:val="24"/>
          <w:lang w:val="fr-CH"/>
        </w:rPr>
        <w:t>.</w:t>
      </w:r>
      <w:r w:rsidRPr="00357536">
        <w:rPr>
          <w:i/>
          <w:iCs/>
          <w:szCs w:val="24"/>
          <w:lang w:val="fr-CH"/>
        </w:rPr>
        <w:t xml:space="preserve"> </w:t>
      </w:r>
      <w:r w:rsidR="008A5D6C" w:rsidRPr="00357536">
        <w:rPr>
          <w:i/>
          <w:iCs/>
          <w:szCs w:val="24"/>
          <w:lang w:val="fr-CH"/>
        </w:rPr>
        <w:t>Or</w:t>
      </w:r>
      <w:r w:rsidRPr="00357536">
        <w:rPr>
          <w:i/>
          <w:iCs/>
          <w:szCs w:val="24"/>
          <w:lang w:val="fr-CH"/>
        </w:rPr>
        <w:t xml:space="preserve">, aucun de ces codes ne peut être appliqué aux </w:t>
      </w:r>
      <w:r w:rsidR="00DA253F" w:rsidRPr="00357536">
        <w:rPr>
          <w:i/>
          <w:iCs/>
          <w:szCs w:val="24"/>
          <w:lang w:val="fr-CH"/>
        </w:rPr>
        <w:t>systèmes</w:t>
      </w:r>
      <w:r w:rsidRPr="00357536">
        <w:rPr>
          <w:i/>
          <w:iCs/>
          <w:szCs w:val="24"/>
          <w:lang w:val="fr-CH"/>
        </w:rPr>
        <w:t xml:space="preserve"> </w:t>
      </w:r>
      <w:r w:rsidR="008A5D6C" w:rsidRPr="00357536">
        <w:rPr>
          <w:i/>
          <w:iCs/>
          <w:szCs w:val="24"/>
          <w:lang w:val="fr-CH"/>
        </w:rPr>
        <w:t xml:space="preserve">IMT-2000 et IMT </w:t>
      </w:r>
      <w:r w:rsidRPr="00357536">
        <w:rPr>
          <w:i/>
          <w:iCs/>
          <w:szCs w:val="24"/>
          <w:lang w:val="fr-CH"/>
        </w:rPr>
        <w:t>évoluées, e</w:t>
      </w:r>
      <w:r w:rsidR="00DA253F" w:rsidRPr="00357536">
        <w:rPr>
          <w:i/>
          <w:iCs/>
          <w:szCs w:val="24"/>
          <w:lang w:val="fr-CH"/>
        </w:rPr>
        <w:t>t ce pour les raisons suivantes</w:t>
      </w:r>
      <w:r w:rsidRPr="00357536">
        <w:rPr>
          <w:i/>
          <w:iCs/>
          <w:szCs w:val="24"/>
          <w:lang w:val="fr-CH"/>
        </w:rPr>
        <w:t>:</w:t>
      </w:r>
    </w:p>
    <w:p w:rsidR="0093485F" w:rsidRPr="00357536" w:rsidRDefault="008A5D6C" w:rsidP="00563B83">
      <w:pPr>
        <w:pStyle w:val="enumlev1"/>
        <w:spacing w:line="240" w:lineRule="auto"/>
        <w:rPr>
          <w:i/>
          <w:iCs/>
          <w:lang w:val="fr-CH"/>
        </w:rPr>
      </w:pPr>
      <w:r w:rsidRPr="00357536">
        <w:rPr>
          <w:i/>
          <w:iCs/>
          <w:lang w:val="fr-CH"/>
        </w:rPr>
        <w:t>–</w:t>
      </w:r>
      <w:r w:rsidRPr="00357536">
        <w:rPr>
          <w:i/>
          <w:iCs/>
          <w:lang w:val="fr-CH"/>
        </w:rPr>
        <w:tab/>
      </w:r>
      <w:r w:rsidR="0093485F" w:rsidRPr="00357536">
        <w:rPr>
          <w:i/>
          <w:iCs/>
          <w:lang w:val="fr-CH"/>
        </w:rPr>
        <w:t xml:space="preserve">le code </w:t>
      </w:r>
      <w:r w:rsidRPr="00357536">
        <w:rPr>
          <w:i/>
          <w:iCs/>
          <w:lang w:val="fr-CH"/>
        </w:rPr>
        <w:t>«</w:t>
      </w:r>
      <w:r w:rsidR="0093485F" w:rsidRPr="00357536">
        <w:rPr>
          <w:i/>
          <w:iCs/>
          <w:lang w:val="fr-CH"/>
        </w:rPr>
        <w:t>NA</w:t>
      </w:r>
      <w:r w:rsidRPr="00357536">
        <w:rPr>
          <w:i/>
          <w:iCs/>
          <w:lang w:val="fr-CH"/>
        </w:rPr>
        <w:t>»</w:t>
      </w:r>
      <w:r w:rsidR="0093485F" w:rsidRPr="00357536">
        <w:rPr>
          <w:i/>
          <w:iCs/>
          <w:lang w:val="fr-CH"/>
        </w:rPr>
        <w:t xml:space="preserve"> est limité à un système mobile terrestre numérique spécifique</w:t>
      </w:r>
      <w:r w:rsidR="00ED50F2" w:rsidRPr="00357536">
        <w:rPr>
          <w:i/>
          <w:iCs/>
          <w:lang w:val="fr-CH"/>
        </w:rPr>
        <w:t>,</w:t>
      </w:r>
      <w:r w:rsidR="0093485F" w:rsidRPr="00357536">
        <w:rPr>
          <w:i/>
          <w:iCs/>
          <w:lang w:val="fr-CH"/>
        </w:rPr>
        <w:t xml:space="preserve"> autre qu</w:t>
      </w:r>
      <w:r w:rsidR="00076CB2" w:rsidRPr="00357536">
        <w:rPr>
          <w:i/>
          <w:iCs/>
          <w:lang w:val="fr-CH"/>
        </w:rPr>
        <w:t>'</w:t>
      </w:r>
      <w:r w:rsidR="0093485F" w:rsidRPr="00357536">
        <w:rPr>
          <w:i/>
          <w:iCs/>
          <w:lang w:val="fr-CH"/>
        </w:rPr>
        <w:t>un système IMT</w:t>
      </w:r>
      <w:r w:rsidR="004C5AAE" w:rsidRPr="00357536">
        <w:rPr>
          <w:i/>
          <w:iCs/>
          <w:lang w:val="fr-CH"/>
        </w:rPr>
        <w:t>,</w:t>
      </w:r>
      <w:r w:rsidR="0093485F" w:rsidRPr="00357536">
        <w:rPr>
          <w:i/>
          <w:iCs/>
          <w:lang w:val="fr-CH"/>
        </w:rPr>
        <w:t xml:space="preserve"> ayant une largeur de bande de</w:t>
      </w:r>
      <w:r w:rsidR="004C5AAE" w:rsidRPr="00357536">
        <w:rPr>
          <w:i/>
          <w:iCs/>
          <w:lang w:val="fr-CH"/>
        </w:rPr>
        <w:t xml:space="preserve"> </w:t>
      </w:r>
      <w:r w:rsidR="0093485F" w:rsidRPr="00357536">
        <w:rPr>
          <w:i/>
          <w:iCs/>
          <w:lang w:val="fr-CH"/>
        </w:rPr>
        <w:t>3 MHz ou 5 MHz</w:t>
      </w:r>
      <w:r w:rsidR="004C5AAE" w:rsidRPr="00357536">
        <w:rPr>
          <w:i/>
          <w:iCs/>
          <w:lang w:val="fr-CH"/>
        </w:rPr>
        <w:t>.</w:t>
      </w:r>
      <w:r w:rsidR="0093485F" w:rsidRPr="00357536">
        <w:rPr>
          <w:i/>
          <w:iCs/>
          <w:lang w:val="fr-CH"/>
        </w:rPr>
        <w:t xml:space="preserve"> Il manque la valeur de seuil</w:t>
      </w:r>
      <w:r w:rsidR="004C5AAE" w:rsidRPr="00357536">
        <w:rPr>
          <w:i/>
          <w:iCs/>
          <w:lang w:val="fr-CH"/>
        </w:rPr>
        <w:t xml:space="preserve"> </w:t>
      </w:r>
      <w:r w:rsidR="0093485F" w:rsidRPr="00357536">
        <w:rPr>
          <w:i/>
          <w:iCs/>
          <w:lang w:val="fr-CH"/>
        </w:rPr>
        <w:t>applicable aux stations mobiles</w:t>
      </w:r>
      <w:r w:rsidR="004C5AAE" w:rsidRPr="00357536">
        <w:rPr>
          <w:i/>
          <w:iCs/>
          <w:lang w:val="fr-CH"/>
        </w:rPr>
        <w:t>,</w:t>
      </w:r>
      <w:r w:rsidR="0093485F" w:rsidRPr="00357536">
        <w:rPr>
          <w:i/>
          <w:iCs/>
          <w:lang w:val="fr-CH"/>
        </w:rPr>
        <w:t xml:space="preserve"> de sorte que le code </w:t>
      </w:r>
      <w:r w:rsidR="00076CB2" w:rsidRPr="00357536">
        <w:rPr>
          <w:i/>
          <w:iCs/>
          <w:lang w:val="fr-CH"/>
        </w:rPr>
        <w:t>'</w:t>
      </w:r>
      <w:r w:rsidR="0093485F" w:rsidRPr="00357536">
        <w:rPr>
          <w:i/>
          <w:iCs/>
          <w:lang w:val="fr-CH"/>
        </w:rPr>
        <w:t>NA</w:t>
      </w:r>
      <w:r w:rsidR="00076CB2" w:rsidRPr="00357536">
        <w:rPr>
          <w:i/>
          <w:iCs/>
          <w:lang w:val="fr-CH"/>
        </w:rPr>
        <w:t>'</w:t>
      </w:r>
      <w:r w:rsidR="0093485F" w:rsidRPr="00357536">
        <w:rPr>
          <w:i/>
          <w:iCs/>
          <w:lang w:val="fr-CH"/>
        </w:rPr>
        <w:t xml:space="preserve"> est inutilisable pour la notification des stations mobiles</w:t>
      </w:r>
      <w:r w:rsidR="00ED50F2" w:rsidRPr="00357536">
        <w:rPr>
          <w:i/>
          <w:iCs/>
          <w:lang w:val="fr-CH"/>
        </w:rPr>
        <w:t>;</w:t>
      </w:r>
    </w:p>
    <w:p w:rsidR="0093485F" w:rsidRPr="00357536" w:rsidRDefault="008A5D6C" w:rsidP="00563B83">
      <w:pPr>
        <w:pStyle w:val="enumlev1"/>
        <w:spacing w:line="240" w:lineRule="auto"/>
        <w:rPr>
          <w:i/>
          <w:iCs/>
          <w:lang w:val="fr-CH"/>
        </w:rPr>
      </w:pPr>
      <w:r w:rsidRPr="00357536">
        <w:rPr>
          <w:i/>
          <w:iCs/>
          <w:lang w:val="fr-CH"/>
        </w:rPr>
        <w:t>–</w:t>
      </w:r>
      <w:r w:rsidRPr="00357536">
        <w:rPr>
          <w:i/>
          <w:iCs/>
          <w:lang w:val="fr-CH"/>
        </w:rPr>
        <w:tab/>
      </w:r>
      <w:r w:rsidR="0093485F" w:rsidRPr="00357536">
        <w:rPr>
          <w:i/>
          <w:iCs/>
          <w:lang w:val="fr-CH"/>
        </w:rPr>
        <w:t xml:space="preserve">le code générique </w:t>
      </w:r>
      <w:r w:rsidRPr="00357536">
        <w:rPr>
          <w:i/>
          <w:iCs/>
          <w:lang w:val="fr-CH"/>
        </w:rPr>
        <w:t>«</w:t>
      </w:r>
      <w:r w:rsidR="0093485F" w:rsidRPr="00357536">
        <w:rPr>
          <w:i/>
          <w:iCs/>
          <w:lang w:val="fr-CH"/>
        </w:rPr>
        <w:t>NB</w:t>
      </w:r>
      <w:r w:rsidRPr="00357536">
        <w:rPr>
          <w:i/>
          <w:iCs/>
          <w:lang w:val="fr-CH"/>
        </w:rPr>
        <w:t>»</w:t>
      </w:r>
      <w:r w:rsidR="0093485F" w:rsidRPr="00357536">
        <w:rPr>
          <w:i/>
          <w:iCs/>
          <w:lang w:val="fr-CH"/>
        </w:rPr>
        <w:t xml:space="preserve"> ne peut être appliqué aux </w:t>
      </w:r>
      <w:r w:rsidRPr="00357536">
        <w:rPr>
          <w:i/>
          <w:iCs/>
          <w:lang w:val="fr-CH"/>
        </w:rPr>
        <w:t>systèmes IMT, conformément aux Résolutions</w:t>
      </w:r>
      <w:r w:rsidR="0093485F" w:rsidRPr="00357536">
        <w:rPr>
          <w:i/>
          <w:iCs/>
          <w:lang w:val="fr-CH"/>
        </w:rPr>
        <w:t xml:space="preserve"> </w:t>
      </w:r>
      <w:r w:rsidRPr="00357536">
        <w:rPr>
          <w:b/>
          <w:bCs/>
          <w:i/>
          <w:iCs/>
          <w:lang w:val="fr-CH"/>
        </w:rPr>
        <w:t>749 (Rév.CMR</w:t>
      </w:r>
      <w:r w:rsidR="0093485F" w:rsidRPr="00357536">
        <w:rPr>
          <w:b/>
          <w:bCs/>
          <w:i/>
          <w:iCs/>
          <w:lang w:val="fr-CH"/>
        </w:rPr>
        <w:t>-15)</w:t>
      </w:r>
      <w:r w:rsidR="0093485F" w:rsidRPr="00357536">
        <w:rPr>
          <w:i/>
          <w:iCs/>
          <w:lang w:val="fr-CH"/>
        </w:rPr>
        <w:t xml:space="preserve"> et </w:t>
      </w:r>
      <w:r w:rsidRPr="00357536">
        <w:rPr>
          <w:b/>
          <w:bCs/>
          <w:i/>
          <w:iCs/>
          <w:lang w:val="fr-CH"/>
        </w:rPr>
        <w:t>760 (CMR</w:t>
      </w:r>
      <w:r w:rsidR="0093485F" w:rsidRPr="00357536">
        <w:rPr>
          <w:b/>
          <w:bCs/>
          <w:i/>
          <w:iCs/>
          <w:lang w:val="fr-CH"/>
        </w:rPr>
        <w:t>-15)</w:t>
      </w:r>
      <w:r w:rsidR="0093485F" w:rsidRPr="00357536">
        <w:rPr>
          <w:i/>
          <w:iCs/>
          <w:lang w:val="fr-CH"/>
        </w:rPr>
        <w:t>, ce qui limite l</w:t>
      </w:r>
      <w:r w:rsidR="00076CB2" w:rsidRPr="00357536">
        <w:rPr>
          <w:i/>
          <w:iCs/>
          <w:lang w:val="fr-CH"/>
        </w:rPr>
        <w:t>'</w:t>
      </w:r>
      <w:r w:rsidR="0093485F" w:rsidRPr="00357536">
        <w:rPr>
          <w:i/>
          <w:iCs/>
          <w:lang w:val="fr-CH"/>
        </w:rPr>
        <w:t>utilisation de ce code aux systèmes mobiles ayant une largeur de bande de 25 kHz. De plus, les caractéristiques types des systèmes mobiles indiqué</w:t>
      </w:r>
      <w:r w:rsidR="00ED50F2" w:rsidRPr="00357536">
        <w:rPr>
          <w:i/>
          <w:iCs/>
          <w:lang w:val="fr-CH"/>
        </w:rPr>
        <w:t>e</w:t>
      </w:r>
      <w:r w:rsidR="0093485F" w:rsidRPr="00357536">
        <w:rPr>
          <w:i/>
          <w:iCs/>
          <w:lang w:val="fr-CH"/>
        </w:rPr>
        <w:t>s dans l</w:t>
      </w:r>
      <w:r w:rsidR="00076CB2" w:rsidRPr="00357536">
        <w:rPr>
          <w:i/>
          <w:iCs/>
          <w:lang w:val="fr-CH"/>
        </w:rPr>
        <w:t>'</w:t>
      </w:r>
      <w:r w:rsidRPr="00357536">
        <w:rPr>
          <w:i/>
          <w:iCs/>
          <w:lang w:val="fr-CH"/>
        </w:rPr>
        <w:t>A</w:t>
      </w:r>
      <w:r w:rsidR="0093485F" w:rsidRPr="00357536">
        <w:rPr>
          <w:i/>
          <w:iCs/>
          <w:lang w:val="fr-CH"/>
        </w:rPr>
        <w:t>ccord GE06</w:t>
      </w:r>
      <w:r w:rsidR="004C5AAE" w:rsidRPr="00357536">
        <w:rPr>
          <w:i/>
          <w:iCs/>
          <w:lang w:val="fr-CH"/>
        </w:rPr>
        <w:t xml:space="preserve"> </w:t>
      </w:r>
      <w:r w:rsidR="00ED50F2" w:rsidRPr="00357536">
        <w:rPr>
          <w:i/>
          <w:iCs/>
          <w:lang w:val="fr-CH"/>
        </w:rPr>
        <w:t>et</w:t>
      </w:r>
      <w:r w:rsidR="0093485F" w:rsidRPr="00357536">
        <w:rPr>
          <w:i/>
          <w:iCs/>
          <w:lang w:val="fr-CH"/>
        </w:rPr>
        <w:t xml:space="preserve"> utilisées pour le calcul des </w:t>
      </w:r>
      <w:r w:rsidR="00ED50F2" w:rsidRPr="00357536">
        <w:rPr>
          <w:i/>
          <w:iCs/>
          <w:lang w:val="fr-CH"/>
        </w:rPr>
        <w:t xml:space="preserve">valeurs de </w:t>
      </w:r>
      <w:r w:rsidR="0093485F" w:rsidRPr="00357536">
        <w:rPr>
          <w:i/>
          <w:iCs/>
          <w:lang w:val="fr-CH"/>
        </w:rPr>
        <w:t>seuil de déclenchement de la coordination ne correspondent pas aux caractéristiques des systèmes</w:t>
      </w:r>
      <w:r w:rsidRPr="00357536">
        <w:rPr>
          <w:i/>
          <w:iCs/>
          <w:lang w:val="fr-CH"/>
        </w:rPr>
        <w:t xml:space="preserve"> IMT-2000 et IMT </w:t>
      </w:r>
      <w:r w:rsidR="0093485F" w:rsidRPr="00357536">
        <w:rPr>
          <w:i/>
          <w:iCs/>
          <w:lang w:val="fr-CH"/>
        </w:rPr>
        <w:t>évoluées indiqué</w:t>
      </w:r>
      <w:r w:rsidR="00ED50F2" w:rsidRPr="00357536">
        <w:rPr>
          <w:i/>
          <w:iCs/>
          <w:lang w:val="fr-CH"/>
        </w:rPr>
        <w:t>e</w:t>
      </w:r>
      <w:r w:rsidR="0093485F" w:rsidRPr="00357536">
        <w:rPr>
          <w:i/>
          <w:iCs/>
          <w:lang w:val="fr-CH"/>
        </w:rPr>
        <w:t>s dans les rapports UIT</w:t>
      </w:r>
      <w:r w:rsidR="00ED50F2" w:rsidRPr="00357536">
        <w:rPr>
          <w:i/>
          <w:iCs/>
          <w:lang w:val="fr-CH"/>
        </w:rPr>
        <w:noBreakHyphen/>
      </w:r>
      <w:r w:rsidR="0093485F" w:rsidRPr="00357536">
        <w:rPr>
          <w:i/>
          <w:iCs/>
          <w:lang w:val="fr-CH"/>
        </w:rPr>
        <w:t>R</w:t>
      </w:r>
      <w:r w:rsidR="004C5AAE" w:rsidRPr="00357536">
        <w:rPr>
          <w:i/>
          <w:iCs/>
          <w:lang w:val="fr-CH"/>
        </w:rPr>
        <w:t xml:space="preserve"> </w:t>
      </w:r>
      <w:r w:rsidR="0093485F" w:rsidRPr="00357536">
        <w:rPr>
          <w:i/>
          <w:iCs/>
          <w:lang w:val="fr-CH"/>
        </w:rPr>
        <w:t>M.2039</w:t>
      </w:r>
      <w:r w:rsidR="004C5AAE" w:rsidRPr="00357536">
        <w:rPr>
          <w:i/>
          <w:iCs/>
          <w:lang w:val="fr-CH"/>
        </w:rPr>
        <w:t xml:space="preserve"> </w:t>
      </w:r>
      <w:r w:rsidR="0093485F" w:rsidRPr="00357536">
        <w:rPr>
          <w:i/>
          <w:iCs/>
          <w:lang w:val="fr-CH"/>
        </w:rPr>
        <w:t>et M.2292.</w:t>
      </w:r>
    </w:p>
    <w:p w:rsidR="0093485F" w:rsidRPr="00357536" w:rsidRDefault="0093485F" w:rsidP="00563B83">
      <w:pPr>
        <w:spacing w:line="240" w:lineRule="auto"/>
        <w:rPr>
          <w:i/>
          <w:iCs/>
          <w:szCs w:val="24"/>
          <w:lang w:val="fr-CH"/>
        </w:rPr>
      </w:pPr>
      <w:r w:rsidRPr="00357536">
        <w:rPr>
          <w:i/>
          <w:iCs/>
          <w:szCs w:val="24"/>
          <w:lang w:val="fr-CH"/>
        </w:rPr>
        <w:t>En conséquence, il est proposé de créer un nouveau code de</w:t>
      </w:r>
      <w:r w:rsidR="004C5AAE" w:rsidRPr="00357536">
        <w:rPr>
          <w:i/>
          <w:iCs/>
          <w:szCs w:val="24"/>
          <w:lang w:val="fr-CH"/>
        </w:rPr>
        <w:t xml:space="preserve"> </w:t>
      </w:r>
      <w:r w:rsidRPr="00357536">
        <w:rPr>
          <w:i/>
          <w:iCs/>
          <w:szCs w:val="24"/>
          <w:lang w:val="fr-CH"/>
        </w:rPr>
        <w:t xml:space="preserve">type de système </w:t>
      </w:r>
      <w:r w:rsidR="004F522A" w:rsidRPr="00357536">
        <w:rPr>
          <w:b/>
          <w:bCs/>
          <w:i/>
          <w:iCs/>
          <w:szCs w:val="24"/>
          <w:lang w:val="fr-CH"/>
        </w:rPr>
        <w:t>«</w:t>
      </w:r>
      <w:r w:rsidRPr="00357536">
        <w:rPr>
          <w:i/>
          <w:iCs/>
          <w:szCs w:val="24"/>
          <w:lang w:val="fr-CH"/>
        </w:rPr>
        <w:t>ND</w:t>
      </w:r>
      <w:r w:rsidR="004F522A" w:rsidRPr="00357536">
        <w:rPr>
          <w:i/>
          <w:iCs/>
          <w:szCs w:val="24"/>
          <w:lang w:val="fr-CH"/>
        </w:rPr>
        <w:t>»</w:t>
      </w:r>
      <w:r w:rsidR="004C5AAE" w:rsidRPr="00357536">
        <w:rPr>
          <w:i/>
          <w:iCs/>
          <w:szCs w:val="24"/>
          <w:lang w:val="fr-CH"/>
        </w:rPr>
        <w:t xml:space="preserve"> </w:t>
      </w:r>
      <w:r w:rsidRPr="00357536">
        <w:rPr>
          <w:i/>
          <w:iCs/>
          <w:szCs w:val="24"/>
          <w:lang w:val="fr-CH"/>
        </w:rPr>
        <w:t>pour</w:t>
      </w:r>
      <w:r w:rsidR="004C5AAE" w:rsidRPr="00357536">
        <w:rPr>
          <w:i/>
          <w:iCs/>
          <w:szCs w:val="24"/>
          <w:lang w:val="fr-CH"/>
        </w:rPr>
        <w:t xml:space="preserve"> </w:t>
      </w:r>
      <w:r w:rsidRPr="00357536">
        <w:rPr>
          <w:i/>
          <w:iCs/>
          <w:szCs w:val="24"/>
          <w:lang w:val="fr-CH"/>
        </w:rPr>
        <w:t>protéger comme il se doit les stations I</w:t>
      </w:r>
      <w:r w:rsidR="004F522A" w:rsidRPr="00357536">
        <w:rPr>
          <w:i/>
          <w:iCs/>
          <w:szCs w:val="24"/>
          <w:lang w:val="fr-CH"/>
        </w:rPr>
        <w:t xml:space="preserve">MT-2000 et IMT </w:t>
      </w:r>
      <w:r w:rsidRPr="00357536">
        <w:rPr>
          <w:i/>
          <w:iCs/>
          <w:szCs w:val="24"/>
          <w:lang w:val="fr-CH"/>
        </w:rPr>
        <w:t>évoluées</w:t>
      </w:r>
      <w:r w:rsidR="004C5AAE" w:rsidRPr="00357536">
        <w:rPr>
          <w:i/>
          <w:iCs/>
          <w:szCs w:val="24"/>
          <w:lang w:val="fr-CH"/>
        </w:rPr>
        <w:t>,</w:t>
      </w:r>
      <w:r w:rsidRPr="00357536">
        <w:rPr>
          <w:i/>
          <w:iCs/>
          <w:szCs w:val="24"/>
          <w:lang w:val="fr-CH"/>
        </w:rPr>
        <w:t xml:space="preserve"> notamment celles utilisant les technologies</w:t>
      </w:r>
      <w:r w:rsidR="004C5AAE" w:rsidRPr="00357536">
        <w:rPr>
          <w:i/>
          <w:iCs/>
          <w:szCs w:val="24"/>
          <w:lang w:val="fr-CH"/>
        </w:rPr>
        <w:t xml:space="preserve"> </w:t>
      </w:r>
      <w:r w:rsidRPr="00357536">
        <w:rPr>
          <w:i/>
          <w:iCs/>
          <w:szCs w:val="24"/>
          <w:lang w:val="fr-CH"/>
        </w:rPr>
        <w:t>LTE</w:t>
      </w:r>
      <w:r w:rsidR="004C5AAE" w:rsidRPr="00357536">
        <w:rPr>
          <w:i/>
          <w:iCs/>
          <w:szCs w:val="24"/>
          <w:lang w:val="fr-CH"/>
        </w:rPr>
        <w:t xml:space="preserve"> </w:t>
      </w:r>
      <w:r w:rsidRPr="00357536">
        <w:rPr>
          <w:i/>
          <w:iCs/>
          <w:szCs w:val="24"/>
          <w:lang w:val="fr-CH"/>
        </w:rPr>
        <w:t>et</w:t>
      </w:r>
      <w:r w:rsidR="004C5AAE" w:rsidRPr="00357536">
        <w:rPr>
          <w:i/>
          <w:iCs/>
          <w:szCs w:val="24"/>
          <w:lang w:val="fr-CH"/>
        </w:rPr>
        <w:t xml:space="preserve"> </w:t>
      </w:r>
      <w:r w:rsidRPr="00357536">
        <w:rPr>
          <w:i/>
          <w:iCs/>
          <w:szCs w:val="24"/>
          <w:lang w:val="fr-CH"/>
        </w:rPr>
        <w:t>LTE-A</w:t>
      </w:r>
      <w:r w:rsidR="00ED50F2" w:rsidRPr="00357536">
        <w:rPr>
          <w:i/>
          <w:iCs/>
          <w:szCs w:val="24"/>
          <w:lang w:val="fr-CH"/>
        </w:rPr>
        <w:t>,</w:t>
      </w:r>
      <w:r w:rsidRPr="00357536">
        <w:rPr>
          <w:i/>
          <w:iCs/>
          <w:szCs w:val="24"/>
          <w:lang w:val="fr-CH"/>
        </w:rPr>
        <w:t xml:space="preserve"> </w:t>
      </w:r>
      <w:r w:rsidR="00ED50F2" w:rsidRPr="00357536">
        <w:rPr>
          <w:i/>
          <w:iCs/>
          <w:szCs w:val="24"/>
          <w:lang w:val="fr-CH"/>
        </w:rPr>
        <w:t xml:space="preserve">qui </w:t>
      </w:r>
      <w:r w:rsidRPr="00357536">
        <w:rPr>
          <w:i/>
          <w:iCs/>
          <w:szCs w:val="24"/>
          <w:lang w:val="fr-CH"/>
        </w:rPr>
        <w:t>fonctionn</w:t>
      </w:r>
      <w:r w:rsidR="00ED50F2" w:rsidRPr="00357536">
        <w:rPr>
          <w:i/>
          <w:iCs/>
          <w:szCs w:val="24"/>
          <w:lang w:val="fr-CH"/>
        </w:rPr>
        <w:t>e</w:t>
      </w:r>
      <w:r w:rsidRPr="00357536">
        <w:rPr>
          <w:i/>
          <w:iCs/>
          <w:szCs w:val="24"/>
          <w:lang w:val="fr-CH"/>
        </w:rPr>
        <w:t>nt dans la zone de planification et les bandes de fréquences</w:t>
      </w:r>
      <w:r w:rsidR="004C5AAE" w:rsidRPr="00357536">
        <w:rPr>
          <w:i/>
          <w:iCs/>
          <w:szCs w:val="24"/>
          <w:lang w:val="fr-CH"/>
        </w:rPr>
        <w:t xml:space="preserve"> </w:t>
      </w:r>
      <w:r w:rsidRPr="00357536">
        <w:rPr>
          <w:i/>
          <w:iCs/>
          <w:szCs w:val="24"/>
          <w:lang w:val="fr-CH"/>
        </w:rPr>
        <w:t>GE06</w:t>
      </w:r>
      <w:r w:rsidR="00D856EB">
        <w:rPr>
          <w:i/>
          <w:iCs/>
          <w:szCs w:val="24"/>
          <w:lang w:val="fr-CH"/>
        </w:rPr>
        <w:t>.</w:t>
      </w:r>
    </w:p>
    <w:p w:rsidR="0093485F" w:rsidRPr="00357536" w:rsidRDefault="0093485F" w:rsidP="00A14B97">
      <w:pPr>
        <w:spacing w:line="240" w:lineRule="auto"/>
        <w:rPr>
          <w:i/>
          <w:iCs/>
          <w:szCs w:val="24"/>
          <w:lang w:val="fr-CH"/>
        </w:rPr>
      </w:pPr>
      <w:r w:rsidRPr="00357536">
        <w:rPr>
          <w:i/>
          <w:iCs/>
          <w:szCs w:val="24"/>
          <w:lang w:val="fr-CH"/>
        </w:rPr>
        <w:t>Il est prévu que les administrations soumettent ce code de type de système pour l</w:t>
      </w:r>
      <w:r w:rsidR="00076CB2" w:rsidRPr="00357536">
        <w:rPr>
          <w:i/>
          <w:iCs/>
          <w:szCs w:val="24"/>
          <w:lang w:val="fr-CH"/>
        </w:rPr>
        <w:t>'</w:t>
      </w:r>
      <w:r w:rsidRPr="00357536">
        <w:rPr>
          <w:i/>
          <w:iCs/>
          <w:szCs w:val="24"/>
          <w:lang w:val="fr-CH"/>
        </w:rPr>
        <w:t>application de la procédure de coordination prévue dans l</w:t>
      </w:r>
      <w:r w:rsidR="00076CB2" w:rsidRPr="00357536">
        <w:rPr>
          <w:i/>
          <w:iCs/>
          <w:szCs w:val="24"/>
          <w:lang w:val="fr-CH"/>
        </w:rPr>
        <w:t>'</w:t>
      </w:r>
      <w:r w:rsidR="00ED50F2" w:rsidRPr="00357536">
        <w:rPr>
          <w:i/>
          <w:iCs/>
          <w:szCs w:val="24"/>
          <w:lang w:val="fr-CH"/>
        </w:rPr>
        <w:t>A</w:t>
      </w:r>
      <w:r w:rsidRPr="00357536">
        <w:rPr>
          <w:i/>
          <w:iCs/>
          <w:szCs w:val="24"/>
          <w:lang w:val="fr-CH"/>
        </w:rPr>
        <w:t xml:space="preserve">ccord GE06 ainsi que pour la notification des assignations pertinentes dans le Fichier de référence. </w:t>
      </w:r>
      <w:r w:rsidR="00386DAF" w:rsidRPr="00357536">
        <w:rPr>
          <w:i/>
          <w:iCs/>
          <w:szCs w:val="24"/>
          <w:lang w:val="fr-CH"/>
        </w:rPr>
        <w:t>A</w:t>
      </w:r>
      <w:r w:rsidRPr="00357536">
        <w:rPr>
          <w:i/>
          <w:iCs/>
          <w:szCs w:val="24"/>
          <w:lang w:val="fr-CH"/>
        </w:rPr>
        <w:t xml:space="preserve"> partir de ce code </w:t>
      </w:r>
      <w:r w:rsidR="00A14B97">
        <w:rPr>
          <w:i/>
          <w:iCs/>
          <w:szCs w:val="24"/>
          <w:lang w:val="fr-CH"/>
        </w:rPr>
        <w:t>«</w:t>
      </w:r>
      <w:r w:rsidRPr="00357536">
        <w:rPr>
          <w:i/>
          <w:iCs/>
          <w:szCs w:val="24"/>
          <w:lang w:val="fr-CH"/>
        </w:rPr>
        <w:t>ND</w:t>
      </w:r>
      <w:r w:rsidR="00A14B97">
        <w:rPr>
          <w:i/>
          <w:iCs/>
          <w:szCs w:val="24"/>
          <w:lang w:val="fr-CH"/>
        </w:rPr>
        <w:t>»</w:t>
      </w:r>
      <w:r w:rsidRPr="00357536">
        <w:rPr>
          <w:i/>
          <w:iCs/>
          <w:szCs w:val="24"/>
          <w:lang w:val="fr-CH"/>
        </w:rPr>
        <w:t xml:space="preserve"> et des caractéristiques notifiées, le Bureau calculera les valeurs de seuil de déclenchement de la coordination nécessaires pour tracer les contours de coordination et déterminer les stations affectées dans la Section I</w:t>
      </w:r>
      <w:r w:rsidR="004C5AAE" w:rsidRPr="00357536">
        <w:rPr>
          <w:i/>
          <w:iCs/>
          <w:szCs w:val="24"/>
          <w:lang w:val="fr-CH"/>
        </w:rPr>
        <w:t xml:space="preserve"> </w:t>
      </w:r>
      <w:r w:rsidRPr="00357536">
        <w:rPr>
          <w:i/>
          <w:iCs/>
          <w:szCs w:val="24"/>
          <w:lang w:val="fr-CH"/>
        </w:rPr>
        <w:t>de l</w:t>
      </w:r>
      <w:r w:rsidR="00076CB2" w:rsidRPr="00357536">
        <w:rPr>
          <w:i/>
          <w:iCs/>
          <w:szCs w:val="24"/>
          <w:lang w:val="fr-CH"/>
        </w:rPr>
        <w:t>'</w:t>
      </w:r>
      <w:r w:rsidRPr="00357536">
        <w:rPr>
          <w:i/>
          <w:iCs/>
          <w:szCs w:val="24"/>
          <w:lang w:val="fr-CH"/>
        </w:rPr>
        <w:t>Annexe 4 de l</w:t>
      </w:r>
      <w:r w:rsidR="00076CB2" w:rsidRPr="00357536">
        <w:rPr>
          <w:i/>
          <w:iCs/>
          <w:szCs w:val="24"/>
          <w:lang w:val="fr-CH"/>
        </w:rPr>
        <w:t>'</w:t>
      </w:r>
      <w:r w:rsidR="004F522A" w:rsidRPr="00357536">
        <w:rPr>
          <w:i/>
          <w:iCs/>
          <w:szCs w:val="24"/>
          <w:lang w:val="fr-CH"/>
        </w:rPr>
        <w:t>A</w:t>
      </w:r>
      <w:r w:rsidRPr="00357536">
        <w:rPr>
          <w:i/>
          <w:iCs/>
          <w:szCs w:val="24"/>
          <w:lang w:val="fr-CH"/>
        </w:rPr>
        <w:t>ccord</w:t>
      </w:r>
      <w:r w:rsidR="004C5AAE" w:rsidRPr="00357536">
        <w:rPr>
          <w:i/>
          <w:iCs/>
          <w:szCs w:val="24"/>
          <w:lang w:val="fr-CH"/>
        </w:rPr>
        <w:t xml:space="preserve"> </w:t>
      </w:r>
      <w:r w:rsidRPr="00357536">
        <w:rPr>
          <w:i/>
          <w:iCs/>
          <w:szCs w:val="24"/>
          <w:lang w:val="fr-CH"/>
        </w:rPr>
        <w:t>GE06</w:t>
      </w:r>
      <w:r w:rsidR="004F522A" w:rsidRPr="00357536">
        <w:rPr>
          <w:i/>
          <w:iCs/>
          <w:szCs w:val="24"/>
          <w:lang w:val="fr-CH"/>
        </w:rPr>
        <w:t>.</w:t>
      </w:r>
    </w:p>
    <w:p w:rsidR="0093485F" w:rsidRPr="00357536" w:rsidRDefault="0093485F" w:rsidP="00563B83">
      <w:pPr>
        <w:spacing w:line="240" w:lineRule="auto"/>
        <w:rPr>
          <w:i/>
          <w:iCs/>
          <w:szCs w:val="24"/>
          <w:lang w:val="fr-CH"/>
        </w:rPr>
      </w:pPr>
      <w:r w:rsidRPr="00D856EB">
        <w:rPr>
          <w:i/>
          <w:iCs/>
          <w:szCs w:val="24"/>
          <w:lang w:val="fr-CH"/>
        </w:rPr>
        <w:t>Date d</w:t>
      </w:r>
      <w:r w:rsidR="00076CB2" w:rsidRPr="00D856EB">
        <w:rPr>
          <w:i/>
          <w:iCs/>
          <w:szCs w:val="24"/>
          <w:lang w:val="fr-CH"/>
        </w:rPr>
        <w:t>'</w:t>
      </w:r>
      <w:r w:rsidRPr="00D856EB">
        <w:rPr>
          <w:i/>
          <w:iCs/>
          <w:szCs w:val="24"/>
          <w:lang w:val="fr-CH"/>
        </w:rPr>
        <w:t xml:space="preserve">entrée </w:t>
      </w:r>
      <w:r w:rsidR="00ED50F2" w:rsidRPr="00D856EB">
        <w:rPr>
          <w:i/>
          <w:iCs/>
          <w:szCs w:val="24"/>
          <w:lang w:val="fr-CH"/>
        </w:rPr>
        <w:t>en vigueur de la Règle modifiée</w:t>
      </w:r>
      <w:r w:rsidRPr="00D856EB">
        <w:rPr>
          <w:i/>
          <w:iCs/>
          <w:szCs w:val="24"/>
          <w:lang w:val="fr-CH"/>
        </w:rPr>
        <w:t xml:space="preserve">: </w:t>
      </w:r>
      <w:r w:rsidRPr="00357536">
        <w:rPr>
          <w:i/>
          <w:iCs/>
          <w:szCs w:val="24"/>
          <w:lang w:val="fr-CH"/>
        </w:rPr>
        <w:t>immédiatement après son approbation</w:t>
      </w:r>
      <w:r w:rsidR="00ED50F2" w:rsidRPr="00357536">
        <w:rPr>
          <w:b/>
          <w:bCs/>
          <w:i/>
          <w:iCs/>
          <w:szCs w:val="24"/>
          <w:lang w:val="fr-CH"/>
        </w:rPr>
        <w:t>.</w:t>
      </w:r>
    </w:p>
    <w:p w:rsidR="0093485F" w:rsidRPr="00357536" w:rsidRDefault="0093485F" w:rsidP="00563B83">
      <w:pPr>
        <w:spacing w:line="240" w:lineRule="auto"/>
        <w:rPr>
          <w:szCs w:val="24"/>
          <w:lang w:val="fr-CH"/>
        </w:rPr>
      </w:pPr>
    </w:p>
    <w:p w:rsidR="0093485F" w:rsidRPr="00357536" w:rsidRDefault="0093485F" w:rsidP="00563B83">
      <w:pPr>
        <w:spacing w:line="240" w:lineRule="auto"/>
        <w:rPr>
          <w:szCs w:val="24"/>
          <w:lang w:val="fr-CH"/>
        </w:rPr>
      </w:pPr>
      <w:r w:rsidRPr="00357536">
        <w:rPr>
          <w:szCs w:val="24"/>
          <w:lang w:val="fr-CH"/>
        </w:rPr>
        <w:br w:type="page"/>
      </w:r>
    </w:p>
    <w:p w:rsidR="005F3E40" w:rsidRPr="00A14B97" w:rsidRDefault="005F3E40" w:rsidP="00563B83">
      <w:pPr>
        <w:pStyle w:val="AnnexNotitle0"/>
        <w:rPr>
          <w:rFonts w:asciiTheme="minorHAnsi" w:hAnsiTheme="minorHAnsi"/>
          <w:sz w:val="24"/>
          <w:szCs w:val="24"/>
          <w:lang w:val="fr-CH"/>
        </w:rPr>
      </w:pPr>
      <w:r w:rsidRPr="00A14B97">
        <w:rPr>
          <w:rFonts w:asciiTheme="minorHAnsi" w:hAnsiTheme="minorHAnsi"/>
          <w:sz w:val="24"/>
          <w:szCs w:val="24"/>
          <w:lang w:val="fr-CH"/>
        </w:rPr>
        <w:lastRenderedPageBreak/>
        <w:t>ANNEXE 8</w:t>
      </w:r>
    </w:p>
    <w:p w:rsidR="0093485F" w:rsidRPr="00A14B97" w:rsidRDefault="0093485F" w:rsidP="00563B83">
      <w:pPr>
        <w:pStyle w:val="AnnexNotitle0"/>
        <w:rPr>
          <w:rFonts w:asciiTheme="minorHAnsi" w:hAnsiTheme="minorHAnsi"/>
          <w:sz w:val="24"/>
          <w:szCs w:val="24"/>
          <w:lang w:val="fr-CH"/>
        </w:rPr>
      </w:pPr>
      <w:r w:rsidRPr="00A14B97">
        <w:rPr>
          <w:rFonts w:asciiTheme="minorHAnsi" w:hAnsiTheme="minorHAnsi"/>
          <w:sz w:val="24"/>
          <w:szCs w:val="24"/>
          <w:lang w:val="fr-CH"/>
        </w:rPr>
        <w:t>PARTIE</w:t>
      </w:r>
      <w:r w:rsidR="004C5AAE" w:rsidRPr="00A14B97">
        <w:rPr>
          <w:rFonts w:asciiTheme="minorHAnsi" w:hAnsiTheme="minorHAnsi"/>
          <w:sz w:val="24"/>
          <w:szCs w:val="24"/>
          <w:lang w:val="fr-CH"/>
        </w:rPr>
        <w:t xml:space="preserve"> </w:t>
      </w:r>
      <w:r w:rsidRPr="00A14B97">
        <w:rPr>
          <w:rFonts w:asciiTheme="minorHAnsi" w:hAnsiTheme="minorHAnsi"/>
          <w:sz w:val="24"/>
          <w:szCs w:val="24"/>
          <w:lang w:val="fr-CH"/>
        </w:rPr>
        <w:t>B</w:t>
      </w:r>
    </w:p>
    <w:p w:rsidR="0093485F" w:rsidRPr="00A14B97" w:rsidRDefault="0093485F" w:rsidP="00563B83">
      <w:pPr>
        <w:pStyle w:val="Section1"/>
        <w:spacing w:before="480" w:line="240" w:lineRule="auto"/>
        <w:rPr>
          <w:szCs w:val="24"/>
          <w:lang w:val="fr-CH"/>
        </w:rPr>
      </w:pPr>
      <w:r w:rsidRPr="00A14B97">
        <w:rPr>
          <w:szCs w:val="24"/>
          <w:lang w:val="fr-CH"/>
        </w:rPr>
        <w:t>SECTION</w:t>
      </w:r>
      <w:r w:rsidR="004C5AAE" w:rsidRPr="00A14B97">
        <w:rPr>
          <w:szCs w:val="24"/>
          <w:lang w:val="fr-CH"/>
        </w:rPr>
        <w:t xml:space="preserve"> </w:t>
      </w:r>
      <w:r w:rsidRPr="00A14B97">
        <w:rPr>
          <w:szCs w:val="24"/>
          <w:lang w:val="fr-CH"/>
        </w:rPr>
        <w:t>B3</w:t>
      </w:r>
    </w:p>
    <w:p w:rsidR="0093485F" w:rsidRPr="00A14B97" w:rsidRDefault="0093485F" w:rsidP="00563B83">
      <w:pPr>
        <w:pStyle w:val="Sectiontitle"/>
        <w:spacing w:line="240" w:lineRule="auto"/>
        <w:rPr>
          <w:sz w:val="24"/>
          <w:szCs w:val="24"/>
          <w:lang w:val="fr-CH"/>
        </w:rPr>
      </w:pPr>
      <w:r w:rsidRPr="00A14B97">
        <w:rPr>
          <w:sz w:val="24"/>
          <w:szCs w:val="24"/>
          <w:lang w:val="fr-CH"/>
        </w:rPr>
        <w:t xml:space="preserve">Règles relatives à la méthode de calcul pour la probabilité de brouillage préjudiciable </w:t>
      </w:r>
      <w:r w:rsidR="00A14B97">
        <w:rPr>
          <w:sz w:val="24"/>
          <w:szCs w:val="24"/>
          <w:lang w:val="fr-CH"/>
        </w:rPr>
        <w:br/>
      </w:r>
      <w:r w:rsidRPr="00A14B97">
        <w:rPr>
          <w:sz w:val="24"/>
          <w:szCs w:val="24"/>
          <w:lang w:val="fr-CH"/>
        </w:rPr>
        <w:t xml:space="preserve">entre réseaux à satellite (rapports </w:t>
      </w:r>
      <w:r w:rsidRPr="00A14B97">
        <w:rPr>
          <w:i/>
          <w:sz w:val="24"/>
          <w:szCs w:val="24"/>
          <w:lang w:val="fr-CH"/>
        </w:rPr>
        <w:t>C</w:t>
      </w:r>
      <w:r w:rsidRPr="00A14B97">
        <w:rPr>
          <w:sz w:val="24"/>
          <w:szCs w:val="24"/>
          <w:lang w:val="fr-CH"/>
        </w:rPr>
        <w:t>/</w:t>
      </w:r>
      <w:r w:rsidRPr="00A14B97">
        <w:rPr>
          <w:i/>
          <w:sz w:val="24"/>
          <w:szCs w:val="24"/>
          <w:lang w:val="fr-CH"/>
        </w:rPr>
        <w:t>I</w:t>
      </w:r>
      <w:r w:rsidR="004C5AAE" w:rsidRPr="00A14B97">
        <w:rPr>
          <w:iCs/>
          <w:sz w:val="24"/>
          <w:szCs w:val="24"/>
          <w:lang w:val="fr-CH"/>
        </w:rPr>
        <w:t>)</w:t>
      </w:r>
    </w:p>
    <w:p w:rsidR="0093485F" w:rsidRPr="00357536" w:rsidRDefault="0093485F" w:rsidP="00563B83">
      <w:pPr>
        <w:pStyle w:val="Headingb"/>
        <w:spacing w:line="240" w:lineRule="auto"/>
        <w:rPr>
          <w:lang w:val="fr-CH"/>
        </w:rPr>
      </w:pPr>
      <w:r w:rsidRPr="00357536">
        <w:rPr>
          <w:lang w:val="fr-CH"/>
        </w:rPr>
        <w:t>NOC</w:t>
      </w:r>
    </w:p>
    <w:p w:rsidR="0093485F" w:rsidRPr="00357536" w:rsidRDefault="0093485F" w:rsidP="00563B83">
      <w:pPr>
        <w:pStyle w:val="Heading1"/>
        <w:spacing w:line="240" w:lineRule="auto"/>
        <w:rPr>
          <w:lang w:val="fr-CH"/>
        </w:rPr>
      </w:pPr>
      <w:r w:rsidRPr="00357536">
        <w:rPr>
          <w:lang w:val="fr-CH"/>
        </w:rPr>
        <w:t>1</w:t>
      </w:r>
      <w:r w:rsidRPr="00357536">
        <w:rPr>
          <w:lang w:val="fr-CH"/>
        </w:rPr>
        <w:tab/>
        <w:t>Introduction</w:t>
      </w:r>
    </w:p>
    <w:p w:rsidR="0093485F" w:rsidRPr="00357536" w:rsidRDefault="0093485F" w:rsidP="00563B83">
      <w:pPr>
        <w:pStyle w:val="Headingb"/>
        <w:spacing w:line="240" w:lineRule="auto"/>
        <w:rPr>
          <w:lang w:val="fr-CH"/>
        </w:rPr>
      </w:pPr>
      <w:r w:rsidRPr="00357536">
        <w:rPr>
          <w:lang w:val="fr-CH"/>
        </w:rPr>
        <w:t>NOC</w:t>
      </w:r>
    </w:p>
    <w:p w:rsidR="0093485F" w:rsidRPr="00357536" w:rsidRDefault="0093485F" w:rsidP="00563B83">
      <w:pPr>
        <w:pStyle w:val="Heading1"/>
        <w:spacing w:line="240" w:lineRule="auto"/>
        <w:rPr>
          <w:u w:val="single"/>
          <w:lang w:val="fr-CH"/>
        </w:rPr>
      </w:pPr>
      <w:r w:rsidRPr="00357536">
        <w:rPr>
          <w:lang w:val="fr-CH"/>
        </w:rPr>
        <w:t>2</w:t>
      </w:r>
      <w:r w:rsidRPr="00357536">
        <w:rPr>
          <w:lang w:val="fr-CH"/>
        </w:rPr>
        <w:tab/>
        <w:t>Probabilité de brouillage préjudiciable</w:t>
      </w:r>
    </w:p>
    <w:p w:rsidR="0093485F" w:rsidRPr="00357536" w:rsidRDefault="0093485F" w:rsidP="00563B83">
      <w:pPr>
        <w:pStyle w:val="Headingb"/>
        <w:spacing w:line="240" w:lineRule="auto"/>
        <w:rPr>
          <w:lang w:val="fr-CH"/>
        </w:rPr>
      </w:pPr>
      <w:r w:rsidRPr="00357536">
        <w:rPr>
          <w:lang w:val="fr-CH"/>
        </w:rPr>
        <w:t>MOD</w:t>
      </w:r>
    </w:p>
    <w:p w:rsidR="0093485F" w:rsidRPr="00357536" w:rsidRDefault="005F3E40" w:rsidP="00563B83">
      <w:pPr>
        <w:pStyle w:val="Heading1"/>
        <w:spacing w:line="240" w:lineRule="auto"/>
        <w:rPr>
          <w:lang w:val="fr-CH"/>
        </w:rPr>
      </w:pPr>
      <w:r w:rsidRPr="00357536">
        <w:rPr>
          <w:lang w:val="fr-CH"/>
        </w:rPr>
        <w:t>3</w:t>
      </w:r>
      <w:r w:rsidR="0093485F" w:rsidRPr="00357536">
        <w:rPr>
          <w:lang w:val="fr-CH"/>
        </w:rPr>
        <w:tab/>
        <w:t>Méthode</w:t>
      </w:r>
    </w:p>
    <w:p w:rsidR="0093485F" w:rsidRPr="00357536" w:rsidRDefault="0093485F" w:rsidP="00563B83">
      <w:pPr>
        <w:spacing w:line="240" w:lineRule="auto"/>
        <w:rPr>
          <w:szCs w:val="24"/>
          <w:lang w:val="fr-CH"/>
        </w:rPr>
      </w:pPr>
      <w:r w:rsidRPr="00357536">
        <w:rPr>
          <w:szCs w:val="24"/>
          <w:lang w:val="fr-CH"/>
        </w:rPr>
        <w:t>Pour procéder à l</w:t>
      </w:r>
      <w:r w:rsidR="00076CB2" w:rsidRPr="00357536">
        <w:rPr>
          <w:szCs w:val="24"/>
          <w:lang w:val="fr-CH"/>
        </w:rPr>
        <w:t>'</w:t>
      </w:r>
      <w:r w:rsidRPr="00357536">
        <w:rPr>
          <w:szCs w:val="24"/>
          <w:lang w:val="fr-CH"/>
        </w:rPr>
        <w:t>analyse de compatibilité, on applique la méthode suivante.</w:t>
      </w:r>
    </w:p>
    <w:p w:rsidR="0093485F" w:rsidRPr="00357536" w:rsidRDefault="0093485F" w:rsidP="00563B83">
      <w:pPr>
        <w:spacing w:line="240" w:lineRule="auto"/>
        <w:rPr>
          <w:szCs w:val="24"/>
          <w:lang w:val="fr-CH"/>
        </w:rPr>
      </w:pPr>
      <w:r w:rsidRPr="00357536">
        <w:rPr>
          <w:szCs w:val="24"/>
          <w:lang w:val="fr-CH"/>
        </w:rPr>
        <w:t xml:space="preserve">Cette méthode est fondée sur la Recommandation UIT-R S.741-2. On procède à une série de calculs du rapport </w:t>
      </w:r>
      <w:r w:rsidRPr="00357536">
        <w:rPr>
          <w:iCs/>
          <w:szCs w:val="24"/>
          <w:lang w:val="fr-CH"/>
        </w:rPr>
        <w:t>porteuse-brouillage</w:t>
      </w:r>
      <w:r w:rsidRPr="00357536">
        <w:rPr>
          <w:szCs w:val="24"/>
          <w:lang w:val="fr-CH"/>
        </w:rPr>
        <w:t xml:space="preserve"> (</w:t>
      </w:r>
      <w:r w:rsidRPr="00357536">
        <w:rPr>
          <w:i/>
          <w:szCs w:val="24"/>
          <w:lang w:val="fr-CH"/>
        </w:rPr>
        <w:t>C</w:t>
      </w:r>
      <w:r w:rsidRPr="00357536">
        <w:rPr>
          <w:szCs w:val="24"/>
          <w:lang w:val="fr-CH"/>
        </w:rPr>
        <w:t>/</w:t>
      </w:r>
      <w:r w:rsidRPr="00357536">
        <w:rPr>
          <w:i/>
          <w:szCs w:val="24"/>
          <w:lang w:val="fr-CH"/>
        </w:rPr>
        <w:t>I</w:t>
      </w:r>
      <w:r w:rsidRPr="00357536">
        <w:rPr>
          <w:iCs/>
          <w:szCs w:val="24"/>
          <w:lang w:val="fr-CH"/>
        </w:rPr>
        <w:t>), en utilisant les valeurs de puissance soumises par les administrations notificatrices dans les points C.8.a.1/C.8.b.1 (c</w:t>
      </w:r>
      <w:r w:rsidR="00076CB2" w:rsidRPr="00357536">
        <w:rPr>
          <w:iCs/>
          <w:szCs w:val="24"/>
          <w:lang w:val="fr-CH"/>
        </w:rPr>
        <w:t>'</w:t>
      </w:r>
      <w:r w:rsidRPr="00357536">
        <w:rPr>
          <w:iCs/>
          <w:szCs w:val="24"/>
          <w:lang w:val="fr-CH"/>
        </w:rPr>
        <w:t>est-à-dire la valeur maximale de la puissance en crête/la puissance totale en crête) de l</w:t>
      </w:r>
      <w:r w:rsidR="00076CB2" w:rsidRPr="00357536">
        <w:rPr>
          <w:iCs/>
          <w:szCs w:val="24"/>
          <w:lang w:val="fr-CH"/>
        </w:rPr>
        <w:t>'</w:t>
      </w:r>
      <w:r w:rsidRPr="00357536">
        <w:rPr>
          <w:iCs/>
          <w:szCs w:val="24"/>
          <w:lang w:val="fr-CH"/>
        </w:rPr>
        <w:t xml:space="preserve">Appendice </w:t>
      </w:r>
      <w:r w:rsidRPr="00357536">
        <w:rPr>
          <w:b/>
          <w:iCs/>
          <w:szCs w:val="24"/>
          <w:lang w:val="fr-CH"/>
        </w:rPr>
        <w:t>4</w:t>
      </w:r>
      <w:r w:rsidRPr="00357536">
        <w:rPr>
          <w:iCs/>
          <w:szCs w:val="24"/>
          <w:lang w:val="fr-CH"/>
        </w:rPr>
        <w:t xml:space="preserve"> pour les niveaux de la porteuse utile et de la porteuse brouilleuse et </w:t>
      </w:r>
      <w:r w:rsidRPr="00357536">
        <w:rPr>
          <w:szCs w:val="24"/>
          <w:lang w:val="fr-CH"/>
        </w:rPr>
        <w:t>en suivant les considérations géométriques de la Recommandation UIT-R S.740, et l</w:t>
      </w:r>
      <w:r w:rsidR="00076CB2" w:rsidRPr="00357536">
        <w:rPr>
          <w:szCs w:val="24"/>
          <w:lang w:val="fr-CH"/>
        </w:rPr>
        <w:t>'</w:t>
      </w:r>
      <w:r w:rsidRPr="00357536">
        <w:rPr>
          <w:szCs w:val="24"/>
          <w:lang w:val="fr-CH"/>
        </w:rPr>
        <w:t xml:space="preserve">on calcule un </w:t>
      </w:r>
      <w:r w:rsidRPr="00357536">
        <w:rPr>
          <w:iCs/>
          <w:szCs w:val="24"/>
          <w:lang w:val="fr-CH"/>
        </w:rPr>
        <w:t>facteur d</w:t>
      </w:r>
      <w:r w:rsidR="00076CB2" w:rsidRPr="00357536">
        <w:rPr>
          <w:iCs/>
          <w:szCs w:val="24"/>
          <w:lang w:val="fr-CH"/>
        </w:rPr>
        <w:t>'</w:t>
      </w:r>
      <w:r w:rsidRPr="00357536">
        <w:rPr>
          <w:iCs/>
          <w:szCs w:val="24"/>
          <w:lang w:val="fr-CH"/>
        </w:rPr>
        <w:t>ajustement du brouillage</w:t>
      </w:r>
      <w:r w:rsidRPr="00357536">
        <w:rPr>
          <w:szCs w:val="24"/>
          <w:lang w:val="fr-CH"/>
        </w:rPr>
        <w:t xml:space="preserve">, selon les modalités ci-après, pour tenir compte des situations de décalage de fréquence ainsi que de la différence de largeur de bande entre la porteuse utile et la porteuse brouilleuse. On compare ensuite ces valeurs de </w:t>
      </w:r>
      <w:r w:rsidRPr="00357536">
        <w:rPr>
          <w:i/>
          <w:szCs w:val="24"/>
          <w:lang w:val="fr-CH"/>
        </w:rPr>
        <w:t>C</w:t>
      </w:r>
      <w:r w:rsidRPr="00357536">
        <w:rPr>
          <w:szCs w:val="24"/>
          <w:lang w:val="fr-CH"/>
        </w:rPr>
        <w:t>/</w:t>
      </w:r>
      <w:r w:rsidRPr="00357536">
        <w:rPr>
          <w:i/>
          <w:szCs w:val="24"/>
          <w:lang w:val="fr-CH"/>
        </w:rPr>
        <w:t>I</w:t>
      </w:r>
      <w:r w:rsidRPr="00357536">
        <w:rPr>
          <w:szCs w:val="24"/>
          <w:lang w:val="fr-CH"/>
        </w:rPr>
        <w:t xml:space="preserve"> avec les valeurs de </w:t>
      </w:r>
      <w:r w:rsidRPr="00357536">
        <w:rPr>
          <w:i/>
          <w:szCs w:val="24"/>
          <w:lang w:val="fr-CH"/>
        </w:rPr>
        <w:t>C</w:t>
      </w:r>
      <w:r w:rsidRPr="00357536">
        <w:rPr>
          <w:szCs w:val="24"/>
          <w:lang w:val="fr-CH"/>
        </w:rPr>
        <w:t>/</w:t>
      </w:r>
      <w:r w:rsidRPr="00357536">
        <w:rPr>
          <w:i/>
          <w:szCs w:val="24"/>
          <w:lang w:val="fr-CH"/>
        </w:rPr>
        <w:t xml:space="preserve">I </w:t>
      </w:r>
      <w:r w:rsidRPr="00357536">
        <w:rPr>
          <w:iCs/>
          <w:szCs w:val="24"/>
          <w:lang w:val="fr-CH"/>
        </w:rPr>
        <w:t>utile</w:t>
      </w:r>
      <w:r w:rsidRPr="00357536">
        <w:rPr>
          <w:szCs w:val="24"/>
          <w:lang w:val="fr-CH"/>
        </w:rPr>
        <w:t xml:space="preserve"> tirées des cr</w:t>
      </w:r>
      <w:r w:rsidR="00A14B97">
        <w:rPr>
          <w:szCs w:val="24"/>
          <w:lang w:val="fr-CH"/>
        </w:rPr>
        <w:t>itères figurant au Tableau 2 du </w:t>
      </w:r>
      <w:r w:rsidRPr="00357536">
        <w:rPr>
          <w:szCs w:val="24"/>
          <w:lang w:val="fr-CH"/>
        </w:rPr>
        <w:t>§ 3.2 ci</w:t>
      </w:r>
      <w:r w:rsidRPr="00357536">
        <w:rPr>
          <w:szCs w:val="24"/>
          <w:lang w:val="fr-CH"/>
        </w:rPr>
        <w:noBreakHyphen/>
        <w:t xml:space="preserve">après, qui présente une série de critères de brouillage dû à une source unique pour protéger différents types de porteuses. Dans le cas des valeurs du </w:t>
      </w:r>
      <w:r w:rsidRPr="00357536">
        <w:rPr>
          <w:i/>
          <w:szCs w:val="24"/>
          <w:lang w:val="fr-CH"/>
        </w:rPr>
        <w:t>C</w:t>
      </w:r>
      <w:r w:rsidRPr="00357536">
        <w:rPr>
          <w:szCs w:val="24"/>
          <w:lang w:val="fr-CH"/>
        </w:rPr>
        <w:t>/</w:t>
      </w:r>
      <w:r w:rsidRPr="00357536">
        <w:rPr>
          <w:i/>
          <w:szCs w:val="24"/>
          <w:lang w:val="fr-CH"/>
        </w:rPr>
        <w:t>I</w:t>
      </w:r>
      <w:r w:rsidRPr="00357536">
        <w:rPr>
          <w:szCs w:val="24"/>
          <w:lang w:val="fr-CH"/>
        </w:rPr>
        <w:t xml:space="preserve"> utile approuvées par les administrations et communiquées au Bureau, on compare la valeur du </w:t>
      </w:r>
      <w:r w:rsidRPr="00357536">
        <w:rPr>
          <w:i/>
          <w:iCs/>
          <w:szCs w:val="24"/>
          <w:lang w:val="fr-CH"/>
        </w:rPr>
        <w:t>C</w:t>
      </w:r>
      <w:r w:rsidRPr="00357536">
        <w:rPr>
          <w:szCs w:val="24"/>
          <w:lang w:val="fr-CH"/>
        </w:rPr>
        <w:t>/</w:t>
      </w:r>
      <w:r w:rsidRPr="00357536">
        <w:rPr>
          <w:i/>
          <w:iCs/>
          <w:szCs w:val="24"/>
          <w:lang w:val="fr-CH"/>
        </w:rPr>
        <w:t>I</w:t>
      </w:r>
      <w:r w:rsidRPr="00357536">
        <w:rPr>
          <w:szCs w:val="24"/>
          <w:lang w:val="fr-CH"/>
        </w:rPr>
        <w:t xml:space="preserve"> calculée avec les valeurs du </w:t>
      </w:r>
      <w:r w:rsidRPr="00357536">
        <w:rPr>
          <w:i/>
          <w:iCs/>
          <w:szCs w:val="24"/>
          <w:lang w:val="fr-CH"/>
        </w:rPr>
        <w:t>C</w:t>
      </w:r>
      <w:r w:rsidRPr="00357536">
        <w:rPr>
          <w:szCs w:val="24"/>
          <w:lang w:val="fr-CH"/>
        </w:rPr>
        <w:t>/</w:t>
      </w:r>
      <w:r w:rsidRPr="00357536">
        <w:rPr>
          <w:i/>
          <w:iCs/>
          <w:szCs w:val="24"/>
          <w:lang w:val="fr-CH"/>
        </w:rPr>
        <w:t>I</w:t>
      </w:r>
      <w:r w:rsidRPr="00357536">
        <w:rPr>
          <w:szCs w:val="24"/>
          <w:lang w:val="fr-CH"/>
        </w:rPr>
        <w:t xml:space="preserve"> décidées d</w:t>
      </w:r>
      <w:r w:rsidR="00076CB2" w:rsidRPr="00357536">
        <w:rPr>
          <w:szCs w:val="24"/>
          <w:lang w:val="fr-CH"/>
        </w:rPr>
        <w:t>'</w:t>
      </w:r>
      <w:r w:rsidRPr="00357536">
        <w:rPr>
          <w:szCs w:val="24"/>
          <w:lang w:val="fr-CH"/>
        </w:rPr>
        <w:t xml:space="preserve">un commun accord. </w:t>
      </w:r>
    </w:p>
    <w:p w:rsidR="0093485F" w:rsidRPr="00357536" w:rsidRDefault="0093485F" w:rsidP="00563B83">
      <w:pPr>
        <w:spacing w:line="240" w:lineRule="auto"/>
        <w:rPr>
          <w:szCs w:val="24"/>
          <w:lang w:val="fr-CH"/>
        </w:rPr>
      </w:pPr>
      <w:r w:rsidRPr="00357536">
        <w:rPr>
          <w:szCs w:val="24"/>
          <w:lang w:val="fr-CH"/>
        </w:rPr>
        <w:t xml:space="preserve">Ensuite, on calcule une série de marges </w:t>
      </w:r>
      <w:r w:rsidRPr="00357536">
        <w:rPr>
          <w:i/>
          <w:szCs w:val="24"/>
          <w:lang w:val="fr-CH"/>
        </w:rPr>
        <w:t>M</w:t>
      </w:r>
      <w:r w:rsidRPr="00357536">
        <w:rPr>
          <w:szCs w:val="24"/>
          <w:lang w:val="fr-CH"/>
        </w:rPr>
        <w:t xml:space="preserve"> (</w:t>
      </w:r>
      <w:r w:rsidRPr="00357536">
        <w:rPr>
          <w:i/>
          <w:szCs w:val="24"/>
          <w:lang w:val="fr-CH"/>
        </w:rPr>
        <w:t>C</w:t>
      </w:r>
      <w:r w:rsidRPr="00357536">
        <w:rPr>
          <w:szCs w:val="24"/>
          <w:lang w:val="fr-CH"/>
        </w:rPr>
        <w:t>/</w:t>
      </w:r>
      <w:r w:rsidRPr="00357536">
        <w:rPr>
          <w:i/>
          <w:szCs w:val="24"/>
          <w:lang w:val="fr-CH"/>
        </w:rPr>
        <w:t>I</w:t>
      </w:r>
      <w:r w:rsidRPr="00357536">
        <w:rPr>
          <w:szCs w:val="24"/>
          <w:lang w:val="fr-CH"/>
        </w:rPr>
        <w:t xml:space="preserve"> calculé – </w:t>
      </w:r>
      <w:r w:rsidRPr="00357536">
        <w:rPr>
          <w:i/>
          <w:szCs w:val="24"/>
          <w:lang w:val="fr-CH"/>
        </w:rPr>
        <w:t>C</w:t>
      </w:r>
      <w:r w:rsidRPr="00357536">
        <w:rPr>
          <w:szCs w:val="24"/>
          <w:lang w:val="fr-CH"/>
        </w:rPr>
        <w:t>/</w:t>
      </w:r>
      <w:r w:rsidRPr="00357536">
        <w:rPr>
          <w:i/>
          <w:szCs w:val="24"/>
          <w:lang w:val="fr-CH"/>
        </w:rPr>
        <w:t>I</w:t>
      </w:r>
      <w:r w:rsidRPr="00357536">
        <w:rPr>
          <w:szCs w:val="24"/>
          <w:lang w:val="fr-CH"/>
        </w:rPr>
        <w:t xml:space="preserve"> utile). Il convient de noter que pour évaluer le rapport utile, on utilise une série d</w:t>
      </w:r>
      <w:r w:rsidR="00076CB2" w:rsidRPr="00357536">
        <w:rPr>
          <w:szCs w:val="24"/>
          <w:lang w:val="fr-CH"/>
        </w:rPr>
        <w:t>'</w:t>
      </w:r>
      <w:r w:rsidRPr="00357536">
        <w:rPr>
          <w:szCs w:val="24"/>
          <w:lang w:val="fr-CH"/>
        </w:rPr>
        <w:t xml:space="preserve">objectifs de rapports </w:t>
      </w:r>
      <w:r w:rsidRPr="00357536">
        <w:rPr>
          <w:i/>
          <w:szCs w:val="24"/>
          <w:lang w:val="fr-CH"/>
        </w:rPr>
        <w:t>C</w:t>
      </w:r>
      <w:r w:rsidRPr="00357536">
        <w:rPr>
          <w:szCs w:val="24"/>
          <w:lang w:val="fr-CH"/>
        </w:rPr>
        <w:t>/</w:t>
      </w:r>
      <w:r w:rsidRPr="00357536">
        <w:rPr>
          <w:i/>
          <w:szCs w:val="24"/>
          <w:lang w:val="fr-CH"/>
        </w:rPr>
        <w:t>N</w:t>
      </w:r>
      <w:r w:rsidRPr="00357536">
        <w:rPr>
          <w:szCs w:val="24"/>
          <w:lang w:val="fr-CH"/>
        </w:rPr>
        <w:t xml:space="preserve"> (qualité) et l</w:t>
      </w:r>
      <w:r w:rsidR="00076CB2" w:rsidRPr="00357536">
        <w:rPr>
          <w:szCs w:val="24"/>
          <w:lang w:val="fr-CH"/>
        </w:rPr>
        <w:t>'</w:t>
      </w:r>
      <w:r w:rsidRPr="00357536">
        <w:rPr>
          <w:szCs w:val="24"/>
          <w:lang w:val="fr-CH"/>
        </w:rPr>
        <w:t xml:space="preserve">on ajoute une valeur </w:t>
      </w:r>
      <w:r w:rsidRPr="00357536">
        <w:rPr>
          <w:i/>
          <w:szCs w:val="24"/>
          <w:lang w:val="fr-CH"/>
        </w:rPr>
        <w:t>K</w:t>
      </w:r>
      <w:r w:rsidRPr="00357536">
        <w:rPr>
          <w:szCs w:val="24"/>
          <w:lang w:val="fr-CH"/>
        </w:rPr>
        <w:t>, en général de 12,2 ou 14,0 dB, conformément au Tableau 2 du § 3.2 ci</w:t>
      </w:r>
      <w:r w:rsidRPr="00357536">
        <w:rPr>
          <w:szCs w:val="24"/>
          <w:lang w:val="fr-CH"/>
        </w:rPr>
        <w:noBreakHyphen/>
        <w:t xml:space="preserve">après. A noter aussi que ces valeurs correspondent à un brouillage maximum admissible de 6% ou 4% de la puissance de bruit totale </w:t>
      </w:r>
      <w:r w:rsidRPr="00357536">
        <w:rPr>
          <w:i/>
          <w:szCs w:val="24"/>
          <w:lang w:val="fr-CH"/>
        </w:rPr>
        <w:t>N</w:t>
      </w:r>
      <w:r w:rsidRPr="00357536">
        <w:rPr>
          <w:szCs w:val="24"/>
          <w:lang w:val="fr-CH"/>
        </w:rPr>
        <w:t xml:space="preserve"> des assignations protégées (qualité).</w:t>
      </w:r>
    </w:p>
    <w:p w:rsidR="0093485F" w:rsidRPr="00357536" w:rsidRDefault="0093485F" w:rsidP="00563B83">
      <w:pPr>
        <w:spacing w:line="240" w:lineRule="auto"/>
        <w:rPr>
          <w:szCs w:val="24"/>
          <w:lang w:val="fr-CH"/>
        </w:rPr>
      </w:pPr>
      <w:r w:rsidRPr="00357536">
        <w:rPr>
          <w:szCs w:val="24"/>
          <w:lang w:val="fr-CH"/>
        </w:rPr>
        <w:t xml:space="preserve">Pour déterminer le rapport </w:t>
      </w:r>
      <w:r w:rsidRPr="00357536">
        <w:rPr>
          <w:i/>
          <w:iCs/>
          <w:szCs w:val="24"/>
          <w:lang w:val="fr-CH"/>
        </w:rPr>
        <w:t>C</w:t>
      </w:r>
      <w:r w:rsidRPr="00357536">
        <w:rPr>
          <w:szCs w:val="24"/>
          <w:lang w:val="fr-CH"/>
        </w:rPr>
        <w:t>/</w:t>
      </w:r>
      <w:r w:rsidRPr="00357536">
        <w:rPr>
          <w:i/>
          <w:iCs/>
          <w:szCs w:val="24"/>
          <w:lang w:val="fr-CH"/>
        </w:rPr>
        <w:t>I</w:t>
      </w:r>
      <w:r w:rsidRPr="00357536">
        <w:rPr>
          <w:szCs w:val="24"/>
          <w:lang w:val="fr-CH"/>
        </w:rPr>
        <w:t xml:space="preserve"> requis qui sera utilisé dans les calculs, deux scénarios sont analysés:</w:t>
      </w:r>
    </w:p>
    <w:p w:rsidR="0093485F" w:rsidRPr="00357536" w:rsidRDefault="0093485F" w:rsidP="00563B83">
      <w:pPr>
        <w:pStyle w:val="enumlev1"/>
        <w:spacing w:line="240" w:lineRule="auto"/>
        <w:rPr>
          <w:lang w:val="fr-CH"/>
        </w:rPr>
      </w:pPr>
      <w:r w:rsidRPr="00357536">
        <w:rPr>
          <w:lang w:val="fr-CH"/>
        </w:rPr>
        <w:t>I</w:t>
      </w:r>
      <w:r w:rsidRPr="00357536">
        <w:rPr>
          <w:lang w:val="fr-CH"/>
        </w:rPr>
        <w:tab/>
        <w:t>L</w:t>
      </w:r>
      <w:r w:rsidR="00076CB2" w:rsidRPr="00357536">
        <w:rPr>
          <w:lang w:val="fr-CH"/>
        </w:rPr>
        <w:t>'</w:t>
      </w:r>
      <w:r w:rsidRPr="00357536">
        <w:rPr>
          <w:lang w:val="fr-CH"/>
        </w:rPr>
        <w:t>évaluation du brouillage causé par les réseaux existants au réseau soumis en vue de l</w:t>
      </w:r>
      <w:r w:rsidR="00076CB2" w:rsidRPr="00357536">
        <w:rPr>
          <w:lang w:val="fr-CH"/>
        </w:rPr>
        <w:t>'</w:t>
      </w:r>
      <w:r w:rsidRPr="00357536">
        <w:rPr>
          <w:lang w:val="fr-CH"/>
        </w:rPr>
        <w:t xml:space="preserve">examen au titre du numéro </w:t>
      </w:r>
      <w:r w:rsidRPr="00357536">
        <w:rPr>
          <w:b/>
          <w:lang w:val="fr-CH"/>
        </w:rPr>
        <w:t>11.32A</w:t>
      </w:r>
      <w:r w:rsidRPr="00357536">
        <w:rPr>
          <w:lang w:val="fr-CH"/>
        </w:rPr>
        <w:t>:</w:t>
      </w:r>
    </w:p>
    <w:p w:rsidR="0093485F" w:rsidRPr="00357536" w:rsidRDefault="0093485F" w:rsidP="00563B83">
      <w:pPr>
        <w:pStyle w:val="enumlev1"/>
        <w:spacing w:line="240" w:lineRule="auto"/>
        <w:rPr>
          <w:lang w:val="fr-CH"/>
        </w:rPr>
      </w:pPr>
      <w:r w:rsidRPr="00357536">
        <w:rPr>
          <w:lang w:val="fr-CH"/>
        </w:rPr>
        <w:lastRenderedPageBreak/>
        <w:tab/>
        <w:t xml:space="preserve">Dans ce cas, pour calculer le rapport </w:t>
      </w:r>
      <w:r w:rsidRPr="00357536">
        <w:rPr>
          <w:i/>
          <w:iCs/>
          <w:lang w:val="fr-CH"/>
        </w:rPr>
        <w:t>C</w:t>
      </w:r>
      <w:r w:rsidRPr="00357536">
        <w:rPr>
          <w:lang w:val="fr-CH"/>
        </w:rPr>
        <w:t>/</w:t>
      </w:r>
      <w:r w:rsidRPr="00357536">
        <w:rPr>
          <w:i/>
          <w:iCs/>
          <w:lang w:val="fr-CH"/>
        </w:rPr>
        <w:t>I</w:t>
      </w:r>
      <w:r w:rsidRPr="00357536">
        <w:rPr>
          <w:lang w:val="fr-CH"/>
        </w:rPr>
        <w:t xml:space="preserve"> requis du réseau examiné, on utilise l</w:t>
      </w:r>
      <w:r w:rsidR="00076CB2" w:rsidRPr="00357536">
        <w:rPr>
          <w:lang w:val="fr-CH"/>
        </w:rPr>
        <w:t>'</w:t>
      </w:r>
      <w:r w:rsidRPr="00357536">
        <w:rPr>
          <w:lang w:val="fr-CH"/>
        </w:rPr>
        <w:t xml:space="preserve">objectif de </w:t>
      </w:r>
      <w:r w:rsidRPr="00357536">
        <w:rPr>
          <w:i/>
          <w:iCs/>
          <w:lang w:val="fr-CH"/>
        </w:rPr>
        <w:t>C</w:t>
      </w:r>
      <w:r w:rsidRPr="00357536">
        <w:rPr>
          <w:lang w:val="fr-CH"/>
        </w:rPr>
        <w:t>/</w:t>
      </w:r>
      <w:r w:rsidRPr="00357536">
        <w:rPr>
          <w:i/>
          <w:iCs/>
          <w:lang w:val="fr-CH"/>
        </w:rPr>
        <w:t xml:space="preserve">I </w:t>
      </w:r>
      <w:r w:rsidRPr="00357536">
        <w:rPr>
          <w:lang w:val="fr-CH"/>
        </w:rPr>
        <w:t>du réseau (voir le point C.8.e.1 de l</w:t>
      </w:r>
      <w:r w:rsidR="00076CB2" w:rsidRPr="00357536">
        <w:rPr>
          <w:lang w:val="fr-CH"/>
        </w:rPr>
        <w:t>'</w:t>
      </w:r>
      <w:r w:rsidRPr="00357536">
        <w:rPr>
          <w:lang w:val="fr-CH"/>
        </w:rPr>
        <w:t>Annexe 2 de l</w:t>
      </w:r>
      <w:r w:rsidR="00076CB2" w:rsidRPr="00357536">
        <w:rPr>
          <w:lang w:val="fr-CH"/>
        </w:rPr>
        <w:t>'</w:t>
      </w:r>
      <w:r w:rsidRPr="00357536">
        <w:rPr>
          <w:lang w:val="fr-CH"/>
        </w:rPr>
        <w:t xml:space="preserve">Appendice </w:t>
      </w:r>
      <w:r w:rsidRPr="00357536">
        <w:rPr>
          <w:b/>
          <w:lang w:val="fr-CH"/>
        </w:rPr>
        <w:t>4</w:t>
      </w:r>
      <w:r w:rsidRPr="00357536">
        <w:rPr>
          <w:lang w:val="fr-CH"/>
        </w:rPr>
        <w:t>) soumis par l</w:t>
      </w:r>
      <w:r w:rsidR="00076CB2" w:rsidRPr="00357536">
        <w:rPr>
          <w:lang w:val="fr-CH"/>
        </w:rPr>
        <w:t>'</w:t>
      </w:r>
      <w:r w:rsidRPr="00357536">
        <w:rPr>
          <w:lang w:val="fr-CH"/>
        </w:rPr>
        <w:t>administration notificatrice en vue de l</w:t>
      </w:r>
      <w:r w:rsidR="00076CB2" w:rsidRPr="00357536">
        <w:rPr>
          <w:lang w:val="fr-CH"/>
        </w:rPr>
        <w:t>'</w:t>
      </w:r>
      <w:r w:rsidRPr="00357536">
        <w:rPr>
          <w:lang w:val="fr-CH"/>
        </w:rPr>
        <w:t xml:space="preserve">examen au titre du numéro </w:t>
      </w:r>
      <w:r w:rsidRPr="00357536">
        <w:rPr>
          <w:b/>
          <w:lang w:val="fr-CH"/>
        </w:rPr>
        <w:t>11.32A</w:t>
      </w:r>
      <w:r w:rsidRPr="00357536">
        <w:rPr>
          <w:lang w:val="fr-CH"/>
        </w:rPr>
        <w:t>.</w:t>
      </w:r>
    </w:p>
    <w:p w:rsidR="0093485F" w:rsidRPr="00357536" w:rsidRDefault="0093485F" w:rsidP="00563B83">
      <w:pPr>
        <w:pStyle w:val="enumlev1"/>
        <w:spacing w:line="240" w:lineRule="auto"/>
        <w:rPr>
          <w:lang w:val="fr-CH"/>
        </w:rPr>
      </w:pPr>
      <w:r w:rsidRPr="00357536">
        <w:rPr>
          <w:lang w:val="fr-CH"/>
        </w:rPr>
        <w:t>II</w:t>
      </w:r>
      <w:r w:rsidRPr="00357536">
        <w:rPr>
          <w:lang w:val="fr-CH"/>
        </w:rPr>
        <w:tab/>
        <w:t>L</w:t>
      </w:r>
      <w:r w:rsidR="00076CB2" w:rsidRPr="00357536">
        <w:rPr>
          <w:lang w:val="fr-CH"/>
        </w:rPr>
        <w:t>'</w:t>
      </w:r>
      <w:r w:rsidRPr="00357536">
        <w:rPr>
          <w:lang w:val="fr-CH"/>
        </w:rPr>
        <w:t>évaluation du brouillage causé aux réseaux existants par le réseau soumis en vue de l</w:t>
      </w:r>
      <w:r w:rsidR="00076CB2" w:rsidRPr="00357536">
        <w:rPr>
          <w:lang w:val="fr-CH"/>
        </w:rPr>
        <w:t>'</w:t>
      </w:r>
      <w:r w:rsidRPr="00357536">
        <w:rPr>
          <w:lang w:val="fr-CH"/>
        </w:rPr>
        <w:t xml:space="preserve">examen au titre du numéro </w:t>
      </w:r>
      <w:r w:rsidRPr="00357536">
        <w:rPr>
          <w:b/>
          <w:lang w:val="fr-CH"/>
        </w:rPr>
        <w:t>11.32A</w:t>
      </w:r>
      <w:r w:rsidRPr="00357536">
        <w:rPr>
          <w:lang w:val="fr-CH"/>
        </w:rPr>
        <w:t>:</w:t>
      </w:r>
    </w:p>
    <w:p w:rsidR="0093485F" w:rsidRPr="00357536" w:rsidRDefault="0093485F" w:rsidP="00563B83">
      <w:pPr>
        <w:pStyle w:val="enumlev1"/>
        <w:spacing w:line="240" w:lineRule="auto"/>
        <w:rPr>
          <w:lang w:val="fr-CH"/>
        </w:rPr>
      </w:pPr>
      <w:r w:rsidRPr="00357536">
        <w:rPr>
          <w:lang w:val="fr-CH"/>
        </w:rPr>
        <w:tab/>
        <w:t xml:space="preserve">Dans ce cas, pour calculer le rapport </w:t>
      </w:r>
      <w:r w:rsidRPr="00357536">
        <w:rPr>
          <w:i/>
          <w:iCs/>
          <w:lang w:val="fr-CH"/>
        </w:rPr>
        <w:t>C</w:t>
      </w:r>
      <w:r w:rsidRPr="00357536">
        <w:rPr>
          <w:lang w:val="fr-CH"/>
        </w:rPr>
        <w:t>/</w:t>
      </w:r>
      <w:r w:rsidRPr="00357536">
        <w:rPr>
          <w:i/>
          <w:iCs/>
          <w:lang w:val="fr-CH"/>
        </w:rPr>
        <w:t>I</w:t>
      </w:r>
      <w:r w:rsidRPr="00357536">
        <w:rPr>
          <w:lang w:val="fr-CH"/>
        </w:rPr>
        <w:t xml:space="preserve"> requis de chacun des réseaux existants, on utilise la valeur la moins élevée entre l</w:t>
      </w:r>
      <w:r w:rsidR="00076CB2" w:rsidRPr="00357536">
        <w:rPr>
          <w:lang w:val="fr-CH"/>
        </w:rPr>
        <w:t>'</w:t>
      </w:r>
      <w:r w:rsidRPr="00357536">
        <w:rPr>
          <w:lang w:val="fr-CH"/>
        </w:rPr>
        <w:t xml:space="preserve">objectif de </w:t>
      </w:r>
      <w:r w:rsidRPr="00357536">
        <w:rPr>
          <w:i/>
          <w:iCs/>
          <w:lang w:val="fr-CH"/>
        </w:rPr>
        <w:t>C</w:t>
      </w:r>
      <w:r w:rsidRPr="00357536">
        <w:rPr>
          <w:lang w:val="fr-CH"/>
        </w:rPr>
        <w:t>/</w:t>
      </w:r>
      <w:r w:rsidRPr="00357536">
        <w:rPr>
          <w:i/>
          <w:iCs/>
          <w:lang w:val="fr-CH"/>
        </w:rPr>
        <w:t xml:space="preserve">I </w:t>
      </w:r>
      <w:r w:rsidRPr="00357536">
        <w:rPr>
          <w:lang w:val="fr-CH"/>
        </w:rPr>
        <w:t>soumis (voir le point C.8.e.1 de l</w:t>
      </w:r>
      <w:r w:rsidR="00076CB2" w:rsidRPr="00357536">
        <w:rPr>
          <w:lang w:val="fr-CH"/>
        </w:rPr>
        <w:t>'</w:t>
      </w:r>
      <w:r w:rsidRPr="00357536">
        <w:rPr>
          <w:lang w:val="fr-CH"/>
        </w:rPr>
        <w:t>Annexe 2 de l</w:t>
      </w:r>
      <w:r w:rsidR="00076CB2" w:rsidRPr="00357536">
        <w:rPr>
          <w:lang w:val="fr-CH"/>
        </w:rPr>
        <w:t>'</w:t>
      </w:r>
      <w:r w:rsidRPr="00357536">
        <w:rPr>
          <w:lang w:val="fr-CH"/>
        </w:rPr>
        <w:t xml:space="preserve">Appendice </w:t>
      </w:r>
      <w:r w:rsidRPr="00357536">
        <w:rPr>
          <w:b/>
          <w:lang w:val="fr-CH"/>
        </w:rPr>
        <w:t>4</w:t>
      </w:r>
      <w:r w:rsidRPr="00357536">
        <w:rPr>
          <w:lang w:val="fr-CH"/>
        </w:rPr>
        <w:t xml:space="preserve">) et la valeur calculée de </w:t>
      </w:r>
      <w:r w:rsidRPr="00357536">
        <w:rPr>
          <w:i/>
          <w:iCs/>
          <w:lang w:val="fr-CH"/>
        </w:rPr>
        <w:t>C</w:t>
      </w:r>
      <w:r w:rsidRPr="00357536">
        <w:rPr>
          <w:lang w:val="fr-CH"/>
        </w:rPr>
        <w:t>/</w:t>
      </w:r>
      <w:r w:rsidRPr="00357536">
        <w:rPr>
          <w:i/>
          <w:iCs/>
          <w:lang w:val="fr-CH"/>
        </w:rPr>
        <w:t>N</w:t>
      </w:r>
      <w:r w:rsidRPr="00357536">
        <w:rPr>
          <w:lang w:val="fr-CH"/>
        </w:rPr>
        <w:t xml:space="preserve"> (en utilisant les valeurs de puissance soumises par l</w:t>
      </w:r>
      <w:r w:rsidR="00076CB2" w:rsidRPr="00357536">
        <w:rPr>
          <w:lang w:val="fr-CH"/>
        </w:rPr>
        <w:t>'</w:t>
      </w:r>
      <w:r w:rsidRPr="00357536">
        <w:rPr>
          <w:lang w:val="fr-CH"/>
        </w:rPr>
        <w:t>administration notificatrice dans les points C.8.a.1/C.8.b.1 de l</w:t>
      </w:r>
      <w:r w:rsidR="00076CB2" w:rsidRPr="00357536">
        <w:rPr>
          <w:lang w:val="fr-CH"/>
        </w:rPr>
        <w:t>'</w:t>
      </w:r>
      <w:r w:rsidRPr="00357536">
        <w:rPr>
          <w:lang w:val="fr-CH"/>
        </w:rPr>
        <w:t xml:space="preserve">Appendice </w:t>
      </w:r>
      <w:r w:rsidRPr="00357536">
        <w:rPr>
          <w:b/>
          <w:lang w:val="fr-CH"/>
        </w:rPr>
        <w:t>4</w:t>
      </w:r>
      <w:r w:rsidRPr="00357536">
        <w:rPr>
          <w:lang w:val="fr-CH"/>
        </w:rPr>
        <w:t>) pour le réseau existant.</w:t>
      </w:r>
    </w:p>
    <w:p w:rsidR="0093485F" w:rsidRPr="00357536" w:rsidRDefault="0093485F" w:rsidP="00563B83">
      <w:pPr>
        <w:spacing w:line="240" w:lineRule="auto"/>
        <w:rPr>
          <w:szCs w:val="24"/>
          <w:lang w:val="fr-CH"/>
        </w:rPr>
      </w:pPr>
      <w:r w:rsidRPr="00357536">
        <w:rPr>
          <w:szCs w:val="24"/>
          <w:lang w:val="fr-CH"/>
        </w:rPr>
        <w:t xml:space="preserve">Si aucun objectif de </w:t>
      </w:r>
      <w:r w:rsidRPr="00357536">
        <w:rPr>
          <w:i/>
          <w:iCs/>
          <w:szCs w:val="24"/>
          <w:lang w:val="fr-CH"/>
        </w:rPr>
        <w:t>C</w:t>
      </w:r>
      <w:r w:rsidRPr="00357536">
        <w:rPr>
          <w:szCs w:val="24"/>
          <w:lang w:val="fr-CH"/>
        </w:rPr>
        <w:t>/</w:t>
      </w:r>
      <w:r w:rsidRPr="00357536">
        <w:rPr>
          <w:i/>
          <w:iCs/>
          <w:szCs w:val="24"/>
          <w:lang w:val="fr-CH"/>
        </w:rPr>
        <w:t>N</w:t>
      </w:r>
      <w:r w:rsidRPr="00357536">
        <w:rPr>
          <w:szCs w:val="24"/>
          <w:lang w:val="fr-CH"/>
        </w:rPr>
        <w:t xml:space="preserve"> n</w:t>
      </w:r>
      <w:r w:rsidR="00076CB2" w:rsidRPr="00357536">
        <w:rPr>
          <w:szCs w:val="24"/>
          <w:lang w:val="fr-CH"/>
        </w:rPr>
        <w:t>'</w:t>
      </w:r>
      <w:r w:rsidRPr="00357536">
        <w:rPr>
          <w:szCs w:val="24"/>
          <w:lang w:val="fr-CH"/>
        </w:rPr>
        <w:t>est soumis par les administrations notificatrices (étant donné que cela n</w:t>
      </w:r>
      <w:r w:rsidR="00076CB2" w:rsidRPr="00357536">
        <w:rPr>
          <w:szCs w:val="24"/>
          <w:lang w:val="fr-CH"/>
        </w:rPr>
        <w:t>'</w:t>
      </w:r>
      <w:r w:rsidRPr="00357536">
        <w:rPr>
          <w:szCs w:val="24"/>
          <w:lang w:val="fr-CH"/>
        </w:rPr>
        <w:t xml:space="preserve">était pas requis dans le passé), on utilise les valeurs calculées de </w:t>
      </w:r>
      <w:r w:rsidRPr="00357536">
        <w:rPr>
          <w:i/>
          <w:iCs/>
          <w:szCs w:val="24"/>
          <w:lang w:val="fr-CH"/>
        </w:rPr>
        <w:t>C</w:t>
      </w:r>
      <w:r w:rsidRPr="00357536">
        <w:rPr>
          <w:szCs w:val="24"/>
          <w:lang w:val="fr-CH"/>
        </w:rPr>
        <w:t>/</w:t>
      </w:r>
      <w:r w:rsidRPr="00357536">
        <w:rPr>
          <w:i/>
          <w:iCs/>
          <w:szCs w:val="24"/>
          <w:lang w:val="fr-CH"/>
        </w:rPr>
        <w:t>N</w:t>
      </w:r>
      <w:r w:rsidRPr="00357536">
        <w:rPr>
          <w:szCs w:val="24"/>
          <w:lang w:val="fr-CH"/>
        </w:rPr>
        <w:t xml:space="preserve">. </w:t>
      </w:r>
    </w:p>
    <w:p w:rsidR="0093485F" w:rsidRPr="00357536" w:rsidRDefault="0093485F" w:rsidP="00563B83">
      <w:pPr>
        <w:spacing w:line="240" w:lineRule="auto"/>
        <w:rPr>
          <w:szCs w:val="24"/>
          <w:lang w:val="fr-CH"/>
        </w:rPr>
      </w:pPr>
      <w:r w:rsidRPr="00357536">
        <w:rPr>
          <w:szCs w:val="24"/>
          <w:lang w:val="fr-CH"/>
        </w:rPr>
        <w:t xml:space="preserve">Dans le calcul des rapports </w:t>
      </w:r>
      <w:r w:rsidRPr="00357536">
        <w:rPr>
          <w:i/>
          <w:szCs w:val="24"/>
          <w:lang w:val="fr-CH"/>
        </w:rPr>
        <w:t>C</w:t>
      </w:r>
      <w:r w:rsidRPr="00357536">
        <w:rPr>
          <w:szCs w:val="24"/>
          <w:lang w:val="fr-CH"/>
        </w:rPr>
        <w:t>/</w:t>
      </w:r>
      <w:r w:rsidRPr="00357536">
        <w:rPr>
          <w:i/>
          <w:szCs w:val="24"/>
          <w:lang w:val="fr-CH"/>
        </w:rPr>
        <w:t>N</w:t>
      </w:r>
      <w:r w:rsidRPr="00357536">
        <w:rPr>
          <w:szCs w:val="24"/>
          <w:lang w:val="fr-CH"/>
        </w:rPr>
        <w:t>, utilisés pour définir les critères de protection pour une seule source de brouillage (</w:t>
      </w:r>
      <w:r w:rsidRPr="00357536">
        <w:rPr>
          <w:i/>
          <w:iCs/>
          <w:szCs w:val="24"/>
          <w:lang w:val="fr-CH"/>
        </w:rPr>
        <w:t>C</w:t>
      </w:r>
      <w:r w:rsidRPr="00357536">
        <w:rPr>
          <w:szCs w:val="24"/>
          <w:lang w:val="fr-CH"/>
        </w:rPr>
        <w:t>/</w:t>
      </w:r>
      <w:r w:rsidRPr="00357536">
        <w:rPr>
          <w:i/>
          <w:iCs/>
          <w:szCs w:val="24"/>
          <w:lang w:val="fr-CH"/>
        </w:rPr>
        <w:t>I</w:t>
      </w:r>
      <w:r w:rsidRPr="00357536">
        <w:rPr>
          <w:szCs w:val="24"/>
          <w:lang w:val="fr-CH"/>
        </w:rPr>
        <w:t xml:space="preserve"> requis), le Tableau 2 de la Recommandation UIT-R S.741</w:t>
      </w:r>
      <w:r w:rsidRPr="00357536">
        <w:rPr>
          <w:szCs w:val="24"/>
          <w:lang w:val="fr-CH"/>
        </w:rPr>
        <w:noBreakHyphen/>
        <w:t>2 (voir ci</w:t>
      </w:r>
      <w:r w:rsidRPr="00357536">
        <w:rPr>
          <w:szCs w:val="24"/>
          <w:lang w:val="fr-CH"/>
        </w:rPr>
        <w:noBreakHyphen/>
        <w:t>après) définit «</w:t>
      </w:r>
      <w:r w:rsidRPr="00357536">
        <w:rPr>
          <w:i/>
          <w:szCs w:val="24"/>
          <w:lang w:val="fr-CH"/>
        </w:rPr>
        <w:t>C</w:t>
      </w:r>
      <w:r w:rsidRPr="00357536">
        <w:rPr>
          <w:szCs w:val="24"/>
          <w:lang w:val="fr-CH"/>
        </w:rPr>
        <w:t>/</w:t>
      </w:r>
      <w:r w:rsidRPr="00357536">
        <w:rPr>
          <w:i/>
          <w:szCs w:val="24"/>
          <w:lang w:val="fr-CH"/>
        </w:rPr>
        <w:t>N</w:t>
      </w:r>
      <w:ins w:id="424" w:author="Deturche-Nazer, Anne-Marie" w:date="2018-04-27T11:18:00Z">
        <w:r w:rsidRPr="00357536">
          <w:rPr>
            <w:szCs w:val="24"/>
            <w:vertAlign w:val="subscript"/>
            <w:lang w:val="fr-CH"/>
            <w:rPrChange w:id="425" w:author="Deturche-Nazer, Anne-Marie" w:date="2018-04-27T11:18:00Z">
              <w:rPr>
                <w:color w:val="000000" w:themeColor="text1"/>
                <w:lang w:val="fr-CH"/>
              </w:rPr>
            </w:rPrChange>
          </w:rPr>
          <w:t>tot</w:t>
        </w:r>
      </w:ins>
      <w:r w:rsidR="009A2EEF" w:rsidRPr="00357536">
        <w:rPr>
          <w:szCs w:val="24"/>
          <w:lang w:val="fr-CH"/>
        </w:rPr>
        <w:t>»</w:t>
      </w:r>
      <w:r w:rsidR="009A2EEF">
        <w:rPr>
          <w:szCs w:val="24"/>
          <w:lang w:val="fr-CH"/>
        </w:rPr>
        <w:t xml:space="preserve"> </w:t>
      </w:r>
      <w:r w:rsidRPr="00357536">
        <w:rPr>
          <w:szCs w:val="24"/>
          <w:lang w:val="fr-CH"/>
        </w:rPr>
        <w:t>comme étant le «rapport (dB) de la puissance de la porteuse à celle du bruit total, comprenant tous les bruits internes du système et le brouillage dû aux autres systèmes». Par conséquent, et pour se conformer à cette définition,</w:t>
      </w:r>
      <w:del w:id="426" w:author="Deturche-Nazer, Anne-Marie" w:date="2018-04-27T11:18:00Z">
        <w:r w:rsidRPr="00357536" w:rsidDel="00E51201">
          <w:rPr>
            <w:szCs w:val="24"/>
            <w:lang w:val="fr-CH"/>
          </w:rPr>
          <w:delText xml:space="preserve"> on ajoute</w:delText>
        </w:r>
      </w:del>
      <w:r w:rsidR="004C5AAE" w:rsidRPr="00357536">
        <w:rPr>
          <w:szCs w:val="24"/>
          <w:lang w:val="fr-CH"/>
        </w:rPr>
        <w:t xml:space="preserve"> </w:t>
      </w:r>
      <w:ins w:id="427" w:author="Deturche-Nazer, Anne-Marie" w:date="2018-04-27T11:18:00Z">
        <w:r w:rsidRPr="00357536">
          <w:rPr>
            <w:szCs w:val="24"/>
            <w:lang w:val="fr-CH"/>
          </w:rPr>
          <w:t>il conviendrait d</w:t>
        </w:r>
      </w:ins>
      <w:ins w:id="428" w:author="Gozel, Elsa" w:date="2018-04-30T11:16:00Z">
        <w:r w:rsidR="00E8053A" w:rsidRPr="00357536">
          <w:rPr>
            <w:szCs w:val="24"/>
            <w:lang w:val="fr-CH"/>
          </w:rPr>
          <w:t>'</w:t>
        </w:r>
      </w:ins>
      <w:ins w:id="429" w:author="Deturche-Nazer, Anne-Marie" w:date="2018-04-27T11:18:00Z">
        <w:r w:rsidRPr="00357536">
          <w:rPr>
            <w:szCs w:val="24"/>
            <w:lang w:val="fr-CH"/>
          </w:rPr>
          <w:t xml:space="preserve">ajouter </w:t>
        </w:r>
      </w:ins>
      <w:r w:rsidRPr="00357536">
        <w:rPr>
          <w:szCs w:val="24"/>
          <w:lang w:val="fr-CH"/>
        </w:rPr>
        <w:t>aux marges calculées sur la base des valeurs de bruit interne fournies par les administrations concernées</w:t>
      </w:r>
      <w:del w:id="430" w:author="Deturche-Nazer, Anne-Marie" w:date="2018-04-27T11:37:00Z">
        <w:r w:rsidRPr="00357536" w:rsidDel="00684CA9">
          <w:rPr>
            <w:szCs w:val="24"/>
            <w:lang w:val="fr-CH"/>
          </w:rPr>
          <w:delText>,</w:delText>
        </w:r>
      </w:del>
      <w:r w:rsidR="004C5AAE" w:rsidRPr="00357536">
        <w:rPr>
          <w:szCs w:val="24"/>
          <w:lang w:val="fr-CH"/>
        </w:rPr>
        <w:t xml:space="preserve"> </w:t>
      </w:r>
      <w:r w:rsidRPr="00357536">
        <w:rPr>
          <w:szCs w:val="24"/>
          <w:lang w:val="fr-CH"/>
        </w:rPr>
        <w:t xml:space="preserve">une </w:t>
      </w:r>
      <w:r w:rsidRPr="00357536">
        <w:rPr>
          <w:iCs/>
          <w:szCs w:val="24"/>
          <w:lang w:val="fr-CH"/>
        </w:rPr>
        <w:t>marge additionnelle</w:t>
      </w:r>
      <w:r w:rsidRPr="00357536">
        <w:rPr>
          <w:szCs w:val="24"/>
          <w:lang w:val="fr-CH"/>
        </w:rPr>
        <w:t xml:space="preserve"> de 0,46 dB pour les cas faisant intervenir des émissions TV analogiques utiles et de 1,87 dB pour les autres émissions utiles</w:t>
      </w:r>
      <w:ins w:id="431" w:author="Deturche-Nazer, Anne-Marie" w:date="2018-04-27T11:37:00Z">
        <w:r w:rsidRPr="00357536">
          <w:rPr>
            <w:szCs w:val="24"/>
            <w:lang w:val="fr-CH"/>
          </w:rPr>
          <w:t>, si l</w:t>
        </w:r>
      </w:ins>
      <w:ins w:id="432" w:author="Gozel, Elsa" w:date="2018-04-30T11:16:00Z">
        <w:r w:rsidR="00E8053A" w:rsidRPr="00357536">
          <w:rPr>
            <w:szCs w:val="24"/>
            <w:lang w:val="fr-CH"/>
          </w:rPr>
          <w:t>'</w:t>
        </w:r>
      </w:ins>
      <w:ins w:id="433" w:author="Deturche-Nazer, Anne-Marie" w:date="2018-04-27T11:37:00Z">
        <w:r w:rsidRPr="00357536">
          <w:rPr>
            <w:szCs w:val="24"/>
            <w:lang w:val="fr-CH"/>
          </w:rPr>
          <w:t xml:space="preserve">objectif C/N </w:t>
        </w:r>
      </w:ins>
      <w:ins w:id="434" w:author="Gozel, Elsa" w:date="2018-04-30T11:17:00Z">
        <w:r w:rsidR="00E8053A" w:rsidRPr="00357536">
          <w:rPr>
            <w:szCs w:val="24"/>
            <w:lang w:val="fr-CH"/>
          </w:rPr>
          <w:t xml:space="preserve">soumis </w:t>
        </w:r>
      </w:ins>
      <w:ins w:id="435" w:author="Deturche-Nazer, Anne-Marie" w:date="2018-04-27T11:37:00Z">
        <w:r w:rsidRPr="00357536">
          <w:rPr>
            <w:szCs w:val="24"/>
            <w:lang w:val="fr-CH"/>
          </w:rPr>
          <w:t>ne prévoit pas de marge pour les brouillages entre systèmes</w:t>
        </w:r>
      </w:ins>
      <w:r w:rsidR="004C5AAE" w:rsidRPr="00357536">
        <w:rPr>
          <w:szCs w:val="24"/>
          <w:lang w:val="fr-CH"/>
        </w:rPr>
        <w:t>.</w:t>
      </w:r>
      <w:r w:rsidRPr="00357536">
        <w:rPr>
          <w:szCs w:val="24"/>
          <w:lang w:val="fr-CH"/>
        </w:rPr>
        <w:t xml:space="preserve"> La méthode de calcul utilisée pour obtenir cette marge additionnelle est décrite dans le Supplément 2.</w:t>
      </w:r>
    </w:p>
    <w:p w:rsidR="0093485F" w:rsidRPr="00357536" w:rsidRDefault="00E8053A" w:rsidP="00563B83">
      <w:pPr>
        <w:spacing w:line="240" w:lineRule="auto"/>
        <w:rPr>
          <w:szCs w:val="24"/>
          <w:lang w:val="fr-CH"/>
        </w:rPr>
      </w:pPr>
      <w:ins w:id="436" w:author="Gozel, Elsa" w:date="2018-04-30T11:18:00Z">
        <w:r w:rsidRPr="00357536">
          <w:rPr>
            <w:szCs w:val="24"/>
            <w:lang w:val="fr-CH"/>
            <w:rPrChange w:id="437" w:author="Deturche-Nazer, Anne-Marie" w:date="2018-04-27T11:40:00Z">
              <w:rPr>
                <w:color w:val="000000"/>
              </w:rPr>
            </w:rPrChange>
          </w:rPr>
          <w:t xml:space="preserve">Pour déterminer le rapport </w:t>
        </w:r>
        <w:r w:rsidRPr="009A2EEF">
          <w:rPr>
            <w:i/>
            <w:iCs/>
            <w:szCs w:val="24"/>
            <w:lang w:val="fr-CH"/>
            <w:rPrChange w:id="438" w:author="Deturche-Nazer, Anne-Marie" w:date="2018-04-27T11:40:00Z">
              <w:rPr>
                <w:color w:val="000000"/>
              </w:rPr>
            </w:rPrChange>
          </w:rPr>
          <w:t>C/I</w:t>
        </w:r>
        <w:r w:rsidRPr="00357536">
          <w:rPr>
            <w:szCs w:val="24"/>
            <w:lang w:val="fr-CH"/>
            <w:rPrChange w:id="439" w:author="Deturche-Nazer, Anne-Marie" w:date="2018-04-27T11:40:00Z">
              <w:rPr>
                <w:color w:val="000000"/>
              </w:rPr>
            </w:rPrChange>
          </w:rPr>
          <w:t xml:space="preserve"> requis</w:t>
        </w:r>
        <w:r w:rsidRPr="00357536">
          <w:rPr>
            <w:szCs w:val="24"/>
            <w:lang w:val="fr-CH"/>
          </w:rPr>
          <w:t xml:space="preserve"> </w:t>
        </w:r>
        <w:r w:rsidRPr="00357536">
          <w:rPr>
            <w:szCs w:val="24"/>
            <w:lang w:val="fr-CH"/>
            <w:rPrChange w:id="440" w:author="Deturche-Nazer, Anne-Marie" w:date="2018-04-27T11:40:00Z">
              <w:rPr>
                <w:rFonts w:asciiTheme="minorHAnsi" w:hAnsiTheme="minorHAnsi" w:cs="Times New Roman"/>
                <w:color w:val="000000"/>
                <w:lang w:val="en-GB"/>
              </w:rPr>
            </w:rPrChange>
          </w:rPr>
          <w:t>en ce qui concerne les réseaux reçus le 1er janvier 2005 ou après cette date, chaque fois que l</w:t>
        </w:r>
        <w:r w:rsidRPr="00357536">
          <w:rPr>
            <w:szCs w:val="24"/>
            <w:lang w:val="fr-CH"/>
          </w:rPr>
          <w:t>'</w:t>
        </w:r>
        <w:r w:rsidRPr="00357536">
          <w:rPr>
            <w:szCs w:val="24"/>
            <w:lang w:val="fr-CH"/>
            <w:rPrChange w:id="441" w:author="Deturche-Nazer, Anne-Marie" w:date="2018-04-27T11:40:00Z">
              <w:rPr>
                <w:rFonts w:asciiTheme="minorHAnsi" w:hAnsiTheme="minorHAnsi" w:cs="Times New Roman"/>
                <w:color w:val="000000"/>
                <w:lang w:val="en-GB"/>
              </w:rPr>
            </w:rPrChange>
          </w:rPr>
          <w:t xml:space="preserve">objectif </w:t>
        </w:r>
        <w:r w:rsidRPr="00357536">
          <w:rPr>
            <w:i/>
            <w:iCs/>
            <w:szCs w:val="24"/>
            <w:lang w:val="fr-CH"/>
            <w:rPrChange w:id="442" w:author="Deturche-Nazer, Anne-Marie" w:date="2018-04-27T11:40:00Z">
              <w:rPr>
                <w:rFonts w:asciiTheme="minorHAnsi" w:hAnsiTheme="minorHAnsi" w:cs="Times New Roman"/>
                <w:i/>
                <w:iCs/>
                <w:color w:val="000000"/>
                <w:lang w:val="en-GB"/>
              </w:rPr>
            </w:rPrChange>
          </w:rPr>
          <w:t>C/N</w:t>
        </w:r>
        <w:r w:rsidRPr="00357536">
          <w:rPr>
            <w:szCs w:val="24"/>
            <w:lang w:val="fr-CH"/>
            <w:rPrChange w:id="443" w:author="Deturche-Nazer, Anne-Marie" w:date="2018-04-27T11:40:00Z">
              <w:rPr>
                <w:rFonts w:asciiTheme="minorHAnsi" w:hAnsiTheme="minorHAnsi" w:cs="Times New Roman"/>
                <w:color w:val="000000"/>
                <w:lang w:val="en-GB"/>
              </w:rPr>
            </w:rPrChange>
          </w:rPr>
          <w:t xml:space="preserve"> soumis est utilisé pour définir le </w:t>
        </w:r>
        <w:r w:rsidRPr="00357536">
          <w:rPr>
            <w:szCs w:val="24"/>
            <w:lang w:val="fr-CH"/>
            <w:rPrChange w:id="444" w:author="Deturche-Nazer, Anne-Marie" w:date="2018-04-27T11:40:00Z">
              <w:rPr>
                <w:color w:val="000000"/>
              </w:rPr>
            </w:rPrChange>
          </w:rPr>
          <w:t xml:space="preserve">rapport </w:t>
        </w:r>
        <w:r w:rsidRPr="009A2EEF">
          <w:rPr>
            <w:i/>
            <w:iCs/>
            <w:szCs w:val="24"/>
            <w:lang w:val="fr-CH"/>
            <w:rPrChange w:id="445" w:author="Deturche-Nazer, Anne-Marie" w:date="2018-04-27T11:40:00Z">
              <w:rPr>
                <w:color w:val="000000"/>
              </w:rPr>
            </w:rPrChange>
          </w:rPr>
          <w:t>C/I</w:t>
        </w:r>
        <w:r w:rsidRPr="00357536">
          <w:rPr>
            <w:szCs w:val="24"/>
            <w:lang w:val="fr-CH"/>
            <w:rPrChange w:id="446" w:author="Deturche-Nazer, Anne-Marie" w:date="2018-04-27T11:40:00Z">
              <w:rPr>
                <w:color w:val="000000"/>
              </w:rPr>
            </w:rPrChange>
          </w:rPr>
          <w:t xml:space="preserve"> requis, aucune marge supplémentaire ne devrait être ajoutée</w:t>
        </w:r>
        <w:r w:rsidRPr="00357536">
          <w:rPr>
            <w:szCs w:val="24"/>
            <w:lang w:val="fr-CH"/>
          </w:rPr>
          <w:t>,</w:t>
        </w:r>
        <w:r w:rsidRPr="00357536">
          <w:rPr>
            <w:szCs w:val="24"/>
            <w:lang w:val="fr-CH"/>
            <w:rPrChange w:id="447" w:author="Deturche-Nazer, Anne-Marie" w:date="2018-04-27T11:40:00Z">
              <w:rPr>
                <w:color w:val="000000"/>
              </w:rPr>
            </w:rPrChange>
          </w:rPr>
          <w:t xml:space="preserve"> étant donné</w:t>
        </w:r>
        <w:r w:rsidRPr="00357536">
          <w:rPr>
            <w:szCs w:val="24"/>
            <w:lang w:val="fr-CH"/>
          </w:rPr>
          <w:t xml:space="preserve"> que, à la suite d'une révision de l'Appendice </w:t>
        </w:r>
        <w:r w:rsidRPr="009A2EEF">
          <w:rPr>
            <w:b/>
            <w:bCs/>
            <w:szCs w:val="24"/>
            <w:lang w:val="fr-CH"/>
          </w:rPr>
          <w:t>4</w:t>
        </w:r>
        <w:r w:rsidRPr="00357536">
          <w:rPr>
            <w:szCs w:val="24"/>
            <w:lang w:val="fr-CH"/>
          </w:rPr>
          <w:t xml:space="preserve"> par la CMR</w:t>
        </w:r>
        <w:r w:rsidRPr="00357536">
          <w:rPr>
            <w:szCs w:val="24"/>
            <w:lang w:val="fr-CH"/>
          </w:rPr>
          <w:noBreakHyphen/>
          <w:t xml:space="preserve">03, l'objectif </w:t>
        </w:r>
        <w:r w:rsidRPr="00357536">
          <w:rPr>
            <w:i/>
            <w:iCs/>
            <w:szCs w:val="24"/>
            <w:lang w:val="fr-CH"/>
          </w:rPr>
          <w:t>C/N</w:t>
        </w:r>
        <w:r w:rsidRPr="00357536">
          <w:rPr>
            <w:szCs w:val="24"/>
            <w:lang w:val="fr-CH"/>
          </w:rPr>
          <w:t xml:space="preserve"> soumis après cette date devrait comporter une marge pour les brouillages entre systèmes. Chaque fois que l'objectif </w:t>
        </w:r>
        <w:r w:rsidRPr="00357536">
          <w:rPr>
            <w:i/>
            <w:iCs/>
            <w:szCs w:val="24"/>
            <w:lang w:val="fr-CH"/>
          </w:rPr>
          <w:t>C/N</w:t>
        </w:r>
        <w:r w:rsidRPr="00357536">
          <w:rPr>
            <w:szCs w:val="24"/>
            <w:lang w:val="fr-CH"/>
          </w:rPr>
          <w:t xml:space="preserve"> </w:t>
        </w:r>
        <w:r w:rsidRPr="00357536">
          <w:rPr>
            <w:szCs w:val="24"/>
            <w:lang w:val="fr-CH"/>
            <w:rPrChange w:id="448" w:author="Deturche-Nazer, Anne-Marie" w:date="2018-04-27T11:44:00Z">
              <w:rPr>
                <w:color w:val="000000"/>
              </w:rPr>
            </w:rPrChange>
          </w:rPr>
          <w:t xml:space="preserve">reçu après cette date est utilisé </w:t>
        </w:r>
        <w:r w:rsidRPr="00357536">
          <w:rPr>
            <w:szCs w:val="24"/>
            <w:lang w:val="fr-CH"/>
          </w:rPr>
          <w:t>à des fins de comparaison avec la</w:t>
        </w:r>
        <w:r w:rsidRPr="00357536">
          <w:rPr>
            <w:szCs w:val="24"/>
            <w:lang w:val="fr-CH"/>
            <w:rPrChange w:id="449" w:author="Deturche-Nazer, Anne-Marie" w:date="2018-04-27T11:44:00Z">
              <w:rPr>
                <w:rFonts w:asciiTheme="minorHAnsi" w:hAnsiTheme="minorHAnsi" w:cs="Times New Roman"/>
                <w:color w:val="000000"/>
              </w:rPr>
            </w:rPrChange>
          </w:rPr>
          <w:t xml:space="preserve"> valeur calculée du</w:t>
        </w:r>
        <w:r w:rsidRPr="00357536">
          <w:rPr>
            <w:szCs w:val="24"/>
            <w:lang w:val="fr-CH"/>
            <w:rPrChange w:id="450" w:author="Deturche-Nazer, Anne-Marie" w:date="2018-04-27T11:44:00Z">
              <w:rPr>
                <w:color w:val="000000"/>
              </w:rPr>
            </w:rPrChange>
          </w:rPr>
          <w:t xml:space="preserve"> rapport </w:t>
        </w:r>
        <w:r w:rsidRPr="009A2EEF">
          <w:rPr>
            <w:i/>
            <w:iCs/>
            <w:szCs w:val="24"/>
            <w:lang w:val="fr-CH"/>
            <w:rPrChange w:id="451" w:author="Deturche-Nazer, Anne-Marie" w:date="2018-04-27T11:44:00Z">
              <w:rPr>
                <w:color w:val="000000"/>
              </w:rPr>
            </w:rPrChange>
          </w:rPr>
          <w:t>C/N</w:t>
        </w:r>
        <w:r w:rsidRPr="00357536">
          <w:rPr>
            <w:szCs w:val="24"/>
            <w:lang w:val="fr-CH"/>
            <w:rPrChange w:id="452" w:author="Deturche-Nazer, Anne-Marie" w:date="2018-04-27T11:44:00Z">
              <w:rPr>
                <w:color w:val="000000"/>
              </w:rPr>
            </w:rPrChange>
          </w:rPr>
          <w:t xml:space="preserve"> indiqué</w:t>
        </w:r>
        <w:r w:rsidRPr="00357536">
          <w:rPr>
            <w:szCs w:val="24"/>
            <w:lang w:val="fr-CH"/>
          </w:rPr>
          <w:t>e</w:t>
        </w:r>
        <w:r w:rsidRPr="00357536">
          <w:rPr>
            <w:szCs w:val="24"/>
            <w:lang w:val="fr-CH"/>
            <w:rPrChange w:id="453" w:author="Deturche-Nazer, Anne-Marie" w:date="2018-04-27T11:44:00Z">
              <w:rPr>
                <w:color w:val="000000"/>
              </w:rPr>
            </w:rPrChange>
          </w:rPr>
          <w:t xml:space="preserve"> dans le Scénario</w:t>
        </w:r>
        <w:r w:rsidRPr="00357536">
          <w:rPr>
            <w:szCs w:val="24"/>
            <w:lang w:val="fr-CH"/>
            <w:rPrChange w:id="454" w:author="Deturche-Nazer, Anne-Marie" w:date="2018-04-27T11:44:00Z">
              <w:rPr>
                <w:rFonts w:asciiTheme="minorHAnsi" w:hAnsiTheme="minorHAnsi" w:cs="Times New Roman"/>
                <w:color w:val="000000"/>
                <w:lang w:val="en-GB"/>
              </w:rPr>
            </w:rPrChange>
          </w:rPr>
          <w:t xml:space="preserve"> II ci</w:t>
        </w:r>
        <w:r w:rsidRPr="00357536">
          <w:rPr>
            <w:szCs w:val="24"/>
            <w:lang w:val="fr-CH"/>
          </w:rPr>
          <w:noBreakHyphen/>
        </w:r>
        <w:r w:rsidRPr="00357536">
          <w:rPr>
            <w:szCs w:val="24"/>
            <w:lang w:val="fr-CH"/>
            <w:rPrChange w:id="455" w:author="Deturche-Nazer, Anne-Marie" w:date="2018-04-27T11:44:00Z">
              <w:rPr>
                <w:rFonts w:asciiTheme="minorHAnsi" w:hAnsiTheme="minorHAnsi" w:cs="Times New Roman"/>
                <w:color w:val="000000"/>
                <w:lang w:val="en-GB"/>
              </w:rPr>
            </w:rPrChange>
          </w:rPr>
          <w:t>dessus, il convient d</w:t>
        </w:r>
        <w:r w:rsidRPr="00357536">
          <w:rPr>
            <w:szCs w:val="24"/>
            <w:lang w:val="fr-CH"/>
          </w:rPr>
          <w:t>'</w:t>
        </w:r>
        <w:r w:rsidRPr="00357536">
          <w:rPr>
            <w:szCs w:val="24"/>
            <w:lang w:val="fr-CH"/>
            <w:rPrChange w:id="456" w:author="Deturche-Nazer, Anne-Marie" w:date="2018-04-27T11:44:00Z">
              <w:rPr>
                <w:rFonts w:asciiTheme="minorHAnsi" w:hAnsiTheme="minorHAnsi" w:cs="Times New Roman"/>
                <w:color w:val="000000"/>
                <w:lang w:val="en-GB"/>
              </w:rPr>
            </w:rPrChange>
          </w:rPr>
          <w:t xml:space="preserve">ajouter des marges supplémentaires </w:t>
        </w:r>
        <w:r w:rsidRPr="00357536">
          <w:rPr>
            <w:szCs w:val="24"/>
            <w:lang w:val="fr-CH"/>
          </w:rPr>
          <w:t>à</w:t>
        </w:r>
        <w:r w:rsidRPr="00357536">
          <w:rPr>
            <w:szCs w:val="24"/>
            <w:lang w:val="fr-CH"/>
            <w:rPrChange w:id="457" w:author="Deturche-Nazer, Anne-Marie" w:date="2018-04-27T11:44:00Z">
              <w:rPr>
                <w:rFonts w:asciiTheme="minorHAnsi" w:hAnsiTheme="minorHAnsi" w:cs="Times New Roman"/>
                <w:color w:val="000000"/>
                <w:lang w:val="en-GB"/>
              </w:rPr>
            </w:rPrChange>
          </w:rPr>
          <w:t xml:space="preserve"> la valeur </w:t>
        </w:r>
        <w:r w:rsidRPr="00357536">
          <w:rPr>
            <w:szCs w:val="24"/>
            <w:lang w:val="fr-CH"/>
          </w:rPr>
          <w:t xml:space="preserve">calculée </w:t>
        </w:r>
        <w:r w:rsidRPr="00357536">
          <w:rPr>
            <w:szCs w:val="24"/>
            <w:lang w:val="fr-CH"/>
            <w:rPrChange w:id="458" w:author="Deturche-Nazer, Anne-Marie" w:date="2018-04-27T11:44:00Z">
              <w:rPr>
                <w:rFonts w:asciiTheme="minorHAnsi" w:hAnsiTheme="minorHAnsi" w:cs="Times New Roman"/>
                <w:color w:val="000000"/>
                <w:lang w:val="en-GB"/>
              </w:rPr>
            </w:rPrChange>
          </w:rPr>
          <w:t xml:space="preserve">du rapport </w:t>
        </w:r>
        <w:r w:rsidRPr="009A2EEF">
          <w:rPr>
            <w:i/>
            <w:iCs/>
            <w:szCs w:val="24"/>
            <w:lang w:val="fr-CH"/>
          </w:rPr>
          <w:t>C/N</w:t>
        </w:r>
        <w:r w:rsidRPr="00357536">
          <w:rPr>
            <w:szCs w:val="24"/>
            <w:lang w:val="fr-CH"/>
          </w:rPr>
          <w:t>.</w:t>
        </w:r>
      </w:ins>
    </w:p>
    <w:p w:rsidR="0093485F" w:rsidRPr="00357536" w:rsidRDefault="0093485F" w:rsidP="00563B83">
      <w:pPr>
        <w:spacing w:line="240" w:lineRule="auto"/>
        <w:rPr>
          <w:i/>
          <w:iCs/>
          <w:szCs w:val="24"/>
          <w:lang w:val="fr-CH"/>
        </w:rPr>
      </w:pPr>
      <w:r w:rsidRPr="00357536">
        <w:rPr>
          <w:b/>
          <w:bCs/>
          <w:i/>
          <w:iCs/>
          <w:szCs w:val="24"/>
          <w:lang w:val="fr-CH"/>
        </w:rPr>
        <w:t>Motifs</w:t>
      </w:r>
      <w:r w:rsidRPr="009A2EEF">
        <w:rPr>
          <w:i/>
          <w:iCs/>
          <w:szCs w:val="24"/>
          <w:lang w:val="fr-CH"/>
          <w:rPrChange w:id="459" w:author="Sakamoto, Mitsuhiro" w:date="2018-03-28T16:16:00Z">
            <w:rPr>
              <w:rFonts w:ascii="Times New Roman" w:hAnsi="Times New Roman" w:cs="Times New Roman"/>
              <w:i/>
              <w:iCs/>
              <w:color w:val="000000"/>
              <w:szCs w:val="24"/>
            </w:rPr>
          </w:rPrChange>
        </w:rPr>
        <w:t>:</w:t>
      </w:r>
      <w:r w:rsidR="00E8053A" w:rsidRPr="009A2EEF">
        <w:rPr>
          <w:i/>
          <w:iCs/>
          <w:szCs w:val="24"/>
          <w:lang w:val="fr-CH"/>
        </w:rPr>
        <w:t xml:space="preserve"> </w:t>
      </w:r>
      <w:r w:rsidR="00E8053A" w:rsidRPr="00357536">
        <w:rPr>
          <w:i/>
          <w:iCs/>
          <w:szCs w:val="24"/>
          <w:lang w:val="fr-CH"/>
        </w:rPr>
        <w:t>La CMR</w:t>
      </w:r>
      <w:r w:rsidRPr="00357536">
        <w:rPr>
          <w:i/>
          <w:iCs/>
          <w:szCs w:val="24"/>
          <w:lang w:val="fr-CH"/>
          <w:rPrChange w:id="460" w:author="Sakamoto, Mitsuhiro" w:date="2018-03-28T16:16:00Z">
            <w:rPr>
              <w:rFonts w:ascii="Times New Roman" w:hAnsi="Times New Roman" w:cs="Times New Roman"/>
              <w:color w:val="000000"/>
              <w:szCs w:val="24"/>
            </w:rPr>
          </w:rPrChange>
        </w:rPr>
        <w:t>-03</w:t>
      </w:r>
      <w:r w:rsidRPr="00357536">
        <w:rPr>
          <w:i/>
          <w:iCs/>
          <w:szCs w:val="24"/>
          <w:lang w:val="fr-CH"/>
        </w:rPr>
        <w:t xml:space="preserve"> a modifié l</w:t>
      </w:r>
      <w:r w:rsidR="00076CB2" w:rsidRPr="00357536">
        <w:rPr>
          <w:i/>
          <w:iCs/>
          <w:szCs w:val="24"/>
          <w:lang w:val="fr-CH"/>
        </w:rPr>
        <w:t>'</w:t>
      </w:r>
      <w:r w:rsidRPr="00357536">
        <w:rPr>
          <w:i/>
          <w:iCs/>
          <w:szCs w:val="24"/>
          <w:lang w:val="fr-CH"/>
        </w:rPr>
        <w:t xml:space="preserve">élément de données </w:t>
      </w:r>
      <w:r w:rsidRPr="00357536">
        <w:rPr>
          <w:i/>
          <w:iCs/>
          <w:szCs w:val="24"/>
          <w:lang w:val="fr-CH"/>
          <w:rPrChange w:id="461" w:author="Sakamoto, Mitsuhiro" w:date="2018-03-28T16:16:00Z">
            <w:rPr>
              <w:rFonts w:ascii="Times New Roman" w:hAnsi="Times New Roman" w:cs="Times New Roman"/>
              <w:szCs w:val="24"/>
            </w:rPr>
          </w:rPrChange>
        </w:rPr>
        <w:t>C.8.e.1</w:t>
      </w:r>
      <w:r w:rsidR="004C5AAE" w:rsidRPr="00357536">
        <w:rPr>
          <w:i/>
          <w:iCs/>
          <w:szCs w:val="24"/>
          <w:lang w:val="fr-CH"/>
        </w:rPr>
        <w:t xml:space="preserve"> </w:t>
      </w:r>
      <w:r w:rsidRPr="00357536">
        <w:rPr>
          <w:i/>
          <w:iCs/>
          <w:szCs w:val="24"/>
          <w:lang w:val="fr-CH"/>
        </w:rPr>
        <w:t>de l</w:t>
      </w:r>
      <w:r w:rsidR="00076CB2" w:rsidRPr="00357536">
        <w:rPr>
          <w:i/>
          <w:iCs/>
          <w:szCs w:val="24"/>
          <w:lang w:val="fr-CH"/>
        </w:rPr>
        <w:t>'</w:t>
      </w:r>
      <w:r w:rsidRPr="00357536">
        <w:rPr>
          <w:i/>
          <w:iCs/>
          <w:szCs w:val="24"/>
          <w:lang w:val="fr-CH"/>
          <w:rPrChange w:id="462" w:author="Sakamoto, Mitsuhiro" w:date="2018-03-28T16:16:00Z">
            <w:rPr>
              <w:rFonts w:ascii="Times New Roman" w:hAnsi="Times New Roman" w:cs="Times New Roman"/>
              <w:szCs w:val="24"/>
            </w:rPr>
          </w:rPrChange>
        </w:rPr>
        <w:t>Annex</w:t>
      </w:r>
      <w:r w:rsidRPr="00357536">
        <w:rPr>
          <w:i/>
          <w:iCs/>
          <w:szCs w:val="24"/>
          <w:lang w:val="fr-CH"/>
        </w:rPr>
        <w:t>e</w:t>
      </w:r>
      <w:r w:rsidRPr="00357536">
        <w:rPr>
          <w:i/>
          <w:iCs/>
          <w:szCs w:val="24"/>
          <w:lang w:val="fr-CH"/>
          <w:rPrChange w:id="463" w:author="Sakamoto, Mitsuhiro" w:date="2018-03-28T16:16:00Z">
            <w:rPr>
              <w:rFonts w:ascii="Times New Roman" w:hAnsi="Times New Roman" w:cs="Times New Roman"/>
              <w:szCs w:val="24"/>
            </w:rPr>
          </w:rPrChange>
        </w:rPr>
        <w:t xml:space="preserve"> 2 </w:t>
      </w:r>
      <w:r w:rsidRPr="00357536">
        <w:rPr>
          <w:i/>
          <w:iCs/>
          <w:szCs w:val="24"/>
          <w:lang w:val="fr-CH"/>
        </w:rPr>
        <w:t>de l</w:t>
      </w:r>
      <w:r w:rsidR="00076CB2" w:rsidRPr="00357536">
        <w:rPr>
          <w:i/>
          <w:iCs/>
          <w:szCs w:val="24"/>
          <w:lang w:val="fr-CH"/>
        </w:rPr>
        <w:t>'</w:t>
      </w:r>
      <w:r w:rsidRPr="00357536">
        <w:rPr>
          <w:i/>
          <w:iCs/>
          <w:szCs w:val="24"/>
          <w:lang w:val="fr-CH"/>
          <w:rPrChange w:id="464" w:author="Sakamoto, Mitsuhiro" w:date="2018-03-28T16:16:00Z">
            <w:rPr>
              <w:rFonts w:ascii="Times New Roman" w:hAnsi="Times New Roman" w:cs="Times New Roman"/>
              <w:szCs w:val="24"/>
            </w:rPr>
          </w:rPrChange>
        </w:rPr>
        <w:t>Appendi</w:t>
      </w:r>
      <w:r w:rsidRPr="00357536">
        <w:rPr>
          <w:i/>
          <w:iCs/>
          <w:szCs w:val="24"/>
          <w:lang w:val="fr-CH"/>
        </w:rPr>
        <w:t xml:space="preserve">ce </w:t>
      </w:r>
      <w:r w:rsidRPr="00357536">
        <w:rPr>
          <w:b/>
          <w:bCs/>
          <w:i/>
          <w:iCs/>
          <w:szCs w:val="24"/>
          <w:lang w:val="fr-CH"/>
          <w:rPrChange w:id="465" w:author="Gozal, Karine" w:date="2018-04-23T11:56:00Z">
            <w:rPr>
              <w:rFonts w:ascii="Times New Roman" w:hAnsi="Times New Roman" w:cs="Times New Roman"/>
              <w:b/>
              <w:szCs w:val="24"/>
            </w:rPr>
          </w:rPrChange>
        </w:rPr>
        <w:t>4</w:t>
      </w:r>
      <w:r w:rsidRPr="00357536">
        <w:rPr>
          <w:i/>
          <w:iCs/>
          <w:szCs w:val="24"/>
          <w:lang w:val="fr-CH"/>
          <w:rPrChange w:id="466" w:author="Sakamoto, Mitsuhiro" w:date="2018-03-28T16:16:00Z">
            <w:rPr>
              <w:rFonts w:ascii="Times New Roman" w:hAnsi="Times New Roman" w:cs="Times New Roman"/>
              <w:szCs w:val="24"/>
            </w:rPr>
          </w:rPrChange>
        </w:rPr>
        <w:t xml:space="preserve"> </w:t>
      </w:r>
      <w:r w:rsidRPr="00357536">
        <w:rPr>
          <w:i/>
          <w:iCs/>
          <w:szCs w:val="24"/>
          <w:lang w:val="fr-CH"/>
        </w:rPr>
        <w:t>et l</w:t>
      </w:r>
      <w:r w:rsidR="00076CB2" w:rsidRPr="00357536">
        <w:rPr>
          <w:i/>
          <w:iCs/>
          <w:szCs w:val="24"/>
          <w:lang w:val="fr-CH"/>
        </w:rPr>
        <w:t>'</w:t>
      </w:r>
      <w:r w:rsidRPr="00357536">
        <w:rPr>
          <w:i/>
          <w:iCs/>
          <w:szCs w:val="24"/>
          <w:lang w:val="fr-CH"/>
        </w:rPr>
        <w:t>a</w:t>
      </w:r>
      <w:r w:rsidR="004C5AAE" w:rsidRPr="00357536">
        <w:rPr>
          <w:i/>
          <w:iCs/>
          <w:szCs w:val="24"/>
          <w:lang w:val="fr-CH"/>
        </w:rPr>
        <w:t xml:space="preserve"> </w:t>
      </w:r>
      <w:r w:rsidRPr="00357536">
        <w:rPr>
          <w:i/>
          <w:iCs/>
          <w:szCs w:val="24"/>
          <w:lang w:val="fr-CH"/>
        </w:rPr>
        <w:t>défini comme étant</w:t>
      </w:r>
      <w:r w:rsidR="004C5AAE" w:rsidRPr="00357536">
        <w:rPr>
          <w:i/>
          <w:iCs/>
          <w:szCs w:val="24"/>
          <w:lang w:val="fr-CH"/>
        </w:rPr>
        <w:t xml:space="preserve"> </w:t>
      </w:r>
      <w:r w:rsidRPr="00357536">
        <w:rPr>
          <w:i/>
          <w:iCs/>
          <w:szCs w:val="24"/>
          <w:lang w:val="fr-CH"/>
        </w:rPr>
        <w:t>la plus élevée de l</w:t>
      </w:r>
      <w:r w:rsidR="00076CB2" w:rsidRPr="00357536">
        <w:rPr>
          <w:i/>
          <w:iCs/>
          <w:szCs w:val="24"/>
          <w:lang w:val="fr-CH"/>
        </w:rPr>
        <w:t>'</w:t>
      </w:r>
      <w:r w:rsidRPr="00357536">
        <w:rPr>
          <w:i/>
          <w:iCs/>
          <w:szCs w:val="24"/>
          <w:lang w:val="fr-CH"/>
        </w:rPr>
        <w:t>une des deux valeurs suivantes: le rapport porteuse/bruit</w:t>
      </w:r>
      <w:r w:rsidR="004C5AAE" w:rsidRPr="00357536">
        <w:rPr>
          <w:i/>
          <w:iCs/>
          <w:szCs w:val="24"/>
          <w:lang w:val="fr-CH"/>
        </w:rPr>
        <w:t xml:space="preserve"> </w:t>
      </w:r>
      <w:r w:rsidRPr="00357536">
        <w:rPr>
          <w:i/>
          <w:iCs/>
          <w:szCs w:val="24"/>
          <w:lang w:val="fr-CH"/>
        </w:rPr>
        <w:t>nécessaire pour satisfaire à la qualité de fonctionnement de la liaison dans des conditions de ciel clair,</w:t>
      </w:r>
      <w:r w:rsidR="004C5AAE" w:rsidRPr="00357536">
        <w:rPr>
          <w:i/>
          <w:iCs/>
          <w:szCs w:val="24"/>
          <w:lang w:val="fr-CH"/>
        </w:rPr>
        <w:t xml:space="preserve"> </w:t>
      </w:r>
      <w:r w:rsidRPr="00357536">
        <w:rPr>
          <w:i/>
          <w:iCs/>
          <w:szCs w:val="24"/>
          <w:lang w:val="fr-CH"/>
        </w:rPr>
        <w:t>ou le rapport porteuse/bruit</w:t>
      </w:r>
      <w:r w:rsidR="004C5AAE" w:rsidRPr="00357536">
        <w:rPr>
          <w:i/>
          <w:iCs/>
          <w:szCs w:val="24"/>
          <w:lang w:val="fr-CH"/>
        </w:rPr>
        <w:t xml:space="preserve"> </w:t>
      </w:r>
      <w:r w:rsidRPr="00357536">
        <w:rPr>
          <w:i/>
          <w:iCs/>
          <w:szCs w:val="24"/>
          <w:lang w:val="fr-CH"/>
        </w:rPr>
        <w:t>nécessaire pour satisfaire aux objectifs à court terme de la liaison, y compris les marges nécessaires</w:t>
      </w:r>
      <w:r w:rsidR="004C5AAE" w:rsidRPr="00357536">
        <w:rPr>
          <w:i/>
          <w:iCs/>
          <w:szCs w:val="24"/>
          <w:lang w:val="fr-CH"/>
        </w:rPr>
        <w:t>.</w:t>
      </w:r>
      <w:r w:rsidRPr="00357536">
        <w:rPr>
          <w:i/>
          <w:iCs/>
          <w:szCs w:val="24"/>
          <w:lang w:val="fr-CH"/>
        </w:rPr>
        <w:t xml:space="preserve"> Dans la version française, il y a une virgule</w:t>
      </w:r>
      <w:r w:rsidR="004C5AAE" w:rsidRPr="00357536">
        <w:rPr>
          <w:i/>
          <w:iCs/>
          <w:szCs w:val="24"/>
          <w:lang w:val="fr-CH"/>
        </w:rPr>
        <w:t xml:space="preserve"> </w:t>
      </w:r>
      <w:r w:rsidR="002D6A99" w:rsidRPr="00357536">
        <w:rPr>
          <w:i/>
          <w:iCs/>
          <w:szCs w:val="24"/>
          <w:lang w:val="fr-CH"/>
        </w:rPr>
        <w:t xml:space="preserve">avant les termes </w:t>
      </w:r>
      <w:r w:rsidRPr="00357536">
        <w:rPr>
          <w:i/>
          <w:iCs/>
          <w:szCs w:val="24"/>
          <w:lang w:val="fr-CH"/>
        </w:rPr>
        <w:t>«y</w:t>
      </w:r>
      <w:r w:rsidR="00C54766" w:rsidRPr="00357536">
        <w:rPr>
          <w:i/>
          <w:iCs/>
          <w:szCs w:val="24"/>
          <w:lang w:val="fr-CH"/>
        </w:rPr>
        <w:t xml:space="preserve"> compris les marges nécessaires</w:t>
      </w:r>
      <w:r w:rsidRPr="00357536">
        <w:rPr>
          <w:i/>
          <w:iCs/>
          <w:szCs w:val="24"/>
          <w:lang w:val="fr-CH"/>
        </w:rPr>
        <w:t>»</w:t>
      </w:r>
      <w:r w:rsidR="004C5AAE" w:rsidRPr="00357536">
        <w:rPr>
          <w:i/>
          <w:iCs/>
          <w:szCs w:val="24"/>
          <w:lang w:val="fr-CH"/>
        </w:rPr>
        <w:t>.</w:t>
      </w:r>
      <w:r w:rsidRPr="00357536">
        <w:rPr>
          <w:i/>
          <w:iCs/>
          <w:szCs w:val="24"/>
          <w:lang w:val="fr-CH"/>
        </w:rPr>
        <w:t xml:space="preserve"> En conséquence, la valeur soumise de l</w:t>
      </w:r>
      <w:r w:rsidR="00076CB2" w:rsidRPr="00357536">
        <w:rPr>
          <w:i/>
          <w:iCs/>
          <w:szCs w:val="24"/>
          <w:lang w:val="fr-CH"/>
        </w:rPr>
        <w:t>'</w:t>
      </w:r>
      <w:r w:rsidRPr="00357536">
        <w:rPr>
          <w:i/>
          <w:iCs/>
          <w:szCs w:val="24"/>
          <w:lang w:val="fr-CH"/>
        </w:rPr>
        <w:t>objectif</w:t>
      </w:r>
      <w:r w:rsidR="004C5AAE" w:rsidRPr="00357536">
        <w:rPr>
          <w:i/>
          <w:iCs/>
          <w:szCs w:val="24"/>
          <w:lang w:val="fr-CH"/>
        </w:rPr>
        <w:t xml:space="preserve"> </w:t>
      </w:r>
      <w:r w:rsidRPr="00357536">
        <w:rPr>
          <w:i/>
          <w:iCs/>
          <w:szCs w:val="24"/>
          <w:lang w:val="fr-CH"/>
        </w:rPr>
        <w:t xml:space="preserve">C/N devrait </w:t>
      </w:r>
      <w:r w:rsidR="002D6A99" w:rsidRPr="00357536">
        <w:rPr>
          <w:i/>
          <w:iCs/>
          <w:szCs w:val="24"/>
          <w:lang w:val="fr-CH"/>
        </w:rPr>
        <w:t>inclure</w:t>
      </w:r>
      <w:r w:rsidRPr="00357536">
        <w:rPr>
          <w:i/>
          <w:iCs/>
          <w:szCs w:val="24"/>
          <w:lang w:val="fr-CH"/>
        </w:rPr>
        <w:t xml:space="preserve"> toutes les marges nécessaires</w:t>
      </w:r>
      <w:r w:rsidR="009A2EEF">
        <w:rPr>
          <w:i/>
          <w:iCs/>
          <w:szCs w:val="24"/>
          <w:lang w:val="fr-CH"/>
        </w:rPr>
        <w:t>.</w:t>
      </w:r>
    </w:p>
    <w:p w:rsidR="0093485F" w:rsidRPr="0068588A" w:rsidRDefault="0093485F" w:rsidP="00563B83">
      <w:pPr>
        <w:spacing w:line="240" w:lineRule="auto"/>
        <w:rPr>
          <w:i/>
          <w:iCs/>
          <w:szCs w:val="24"/>
          <w:lang w:val="fr-CH"/>
        </w:rPr>
      </w:pPr>
      <w:r w:rsidRPr="00357536">
        <w:rPr>
          <w:i/>
          <w:iCs/>
          <w:szCs w:val="24"/>
          <w:lang w:val="fr-CH"/>
        </w:rPr>
        <w:t>Avant la</w:t>
      </w:r>
      <w:r w:rsidR="004C5AAE" w:rsidRPr="00357536">
        <w:rPr>
          <w:i/>
          <w:iCs/>
          <w:szCs w:val="24"/>
          <w:lang w:val="fr-CH"/>
        </w:rPr>
        <w:t xml:space="preserve"> </w:t>
      </w:r>
      <w:r w:rsidR="00C54766" w:rsidRPr="00357536">
        <w:rPr>
          <w:i/>
          <w:iCs/>
          <w:szCs w:val="24"/>
          <w:lang w:val="fr-CH"/>
        </w:rPr>
        <w:t>CMR</w:t>
      </w:r>
      <w:r w:rsidRPr="00357536">
        <w:rPr>
          <w:i/>
          <w:iCs/>
          <w:szCs w:val="24"/>
          <w:lang w:val="fr-CH"/>
        </w:rPr>
        <w:t>-03, il n</w:t>
      </w:r>
      <w:r w:rsidR="00076CB2" w:rsidRPr="00357536">
        <w:rPr>
          <w:i/>
          <w:iCs/>
          <w:szCs w:val="24"/>
          <w:lang w:val="fr-CH"/>
        </w:rPr>
        <w:t>'</w:t>
      </w:r>
      <w:r w:rsidRPr="00357536">
        <w:rPr>
          <w:i/>
          <w:iCs/>
          <w:szCs w:val="24"/>
          <w:lang w:val="fr-CH"/>
        </w:rPr>
        <w:t>existait dans le Règlement des radiocommunications aucune disposition indiquant il convenait d</w:t>
      </w:r>
      <w:r w:rsidR="00076CB2" w:rsidRPr="00357536">
        <w:rPr>
          <w:i/>
          <w:iCs/>
          <w:szCs w:val="24"/>
          <w:lang w:val="fr-CH"/>
        </w:rPr>
        <w:t>'</w:t>
      </w:r>
      <w:r w:rsidRPr="00357536">
        <w:rPr>
          <w:i/>
          <w:iCs/>
          <w:szCs w:val="24"/>
          <w:lang w:val="fr-CH"/>
        </w:rPr>
        <w:t>inclure une marge additionnelle dans l</w:t>
      </w:r>
      <w:r w:rsidR="00076CB2" w:rsidRPr="00357536">
        <w:rPr>
          <w:i/>
          <w:iCs/>
          <w:szCs w:val="24"/>
          <w:lang w:val="fr-CH"/>
        </w:rPr>
        <w:t>'</w:t>
      </w:r>
      <w:r w:rsidRPr="00357536">
        <w:rPr>
          <w:i/>
          <w:iCs/>
          <w:szCs w:val="24"/>
          <w:lang w:val="fr-CH"/>
        </w:rPr>
        <w:t>objectif C/N</w:t>
      </w:r>
      <w:r w:rsidR="004C5AAE" w:rsidRPr="00357536">
        <w:rPr>
          <w:i/>
          <w:iCs/>
          <w:szCs w:val="24"/>
          <w:lang w:val="fr-CH"/>
        </w:rPr>
        <w:t>.</w:t>
      </w:r>
      <w:r w:rsidRPr="00357536">
        <w:rPr>
          <w:i/>
          <w:iCs/>
          <w:szCs w:val="24"/>
          <w:lang w:val="fr-CH"/>
        </w:rPr>
        <w:t xml:space="preserve"> En conséquence, la méthode de calcul décrite dans </w:t>
      </w:r>
      <w:r w:rsidR="002D6A99" w:rsidRPr="00357536">
        <w:rPr>
          <w:i/>
          <w:iCs/>
          <w:szCs w:val="24"/>
          <w:lang w:val="fr-CH"/>
        </w:rPr>
        <w:t>le Supplément</w:t>
      </w:r>
      <w:r w:rsidRPr="00357536">
        <w:rPr>
          <w:i/>
          <w:iCs/>
          <w:szCs w:val="24"/>
          <w:lang w:val="fr-CH"/>
        </w:rPr>
        <w:t xml:space="preserve"> 2 est utilisée pour définir une</w:t>
      </w:r>
      <w:r w:rsidR="004C5AAE" w:rsidRPr="00357536">
        <w:rPr>
          <w:i/>
          <w:iCs/>
          <w:szCs w:val="24"/>
          <w:lang w:val="fr-CH"/>
        </w:rPr>
        <w:t xml:space="preserve"> </w:t>
      </w:r>
      <w:r w:rsidRPr="00357536">
        <w:rPr>
          <w:i/>
          <w:iCs/>
          <w:szCs w:val="24"/>
          <w:lang w:val="fr-CH"/>
        </w:rPr>
        <w:t>marge supplémentaire à ajouter au bruit de l</w:t>
      </w:r>
      <w:r w:rsidR="00076CB2" w:rsidRPr="00357536">
        <w:rPr>
          <w:i/>
          <w:iCs/>
          <w:szCs w:val="24"/>
          <w:lang w:val="fr-CH"/>
        </w:rPr>
        <w:t>'</w:t>
      </w:r>
      <w:r w:rsidRPr="00357536">
        <w:rPr>
          <w:i/>
          <w:iCs/>
          <w:szCs w:val="24"/>
          <w:lang w:val="fr-CH"/>
        </w:rPr>
        <w:t>objectif</w:t>
      </w:r>
      <w:r w:rsidR="004C5AAE" w:rsidRPr="00357536">
        <w:rPr>
          <w:i/>
          <w:iCs/>
          <w:szCs w:val="24"/>
          <w:lang w:val="fr-CH"/>
        </w:rPr>
        <w:t xml:space="preserve"> </w:t>
      </w:r>
      <w:r w:rsidR="002D6A99" w:rsidRPr="00357536">
        <w:rPr>
          <w:i/>
          <w:iCs/>
          <w:szCs w:val="24"/>
          <w:lang w:val="fr-CH"/>
        </w:rPr>
        <w:t>C/N, a</w:t>
      </w:r>
      <w:r w:rsidRPr="00357536">
        <w:rPr>
          <w:i/>
          <w:iCs/>
          <w:szCs w:val="24"/>
          <w:lang w:val="fr-CH"/>
        </w:rPr>
        <w:t>fin de déterminer le rapport C/I requis</w:t>
      </w:r>
      <w:r w:rsidR="004C5AAE" w:rsidRPr="00357536">
        <w:rPr>
          <w:i/>
          <w:iCs/>
          <w:szCs w:val="24"/>
          <w:lang w:val="fr-CH"/>
        </w:rPr>
        <w:t xml:space="preserve"> </w:t>
      </w:r>
      <w:r w:rsidRPr="00357536">
        <w:rPr>
          <w:i/>
          <w:iCs/>
          <w:szCs w:val="24"/>
          <w:lang w:val="fr-CH"/>
        </w:rPr>
        <w:t>pour calculer la probabilité pour que des brouillages préjudiciables soient causés aux assignations de fréquence des réseaux reçus avant le 1</w:t>
      </w:r>
      <w:r w:rsidRPr="00357536">
        <w:rPr>
          <w:i/>
          <w:iCs/>
          <w:lang w:val="fr-CH"/>
        </w:rPr>
        <w:t>er</w:t>
      </w:r>
      <w:r w:rsidRPr="00357536">
        <w:rPr>
          <w:i/>
          <w:iCs/>
          <w:szCs w:val="24"/>
          <w:lang w:val="fr-CH"/>
        </w:rPr>
        <w:t xml:space="preserve"> janvier 2005</w:t>
      </w:r>
      <w:r w:rsidR="00C54766" w:rsidRPr="00357536">
        <w:rPr>
          <w:i/>
          <w:iCs/>
          <w:szCs w:val="24"/>
          <w:lang w:val="fr-CH"/>
        </w:rPr>
        <w:t>.</w:t>
      </w:r>
    </w:p>
    <w:p w:rsidR="0093485F" w:rsidRPr="00357536" w:rsidRDefault="0093485F" w:rsidP="00563B83">
      <w:pPr>
        <w:spacing w:line="240" w:lineRule="auto"/>
        <w:rPr>
          <w:bCs/>
          <w:i/>
          <w:iCs/>
          <w:szCs w:val="24"/>
          <w:lang w:val="fr-CH"/>
        </w:rPr>
      </w:pPr>
      <w:r w:rsidRPr="00357536">
        <w:rPr>
          <w:bCs/>
          <w:i/>
          <w:iCs/>
          <w:szCs w:val="24"/>
          <w:lang w:val="fr-CH"/>
        </w:rPr>
        <w:t>Date d</w:t>
      </w:r>
      <w:r w:rsidR="00076CB2" w:rsidRPr="00357536">
        <w:rPr>
          <w:bCs/>
          <w:i/>
          <w:iCs/>
          <w:szCs w:val="24"/>
          <w:lang w:val="fr-CH"/>
        </w:rPr>
        <w:t>'</w:t>
      </w:r>
      <w:r w:rsidR="00357536" w:rsidRPr="00357536">
        <w:rPr>
          <w:bCs/>
          <w:i/>
          <w:iCs/>
          <w:szCs w:val="24"/>
          <w:lang w:val="fr-CH"/>
        </w:rPr>
        <w:t>entrée en vigueur de la Règle</w:t>
      </w:r>
      <w:r w:rsidRPr="00357536">
        <w:rPr>
          <w:bCs/>
          <w:i/>
          <w:iCs/>
          <w:szCs w:val="24"/>
          <w:lang w:val="fr-CH"/>
        </w:rPr>
        <w:t>: immédiatement après l</w:t>
      </w:r>
      <w:r w:rsidR="00076CB2" w:rsidRPr="00357536">
        <w:rPr>
          <w:bCs/>
          <w:i/>
          <w:iCs/>
          <w:szCs w:val="24"/>
          <w:lang w:val="fr-CH"/>
        </w:rPr>
        <w:t>'</w:t>
      </w:r>
      <w:r w:rsidR="00C54766" w:rsidRPr="00357536">
        <w:rPr>
          <w:bCs/>
          <w:i/>
          <w:iCs/>
          <w:szCs w:val="24"/>
          <w:lang w:val="fr-CH"/>
        </w:rPr>
        <w:t>approbation.</w:t>
      </w:r>
    </w:p>
    <w:p w:rsidR="0093485F" w:rsidRPr="00357536" w:rsidRDefault="0093485F" w:rsidP="00563B83">
      <w:pPr>
        <w:pStyle w:val="Headingb"/>
        <w:spacing w:line="240" w:lineRule="auto"/>
        <w:rPr>
          <w:lang w:val="fr-CH"/>
        </w:rPr>
      </w:pPr>
      <w:r w:rsidRPr="00357536">
        <w:rPr>
          <w:lang w:val="fr-CH"/>
        </w:rPr>
        <w:lastRenderedPageBreak/>
        <w:t>NOC</w:t>
      </w:r>
    </w:p>
    <w:p w:rsidR="0093485F" w:rsidRPr="00357536" w:rsidRDefault="0093485F" w:rsidP="00563B83">
      <w:pPr>
        <w:pStyle w:val="Heading2"/>
        <w:spacing w:before="240" w:line="240" w:lineRule="auto"/>
        <w:rPr>
          <w:lang w:val="fr-CH"/>
        </w:rPr>
      </w:pPr>
      <w:r w:rsidRPr="00357536">
        <w:rPr>
          <w:lang w:val="fr-CH"/>
        </w:rPr>
        <w:t>3.1</w:t>
      </w:r>
      <w:r w:rsidRPr="00357536">
        <w:rPr>
          <w:lang w:val="fr-CH"/>
        </w:rPr>
        <w:tab/>
        <w:t>Cas de brouillage</w:t>
      </w:r>
    </w:p>
    <w:p w:rsidR="0093485F" w:rsidRPr="00357536" w:rsidRDefault="0093485F" w:rsidP="00563B83">
      <w:pPr>
        <w:pStyle w:val="Headingb"/>
        <w:spacing w:line="240" w:lineRule="auto"/>
        <w:rPr>
          <w:lang w:val="fr-CH"/>
        </w:rPr>
      </w:pPr>
      <w:r w:rsidRPr="00357536">
        <w:rPr>
          <w:lang w:val="fr-CH"/>
        </w:rPr>
        <w:t>MOD</w:t>
      </w:r>
    </w:p>
    <w:p w:rsidR="0093485F" w:rsidRPr="00357536" w:rsidRDefault="0093485F" w:rsidP="00563B83">
      <w:pPr>
        <w:pStyle w:val="Heading2"/>
        <w:spacing w:before="240" w:line="240" w:lineRule="auto"/>
        <w:rPr>
          <w:lang w:val="fr-CH"/>
        </w:rPr>
      </w:pPr>
      <w:r w:rsidRPr="00357536">
        <w:rPr>
          <w:lang w:val="fr-CH"/>
        </w:rPr>
        <w:t>3.2</w:t>
      </w:r>
      <w:r w:rsidRPr="00357536">
        <w:rPr>
          <w:lang w:val="fr-CH"/>
        </w:rPr>
        <w:tab/>
        <w:t xml:space="preserve">Marge </w:t>
      </w:r>
      <w:r w:rsidRPr="00357536">
        <w:rPr>
          <w:i/>
          <w:lang w:val="fr-CH"/>
        </w:rPr>
        <w:t>M</w:t>
      </w:r>
      <w:r w:rsidRPr="00357536">
        <w:rPr>
          <w:lang w:val="fr-CH"/>
        </w:rPr>
        <w:t xml:space="preserve">, algorithmes </w:t>
      </w:r>
      <w:r w:rsidRPr="00357536">
        <w:rPr>
          <w:i/>
          <w:lang w:val="fr-CH"/>
        </w:rPr>
        <w:t>C</w:t>
      </w:r>
      <w:r w:rsidRPr="00357536">
        <w:rPr>
          <w:lang w:val="fr-CH"/>
        </w:rPr>
        <w:t>/</w:t>
      </w:r>
      <w:r w:rsidRPr="00357536">
        <w:rPr>
          <w:i/>
          <w:lang w:val="fr-CH"/>
        </w:rPr>
        <w:t xml:space="preserve">I </w:t>
      </w:r>
      <w:r w:rsidRPr="00357536">
        <w:rPr>
          <w:lang w:val="fr-CH"/>
        </w:rPr>
        <w:t xml:space="preserve">et </w:t>
      </w:r>
      <w:r w:rsidRPr="00357536">
        <w:rPr>
          <w:i/>
          <w:lang w:val="fr-CH"/>
        </w:rPr>
        <w:t>C</w:t>
      </w:r>
      <w:r w:rsidRPr="00357536">
        <w:rPr>
          <w:lang w:val="fr-CH"/>
        </w:rPr>
        <w:t>/</w:t>
      </w:r>
      <w:r w:rsidRPr="00357536">
        <w:rPr>
          <w:i/>
          <w:lang w:val="fr-CH"/>
        </w:rPr>
        <w:t>N</w:t>
      </w:r>
    </w:p>
    <w:p w:rsidR="0093485F" w:rsidRPr="00357536" w:rsidRDefault="0093485F" w:rsidP="00563B83">
      <w:pPr>
        <w:spacing w:line="240" w:lineRule="auto"/>
        <w:rPr>
          <w:szCs w:val="24"/>
          <w:lang w:val="fr-CH"/>
        </w:rPr>
      </w:pPr>
      <w:r w:rsidRPr="00357536">
        <w:rPr>
          <w:szCs w:val="24"/>
          <w:lang w:val="fr-CH"/>
        </w:rPr>
        <w:t>Les algorithmes décrits dans le Supplément 1 sont utilisés pour évaluer le respect des critères de brouillage admis d</w:t>
      </w:r>
      <w:r w:rsidR="00076CB2" w:rsidRPr="00357536">
        <w:rPr>
          <w:szCs w:val="24"/>
          <w:lang w:val="fr-CH"/>
        </w:rPr>
        <w:t>'</w:t>
      </w:r>
      <w:r w:rsidRPr="00357536">
        <w:rPr>
          <w:szCs w:val="24"/>
          <w:lang w:val="fr-CH"/>
        </w:rPr>
        <w:t>un commun accord ou des limites du brouillage dû à une source unique fixées au Tableau 2.</w:t>
      </w:r>
    </w:p>
    <w:p w:rsidR="0093485F" w:rsidRPr="00357536" w:rsidRDefault="0093485F" w:rsidP="00563B83">
      <w:pPr>
        <w:spacing w:line="240" w:lineRule="auto"/>
        <w:rPr>
          <w:szCs w:val="24"/>
          <w:lang w:val="fr-CH"/>
        </w:rPr>
      </w:pPr>
      <w:r w:rsidRPr="00357536">
        <w:rPr>
          <w:szCs w:val="24"/>
          <w:lang w:val="fr-CH"/>
        </w:rPr>
        <w:t>Le Tableau 2 ci-après, qui tient compte des informations soumises au Bureau par les administrations conformément à l</w:t>
      </w:r>
      <w:r w:rsidR="00076CB2" w:rsidRPr="00357536">
        <w:rPr>
          <w:szCs w:val="24"/>
          <w:lang w:val="fr-CH"/>
        </w:rPr>
        <w:t>'</w:t>
      </w:r>
      <w:r w:rsidRPr="00357536">
        <w:rPr>
          <w:szCs w:val="24"/>
          <w:lang w:val="fr-CH"/>
        </w:rPr>
        <w:t xml:space="preserve">Appendice </w:t>
      </w:r>
      <w:r w:rsidRPr="00357536">
        <w:rPr>
          <w:b/>
          <w:bCs/>
          <w:szCs w:val="24"/>
          <w:lang w:val="fr-CH"/>
        </w:rPr>
        <w:t>4</w:t>
      </w:r>
      <w:r w:rsidRPr="00357536">
        <w:rPr>
          <w:szCs w:val="24"/>
          <w:lang w:val="fr-CH"/>
        </w:rPr>
        <w:t xml:space="preserve"> et de la définition du type de porteuse donnée au § 3.1 ci-dessus, est une simplification du Tableau 2 de la Recommandation UIT</w:t>
      </w:r>
      <w:r w:rsidRPr="00357536">
        <w:rPr>
          <w:szCs w:val="24"/>
          <w:lang w:val="fr-CH"/>
        </w:rPr>
        <w:noBreakHyphen/>
        <w:t>R S.741</w:t>
      </w:r>
      <w:r w:rsidRPr="00357536">
        <w:rPr>
          <w:szCs w:val="24"/>
          <w:lang w:val="fr-CH"/>
        </w:rPr>
        <w:noBreakHyphen/>
        <w:t>2.</w:t>
      </w:r>
    </w:p>
    <w:p w:rsidR="0093485F" w:rsidRPr="00357536" w:rsidRDefault="0093485F" w:rsidP="00563B83">
      <w:pPr>
        <w:pStyle w:val="TableNoTitle"/>
        <w:keepNext w:val="0"/>
        <w:keepLines w:val="0"/>
        <w:spacing w:line="240" w:lineRule="auto"/>
        <w:rPr>
          <w:b w:val="0"/>
          <w:bCs/>
          <w:szCs w:val="20"/>
          <w:lang w:val="fr-CH"/>
        </w:rPr>
      </w:pPr>
      <w:r w:rsidRPr="00357536">
        <w:rPr>
          <w:b w:val="0"/>
          <w:bCs/>
          <w:szCs w:val="20"/>
          <w:lang w:val="fr-CH"/>
        </w:rPr>
        <w:t>TABLEAU</w:t>
      </w:r>
      <w:r w:rsidR="004C5AAE" w:rsidRPr="00357536">
        <w:rPr>
          <w:b w:val="0"/>
          <w:bCs/>
          <w:szCs w:val="20"/>
          <w:lang w:val="fr-CH"/>
        </w:rPr>
        <w:t xml:space="preserve"> </w:t>
      </w:r>
      <w:r w:rsidRPr="00357536">
        <w:rPr>
          <w:b w:val="0"/>
          <w:bCs/>
          <w:szCs w:val="20"/>
          <w:lang w:val="fr-CH"/>
        </w:rPr>
        <w:t>2</w:t>
      </w:r>
    </w:p>
    <w:p w:rsidR="0093485F" w:rsidRPr="00357536" w:rsidRDefault="0093485F" w:rsidP="00563B83">
      <w:pPr>
        <w:pStyle w:val="TableNoTitle"/>
        <w:keepNext w:val="0"/>
        <w:keepLines w:val="0"/>
        <w:spacing w:before="120" w:line="240" w:lineRule="auto"/>
        <w:rPr>
          <w:lang w:val="fr-CH"/>
        </w:rPr>
      </w:pPr>
      <w:r w:rsidRPr="00357536">
        <w:rPr>
          <w:lang w:val="fr-CH"/>
        </w:rPr>
        <w:t>Critères de protection contre le brouillage dû à une source unique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4705"/>
        <w:gridCol w:w="1274"/>
        <w:gridCol w:w="1728"/>
      </w:tblGrid>
      <w:tr w:rsidR="0093485F" w:rsidRPr="00FA78F0" w:rsidTr="009221E2">
        <w:tc>
          <w:tcPr>
            <w:tcW w:w="2069" w:type="dxa"/>
            <w:tcBorders>
              <w:top w:val="single" w:sz="4" w:space="0" w:color="auto"/>
              <w:left w:val="single" w:sz="4" w:space="0" w:color="auto"/>
              <w:bottom w:val="single" w:sz="2" w:space="0" w:color="auto"/>
              <w:right w:val="single" w:sz="4" w:space="0" w:color="auto"/>
              <w:tl2br w:val="single" w:sz="4" w:space="0" w:color="auto"/>
            </w:tcBorders>
            <w:hideMark/>
          </w:tcPr>
          <w:p w:rsidR="0093485F" w:rsidRPr="00357536" w:rsidRDefault="0093485F" w:rsidP="00563B83">
            <w:pPr>
              <w:pStyle w:val="Tablehead"/>
              <w:keepNext w:val="0"/>
              <w:jc w:val="right"/>
              <w:rPr>
                <w:lang w:val="fr-CH"/>
              </w:rPr>
            </w:pPr>
            <w:r w:rsidRPr="00357536">
              <w:rPr>
                <w:lang w:val="fr-CH"/>
              </w:rPr>
              <w:t xml:space="preserve">Type de </w:t>
            </w:r>
            <w:r w:rsidRPr="00357536">
              <w:rPr>
                <w:lang w:val="fr-CH"/>
              </w:rPr>
              <w:br/>
              <w:t>porteuse</w:t>
            </w:r>
            <w:r w:rsidRPr="00357536">
              <w:rPr>
                <w:lang w:val="fr-CH"/>
              </w:rPr>
              <w:br/>
              <w:t>brouilleuse</w:t>
            </w:r>
          </w:p>
          <w:p w:rsidR="0093485F" w:rsidRPr="00357536" w:rsidRDefault="0093485F" w:rsidP="00563B83">
            <w:pPr>
              <w:pStyle w:val="Tablehead"/>
              <w:keepNext w:val="0"/>
              <w:jc w:val="left"/>
              <w:rPr>
                <w:lang w:val="fr-CH"/>
              </w:rPr>
            </w:pPr>
            <w:r w:rsidRPr="00357536">
              <w:rPr>
                <w:lang w:val="fr-CH"/>
              </w:rPr>
              <w:t xml:space="preserve">Type de </w:t>
            </w:r>
            <w:r w:rsidRPr="00357536">
              <w:rPr>
                <w:lang w:val="fr-CH"/>
              </w:rPr>
              <w:br/>
              <w:t xml:space="preserve">porteuse </w:t>
            </w:r>
            <w:r w:rsidRPr="00357536">
              <w:rPr>
                <w:lang w:val="fr-CH"/>
              </w:rPr>
              <w:br/>
              <w:t>utile</w:t>
            </w:r>
          </w:p>
        </w:tc>
        <w:tc>
          <w:tcPr>
            <w:tcW w:w="4705" w:type="dxa"/>
            <w:tcBorders>
              <w:top w:val="single" w:sz="4" w:space="0" w:color="auto"/>
              <w:left w:val="single" w:sz="4" w:space="0" w:color="auto"/>
              <w:bottom w:val="single" w:sz="2" w:space="0" w:color="auto"/>
              <w:right w:val="single" w:sz="4" w:space="0" w:color="auto"/>
            </w:tcBorders>
            <w:vAlign w:val="center"/>
            <w:hideMark/>
          </w:tcPr>
          <w:p w:rsidR="0093485F" w:rsidRPr="00357536" w:rsidRDefault="0093485F" w:rsidP="00563B83">
            <w:pPr>
              <w:pStyle w:val="Tablehead"/>
              <w:keepNext w:val="0"/>
              <w:rPr>
                <w:lang w:val="fr-CH"/>
              </w:rPr>
            </w:pPr>
            <w:r w:rsidRPr="00357536">
              <w:rPr>
                <w:lang w:val="fr-CH"/>
              </w:rPr>
              <w:t>Analogique (TV-MF) ou autre</w:t>
            </w:r>
          </w:p>
        </w:tc>
        <w:tc>
          <w:tcPr>
            <w:tcW w:w="1274" w:type="dxa"/>
            <w:tcBorders>
              <w:top w:val="single" w:sz="4" w:space="0" w:color="auto"/>
              <w:left w:val="single" w:sz="4" w:space="0" w:color="auto"/>
              <w:bottom w:val="single" w:sz="2" w:space="0" w:color="auto"/>
              <w:right w:val="single" w:sz="4" w:space="0" w:color="auto"/>
            </w:tcBorders>
            <w:vAlign w:val="center"/>
            <w:hideMark/>
          </w:tcPr>
          <w:p w:rsidR="0093485F" w:rsidRPr="00357536" w:rsidRDefault="0093485F" w:rsidP="00563B83">
            <w:pPr>
              <w:pStyle w:val="Tablehead"/>
              <w:keepNext w:val="0"/>
              <w:rPr>
                <w:lang w:val="fr-CH"/>
              </w:rPr>
            </w:pPr>
            <w:r w:rsidRPr="00357536">
              <w:rPr>
                <w:lang w:val="fr-CH"/>
              </w:rPr>
              <w:t>Numérique</w:t>
            </w:r>
          </w:p>
        </w:tc>
        <w:tc>
          <w:tcPr>
            <w:tcW w:w="1728" w:type="dxa"/>
            <w:tcBorders>
              <w:top w:val="single" w:sz="4" w:space="0" w:color="auto"/>
              <w:left w:val="single" w:sz="4" w:space="0" w:color="auto"/>
              <w:bottom w:val="single" w:sz="2" w:space="0" w:color="auto"/>
              <w:right w:val="single" w:sz="4" w:space="0" w:color="auto"/>
            </w:tcBorders>
            <w:vAlign w:val="center"/>
            <w:hideMark/>
          </w:tcPr>
          <w:p w:rsidR="0093485F" w:rsidRPr="00357536" w:rsidRDefault="0093485F" w:rsidP="00563B83">
            <w:pPr>
              <w:pStyle w:val="Tablehead"/>
              <w:keepNext w:val="0"/>
              <w:rPr>
                <w:lang w:val="fr-CH"/>
              </w:rPr>
            </w:pPr>
            <w:r w:rsidRPr="00357536">
              <w:rPr>
                <w:lang w:val="fr-CH"/>
              </w:rPr>
              <w:t xml:space="preserve">Analogique </w:t>
            </w:r>
            <w:r w:rsidRPr="00357536">
              <w:rPr>
                <w:lang w:val="fr-CH"/>
              </w:rPr>
              <w:br/>
              <w:t>(autre que TV-MF)</w:t>
            </w:r>
          </w:p>
        </w:tc>
      </w:tr>
      <w:tr w:rsidR="0093485F" w:rsidRPr="00357536" w:rsidTr="009221E2">
        <w:tc>
          <w:tcPr>
            <w:tcW w:w="2069" w:type="dxa"/>
            <w:tcBorders>
              <w:top w:val="single" w:sz="2" w:space="0" w:color="auto"/>
              <w:left w:val="single" w:sz="4" w:space="0" w:color="auto"/>
              <w:bottom w:val="single" w:sz="4" w:space="0" w:color="auto"/>
              <w:right w:val="single" w:sz="4" w:space="0" w:color="auto"/>
            </w:tcBorders>
            <w:hideMark/>
          </w:tcPr>
          <w:p w:rsidR="0093485F" w:rsidRPr="00357536" w:rsidRDefault="0093485F" w:rsidP="00563B83">
            <w:pPr>
              <w:pStyle w:val="Tabletext"/>
              <w:rPr>
                <w:lang w:val="fr-CH"/>
              </w:rPr>
            </w:pPr>
            <w:r w:rsidRPr="00357536">
              <w:rPr>
                <w:lang w:val="fr-CH"/>
              </w:rPr>
              <w:t>Analogique (TV</w:t>
            </w:r>
            <w:r w:rsidRPr="00357536">
              <w:rPr>
                <w:lang w:val="fr-CH"/>
              </w:rPr>
              <w:noBreakHyphen/>
              <w:t>MF)</w:t>
            </w:r>
          </w:p>
        </w:tc>
        <w:tc>
          <w:tcPr>
            <w:tcW w:w="7707" w:type="dxa"/>
            <w:gridSpan w:val="3"/>
            <w:tcBorders>
              <w:top w:val="single" w:sz="2" w:space="0" w:color="auto"/>
              <w:left w:val="single" w:sz="4" w:space="0" w:color="auto"/>
              <w:bottom w:val="single" w:sz="4" w:space="0" w:color="auto"/>
              <w:right w:val="single" w:sz="4" w:space="0" w:color="auto"/>
            </w:tcBorders>
            <w:hideMark/>
          </w:tcPr>
          <w:p w:rsidR="0093485F" w:rsidRPr="00357536" w:rsidRDefault="0093485F" w:rsidP="00A14B97">
            <w:pPr>
              <w:pStyle w:val="Tabletext"/>
              <w:jc w:val="center"/>
              <w:rPr>
                <w:lang w:val="fr-CH"/>
              </w:rPr>
            </w:pPr>
            <w:r w:rsidRPr="00357536">
              <w:rPr>
                <w:i/>
                <w:iCs/>
                <w:lang w:val="fr-CH"/>
              </w:rPr>
              <w:t>C</w:t>
            </w:r>
            <w:r w:rsidRPr="00357536">
              <w:rPr>
                <w:lang w:val="fr-CH"/>
              </w:rPr>
              <w:t>/</w:t>
            </w:r>
            <w:r w:rsidRPr="00357536">
              <w:rPr>
                <w:i/>
                <w:iCs/>
                <w:lang w:val="fr-CH"/>
              </w:rPr>
              <w:t>N</w:t>
            </w:r>
            <w:r w:rsidRPr="00357536">
              <w:rPr>
                <w:i/>
                <w:iCs/>
                <w:vertAlign w:val="subscript"/>
                <w:lang w:val="fr-CH"/>
              </w:rPr>
              <w:t>int</w:t>
            </w:r>
            <w:r w:rsidRPr="00357536">
              <w:rPr>
                <w:lang w:val="fr-CH"/>
              </w:rPr>
              <w:t xml:space="preserve"> + 14 (dB)</w:t>
            </w:r>
          </w:p>
        </w:tc>
      </w:tr>
      <w:tr w:rsidR="0093485F" w:rsidRPr="00357536" w:rsidTr="009221E2">
        <w:tc>
          <w:tcPr>
            <w:tcW w:w="2069" w:type="dxa"/>
            <w:tcBorders>
              <w:top w:val="single" w:sz="4" w:space="0" w:color="auto"/>
              <w:left w:val="single" w:sz="4" w:space="0" w:color="auto"/>
              <w:bottom w:val="single" w:sz="2" w:space="0" w:color="auto"/>
              <w:right w:val="single" w:sz="4" w:space="0" w:color="auto"/>
            </w:tcBorders>
            <w:vAlign w:val="center"/>
            <w:hideMark/>
          </w:tcPr>
          <w:p w:rsidR="0093485F" w:rsidRPr="00357536" w:rsidRDefault="0093485F" w:rsidP="00563B83">
            <w:pPr>
              <w:pStyle w:val="Tabletext"/>
              <w:rPr>
                <w:lang w:val="fr-CH"/>
              </w:rPr>
            </w:pPr>
            <w:r w:rsidRPr="00357536">
              <w:rPr>
                <w:lang w:val="fr-CH"/>
              </w:rPr>
              <w:t>Numérique</w:t>
            </w:r>
          </w:p>
        </w:tc>
        <w:tc>
          <w:tcPr>
            <w:tcW w:w="4705" w:type="dxa"/>
            <w:tcBorders>
              <w:top w:val="single" w:sz="4" w:space="0" w:color="auto"/>
              <w:left w:val="single" w:sz="4" w:space="0" w:color="auto"/>
              <w:bottom w:val="single" w:sz="2" w:space="0" w:color="auto"/>
              <w:right w:val="single" w:sz="4" w:space="0" w:color="auto"/>
            </w:tcBorders>
            <w:vAlign w:val="center"/>
            <w:hideMark/>
          </w:tcPr>
          <w:p w:rsidR="0093485F" w:rsidRPr="00357536" w:rsidRDefault="0093485F" w:rsidP="00A14B97">
            <w:pPr>
              <w:pStyle w:val="Tabletext"/>
              <w:jc w:val="center"/>
              <w:rPr>
                <w:lang w:val="fr-CH"/>
              </w:rPr>
            </w:pPr>
            <w:r w:rsidRPr="00357536">
              <w:rPr>
                <w:lang w:val="fr-CH"/>
              </w:rPr>
              <w:t xml:space="preserve">Si DeNeBd </w:t>
            </w:r>
            <w:r w:rsidRPr="00357536">
              <w:rPr>
                <w:lang w:val="fr-CH"/>
              </w:rPr>
              <w:sym w:font="Symbol" w:char="F0A3"/>
            </w:r>
            <w:r w:rsidRPr="00357536">
              <w:rPr>
                <w:lang w:val="fr-CH"/>
              </w:rPr>
              <w:t xml:space="preserve"> InEqBd alors</w:t>
            </w:r>
          </w:p>
          <w:p w:rsidR="0093485F" w:rsidRPr="00FA78F0" w:rsidRDefault="0093485F" w:rsidP="00A14B97">
            <w:pPr>
              <w:pStyle w:val="Tabletext"/>
              <w:jc w:val="center"/>
              <w:rPr>
                <w:lang w:val="fr-FR"/>
              </w:rPr>
            </w:pPr>
            <w:r w:rsidRPr="00FA78F0">
              <w:rPr>
                <w:i/>
                <w:iCs/>
                <w:lang w:val="fr-FR"/>
              </w:rPr>
              <w:t>C</w:t>
            </w:r>
            <w:r w:rsidRPr="00FA78F0">
              <w:rPr>
                <w:lang w:val="fr-FR"/>
              </w:rPr>
              <w:t>/</w:t>
            </w:r>
            <w:r w:rsidRPr="00FA78F0">
              <w:rPr>
                <w:i/>
                <w:iCs/>
                <w:lang w:val="fr-FR"/>
              </w:rPr>
              <w:t>N</w:t>
            </w:r>
            <w:r w:rsidRPr="00FA78F0">
              <w:rPr>
                <w:i/>
                <w:iCs/>
                <w:vertAlign w:val="subscript"/>
                <w:lang w:val="fr-FR"/>
              </w:rPr>
              <w:t xml:space="preserve">int </w:t>
            </w:r>
            <w:r w:rsidRPr="00FA78F0">
              <w:rPr>
                <w:lang w:val="fr-FR"/>
              </w:rPr>
              <w:t>+ 9,4 + 3,5 log (</w:t>
            </w:r>
            <w:r w:rsidR="009221E2" w:rsidRPr="00CE7562">
              <w:rPr>
                <w:rFonts w:ascii="Times New Roman" w:hAnsi="Times New Roman" w:cs="Times New Roman"/>
                <w:color w:val="000000"/>
                <w:lang w:val="en-GB"/>
              </w:rPr>
              <w:t>δ</w:t>
            </w:r>
            <w:r w:rsidRPr="00FA78F0">
              <w:rPr>
                <w:lang w:val="fr-FR"/>
              </w:rPr>
              <w:t>) – 6 log (</w:t>
            </w:r>
            <w:r w:rsidRPr="00FA78F0">
              <w:rPr>
                <w:i/>
                <w:iCs/>
                <w:lang w:val="fr-FR"/>
              </w:rPr>
              <w:t>i</w:t>
            </w:r>
            <w:r w:rsidRPr="00FA78F0">
              <w:rPr>
                <w:lang w:val="fr-FR"/>
              </w:rPr>
              <w:t>/10) (dB)</w:t>
            </w:r>
          </w:p>
          <w:p w:rsidR="0093485F" w:rsidRPr="00357536" w:rsidRDefault="0093485F" w:rsidP="00A14B97">
            <w:pPr>
              <w:pStyle w:val="Tabletext"/>
              <w:jc w:val="center"/>
              <w:rPr>
                <w:lang w:val="fr-CH"/>
              </w:rPr>
            </w:pPr>
            <w:r w:rsidRPr="00357536">
              <w:rPr>
                <w:lang w:val="fr-CH"/>
              </w:rPr>
              <w:t>(c</w:t>
            </w:r>
            <w:r w:rsidR="00076CB2" w:rsidRPr="00357536">
              <w:rPr>
                <w:lang w:val="fr-CH"/>
              </w:rPr>
              <w:t>'</w:t>
            </w:r>
            <w:r w:rsidRPr="00357536">
              <w:rPr>
                <w:lang w:val="fr-CH"/>
              </w:rPr>
              <w:t xml:space="preserve">est-à-dire, </w:t>
            </w:r>
            <w:r w:rsidRPr="00357536">
              <w:rPr>
                <w:i/>
                <w:iCs/>
                <w:lang w:val="fr-CH"/>
              </w:rPr>
              <w:t>C</w:t>
            </w:r>
            <w:r w:rsidRPr="00357536">
              <w:rPr>
                <w:lang w:val="fr-CH"/>
              </w:rPr>
              <w:t>/</w:t>
            </w:r>
            <w:r w:rsidRPr="00357536">
              <w:rPr>
                <w:i/>
                <w:iCs/>
                <w:lang w:val="fr-CH"/>
              </w:rPr>
              <w:t>N</w:t>
            </w:r>
            <w:r w:rsidRPr="00357536">
              <w:rPr>
                <w:i/>
                <w:iCs/>
                <w:vertAlign w:val="subscript"/>
                <w:lang w:val="fr-CH"/>
              </w:rPr>
              <w:t>int</w:t>
            </w:r>
            <w:r w:rsidRPr="00357536">
              <w:rPr>
                <w:lang w:val="fr-CH"/>
              </w:rPr>
              <w:t xml:space="preserve"> + 5,5 + 3,5 log (DeNeBd (MHz)))</w:t>
            </w:r>
          </w:p>
          <w:p w:rsidR="0093485F" w:rsidRPr="00357536" w:rsidRDefault="0093485F" w:rsidP="00A14B97">
            <w:pPr>
              <w:pStyle w:val="Tabletext"/>
              <w:jc w:val="center"/>
              <w:rPr>
                <w:lang w:val="fr-CH"/>
              </w:rPr>
            </w:pPr>
            <w:r w:rsidRPr="00357536">
              <w:rPr>
                <w:lang w:val="fr-CH"/>
              </w:rPr>
              <w:t>Dans le cas contraire, si DeNeBd &gt; InEqBd alors</w:t>
            </w:r>
            <w:r w:rsidRPr="00357536">
              <w:rPr>
                <w:lang w:val="fr-CH"/>
              </w:rPr>
              <w:br/>
            </w:r>
            <w:r w:rsidRPr="00357536">
              <w:rPr>
                <w:i/>
                <w:iCs/>
                <w:lang w:val="fr-CH"/>
              </w:rPr>
              <w:t>C</w:t>
            </w:r>
            <w:r w:rsidRPr="00357536">
              <w:rPr>
                <w:lang w:val="fr-CH"/>
              </w:rPr>
              <w:t>/</w:t>
            </w:r>
            <w:r w:rsidRPr="00357536">
              <w:rPr>
                <w:i/>
                <w:iCs/>
                <w:lang w:val="fr-CH"/>
              </w:rPr>
              <w:t>N</w:t>
            </w:r>
            <w:r w:rsidRPr="00357536">
              <w:rPr>
                <w:i/>
                <w:iCs/>
                <w:vertAlign w:val="subscript"/>
                <w:lang w:val="fr-CH"/>
              </w:rPr>
              <w:t>int</w:t>
            </w:r>
            <w:r w:rsidRPr="00357536">
              <w:rPr>
                <w:lang w:val="fr-CH"/>
              </w:rPr>
              <w:t xml:space="preserve"> + 12,2 (dB)</w:t>
            </w:r>
          </w:p>
        </w:tc>
        <w:tc>
          <w:tcPr>
            <w:tcW w:w="3002" w:type="dxa"/>
            <w:gridSpan w:val="2"/>
            <w:tcBorders>
              <w:top w:val="single" w:sz="4" w:space="0" w:color="auto"/>
              <w:left w:val="single" w:sz="4" w:space="0" w:color="auto"/>
              <w:bottom w:val="single" w:sz="2" w:space="0" w:color="auto"/>
              <w:right w:val="single" w:sz="4" w:space="0" w:color="auto"/>
            </w:tcBorders>
            <w:vAlign w:val="center"/>
            <w:hideMark/>
          </w:tcPr>
          <w:p w:rsidR="0093485F" w:rsidRPr="00357536" w:rsidRDefault="0093485F" w:rsidP="009221E2">
            <w:pPr>
              <w:pStyle w:val="Tabletext"/>
              <w:jc w:val="center"/>
              <w:rPr>
                <w:lang w:val="fr-CH"/>
              </w:rPr>
            </w:pPr>
            <w:r w:rsidRPr="00357536">
              <w:rPr>
                <w:i/>
                <w:iCs/>
                <w:lang w:val="fr-CH"/>
              </w:rPr>
              <w:t>C</w:t>
            </w:r>
            <w:r w:rsidRPr="00357536">
              <w:rPr>
                <w:lang w:val="fr-CH"/>
              </w:rPr>
              <w:t>/</w:t>
            </w:r>
            <w:r w:rsidRPr="00357536">
              <w:rPr>
                <w:i/>
                <w:iCs/>
                <w:lang w:val="fr-CH"/>
              </w:rPr>
              <w:t>N</w:t>
            </w:r>
            <w:r w:rsidRPr="00357536">
              <w:rPr>
                <w:i/>
                <w:iCs/>
                <w:vertAlign w:val="subscript"/>
                <w:lang w:val="fr-CH"/>
              </w:rPr>
              <w:t>int</w:t>
            </w:r>
            <w:r w:rsidRPr="00357536">
              <w:rPr>
                <w:lang w:val="fr-CH"/>
              </w:rPr>
              <w:t xml:space="preserve"> + 12,2 (dB)</w:t>
            </w:r>
          </w:p>
        </w:tc>
      </w:tr>
      <w:tr w:rsidR="0093485F" w:rsidRPr="00357536" w:rsidTr="009221E2">
        <w:tc>
          <w:tcPr>
            <w:tcW w:w="2069" w:type="dxa"/>
            <w:tcBorders>
              <w:top w:val="single" w:sz="2" w:space="0" w:color="auto"/>
              <w:left w:val="single" w:sz="4" w:space="0" w:color="auto"/>
              <w:bottom w:val="single" w:sz="2" w:space="0" w:color="auto"/>
              <w:right w:val="single" w:sz="4" w:space="0" w:color="auto"/>
            </w:tcBorders>
            <w:hideMark/>
          </w:tcPr>
          <w:p w:rsidR="0093485F" w:rsidRPr="00357536" w:rsidRDefault="0093485F" w:rsidP="00563B83">
            <w:pPr>
              <w:pStyle w:val="Tabletext"/>
              <w:rPr>
                <w:lang w:val="fr-CH"/>
              </w:rPr>
            </w:pPr>
            <w:r w:rsidRPr="00357536">
              <w:rPr>
                <w:lang w:val="fr-CH"/>
              </w:rPr>
              <w:t xml:space="preserve">Analogique </w:t>
            </w:r>
            <w:r w:rsidRPr="00357536">
              <w:rPr>
                <w:lang w:val="fr-CH"/>
              </w:rPr>
              <w:br/>
              <w:t>(autre que TV</w:t>
            </w:r>
            <w:r w:rsidRPr="00357536">
              <w:rPr>
                <w:lang w:val="fr-CH"/>
              </w:rPr>
              <w:noBreakHyphen/>
              <w:t>MF)</w:t>
            </w:r>
          </w:p>
        </w:tc>
        <w:tc>
          <w:tcPr>
            <w:tcW w:w="4705" w:type="dxa"/>
            <w:tcBorders>
              <w:top w:val="single" w:sz="2" w:space="0" w:color="auto"/>
              <w:left w:val="single" w:sz="4" w:space="0" w:color="auto"/>
              <w:bottom w:val="single" w:sz="2" w:space="0" w:color="auto"/>
              <w:right w:val="single" w:sz="4" w:space="0" w:color="auto"/>
            </w:tcBorders>
            <w:vAlign w:val="center"/>
            <w:hideMark/>
          </w:tcPr>
          <w:p w:rsidR="0093485F" w:rsidRPr="009221E2" w:rsidRDefault="0093485F" w:rsidP="00A14B97">
            <w:pPr>
              <w:pStyle w:val="Tabletext"/>
              <w:jc w:val="center"/>
            </w:pPr>
            <w:r w:rsidRPr="009221E2">
              <w:t>13,5 + 2 log (</w:t>
            </w:r>
            <w:r w:rsidR="009221E2" w:rsidRPr="00CE7562">
              <w:rPr>
                <w:rFonts w:ascii="Times New Roman" w:hAnsi="Times New Roman" w:cs="Times New Roman"/>
                <w:color w:val="000000"/>
                <w:lang w:val="en-GB"/>
              </w:rPr>
              <w:t>δ</w:t>
            </w:r>
            <w:r w:rsidRPr="009221E2">
              <w:t>) – 3 log (</w:t>
            </w:r>
            <w:r w:rsidRPr="009221E2">
              <w:rPr>
                <w:i/>
              </w:rPr>
              <w:t>i</w:t>
            </w:r>
            <w:r w:rsidRPr="009221E2">
              <w:t>/10) (dB)</w:t>
            </w:r>
          </w:p>
          <w:p w:rsidR="0093485F" w:rsidRPr="00357536" w:rsidRDefault="0093485F" w:rsidP="00A14B97">
            <w:pPr>
              <w:pStyle w:val="Tabletext"/>
              <w:jc w:val="center"/>
              <w:rPr>
                <w:lang w:val="fr-CH"/>
              </w:rPr>
            </w:pPr>
            <w:r w:rsidRPr="00357536">
              <w:rPr>
                <w:lang w:val="fr-CH"/>
              </w:rPr>
              <w:t>(c</w:t>
            </w:r>
            <w:r w:rsidR="00076CB2" w:rsidRPr="00357536">
              <w:rPr>
                <w:lang w:val="fr-CH"/>
              </w:rPr>
              <w:t>'</w:t>
            </w:r>
            <w:r w:rsidRPr="00357536">
              <w:rPr>
                <w:lang w:val="fr-CH"/>
              </w:rPr>
              <w:t>est-à-dire, 11,4 + 2 log (DeNeBd (MHz)))</w:t>
            </w:r>
          </w:p>
        </w:tc>
        <w:tc>
          <w:tcPr>
            <w:tcW w:w="3002" w:type="dxa"/>
            <w:gridSpan w:val="2"/>
            <w:tcBorders>
              <w:top w:val="single" w:sz="2" w:space="0" w:color="auto"/>
              <w:left w:val="single" w:sz="4" w:space="0" w:color="auto"/>
              <w:bottom w:val="single" w:sz="2" w:space="0" w:color="auto"/>
              <w:right w:val="single" w:sz="4" w:space="0" w:color="auto"/>
            </w:tcBorders>
            <w:vAlign w:val="center"/>
            <w:hideMark/>
          </w:tcPr>
          <w:p w:rsidR="0093485F" w:rsidRPr="00357536" w:rsidRDefault="0093485F" w:rsidP="009221E2">
            <w:pPr>
              <w:pStyle w:val="Tabletext"/>
              <w:jc w:val="center"/>
              <w:rPr>
                <w:lang w:val="fr-CH"/>
              </w:rPr>
            </w:pPr>
            <w:r w:rsidRPr="00357536">
              <w:rPr>
                <w:i/>
                <w:iCs/>
                <w:lang w:val="fr-CH"/>
              </w:rPr>
              <w:t>C</w:t>
            </w:r>
            <w:r w:rsidRPr="00357536">
              <w:rPr>
                <w:lang w:val="fr-CH"/>
              </w:rPr>
              <w:t>/</w:t>
            </w:r>
            <w:r w:rsidRPr="00357536">
              <w:rPr>
                <w:i/>
                <w:iCs/>
                <w:lang w:val="fr-CH"/>
              </w:rPr>
              <w:t>N</w:t>
            </w:r>
            <w:r w:rsidRPr="00357536">
              <w:rPr>
                <w:i/>
                <w:iCs/>
                <w:vertAlign w:val="subscript"/>
                <w:lang w:val="fr-CH"/>
              </w:rPr>
              <w:t>int</w:t>
            </w:r>
            <w:r w:rsidRPr="00357536">
              <w:rPr>
                <w:lang w:val="fr-CH"/>
              </w:rPr>
              <w:t xml:space="preserve"> + 12,2 (dB)</w:t>
            </w:r>
          </w:p>
        </w:tc>
      </w:tr>
      <w:tr w:rsidR="0093485F" w:rsidRPr="00357536" w:rsidTr="009221E2">
        <w:tc>
          <w:tcPr>
            <w:tcW w:w="2069" w:type="dxa"/>
            <w:tcBorders>
              <w:top w:val="single" w:sz="2" w:space="0" w:color="auto"/>
              <w:left w:val="single" w:sz="4" w:space="0" w:color="auto"/>
              <w:bottom w:val="single" w:sz="4" w:space="0" w:color="auto"/>
              <w:right w:val="single" w:sz="4" w:space="0" w:color="auto"/>
            </w:tcBorders>
            <w:vAlign w:val="center"/>
            <w:hideMark/>
          </w:tcPr>
          <w:p w:rsidR="0093485F" w:rsidRPr="00357536" w:rsidRDefault="0093485F" w:rsidP="00563B83">
            <w:pPr>
              <w:pStyle w:val="Tabletext"/>
              <w:rPr>
                <w:lang w:val="fr-CH"/>
              </w:rPr>
            </w:pPr>
            <w:r w:rsidRPr="00357536">
              <w:rPr>
                <w:lang w:val="fr-CH"/>
              </w:rPr>
              <w:t>Autre</w:t>
            </w:r>
          </w:p>
        </w:tc>
        <w:tc>
          <w:tcPr>
            <w:tcW w:w="4705" w:type="dxa"/>
            <w:tcBorders>
              <w:top w:val="single" w:sz="2" w:space="0" w:color="auto"/>
              <w:left w:val="single" w:sz="4" w:space="0" w:color="auto"/>
              <w:bottom w:val="single" w:sz="4" w:space="0" w:color="auto"/>
              <w:right w:val="single" w:sz="4" w:space="0" w:color="auto"/>
            </w:tcBorders>
            <w:vAlign w:val="center"/>
            <w:hideMark/>
          </w:tcPr>
          <w:p w:rsidR="0093485F" w:rsidRPr="009221E2" w:rsidRDefault="0093485F" w:rsidP="00A14B97">
            <w:pPr>
              <w:pStyle w:val="Tabletext"/>
              <w:jc w:val="center"/>
            </w:pPr>
            <w:r w:rsidRPr="009221E2">
              <w:t>13,5 + 2 log (</w:t>
            </w:r>
            <w:r w:rsidR="009221E2" w:rsidRPr="00CE7562">
              <w:rPr>
                <w:rFonts w:ascii="Times New Roman" w:hAnsi="Times New Roman" w:cs="Times New Roman"/>
                <w:color w:val="000000"/>
                <w:lang w:val="en-GB"/>
              </w:rPr>
              <w:t>δ</w:t>
            </w:r>
            <w:r w:rsidRPr="009221E2">
              <w:t>) – 3 log (</w:t>
            </w:r>
            <w:r w:rsidRPr="009221E2">
              <w:rPr>
                <w:i/>
              </w:rPr>
              <w:t>i</w:t>
            </w:r>
            <w:r w:rsidRPr="009221E2">
              <w:t>/10) (dB)</w:t>
            </w:r>
          </w:p>
          <w:p w:rsidR="0093485F" w:rsidRPr="00357536" w:rsidRDefault="0093485F" w:rsidP="00A14B97">
            <w:pPr>
              <w:pStyle w:val="Tabletext"/>
              <w:jc w:val="center"/>
              <w:rPr>
                <w:lang w:val="fr-CH"/>
              </w:rPr>
            </w:pPr>
            <w:r w:rsidRPr="00357536">
              <w:rPr>
                <w:lang w:val="fr-CH"/>
              </w:rPr>
              <w:t>(c</w:t>
            </w:r>
            <w:r w:rsidR="00076CB2" w:rsidRPr="00357536">
              <w:rPr>
                <w:lang w:val="fr-CH"/>
              </w:rPr>
              <w:t>'</w:t>
            </w:r>
            <w:r w:rsidRPr="00357536">
              <w:rPr>
                <w:lang w:val="fr-CH"/>
              </w:rPr>
              <w:t>est-à-dire, 11,4 + 2 log (DeNeBd (MHz)))</w:t>
            </w:r>
          </w:p>
        </w:tc>
        <w:tc>
          <w:tcPr>
            <w:tcW w:w="3002" w:type="dxa"/>
            <w:gridSpan w:val="2"/>
            <w:tcBorders>
              <w:top w:val="single" w:sz="2" w:space="0" w:color="auto"/>
              <w:left w:val="single" w:sz="4" w:space="0" w:color="auto"/>
              <w:bottom w:val="single" w:sz="4" w:space="0" w:color="auto"/>
              <w:right w:val="single" w:sz="4" w:space="0" w:color="auto"/>
            </w:tcBorders>
            <w:vAlign w:val="center"/>
            <w:hideMark/>
          </w:tcPr>
          <w:p w:rsidR="0093485F" w:rsidRPr="00357536" w:rsidRDefault="0093485F" w:rsidP="009221E2">
            <w:pPr>
              <w:pStyle w:val="Tabletext"/>
              <w:jc w:val="center"/>
              <w:rPr>
                <w:lang w:val="fr-CH"/>
              </w:rPr>
            </w:pPr>
            <w:r w:rsidRPr="00357536">
              <w:rPr>
                <w:i/>
                <w:iCs/>
                <w:lang w:val="fr-CH"/>
              </w:rPr>
              <w:t>C</w:t>
            </w:r>
            <w:r w:rsidRPr="00357536">
              <w:rPr>
                <w:lang w:val="fr-CH"/>
              </w:rPr>
              <w:t>/</w:t>
            </w:r>
            <w:r w:rsidRPr="00357536">
              <w:rPr>
                <w:i/>
                <w:iCs/>
                <w:lang w:val="fr-CH"/>
              </w:rPr>
              <w:t>N</w:t>
            </w:r>
            <w:r w:rsidRPr="00357536">
              <w:rPr>
                <w:i/>
                <w:iCs/>
                <w:vertAlign w:val="subscript"/>
                <w:lang w:val="fr-CH"/>
              </w:rPr>
              <w:t>int</w:t>
            </w:r>
            <w:r w:rsidRPr="00357536">
              <w:rPr>
                <w:lang w:val="fr-CH"/>
              </w:rPr>
              <w:t xml:space="preserve"> + 14 (dB)</w:t>
            </w:r>
          </w:p>
        </w:tc>
      </w:tr>
      <w:tr w:rsidR="0093485F" w:rsidRPr="00FA78F0" w:rsidTr="009221E2">
        <w:tc>
          <w:tcPr>
            <w:tcW w:w="9776" w:type="dxa"/>
            <w:gridSpan w:val="4"/>
            <w:tcBorders>
              <w:top w:val="single" w:sz="4" w:space="0" w:color="auto"/>
              <w:left w:val="nil"/>
              <w:bottom w:val="nil"/>
              <w:right w:val="nil"/>
            </w:tcBorders>
            <w:hideMark/>
          </w:tcPr>
          <w:p w:rsidR="0093485F" w:rsidRPr="00357536" w:rsidRDefault="0093485F" w:rsidP="009221E2">
            <w:pPr>
              <w:pStyle w:val="Tabletext"/>
              <w:rPr>
                <w:lang w:val="fr-CH"/>
              </w:rPr>
            </w:pPr>
            <w:r w:rsidRPr="00357536">
              <w:rPr>
                <w:lang w:val="fr-CH"/>
              </w:rPr>
              <w:t>où:</w:t>
            </w:r>
          </w:p>
          <w:p w:rsidR="0093485F" w:rsidRPr="00357536" w:rsidRDefault="0093485F">
            <w:pPr>
              <w:pStyle w:val="Tabletext"/>
              <w:spacing w:before="20"/>
              <w:rPr>
                <w:lang w:val="fr-CH"/>
              </w:rPr>
              <w:pPrChange w:id="467" w:author="Deturche-Nazer, Anne-Marie" w:date="2018-04-27T11:59:00Z">
                <w:pPr>
                  <w:pStyle w:val="Equationlegend"/>
                  <w:framePr w:hSpace="180" w:wrap="around" w:vAnchor="page" w:hAnchor="margin" w:y="2058"/>
                  <w:spacing w:line="480" w:lineRule="auto"/>
                </w:pPr>
              </w:pPrChange>
            </w:pPr>
            <w:r w:rsidRPr="00357536">
              <w:rPr>
                <w:i/>
                <w:iCs/>
                <w:lang w:val="fr-CH"/>
              </w:rPr>
              <w:tab/>
              <w:t>C</w:t>
            </w:r>
            <w:r w:rsidRPr="00357536">
              <w:rPr>
                <w:lang w:val="fr-CH"/>
              </w:rPr>
              <w:t>/</w:t>
            </w:r>
            <w:r w:rsidRPr="00357536">
              <w:rPr>
                <w:i/>
                <w:iCs/>
                <w:lang w:val="fr-CH"/>
              </w:rPr>
              <w:t>N</w:t>
            </w:r>
            <w:r w:rsidRPr="00357536">
              <w:rPr>
                <w:i/>
                <w:iCs/>
                <w:vertAlign w:val="subscript"/>
                <w:lang w:val="fr-CH"/>
              </w:rPr>
              <w:t>int</w:t>
            </w:r>
            <w:r w:rsidRPr="00357536">
              <w:rPr>
                <w:lang w:val="fr-CH"/>
              </w:rPr>
              <w:t>:</w:t>
            </w:r>
            <w:r w:rsidRPr="00357536">
              <w:rPr>
                <w:lang w:val="fr-CH"/>
              </w:rPr>
              <w:tab/>
              <w:t>rapport (dB) des puissances porteuse/bruit total, y compris tous les bruits internes du</w:t>
            </w:r>
            <w:r w:rsidRPr="00357536">
              <w:rPr>
                <w:lang w:val="fr-CH"/>
              </w:rPr>
              <w:br/>
              <w:t>système et le brouillage dû aux autres systèmes</w:t>
            </w:r>
            <w:del w:id="468" w:author="Deturche-Nazer, Anne-Marie" w:date="2018-04-27T11:59:00Z">
              <w:r w:rsidRPr="00357536" w:rsidDel="00CA7624">
                <w:rPr>
                  <w:lang w:val="fr-CH"/>
                </w:rPr>
                <w:delText xml:space="preserve">, rapporté à </w:delText>
              </w:r>
              <w:r w:rsidRPr="00357536" w:rsidDel="00CA7624">
                <w:rPr>
                  <w:i/>
                  <w:iCs/>
                  <w:lang w:val="fr-CH"/>
                </w:rPr>
                <w:delText>C</w:delText>
              </w:r>
              <w:r w:rsidRPr="00357536" w:rsidDel="00CA7624">
                <w:rPr>
                  <w:lang w:val="fr-CH"/>
                </w:rPr>
                <w:delText>/</w:delText>
              </w:r>
              <w:r w:rsidRPr="00357536" w:rsidDel="00CA7624">
                <w:rPr>
                  <w:i/>
                  <w:iCs/>
                  <w:lang w:val="fr-CH"/>
                </w:rPr>
                <w:delText>N</w:delText>
              </w:r>
              <w:r w:rsidRPr="00357536" w:rsidDel="00CA7624">
                <w:rPr>
                  <w:i/>
                  <w:iCs/>
                  <w:vertAlign w:val="subscript"/>
                  <w:lang w:val="fr-CH"/>
                </w:rPr>
                <w:delText>i</w:delText>
              </w:r>
              <w:r w:rsidRPr="00357536" w:rsidDel="00CA7624">
                <w:rPr>
                  <w:lang w:val="fr-CH"/>
                </w:rPr>
                <w:delText xml:space="preserve"> interne comme suit</w:delText>
              </w:r>
            </w:del>
            <w:r w:rsidRPr="00357536">
              <w:rPr>
                <w:lang w:val="fr-CH"/>
              </w:rPr>
              <w:t>:</w:t>
            </w:r>
          </w:p>
          <w:p w:rsidR="0093485F" w:rsidRPr="00357536" w:rsidRDefault="009221E2" w:rsidP="009221E2">
            <w:pPr>
              <w:pStyle w:val="Tabletext"/>
              <w:jc w:val="center"/>
              <w:rPr>
                <w:lang w:val="fr-CH"/>
              </w:rPr>
            </w:pPr>
            <w:ins w:id="469" w:author="Sakamoto, Mitsuhiro" w:date="2018-03-28T15:52:00Z">
              <w:del w:id="470" w:author="Kadyrov, Timur" w:date="2018-01-18T16:36:00Z">
                <w:r w:rsidRPr="00023CCC" w:rsidDel="00022DCD">
                  <w:rPr>
                    <w:rFonts w:asciiTheme="minorHAnsi" w:hAnsiTheme="minorHAnsi" w:cs="Times New Roman"/>
                    <w:noProof/>
                    <w:color w:val="000000"/>
                    <w:lang w:eastAsia="zh-CN"/>
                  </w:rPr>
                  <w:drawing>
                    <wp:inline distT="0" distB="0" distL="0" distR="0" wp14:anchorId="6A887180" wp14:editId="0F773423">
                      <wp:extent cx="1176655" cy="4635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6655" cy="463550"/>
                              </a:xfrm>
                              <a:prstGeom prst="rect">
                                <a:avLst/>
                              </a:prstGeom>
                              <a:noFill/>
                            </pic:spPr>
                          </pic:pic>
                        </a:graphicData>
                      </a:graphic>
                    </wp:inline>
                  </w:drawing>
                </w:r>
              </w:del>
            </w:ins>
          </w:p>
          <w:p w:rsidR="0093485F" w:rsidRPr="00357536" w:rsidRDefault="0093485F" w:rsidP="009221E2">
            <w:pPr>
              <w:pStyle w:val="Tabletext"/>
              <w:ind w:left="567" w:hanging="567"/>
              <w:rPr>
                <w:lang w:val="fr-CH"/>
              </w:rPr>
            </w:pPr>
            <w:r w:rsidRPr="00357536" w:rsidDel="00073FBF">
              <w:rPr>
                <w:lang w:val="fr-CH"/>
              </w:rPr>
              <w:tab/>
            </w:r>
            <w:r w:rsidR="009221E2">
              <w:rPr>
                <w:lang w:val="fr-CH"/>
              </w:rPr>
              <w:tab/>
            </w:r>
            <w:del w:id="471" w:author="Da Silva, Margaux " w:date="2018-04-24T15:11:00Z">
              <w:r w:rsidRPr="00357536" w:rsidDel="00073FBF">
                <w:rPr>
                  <w:lang w:val="fr-CH"/>
                </w:rPr>
                <w:delText xml:space="preserve">où </w:delText>
              </w:r>
              <w:r w:rsidRPr="00357536" w:rsidDel="00073FBF">
                <w:rPr>
                  <w:i/>
                  <w:iCs/>
                  <w:lang w:val="fr-CH"/>
                </w:rPr>
                <w:delText>X</w:delText>
              </w:r>
              <w:r w:rsidRPr="00357536" w:rsidDel="00073FBF">
                <w:rPr>
                  <w:lang w:val="fr-CH"/>
                </w:rPr>
                <w:delText xml:space="preserve"> est la valeur de la marge additionnelle définie dans la Pièce jointe 2, Sections 3 à 5 et </w:delText>
              </w:r>
              <w:r w:rsidRPr="00357536" w:rsidDel="00073FBF">
                <w:rPr>
                  <w:i/>
                  <w:iCs/>
                  <w:lang w:val="fr-CH"/>
                </w:rPr>
                <w:delText>C</w:delText>
              </w:r>
              <w:r w:rsidRPr="00357536" w:rsidDel="00073FBF">
                <w:rPr>
                  <w:lang w:val="fr-CH"/>
                </w:rPr>
                <w:delText>/</w:delText>
              </w:r>
              <w:r w:rsidRPr="00357536" w:rsidDel="00073FBF">
                <w:rPr>
                  <w:i/>
                  <w:iCs/>
                  <w:lang w:val="fr-CH"/>
                </w:rPr>
                <w:delText>N</w:delText>
              </w:r>
              <w:r w:rsidRPr="00357536" w:rsidDel="00073FBF">
                <w:rPr>
                  <w:i/>
                  <w:iCs/>
                  <w:vertAlign w:val="subscript"/>
                  <w:lang w:val="fr-CH"/>
                </w:rPr>
                <w:delText>i</w:delText>
              </w:r>
              <w:r w:rsidRPr="00357536" w:rsidDel="00073FBF">
                <w:rPr>
                  <w:lang w:val="fr-CH"/>
                </w:rPr>
                <w:delText xml:space="preserve"> est basé sur la puissance de bruit du système interne et défini dans la Pièce jointe 1, Section 3.</w:delText>
              </w:r>
            </w:del>
          </w:p>
          <w:p w:rsidR="0093485F" w:rsidRPr="00357536" w:rsidRDefault="0093485F">
            <w:pPr>
              <w:pStyle w:val="Tabletext"/>
              <w:rPr>
                <w:i/>
                <w:iCs/>
                <w:lang w:val="fr-CH"/>
                <w:rPrChange w:id="472" w:author="Author" w:date="2018-04-19T20:48:00Z">
                  <w:rPr>
                    <w:rFonts w:ascii="Times New Roman" w:hAnsi="Times New Roman" w:cs="Times New Roman"/>
                    <w:szCs w:val="24"/>
                  </w:rPr>
                </w:rPrChange>
              </w:rPr>
              <w:pPrChange w:id="473" w:author="Author" w:date="2018-04-19T20:48:00Z">
                <w:pPr>
                  <w:tabs>
                    <w:tab w:val="clear" w:pos="794"/>
                    <w:tab w:val="clear" w:pos="1191"/>
                    <w:tab w:val="clear" w:pos="1588"/>
                    <w:tab w:val="clear" w:pos="1985"/>
                    <w:tab w:val="left" w:pos="1134"/>
                    <w:tab w:val="left" w:pos="1871"/>
                    <w:tab w:val="left" w:pos="2268"/>
                  </w:tabs>
                  <w:spacing w:before="200" w:after="120"/>
                  <w:textAlignment w:val="auto"/>
                </w:pPr>
              </w:pPrChange>
            </w:pPr>
            <w:r w:rsidRPr="00357536">
              <w:rPr>
                <w:b/>
                <w:i/>
                <w:iCs/>
                <w:lang w:val="fr-CH"/>
              </w:rPr>
              <w:t>Motifs</w:t>
            </w:r>
            <w:r w:rsidRPr="00357536">
              <w:rPr>
                <w:i/>
                <w:iCs/>
                <w:lang w:val="fr-CH"/>
                <w:rPrChange w:id="474" w:author="Author" w:date="2018-04-19T20:48:00Z">
                  <w:rPr>
                    <w:rFonts w:ascii="Times New Roman" w:hAnsi="Times New Roman" w:cs="Times New Roman"/>
                    <w:i/>
                    <w:iCs/>
                    <w:color w:val="000000"/>
                    <w:szCs w:val="24"/>
                  </w:rPr>
                </w:rPrChange>
              </w:rPr>
              <w:t xml:space="preserve">: </w:t>
            </w:r>
            <w:r w:rsidRPr="00357536">
              <w:rPr>
                <w:i/>
                <w:iCs/>
                <w:lang w:val="fr-CH"/>
              </w:rPr>
              <w:t>Découle des modifications proposées dans la Section 3 ci-dessus et dans le Supplément 1 ci-dessous</w:t>
            </w:r>
            <w:r w:rsidR="007D4287" w:rsidRPr="00357536">
              <w:rPr>
                <w:i/>
                <w:iCs/>
                <w:lang w:val="fr-CH"/>
              </w:rPr>
              <w:t>.</w:t>
            </w:r>
          </w:p>
          <w:p w:rsidR="0093485F" w:rsidRDefault="0093485F" w:rsidP="009221E2">
            <w:pPr>
              <w:pStyle w:val="Tabletext"/>
              <w:rPr>
                <w:i/>
                <w:iCs/>
                <w:lang w:val="fr-CH"/>
              </w:rPr>
            </w:pPr>
            <w:r w:rsidRPr="00357536">
              <w:rPr>
                <w:i/>
                <w:iCs/>
                <w:lang w:val="fr-CH"/>
              </w:rPr>
              <w:t>Date d</w:t>
            </w:r>
            <w:r w:rsidR="00076CB2" w:rsidRPr="00357536">
              <w:rPr>
                <w:i/>
                <w:iCs/>
                <w:lang w:val="fr-CH"/>
              </w:rPr>
              <w:t>'</w:t>
            </w:r>
            <w:r w:rsidR="00652B7B">
              <w:rPr>
                <w:i/>
                <w:iCs/>
                <w:lang w:val="fr-CH"/>
              </w:rPr>
              <w:t>entrée en vigueur de la Règle</w:t>
            </w:r>
            <w:r w:rsidRPr="00357536">
              <w:rPr>
                <w:i/>
                <w:iCs/>
                <w:lang w:val="fr-CH"/>
              </w:rPr>
              <w:t>: immédiatement après l</w:t>
            </w:r>
            <w:r w:rsidR="00076CB2" w:rsidRPr="00357536">
              <w:rPr>
                <w:i/>
                <w:iCs/>
                <w:lang w:val="fr-CH"/>
              </w:rPr>
              <w:t>'</w:t>
            </w:r>
            <w:r w:rsidR="007D4287" w:rsidRPr="00357536">
              <w:rPr>
                <w:i/>
                <w:iCs/>
                <w:lang w:val="fr-CH"/>
              </w:rPr>
              <w:t>approbation.</w:t>
            </w:r>
          </w:p>
          <w:p w:rsidR="009221E2" w:rsidRPr="009221E2" w:rsidRDefault="009221E2" w:rsidP="009221E2">
            <w:pPr>
              <w:keepNext/>
              <w:tabs>
                <w:tab w:val="clear" w:pos="794"/>
                <w:tab w:val="clear" w:pos="1191"/>
                <w:tab w:val="clear" w:pos="1588"/>
                <w:tab w:val="clear" w:pos="1985"/>
                <w:tab w:val="right" w:pos="851"/>
                <w:tab w:val="left" w:pos="1134"/>
                <w:tab w:val="left" w:pos="1871"/>
                <w:tab w:val="left" w:pos="2268"/>
              </w:tabs>
              <w:spacing w:before="40" w:after="20" w:line="240" w:lineRule="auto"/>
              <w:textAlignment w:val="auto"/>
              <w:rPr>
                <w:rFonts w:asciiTheme="minorHAnsi" w:hAnsiTheme="minorHAnsi" w:cs="Times New Roman"/>
                <w:color w:val="000000"/>
                <w:sz w:val="20"/>
                <w:szCs w:val="20"/>
                <w:lang w:val="fr-CH"/>
              </w:rPr>
            </w:pPr>
            <w:r w:rsidRPr="00FA78F0">
              <w:rPr>
                <w:rFonts w:asciiTheme="minorHAnsi" w:hAnsiTheme="minorHAnsi" w:cs="Times New Roman"/>
                <w:color w:val="000000"/>
                <w:sz w:val="20"/>
                <w:lang w:val="fr-FR"/>
              </w:rPr>
              <w:tab/>
            </w:r>
            <w:r w:rsidRPr="009221E2">
              <w:rPr>
                <w:rFonts w:asciiTheme="minorHAnsi" w:hAnsiTheme="minorHAnsi" w:cs="Times New Roman"/>
                <w:color w:val="000000"/>
                <w:sz w:val="20"/>
                <w:szCs w:val="20"/>
                <w:lang w:val="fr-CH"/>
              </w:rPr>
              <w:t>DeNeBd:</w:t>
            </w:r>
            <w:r w:rsidRPr="009221E2">
              <w:rPr>
                <w:rFonts w:asciiTheme="minorHAnsi" w:hAnsiTheme="minorHAnsi" w:cs="Times New Roman"/>
                <w:color w:val="000000"/>
                <w:sz w:val="20"/>
                <w:szCs w:val="20"/>
                <w:lang w:val="fr-CH"/>
              </w:rPr>
              <w:tab/>
            </w:r>
            <w:r w:rsidRPr="009221E2">
              <w:rPr>
                <w:sz w:val="20"/>
                <w:szCs w:val="20"/>
                <w:lang w:val="fr-CH"/>
              </w:rPr>
              <w:t>largeur de bande nécessaire de la porteuse utile (point C.7.a de l'Annexe 2 de l'Appendice </w:t>
            </w:r>
            <w:r w:rsidRPr="009221E2">
              <w:rPr>
                <w:b/>
                <w:bCs/>
                <w:sz w:val="20"/>
                <w:szCs w:val="20"/>
                <w:lang w:val="fr-CH"/>
              </w:rPr>
              <w:t>4</w:t>
            </w:r>
            <w:r w:rsidRPr="009221E2">
              <w:rPr>
                <w:sz w:val="20"/>
                <w:szCs w:val="20"/>
                <w:lang w:val="fr-CH"/>
              </w:rPr>
              <w:t>)</w:t>
            </w:r>
          </w:p>
          <w:p w:rsidR="009221E2" w:rsidRPr="009221E2" w:rsidRDefault="009221E2" w:rsidP="009221E2">
            <w:pPr>
              <w:keepNext/>
              <w:tabs>
                <w:tab w:val="clear" w:pos="794"/>
                <w:tab w:val="clear" w:pos="1191"/>
                <w:tab w:val="clear" w:pos="1588"/>
                <w:tab w:val="clear" w:pos="1985"/>
                <w:tab w:val="right" w:pos="851"/>
                <w:tab w:val="left" w:pos="1134"/>
                <w:tab w:val="left" w:pos="1871"/>
                <w:tab w:val="left" w:pos="2268"/>
              </w:tabs>
              <w:spacing w:before="40" w:after="20" w:line="240" w:lineRule="auto"/>
              <w:ind w:left="1134" w:hanging="1134"/>
              <w:textAlignment w:val="auto"/>
              <w:rPr>
                <w:rFonts w:asciiTheme="minorHAnsi" w:hAnsiTheme="minorHAnsi" w:cs="Times New Roman"/>
                <w:color w:val="000000"/>
                <w:sz w:val="20"/>
                <w:szCs w:val="20"/>
                <w:lang w:val="fr-CH"/>
              </w:rPr>
            </w:pPr>
            <w:r w:rsidRPr="009221E2">
              <w:rPr>
                <w:rFonts w:asciiTheme="minorHAnsi" w:hAnsiTheme="minorHAnsi" w:cs="Times New Roman"/>
                <w:color w:val="000000"/>
                <w:sz w:val="20"/>
                <w:szCs w:val="20"/>
                <w:lang w:val="fr-CH"/>
              </w:rPr>
              <w:tab/>
              <w:t>InEqBd:</w:t>
            </w:r>
            <w:r w:rsidRPr="009221E2">
              <w:rPr>
                <w:rFonts w:asciiTheme="minorHAnsi" w:hAnsiTheme="minorHAnsi" w:cs="Times New Roman"/>
                <w:color w:val="000000"/>
                <w:sz w:val="20"/>
                <w:szCs w:val="20"/>
                <w:lang w:val="fr-CH"/>
              </w:rPr>
              <w:tab/>
            </w:r>
            <w:r w:rsidRPr="009221E2">
              <w:rPr>
                <w:sz w:val="20"/>
                <w:szCs w:val="20"/>
                <w:lang w:val="fr-CH"/>
              </w:rPr>
              <w:t xml:space="preserve">largeur de bande équivalente de la porteuse brouilleuse (égale au rapport puissance totale/densité de puissance (voir respectivement les points C.8.a.1 et C.8.a.2 de l'Annexe 2 de l'Appendice </w:t>
            </w:r>
            <w:r w:rsidRPr="009221E2">
              <w:rPr>
                <w:b/>
                <w:bCs/>
                <w:sz w:val="20"/>
                <w:szCs w:val="20"/>
                <w:lang w:val="fr-CH"/>
              </w:rPr>
              <w:t>4</w:t>
            </w:r>
            <w:r w:rsidRPr="009221E2">
              <w:rPr>
                <w:sz w:val="20"/>
                <w:szCs w:val="20"/>
                <w:lang w:val="fr-CH"/>
              </w:rPr>
              <w:t>))</w:t>
            </w:r>
          </w:p>
          <w:p w:rsidR="009221E2" w:rsidRPr="009221E2" w:rsidRDefault="009221E2" w:rsidP="009221E2">
            <w:pPr>
              <w:keepNext/>
              <w:tabs>
                <w:tab w:val="clear" w:pos="794"/>
                <w:tab w:val="clear" w:pos="1191"/>
                <w:tab w:val="clear" w:pos="1588"/>
                <w:tab w:val="clear" w:pos="1985"/>
                <w:tab w:val="right" w:pos="851"/>
                <w:tab w:val="left" w:pos="1134"/>
                <w:tab w:val="left" w:pos="1871"/>
                <w:tab w:val="left" w:pos="2268"/>
              </w:tabs>
              <w:spacing w:before="40" w:after="20" w:line="240" w:lineRule="auto"/>
              <w:ind w:left="1134" w:hanging="1134"/>
              <w:textAlignment w:val="auto"/>
              <w:rPr>
                <w:rFonts w:asciiTheme="minorHAnsi" w:hAnsiTheme="minorHAnsi" w:cs="Times New Roman"/>
                <w:color w:val="000000"/>
                <w:sz w:val="20"/>
                <w:szCs w:val="20"/>
                <w:lang w:val="fr-CH"/>
              </w:rPr>
            </w:pPr>
            <w:r w:rsidRPr="009221E2">
              <w:rPr>
                <w:rFonts w:asciiTheme="minorHAnsi" w:hAnsiTheme="minorHAnsi" w:cs="Times New Roman"/>
                <w:color w:val="000000"/>
                <w:sz w:val="20"/>
                <w:szCs w:val="20"/>
                <w:lang w:val="fr-CH"/>
              </w:rPr>
              <w:tab/>
            </w:r>
            <w:r w:rsidRPr="009221E2">
              <w:rPr>
                <w:rFonts w:asciiTheme="minorHAnsi" w:hAnsiTheme="minorHAnsi" w:cs="Times New Roman"/>
                <w:color w:val="000000"/>
                <w:sz w:val="20"/>
                <w:szCs w:val="20"/>
                <w:lang w:val="en-GB"/>
              </w:rPr>
              <w:t>δ</w:t>
            </w:r>
            <w:r w:rsidRPr="009221E2">
              <w:rPr>
                <w:rFonts w:asciiTheme="minorHAnsi" w:hAnsiTheme="minorHAnsi" w:cs="Times New Roman"/>
                <w:color w:val="000000"/>
                <w:sz w:val="20"/>
                <w:szCs w:val="20"/>
                <w:lang w:val="fr-CH"/>
              </w:rPr>
              <w:t>:</w:t>
            </w:r>
            <w:r w:rsidRPr="009221E2">
              <w:rPr>
                <w:rFonts w:asciiTheme="minorHAnsi" w:hAnsiTheme="minorHAnsi" w:cs="Times New Roman"/>
                <w:color w:val="000000"/>
                <w:sz w:val="20"/>
                <w:szCs w:val="20"/>
                <w:lang w:val="fr-CH"/>
              </w:rPr>
              <w:tab/>
            </w:r>
            <w:r w:rsidRPr="009221E2">
              <w:rPr>
                <w:sz w:val="20"/>
                <w:szCs w:val="20"/>
                <w:lang w:val="fr-CH"/>
              </w:rPr>
              <w:t>rapport largeur de bande du signal utile/excursion crête-à-crête de la porteuse TV provoquée par le signal de dispersion d'énergie (une excursion crête-à-crête de 4 MHz est utilisée dans tous les cas)</w:t>
            </w:r>
          </w:p>
          <w:p w:rsidR="0093485F" w:rsidRPr="009221E2" w:rsidRDefault="009221E2" w:rsidP="009221E2">
            <w:pPr>
              <w:keepNext/>
              <w:tabs>
                <w:tab w:val="clear" w:pos="794"/>
                <w:tab w:val="clear" w:pos="1191"/>
                <w:tab w:val="clear" w:pos="1588"/>
                <w:tab w:val="clear" w:pos="1985"/>
                <w:tab w:val="right" w:pos="851"/>
                <w:tab w:val="left" w:pos="1134"/>
                <w:tab w:val="left" w:pos="1871"/>
                <w:tab w:val="left" w:pos="2268"/>
              </w:tabs>
              <w:spacing w:before="40" w:after="20" w:line="240" w:lineRule="auto"/>
              <w:ind w:left="1134" w:hanging="1134"/>
              <w:textAlignment w:val="auto"/>
              <w:rPr>
                <w:rFonts w:asciiTheme="minorHAnsi" w:hAnsiTheme="minorHAnsi" w:cs="Times New Roman"/>
                <w:color w:val="000000"/>
                <w:sz w:val="20"/>
                <w:szCs w:val="20"/>
                <w:lang w:val="fr-CH"/>
              </w:rPr>
            </w:pPr>
            <w:r w:rsidRPr="009221E2">
              <w:rPr>
                <w:rFonts w:asciiTheme="minorHAnsi" w:hAnsiTheme="minorHAnsi" w:cs="Times New Roman"/>
                <w:color w:val="000000"/>
                <w:sz w:val="20"/>
                <w:szCs w:val="20"/>
                <w:lang w:val="fr-CH"/>
              </w:rPr>
              <w:tab/>
            </w:r>
            <w:r w:rsidRPr="009221E2">
              <w:rPr>
                <w:rFonts w:asciiTheme="minorHAnsi" w:hAnsiTheme="minorHAnsi" w:cs="Times New Roman"/>
                <w:i/>
                <w:iCs/>
                <w:color w:val="000000"/>
                <w:sz w:val="20"/>
                <w:szCs w:val="20"/>
                <w:lang w:val="fr-CH"/>
              </w:rPr>
              <w:t>i</w:t>
            </w:r>
            <w:r w:rsidRPr="009221E2">
              <w:rPr>
                <w:rFonts w:asciiTheme="minorHAnsi" w:hAnsiTheme="minorHAnsi" w:cs="Times New Roman"/>
                <w:color w:val="000000"/>
                <w:sz w:val="20"/>
                <w:szCs w:val="20"/>
                <w:lang w:val="fr-CH"/>
              </w:rPr>
              <w:t>:</w:t>
            </w:r>
            <w:r w:rsidRPr="009221E2">
              <w:rPr>
                <w:rFonts w:asciiTheme="minorHAnsi" w:hAnsiTheme="minorHAnsi" w:cs="Times New Roman"/>
                <w:color w:val="000000"/>
                <w:sz w:val="20"/>
                <w:szCs w:val="20"/>
                <w:lang w:val="fr-CH"/>
              </w:rPr>
              <w:tab/>
            </w:r>
            <w:r w:rsidRPr="009221E2">
              <w:rPr>
                <w:sz w:val="20"/>
                <w:szCs w:val="20"/>
                <w:lang w:val="fr-CH"/>
              </w:rPr>
              <w:t>puissance de brouillage avant démodulation dans la largeur de bande du signal utile exprimée en pourcentage de la puissance de bruit totale avant démodulation (une valeur de 20 est utilisée dans tous les cas).</w:t>
            </w:r>
          </w:p>
        </w:tc>
      </w:tr>
    </w:tbl>
    <w:p w:rsidR="0093485F" w:rsidRPr="00357536" w:rsidRDefault="0093485F" w:rsidP="00563B83">
      <w:pPr>
        <w:pStyle w:val="Headingb"/>
        <w:spacing w:line="240" w:lineRule="auto"/>
        <w:rPr>
          <w:lang w:val="fr-CH"/>
        </w:rPr>
      </w:pPr>
      <w:r w:rsidRPr="00357536">
        <w:rPr>
          <w:lang w:val="fr-CH"/>
        </w:rPr>
        <w:lastRenderedPageBreak/>
        <w:t>NOC</w:t>
      </w:r>
    </w:p>
    <w:p w:rsidR="0093485F" w:rsidRPr="00357536" w:rsidRDefault="0093485F" w:rsidP="00563B83">
      <w:pPr>
        <w:pStyle w:val="Heading2"/>
        <w:spacing w:line="240" w:lineRule="auto"/>
        <w:rPr>
          <w:lang w:val="fr-CH"/>
        </w:rPr>
      </w:pPr>
      <w:r w:rsidRPr="00357536">
        <w:rPr>
          <w:lang w:val="fr-CH"/>
        </w:rPr>
        <w:t>3.3</w:t>
      </w:r>
      <w:r w:rsidRPr="00357536">
        <w:rPr>
          <w:lang w:val="fr-CH"/>
        </w:rPr>
        <w:tab/>
        <w:t>Cas où il y a une seule voie par porteuse (SCPC)</w:t>
      </w:r>
    </w:p>
    <w:p w:rsidR="0093485F" w:rsidRPr="00357536" w:rsidRDefault="0093485F" w:rsidP="00563B83">
      <w:pPr>
        <w:pStyle w:val="Headingb"/>
        <w:spacing w:line="240" w:lineRule="auto"/>
        <w:rPr>
          <w:lang w:val="fr-CH"/>
        </w:rPr>
      </w:pPr>
      <w:r w:rsidRPr="00357536">
        <w:rPr>
          <w:lang w:val="fr-CH"/>
        </w:rPr>
        <w:t>NOC</w:t>
      </w:r>
    </w:p>
    <w:p w:rsidR="0093485F" w:rsidRPr="00357536" w:rsidRDefault="0093485F" w:rsidP="00563B83">
      <w:pPr>
        <w:pStyle w:val="Heading2"/>
        <w:spacing w:line="240" w:lineRule="auto"/>
        <w:rPr>
          <w:lang w:val="fr-CH"/>
        </w:rPr>
      </w:pPr>
      <w:r w:rsidRPr="00357536">
        <w:rPr>
          <w:lang w:val="fr-CH"/>
        </w:rPr>
        <w:t>3.4</w:t>
      </w:r>
      <w:r w:rsidRPr="00357536">
        <w:rPr>
          <w:lang w:val="fr-CH"/>
        </w:rPr>
        <w:tab/>
        <w:t>Brouillage entre signaux analogiques MRF-MF (Cas (IX) du Tableau 1)</w:t>
      </w:r>
    </w:p>
    <w:p w:rsidR="0093485F" w:rsidRPr="00357536" w:rsidRDefault="0093485F" w:rsidP="00563B83">
      <w:pPr>
        <w:pStyle w:val="Headingb"/>
        <w:spacing w:line="240" w:lineRule="auto"/>
        <w:rPr>
          <w:lang w:val="fr-CH"/>
        </w:rPr>
      </w:pPr>
      <w:r w:rsidRPr="00357536">
        <w:rPr>
          <w:lang w:val="fr-CH"/>
        </w:rPr>
        <w:t>NOC</w:t>
      </w:r>
    </w:p>
    <w:p w:rsidR="0093485F" w:rsidRPr="00357536" w:rsidRDefault="0093485F" w:rsidP="00563B83">
      <w:pPr>
        <w:pStyle w:val="Heading2"/>
        <w:spacing w:line="240" w:lineRule="auto"/>
        <w:rPr>
          <w:lang w:val="fr-CH"/>
        </w:rPr>
      </w:pPr>
      <w:r w:rsidRPr="00357536">
        <w:rPr>
          <w:lang w:val="fr-CH"/>
        </w:rPr>
        <w:t>3.5</w:t>
      </w:r>
      <w:r w:rsidRPr="00357536">
        <w:rPr>
          <w:lang w:val="fr-CH"/>
        </w:rPr>
        <w:tab/>
        <w:t>Autres cas de brouillage</w:t>
      </w:r>
    </w:p>
    <w:p w:rsidR="0093485F" w:rsidRPr="004F449B" w:rsidRDefault="0093485F" w:rsidP="00563B83">
      <w:pPr>
        <w:pStyle w:val="AnnexNotitle0"/>
        <w:rPr>
          <w:rFonts w:asciiTheme="minorHAnsi" w:hAnsiTheme="minorHAnsi"/>
          <w:b w:val="0"/>
          <w:bCs/>
          <w:sz w:val="24"/>
          <w:szCs w:val="24"/>
          <w:lang w:val="fr-CH"/>
        </w:rPr>
      </w:pPr>
      <w:r w:rsidRPr="004F449B">
        <w:rPr>
          <w:rFonts w:asciiTheme="minorHAnsi" w:hAnsiTheme="minorHAnsi"/>
          <w:b w:val="0"/>
          <w:bCs/>
          <w:sz w:val="24"/>
          <w:szCs w:val="24"/>
          <w:lang w:val="fr-CH"/>
        </w:rPr>
        <w:t>SUPPL</w:t>
      </w:r>
      <w:r w:rsidR="001C11EC" w:rsidRPr="004F449B">
        <w:rPr>
          <w:rFonts w:asciiTheme="minorHAnsi" w:hAnsiTheme="minorHAnsi"/>
          <w:b w:val="0"/>
          <w:bCs/>
          <w:sz w:val="24"/>
          <w:szCs w:val="24"/>
          <w:lang w:val="fr-CH"/>
        </w:rPr>
        <w:t>É</w:t>
      </w:r>
      <w:r w:rsidRPr="004F449B">
        <w:rPr>
          <w:rFonts w:asciiTheme="minorHAnsi" w:hAnsiTheme="minorHAnsi"/>
          <w:b w:val="0"/>
          <w:bCs/>
          <w:sz w:val="24"/>
          <w:szCs w:val="24"/>
          <w:lang w:val="fr-CH"/>
        </w:rPr>
        <w:t>MENT</w:t>
      </w:r>
      <w:r w:rsidR="004C5AAE" w:rsidRPr="004F449B">
        <w:rPr>
          <w:rFonts w:asciiTheme="minorHAnsi" w:hAnsiTheme="minorHAnsi"/>
          <w:b w:val="0"/>
          <w:bCs/>
          <w:sz w:val="24"/>
          <w:szCs w:val="24"/>
          <w:lang w:val="fr-CH"/>
        </w:rPr>
        <w:t xml:space="preserve"> </w:t>
      </w:r>
      <w:r w:rsidRPr="004F449B">
        <w:rPr>
          <w:rFonts w:asciiTheme="minorHAnsi" w:hAnsiTheme="minorHAnsi"/>
          <w:b w:val="0"/>
          <w:bCs/>
          <w:sz w:val="24"/>
          <w:szCs w:val="24"/>
          <w:lang w:val="fr-CH"/>
        </w:rPr>
        <w:t>1</w:t>
      </w:r>
    </w:p>
    <w:p w:rsidR="0093485F" w:rsidRPr="004F449B" w:rsidRDefault="0093485F" w:rsidP="00563B83">
      <w:pPr>
        <w:pStyle w:val="AnnexNotitle0"/>
        <w:spacing w:before="360"/>
        <w:rPr>
          <w:rFonts w:asciiTheme="minorHAnsi" w:hAnsiTheme="minorHAnsi"/>
          <w:sz w:val="24"/>
          <w:szCs w:val="24"/>
          <w:lang w:val="es-ES_tradnl"/>
        </w:rPr>
      </w:pPr>
      <w:r w:rsidRPr="004F449B">
        <w:rPr>
          <w:rFonts w:asciiTheme="minorHAnsi" w:hAnsiTheme="minorHAnsi"/>
          <w:sz w:val="24"/>
          <w:szCs w:val="24"/>
          <w:lang w:val="es-ES_tradnl"/>
        </w:rPr>
        <w:t>Algorithmes de calcul (M, C/I, C/N)</w:t>
      </w:r>
    </w:p>
    <w:p w:rsidR="0093485F" w:rsidRPr="00357536" w:rsidRDefault="0093485F" w:rsidP="00563B83">
      <w:pPr>
        <w:pStyle w:val="Headingb"/>
        <w:spacing w:line="240" w:lineRule="auto"/>
        <w:rPr>
          <w:lang w:val="fr-CH"/>
        </w:rPr>
      </w:pPr>
      <w:r w:rsidRPr="00357536">
        <w:rPr>
          <w:lang w:val="fr-CH"/>
        </w:rPr>
        <w:t>MOD</w:t>
      </w:r>
    </w:p>
    <w:p w:rsidR="0093485F" w:rsidRPr="00357536" w:rsidRDefault="0093485F" w:rsidP="00563B83">
      <w:pPr>
        <w:pStyle w:val="Heading1"/>
        <w:spacing w:line="240" w:lineRule="auto"/>
        <w:rPr>
          <w:lang w:val="fr-CH"/>
        </w:rPr>
      </w:pPr>
      <w:r w:rsidRPr="00357536">
        <w:rPr>
          <w:lang w:val="fr-CH"/>
        </w:rPr>
        <w:t>1</w:t>
      </w:r>
      <w:r w:rsidRPr="00357536">
        <w:rPr>
          <w:lang w:val="fr-CH"/>
        </w:rPr>
        <w:tab/>
        <w:t>Algorithme de marge</w:t>
      </w:r>
    </w:p>
    <w:p w:rsidR="00670F90" w:rsidRPr="00357536" w:rsidRDefault="00670F90" w:rsidP="00563B83">
      <w:pPr>
        <w:tabs>
          <w:tab w:val="clear" w:pos="794"/>
          <w:tab w:val="clear" w:pos="1191"/>
          <w:tab w:val="clear" w:pos="1588"/>
          <w:tab w:val="clear" w:pos="1985"/>
          <w:tab w:val="left" w:pos="1134"/>
          <w:tab w:val="left" w:pos="1871"/>
          <w:tab w:val="left" w:pos="2268"/>
        </w:tabs>
        <w:spacing w:line="240" w:lineRule="auto"/>
        <w:textAlignment w:val="auto"/>
        <w:rPr>
          <w:rFonts w:asciiTheme="minorHAnsi" w:hAnsiTheme="minorHAnsi" w:cs="Times New Roman"/>
          <w:color w:val="000000"/>
          <w:szCs w:val="24"/>
          <w:lang w:val="fr-CH"/>
        </w:rPr>
      </w:pPr>
      <w:r w:rsidRPr="00357536">
        <w:rPr>
          <w:szCs w:val="24"/>
          <w:lang w:val="fr-CH"/>
        </w:rPr>
        <w:t>Pour calculer les marges, il faut commencer par déterminer la valeur requise de</w:t>
      </w:r>
      <w:r w:rsidRPr="00357536">
        <w:rPr>
          <w:rFonts w:asciiTheme="minorHAnsi" w:hAnsiTheme="minorHAnsi" w:cs="Times New Roman"/>
          <w:color w:val="000000"/>
          <w:szCs w:val="24"/>
          <w:lang w:val="fr-CH"/>
        </w:rPr>
        <w:t xml:space="preserve"> </w:t>
      </w:r>
      <w:r w:rsidRPr="00357536">
        <w:rPr>
          <w:rFonts w:asciiTheme="minorHAnsi" w:hAnsiTheme="minorHAnsi" w:cs="Times New Roman"/>
          <w:color w:val="000000"/>
          <w:position w:val="-32"/>
          <w:szCs w:val="24"/>
          <w:lang w:val="fr-CH"/>
        </w:rPr>
        <w:object w:dxaOrig="660" w:dyaOrig="720">
          <v:shape id="_x0000_i1026" type="#_x0000_t75" style="width:36.75pt;height:36.75pt" o:ole="">
            <v:imagedata r:id="rId22" o:title=""/>
          </v:shape>
          <o:OLEObject Type="Embed" ProgID="Equation.3" ShapeID="_x0000_i1026" DrawAspect="Content" ObjectID="_1586782593" r:id="rId23"/>
        </w:object>
      </w:r>
      <w:r w:rsidRPr="00357536">
        <w:rPr>
          <w:rFonts w:asciiTheme="minorHAnsi" w:hAnsiTheme="minorHAnsi" w:cs="Times New Roman"/>
          <w:color w:val="000000"/>
          <w:szCs w:val="24"/>
          <w:lang w:val="fr-CH"/>
        </w:rPr>
        <w:t xml:space="preserve">, </w:t>
      </w:r>
      <w:r w:rsidRPr="00357536">
        <w:rPr>
          <w:szCs w:val="24"/>
          <w:lang w:val="fr-CH"/>
        </w:rPr>
        <w:t xml:space="preserve">qui est une fonction de </w:t>
      </w:r>
      <w:r w:rsidRPr="00357536">
        <w:rPr>
          <w:i/>
          <w:szCs w:val="24"/>
          <w:lang w:val="fr-CH"/>
        </w:rPr>
        <w:t>C</w:t>
      </w:r>
      <w:r w:rsidRPr="00357536">
        <w:rPr>
          <w:szCs w:val="24"/>
          <w:lang w:val="fr-CH"/>
        </w:rPr>
        <w:t>/</w:t>
      </w:r>
      <w:r w:rsidRPr="00357536">
        <w:rPr>
          <w:i/>
          <w:szCs w:val="24"/>
          <w:lang w:val="fr-CH"/>
        </w:rPr>
        <w:t>N</w:t>
      </w:r>
      <w:r w:rsidRPr="00357536">
        <w:rPr>
          <w:szCs w:val="24"/>
          <w:lang w:val="fr-CH"/>
        </w:rPr>
        <w:t xml:space="preserve"> et du facteur </w:t>
      </w:r>
      <w:r w:rsidRPr="00357536">
        <w:rPr>
          <w:i/>
          <w:szCs w:val="24"/>
          <w:lang w:val="fr-CH"/>
        </w:rPr>
        <w:t>K</w:t>
      </w:r>
      <w:r w:rsidRPr="00357536">
        <w:rPr>
          <w:szCs w:val="24"/>
          <w:lang w:val="fr-CH"/>
        </w:rPr>
        <w:t>:</w:t>
      </w:r>
    </w:p>
    <w:p w:rsidR="002B70EA" w:rsidRPr="00357536" w:rsidRDefault="002B70EA" w:rsidP="00563B83">
      <w:pPr>
        <w:tabs>
          <w:tab w:val="clear" w:pos="794"/>
          <w:tab w:val="clear" w:pos="1191"/>
          <w:tab w:val="clear" w:pos="1588"/>
          <w:tab w:val="clear" w:pos="1985"/>
          <w:tab w:val="left" w:pos="1134"/>
          <w:tab w:val="left" w:pos="1871"/>
          <w:tab w:val="left" w:pos="2268"/>
          <w:tab w:val="right" w:pos="9356"/>
        </w:tabs>
        <w:spacing w:line="240" w:lineRule="auto"/>
        <w:jc w:val="center"/>
        <w:textAlignment w:val="auto"/>
        <w:rPr>
          <w:rFonts w:ascii="Times New Roman" w:hAnsi="Times New Roman" w:cs="Times New Roman"/>
          <w:color w:val="000000"/>
          <w:szCs w:val="24"/>
          <w:lang w:val="fr-CH"/>
        </w:rPr>
      </w:pPr>
      <w:ins w:id="475" w:author="Sakamoto, Mitsuhiro" w:date="2018-03-28T16:00:00Z">
        <w:del w:id="476" w:author="Kadyrov, Timur" w:date="2018-01-18T16:34:00Z">
          <w:r w:rsidRPr="00357536" w:rsidDel="00022DCD">
            <w:rPr>
              <w:rFonts w:ascii="Times New Roman" w:hAnsi="Times New Roman" w:cs="Times New Roman"/>
              <w:noProof/>
              <w:szCs w:val="20"/>
              <w:lang w:eastAsia="zh-CN"/>
            </w:rPr>
            <w:drawing>
              <wp:inline distT="0" distB="0" distL="0" distR="0" wp14:anchorId="2AC3F0C0" wp14:editId="39F7ADB9">
                <wp:extent cx="156527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5275" cy="461010"/>
                        </a:xfrm>
                        <a:prstGeom prst="rect">
                          <a:avLst/>
                        </a:prstGeom>
                        <a:noFill/>
                        <a:ln>
                          <a:noFill/>
                        </a:ln>
                      </pic:spPr>
                    </pic:pic>
                  </a:graphicData>
                </a:graphic>
              </wp:inline>
            </w:drawing>
          </w:r>
        </w:del>
      </w:ins>
    </w:p>
    <w:p w:rsidR="000A5D0D" w:rsidRPr="00357536" w:rsidRDefault="000A5D0D">
      <w:pPr>
        <w:tabs>
          <w:tab w:val="center" w:pos="4536"/>
          <w:tab w:val="right" w:pos="9356"/>
        </w:tabs>
        <w:spacing w:before="720" w:after="240" w:line="240" w:lineRule="auto"/>
        <w:jc w:val="center"/>
        <w:rPr>
          <w:szCs w:val="24"/>
          <w:lang w:val="fr-CH"/>
        </w:rPr>
        <w:pPrChange w:id="477" w:author="Gozel, Elsa" w:date="2018-04-30T11:57:00Z">
          <w:pPr>
            <w:spacing w:before="480" w:after="1200"/>
          </w:pPr>
        </w:pPrChange>
      </w:pPr>
      <w:del w:id="478" w:author="Gozel, Elsa" w:date="2018-04-30T11:57:00Z">
        <w:r w:rsidRPr="00357536" w:rsidDel="002B70EA">
          <w:rPr>
            <w:color w:val="000000"/>
            <w:position w:val="-32"/>
            <w:szCs w:val="24"/>
            <w:lang w:val="fr-CH"/>
          </w:rPr>
          <w:object w:dxaOrig="2460" w:dyaOrig="780">
            <v:shape id="_x0000_i1027" type="#_x0000_t75" style="width:123pt;height:39pt" o:ole="">
              <v:imagedata r:id="rId25" o:title=""/>
            </v:shape>
            <o:OLEObject Type="Embed" ProgID="Equation.3" ShapeID="_x0000_i1027" DrawAspect="Content" ObjectID="_1586782594" r:id="rId26"/>
          </w:object>
        </w:r>
      </w:del>
      <w:ins w:id="479" w:author="Gozel, Elsa" w:date="2018-04-30T11:57:00Z">
        <w:r w:rsidR="002B70EA" w:rsidRPr="00357536">
          <w:rPr>
            <w:rFonts w:asciiTheme="majorBidi" w:hAnsiTheme="majorBidi" w:cstheme="majorBidi"/>
            <w:color w:val="000000"/>
            <w:position w:val="-32"/>
            <w:szCs w:val="24"/>
            <w:lang w:val="fr-CH"/>
          </w:rPr>
          <w:object w:dxaOrig="2079" w:dyaOrig="760">
            <v:shape id="_x0000_i1028" type="#_x0000_t75" style="width:104.25pt;height:35.25pt" o:ole="">
              <v:imagedata r:id="rId27" o:title=""/>
            </v:shape>
            <o:OLEObject Type="Embed" ProgID="Equation.DSMT4" ShapeID="_x0000_i1028" DrawAspect="Content" ObjectID="_1586782595" r:id="rId28"/>
          </w:object>
        </w:r>
      </w:ins>
    </w:p>
    <w:p w:rsidR="0093485F" w:rsidRPr="00357536" w:rsidRDefault="0093485F" w:rsidP="00563B83">
      <w:pPr>
        <w:spacing w:after="120" w:line="240" w:lineRule="auto"/>
        <w:rPr>
          <w:szCs w:val="24"/>
          <w:lang w:val="fr-CH"/>
        </w:rPr>
      </w:pPr>
      <w:r w:rsidRPr="00357536">
        <w:rPr>
          <w:szCs w:val="24"/>
          <w:lang w:val="fr-CH"/>
        </w:rPr>
        <w:t>où:</w:t>
      </w:r>
    </w:p>
    <w:tbl>
      <w:tblPr>
        <w:tblW w:w="0" w:type="auto"/>
        <w:tblInd w:w="-34" w:type="dxa"/>
        <w:tblLayout w:type="fixed"/>
        <w:tblLook w:val="04A0" w:firstRow="1" w:lastRow="0" w:firstColumn="1" w:lastColumn="0" w:noHBand="0" w:noVBand="1"/>
        <w:tblPrChange w:id="480" w:author="Royer, Veronique" w:date="2018-05-01T08:16:00Z">
          <w:tblPr>
            <w:tblW w:w="0" w:type="auto"/>
            <w:tblInd w:w="-34" w:type="dxa"/>
            <w:tblLayout w:type="fixed"/>
            <w:tblLook w:val="04A0" w:firstRow="1" w:lastRow="0" w:firstColumn="1" w:lastColumn="0" w:noHBand="0" w:noVBand="1"/>
          </w:tblPr>
        </w:tblPrChange>
      </w:tblPr>
      <w:tblGrid>
        <w:gridCol w:w="1892"/>
        <w:gridCol w:w="7429"/>
        <w:tblGridChange w:id="481">
          <w:tblGrid>
            <w:gridCol w:w="136"/>
            <w:gridCol w:w="1756"/>
            <w:gridCol w:w="136"/>
            <w:gridCol w:w="7293"/>
            <w:gridCol w:w="136"/>
          </w:tblGrid>
        </w:tblGridChange>
      </w:tblGrid>
      <w:tr w:rsidR="0093485F" w:rsidRPr="00FA78F0" w:rsidTr="004F449B">
        <w:trPr>
          <w:trHeight w:val="340"/>
          <w:trPrChange w:id="482" w:author="Royer, Veronique" w:date="2018-05-01T08:16:00Z">
            <w:trPr>
              <w:gridBefore w:val="1"/>
              <w:trHeight w:val="696"/>
            </w:trPr>
          </w:trPrChange>
        </w:trPr>
        <w:tc>
          <w:tcPr>
            <w:tcW w:w="1892" w:type="dxa"/>
            <w:vAlign w:val="center"/>
            <w:hideMark/>
            <w:tcPrChange w:id="483" w:author="Royer, Veronique" w:date="2018-05-01T08:16:00Z">
              <w:tcPr>
                <w:tcW w:w="1892" w:type="dxa"/>
                <w:gridSpan w:val="2"/>
                <w:vAlign w:val="center"/>
                <w:hideMark/>
              </w:tcPr>
            </w:tcPrChange>
          </w:tcPr>
          <w:p w:rsidR="0093485F" w:rsidRPr="004F449B" w:rsidRDefault="0093485F">
            <w:pPr>
              <w:spacing w:before="600" w:line="240" w:lineRule="auto"/>
              <w:jc w:val="right"/>
              <w:rPr>
                <w:sz w:val="22"/>
                <w:lang w:val="fr-CH"/>
                <w:rPrChange w:id="484" w:author="Royer, Veronique" w:date="2018-05-01T08:14:00Z">
                  <w:rPr>
                    <w:szCs w:val="24"/>
                    <w:lang w:val="fr-CH"/>
                  </w:rPr>
                </w:rPrChange>
              </w:rPr>
              <w:pPrChange w:id="485" w:author="Da Silva, Margaux " w:date="2018-04-24T15:17:00Z">
                <w:pPr>
                  <w:tabs>
                    <w:tab w:val="right" w:pos="1814"/>
                  </w:tabs>
                  <w:ind w:left="1985" w:hanging="1985"/>
                  <w:jc w:val="right"/>
                </w:pPr>
              </w:pPrChange>
            </w:pPr>
            <w:del w:id="486" w:author="Royer, Veronique" w:date="2018-05-01T08:17:00Z">
              <w:r w:rsidRPr="004F449B" w:rsidDel="004F449B">
                <w:rPr>
                  <w:sz w:val="22"/>
                  <w:lang w:val="fr-CH"/>
                  <w:rPrChange w:id="487" w:author="Royer, Veronique" w:date="2018-05-01T08:14:00Z">
                    <w:rPr>
                      <w:sz w:val="22"/>
                      <w:lang w:val="fr-CH"/>
                    </w:rPr>
                  </w:rPrChange>
                </w:rPr>
                <w:object w:dxaOrig="710" w:dyaOrig="720">
                  <v:shape id="_x0000_i1029" type="#_x0000_t75" style="width:35.25pt;height:36.75pt" o:ole="">
                    <v:imagedata r:id="rId29" o:title=""/>
                  </v:shape>
                  <o:OLEObject Type="Embed" ProgID="Equation.3" ShapeID="_x0000_i1029" DrawAspect="Content" ObjectID="_1586782596" r:id="rId30"/>
                </w:object>
              </w:r>
            </w:del>
          </w:p>
        </w:tc>
        <w:tc>
          <w:tcPr>
            <w:tcW w:w="7429" w:type="dxa"/>
            <w:vAlign w:val="center"/>
            <w:hideMark/>
            <w:tcPrChange w:id="488" w:author="Royer, Veronique" w:date="2018-05-01T08:16:00Z">
              <w:tcPr>
                <w:tcW w:w="7429" w:type="dxa"/>
                <w:gridSpan w:val="2"/>
                <w:vAlign w:val="center"/>
                <w:hideMark/>
              </w:tcPr>
            </w:tcPrChange>
          </w:tcPr>
          <w:p w:rsidR="0093485F" w:rsidRPr="004F449B" w:rsidRDefault="0093485F">
            <w:pPr>
              <w:spacing w:before="600" w:line="240" w:lineRule="auto"/>
              <w:rPr>
                <w:sz w:val="22"/>
                <w:lang w:val="fr-CH"/>
                <w:rPrChange w:id="489" w:author="Royer, Veronique" w:date="2018-05-01T08:14:00Z">
                  <w:rPr>
                    <w:szCs w:val="24"/>
                    <w:lang w:val="fr-CH"/>
                  </w:rPr>
                </w:rPrChange>
              </w:rPr>
              <w:pPrChange w:id="490" w:author="Royer, Veronique" w:date="2018-05-01T08:16:00Z">
                <w:pPr>
                  <w:tabs>
                    <w:tab w:val="right" w:pos="1814"/>
                  </w:tabs>
                </w:pPr>
              </w:pPrChange>
            </w:pPr>
            <w:r w:rsidRPr="004F449B">
              <w:rPr>
                <w:sz w:val="22"/>
                <w:lang w:val="fr-CH"/>
                <w:rPrChange w:id="491" w:author="Royer, Veronique" w:date="2018-05-01T08:14:00Z">
                  <w:rPr>
                    <w:szCs w:val="24"/>
                    <w:lang w:val="fr-CH"/>
                  </w:rPr>
                </w:rPrChange>
              </w:rPr>
              <w:t xml:space="preserve">valeur requise de </w:t>
            </w:r>
            <w:r w:rsidRPr="004F449B">
              <w:rPr>
                <w:i/>
                <w:sz w:val="22"/>
                <w:lang w:val="fr-CH"/>
                <w:rPrChange w:id="492" w:author="Royer, Veronique" w:date="2018-05-01T08:14:00Z">
                  <w:rPr>
                    <w:i/>
                    <w:szCs w:val="24"/>
                    <w:lang w:val="fr-CH"/>
                  </w:rPr>
                </w:rPrChange>
              </w:rPr>
              <w:t>C</w:t>
            </w:r>
            <w:r w:rsidRPr="004F449B">
              <w:rPr>
                <w:sz w:val="22"/>
                <w:lang w:val="fr-CH"/>
                <w:rPrChange w:id="493" w:author="Royer, Veronique" w:date="2018-05-01T08:14:00Z">
                  <w:rPr>
                    <w:szCs w:val="24"/>
                    <w:lang w:val="fr-CH"/>
                  </w:rPr>
                </w:rPrChange>
              </w:rPr>
              <w:t>/</w:t>
            </w:r>
            <w:r w:rsidRPr="004F449B">
              <w:rPr>
                <w:i/>
                <w:sz w:val="22"/>
                <w:lang w:val="fr-CH"/>
                <w:rPrChange w:id="494" w:author="Royer, Veronique" w:date="2018-05-01T08:14:00Z">
                  <w:rPr>
                    <w:i/>
                    <w:szCs w:val="24"/>
                    <w:lang w:val="fr-CH"/>
                  </w:rPr>
                </w:rPrChange>
              </w:rPr>
              <w:t>I</w:t>
            </w:r>
            <w:r w:rsidRPr="004F449B">
              <w:rPr>
                <w:sz w:val="22"/>
                <w:lang w:val="fr-CH"/>
                <w:rPrChange w:id="495" w:author="Royer, Veronique" w:date="2018-05-01T08:14:00Z">
                  <w:rPr>
                    <w:szCs w:val="24"/>
                    <w:lang w:val="fr-CH"/>
                  </w:rPr>
                </w:rPrChange>
              </w:rPr>
              <w:t xml:space="preserve"> (dB)</w:t>
            </w:r>
          </w:p>
        </w:tc>
      </w:tr>
      <w:tr w:rsidR="0093485F" w:rsidRPr="00FA78F0" w:rsidTr="004F449B">
        <w:trPr>
          <w:trPrChange w:id="496" w:author="Royer, Veronique" w:date="2018-05-01T08:14:00Z">
            <w:trPr>
              <w:gridBefore w:val="1"/>
            </w:trPr>
          </w:trPrChange>
        </w:trPr>
        <w:tc>
          <w:tcPr>
            <w:tcW w:w="1892" w:type="dxa"/>
            <w:hideMark/>
            <w:tcPrChange w:id="497" w:author="Royer, Veronique" w:date="2018-05-01T08:14:00Z">
              <w:tcPr>
                <w:tcW w:w="1892" w:type="dxa"/>
                <w:gridSpan w:val="2"/>
                <w:vAlign w:val="center"/>
                <w:hideMark/>
              </w:tcPr>
            </w:tcPrChange>
          </w:tcPr>
          <w:p w:rsidR="0093485F" w:rsidRPr="004F449B" w:rsidRDefault="0093485F">
            <w:pPr>
              <w:spacing w:before="600" w:line="240" w:lineRule="auto"/>
              <w:jc w:val="right"/>
              <w:rPr>
                <w:sz w:val="22"/>
                <w:lang w:val="fr-CH"/>
                <w:rPrChange w:id="498" w:author="Royer, Veronique" w:date="2018-05-01T08:14:00Z">
                  <w:rPr>
                    <w:szCs w:val="24"/>
                    <w:lang w:val="fr-CH"/>
                  </w:rPr>
                </w:rPrChange>
              </w:rPr>
              <w:pPrChange w:id="499" w:author="Da Silva, Margaux " w:date="2018-04-24T15:17:00Z">
                <w:pPr>
                  <w:tabs>
                    <w:tab w:val="right" w:pos="1742"/>
                    <w:tab w:val="right" w:pos="1814"/>
                  </w:tabs>
                  <w:ind w:left="1985" w:hanging="1985"/>
                  <w:jc w:val="right"/>
                </w:pPr>
              </w:pPrChange>
            </w:pPr>
            <w:del w:id="500" w:author="Unknown">
              <w:r w:rsidRPr="004F449B" w:rsidDel="00073FBF">
                <w:rPr>
                  <w:sz w:val="22"/>
                  <w:lang w:val="fr-CH"/>
                  <w:rPrChange w:id="501" w:author="Royer, Veronique" w:date="2018-05-01T08:14:00Z">
                    <w:rPr>
                      <w:sz w:val="22"/>
                      <w:lang w:val="fr-CH"/>
                    </w:rPr>
                  </w:rPrChange>
                </w:rPr>
                <w:object w:dxaOrig="700" w:dyaOrig="760">
                  <v:shape id="_x0000_i1030" type="#_x0000_t75" style="width:36.75pt;height:35.25pt" o:ole="">
                    <v:imagedata r:id="rId31" o:title=""/>
                  </v:shape>
                  <o:OLEObject Type="Embed" ProgID="Equation.3" ShapeID="_x0000_i1030" DrawAspect="Content" ObjectID="_1586782597" r:id="rId32"/>
                </w:object>
              </w:r>
            </w:del>
            <w:ins w:id="502" w:author="Da Silva, Margaux " w:date="2018-04-24T15:16:00Z">
              <w:r w:rsidR="00F05BEC" w:rsidRPr="004F449B">
                <w:rPr>
                  <w:sz w:val="22"/>
                  <w:lang w:val="fr-CH"/>
                  <w:rPrChange w:id="503" w:author="Royer, Veronique" w:date="2018-05-01T08:14:00Z">
                    <w:rPr>
                      <w:sz w:val="22"/>
                      <w:lang w:val="fr-CH"/>
                    </w:rPr>
                  </w:rPrChange>
                </w:rPr>
                <w:object w:dxaOrig="800" w:dyaOrig="760">
                  <v:shape id="_x0000_i1031" type="#_x0000_t75" style="width:42pt;height:35.25pt" o:ole="">
                    <v:imagedata r:id="rId33" o:title=""/>
                  </v:shape>
                  <o:OLEObject Type="Embed" ProgID="Equation.DSMT4" ShapeID="_x0000_i1031" DrawAspect="Content" ObjectID="_1586782598" r:id="rId34"/>
                </w:object>
              </w:r>
            </w:ins>
          </w:p>
        </w:tc>
        <w:tc>
          <w:tcPr>
            <w:tcW w:w="7429" w:type="dxa"/>
            <w:vAlign w:val="center"/>
            <w:hideMark/>
            <w:tcPrChange w:id="504" w:author="Royer, Veronique" w:date="2018-05-01T08:14:00Z">
              <w:tcPr>
                <w:tcW w:w="7429" w:type="dxa"/>
                <w:gridSpan w:val="2"/>
                <w:vAlign w:val="center"/>
                <w:hideMark/>
              </w:tcPr>
            </w:tcPrChange>
          </w:tcPr>
          <w:p w:rsidR="0093485F" w:rsidRPr="004F449B" w:rsidRDefault="00F05BEC">
            <w:pPr>
              <w:spacing w:before="800" w:line="240" w:lineRule="auto"/>
              <w:rPr>
                <w:sz w:val="22"/>
                <w:lang w:val="fr-CH"/>
                <w:rPrChange w:id="505" w:author="Royer, Veronique" w:date="2018-05-01T08:14:00Z">
                  <w:rPr>
                    <w:szCs w:val="24"/>
                    <w:lang w:val="fr-CH"/>
                  </w:rPr>
                </w:rPrChange>
              </w:rPr>
              <w:pPrChange w:id="506" w:author="Royer, Veronique" w:date="2018-05-01T08:18:00Z">
                <w:pPr>
                  <w:tabs>
                    <w:tab w:val="right" w:pos="1686"/>
                    <w:tab w:val="right" w:pos="1814"/>
                  </w:tabs>
                </w:pPr>
              </w:pPrChange>
            </w:pPr>
            <w:del w:id="507" w:author="Gozel, Elsa" w:date="2018-04-30T11:28:00Z">
              <w:r w:rsidRPr="004F449B" w:rsidDel="00F05BEC">
                <w:rPr>
                  <w:sz w:val="22"/>
                  <w:lang w:val="fr-CH"/>
                  <w:rPrChange w:id="508" w:author="Royer, Veronique" w:date="2018-05-01T08:14:00Z">
                    <w:rPr>
                      <w:szCs w:val="24"/>
                      <w:lang w:val="fr-CH"/>
                    </w:rPr>
                  </w:rPrChange>
                </w:rPr>
                <w:delText>o</w:delText>
              </w:r>
            </w:del>
            <w:del w:id="509" w:author="Da Silva, Margaux " w:date="2018-04-24T15:16:00Z">
              <w:r w:rsidR="0093485F" w:rsidRPr="004F449B" w:rsidDel="00073FBF">
                <w:rPr>
                  <w:sz w:val="22"/>
                  <w:lang w:val="fr-CH"/>
                  <w:rPrChange w:id="510" w:author="Royer, Veronique" w:date="2018-05-01T08:14:00Z">
                    <w:rPr>
                      <w:szCs w:val="24"/>
                      <w:lang w:val="fr-CH"/>
                    </w:rPr>
                  </w:rPrChange>
                </w:rPr>
                <w:delText xml:space="preserve">bjectif de </w:delText>
              </w:r>
              <w:r w:rsidR="0093485F" w:rsidRPr="004F449B" w:rsidDel="00073FBF">
                <w:rPr>
                  <w:i/>
                  <w:iCs/>
                  <w:sz w:val="22"/>
                  <w:lang w:val="fr-CH"/>
                  <w:rPrChange w:id="511" w:author="Royer, Veronique" w:date="2018-05-01T08:14:00Z">
                    <w:rPr>
                      <w:i/>
                      <w:iCs/>
                      <w:szCs w:val="24"/>
                      <w:lang w:val="fr-CH"/>
                    </w:rPr>
                  </w:rPrChange>
                </w:rPr>
                <w:delText>C</w:delText>
              </w:r>
              <w:r w:rsidR="0093485F" w:rsidRPr="004F449B" w:rsidDel="00073FBF">
                <w:rPr>
                  <w:sz w:val="22"/>
                  <w:lang w:val="fr-CH"/>
                  <w:rPrChange w:id="512" w:author="Royer, Veronique" w:date="2018-05-01T08:14:00Z">
                    <w:rPr>
                      <w:szCs w:val="24"/>
                      <w:lang w:val="fr-CH"/>
                    </w:rPr>
                  </w:rPrChange>
                </w:rPr>
                <w:delText>/</w:delText>
              </w:r>
              <w:r w:rsidR="0093485F" w:rsidRPr="004F449B" w:rsidDel="00073FBF">
                <w:rPr>
                  <w:i/>
                  <w:iCs/>
                  <w:sz w:val="22"/>
                  <w:lang w:val="fr-CH"/>
                  <w:rPrChange w:id="513" w:author="Royer, Veronique" w:date="2018-05-01T08:14:00Z">
                    <w:rPr>
                      <w:i/>
                      <w:iCs/>
                      <w:szCs w:val="24"/>
                      <w:lang w:val="fr-CH"/>
                    </w:rPr>
                  </w:rPrChange>
                </w:rPr>
                <w:delText>N</w:delText>
              </w:r>
              <w:r w:rsidR="0093485F" w:rsidRPr="004F449B" w:rsidDel="00073FBF">
                <w:rPr>
                  <w:i/>
                  <w:iCs/>
                  <w:sz w:val="22"/>
                  <w:vertAlign w:val="subscript"/>
                  <w:lang w:val="fr-CH"/>
                  <w:rPrChange w:id="514" w:author="Royer, Veronique" w:date="2018-05-01T08:14:00Z">
                    <w:rPr>
                      <w:i/>
                      <w:iCs/>
                      <w:szCs w:val="24"/>
                      <w:vertAlign w:val="subscript"/>
                      <w:lang w:val="fr-CH"/>
                    </w:rPr>
                  </w:rPrChange>
                </w:rPr>
                <w:delText>i</w:delText>
              </w:r>
              <w:r w:rsidR="0093485F" w:rsidRPr="004F449B" w:rsidDel="00073FBF">
                <w:rPr>
                  <w:i/>
                  <w:iCs/>
                  <w:sz w:val="22"/>
                  <w:lang w:val="fr-CH"/>
                  <w:rPrChange w:id="515" w:author="Royer, Veronique" w:date="2018-05-01T08:14:00Z">
                    <w:rPr>
                      <w:i/>
                      <w:iCs/>
                      <w:szCs w:val="24"/>
                      <w:lang w:val="fr-CH"/>
                    </w:rPr>
                  </w:rPrChange>
                </w:rPr>
                <w:delText xml:space="preserve"> </w:delText>
              </w:r>
              <w:r w:rsidR="0093485F" w:rsidRPr="004F449B" w:rsidDel="00073FBF">
                <w:rPr>
                  <w:sz w:val="22"/>
                  <w:lang w:val="fr-CH"/>
                  <w:rPrChange w:id="516" w:author="Royer, Veronique" w:date="2018-05-01T08:14:00Z">
                    <w:rPr>
                      <w:szCs w:val="24"/>
                      <w:lang w:val="fr-CH"/>
                    </w:rPr>
                  </w:rPrChange>
                </w:rPr>
                <w:delText xml:space="preserve">ou valeur calculée de </w:delText>
              </w:r>
              <w:r w:rsidR="0093485F" w:rsidRPr="004F449B" w:rsidDel="00073FBF">
                <w:rPr>
                  <w:i/>
                  <w:sz w:val="22"/>
                  <w:lang w:val="fr-CH"/>
                  <w:rPrChange w:id="517" w:author="Royer, Veronique" w:date="2018-05-01T08:14:00Z">
                    <w:rPr>
                      <w:i/>
                      <w:szCs w:val="24"/>
                      <w:lang w:val="fr-CH"/>
                    </w:rPr>
                  </w:rPrChange>
                </w:rPr>
                <w:delText>C</w:delText>
              </w:r>
              <w:r w:rsidR="0093485F" w:rsidRPr="004F449B" w:rsidDel="00073FBF">
                <w:rPr>
                  <w:sz w:val="22"/>
                  <w:lang w:val="fr-CH"/>
                  <w:rPrChange w:id="518" w:author="Royer, Veronique" w:date="2018-05-01T08:14:00Z">
                    <w:rPr>
                      <w:szCs w:val="24"/>
                      <w:lang w:val="fr-CH"/>
                    </w:rPr>
                  </w:rPrChange>
                </w:rPr>
                <w:delText>/</w:delText>
              </w:r>
              <w:r w:rsidR="0093485F" w:rsidRPr="004F449B" w:rsidDel="00073FBF">
                <w:rPr>
                  <w:i/>
                  <w:sz w:val="22"/>
                  <w:lang w:val="fr-CH"/>
                  <w:rPrChange w:id="519" w:author="Royer, Veronique" w:date="2018-05-01T08:14:00Z">
                    <w:rPr>
                      <w:i/>
                      <w:szCs w:val="24"/>
                      <w:lang w:val="fr-CH"/>
                    </w:rPr>
                  </w:rPrChange>
                </w:rPr>
                <w:delText>N</w:delText>
              </w:r>
              <w:r w:rsidR="0093485F" w:rsidRPr="004F449B" w:rsidDel="00073FBF">
                <w:rPr>
                  <w:i/>
                  <w:iCs/>
                  <w:sz w:val="22"/>
                  <w:vertAlign w:val="subscript"/>
                  <w:lang w:val="fr-CH"/>
                  <w:rPrChange w:id="520" w:author="Royer, Veronique" w:date="2018-05-01T08:14:00Z">
                    <w:rPr>
                      <w:i/>
                      <w:iCs/>
                      <w:szCs w:val="24"/>
                      <w:vertAlign w:val="subscript"/>
                      <w:lang w:val="fr-CH"/>
                    </w:rPr>
                  </w:rPrChange>
                </w:rPr>
                <w:delText>i</w:delText>
              </w:r>
              <w:r w:rsidR="0093485F" w:rsidRPr="004F449B" w:rsidDel="00073FBF">
                <w:rPr>
                  <w:sz w:val="22"/>
                  <w:lang w:val="fr-CH"/>
                  <w:rPrChange w:id="521" w:author="Royer, Veronique" w:date="2018-05-01T08:14:00Z">
                    <w:rPr>
                      <w:szCs w:val="24"/>
                      <w:lang w:val="fr-CH"/>
                    </w:rPr>
                  </w:rPrChange>
                </w:rPr>
                <w:delText xml:space="preserve"> (dB) (voir le § 3 ci</w:delText>
              </w:r>
              <w:r w:rsidR="0093485F" w:rsidRPr="004F449B" w:rsidDel="00073FBF">
                <w:rPr>
                  <w:sz w:val="22"/>
                  <w:lang w:val="fr-CH"/>
                  <w:rPrChange w:id="522" w:author="Royer, Veronique" w:date="2018-05-01T08:14:00Z">
                    <w:rPr>
                      <w:szCs w:val="24"/>
                      <w:lang w:val="fr-CH"/>
                    </w:rPr>
                  </w:rPrChange>
                </w:rPr>
                <w:noBreakHyphen/>
                <w:delText>dessus et la section 3 ci</w:delText>
              </w:r>
              <w:r w:rsidR="0093485F" w:rsidRPr="004F449B" w:rsidDel="00073FBF">
                <w:rPr>
                  <w:sz w:val="22"/>
                  <w:lang w:val="fr-CH"/>
                  <w:rPrChange w:id="523" w:author="Royer, Veronique" w:date="2018-05-01T08:14:00Z">
                    <w:rPr>
                      <w:szCs w:val="24"/>
                      <w:lang w:val="fr-CH"/>
                    </w:rPr>
                  </w:rPrChange>
                </w:rPr>
                <w:noBreakHyphen/>
                <w:delText>dessous)</w:delText>
              </w:r>
            </w:del>
            <w:ins w:id="524" w:author="Deturche-Nazer, Anne-Marie" w:date="2018-04-27T12:03:00Z">
              <w:r w:rsidR="0093485F" w:rsidRPr="004F449B">
                <w:rPr>
                  <w:sz w:val="22"/>
                  <w:lang w:val="fr-CH"/>
                  <w:rPrChange w:id="525" w:author="Royer, Veronique" w:date="2018-05-01T08:14:00Z">
                    <w:rPr>
                      <w:color w:val="000000"/>
                    </w:rPr>
                  </w:rPrChange>
                </w:rPr>
                <w:t>rapport (dB) de la puissance de la porteuse à celle du bruit total, comprenant tous les bruits internes du système et le brouillage dû aux autres systèmes</w:t>
              </w:r>
            </w:ins>
          </w:p>
        </w:tc>
      </w:tr>
      <w:tr w:rsidR="0093485F" w:rsidRPr="00FA78F0" w:rsidTr="0019747A">
        <w:tc>
          <w:tcPr>
            <w:tcW w:w="1892" w:type="dxa"/>
            <w:hideMark/>
          </w:tcPr>
          <w:p w:rsidR="0093485F" w:rsidRPr="004F449B" w:rsidRDefault="0093485F">
            <w:pPr>
              <w:spacing w:line="240" w:lineRule="auto"/>
              <w:jc w:val="right"/>
              <w:rPr>
                <w:sz w:val="22"/>
                <w:lang w:val="fr-CH"/>
                <w:rPrChange w:id="526" w:author="Royer, Veronique" w:date="2018-05-01T08:14:00Z">
                  <w:rPr>
                    <w:szCs w:val="24"/>
                    <w:lang w:val="fr-CH"/>
                  </w:rPr>
                </w:rPrChange>
              </w:rPr>
              <w:pPrChange w:id="527" w:author="Da Silva, Margaux " w:date="2018-04-24T15:17:00Z">
                <w:pPr>
                  <w:pStyle w:val="Equationlegend"/>
                  <w:tabs>
                    <w:tab w:val="right" w:pos="1728"/>
                  </w:tabs>
                  <w:spacing w:before="40"/>
                  <w:jc w:val="right"/>
                </w:pPr>
              </w:pPrChange>
            </w:pPr>
            <w:r w:rsidRPr="004F449B">
              <w:rPr>
                <w:sz w:val="22"/>
                <w:lang w:val="fr-CH"/>
                <w:rPrChange w:id="528" w:author="Royer, Veronique" w:date="2018-05-01T08:14:00Z">
                  <w:rPr>
                    <w:szCs w:val="24"/>
                    <w:lang w:val="fr-CH"/>
                  </w:rPr>
                </w:rPrChange>
              </w:rPr>
              <w:tab/>
            </w:r>
            <w:r w:rsidRPr="004F449B">
              <w:rPr>
                <w:i/>
                <w:sz w:val="22"/>
                <w:lang w:val="fr-CH"/>
                <w:rPrChange w:id="529" w:author="Royer, Veronique" w:date="2018-05-01T08:14:00Z">
                  <w:rPr>
                    <w:i/>
                    <w:szCs w:val="24"/>
                    <w:lang w:val="fr-CH"/>
                  </w:rPr>
                </w:rPrChange>
              </w:rPr>
              <w:t>K</w:t>
            </w:r>
            <w:r w:rsidRPr="004F449B">
              <w:rPr>
                <w:sz w:val="22"/>
                <w:lang w:val="fr-CH"/>
                <w:rPrChange w:id="530" w:author="Royer, Veronique" w:date="2018-05-01T08:14:00Z">
                  <w:rPr>
                    <w:szCs w:val="24"/>
                    <w:lang w:val="fr-CH"/>
                  </w:rPr>
                </w:rPrChange>
              </w:rPr>
              <w:t>:</w:t>
            </w:r>
          </w:p>
        </w:tc>
        <w:tc>
          <w:tcPr>
            <w:tcW w:w="7429" w:type="dxa"/>
            <w:hideMark/>
          </w:tcPr>
          <w:p w:rsidR="0093485F" w:rsidRPr="004F449B" w:rsidRDefault="0093485F">
            <w:pPr>
              <w:spacing w:line="240" w:lineRule="auto"/>
              <w:rPr>
                <w:sz w:val="22"/>
                <w:lang w:val="fr-CH"/>
                <w:rPrChange w:id="531" w:author="Royer, Veronique" w:date="2018-05-01T08:14:00Z">
                  <w:rPr>
                    <w:szCs w:val="24"/>
                    <w:lang w:val="fr-CH"/>
                  </w:rPr>
                </w:rPrChange>
              </w:rPr>
              <w:pPrChange w:id="532" w:author="Da Silva, Margaux " w:date="2018-04-24T15:17:00Z">
                <w:pPr>
                  <w:pStyle w:val="Equationlegend"/>
                  <w:spacing w:before="40"/>
                  <w:ind w:left="0" w:firstLine="0"/>
                </w:pPr>
              </w:pPrChange>
            </w:pPr>
            <w:r w:rsidRPr="004F449B">
              <w:rPr>
                <w:sz w:val="22"/>
                <w:lang w:val="fr-CH"/>
                <w:rPrChange w:id="533" w:author="Royer, Veronique" w:date="2018-05-01T08:14:00Z">
                  <w:rPr>
                    <w:szCs w:val="24"/>
                    <w:lang w:val="fr-CH"/>
                  </w:rPr>
                </w:rPrChange>
              </w:rPr>
              <w:t xml:space="preserve">facteur servant à calculer le </w:t>
            </w:r>
            <w:r w:rsidRPr="004F449B">
              <w:rPr>
                <w:i/>
                <w:sz w:val="22"/>
                <w:lang w:val="fr-CH"/>
                <w:rPrChange w:id="534" w:author="Royer, Veronique" w:date="2018-05-01T08:14:00Z">
                  <w:rPr>
                    <w:i/>
                    <w:szCs w:val="24"/>
                    <w:lang w:val="fr-CH"/>
                  </w:rPr>
                </w:rPrChange>
              </w:rPr>
              <w:t>C</w:t>
            </w:r>
            <w:r w:rsidRPr="004F449B">
              <w:rPr>
                <w:sz w:val="22"/>
                <w:lang w:val="fr-CH"/>
                <w:rPrChange w:id="535" w:author="Royer, Veronique" w:date="2018-05-01T08:14:00Z">
                  <w:rPr>
                    <w:szCs w:val="24"/>
                    <w:lang w:val="fr-CH"/>
                  </w:rPr>
                </w:rPrChange>
              </w:rPr>
              <w:t>/</w:t>
            </w:r>
            <w:r w:rsidRPr="004F449B">
              <w:rPr>
                <w:i/>
                <w:sz w:val="22"/>
                <w:lang w:val="fr-CH"/>
                <w:rPrChange w:id="536" w:author="Royer, Veronique" w:date="2018-05-01T08:14:00Z">
                  <w:rPr>
                    <w:i/>
                    <w:szCs w:val="24"/>
                    <w:lang w:val="fr-CH"/>
                  </w:rPr>
                </w:rPrChange>
              </w:rPr>
              <w:t>I</w:t>
            </w:r>
            <w:r w:rsidRPr="004F449B">
              <w:rPr>
                <w:sz w:val="22"/>
                <w:lang w:val="fr-CH"/>
                <w:rPrChange w:id="537" w:author="Royer, Veronique" w:date="2018-05-01T08:14:00Z">
                  <w:rPr>
                    <w:szCs w:val="24"/>
                    <w:lang w:val="fr-CH"/>
                  </w:rPr>
                </w:rPrChange>
              </w:rPr>
              <w:t xml:space="preserve"> requis (dB). En général, ce facteur est de 14,0 ou 12,2, selon les caractéristiques de modulation des signaux utiles (voir les Recommandations UIT</w:t>
            </w:r>
            <w:r w:rsidRPr="004F449B">
              <w:rPr>
                <w:sz w:val="22"/>
                <w:lang w:val="fr-CH"/>
                <w:rPrChange w:id="538" w:author="Royer, Veronique" w:date="2018-05-01T08:14:00Z">
                  <w:rPr>
                    <w:szCs w:val="24"/>
                    <w:lang w:val="fr-CH"/>
                  </w:rPr>
                </w:rPrChange>
              </w:rPr>
              <w:noBreakHyphen/>
              <w:t>R S.483 et UIT</w:t>
            </w:r>
            <w:r w:rsidRPr="004F449B">
              <w:rPr>
                <w:sz w:val="22"/>
                <w:lang w:val="fr-CH"/>
                <w:rPrChange w:id="539" w:author="Royer, Veronique" w:date="2018-05-01T08:14:00Z">
                  <w:rPr>
                    <w:szCs w:val="24"/>
                    <w:lang w:val="fr-CH"/>
                  </w:rPr>
                </w:rPrChange>
              </w:rPr>
              <w:noBreakHyphen/>
              <w:t>R S.523).</w:t>
            </w:r>
          </w:p>
        </w:tc>
      </w:tr>
      <w:tr w:rsidR="0093485F" w:rsidRPr="00FA78F0" w:rsidTr="0019747A">
        <w:tc>
          <w:tcPr>
            <w:tcW w:w="1892" w:type="dxa"/>
          </w:tcPr>
          <w:p w:rsidR="0093485F" w:rsidRPr="004F449B" w:rsidRDefault="0093485F">
            <w:pPr>
              <w:spacing w:line="240" w:lineRule="auto"/>
              <w:jc w:val="right"/>
              <w:rPr>
                <w:i/>
                <w:iCs/>
                <w:sz w:val="22"/>
                <w:lang w:val="fr-CH"/>
                <w:rPrChange w:id="540" w:author="Royer, Veronique" w:date="2018-05-01T08:14:00Z">
                  <w:rPr>
                    <w:i/>
                    <w:iCs/>
                    <w:szCs w:val="24"/>
                    <w:lang w:val="fr-CH"/>
                  </w:rPr>
                </w:rPrChange>
              </w:rPr>
              <w:pPrChange w:id="541" w:author="Da Silva, Margaux " w:date="2018-04-24T15:17:00Z">
                <w:pPr>
                  <w:tabs>
                    <w:tab w:val="right" w:pos="1728"/>
                    <w:tab w:val="right" w:pos="1814"/>
                  </w:tabs>
                  <w:ind w:left="1985" w:hanging="1985"/>
                  <w:jc w:val="right"/>
                </w:pPr>
              </w:pPrChange>
            </w:pPr>
            <w:del w:id="542" w:author="Gozel, Elsa" w:date="2018-04-30T11:29:00Z">
              <w:r w:rsidRPr="004F449B" w:rsidDel="00F05BEC">
                <w:rPr>
                  <w:i/>
                  <w:iCs/>
                  <w:sz w:val="22"/>
                  <w:lang w:val="fr-CH"/>
                  <w:rPrChange w:id="543" w:author="Royer, Veronique" w:date="2018-05-01T08:14:00Z">
                    <w:rPr>
                      <w:i/>
                      <w:iCs/>
                      <w:szCs w:val="24"/>
                      <w:lang w:val="fr-CH"/>
                    </w:rPr>
                  </w:rPrChange>
                </w:rPr>
                <w:lastRenderedPageBreak/>
                <w:delText>X:</w:delText>
              </w:r>
            </w:del>
          </w:p>
        </w:tc>
        <w:tc>
          <w:tcPr>
            <w:tcW w:w="7429" w:type="dxa"/>
          </w:tcPr>
          <w:p w:rsidR="0093485F" w:rsidRPr="004F449B" w:rsidRDefault="0093485F">
            <w:pPr>
              <w:spacing w:line="240" w:lineRule="auto"/>
              <w:rPr>
                <w:sz w:val="22"/>
                <w:lang w:val="fr-CH"/>
                <w:rPrChange w:id="544" w:author="Royer, Veronique" w:date="2018-05-01T08:14:00Z">
                  <w:rPr>
                    <w:szCs w:val="24"/>
                    <w:lang w:val="fr-CH"/>
                  </w:rPr>
                </w:rPrChange>
              </w:rPr>
              <w:pPrChange w:id="545" w:author="Da Silva, Margaux " w:date="2018-04-24T15:17:00Z">
                <w:pPr>
                  <w:spacing w:after="120"/>
                </w:pPr>
              </w:pPrChange>
            </w:pPr>
            <w:del w:id="546" w:author="Gozel, Elsa" w:date="2018-04-30T11:29:00Z">
              <w:r w:rsidRPr="004F449B" w:rsidDel="00F05BEC">
                <w:rPr>
                  <w:sz w:val="22"/>
                  <w:lang w:val="fr-CH"/>
                  <w:rPrChange w:id="547" w:author="Royer, Veronique" w:date="2018-05-01T08:14:00Z">
                    <w:rPr>
                      <w:szCs w:val="24"/>
                      <w:lang w:val="fr-CH"/>
                    </w:rPr>
                  </w:rPrChange>
                </w:rPr>
                <w:delText>Marge additionnelle pour se conformer à la définition du rapport de la puissance de la porteuse à celle du bruit total, comprenant tous les bruits internes du système et le brouillage dû aux autres systèmes. Le Supplément 2 contient la méthode utilisée pour calculer la marge additionnelle.</w:delText>
              </w:r>
            </w:del>
          </w:p>
        </w:tc>
      </w:tr>
    </w:tbl>
    <w:p w:rsidR="0093485F" w:rsidRPr="00357536" w:rsidRDefault="0093485F">
      <w:pPr>
        <w:spacing w:line="240" w:lineRule="auto"/>
        <w:rPr>
          <w:ins w:id="548" w:author="Da Silva, Margaux " w:date="2018-04-24T15:16:00Z"/>
          <w:szCs w:val="24"/>
          <w:lang w:val="fr-CH"/>
          <w:rPrChange w:id="549" w:author="Deturche-Nazer, Anne-Marie" w:date="2018-04-27T12:05:00Z">
            <w:rPr>
              <w:ins w:id="550" w:author="Da Silva, Margaux " w:date="2018-04-24T15:16:00Z"/>
              <w:rFonts w:asciiTheme="minorHAnsi" w:hAnsiTheme="minorHAnsi" w:cs="Times New Roman"/>
              <w:color w:val="000000"/>
              <w:lang w:val="en-GB"/>
            </w:rPr>
          </w:rPrChange>
        </w:rPr>
        <w:pPrChange w:id="551" w:author="Da Silva, Margaux " w:date="2018-04-24T15:17:00Z">
          <w:pPr>
            <w:tabs>
              <w:tab w:val="clear" w:pos="794"/>
              <w:tab w:val="clear" w:pos="1191"/>
              <w:tab w:val="clear" w:pos="1588"/>
              <w:tab w:val="clear" w:pos="1985"/>
              <w:tab w:val="left" w:pos="1134"/>
              <w:tab w:val="left" w:pos="1871"/>
              <w:tab w:val="left" w:pos="2268"/>
            </w:tabs>
            <w:spacing w:line="240" w:lineRule="auto"/>
            <w:textAlignment w:val="auto"/>
          </w:pPr>
        </w:pPrChange>
      </w:pPr>
      <w:ins w:id="552" w:author="Da Silva, Margaux " w:date="2018-04-24T15:16:00Z">
        <w:r w:rsidRPr="00357536">
          <w:rPr>
            <w:szCs w:val="24"/>
            <w:lang w:val="fr-CH"/>
            <w:rPrChange w:id="553" w:author="Deturche-Nazer, Anne-Marie" w:date="2018-04-27T12:05:00Z">
              <w:rPr>
                <w:color w:val="000000"/>
              </w:rPr>
            </w:rPrChange>
          </w:rPr>
          <w:t>L</w:t>
        </w:r>
      </w:ins>
      <w:ins w:id="554" w:author="Deturche-Nazer, Anne-Marie" w:date="2018-04-27T12:04:00Z">
        <w:r w:rsidRPr="00357536">
          <w:rPr>
            <w:szCs w:val="24"/>
            <w:lang w:val="fr-CH"/>
            <w:rPrChange w:id="555" w:author="Deturche-Nazer, Anne-Marie" w:date="2018-04-27T12:05:00Z">
              <w:rPr>
                <w:color w:val="000000"/>
              </w:rPr>
            </w:rPrChange>
          </w:rPr>
          <w:t xml:space="preserve">e rapport total porteuse/bruit </w:t>
        </w:r>
      </w:ins>
      <w:ins w:id="556" w:author="Deturche-Nazer, Anne-Marie" w:date="2018-04-27T12:05:00Z">
        <w:r w:rsidRPr="00357536">
          <w:rPr>
            <w:szCs w:val="24"/>
            <w:lang w:val="fr-CH"/>
            <w:rPrChange w:id="557" w:author="Deturche-Nazer, Anne-Marie" w:date="2018-04-27T12:05:00Z">
              <w:rPr>
                <w:color w:val="000000"/>
              </w:rPr>
            </w:rPrChange>
          </w:rPr>
          <w:t>est défini de la façon suivante:</w:t>
        </w:r>
      </w:ins>
    </w:p>
    <w:p w:rsidR="00F56EBE" w:rsidRPr="00357536" w:rsidRDefault="00F56EBE">
      <w:pPr>
        <w:pStyle w:val="enumlev1"/>
        <w:spacing w:line="240" w:lineRule="auto"/>
        <w:jc w:val="left"/>
        <w:rPr>
          <w:ins w:id="558" w:author="Gozel, Elsa" w:date="2018-04-30T11:31:00Z"/>
          <w:lang w:val="fr-CH"/>
        </w:rPr>
        <w:pPrChange w:id="559" w:author="Royer, Veronique" w:date="2018-05-01T08:16:00Z">
          <w:pPr>
            <w:pStyle w:val="enumlev1"/>
            <w:spacing w:line="240" w:lineRule="auto"/>
          </w:pPr>
        </w:pPrChange>
      </w:pPr>
      <w:ins w:id="560" w:author="Gozel, Elsa" w:date="2018-04-30T11:31:00Z">
        <w:r w:rsidRPr="00357536">
          <w:rPr>
            <w:lang w:val="fr-CH"/>
          </w:rPr>
          <w:t>a)</w:t>
        </w:r>
        <w:r w:rsidRPr="00357536">
          <w:rPr>
            <w:lang w:val="fr-CH"/>
          </w:rPr>
          <w:tab/>
          <w:t>Pour la réception sur les assignations de fréquence d'un réseau reçu avant le</w:t>
        </w:r>
      </w:ins>
      <w:ins w:id="561" w:author="Royer, Veronique" w:date="2018-05-01T08:13:00Z">
        <w:r w:rsidR="004F449B">
          <w:rPr>
            <w:lang w:val="fr-CH"/>
          </w:rPr>
          <w:t> </w:t>
        </w:r>
      </w:ins>
      <w:ins w:id="562" w:author="Gozel, Elsa" w:date="2018-04-30T11:31:00Z">
        <w:r w:rsidRPr="00357536">
          <w:rPr>
            <w:lang w:val="fr-CH"/>
          </w:rPr>
          <w:t>1</w:t>
        </w:r>
        <w:r w:rsidRPr="004F449B">
          <w:rPr>
            <w:lang w:val="fr-CH"/>
          </w:rPr>
          <w:t>er</w:t>
        </w:r>
      </w:ins>
      <w:ins w:id="563" w:author="Royer, Veronique" w:date="2018-05-01T08:13:00Z">
        <w:r w:rsidR="004F449B">
          <w:rPr>
            <w:lang w:val="fr-CH"/>
          </w:rPr>
          <w:t> </w:t>
        </w:r>
      </w:ins>
      <w:ins w:id="564" w:author="Gozel, Elsa" w:date="2018-04-30T11:31:00Z">
        <w:r w:rsidRPr="00357536">
          <w:rPr>
            <w:lang w:val="fr-CH"/>
          </w:rPr>
          <w:t>janvier</w:t>
        </w:r>
      </w:ins>
      <w:ins w:id="565" w:author="Royer, Veronique" w:date="2018-05-01T08:13:00Z">
        <w:r w:rsidR="004F449B">
          <w:rPr>
            <w:lang w:val="fr-CH"/>
          </w:rPr>
          <w:t> </w:t>
        </w:r>
      </w:ins>
      <w:ins w:id="566" w:author="Gozel, Elsa" w:date="2018-04-30T11:31:00Z">
        <w:r w:rsidRPr="00357536">
          <w:rPr>
            <w:lang w:val="fr-CH"/>
          </w:rPr>
          <w:t xml:space="preserve">2005: </w:t>
        </w:r>
      </w:ins>
    </w:p>
    <w:p w:rsidR="00F56EBE" w:rsidRPr="00357536" w:rsidRDefault="00F56EBE" w:rsidP="00563B83">
      <w:pPr>
        <w:pStyle w:val="enumlev2"/>
        <w:spacing w:line="240" w:lineRule="auto"/>
        <w:rPr>
          <w:ins w:id="567" w:author="Gozel, Elsa" w:date="2018-04-30T11:31:00Z"/>
          <w:lang w:val="fr-CH"/>
        </w:rPr>
      </w:pPr>
      <w:ins w:id="568" w:author="Gozel, Elsa" w:date="2018-04-30T11:31:00Z">
        <w:r w:rsidRPr="00357536">
          <w:rPr>
            <w:lang w:val="fr-CH"/>
          </w:rPr>
          <w:t>–</w:t>
        </w:r>
        <w:r w:rsidRPr="00357536">
          <w:rPr>
            <w:lang w:val="fr-CH"/>
          </w:rPr>
          <w:tab/>
          <w:t>Scénario I (défini dans la Section 3):</w:t>
        </w:r>
      </w:ins>
    </w:p>
    <w:p w:rsidR="00F56EBE" w:rsidRPr="00357536" w:rsidRDefault="00F56EBE" w:rsidP="00563B83">
      <w:pPr>
        <w:spacing w:before="720" w:line="240" w:lineRule="auto"/>
        <w:jc w:val="center"/>
        <w:rPr>
          <w:ins w:id="569" w:author="Gozel, Elsa" w:date="2018-04-30T11:31:00Z"/>
          <w:szCs w:val="24"/>
          <w:lang w:val="fr-CH"/>
        </w:rPr>
      </w:pPr>
      <w:ins w:id="570" w:author="Gozel, Elsa" w:date="2018-04-30T11:31:00Z">
        <w:r w:rsidRPr="00357536">
          <w:rPr>
            <w:szCs w:val="24"/>
            <w:lang w:val="fr-CH"/>
          </w:rPr>
          <w:object w:dxaOrig="2040" w:dyaOrig="800">
            <v:shape id="_x0000_i1032" type="#_x0000_t75" style="width:102pt;height:42pt" o:ole="">
              <v:imagedata r:id="rId35" o:title=""/>
            </v:shape>
            <o:OLEObject Type="Embed" ProgID="Equation.DSMT4" ShapeID="_x0000_i1032" DrawAspect="Content" ObjectID="_1586782599" r:id="rId36"/>
          </w:object>
        </w:r>
      </w:ins>
    </w:p>
    <w:p w:rsidR="00F56EBE" w:rsidRPr="00357536" w:rsidRDefault="00F56EBE" w:rsidP="00563B83">
      <w:pPr>
        <w:pStyle w:val="enumlev2"/>
        <w:spacing w:line="240" w:lineRule="auto"/>
        <w:rPr>
          <w:ins w:id="571" w:author="Gozel, Elsa" w:date="2018-04-30T11:31:00Z"/>
          <w:lang w:val="fr-CH"/>
        </w:rPr>
      </w:pPr>
      <w:ins w:id="572" w:author="Gozel, Elsa" w:date="2018-04-30T11:31:00Z">
        <w:r w:rsidRPr="00357536">
          <w:rPr>
            <w:lang w:val="fr-CH"/>
          </w:rPr>
          <w:t>–</w:t>
        </w:r>
        <w:r w:rsidRPr="00357536">
          <w:rPr>
            <w:lang w:val="fr-CH"/>
          </w:rPr>
          <w:tab/>
          <w:t>Scénario II:</w:t>
        </w:r>
      </w:ins>
    </w:p>
    <w:p w:rsidR="00F56EBE" w:rsidRPr="00357536" w:rsidRDefault="00F56EBE" w:rsidP="00563B83">
      <w:pPr>
        <w:spacing w:before="720" w:line="240" w:lineRule="auto"/>
        <w:jc w:val="center"/>
        <w:rPr>
          <w:ins w:id="573" w:author="Gozel, Elsa" w:date="2018-04-30T11:31:00Z"/>
          <w:szCs w:val="24"/>
          <w:lang w:val="fr-CH"/>
        </w:rPr>
      </w:pPr>
      <w:ins w:id="574" w:author="Gozel, Elsa" w:date="2018-04-30T11:31:00Z">
        <w:r w:rsidRPr="00357536">
          <w:rPr>
            <w:szCs w:val="24"/>
            <w:lang w:val="fr-CH"/>
          </w:rPr>
          <w:object w:dxaOrig="2940" w:dyaOrig="800">
            <v:shape id="_x0000_i1033" type="#_x0000_t75" style="width:2in;height:42pt" o:ole="">
              <v:imagedata r:id="rId37" o:title=""/>
            </v:shape>
            <o:OLEObject Type="Embed" ProgID="Equation.DSMT4" ShapeID="_x0000_i1033" DrawAspect="Content" ObjectID="_1586782600" r:id="rId38"/>
          </w:object>
        </w:r>
      </w:ins>
    </w:p>
    <w:p w:rsidR="00F56EBE" w:rsidRPr="00357536" w:rsidRDefault="00F56EBE">
      <w:pPr>
        <w:pStyle w:val="enumlev1"/>
        <w:spacing w:before="240" w:line="240" w:lineRule="auto"/>
        <w:rPr>
          <w:ins w:id="575" w:author="Gozel, Elsa" w:date="2018-04-30T11:31:00Z"/>
          <w:lang w:val="fr-CH"/>
        </w:rPr>
        <w:pPrChange w:id="576" w:author="Royer, Veronique" w:date="2018-05-01T08:15:00Z">
          <w:pPr>
            <w:pStyle w:val="enumlev1"/>
            <w:spacing w:line="240" w:lineRule="auto"/>
          </w:pPr>
        </w:pPrChange>
      </w:pPr>
      <w:ins w:id="577" w:author="Gozel, Elsa" w:date="2018-04-30T11:31:00Z">
        <w:r w:rsidRPr="00357536">
          <w:rPr>
            <w:lang w:val="fr-CH"/>
          </w:rPr>
          <w:t>b)</w:t>
        </w:r>
        <w:r w:rsidRPr="00357536">
          <w:rPr>
            <w:lang w:val="fr-CH"/>
          </w:rPr>
          <w:tab/>
          <w:t xml:space="preserve">Pour la réception </w:t>
        </w:r>
        <w:r w:rsidR="0065322A" w:rsidRPr="00357536">
          <w:rPr>
            <w:lang w:val="fr-CH"/>
          </w:rPr>
          <w:t>sur l</w:t>
        </w:r>
        <w:r w:rsidRPr="00357536">
          <w:rPr>
            <w:lang w:val="fr-CH"/>
          </w:rPr>
          <w:t>es assignations de fréquence d'un réseau reçu le 1er janvier 2005 ou après cette date:</w:t>
        </w:r>
      </w:ins>
    </w:p>
    <w:p w:rsidR="00F56EBE" w:rsidRPr="00357536" w:rsidRDefault="00F56EBE" w:rsidP="00563B83">
      <w:pPr>
        <w:pStyle w:val="enumlev2"/>
        <w:spacing w:line="240" w:lineRule="auto"/>
        <w:rPr>
          <w:ins w:id="578" w:author="Gozel, Elsa" w:date="2018-04-30T11:31:00Z"/>
          <w:lang w:val="fr-CH"/>
        </w:rPr>
      </w:pPr>
      <w:ins w:id="579" w:author="Gozel, Elsa" w:date="2018-04-30T11:31:00Z">
        <w:r w:rsidRPr="00357536">
          <w:rPr>
            <w:lang w:val="fr-CH"/>
          </w:rPr>
          <w:t>–</w:t>
        </w:r>
        <w:r w:rsidRPr="00357536">
          <w:rPr>
            <w:lang w:val="fr-CH"/>
          </w:rPr>
          <w:tab/>
        </w:r>
        <w:r w:rsidR="0065322A" w:rsidRPr="00357536">
          <w:rPr>
            <w:lang w:val="fr-CH"/>
          </w:rPr>
          <w:t>Scé</w:t>
        </w:r>
        <w:r w:rsidRPr="00357536">
          <w:rPr>
            <w:lang w:val="fr-CH"/>
          </w:rPr>
          <w:t>nario I:</w:t>
        </w:r>
      </w:ins>
    </w:p>
    <w:p w:rsidR="00F56EBE" w:rsidRPr="00357536" w:rsidRDefault="00F56EBE" w:rsidP="00563B83">
      <w:pPr>
        <w:spacing w:before="720" w:line="240" w:lineRule="auto"/>
        <w:jc w:val="center"/>
        <w:rPr>
          <w:ins w:id="580" w:author="Gozel, Elsa" w:date="2018-04-30T11:31:00Z"/>
          <w:szCs w:val="24"/>
          <w:lang w:val="fr-CH"/>
        </w:rPr>
      </w:pPr>
      <w:ins w:id="581" w:author="Gozel, Elsa" w:date="2018-04-30T11:31:00Z">
        <w:r w:rsidRPr="00357536">
          <w:rPr>
            <w:szCs w:val="24"/>
            <w:lang w:val="fr-CH"/>
          </w:rPr>
          <w:object w:dxaOrig="1620" w:dyaOrig="800">
            <v:shape id="_x0000_i1034" type="#_x0000_t75" style="width:78pt;height:42pt" o:ole="">
              <v:imagedata r:id="rId39" o:title=""/>
            </v:shape>
            <o:OLEObject Type="Embed" ProgID="Equation.DSMT4" ShapeID="_x0000_i1034" DrawAspect="Content" ObjectID="_1586782601" r:id="rId40"/>
          </w:object>
        </w:r>
      </w:ins>
    </w:p>
    <w:p w:rsidR="00F56EBE" w:rsidRPr="00357536" w:rsidRDefault="00F56EBE" w:rsidP="00563B83">
      <w:pPr>
        <w:pStyle w:val="enumlev2"/>
        <w:spacing w:line="240" w:lineRule="auto"/>
        <w:rPr>
          <w:ins w:id="582" w:author="Gozel, Elsa" w:date="2018-04-30T11:31:00Z"/>
          <w:lang w:val="fr-CH"/>
        </w:rPr>
      </w:pPr>
      <w:ins w:id="583" w:author="Gozel, Elsa" w:date="2018-04-30T11:31:00Z">
        <w:r w:rsidRPr="00357536">
          <w:rPr>
            <w:lang w:val="fr-CH"/>
          </w:rPr>
          <w:t>–</w:t>
        </w:r>
        <w:r w:rsidRPr="00357536">
          <w:rPr>
            <w:lang w:val="fr-CH"/>
          </w:rPr>
          <w:tab/>
        </w:r>
        <w:r w:rsidR="0065322A" w:rsidRPr="00357536">
          <w:rPr>
            <w:lang w:val="fr-CH"/>
          </w:rPr>
          <w:t>Scé</w:t>
        </w:r>
        <w:r w:rsidRPr="00357536">
          <w:rPr>
            <w:lang w:val="fr-CH"/>
          </w:rPr>
          <w:t>nario II:</w:t>
        </w:r>
      </w:ins>
    </w:p>
    <w:p w:rsidR="00F56EBE" w:rsidRPr="00357536" w:rsidRDefault="00F56EBE" w:rsidP="00563B83">
      <w:pPr>
        <w:spacing w:before="720" w:line="240" w:lineRule="auto"/>
        <w:jc w:val="center"/>
        <w:rPr>
          <w:ins w:id="584" w:author="Gozel, Elsa" w:date="2018-04-30T11:31:00Z"/>
          <w:szCs w:val="24"/>
          <w:lang w:val="fr-CH"/>
        </w:rPr>
      </w:pPr>
      <w:ins w:id="585" w:author="Gozel, Elsa" w:date="2018-04-30T11:31:00Z">
        <w:r w:rsidRPr="00357536">
          <w:rPr>
            <w:szCs w:val="24"/>
            <w:lang w:val="fr-CH"/>
          </w:rPr>
          <w:object w:dxaOrig="2920" w:dyaOrig="800">
            <v:shape id="_x0000_i1035" type="#_x0000_t75" style="width:2in;height:42pt" o:ole="">
              <v:imagedata r:id="rId41" o:title=""/>
            </v:shape>
            <o:OLEObject Type="Embed" ProgID="Equation.DSMT4" ShapeID="_x0000_i1035" DrawAspect="Content" ObjectID="_1586782602" r:id="rId42"/>
          </w:object>
        </w:r>
      </w:ins>
    </w:p>
    <w:p w:rsidR="0093485F" w:rsidRPr="00357536" w:rsidRDefault="0065322A" w:rsidP="00563B83">
      <w:pPr>
        <w:spacing w:after="120" w:line="240" w:lineRule="auto"/>
        <w:rPr>
          <w:szCs w:val="24"/>
          <w:lang w:val="fr-CH"/>
        </w:rPr>
      </w:pPr>
      <w:ins w:id="586" w:author="Gozel, Elsa" w:date="2018-04-30T11:31:00Z">
        <w:r w:rsidRPr="00357536">
          <w:rPr>
            <w:szCs w:val="24"/>
            <w:lang w:val="fr-CH"/>
          </w:rPr>
          <w:t>o</w:t>
        </w:r>
        <w:r w:rsidR="00F56EBE" w:rsidRPr="00357536">
          <w:rPr>
            <w:szCs w:val="24"/>
            <w:lang w:val="fr-CH"/>
          </w:rPr>
          <w:t>ù:</w:t>
        </w:r>
      </w:ins>
    </w:p>
    <w:tbl>
      <w:tblPr>
        <w:tblW w:w="9321" w:type="dxa"/>
        <w:tblInd w:w="-34" w:type="dxa"/>
        <w:tblLayout w:type="fixed"/>
        <w:tblLook w:val="04A0" w:firstRow="1" w:lastRow="0" w:firstColumn="1" w:lastColumn="0" w:noHBand="0" w:noVBand="1"/>
      </w:tblPr>
      <w:tblGrid>
        <w:gridCol w:w="1985"/>
        <w:gridCol w:w="7336"/>
      </w:tblGrid>
      <w:tr w:rsidR="0093485F" w:rsidRPr="00FA78F0" w:rsidTr="0019747A">
        <w:trPr>
          <w:ins w:id="587" w:author="Da Silva, Margaux " w:date="2018-04-24T15:16:00Z"/>
        </w:trPr>
        <w:tc>
          <w:tcPr>
            <w:tcW w:w="1985" w:type="dxa"/>
            <w:hideMark/>
          </w:tcPr>
          <w:p w:rsidR="0093485F" w:rsidRPr="004F449B" w:rsidRDefault="0093485F">
            <w:pPr>
              <w:spacing w:line="240" w:lineRule="auto"/>
              <w:jc w:val="right"/>
              <w:rPr>
                <w:ins w:id="588" w:author="Da Silva, Margaux " w:date="2018-04-24T15:16:00Z"/>
                <w:iCs/>
                <w:sz w:val="22"/>
                <w:lang w:val="fr-CH"/>
                <w:rPrChange w:id="589" w:author="Royer, Veronique" w:date="2018-05-01T08:15:00Z">
                  <w:rPr>
                    <w:ins w:id="590" w:author="Da Silva, Margaux " w:date="2018-04-24T15:16:00Z"/>
                    <w:iCs/>
                    <w:szCs w:val="24"/>
                    <w:lang w:val="fr-CH"/>
                  </w:rPr>
                </w:rPrChange>
              </w:rPr>
              <w:pPrChange w:id="591" w:author="Da Silva, Margaux " w:date="2018-04-24T15:17:00Z">
                <w:pPr>
                  <w:tabs>
                    <w:tab w:val="clear" w:pos="794"/>
                    <w:tab w:val="clear" w:pos="1191"/>
                    <w:tab w:val="clear" w:pos="1588"/>
                    <w:tab w:val="clear" w:pos="1985"/>
                    <w:tab w:val="left" w:pos="1134"/>
                    <w:tab w:val="right" w:pos="1728"/>
                    <w:tab w:val="right" w:pos="1814"/>
                    <w:tab w:val="left" w:pos="1871"/>
                    <w:tab w:val="left" w:pos="2268"/>
                  </w:tabs>
                  <w:spacing w:line="240" w:lineRule="auto"/>
                  <w:ind w:left="1985" w:hanging="1985"/>
                  <w:jc w:val="right"/>
                  <w:textAlignment w:val="auto"/>
                </w:pPr>
              </w:pPrChange>
            </w:pPr>
            <w:ins w:id="592" w:author="Da Silva, Margaux " w:date="2018-04-24T15:16:00Z">
              <w:r w:rsidRPr="004F449B">
                <w:rPr>
                  <w:i/>
                  <w:iCs/>
                  <w:sz w:val="22"/>
                  <w:lang w:val="fr-CH"/>
                  <w:rPrChange w:id="593" w:author="Royer, Veronique" w:date="2018-05-01T08:15:00Z">
                    <w:rPr>
                      <w:i/>
                      <w:iCs/>
                      <w:szCs w:val="24"/>
                      <w:lang w:val="fr-CH"/>
                    </w:rPr>
                  </w:rPrChange>
                </w:rPr>
                <w:t>X</w:t>
              </w:r>
              <w:r w:rsidRPr="004F449B">
                <w:rPr>
                  <w:iCs/>
                  <w:sz w:val="22"/>
                  <w:lang w:val="fr-CH"/>
                  <w:rPrChange w:id="594" w:author="Royer, Veronique" w:date="2018-05-01T08:15:00Z">
                    <w:rPr>
                      <w:iCs/>
                      <w:szCs w:val="24"/>
                      <w:lang w:val="fr-CH"/>
                    </w:rPr>
                  </w:rPrChange>
                </w:rPr>
                <w:t>:</w:t>
              </w:r>
            </w:ins>
          </w:p>
        </w:tc>
        <w:tc>
          <w:tcPr>
            <w:tcW w:w="7336" w:type="dxa"/>
            <w:hideMark/>
          </w:tcPr>
          <w:p w:rsidR="0093485F" w:rsidRPr="004F449B" w:rsidRDefault="0065322A">
            <w:pPr>
              <w:spacing w:line="240" w:lineRule="auto"/>
              <w:rPr>
                <w:ins w:id="595" w:author="Da Silva, Margaux " w:date="2018-04-24T15:16:00Z"/>
                <w:sz w:val="22"/>
                <w:lang w:val="fr-CH"/>
                <w:rPrChange w:id="596" w:author="Royer, Veronique" w:date="2018-05-01T08:15:00Z">
                  <w:rPr>
                    <w:ins w:id="597" w:author="Da Silva, Margaux " w:date="2018-04-24T15:16:00Z"/>
                    <w:szCs w:val="24"/>
                    <w:lang w:val="fr-CH"/>
                  </w:rPr>
                </w:rPrChange>
              </w:rPr>
              <w:pPrChange w:id="598" w:author="Deturche-Nazer, Anne-Marie" w:date="2018-04-27T12:10:00Z">
                <w:pPr>
                  <w:tabs>
                    <w:tab w:val="clear" w:pos="794"/>
                    <w:tab w:val="clear" w:pos="1191"/>
                    <w:tab w:val="clear" w:pos="1588"/>
                    <w:tab w:val="clear" w:pos="1985"/>
                    <w:tab w:val="left" w:pos="1134"/>
                    <w:tab w:val="left" w:pos="1871"/>
                    <w:tab w:val="left" w:pos="2268"/>
                  </w:tabs>
                  <w:spacing w:before="200" w:after="120"/>
                  <w:textAlignment w:val="auto"/>
                </w:pPr>
              </w:pPrChange>
            </w:pPr>
            <w:ins w:id="599" w:author="Gozel, Elsa" w:date="2018-04-30T11:31:00Z">
              <w:r w:rsidRPr="004F449B">
                <w:rPr>
                  <w:sz w:val="22"/>
                  <w:lang w:val="fr-CH"/>
                  <w:rPrChange w:id="600" w:author="Royer, Veronique" w:date="2018-05-01T08:15:00Z">
                    <w:rPr>
                      <w:color w:val="000000"/>
                    </w:rPr>
                  </w:rPrChange>
                </w:rPr>
                <w:t>Marge additionnelle</w:t>
              </w:r>
              <w:r w:rsidRPr="004F449B">
                <w:rPr>
                  <w:sz w:val="22"/>
                  <w:lang w:val="fr-CH"/>
                  <w:rPrChange w:id="601" w:author="Royer, Veronique" w:date="2018-05-01T08:15:00Z">
                    <w:rPr>
                      <w:szCs w:val="24"/>
                      <w:lang w:val="fr-CH"/>
                    </w:rPr>
                  </w:rPrChange>
                </w:rPr>
                <w:t xml:space="preserve"> </w:t>
              </w:r>
              <w:r w:rsidRPr="004F449B">
                <w:rPr>
                  <w:sz w:val="22"/>
                  <w:lang w:val="fr-CH"/>
                  <w:rPrChange w:id="602" w:author="Royer, Veronique" w:date="2018-05-01T08:15:00Z">
                    <w:rPr>
                      <w:rFonts w:asciiTheme="minorHAnsi" w:hAnsiTheme="minorHAnsi" w:cs="Times New Roman"/>
                      <w:color w:val="000000"/>
                      <w:lang w:val="en-GB"/>
                    </w:rPr>
                  </w:rPrChange>
                </w:rPr>
                <w:t>(</w:t>
              </w:r>
              <w:r w:rsidRPr="004F449B">
                <w:rPr>
                  <w:sz w:val="22"/>
                  <w:lang w:val="fr-CH"/>
                  <w:rPrChange w:id="603" w:author="Royer, Veronique" w:date="2018-05-01T08:15:00Z">
                    <w:rPr>
                      <w:szCs w:val="24"/>
                      <w:lang w:val="fr-CH"/>
                    </w:rPr>
                  </w:rPrChange>
                </w:rPr>
                <w:t>voir le Supp</w:t>
              </w:r>
            </w:ins>
            <w:ins w:id="604" w:author="Gozel, Elsa" w:date="2018-04-30T12:07:00Z">
              <w:r w:rsidR="00357536" w:rsidRPr="004F449B">
                <w:rPr>
                  <w:sz w:val="22"/>
                  <w:lang w:val="fr-CH"/>
                  <w:rPrChange w:id="605" w:author="Royer, Veronique" w:date="2018-05-01T08:15:00Z">
                    <w:rPr>
                      <w:szCs w:val="24"/>
                      <w:lang w:val="fr-CH"/>
                    </w:rPr>
                  </w:rPrChange>
                </w:rPr>
                <w:t>l</w:t>
              </w:r>
            </w:ins>
            <w:ins w:id="606" w:author="Gozel, Elsa" w:date="2018-04-30T11:31:00Z">
              <w:r w:rsidRPr="004F449B">
                <w:rPr>
                  <w:sz w:val="22"/>
                  <w:lang w:val="fr-CH"/>
                  <w:rPrChange w:id="607" w:author="Royer, Veronique" w:date="2018-05-01T08:15:00Z">
                    <w:rPr>
                      <w:szCs w:val="24"/>
                      <w:lang w:val="fr-CH"/>
                    </w:rPr>
                  </w:rPrChange>
                </w:rPr>
                <w:t>ément 2,</w:t>
              </w:r>
              <w:r w:rsidRPr="004F449B">
                <w:rPr>
                  <w:sz w:val="22"/>
                  <w:lang w:val="fr-CH"/>
                  <w:rPrChange w:id="608" w:author="Royer, Veronique" w:date="2018-05-01T08:15:00Z">
                    <w:rPr>
                      <w:rFonts w:asciiTheme="minorHAnsi" w:hAnsiTheme="minorHAnsi" w:cs="Times New Roman"/>
                      <w:color w:val="000000"/>
                      <w:lang w:val="en-GB"/>
                    </w:rPr>
                  </w:rPrChange>
                </w:rPr>
                <w:t xml:space="preserve"> Sections 3 </w:t>
              </w:r>
              <w:r w:rsidRPr="004F449B">
                <w:rPr>
                  <w:sz w:val="22"/>
                  <w:lang w:val="fr-CH"/>
                  <w:rPrChange w:id="609" w:author="Royer, Veronique" w:date="2018-05-01T08:15:00Z">
                    <w:rPr>
                      <w:szCs w:val="24"/>
                      <w:lang w:val="fr-CH"/>
                    </w:rPr>
                  </w:rPrChange>
                </w:rPr>
                <w:t xml:space="preserve">à </w:t>
              </w:r>
              <w:r w:rsidRPr="004F449B">
                <w:rPr>
                  <w:sz w:val="22"/>
                  <w:lang w:val="fr-CH"/>
                  <w:rPrChange w:id="610" w:author="Royer, Veronique" w:date="2018-05-01T08:15:00Z">
                    <w:rPr>
                      <w:rFonts w:asciiTheme="minorHAnsi" w:hAnsiTheme="minorHAnsi" w:cs="Times New Roman"/>
                      <w:color w:val="000000"/>
                      <w:lang w:val="en-GB"/>
                    </w:rPr>
                  </w:rPrChange>
                </w:rPr>
                <w:t>5)</w:t>
              </w:r>
              <w:r w:rsidRPr="004F449B">
                <w:rPr>
                  <w:sz w:val="22"/>
                  <w:lang w:val="fr-CH"/>
                  <w:rPrChange w:id="611" w:author="Royer, Veronique" w:date="2018-05-01T08:15:00Z">
                    <w:rPr>
                      <w:szCs w:val="24"/>
                      <w:lang w:val="fr-CH"/>
                    </w:rPr>
                  </w:rPrChange>
                </w:rPr>
                <w:t xml:space="preserve"> </w:t>
              </w:r>
              <w:r w:rsidRPr="004F449B">
                <w:rPr>
                  <w:sz w:val="22"/>
                  <w:lang w:val="fr-CH"/>
                  <w:rPrChange w:id="612" w:author="Royer, Veronique" w:date="2018-05-01T08:15:00Z">
                    <w:rPr>
                      <w:color w:val="000000"/>
                    </w:rPr>
                  </w:rPrChange>
                </w:rPr>
                <w:t>pour se conformer à la définition du rapport de la puissance de la porteuse à celle du bruit total, comprenant tous les bruits internes du système et le brouillage dû aux autres systèmes.</w:t>
              </w:r>
              <w:r w:rsidRPr="004F449B">
                <w:rPr>
                  <w:sz w:val="22"/>
                  <w:lang w:val="fr-CH"/>
                  <w:rPrChange w:id="613" w:author="Royer, Veronique" w:date="2018-05-01T08:15:00Z">
                    <w:rPr>
                      <w:rFonts w:asciiTheme="minorHAnsi" w:hAnsiTheme="minorHAnsi" w:cs="Times New Roman"/>
                      <w:color w:val="000000"/>
                      <w:lang w:val="en-GB"/>
                    </w:rPr>
                  </w:rPrChange>
                </w:rPr>
                <w:t xml:space="preserve"> </w:t>
              </w:r>
              <w:r w:rsidRPr="004F449B">
                <w:rPr>
                  <w:sz w:val="22"/>
                  <w:lang w:val="fr-CH"/>
                  <w:rPrChange w:id="614" w:author="Royer, Veronique" w:date="2018-05-01T08:15:00Z">
                    <w:rPr>
                      <w:color w:val="000000"/>
                    </w:rPr>
                  </w:rPrChange>
                </w:rPr>
                <w:t>Le Supplément 2 contient la méthode utilisée pour calculer la marge additionnelle</w:t>
              </w:r>
            </w:ins>
          </w:p>
        </w:tc>
      </w:tr>
      <w:tr w:rsidR="0093485F" w:rsidRPr="00FA78F0" w:rsidTr="0019747A">
        <w:trPr>
          <w:ins w:id="615" w:author="Da Silva, Margaux " w:date="2018-04-24T15:16:00Z"/>
        </w:trPr>
        <w:tc>
          <w:tcPr>
            <w:tcW w:w="1985" w:type="dxa"/>
          </w:tcPr>
          <w:p w:rsidR="0093485F" w:rsidRPr="004F449B" w:rsidRDefault="0093485F">
            <w:pPr>
              <w:spacing w:line="240" w:lineRule="auto"/>
              <w:jc w:val="right"/>
              <w:rPr>
                <w:ins w:id="616" w:author="Da Silva, Margaux " w:date="2018-04-24T15:16:00Z"/>
                <w:i/>
                <w:iCs/>
                <w:sz w:val="22"/>
                <w:lang w:val="fr-CH"/>
                <w:rPrChange w:id="617" w:author="Royer, Veronique" w:date="2018-05-01T08:15:00Z">
                  <w:rPr>
                    <w:ins w:id="618" w:author="Da Silva, Margaux " w:date="2018-04-24T15:16:00Z"/>
                    <w:i/>
                    <w:iCs/>
                    <w:szCs w:val="24"/>
                    <w:lang w:val="fr-CH"/>
                  </w:rPr>
                </w:rPrChange>
              </w:rPr>
              <w:pPrChange w:id="619" w:author="Da Silva, Margaux " w:date="2018-04-24T15:17:00Z">
                <w:pPr>
                  <w:tabs>
                    <w:tab w:val="clear" w:pos="794"/>
                    <w:tab w:val="clear" w:pos="1191"/>
                    <w:tab w:val="clear" w:pos="1588"/>
                    <w:tab w:val="clear" w:pos="1985"/>
                    <w:tab w:val="left" w:pos="1134"/>
                    <w:tab w:val="right" w:pos="1728"/>
                    <w:tab w:val="right" w:pos="1814"/>
                    <w:tab w:val="left" w:pos="1871"/>
                    <w:tab w:val="left" w:pos="2268"/>
                  </w:tabs>
                  <w:spacing w:line="240" w:lineRule="auto"/>
                  <w:ind w:left="1985" w:hanging="1985"/>
                  <w:jc w:val="right"/>
                  <w:textAlignment w:val="auto"/>
                </w:pPr>
              </w:pPrChange>
            </w:pPr>
            <w:ins w:id="620" w:author="Da Silva, Margaux " w:date="2018-04-24T15:16:00Z">
              <w:r w:rsidRPr="004F449B">
                <w:rPr>
                  <w:i/>
                  <w:sz w:val="22"/>
                  <w:lang w:val="fr-CH"/>
                  <w:rPrChange w:id="621" w:author="Royer, Veronique" w:date="2018-05-01T08:15:00Z">
                    <w:rPr>
                      <w:i/>
                      <w:szCs w:val="24"/>
                      <w:lang w:val="fr-CH"/>
                    </w:rPr>
                  </w:rPrChange>
                </w:rPr>
                <w:t>C</w:t>
              </w:r>
              <w:r w:rsidRPr="004F449B">
                <w:rPr>
                  <w:sz w:val="22"/>
                  <w:lang w:val="fr-CH"/>
                  <w:rPrChange w:id="622" w:author="Royer, Veronique" w:date="2018-05-01T08:15:00Z">
                    <w:rPr>
                      <w:szCs w:val="24"/>
                      <w:lang w:val="fr-CH"/>
                    </w:rPr>
                  </w:rPrChange>
                </w:rPr>
                <w:t>/</w:t>
              </w:r>
              <w:r w:rsidRPr="004F449B">
                <w:rPr>
                  <w:i/>
                  <w:sz w:val="22"/>
                  <w:lang w:val="fr-CH"/>
                  <w:rPrChange w:id="623" w:author="Royer, Veronique" w:date="2018-05-01T08:15:00Z">
                    <w:rPr>
                      <w:i/>
                      <w:szCs w:val="24"/>
                      <w:lang w:val="fr-CH"/>
                    </w:rPr>
                  </w:rPrChange>
                </w:rPr>
                <w:t>N</w:t>
              </w:r>
              <w:r w:rsidRPr="004F449B">
                <w:rPr>
                  <w:i/>
                  <w:iCs/>
                  <w:sz w:val="22"/>
                  <w:vertAlign w:val="subscript"/>
                  <w:lang w:val="fr-CH"/>
                  <w:rPrChange w:id="624" w:author="Royer, Veronique" w:date="2018-05-01T08:15:00Z">
                    <w:rPr>
                      <w:i/>
                      <w:iCs/>
                      <w:szCs w:val="24"/>
                      <w:vertAlign w:val="subscript"/>
                      <w:lang w:val="fr-CH"/>
                    </w:rPr>
                  </w:rPrChange>
                </w:rPr>
                <w:t>i</w:t>
              </w:r>
            </w:ins>
          </w:p>
        </w:tc>
        <w:tc>
          <w:tcPr>
            <w:tcW w:w="7336" w:type="dxa"/>
          </w:tcPr>
          <w:p w:rsidR="0093485F" w:rsidRPr="004F449B" w:rsidRDefault="0093485F">
            <w:pPr>
              <w:spacing w:line="240" w:lineRule="auto"/>
              <w:rPr>
                <w:ins w:id="625" w:author="Da Silva, Margaux " w:date="2018-04-24T15:16:00Z"/>
                <w:sz w:val="22"/>
                <w:lang w:val="fr-CH"/>
                <w:rPrChange w:id="626" w:author="Royer, Veronique" w:date="2018-05-01T08:15:00Z">
                  <w:rPr>
                    <w:ins w:id="627" w:author="Da Silva, Margaux " w:date="2018-04-24T15:16:00Z"/>
                    <w:rFonts w:asciiTheme="minorHAnsi" w:hAnsiTheme="minorHAnsi" w:cs="Times New Roman"/>
                    <w:color w:val="000000"/>
                    <w:lang w:val="en-GB"/>
                  </w:rPr>
                </w:rPrChange>
              </w:rPr>
              <w:pPrChange w:id="628" w:author="Da Silva, Margaux " w:date="2018-04-24T15:17:00Z">
                <w:pPr>
                  <w:tabs>
                    <w:tab w:val="clear" w:pos="794"/>
                    <w:tab w:val="clear" w:pos="1191"/>
                    <w:tab w:val="clear" w:pos="1588"/>
                    <w:tab w:val="clear" w:pos="1985"/>
                    <w:tab w:val="left" w:pos="1134"/>
                    <w:tab w:val="left" w:pos="1871"/>
                    <w:tab w:val="left" w:pos="2268"/>
                  </w:tabs>
                  <w:spacing w:before="200" w:after="120"/>
                  <w:textAlignment w:val="auto"/>
                </w:pPr>
              </w:pPrChange>
            </w:pPr>
            <w:ins w:id="629" w:author="Da Silva, Margaux " w:date="2018-04-24T15:16:00Z">
              <w:r w:rsidRPr="004F449B">
                <w:rPr>
                  <w:sz w:val="22"/>
                  <w:lang w:val="fr-CH"/>
                  <w:rPrChange w:id="630" w:author="Royer, Veronique" w:date="2018-05-01T08:15:00Z">
                    <w:rPr>
                      <w:rFonts w:asciiTheme="minorHAnsi" w:hAnsiTheme="minorHAnsi" w:cs="Times New Roman"/>
                      <w:color w:val="000000"/>
                      <w:lang w:val="en-GB"/>
                    </w:rPr>
                  </w:rPrChange>
                </w:rPr>
                <w:t>V</w:t>
              </w:r>
            </w:ins>
            <w:ins w:id="631" w:author="Deturche-Nazer, Anne-Marie" w:date="2018-04-27T12:12:00Z">
              <w:r w:rsidRPr="004F449B">
                <w:rPr>
                  <w:sz w:val="22"/>
                  <w:lang w:val="fr-CH"/>
                  <w:rPrChange w:id="632" w:author="Royer, Veronique" w:date="2018-05-01T08:15:00Z">
                    <w:rPr>
                      <w:rFonts w:asciiTheme="minorHAnsi" w:hAnsiTheme="minorHAnsi" w:cs="Times New Roman"/>
                      <w:color w:val="000000"/>
                      <w:lang w:val="en-GB"/>
                    </w:rPr>
                  </w:rPrChange>
                </w:rPr>
                <w:t xml:space="preserve">aleur calculée </w:t>
              </w:r>
              <w:r w:rsidRPr="004F449B">
                <w:rPr>
                  <w:sz w:val="22"/>
                  <w:lang w:val="fr-CH"/>
                  <w:rPrChange w:id="633" w:author="Royer, Veronique" w:date="2018-05-01T08:15:00Z">
                    <w:rPr>
                      <w:color w:val="000000"/>
                    </w:rPr>
                  </w:rPrChange>
                </w:rPr>
                <w:t>du rapport porteuse/bruit, sur la base de la puissance de bruit du système interne</w:t>
              </w:r>
              <w:r w:rsidRPr="004F449B">
                <w:rPr>
                  <w:sz w:val="22"/>
                  <w:lang w:val="fr-CH"/>
                  <w:rPrChange w:id="634" w:author="Royer, Veronique" w:date="2018-05-01T08:15:00Z">
                    <w:rPr>
                      <w:szCs w:val="24"/>
                      <w:lang w:val="fr-CH"/>
                    </w:rPr>
                  </w:rPrChange>
                </w:rPr>
                <w:t>, définie dans la Section 3 ci-dessous</w:t>
              </w:r>
            </w:ins>
          </w:p>
        </w:tc>
      </w:tr>
      <w:tr w:rsidR="0093485F" w:rsidRPr="00FA78F0" w:rsidTr="0019747A">
        <w:trPr>
          <w:ins w:id="635" w:author="Da Silva, Margaux " w:date="2018-04-24T15:16:00Z"/>
        </w:trPr>
        <w:tc>
          <w:tcPr>
            <w:tcW w:w="1985" w:type="dxa"/>
          </w:tcPr>
          <w:p w:rsidR="0093485F" w:rsidRPr="004F449B" w:rsidRDefault="0093485F">
            <w:pPr>
              <w:spacing w:line="240" w:lineRule="auto"/>
              <w:jc w:val="right"/>
              <w:rPr>
                <w:ins w:id="636" w:author="Da Silva, Margaux " w:date="2018-04-24T15:16:00Z"/>
                <w:i/>
                <w:sz w:val="22"/>
                <w:lang w:val="fr-CH"/>
                <w:rPrChange w:id="637" w:author="Royer, Veronique" w:date="2018-05-01T08:15:00Z">
                  <w:rPr>
                    <w:ins w:id="638" w:author="Da Silva, Margaux " w:date="2018-04-24T15:16:00Z"/>
                    <w:i/>
                    <w:szCs w:val="24"/>
                    <w:lang w:val="fr-CH"/>
                  </w:rPr>
                </w:rPrChange>
              </w:rPr>
              <w:pPrChange w:id="639" w:author="Da Silva, Margaux " w:date="2018-04-24T15:17:00Z">
                <w:pPr>
                  <w:tabs>
                    <w:tab w:val="clear" w:pos="794"/>
                    <w:tab w:val="clear" w:pos="1191"/>
                    <w:tab w:val="clear" w:pos="1588"/>
                    <w:tab w:val="clear" w:pos="1985"/>
                    <w:tab w:val="left" w:pos="1134"/>
                    <w:tab w:val="right" w:pos="1728"/>
                    <w:tab w:val="right" w:pos="1814"/>
                    <w:tab w:val="left" w:pos="1871"/>
                    <w:tab w:val="left" w:pos="2268"/>
                  </w:tabs>
                  <w:spacing w:line="240" w:lineRule="auto"/>
                  <w:ind w:left="1985" w:hanging="1985"/>
                  <w:jc w:val="right"/>
                  <w:textAlignment w:val="auto"/>
                </w:pPr>
              </w:pPrChange>
            </w:pPr>
            <w:ins w:id="640" w:author="Da Silva, Margaux " w:date="2018-04-24T15:16:00Z">
              <w:r w:rsidRPr="004F449B">
                <w:rPr>
                  <w:i/>
                  <w:sz w:val="22"/>
                  <w:lang w:val="fr-CH"/>
                  <w:rPrChange w:id="641" w:author="Royer, Veronique" w:date="2018-05-01T08:15:00Z">
                    <w:rPr>
                      <w:i/>
                      <w:szCs w:val="24"/>
                      <w:lang w:val="fr-CH"/>
                    </w:rPr>
                  </w:rPrChange>
                </w:rPr>
                <w:lastRenderedPageBreak/>
                <w:t>C</w:t>
              </w:r>
              <w:r w:rsidRPr="004F449B">
                <w:rPr>
                  <w:sz w:val="22"/>
                  <w:lang w:val="fr-CH"/>
                  <w:rPrChange w:id="642" w:author="Royer, Veronique" w:date="2018-05-01T08:15:00Z">
                    <w:rPr>
                      <w:szCs w:val="24"/>
                      <w:lang w:val="fr-CH"/>
                    </w:rPr>
                  </w:rPrChange>
                </w:rPr>
                <w:t>/</w:t>
              </w:r>
              <w:r w:rsidRPr="004F449B">
                <w:rPr>
                  <w:i/>
                  <w:sz w:val="22"/>
                  <w:lang w:val="fr-CH"/>
                  <w:rPrChange w:id="643" w:author="Royer, Veronique" w:date="2018-05-01T08:15:00Z">
                    <w:rPr>
                      <w:i/>
                      <w:szCs w:val="24"/>
                      <w:lang w:val="fr-CH"/>
                    </w:rPr>
                  </w:rPrChange>
                </w:rPr>
                <w:t>N</w:t>
              </w:r>
              <w:r w:rsidRPr="004F449B">
                <w:rPr>
                  <w:i/>
                  <w:iCs/>
                  <w:sz w:val="22"/>
                  <w:vertAlign w:val="subscript"/>
                  <w:lang w:val="fr-CH"/>
                  <w:rPrChange w:id="644" w:author="Royer, Veronique" w:date="2018-05-01T08:15:00Z">
                    <w:rPr>
                      <w:i/>
                      <w:iCs/>
                      <w:szCs w:val="24"/>
                      <w:vertAlign w:val="subscript"/>
                      <w:lang w:val="fr-CH"/>
                    </w:rPr>
                  </w:rPrChange>
                </w:rPr>
                <w:t>obj</w:t>
              </w:r>
            </w:ins>
          </w:p>
        </w:tc>
        <w:tc>
          <w:tcPr>
            <w:tcW w:w="7336" w:type="dxa"/>
          </w:tcPr>
          <w:p w:rsidR="0093485F" w:rsidRPr="004F449B" w:rsidRDefault="0065322A">
            <w:pPr>
              <w:spacing w:line="240" w:lineRule="auto"/>
              <w:rPr>
                <w:ins w:id="645" w:author="Da Silva, Margaux " w:date="2018-04-24T15:16:00Z"/>
                <w:sz w:val="22"/>
                <w:lang w:val="fr-CH"/>
                <w:rPrChange w:id="646" w:author="Royer, Veronique" w:date="2018-05-01T08:15:00Z">
                  <w:rPr>
                    <w:ins w:id="647" w:author="Da Silva, Margaux " w:date="2018-04-24T15:16:00Z"/>
                    <w:rFonts w:asciiTheme="minorHAnsi" w:hAnsiTheme="minorHAnsi" w:cs="Times New Roman"/>
                    <w:color w:val="000000"/>
                    <w:lang w:val="en-GB"/>
                  </w:rPr>
                </w:rPrChange>
              </w:rPr>
              <w:pPrChange w:id="648" w:author="Deturche-Nazer, Anne-Marie" w:date="2018-04-27T12:13:00Z">
                <w:pPr>
                  <w:tabs>
                    <w:tab w:val="clear" w:pos="794"/>
                    <w:tab w:val="clear" w:pos="1191"/>
                    <w:tab w:val="clear" w:pos="1588"/>
                    <w:tab w:val="clear" w:pos="1985"/>
                    <w:tab w:val="left" w:pos="1134"/>
                    <w:tab w:val="left" w:pos="1871"/>
                    <w:tab w:val="left" w:pos="2268"/>
                  </w:tabs>
                  <w:spacing w:before="200" w:after="120"/>
                  <w:textAlignment w:val="auto"/>
                </w:pPr>
              </w:pPrChange>
            </w:pPr>
            <w:ins w:id="649" w:author="Gozel, Elsa" w:date="2018-04-30T11:32:00Z">
              <w:r w:rsidRPr="004F449B">
                <w:rPr>
                  <w:sz w:val="22"/>
                  <w:lang w:val="fr-CH"/>
                  <w:rPrChange w:id="650" w:author="Royer, Veronique" w:date="2018-05-01T08:15:00Z">
                    <w:rPr>
                      <w:rFonts w:asciiTheme="minorHAnsi" w:hAnsiTheme="minorHAnsi" w:cs="Times New Roman"/>
                      <w:i/>
                      <w:iCs/>
                      <w:lang w:val="en-GB"/>
                    </w:rPr>
                  </w:rPrChange>
                </w:rPr>
                <w:t>Objectif</w:t>
              </w:r>
              <w:r w:rsidRPr="004F449B">
                <w:rPr>
                  <w:i/>
                  <w:iCs/>
                  <w:sz w:val="22"/>
                  <w:lang w:val="fr-CH"/>
                  <w:rPrChange w:id="651" w:author="Royer, Veronique" w:date="2018-05-01T08:15:00Z">
                    <w:rPr>
                      <w:rFonts w:asciiTheme="minorHAnsi" w:hAnsiTheme="minorHAnsi" w:cs="Times New Roman"/>
                      <w:i/>
                      <w:iCs/>
                      <w:lang w:val="en-GB"/>
                    </w:rPr>
                  </w:rPrChange>
                </w:rPr>
                <w:t xml:space="preserve"> C/N</w:t>
              </w:r>
              <w:r w:rsidRPr="004F449B">
                <w:rPr>
                  <w:sz w:val="22"/>
                  <w:lang w:val="fr-CH"/>
                  <w:rPrChange w:id="652" w:author="Royer, Veronique" w:date="2018-05-01T08:15:00Z">
                    <w:rPr>
                      <w:szCs w:val="24"/>
                      <w:lang w:val="fr-CH"/>
                    </w:rPr>
                  </w:rPrChange>
                </w:rPr>
                <w:t xml:space="preserve"> </w:t>
              </w:r>
              <w:r w:rsidRPr="004F449B">
                <w:rPr>
                  <w:i/>
                  <w:iCs/>
                  <w:sz w:val="22"/>
                  <w:lang w:val="fr-CH"/>
                  <w:rPrChange w:id="653" w:author="Royer, Veronique" w:date="2018-05-01T08:15:00Z">
                    <w:rPr>
                      <w:rFonts w:asciiTheme="minorHAnsi" w:hAnsiTheme="minorHAnsi" w:cs="Times New Roman"/>
                      <w:i/>
                      <w:iCs/>
                      <w:lang w:val="en-GB"/>
                    </w:rPr>
                  </w:rPrChange>
                </w:rPr>
                <w:t>du réseau</w:t>
              </w:r>
              <w:r w:rsidRPr="004F449B">
                <w:rPr>
                  <w:i/>
                  <w:iCs/>
                  <w:sz w:val="22"/>
                  <w:lang w:val="fr-CH"/>
                  <w:rPrChange w:id="654" w:author="Royer, Veronique" w:date="2018-05-01T08:15:00Z">
                    <w:rPr>
                      <w:i/>
                      <w:iCs/>
                      <w:szCs w:val="24"/>
                      <w:lang w:val="fr-CH"/>
                    </w:rPr>
                  </w:rPrChange>
                </w:rPr>
                <w:t xml:space="preserve"> </w:t>
              </w:r>
              <w:r w:rsidRPr="004F449B">
                <w:rPr>
                  <w:sz w:val="22"/>
                  <w:lang w:val="fr-CH"/>
                  <w:rPrChange w:id="655" w:author="Royer, Veronique" w:date="2018-05-01T08:15:00Z">
                    <w:rPr>
                      <w:szCs w:val="24"/>
                      <w:lang w:val="fr-CH"/>
                    </w:rPr>
                  </w:rPrChange>
                </w:rPr>
                <w:t>(</w:t>
              </w:r>
              <w:r w:rsidRPr="004F449B">
                <w:rPr>
                  <w:sz w:val="22"/>
                  <w:lang w:val="fr-CH"/>
                  <w:rPrChange w:id="656" w:author="Royer, Veronique" w:date="2018-05-01T08:15:00Z">
                    <w:rPr>
                      <w:rFonts w:asciiTheme="minorHAnsi" w:hAnsiTheme="minorHAnsi" w:cs="Times New Roman"/>
                      <w:lang w:val="en-GB"/>
                    </w:rPr>
                  </w:rPrChange>
                </w:rPr>
                <w:t>voir l</w:t>
              </w:r>
              <w:r w:rsidRPr="004F449B">
                <w:rPr>
                  <w:sz w:val="22"/>
                  <w:lang w:val="fr-CH"/>
                  <w:rPrChange w:id="657" w:author="Royer, Veronique" w:date="2018-05-01T08:15:00Z">
                    <w:rPr>
                      <w:szCs w:val="24"/>
                      <w:lang w:val="fr-CH"/>
                    </w:rPr>
                  </w:rPrChange>
                </w:rPr>
                <w:t>'</w:t>
              </w:r>
              <w:r w:rsidRPr="004F449B">
                <w:rPr>
                  <w:sz w:val="22"/>
                  <w:lang w:val="fr-CH"/>
                  <w:rPrChange w:id="658" w:author="Royer, Veronique" w:date="2018-05-01T08:15:00Z">
                    <w:rPr>
                      <w:rFonts w:asciiTheme="minorHAnsi" w:hAnsiTheme="minorHAnsi" w:cs="Times New Roman"/>
                      <w:lang w:val="en-GB"/>
                    </w:rPr>
                  </w:rPrChange>
                </w:rPr>
                <w:t>élément de données C.8.e.1</w:t>
              </w:r>
              <w:r w:rsidRPr="004F449B">
                <w:rPr>
                  <w:sz w:val="22"/>
                  <w:lang w:val="fr-CH"/>
                  <w:rPrChange w:id="659" w:author="Royer, Veronique" w:date="2018-05-01T08:15:00Z">
                    <w:rPr>
                      <w:szCs w:val="24"/>
                      <w:lang w:val="fr-CH"/>
                    </w:rPr>
                  </w:rPrChange>
                </w:rPr>
                <w:t xml:space="preserve"> </w:t>
              </w:r>
              <w:r w:rsidRPr="004F449B">
                <w:rPr>
                  <w:sz w:val="22"/>
                  <w:lang w:val="fr-CH"/>
                  <w:rPrChange w:id="660" w:author="Royer, Veronique" w:date="2018-05-01T08:15:00Z">
                    <w:rPr>
                      <w:rFonts w:asciiTheme="minorHAnsi" w:hAnsiTheme="minorHAnsi" w:cs="Times New Roman"/>
                      <w:lang w:val="en-GB"/>
                    </w:rPr>
                  </w:rPrChange>
                </w:rPr>
                <w:t>de l</w:t>
              </w:r>
              <w:r w:rsidRPr="004F449B">
                <w:rPr>
                  <w:sz w:val="22"/>
                  <w:lang w:val="fr-CH"/>
                  <w:rPrChange w:id="661" w:author="Royer, Veronique" w:date="2018-05-01T08:15:00Z">
                    <w:rPr>
                      <w:szCs w:val="24"/>
                      <w:lang w:val="fr-CH"/>
                    </w:rPr>
                  </w:rPrChange>
                </w:rPr>
                <w:t>'</w:t>
              </w:r>
              <w:r w:rsidRPr="004F449B">
                <w:rPr>
                  <w:sz w:val="22"/>
                  <w:lang w:val="fr-CH"/>
                  <w:rPrChange w:id="662" w:author="Royer, Veronique" w:date="2018-05-01T08:15:00Z">
                    <w:rPr>
                      <w:rFonts w:asciiTheme="minorHAnsi" w:hAnsiTheme="minorHAnsi" w:cs="Times New Roman"/>
                      <w:lang w:val="en-GB"/>
                    </w:rPr>
                  </w:rPrChange>
                </w:rPr>
                <w:t>Annexe 2</w:t>
              </w:r>
              <w:r w:rsidRPr="004F449B">
                <w:rPr>
                  <w:sz w:val="22"/>
                  <w:lang w:val="fr-CH"/>
                  <w:rPrChange w:id="663" w:author="Royer, Veronique" w:date="2018-05-01T08:15:00Z">
                    <w:rPr>
                      <w:szCs w:val="24"/>
                      <w:lang w:val="fr-CH"/>
                    </w:rPr>
                  </w:rPrChange>
                </w:rPr>
                <w:t xml:space="preserve"> </w:t>
              </w:r>
              <w:r w:rsidRPr="004F449B">
                <w:rPr>
                  <w:sz w:val="22"/>
                  <w:lang w:val="fr-CH"/>
                  <w:rPrChange w:id="664" w:author="Royer, Veronique" w:date="2018-05-01T08:15:00Z">
                    <w:rPr>
                      <w:rFonts w:asciiTheme="minorHAnsi" w:hAnsiTheme="minorHAnsi" w:cs="Times New Roman"/>
                      <w:lang w:val="en-GB"/>
                    </w:rPr>
                  </w:rPrChange>
                </w:rPr>
                <w:t>de</w:t>
              </w:r>
              <w:r w:rsidRPr="004F449B">
                <w:rPr>
                  <w:sz w:val="22"/>
                  <w:lang w:val="fr-CH"/>
                  <w:rPrChange w:id="665" w:author="Royer, Veronique" w:date="2018-05-01T08:15:00Z">
                    <w:rPr>
                      <w:szCs w:val="24"/>
                      <w:lang w:val="fr-CH"/>
                    </w:rPr>
                  </w:rPrChange>
                </w:rPr>
                <w:t xml:space="preserve"> </w:t>
              </w:r>
              <w:r w:rsidRPr="004F449B">
                <w:rPr>
                  <w:sz w:val="22"/>
                  <w:lang w:val="fr-CH"/>
                  <w:rPrChange w:id="666" w:author="Royer, Veronique" w:date="2018-05-01T08:15:00Z">
                    <w:rPr>
                      <w:rFonts w:asciiTheme="minorHAnsi" w:hAnsiTheme="minorHAnsi" w:cs="Times New Roman"/>
                      <w:lang w:val="en-GB"/>
                    </w:rPr>
                  </w:rPrChange>
                </w:rPr>
                <w:t>l</w:t>
              </w:r>
              <w:r w:rsidRPr="004F449B">
                <w:rPr>
                  <w:sz w:val="22"/>
                  <w:lang w:val="fr-CH"/>
                  <w:rPrChange w:id="667" w:author="Royer, Veronique" w:date="2018-05-01T08:15:00Z">
                    <w:rPr>
                      <w:szCs w:val="24"/>
                      <w:lang w:val="fr-CH"/>
                    </w:rPr>
                  </w:rPrChange>
                </w:rPr>
                <w:t>'</w:t>
              </w:r>
              <w:r w:rsidRPr="004F449B">
                <w:rPr>
                  <w:sz w:val="22"/>
                  <w:lang w:val="fr-CH"/>
                  <w:rPrChange w:id="668" w:author="Royer, Veronique" w:date="2018-05-01T08:15:00Z">
                    <w:rPr>
                      <w:rFonts w:asciiTheme="minorHAnsi" w:hAnsiTheme="minorHAnsi" w:cs="Times New Roman"/>
                      <w:lang w:val="en-GB"/>
                    </w:rPr>
                  </w:rPrChange>
                </w:rPr>
                <w:t>Appendice</w:t>
              </w:r>
              <w:r w:rsidRPr="004F449B">
                <w:rPr>
                  <w:sz w:val="22"/>
                  <w:lang w:val="fr-CH"/>
                  <w:rPrChange w:id="669" w:author="Royer, Veronique" w:date="2018-05-01T08:15:00Z">
                    <w:rPr>
                      <w:szCs w:val="24"/>
                      <w:lang w:val="fr-CH"/>
                    </w:rPr>
                  </w:rPrChange>
                </w:rPr>
                <w:t xml:space="preserve"> </w:t>
              </w:r>
              <w:r w:rsidRPr="004F449B">
                <w:rPr>
                  <w:b/>
                  <w:sz w:val="22"/>
                  <w:lang w:val="fr-CH"/>
                  <w:rPrChange w:id="670" w:author="Royer, Veronique" w:date="2018-05-01T08:15:00Z">
                    <w:rPr>
                      <w:rFonts w:asciiTheme="minorHAnsi" w:hAnsiTheme="minorHAnsi" w:cs="Times New Roman"/>
                      <w:b/>
                      <w:lang w:val="en-GB"/>
                    </w:rPr>
                  </w:rPrChange>
                </w:rPr>
                <w:t>4</w:t>
              </w:r>
              <w:r w:rsidRPr="004F449B">
                <w:rPr>
                  <w:sz w:val="22"/>
                  <w:lang w:val="fr-CH"/>
                  <w:rPrChange w:id="671" w:author="Royer, Veronique" w:date="2018-05-01T08:15:00Z">
                    <w:rPr>
                      <w:rFonts w:asciiTheme="minorHAnsi" w:hAnsiTheme="minorHAnsi" w:cs="Times New Roman"/>
                      <w:lang w:val="en-GB"/>
                    </w:rPr>
                  </w:rPrChange>
                </w:rPr>
                <w:t>) soumis par l</w:t>
              </w:r>
              <w:r w:rsidRPr="004F449B">
                <w:rPr>
                  <w:sz w:val="22"/>
                  <w:lang w:val="fr-CH"/>
                  <w:rPrChange w:id="672" w:author="Royer, Veronique" w:date="2018-05-01T08:15:00Z">
                    <w:rPr>
                      <w:szCs w:val="24"/>
                      <w:lang w:val="fr-CH"/>
                    </w:rPr>
                  </w:rPrChange>
                </w:rPr>
                <w:t>'</w:t>
              </w:r>
              <w:r w:rsidRPr="004F449B">
                <w:rPr>
                  <w:sz w:val="22"/>
                  <w:lang w:val="fr-CH"/>
                  <w:rPrChange w:id="673" w:author="Royer, Veronique" w:date="2018-05-01T08:15:00Z">
                    <w:rPr>
                      <w:rFonts w:asciiTheme="minorHAnsi" w:hAnsiTheme="minorHAnsi" w:cs="Times New Roman"/>
                      <w:lang w:val="en-GB"/>
                    </w:rPr>
                  </w:rPrChange>
                </w:rPr>
                <w:t>administration notificatrice aux fins de l</w:t>
              </w:r>
              <w:r w:rsidRPr="004F449B">
                <w:rPr>
                  <w:sz w:val="22"/>
                  <w:lang w:val="fr-CH"/>
                  <w:rPrChange w:id="674" w:author="Royer, Veronique" w:date="2018-05-01T08:15:00Z">
                    <w:rPr>
                      <w:szCs w:val="24"/>
                      <w:lang w:val="fr-CH"/>
                    </w:rPr>
                  </w:rPrChange>
                </w:rPr>
                <w:t>'</w:t>
              </w:r>
              <w:r w:rsidRPr="004F449B">
                <w:rPr>
                  <w:sz w:val="22"/>
                  <w:lang w:val="fr-CH"/>
                  <w:rPrChange w:id="675" w:author="Royer, Veronique" w:date="2018-05-01T08:15:00Z">
                    <w:rPr>
                      <w:rFonts w:asciiTheme="minorHAnsi" w:hAnsiTheme="minorHAnsi" w:cs="Times New Roman"/>
                      <w:lang w:val="en-GB"/>
                    </w:rPr>
                  </w:rPrChange>
                </w:rPr>
                <w:t>examen au titre du numéro</w:t>
              </w:r>
              <w:r w:rsidRPr="004F449B">
                <w:rPr>
                  <w:sz w:val="22"/>
                  <w:lang w:val="fr-CH"/>
                  <w:rPrChange w:id="676" w:author="Royer, Veronique" w:date="2018-05-01T08:15:00Z">
                    <w:rPr>
                      <w:szCs w:val="24"/>
                      <w:lang w:val="fr-CH"/>
                    </w:rPr>
                  </w:rPrChange>
                </w:rPr>
                <w:t xml:space="preserve"> </w:t>
              </w:r>
              <w:r w:rsidRPr="004F449B">
                <w:rPr>
                  <w:b/>
                  <w:sz w:val="22"/>
                  <w:lang w:val="fr-CH"/>
                  <w:rPrChange w:id="677" w:author="Royer, Veronique" w:date="2018-05-01T08:15:00Z">
                    <w:rPr>
                      <w:rFonts w:asciiTheme="minorHAnsi" w:hAnsiTheme="minorHAnsi" w:cs="Times New Roman"/>
                      <w:b/>
                      <w:lang w:val="en-GB"/>
                    </w:rPr>
                  </w:rPrChange>
                </w:rPr>
                <w:t>11.32A</w:t>
              </w:r>
            </w:ins>
          </w:p>
        </w:tc>
      </w:tr>
    </w:tbl>
    <w:p w:rsidR="0093485F" w:rsidRPr="00357536" w:rsidRDefault="0093485F" w:rsidP="00563B83">
      <w:pPr>
        <w:spacing w:line="240" w:lineRule="auto"/>
        <w:rPr>
          <w:bCs/>
          <w:i/>
          <w:iCs/>
          <w:szCs w:val="24"/>
          <w:lang w:val="fr-CH"/>
          <w:rPrChange w:id="678" w:author="Author" w:date="2018-04-19T20:53:00Z">
            <w:rPr>
              <w:rFonts w:ascii="Times New Roman" w:hAnsi="Times New Roman" w:cs="Times New Roman"/>
              <w:szCs w:val="24"/>
            </w:rPr>
          </w:rPrChange>
        </w:rPr>
      </w:pPr>
      <w:r w:rsidRPr="00357536">
        <w:rPr>
          <w:b/>
          <w:i/>
          <w:iCs/>
          <w:szCs w:val="24"/>
          <w:lang w:val="fr-CH"/>
        </w:rPr>
        <w:t>Motifs</w:t>
      </w:r>
      <w:r w:rsidRPr="00357536">
        <w:rPr>
          <w:bCs/>
          <w:i/>
          <w:iCs/>
          <w:szCs w:val="24"/>
          <w:lang w:val="fr-CH"/>
          <w:rPrChange w:id="679" w:author="Author" w:date="2018-04-19T20:53:00Z">
            <w:rPr>
              <w:rFonts w:ascii="Times New Roman" w:hAnsi="Times New Roman" w:cs="Times New Roman"/>
              <w:i/>
              <w:iCs/>
              <w:color w:val="000000"/>
              <w:szCs w:val="24"/>
            </w:rPr>
          </w:rPrChange>
        </w:rPr>
        <w:t xml:space="preserve">: </w:t>
      </w:r>
      <w:r w:rsidRPr="00357536">
        <w:rPr>
          <w:bCs/>
          <w:i/>
          <w:iCs/>
          <w:szCs w:val="24"/>
          <w:lang w:val="fr-CH"/>
        </w:rPr>
        <w:t>Découle des modifications proposées dans la Section 3 ci-dessus</w:t>
      </w:r>
      <w:r w:rsidR="00BA7D84" w:rsidRPr="00357536">
        <w:rPr>
          <w:bCs/>
          <w:i/>
          <w:iCs/>
          <w:szCs w:val="24"/>
          <w:lang w:val="fr-CH"/>
        </w:rPr>
        <w:t>.</w:t>
      </w:r>
    </w:p>
    <w:p w:rsidR="0093485F" w:rsidRPr="00357536" w:rsidRDefault="0093485F" w:rsidP="00563B83">
      <w:pPr>
        <w:spacing w:line="240" w:lineRule="auto"/>
        <w:rPr>
          <w:bCs/>
          <w:i/>
          <w:iCs/>
          <w:szCs w:val="24"/>
          <w:lang w:val="fr-CH"/>
        </w:rPr>
      </w:pPr>
      <w:r w:rsidRPr="00357536">
        <w:rPr>
          <w:bCs/>
          <w:i/>
          <w:iCs/>
          <w:szCs w:val="24"/>
          <w:lang w:val="fr-CH"/>
        </w:rPr>
        <w:t>Date d</w:t>
      </w:r>
      <w:r w:rsidR="00076CB2" w:rsidRPr="00357536">
        <w:rPr>
          <w:bCs/>
          <w:i/>
          <w:iCs/>
          <w:szCs w:val="24"/>
          <w:lang w:val="fr-CH"/>
        </w:rPr>
        <w:t>'</w:t>
      </w:r>
      <w:r w:rsidR="00652B7B">
        <w:rPr>
          <w:bCs/>
          <w:i/>
          <w:iCs/>
          <w:szCs w:val="24"/>
          <w:lang w:val="fr-CH"/>
        </w:rPr>
        <w:t>entrée en vigueur de la Règle</w:t>
      </w:r>
      <w:r w:rsidRPr="00357536">
        <w:rPr>
          <w:bCs/>
          <w:i/>
          <w:iCs/>
          <w:szCs w:val="24"/>
          <w:lang w:val="fr-CH"/>
        </w:rPr>
        <w:t>: immédiatement après l</w:t>
      </w:r>
      <w:r w:rsidR="00076CB2" w:rsidRPr="00357536">
        <w:rPr>
          <w:bCs/>
          <w:i/>
          <w:iCs/>
          <w:szCs w:val="24"/>
          <w:lang w:val="fr-CH"/>
        </w:rPr>
        <w:t>'</w:t>
      </w:r>
      <w:r w:rsidRPr="00357536">
        <w:rPr>
          <w:bCs/>
          <w:i/>
          <w:iCs/>
          <w:szCs w:val="24"/>
          <w:lang w:val="fr-CH"/>
        </w:rPr>
        <w:t>approbation</w:t>
      </w:r>
      <w:r w:rsidR="00BA7D84" w:rsidRPr="00357536">
        <w:rPr>
          <w:bCs/>
          <w:i/>
          <w:iCs/>
          <w:szCs w:val="24"/>
          <w:lang w:val="fr-CH"/>
        </w:rPr>
        <w:t>.</w:t>
      </w:r>
    </w:p>
    <w:p w:rsidR="006B40E8" w:rsidRPr="00357536" w:rsidRDefault="006B40E8" w:rsidP="00563B83">
      <w:pPr>
        <w:tabs>
          <w:tab w:val="clear" w:pos="794"/>
          <w:tab w:val="clear" w:pos="1191"/>
          <w:tab w:val="clear" w:pos="1588"/>
          <w:tab w:val="clear" w:pos="1985"/>
          <w:tab w:val="left" w:pos="1134"/>
          <w:tab w:val="left" w:pos="1871"/>
          <w:tab w:val="left" w:pos="2268"/>
        </w:tabs>
        <w:spacing w:line="240" w:lineRule="auto"/>
        <w:textAlignment w:val="auto"/>
        <w:rPr>
          <w:rFonts w:asciiTheme="minorHAnsi" w:hAnsiTheme="minorHAnsi" w:cs="Times New Roman"/>
          <w:color w:val="000000"/>
          <w:lang w:val="fr-CH"/>
        </w:rPr>
      </w:pPr>
      <w:r w:rsidRPr="00357536">
        <w:rPr>
          <w:szCs w:val="24"/>
          <w:lang w:val="fr-CH"/>
        </w:rPr>
        <w:t>Etant donné que</w:t>
      </w:r>
      <w:r w:rsidRPr="00357536">
        <w:rPr>
          <w:rFonts w:asciiTheme="minorHAnsi" w:hAnsiTheme="minorHAnsi" w:cs="Times New Roman"/>
          <w:color w:val="000000"/>
          <w:lang w:val="fr-CH"/>
        </w:rPr>
        <w:t xml:space="preserve"> </w:t>
      </w:r>
      <w:r w:rsidRPr="00357536">
        <w:rPr>
          <w:rFonts w:asciiTheme="minorHAnsi" w:hAnsiTheme="minorHAnsi" w:cs="Times New Roman"/>
          <w:color w:val="000000"/>
          <w:position w:val="-32"/>
          <w:lang w:val="fr-CH"/>
        </w:rPr>
        <w:object w:dxaOrig="660" w:dyaOrig="720">
          <v:shape id="_x0000_i1036" type="#_x0000_t75" style="width:36.75pt;height:36.75pt" o:ole="">
            <v:imagedata r:id="rId43" o:title=""/>
          </v:shape>
          <o:OLEObject Type="Embed" ProgID="Equation.3" ShapeID="_x0000_i1036" DrawAspect="Content" ObjectID="_1586782603" r:id="rId44"/>
        </w:object>
      </w:r>
      <w:r w:rsidRPr="00357536">
        <w:rPr>
          <w:rFonts w:asciiTheme="minorHAnsi" w:hAnsiTheme="minorHAnsi" w:cs="Times New Roman"/>
          <w:color w:val="000000"/>
          <w:lang w:val="fr-CH"/>
        </w:rPr>
        <w:t xml:space="preserve"> et </w:t>
      </w:r>
      <w:r w:rsidRPr="00357536">
        <w:rPr>
          <w:rFonts w:asciiTheme="minorHAnsi" w:hAnsiTheme="minorHAnsi" w:cs="Times New Roman"/>
          <w:color w:val="000000"/>
          <w:position w:val="-32"/>
          <w:lang w:val="fr-CH"/>
        </w:rPr>
        <w:object w:dxaOrig="615" w:dyaOrig="720">
          <v:shape id="_x0000_i1037" type="#_x0000_t75" style="width:28.5pt;height:36.75pt" o:ole="">
            <v:imagedata r:id="rId45" o:title=""/>
          </v:shape>
          <o:OLEObject Type="Embed" ProgID="Equation.3" ShapeID="_x0000_i1037" DrawAspect="Content" ObjectID="_1586782604" r:id="rId46"/>
        </w:object>
      </w:r>
      <w:r w:rsidRPr="00357536">
        <w:rPr>
          <w:rFonts w:asciiTheme="minorHAnsi" w:hAnsiTheme="minorHAnsi" w:cs="Times New Roman"/>
          <w:color w:val="000000"/>
          <w:lang w:val="fr-CH"/>
        </w:rPr>
        <w:t> </w:t>
      </w:r>
      <w:r w:rsidRPr="00357536">
        <w:rPr>
          <w:szCs w:val="24"/>
          <w:lang w:val="fr-CH"/>
        </w:rPr>
        <w:t>varieront en fonction de l'emplacement géographique dans la zone de service, on calcule les deux valeurs:</w:t>
      </w:r>
    </w:p>
    <w:p w:rsidR="0093485F" w:rsidRPr="00357536" w:rsidRDefault="0093485F" w:rsidP="00563B83">
      <w:pPr>
        <w:pStyle w:val="enumlev1"/>
        <w:spacing w:line="240" w:lineRule="auto"/>
        <w:rPr>
          <w:lang w:val="fr-CH"/>
        </w:rPr>
      </w:pPr>
      <w:r w:rsidRPr="00357536">
        <w:rPr>
          <w:lang w:val="fr-CH"/>
        </w:rPr>
        <w:t>–</w:t>
      </w:r>
      <w:r w:rsidRPr="00357536">
        <w:rPr>
          <w:lang w:val="fr-CH"/>
        </w:rPr>
        <w:tab/>
        <w:t>aux emplacements géographiques des stations terriennes spécifiques associées, le cas échéant; ou</w:t>
      </w:r>
    </w:p>
    <w:p w:rsidR="006B40E8" w:rsidRPr="00357536" w:rsidRDefault="006B40E8" w:rsidP="0067693D">
      <w:pPr>
        <w:tabs>
          <w:tab w:val="clear" w:pos="794"/>
          <w:tab w:val="clear" w:pos="1191"/>
          <w:tab w:val="clear" w:pos="1588"/>
          <w:tab w:val="clear" w:pos="1985"/>
          <w:tab w:val="left" w:pos="1134"/>
          <w:tab w:val="left" w:pos="1871"/>
          <w:tab w:val="left" w:pos="2268"/>
          <w:tab w:val="left" w:pos="2608"/>
          <w:tab w:val="left" w:pos="3345"/>
        </w:tabs>
        <w:spacing w:line="240" w:lineRule="auto"/>
        <w:ind w:left="798" w:hanging="851"/>
        <w:textAlignment w:val="auto"/>
        <w:rPr>
          <w:rFonts w:asciiTheme="minorHAnsi" w:hAnsiTheme="minorHAnsi" w:cs="Times New Roman"/>
          <w:color w:val="000000"/>
          <w:lang w:val="fr-CH"/>
        </w:rPr>
      </w:pPr>
      <w:r w:rsidRPr="00357536">
        <w:rPr>
          <w:rFonts w:asciiTheme="minorHAnsi" w:hAnsiTheme="minorHAnsi" w:cs="Times New Roman"/>
          <w:color w:val="000000"/>
          <w:lang w:val="fr-CH"/>
        </w:rPr>
        <w:t>–</w:t>
      </w:r>
      <w:r w:rsidRPr="00357536">
        <w:rPr>
          <w:rFonts w:asciiTheme="minorHAnsi" w:hAnsiTheme="minorHAnsi" w:cs="Times New Roman"/>
          <w:color w:val="000000"/>
          <w:lang w:val="fr-CH"/>
        </w:rPr>
        <w:tab/>
      </w:r>
      <w:r w:rsidRPr="00357536">
        <w:rPr>
          <w:lang w:val="fr-CH"/>
        </w:rPr>
        <w:t xml:space="preserve">dans le cas de stations terriennes types associées, au point de mesure situé dans la zone de service où la valeur de </w:t>
      </w:r>
      <w:r w:rsidRPr="00357536">
        <w:rPr>
          <w:rFonts w:asciiTheme="minorHAnsi" w:hAnsiTheme="minorHAnsi" w:cs="Times New Roman"/>
          <w:color w:val="000000"/>
          <w:position w:val="-32"/>
          <w:lang w:val="fr-CH"/>
        </w:rPr>
        <w:object w:dxaOrig="615" w:dyaOrig="720">
          <v:shape id="_x0000_i1038" type="#_x0000_t75" style="width:28.5pt;height:36.75pt" o:ole="">
            <v:imagedata r:id="rId45" o:title=""/>
          </v:shape>
          <o:OLEObject Type="Embed" ProgID="Equation.3" ShapeID="_x0000_i1038" DrawAspect="Content" ObjectID="_1586782605" r:id="rId47"/>
        </w:object>
      </w:r>
      <w:r w:rsidRPr="00357536">
        <w:rPr>
          <w:rFonts w:asciiTheme="minorHAnsi" w:hAnsiTheme="minorHAnsi" w:cs="Times New Roman"/>
          <w:color w:val="000000"/>
          <w:lang w:val="fr-CH"/>
        </w:rPr>
        <w:t xml:space="preserve"> </w:t>
      </w:r>
      <w:r w:rsidRPr="00357536">
        <w:rPr>
          <w:lang w:val="fr-CH"/>
        </w:rPr>
        <w:t>est minimale, conformément à la méthode indiquée dans le Supplément 3</w:t>
      </w:r>
      <w:r w:rsidRPr="00357536">
        <w:rPr>
          <w:rFonts w:asciiTheme="minorHAnsi" w:hAnsiTheme="minorHAnsi" w:cs="Times New Roman"/>
          <w:color w:val="000000"/>
          <w:lang w:val="fr-CH"/>
        </w:rPr>
        <w:t>.</w:t>
      </w:r>
    </w:p>
    <w:p w:rsidR="0093485F" w:rsidRPr="00357536" w:rsidRDefault="0093485F" w:rsidP="00563B83">
      <w:pPr>
        <w:spacing w:line="240" w:lineRule="auto"/>
        <w:rPr>
          <w:szCs w:val="24"/>
          <w:lang w:val="fr-CH"/>
        </w:rPr>
      </w:pPr>
      <w:r w:rsidRPr="00357536">
        <w:rPr>
          <w:szCs w:val="24"/>
          <w:lang w:val="fr-CH"/>
        </w:rPr>
        <w:t xml:space="preserve">La marge est constituée par la différence entre la valeur calculée de </w:t>
      </w:r>
      <w:r w:rsidRPr="00357536">
        <w:rPr>
          <w:i/>
          <w:szCs w:val="24"/>
          <w:lang w:val="fr-CH"/>
        </w:rPr>
        <w:t>C</w:t>
      </w:r>
      <w:r w:rsidRPr="00357536">
        <w:rPr>
          <w:szCs w:val="24"/>
          <w:lang w:val="fr-CH"/>
        </w:rPr>
        <w:t>/</w:t>
      </w:r>
      <w:r w:rsidRPr="00357536">
        <w:rPr>
          <w:i/>
          <w:szCs w:val="24"/>
          <w:lang w:val="fr-CH"/>
        </w:rPr>
        <w:t>I</w:t>
      </w:r>
      <w:r w:rsidRPr="00357536">
        <w:rPr>
          <w:szCs w:val="24"/>
          <w:lang w:val="fr-CH"/>
        </w:rPr>
        <w:t xml:space="preserve"> et sa valeur requise:</w:t>
      </w:r>
    </w:p>
    <w:p w:rsidR="00976601" w:rsidRPr="00357536" w:rsidRDefault="00976601" w:rsidP="00563B83">
      <w:pPr>
        <w:tabs>
          <w:tab w:val="clear" w:pos="794"/>
          <w:tab w:val="clear" w:pos="1191"/>
          <w:tab w:val="clear" w:pos="1588"/>
          <w:tab w:val="clear" w:pos="1985"/>
          <w:tab w:val="left" w:pos="1134"/>
          <w:tab w:val="center" w:pos="4536"/>
          <w:tab w:val="right" w:pos="9356"/>
        </w:tabs>
        <w:spacing w:before="120" w:line="240" w:lineRule="auto"/>
        <w:jc w:val="left"/>
        <w:rPr>
          <w:rFonts w:ascii="Times New Roman" w:hAnsi="Times New Roman" w:cs="Times New Roman"/>
          <w:color w:val="000000"/>
          <w:szCs w:val="20"/>
          <w:lang w:val="fr-CH"/>
        </w:rPr>
      </w:pPr>
      <w:r w:rsidRPr="00357536">
        <w:rPr>
          <w:rFonts w:ascii="Times New Roman" w:hAnsi="Times New Roman" w:cs="Times New Roman"/>
          <w:color w:val="000000"/>
          <w:szCs w:val="20"/>
          <w:lang w:val="fr-CH"/>
        </w:rPr>
        <w:tab/>
      </w:r>
      <w:r w:rsidRPr="00357536">
        <w:rPr>
          <w:rFonts w:ascii="Times New Roman" w:hAnsi="Times New Roman" w:cs="Times New Roman"/>
          <w:color w:val="000000"/>
          <w:szCs w:val="20"/>
          <w:lang w:val="fr-CH"/>
        </w:rPr>
        <w:tab/>
      </w:r>
      <w:r w:rsidRPr="00357536">
        <w:rPr>
          <w:rFonts w:ascii="Times New Roman" w:hAnsi="Times New Roman" w:cs="Times New Roman"/>
          <w:i/>
          <w:color w:val="000000"/>
          <w:szCs w:val="20"/>
          <w:lang w:val="fr-CH"/>
        </w:rPr>
        <w:t>M</w:t>
      </w:r>
      <w:r w:rsidRPr="00357536">
        <w:rPr>
          <w:rFonts w:ascii="Times New Roman" w:hAnsi="Times New Roman" w:cs="Times New Roman"/>
          <w:color w:val="000000"/>
          <w:szCs w:val="20"/>
          <w:lang w:val="fr-CH"/>
        </w:rPr>
        <w:t xml:space="preserve">  =  </w:t>
      </w:r>
      <w:r w:rsidRPr="00357536">
        <w:rPr>
          <w:rFonts w:ascii="Times New Roman" w:hAnsi="Times New Roman" w:cs="Times New Roman"/>
          <w:color w:val="000000"/>
          <w:position w:val="-32"/>
          <w:sz w:val="20"/>
          <w:szCs w:val="20"/>
          <w:lang w:val="fr-CH"/>
        </w:rPr>
        <w:object w:dxaOrig="1560" w:dyaOrig="720">
          <v:shape id="_x0000_i1039" type="#_x0000_t75" style="width:79.5pt;height:36.75pt" o:ole="">
            <v:imagedata r:id="rId48" o:title=""/>
          </v:shape>
          <o:OLEObject Type="Embed" ProgID="Equation.3" ShapeID="_x0000_i1039" DrawAspect="Content" ObjectID="_1586782606" r:id="rId49"/>
        </w:object>
      </w:r>
    </w:p>
    <w:p w:rsidR="00976601" w:rsidRPr="00357536" w:rsidRDefault="00976601" w:rsidP="00563B83">
      <w:pPr>
        <w:spacing w:after="120" w:line="240" w:lineRule="auto"/>
        <w:rPr>
          <w:szCs w:val="24"/>
          <w:lang w:val="fr-CH"/>
        </w:rPr>
      </w:pPr>
      <w:r w:rsidRPr="00357536">
        <w:rPr>
          <w:szCs w:val="24"/>
          <w:lang w:val="fr-CH"/>
        </w:rPr>
        <w:t>où:</w:t>
      </w:r>
    </w:p>
    <w:tbl>
      <w:tblPr>
        <w:tblW w:w="0" w:type="auto"/>
        <w:tblInd w:w="-34" w:type="dxa"/>
        <w:tblLayout w:type="fixed"/>
        <w:tblLook w:val="0000" w:firstRow="0" w:lastRow="0" w:firstColumn="0" w:lastColumn="0" w:noHBand="0" w:noVBand="0"/>
      </w:tblPr>
      <w:tblGrid>
        <w:gridCol w:w="1892"/>
        <w:gridCol w:w="7429"/>
      </w:tblGrid>
      <w:tr w:rsidR="000A5D0D" w:rsidRPr="00357536" w:rsidTr="007C144B">
        <w:tc>
          <w:tcPr>
            <w:tcW w:w="1892" w:type="dxa"/>
            <w:vAlign w:val="center"/>
          </w:tcPr>
          <w:p w:rsidR="000A5D0D" w:rsidRPr="0067693D" w:rsidRDefault="000A5D0D" w:rsidP="00563B83">
            <w:pPr>
              <w:pStyle w:val="Equationlegend"/>
              <w:spacing w:line="240" w:lineRule="auto"/>
              <w:rPr>
                <w:color w:val="000000"/>
                <w:sz w:val="22"/>
                <w:lang w:val="fr-CH"/>
              </w:rPr>
            </w:pPr>
            <w:r w:rsidRPr="0067693D">
              <w:rPr>
                <w:i/>
                <w:color w:val="000000"/>
                <w:sz w:val="22"/>
                <w:lang w:val="fr-CH"/>
              </w:rPr>
              <w:tab/>
              <w:t>M</w:t>
            </w:r>
            <w:r w:rsidRPr="0067693D">
              <w:rPr>
                <w:color w:val="000000"/>
                <w:sz w:val="22"/>
                <w:lang w:val="fr-CH"/>
              </w:rPr>
              <w:t xml:space="preserve">: </w:t>
            </w:r>
          </w:p>
        </w:tc>
        <w:tc>
          <w:tcPr>
            <w:tcW w:w="7429" w:type="dxa"/>
            <w:vAlign w:val="center"/>
          </w:tcPr>
          <w:p w:rsidR="000A5D0D" w:rsidRPr="0067693D" w:rsidRDefault="000A5D0D" w:rsidP="00563B83">
            <w:pPr>
              <w:pStyle w:val="Equationlegend"/>
              <w:spacing w:line="240" w:lineRule="auto"/>
              <w:ind w:left="0" w:firstLine="0"/>
              <w:rPr>
                <w:color w:val="000000"/>
                <w:sz w:val="22"/>
                <w:lang w:val="fr-CH"/>
              </w:rPr>
            </w:pPr>
            <w:r w:rsidRPr="0067693D">
              <w:rPr>
                <w:color w:val="000000"/>
                <w:sz w:val="22"/>
                <w:lang w:val="fr-CH"/>
              </w:rPr>
              <w:t>marge (dB)</w:t>
            </w:r>
          </w:p>
        </w:tc>
      </w:tr>
      <w:tr w:rsidR="000A5D0D" w:rsidRPr="00FA78F0" w:rsidTr="007C144B">
        <w:tc>
          <w:tcPr>
            <w:tcW w:w="1892" w:type="dxa"/>
            <w:vAlign w:val="center"/>
          </w:tcPr>
          <w:p w:rsidR="000A5D0D" w:rsidRPr="0067693D" w:rsidRDefault="000A5D0D" w:rsidP="00563B83">
            <w:pPr>
              <w:pStyle w:val="Equationlegend"/>
              <w:spacing w:before="240" w:after="240" w:line="240" w:lineRule="auto"/>
              <w:rPr>
                <w:color w:val="000000"/>
                <w:sz w:val="22"/>
                <w:lang w:val="fr-CH"/>
              </w:rPr>
            </w:pPr>
            <w:r w:rsidRPr="0067693D">
              <w:rPr>
                <w:color w:val="000000"/>
                <w:sz w:val="22"/>
                <w:lang w:val="fr-CH"/>
              </w:rPr>
              <w:tab/>
            </w:r>
            <w:r w:rsidRPr="0067693D">
              <w:rPr>
                <w:color w:val="000000"/>
                <w:position w:val="-32"/>
                <w:sz w:val="22"/>
                <w:lang w:val="fr-CH"/>
              </w:rPr>
              <w:object w:dxaOrig="700" w:dyaOrig="720">
                <v:shape id="_x0000_i1040" type="#_x0000_t75" style="width:34.5pt;height:36.75pt" o:ole="">
                  <v:imagedata r:id="rId50" o:title=""/>
                </v:shape>
                <o:OLEObject Type="Embed" ProgID="Equation.3" ShapeID="_x0000_i1040" DrawAspect="Content" ObjectID="_1586782607" r:id="rId51"/>
              </w:object>
            </w:r>
          </w:p>
        </w:tc>
        <w:tc>
          <w:tcPr>
            <w:tcW w:w="7429" w:type="dxa"/>
            <w:vAlign w:val="center"/>
          </w:tcPr>
          <w:p w:rsidR="000A5D0D" w:rsidRPr="0067693D" w:rsidRDefault="000A5D0D" w:rsidP="0067693D">
            <w:pPr>
              <w:pStyle w:val="Equationlegend"/>
              <w:spacing w:before="0" w:line="240" w:lineRule="auto"/>
              <w:ind w:left="0" w:firstLine="0"/>
              <w:rPr>
                <w:color w:val="000000"/>
                <w:sz w:val="22"/>
                <w:lang w:val="fr-CH"/>
              </w:rPr>
            </w:pPr>
            <w:r w:rsidRPr="0067693D">
              <w:rPr>
                <w:color w:val="000000"/>
                <w:sz w:val="22"/>
                <w:lang w:val="fr-CH"/>
              </w:rPr>
              <w:t xml:space="preserve">valeur ajustée de </w:t>
            </w:r>
            <w:r w:rsidRPr="0067693D">
              <w:rPr>
                <w:i/>
                <w:color w:val="000000"/>
                <w:sz w:val="22"/>
                <w:lang w:val="fr-CH"/>
              </w:rPr>
              <w:t>C</w:t>
            </w:r>
            <w:r w:rsidRPr="0067693D">
              <w:rPr>
                <w:color w:val="000000"/>
                <w:sz w:val="22"/>
                <w:lang w:val="fr-CH"/>
              </w:rPr>
              <w:t>/</w:t>
            </w:r>
            <w:r w:rsidRPr="0067693D">
              <w:rPr>
                <w:i/>
                <w:color w:val="000000"/>
                <w:sz w:val="22"/>
                <w:lang w:val="fr-CH"/>
              </w:rPr>
              <w:t>I</w:t>
            </w:r>
            <w:r w:rsidRPr="0067693D">
              <w:rPr>
                <w:color w:val="000000"/>
                <w:sz w:val="22"/>
                <w:lang w:val="fr-CH"/>
              </w:rPr>
              <w:t>, compte tenu du facteur d'ajustement de brouillage (dB)</w:t>
            </w:r>
          </w:p>
        </w:tc>
      </w:tr>
      <w:tr w:rsidR="000A5D0D" w:rsidRPr="00FA78F0" w:rsidTr="0067693D">
        <w:trPr>
          <w:trHeight w:val="1100"/>
        </w:trPr>
        <w:tc>
          <w:tcPr>
            <w:tcW w:w="1892" w:type="dxa"/>
            <w:vAlign w:val="center"/>
          </w:tcPr>
          <w:p w:rsidR="000A5D0D" w:rsidRPr="0067693D" w:rsidRDefault="000A5D0D" w:rsidP="00563B83">
            <w:pPr>
              <w:pStyle w:val="Equationlegend"/>
              <w:spacing w:before="240" w:after="360" w:line="240" w:lineRule="auto"/>
              <w:rPr>
                <w:color w:val="000000"/>
                <w:sz w:val="22"/>
                <w:lang w:val="fr-CH"/>
              </w:rPr>
            </w:pPr>
            <w:r w:rsidRPr="0067693D">
              <w:rPr>
                <w:color w:val="000000"/>
                <w:sz w:val="22"/>
                <w:lang w:val="fr-CH"/>
              </w:rPr>
              <w:tab/>
            </w:r>
            <w:r w:rsidRPr="0067693D">
              <w:rPr>
                <w:color w:val="000000"/>
                <w:position w:val="-32"/>
                <w:sz w:val="22"/>
                <w:lang w:val="fr-CH"/>
              </w:rPr>
              <w:object w:dxaOrig="720" w:dyaOrig="720">
                <v:shape id="_x0000_i1041" type="#_x0000_t75" style="width:36.75pt;height:36.75pt" o:ole="">
                  <v:imagedata r:id="rId52" o:title=""/>
                </v:shape>
                <o:OLEObject Type="Embed" ProgID="Equation.3" ShapeID="_x0000_i1041" DrawAspect="Content" ObjectID="_1586782608" r:id="rId53"/>
              </w:object>
            </w:r>
          </w:p>
        </w:tc>
        <w:tc>
          <w:tcPr>
            <w:tcW w:w="7429" w:type="dxa"/>
            <w:vAlign w:val="center"/>
          </w:tcPr>
          <w:p w:rsidR="000A5D0D" w:rsidRPr="0067693D" w:rsidRDefault="000A5D0D" w:rsidP="00563B83">
            <w:pPr>
              <w:pStyle w:val="Equationlegend"/>
              <w:spacing w:before="0" w:line="240" w:lineRule="auto"/>
              <w:ind w:left="0" w:firstLine="0"/>
              <w:rPr>
                <w:color w:val="000000"/>
                <w:sz w:val="22"/>
                <w:lang w:val="fr-CH"/>
              </w:rPr>
            </w:pPr>
            <w:r w:rsidRPr="0067693D">
              <w:rPr>
                <w:color w:val="000000"/>
                <w:sz w:val="22"/>
                <w:lang w:val="fr-CH"/>
              </w:rPr>
              <w:t xml:space="preserve">valeur requise de </w:t>
            </w:r>
            <w:r w:rsidRPr="0067693D">
              <w:rPr>
                <w:i/>
                <w:color w:val="000000"/>
                <w:sz w:val="22"/>
                <w:lang w:val="fr-CH"/>
              </w:rPr>
              <w:t>C</w:t>
            </w:r>
            <w:r w:rsidRPr="0067693D">
              <w:rPr>
                <w:color w:val="000000"/>
                <w:sz w:val="22"/>
                <w:lang w:val="fr-CH"/>
              </w:rPr>
              <w:t>/</w:t>
            </w:r>
            <w:r w:rsidRPr="0067693D">
              <w:rPr>
                <w:i/>
                <w:color w:val="000000"/>
                <w:sz w:val="22"/>
                <w:lang w:val="fr-CH"/>
              </w:rPr>
              <w:t>I</w:t>
            </w:r>
            <w:r w:rsidRPr="0067693D">
              <w:rPr>
                <w:color w:val="000000"/>
                <w:sz w:val="22"/>
                <w:lang w:val="fr-CH"/>
              </w:rPr>
              <w:t xml:space="preserve"> (dB) calculée ci-dessus.</w:t>
            </w:r>
          </w:p>
        </w:tc>
      </w:tr>
    </w:tbl>
    <w:p w:rsidR="0093485F" w:rsidRPr="00357536" w:rsidRDefault="0093485F" w:rsidP="00563B83">
      <w:pPr>
        <w:spacing w:line="240" w:lineRule="auto"/>
        <w:rPr>
          <w:szCs w:val="24"/>
          <w:lang w:val="fr-CH"/>
        </w:rPr>
      </w:pPr>
      <w:r w:rsidRPr="00357536">
        <w:rPr>
          <w:szCs w:val="24"/>
          <w:lang w:val="fr-CH"/>
        </w:rPr>
        <w:t>Par conséquent, on obtient, par substitution:</w:t>
      </w:r>
    </w:p>
    <w:p w:rsidR="005F07BD" w:rsidRDefault="005F07BD" w:rsidP="00563B83">
      <w:pPr>
        <w:tabs>
          <w:tab w:val="clear" w:pos="794"/>
          <w:tab w:val="clear" w:pos="1191"/>
          <w:tab w:val="clear" w:pos="1588"/>
          <w:tab w:val="clear" w:pos="1985"/>
          <w:tab w:val="left" w:pos="1134"/>
          <w:tab w:val="center" w:pos="4536"/>
          <w:tab w:val="right" w:pos="9356"/>
        </w:tabs>
        <w:spacing w:before="200" w:line="240" w:lineRule="auto"/>
        <w:jc w:val="left"/>
        <w:rPr>
          <w:rFonts w:asciiTheme="minorHAnsi" w:hAnsiTheme="minorHAnsi" w:cs="Times New Roman"/>
          <w:i/>
          <w:color w:val="000000"/>
          <w:szCs w:val="18"/>
          <w:lang w:val="fr-CH"/>
        </w:rPr>
      </w:pPr>
      <w:r w:rsidRPr="007C144B">
        <w:rPr>
          <w:rFonts w:asciiTheme="minorHAnsi" w:hAnsiTheme="minorHAnsi" w:cs="Times New Roman"/>
          <w:color w:val="000000"/>
          <w:szCs w:val="18"/>
          <w:lang w:val="fr-CH"/>
        </w:rPr>
        <w:tab/>
      </w:r>
      <w:r w:rsidRPr="007C144B">
        <w:rPr>
          <w:rFonts w:asciiTheme="minorHAnsi" w:hAnsiTheme="minorHAnsi" w:cs="Times New Roman"/>
          <w:color w:val="000000"/>
          <w:szCs w:val="18"/>
          <w:lang w:val="fr-CH"/>
        </w:rPr>
        <w:tab/>
      </w:r>
      <w:r w:rsidRPr="007C144B">
        <w:rPr>
          <w:rFonts w:asciiTheme="minorHAnsi" w:hAnsiTheme="minorHAnsi" w:cs="Times New Roman"/>
          <w:i/>
          <w:color w:val="000000"/>
          <w:szCs w:val="18"/>
          <w:lang w:val="fr-CH"/>
        </w:rPr>
        <w:t>M</w:t>
      </w:r>
      <w:r w:rsidRPr="007C144B">
        <w:rPr>
          <w:rFonts w:asciiTheme="minorHAnsi" w:hAnsiTheme="minorHAnsi" w:cs="Times New Roman"/>
          <w:color w:val="000000"/>
          <w:szCs w:val="18"/>
          <w:lang w:val="fr-CH"/>
        </w:rPr>
        <w:t xml:space="preserve">  =  </w:t>
      </w:r>
      <w:ins w:id="680" w:author="Sakamoto, Mitsuhiro" w:date="2018-03-28T16:04:00Z">
        <w:r w:rsidRPr="00023CCC">
          <w:rPr>
            <w:rFonts w:asciiTheme="minorHAnsi" w:hAnsiTheme="minorHAnsi" w:cs="Times New Roman"/>
            <w:color w:val="FF0000"/>
            <w:position w:val="-32"/>
            <w:sz w:val="18"/>
            <w:szCs w:val="18"/>
            <w:u w:val="single"/>
            <w:lang w:val="en-GB"/>
          </w:rPr>
          <w:object w:dxaOrig="1560" w:dyaOrig="760">
            <v:shape id="_x0000_i1042" type="#_x0000_t75" style="width:78pt;height:39pt" o:ole="">
              <v:imagedata r:id="rId54" o:title=""/>
            </v:shape>
            <o:OLEObject Type="Embed" ProgID="Equation.DSMT4" ShapeID="_x0000_i1042" DrawAspect="Content" ObjectID="_1586782609" r:id="rId55"/>
          </w:object>
        </w:r>
      </w:ins>
      <w:del w:id="681" w:author="Sakamoto, Mitsuhiro" w:date="2018-03-28T16:04:00Z">
        <w:r w:rsidRPr="00023CCC" w:rsidDel="00464897">
          <w:rPr>
            <w:rFonts w:asciiTheme="minorHAnsi" w:hAnsiTheme="minorHAnsi" w:cs="Times New Roman"/>
            <w:color w:val="000000"/>
            <w:position w:val="-32"/>
            <w:sz w:val="18"/>
            <w:szCs w:val="18"/>
            <w:lang w:val="en-GB"/>
          </w:rPr>
          <w:object w:dxaOrig="1440" w:dyaOrig="720">
            <v:shape id="_x0000_i1043" type="#_x0000_t75" style="width:1in;height:36.75pt" o:ole="">
              <v:imagedata r:id="rId56" o:title=""/>
            </v:shape>
            <o:OLEObject Type="Embed" ProgID="Equation.3" ShapeID="_x0000_i1043" DrawAspect="Content" ObjectID="_1586782610" r:id="rId57"/>
          </w:object>
        </w:r>
      </w:del>
      <w:r w:rsidRPr="007C144B">
        <w:rPr>
          <w:rFonts w:asciiTheme="minorHAnsi" w:hAnsiTheme="minorHAnsi" w:cs="Times New Roman"/>
          <w:color w:val="000000"/>
          <w:szCs w:val="18"/>
          <w:lang w:val="fr-CH"/>
        </w:rPr>
        <w:t xml:space="preserve"> –  </w:t>
      </w:r>
      <w:r w:rsidRPr="007C144B">
        <w:rPr>
          <w:rFonts w:asciiTheme="minorHAnsi" w:hAnsiTheme="minorHAnsi" w:cs="Times New Roman"/>
          <w:i/>
          <w:color w:val="000000"/>
          <w:szCs w:val="18"/>
          <w:lang w:val="fr-CH"/>
        </w:rPr>
        <w:t>K</w:t>
      </w:r>
    </w:p>
    <w:p w:rsidR="0067693D" w:rsidRPr="0067693D" w:rsidRDefault="0067693D" w:rsidP="0067693D">
      <w:pPr>
        <w:pStyle w:val="Headingb"/>
        <w:rPr>
          <w:lang w:val="fr-CH"/>
        </w:rPr>
      </w:pPr>
      <w:r>
        <w:rPr>
          <w:lang w:val="fr-CH"/>
        </w:rPr>
        <w:lastRenderedPageBreak/>
        <w:t>NOC</w:t>
      </w:r>
    </w:p>
    <w:p w:rsidR="0093485F" w:rsidRPr="00357536" w:rsidRDefault="0093485F" w:rsidP="0067693D">
      <w:pPr>
        <w:pStyle w:val="Heading1"/>
        <w:spacing w:before="360" w:after="240" w:line="240" w:lineRule="auto"/>
        <w:rPr>
          <w:lang w:val="fr-CH"/>
        </w:rPr>
      </w:pPr>
      <w:r w:rsidRPr="00357536">
        <w:rPr>
          <w:lang w:val="fr-CH"/>
        </w:rPr>
        <w:t>2</w:t>
      </w:r>
      <w:r w:rsidRPr="00357536">
        <w:rPr>
          <w:lang w:val="fr-CH"/>
        </w:rPr>
        <w:tab/>
        <w:t>Algorithme</w:t>
      </w:r>
      <w:r w:rsidR="000E5E07" w:rsidRPr="00357536">
        <w:rPr>
          <w:color w:val="000000"/>
          <w:position w:val="-32"/>
          <w:sz w:val="20"/>
          <w:lang w:val="fr-CH"/>
        </w:rPr>
        <w:object w:dxaOrig="620" w:dyaOrig="720">
          <v:shape id="_x0000_i1044" type="#_x0000_t75" style="width:31.5pt;height:36.75pt" o:ole="">
            <v:imagedata r:id="rId45" o:title=""/>
          </v:shape>
          <o:OLEObject Type="Embed" ProgID="Equation.3" ShapeID="_x0000_i1044" DrawAspect="Content" ObjectID="_1586782611" r:id="rId58"/>
        </w:object>
      </w:r>
      <w:r w:rsidRPr="00357536">
        <w:rPr>
          <w:lang w:val="fr-CH"/>
        </w:rPr>
        <w:t> pour les situations de brouillage</w:t>
      </w:r>
    </w:p>
    <w:p w:rsidR="0093485F" w:rsidRPr="00357536" w:rsidRDefault="0093485F" w:rsidP="00563B83">
      <w:pPr>
        <w:pStyle w:val="Headingb"/>
        <w:spacing w:line="240" w:lineRule="auto"/>
        <w:rPr>
          <w:lang w:val="fr-CH"/>
        </w:rPr>
      </w:pPr>
      <w:r w:rsidRPr="00357536">
        <w:rPr>
          <w:lang w:val="fr-CH"/>
        </w:rPr>
        <w:t>NOC</w:t>
      </w:r>
    </w:p>
    <w:p w:rsidR="0093485F" w:rsidRPr="00357536" w:rsidRDefault="0093485F" w:rsidP="00563B83">
      <w:pPr>
        <w:pStyle w:val="Heading1"/>
        <w:spacing w:line="240" w:lineRule="auto"/>
        <w:rPr>
          <w:lang w:val="fr-CH"/>
        </w:rPr>
      </w:pPr>
      <w:r w:rsidRPr="00357536">
        <w:rPr>
          <w:lang w:val="fr-CH"/>
        </w:rPr>
        <w:t>3</w:t>
      </w:r>
      <w:r w:rsidRPr="00357536">
        <w:rPr>
          <w:lang w:val="fr-CH"/>
        </w:rPr>
        <w:tab/>
        <w:t>Algorithme C/N</w:t>
      </w:r>
    </w:p>
    <w:p w:rsidR="0093485F" w:rsidRPr="00357536" w:rsidRDefault="0093485F" w:rsidP="00563B83">
      <w:pPr>
        <w:pStyle w:val="Headingb"/>
        <w:spacing w:line="240" w:lineRule="auto"/>
        <w:rPr>
          <w:lang w:val="fr-CH"/>
        </w:rPr>
      </w:pPr>
      <w:r w:rsidRPr="00357536">
        <w:rPr>
          <w:lang w:val="fr-CH"/>
        </w:rPr>
        <w:t>NOC</w:t>
      </w:r>
    </w:p>
    <w:p w:rsidR="0093485F" w:rsidRPr="0067693D" w:rsidRDefault="0093485F" w:rsidP="00563B83">
      <w:pPr>
        <w:pStyle w:val="AnnexNotitle0"/>
        <w:rPr>
          <w:rFonts w:asciiTheme="minorHAnsi" w:hAnsiTheme="minorHAnsi"/>
          <w:b w:val="0"/>
          <w:bCs/>
          <w:sz w:val="24"/>
          <w:szCs w:val="24"/>
          <w:lang w:val="fr-CH"/>
        </w:rPr>
      </w:pPr>
      <w:r w:rsidRPr="0067693D">
        <w:rPr>
          <w:rFonts w:asciiTheme="minorHAnsi" w:hAnsiTheme="minorHAnsi"/>
          <w:b w:val="0"/>
          <w:bCs/>
          <w:sz w:val="24"/>
          <w:szCs w:val="24"/>
          <w:lang w:val="fr-CH"/>
        </w:rPr>
        <w:t>SUPPL</w:t>
      </w:r>
      <w:r w:rsidR="00806831" w:rsidRPr="0067693D">
        <w:rPr>
          <w:rFonts w:asciiTheme="minorHAnsi" w:hAnsiTheme="minorHAnsi"/>
          <w:b w:val="0"/>
          <w:bCs/>
          <w:sz w:val="24"/>
          <w:szCs w:val="24"/>
          <w:lang w:val="fr-CH"/>
        </w:rPr>
        <w:t>É</w:t>
      </w:r>
      <w:r w:rsidRPr="0067693D">
        <w:rPr>
          <w:rFonts w:asciiTheme="minorHAnsi" w:hAnsiTheme="minorHAnsi"/>
          <w:b w:val="0"/>
          <w:bCs/>
          <w:sz w:val="24"/>
          <w:szCs w:val="24"/>
          <w:lang w:val="fr-CH"/>
        </w:rPr>
        <w:t>MENT</w:t>
      </w:r>
      <w:r w:rsidR="004C5AAE" w:rsidRPr="0067693D">
        <w:rPr>
          <w:rFonts w:asciiTheme="minorHAnsi" w:hAnsiTheme="minorHAnsi"/>
          <w:b w:val="0"/>
          <w:bCs/>
          <w:sz w:val="24"/>
          <w:szCs w:val="24"/>
          <w:lang w:val="fr-CH"/>
        </w:rPr>
        <w:t xml:space="preserve"> </w:t>
      </w:r>
      <w:r w:rsidRPr="0067693D">
        <w:rPr>
          <w:rFonts w:asciiTheme="minorHAnsi" w:hAnsiTheme="minorHAnsi"/>
          <w:b w:val="0"/>
          <w:bCs/>
          <w:sz w:val="24"/>
          <w:szCs w:val="24"/>
          <w:lang w:val="fr-CH"/>
        </w:rPr>
        <w:t>2</w:t>
      </w:r>
    </w:p>
    <w:p w:rsidR="0093485F" w:rsidRPr="0067693D" w:rsidRDefault="0093485F" w:rsidP="0067693D">
      <w:pPr>
        <w:pStyle w:val="AnnexNotitle0"/>
        <w:spacing w:before="360"/>
        <w:rPr>
          <w:rFonts w:asciiTheme="minorHAnsi" w:hAnsiTheme="minorHAnsi"/>
          <w:sz w:val="24"/>
          <w:szCs w:val="24"/>
          <w:lang w:val="fr-CH"/>
        </w:rPr>
      </w:pPr>
      <w:r w:rsidRPr="0067693D">
        <w:rPr>
          <w:rFonts w:asciiTheme="minorHAnsi" w:hAnsiTheme="minorHAnsi"/>
          <w:sz w:val="24"/>
          <w:szCs w:val="24"/>
          <w:lang w:val="fr-CH"/>
        </w:rPr>
        <w:t>Marges additionnelles à prendre en considération</w:t>
      </w:r>
    </w:p>
    <w:p w:rsidR="0093485F" w:rsidRPr="00357536" w:rsidRDefault="0093485F" w:rsidP="00563B83">
      <w:pPr>
        <w:pStyle w:val="Headingb"/>
        <w:spacing w:line="240" w:lineRule="auto"/>
        <w:rPr>
          <w:lang w:val="fr-CH"/>
        </w:rPr>
      </w:pPr>
      <w:r w:rsidRPr="00357536">
        <w:rPr>
          <w:lang w:val="fr-CH"/>
        </w:rPr>
        <w:t>NOC</w:t>
      </w:r>
    </w:p>
    <w:p w:rsidR="0093485F" w:rsidRPr="0067693D" w:rsidRDefault="0093485F" w:rsidP="00563B83">
      <w:pPr>
        <w:pStyle w:val="AnnexNotitle0"/>
        <w:rPr>
          <w:rFonts w:asciiTheme="minorHAnsi" w:hAnsiTheme="minorHAnsi"/>
          <w:b w:val="0"/>
          <w:bCs/>
          <w:sz w:val="24"/>
          <w:szCs w:val="24"/>
          <w:lang w:val="fr-CH"/>
        </w:rPr>
      </w:pPr>
      <w:r w:rsidRPr="0067693D">
        <w:rPr>
          <w:rFonts w:asciiTheme="minorHAnsi" w:hAnsiTheme="minorHAnsi"/>
          <w:b w:val="0"/>
          <w:bCs/>
          <w:sz w:val="24"/>
          <w:szCs w:val="24"/>
          <w:lang w:val="fr-CH"/>
        </w:rPr>
        <w:t>SUPPL</w:t>
      </w:r>
      <w:r w:rsidR="00806831" w:rsidRPr="0067693D">
        <w:rPr>
          <w:rFonts w:asciiTheme="minorHAnsi" w:hAnsiTheme="minorHAnsi"/>
          <w:b w:val="0"/>
          <w:bCs/>
          <w:sz w:val="24"/>
          <w:szCs w:val="24"/>
          <w:lang w:val="fr-CH"/>
        </w:rPr>
        <w:t>É</w:t>
      </w:r>
      <w:r w:rsidRPr="0067693D">
        <w:rPr>
          <w:rFonts w:asciiTheme="minorHAnsi" w:hAnsiTheme="minorHAnsi"/>
          <w:b w:val="0"/>
          <w:bCs/>
          <w:sz w:val="24"/>
          <w:szCs w:val="24"/>
          <w:lang w:val="fr-CH"/>
        </w:rPr>
        <w:t>MENT 3</w:t>
      </w:r>
    </w:p>
    <w:p w:rsidR="0093485F" w:rsidRPr="0067693D" w:rsidRDefault="0093485F" w:rsidP="00563B83">
      <w:pPr>
        <w:pStyle w:val="AnnexNotitle0"/>
        <w:rPr>
          <w:rFonts w:asciiTheme="minorHAnsi" w:hAnsiTheme="minorHAnsi"/>
          <w:sz w:val="24"/>
          <w:szCs w:val="24"/>
          <w:lang w:val="fr-CH"/>
        </w:rPr>
      </w:pPr>
      <w:r w:rsidRPr="0067693D">
        <w:rPr>
          <w:rFonts w:asciiTheme="minorHAnsi" w:hAnsiTheme="minorHAnsi"/>
          <w:sz w:val="24"/>
          <w:szCs w:val="24"/>
          <w:lang w:val="fr-CH"/>
        </w:rPr>
        <w:t xml:space="preserve">Détermination des points de mesure pour le calcul de </w:t>
      </w:r>
      <w:r w:rsidRPr="0067693D">
        <w:rPr>
          <w:rFonts w:asciiTheme="minorHAnsi" w:hAnsiTheme="minorHAnsi"/>
          <w:i/>
          <w:iCs/>
          <w:sz w:val="24"/>
          <w:szCs w:val="24"/>
          <w:lang w:val="fr-CH"/>
        </w:rPr>
        <w:t>C/I</w:t>
      </w:r>
    </w:p>
    <w:p w:rsidR="00357536" w:rsidRPr="00357536" w:rsidRDefault="00357536" w:rsidP="00563B83">
      <w:pPr>
        <w:pStyle w:val="Normalaftertitle"/>
        <w:spacing w:line="240" w:lineRule="auto"/>
        <w:rPr>
          <w:lang w:val="fr-CH"/>
        </w:rPr>
      </w:pPr>
    </w:p>
    <w:p w:rsidR="00806831" w:rsidRPr="00357536" w:rsidRDefault="00806831" w:rsidP="00563B83">
      <w:pPr>
        <w:spacing w:line="240" w:lineRule="auto"/>
        <w:jc w:val="center"/>
        <w:rPr>
          <w:lang w:val="fr-CH"/>
        </w:rPr>
      </w:pPr>
      <w:r w:rsidRPr="00357536">
        <w:rPr>
          <w:lang w:val="fr-CH"/>
        </w:rPr>
        <w:t>______________</w:t>
      </w:r>
      <w:bookmarkStart w:id="682" w:name="_GoBack"/>
      <w:bookmarkEnd w:id="682"/>
    </w:p>
    <w:sectPr w:rsidR="00806831" w:rsidRPr="00357536" w:rsidSect="0093485F">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88A" w:rsidRDefault="0068588A">
      <w:r>
        <w:separator/>
      </w:r>
    </w:p>
  </w:endnote>
  <w:endnote w:type="continuationSeparator" w:id="0">
    <w:p w:rsidR="0068588A" w:rsidRDefault="0068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8A" w:rsidRPr="000E443D" w:rsidRDefault="0068588A"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8A" w:rsidRPr="002D60B7" w:rsidRDefault="0068588A" w:rsidP="002D6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88A" w:rsidRDefault="0068588A">
      <w:r>
        <w:t>____________________</w:t>
      </w:r>
    </w:p>
  </w:footnote>
  <w:footnote w:type="continuationSeparator" w:id="0">
    <w:p w:rsidR="0068588A" w:rsidRDefault="0068588A">
      <w:r>
        <w:continuationSeparator/>
      </w:r>
    </w:p>
  </w:footnote>
  <w:footnote w:id="1">
    <w:p w:rsidR="0068588A" w:rsidRPr="004D00F9" w:rsidRDefault="0068588A" w:rsidP="0068588A">
      <w:pPr>
        <w:pStyle w:val="FootnoteText"/>
        <w:jc w:val="left"/>
        <w:rPr>
          <w:lang w:val="fr-CH"/>
        </w:rPr>
      </w:pPr>
      <w:r w:rsidRPr="004D00F9">
        <w:rPr>
          <w:rStyle w:val="FootnoteReference"/>
          <w:lang w:val="fr-CH"/>
        </w:rPr>
        <w:t>*</w:t>
      </w:r>
      <w:r>
        <w:rPr>
          <w:lang w:val="fr-CH"/>
        </w:rPr>
        <w:tab/>
      </w:r>
      <w:r w:rsidRPr="004D00F9">
        <w:rPr>
          <w:b/>
          <w:bCs/>
          <w:lang w:val="fr-CH"/>
        </w:rPr>
        <w:t>Note</w:t>
      </w:r>
      <w:r w:rsidRPr="004D00F9">
        <w:rPr>
          <w:lang w:val="fr-CH"/>
        </w:rPr>
        <w:t>: La CMR-15 a pris la décision suivante concernant la Règle de procédure relative à la recevabilité des fiches de notification lors de la 8ème séance plénière, paragraphes 1.39 à 1.42 du Document CMR15/505, dans le cadre de l'approbation du Document CMR15/416 en ce qui concerne le § 3.2.2.4.1 du Document 4(Add.2)(Rév.1):</w:t>
      </w:r>
    </w:p>
    <w:p w:rsidR="0068588A" w:rsidRPr="004D00F9" w:rsidRDefault="0068588A" w:rsidP="0068588A">
      <w:pPr>
        <w:pStyle w:val="FootnoteText"/>
        <w:jc w:val="left"/>
        <w:rPr>
          <w:szCs w:val="24"/>
          <w:lang w:val="fr-CH"/>
        </w:rPr>
      </w:pPr>
      <w:r w:rsidRPr="004D00F9">
        <w:rPr>
          <w:lang w:val="fr-CH"/>
        </w:rPr>
        <w:t xml:space="preserve">«Pour la soumission d'une demande de coordination au titre du numéro </w:t>
      </w:r>
      <w:r w:rsidRPr="004D00F9">
        <w:rPr>
          <w:b/>
          <w:bCs/>
          <w:lang w:val="fr-CH"/>
        </w:rPr>
        <w:t>9.30</w:t>
      </w:r>
      <w:r w:rsidRPr="004D00F9">
        <w:rPr>
          <w:lang w:val="fr-CH"/>
        </w:rPr>
        <w:t xml:space="preserve"> concernant un réseau à satellite non OSG ou un système à satellites non OSG, la fiche de notification ne sera recevable que dans les cas décrits ci-dessous:</w:t>
      </w:r>
    </w:p>
    <w:p w:rsidR="0068588A" w:rsidRPr="004D00F9" w:rsidRDefault="0068588A" w:rsidP="0068588A">
      <w:pPr>
        <w:pStyle w:val="FootnoteText"/>
        <w:tabs>
          <w:tab w:val="left" w:pos="567"/>
        </w:tabs>
        <w:ind w:left="284"/>
        <w:jc w:val="left"/>
        <w:rPr>
          <w:rFonts w:eastAsia="Malgun Gothic"/>
          <w:i/>
          <w:iCs/>
          <w:lang w:val="fr-CH" w:eastAsia="ko-KR"/>
        </w:rPr>
      </w:pPr>
      <w:r w:rsidRPr="004D00F9">
        <w:rPr>
          <w:i/>
          <w:iCs/>
          <w:lang w:val="fr-CH"/>
        </w:rPr>
        <w:t>i)</w:t>
      </w:r>
      <w:r w:rsidRPr="004D00F9">
        <w:rPr>
          <w:i/>
          <w:iCs/>
          <w:lang w:val="fr-CH"/>
        </w:rPr>
        <w:tab/>
        <w:t xml:space="preserve">systèmes à satellites assortis d'un (ou de plusieurs) ensemble(s) de caractéristiques orbitales et d'une (ou de plusieurs) valeur(s) d'inclinaison, pour lesquels toutes les assignations de fréquence seront </w:t>
      </w:r>
      <w:r w:rsidRPr="004D00F9">
        <w:rPr>
          <w:i/>
          <w:iCs/>
          <w:color w:val="000000"/>
          <w:lang w:val="fr-CH"/>
        </w:rPr>
        <w:t>utilisées simultanément</w:t>
      </w:r>
      <w:r w:rsidRPr="004D00F9">
        <w:rPr>
          <w:i/>
          <w:iCs/>
          <w:lang w:val="fr-CH" w:eastAsia="zh-CN"/>
        </w:rPr>
        <w:t>; et</w:t>
      </w:r>
    </w:p>
    <w:p w:rsidR="0068588A" w:rsidRPr="00FC2614" w:rsidRDefault="0068588A" w:rsidP="0068588A">
      <w:pPr>
        <w:pStyle w:val="FootnoteText"/>
        <w:tabs>
          <w:tab w:val="left" w:pos="567"/>
        </w:tabs>
        <w:ind w:left="284"/>
        <w:jc w:val="left"/>
        <w:rPr>
          <w:i/>
          <w:iCs/>
          <w:color w:val="000000"/>
          <w:lang w:val="fr-CH"/>
        </w:rPr>
      </w:pPr>
      <w:r w:rsidRPr="004D00F9">
        <w:rPr>
          <w:i/>
          <w:iCs/>
          <w:lang w:val="fr-CH" w:eastAsia="zh-CN"/>
        </w:rPr>
        <w:t>ii)</w:t>
      </w:r>
      <w:r w:rsidRPr="004D00F9">
        <w:rPr>
          <w:i/>
          <w:iCs/>
          <w:lang w:val="fr-CH" w:eastAsia="zh-CN"/>
        </w:rPr>
        <w:tab/>
      </w:r>
      <w:r w:rsidRPr="004D00F9">
        <w:rPr>
          <w:i/>
          <w:iCs/>
          <w:lang w:val="fr-CH"/>
        </w:rPr>
        <w:t xml:space="preserve">systèmes à satellites </w:t>
      </w:r>
      <w:r w:rsidRPr="004D00F9">
        <w:rPr>
          <w:rFonts w:eastAsia="Malgun Gothic"/>
          <w:i/>
          <w:iCs/>
          <w:lang w:val="fr-CH" w:eastAsia="ko-KR"/>
        </w:rPr>
        <w:t>assortis</w:t>
      </w:r>
      <w:r w:rsidRPr="004D00F9">
        <w:rPr>
          <w:i/>
          <w:iCs/>
          <w:lang w:val="fr-CH"/>
        </w:rPr>
        <w:t xml:space="preserve"> de plusieurs ensembles de caractéristiques orbitales et de valeurs d'inclinaison, pour lesquels il sera toutefois clairement indiqué que les différents sous-ensembles de caractéristiques orbitales s'excluront mutuellement; autrement dit, les assignations de fréquence du système à satellites seront utilisées avec l'un des sous</w:t>
      </w:r>
      <w:r w:rsidRPr="004D00F9">
        <w:rPr>
          <w:i/>
          <w:iCs/>
          <w:lang w:val="fr-CH"/>
        </w:rPr>
        <w:noBreakHyphen/>
        <w:t xml:space="preserve">ensembles de paramètre orbitaux </w:t>
      </w:r>
      <w:r w:rsidRPr="004D00F9">
        <w:rPr>
          <w:i/>
          <w:iCs/>
          <w:color w:val="000000"/>
          <w:lang w:val="fr-CH"/>
        </w:rPr>
        <w:t>qui sera déterminé au plus tard au stade de la notification et de l'inscription du système à satellites</w:t>
      </w:r>
      <w:r w:rsidRPr="004D00F9">
        <w:rPr>
          <w:rFonts w:eastAsia="Malgun Gothic"/>
          <w:i/>
          <w:iCs/>
          <w:lang w:val="fr-CH" w:eastAsia="ko-KR"/>
        </w:rPr>
        <w:t>.</w:t>
      </w:r>
      <w:r w:rsidRPr="004D00F9">
        <w:rPr>
          <w:i/>
          <w:iCs/>
          <w:color w:val="000000"/>
          <w:lang w:val="fr-CH"/>
        </w:rPr>
        <w:t>»</w:t>
      </w:r>
    </w:p>
  </w:footnote>
  <w:footnote w:id="2">
    <w:p w:rsidR="0068588A" w:rsidRPr="00652B7B" w:rsidDel="00DB6615" w:rsidRDefault="0068588A" w:rsidP="0068588A">
      <w:pPr>
        <w:pStyle w:val="FootnoteText"/>
        <w:jc w:val="left"/>
        <w:rPr>
          <w:del w:id="137" w:author="Gozel, Elsa" w:date="2018-04-30T12:20:00Z"/>
          <w:lang w:val="fr-CH"/>
        </w:rPr>
      </w:pPr>
      <w:del w:id="138" w:author="Gozel, Elsa" w:date="2018-04-30T12:20:00Z">
        <w:r w:rsidDel="00DB6615">
          <w:rPr>
            <w:color w:val="000000"/>
            <w:lang w:val="fr-CH"/>
          </w:rPr>
          <w:delText>1</w:delText>
        </w:r>
        <w:r w:rsidDel="00DB6615">
          <w:rPr>
            <w:color w:val="000000"/>
            <w:lang w:val="fr-CH"/>
          </w:rPr>
          <w:tab/>
        </w:r>
        <w:r w:rsidRPr="00D3678B" w:rsidDel="00DB6615">
          <w:rPr>
            <w:color w:val="000000"/>
            <w:lang w:val="fr-CH"/>
          </w:rPr>
          <w:delText xml:space="preserve">A l'exception des commentaires soumis conformément aux § 4.1.7, 4.1.9, 4.1.10 de l'Article 4 des Appendices </w:delText>
        </w:r>
        <w:r w:rsidRPr="00D77905" w:rsidDel="00DB6615">
          <w:rPr>
            <w:b/>
            <w:bCs/>
            <w:color w:val="000000"/>
            <w:lang w:val="fr-CH"/>
          </w:rPr>
          <w:delText>30</w:delText>
        </w:r>
        <w:r w:rsidRPr="00D3678B" w:rsidDel="00DB6615">
          <w:rPr>
            <w:color w:val="000000"/>
            <w:lang w:val="fr-CH"/>
          </w:rPr>
          <w:delText xml:space="preserve"> et </w:delText>
        </w:r>
        <w:r w:rsidRPr="00D77905" w:rsidDel="00DB6615">
          <w:rPr>
            <w:b/>
            <w:bCs/>
            <w:color w:val="000000"/>
            <w:lang w:val="fr-CH"/>
          </w:rPr>
          <w:delText>30A</w:delText>
        </w:r>
        <w:r w:rsidRPr="00D3678B" w:rsidDel="00DB6615">
          <w:rPr>
            <w:color w:val="000000"/>
            <w:lang w:val="fr-CH"/>
          </w:rPr>
          <w:delText xml:space="preserve"> et </w:delText>
        </w:r>
        <w:r w:rsidDel="00DB6615">
          <w:rPr>
            <w:color w:val="000000"/>
            <w:lang w:val="fr-CH"/>
          </w:rPr>
          <w:delText xml:space="preserve"> </w:delText>
        </w:r>
        <w:r w:rsidRPr="00D3678B" w:rsidDel="00DB6615">
          <w:rPr>
            <w:color w:val="000000"/>
            <w:lang w:val="fr-CH"/>
          </w:rPr>
          <w:delText>de l'Article 2A desAppendices 30 et 30A</w:delText>
        </w:r>
        <w:r w:rsidDel="00DB6615">
          <w:rPr>
            <w:color w:val="000000"/>
            <w:lang w:val="fr-CH"/>
          </w:rPr>
          <w:delText xml:space="preserve"> </w:delText>
        </w:r>
        <w:r w:rsidRPr="00D3678B" w:rsidDel="00DB6615">
          <w:rPr>
            <w:color w:val="000000"/>
            <w:lang w:val="fr-CH"/>
          </w:rPr>
          <w:delText>dans la Région 1 et la Région 3</w:delText>
        </w:r>
        <w:r w:rsidDel="00DB6615">
          <w:rPr>
            <w:color w:val="000000"/>
            <w:lang w:val="fr-CH"/>
          </w:rPr>
          <w:delText>.</w:delText>
        </w:r>
      </w:del>
    </w:p>
  </w:footnote>
  <w:footnote w:id="3">
    <w:p w:rsidR="0068588A" w:rsidRPr="00FC2614" w:rsidRDefault="0068588A" w:rsidP="0068588A">
      <w:pPr>
        <w:pStyle w:val="FootnoteText"/>
        <w:spacing w:after="120"/>
        <w:jc w:val="left"/>
        <w:rPr>
          <w:lang w:val="fr-CH"/>
          <w:rPrChange w:id="144" w:author="Gozel, Elsa" w:date="2018-04-30T09:22:00Z">
            <w:rPr/>
          </w:rPrChange>
        </w:rPr>
      </w:pPr>
      <w:ins w:id="145" w:author="Gozel, Elsa" w:date="2018-04-30T09:22:00Z">
        <w:r>
          <w:rPr>
            <w:rStyle w:val="FootnoteReference"/>
          </w:rPr>
          <w:footnoteRef/>
        </w:r>
        <w:r w:rsidRPr="00D77905">
          <w:rPr>
            <w:lang w:val="fr-CH"/>
          </w:rPr>
          <w:tab/>
        </w:r>
      </w:ins>
      <w:ins w:id="146" w:author="Gozel, Elsa" w:date="2018-04-30T12:20:00Z">
        <w:r w:rsidRPr="00D3678B">
          <w:rPr>
            <w:color w:val="000000"/>
            <w:lang w:val="fr-CH"/>
          </w:rPr>
          <w:t xml:space="preserve">A l'exception des commentaires soumis conformément aux § 4.1.7, 4.1.9, 4.1.10 de l'Article 4 des Appendices </w:t>
        </w:r>
        <w:r w:rsidRPr="00D77905">
          <w:rPr>
            <w:b/>
            <w:bCs/>
            <w:color w:val="000000"/>
            <w:lang w:val="fr-CH"/>
          </w:rPr>
          <w:t>30</w:t>
        </w:r>
        <w:r w:rsidRPr="00D3678B">
          <w:rPr>
            <w:color w:val="000000"/>
            <w:lang w:val="fr-CH"/>
          </w:rPr>
          <w:t xml:space="preserve"> et</w:t>
        </w:r>
      </w:ins>
      <w:ins w:id="147" w:author="Royer, Veronique" w:date="2018-05-01T10:03:00Z">
        <w:r>
          <w:rPr>
            <w:color w:val="000000"/>
            <w:lang w:val="fr-CH"/>
          </w:rPr>
          <w:t> </w:t>
        </w:r>
      </w:ins>
      <w:ins w:id="148" w:author="Gozel, Elsa" w:date="2018-04-30T12:20:00Z">
        <w:r w:rsidRPr="00D77905">
          <w:rPr>
            <w:b/>
            <w:bCs/>
            <w:color w:val="000000"/>
            <w:lang w:val="fr-CH"/>
          </w:rPr>
          <w:t>30A</w:t>
        </w:r>
        <w:r w:rsidRPr="00D3678B">
          <w:rPr>
            <w:color w:val="000000"/>
            <w:lang w:val="fr-CH"/>
          </w:rPr>
          <w:t xml:space="preserve"> </w:t>
        </w:r>
        <w:r>
          <w:rPr>
            <w:color w:val="000000"/>
            <w:lang w:val="fr-CH"/>
          </w:rPr>
          <w:t xml:space="preserve">pour ce qui est </w:t>
        </w:r>
        <w:r w:rsidRPr="00D3678B">
          <w:rPr>
            <w:color w:val="000000"/>
            <w:lang w:val="fr-CH"/>
            <w:rPrChange w:id="149" w:author="Deturche-Nazer, Anne-Marie" w:date="2018-04-24T17:28:00Z">
              <w:rPr>
                <w:color w:val="000000"/>
              </w:rPr>
            </w:rPrChange>
          </w:rPr>
          <w:t>des utilisations additionnelles</w:t>
        </w:r>
        <w:r>
          <w:rPr>
            <w:color w:val="000000"/>
            <w:lang w:val="fr-CH"/>
          </w:rPr>
          <w:t xml:space="preserve"> </w:t>
        </w:r>
        <w:r w:rsidRPr="00D3678B">
          <w:rPr>
            <w:color w:val="000000"/>
            <w:lang w:val="fr-CH"/>
            <w:rPrChange w:id="150" w:author="Deturche-Nazer, Anne-Marie" w:date="2018-04-24T17:28:00Z">
              <w:rPr>
                <w:color w:val="000000"/>
              </w:rPr>
            </w:rPrChange>
          </w:rPr>
          <w:t>au titre de l'Article 4</w:t>
        </w:r>
        <w:r>
          <w:rPr>
            <w:color w:val="000000"/>
            <w:lang w:val="fr-CH"/>
          </w:rPr>
          <w:t xml:space="preserve"> </w:t>
        </w:r>
        <w:r w:rsidRPr="00D3678B">
          <w:rPr>
            <w:color w:val="000000"/>
            <w:lang w:val="fr-CH"/>
          </w:rPr>
          <w:t xml:space="preserve">et </w:t>
        </w:r>
        <w:r>
          <w:rPr>
            <w:color w:val="000000"/>
            <w:lang w:val="fr-CH"/>
          </w:rPr>
          <w:t>de</w:t>
        </w:r>
        <w:r w:rsidRPr="00D3678B">
          <w:rPr>
            <w:color w:val="000000"/>
            <w:lang w:val="fr-CH"/>
            <w:rPrChange w:id="151" w:author="Deturche-Nazer, Anne-Marie" w:date="2018-04-24T17:30:00Z">
              <w:rPr>
                <w:color w:val="000000"/>
              </w:rPr>
            </w:rPrChange>
          </w:rPr>
          <w:t xml:space="preserve"> l'utilisation des bandes de garde au titre</w:t>
        </w:r>
        <w:r>
          <w:rPr>
            <w:color w:val="000000"/>
            <w:lang w:val="fr-CH"/>
          </w:rPr>
          <w:t xml:space="preserve"> </w:t>
        </w:r>
        <w:r w:rsidRPr="00D3678B">
          <w:rPr>
            <w:color w:val="000000"/>
            <w:lang w:val="fr-CH"/>
          </w:rPr>
          <w:t xml:space="preserve">de l'Article 2A </w:t>
        </w:r>
        <w:r>
          <w:rPr>
            <w:color w:val="000000"/>
            <w:lang w:val="fr-CH"/>
          </w:rPr>
          <w:t xml:space="preserve">desdits </w:t>
        </w:r>
        <w:r w:rsidRPr="00D3678B">
          <w:rPr>
            <w:color w:val="000000"/>
            <w:lang w:val="fr-CH"/>
          </w:rPr>
          <w:t>Appendices dans la Région 1 et la Région 3</w:t>
        </w:r>
        <w:r>
          <w:rPr>
            <w:color w:val="000000"/>
            <w:lang w:val="fr-CH"/>
          </w:rPr>
          <w:t>.</w:t>
        </w:r>
      </w:ins>
    </w:p>
  </w:footnote>
  <w:footnote w:id="4">
    <w:p w:rsidR="0068588A" w:rsidRDefault="0068588A" w:rsidP="0093485F">
      <w:pPr>
        <w:pStyle w:val="FootnoteText"/>
        <w:rPr>
          <w:lang w:val="fr-CH"/>
        </w:rPr>
      </w:pPr>
      <w:r w:rsidRPr="00961995">
        <w:rPr>
          <w:rStyle w:val="FootnoteReference"/>
          <w:lang w:val="fr-CH"/>
        </w:rPr>
        <w:t>2</w:t>
      </w:r>
      <w:r>
        <w:rPr>
          <w:lang w:val="fr-CH"/>
        </w:rPr>
        <w:tab/>
        <w:t>Afin de les aider à respecter leurs obligations, le Bureau des radiocommunications informe les administrations par Lettre circulaire au début de chaque année, et selon qu'il conviendra, des congés et des périodes pendant lesquelles l'UIT peut être fermée.</w:t>
      </w:r>
    </w:p>
  </w:footnote>
  <w:footnote w:id="5">
    <w:p w:rsidR="0068588A" w:rsidRDefault="0068588A" w:rsidP="0093485F">
      <w:pPr>
        <w:pStyle w:val="FootnoteText"/>
        <w:rPr>
          <w:lang w:val="fr-CH"/>
        </w:rPr>
      </w:pPr>
      <w:r w:rsidRPr="00961995">
        <w:rPr>
          <w:rStyle w:val="FootnoteReference"/>
          <w:lang w:val="fr-CH"/>
        </w:rPr>
        <w:t>3</w:t>
      </w:r>
      <w:r>
        <w:rPr>
          <w:lang w:val="fr-CH"/>
        </w:rPr>
        <w:tab/>
        <w:t>Y compris les services de coursier, de messager et autres.</w:t>
      </w:r>
    </w:p>
  </w:footnote>
  <w:footnote w:id="6">
    <w:p w:rsidR="0068588A" w:rsidRPr="00D85B48" w:rsidRDefault="0068588A" w:rsidP="00020285">
      <w:pPr>
        <w:pStyle w:val="FootnoteText"/>
        <w:rPr>
          <w:lang w:val="fr-CH"/>
        </w:rPr>
      </w:pPr>
      <w:r>
        <w:rPr>
          <w:rStyle w:val="FootnoteReference"/>
        </w:rPr>
        <w:footnoteRef/>
      </w:r>
      <w:r w:rsidRPr="00D85B48">
        <w:rPr>
          <w:lang w:val="fr-CH"/>
        </w:rPr>
        <w:tab/>
      </w:r>
      <w:r>
        <w:rPr>
          <w:color w:val="000000"/>
          <w:lang w:val="fr-CH"/>
        </w:rPr>
        <w:t>La «date 2D» est la date à compter de laquelle une assignation est prise en considération, comme indiqué au § 1 </w:t>
      </w:r>
      <w:r>
        <w:rPr>
          <w:i/>
          <w:iCs/>
          <w:color w:val="000000"/>
          <w:lang w:val="fr-CH"/>
        </w:rPr>
        <w:t>e)</w:t>
      </w:r>
      <w:r>
        <w:rPr>
          <w:color w:val="000000"/>
          <w:lang w:val="fr-CH"/>
        </w:rPr>
        <w:t xml:space="preserve"> de l'Appendice </w:t>
      </w:r>
      <w:r w:rsidRPr="006F726D">
        <w:rPr>
          <w:rStyle w:val="Appref"/>
          <w:b/>
          <w:bCs/>
          <w:color w:val="000000"/>
          <w:lang w:val="fr-CH"/>
        </w:rPr>
        <w:t>5</w:t>
      </w:r>
      <w:r>
        <w:rPr>
          <w:color w:val="000000"/>
          <w:lang w:val="fr-CH"/>
        </w:rPr>
        <w:t>.</w:t>
      </w:r>
    </w:p>
  </w:footnote>
  <w:footnote w:id="7">
    <w:p w:rsidR="0068588A" w:rsidRPr="00020285" w:rsidRDefault="0068588A">
      <w:pPr>
        <w:pStyle w:val="FootnoteText"/>
        <w:rPr>
          <w:lang w:val="fr-CH"/>
        </w:rPr>
      </w:pPr>
      <w:r>
        <w:rPr>
          <w:rStyle w:val="FootnoteReference"/>
        </w:rPr>
        <w:footnoteRef/>
      </w:r>
      <w:r w:rsidRPr="00020285">
        <w:rPr>
          <w:lang w:val="fr-CH"/>
        </w:rPr>
        <w:tab/>
      </w:r>
      <w:r>
        <w:rPr>
          <w:color w:val="000000"/>
          <w:lang w:val="fr-CH"/>
        </w:rPr>
        <w:t>La date D est la «date 2D» initiale du réseau faisant l'objet de la modification.</w:t>
      </w:r>
    </w:p>
  </w:footnote>
  <w:footnote w:id="8">
    <w:p w:rsidR="0068588A" w:rsidRPr="00020285" w:rsidRDefault="0068588A">
      <w:pPr>
        <w:pStyle w:val="FootnoteText"/>
        <w:rPr>
          <w:lang w:val="fr-CH"/>
        </w:rPr>
      </w:pPr>
      <w:r>
        <w:rPr>
          <w:rStyle w:val="FootnoteReference"/>
        </w:rPr>
        <w:footnoteRef/>
      </w:r>
      <w:r w:rsidRPr="00020285">
        <w:rPr>
          <w:lang w:val="fr-CH"/>
        </w:rPr>
        <w:tab/>
      </w:r>
      <w:r>
        <w:rPr>
          <w:color w:val="000000"/>
          <w:lang w:val="fr-CH"/>
        </w:rPr>
        <w:t>La date D2 est la date de réception de la demande de modification. Concernant la date de réception, voir la Règle de procédure relative à la recevabilité.</w:t>
      </w:r>
    </w:p>
  </w:footnote>
  <w:footnote w:id="9">
    <w:p w:rsidR="0068588A" w:rsidRPr="00A248DC" w:rsidRDefault="0068588A">
      <w:pPr>
        <w:pStyle w:val="FootnoteText"/>
        <w:rPr>
          <w:ins w:id="306" w:author="Gozel, Elsa" w:date="2018-04-30T10:38:00Z"/>
          <w:lang w:val="fr-CH"/>
          <w:rPrChange w:id="307" w:author="Gozel, Elsa" w:date="2018-04-30T10:37:00Z">
            <w:rPr>
              <w:ins w:id="308" w:author="Gozel, Elsa" w:date="2018-04-30T10:38:00Z"/>
            </w:rPr>
          </w:rPrChange>
        </w:rPr>
      </w:pPr>
      <w:ins w:id="309" w:author="Gozel, Elsa" w:date="2018-04-30T10:38:00Z">
        <w:r>
          <w:rPr>
            <w:rStyle w:val="FootnoteReference"/>
          </w:rPr>
          <w:footnoteRef/>
        </w:r>
        <w:r w:rsidRPr="00A248DC">
          <w:rPr>
            <w:lang w:val="fr-CH"/>
            <w:rPrChange w:id="310" w:author="Gozel, Elsa" w:date="2018-04-30T10:37:00Z">
              <w:rPr/>
            </w:rPrChange>
          </w:rPr>
          <w:tab/>
          <w:t xml:space="preserve">Il s'agit uniquement des éléments énumérés aux points A.14, A.4.b.6.a et A.4.b.7 de l'Appendice </w:t>
        </w:r>
        <w:r w:rsidRPr="00A248DC">
          <w:rPr>
            <w:b/>
            <w:bCs/>
            <w:lang w:val="fr-CH"/>
            <w:rPrChange w:id="311" w:author="Gozel, Elsa" w:date="2018-04-30T10:37:00Z">
              <w:rPr>
                <w:lang w:val="fr-CH"/>
              </w:rPr>
            </w:rPrChange>
          </w:rPr>
          <w:t>4</w:t>
        </w:r>
        <w:r w:rsidRPr="00A248DC">
          <w:rPr>
            <w:lang w:val="fr-CH"/>
            <w:rPrChange w:id="312" w:author="Gozel, Elsa" w:date="2018-04-30T10:37:00Z">
              <w:rPr/>
            </w:rPrChange>
          </w:rPr>
          <w:t xml:space="preserve"> du RR</w:t>
        </w:r>
        <w:r w:rsidRPr="00A248DC">
          <w:rPr>
            <w:color w:val="000000"/>
            <w:lang w:val="fr-CH"/>
            <w:rPrChange w:id="313" w:author="Gozel, Elsa" w:date="2018-04-30T10:37:00Z">
              <w:rPr>
                <w:color w:val="000000"/>
              </w:rPr>
            </w:rPrChange>
          </w:rPr>
          <w:t>.</w:t>
        </w:r>
      </w:ins>
    </w:p>
  </w:footnote>
  <w:footnote w:id="10">
    <w:p w:rsidR="0068588A" w:rsidRPr="0061020A" w:rsidRDefault="0068588A" w:rsidP="0093485F">
      <w:pPr>
        <w:pStyle w:val="FootnoteText"/>
        <w:rPr>
          <w:rStyle w:val="FootnoteReference"/>
          <w:sz w:val="24"/>
          <w:lang w:val="fr-CH"/>
        </w:rPr>
      </w:pPr>
      <w:r w:rsidRPr="0061020A">
        <w:rPr>
          <w:rStyle w:val="FootnoteReference"/>
          <w:lang w:val="fr-CH"/>
        </w:rPr>
        <w:t>*</w:t>
      </w:r>
      <w:r w:rsidRPr="0061020A">
        <w:rPr>
          <w:rStyle w:val="FootnoteReference"/>
          <w:sz w:val="24"/>
          <w:lang w:val="fr-CH"/>
        </w:rPr>
        <w:tab/>
      </w:r>
      <w:r w:rsidRPr="00B61F96">
        <w:rPr>
          <w:i/>
          <w:iCs/>
          <w:lang w:val="fr-CH"/>
        </w:rPr>
        <w:t>Note du Secrétariat</w:t>
      </w:r>
      <w:r w:rsidRPr="00711CFC">
        <w:rPr>
          <w:lang w:val="fr-CH"/>
        </w:rPr>
        <w:t>:</w:t>
      </w:r>
      <w:r>
        <w:rPr>
          <w:lang w:val="fr-CH"/>
        </w:rPr>
        <w:t xml:space="preserve"> Cette Résolution a été révisée par la CMR-15.</w:t>
      </w:r>
    </w:p>
  </w:footnote>
  <w:footnote w:id="11">
    <w:p w:rsidR="0068588A" w:rsidRPr="0031324B" w:rsidRDefault="0068588A" w:rsidP="0093485F">
      <w:pPr>
        <w:pStyle w:val="FootnoteText"/>
        <w:rPr>
          <w:lang w:val="fr-CH"/>
        </w:rPr>
      </w:pPr>
      <w:r w:rsidRPr="0031324B">
        <w:rPr>
          <w:rStyle w:val="FootnoteReference"/>
          <w:lang w:val="fr-CH"/>
        </w:rPr>
        <w:t>**</w:t>
      </w:r>
      <w:r w:rsidRPr="0031324B">
        <w:rPr>
          <w:lang w:val="fr-CH"/>
        </w:rPr>
        <w:tab/>
      </w:r>
      <w:r w:rsidRPr="00B61F96">
        <w:rPr>
          <w:i/>
          <w:iCs/>
          <w:lang w:val="fr-CH"/>
        </w:rPr>
        <w:t>Note du Secrétariat</w:t>
      </w:r>
      <w:r w:rsidRPr="00711CFC">
        <w:rPr>
          <w:lang w:val="fr-CH"/>
        </w:rPr>
        <w:t>: La CMR</w:t>
      </w:r>
      <w:r w:rsidRPr="00711CFC">
        <w:rPr>
          <w:lang w:val="fr-CH"/>
        </w:rPr>
        <w:noBreakHyphen/>
        <w:t xml:space="preserve">15 a également modifié les dispositions du numéro </w:t>
      </w:r>
      <w:r w:rsidRPr="00A14B97">
        <w:rPr>
          <w:b/>
          <w:bCs/>
          <w:lang w:val="fr-CH"/>
        </w:rPr>
        <w:t>11.49</w:t>
      </w:r>
      <w:r w:rsidRPr="00711CFC">
        <w:rPr>
          <w:lang w:val="fr-CH"/>
        </w:rPr>
        <w:t xml:space="preserve">. En conséquence, le «délai de trois ans suivant la date de suspension» est interprété comme désignant la fin de la période maximale de suspension prévue au numéro </w:t>
      </w:r>
      <w:r w:rsidRPr="00A14B97">
        <w:rPr>
          <w:b/>
          <w:bCs/>
          <w:lang w:val="fr-CH"/>
        </w:rPr>
        <w:t>11.49</w:t>
      </w:r>
      <w:r w:rsidRPr="00711CFC">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8A" w:rsidRPr="002569F7" w:rsidRDefault="0068588A" w:rsidP="003F2F34">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8A" w:rsidRPr="003F2F34" w:rsidRDefault="0068588A"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FA78F0">
      <w:rPr>
        <w:noProof/>
        <w:sz w:val="18"/>
        <w:szCs w:val="16"/>
      </w:rPr>
      <w:t>11</w:t>
    </w:r>
    <w:r w:rsidRPr="003F2F34">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8588A" w:rsidTr="0019747A">
      <w:tc>
        <w:tcPr>
          <w:tcW w:w="9923" w:type="dxa"/>
        </w:tcPr>
        <w:p w:rsidR="0068588A" w:rsidRDefault="0068588A" w:rsidP="000E443D">
          <w:pPr>
            <w:pStyle w:val="Header"/>
            <w:tabs>
              <w:tab w:val="clear" w:pos="794"/>
              <w:tab w:val="clear" w:pos="4820"/>
            </w:tabs>
            <w:spacing w:line="360" w:lineRule="auto"/>
            <w:jc w:val="center"/>
          </w:pPr>
          <w:r>
            <w:rPr>
              <w:b/>
              <w:bCs/>
              <w:noProof/>
              <w:lang w:eastAsia="zh-CN"/>
            </w:rPr>
            <w:drawing>
              <wp:inline distT="0" distB="0" distL="0" distR="0" wp14:anchorId="529AA2AD" wp14:editId="115F9E38">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68588A" w:rsidRPr="00C236AF" w:rsidRDefault="0068588A" w:rsidP="00C236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8A" w:rsidRPr="003F2F34" w:rsidRDefault="0068588A" w:rsidP="00221AB9">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FA78F0">
      <w:rPr>
        <w:noProof/>
        <w:sz w:val="18"/>
        <w:szCs w:val="16"/>
      </w:rPr>
      <w:t>17</w:t>
    </w:r>
    <w:r w:rsidRPr="003F2F34">
      <w:rPr>
        <w:sz w:val="18"/>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8A" w:rsidRDefault="0068588A">
    <w:pPr>
      <w:pStyle w:val="Header"/>
      <w:spacing w:before="160"/>
      <w:rPr>
        <w:color w:val="000000"/>
      </w:rPr>
    </w:pPr>
    <w:r>
      <w:rPr>
        <w:noProof/>
        <w:lang w:eastAsia="zh-CN"/>
      </w:rPr>
      <mc:AlternateContent>
        <mc:Choice Requires="wps">
          <w:drawing>
            <wp:anchor distT="0" distB="0" distL="114300" distR="114300" simplePos="0" relativeHeight="251659264" behindDoc="0" locked="0" layoutInCell="1" allowOverlap="1" wp14:anchorId="3F5500A3" wp14:editId="3B06469B">
              <wp:simplePos x="0" y="0"/>
              <wp:positionH relativeFrom="column">
                <wp:posOffset>9069070</wp:posOffset>
              </wp:positionH>
              <wp:positionV relativeFrom="paragraph">
                <wp:posOffset>66040</wp:posOffset>
              </wp:positionV>
              <wp:extent cx="457200" cy="5723890"/>
              <wp:effectExtent l="127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2389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68588A">
                            <w:trPr>
                              <w:cantSplit/>
                              <w:trHeight w:hRule="exact" w:val="1605"/>
                              <w:jc w:val="right"/>
                            </w:trPr>
                            <w:tc>
                              <w:tcPr>
                                <w:tcW w:w="255" w:type="dxa"/>
                                <w:tcBorders>
                                  <w:top w:val="single" w:sz="4" w:space="0" w:color="auto"/>
                                  <w:left w:val="single" w:sz="4" w:space="0" w:color="auto"/>
                                  <w:bottom w:val="single" w:sz="4" w:space="0" w:color="auto"/>
                                  <w:right w:val="single" w:sz="4" w:space="0" w:color="auto"/>
                                </w:tcBorders>
                                <w:textDirection w:val="tbRl"/>
                              </w:tcPr>
                              <w:p w:rsidR="0068588A" w:rsidRDefault="0068588A">
                                <w:pPr>
                                  <w:pStyle w:val="HeaderRegProc"/>
                                  <w:spacing w:before="0"/>
                                  <w:ind w:left="0"/>
                                  <w:rPr>
                                    <w:lang w:val="fr-CH"/>
                                  </w:rPr>
                                </w:pPr>
                                <w:r>
                                  <w:rPr>
                                    <w:lang w:val="fr-CH"/>
                                  </w:rPr>
                                  <w:t>Partie A1</w:t>
                                </w:r>
                              </w:p>
                            </w:tc>
                          </w:tr>
                          <w:tr w:rsidR="0068588A">
                            <w:trPr>
                              <w:cantSplit/>
                              <w:trHeight w:hRule="exact" w:val="1605"/>
                              <w:jc w:val="right"/>
                            </w:trPr>
                            <w:tc>
                              <w:tcPr>
                                <w:tcW w:w="255" w:type="dxa"/>
                                <w:tcBorders>
                                  <w:top w:val="single" w:sz="4" w:space="0" w:color="auto"/>
                                  <w:left w:val="single" w:sz="4" w:space="0" w:color="auto"/>
                                  <w:bottom w:val="single" w:sz="4" w:space="0" w:color="auto"/>
                                  <w:right w:val="single" w:sz="4" w:space="0" w:color="auto"/>
                                </w:tcBorders>
                                <w:textDirection w:val="tbRl"/>
                              </w:tcPr>
                              <w:p w:rsidR="0068588A" w:rsidRDefault="0068588A">
                                <w:pPr>
                                  <w:pStyle w:val="HeaderRegProc"/>
                                  <w:spacing w:before="0"/>
                                  <w:ind w:left="0"/>
                                  <w:rPr>
                                    <w:lang w:val="fr-CH"/>
                                  </w:rPr>
                                </w:pPr>
                                <w:r>
                                  <w:fldChar w:fldCharType="begin"/>
                                </w:r>
                                <w:r w:rsidRPr="00517B52">
                                  <w:rPr>
                                    <w:lang w:val="en-US"/>
                                  </w:rPr>
                                  <w:instrText xml:space="preserve"> DOCPROPERTY "Header" \* MERGEFORMAT </w:instrText>
                                </w:r>
                                <w:r>
                                  <w:fldChar w:fldCharType="separate"/>
                                </w:r>
                                <w:r w:rsidR="00A0558D">
                                  <w:rPr>
                                    <w:b/>
                                    <w:bCs/>
                                    <w:lang w:val="en-US"/>
                                  </w:rPr>
                                  <w:t>Error! Unknown document property name.</w:t>
                                </w:r>
                                <w:r>
                                  <w:rPr>
                                    <w:lang w:val="fr-CH"/>
                                  </w:rPr>
                                  <w:fldChar w:fldCharType="end"/>
                                </w:r>
                                <w:r>
                                  <w:rPr>
                                    <w:lang w:val="fr-CH"/>
                                  </w:rPr>
                                  <w:t>9</w:t>
                                </w:r>
                              </w:p>
                            </w:tc>
                          </w:tr>
                          <w:tr w:rsidR="0068588A">
                            <w:trPr>
                              <w:cantSplit/>
                              <w:trHeight w:hRule="exact" w:val="1605"/>
                              <w:jc w:val="right"/>
                            </w:trPr>
                            <w:tc>
                              <w:tcPr>
                                <w:tcW w:w="255" w:type="dxa"/>
                                <w:tcBorders>
                                  <w:top w:val="single" w:sz="4" w:space="0" w:color="auto"/>
                                  <w:left w:val="single" w:sz="4" w:space="0" w:color="auto"/>
                                  <w:bottom w:val="single" w:sz="4" w:space="0" w:color="auto"/>
                                  <w:right w:val="single" w:sz="4" w:space="0" w:color="auto"/>
                                </w:tcBorders>
                                <w:textDirection w:val="tbRl"/>
                              </w:tcPr>
                              <w:p w:rsidR="0068588A" w:rsidRDefault="0068588A">
                                <w:pPr>
                                  <w:pStyle w:val="HeaderRegProc"/>
                                  <w:spacing w:before="0"/>
                                  <w:ind w:left="0"/>
                                  <w:rPr>
                                    <w:lang w:val="fr-CH"/>
                                  </w:rPr>
                                </w:pPr>
                                <w:r>
                                  <w:rPr>
                                    <w:lang w:val="fr-FR"/>
                                  </w:rPr>
                                  <w:t xml:space="preserve">page </w:t>
                                </w:r>
                                <w:r>
                                  <w:rPr>
                                    <w:rStyle w:val="PageNumber"/>
                                    <w:lang w:val="fr-CH"/>
                                  </w:rPr>
                                  <w:fldChar w:fldCharType="begin"/>
                                </w:r>
                                <w:r>
                                  <w:rPr>
                                    <w:rStyle w:val="PageNumber"/>
                                    <w:lang w:val="fr-CH"/>
                                  </w:rPr>
                                  <w:instrText xml:space="preserve"> PAGE </w:instrText>
                                </w:r>
                                <w:r>
                                  <w:rPr>
                                    <w:rStyle w:val="PageNumber"/>
                                    <w:lang w:val="fr-CH"/>
                                  </w:rPr>
                                  <w:fldChar w:fldCharType="separate"/>
                                </w:r>
                                <w:r>
                                  <w:rPr>
                                    <w:rStyle w:val="PageNumber"/>
                                    <w:noProof/>
                                    <w:lang w:val="fr-CH"/>
                                  </w:rPr>
                                  <w:t>12</w:t>
                                </w:r>
                                <w:r>
                                  <w:rPr>
                                    <w:rStyle w:val="PageNumber"/>
                                    <w:lang w:val="fr-CH"/>
                                  </w:rPr>
                                  <w:fldChar w:fldCharType="end"/>
                                </w:r>
                              </w:p>
                            </w:tc>
                          </w:tr>
                          <w:tr w:rsidR="0068588A" w:rsidRPr="008014C7">
                            <w:trPr>
                              <w:cantSplit/>
                              <w:trHeight w:hRule="exact" w:val="1605"/>
                              <w:jc w:val="right"/>
                            </w:trPr>
                            <w:tc>
                              <w:tcPr>
                                <w:tcW w:w="255" w:type="dxa"/>
                                <w:tcBorders>
                                  <w:top w:val="single" w:sz="4" w:space="0" w:color="auto"/>
                                  <w:left w:val="single" w:sz="4" w:space="0" w:color="auto"/>
                                  <w:bottom w:val="single" w:sz="4" w:space="0" w:color="auto"/>
                                  <w:right w:val="single" w:sz="4" w:space="0" w:color="auto"/>
                                </w:tcBorders>
                                <w:textDirection w:val="tbRl"/>
                              </w:tcPr>
                              <w:p w:rsidR="0068588A" w:rsidRDefault="0068588A" w:rsidP="0019747A">
                                <w:pPr>
                                  <w:pStyle w:val="HeaderRegProc"/>
                                  <w:spacing w:before="0"/>
                                  <w:ind w:left="0"/>
                                  <w:rPr>
                                    <w:lang w:val="fr-CH"/>
                                  </w:rPr>
                                </w:pPr>
                                <w:r>
                                  <w:rPr>
                                    <w:lang w:val="fr-CH"/>
                                  </w:rPr>
                                  <w:t>rév.-</w:t>
                                </w:r>
                              </w:p>
                            </w:tc>
                          </w:tr>
                        </w:tbl>
                        <w:p w:rsidR="0068588A" w:rsidRDefault="0068588A">
                          <w:pPr>
                            <w:pStyle w:val="Index1"/>
                            <w:rPr>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500A3" id="_x0000_t202" coordsize="21600,21600" o:spt="202" path="m,l,21600r21600,l21600,xe">
              <v:stroke joinstyle="miter"/>
              <v:path gradientshapeok="t" o:connecttype="rect"/>
            </v:shapetype>
            <v:shape id="Text Box 6" o:spid="_x0000_s1026" type="#_x0000_t202" style="position:absolute;margin-left:714.1pt;margin-top:5.2pt;width:36pt;height:4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" stroked="f" strokecolor="red">
              <v:textbox inset="0,0,0,0">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68588A">
                      <w:trPr>
                        <w:cantSplit/>
                        <w:trHeight w:hRule="exact" w:val="1605"/>
                        <w:jc w:val="right"/>
                      </w:trPr>
                      <w:tc>
                        <w:tcPr>
                          <w:tcW w:w="255" w:type="dxa"/>
                          <w:tcBorders>
                            <w:top w:val="single" w:sz="4" w:space="0" w:color="auto"/>
                            <w:left w:val="single" w:sz="4" w:space="0" w:color="auto"/>
                            <w:bottom w:val="single" w:sz="4" w:space="0" w:color="auto"/>
                            <w:right w:val="single" w:sz="4" w:space="0" w:color="auto"/>
                          </w:tcBorders>
                          <w:textDirection w:val="tbRl"/>
                        </w:tcPr>
                        <w:p w:rsidR="0068588A" w:rsidRDefault="0068588A">
                          <w:pPr>
                            <w:pStyle w:val="HeaderRegProc"/>
                            <w:spacing w:before="0"/>
                            <w:ind w:left="0"/>
                            <w:rPr>
                              <w:lang w:val="fr-CH"/>
                            </w:rPr>
                          </w:pPr>
                          <w:r>
                            <w:rPr>
                              <w:lang w:val="fr-CH"/>
                            </w:rPr>
                            <w:t>Partie A1</w:t>
                          </w:r>
                        </w:p>
                      </w:tc>
                    </w:tr>
                    <w:tr w:rsidR="0068588A">
                      <w:trPr>
                        <w:cantSplit/>
                        <w:trHeight w:hRule="exact" w:val="1605"/>
                        <w:jc w:val="right"/>
                      </w:trPr>
                      <w:tc>
                        <w:tcPr>
                          <w:tcW w:w="255" w:type="dxa"/>
                          <w:tcBorders>
                            <w:top w:val="single" w:sz="4" w:space="0" w:color="auto"/>
                            <w:left w:val="single" w:sz="4" w:space="0" w:color="auto"/>
                            <w:bottom w:val="single" w:sz="4" w:space="0" w:color="auto"/>
                            <w:right w:val="single" w:sz="4" w:space="0" w:color="auto"/>
                          </w:tcBorders>
                          <w:textDirection w:val="tbRl"/>
                        </w:tcPr>
                        <w:p w:rsidR="0068588A" w:rsidRDefault="0068588A">
                          <w:pPr>
                            <w:pStyle w:val="HeaderRegProc"/>
                            <w:spacing w:before="0"/>
                            <w:ind w:left="0"/>
                            <w:rPr>
                              <w:lang w:val="fr-CH"/>
                            </w:rPr>
                          </w:pPr>
                          <w:r>
                            <w:fldChar w:fldCharType="begin"/>
                          </w:r>
                          <w:r w:rsidRPr="00517B52">
                            <w:rPr>
                              <w:lang w:val="en-US"/>
                            </w:rPr>
                            <w:instrText xml:space="preserve"> DOCPROPERTY "Header" \* MERGEFORMAT </w:instrText>
                          </w:r>
                          <w:r>
                            <w:fldChar w:fldCharType="separate"/>
                          </w:r>
                          <w:r w:rsidR="00A0558D">
                            <w:rPr>
                              <w:b/>
                              <w:bCs/>
                              <w:lang w:val="en-US"/>
                            </w:rPr>
                            <w:t>Error! Unknown document property name.</w:t>
                          </w:r>
                          <w:r>
                            <w:rPr>
                              <w:lang w:val="fr-CH"/>
                            </w:rPr>
                            <w:fldChar w:fldCharType="end"/>
                          </w:r>
                          <w:r>
                            <w:rPr>
                              <w:lang w:val="fr-CH"/>
                            </w:rPr>
                            <w:t>9</w:t>
                          </w:r>
                        </w:p>
                      </w:tc>
                    </w:tr>
                    <w:tr w:rsidR="0068588A">
                      <w:trPr>
                        <w:cantSplit/>
                        <w:trHeight w:hRule="exact" w:val="1605"/>
                        <w:jc w:val="right"/>
                      </w:trPr>
                      <w:tc>
                        <w:tcPr>
                          <w:tcW w:w="255" w:type="dxa"/>
                          <w:tcBorders>
                            <w:top w:val="single" w:sz="4" w:space="0" w:color="auto"/>
                            <w:left w:val="single" w:sz="4" w:space="0" w:color="auto"/>
                            <w:bottom w:val="single" w:sz="4" w:space="0" w:color="auto"/>
                            <w:right w:val="single" w:sz="4" w:space="0" w:color="auto"/>
                          </w:tcBorders>
                          <w:textDirection w:val="tbRl"/>
                        </w:tcPr>
                        <w:p w:rsidR="0068588A" w:rsidRDefault="0068588A">
                          <w:pPr>
                            <w:pStyle w:val="HeaderRegProc"/>
                            <w:spacing w:before="0"/>
                            <w:ind w:left="0"/>
                            <w:rPr>
                              <w:lang w:val="fr-CH"/>
                            </w:rPr>
                          </w:pPr>
                          <w:r>
                            <w:rPr>
                              <w:lang w:val="fr-FR"/>
                            </w:rPr>
                            <w:t xml:space="preserve">page </w:t>
                          </w:r>
                          <w:r>
                            <w:rPr>
                              <w:rStyle w:val="PageNumber"/>
                              <w:lang w:val="fr-CH"/>
                            </w:rPr>
                            <w:fldChar w:fldCharType="begin"/>
                          </w:r>
                          <w:r>
                            <w:rPr>
                              <w:rStyle w:val="PageNumber"/>
                              <w:lang w:val="fr-CH"/>
                            </w:rPr>
                            <w:instrText xml:space="preserve"> PAGE </w:instrText>
                          </w:r>
                          <w:r>
                            <w:rPr>
                              <w:rStyle w:val="PageNumber"/>
                              <w:lang w:val="fr-CH"/>
                            </w:rPr>
                            <w:fldChar w:fldCharType="separate"/>
                          </w:r>
                          <w:r>
                            <w:rPr>
                              <w:rStyle w:val="PageNumber"/>
                              <w:noProof/>
                              <w:lang w:val="fr-CH"/>
                            </w:rPr>
                            <w:t>12</w:t>
                          </w:r>
                          <w:r>
                            <w:rPr>
                              <w:rStyle w:val="PageNumber"/>
                              <w:lang w:val="fr-CH"/>
                            </w:rPr>
                            <w:fldChar w:fldCharType="end"/>
                          </w:r>
                        </w:p>
                      </w:tc>
                    </w:tr>
                    <w:tr w:rsidR="0068588A" w:rsidRPr="008014C7">
                      <w:trPr>
                        <w:cantSplit/>
                        <w:trHeight w:hRule="exact" w:val="1605"/>
                        <w:jc w:val="right"/>
                      </w:trPr>
                      <w:tc>
                        <w:tcPr>
                          <w:tcW w:w="255" w:type="dxa"/>
                          <w:tcBorders>
                            <w:top w:val="single" w:sz="4" w:space="0" w:color="auto"/>
                            <w:left w:val="single" w:sz="4" w:space="0" w:color="auto"/>
                            <w:bottom w:val="single" w:sz="4" w:space="0" w:color="auto"/>
                            <w:right w:val="single" w:sz="4" w:space="0" w:color="auto"/>
                          </w:tcBorders>
                          <w:textDirection w:val="tbRl"/>
                        </w:tcPr>
                        <w:p w:rsidR="0068588A" w:rsidRDefault="0068588A" w:rsidP="0019747A">
                          <w:pPr>
                            <w:pStyle w:val="HeaderRegProc"/>
                            <w:spacing w:before="0"/>
                            <w:ind w:left="0"/>
                            <w:rPr>
                              <w:lang w:val="fr-CH"/>
                            </w:rPr>
                          </w:pPr>
                          <w:r>
                            <w:rPr>
                              <w:lang w:val="fr-CH"/>
                            </w:rPr>
                            <w:t>rév.-</w:t>
                          </w:r>
                        </w:p>
                      </w:tc>
                    </w:tr>
                  </w:tbl>
                  <w:p w:rsidR="0068588A" w:rsidRDefault="0068588A">
                    <w:pPr>
                      <w:pStyle w:val="Index1"/>
                      <w:rPr>
                        <w:lang w:val="fr-CH"/>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8A" w:rsidRPr="00D94A78" w:rsidRDefault="0068588A" w:rsidP="00D94A78">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FA78F0">
      <w:rPr>
        <w:noProof/>
        <w:sz w:val="18"/>
        <w:szCs w:val="16"/>
      </w:rPr>
      <w:t>32</w:t>
    </w:r>
    <w:r w:rsidRPr="003F2F34">
      <w:rPr>
        <w:sz w:val="18"/>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968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20C7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D851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023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783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664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3AB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5C6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644A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4C23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7849906"/>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A65EE5"/>
    <w:multiLevelType w:val="hybridMultilevel"/>
    <w:tmpl w:val="8D0EB3DC"/>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7" w15:restartNumberingAfterBreak="0">
    <w:nsid w:val="022151C1"/>
    <w:multiLevelType w:val="singleLevel"/>
    <w:tmpl w:val="08090011"/>
    <w:lvl w:ilvl="0">
      <w:start w:val="1"/>
      <w:numFmt w:val="decimal"/>
      <w:lvlText w:val="%1)"/>
      <w:lvlJc w:val="left"/>
      <w:pPr>
        <w:tabs>
          <w:tab w:val="num" w:pos="360"/>
        </w:tabs>
        <w:ind w:left="360" w:hanging="360"/>
      </w:pPr>
      <w:rPr>
        <w:rFonts w:hint="default"/>
      </w:rPr>
    </w:lvl>
  </w:abstractNum>
  <w:abstractNum w:abstractNumId="18" w15:restartNumberingAfterBreak="0">
    <w:nsid w:val="04893CCB"/>
    <w:multiLevelType w:val="hybridMultilevel"/>
    <w:tmpl w:val="60D8BF20"/>
    <w:lvl w:ilvl="0" w:tplc="81400398">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04E86CAA"/>
    <w:multiLevelType w:val="hybridMultilevel"/>
    <w:tmpl w:val="11648E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057A5AF1"/>
    <w:multiLevelType w:val="hybridMultilevel"/>
    <w:tmpl w:val="A7528054"/>
    <w:lvl w:ilvl="0" w:tplc="69987688">
      <w:start w:val="1"/>
      <w:numFmt w:val="lowerRoman"/>
      <w:lvlText w:val="%1)"/>
      <w:lvlJc w:val="left"/>
      <w:pPr>
        <w:ind w:left="1150" w:hanging="7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CA1AAF"/>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10066A8F"/>
    <w:multiLevelType w:val="hybridMultilevel"/>
    <w:tmpl w:val="4476E108"/>
    <w:lvl w:ilvl="0" w:tplc="0C741924">
      <w:start w:val="1"/>
      <w:numFmt w:val="decimal"/>
      <w:lvlText w:val="%1."/>
      <w:lvlJc w:val="left"/>
      <w:pPr>
        <w:tabs>
          <w:tab w:val="num" w:pos="795"/>
        </w:tabs>
        <w:ind w:left="795" w:hanging="795"/>
      </w:pPr>
      <w:rPr>
        <w:rFonts w:hint="default"/>
      </w:rPr>
    </w:lvl>
    <w:lvl w:ilvl="1" w:tplc="9D3A3164">
      <w:start w:val="1"/>
      <w:numFmt w:val="lowerRoman"/>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10375325"/>
    <w:multiLevelType w:val="hybridMultilevel"/>
    <w:tmpl w:val="8ED4EF22"/>
    <w:lvl w:ilvl="0" w:tplc="58948DE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121B585A"/>
    <w:multiLevelType w:val="hybridMultilevel"/>
    <w:tmpl w:val="698CA5C2"/>
    <w:lvl w:ilvl="0" w:tplc="8E1C596E">
      <w:start w:val="11"/>
      <w:numFmt w:val="bullet"/>
      <w:lvlText w:val="-"/>
      <w:lvlJc w:val="left"/>
      <w:pPr>
        <w:tabs>
          <w:tab w:val="num" w:pos="1594"/>
        </w:tabs>
        <w:ind w:left="1594" w:hanging="885"/>
      </w:pPr>
      <w:rPr>
        <w:rFonts w:ascii="Times New Roman" w:eastAsia="Times New Roman" w:hAnsi="Times New Roman"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25" w15:restartNumberingAfterBreak="0">
    <w:nsid w:val="14CD29C6"/>
    <w:multiLevelType w:val="hybridMultilevel"/>
    <w:tmpl w:val="A0A449C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1C48289D"/>
    <w:multiLevelType w:val="hybridMultilevel"/>
    <w:tmpl w:val="7E26DB82"/>
    <w:lvl w:ilvl="0" w:tplc="CC9E56D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1FB43A8"/>
    <w:multiLevelType w:val="hybridMultilevel"/>
    <w:tmpl w:val="91CA7D66"/>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8" w15:restartNumberingAfterBreak="0">
    <w:nsid w:val="22792E63"/>
    <w:multiLevelType w:val="singleLevel"/>
    <w:tmpl w:val="7D048CDA"/>
    <w:lvl w:ilvl="0">
      <w:start w:val="6"/>
      <w:numFmt w:val="decimal"/>
      <w:lvlText w:val="%1"/>
      <w:lvlJc w:val="left"/>
      <w:pPr>
        <w:tabs>
          <w:tab w:val="num" w:pos="720"/>
        </w:tabs>
        <w:ind w:left="720" w:hanging="360"/>
      </w:pPr>
      <w:rPr>
        <w:rFonts w:hint="default"/>
      </w:rPr>
    </w:lvl>
  </w:abstractNum>
  <w:abstractNum w:abstractNumId="29" w15:restartNumberingAfterBreak="0">
    <w:nsid w:val="2694414C"/>
    <w:multiLevelType w:val="hybridMultilevel"/>
    <w:tmpl w:val="8C7E23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27202EAC"/>
    <w:multiLevelType w:val="multilevel"/>
    <w:tmpl w:val="93E09A68"/>
    <w:lvl w:ilvl="0">
      <w:start w:val="5"/>
      <w:numFmt w:val="decimal"/>
      <w:lvlText w:val="%1"/>
      <w:lvlJc w:val="left"/>
      <w:pPr>
        <w:tabs>
          <w:tab w:val="num" w:pos="360"/>
        </w:tabs>
        <w:ind w:left="360" w:hanging="360"/>
      </w:pPr>
      <w:rPr>
        <w:rFonts w:hint="default"/>
        <w:i w:val="0"/>
        <w:iCs w:val="0"/>
      </w:rPr>
    </w:lvl>
    <w:lvl w:ilvl="1">
      <w:start w:val="2"/>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080"/>
        </w:tabs>
        <w:ind w:left="1080" w:hanging="108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440"/>
        </w:tabs>
        <w:ind w:left="1440" w:hanging="144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31" w15:restartNumberingAfterBreak="0">
    <w:nsid w:val="2A1D4995"/>
    <w:multiLevelType w:val="hybridMultilevel"/>
    <w:tmpl w:val="232242BC"/>
    <w:lvl w:ilvl="0" w:tplc="05642232">
      <w:start w:val="1"/>
      <w:numFmt w:val="lowerLetter"/>
      <w:lvlText w:val="%1)"/>
      <w:lvlJc w:val="left"/>
      <w:pPr>
        <w:tabs>
          <w:tab w:val="num" w:pos="1155"/>
        </w:tabs>
        <w:ind w:left="1155" w:hanging="360"/>
      </w:pPr>
      <w:rPr>
        <w:rFonts w:hint="default"/>
      </w:rPr>
    </w:lvl>
    <w:lvl w:ilvl="1" w:tplc="04090019">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start w:val="1"/>
      <w:numFmt w:val="decimal"/>
      <w:lvlText w:val="%4."/>
      <w:lvlJc w:val="left"/>
      <w:pPr>
        <w:tabs>
          <w:tab w:val="num" w:pos="3315"/>
        </w:tabs>
        <w:ind w:left="3315" w:hanging="360"/>
      </w:pPr>
    </w:lvl>
    <w:lvl w:ilvl="4" w:tplc="04090019">
      <w:start w:val="1"/>
      <w:numFmt w:val="lowerLetter"/>
      <w:lvlText w:val="%5."/>
      <w:lvlJc w:val="left"/>
      <w:pPr>
        <w:tabs>
          <w:tab w:val="num" w:pos="4035"/>
        </w:tabs>
        <w:ind w:left="4035" w:hanging="360"/>
      </w:pPr>
    </w:lvl>
    <w:lvl w:ilvl="5" w:tplc="0409001B">
      <w:start w:val="1"/>
      <w:numFmt w:val="lowerRoman"/>
      <w:lvlText w:val="%6."/>
      <w:lvlJc w:val="right"/>
      <w:pPr>
        <w:tabs>
          <w:tab w:val="num" w:pos="4755"/>
        </w:tabs>
        <w:ind w:left="4755" w:hanging="180"/>
      </w:pPr>
    </w:lvl>
    <w:lvl w:ilvl="6" w:tplc="0409000F">
      <w:start w:val="1"/>
      <w:numFmt w:val="decimal"/>
      <w:lvlText w:val="%7."/>
      <w:lvlJc w:val="left"/>
      <w:pPr>
        <w:tabs>
          <w:tab w:val="num" w:pos="5475"/>
        </w:tabs>
        <w:ind w:left="5475" w:hanging="360"/>
      </w:pPr>
    </w:lvl>
    <w:lvl w:ilvl="7" w:tplc="04090019">
      <w:start w:val="1"/>
      <w:numFmt w:val="lowerLetter"/>
      <w:lvlText w:val="%8."/>
      <w:lvlJc w:val="left"/>
      <w:pPr>
        <w:tabs>
          <w:tab w:val="num" w:pos="6195"/>
        </w:tabs>
        <w:ind w:left="6195" w:hanging="360"/>
      </w:pPr>
    </w:lvl>
    <w:lvl w:ilvl="8" w:tplc="0409001B">
      <w:start w:val="1"/>
      <w:numFmt w:val="lowerRoman"/>
      <w:lvlText w:val="%9."/>
      <w:lvlJc w:val="right"/>
      <w:pPr>
        <w:tabs>
          <w:tab w:val="num" w:pos="6915"/>
        </w:tabs>
        <w:ind w:left="6915" w:hanging="180"/>
      </w:pPr>
    </w:lvl>
  </w:abstractNum>
  <w:abstractNum w:abstractNumId="32" w15:restartNumberingAfterBreak="0">
    <w:nsid w:val="2A426FB2"/>
    <w:multiLevelType w:val="hybridMultilevel"/>
    <w:tmpl w:val="8C168A5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2ED31839"/>
    <w:multiLevelType w:val="hybridMultilevel"/>
    <w:tmpl w:val="2F84618C"/>
    <w:lvl w:ilvl="0" w:tplc="24482768">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2F8374EC"/>
    <w:multiLevelType w:val="hybridMultilevel"/>
    <w:tmpl w:val="6A8C1CF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5E51B5"/>
    <w:multiLevelType w:val="multilevel"/>
    <w:tmpl w:val="AEC2E5FC"/>
    <w:lvl w:ilvl="0">
      <w:start w:val="5"/>
      <w:numFmt w:val="decimal"/>
      <w:lvlText w:val="%1"/>
      <w:lvlJc w:val="left"/>
      <w:pPr>
        <w:tabs>
          <w:tab w:val="num" w:pos="435"/>
        </w:tabs>
        <w:ind w:left="435" w:hanging="435"/>
      </w:pPr>
      <w:rPr>
        <w:rFonts w:hint="default"/>
        <w:i w:val="0"/>
        <w:iCs w:val="0"/>
      </w:rPr>
    </w:lvl>
    <w:lvl w:ilvl="1">
      <w:start w:val="2"/>
      <w:numFmt w:val="decimal"/>
      <w:lvlText w:val="%1.%2"/>
      <w:lvlJc w:val="left"/>
      <w:pPr>
        <w:tabs>
          <w:tab w:val="num" w:pos="435"/>
        </w:tabs>
        <w:ind w:left="435" w:hanging="435"/>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080"/>
        </w:tabs>
        <w:ind w:left="1080" w:hanging="108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440"/>
        </w:tabs>
        <w:ind w:left="1440" w:hanging="144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38" w15:restartNumberingAfterBreak="0">
    <w:nsid w:val="40053BE9"/>
    <w:multiLevelType w:val="hybridMultilevel"/>
    <w:tmpl w:val="35A8DA0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9" w15:restartNumberingAfterBreak="0">
    <w:nsid w:val="410A5456"/>
    <w:multiLevelType w:val="multilevel"/>
    <w:tmpl w:val="6170A33A"/>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1A817DC"/>
    <w:multiLevelType w:val="singleLevel"/>
    <w:tmpl w:val="F0FEED5E"/>
    <w:lvl w:ilvl="0">
      <w:start w:val="4"/>
      <w:numFmt w:val="decimal"/>
      <w:lvlText w:val="6.%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4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42" w15:restartNumberingAfterBreak="0">
    <w:nsid w:val="453A15D5"/>
    <w:multiLevelType w:val="singleLevel"/>
    <w:tmpl w:val="828C9714"/>
    <w:lvl w:ilvl="0">
      <w:start w:val="6"/>
      <w:numFmt w:val="decimal"/>
      <w:lvlText w:val="%1"/>
      <w:lvlJc w:val="left"/>
      <w:pPr>
        <w:tabs>
          <w:tab w:val="num" w:pos="720"/>
        </w:tabs>
        <w:ind w:left="720" w:hanging="360"/>
      </w:pPr>
      <w:rPr>
        <w:rFonts w:hint="default"/>
      </w:rPr>
    </w:lvl>
  </w:abstractNum>
  <w:abstractNum w:abstractNumId="4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4" w15:restartNumberingAfterBreak="0">
    <w:nsid w:val="4D2C6875"/>
    <w:multiLevelType w:val="singleLevel"/>
    <w:tmpl w:val="5C7C8714"/>
    <w:lvl w:ilvl="0">
      <w:start w:val="3"/>
      <w:numFmt w:val="decimal"/>
      <w:lvlText w:val="6.%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45"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840F43"/>
    <w:multiLevelType w:val="hybridMultilevel"/>
    <w:tmpl w:val="3E8E273C"/>
    <w:lvl w:ilvl="0" w:tplc="E66440B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15:restartNumberingAfterBreak="0">
    <w:nsid w:val="50F87F13"/>
    <w:multiLevelType w:val="hybridMultilevel"/>
    <w:tmpl w:val="2340C5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51B4287E"/>
    <w:multiLevelType w:val="singleLevel"/>
    <w:tmpl w:val="7D048CDA"/>
    <w:lvl w:ilvl="0">
      <w:start w:val="6"/>
      <w:numFmt w:val="decimal"/>
      <w:lvlText w:val="%1"/>
      <w:lvlJc w:val="left"/>
      <w:pPr>
        <w:tabs>
          <w:tab w:val="num" w:pos="720"/>
        </w:tabs>
        <w:ind w:left="720" w:hanging="360"/>
      </w:pPr>
      <w:rPr>
        <w:rFonts w:hint="default"/>
      </w:rPr>
    </w:lvl>
  </w:abstractNum>
  <w:abstractNum w:abstractNumId="49" w15:restartNumberingAfterBreak="0">
    <w:nsid w:val="52473A08"/>
    <w:multiLevelType w:val="hybridMultilevel"/>
    <w:tmpl w:val="8334CCD4"/>
    <w:lvl w:ilvl="0" w:tplc="B0DA522A">
      <w:start w:val="4"/>
      <w:numFmt w:val="lowerLetter"/>
      <w:lvlText w:val="%1)"/>
      <w:lvlJc w:val="left"/>
      <w:pPr>
        <w:tabs>
          <w:tab w:val="num" w:pos="1185"/>
        </w:tabs>
        <w:ind w:left="1185" w:hanging="390"/>
      </w:pPr>
      <w:rPr>
        <w:rFonts w:hint="default"/>
      </w:rPr>
    </w:lvl>
    <w:lvl w:ilvl="1" w:tplc="04090019">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start w:val="1"/>
      <w:numFmt w:val="decimal"/>
      <w:lvlText w:val="%4."/>
      <w:lvlJc w:val="left"/>
      <w:pPr>
        <w:tabs>
          <w:tab w:val="num" w:pos="3315"/>
        </w:tabs>
        <w:ind w:left="3315" w:hanging="360"/>
      </w:pPr>
    </w:lvl>
    <w:lvl w:ilvl="4" w:tplc="04090019">
      <w:start w:val="1"/>
      <w:numFmt w:val="lowerLetter"/>
      <w:lvlText w:val="%5."/>
      <w:lvlJc w:val="left"/>
      <w:pPr>
        <w:tabs>
          <w:tab w:val="num" w:pos="4035"/>
        </w:tabs>
        <w:ind w:left="4035" w:hanging="360"/>
      </w:pPr>
    </w:lvl>
    <w:lvl w:ilvl="5" w:tplc="0409001B">
      <w:start w:val="1"/>
      <w:numFmt w:val="lowerRoman"/>
      <w:lvlText w:val="%6."/>
      <w:lvlJc w:val="right"/>
      <w:pPr>
        <w:tabs>
          <w:tab w:val="num" w:pos="4755"/>
        </w:tabs>
        <w:ind w:left="4755" w:hanging="180"/>
      </w:pPr>
    </w:lvl>
    <w:lvl w:ilvl="6" w:tplc="0409000F">
      <w:start w:val="1"/>
      <w:numFmt w:val="decimal"/>
      <w:lvlText w:val="%7."/>
      <w:lvlJc w:val="left"/>
      <w:pPr>
        <w:tabs>
          <w:tab w:val="num" w:pos="5475"/>
        </w:tabs>
        <w:ind w:left="5475" w:hanging="360"/>
      </w:pPr>
    </w:lvl>
    <w:lvl w:ilvl="7" w:tplc="04090019">
      <w:start w:val="1"/>
      <w:numFmt w:val="lowerLetter"/>
      <w:lvlText w:val="%8."/>
      <w:lvlJc w:val="left"/>
      <w:pPr>
        <w:tabs>
          <w:tab w:val="num" w:pos="6195"/>
        </w:tabs>
        <w:ind w:left="6195" w:hanging="360"/>
      </w:pPr>
    </w:lvl>
    <w:lvl w:ilvl="8" w:tplc="0409001B">
      <w:start w:val="1"/>
      <w:numFmt w:val="lowerRoman"/>
      <w:lvlText w:val="%9."/>
      <w:lvlJc w:val="right"/>
      <w:pPr>
        <w:tabs>
          <w:tab w:val="num" w:pos="6915"/>
        </w:tabs>
        <w:ind w:left="6915" w:hanging="180"/>
      </w:pPr>
    </w:lvl>
  </w:abstractNum>
  <w:abstractNum w:abstractNumId="50" w15:restartNumberingAfterBreak="0">
    <w:nsid w:val="52CC1D36"/>
    <w:multiLevelType w:val="hybridMultilevel"/>
    <w:tmpl w:val="ACAE07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0B58A1"/>
    <w:multiLevelType w:val="hybridMultilevel"/>
    <w:tmpl w:val="D214CB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560F3F9D"/>
    <w:multiLevelType w:val="hybridMultilevel"/>
    <w:tmpl w:val="18C493EC"/>
    <w:lvl w:ilvl="0" w:tplc="1F8C966C">
      <w:start w:val="1"/>
      <w:numFmt w:val="lowerRoman"/>
      <w:lvlText w:val="%1)"/>
      <w:lvlJc w:val="left"/>
      <w:pPr>
        <w:tabs>
          <w:tab w:val="num" w:pos="1620"/>
        </w:tabs>
        <w:ind w:left="1620" w:hanging="90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4" w15:restartNumberingAfterBreak="0">
    <w:nsid w:val="5B1465A2"/>
    <w:multiLevelType w:val="hybridMultilevel"/>
    <w:tmpl w:val="A6020AAC"/>
    <w:lvl w:ilvl="0" w:tplc="CAEA1AC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5C9621BB"/>
    <w:multiLevelType w:val="hybridMultilevel"/>
    <w:tmpl w:val="50F40EE8"/>
    <w:lvl w:ilvl="0" w:tplc="50487192">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6" w15:restartNumberingAfterBreak="0">
    <w:nsid w:val="65C75105"/>
    <w:multiLevelType w:val="hybridMultilevel"/>
    <w:tmpl w:val="0BF2BA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67975EDD"/>
    <w:multiLevelType w:val="hybridMultilevel"/>
    <w:tmpl w:val="D0B09978"/>
    <w:lvl w:ilvl="0" w:tplc="6BCCCD42">
      <w:start w:val="7"/>
      <w:numFmt w:val="lowerLetter"/>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679A5EDE"/>
    <w:multiLevelType w:val="hybridMultilevel"/>
    <w:tmpl w:val="3240244C"/>
    <w:lvl w:ilvl="0" w:tplc="A842995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68A7135C"/>
    <w:multiLevelType w:val="hybridMultilevel"/>
    <w:tmpl w:val="3B546FFC"/>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694E2205"/>
    <w:multiLevelType w:val="hybridMultilevel"/>
    <w:tmpl w:val="2F84618C"/>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69A23C38"/>
    <w:multiLevelType w:val="hybridMultilevel"/>
    <w:tmpl w:val="E780BDD8"/>
    <w:lvl w:ilvl="0" w:tplc="76E25BD0">
      <w:start w:val="1"/>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6AA61D84"/>
    <w:multiLevelType w:val="hybridMultilevel"/>
    <w:tmpl w:val="1E22844E"/>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63" w15:restartNumberingAfterBreak="0">
    <w:nsid w:val="6B660165"/>
    <w:multiLevelType w:val="hybridMultilevel"/>
    <w:tmpl w:val="29700354"/>
    <w:lvl w:ilvl="0" w:tplc="92E03F50">
      <w:start w:val="1"/>
      <w:numFmt w:val="lowerLetter"/>
      <w:lvlText w:val="%1)"/>
      <w:lvlJc w:val="left"/>
      <w:pPr>
        <w:tabs>
          <w:tab w:val="num" w:pos="645"/>
        </w:tabs>
        <w:ind w:left="645" w:hanging="360"/>
      </w:pPr>
      <w:rPr>
        <w:rFonts w:hint="default"/>
      </w:r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64" w15:restartNumberingAfterBreak="0">
    <w:nsid w:val="6C1534E6"/>
    <w:multiLevelType w:val="hybridMultilevel"/>
    <w:tmpl w:val="2FE4AA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71146DF1"/>
    <w:multiLevelType w:val="multilevel"/>
    <w:tmpl w:val="FA94BE3A"/>
    <w:lvl w:ilvl="0">
      <w:start w:val="4"/>
      <w:numFmt w:val="decimal"/>
      <w:lvlText w:val="%1"/>
      <w:lvlJc w:val="left"/>
      <w:pPr>
        <w:tabs>
          <w:tab w:val="num" w:pos="456"/>
        </w:tabs>
        <w:ind w:left="456" w:hanging="456"/>
      </w:pPr>
      <w:rPr>
        <w:rFonts w:eastAsia="MS Mincho" w:hint="default"/>
      </w:rPr>
    </w:lvl>
    <w:lvl w:ilvl="1">
      <w:start w:val="3"/>
      <w:numFmt w:val="decimal"/>
      <w:lvlText w:val="%1.%2"/>
      <w:lvlJc w:val="left"/>
      <w:pPr>
        <w:tabs>
          <w:tab w:val="num" w:pos="456"/>
        </w:tabs>
        <w:ind w:left="456" w:hanging="456"/>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720"/>
        </w:tabs>
        <w:ind w:left="720" w:hanging="720"/>
      </w:pPr>
      <w:rPr>
        <w:rFonts w:eastAsia="MS Mincho" w:hint="default"/>
      </w:rPr>
    </w:lvl>
    <w:lvl w:ilvl="4">
      <w:start w:val="1"/>
      <w:numFmt w:val="decimal"/>
      <w:lvlText w:val="%1.%2.%3.%4.%5"/>
      <w:lvlJc w:val="left"/>
      <w:pPr>
        <w:tabs>
          <w:tab w:val="num" w:pos="1080"/>
        </w:tabs>
        <w:ind w:left="1080" w:hanging="1080"/>
      </w:pPr>
      <w:rPr>
        <w:rFonts w:eastAsia="MS Mincho" w:hint="default"/>
      </w:rPr>
    </w:lvl>
    <w:lvl w:ilvl="5">
      <w:start w:val="1"/>
      <w:numFmt w:val="decimal"/>
      <w:lvlText w:val="%1.%2.%3.%4.%5.%6"/>
      <w:lvlJc w:val="left"/>
      <w:pPr>
        <w:tabs>
          <w:tab w:val="num" w:pos="1080"/>
        </w:tabs>
        <w:ind w:left="1080" w:hanging="1080"/>
      </w:pPr>
      <w:rPr>
        <w:rFonts w:eastAsia="MS Mincho" w:hint="default"/>
      </w:rPr>
    </w:lvl>
    <w:lvl w:ilvl="6">
      <w:start w:val="1"/>
      <w:numFmt w:val="decimal"/>
      <w:lvlText w:val="%1.%2.%3.%4.%5.%6.%7"/>
      <w:lvlJc w:val="left"/>
      <w:pPr>
        <w:tabs>
          <w:tab w:val="num" w:pos="1440"/>
        </w:tabs>
        <w:ind w:left="1440" w:hanging="1440"/>
      </w:pPr>
      <w:rPr>
        <w:rFonts w:eastAsia="MS Mincho" w:hint="default"/>
      </w:rPr>
    </w:lvl>
    <w:lvl w:ilvl="7">
      <w:start w:val="1"/>
      <w:numFmt w:val="decimal"/>
      <w:lvlText w:val="%1.%2.%3.%4.%5.%6.%7.%8"/>
      <w:lvlJc w:val="left"/>
      <w:pPr>
        <w:tabs>
          <w:tab w:val="num" w:pos="1440"/>
        </w:tabs>
        <w:ind w:left="1440" w:hanging="1440"/>
      </w:pPr>
      <w:rPr>
        <w:rFonts w:eastAsia="MS Mincho" w:hint="default"/>
      </w:rPr>
    </w:lvl>
    <w:lvl w:ilvl="8">
      <w:start w:val="1"/>
      <w:numFmt w:val="decimal"/>
      <w:lvlText w:val="%1.%2.%3.%4.%5.%6.%7.%8.%9"/>
      <w:lvlJc w:val="left"/>
      <w:pPr>
        <w:tabs>
          <w:tab w:val="num" w:pos="1800"/>
        </w:tabs>
        <w:ind w:left="1800" w:hanging="1800"/>
      </w:pPr>
      <w:rPr>
        <w:rFonts w:eastAsia="MS Mincho" w:hint="default"/>
      </w:rPr>
    </w:lvl>
  </w:abstractNum>
  <w:abstractNum w:abstractNumId="67"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8" w15:restartNumberingAfterBreak="0">
    <w:nsid w:val="71EF3D57"/>
    <w:multiLevelType w:val="hybridMultilevel"/>
    <w:tmpl w:val="EA681F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78034E39"/>
    <w:multiLevelType w:val="hybridMultilevel"/>
    <w:tmpl w:val="2F84618C"/>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79E814C7"/>
    <w:multiLevelType w:val="multilevel"/>
    <w:tmpl w:val="B78047EA"/>
    <w:lvl w:ilvl="0">
      <w:start w:val="6"/>
      <w:numFmt w:val="decimal"/>
      <w:lvlText w:val="%1"/>
      <w:lvlJc w:val="left"/>
      <w:pPr>
        <w:tabs>
          <w:tab w:val="num" w:pos="420"/>
        </w:tabs>
        <w:ind w:left="420" w:hanging="420"/>
      </w:pPr>
      <w:rPr>
        <w:rFonts w:hint="default"/>
        <w:i w:val="0"/>
        <w:iCs w:val="0"/>
      </w:rPr>
    </w:lvl>
    <w:lvl w:ilvl="1">
      <w:start w:val="5"/>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080"/>
        </w:tabs>
        <w:ind w:left="1080" w:hanging="108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440"/>
        </w:tabs>
        <w:ind w:left="1440" w:hanging="144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71" w15:restartNumberingAfterBreak="0">
    <w:nsid w:val="7AB12259"/>
    <w:multiLevelType w:val="hybridMultilevel"/>
    <w:tmpl w:val="AE48B51E"/>
    <w:lvl w:ilvl="0" w:tplc="71460F34">
      <w:start w:val="1"/>
      <w:numFmt w:val="decimal"/>
      <w:lvlText w:val="%1."/>
      <w:lvlJc w:val="left"/>
      <w:pPr>
        <w:tabs>
          <w:tab w:val="num" w:pos="930"/>
        </w:tabs>
        <w:ind w:left="930" w:hanging="57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15:restartNumberingAfterBreak="0">
    <w:nsid w:val="7B1F1769"/>
    <w:multiLevelType w:val="hybridMultilevel"/>
    <w:tmpl w:val="8C7E49BA"/>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20"/>
  </w:num>
  <w:num w:numId="6">
    <w:abstractNumId w:val="3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67"/>
  </w:num>
  <w:num w:numId="18">
    <w:abstractNumId w:val="44"/>
  </w:num>
  <w:num w:numId="19">
    <w:abstractNumId w:val="40"/>
  </w:num>
  <w:num w:numId="20">
    <w:abstractNumId w:val="70"/>
  </w:num>
  <w:num w:numId="21">
    <w:abstractNumId w:val="30"/>
  </w:num>
  <w:num w:numId="22">
    <w:abstractNumId w:val="17"/>
  </w:num>
  <w:num w:numId="23">
    <w:abstractNumId w:val="37"/>
  </w:num>
  <w:num w:numId="24">
    <w:abstractNumId w:val="39"/>
  </w:num>
  <w:num w:numId="25">
    <w:abstractNumId w:val="22"/>
  </w:num>
  <w:num w:numId="26">
    <w:abstractNumId w:val="26"/>
  </w:num>
  <w:num w:numId="27">
    <w:abstractNumId w:val="29"/>
  </w:num>
  <w:num w:numId="28">
    <w:abstractNumId w:val="46"/>
  </w:num>
  <w:num w:numId="29">
    <w:abstractNumId w:val="64"/>
  </w:num>
  <w:num w:numId="30">
    <w:abstractNumId w:val="50"/>
  </w:num>
  <w:num w:numId="31">
    <w:abstractNumId w:val="56"/>
  </w:num>
  <w:num w:numId="32">
    <w:abstractNumId w:val="33"/>
  </w:num>
  <w:num w:numId="33">
    <w:abstractNumId w:val="60"/>
  </w:num>
  <w:num w:numId="34">
    <w:abstractNumId w:val="69"/>
  </w:num>
  <w:num w:numId="35">
    <w:abstractNumId w:val="35"/>
  </w:num>
  <w:num w:numId="36">
    <w:abstractNumId w:val="47"/>
  </w:num>
  <w:num w:numId="37">
    <w:abstractNumId w:val="52"/>
  </w:num>
  <w:num w:numId="38">
    <w:abstractNumId w:val="49"/>
  </w:num>
  <w:num w:numId="39">
    <w:abstractNumId w:val="58"/>
  </w:num>
  <w:num w:numId="40">
    <w:abstractNumId w:val="57"/>
  </w:num>
  <w:num w:numId="41">
    <w:abstractNumId w:val="63"/>
  </w:num>
  <w:num w:numId="42">
    <w:abstractNumId w:val="19"/>
  </w:num>
  <w:num w:numId="43">
    <w:abstractNumId w:val="23"/>
  </w:num>
  <w:num w:numId="44">
    <w:abstractNumId w:val="68"/>
  </w:num>
  <w:num w:numId="45">
    <w:abstractNumId w:val="18"/>
  </w:num>
  <w:num w:numId="46">
    <w:abstractNumId w:val="54"/>
  </w:num>
  <w:num w:numId="47">
    <w:abstractNumId w:val="24"/>
  </w:num>
  <w:num w:numId="48">
    <w:abstractNumId w:val="10"/>
    <w:lvlOverride w:ilvl="0">
      <w:lvl w:ilvl="0">
        <w:start w:val="1"/>
        <w:numFmt w:val="bullet"/>
        <w:lvlText w:val=""/>
        <w:legacy w:legacy="1" w:legacySpace="0" w:legacyIndent="283"/>
        <w:lvlJc w:val="left"/>
        <w:pPr>
          <w:ind w:left="910" w:hanging="283"/>
        </w:pPr>
        <w:rPr>
          <w:rFonts w:ascii="Symbol" w:hAnsi="Symbol" w:cs="Symbol" w:hint="default"/>
        </w:rPr>
      </w:lvl>
    </w:lvlOverride>
  </w:num>
  <w:num w:numId="49">
    <w:abstractNumId w:val="31"/>
  </w:num>
  <w:num w:numId="50">
    <w:abstractNumId w:val="66"/>
  </w:num>
  <w:num w:numId="51">
    <w:abstractNumId w:val="32"/>
  </w:num>
  <w:num w:numId="52">
    <w:abstractNumId w:val="53"/>
  </w:num>
  <w:num w:numId="53">
    <w:abstractNumId w:val="71"/>
  </w:num>
  <w:num w:numId="54">
    <w:abstractNumId w:val="72"/>
  </w:num>
  <w:num w:numId="55">
    <w:abstractNumId w:val="55"/>
  </w:num>
  <w:num w:numId="56">
    <w:abstractNumId w:val="62"/>
  </w:num>
  <w:num w:numId="57">
    <w:abstractNumId w:val="16"/>
  </w:num>
  <w:num w:numId="58">
    <w:abstractNumId w:val="42"/>
  </w:num>
  <w:num w:numId="59">
    <w:abstractNumId w:val="28"/>
  </w:num>
  <w:num w:numId="60">
    <w:abstractNumId w:val="21"/>
  </w:num>
  <w:num w:numId="61">
    <w:abstractNumId w:val="48"/>
  </w:num>
  <w:num w:numId="62">
    <w:abstractNumId w:val="38"/>
  </w:num>
  <w:num w:numId="63">
    <w:abstractNumId w:val="61"/>
  </w:num>
  <w:num w:numId="64">
    <w:abstractNumId w:val="25"/>
  </w:num>
  <w:num w:numId="65">
    <w:abstractNumId w:val="59"/>
  </w:num>
  <w:num w:numId="66">
    <w:abstractNumId w:val="27"/>
  </w:num>
  <w:num w:numId="67">
    <w:abstractNumId w:val="34"/>
  </w:num>
  <w:num w:numId="68">
    <w:abstractNumId w:val="45"/>
  </w:num>
  <w:num w:numId="69">
    <w:abstractNumId w:val="15"/>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Gozel, Elsa">
    <w15:presenceInfo w15:providerId="None" w15:userId="Gozel, Elsa"/>
  </w15:person>
  <w15:person w15:author="Da Silva, Margaux ">
    <w15:presenceInfo w15:providerId="AD" w15:userId="S-1-5-21-8740799-900759487-1415713722-57006"/>
  </w15:person>
  <w15:person w15:author="Royer, Veronique">
    <w15:presenceInfo w15:providerId="None" w15:userId="Royer, Veronique"/>
  </w15:person>
  <w15:person w15:author="Author">
    <w15:presenceInfo w15:providerId="None" w15:userId="Author"/>
  </w15:person>
  <w15:person w15:author="Sakamoto, Mitsuhiro">
    <w15:presenceInfo w15:providerId="AD" w15:userId="S-1-5-21-8740799-900759487-1415713722-2691"/>
  </w15:person>
  <w15:person w15:author="Gozal, Karine">
    <w15:presenceInfo w15:providerId="AD" w15:userId="S-1-5-21-8740799-900759487-1415713722-2637"/>
  </w15:person>
  <w15:person w15:author="Kadyrov, Timur">
    <w15:presenceInfo w15:providerId="AD" w15:userId="S-1-5-21-8740799-900759487-1415713722-30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9295C"/>
    <w:rsid w:val="000025BA"/>
    <w:rsid w:val="00006A31"/>
    <w:rsid w:val="00006C82"/>
    <w:rsid w:val="00010E30"/>
    <w:rsid w:val="00015C76"/>
    <w:rsid w:val="00020285"/>
    <w:rsid w:val="00026CF8"/>
    <w:rsid w:val="00030BD7"/>
    <w:rsid w:val="00031E64"/>
    <w:rsid w:val="00034340"/>
    <w:rsid w:val="00035CB3"/>
    <w:rsid w:val="000362D2"/>
    <w:rsid w:val="00045A8D"/>
    <w:rsid w:val="00046A64"/>
    <w:rsid w:val="0005167A"/>
    <w:rsid w:val="00051D5E"/>
    <w:rsid w:val="00054E5D"/>
    <w:rsid w:val="00070258"/>
    <w:rsid w:val="0007323C"/>
    <w:rsid w:val="00076CB2"/>
    <w:rsid w:val="000855C4"/>
    <w:rsid w:val="00086D03"/>
    <w:rsid w:val="000A096A"/>
    <w:rsid w:val="000A375E"/>
    <w:rsid w:val="000A5D0D"/>
    <w:rsid w:val="000A7051"/>
    <w:rsid w:val="000B0AF6"/>
    <w:rsid w:val="000B0E9B"/>
    <w:rsid w:val="000B2CAE"/>
    <w:rsid w:val="000C03C7"/>
    <w:rsid w:val="000C2AD0"/>
    <w:rsid w:val="000D5A09"/>
    <w:rsid w:val="000E309C"/>
    <w:rsid w:val="000E3DEE"/>
    <w:rsid w:val="000E443D"/>
    <w:rsid w:val="000E5E07"/>
    <w:rsid w:val="00100B72"/>
    <w:rsid w:val="00101F7D"/>
    <w:rsid w:val="00103C76"/>
    <w:rsid w:val="0011265F"/>
    <w:rsid w:val="00114E93"/>
    <w:rsid w:val="00117282"/>
    <w:rsid w:val="00117389"/>
    <w:rsid w:val="00121C2D"/>
    <w:rsid w:val="00134404"/>
    <w:rsid w:val="00144DFB"/>
    <w:rsid w:val="0017037A"/>
    <w:rsid w:val="00180081"/>
    <w:rsid w:val="00181E92"/>
    <w:rsid w:val="00187CA3"/>
    <w:rsid w:val="00193CF5"/>
    <w:rsid w:val="00196710"/>
    <w:rsid w:val="00196770"/>
    <w:rsid w:val="00197324"/>
    <w:rsid w:val="0019747A"/>
    <w:rsid w:val="001B351B"/>
    <w:rsid w:val="001B42C9"/>
    <w:rsid w:val="001C06DB"/>
    <w:rsid w:val="001C11EC"/>
    <w:rsid w:val="001C6971"/>
    <w:rsid w:val="001D2785"/>
    <w:rsid w:val="001D7070"/>
    <w:rsid w:val="001F2170"/>
    <w:rsid w:val="001F3948"/>
    <w:rsid w:val="001F5A49"/>
    <w:rsid w:val="00201097"/>
    <w:rsid w:val="00201B6E"/>
    <w:rsid w:val="00221AB9"/>
    <w:rsid w:val="002302B3"/>
    <w:rsid w:val="00230C66"/>
    <w:rsid w:val="00235A29"/>
    <w:rsid w:val="00241526"/>
    <w:rsid w:val="0024230B"/>
    <w:rsid w:val="002443A2"/>
    <w:rsid w:val="00255105"/>
    <w:rsid w:val="002569F7"/>
    <w:rsid w:val="00266E74"/>
    <w:rsid w:val="00283C3B"/>
    <w:rsid w:val="002861E6"/>
    <w:rsid w:val="00287D18"/>
    <w:rsid w:val="002937CA"/>
    <w:rsid w:val="002A2618"/>
    <w:rsid w:val="002A4862"/>
    <w:rsid w:val="002A5DD7"/>
    <w:rsid w:val="002B0CAC"/>
    <w:rsid w:val="002B70EA"/>
    <w:rsid w:val="002D5A15"/>
    <w:rsid w:val="002D5BDD"/>
    <w:rsid w:val="002D60B7"/>
    <w:rsid w:val="002D6A99"/>
    <w:rsid w:val="002E3D27"/>
    <w:rsid w:val="002F0890"/>
    <w:rsid w:val="002F2531"/>
    <w:rsid w:val="002F4967"/>
    <w:rsid w:val="002F5AA5"/>
    <w:rsid w:val="00316935"/>
    <w:rsid w:val="003266ED"/>
    <w:rsid w:val="00326C68"/>
    <w:rsid w:val="003370B8"/>
    <w:rsid w:val="00345D38"/>
    <w:rsid w:val="003471C9"/>
    <w:rsid w:val="00352097"/>
    <w:rsid w:val="00357536"/>
    <w:rsid w:val="003666FF"/>
    <w:rsid w:val="0037309C"/>
    <w:rsid w:val="00380A6E"/>
    <w:rsid w:val="003836D4"/>
    <w:rsid w:val="00386DAF"/>
    <w:rsid w:val="00387AE4"/>
    <w:rsid w:val="003A1F49"/>
    <w:rsid w:val="003A55ED"/>
    <w:rsid w:val="003A5D52"/>
    <w:rsid w:val="003B1A37"/>
    <w:rsid w:val="003B2BDA"/>
    <w:rsid w:val="003B55EC"/>
    <w:rsid w:val="003C2EA7"/>
    <w:rsid w:val="003C4471"/>
    <w:rsid w:val="003C7D41"/>
    <w:rsid w:val="003D4418"/>
    <w:rsid w:val="003D4A69"/>
    <w:rsid w:val="003D4BAD"/>
    <w:rsid w:val="003E504F"/>
    <w:rsid w:val="003E78D6"/>
    <w:rsid w:val="003F2F34"/>
    <w:rsid w:val="00400573"/>
    <w:rsid w:val="004007A3"/>
    <w:rsid w:val="00406D71"/>
    <w:rsid w:val="00411CB3"/>
    <w:rsid w:val="00421C92"/>
    <w:rsid w:val="004228FA"/>
    <w:rsid w:val="004326DB"/>
    <w:rsid w:val="0043682E"/>
    <w:rsid w:val="00447ECB"/>
    <w:rsid w:val="00457889"/>
    <w:rsid w:val="0046226C"/>
    <w:rsid w:val="004623F7"/>
    <w:rsid w:val="004653AF"/>
    <w:rsid w:val="00480F51"/>
    <w:rsid w:val="00481124"/>
    <w:rsid w:val="004815EB"/>
    <w:rsid w:val="0048429F"/>
    <w:rsid w:val="0048600E"/>
    <w:rsid w:val="00487569"/>
    <w:rsid w:val="00493B75"/>
    <w:rsid w:val="00496864"/>
    <w:rsid w:val="00496920"/>
    <w:rsid w:val="004A17F2"/>
    <w:rsid w:val="004A4496"/>
    <w:rsid w:val="004B11AB"/>
    <w:rsid w:val="004B7C9A"/>
    <w:rsid w:val="004C5AAE"/>
    <w:rsid w:val="004C6779"/>
    <w:rsid w:val="004D733B"/>
    <w:rsid w:val="004E0DC4"/>
    <w:rsid w:val="004E0FB5"/>
    <w:rsid w:val="004E4398"/>
    <w:rsid w:val="004E43BB"/>
    <w:rsid w:val="004E460D"/>
    <w:rsid w:val="004F178E"/>
    <w:rsid w:val="004F449B"/>
    <w:rsid w:val="004F4543"/>
    <w:rsid w:val="004F522A"/>
    <w:rsid w:val="004F57BB"/>
    <w:rsid w:val="00505309"/>
    <w:rsid w:val="0050789B"/>
    <w:rsid w:val="00516A24"/>
    <w:rsid w:val="005215FE"/>
    <w:rsid w:val="005224A1"/>
    <w:rsid w:val="0052352E"/>
    <w:rsid w:val="00534372"/>
    <w:rsid w:val="00543DF8"/>
    <w:rsid w:val="00546101"/>
    <w:rsid w:val="00553DD7"/>
    <w:rsid w:val="005638CF"/>
    <w:rsid w:val="00563B83"/>
    <w:rsid w:val="0056741E"/>
    <w:rsid w:val="0057325A"/>
    <w:rsid w:val="0057469A"/>
    <w:rsid w:val="005756F2"/>
    <w:rsid w:val="00580814"/>
    <w:rsid w:val="00583A0B"/>
    <w:rsid w:val="00583AC8"/>
    <w:rsid w:val="00595108"/>
    <w:rsid w:val="005A03A3"/>
    <w:rsid w:val="005A0767"/>
    <w:rsid w:val="005A2B92"/>
    <w:rsid w:val="005A3F66"/>
    <w:rsid w:val="005A58BE"/>
    <w:rsid w:val="005A79E9"/>
    <w:rsid w:val="005B214C"/>
    <w:rsid w:val="005B3AD3"/>
    <w:rsid w:val="005B4CDA"/>
    <w:rsid w:val="005B62F0"/>
    <w:rsid w:val="005D3669"/>
    <w:rsid w:val="005E36C9"/>
    <w:rsid w:val="005E42F8"/>
    <w:rsid w:val="005E5EB3"/>
    <w:rsid w:val="005F07BD"/>
    <w:rsid w:val="005F3CB6"/>
    <w:rsid w:val="005F3E40"/>
    <w:rsid w:val="005F657C"/>
    <w:rsid w:val="00600C72"/>
    <w:rsid w:val="00602D53"/>
    <w:rsid w:val="006047E5"/>
    <w:rsid w:val="00617E20"/>
    <w:rsid w:val="00623F81"/>
    <w:rsid w:val="006361F3"/>
    <w:rsid w:val="00642050"/>
    <w:rsid w:val="0064371D"/>
    <w:rsid w:val="00650543"/>
    <w:rsid w:val="00650B2A"/>
    <w:rsid w:val="00651777"/>
    <w:rsid w:val="00652B7B"/>
    <w:rsid w:val="0065322A"/>
    <w:rsid w:val="00654A8A"/>
    <w:rsid w:val="006550F8"/>
    <w:rsid w:val="006552B9"/>
    <w:rsid w:val="006671C6"/>
    <w:rsid w:val="00670F90"/>
    <w:rsid w:val="0067693D"/>
    <w:rsid w:val="006829F3"/>
    <w:rsid w:val="0068588A"/>
    <w:rsid w:val="006A518B"/>
    <w:rsid w:val="006B0590"/>
    <w:rsid w:val="006B40E8"/>
    <w:rsid w:val="006B49DA"/>
    <w:rsid w:val="006C53F8"/>
    <w:rsid w:val="006C7CDE"/>
    <w:rsid w:val="006D059B"/>
    <w:rsid w:val="00707388"/>
    <w:rsid w:val="007234B1"/>
    <w:rsid w:val="00723D08"/>
    <w:rsid w:val="00725FDA"/>
    <w:rsid w:val="00727816"/>
    <w:rsid w:val="00730B9A"/>
    <w:rsid w:val="00750CFA"/>
    <w:rsid w:val="00753CDA"/>
    <w:rsid w:val="007553DA"/>
    <w:rsid w:val="00757FE9"/>
    <w:rsid w:val="00773F7E"/>
    <w:rsid w:val="00775DB8"/>
    <w:rsid w:val="0078026F"/>
    <w:rsid w:val="00782354"/>
    <w:rsid w:val="00787A15"/>
    <w:rsid w:val="007921A7"/>
    <w:rsid w:val="00793A1E"/>
    <w:rsid w:val="007B3DB1"/>
    <w:rsid w:val="007C144B"/>
    <w:rsid w:val="007C2E1E"/>
    <w:rsid w:val="007D183E"/>
    <w:rsid w:val="007D4287"/>
    <w:rsid w:val="007D43D0"/>
    <w:rsid w:val="007E1833"/>
    <w:rsid w:val="007E3F13"/>
    <w:rsid w:val="007F71CE"/>
    <w:rsid w:val="007F751A"/>
    <w:rsid w:val="00800012"/>
    <w:rsid w:val="0080261F"/>
    <w:rsid w:val="00806160"/>
    <w:rsid w:val="00806831"/>
    <w:rsid w:val="008143A4"/>
    <w:rsid w:val="0081513E"/>
    <w:rsid w:val="00851E9A"/>
    <w:rsid w:val="00854131"/>
    <w:rsid w:val="0085652D"/>
    <w:rsid w:val="0087694B"/>
    <w:rsid w:val="00880F4D"/>
    <w:rsid w:val="0088443B"/>
    <w:rsid w:val="008A5D6C"/>
    <w:rsid w:val="008B35A3"/>
    <w:rsid w:val="008B37E1"/>
    <w:rsid w:val="008B45F8"/>
    <w:rsid w:val="008B48BE"/>
    <w:rsid w:val="008C2E74"/>
    <w:rsid w:val="008D5409"/>
    <w:rsid w:val="008E006D"/>
    <w:rsid w:val="008E38B4"/>
    <w:rsid w:val="008F4F21"/>
    <w:rsid w:val="00904D4A"/>
    <w:rsid w:val="009076D7"/>
    <w:rsid w:val="009151BA"/>
    <w:rsid w:val="00915B67"/>
    <w:rsid w:val="009221E2"/>
    <w:rsid w:val="00925023"/>
    <w:rsid w:val="009277BC"/>
    <w:rsid w:val="00927D57"/>
    <w:rsid w:val="00931A51"/>
    <w:rsid w:val="0093485F"/>
    <w:rsid w:val="00936A01"/>
    <w:rsid w:val="00937A9B"/>
    <w:rsid w:val="00945EBF"/>
    <w:rsid w:val="00947185"/>
    <w:rsid w:val="009518B3"/>
    <w:rsid w:val="0095297D"/>
    <w:rsid w:val="00963D9D"/>
    <w:rsid w:val="00967593"/>
    <w:rsid w:val="00976601"/>
    <w:rsid w:val="0098013E"/>
    <w:rsid w:val="00981B54"/>
    <w:rsid w:val="009842C3"/>
    <w:rsid w:val="00992C1A"/>
    <w:rsid w:val="009A009A"/>
    <w:rsid w:val="009A2EEF"/>
    <w:rsid w:val="009A6BB6"/>
    <w:rsid w:val="009B3F43"/>
    <w:rsid w:val="009B5CFA"/>
    <w:rsid w:val="009C161F"/>
    <w:rsid w:val="009C56B4"/>
    <w:rsid w:val="009D51A2"/>
    <w:rsid w:val="009E04A8"/>
    <w:rsid w:val="009E4AEC"/>
    <w:rsid w:val="009E5BD8"/>
    <w:rsid w:val="009E681E"/>
    <w:rsid w:val="009F0BF7"/>
    <w:rsid w:val="009F5CC2"/>
    <w:rsid w:val="00A0558D"/>
    <w:rsid w:val="00A119E6"/>
    <w:rsid w:val="00A14B97"/>
    <w:rsid w:val="00A20FBC"/>
    <w:rsid w:val="00A231BC"/>
    <w:rsid w:val="00A248DC"/>
    <w:rsid w:val="00A2517A"/>
    <w:rsid w:val="00A31370"/>
    <w:rsid w:val="00A32D43"/>
    <w:rsid w:val="00A34D6F"/>
    <w:rsid w:val="00A352A0"/>
    <w:rsid w:val="00A41F91"/>
    <w:rsid w:val="00A45F6E"/>
    <w:rsid w:val="00A63355"/>
    <w:rsid w:val="00A7596D"/>
    <w:rsid w:val="00A963DF"/>
    <w:rsid w:val="00AA211B"/>
    <w:rsid w:val="00AA781A"/>
    <w:rsid w:val="00AB533E"/>
    <w:rsid w:val="00AC0C22"/>
    <w:rsid w:val="00AC3896"/>
    <w:rsid w:val="00AD2CF2"/>
    <w:rsid w:val="00AE2D88"/>
    <w:rsid w:val="00AE6F6F"/>
    <w:rsid w:val="00AF3325"/>
    <w:rsid w:val="00AF34D9"/>
    <w:rsid w:val="00AF70DA"/>
    <w:rsid w:val="00B019D3"/>
    <w:rsid w:val="00B1203D"/>
    <w:rsid w:val="00B134FB"/>
    <w:rsid w:val="00B34CF9"/>
    <w:rsid w:val="00B35A27"/>
    <w:rsid w:val="00B37559"/>
    <w:rsid w:val="00B4054B"/>
    <w:rsid w:val="00B579B0"/>
    <w:rsid w:val="00B57D11"/>
    <w:rsid w:val="00B649D7"/>
    <w:rsid w:val="00B81C2F"/>
    <w:rsid w:val="00B90743"/>
    <w:rsid w:val="00B90C45"/>
    <w:rsid w:val="00B9295C"/>
    <w:rsid w:val="00B933BE"/>
    <w:rsid w:val="00BA7D84"/>
    <w:rsid w:val="00BC36F9"/>
    <w:rsid w:val="00BD6738"/>
    <w:rsid w:val="00BD7E5E"/>
    <w:rsid w:val="00BE63DB"/>
    <w:rsid w:val="00BE6574"/>
    <w:rsid w:val="00BF523F"/>
    <w:rsid w:val="00C07319"/>
    <w:rsid w:val="00C16FD2"/>
    <w:rsid w:val="00C1782F"/>
    <w:rsid w:val="00C236AF"/>
    <w:rsid w:val="00C34324"/>
    <w:rsid w:val="00C3556B"/>
    <w:rsid w:val="00C4395E"/>
    <w:rsid w:val="00C47FFD"/>
    <w:rsid w:val="00C51E92"/>
    <w:rsid w:val="00C54766"/>
    <w:rsid w:val="00C57E2C"/>
    <w:rsid w:val="00C608B7"/>
    <w:rsid w:val="00C66F24"/>
    <w:rsid w:val="00C676C4"/>
    <w:rsid w:val="00C76D7F"/>
    <w:rsid w:val="00C813AA"/>
    <w:rsid w:val="00C82D87"/>
    <w:rsid w:val="00C9291E"/>
    <w:rsid w:val="00CA3F44"/>
    <w:rsid w:val="00CA4E58"/>
    <w:rsid w:val="00CB0A3B"/>
    <w:rsid w:val="00CB3771"/>
    <w:rsid w:val="00CB44BF"/>
    <w:rsid w:val="00CB5153"/>
    <w:rsid w:val="00CD1AB1"/>
    <w:rsid w:val="00CE076A"/>
    <w:rsid w:val="00CE463D"/>
    <w:rsid w:val="00D029AB"/>
    <w:rsid w:val="00D10BA0"/>
    <w:rsid w:val="00D1281B"/>
    <w:rsid w:val="00D21694"/>
    <w:rsid w:val="00D24EB5"/>
    <w:rsid w:val="00D25041"/>
    <w:rsid w:val="00D35AB9"/>
    <w:rsid w:val="00D41571"/>
    <w:rsid w:val="00D416A0"/>
    <w:rsid w:val="00D47672"/>
    <w:rsid w:val="00D5123C"/>
    <w:rsid w:val="00D55560"/>
    <w:rsid w:val="00D61C5A"/>
    <w:rsid w:val="00D62111"/>
    <w:rsid w:val="00D64FD0"/>
    <w:rsid w:val="00D6790C"/>
    <w:rsid w:val="00D72B17"/>
    <w:rsid w:val="00D73277"/>
    <w:rsid w:val="00D76586"/>
    <w:rsid w:val="00D77905"/>
    <w:rsid w:val="00D82657"/>
    <w:rsid w:val="00D856EB"/>
    <w:rsid w:val="00D85B48"/>
    <w:rsid w:val="00D87E20"/>
    <w:rsid w:val="00D94A78"/>
    <w:rsid w:val="00DA253F"/>
    <w:rsid w:val="00DA4037"/>
    <w:rsid w:val="00DA5049"/>
    <w:rsid w:val="00DB6615"/>
    <w:rsid w:val="00DE0CC9"/>
    <w:rsid w:val="00DE468F"/>
    <w:rsid w:val="00DE66A5"/>
    <w:rsid w:val="00DF005E"/>
    <w:rsid w:val="00DF2B50"/>
    <w:rsid w:val="00DF6E4E"/>
    <w:rsid w:val="00E01059"/>
    <w:rsid w:val="00E04C86"/>
    <w:rsid w:val="00E0629D"/>
    <w:rsid w:val="00E17344"/>
    <w:rsid w:val="00E20F30"/>
    <w:rsid w:val="00E2189C"/>
    <w:rsid w:val="00E229CB"/>
    <w:rsid w:val="00E23D11"/>
    <w:rsid w:val="00E25BB1"/>
    <w:rsid w:val="00E27BBA"/>
    <w:rsid w:val="00E30E3F"/>
    <w:rsid w:val="00E35E8F"/>
    <w:rsid w:val="00E428AB"/>
    <w:rsid w:val="00E438E8"/>
    <w:rsid w:val="00E453A3"/>
    <w:rsid w:val="00E4698C"/>
    <w:rsid w:val="00E520E2"/>
    <w:rsid w:val="00E530C4"/>
    <w:rsid w:val="00E53DCE"/>
    <w:rsid w:val="00E55996"/>
    <w:rsid w:val="00E64254"/>
    <w:rsid w:val="00E67928"/>
    <w:rsid w:val="00E70FB5"/>
    <w:rsid w:val="00E8053A"/>
    <w:rsid w:val="00E82A20"/>
    <w:rsid w:val="00E915AF"/>
    <w:rsid w:val="00E93A6C"/>
    <w:rsid w:val="00E96415"/>
    <w:rsid w:val="00EA15B3"/>
    <w:rsid w:val="00EA2C83"/>
    <w:rsid w:val="00EB2358"/>
    <w:rsid w:val="00EB3EB8"/>
    <w:rsid w:val="00EC00EF"/>
    <w:rsid w:val="00EC02FE"/>
    <w:rsid w:val="00EC4A96"/>
    <w:rsid w:val="00ED18F8"/>
    <w:rsid w:val="00ED50F2"/>
    <w:rsid w:val="00ED6802"/>
    <w:rsid w:val="00EE03A0"/>
    <w:rsid w:val="00EE1A57"/>
    <w:rsid w:val="00EF3A10"/>
    <w:rsid w:val="00F00821"/>
    <w:rsid w:val="00F05BEC"/>
    <w:rsid w:val="00F14269"/>
    <w:rsid w:val="00F2775C"/>
    <w:rsid w:val="00F424BF"/>
    <w:rsid w:val="00F44FC3"/>
    <w:rsid w:val="00F46107"/>
    <w:rsid w:val="00F468C5"/>
    <w:rsid w:val="00F52F39"/>
    <w:rsid w:val="00F56EBE"/>
    <w:rsid w:val="00F60A3C"/>
    <w:rsid w:val="00F6184F"/>
    <w:rsid w:val="00F73DBD"/>
    <w:rsid w:val="00F8310E"/>
    <w:rsid w:val="00F914DD"/>
    <w:rsid w:val="00FA061E"/>
    <w:rsid w:val="00FA231E"/>
    <w:rsid w:val="00FA2358"/>
    <w:rsid w:val="00FA620D"/>
    <w:rsid w:val="00FA78F0"/>
    <w:rsid w:val="00FB2592"/>
    <w:rsid w:val="00FB2810"/>
    <w:rsid w:val="00FB7A2C"/>
    <w:rsid w:val="00FC2614"/>
    <w:rsid w:val="00FC2947"/>
    <w:rsid w:val="00FE0818"/>
    <w:rsid w:val="00FE5B5A"/>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DBB29D9-3FD3-44C5-917C-0903F6E0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basedOn w:val="DefaultParagraphFont"/>
    <w:link w:val="Header"/>
    <w:rsid w:val="003F2F34"/>
    <w:rPr>
      <w:sz w:val="24"/>
      <w:szCs w:val="22"/>
      <w:lang w:val="en-US" w:eastAsia="en-US"/>
    </w:rPr>
  </w:style>
  <w:style w:type="character" w:customStyle="1" w:styleId="TabletextChar">
    <w:name w:val="Table_text Char"/>
    <w:basedOn w:val="DefaultParagraphFont"/>
    <w:link w:val="Tabletext"/>
    <w:locked/>
    <w:rsid w:val="0093485F"/>
    <w:rPr>
      <w:szCs w:val="22"/>
      <w:lang w:val="en-US" w:eastAsia="en-US"/>
    </w:rPr>
  </w:style>
  <w:style w:type="paragraph" w:customStyle="1" w:styleId="TabletitleBR">
    <w:name w:val="Table_title_BR"/>
    <w:basedOn w:val="Normal"/>
    <w:next w:val="Tablehead"/>
    <w:rsid w:val="0093485F"/>
    <w:pPr>
      <w:keepNext/>
      <w:keepLines/>
      <w:spacing w:before="0" w:after="120" w:line="240" w:lineRule="auto"/>
      <w:jc w:val="center"/>
    </w:pPr>
    <w:rPr>
      <w:rFonts w:ascii="Times New Roman" w:hAnsi="Times New Roman" w:cs="Times New Roman"/>
      <w:b/>
      <w:bCs/>
      <w:szCs w:val="24"/>
      <w:lang w:val="fr-FR"/>
    </w:rPr>
  </w:style>
  <w:style w:type="character" w:customStyle="1" w:styleId="Heading8Char">
    <w:name w:val="Heading 8 Char"/>
    <w:basedOn w:val="DefaultParagraphFont"/>
    <w:link w:val="Heading8"/>
    <w:rsid w:val="0093485F"/>
    <w:rPr>
      <w:b/>
      <w:sz w:val="24"/>
      <w:szCs w:val="22"/>
      <w:lang w:val="en-US" w:eastAsia="en-US"/>
    </w:rPr>
  </w:style>
  <w:style w:type="character" w:customStyle="1" w:styleId="Appref">
    <w:name w:val="App_ref"/>
    <w:basedOn w:val="DefaultParagraphFont"/>
    <w:rsid w:val="0093485F"/>
    <w:rPr>
      <w:color w:val="3366FF"/>
    </w:rPr>
  </w:style>
  <w:style w:type="character" w:styleId="FollowedHyperlink">
    <w:name w:val="FollowedHyperlink"/>
    <w:basedOn w:val="DefaultParagraphFont"/>
    <w:semiHidden/>
    <w:unhideWhenUsed/>
    <w:rsid w:val="0093485F"/>
    <w:rPr>
      <w:color w:val="800080" w:themeColor="followedHyperlink"/>
      <w:u w:val="single"/>
    </w:rPr>
  </w:style>
  <w:style w:type="paragraph" w:customStyle="1" w:styleId="TableFin">
    <w:name w:val="Table_Fin"/>
    <w:basedOn w:val="Normal"/>
    <w:rsid w:val="0093485F"/>
    <w:pPr>
      <w:tabs>
        <w:tab w:val="clear" w:pos="794"/>
        <w:tab w:val="clear" w:pos="1191"/>
        <w:tab w:val="clear" w:pos="1588"/>
        <w:tab w:val="clear" w:pos="1985"/>
        <w:tab w:val="left" w:pos="1871"/>
        <w:tab w:val="left" w:pos="2268"/>
      </w:tabs>
      <w:spacing w:before="0" w:line="240" w:lineRule="auto"/>
      <w:textAlignment w:val="auto"/>
    </w:pPr>
    <w:rPr>
      <w:rFonts w:ascii="Times New Roman" w:hAnsi="Times New Roman" w:cs="Times New Roman"/>
      <w:sz w:val="12"/>
      <w:szCs w:val="20"/>
      <w:lang w:val="en-GB"/>
    </w:rPr>
  </w:style>
  <w:style w:type="character" w:customStyle="1" w:styleId="Artref">
    <w:name w:val="Art_ref"/>
    <w:basedOn w:val="DefaultParagraphFont"/>
    <w:rsid w:val="0093485F"/>
    <w:rPr>
      <w:color w:val="3366FF"/>
    </w:rPr>
  </w:style>
  <w:style w:type="character" w:customStyle="1" w:styleId="NoteChar">
    <w:name w:val="Note Char"/>
    <w:link w:val="Note"/>
    <w:rsid w:val="0093485F"/>
    <w:rPr>
      <w:szCs w:val="22"/>
      <w:lang w:val="en-US" w:eastAsia="en-US"/>
    </w:rPr>
  </w:style>
  <w:style w:type="character" w:customStyle="1" w:styleId="enumlev1Char">
    <w:name w:val="enumlev1 Char"/>
    <w:basedOn w:val="DefaultParagraphFont"/>
    <w:link w:val="enumlev1"/>
    <w:locked/>
    <w:rsid w:val="0093485F"/>
    <w:rPr>
      <w:sz w:val="24"/>
      <w:szCs w:val="22"/>
      <w:lang w:val="en-US" w:eastAsia="en-US"/>
    </w:rPr>
  </w:style>
  <w:style w:type="character" w:customStyle="1" w:styleId="Artref0">
    <w:name w:val="Art#_ref"/>
    <w:basedOn w:val="DefaultParagraphFont"/>
    <w:rsid w:val="0093485F"/>
  </w:style>
  <w:style w:type="paragraph" w:customStyle="1" w:styleId="TableHead0">
    <w:name w:val="Table_Head"/>
    <w:basedOn w:val="Tabletext"/>
    <w:next w:val="Tabletext"/>
    <w:rsid w:val="0093485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bCs/>
      <w:szCs w:val="20"/>
      <w:lang w:val="en-GB"/>
    </w:rPr>
  </w:style>
  <w:style w:type="paragraph" w:styleId="TableofFigures">
    <w:name w:val="table of figures"/>
    <w:basedOn w:val="Normal"/>
    <w:next w:val="Normal"/>
    <w:semiHidden/>
    <w:rsid w:val="0093485F"/>
    <w:pPr>
      <w:tabs>
        <w:tab w:val="clear" w:pos="794"/>
        <w:tab w:val="clear" w:pos="1191"/>
        <w:tab w:val="clear" w:pos="1588"/>
        <w:tab w:val="clear" w:pos="1985"/>
        <w:tab w:val="right" w:leader="dot" w:pos="10773"/>
      </w:tabs>
      <w:spacing w:before="0" w:line="240" w:lineRule="auto"/>
      <w:jc w:val="left"/>
    </w:pPr>
    <w:rPr>
      <w:rFonts w:ascii="Arial" w:hAnsi="Arial" w:cs="Arial"/>
      <w:sz w:val="16"/>
      <w:szCs w:val="16"/>
    </w:rPr>
  </w:style>
  <w:style w:type="paragraph" w:customStyle="1" w:styleId="Tabletitle">
    <w:name w:val="Table_title"/>
    <w:basedOn w:val="Normal"/>
    <w:next w:val="Tablehead"/>
    <w:rsid w:val="0093485F"/>
    <w:pPr>
      <w:keepNext/>
      <w:keepLines/>
      <w:spacing w:before="0" w:after="120" w:line="240" w:lineRule="auto"/>
      <w:jc w:val="center"/>
    </w:pPr>
    <w:rPr>
      <w:rFonts w:ascii="Times New Roman" w:hAnsi="Times New Roman" w:cs="Times New Roman"/>
      <w:b/>
      <w:bCs/>
      <w:szCs w:val="24"/>
      <w:lang w:val="es-ES_tradnl"/>
    </w:rPr>
  </w:style>
  <w:style w:type="paragraph" w:customStyle="1" w:styleId="Headingb0">
    <w:name w:val="Heading b"/>
    <w:basedOn w:val="Heading3"/>
    <w:rsid w:val="0093485F"/>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link w:val="FootnoteText"/>
    <w:locked/>
    <w:rsid w:val="0093485F"/>
    <w:rPr>
      <w:szCs w:val="22"/>
      <w:lang w:val="en-US" w:eastAsia="en-US"/>
    </w:rPr>
  </w:style>
  <w:style w:type="character" w:customStyle="1" w:styleId="href2">
    <w:name w:val="href2"/>
    <w:basedOn w:val="href"/>
    <w:rsid w:val="0093485F"/>
  </w:style>
  <w:style w:type="paragraph" w:customStyle="1" w:styleId="TableLegend0">
    <w:name w:val="Table_Legend"/>
    <w:basedOn w:val="TableText0"/>
    <w:next w:val="Normal"/>
    <w:rsid w:val="0093485F"/>
    <w:pPr>
      <w:keepNext/>
      <w:tabs>
        <w:tab w:val="left" w:pos="284"/>
        <w:tab w:val="left" w:pos="567"/>
        <w:tab w:val="left" w:pos="851"/>
        <w:tab w:val="left" w:pos="1134"/>
      </w:tabs>
      <w:spacing w:before="120" w:after="0"/>
    </w:pPr>
  </w:style>
  <w:style w:type="paragraph" w:customStyle="1" w:styleId="TableText0">
    <w:name w:val="Table_Text"/>
    <w:basedOn w:val="Normal"/>
    <w:rsid w:val="0093485F"/>
    <w:pPr>
      <w:tabs>
        <w:tab w:val="clear" w:pos="794"/>
        <w:tab w:val="clear" w:pos="1191"/>
        <w:tab w:val="clear" w:pos="1588"/>
        <w:tab w:val="clear" w:pos="1985"/>
      </w:tabs>
      <w:spacing w:before="40" w:after="40" w:line="240" w:lineRule="auto"/>
    </w:pPr>
    <w:rPr>
      <w:rFonts w:ascii="Times New Roman" w:hAnsi="Times New Roman" w:cs="Times New Roman"/>
      <w:sz w:val="20"/>
      <w:szCs w:val="20"/>
      <w:lang w:val="en-GB"/>
    </w:rPr>
  </w:style>
  <w:style w:type="paragraph" w:customStyle="1" w:styleId="Table">
    <w:name w:val="Table_#"/>
    <w:basedOn w:val="Normal"/>
    <w:next w:val="Tabletitle"/>
    <w:rsid w:val="0093485F"/>
    <w:pPr>
      <w:keepNext/>
      <w:tabs>
        <w:tab w:val="clear" w:pos="794"/>
        <w:tab w:val="clear" w:pos="1191"/>
        <w:tab w:val="clear" w:pos="1588"/>
        <w:tab w:val="clear" w:pos="1985"/>
      </w:tabs>
      <w:spacing w:before="360" w:after="120" w:line="240" w:lineRule="auto"/>
      <w:jc w:val="center"/>
    </w:pPr>
    <w:rPr>
      <w:rFonts w:ascii="Times New Roman" w:hAnsi="Times New Roman" w:cs="Times New Roman"/>
      <w:sz w:val="20"/>
      <w:szCs w:val="20"/>
      <w:lang w:val="en-GB"/>
    </w:rPr>
  </w:style>
  <w:style w:type="paragraph" w:customStyle="1" w:styleId="TableTitle0">
    <w:name w:val="Table_Title"/>
    <w:basedOn w:val="Table"/>
    <w:next w:val="TableText0"/>
    <w:rsid w:val="0093485F"/>
    <w:pPr>
      <w:spacing w:before="0"/>
    </w:pPr>
    <w:rPr>
      <w:b/>
    </w:rPr>
  </w:style>
  <w:style w:type="paragraph" w:customStyle="1" w:styleId="Normalaftertitle0">
    <w:name w:val="Normal after title"/>
    <w:basedOn w:val="Normal"/>
    <w:next w:val="Normal"/>
    <w:rsid w:val="0093485F"/>
    <w:pPr>
      <w:tabs>
        <w:tab w:val="clear" w:pos="794"/>
        <w:tab w:val="clear" w:pos="1191"/>
        <w:tab w:val="clear" w:pos="1588"/>
        <w:tab w:val="clear" w:pos="1985"/>
        <w:tab w:val="left" w:pos="1134"/>
        <w:tab w:val="left" w:pos="1871"/>
        <w:tab w:val="left" w:pos="2268"/>
      </w:tabs>
      <w:spacing w:before="360" w:line="240" w:lineRule="auto"/>
    </w:pPr>
    <w:rPr>
      <w:rFonts w:ascii="Times New Roman" w:hAnsi="Times New Roman" w:cs="Times New Roman"/>
      <w:szCs w:val="20"/>
      <w:lang w:val="en-GB"/>
    </w:rPr>
  </w:style>
  <w:style w:type="table" w:customStyle="1" w:styleId="TableGrid8">
    <w:name w:val="Table Grid8"/>
    <w:basedOn w:val="TableNormal"/>
    <w:next w:val="TableGrid"/>
    <w:rsid w:val="0093485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0">
    <w:name w:val="heading_i"/>
    <w:basedOn w:val="Heading3"/>
    <w:next w:val="Normal"/>
    <w:rsid w:val="0093485F"/>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Reasons">
    <w:name w:val="Reasons"/>
    <w:basedOn w:val="Normal"/>
    <w:qFormat/>
    <w:rsid w:val="0093485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ing1Char">
    <w:name w:val="Heading 1 Char"/>
    <w:basedOn w:val="DefaultParagraphFont"/>
    <w:link w:val="Heading1"/>
    <w:rsid w:val="0093485F"/>
    <w:rPr>
      <w:b/>
      <w:sz w:val="24"/>
      <w:szCs w:val="22"/>
      <w:lang w:val="en-US" w:eastAsia="en-US"/>
    </w:rPr>
  </w:style>
  <w:style w:type="character" w:customStyle="1" w:styleId="Heading2Char">
    <w:name w:val="Heading 2 Char"/>
    <w:basedOn w:val="DefaultParagraphFont"/>
    <w:link w:val="Heading2"/>
    <w:rsid w:val="0093485F"/>
    <w:rPr>
      <w:b/>
      <w:sz w:val="24"/>
      <w:szCs w:val="22"/>
      <w:lang w:val="en-US" w:eastAsia="en-US"/>
    </w:rPr>
  </w:style>
  <w:style w:type="character" w:customStyle="1" w:styleId="Heading3Char">
    <w:name w:val="Heading 3 Char"/>
    <w:basedOn w:val="DefaultParagraphFont"/>
    <w:link w:val="Heading3"/>
    <w:rsid w:val="0093485F"/>
    <w:rPr>
      <w:b/>
      <w:sz w:val="24"/>
      <w:szCs w:val="22"/>
      <w:lang w:val="en-US" w:eastAsia="en-US"/>
    </w:rPr>
  </w:style>
  <w:style w:type="character" w:customStyle="1" w:styleId="Heading4Char">
    <w:name w:val="Heading 4 Char"/>
    <w:basedOn w:val="DefaultParagraphFont"/>
    <w:link w:val="Heading4"/>
    <w:rsid w:val="0093485F"/>
    <w:rPr>
      <w:b/>
      <w:sz w:val="24"/>
      <w:szCs w:val="22"/>
      <w:lang w:val="en-US" w:eastAsia="en-US"/>
    </w:rPr>
  </w:style>
  <w:style w:type="character" w:customStyle="1" w:styleId="Heading5Char">
    <w:name w:val="Heading 5 Char"/>
    <w:basedOn w:val="DefaultParagraphFont"/>
    <w:link w:val="Heading5"/>
    <w:rsid w:val="0093485F"/>
    <w:rPr>
      <w:b/>
      <w:sz w:val="24"/>
      <w:szCs w:val="22"/>
      <w:lang w:val="en-US" w:eastAsia="en-US"/>
    </w:rPr>
  </w:style>
  <w:style w:type="character" w:customStyle="1" w:styleId="Heading6Char">
    <w:name w:val="Heading 6 Char"/>
    <w:basedOn w:val="DefaultParagraphFont"/>
    <w:link w:val="Heading6"/>
    <w:rsid w:val="0093485F"/>
    <w:rPr>
      <w:b/>
      <w:sz w:val="24"/>
      <w:szCs w:val="22"/>
      <w:lang w:val="en-US" w:eastAsia="en-US"/>
    </w:rPr>
  </w:style>
  <w:style w:type="character" w:customStyle="1" w:styleId="Heading7Char">
    <w:name w:val="Heading 7 Char"/>
    <w:basedOn w:val="DefaultParagraphFont"/>
    <w:link w:val="Heading7"/>
    <w:rsid w:val="0093485F"/>
    <w:rPr>
      <w:b/>
      <w:sz w:val="24"/>
      <w:szCs w:val="22"/>
      <w:lang w:val="en-US" w:eastAsia="en-US"/>
    </w:rPr>
  </w:style>
  <w:style w:type="character" w:customStyle="1" w:styleId="Heading9Char">
    <w:name w:val="Heading 9 Char"/>
    <w:basedOn w:val="DefaultParagraphFont"/>
    <w:link w:val="Heading9"/>
    <w:rsid w:val="0093485F"/>
    <w:rPr>
      <w:b/>
      <w:sz w:val="24"/>
      <w:szCs w:val="22"/>
      <w:lang w:val="en-US" w:eastAsia="en-US"/>
    </w:rPr>
  </w:style>
  <w:style w:type="character" w:customStyle="1" w:styleId="CommentTextChar">
    <w:name w:val="Comment Text Char"/>
    <w:basedOn w:val="DefaultParagraphFont"/>
    <w:link w:val="CommentText"/>
    <w:semiHidden/>
    <w:rsid w:val="0093485F"/>
    <w:rPr>
      <w:szCs w:val="22"/>
      <w:lang w:val="en-US" w:eastAsia="en-US"/>
    </w:rPr>
  </w:style>
  <w:style w:type="character" w:customStyle="1" w:styleId="FooterChar">
    <w:name w:val="Footer Char"/>
    <w:basedOn w:val="DefaultParagraphFont"/>
    <w:link w:val="Footer"/>
    <w:rsid w:val="0093485F"/>
    <w:rPr>
      <w:sz w:val="24"/>
      <w:szCs w:val="22"/>
      <w:lang w:val="en-US" w:eastAsia="en-US"/>
    </w:rPr>
  </w:style>
  <w:style w:type="paragraph" w:customStyle="1" w:styleId="SignPart">
    <w:name w:val="Sign_Part"/>
    <w:basedOn w:val="Normal"/>
    <w:rsid w:val="0093485F"/>
    <w:pPr>
      <w:tabs>
        <w:tab w:val="clear" w:pos="794"/>
        <w:tab w:val="clear" w:pos="1191"/>
        <w:tab w:val="clear" w:pos="1588"/>
        <w:tab w:val="clear" w:pos="1985"/>
        <w:tab w:val="left" w:pos="1134"/>
        <w:tab w:val="left" w:pos="1871"/>
        <w:tab w:val="left" w:pos="2268"/>
      </w:tabs>
      <w:spacing w:before="0" w:after="57" w:line="240" w:lineRule="auto"/>
      <w:ind w:left="284"/>
      <w:jc w:val="left"/>
    </w:pPr>
    <w:rPr>
      <w:rFonts w:ascii="Times New Roman" w:hAnsi="Times New Roman" w:cs="Times New Roman"/>
      <w:smallCaps/>
      <w:szCs w:val="20"/>
      <w:lang w:val="en-GB"/>
    </w:rPr>
  </w:style>
  <w:style w:type="character" w:styleId="EndnoteReference">
    <w:name w:val="endnote reference"/>
    <w:basedOn w:val="DefaultParagraphFont"/>
    <w:semiHidden/>
    <w:rsid w:val="0093485F"/>
    <w:rPr>
      <w:vertAlign w:val="superscript"/>
    </w:rPr>
  </w:style>
  <w:style w:type="paragraph" w:styleId="NormalIndent0">
    <w:name w:val="Normal Indent"/>
    <w:basedOn w:val="Normal"/>
    <w:rsid w:val="0093485F"/>
    <w:pPr>
      <w:tabs>
        <w:tab w:val="clear" w:pos="794"/>
        <w:tab w:val="clear" w:pos="1191"/>
        <w:tab w:val="clear" w:pos="1588"/>
        <w:tab w:val="clear" w:pos="1985"/>
        <w:tab w:val="left" w:pos="1134"/>
        <w:tab w:val="left" w:pos="1871"/>
        <w:tab w:val="left" w:pos="2268"/>
      </w:tabs>
      <w:spacing w:before="120" w:line="240" w:lineRule="auto"/>
      <w:ind w:left="1134"/>
    </w:pPr>
    <w:rPr>
      <w:rFonts w:ascii="Times New Roman" w:hAnsi="Times New Roman" w:cs="Times New Roman"/>
      <w:szCs w:val="24"/>
      <w:lang w:val="en-GB"/>
    </w:rPr>
  </w:style>
  <w:style w:type="paragraph" w:customStyle="1" w:styleId="FigureLegend0">
    <w:name w:val="Figure_Legend"/>
    <w:basedOn w:val="TableLegend0"/>
    <w:next w:val="Figure0"/>
    <w:rsid w:val="0093485F"/>
  </w:style>
  <w:style w:type="paragraph" w:customStyle="1" w:styleId="Figure0">
    <w:name w:val="Figure_#"/>
    <w:basedOn w:val="Table"/>
    <w:next w:val="FigureTitle"/>
    <w:rsid w:val="0093485F"/>
  </w:style>
  <w:style w:type="paragraph" w:customStyle="1" w:styleId="FigureTitle">
    <w:name w:val="Figure_Title"/>
    <w:basedOn w:val="TableTitle0"/>
    <w:next w:val="Normal"/>
    <w:rsid w:val="0093485F"/>
    <w:pPr>
      <w:spacing w:after="720"/>
    </w:pPr>
    <w:rPr>
      <w:bCs/>
    </w:rPr>
  </w:style>
  <w:style w:type="paragraph" w:customStyle="1" w:styleId="Annex">
    <w:name w:val="Annex_#"/>
    <w:basedOn w:val="Art"/>
    <w:next w:val="AnnexRef"/>
    <w:rsid w:val="0093485F"/>
  </w:style>
  <w:style w:type="paragraph" w:customStyle="1" w:styleId="Art">
    <w:name w:val="Art_#"/>
    <w:basedOn w:val="Normal"/>
    <w:next w:val="Arttitle"/>
    <w:rsid w:val="0093485F"/>
    <w:pPr>
      <w:keepNext/>
      <w:keepLines/>
      <w:tabs>
        <w:tab w:val="clear" w:pos="794"/>
        <w:tab w:val="clear" w:pos="1191"/>
        <w:tab w:val="clear" w:pos="1588"/>
        <w:tab w:val="clear" w:pos="1985"/>
        <w:tab w:val="left" w:pos="1134"/>
        <w:tab w:val="left" w:pos="1871"/>
        <w:tab w:val="left" w:pos="2268"/>
      </w:tabs>
      <w:spacing w:before="720" w:line="240" w:lineRule="auto"/>
      <w:jc w:val="center"/>
    </w:pPr>
    <w:rPr>
      <w:rFonts w:ascii="Times New Roman" w:hAnsi="Times New Roman" w:cs="Times New Roman"/>
      <w:sz w:val="28"/>
      <w:szCs w:val="28"/>
      <w:lang w:val="en-GB"/>
    </w:rPr>
  </w:style>
  <w:style w:type="paragraph" w:customStyle="1" w:styleId="AnnexRef">
    <w:name w:val="Annex_Ref"/>
    <w:basedOn w:val="Normal"/>
    <w:rsid w:val="0093485F"/>
    <w:pPr>
      <w:tabs>
        <w:tab w:val="clear" w:pos="794"/>
        <w:tab w:val="clear" w:pos="1191"/>
        <w:tab w:val="clear" w:pos="1588"/>
        <w:tab w:val="clear" w:pos="1985"/>
        <w:tab w:val="left" w:pos="1134"/>
        <w:tab w:val="left" w:pos="1871"/>
        <w:tab w:val="left" w:pos="2268"/>
      </w:tabs>
      <w:spacing w:before="200" w:line="240" w:lineRule="auto"/>
      <w:jc w:val="center"/>
    </w:pPr>
    <w:rPr>
      <w:rFonts w:ascii="Times New Roman" w:hAnsi="Times New Roman" w:cs="Times New Roman"/>
      <w:szCs w:val="24"/>
      <w:lang w:val="en-GB"/>
    </w:rPr>
  </w:style>
  <w:style w:type="paragraph" w:customStyle="1" w:styleId="AnnexTitle">
    <w:name w:val="Annex_Title"/>
    <w:basedOn w:val="Arttitle"/>
    <w:next w:val="Normal"/>
    <w:rsid w:val="0093485F"/>
    <w:pPr>
      <w:tabs>
        <w:tab w:val="clear" w:pos="794"/>
        <w:tab w:val="clear" w:pos="1191"/>
        <w:tab w:val="clear" w:pos="1588"/>
        <w:tab w:val="clear" w:pos="1985"/>
      </w:tabs>
      <w:spacing w:before="160" w:line="240" w:lineRule="auto"/>
    </w:pPr>
    <w:rPr>
      <w:rFonts w:ascii="Times New Roman" w:hAnsi="Times New Roman" w:cs="Times New Roman"/>
      <w:bCs/>
      <w:noProof/>
      <w:szCs w:val="28"/>
    </w:rPr>
  </w:style>
  <w:style w:type="paragraph" w:customStyle="1" w:styleId="Appendix">
    <w:name w:val="Appendix_#"/>
    <w:basedOn w:val="Art"/>
    <w:next w:val="AppendixTitle"/>
    <w:rsid w:val="0093485F"/>
  </w:style>
  <w:style w:type="paragraph" w:customStyle="1" w:styleId="AppendixTitle">
    <w:name w:val="Appendix_Title"/>
    <w:basedOn w:val="Arttitle"/>
    <w:next w:val="Normal"/>
    <w:rsid w:val="0093485F"/>
    <w:pPr>
      <w:tabs>
        <w:tab w:val="clear" w:pos="794"/>
        <w:tab w:val="clear" w:pos="1191"/>
        <w:tab w:val="clear" w:pos="1588"/>
        <w:tab w:val="clear" w:pos="1985"/>
      </w:tabs>
      <w:spacing w:before="160" w:after="80" w:line="240" w:lineRule="auto"/>
    </w:pPr>
    <w:rPr>
      <w:rFonts w:ascii="Times New Roman" w:hAnsi="Times New Roman" w:cs="Times New Roman"/>
      <w:bCs/>
      <w:noProof/>
      <w:szCs w:val="28"/>
    </w:rPr>
  </w:style>
  <w:style w:type="paragraph" w:customStyle="1" w:styleId="headfoot">
    <w:name w:val="head_foot"/>
    <w:basedOn w:val="Normal"/>
    <w:next w:val="Normalaftertitle0"/>
    <w:rsid w:val="0093485F"/>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AppendixRef">
    <w:name w:val="Appendix_Ref"/>
    <w:basedOn w:val="AnnexRef"/>
    <w:next w:val="AppendixTitle"/>
    <w:rsid w:val="0093485F"/>
  </w:style>
  <w:style w:type="paragraph" w:customStyle="1" w:styleId="RefTitle0">
    <w:name w:val="Ref_Title"/>
    <w:basedOn w:val="Normal"/>
    <w:next w:val="RefText0"/>
    <w:rsid w:val="0093485F"/>
    <w:pPr>
      <w:tabs>
        <w:tab w:val="clear" w:pos="794"/>
        <w:tab w:val="clear" w:pos="1191"/>
        <w:tab w:val="clear" w:pos="1588"/>
        <w:tab w:val="clear" w:pos="1985"/>
        <w:tab w:val="left" w:pos="1134"/>
        <w:tab w:val="left" w:pos="1871"/>
        <w:tab w:val="left" w:pos="2268"/>
      </w:tabs>
      <w:spacing w:before="480" w:line="240" w:lineRule="auto"/>
      <w:jc w:val="left"/>
    </w:pPr>
    <w:rPr>
      <w:rFonts w:ascii="Times New Roman" w:hAnsi="Times New Roman" w:cs="Times New Roman"/>
      <w:b/>
      <w:bCs/>
      <w:szCs w:val="24"/>
      <w:lang w:val="en-GB"/>
    </w:rPr>
  </w:style>
  <w:style w:type="paragraph" w:customStyle="1" w:styleId="RefText0">
    <w:name w:val="Ref_Text"/>
    <w:basedOn w:val="Normal"/>
    <w:rsid w:val="0093485F"/>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4"/>
      <w:lang w:val="en-GB"/>
    </w:rPr>
  </w:style>
  <w:style w:type="paragraph" w:customStyle="1" w:styleId="listitem">
    <w:name w:val="listitem"/>
    <w:basedOn w:val="Normal"/>
    <w:rsid w:val="0093485F"/>
    <w:pPr>
      <w:keepLines/>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Cs w:val="24"/>
      <w:lang w:val="en-GB"/>
    </w:rPr>
  </w:style>
  <w:style w:type="paragraph" w:customStyle="1" w:styleId="TableRef">
    <w:name w:val="Table_Ref"/>
    <w:basedOn w:val="Normal"/>
    <w:next w:val="TableTitle0"/>
    <w:rsid w:val="0093485F"/>
    <w:pPr>
      <w:keepNext/>
      <w:tabs>
        <w:tab w:val="clear" w:pos="794"/>
        <w:tab w:val="clear" w:pos="1191"/>
        <w:tab w:val="clear" w:pos="1588"/>
        <w:tab w:val="clear" w:pos="1985"/>
        <w:tab w:val="left" w:pos="1134"/>
        <w:tab w:val="left" w:pos="1871"/>
        <w:tab w:val="left" w:pos="2268"/>
      </w:tabs>
      <w:spacing w:before="567" w:line="240" w:lineRule="auto"/>
      <w:jc w:val="center"/>
    </w:pPr>
    <w:rPr>
      <w:rFonts w:ascii="Times New Roman" w:hAnsi="Times New Roman" w:cs="Times New Roman"/>
      <w:sz w:val="18"/>
      <w:szCs w:val="18"/>
      <w:lang w:val="en-GB"/>
    </w:rPr>
  </w:style>
  <w:style w:type="paragraph" w:customStyle="1" w:styleId="Signcountry">
    <w:name w:val="Sign_country"/>
    <w:basedOn w:val="Normal"/>
    <w:next w:val="SignPart"/>
    <w:rsid w:val="0093485F"/>
    <w:pPr>
      <w:keepNext/>
      <w:keepLines/>
      <w:tabs>
        <w:tab w:val="clear" w:pos="794"/>
        <w:tab w:val="clear" w:pos="1191"/>
        <w:tab w:val="clear" w:pos="1588"/>
        <w:tab w:val="clear" w:pos="1985"/>
        <w:tab w:val="left" w:pos="1134"/>
        <w:tab w:val="left" w:pos="1871"/>
        <w:tab w:val="left" w:pos="2268"/>
      </w:tabs>
      <w:spacing w:before="240" w:after="57" w:line="240" w:lineRule="auto"/>
      <w:jc w:val="left"/>
    </w:pPr>
    <w:rPr>
      <w:rFonts w:ascii="Times New Roman" w:hAnsi="Times New Roman" w:cs="Times New Roman"/>
      <w:b/>
      <w:bCs/>
      <w:szCs w:val="24"/>
      <w:lang w:val="en-GB"/>
    </w:rPr>
  </w:style>
  <w:style w:type="paragraph" w:customStyle="1" w:styleId="Chap">
    <w:name w:val="Chap_#"/>
    <w:basedOn w:val="Art"/>
    <w:next w:val="Chaptitle"/>
    <w:rsid w:val="0093485F"/>
    <w:pPr>
      <w:spacing w:before="1200"/>
    </w:pPr>
    <w:rPr>
      <w:sz w:val="32"/>
      <w:szCs w:val="32"/>
    </w:rPr>
  </w:style>
  <w:style w:type="paragraph" w:customStyle="1" w:styleId="Protfin">
    <w:name w:val="Prot_fin"/>
    <w:basedOn w:val="Normal"/>
    <w:next w:val="Normalaftertitle0"/>
    <w:rsid w:val="0093485F"/>
    <w:pPr>
      <w:pageBreakBefore/>
      <w:tabs>
        <w:tab w:val="clear" w:pos="794"/>
        <w:tab w:val="clear" w:pos="1191"/>
        <w:tab w:val="clear" w:pos="1588"/>
        <w:tab w:val="clear" w:pos="1985"/>
        <w:tab w:val="left" w:pos="1134"/>
        <w:tab w:val="left" w:pos="1871"/>
        <w:tab w:val="left" w:pos="2268"/>
      </w:tabs>
      <w:spacing w:before="720" w:after="240" w:line="240" w:lineRule="auto"/>
      <w:jc w:val="center"/>
    </w:pPr>
    <w:rPr>
      <w:rFonts w:ascii="Times New Roman" w:hAnsi="Times New Roman" w:cs="Times New Roman"/>
      <w:b/>
      <w:bCs/>
      <w:szCs w:val="24"/>
      <w:lang w:val="en-GB"/>
    </w:rPr>
  </w:style>
  <w:style w:type="paragraph" w:customStyle="1" w:styleId="Prot">
    <w:name w:val="Prot_#"/>
    <w:basedOn w:val="Normal"/>
    <w:next w:val="Protlang"/>
    <w:rsid w:val="0093485F"/>
    <w:pPr>
      <w:keepNext/>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szCs w:val="24"/>
      <w:lang w:val="en-GB"/>
    </w:rPr>
  </w:style>
  <w:style w:type="paragraph" w:customStyle="1" w:styleId="Protlang">
    <w:name w:val="Prot_lang"/>
    <w:basedOn w:val="Prot"/>
    <w:next w:val="Protpays"/>
    <w:rsid w:val="0093485F"/>
    <w:pPr>
      <w:keepLines/>
      <w:framePr w:hSpace="181" w:vSpace="181" w:wrap="auto" w:hAnchor="text" w:xAlign="right"/>
      <w:spacing w:before="0"/>
      <w:jc w:val="right"/>
    </w:pPr>
    <w:rPr>
      <w:i/>
      <w:iCs/>
      <w:sz w:val="18"/>
      <w:szCs w:val="18"/>
    </w:rPr>
  </w:style>
  <w:style w:type="paragraph" w:customStyle="1" w:styleId="Protpays">
    <w:name w:val="Prot_pays"/>
    <w:basedOn w:val="Protlang"/>
    <w:next w:val="headfoot"/>
    <w:rsid w:val="0093485F"/>
    <w:pPr>
      <w:framePr w:wrap="auto"/>
      <w:spacing w:before="113" w:line="199" w:lineRule="exact"/>
      <w:jc w:val="left"/>
    </w:pPr>
  </w:style>
  <w:style w:type="paragraph" w:customStyle="1" w:styleId="Prottexte">
    <w:name w:val="Prot_texte"/>
    <w:basedOn w:val="Protlang"/>
    <w:rsid w:val="0093485F"/>
    <w:pPr>
      <w:keepNext w:val="0"/>
      <w:keepLines w:val="0"/>
      <w:framePr w:wrap="auto"/>
      <w:spacing w:before="113" w:line="199" w:lineRule="exact"/>
      <w:jc w:val="both"/>
    </w:pPr>
    <w:rPr>
      <w:i w:val="0"/>
      <w:iCs w:val="0"/>
    </w:rPr>
  </w:style>
  <w:style w:type="paragraph" w:customStyle="1" w:styleId="Protcall">
    <w:name w:val="Prot_call"/>
    <w:basedOn w:val="Prottexte"/>
    <w:next w:val="Prottexte"/>
    <w:rsid w:val="0093485F"/>
    <w:pPr>
      <w:keepNext/>
      <w:keepLines/>
      <w:framePr w:wrap="auto" w:xAlign="left"/>
      <w:spacing w:before="170"/>
      <w:ind w:left="794"/>
      <w:jc w:val="left"/>
    </w:pPr>
    <w:rPr>
      <w:i/>
      <w:iCs/>
    </w:rPr>
  </w:style>
  <w:style w:type="paragraph" w:customStyle="1" w:styleId="Res">
    <w:name w:val="Res_#"/>
    <w:basedOn w:val="Art"/>
    <w:next w:val="Restitle"/>
    <w:rsid w:val="0093485F"/>
  </w:style>
  <w:style w:type="paragraph" w:customStyle="1" w:styleId="Rec">
    <w:name w:val="Rec_#"/>
    <w:basedOn w:val="Res"/>
    <w:next w:val="Rectitle"/>
    <w:rsid w:val="0093485F"/>
  </w:style>
  <w:style w:type="paragraph" w:customStyle="1" w:styleId="Signcountry0">
    <w:name w:val="Sign country"/>
    <w:basedOn w:val="Normal"/>
    <w:next w:val="Signpart0"/>
    <w:rsid w:val="0093485F"/>
    <w:pPr>
      <w:keepNext/>
      <w:keepLines/>
      <w:tabs>
        <w:tab w:val="clear" w:pos="794"/>
        <w:tab w:val="clear" w:pos="1191"/>
        <w:tab w:val="clear" w:pos="1588"/>
        <w:tab w:val="clear" w:pos="1985"/>
        <w:tab w:val="left" w:pos="1134"/>
        <w:tab w:val="left" w:pos="1871"/>
        <w:tab w:val="left" w:pos="2268"/>
      </w:tabs>
      <w:spacing w:before="240" w:after="57" w:line="240" w:lineRule="auto"/>
      <w:jc w:val="left"/>
    </w:pPr>
    <w:rPr>
      <w:rFonts w:ascii="Times New Roman" w:hAnsi="Times New Roman" w:cs="Times New Roman"/>
      <w:b/>
      <w:bCs/>
      <w:szCs w:val="24"/>
      <w:lang w:val="en-GB"/>
    </w:rPr>
  </w:style>
  <w:style w:type="paragraph" w:customStyle="1" w:styleId="Signpart0">
    <w:name w:val="Sign part"/>
    <w:basedOn w:val="Signcountry0"/>
    <w:rsid w:val="0093485F"/>
    <w:pPr>
      <w:keepNext w:val="0"/>
      <w:keepLines w:val="0"/>
      <w:spacing w:before="0"/>
      <w:ind w:left="284"/>
    </w:pPr>
    <w:rPr>
      <w:b w:val="0"/>
      <w:bCs w:val="0"/>
      <w:smallCaps/>
    </w:rPr>
  </w:style>
  <w:style w:type="paragraph" w:customStyle="1" w:styleId="Protfin0">
    <w:name w:val="Prot fin"/>
    <w:basedOn w:val="Normal"/>
    <w:next w:val="Normalaftertitle0"/>
    <w:rsid w:val="0093485F"/>
    <w:pPr>
      <w:pageBreakBefore/>
      <w:tabs>
        <w:tab w:val="clear" w:pos="794"/>
        <w:tab w:val="clear" w:pos="1191"/>
        <w:tab w:val="clear" w:pos="1588"/>
        <w:tab w:val="clear" w:pos="1985"/>
        <w:tab w:val="left" w:pos="1134"/>
        <w:tab w:val="left" w:pos="1871"/>
        <w:tab w:val="left" w:pos="2268"/>
      </w:tabs>
      <w:spacing w:before="720" w:after="240" w:line="240" w:lineRule="auto"/>
      <w:jc w:val="center"/>
    </w:pPr>
    <w:rPr>
      <w:rFonts w:ascii="Times New Roman" w:hAnsi="Times New Roman" w:cs="Times New Roman"/>
      <w:b/>
      <w:bCs/>
      <w:szCs w:val="24"/>
      <w:lang w:val="en-GB"/>
    </w:rPr>
  </w:style>
  <w:style w:type="paragraph" w:customStyle="1" w:styleId="Prot0">
    <w:name w:val="Prot #"/>
    <w:basedOn w:val="Normal"/>
    <w:next w:val="Protlang0"/>
    <w:rsid w:val="0093485F"/>
    <w:pPr>
      <w:keepNext/>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szCs w:val="24"/>
      <w:lang w:val="en-GB"/>
    </w:rPr>
  </w:style>
  <w:style w:type="paragraph" w:customStyle="1" w:styleId="Protlang0">
    <w:name w:val="Prot lang"/>
    <w:basedOn w:val="Prot0"/>
    <w:next w:val="Protpays0"/>
    <w:rsid w:val="0093485F"/>
    <w:pPr>
      <w:keepLines/>
      <w:framePr w:hSpace="181" w:vSpace="181" w:wrap="auto" w:hAnchor="text" w:xAlign="right"/>
      <w:spacing w:before="0"/>
      <w:jc w:val="right"/>
    </w:pPr>
    <w:rPr>
      <w:i/>
      <w:iCs/>
      <w:sz w:val="18"/>
      <w:szCs w:val="18"/>
    </w:rPr>
  </w:style>
  <w:style w:type="paragraph" w:customStyle="1" w:styleId="Protpays0">
    <w:name w:val="Prot pays"/>
    <w:basedOn w:val="Protlang0"/>
    <w:next w:val="headfoot"/>
    <w:rsid w:val="0093485F"/>
    <w:pPr>
      <w:framePr w:wrap="auto"/>
      <w:spacing w:before="113" w:line="199" w:lineRule="exact"/>
      <w:jc w:val="left"/>
    </w:pPr>
  </w:style>
  <w:style w:type="paragraph" w:customStyle="1" w:styleId="Prottexte0">
    <w:name w:val="Prot texte"/>
    <w:basedOn w:val="Protlang0"/>
    <w:rsid w:val="0093485F"/>
    <w:pPr>
      <w:keepNext w:val="0"/>
      <w:keepLines w:val="0"/>
      <w:framePr w:wrap="auto"/>
      <w:spacing w:before="113" w:line="199" w:lineRule="exact"/>
      <w:jc w:val="both"/>
    </w:pPr>
    <w:rPr>
      <w:i w:val="0"/>
      <w:iCs w:val="0"/>
    </w:rPr>
  </w:style>
  <w:style w:type="paragraph" w:customStyle="1" w:styleId="Protcall0">
    <w:name w:val="Prot call"/>
    <w:basedOn w:val="Prottexte0"/>
    <w:next w:val="Prottexte0"/>
    <w:rsid w:val="0093485F"/>
    <w:pPr>
      <w:keepNext/>
      <w:keepLines/>
      <w:framePr w:wrap="auto" w:xAlign="left"/>
      <w:spacing w:before="170"/>
      <w:ind w:left="794"/>
      <w:jc w:val="left"/>
    </w:pPr>
    <w:rPr>
      <w:i/>
      <w:iCs/>
    </w:rPr>
  </w:style>
  <w:style w:type="paragraph" w:customStyle="1" w:styleId="MEP">
    <w:name w:val="MEP"/>
    <w:basedOn w:val="Normal"/>
    <w:rsid w:val="0093485F"/>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4"/>
      <w:lang w:val="en-GB"/>
    </w:rPr>
  </w:style>
  <w:style w:type="paragraph" w:customStyle="1" w:styleId="head">
    <w:name w:val="head"/>
    <w:basedOn w:val="headfoot"/>
    <w:rsid w:val="0093485F"/>
  </w:style>
  <w:style w:type="paragraph" w:customStyle="1" w:styleId="foot">
    <w:name w:val="foot"/>
    <w:basedOn w:val="headfoot"/>
    <w:rsid w:val="0093485F"/>
  </w:style>
  <w:style w:type="paragraph" w:customStyle="1" w:styleId="Section3">
    <w:name w:val="Section_3"/>
    <w:basedOn w:val="Section1"/>
    <w:rsid w:val="0093485F"/>
    <w:pPr>
      <w:tabs>
        <w:tab w:val="center" w:pos="4678"/>
      </w:tabs>
      <w:spacing w:before="360" w:line="240" w:lineRule="auto"/>
    </w:pPr>
    <w:rPr>
      <w:rFonts w:ascii="Times New Roman" w:hAnsi="Times New Roman" w:cs="Times New Roman"/>
      <w:b w:val="0"/>
      <w:szCs w:val="24"/>
      <w:lang w:val="en-GB"/>
    </w:rPr>
  </w:style>
  <w:style w:type="paragraph" w:customStyle="1" w:styleId="EquationLegend0">
    <w:name w:val="Equation_Legend"/>
    <w:basedOn w:val="NormalIndent0"/>
    <w:rsid w:val="0093485F"/>
  </w:style>
  <w:style w:type="character" w:customStyle="1" w:styleId="Appref0">
    <w:name w:val="App#_ref"/>
    <w:basedOn w:val="DefaultParagraphFont"/>
    <w:rsid w:val="0093485F"/>
  </w:style>
  <w:style w:type="paragraph" w:customStyle="1" w:styleId="Line">
    <w:name w:val="Line"/>
    <w:basedOn w:val="Normal"/>
    <w:next w:val="Normal"/>
    <w:rsid w:val="0093485F"/>
    <w:pPr>
      <w:pBdr>
        <w:top w:val="single" w:sz="6" w:space="1" w:color="auto"/>
      </w:pBdr>
      <w:tabs>
        <w:tab w:val="clear" w:pos="794"/>
        <w:tab w:val="clear" w:pos="1191"/>
        <w:tab w:val="clear" w:pos="1588"/>
        <w:tab w:val="clear" w:pos="1985"/>
      </w:tabs>
      <w:spacing w:before="240" w:line="240" w:lineRule="auto"/>
      <w:ind w:left="3997" w:right="3997"/>
      <w:jc w:val="center"/>
    </w:pPr>
    <w:rPr>
      <w:rFonts w:ascii="Times New Roman" w:hAnsi="Times New Roman" w:cs="Times New Roman"/>
      <w:sz w:val="20"/>
      <w:szCs w:val="20"/>
      <w:lang w:val="en-GB"/>
    </w:rPr>
  </w:style>
  <w:style w:type="paragraph" w:customStyle="1" w:styleId="Headingi1">
    <w:name w:val="Heading i"/>
    <w:basedOn w:val="Headingb0"/>
    <w:rsid w:val="0093485F"/>
    <w:rPr>
      <w:b w:val="0"/>
      <w:i/>
      <w:iCs/>
      <w:szCs w:val="24"/>
    </w:rPr>
  </w:style>
  <w:style w:type="paragraph" w:customStyle="1" w:styleId="Part">
    <w:name w:val="Part"/>
    <w:basedOn w:val="Normal"/>
    <w:rsid w:val="0093485F"/>
    <w:pPr>
      <w:tabs>
        <w:tab w:val="clear" w:pos="794"/>
        <w:tab w:val="clear" w:pos="1191"/>
        <w:tab w:val="clear" w:pos="1588"/>
        <w:tab w:val="clear" w:pos="1985"/>
        <w:tab w:val="left" w:pos="1276"/>
        <w:tab w:val="left" w:pos="1701"/>
      </w:tabs>
      <w:spacing w:before="199" w:line="240" w:lineRule="auto"/>
      <w:ind w:left="1701" w:hanging="1701"/>
      <w:jc w:val="left"/>
    </w:pPr>
    <w:rPr>
      <w:rFonts w:ascii="Arial" w:hAnsi="Arial" w:cs="Arial"/>
      <w:caps/>
      <w:sz w:val="22"/>
      <w:lang w:val="fr-FR"/>
    </w:rPr>
  </w:style>
  <w:style w:type="character" w:customStyle="1" w:styleId="Artrefdef">
    <w:name w:val="Art_ref_def"/>
    <w:basedOn w:val="DefaultParagraphFont"/>
    <w:rsid w:val="0093485F"/>
  </w:style>
  <w:style w:type="character" w:customStyle="1" w:styleId="Apprefdef">
    <w:name w:val="App_ref_def"/>
    <w:basedOn w:val="DefaultParagraphFont"/>
    <w:rsid w:val="0093485F"/>
  </w:style>
  <w:style w:type="character" w:customStyle="1" w:styleId="Resrefdef">
    <w:name w:val="Res_ref_def"/>
    <w:basedOn w:val="DefaultParagraphFont"/>
    <w:rsid w:val="0093485F"/>
  </w:style>
  <w:style w:type="paragraph" w:customStyle="1" w:styleId="HeaderRegProc">
    <w:name w:val="Header_RegProc"/>
    <w:basedOn w:val="Normal"/>
    <w:rsid w:val="0093485F"/>
    <w:pPr>
      <w:tabs>
        <w:tab w:val="clear" w:pos="794"/>
        <w:tab w:val="clear" w:pos="1191"/>
        <w:tab w:val="clear" w:pos="1588"/>
        <w:tab w:val="clear" w:pos="1985"/>
        <w:tab w:val="center" w:pos="4678"/>
        <w:tab w:val="right" w:pos="9356"/>
      </w:tabs>
      <w:spacing w:before="4" w:line="240" w:lineRule="auto"/>
      <w:ind w:left="142"/>
    </w:pPr>
    <w:rPr>
      <w:rFonts w:ascii="Arial" w:hAnsi="Arial" w:cs="Arial"/>
      <w:sz w:val="20"/>
      <w:szCs w:val="20"/>
      <w:lang w:val="es-ES"/>
    </w:rPr>
  </w:style>
  <w:style w:type="character" w:customStyle="1" w:styleId="Style1">
    <w:name w:val="Style1"/>
    <w:basedOn w:val="DefaultParagraphFont"/>
    <w:rsid w:val="0093485F"/>
  </w:style>
  <w:style w:type="paragraph" w:customStyle="1" w:styleId="enumlev4">
    <w:name w:val="enumlev4"/>
    <w:basedOn w:val="enumlev3"/>
    <w:rsid w:val="0093485F"/>
    <w:pPr>
      <w:tabs>
        <w:tab w:val="clear" w:pos="794"/>
        <w:tab w:val="clear" w:pos="1191"/>
        <w:tab w:val="clear" w:pos="1588"/>
        <w:tab w:val="clear" w:pos="1985"/>
        <w:tab w:val="left" w:pos="1361"/>
        <w:tab w:val="left" w:pos="1814"/>
        <w:tab w:val="left" w:pos="3345"/>
      </w:tabs>
      <w:spacing w:line="240" w:lineRule="auto"/>
      <w:ind w:left="1815" w:hanging="454"/>
    </w:pPr>
    <w:rPr>
      <w:rFonts w:ascii="Times New Roman" w:hAnsi="Times New Roman" w:cs="Times New Roman"/>
      <w:szCs w:val="24"/>
      <w:lang w:val="fr-CH"/>
    </w:rPr>
  </w:style>
  <w:style w:type="character" w:customStyle="1" w:styleId="Appdef">
    <w:name w:val="App_def"/>
    <w:basedOn w:val="DefaultParagraphFont"/>
    <w:rsid w:val="0093485F"/>
    <w:rPr>
      <w:b/>
      <w:bCs/>
      <w:color w:val="auto"/>
    </w:rPr>
  </w:style>
  <w:style w:type="character" w:customStyle="1" w:styleId="Artdef">
    <w:name w:val="Art_def"/>
    <w:basedOn w:val="DefaultParagraphFont"/>
    <w:rsid w:val="0093485F"/>
    <w:rPr>
      <w:b/>
      <w:bCs/>
      <w:color w:val="auto"/>
    </w:rPr>
  </w:style>
  <w:style w:type="character" w:customStyle="1" w:styleId="Recdef">
    <w:name w:val="Rec_def"/>
    <w:basedOn w:val="DefaultParagraphFont"/>
    <w:rsid w:val="0093485F"/>
    <w:rPr>
      <w:b/>
      <w:bCs/>
      <w:color w:val="auto"/>
    </w:rPr>
  </w:style>
  <w:style w:type="character" w:customStyle="1" w:styleId="Resdef">
    <w:name w:val="Res_def"/>
    <w:basedOn w:val="DefaultParagraphFont"/>
    <w:rsid w:val="0093485F"/>
    <w:rPr>
      <w:b/>
      <w:bCs/>
      <w:color w:val="auto"/>
    </w:rPr>
  </w:style>
  <w:style w:type="character" w:customStyle="1" w:styleId="Tableref0">
    <w:name w:val="Table_ref"/>
    <w:basedOn w:val="DefaultParagraphFont"/>
    <w:rsid w:val="0093485F"/>
    <w:rPr>
      <w:color w:val="3366FF"/>
    </w:rPr>
  </w:style>
  <w:style w:type="character" w:customStyle="1" w:styleId="Resref0">
    <w:name w:val="Res#_ref"/>
    <w:basedOn w:val="DefaultParagraphFont"/>
    <w:rsid w:val="0093485F"/>
  </w:style>
  <w:style w:type="paragraph" w:styleId="BodyText3">
    <w:name w:val="Body Text 3"/>
    <w:basedOn w:val="Normal"/>
    <w:link w:val="BodyText3Char"/>
    <w:rsid w:val="0093485F"/>
    <w:p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Arial"/>
      <w:sz w:val="16"/>
      <w:szCs w:val="16"/>
      <w:lang w:val="fr-FR"/>
    </w:rPr>
  </w:style>
  <w:style w:type="character" w:customStyle="1" w:styleId="BodyText3Char">
    <w:name w:val="Body Text 3 Char"/>
    <w:basedOn w:val="DefaultParagraphFont"/>
    <w:link w:val="BodyText3"/>
    <w:rsid w:val="0093485F"/>
    <w:rPr>
      <w:rFonts w:ascii="Arial" w:hAnsi="Arial" w:cs="Arial"/>
      <w:sz w:val="16"/>
      <w:szCs w:val="16"/>
      <w:lang w:val="fr-FR" w:eastAsia="en-US"/>
    </w:rPr>
  </w:style>
  <w:style w:type="paragraph" w:styleId="BodyTextIndent">
    <w:name w:val="Body Text Indent"/>
    <w:basedOn w:val="Normal"/>
    <w:link w:val="BodyTextIndentChar"/>
    <w:rsid w:val="0093485F"/>
    <w:pPr>
      <w:tabs>
        <w:tab w:val="clear" w:pos="794"/>
        <w:tab w:val="clear" w:pos="1191"/>
        <w:tab w:val="clear" w:pos="1588"/>
        <w:tab w:val="clear" w:pos="1985"/>
        <w:tab w:val="left" w:pos="1134"/>
        <w:tab w:val="left" w:pos="1871"/>
        <w:tab w:val="left" w:pos="2268"/>
      </w:tabs>
      <w:spacing w:before="40" w:after="40" w:line="240" w:lineRule="auto"/>
      <w:ind w:left="215" w:hanging="215"/>
      <w:jc w:val="left"/>
    </w:pPr>
    <w:rPr>
      <w:rFonts w:ascii="Times New Roman" w:hAnsi="Times New Roman" w:cs="Times New Roman"/>
      <w:sz w:val="16"/>
      <w:szCs w:val="16"/>
      <w:lang w:val="fr-CH"/>
    </w:rPr>
  </w:style>
  <w:style w:type="character" w:customStyle="1" w:styleId="BodyTextIndentChar">
    <w:name w:val="Body Text Indent Char"/>
    <w:basedOn w:val="DefaultParagraphFont"/>
    <w:link w:val="BodyTextIndent"/>
    <w:rsid w:val="0093485F"/>
    <w:rPr>
      <w:rFonts w:ascii="Times New Roman" w:hAnsi="Times New Roman" w:cs="Times New Roman"/>
      <w:sz w:val="16"/>
      <w:szCs w:val="16"/>
      <w:lang w:eastAsia="en-US"/>
    </w:rPr>
  </w:style>
  <w:style w:type="paragraph" w:styleId="BodyTextIndent2">
    <w:name w:val="Body Text Indent 2"/>
    <w:basedOn w:val="Normal"/>
    <w:link w:val="BodyTextIndent2Char"/>
    <w:rsid w:val="0093485F"/>
    <w:pPr>
      <w:framePr w:hSpace="181" w:wrap="notBeside" w:vAnchor="text" w:hAnchor="text" w:xAlign="center" w:y="1"/>
      <w:tabs>
        <w:tab w:val="clear" w:pos="794"/>
        <w:tab w:val="clear" w:pos="1191"/>
        <w:tab w:val="clear" w:pos="1588"/>
        <w:tab w:val="clear" w:pos="1985"/>
        <w:tab w:val="left" w:pos="1134"/>
        <w:tab w:val="left" w:pos="1871"/>
        <w:tab w:val="left" w:pos="2268"/>
      </w:tabs>
      <w:overflowPunct/>
      <w:autoSpaceDE/>
      <w:autoSpaceDN/>
      <w:adjustRightInd/>
      <w:spacing w:before="30" w:after="38" w:line="240" w:lineRule="auto"/>
      <w:ind w:left="181" w:hanging="181"/>
      <w:jc w:val="left"/>
      <w:textAlignment w:val="auto"/>
    </w:pPr>
    <w:rPr>
      <w:rFonts w:ascii="Times New Roman" w:hAnsi="Times New Roman" w:cs="Times New Roman"/>
      <w:sz w:val="16"/>
      <w:szCs w:val="16"/>
      <w:lang w:val="fr-CH"/>
    </w:rPr>
  </w:style>
  <w:style w:type="character" w:customStyle="1" w:styleId="BodyTextIndent2Char">
    <w:name w:val="Body Text Indent 2 Char"/>
    <w:basedOn w:val="DefaultParagraphFont"/>
    <w:link w:val="BodyTextIndent2"/>
    <w:rsid w:val="0093485F"/>
    <w:rPr>
      <w:rFonts w:ascii="Times New Roman" w:hAnsi="Times New Roman" w:cs="Times New Roman"/>
      <w:sz w:val="16"/>
      <w:szCs w:val="16"/>
      <w:lang w:eastAsia="en-US"/>
    </w:rPr>
  </w:style>
  <w:style w:type="character" w:customStyle="1" w:styleId="Recref0">
    <w:name w:val="Rec#_ref"/>
    <w:basedOn w:val="DefaultParagraphFont"/>
    <w:rsid w:val="0093485F"/>
  </w:style>
  <w:style w:type="paragraph" w:customStyle="1" w:styleId="Annextitle0">
    <w:name w:val="Annex_title"/>
    <w:basedOn w:val="Normal"/>
    <w:next w:val="Normal"/>
    <w:rsid w:val="0093485F"/>
    <w:pPr>
      <w:keepNext/>
      <w:keepLines/>
      <w:spacing w:before="240" w:after="280" w:line="240" w:lineRule="auto"/>
      <w:jc w:val="center"/>
    </w:pPr>
    <w:rPr>
      <w:rFonts w:ascii="Times New Roman Bold" w:hAnsi="Times New Roman Bold" w:cs="Times New Roman Bold"/>
      <w:b/>
      <w:bCs/>
      <w:sz w:val="28"/>
      <w:szCs w:val="28"/>
      <w:lang w:val="fr-FR"/>
    </w:rPr>
  </w:style>
  <w:style w:type="paragraph" w:styleId="BodyText">
    <w:name w:val="Body Text"/>
    <w:basedOn w:val="Normal"/>
    <w:link w:val="BodyTextChar"/>
    <w:rsid w:val="0093485F"/>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color w:val="000000"/>
      <w:szCs w:val="24"/>
      <w:lang w:val="fr-CH"/>
    </w:rPr>
  </w:style>
  <w:style w:type="character" w:customStyle="1" w:styleId="BodyTextChar">
    <w:name w:val="Body Text Char"/>
    <w:basedOn w:val="DefaultParagraphFont"/>
    <w:link w:val="BodyText"/>
    <w:rsid w:val="0093485F"/>
    <w:rPr>
      <w:rFonts w:ascii="Times New Roman" w:hAnsi="Times New Roman" w:cs="Times New Roman"/>
      <w:color w:val="000000"/>
      <w:sz w:val="24"/>
      <w:szCs w:val="24"/>
      <w:lang w:eastAsia="en-US"/>
    </w:rPr>
  </w:style>
  <w:style w:type="character" w:customStyle="1" w:styleId="Tablefreq">
    <w:name w:val="Table_freq"/>
    <w:basedOn w:val="DefaultParagraphFont"/>
    <w:rsid w:val="0093485F"/>
    <w:rPr>
      <w:b/>
      <w:color w:val="auto"/>
    </w:rPr>
  </w:style>
  <w:style w:type="paragraph" w:customStyle="1" w:styleId="AnnexNotitle0">
    <w:name w:val="Annex_No &amp; title"/>
    <w:basedOn w:val="Normal"/>
    <w:next w:val="Normalaftertitle"/>
    <w:rsid w:val="0093485F"/>
    <w:pPr>
      <w:keepNext/>
      <w:keepLines/>
      <w:spacing w:before="480" w:line="240" w:lineRule="auto"/>
      <w:jc w:val="center"/>
    </w:pPr>
    <w:rPr>
      <w:rFonts w:ascii="Times New Roman" w:hAnsi="Times New Roman" w:cs="Times New Roman"/>
      <w:b/>
      <w:sz w:val="28"/>
      <w:szCs w:val="20"/>
      <w:lang w:val="fr-FR"/>
    </w:rPr>
  </w:style>
  <w:style w:type="paragraph" w:customStyle="1" w:styleId="AppendixNo">
    <w:name w:val="Appendix_No"/>
    <w:basedOn w:val="Normal"/>
    <w:next w:val="AnnexRef"/>
    <w:rsid w:val="0093485F"/>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character" w:customStyle="1" w:styleId="bri1">
    <w:name w:val="bri1"/>
    <w:basedOn w:val="DefaultParagraphFont"/>
    <w:rsid w:val="0093485F"/>
    <w:rPr>
      <w:b/>
      <w:bCs/>
      <w:color w:val="B10739"/>
    </w:rPr>
  </w:style>
  <w:style w:type="paragraph" w:styleId="EndnoteText">
    <w:name w:val="endnote text"/>
    <w:basedOn w:val="Normal"/>
    <w:link w:val="EndnoteTextChar"/>
    <w:semiHidden/>
    <w:unhideWhenUsed/>
    <w:rsid w:val="00D77905"/>
    <w:pPr>
      <w:spacing w:before="0" w:line="240" w:lineRule="auto"/>
    </w:pPr>
    <w:rPr>
      <w:sz w:val="20"/>
      <w:szCs w:val="20"/>
    </w:rPr>
  </w:style>
  <w:style w:type="character" w:customStyle="1" w:styleId="EndnoteTextChar">
    <w:name w:val="Endnote Text Char"/>
    <w:basedOn w:val="DefaultParagraphFont"/>
    <w:link w:val="EndnoteText"/>
    <w:semiHidden/>
    <w:rsid w:val="00D7790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image" Target="media/image3.png"/><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image" Target="media/image18.wmf"/><Relationship Id="rId55" Type="http://schemas.openxmlformats.org/officeDocument/2006/relationships/oleObject" Target="embeddings/oleObject1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ITU-R/go/wisfat/en" TargetMode="External"/><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oleObject" Target="embeddings/oleObject6.bin"/><Relationship Id="rId37" Type="http://schemas.openxmlformats.org/officeDocument/2006/relationships/image" Target="media/image12.wmf"/><Relationship Id="rId40" Type="http://schemas.openxmlformats.org/officeDocument/2006/relationships/oleObject" Target="embeddings/oleObject10.bin"/><Relationship Id="rId45" Type="http://schemas.openxmlformats.org/officeDocument/2006/relationships/image" Target="media/image16.wmf"/><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12.bin"/><Relationship Id="rId52" Type="http://schemas.openxmlformats.org/officeDocument/2006/relationships/image" Target="media/image19.wmf"/><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image" Target="media/image21.wmf"/><Relationship Id="rId8" Type="http://schemas.openxmlformats.org/officeDocument/2006/relationships/hyperlink" Target="http://www.itu.int/md/R16-RRB16.2-C-0003/en" TargetMode="External"/><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40264106CA480E9E18045989456FF7"/>
        <w:category>
          <w:name w:val="General"/>
          <w:gallery w:val="placeholder"/>
        </w:category>
        <w:types>
          <w:type w:val="bbPlcHdr"/>
        </w:types>
        <w:behaviors>
          <w:behavior w:val="content"/>
        </w:behaviors>
        <w:guid w:val="{51316B91-A2EF-47EE-8533-825CD7D02A8D}"/>
      </w:docPartPr>
      <w:docPartBody>
        <w:p w:rsidR="00A01E7B" w:rsidRDefault="00A01E7B">
          <w:pPr>
            <w:pStyle w:val="9140264106CA480E9E18045989456FF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7B"/>
    <w:rsid w:val="000B4730"/>
    <w:rsid w:val="00A01E7B"/>
    <w:rsid w:val="00A5265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40264106CA480E9E18045989456FF7">
    <w:name w:val="9140264106CA480E9E18045989456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5D665-D07D-4361-B6A0-3283BB27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TotalTime>
  <Pages>32</Pages>
  <Words>10199</Words>
  <Characters>59095</Characters>
  <Application>Microsoft Office Word</Application>
  <DocSecurity>0</DocSecurity>
  <Lines>492</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69156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Capdessus, Isabelle</cp:lastModifiedBy>
  <cp:revision>6</cp:revision>
  <cp:lastPrinted>2018-05-01T13:30:00Z</cp:lastPrinted>
  <dcterms:created xsi:type="dcterms:W3CDTF">2018-05-01T12:43:00Z</dcterms:created>
  <dcterms:modified xsi:type="dcterms:W3CDTF">2018-05-02T14:09:00Z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