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8E" w:rsidRPr="00CE7562" w:rsidRDefault="0074528E" w:rsidP="0074528E">
      <w:pPr>
        <w:jc w:val="center"/>
        <w:rPr>
          <w:lang w:val="en-GB"/>
        </w:rPr>
      </w:pPr>
    </w:p>
    <w:p w:rsidR="0074528E" w:rsidRPr="00CE7562" w:rsidRDefault="0074528E" w:rsidP="0074528E">
      <w:pPr>
        <w:jc w:val="center"/>
        <w:rPr>
          <w:lang w:val="en-GB"/>
        </w:rPr>
      </w:pPr>
    </w:p>
    <w:tbl>
      <w:tblPr>
        <w:tblW w:w="9889" w:type="dxa"/>
        <w:tblInd w:w="-567" w:type="dxa"/>
        <w:tblLayout w:type="fixed"/>
        <w:tblLook w:val="04A0" w:firstRow="1" w:lastRow="0" w:firstColumn="1" w:lastColumn="0" w:noHBand="0" w:noVBand="1"/>
      </w:tblPr>
      <w:tblGrid>
        <w:gridCol w:w="1526"/>
        <w:gridCol w:w="5528"/>
        <w:gridCol w:w="2835"/>
      </w:tblGrid>
      <w:tr w:rsidR="00EA15B3" w:rsidRPr="00CE7562" w:rsidTr="00066B16">
        <w:tc>
          <w:tcPr>
            <w:tcW w:w="9889" w:type="dxa"/>
            <w:gridSpan w:val="3"/>
            <w:shd w:val="clear" w:color="auto" w:fill="auto"/>
          </w:tcPr>
          <w:p w:rsidR="00EA15B3" w:rsidRPr="00CE7562" w:rsidRDefault="008E38B4" w:rsidP="00117282">
            <w:pPr>
              <w:spacing w:before="0"/>
              <w:jc w:val="left"/>
              <w:rPr>
                <w:rFonts w:cstheme="minorHAnsi"/>
                <w:b/>
                <w:bCs/>
                <w:color w:val="808080"/>
                <w:sz w:val="28"/>
                <w:szCs w:val="28"/>
                <w:lang w:val="en-GB"/>
              </w:rPr>
            </w:pPr>
            <w:r w:rsidRPr="00CE7562">
              <w:rPr>
                <w:rFonts w:cstheme="minorHAnsi"/>
                <w:b/>
                <w:bCs/>
                <w:color w:val="808080"/>
                <w:sz w:val="28"/>
                <w:szCs w:val="28"/>
                <w:lang w:val="en-GB"/>
              </w:rPr>
              <w:t xml:space="preserve">Radiocommunication </w:t>
            </w:r>
            <w:r w:rsidR="00AF70DA" w:rsidRPr="00CE7562">
              <w:rPr>
                <w:rFonts w:cstheme="minorHAnsi"/>
                <w:b/>
                <w:bCs/>
                <w:color w:val="808080"/>
                <w:sz w:val="28"/>
                <w:szCs w:val="28"/>
                <w:lang w:val="en-GB"/>
              </w:rPr>
              <w:t>Bureau (BR)</w:t>
            </w:r>
          </w:p>
          <w:p w:rsidR="008E38B4" w:rsidRPr="00CE7562" w:rsidRDefault="008E38B4" w:rsidP="00117282">
            <w:pPr>
              <w:spacing w:before="0"/>
              <w:jc w:val="left"/>
              <w:rPr>
                <w:rFonts w:cstheme="minorHAnsi"/>
                <w:b/>
                <w:bCs/>
                <w:color w:val="808080"/>
                <w:sz w:val="28"/>
                <w:szCs w:val="28"/>
                <w:lang w:val="en-GB"/>
              </w:rPr>
            </w:pPr>
          </w:p>
          <w:p w:rsidR="008E38B4" w:rsidRPr="00CE7562" w:rsidRDefault="008E38B4" w:rsidP="00117282">
            <w:pPr>
              <w:spacing w:before="0"/>
              <w:jc w:val="left"/>
              <w:rPr>
                <w:rFonts w:cs="Times New Roman Bold"/>
                <w:b/>
                <w:bCs/>
                <w:color w:val="808080"/>
                <w:sz w:val="28"/>
                <w:szCs w:val="28"/>
                <w:lang w:val="en-GB"/>
              </w:rPr>
            </w:pPr>
          </w:p>
        </w:tc>
      </w:tr>
      <w:tr w:rsidR="00651777" w:rsidRPr="00CE7562" w:rsidTr="00066B16">
        <w:tc>
          <w:tcPr>
            <w:tcW w:w="7054" w:type="dxa"/>
            <w:gridSpan w:val="2"/>
            <w:shd w:val="clear" w:color="auto" w:fill="auto"/>
          </w:tcPr>
          <w:p w:rsidR="00C76D7F" w:rsidRPr="00CE7562" w:rsidRDefault="008B35A3" w:rsidP="00E17344">
            <w:pPr>
              <w:spacing w:before="0"/>
              <w:jc w:val="left"/>
              <w:rPr>
                <w:sz w:val="24"/>
                <w:szCs w:val="24"/>
                <w:lang w:val="en-GB"/>
              </w:rPr>
            </w:pPr>
            <w:r w:rsidRPr="00CE7562">
              <w:rPr>
                <w:sz w:val="24"/>
                <w:szCs w:val="24"/>
                <w:lang w:val="en-GB"/>
              </w:rPr>
              <w:t>C</w:t>
            </w:r>
            <w:r w:rsidR="00C76D7F" w:rsidRPr="00CE7562">
              <w:rPr>
                <w:sz w:val="24"/>
                <w:szCs w:val="24"/>
                <w:lang w:val="en-GB"/>
              </w:rPr>
              <w:t>ircular</w:t>
            </w:r>
            <w:r w:rsidR="000C295E" w:rsidRPr="00CE7562">
              <w:rPr>
                <w:sz w:val="24"/>
                <w:szCs w:val="24"/>
                <w:lang w:val="en-GB"/>
              </w:rPr>
              <w:t xml:space="preserve"> Letter</w:t>
            </w:r>
          </w:p>
          <w:p w:rsidR="00651777" w:rsidRPr="00CE7562" w:rsidRDefault="00E17344" w:rsidP="00D528CD">
            <w:pPr>
              <w:spacing w:before="0"/>
              <w:jc w:val="left"/>
              <w:rPr>
                <w:b/>
                <w:bCs/>
                <w:sz w:val="24"/>
                <w:szCs w:val="24"/>
                <w:lang w:val="en-GB"/>
              </w:rPr>
            </w:pPr>
            <w:r w:rsidRPr="00CE7562">
              <w:rPr>
                <w:b/>
                <w:bCs/>
                <w:sz w:val="24"/>
                <w:szCs w:val="24"/>
                <w:lang w:val="en-GB"/>
              </w:rPr>
              <w:t>C</w:t>
            </w:r>
            <w:r w:rsidR="00FC4422" w:rsidRPr="00CE7562">
              <w:rPr>
                <w:b/>
                <w:bCs/>
                <w:sz w:val="24"/>
                <w:szCs w:val="24"/>
                <w:lang w:val="en-GB"/>
              </w:rPr>
              <w:t>C</w:t>
            </w:r>
            <w:r w:rsidR="000C295E" w:rsidRPr="00CE7562">
              <w:rPr>
                <w:b/>
                <w:bCs/>
                <w:sz w:val="24"/>
                <w:szCs w:val="24"/>
                <w:lang w:val="en-GB"/>
              </w:rPr>
              <w:t>RR</w:t>
            </w:r>
            <w:r w:rsidR="003836D4" w:rsidRPr="00CE7562">
              <w:rPr>
                <w:b/>
                <w:bCs/>
                <w:sz w:val="24"/>
                <w:szCs w:val="24"/>
                <w:lang w:val="en-GB"/>
              </w:rPr>
              <w:t>/</w:t>
            </w:r>
            <w:r w:rsidR="00D528CD" w:rsidRPr="00CE7562">
              <w:rPr>
                <w:b/>
                <w:bCs/>
                <w:sz w:val="24"/>
                <w:szCs w:val="24"/>
                <w:lang w:val="en-GB"/>
              </w:rPr>
              <w:t>60</w:t>
            </w:r>
          </w:p>
        </w:tc>
        <w:tc>
          <w:tcPr>
            <w:tcW w:w="2835" w:type="dxa"/>
            <w:shd w:val="clear" w:color="auto" w:fill="auto"/>
          </w:tcPr>
          <w:p w:rsidR="00651777" w:rsidRPr="00CE7562" w:rsidRDefault="00066B16" w:rsidP="00066B16">
            <w:pPr>
              <w:spacing w:before="0"/>
              <w:jc w:val="right"/>
              <w:rPr>
                <w:sz w:val="24"/>
                <w:szCs w:val="24"/>
                <w:lang w:val="en-GB"/>
              </w:rPr>
            </w:pPr>
            <w:r>
              <w:rPr>
                <w:sz w:val="24"/>
                <w:szCs w:val="24"/>
                <w:lang w:val="en-GB"/>
              </w:rPr>
              <w:t>2 May</w:t>
            </w:r>
            <w:r w:rsidR="00A60CE8" w:rsidRPr="00CE7562">
              <w:rPr>
                <w:sz w:val="24"/>
                <w:szCs w:val="24"/>
                <w:lang w:val="en-GB"/>
              </w:rPr>
              <w:t xml:space="preserve"> 2018</w:t>
            </w:r>
          </w:p>
        </w:tc>
      </w:tr>
      <w:tr w:rsidR="0037309C" w:rsidRPr="00CE7562" w:rsidTr="00066B16">
        <w:tc>
          <w:tcPr>
            <w:tcW w:w="9889" w:type="dxa"/>
            <w:gridSpan w:val="3"/>
            <w:shd w:val="clear" w:color="auto" w:fill="auto"/>
          </w:tcPr>
          <w:p w:rsidR="0037309C" w:rsidRPr="00CE7562" w:rsidRDefault="0037309C" w:rsidP="006047E5">
            <w:pPr>
              <w:spacing w:before="0"/>
              <w:jc w:val="left"/>
              <w:rPr>
                <w:rFonts w:cs="Arial"/>
                <w:sz w:val="24"/>
                <w:szCs w:val="24"/>
                <w:lang w:val="en-GB"/>
              </w:rPr>
            </w:pPr>
          </w:p>
        </w:tc>
      </w:tr>
      <w:tr w:rsidR="0037309C" w:rsidRPr="00CE7562" w:rsidTr="00066B16">
        <w:tc>
          <w:tcPr>
            <w:tcW w:w="9889" w:type="dxa"/>
            <w:gridSpan w:val="3"/>
            <w:shd w:val="clear" w:color="auto" w:fill="auto"/>
          </w:tcPr>
          <w:p w:rsidR="0037309C" w:rsidRPr="00CE7562" w:rsidRDefault="0037309C" w:rsidP="000F0296">
            <w:pPr>
              <w:spacing w:before="0"/>
              <w:jc w:val="left"/>
              <w:rPr>
                <w:sz w:val="24"/>
                <w:szCs w:val="24"/>
                <w:lang w:val="en-GB"/>
              </w:rPr>
            </w:pPr>
          </w:p>
        </w:tc>
      </w:tr>
      <w:tr w:rsidR="0037309C" w:rsidRPr="00CE7562" w:rsidTr="00066B16">
        <w:tc>
          <w:tcPr>
            <w:tcW w:w="9889" w:type="dxa"/>
            <w:gridSpan w:val="3"/>
            <w:shd w:val="clear" w:color="auto" w:fill="auto"/>
          </w:tcPr>
          <w:p w:rsidR="0037309C" w:rsidRPr="00CE7562" w:rsidRDefault="0037309C" w:rsidP="00784810">
            <w:pPr>
              <w:spacing w:before="0"/>
              <w:jc w:val="left"/>
              <w:rPr>
                <w:b/>
                <w:bCs/>
                <w:sz w:val="24"/>
                <w:szCs w:val="24"/>
                <w:lang w:val="en-GB"/>
              </w:rPr>
            </w:pPr>
            <w:r w:rsidRPr="00CE7562">
              <w:rPr>
                <w:b/>
                <w:bCs/>
                <w:sz w:val="24"/>
                <w:szCs w:val="24"/>
                <w:lang w:val="en-GB"/>
              </w:rPr>
              <w:t>To Administrations of Member States of the ITU</w:t>
            </w:r>
          </w:p>
          <w:p w:rsidR="00D21694" w:rsidRPr="00CE7562" w:rsidRDefault="00D21694" w:rsidP="006047E5">
            <w:pPr>
              <w:spacing w:before="0"/>
              <w:jc w:val="left"/>
              <w:rPr>
                <w:b/>
                <w:bCs/>
                <w:sz w:val="24"/>
                <w:szCs w:val="24"/>
                <w:lang w:val="en-GB"/>
              </w:rPr>
            </w:pPr>
          </w:p>
          <w:p w:rsidR="00D21694" w:rsidRPr="00CE7562" w:rsidRDefault="00D21694" w:rsidP="006047E5">
            <w:pPr>
              <w:spacing w:before="0"/>
              <w:jc w:val="left"/>
              <w:rPr>
                <w:b/>
                <w:bCs/>
                <w:sz w:val="24"/>
                <w:szCs w:val="24"/>
                <w:lang w:val="en-GB"/>
              </w:rPr>
            </w:pPr>
          </w:p>
        </w:tc>
      </w:tr>
      <w:tr w:rsidR="00066B16" w:rsidRPr="00CE7562" w:rsidTr="00066B16">
        <w:tc>
          <w:tcPr>
            <w:tcW w:w="9889" w:type="dxa"/>
            <w:gridSpan w:val="3"/>
            <w:shd w:val="clear" w:color="auto" w:fill="auto"/>
          </w:tcPr>
          <w:p w:rsidR="00066B16" w:rsidRPr="00CE7562" w:rsidRDefault="00066B16" w:rsidP="00784810">
            <w:pPr>
              <w:spacing w:before="0"/>
              <w:jc w:val="left"/>
              <w:rPr>
                <w:b/>
                <w:bCs/>
                <w:sz w:val="24"/>
                <w:szCs w:val="24"/>
                <w:lang w:val="en-GB"/>
              </w:rPr>
            </w:pPr>
          </w:p>
        </w:tc>
      </w:tr>
      <w:tr w:rsidR="00066B16" w:rsidRPr="00CE7562" w:rsidTr="00066B16">
        <w:tc>
          <w:tcPr>
            <w:tcW w:w="9889" w:type="dxa"/>
            <w:gridSpan w:val="3"/>
            <w:shd w:val="clear" w:color="auto" w:fill="auto"/>
          </w:tcPr>
          <w:p w:rsidR="00066B16" w:rsidRPr="00CE7562" w:rsidRDefault="00066B16" w:rsidP="00784810">
            <w:pPr>
              <w:spacing w:before="0"/>
              <w:jc w:val="left"/>
              <w:rPr>
                <w:b/>
                <w:bCs/>
                <w:sz w:val="24"/>
                <w:szCs w:val="24"/>
                <w:lang w:val="en-GB"/>
              </w:rPr>
            </w:pPr>
          </w:p>
        </w:tc>
      </w:tr>
      <w:tr w:rsidR="00B4054B" w:rsidRPr="00CE7562" w:rsidTr="00066B16">
        <w:tc>
          <w:tcPr>
            <w:tcW w:w="1526" w:type="dxa"/>
            <w:shd w:val="clear" w:color="auto" w:fill="auto"/>
          </w:tcPr>
          <w:p w:rsidR="00B4054B" w:rsidRPr="00CE7562" w:rsidRDefault="00B4054B" w:rsidP="000F0296">
            <w:pPr>
              <w:spacing w:before="0"/>
              <w:jc w:val="left"/>
              <w:rPr>
                <w:sz w:val="24"/>
                <w:szCs w:val="24"/>
                <w:lang w:val="en-GB"/>
              </w:rPr>
            </w:pPr>
            <w:r w:rsidRPr="00CE7562">
              <w:rPr>
                <w:sz w:val="24"/>
                <w:szCs w:val="24"/>
                <w:lang w:val="en-GB"/>
              </w:rPr>
              <w:t>Subject:</w:t>
            </w:r>
          </w:p>
        </w:tc>
        <w:tc>
          <w:tcPr>
            <w:tcW w:w="8363" w:type="dxa"/>
            <w:gridSpan w:val="2"/>
            <w:vMerge w:val="restart"/>
            <w:shd w:val="clear" w:color="auto" w:fill="auto"/>
          </w:tcPr>
          <w:p w:rsidR="00B4054B" w:rsidRPr="00CE7562" w:rsidRDefault="00721B0F" w:rsidP="00373EFB">
            <w:pPr>
              <w:spacing w:before="0"/>
              <w:rPr>
                <w:b/>
                <w:bCs/>
                <w:sz w:val="24"/>
                <w:szCs w:val="24"/>
                <w:lang w:val="en-GB"/>
              </w:rPr>
            </w:pPr>
            <w:r w:rsidRPr="00CE7562">
              <w:rPr>
                <w:b/>
                <w:bCs/>
                <w:sz w:val="24"/>
                <w:szCs w:val="24"/>
                <w:lang w:val="en-GB"/>
              </w:rPr>
              <w:t xml:space="preserve">Draft Rules of Procedure </w:t>
            </w:r>
          </w:p>
        </w:tc>
      </w:tr>
      <w:tr w:rsidR="00B4054B" w:rsidRPr="00CE7562" w:rsidTr="00066B16">
        <w:tc>
          <w:tcPr>
            <w:tcW w:w="1526" w:type="dxa"/>
            <w:shd w:val="clear" w:color="auto" w:fill="auto"/>
          </w:tcPr>
          <w:p w:rsidR="00B4054B" w:rsidRPr="00CE7562" w:rsidRDefault="00B4054B" w:rsidP="000F0296">
            <w:pPr>
              <w:spacing w:before="0"/>
              <w:jc w:val="left"/>
              <w:rPr>
                <w:b/>
                <w:bCs/>
                <w:sz w:val="24"/>
                <w:szCs w:val="24"/>
                <w:lang w:val="en-GB"/>
              </w:rPr>
            </w:pPr>
          </w:p>
        </w:tc>
        <w:tc>
          <w:tcPr>
            <w:tcW w:w="8363" w:type="dxa"/>
            <w:gridSpan w:val="2"/>
            <w:vMerge/>
            <w:shd w:val="clear" w:color="auto" w:fill="auto"/>
          </w:tcPr>
          <w:p w:rsidR="00B4054B" w:rsidRPr="00CE7562" w:rsidRDefault="00B4054B" w:rsidP="000F0296">
            <w:pPr>
              <w:spacing w:before="0"/>
              <w:rPr>
                <w:b/>
                <w:bCs/>
                <w:sz w:val="24"/>
                <w:szCs w:val="24"/>
                <w:lang w:val="en-GB"/>
              </w:rPr>
            </w:pPr>
          </w:p>
        </w:tc>
      </w:tr>
      <w:tr w:rsidR="00B4054B" w:rsidRPr="00CE7562" w:rsidTr="00066B16">
        <w:tc>
          <w:tcPr>
            <w:tcW w:w="1526" w:type="dxa"/>
            <w:shd w:val="clear" w:color="auto" w:fill="auto"/>
          </w:tcPr>
          <w:p w:rsidR="00E050DD" w:rsidRPr="00CE7562" w:rsidRDefault="00E050DD" w:rsidP="000F0296">
            <w:pPr>
              <w:spacing w:before="0"/>
              <w:jc w:val="left"/>
              <w:rPr>
                <w:b/>
                <w:bCs/>
                <w:sz w:val="24"/>
                <w:szCs w:val="24"/>
                <w:lang w:val="en-GB"/>
              </w:rPr>
            </w:pPr>
          </w:p>
        </w:tc>
        <w:tc>
          <w:tcPr>
            <w:tcW w:w="8363" w:type="dxa"/>
            <w:gridSpan w:val="2"/>
            <w:vMerge/>
            <w:shd w:val="clear" w:color="auto" w:fill="auto"/>
          </w:tcPr>
          <w:p w:rsidR="00B4054B" w:rsidRPr="00CE7562" w:rsidRDefault="00B4054B" w:rsidP="000F0296">
            <w:pPr>
              <w:spacing w:before="0"/>
              <w:rPr>
                <w:b/>
                <w:bCs/>
                <w:sz w:val="24"/>
                <w:szCs w:val="24"/>
                <w:lang w:val="en-GB"/>
              </w:rPr>
            </w:pPr>
          </w:p>
        </w:tc>
      </w:tr>
    </w:tbl>
    <w:p w:rsidR="00066B16" w:rsidRPr="00CE7562" w:rsidRDefault="00066B16" w:rsidP="00066B16">
      <w:pPr>
        <w:tabs>
          <w:tab w:val="clear" w:pos="794"/>
          <w:tab w:val="clear" w:pos="1191"/>
          <w:tab w:val="clear" w:pos="1588"/>
          <w:tab w:val="clear" w:pos="1985"/>
        </w:tabs>
        <w:spacing w:line="276" w:lineRule="auto"/>
        <w:ind w:left="-426"/>
        <w:rPr>
          <w:sz w:val="24"/>
          <w:szCs w:val="24"/>
          <w:lang w:val="en-GB" w:eastAsia="zh-CN"/>
        </w:rPr>
      </w:pPr>
      <w:r w:rsidRPr="00CE7562">
        <w:rPr>
          <w:sz w:val="24"/>
          <w:szCs w:val="24"/>
          <w:lang w:val="en-GB"/>
        </w:rPr>
        <w:t>At its 77</w:t>
      </w:r>
      <w:r w:rsidRPr="00CE7562">
        <w:rPr>
          <w:sz w:val="24"/>
          <w:szCs w:val="24"/>
          <w:vertAlign w:val="superscript"/>
          <w:lang w:val="en-GB"/>
        </w:rPr>
        <w:t>th</w:t>
      </w:r>
      <w:r w:rsidRPr="00CE7562">
        <w:rPr>
          <w:sz w:val="24"/>
          <w:szCs w:val="24"/>
          <w:lang w:val="en-GB"/>
        </w:rPr>
        <w:t xml:space="preserve"> meeting (19 – 23 March 2018), the Radio Regulations Board considered the impact of WRC-15 decisions on the current Rules of Procedure</w:t>
      </w:r>
      <w:r w:rsidRPr="009E50A1">
        <w:rPr>
          <w:sz w:val="24"/>
          <w:szCs w:val="24"/>
          <w:lang w:val="en-GB"/>
        </w:rPr>
        <w:t xml:space="preserve">, as well as difficulties in the application of certain regulatory provisions experienced by the Radiocommunication Bureau, and agreed on the schedule for considering draft new and modified existing Rules of Procedure contained in the document </w:t>
      </w:r>
      <w:hyperlink r:id="rId8" w:history="1">
        <w:r w:rsidRPr="009E50A1">
          <w:rPr>
            <w:color w:val="0000FF"/>
            <w:sz w:val="24"/>
            <w:szCs w:val="24"/>
            <w:u w:val="single"/>
            <w:lang w:val="en-GB"/>
          </w:rPr>
          <w:t>Revision 8 to Document RRB16-2/3 - RRB18-2/1</w:t>
        </w:r>
      </w:hyperlink>
      <w:r w:rsidRPr="009E50A1">
        <w:rPr>
          <w:sz w:val="24"/>
          <w:szCs w:val="24"/>
          <w:lang w:val="en-GB"/>
        </w:rPr>
        <w:t xml:space="preserve"> to be considered at the 78</w:t>
      </w:r>
      <w:r w:rsidRPr="009E50A1">
        <w:rPr>
          <w:sz w:val="24"/>
          <w:szCs w:val="24"/>
          <w:vertAlign w:val="superscript"/>
          <w:lang w:val="en-GB"/>
        </w:rPr>
        <w:t>th</w:t>
      </w:r>
      <w:r w:rsidRPr="009E50A1">
        <w:rPr>
          <w:sz w:val="24"/>
          <w:szCs w:val="24"/>
          <w:lang w:val="en-GB"/>
        </w:rPr>
        <w:t xml:space="preserve"> meeting</w:t>
      </w:r>
      <w:r w:rsidRPr="00CE7562">
        <w:rPr>
          <w:sz w:val="24"/>
          <w:szCs w:val="24"/>
          <w:lang w:val="en-GB"/>
        </w:rPr>
        <w:t xml:space="preserve"> of the RRB. Accordingly, t</w:t>
      </w:r>
      <w:r w:rsidRPr="00CE7562">
        <w:rPr>
          <w:sz w:val="24"/>
          <w:szCs w:val="24"/>
          <w:lang w:val="en-GB" w:eastAsia="zh-CN"/>
        </w:rPr>
        <w:t>he Bureau prepared a set of draft new or modified Rules of Procedure annexed to this Circular Letter:</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 xml:space="preserve">Annex 1, modification to the existing Rule of Procedure on No. </w:t>
      </w:r>
      <w:r w:rsidRPr="00CE7562">
        <w:rPr>
          <w:b/>
          <w:bCs/>
          <w:sz w:val="24"/>
          <w:szCs w:val="24"/>
          <w:lang w:val="en-GB" w:eastAsia="zh-CN"/>
        </w:rPr>
        <w:t xml:space="preserve">4.4 </w:t>
      </w:r>
      <w:r w:rsidRPr="00CE7562">
        <w:rPr>
          <w:sz w:val="24"/>
          <w:szCs w:val="24"/>
          <w:lang w:val="en-GB" w:eastAsia="zh-CN"/>
        </w:rPr>
        <w:t xml:space="preserve">(this Annex also contains </w:t>
      </w:r>
      <w:r w:rsidRPr="009E50A1">
        <w:rPr>
          <w:rFonts w:cstheme="majorBidi"/>
          <w:sz w:val="24"/>
          <w:szCs w:val="24"/>
          <w:lang w:val="en-GB"/>
        </w:rPr>
        <w:t>an historical background on the application of RR No. </w:t>
      </w:r>
      <w:r w:rsidRPr="009E50A1">
        <w:rPr>
          <w:rFonts w:cstheme="majorBidi"/>
          <w:b/>
          <w:bCs/>
          <w:sz w:val="24"/>
          <w:szCs w:val="24"/>
          <w:lang w:val="en-GB"/>
        </w:rPr>
        <w:t>4.4</w:t>
      </w:r>
      <w:r w:rsidRPr="009E50A1">
        <w:rPr>
          <w:rFonts w:cstheme="majorBidi"/>
          <w:sz w:val="24"/>
          <w:szCs w:val="24"/>
          <w:lang w:val="en-GB"/>
        </w:rPr>
        <w:t xml:space="preserve"> for information)</w:t>
      </w:r>
      <w:r w:rsidRPr="009E50A1">
        <w:rPr>
          <w:sz w:val="24"/>
          <w:szCs w:val="24"/>
          <w:lang w:val="en-GB" w:eastAsia="zh-CN"/>
        </w:rPr>
        <w:t>;</w:t>
      </w:r>
      <w:r w:rsidRPr="00CE7562">
        <w:rPr>
          <w:sz w:val="24"/>
          <w:szCs w:val="24"/>
          <w:lang w:val="en-GB" w:eastAsia="zh-CN"/>
        </w:rPr>
        <w:t xml:space="preserve"> </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Annex 2, modification to the existing Rule of Procedure on the receivability of forms of notice</w:t>
      </w:r>
      <w:r w:rsidRPr="00CE7562">
        <w:rPr>
          <w:b/>
          <w:bCs/>
          <w:sz w:val="24"/>
          <w:szCs w:val="24"/>
          <w:lang w:val="en-GB"/>
        </w:rPr>
        <w:t>;</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rPr>
        <w:t xml:space="preserve">Annex 3, </w:t>
      </w:r>
      <w:r w:rsidRPr="00CE7562">
        <w:rPr>
          <w:sz w:val="24"/>
          <w:szCs w:val="24"/>
          <w:lang w:val="en-GB" w:eastAsia="zh-CN"/>
        </w:rPr>
        <w:t xml:space="preserve">modification to the existing Rule of Procedure on No. </w:t>
      </w:r>
      <w:r w:rsidRPr="00CE7562">
        <w:rPr>
          <w:b/>
          <w:bCs/>
          <w:sz w:val="24"/>
          <w:szCs w:val="24"/>
          <w:lang w:val="en-GB" w:eastAsia="zh-CN"/>
        </w:rPr>
        <w:t>9.11A</w:t>
      </w:r>
      <w:r w:rsidRPr="00CE7562">
        <w:rPr>
          <w:b/>
          <w:bCs/>
          <w:sz w:val="24"/>
          <w:szCs w:val="24"/>
          <w:lang w:val="en-GB"/>
        </w:rPr>
        <w:t>;</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 xml:space="preserve">Annex 4, modification to the existing Rule of Procedure on No. </w:t>
      </w:r>
      <w:r w:rsidRPr="00CE7562">
        <w:rPr>
          <w:b/>
          <w:bCs/>
          <w:sz w:val="24"/>
          <w:szCs w:val="24"/>
          <w:lang w:val="en-GB" w:eastAsia="zh-CN"/>
        </w:rPr>
        <w:t>9.27</w:t>
      </w:r>
      <w:r w:rsidRPr="00CE7562">
        <w:rPr>
          <w:sz w:val="24"/>
          <w:szCs w:val="24"/>
          <w:lang w:val="en-GB" w:eastAsia="zh-CN"/>
        </w:rPr>
        <w:t>;</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 xml:space="preserve">Annex 5, modification to the existing Rule of Procedure on No. </w:t>
      </w:r>
      <w:r w:rsidRPr="00CE7562">
        <w:rPr>
          <w:b/>
          <w:bCs/>
          <w:sz w:val="24"/>
          <w:szCs w:val="24"/>
          <w:lang w:val="en-GB" w:eastAsia="zh-CN"/>
        </w:rPr>
        <w:t>11.48</w:t>
      </w:r>
      <w:r w:rsidRPr="00CE7562">
        <w:rPr>
          <w:sz w:val="24"/>
          <w:szCs w:val="24"/>
          <w:lang w:val="en-GB" w:eastAsia="zh-CN"/>
        </w:rPr>
        <w:t>;</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 xml:space="preserve">Annex 6, suppression of the existing Rule of Procedure on § 5.2.2.2 of Appendices </w:t>
      </w:r>
      <w:r w:rsidRPr="00CE7562">
        <w:rPr>
          <w:b/>
          <w:bCs/>
          <w:sz w:val="24"/>
          <w:szCs w:val="24"/>
          <w:lang w:val="en-GB" w:eastAsia="zh-CN"/>
        </w:rPr>
        <w:t>30</w:t>
      </w:r>
      <w:r w:rsidRPr="00CE7562">
        <w:rPr>
          <w:sz w:val="24"/>
          <w:szCs w:val="24"/>
          <w:lang w:val="en-GB" w:eastAsia="zh-CN"/>
        </w:rPr>
        <w:t xml:space="preserve"> and </w:t>
      </w:r>
      <w:r w:rsidRPr="00CE7562">
        <w:rPr>
          <w:b/>
          <w:bCs/>
          <w:sz w:val="24"/>
          <w:szCs w:val="24"/>
          <w:lang w:val="en-GB" w:eastAsia="zh-CN"/>
        </w:rPr>
        <w:t>30A</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Annex 7, modification to the existing Rule of Procedure in Part A, Section A10;</w:t>
      </w:r>
    </w:p>
    <w:p w:rsidR="00066B16" w:rsidRPr="00CE7562" w:rsidRDefault="00066B16" w:rsidP="00066B16">
      <w:pPr>
        <w:pStyle w:val="ListParagraph"/>
        <w:numPr>
          <w:ilvl w:val="0"/>
          <w:numId w:val="2"/>
        </w:numPr>
        <w:tabs>
          <w:tab w:val="clear" w:pos="794"/>
          <w:tab w:val="clear" w:pos="1191"/>
          <w:tab w:val="clear" w:pos="1588"/>
          <w:tab w:val="clear" w:pos="1985"/>
        </w:tabs>
        <w:spacing w:line="276" w:lineRule="auto"/>
        <w:ind w:left="142"/>
        <w:rPr>
          <w:sz w:val="24"/>
          <w:szCs w:val="24"/>
          <w:lang w:val="en-GB" w:eastAsia="zh-CN"/>
        </w:rPr>
      </w:pPr>
      <w:r w:rsidRPr="00CE7562">
        <w:rPr>
          <w:sz w:val="24"/>
          <w:szCs w:val="24"/>
          <w:lang w:val="en-GB" w:eastAsia="zh-CN"/>
        </w:rPr>
        <w:t>Annex 8, modification to the existing Rule of Procedure in Part B, Section B3.</w:t>
      </w:r>
    </w:p>
    <w:p w:rsidR="00066B16" w:rsidRDefault="00066B16" w:rsidP="00066B16">
      <w:pPr>
        <w:ind w:left="-426"/>
      </w:pPr>
    </w:p>
    <w:p w:rsidR="00066B16" w:rsidRDefault="00066B16" w:rsidP="00066B16">
      <w:pPr>
        <w:ind w:left="-426"/>
      </w:pPr>
    </w:p>
    <w:p w:rsidR="00066B16" w:rsidRDefault="00066B16">
      <w:r>
        <w:br w:type="page"/>
      </w:r>
    </w:p>
    <w:tbl>
      <w:tblPr>
        <w:tblW w:w="10173" w:type="dxa"/>
        <w:tblInd w:w="-567" w:type="dxa"/>
        <w:tblLayout w:type="fixed"/>
        <w:tblLook w:val="04A0" w:firstRow="1" w:lastRow="0" w:firstColumn="1" w:lastColumn="0" w:noHBand="0" w:noVBand="1"/>
      </w:tblPr>
      <w:tblGrid>
        <w:gridCol w:w="10173"/>
      </w:tblGrid>
      <w:tr w:rsidR="00721B0F" w:rsidRPr="00CE7562" w:rsidTr="009E0429">
        <w:tc>
          <w:tcPr>
            <w:tcW w:w="10173" w:type="dxa"/>
            <w:shd w:val="clear" w:color="auto" w:fill="auto"/>
          </w:tcPr>
          <w:p w:rsidR="00CF4CC5" w:rsidRPr="00CE7562" w:rsidRDefault="00721B0F">
            <w:pPr>
              <w:spacing w:before="240" w:line="276" w:lineRule="auto"/>
              <w:rPr>
                <w:sz w:val="24"/>
                <w:szCs w:val="24"/>
                <w:lang w:val="en-GB"/>
              </w:rPr>
            </w:pPr>
            <w:r w:rsidRPr="00CE7562">
              <w:rPr>
                <w:sz w:val="24"/>
                <w:szCs w:val="24"/>
                <w:lang w:val="en-GB"/>
              </w:rPr>
              <w:lastRenderedPageBreak/>
              <w:t xml:space="preserve">In accordance with No. </w:t>
            </w:r>
            <w:r w:rsidRPr="00CE7562">
              <w:rPr>
                <w:b/>
                <w:bCs/>
                <w:sz w:val="24"/>
                <w:szCs w:val="24"/>
                <w:lang w:val="en-GB"/>
              </w:rPr>
              <w:t>13.17</w:t>
            </w:r>
            <w:r w:rsidRPr="00CE7562">
              <w:rPr>
                <w:sz w:val="24"/>
                <w:szCs w:val="24"/>
                <w:lang w:val="en-GB"/>
              </w:rPr>
              <w:t xml:space="preserve"> of the Radio Regulations, </w:t>
            </w:r>
            <w:r w:rsidR="00E8047A" w:rsidRPr="00CE7562">
              <w:rPr>
                <w:sz w:val="24"/>
                <w:szCs w:val="24"/>
                <w:lang w:val="en-GB"/>
              </w:rPr>
              <w:t xml:space="preserve">these </w:t>
            </w:r>
            <w:r w:rsidRPr="00CE7562">
              <w:rPr>
                <w:sz w:val="24"/>
                <w:szCs w:val="24"/>
                <w:lang w:val="en-GB"/>
              </w:rPr>
              <w:t>draft Rule</w:t>
            </w:r>
            <w:r w:rsidR="00E8047A" w:rsidRPr="00CE7562">
              <w:rPr>
                <w:sz w:val="24"/>
                <w:szCs w:val="24"/>
                <w:lang w:val="en-GB"/>
              </w:rPr>
              <w:t>s</w:t>
            </w:r>
            <w:r w:rsidRPr="00CE7562">
              <w:rPr>
                <w:sz w:val="24"/>
                <w:szCs w:val="24"/>
                <w:lang w:val="en-GB"/>
              </w:rPr>
              <w:t xml:space="preserve"> of Procedure </w:t>
            </w:r>
            <w:r w:rsidR="00E8047A" w:rsidRPr="00CE7562">
              <w:rPr>
                <w:sz w:val="24"/>
                <w:szCs w:val="24"/>
                <w:lang w:val="en-GB"/>
              </w:rPr>
              <w:t xml:space="preserve">are </w:t>
            </w:r>
            <w:r w:rsidRPr="00CE7562">
              <w:rPr>
                <w:sz w:val="24"/>
                <w:szCs w:val="24"/>
                <w:lang w:val="en-GB"/>
              </w:rPr>
              <w:t>made available to administrations for comments before being submitted to the RRB pursuant to No. </w:t>
            </w:r>
            <w:r w:rsidRPr="00CE7562">
              <w:rPr>
                <w:b/>
                <w:bCs/>
                <w:sz w:val="24"/>
                <w:szCs w:val="24"/>
                <w:lang w:val="en-GB"/>
              </w:rPr>
              <w:t>13.14</w:t>
            </w:r>
            <w:r w:rsidRPr="00CE7562">
              <w:rPr>
                <w:sz w:val="24"/>
                <w:szCs w:val="24"/>
                <w:lang w:val="en-GB"/>
              </w:rPr>
              <w:t xml:space="preserve">. As indicated in No. </w:t>
            </w:r>
            <w:r w:rsidRPr="00CE7562">
              <w:rPr>
                <w:b/>
                <w:bCs/>
                <w:sz w:val="24"/>
                <w:szCs w:val="24"/>
                <w:lang w:val="en-GB"/>
              </w:rPr>
              <w:t>13.12A</w:t>
            </w:r>
            <w:r w:rsidRPr="00CE7562">
              <w:rPr>
                <w:sz w:val="24"/>
                <w:szCs w:val="24"/>
                <w:lang w:val="en-GB"/>
              </w:rPr>
              <w:t xml:space="preserve"> </w:t>
            </w:r>
            <w:r w:rsidRPr="00CE7562">
              <w:rPr>
                <w:i/>
                <w:iCs/>
                <w:sz w:val="24"/>
                <w:szCs w:val="24"/>
                <w:lang w:val="en-GB"/>
              </w:rPr>
              <w:t>d)</w:t>
            </w:r>
            <w:r w:rsidRPr="00CE7562">
              <w:rPr>
                <w:sz w:val="24"/>
                <w:szCs w:val="24"/>
                <w:lang w:val="en-GB"/>
              </w:rPr>
              <w:t xml:space="preserve"> of the Radio Regulations, any comments that you may wish to submit should reach the Bureau not later than </w:t>
            </w:r>
            <w:r w:rsidR="00373948" w:rsidRPr="00CE7562">
              <w:rPr>
                <w:b/>
                <w:bCs/>
                <w:sz w:val="24"/>
                <w:szCs w:val="24"/>
                <w:lang w:val="en-GB"/>
              </w:rPr>
              <w:t>18 June 2018</w:t>
            </w:r>
            <w:r w:rsidRPr="00CE7562">
              <w:rPr>
                <w:sz w:val="24"/>
                <w:szCs w:val="24"/>
                <w:lang w:val="en-GB"/>
              </w:rPr>
              <w:t>, in order to be considered at the 7</w:t>
            </w:r>
            <w:r w:rsidR="00373948" w:rsidRPr="00CE7562">
              <w:rPr>
                <w:sz w:val="24"/>
                <w:szCs w:val="24"/>
                <w:lang w:val="en-GB"/>
              </w:rPr>
              <w:t>8</w:t>
            </w:r>
            <w:r w:rsidRPr="00CE7562">
              <w:rPr>
                <w:sz w:val="24"/>
                <w:szCs w:val="24"/>
                <w:vertAlign w:val="superscript"/>
                <w:lang w:val="en-GB"/>
              </w:rPr>
              <w:t>th</w:t>
            </w:r>
            <w:r w:rsidRPr="00CE7562">
              <w:rPr>
                <w:sz w:val="24"/>
                <w:szCs w:val="24"/>
                <w:lang w:val="en-GB"/>
              </w:rPr>
              <w:t xml:space="preserve"> meeting of the RRB, scheduled for </w:t>
            </w:r>
            <w:r w:rsidR="00373948" w:rsidRPr="00CE7562">
              <w:rPr>
                <w:sz w:val="24"/>
                <w:szCs w:val="24"/>
                <w:lang w:val="en-GB"/>
              </w:rPr>
              <w:t>1</w:t>
            </w:r>
            <w:r w:rsidRPr="00CE7562">
              <w:rPr>
                <w:sz w:val="24"/>
                <w:szCs w:val="24"/>
                <w:lang w:val="en-GB"/>
              </w:rPr>
              <w:t xml:space="preserve">6 – </w:t>
            </w:r>
            <w:r w:rsidR="00373948" w:rsidRPr="00CE7562">
              <w:rPr>
                <w:sz w:val="24"/>
                <w:szCs w:val="24"/>
                <w:lang w:val="en-GB"/>
              </w:rPr>
              <w:t>2</w:t>
            </w:r>
            <w:r w:rsidRPr="00CE7562">
              <w:rPr>
                <w:sz w:val="24"/>
                <w:szCs w:val="24"/>
                <w:lang w:val="en-GB"/>
              </w:rPr>
              <w:t xml:space="preserve">0 </w:t>
            </w:r>
            <w:r w:rsidR="00373948" w:rsidRPr="00CE7562">
              <w:rPr>
                <w:sz w:val="24"/>
                <w:szCs w:val="24"/>
                <w:lang w:val="en-GB"/>
              </w:rPr>
              <w:t>July 2018</w:t>
            </w:r>
            <w:r w:rsidRPr="00CE7562">
              <w:rPr>
                <w:sz w:val="24"/>
                <w:szCs w:val="24"/>
                <w:lang w:val="en-GB"/>
              </w:rPr>
              <w:t>. Comments should be sent either by telefax to</w:t>
            </w:r>
            <w:r w:rsidR="000F5743" w:rsidRPr="00CE7562">
              <w:rPr>
                <w:sz w:val="24"/>
                <w:szCs w:val="24"/>
                <w:lang w:val="en-GB"/>
              </w:rPr>
              <w:t xml:space="preserve"> </w:t>
            </w:r>
            <w:r w:rsidRPr="00CE7562">
              <w:rPr>
                <w:sz w:val="24"/>
                <w:szCs w:val="24"/>
                <w:lang w:val="en-GB"/>
              </w:rPr>
              <w:t xml:space="preserve">+41 22 730 5785 or by email to </w:t>
            </w:r>
            <w:hyperlink r:id="rId9" w:history="1">
              <w:r w:rsidRPr="00CE7562">
                <w:rPr>
                  <w:color w:val="0000FF"/>
                  <w:sz w:val="24"/>
                  <w:szCs w:val="24"/>
                  <w:u w:val="single"/>
                  <w:lang w:val="en-GB"/>
                </w:rPr>
                <w:t>brmail@itu.int</w:t>
              </w:r>
            </w:hyperlink>
            <w:r w:rsidRPr="00CE7562">
              <w:rPr>
                <w:sz w:val="24"/>
                <w:szCs w:val="24"/>
                <w:lang w:val="en-GB"/>
              </w:rPr>
              <w:t>.</w:t>
            </w:r>
          </w:p>
        </w:tc>
      </w:tr>
    </w:tbl>
    <w:p w:rsidR="00031E64" w:rsidRPr="00CE7562" w:rsidRDefault="00031E64" w:rsidP="00066B16">
      <w:pPr>
        <w:spacing w:before="960" w:line="240" w:lineRule="auto"/>
        <w:ind w:left="-426"/>
        <w:jc w:val="left"/>
        <w:rPr>
          <w:rFonts w:asciiTheme="minorHAnsi" w:hAnsiTheme="minorHAnsi" w:cstheme="minorHAnsi"/>
          <w:sz w:val="24"/>
          <w:szCs w:val="24"/>
          <w:lang w:val="en-GB"/>
        </w:rPr>
      </w:pPr>
      <w:r w:rsidRPr="00CE7562">
        <w:rPr>
          <w:rFonts w:asciiTheme="minorHAnsi" w:hAnsiTheme="minorHAnsi" w:cstheme="minorHAnsi"/>
          <w:sz w:val="24"/>
          <w:szCs w:val="24"/>
          <w:lang w:val="en-GB"/>
        </w:rPr>
        <w:t>François Rancy</w:t>
      </w:r>
    </w:p>
    <w:p w:rsidR="00031E64" w:rsidRDefault="00CE463D" w:rsidP="00171AD4">
      <w:pPr>
        <w:spacing w:before="0" w:line="240" w:lineRule="auto"/>
        <w:ind w:left="-426"/>
        <w:jc w:val="left"/>
        <w:rPr>
          <w:rFonts w:asciiTheme="minorHAnsi" w:hAnsiTheme="minorHAnsi" w:cstheme="minorHAnsi"/>
          <w:sz w:val="24"/>
          <w:szCs w:val="24"/>
          <w:lang w:val="en-GB"/>
        </w:rPr>
      </w:pPr>
      <w:r w:rsidRPr="00CE7562">
        <w:rPr>
          <w:rFonts w:asciiTheme="minorHAnsi" w:hAnsiTheme="minorHAnsi" w:cstheme="minorHAnsi"/>
          <w:sz w:val="24"/>
          <w:szCs w:val="24"/>
          <w:lang w:val="en-GB"/>
        </w:rPr>
        <w:t>Director</w:t>
      </w: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r>
        <w:rPr>
          <w:rFonts w:asciiTheme="minorHAnsi" w:hAnsiTheme="minorHAnsi" w:cstheme="minorHAnsi"/>
          <w:b/>
          <w:bCs/>
          <w:sz w:val="24"/>
          <w:szCs w:val="24"/>
          <w:lang w:val="en-GB"/>
        </w:rPr>
        <w:t>Annexes: 8</w:t>
      </w: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spacing w:before="0" w:line="240" w:lineRule="auto"/>
        <w:ind w:left="-426"/>
        <w:jc w:val="left"/>
        <w:rPr>
          <w:rFonts w:asciiTheme="minorHAnsi" w:hAnsiTheme="minorHAnsi" w:cstheme="minorHAnsi"/>
          <w:b/>
          <w:bCs/>
          <w:sz w:val="24"/>
          <w:szCs w:val="24"/>
          <w:lang w:val="en-GB"/>
        </w:rPr>
      </w:pPr>
    </w:p>
    <w:p w:rsidR="00066B16" w:rsidRDefault="00066B16" w:rsidP="00066B16">
      <w:pPr>
        <w:tabs>
          <w:tab w:val="clear" w:pos="794"/>
          <w:tab w:val="clear" w:pos="1191"/>
          <w:tab w:val="clear" w:pos="1588"/>
          <w:tab w:val="clear" w:pos="1985"/>
        </w:tabs>
        <w:overflowPunct/>
        <w:autoSpaceDE/>
        <w:autoSpaceDN/>
        <w:adjustRightInd/>
        <w:spacing w:before="0" w:line="240" w:lineRule="auto"/>
        <w:ind w:left="-426"/>
        <w:jc w:val="left"/>
        <w:textAlignment w:val="auto"/>
        <w:rPr>
          <w:rFonts w:asciiTheme="minorHAnsi" w:hAnsiTheme="minorHAnsi" w:cstheme="minorHAnsi"/>
          <w:sz w:val="24"/>
          <w:szCs w:val="24"/>
          <w:lang w:val="en-GB"/>
        </w:rPr>
      </w:pPr>
      <w:r w:rsidRPr="00066B16">
        <w:rPr>
          <w:rFonts w:asciiTheme="minorHAnsi" w:hAnsiTheme="minorHAnsi" w:cstheme="minorHAnsi"/>
          <w:bCs/>
          <w:sz w:val="18"/>
          <w:szCs w:val="18"/>
          <w:u w:val="single"/>
        </w:rPr>
        <w:t>Distribution</w:t>
      </w:r>
      <w:r>
        <w:rPr>
          <w:rFonts w:asciiTheme="minorHAnsi" w:hAnsiTheme="minorHAnsi" w:cstheme="minorHAnsi"/>
          <w:bCs/>
          <w:sz w:val="18"/>
          <w:szCs w:val="18"/>
        </w:rPr>
        <w:t xml:space="preserve">: </w:t>
      </w:r>
      <w:r>
        <w:rPr>
          <w:rFonts w:asciiTheme="minorHAnsi" w:hAnsiTheme="minorHAnsi" w:cstheme="minorHAnsi"/>
          <w:bCs/>
          <w:sz w:val="18"/>
          <w:szCs w:val="18"/>
        </w:rPr>
        <w:br/>
        <w:t>- Administrations of Member States of ITU</w:t>
      </w:r>
      <w:r>
        <w:rPr>
          <w:rFonts w:asciiTheme="minorHAnsi" w:hAnsiTheme="minorHAnsi" w:cstheme="minorHAnsi"/>
          <w:bCs/>
          <w:sz w:val="18"/>
          <w:szCs w:val="18"/>
        </w:rPr>
        <w:br/>
        <w:t>- Members of the Radio Regulations Board</w:t>
      </w:r>
      <w:r>
        <w:rPr>
          <w:rFonts w:asciiTheme="minorHAnsi" w:hAnsiTheme="minorHAnsi" w:cstheme="minorHAnsi"/>
          <w:sz w:val="24"/>
          <w:szCs w:val="24"/>
          <w:lang w:val="en-GB"/>
        </w:rPr>
        <w:br w:type="page"/>
      </w:r>
    </w:p>
    <w:p w:rsidR="00066B16" w:rsidRPr="00CE7562" w:rsidRDefault="00066B16" w:rsidP="00171AD4">
      <w:pPr>
        <w:spacing w:before="0" w:line="240" w:lineRule="auto"/>
        <w:ind w:left="-426"/>
        <w:jc w:val="left"/>
        <w:rPr>
          <w:rFonts w:asciiTheme="minorHAnsi" w:hAnsiTheme="minorHAnsi" w:cstheme="minorHAnsi"/>
          <w:sz w:val="24"/>
          <w:szCs w:val="24"/>
          <w:lang w:val="en-GB"/>
        </w:rPr>
      </w:pPr>
    </w:p>
    <w:p w:rsidR="00390828" w:rsidRPr="00CE7562" w:rsidRDefault="00856B19" w:rsidP="00390828">
      <w:pPr>
        <w:spacing w:before="0" w:line="240" w:lineRule="auto"/>
        <w:ind w:left="142"/>
        <w:jc w:val="center"/>
        <w:rPr>
          <w:rFonts w:asciiTheme="minorHAnsi" w:hAnsiTheme="minorHAnsi" w:cstheme="minorHAnsi"/>
          <w:b/>
          <w:bCs/>
          <w:sz w:val="24"/>
          <w:szCs w:val="24"/>
          <w:lang w:val="en-GB"/>
        </w:rPr>
      </w:pPr>
      <w:r w:rsidRPr="00CE7562">
        <w:rPr>
          <w:rFonts w:asciiTheme="minorHAnsi" w:hAnsiTheme="minorHAnsi" w:cstheme="minorHAnsi"/>
          <w:b/>
          <w:bCs/>
          <w:lang w:val="en-GB"/>
        </w:rPr>
        <w:t xml:space="preserve">ANNEX </w:t>
      </w:r>
      <w:r w:rsidR="00390828" w:rsidRPr="00CE7562">
        <w:rPr>
          <w:rFonts w:asciiTheme="minorHAnsi" w:hAnsiTheme="minorHAnsi" w:cstheme="minorHAnsi"/>
          <w:b/>
          <w:bCs/>
          <w:sz w:val="24"/>
          <w:szCs w:val="24"/>
          <w:lang w:val="en-GB"/>
        </w:rPr>
        <w:t>1</w:t>
      </w:r>
    </w:p>
    <w:p w:rsidR="00390828" w:rsidRPr="00CE7562" w:rsidRDefault="00390828">
      <w:pPr>
        <w:pStyle w:val="Heading1"/>
        <w:keepNext w:val="0"/>
        <w:keepLines w:val="0"/>
        <w:spacing w:before="300"/>
        <w:jc w:val="center"/>
        <w:rPr>
          <w:lang w:val="en-GB"/>
        </w:rPr>
        <w:pPrChange w:id="0" w:author="Author" w:date="2018-04-19T21:28:00Z">
          <w:pPr>
            <w:pStyle w:val="Heading1"/>
            <w:spacing w:before="300"/>
            <w:jc w:val="center"/>
          </w:pPr>
        </w:pPrChange>
      </w:pPr>
      <w:r w:rsidRPr="00CE7562">
        <w:rPr>
          <w:lang w:val="en-GB"/>
        </w:rPr>
        <w:t>Rules concerning</w:t>
      </w:r>
    </w:p>
    <w:p w:rsidR="00390828" w:rsidRPr="00CE7562" w:rsidRDefault="00390828">
      <w:pPr>
        <w:pStyle w:val="Heading2"/>
        <w:keepNext w:val="0"/>
        <w:keepLines w:val="0"/>
        <w:jc w:val="center"/>
        <w:rPr>
          <w:lang w:val="en-GB"/>
        </w:rPr>
        <w:pPrChange w:id="1" w:author="Author" w:date="2018-04-19T21:28:00Z">
          <w:pPr>
            <w:pStyle w:val="Heading2"/>
            <w:jc w:val="center"/>
          </w:pPr>
        </w:pPrChange>
      </w:pPr>
      <w:r w:rsidRPr="00CE7562">
        <w:rPr>
          <w:lang w:val="en-GB"/>
        </w:rPr>
        <w:t>ARTICLE  4 of the RR</w:t>
      </w:r>
    </w:p>
    <w:p w:rsidR="00390828" w:rsidRPr="00CE7562" w:rsidRDefault="00390828" w:rsidP="00390828">
      <w:pPr>
        <w:overflowPunct/>
        <w:autoSpaceDE/>
        <w:autoSpaceDN/>
        <w:adjustRightInd/>
        <w:spacing w:before="0" w:after="160" w:line="259" w:lineRule="auto"/>
        <w:jc w:val="left"/>
        <w:textAlignment w:val="auto"/>
        <w:rPr>
          <w:rFonts w:asciiTheme="minorHAnsi" w:eastAsia="SimSun" w:hAnsiTheme="minorHAnsi"/>
          <w:b/>
          <w:bCs/>
          <w:szCs w:val="24"/>
          <w:lang w:val="en-GB" w:eastAsia="zh-CN"/>
        </w:rPr>
      </w:pPr>
      <w:r w:rsidRPr="00CE7562">
        <w:rPr>
          <w:rFonts w:asciiTheme="minorHAnsi" w:eastAsia="SimSun" w:hAnsiTheme="minorHAnsi"/>
          <w:b/>
          <w:bCs/>
          <w:szCs w:val="24"/>
          <w:lang w:val="en-GB" w:eastAsia="zh-CN"/>
        </w:rPr>
        <w:t>MOD</w:t>
      </w:r>
    </w:p>
    <w:p w:rsidR="00390828" w:rsidRPr="00CE7562" w:rsidRDefault="00390828">
      <w:pPr>
        <w:pStyle w:val="Heading8"/>
        <w:keepNext w:val="0"/>
        <w:keepLines w:val="0"/>
        <w:rPr>
          <w:lang w:val="en-GB"/>
        </w:rPr>
        <w:pPrChange w:id="2" w:author="Author" w:date="2018-04-19T21:28:00Z">
          <w:pPr>
            <w:pStyle w:val="Heading8"/>
          </w:pPr>
        </w:pPrChange>
      </w:pPr>
      <w:r w:rsidRPr="00CE7562">
        <w:rPr>
          <w:rStyle w:val="href2"/>
          <w:lang w:val="en-GB"/>
        </w:rPr>
        <w:t>4</w:t>
      </w:r>
      <w:r w:rsidRPr="00CE7562">
        <w:rPr>
          <w:lang w:val="en-GB"/>
        </w:rPr>
        <w:t>.4</w:t>
      </w:r>
    </w:p>
    <w:p w:rsidR="00390828" w:rsidRPr="00CE7562" w:rsidRDefault="00390828">
      <w:pPr>
        <w:pStyle w:val="Heading1"/>
        <w:keepNext w:val="0"/>
        <w:keepLines w:val="0"/>
        <w:rPr>
          <w:lang w:val="en-GB"/>
        </w:rPr>
        <w:pPrChange w:id="3" w:author="Author" w:date="2018-04-19T21:28:00Z">
          <w:pPr>
            <w:pStyle w:val="Heading1"/>
          </w:pPr>
        </w:pPrChange>
      </w:pPr>
      <w:r w:rsidRPr="00CE7562">
        <w:rPr>
          <w:lang w:val="en-GB"/>
        </w:rPr>
        <w:t>1</w:t>
      </w:r>
      <w:r w:rsidRPr="00CE7562">
        <w:rPr>
          <w:lang w:val="en-GB"/>
        </w:rPr>
        <w:tab/>
        <w:t xml:space="preserve">Use of a frequency under </w:t>
      </w:r>
      <w:del w:id="4" w:author="Author" w:date="2018-04-19T21:22:00Z">
        <w:r w:rsidRPr="00CE7562" w:rsidDel="00686D69">
          <w:rPr>
            <w:lang w:val="en-GB"/>
          </w:rPr>
          <w:delText xml:space="preserve">number </w:delText>
        </w:r>
      </w:del>
      <w:ins w:id="5" w:author="Author" w:date="2018-04-19T21:22:00Z">
        <w:r w:rsidRPr="00CE7562">
          <w:rPr>
            <w:lang w:val="en-GB"/>
          </w:rPr>
          <w:t xml:space="preserve">RR No. </w:t>
        </w:r>
      </w:ins>
      <w:r w:rsidRPr="00CE7562">
        <w:rPr>
          <w:lang w:val="en-GB"/>
        </w:rPr>
        <w:t>4.4</w:t>
      </w:r>
    </w:p>
    <w:p w:rsidR="00390828" w:rsidRPr="00CE7562" w:rsidRDefault="00390828" w:rsidP="00390828">
      <w:pPr>
        <w:rPr>
          <w:lang w:val="en-GB"/>
        </w:rPr>
      </w:pPr>
      <w:r w:rsidRPr="00CE7562">
        <w:rPr>
          <w:lang w:val="en-GB"/>
        </w:rPr>
        <w:t>1.1</w:t>
      </w:r>
      <w:r w:rsidRPr="00CE7562">
        <w:rPr>
          <w:lang w:val="en-GB"/>
        </w:rPr>
        <w:tab/>
        <w:t xml:space="preserve">This provision </w:t>
      </w:r>
      <w:ins w:id="6" w:author="Author" w:date="2018-04-19T21:22:00Z">
        <w:r w:rsidRPr="00CE7562">
          <w:rPr>
            <w:lang w:val="en-GB"/>
          </w:rPr>
          <w:t>states that “Administrations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ins>
      <w:del w:id="7" w:author="Author" w:date="2018-04-19T21:22:00Z">
        <w:r w:rsidRPr="00CE7562" w:rsidDel="00686D69">
          <w:rPr>
            <w:lang w:val="en-GB"/>
          </w:rPr>
          <w:delText>allows an administration to use any part of the spectrum in derogation of the Radio Regulations provided that the station using that spectrum part shall not cause harmful interference to, or shall not claim protection from harmful interference caused by, stations of other services operating in accordance with the provisions of the Constitution, Convention and Radio Regulations.</w:delText>
        </w:r>
      </w:del>
    </w:p>
    <w:p w:rsidR="00390828" w:rsidRPr="00CE7562" w:rsidRDefault="00390828" w:rsidP="00390828">
      <w:pPr>
        <w:snapToGrid w:val="0"/>
        <w:rPr>
          <w:ins w:id="8" w:author="Author" w:date="2018-04-19T21:23:00Z"/>
          <w:lang w:val="en-GB"/>
        </w:rPr>
      </w:pPr>
      <w:ins w:id="9" w:author="Author" w:date="2018-04-19T21:23:00Z">
        <w:r w:rsidRPr="00CE7562">
          <w:rPr>
            <w:lang w:val="en-GB"/>
          </w:rPr>
          <w:t>1.2</w:t>
        </w:r>
        <w:r w:rsidRPr="00CE7562">
          <w:rPr>
            <w:lang w:val="en-GB"/>
          </w:rPr>
          <w:tab/>
          <w:t xml:space="preserve">The scope of the terms “in derogation of either the Table of Frequency Allocations in this Chapter or the other provisions of these Regulations” is specified in No. </w:t>
        </w:r>
        <w:r w:rsidRPr="00CE7562">
          <w:rPr>
            <w:b/>
            <w:bCs/>
            <w:lang w:val="en-GB"/>
          </w:rPr>
          <w:t>8.4</w:t>
        </w:r>
        <w:r w:rsidRPr="00CE7562">
          <w:rPr>
            <w:lang w:val="en-GB"/>
          </w:rPr>
          <w:t xml:space="preserve"> by the indication that the “other provisions” shall be identified and included in a Rule of Procedure. The Rules of Procedure on No. </w:t>
        </w:r>
        <w:r w:rsidRPr="00CE7562">
          <w:rPr>
            <w:b/>
            <w:bCs/>
            <w:lang w:val="en-GB"/>
          </w:rPr>
          <w:t>11.31</w:t>
        </w:r>
        <w:r w:rsidRPr="00CE7562">
          <w:rPr>
            <w:lang w:val="en-GB"/>
          </w:rPr>
          <w:t xml:space="preserve"> provide a complete list of these “other provisions”.</w:t>
        </w:r>
      </w:ins>
    </w:p>
    <w:p w:rsidR="00390828" w:rsidRPr="00CE7562" w:rsidRDefault="00390828" w:rsidP="00390828">
      <w:pPr>
        <w:snapToGrid w:val="0"/>
        <w:rPr>
          <w:ins w:id="10" w:author="Author" w:date="2018-04-19T21:23:00Z"/>
          <w:lang w:val="en-GB"/>
        </w:rPr>
      </w:pPr>
      <w:ins w:id="11" w:author="Author" w:date="2018-04-19T21:23:00Z">
        <w:r w:rsidRPr="00CE7562">
          <w:rPr>
            <w:lang w:val="en-GB"/>
          </w:rPr>
          <w:t>1.3</w:t>
        </w:r>
        <w:r w:rsidRPr="00CE7562">
          <w:rPr>
            <w:lang w:val="en-GB"/>
          </w:rPr>
          <w:tab/>
          <w:t xml:space="preserve">The scope of No. </w:t>
        </w:r>
        <w:r w:rsidRPr="00CE7562">
          <w:rPr>
            <w:b/>
            <w:bCs/>
            <w:lang w:val="en-GB"/>
          </w:rPr>
          <w:t>4.4</w:t>
        </w:r>
        <w:r w:rsidRPr="00CE7562">
          <w:rPr>
            <w:lang w:val="en-GB"/>
          </w:rPr>
          <w:t xml:space="preserve"> is therefore limited to derogations to the provisions listed in the Rules of Procedure on No. </w:t>
        </w:r>
        <w:r w:rsidRPr="00CE7562">
          <w:rPr>
            <w:b/>
            <w:bCs/>
            <w:lang w:val="en-GB"/>
          </w:rPr>
          <w:t>11.31</w:t>
        </w:r>
        <w:r w:rsidRPr="00CE7562">
          <w:rPr>
            <w:lang w:val="en-GB"/>
          </w:rPr>
          <w:t xml:space="preserve">. In particular, administrations intending to authorize the use of spectrum under No. </w:t>
        </w:r>
        <w:r w:rsidRPr="00CE7562">
          <w:rPr>
            <w:b/>
            <w:bCs/>
            <w:lang w:val="en-GB"/>
          </w:rPr>
          <w:t>4.4</w:t>
        </w:r>
        <w:r w:rsidRPr="00CE7562">
          <w:rPr>
            <w:lang w:val="en-GB"/>
          </w:rPr>
          <w:t xml:space="preserve"> still have the obligation, under Nos. </w:t>
        </w:r>
        <w:r w:rsidRPr="00CE7562">
          <w:rPr>
            <w:b/>
            <w:bCs/>
            <w:lang w:val="en-GB"/>
          </w:rPr>
          <w:t>11.2</w:t>
        </w:r>
        <w:r w:rsidRPr="00CE7562">
          <w:rPr>
            <w:lang w:val="en-GB"/>
          </w:rPr>
          <w:t xml:space="preserve"> and </w:t>
        </w:r>
        <w:r w:rsidRPr="00CE7562">
          <w:rPr>
            <w:b/>
            <w:bCs/>
            <w:lang w:val="en-GB"/>
          </w:rPr>
          <w:t>11.3</w:t>
        </w:r>
        <w:r w:rsidRPr="00CE7562">
          <w:rPr>
            <w:lang w:val="en-GB"/>
          </w:rPr>
          <w:t xml:space="preserve">, to notify to the Bureau “any frequency assignment if its use is capable of causing harmful interference to any service of another administration”. In addition, for space services, the relevant provisions of Article </w:t>
        </w:r>
        <w:r w:rsidRPr="00CE7562">
          <w:rPr>
            <w:b/>
            <w:bCs/>
            <w:lang w:val="en-GB"/>
          </w:rPr>
          <w:t>9</w:t>
        </w:r>
        <w:r w:rsidRPr="00CE7562">
          <w:rPr>
            <w:lang w:val="en-GB"/>
          </w:rPr>
          <w:t xml:space="preserve"> cannot be waived in the case of frequency assignments planned to be operated under No. </w:t>
        </w:r>
        <w:r w:rsidRPr="00CE7562">
          <w:rPr>
            <w:b/>
            <w:bCs/>
            <w:lang w:val="en-GB"/>
          </w:rPr>
          <w:t>4.4</w:t>
        </w:r>
        <w:r w:rsidRPr="00CE7562">
          <w:rPr>
            <w:lang w:val="en-GB"/>
          </w:rPr>
          <w:t xml:space="preserve"> and the obligation of applying Section I (for non-geostationary satellite networks) or No. </w:t>
        </w:r>
        <w:r w:rsidRPr="00CE7562">
          <w:rPr>
            <w:b/>
            <w:bCs/>
            <w:lang w:val="en-GB"/>
          </w:rPr>
          <w:t xml:space="preserve">9.7 </w:t>
        </w:r>
        <w:r w:rsidRPr="00CE7562">
          <w:rPr>
            <w:lang w:val="en-GB"/>
          </w:rPr>
          <w:t>(for geostationary satellite networks), as appropriate, of this Article applies to such frequency assignments.</w:t>
        </w:r>
      </w:ins>
    </w:p>
    <w:p w:rsidR="00390828" w:rsidRPr="00CE7562" w:rsidRDefault="00390828" w:rsidP="00390828">
      <w:pPr>
        <w:rPr>
          <w:ins w:id="12" w:author="Author" w:date="2018-04-19T21:29:00Z"/>
          <w:lang w:val="en-GB"/>
        </w:rPr>
      </w:pPr>
      <w:r w:rsidRPr="00CE7562">
        <w:rPr>
          <w:lang w:val="en-GB"/>
        </w:rPr>
        <w:t>1.</w:t>
      </w:r>
      <w:del w:id="13" w:author="Author" w:date="2018-04-19T21:25:00Z">
        <w:r w:rsidRPr="00CE7562" w:rsidDel="00686D69">
          <w:rPr>
            <w:lang w:val="en-GB"/>
          </w:rPr>
          <w:delText>2</w:delText>
        </w:r>
      </w:del>
      <w:ins w:id="14" w:author="Author" w:date="2018-04-19T21:25:00Z">
        <w:r w:rsidRPr="00CE7562">
          <w:rPr>
            <w:lang w:val="en-GB"/>
          </w:rPr>
          <w:t>4</w:t>
        </w:r>
      </w:ins>
      <w:r w:rsidRPr="00CE7562">
        <w:rPr>
          <w:lang w:val="en-GB"/>
        </w:rPr>
        <w:tab/>
      </w:r>
      <w:ins w:id="15" w:author="Author" w:date="2018-04-19T21:25:00Z">
        <w:r w:rsidRPr="00CE7562">
          <w:rPr>
            <w:lang w:val="en-GB"/>
          </w:rPr>
          <w:t xml:space="preserve">Further, </w:t>
        </w:r>
      </w:ins>
      <w:del w:id="16" w:author="Author" w:date="2018-04-19T21:25:00Z">
        <w:r w:rsidRPr="00CE7562" w:rsidDel="00686D69">
          <w:rPr>
            <w:lang w:val="en-GB"/>
          </w:rPr>
          <w:delText xml:space="preserve">It </w:delText>
        </w:r>
      </w:del>
      <w:ins w:id="17" w:author="Author" w:date="2018-04-19T21:25:00Z">
        <w:r w:rsidRPr="00CE7562">
          <w:rPr>
            <w:lang w:val="en-GB"/>
          </w:rPr>
          <w:t xml:space="preserve">it </w:t>
        </w:r>
      </w:ins>
      <w:r w:rsidRPr="00CE7562">
        <w:rPr>
          <w:lang w:val="en-GB"/>
        </w:rPr>
        <w:t>can be seen from Nos. </w:t>
      </w:r>
      <w:r w:rsidRPr="00CE7562">
        <w:rPr>
          <w:rStyle w:val="Artref"/>
          <w:b/>
          <w:bCs/>
          <w:color w:val="000000"/>
          <w:lang w:val="en-GB"/>
        </w:rPr>
        <w:t>8.5</w:t>
      </w:r>
      <w:r w:rsidRPr="00CE7562">
        <w:rPr>
          <w:lang w:val="en-GB"/>
        </w:rPr>
        <w:t xml:space="preserve"> and </w:t>
      </w:r>
      <w:r w:rsidRPr="00CE7562">
        <w:rPr>
          <w:rStyle w:val="Artref"/>
          <w:b/>
          <w:bCs/>
          <w:color w:val="000000"/>
          <w:lang w:val="en-GB"/>
        </w:rPr>
        <w:t>11.36</w:t>
      </w:r>
      <w:r w:rsidRPr="00CE7562">
        <w:rPr>
          <w:lang w:val="en-GB"/>
        </w:rPr>
        <w:t xml:space="preserve"> that the recording of an assignment with a reference to No. </w:t>
      </w:r>
      <w:r w:rsidRPr="00CE7562">
        <w:rPr>
          <w:rStyle w:val="Artref"/>
          <w:b/>
          <w:bCs/>
          <w:color w:val="000000"/>
          <w:lang w:val="en-GB"/>
        </w:rPr>
        <w:t>4.4</w:t>
      </w:r>
      <w:r w:rsidRPr="00CE7562">
        <w:rPr>
          <w:lang w:val="en-GB"/>
        </w:rPr>
        <w:t xml:space="preserve"> includes the commitment by the notifying administration to </w:t>
      </w:r>
      <w:ins w:id="18" w:author="Author" w:date="2018-04-19T21:25:00Z">
        <w:r w:rsidRPr="00CE7562">
          <w:rPr>
            <w:lang w:val="en-GB"/>
          </w:rPr>
          <w:t xml:space="preserve">immediately </w:t>
        </w:r>
      </w:ins>
      <w:r w:rsidRPr="00CE7562">
        <w:rPr>
          <w:lang w:val="en-GB"/>
        </w:rPr>
        <w:t xml:space="preserve">eliminate any harmful interference </w:t>
      </w:r>
      <w:del w:id="19" w:author="Author" w:date="2018-04-19T21:25:00Z">
        <w:r w:rsidRPr="00CE7562" w:rsidDel="00686D69">
          <w:rPr>
            <w:lang w:val="en-GB"/>
          </w:rPr>
          <w:delText xml:space="preserve">which is </w:delText>
        </w:r>
      </w:del>
      <w:r w:rsidRPr="00CE7562">
        <w:rPr>
          <w:lang w:val="en-GB"/>
        </w:rPr>
        <w:t xml:space="preserve">actually caused to other </w:t>
      </w:r>
      <w:del w:id="20" w:author="Author" w:date="2018-04-19T21:26:00Z">
        <w:r w:rsidRPr="00CE7562" w:rsidDel="00686D69">
          <w:rPr>
            <w:lang w:val="en-GB"/>
          </w:rPr>
          <w:delText xml:space="preserve">uses </w:delText>
        </w:r>
      </w:del>
      <w:ins w:id="21" w:author="Author" w:date="2018-04-19T21:26:00Z">
        <w:r w:rsidRPr="00CE7562">
          <w:rPr>
            <w:lang w:val="en-GB"/>
          </w:rPr>
          <w:t xml:space="preserve">frequency assignments </w:t>
        </w:r>
      </w:ins>
      <w:r w:rsidRPr="00CE7562">
        <w:rPr>
          <w:lang w:val="en-GB"/>
        </w:rPr>
        <w:t xml:space="preserve">operated in accordance with the Radio Regulations </w:t>
      </w:r>
      <w:ins w:id="22" w:author="Author" w:date="2018-04-19T21:26:00Z">
        <w:r w:rsidRPr="00CE7562">
          <w:rPr>
            <w:lang w:val="en-GB"/>
          </w:rPr>
          <w:t>upon receipt of advice thereof</w:t>
        </w:r>
      </w:ins>
      <w:del w:id="23" w:author="Author" w:date="2018-04-19T21:26:00Z">
        <w:r w:rsidRPr="00CE7562" w:rsidDel="00686D69">
          <w:rPr>
            <w:lang w:val="en-GB"/>
          </w:rPr>
          <w:delText>as soon as it is reported</w:delText>
        </w:r>
      </w:del>
      <w:r w:rsidRPr="00CE7562">
        <w:rPr>
          <w:lang w:val="en-GB"/>
        </w:rPr>
        <w:t>. This limitation on the use of an assignment notified with a reference to No. </w:t>
      </w:r>
      <w:r w:rsidRPr="00CE7562">
        <w:rPr>
          <w:rStyle w:val="Artref"/>
          <w:b/>
          <w:bCs/>
          <w:color w:val="000000"/>
          <w:lang w:val="en-GB"/>
        </w:rPr>
        <w:t>4.4</w:t>
      </w:r>
      <w:r w:rsidRPr="00CE7562">
        <w:rPr>
          <w:lang w:val="en-GB"/>
        </w:rPr>
        <w:t xml:space="preserve"> is valid only when both categories of assignments detailed in No. </w:t>
      </w:r>
      <w:r w:rsidRPr="00CE7562">
        <w:rPr>
          <w:rStyle w:val="Artref"/>
          <w:b/>
          <w:bCs/>
          <w:color w:val="000000"/>
          <w:lang w:val="en-GB"/>
        </w:rPr>
        <w:t>8.5</w:t>
      </w:r>
      <w:r w:rsidRPr="00CE7562">
        <w:rPr>
          <w:lang w:val="en-GB"/>
        </w:rPr>
        <w:t xml:space="preserve"> are in use.</w:t>
      </w:r>
    </w:p>
    <w:p w:rsidR="00390828" w:rsidRPr="00CE7562" w:rsidRDefault="00390828" w:rsidP="00390828">
      <w:pPr>
        <w:snapToGrid w:val="0"/>
        <w:rPr>
          <w:ins w:id="24" w:author="Author" w:date="2018-04-19T21:31:00Z"/>
          <w:highlight w:val="yellow"/>
          <w:lang w:val="en-GB" w:eastAsia="zh-CN"/>
        </w:rPr>
      </w:pPr>
      <w:ins w:id="25" w:author="Author" w:date="2018-04-19T21:31:00Z">
        <w:r w:rsidRPr="00CE7562">
          <w:rPr>
            <w:lang w:val="en-GB"/>
          </w:rPr>
          <w:t>1.5</w:t>
        </w:r>
        <w:r w:rsidRPr="00CE7562">
          <w:rPr>
            <w:lang w:val="en-GB"/>
          </w:rPr>
          <w:tab/>
          <w:t>The Board considers that the determination of whether or not a frequency assignment is capable of causing harmful interference to the services of another administration cannot lie only on the side of the administration </w:t>
        </w:r>
      </w:ins>
      <w:ins w:id="26" w:author="Author" w:date="2018-04-19T21:32:00Z">
        <w:r w:rsidRPr="00CE7562">
          <w:rPr>
            <w:lang w:val="en-GB"/>
          </w:rPr>
          <w:t xml:space="preserve">operating the station </w:t>
        </w:r>
      </w:ins>
      <w:ins w:id="27" w:author="Author" w:date="2018-04-19T21:31:00Z">
        <w:r w:rsidRPr="00CE7562">
          <w:rPr>
            <w:lang w:val="en-GB"/>
          </w:rPr>
          <w:t>that is producing the interference</w:t>
        </w:r>
      </w:ins>
      <w:ins w:id="28" w:author="Author" w:date="2018-04-23T09:49:00Z">
        <w:r w:rsidRPr="00CE7562">
          <w:rPr>
            <w:lang w:val="en-GB"/>
          </w:rPr>
          <w:t xml:space="preserve"> and other administrations should have information about a use </w:t>
        </w:r>
      </w:ins>
      <w:ins w:id="29" w:author="Author" w:date="2018-04-23T09:50:00Z">
        <w:r w:rsidRPr="00CE7562">
          <w:rPr>
            <w:lang w:val="en-GB"/>
          </w:rPr>
          <w:t xml:space="preserve">under </w:t>
        </w:r>
      </w:ins>
      <w:ins w:id="30" w:author="Author" w:date="2018-04-23T09:49:00Z">
        <w:r w:rsidRPr="00CE7562">
          <w:rPr>
            <w:lang w:val="en-GB"/>
          </w:rPr>
          <w:t xml:space="preserve">No. </w:t>
        </w:r>
        <w:r w:rsidRPr="00CE7562">
          <w:rPr>
            <w:b/>
            <w:bCs/>
            <w:lang w:val="en-GB"/>
            <w:rPrChange w:id="31" w:author="Gozal, Karine" w:date="2018-04-23T12:13:00Z">
              <w:rPr/>
            </w:rPrChange>
          </w:rPr>
          <w:t>4.4</w:t>
        </w:r>
        <w:r w:rsidRPr="00CE7562">
          <w:rPr>
            <w:lang w:val="en-GB"/>
          </w:rPr>
          <w:t xml:space="preserve"> to assess its interference potential or identify </w:t>
        </w:r>
      </w:ins>
      <w:ins w:id="32" w:author="Author" w:date="2018-04-23T09:50:00Z">
        <w:r w:rsidRPr="00CE7562">
          <w:rPr>
            <w:lang w:val="en-GB"/>
          </w:rPr>
          <w:t xml:space="preserve">the </w:t>
        </w:r>
      </w:ins>
      <w:ins w:id="33" w:author="Author" w:date="2018-04-23T09:49:00Z">
        <w:r w:rsidRPr="00CE7562">
          <w:rPr>
            <w:lang w:val="en-GB"/>
          </w:rPr>
          <w:t>source of interference</w:t>
        </w:r>
      </w:ins>
      <w:ins w:id="34" w:author="Author" w:date="2018-04-19T21:31:00Z">
        <w:r w:rsidRPr="00CE7562">
          <w:rPr>
            <w:lang w:val="en-GB"/>
          </w:rPr>
          <w:t xml:space="preserve">. For this reason, an administration intending to use an </w:t>
        </w:r>
        <w:r w:rsidRPr="00CE7562">
          <w:rPr>
            <w:lang w:val="en-GB"/>
          </w:rPr>
          <w:lastRenderedPageBreak/>
          <w:t xml:space="preserve">assignment under No. </w:t>
        </w:r>
        <w:r w:rsidRPr="00CE7562">
          <w:rPr>
            <w:b/>
            <w:bCs/>
            <w:lang w:val="en-GB"/>
          </w:rPr>
          <w:t>4.4</w:t>
        </w:r>
        <w:r w:rsidRPr="00CE7562">
          <w:rPr>
            <w:lang w:val="en-GB"/>
          </w:rPr>
          <w:t xml:space="preserve"> has to notify this assignment to the Bureau </w:t>
        </w:r>
        <w:r w:rsidRPr="00CE7562">
          <w:rPr>
            <w:u w:val="single"/>
            <w:lang w:val="en-GB"/>
            <w:rPrChange w:id="35" w:author="Author" w:date="2018-04-19T21:33:00Z">
              <w:rPr>
                <w:highlight w:val="cyan"/>
                <w:u w:val="single"/>
              </w:rPr>
            </w:rPrChange>
          </w:rPr>
          <w:t>prior to bringing it into use,</w:t>
        </w:r>
        <w:r w:rsidRPr="00CE7562">
          <w:rPr>
            <w:lang w:val="en-GB"/>
          </w:rPr>
          <w:t xml:space="preserve"> which</w:t>
        </w:r>
      </w:ins>
      <w:ins w:id="36" w:author="Author" w:date="2018-04-19T21:33:00Z">
        <w:r w:rsidRPr="00CE7562">
          <w:rPr>
            <w:lang w:val="en-GB"/>
          </w:rPr>
          <w:t>,</w:t>
        </w:r>
      </w:ins>
      <w:ins w:id="37" w:author="Author" w:date="2018-04-19T21:31:00Z">
        <w:r w:rsidRPr="00CE7562">
          <w:rPr>
            <w:lang w:val="en-GB"/>
          </w:rPr>
          <w:t xml:space="preserve"> for space services</w:t>
        </w:r>
      </w:ins>
      <w:ins w:id="38" w:author="Author" w:date="2018-04-19T21:33:00Z">
        <w:r w:rsidRPr="00CE7562">
          <w:rPr>
            <w:lang w:val="en-GB"/>
          </w:rPr>
          <w:t>,</w:t>
        </w:r>
      </w:ins>
      <w:ins w:id="39" w:author="Author" w:date="2018-04-19T21:31:00Z">
        <w:r w:rsidRPr="00CE7562">
          <w:rPr>
            <w:lang w:val="en-GB"/>
          </w:rPr>
          <w:t xml:space="preserve"> includes the prior application of the relevant provisions of Article </w:t>
        </w:r>
        <w:r w:rsidRPr="00CE7562">
          <w:rPr>
            <w:b/>
            <w:bCs/>
            <w:lang w:val="en-GB"/>
          </w:rPr>
          <w:t>9</w:t>
        </w:r>
        <w:r w:rsidRPr="00CE7562">
          <w:rPr>
            <w:lang w:val="en-GB"/>
          </w:rPr>
          <w:t>.</w:t>
        </w:r>
      </w:ins>
    </w:p>
    <w:p w:rsidR="00390828" w:rsidRPr="00CE7562" w:rsidRDefault="00390828" w:rsidP="002A73E8">
      <w:pPr>
        <w:snapToGrid w:val="0"/>
        <w:rPr>
          <w:ins w:id="40" w:author="Author" w:date="2018-04-19T21:31:00Z"/>
          <w:lang w:val="en-GB"/>
        </w:rPr>
      </w:pPr>
      <w:ins w:id="41" w:author="Author" w:date="2018-04-19T21:31:00Z">
        <w:r w:rsidRPr="00CE7562">
          <w:rPr>
            <w:lang w:val="en-GB"/>
          </w:rPr>
          <w:t>1.6</w:t>
        </w:r>
      </w:ins>
      <w:ins w:id="42" w:author="Author" w:date="2018-04-19T21:57:00Z">
        <w:r w:rsidRPr="00CE7562">
          <w:rPr>
            <w:lang w:val="en-GB"/>
          </w:rPr>
          <w:tab/>
        </w:r>
      </w:ins>
      <w:ins w:id="43" w:author="Author" w:date="2018-04-19T21:31:00Z">
        <w:r w:rsidRPr="00CE7562">
          <w:rPr>
            <w:lang w:val="en-GB"/>
          </w:rPr>
          <w:t xml:space="preserve">The Board </w:t>
        </w:r>
        <w:r w:rsidRPr="00CE7562">
          <w:rPr>
            <w:u w:val="single"/>
            <w:lang w:val="en-GB"/>
            <w:rPrChange w:id="44" w:author="Author" w:date="2018-04-19T21:34:00Z">
              <w:rPr>
                <w:highlight w:val="cyan"/>
                <w:u w:val="single"/>
              </w:rPr>
            </w:rPrChange>
          </w:rPr>
          <w:t>also</w:t>
        </w:r>
        <w:r w:rsidRPr="00CE7562">
          <w:rPr>
            <w:lang w:val="en-GB"/>
          </w:rPr>
          <w:t xml:space="preserve"> </w:t>
        </w:r>
      </w:ins>
      <w:ins w:id="45" w:author="Author" w:date="2018-04-23T09:50:00Z">
        <w:r w:rsidRPr="00CE7562">
          <w:rPr>
            <w:lang w:val="en-GB"/>
          </w:rPr>
          <w:t>concluded</w:t>
        </w:r>
      </w:ins>
      <w:ins w:id="46" w:author="Author" w:date="2018-04-19T21:31:00Z">
        <w:r w:rsidRPr="00CE7562">
          <w:rPr>
            <w:lang w:val="en-GB"/>
          </w:rPr>
          <w:t xml:space="preserve"> that </w:t>
        </w:r>
      </w:ins>
      <w:ins w:id="47" w:author="Gozal, Karine" w:date="2018-04-23T12:13:00Z">
        <w:r w:rsidRPr="00CE7562">
          <w:rPr>
            <w:lang w:val="en-GB"/>
          </w:rPr>
          <w:t>a</w:t>
        </w:r>
      </w:ins>
      <w:ins w:id="48" w:author="Author" w:date="2018-04-19T21:31:00Z">
        <w:r w:rsidRPr="00CE7562">
          <w:rPr>
            <w:lang w:val="en-GB"/>
          </w:rPr>
          <w:t xml:space="preserve">dministrations, </w:t>
        </w:r>
        <w:r w:rsidRPr="00CE7562">
          <w:rPr>
            <w:u w:val="single"/>
            <w:lang w:val="en-GB"/>
            <w:rPrChange w:id="49" w:author="Author" w:date="2018-04-19T21:35:00Z">
              <w:rPr>
                <w:highlight w:val="cyan"/>
                <w:u w:val="single"/>
              </w:rPr>
            </w:rPrChange>
          </w:rPr>
          <w:t>prior</w:t>
        </w:r>
        <w:r w:rsidRPr="00CE7562">
          <w:rPr>
            <w:lang w:val="en-GB"/>
          </w:rPr>
          <w:t xml:space="preserve"> to bring</w:t>
        </w:r>
        <w:r w:rsidRPr="00CE7562">
          <w:rPr>
            <w:u w:val="single"/>
            <w:lang w:val="en-GB"/>
            <w:rPrChange w:id="50" w:author="Author" w:date="2018-04-19T21:35:00Z">
              <w:rPr>
                <w:highlight w:val="cyan"/>
                <w:u w:val="single"/>
              </w:rPr>
            </w:rPrChange>
          </w:rPr>
          <w:t>ing</w:t>
        </w:r>
        <w:r w:rsidRPr="00CE7562">
          <w:rPr>
            <w:lang w:val="en-GB"/>
          </w:rPr>
          <w:t xml:space="preserve"> into use any frequency </w:t>
        </w:r>
      </w:ins>
      <w:ins w:id="51" w:author="Author" w:date="2018-04-19T21:35:00Z">
        <w:r w:rsidRPr="00CE7562">
          <w:rPr>
            <w:lang w:val="en-GB"/>
          </w:rPr>
          <w:t xml:space="preserve">assignment </w:t>
        </w:r>
      </w:ins>
      <w:ins w:id="52" w:author="Author" w:date="2018-04-19T21:31:00Z">
        <w:r w:rsidRPr="00CE7562">
          <w:rPr>
            <w:lang w:val="en-GB"/>
          </w:rPr>
          <w:t xml:space="preserve">to a transmitting station </w:t>
        </w:r>
      </w:ins>
      <w:ins w:id="53" w:author="Author" w:date="2018-04-19T21:35:00Z">
        <w:r w:rsidRPr="00CE7562">
          <w:rPr>
            <w:lang w:val="en-GB"/>
          </w:rPr>
          <w:t xml:space="preserve">operating </w:t>
        </w:r>
      </w:ins>
      <w:ins w:id="54" w:author="Author" w:date="2018-04-19T21:31:00Z">
        <w:r w:rsidRPr="00CE7562">
          <w:rPr>
            <w:lang w:val="en-GB"/>
          </w:rPr>
          <w:t xml:space="preserve">under No. </w:t>
        </w:r>
        <w:r w:rsidRPr="00CE7562">
          <w:rPr>
            <w:b/>
            <w:bCs/>
            <w:lang w:val="en-GB"/>
          </w:rPr>
          <w:t>4.4</w:t>
        </w:r>
        <w:r w:rsidRPr="00CE7562">
          <w:rPr>
            <w:u w:val="single"/>
            <w:lang w:val="en-GB"/>
            <w:rPrChange w:id="55" w:author="Author" w:date="2018-04-19T21:35:00Z">
              <w:rPr>
                <w:highlight w:val="cyan"/>
                <w:u w:val="single"/>
              </w:rPr>
            </w:rPrChange>
          </w:rPr>
          <w:t>, should</w:t>
        </w:r>
        <w:r w:rsidRPr="00CE7562">
          <w:rPr>
            <w:lang w:val="en-GB"/>
          </w:rPr>
          <w:t>:</w:t>
        </w:r>
      </w:ins>
    </w:p>
    <w:p w:rsidR="00390828" w:rsidRPr="00CE7562" w:rsidRDefault="00390828" w:rsidP="00390828">
      <w:pPr>
        <w:pStyle w:val="ListParagraph"/>
        <w:numPr>
          <w:ilvl w:val="0"/>
          <w:numId w:val="3"/>
        </w:numPr>
        <w:tabs>
          <w:tab w:val="clear" w:pos="794"/>
          <w:tab w:val="clear" w:pos="1191"/>
          <w:tab w:val="clear" w:pos="1588"/>
          <w:tab w:val="clear" w:pos="1985"/>
        </w:tabs>
        <w:adjustRightInd/>
        <w:snapToGrid w:val="0"/>
        <w:spacing w:before="120" w:line="240" w:lineRule="auto"/>
        <w:textAlignment w:val="auto"/>
        <w:rPr>
          <w:ins w:id="56" w:author="Author" w:date="2018-04-19T21:31:00Z"/>
          <w:lang w:val="en-GB"/>
        </w:rPr>
      </w:pPr>
      <w:ins w:id="57" w:author="Author" w:date="2018-04-19T21:31:00Z">
        <w:r w:rsidRPr="00CE7562">
          <w:rPr>
            <w:lang w:val="en-GB"/>
          </w:rPr>
          <w:t xml:space="preserve">Conduct the relevant compatibility studies to provide assurance that the intended use of the frequency assignment to the station under No. </w:t>
        </w:r>
        <w:r w:rsidRPr="00CE7562">
          <w:rPr>
            <w:b/>
            <w:bCs/>
            <w:lang w:val="en-GB"/>
          </w:rPr>
          <w:t>4.4</w:t>
        </w:r>
        <w:r w:rsidRPr="00CE7562">
          <w:rPr>
            <w:lang w:val="en-GB"/>
          </w:rPr>
          <w:t xml:space="preserve"> will not cause harmful interference into the services of other administrations operating in conformity with the Radio Regulations;</w:t>
        </w:r>
      </w:ins>
    </w:p>
    <w:p w:rsidR="00390828" w:rsidRPr="00CE7562" w:rsidRDefault="00390828" w:rsidP="00390828">
      <w:pPr>
        <w:pStyle w:val="ListParagraph"/>
        <w:numPr>
          <w:ilvl w:val="0"/>
          <w:numId w:val="3"/>
        </w:numPr>
        <w:tabs>
          <w:tab w:val="clear" w:pos="794"/>
          <w:tab w:val="clear" w:pos="1191"/>
          <w:tab w:val="clear" w:pos="1588"/>
          <w:tab w:val="clear" w:pos="1985"/>
        </w:tabs>
        <w:adjustRightInd/>
        <w:snapToGrid w:val="0"/>
        <w:spacing w:before="120" w:line="240" w:lineRule="auto"/>
        <w:textAlignment w:val="auto"/>
        <w:rPr>
          <w:ins w:id="58" w:author="Author" w:date="2018-04-19T21:31:00Z"/>
          <w:lang w:val="en-GB"/>
        </w:rPr>
      </w:pPr>
      <w:ins w:id="59" w:author="Author" w:date="2018-04-19T21:31:00Z">
        <w:r w:rsidRPr="00CE7562">
          <w:rPr>
            <w:lang w:val="en-GB"/>
          </w:rPr>
          <w:t xml:space="preserve">Determine what measures it would need to take in order to comply with the requirement to immediately eliminate harmful interference pursuant to No. </w:t>
        </w:r>
        <w:r w:rsidRPr="00CE7562">
          <w:rPr>
            <w:b/>
            <w:bCs/>
            <w:lang w:val="en-GB"/>
          </w:rPr>
          <w:t>8.5</w:t>
        </w:r>
      </w:ins>
    </w:p>
    <w:p w:rsidR="00390828" w:rsidRPr="00CE7562" w:rsidRDefault="00390828">
      <w:pPr>
        <w:snapToGrid w:val="0"/>
        <w:rPr>
          <w:lang w:val="en-GB"/>
        </w:rPr>
        <w:pPrChange w:id="60" w:author="Author" w:date="2018-04-23T09:50:00Z">
          <w:pPr/>
        </w:pPrChange>
      </w:pPr>
      <w:ins w:id="61" w:author="Author" w:date="2018-04-19T21:31:00Z">
        <w:r w:rsidRPr="00CE7562">
          <w:rPr>
            <w:lang w:val="en-GB"/>
          </w:rPr>
          <w:t xml:space="preserve">Administrations </w:t>
        </w:r>
      </w:ins>
      <w:ins w:id="62" w:author="Author" w:date="2018-04-23T09:50:00Z">
        <w:r w:rsidRPr="00CE7562">
          <w:rPr>
            <w:lang w:val="en-GB"/>
          </w:rPr>
          <w:t>should</w:t>
        </w:r>
      </w:ins>
      <w:ins w:id="63" w:author="Author" w:date="2018-04-19T21:31:00Z">
        <w:r w:rsidRPr="00CE7562">
          <w:rPr>
            <w:lang w:val="en-GB"/>
          </w:rPr>
          <w:t xml:space="preserve"> provide the results of the above stud</w:t>
        </w:r>
      </w:ins>
      <w:ins w:id="64" w:author="Author" w:date="2018-04-19T21:36:00Z">
        <w:r w:rsidRPr="00CE7562">
          <w:rPr>
            <w:lang w:val="en-GB"/>
          </w:rPr>
          <w:t>ies</w:t>
        </w:r>
      </w:ins>
      <w:ins w:id="65" w:author="Author" w:date="2018-04-19T21:31:00Z">
        <w:r w:rsidRPr="00CE7562">
          <w:rPr>
            <w:lang w:val="en-GB"/>
          </w:rPr>
          <w:t xml:space="preserve"> </w:t>
        </w:r>
        <w:r w:rsidRPr="00CE7562">
          <w:rPr>
            <w:u w:val="single"/>
            <w:lang w:val="en-GB"/>
            <w:rPrChange w:id="66" w:author="Author" w:date="2018-04-19T21:36:00Z">
              <w:rPr>
                <w:highlight w:val="cyan"/>
                <w:u w:val="single"/>
              </w:rPr>
            </w:rPrChange>
          </w:rPr>
          <w:t>and the measures</w:t>
        </w:r>
        <w:r w:rsidRPr="00CE7562">
          <w:rPr>
            <w:lang w:val="en-GB"/>
          </w:rPr>
          <w:t xml:space="preserve"> to the Bureau, </w:t>
        </w:r>
        <w:r w:rsidRPr="00CE7562">
          <w:rPr>
            <w:u w:val="single"/>
            <w:lang w:val="en-GB"/>
            <w:rPrChange w:id="67" w:author="Author" w:date="2018-04-19T21:36:00Z">
              <w:rPr>
                <w:highlight w:val="cyan"/>
                <w:u w:val="single"/>
              </w:rPr>
            </w:rPrChange>
          </w:rPr>
          <w:t xml:space="preserve">together with the notification under Article </w:t>
        </w:r>
        <w:r w:rsidRPr="00CE7562">
          <w:rPr>
            <w:b/>
            <w:bCs/>
            <w:u w:val="single"/>
            <w:lang w:val="en-GB"/>
            <w:rPrChange w:id="68" w:author="Author" w:date="2018-04-19T21:36:00Z">
              <w:rPr>
                <w:b/>
                <w:bCs/>
                <w:highlight w:val="cyan"/>
                <w:u w:val="single"/>
              </w:rPr>
            </w:rPrChange>
          </w:rPr>
          <w:t>11</w:t>
        </w:r>
        <w:r w:rsidRPr="00CE7562">
          <w:rPr>
            <w:u w:val="single"/>
            <w:lang w:val="en-GB"/>
            <w:rPrChange w:id="69" w:author="Author" w:date="2018-04-19T21:36:00Z">
              <w:rPr>
                <w:highlight w:val="cyan"/>
                <w:u w:val="single"/>
              </w:rPr>
            </w:rPrChange>
          </w:rPr>
          <w:t>,</w:t>
        </w:r>
        <w:r w:rsidRPr="00CE7562">
          <w:rPr>
            <w:lang w:val="en-GB"/>
          </w:rPr>
          <w:t xml:space="preserve"> for information only.  If this supplementary information is received, the Bureau shall publish the material for the information of all potentially affected administrations.</w:t>
        </w:r>
      </w:ins>
    </w:p>
    <w:p w:rsidR="00390828" w:rsidRPr="00CE7562" w:rsidRDefault="00390828" w:rsidP="00390828">
      <w:pPr>
        <w:rPr>
          <w:ins w:id="70" w:author="Author" w:date="2018-04-19T21:27:00Z"/>
          <w:lang w:val="en-GB"/>
        </w:rPr>
      </w:pPr>
      <w:r w:rsidRPr="00CE7562">
        <w:rPr>
          <w:lang w:val="en-GB"/>
        </w:rPr>
        <w:t>1.</w:t>
      </w:r>
      <w:del w:id="71" w:author="Author" w:date="2018-04-19T21:34:00Z">
        <w:r w:rsidRPr="00CE7562" w:rsidDel="00A279CE">
          <w:rPr>
            <w:lang w:val="en-GB"/>
          </w:rPr>
          <w:delText>3</w:delText>
        </w:r>
      </w:del>
      <w:ins w:id="72" w:author="Author" w:date="2018-04-19T21:34:00Z">
        <w:r w:rsidRPr="00CE7562">
          <w:rPr>
            <w:lang w:val="en-GB"/>
          </w:rPr>
          <w:t>7</w:t>
        </w:r>
      </w:ins>
      <w:r w:rsidRPr="00CE7562">
        <w:rPr>
          <w:lang w:val="en-GB"/>
        </w:rPr>
        <w:tab/>
        <w:t xml:space="preserve">Similarly and taking </w:t>
      </w:r>
      <w:ins w:id="73" w:author="Author" w:date="2018-04-19T21:29:00Z">
        <w:r w:rsidRPr="00CE7562">
          <w:rPr>
            <w:lang w:val="en-GB"/>
          </w:rPr>
          <w:t xml:space="preserve">into </w:t>
        </w:r>
      </w:ins>
      <w:r w:rsidRPr="00CE7562">
        <w:rPr>
          <w:lang w:val="en-GB"/>
        </w:rPr>
        <w:t xml:space="preserve">account </w:t>
      </w:r>
      <w:del w:id="74" w:author="Author" w:date="2018-04-19T21:29:00Z">
        <w:r w:rsidRPr="00CE7562" w:rsidDel="00A279CE">
          <w:rPr>
            <w:lang w:val="en-GB"/>
          </w:rPr>
          <w:delText xml:space="preserve">of </w:delText>
        </w:r>
      </w:del>
      <w:r w:rsidRPr="00CE7562">
        <w:rPr>
          <w:lang w:val="en-GB"/>
        </w:rPr>
        <w:t>No. </w:t>
      </w:r>
      <w:r w:rsidRPr="00CE7562">
        <w:rPr>
          <w:rStyle w:val="Artref"/>
          <w:b/>
          <w:bCs/>
          <w:color w:val="000000"/>
          <w:lang w:val="en-GB"/>
        </w:rPr>
        <w:t>4.4</w:t>
      </w:r>
      <w:r w:rsidRPr="00CE7562">
        <w:rPr>
          <w:lang w:val="en-GB"/>
        </w:rPr>
        <w:t xml:space="preserve"> as well as </w:t>
      </w:r>
      <w:del w:id="75" w:author="Author" w:date="2018-04-19T21:29:00Z">
        <w:r w:rsidRPr="00CE7562" w:rsidDel="00A279CE">
          <w:rPr>
            <w:lang w:val="en-GB"/>
          </w:rPr>
          <w:delText xml:space="preserve">of </w:delText>
        </w:r>
      </w:del>
      <w:r w:rsidRPr="00CE7562">
        <w:rPr>
          <w:lang w:val="en-GB"/>
        </w:rPr>
        <w:t>Nos. </w:t>
      </w:r>
      <w:r w:rsidRPr="00CE7562">
        <w:rPr>
          <w:rStyle w:val="Artref"/>
          <w:b/>
          <w:bCs/>
          <w:color w:val="000000"/>
          <w:lang w:val="en-GB"/>
        </w:rPr>
        <w:t>5.43</w:t>
      </w:r>
      <w:r w:rsidRPr="00CE7562">
        <w:rPr>
          <w:b/>
          <w:bCs/>
          <w:lang w:val="en-GB"/>
        </w:rPr>
        <w:t xml:space="preserve"> </w:t>
      </w:r>
      <w:r w:rsidRPr="00CE7562">
        <w:rPr>
          <w:lang w:val="en-GB"/>
        </w:rPr>
        <w:t xml:space="preserve">and </w:t>
      </w:r>
      <w:r w:rsidRPr="00CE7562">
        <w:rPr>
          <w:rStyle w:val="Artref"/>
          <w:b/>
          <w:bCs/>
          <w:color w:val="000000"/>
          <w:lang w:val="en-GB"/>
        </w:rPr>
        <w:t>5.43A</w:t>
      </w:r>
      <w:r w:rsidRPr="00CE7562">
        <w:rPr>
          <w:lang w:val="en-GB"/>
        </w:rPr>
        <w:t xml:space="preserve">, </w:t>
      </w:r>
      <w:del w:id="76" w:author="Author" w:date="2018-04-19T21:29:00Z">
        <w:r w:rsidRPr="00CE7562" w:rsidDel="00A279CE">
          <w:rPr>
            <w:lang w:val="en-GB"/>
          </w:rPr>
          <w:delText xml:space="preserve">receiving frequencies </w:delText>
        </w:r>
      </w:del>
      <w:ins w:id="77" w:author="Author" w:date="2018-04-19T21:29:00Z">
        <w:r w:rsidRPr="00CE7562">
          <w:rPr>
            <w:lang w:val="en-GB"/>
          </w:rPr>
          <w:t xml:space="preserve">frequency assignments to receiving stations </w:t>
        </w:r>
      </w:ins>
      <w:r w:rsidRPr="00CE7562">
        <w:rPr>
          <w:lang w:val="en-GB"/>
        </w:rPr>
        <w:t>not in conformity with the Radio Regulations are recorded with a symbol which includes the indication that the notifying administration cannot claim protection from any harmful interference that may be caused by frequency assignments operated in accordance with the Radio Regulations.</w:t>
      </w:r>
    </w:p>
    <w:p w:rsidR="00390828" w:rsidRPr="00CE7562" w:rsidRDefault="00390828" w:rsidP="00390828">
      <w:pPr>
        <w:snapToGrid w:val="0"/>
        <w:rPr>
          <w:ins w:id="78" w:author="Author" w:date="2018-04-19T21:27:00Z"/>
          <w:b/>
          <w:bCs/>
          <w:lang w:val="en-GB"/>
        </w:rPr>
      </w:pPr>
      <w:ins w:id="79" w:author="Author" w:date="2018-04-19T21:27:00Z">
        <w:r w:rsidRPr="00CE7562">
          <w:rPr>
            <w:bCs/>
            <w:lang w:val="en-GB"/>
          </w:rPr>
          <w:t>See also Rules of Procedure relating</w:t>
        </w:r>
        <w:r w:rsidRPr="00CE7562">
          <w:rPr>
            <w:lang w:val="en-GB"/>
          </w:rPr>
          <w:t xml:space="preserve"> to No.</w:t>
        </w:r>
        <w:r w:rsidRPr="00CE7562">
          <w:rPr>
            <w:b/>
            <w:bCs/>
            <w:lang w:val="en-GB"/>
          </w:rPr>
          <w:t>11.37</w:t>
        </w:r>
        <w:r w:rsidRPr="00CE7562">
          <w:rPr>
            <w:lang w:val="en-GB"/>
          </w:rPr>
          <w:t>.</w:t>
        </w:r>
      </w:ins>
    </w:p>
    <w:p w:rsidR="00390828" w:rsidRPr="00CE7562" w:rsidRDefault="00390828" w:rsidP="00390828">
      <w:pPr>
        <w:overflowPunct/>
        <w:autoSpaceDE/>
        <w:autoSpaceDN/>
        <w:adjustRightInd/>
        <w:spacing w:before="0" w:after="160" w:line="259" w:lineRule="auto"/>
        <w:jc w:val="left"/>
        <w:textAlignment w:val="auto"/>
        <w:rPr>
          <w:rFonts w:asciiTheme="minorHAnsi" w:eastAsia="SimSun" w:hAnsiTheme="minorHAnsi"/>
          <w:b/>
          <w:bCs/>
          <w:szCs w:val="24"/>
          <w:lang w:val="en-GB" w:eastAsia="zh-CN"/>
        </w:rPr>
      </w:pPr>
    </w:p>
    <w:p w:rsidR="00390828" w:rsidRPr="00CE7562" w:rsidRDefault="00390828" w:rsidP="00390828">
      <w:pPr>
        <w:overflowPunct/>
        <w:autoSpaceDE/>
        <w:autoSpaceDN/>
        <w:adjustRightInd/>
        <w:spacing w:before="0" w:after="160" w:line="259" w:lineRule="auto"/>
        <w:jc w:val="left"/>
        <w:textAlignment w:val="auto"/>
        <w:rPr>
          <w:rFonts w:asciiTheme="minorHAnsi" w:eastAsia="SimSun" w:hAnsiTheme="minorHAnsi"/>
          <w:b/>
          <w:bCs/>
          <w:szCs w:val="24"/>
          <w:lang w:val="en-GB" w:eastAsia="zh-CN"/>
        </w:rPr>
      </w:pPr>
      <w:r w:rsidRPr="00CE7562">
        <w:rPr>
          <w:rFonts w:asciiTheme="minorHAnsi" w:eastAsia="SimSun" w:hAnsiTheme="minorHAnsi"/>
          <w:b/>
          <w:bCs/>
          <w:szCs w:val="24"/>
          <w:lang w:val="en-GB" w:eastAsia="zh-CN"/>
        </w:rPr>
        <w:t>NOC</w:t>
      </w:r>
    </w:p>
    <w:p w:rsidR="00390828" w:rsidRPr="00CE7562" w:rsidRDefault="00390828">
      <w:pPr>
        <w:pStyle w:val="Heading1"/>
        <w:keepNext w:val="0"/>
        <w:keepLines w:val="0"/>
        <w:rPr>
          <w:lang w:val="en-GB"/>
        </w:rPr>
        <w:pPrChange w:id="80" w:author="Author" w:date="2018-04-19T21:28:00Z">
          <w:pPr>
            <w:pStyle w:val="Heading1"/>
          </w:pPr>
        </w:pPrChange>
      </w:pPr>
      <w:r w:rsidRPr="00CE7562">
        <w:rPr>
          <w:lang w:val="en-GB"/>
        </w:rPr>
        <w:t>2</w:t>
      </w:r>
      <w:r w:rsidRPr="00CE7562">
        <w:rPr>
          <w:lang w:val="en-GB"/>
        </w:rPr>
        <w:tab/>
        <w:t>Emissions in bands where uses other than those authorized are prohibited</w:t>
      </w:r>
    </w:p>
    <w:p w:rsidR="00390828" w:rsidRPr="00CE7562" w:rsidRDefault="00390828" w:rsidP="00390828">
      <w:pPr>
        <w:rPr>
          <w:rFonts w:asciiTheme="majorBidi" w:hAnsiTheme="majorBidi" w:cstheme="majorBidi"/>
          <w:b/>
          <w:bCs/>
          <w:i/>
          <w:iCs/>
          <w:szCs w:val="24"/>
          <w:lang w:val="en-GB"/>
        </w:rPr>
      </w:pP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b/>
          <w:bCs/>
          <w:i/>
          <w:iCs/>
          <w:szCs w:val="24"/>
          <w:lang w:val="en-GB"/>
        </w:rPr>
        <w:t xml:space="preserve">Reasons:  </w:t>
      </w:r>
      <w:r w:rsidRPr="009E50A1">
        <w:rPr>
          <w:rFonts w:asciiTheme="minorHAnsi" w:hAnsiTheme="minorHAnsi" w:cstheme="majorBidi"/>
          <w:i/>
          <w:iCs/>
          <w:szCs w:val="24"/>
          <w:lang w:val="en-GB"/>
        </w:rPr>
        <w:t xml:space="preserve">Stations with a significant interference potential to radiocommunication services of other administrations should not be considered under No.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since they could jeopardize the functioning of the stations of other administrations used in accordance with the Radio Regulations, defeating the very purpose of these Regulations. </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 xml:space="preserve">In this context, a recent increase in the number of filings for non-geostationary satellite networks in frequency bands which are not allocated under Article </w:t>
      </w:r>
      <w:r w:rsidRPr="009E50A1">
        <w:rPr>
          <w:rFonts w:asciiTheme="minorHAnsi" w:hAnsiTheme="minorHAnsi" w:cstheme="majorBidi"/>
          <w:b/>
          <w:bCs/>
          <w:i/>
          <w:iCs/>
          <w:szCs w:val="24"/>
          <w:lang w:val="en-GB"/>
        </w:rPr>
        <w:t>5</w:t>
      </w:r>
      <w:r w:rsidRPr="009E50A1">
        <w:rPr>
          <w:rFonts w:asciiTheme="minorHAnsi" w:hAnsiTheme="minorHAnsi" w:cstheme="majorBidi"/>
          <w:i/>
          <w:iCs/>
          <w:szCs w:val="24"/>
          <w:lang w:val="en-GB"/>
        </w:rPr>
        <w:t xml:space="preserve"> to the relevant radiocommunication services is concerning. The analysis performed by the Bureau for some filings showed a potential for harmful interference to the services of other administrations. It was also noted that tests had been performed with High Altitude Platform Stations (HAPS) in bands not identified for HAPS, which is in contravention of provisions of No. </w:t>
      </w:r>
      <w:r w:rsidRPr="009E50A1">
        <w:rPr>
          <w:rFonts w:asciiTheme="minorHAnsi" w:hAnsiTheme="minorHAnsi" w:cstheme="majorBidi"/>
          <w:b/>
          <w:bCs/>
          <w:i/>
          <w:iCs/>
          <w:szCs w:val="24"/>
          <w:lang w:val="en-GB"/>
        </w:rPr>
        <w:t>4.23</w:t>
      </w:r>
      <w:r w:rsidRPr="009E50A1">
        <w:rPr>
          <w:rFonts w:asciiTheme="minorHAnsi" w:hAnsiTheme="minorHAnsi" w:cstheme="majorBidi"/>
          <w:i/>
          <w:iCs/>
          <w:szCs w:val="24"/>
          <w:lang w:val="en-GB"/>
        </w:rPr>
        <w:t xml:space="preserve">. This trend may </w:t>
      </w:r>
      <w:r w:rsidRPr="009E50A1">
        <w:rPr>
          <w:rFonts w:asciiTheme="minorHAnsi" w:eastAsiaTheme="minorHAnsi" w:hAnsiTheme="minorHAnsi" w:cstheme="majorBidi"/>
          <w:i/>
          <w:iCs/>
          <w:szCs w:val="24"/>
          <w:lang w:val="en-GB"/>
        </w:rPr>
        <w:t>negatively</w:t>
      </w:r>
      <w:r w:rsidRPr="009E50A1">
        <w:rPr>
          <w:rFonts w:asciiTheme="minorHAnsi" w:hAnsiTheme="minorHAnsi" w:cstheme="majorBidi"/>
          <w:i/>
          <w:iCs/>
          <w:szCs w:val="24"/>
          <w:lang w:val="en-GB"/>
        </w:rPr>
        <w:t xml:space="preserve"> impact the viability of the overall radiocommunication ecosystem. </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 xml:space="preserve">The proposed modifications to this Rule of Procedure aims at reminding the obligations associated to the use of No.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(“not causing harmful interference”) and the provisions of No. </w:t>
      </w:r>
      <w:r w:rsidRPr="009E50A1">
        <w:rPr>
          <w:rFonts w:asciiTheme="minorHAnsi" w:hAnsiTheme="minorHAnsi" w:cstheme="majorBidi"/>
          <w:b/>
          <w:bCs/>
          <w:i/>
          <w:iCs/>
          <w:szCs w:val="24"/>
          <w:lang w:val="en-GB"/>
        </w:rPr>
        <w:t>8.5</w:t>
      </w:r>
      <w:r w:rsidRPr="009E50A1">
        <w:rPr>
          <w:rFonts w:asciiTheme="minorHAnsi" w:hAnsiTheme="minorHAnsi" w:cstheme="majorBidi"/>
          <w:i/>
          <w:iCs/>
          <w:szCs w:val="24"/>
          <w:lang w:val="en-GB"/>
        </w:rPr>
        <w:t xml:space="preserve"> (what to do in case harmful interference occurs), which should not be seen as a way to dilute these obligations, but as a last resort in case all other necessary steps have been taken. </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 xml:space="preserve">To this end, the proposed modifications require administrations, prior to bringing into use frequency assignments to transmitting stations operating under No.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to notify these assignments to the Bureau (for space services, this process includes the prior application of the relevant provisions of </w:t>
      </w:r>
      <w:r w:rsidRPr="009E50A1">
        <w:rPr>
          <w:rFonts w:asciiTheme="minorHAnsi" w:hAnsiTheme="minorHAnsi" w:cstheme="majorBidi"/>
          <w:i/>
          <w:iCs/>
          <w:szCs w:val="24"/>
          <w:lang w:val="en-GB"/>
        </w:rPr>
        <w:lastRenderedPageBreak/>
        <w:t xml:space="preserve">Article </w:t>
      </w:r>
      <w:r w:rsidRPr="009E50A1">
        <w:rPr>
          <w:rFonts w:asciiTheme="minorHAnsi" w:hAnsiTheme="minorHAnsi" w:cstheme="majorBidi"/>
          <w:b/>
          <w:bCs/>
          <w:i/>
          <w:iCs/>
          <w:szCs w:val="24"/>
          <w:lang w:val="en-GB"/>
        </w:rPr>
        <w:t>9</w:t>
      </w:r>
      <w:r w:rsidRPr="009E50A1">
        <w:rPr>
          <w:rFonts w:asciiTheme="minorHAnsi" w:hAnsiTheme="minorHAnsi" w:cstheme="majorBidi"/>
          <w:i/>
          <w:iCs/>
          <w:szCs w:val="24"/>
          <w:lang w:val="en-GB"/>
        </w:rPr>
        <w:t xml:space="preserve">, which, for most of the cases, means the publication of an API. It should however be noted that should an administration decide to use a frequency assignment to a geostationary satellite network under No.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this use would be published in a coordination request – CR/C). It is also recommended that Administrations conduct the relevant compatibility studies to ensure compliance with the obligation of No.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not to cause harmful interference to the services of other administrations operating in conformity with the Radio Regulations. </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 xml:space="preserve">Such studies are normally based on typical characteristics of the incumbent services and might not take into account all varieties of stations in operation. Consequently, despite favourable results of compatibility studies, interference could occur and Administrations should therefore also determine the measures to be taken in order to immediately eliminate harmful interference pursuant to No. </w:t>
      </w:r>
      <w:r w:rsidRPr="009E50A1">
        <w:rPr>
          <w:rFonts w:asciiTheme="minorHAnsi" w:hAnsiTheme="minorHAnsi" w:cstheme="majorBidi"/>
          <w:b/>
          <w:bCs/>
          <w:i/>
          <w:iCs/>
          <w:szCs w:val="24"/>
          <w:lang w:val="en-GB"/>
        </w:rPr>
        <w:t>8.5</w:t>
      </w:r>
      <w:r w:rsidRPr="009E50A1">
        <w:rPr>
          <w:rFonts w:asciiTheme="minorHAnsi" w:hAnsiTheme="minorHAnsi" w:cstheme="majorBidi"/>
          <w:i/>
          <w:iCs/>
          <w:szCs w:val="24"/>
          <w:lang w:val="en-GB"/>
        </w:rPr>
        <w:t>. Administrations are then invited to provide the results of the above studies and the measures to the Bureau, together with the notification of the frequency assignments. The Bureau will publish this data for the information of all potentially affected administrations.</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 xml:space="preserve">The aim of these proposals is to make the provisions of Nos. </w:t>
      </w:r>
      <w:r w:rsidRPr="009E50A1">
        <w:rPr>
          <w:rFonts w:asciiTheme="minorHAnsi" w:hAnsiTheme="minorHAnsi" w:cstheme="majorBidi"/>
          <w:b/>
          <w:bCs/>
          <w:i/>
          <w:iCs/>
          <w:szCs w:val="24"/>
          <w:lang w:val="en-GB"/>
        </w:rPr>
        <w:t>4.4</w:t>
      </w:r>
      <w:r w:rsidRPr="009E50A1">
        <w:rPr>
          <w:rFonts w:asciiTheme="minorHAnsi" w:hAnsiTheme="minorHAnsi" w:cstheme="majorBidi"/>
          <w:i/>
          <w:iCs/>
          <w:szCs w:val="24"/>
          <w:lang w:val="en-GB"/>
        </w:rPr>
        <w:t xml:space="preserve"> and </w:t>
      </w:r>
      <w:r w:rsidRPr="009E50A1">
        <w:rPr>
          <w:rFonts w:asciiTheme="minorHAnsi" w:hAnsiTheme="minorHAnsi" w:cstheme="majorBidi"/>
          <w:b/>
          <w:bCs/>
          <w:i/>
          <w:iCs/>
          <w:szCs w:val="24"/>
          <w:lang w:val="en-GB"/>
        </w:rPr>
        <w:t>8.5</w:t>
      </w:r>
      <w:r w:rsidRPr="009E50A1">
        <w:rPr>
          <w:rFonts w:asciiTheme="minorHAnsi" w:hAnsiTheme="minorHAnsi" w:cstheme="majorBidi"/>
          <w:i/>
          <w:iCs/>
          <w:szCs w:val="24"/>
          <w:lang w:val="en-GB"/>
        </w:rPr>
        <w:t xml:space="preserve"> operational, thus preserving their original intent and the spirit of the Radio Regulations, in order to ensure the sustainability of the overall radiocommunication eco-system. </w:t>
      </w:r>
    </w:p>
    <w:p w:rsidR="00390828" w:rsidRPr="009E50A1" w:rsidRDefault="00390828" w:rsidP="00390828">
      <w:pPr>
        <w:rPr>
          <w:rFonts w:asciiTheme="minorHAnsi" w:hAnsiTheme="minorHAnsi" w:cstheme="majorBidi"/>
          <w:i/>
          <w:iCs/>
          <w:szCs w:val="24"/>
          <w:lang w:val="en-GB"/>
        </w:rPr>
      </w:pPr>
      <w:r w:rsidRPr="009E50A1">
        <w:rPr>
          <w:rFonts w:asciiTheme="minorHAnsi" w:hAnsiTheme="minorHAnsi" w:cstheme="majorBidi"/>
          <w:i/>
          <w:iCs/>
          <w:szCs w:val="24"/>
          <w:lang w:val="en-GB"/>
        </w:rPr>
        <w:t>Effective date of application of the Rule: immediately after approval.</w:t>
      </w:r>
    </w:p>
    <w:p w:rsidR="00390828" w:rsidRPr="00CE7562" w:rsidRDefault="00390828" w:rsidP="00390828">
      <w:pPr>
        <w:overflowPunct/>
        <w:autoSpaceDE/>
        <w:autoSpaceDN/>
        <w:adjustRightInd/>
        <w:jc w:val="center"/>
        <w:textAlignment w:val="auto"/>
        <w:rPr>
          <w:rFonts w:asciiTheme="majorBidi" w:eastAsia="SimSun" w:hAnsiTheme="majorBidi" w:cstheme="majorBidi"/>
          <w:b/>
          <w:bCs/>
          <w:szCs w:val="24"/>
          <w:lang w:val="en-GB" w:eastAsia="zh-CN"/>
        </w:rPr>
      </w:pPr>
    </w:p>
    <w:p w:rsidR="00390828" w:rsidRPr="00CE7562" w:rsidRDefault="00390828" w:rsidP="00390828">
      <w:pPr>
        <w:overflowPunct/>
        <w:autoSpaceDE/>
        <w:autoSpaceDN/>
        <w:adjustRightInd/>
        <w:spacing w:before="0"/>
        <w:jc w:val="left"/>
        <w:textAlignment w:val="auto"/>
        <w:rPr>
          <w:rFonts w:asciiTheme="majorBidi" w:eastAsia="SimSun" w:hAnsiTheme="majorBidi" w:cstheme="majorBidi"/>
          <w:b/>
          <w:bCs/>
          <w:szCs w:val="24"/>
          <w:lang w:val="en-GB" w:eastAsia="zh-CN"/>
        </w:rPr>
      </w:pPr>
      <w:r w:rsidRPr="00CE7562">
        <w:rPr>
          <w:rFonts w:asciiTheme="majorBidi" w:eastAsia="SimSun" w:hAnsiTheme="majorBidi" w:cstheme="majorBidi"/>
          <w:b/>
          <w:bCs/>
          <w:szCs w:val="24"/>
          <w:lang w:val="en-GB" w:eastAsia="zh-CN"/>
        </w:rPr>
        <w:br w:type="page"/>
      </w:r>
    </w:p>
    <w:p w:rsidR="00390828" w:rsidRPr="00626877" w:rsidRDefault="00390828" w:rsidP="00390828">
      <w:pPr>
        <w:overflowPunct/>
        <w:autoSpaceDE/>
        <w:autoSpaceDN/>
        <w:adjustRightInd/>
        <w:jc w:val="center"/>
        <w:textAlignment w:val="auto"/>
        <w:rPr>
          <w:rFonts w:asciiTheme="minorHAnsi" w:eastAsia="SimSun" w:hAnsiTheme="minorHAnsi" w:cstheme="majorBidi"/>
          <w:b/>
          <w:bCs/>
          <w:szCs w:val="24"/>
          <w:lang w:val="en-GB" w:eastAsia="zh-CN"/>
        </w:rPr>
      </w:pPr>
      <w:r w:rsidRPr="00626877">
        <w:rPr>
          <w:rFonts w:asciiTheme="minorHAnsi" w:eastAsia="SimSun" w:hAnsiTheme="minorHAnsi" w:cstheme="majorBidi"/>
          <w:b/>
          <w:bCs/>
          <w:szCs w:val="24"/>
          <w:lang w:val="en-GB" w:eastAsia="zh-CN"/>
        </w:rPr>
        <w:lastRenderedPageBreak/>
        <w:t>INFORMATIVE APPENDIX</w:t>
      </w:r>
    </w:p>
    <w:p w:rsidR="00390828" w:rsidRPr="00626877" w:rsidRDefault="00390828" w:rsidP="00390828">
      <w:pPr>
        <w:overflowPunct/>
        <w:autoSpaceDE/>
        <w:autoSpaceDN/>
        <w:adjustRightInd/>
        <w:jc w:val="center"/>
        <w:textAlignment w:val="auto"/>
        <w:rPr>
          <w:rFonts w:asciiTheme="minorHAnsi" w:eastAsia="SimSun" w:hAnsiTheme="minorHAnsi"/>
          <w:b/>
          <w:bCs/>
          <w:lang w:val="en-GB" w:eastAsia="zh-CN"/>
        </w:rPr>
      </w:pPr>
      <w:r w:rsidRPr="00626877">
        <w:rPr>
          <w:rFonts w:asciiTheme="minorHAnsi" w:eastAsia="SimSun" w:hAnsiTheme="minorHAnsi" w:cstheme="majorBidi"/>
          <w:b/>
          <w:bCs/>
          <w:szCs w:val="24"/>
          <w:lang w:val="en-GB" w:eastAsia="zh-CN"/>
        </w:rPr>
        <w:t xml:space="preserve">ANALYSIS OF THE HISTORY OF RR No. 4.4 </w:t>
      </w:r>
    </w:p>
    <w:p w:rsidR="00390828" w:rsidRPr="009E50A1" w:rsidRDefault="00390828" w:rsidP="009E50A1">
      <w:pPr>
        <w:overflowPunct/>
        <w:autoSpaceDE/>
        <w:autoSpaceDN/>
        <w:adjustRightInd/>
        <w:spacing w:before="360"/>
        <w:textAlignment w:val="auto"/>
        <w:rPr>
          <w:rFonts w:asciiTheme="minorHAnsi" w:hAnsiTheme="minorHAnsi" w:cstheme="majorBidi"/>
          <w:szCs w:val="24"/>
          <w:lang w:val="en-GB"/>
        </w:rPr>
      </w:pPr>
      <w:r w:rsidRPr="00626877">
        <w:rPr>
          <w:rFonts w:asciiTheme="minorHAnsi" w:hAnsiTheme="minorHAnsi" w:cstheme="majorBidi"/>
          <w:szCs w:val="24"/>
          <w:lang w:val="en-GB"/>
        </w:rPr>
        <w:t>For the purposes of this analysis, the decisions of ITU radio conferences since the International</w:t>
      </w:r>
      <w:r w:rsidRPr="009E50A1">
        <w:rPr>
          <w:rFonts w:asciiTheme="minorHAnsi" w:hAnsiTheme="minorHAnsi" w:cstheme="majorBidi"/>
          <w:szCs w:val="24"/>
          <w:lang w:val="en-GB"/>
        </w:rPr>
        <w:t xml:space="preserve"> Radiotelegraph Conference, Berlin 1906 have been scrutinized.  </w:t>
      </w:r>
    </w:p>
    <w:p w:rsidR="00390828" w:rsidRPr="009E50A1" w:rsidRDefault="00390828" w:rsidP="00390828">
      <w:pPr>
        <w:overflowPunct/>
        <w:autoSpaceDE/>
        <w:autoSpaceDN/>
        <w:adjustRightInd/>
        <w:textAlignment w:val="auto"/>
        <w:rPr>
          <w:rFonts w:asciiTheme="minorHAnsi" w:hAnsiTheme="minorHAnsi"/>
          <w:lang w:val="en-GB"/>
        </w:rPr>
      </w:pPr>
      <w:r w:rsidRPr="009E50A1">
        <w:rPr>
          <w:rFonts w:asciiTheme="minorHAnsi" w:hAnsiTheme="minorHAnsi"/>
          <w:lang w:val="en-GB"/>
        </w:rPr>
        <w:t xml:space="preserve">A brief summary of the evolution of No. </w:t>
      </w:r>
      <w:r w:rsidRPr="009E50A1">
        <w:rPr>
          <w:rFonts w:asciiTheme="minorHAnsi" w:hAnsiTheme="minorHAnsi"/>
          <w:b/>
          <w:bCs/>
          <w:lang w:val="en-GB"/>
        </w:rPr>
        <w:t>4.4</w:t>
      </w:r>
      <w:r w:rsidRPr="009E50A1">
        <w:rPr>
          <w:rFonts w:asciiTheme="minorHAnsi" w:hAnsiTheme="minorHAnsi"/>
          <w:lang w:val="en-GB"/>
        </w:rPr>
        <w:t xml:space="preserve"> is the following:</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lang w:val="en-GB"/>
        </w:rPr>
      </w:pPr>
      <w:r w:rsidRPr="009E50A1">
        <w:rPr>
          <w:rFonts w:asciiTheme="minorHAnsi" w:hAnsiTheme="minorHAnsi"/>
          <w:b/>
          <w:bCs/>
          <w:i/>
          <w:iCs/>
          <w:lang w:val="en-GB"/>
        </w:rPr>
        <w:t xml:space="preserve">Conferences of Berlin 1906, London 1912 and Washington, 1927 </w:t>
      </w:r>
      <w:r w:rsidRPr="009E50A1">
        <w:rPr>
          <w:rFonts w:asciiTheme="minorHAnsi" w:hAnsiTheme="minorHAnsi"/>
          <w:lang w:val="en-GB"/>
        </w:rPr>
        <w:t xml:space="preserve">– established and further developed the International </w:t>
      </w:r>
      <w:r w:rsidRPr="009E50A1">
        <w:rPr>
          <w:rFonts w:asciiTheme="minorHAnsi" w:hAnsiTheme="minorHAnsi" w:cstheme="majorBidi"/>
          <w:lang w:val="en-GB"/>
        </w:rPr>
        <w:t>Radiotelegraph Convention. No provision similar to No. 4.4 was introduced by these Conferences</w:t>
      </w:r>
      <w:r w:rsidRPr="009E50A1">
        <w:rPr>
          <w:rFonts w:asciiTheme="minorHAnsi" w:hAnsiTheme="minorHAnsi"/>
          <w:lang w:val="en-GB"/>
        </w:rPr>
        <w:t>;</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lang w:val="en-GB"/>
        </w:rPr>
      </w:pPr>
      <w:r w:rsidRPr="009E50A1">
        <w:rPr>
          <w:rFonts w:asciiTheme="minorHAnsi" w:hAnsiTheme="minorHAnsi"/>
          <w:b/>
          <w:bCs/>
          <w:i/>
          <w:iCs/>
          <w:lang w:val="en-GB"/>
        </w:rPr>
        <w:t>Conference of Madrid, 1932</w:t>
      </w:r>
      <w:r w:rsidRPr="009E50A1">
        <w:rPr>
          <w:rFonts w:asciiTheme="minorHAnsi" w:hAnsiTheme="minorHAnsi"/>
          <w:lang w:val="en-GB"/>
        </w:rPr>
        <w:t xml:space="preserve">  –firstly introduced a regulatory provision allowing to assign a frequency outside the authorized bands, subject to notification before bringing the assignment into use;</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lang w:val="en-GB"/>
        </w:rPr>
      </w:pPr>
      <w:r w:rsidRPr="009E50A1">
        <w:rPr>
          <w:rFonts w:asciiTheme="minorHAnsi" w:hAnsiTheme="minorHAnsi"/>
          <w:b/>
          <w:bCs/>
          <w:i/>
          <w:iCs/>
          <w:lang w:val="en-GB"/>
        </w:rPr>
        <w:t>Conference of Atlantic City, 1947</w:t>
      </w:r>
      <w:r w:rsidRPr="009E50A1">
        <w:rPr>
          <w:rFonts w:asciiTheme="minorHAnsi" w:hAnsiTheme="minorHAnsi"/>
          <w:lang w:val="en-GB"/>
        </w:rPr>
        <w:t xml:space="preserve"> - introduced the provision similar to the current No. </w:t>
      </w:r>
      <w:r w:rsidRPr="009E50A1">
        <w:rPr>
          <w:rFonts w:asciiTheme="minorHAnsi" w:hAnsiTheme="minorHAnsi"/>
          <w:b/>
          <w:bCs/>
          <w:lang w:val="en-GB"/>
        </w:rPr>
        <w:t xml:space="preserve">4.4 </w:t>
      </w:r>
      <w:r w:rsidRPr="009E50A1">
        <w:rPr>
          <w:rFonts w:asciiTheme="minorHAnsi" w:hAnsiTheme="minorHAnsi"/>
          <w:lang w:val="en-GB"/>
        </w:rPr>
        <w:t>that a Member State shall not assign a frequency in derogation of either the Table or the other RR provisions, except on the express condition of not causing harmful interference. The condition of not claiming protection was absent. The Conference also introduced</w:t>
      </w:r>
      <w:r w:rsidRPr="009E50A1">
        <w:rPr>
          <w:rFonts w:asciiTheme="minorHAnsi" w:hAnsiTheme="minorHAnsi" w:cstheme="majorBidi"/>
          <w:lang w:val="en-GB"/>
        </w:rPr>
        <w:t xml:space="preserve"> provision similar to the current No. </w:t>
      </w:r>
      <w:r w:rsidRPr="009E50A1">
        <w:rPr>
          <w:rFonts w:asciiTheme="minorHAnsi" w:hAnsiTheme="minorHAnsi" w:cstheme="majorBidi"/>
          <w:b/>
          <w:bCs/>
          <w:lang w:val="en-GB"/>
        </w:rPr>
        <w:t xml:space="preserve">11.3 </w:t>
      </w:r>
      <w:r w:rsidRPr="009E50A1">
        <w:rPr>
          <w:rFonts w:asciiTheme="minorHAnsi" w:hAnsiTheme="minorHAnsi" w:cstheme="majorBidi"/>
          <w:lang w:val="en-GB"/>
        </w:rPr>
        <w:t>on the obligation to notify a station capable of causing harmful interference to another country</w:t>
      </w:r>
      <w:r w:rsidRPr="009E50A1">
        <w:rPr>
          <w:rFonts w:asciiTheme="minorHAnsi" w:hAnsiTheme="minorHAnsi"/>
          <w:lang w:val="en-GB"/>
        </w:rPr>
        <w:t xml:space="preserve">; </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lang w:val="en-GB"/>
        </w:rPr>
      </w:pPr>
      <w:r w:rsidRPr="009E50A1">
        <w:rPr>
          <w:rFonts w:asciiTheme="minorHAnsi" w:hAnsiTheme="minorHAnsi"/>
          <w:b/>
          <w:bCs/>
          <w:i/>
          <w:iCs/>
          <w:lang w:val="en-GB"/>
        </w:rPr>
        <w:t>Conference of Geneva, 1959</w:t>
      </w:r>
      <w:r w:rsidRPr="009E50A1">
        <w:rPr>
          <w:rFonts w:asciiTheme="minorHAnsi" w:hAnsiTheme="minorHAnsi"/>
          <w:lang w:val="en-GB"/>
        </w:rPr>
        <w:t xml:space="preserve"> - </w:t>
      </w:r>
      <w:r w:rsidRPr="009E50A1">
        <w:rPr>
          <w:rFonts w:asciiTheme="minorHAnsi" w:hAnsiTheme="minorHAnsi" w:cstheme="majorBidi"/>
          <w:lang w:val="en-GB"/>
        </w:rPr>
        <w:t xml:space="preserve">introduced  a provision similar to No. </w:t>
      </w:r>
      <w:r w:rsidRPr="009E50A1">
        <w:rPr>
          <w:rFonts w:asciiTheme="minorHAnsi" w:hAnsiTheme="minorHAnsi" w:cstheme="majorBidi"/>
          <w:b/>
          <w:bCs/>
          <w:lang w:val="en-GB"/>
        </w:rPr>
        <w:t>8.5</w:t>
      </w:r>
      <w:r w:rsidRPr="009E50A1">
        <w:rPr>
          <w:rFonts w:asciiTheme="minorHAnsi" w:hAnsiTheme="minorHAnsi" w:cstheme="majorBidi"/>
          <w:lang w:val="en-GB"/>
        </w:rPr>
        <w:t>, i.e. obligation of a non-conforming assignment to cease operation in case of interference;</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lang w:val="en-GB"/>
        </w:rPr>
      </w:pPr>
      <w:r w:rsidRPr="009E50A1">
        <w:rPr>
          <w:rFonts w:asciiTheme="minorHAnsi" w:hAnsiTheme="minorHAnsi"/>
          <w:b/>
          <w:bCs/>
          <w:i/>
          <w:iCs/>
          <w:lang w:val="en-GB"/>
        </w:rPr>
        <w:t>WARC-79</w:t>
      </w:r>
      <w:r w:rsidRPr="009E50A1">
        <w:rPr>
          <w:rFonts w:asciiTheme="minorHAnsi" w:hAnsiTheme="minorHAnsi"/>
          <w:lang w:val="en-GB"/>
        </w:rPr>
        <w:t xml:space="preserve"> – assigned number </w:t>
      </w:r>
      <w:r w:rsidRPr="009E50A1">
        <w:rPr>
          <w:rFonts w:asciiTheme="minorHAnsi" w:hAnsiTheme="minorHAnsi"/>
          <w:b/>
          <w:bCs/>
          <w:lang w:val="en-GB"/>
        </w:rPr>
        <w:t>342</w:t>
      </w:r>
      <w:r w:rsidRPr="009E50A1">
        <w:rPr>
          <w:rFonts w:asciiTheme="minorHAnsi" w:hAnsiTheme="minorHAnsi"/>
          <w:lang w:val="en-GB"/>
        </w:rPr>
        <w:t xml:space="preserve"> to the provision that is currently No. </w:t>
      </w:r>
      <w:r w:rsidRPr="009E50A1">
        <w:rPr>
          <w:rFonts w:asciiTheme="minorHAnsi" w:hAnsiTheme="minorHAnsi"/>
          <w:b/>
          <w:bCs/>
          <w:lang w:val="en-GB"/>
        </w:rPr>
        <w:t>4.4</w:t>
      </w:r>
      <w:r w:rsidRPr="009E50A1">
        <w:rPr>
          <w:rFonts w:asciiTheme="minorHAnsi" w:hAnsiTheme="minorHAnsi"/>
          <w:lang w:val="en-GB"/>
        </w:rPr>
        <w:t xml:space="preserve">. It also modified the </w:t>
      </w:r>
      <w:r w:rsidRPr="009E50A1">
        <w:rPr>
          <w:rFonts w:asciiTheme="minorHAnsi" w:hAnsiTheme="minorHAnsi" w:cstheme="majorBidi"/>
          <w:lang w:val="en-GB"/>
        </w:rPr>
        <w:t xml:space="preserve">provision similar to No. </w:t>
      </w:r>
      <w:r w:rsidRPr="009E50A1">
        <w:rPr>
          <w:rFonts w:asciiTheme="minorHAnsi" w:hAnsiTheme="minorHAnsi" w:cstheme="majorBidi"/>
          <w:b/>
          <w:bCs/>
          <w:lang w:val="en-GB"/>
        </w:rPr>
        <w:t xml:space="preserve">8.5 </w:t>
      </w:r>
      <w:r w:rsidRPr="009E50A1">
        <w:rPr>
          <w:rFonts w:asciiTheme="minorHAnsi" w:hAnsiTheme="minorHAnsi" w:cstheme="majorBidi"/>
          <w:lang w:val="en-GB"/>
        </w:rPr>
        <w:t>by replacing</w:t>
      </w:r>
      <w:r w:rsidRPr="009E50A1">
        <w:rPr>
          <w:rFonts w:asciiTheme="minorHAnsi" w:hAnsiTheme="minorHAnsi" w:cstheme="majorBidi"/>
          <w:b/>
          <w:bCs/>
          <w:lang w:val="en-GB"/>
        </w:rPr>
        <w:t xml:space="preserve"> </w:t>
      </w:r>
      <w:r w:rsidRPr="009E50A1">
        <w:rPr>
          <w:rFonts w:asciiTheme="minorHAnsi" w:hAnsiTheme="minorHAnsi"/>
          <w:lang w:val="en-GB"/>
        </w:rPr>
        <w:t>words “immediately cease operations” by “immediately eliminate this harmful interference”;</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cstheme="majorBidi"/>
          <w:lang w:val="en-GB"/>
        </w:rPr>
      </w:pPr>
      <w:r w:rsidRPr="009E50A1">
        <w:rPr>
          <w:rFonts w:asciiTheme="minorHAnsi" w:hAnsiTheme="minorHAnsi" w:cstheme="majorBidi"/>
          <w:b/>
          <w:bCs/>
          <w:i/>
          <w:iCs/>
          <w:lang w:val="en-GB"/>
        </w:rPr>
        <w:t>WRC-95</w:t>
      </w:r>
      <w:r w:rsidRPr="009E50A1">
        <w:rPr>
          <w:rFonts w:asciiTheme="minorHAnsi" w:hAnsiTheme="minorHAnsi" w:cstheme="majorBidi"/>
          <w:lang w:val="en-GB"/>
        </w:rPr>
        <w:t xml:space="preserve"> - renumbered No. </w:t>
      </w:r>
      <w:r w:rsidRPr="009E50A1">
        <w:rPr>
          <w:rFonts w:asciiTheme="minorHAnsi" w:hAnsiTheme="minorHAnsi" w:cstheme="majorBidi"/>
          <w:b/>
          <w:bCs/>
          <w:lang w:val="en-GB"/>
        </w:rPr>
        <w:t>342</w:t>
      </w:r>
      <w:r w:rsidRPr="009E50A1">
        <w:rPr>
          <w:rFonts w:asciiTheme="minorHAnsi" w:hAnsiTheme="minorHAnsi" w:cstheme="majorBidi"/>
          <w:lang w:val="en-GB"/>
        </w:rPr>
        <w:t xml:space="preserve"> to </w:t>
      </w:r>
      <w:r w:rsidRPr="009E50A1">
        <w:rPr>
          <w:rFonts w:asciiTheme="minorHAnsi" w:hAnsiTheme="minorHAnsi" w:cstheme="majorBidi"/>
          <w:b/>
          <w:bCs/>
          <w:lang w:val="en-GB"/>
        </w:rPr>
        <w:t>4.4</w:t>
      </w:r>
      <w:r w:rsidRPr="009E50A1">
        <w:rPr>
          <w:rFonts w:asciiTheme="minorHAnsi" w:hAnsiTheme="minorHAnsi" w:cstheme="majorBidi"/>
          <w:lang w:val="en-GB"/>
        </w:rPr>
        <w:t xml:space="preserve"> and added the second condition “shall not claim protection from harmful interference”. It also introduced a definition of “non-conforming assignment” in No. </w:t>
      </w:r>
      <w:r w:rsidRPr="009E50A1">
        <w:rPr>
          <w:rFonts w:asciiTheme="minorHAnsi" w:hAnsiTheme="minorHAnsi" w:cstheme="majorBidi"/>
          <w:b/>
          <w:bCs/>
          <w:lang w:val="en-GB"/>
        </w:rPr>
        <w:t xml:space="preserve">8.4 </w:t>
      </w:r>
      <w:r w:rsidRPr="009E50A1">
        <w:rPr>
          <w:rFonts w:asciiTheme="minorHAnsi" w:hAnsiTheme="minorHAnsi" w:cstheme="majorBidi"/>
          <w:lang w:val="en-GB"/>
        </w:rPr>
        <w:t xml:space="preserve">and formulated No. </w:t>
      </w:r>
      <w:r w:rsidRPr="009E50A1">
        <w:rPr>
          <w:rFonts w:asciiTheme="minorHAnsi" w:hAnsiTheme="minorHAnsi" w:cstheme="majorBidi"/>
          <w:b/>
          <w:bCs/>
          <w:lang w:val="en-GB"/>
        </w:rPr>
        <w:t>8.5</w:t>
      </w:r>
      <w:r w:rsidRPr="009E50A1">
        <w:rPr>
          <w:rFonts w:asciiTheme="minorHAnsi" w:hAnsiTheme="minorHAnsi" w:cstheme="majorBidi"/>
          <w:lang w:val="en-GB"/>
        </w:rPr>
        <w:t xml:space="preserve"> in its current wording;</w:t>
      </w:r>
    </w:p>
    <w:p w:rsidR="00390828" w:rsidRPr="009E50A1" w:rsidRDefault="00390828" w:rsidP="00390828">
      <w:pPr>
        <w:pStyle w:val="ListParagraph"/>
        <w:numPr>
          <w:ilvl w:val="0"/>
          <w:numId w:val="4"/>
        </w:numPr>
        <w:tabs>
          <w:tab w:val="clear" w:pos="794"/>
          <w:tab w:val="clear" w:pos="1191"/>
          <w:tab w:val="clear" w:pos="1588"/>
          <w:tab w:val="clear" w:pos="1985"/>
        </w:tabs>
        <w:overflowPunct/>
        <w:autoSpaceDE/>
        <w:autoSpaceDN/>
        <w:adjustRightInd/>
        <w:spacing w:before="120" w:line="240" w:lineRule="auto"/>
        <w:ind w:left="714" w:hanging="357"/>
        <w:contextualSpacing w:val="0"/>
        <w:textAlignment w:val="auto"/>
        <w:rPr>
          <w:rFonts w:asciiTheme="minorHAnsi" w:hAnsiTheme="minorHAnsi" w:cstheme="majorBidi"/>
          <w:lang w:val="en-GB"/>
        </w:rPr>
      </w:pPr>
      <w:r w:rsidRPr="009E50A1">
        <w:rPr>
          <w:rFonts w:asciiTheme="minorHAnsi" w:hAnsiTheme="minorHAnsi" w:cstheme="majorBidi"/>
          <w:b/>
          <w:bCs/>
          <w:i/>
          <w:iCs/>
          <w:lang w:val="en-GB"/>
        </w:rPr>
        <w:t>WRC-97</w:t>
      </w:r>
      <w:r w:rsidRPr="009E50A1">
        <w:rPr>
          <w:rFonts w:asciiTheme="minorHAnsi" w:hAnsiTheme="minorHAnsi" w:cstheme="majorBidi"/>
          <w:lang w:val="en-GB"/>
        </w:rPr>
        <w:t xml:space="preserve"> - made a modification of No. </w:t>
      </w:r>
      <w:r w:rsidRPr="009E50A1">
        <w:rPr>
          <w:rFonts w:asciiTheme="minorHAnsi" w:hAnsiTheme="minorHAnsi" w:cstheme="majorBidi"/>
          <w:b/>
          <w:bCs/>
          <w:lang w:val="en-GB"/>
        </w:rPr>
        <w:t>4.4</w:t>
      </w:r>
      <w:r w:rsidRPr="009E50A1">
        <w:rPr>
          <w:rFonts w:asciiTheme="minorHAnsi" w:hAnsiTheme="minorHAnsi" w:cstheme="majorBidi"/>
          <w:lang w:val="en-GB"/>
        </w:rPr>
        <w:t xml:space="preserve"> by changing words “</w:t>
      </w:r>
      <w:r w:rsidRPr="009E50A1">
        <w:rPr>
          <w:rFonts w:asciiTheme="minorHAnsi" w:hAnsiTheme="minorHAnsi" w:cstheme="majorBidi"/>
          <w:i/>
          <w:iCs/>
          <w:lang w:val="en-GB"/>
        </w:rPr>
        <w:t>Administrations of the Members</w:t>
      </w:r>
      <w:r w:rsidRPr="009E50A1">
        <w:rPr>
          <w:rFonts w:asciiTheme="minorHAnsi" w:hAnsiTheme="minorHAnsi" w:cstheme="majorBidi"/>
          <w:lang w:val="en-GB"/>
        </w:rPr>
        <w:t>” to “</w:t>
      </w:r>
      <w:r w:rsidRPr="009E50A1">
        <w:rPr>
          <w:rFonts w:asciiTheme="minorHAnsi" w:hAnsiTheme="minorHAnsi" w:cstheme="majorBidi"/>
          <w:i/>
          <w:iCs/>
          <w:lang w:val="en-GB"/>
        </w:rPr>
        <w:t>Administrations of the Member States</w:t>
      </w:r>
      <w:r w:rsidRPr="009E50A1">
        <w:rPr>
          <w:rFonts w:asciiTheme="minorHAnsi" w:hAnsiTheme="minorHAnsi" w:cstheme="majorBidi"/>
          <w:lang w:val="en-GB"/>
        </w:rPr>
        <w:t>” thus making its text identical with the current wording;</w:t>
      </w:r>
    </w:p>
    <w:p w:rsidR="00390828" w:rsidRPr="009E50A1" w:rsidRDefault="00390828" w:rsidP="00390828">
      <w:pPr>
        <w:rPr>
          <w:rFonts w:asciiTheme="minorHAnsi" w:hAnsiTheme="minorHAnsi" w:cstheme="majorBidi"/>
          <w:szCs w:val="24"/>
          <w:lang w:val="en-GB"/>
        </w:rPr>
      </w:pPr>
      <w:r w:rsidRPr="009E50A1">
        <w:rPr>
          <w:rFonts w:asciiTheme="minorHAnsi" w:hAnsiTheme="minorHAnsi" w:cstheme="majorBidi"/>
          <w:szCs w:val="24"/>
          <w:lang w:val="en-GB"/>
        </w:rPr>
        <w:t xml:space="preserve">Since WRC-97 the content of Nos. </w:t>
      </w:r>
      <w:r w:rsidRPr="009E50A1">
        <w:rPr>
          <w:rFonts w:asciiTheme="minorHAnsi" w:hAnsiTheme="minorHAnsi" w:cstheme="majorBidi"/>
          <w:b/>
          <w:bCs/>
          <w:szCs w:val="24"/>
          <w:lang w:val="en-GB"/>
        </w:rPr>
        <w:t>4.4</w:t>
      </w:r>
      <w:r w:rsidRPr="009E50A1">
        <w:rPr>
          <w:rFonts w:asciiTheme="minorHAnsi" w:hAnsiTheme="minorHAnsi" w:cstheme="majorBidi"/>
          <w:szCs w:val="24"/>
          <w:lang w:val="en-GB"/>
        </w:rPr>
        <w:t xml:space="preserve">, </w:t>
      </w:r>
      <w:r w:rsidRPr="009E50A1">
        <w:rPr>
          <w:rFonts w:asciiTheme="minorHAnsi" w:hAnsiTheme="minorHAnsi" w:cstheme="majorBidi"/>
          <w:b/>
          <w:bCs/>
          <w:szCs w:val="24"/>
          <w:lang w:val="en-GB"/>
        </w:rPr>
        <w:t>8.4</w:t>
      </w:r>
      <w:r w:rsidRPr="009E50A1">
        <w:rPr>
          <w:rFonts w:asciiTheme="minorHAnsi" w:hAnsiTheme="minorHAnsi" w:cstheme="majorBidi"/>
          <w:szCs w:val="24"/>
          <w:lang w:val="en-GB"/>
        </w:rPr>
        <w:t xml:space="preserve">, </w:t>
      </w:r>
      <w:r w:rsidRPr="009E50A1">
        <w:rPr>
          <w:rFonts w:asciiTheme="minorHAnsi" w:hAnsiTheme="minorHAnsi" w:cstheme="majorBidi"/>
          <w:b/>
          <w:bCs/>
          <w:szCs w:val="24"/>
          <w:lang w:val="en-GB"/>
        </w:rPr>
        <w:t>8.5</w:t>
      </w:r>
      <w:r w:rsidRPr="009E50A1">
        <w:rPr>
          <w:rFonts w:asciiTheme="minorHAnsi" w:hAnsiTheme="minorHAnsi" w:cstheme="majorBidi"/>
          <w:szCs w:val="24"/>
          <w:lang w:val="en-GB"/>
        </w:rPr>
        <w:t xml:space="preserve"> and </w:t>
      </w:r>
      <w:r w:rsidRPr="009E50A1">
        <w:rPr>
          <w:rFonts w:asciiTheme="minorHAnsi" w:hAnsiTheme="minorHAnsi" w:cstheme="majorBidi"/>
          <w:b/>
          <w:bCs/>
          <w:szCs w:val="24"/>
          <w:lang w:val="en-GB"/>
        </w:rPr>
        <w:t>11.3</w:t>
      </w:r>
      <w:r w:rsidRPr="009E50A1">
        <w:rPr>
          <w:rFonts w:asciiTheme="minorHAnsi" w:hAnsiTheme="minorHAnsi" w:cstheme="majorBidi"/>
          <w:szCs w:val="24"/>
          <w:lang w:val="en-GB"/>
        </w:rPr>
        <w:t xml:space="preserve"> have not been changed. </w:t>
      </w:r>
    </w:p>
    <w:p w:rsidR="00390828" w:rsidRPr="009E50A1" w:rsidRDefault="00390828" w:rsidP="00390828">
      <w:pPr>
        <w:rPr>
          <w:rFonts w:asciiTheme="minorHAnsi" w:hAnsiTheme="minorHAnsi" w:cstheme="majorBidi"/>
          <w:szCs w:val="24"/>
          <w:lang w:val="en-GB"/>
        </w:rPr>
      </w:pPr>
      <w:r w:rsidRPr="009E50A1">
        <w:rPr>
          <w:rFonts w:asciiTheme="minorHAnsi" w:hAnsiTheme="minorHAnsi" w:cstheme="majorBidi"/>
          <w:szCs w:val="24"/>
          <w:lang w:val="en-GB"/>
        </w:rPr>
        <w:t>With respect to the notification of assignments, including non-conforming ones, it is to be noted that the obligation to notify a station capable of causing harmful interference to any service of another administration remains unchanged since the International Radio Conference, Atlantic City, 1947.</w:t>
      </w:r>
    </w:p>
    <w:p w:rsidR="00390828" w:rsidRPr="009E50A1" w:rsidRDefault="00390828" w:rsidP="00390828">
      <w:pPr>
        <w:overflowPunct/>
        <w:autoSpaceDE/>
        <w:autoSpaceDN/>
        <w:adjustRightInd/>
        <w:textAlignment w:val="auto"/>
        <w:rPr>
          <w:rFonts w:asciiTheme="minorHAnsi" w:hAnsiTheme="minorHAnsi" w:cstheme="majorBidi"/>
          <w:b/>
          <w:bCs/>
          <w:szCs w:val="24"/>
          <w:lang w:val="en-GB"/>
        </w:rPr>
      </w:pPr>
      <w:r w:rsidRPr="009E50A1">
        <w:rPr>
          <w:rFonts w:asciiTheme="minorHAnsi" w:hAnsiTheme="minorHAnsi" w:cstheme="majorBidi"/>
          <w:szCs w:val="24"/>
          <w:lang w:val="en-GB"/>
        </w:rPr>
        <w:t>The Table below contains more detailed information on the relevant decisions of ITU radiocommunication conferences.</w:t>
      </w:r>
    </w:p>
    <w:p w:rsidR="00390828" w:rsidRPr="00CE7562" w:rsidRDefault="00390828" w:rsidP="00390828">
      <w:pPr>
        <w:overflowPunct/>
        <w:autoSpaceDE/>
        <w:autoSpaceDN/>
        <w:adjustRightInd/>
        <w:jc w:val="center"/>
        <w:textAlignment w:val="auto"/>
        <w:rPr>
          <w:rFonts w:asciiTheme="majorBidi" w:hAnsiTheme="majorBidi" w:cstheme="majorBidi"/>
          <w:b/>
          <w:bCs/>
          <w:szCs w:val="24"/>
          <w:lang w:val="en-GB"/>
        </w:rPr>
      </w:pPr>
    </w:p>
    <w:p w:rsidR="00390828" w:rsidRPr="00CE7562" w:rsidRDefault="00390828" w:rsidP="00390828">
      <w:pPr>
        <w:overflowPunct/>
        <w:autoSpaceDE/>
        <w:autoSpaceDN/>
        <w:adjustRightInd/>
        <w:jc w:val="center"/>
        <w:textAlignment w:val="auto"/>
        <w:rPr>
          <w:rFonts w:asciiTheme="majorBidi" w:hAnsiTheme="majorBidi" w:cstheme="majorBidi"/>
          <w:b/>
          <w:bCs/>
          <w:szCs w:val="24"/>
          <w:lang w:val="en-GB"/>
        </w:rPr>
      </w:pPr>
    </w:p>
    <w:p w:rsidR="00390828" w:rsidRPr="00CE7562" w:rsidRDefault="00390828" w:rsidP="00390828">
      <w:pPr>
        <w:overflowPunct/>
        <w:autoSpaceDE/>
        <w:autoSpaceDN/>
        <w:adjustRightInd/>
        <w:jc w:val="center"/>
        <w:textAlignment w:val="auto"/>
        <w:rPr>
          <w:rFonts w:asciiTheme="majorBidi" w:hAnsiTheme="majorBidi" w:cstheme="majorBidi"/>
          <w:b/>
          <w:bCs/>
          <w:szCs w:val="24"/>
          <w:lang w:val="en-GB"/>
        </w:rPr>
      </w:pPr>
    </w:p>
    <w:p w:rsidR="00390828" w:rsidRPr="00CE7562" w:rsidRDefault="00390828" w:rsidP="00390828">
      <w:pPr>
        <w:overflowPunct/>
        <w:autoSpaceDE/>
        <w:autoSpaceDN/>
        <w:adjustRightInd/>
        <w:jc w:val="center"/>
        <w:textAlignment w:val="auto"/>
        <w:rPr>
          <w:rFonts w:asciiTheme="majorBidi" w:hAnsiTheme="majorBidi" w:cstheme="majorBidi"/>
          <w:b/>
          <w:bCs/>
          <w:szCs w:val="24"/>
          <w:lang w:val="en-GB"/>
        </w:rPr>
        <w:sectPr w:rsidR="00390828" w:rsidRPr="00CE7562" w:rsidSect="000F0296">
          <w:headerReference w:type="even" r:id="rId10"/>
          <w:headerReference w:type="default" r:id="rId11"/>
          <w:headerReference w:type="first" r:id="rId12"/>
          <w:footerReference w:type="first" r:id="rId13"/>
          <w:pgSz w:w="11900" w:h="16840"/>
          <w:pgMar w:top="1417" w:right="1417" w:bottom="1417" w:left="1417" w:header="708" w:footer="708" w:gutter="0"/>
          <w:cols w:space="708"/>
          <w:titlePg/>
          <w:docGrid w:linePitch="360"/>
        </w:sectPr>
      </w:pPr>
    </w:p>
    <w:p w:rsidR="00390828" w:rsidRPr="009E50A1" w:rsidRDefault="00390828" w:rsidP="00390828">
      <w:pPr>
        <w:overflowPunct/>
        <w:autoSpaceDE/>
        <w:autoSpaceDN/>
        <w:adjustRightInd/>
        <w:jc w:val="center"/>
        <w:textAlignment w:val="auto"/>
        <w:rPr>
          <w:rFonts w:asciiTheme="minorHAnsi" w:hAnsiTheme="minorHAnsi" w:cstheme="majorBidi"/>
          <w:b/>
          <w:bCs/>
          <w:szCs w:val="24"/>
          <w:lang w:val="en-GB"/>
        </w:rPr>
      </w:pPr>
      <w:r w:rsidRPr="009E50A1">
        <w:rPr>
          <w:rFonts w:asciiTheme="minorHAnsi" w:hAnsiTheme="minorHAnsi" w:cstheme="majorBidi"/>
          <w:b/>
          <w:bCs/>
          <w:szCs w:val="24"/>
          <w:lang w:val="en-GB"/>
        </w:rPr>
        <w:lastRenderedPageBreak/>
        <w:t>Regulations related to the operation of non-conforming stations</w:t>
      </w:r>
    </w:p>
    <w:p w:rsidR="00390828" w:rsidRPr="009E50A1" w:rsidRDefault="00390828" w:rsidP="00390828">
      <w:pPr>
        <w:overflowPunct/>
        <w:autoSpaceDE/>
        <w:autoSpaceDN/>
        <w:adjustRightInd/>
        <w:textAlignment w:val="auto"/>
        <w:rPr>
          <w:rFonts w:asciiTheme="minorHAnsi" w:hAnsiTheme="minorHAnsi" w:cstheme="majorBidi"/>
          <w:b/>
          <w:bCs/>
          <w:lang w:val="en-GB"/>
        </w:rPr>
      </w:pPr>
    </w:p>
    <w:tbl>
      <w:tblPr>
        <w:tblStyle w:val="TableGrid"/>
        <w:tblW w:w="0" w:type="auto"/>
        <w:jc w:val="center"/>
        <w:tblLook w:val="04A0" w:firstRow="1" w:lastRow="0" w:firstColumn="1" w:lastColumn="0" w:noHBand="0" w:noVBand="1"/>
      </w:tblPr>
      <w:tblGrid>
        <w:gridCol w:w="2120"/>
        <w:gridCol w:w="4011"/>
        <w:gridCol w:w="7329"/>
      </w:tblGrid>
      <w:tr w:rsidR="00390828" w:rsidRPr="009E50A1" w:rsidTr="000F0296">
        <w:trPr>
          <w:tblHeader/>
          <w:jc w:val="center"/>
        </w:trPr>
        <w:tc>
          <w:tcPr>
            <w:tcW w:w="1938" w:type="dxa"/>
            <w:shd w:val="clear" w:color="auto" w:fill="DBE5F1" w:themeFill="accent1" w:themeFillTint="33"/>
          </w:tcPr>
          <w:p w:rsidR="00390828" w:rsidRPr="009E50A1" w:rsidRDefault="00390828" w:rsidP="000F0296">
            <w:pPr>
              <w:tabs>
                <w:tab w:val="clear" w:pos="794"/>
                <w:tab w:val="clear" w:pos="1191"/>
                <w:tab w:val="clear" w:pos="1588"/>
                <w:tab w:val="clear" w:pos="1985"/>
              </w:tabs>
              <w:overflowPunct/>
              <w:autoSpaceDE/>
              <w:autoSpaceDN/>
              <w:adjustRightInd/>
              <w:spacing w:after="120"/>
              <w:jc w:val="center"/>
              <w:textAlignment w:val="auto"/>
              <w:rPr>
                <w:rFonts w:asciiTheme="minorHAnsi" w:hAnsiTheme="minorHAnsi"/>
                <w:b/>
                <w:bCs/>
                <w:lang w:val="en-GB"/>
              </w:rPr>
            </w:pPr>
            <w:r w:rsidRPr="009E50A1">
              <w:rPr>
                <w:rFonts w:asciiTheme="minorHAnsi" w:hAnsiTheme="minorHAnsi" w:cstheme="majorBidi"/>
                <w:b/>
                <w:bCs/>
                <w:lang w:val="en-GB"/>
              </w:rPr>
              <w:t>Conference</w:t>
            </w:r>
          </w:p>
        </w:tc>
        <w:tc>
          <w:tcPr>
            <w:tcW w:w="4011" w:type="dxa"/>
            <w:shd w:val="clear" w:color="auto" w:fill="DBE5F1" w:themeFill="accent1" w:themeFillTint="33"/>
          </w:tcPr>
          <w:p w:rsidR="00390828" w:rsidRPr="009E50A1" w:rsidRDefault="00390828" w:rsidP="000F0296">
            <w:pPr>
              <w:tabs>
                <w:tab w:val="clear" w:pos="794"/>
                <w:tab w:val="clear" w:pos="1191"/>
                <w:tab w:val="clear" w:pos="1588"/>
                <w:tab w:val="clear" w:pos="1985"/>
              </w:tabs>
              <w:overflowPunct/>
              <w:autoSpaceDE/>
              <w:autoSpaceDN/>
              <w:adjustRightInd/>
              <w:spacing w:after="120"/>
              <w:jc w:val="center"/>
              <w:textAlignment w:val="auto"/>
              <w:rPr>
                <w:rFonts w:asciiTheme="minorHAnsi" w:hAnsiTheme="minorHAnsi"/>
                <w:b/>
                <w:bCs/>
                <w:lang w:val="en-GB"/>
              </w:rPr>
            </w:pPr>
            <w:r w:rsidRPr="009E50A1">
              <w:rPr>
                <w:rFonts w:asciiTheme="minorHAnsi" w:hAnsiTheme="minorHAnsi" w:cstheme="majorBidi"/>
                <w:b/>
                <w:bCs/>
                <w:lang w:val="en-GB"/>
              </w:rPr>
              <w:t>Description of decisions</w:t>
            </w:r>
          </w:p>
        </w:tc>
        <w:tc>
          <w:tcPr>
            <w:tcW w:w="7329" w:type="dxa"/>
            <w:shd w:val="clear" w:color="auto" w:fill="DBE5F1" w:themeFill="accent1" w:themeFillTint="33"/>
          </w:tcPr>
          <w:p w:rsidR="00390828" w:rsidRPr="009E50A1" w:rsidRDefault="00390828" w:rsidP="000F0296">
            <w:pPr>
              <w:tabs>
                <w:tab w:val="clear" w:pos="794"/>
                <w:tab w:val="clear" w:pos="1191"/>
                <w:tab w:val="clear" w:pos="1588"/>
                <w:tab w:val="clear" w:pos="1985"/>
              </w:tabs>
              <w:overflowPunct/>
              <w:autoSpaceDE/>
              <w:autoSpaceDN/>
              <w:adjustRightInd/>
              <w:spacing w:after="120"/>
              <w:jc w:val="center"/>
              <w:textAlignment w:val="auto"/>
              <w:rPr>
                <w:rFonts w:asciiTheme="minorHAnsi" w:hAnsiTheme="minorHAnsi"/>
                <w:b/>
                <w:bCs/>
                <w:lang w:val="en-GB"/>
              </w:rPr>
            </w:pPr>
            <w:r w:rsidRPr="009E50A1">
              <w:rPr>
                <w:rFonts w:asciiTheme="minorHAnsi" w:hAnsiTheme="minorHAnsi" w:cstheme="majorBidi"/>
                <w:b/>
                <w:bCs/>
                <w:lang w:val="en-GB"/>
              </w:rPr>
              <w:t>Extract from the RR</w:t>
            </w:r>
          </w:p>
        </w:tc>
      </w:tr>
      <w:tr w:rsidR="00390828" w:rsidRPr="009E50A1" w:rsidTr="000F0296">
        <w:trPr>
          <w:trHeight w:val="2554"/>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International Radiotelegraph Conference (Berlin, 1906)</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first International Radiotelegraph Convention was signed between 27 administrations. </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Convention and the Service Regulations annexed to the Convention were limited to radiotelegraph stations (coast stations and ship stations) and the wave lengths 300 and 600 m.  </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No derogation in the operation of these two wave lengths.</w:t>
            </w:r>
          </w:p>
        </w:tc>
        <w:tc>
          <w:tcPr>
            <w:tcW w:w="7329" w:type="dxa"/>
          </w:tcPr>
          <w:p w:rsidR="00390828" w:rsidRPr="009E50A1" w:rsidRDefault="00390828" w:rsidP="000F0296">
            <w:pPr>
              <w:pageBreakBefore/>
              <w:rPr>
                <w:rFonts w:asciiTheme="minorHAnsi" w:hAnsiTheme="minorHAnsi" w:cstheme="majorBidi"/>
                <w:b/>
                <w:bCs/>
                <w:i/>
                <w:iCs/>
                <w:lang w:val="en-GB"/>
              </w:rPr>
            </w:pPr>
            <w:r w:rsidRPr="009E50A1">
              <w:rPr>
                <w:rFonts w:asciiTheme="minorHAnsi" w:hAnsiTheme="minorHAnsi" w:cstheme="majorBidi"/>
                <w:b/>
                <w:bCs/>
                <w:i/>
                <w:iCs/>
                <w:lang w:val="en-GB"/>
              </w:rPr>
              <w:t>ARTICLE 5 Distribution and use of frequencies (wave lengths) and types of emission</w:t>
            </w:r>
          </w:p>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i/>
                <w:iCs/>
                <w:lang w:val="en-GB"/>
              </w:rPr>
              <w:t>§ 1. The Administrations of the contracting Governments may assign any frequency and any type of wave to any radioelectric station under their authority upon the sole condition that no interference with any service of another country results therefrom.</w:t>
            </w:r>
          </w:p>
        </w:tc>
      </w:tr>
      <w:tr w:rsidR="00390828" w:rsidRPr="009E50A1" w:rsidTr="000F0296">
        <w:trPr>
          <w:trHeight w:val="1826"/>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International Radiotelegraph Conference (London, 1912)</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The International Radiotelegraph Convention and the Service Regulations continued to regulate radiotelegraph stations and wave lengths 300 and 600 m.</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No derogation in the operation of these two wave lengths.</w:t>
            </w:r>
          </w:p>
        </w:tc>
        <w:tc>
          <w:tcPr>
            <w:tcW w:w="7329" w:type="dxa"/>
          </w:tcPr>
          <w:p w:rsidR="00390828" w:rsidRPr="009E50A1" w:rsidRDefault="00390828" w:rsidP="000F0296">
            <w:pPr>
              <w:pageBreakBefore/>
              <w:rPr>
                <w:rFonts w:asciiTheme="minorHAnsi" w:hAnsiTheme="minorHAnsi" w:cstheme="majorBidi"/>
                <w:b/>
                <w:bCs/>
                <w:i/>
                <w:iCs/>
                <w:lang w:val="en-GB"/>
              </w:rPr>
            </w:pP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International Radiotelegraph Conference (Washington, 1927)</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p>
        </w:tc>
        <w:tc>
          <w:tcPr>
            <w:tcW w:w="4011" w:type="dxa"/>
          </w:tcPr>
          <w:p w:rsidR="00390828" w:rsidRPr="009E50A1" w:rsidRDefault="00390828" w:rsidP="000F0296">
            <w:pPr>
              <w:tabs>
                <w:tab w:val="clear" w:pos="794"/>
                <w:tab w:val="clear" w:pos="1191"/>
                <w:tab w:val="clear" w:pos="1588"/>
                <w:tab w:val="clear" w:pos="1985"/>
              </w:tabs>
              <w:overflowPunct/>
              <w:autoSpaceDE/>
              <w:autoSpaceDN/>
              <w:bidi/>
              <w:adjustRightInd/>
              <w:jc w:val="right"/>
              <w:textAlignment w:val="auto"/>
              <w:rPr>
                <w:rFonts w:asciiTheme="minorHAnsi" w:hAnsiTheme="minorHAnsi" w:cstheme="majorBidi"/>
                <w:lang w:val="en-GB"/>
              </w:rPr>
            </w:pPr>
            <w:r w:rsidRPr="009E50A1">
              <w:rPr>
                <w:rFonts w:asciiTheme="minorHAnsi" w:hAnsiTheme="minorHAnsi" w:cstheme="majorBidi"/>
                <w:lang w:val="en-GB"/>
              </w:rPr>
              <w:t xml:space="preserve">The Conference allowed existing broadcasting stations operated below 300 kHz not in conformity with the Table of distribution of frequencies to be moved to the band 160 – 224 kHz or 550 - 1 500 kHz. </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p>
        </w:tc>
        <w:tc>
          <w:tcPr>
            <w:tcW w:w="7329" w:type="dxa"/>
          </w:tcPr>
          <w:p w:rsidR="00390828" w:rsidRPr="009E50A1" w:rsidRDefault="00390828" w:rsidP="000F0296">
            <w:pPr>
              <w:pageBreakBefore/>
              <w:rPr>
                <w:rFonts w:asciiTheme="minorHAnsi" w:hAnsiTheme="minorHAnsi" w:cstheme="majorBidi"/>
                <w:b/>
                <w:bCs/>
                <w:i/>
                <w:iCs/>
                <w:lang w:val="en-GB"/>
              </w:rPr>
            </w:pPr>
            <w:r w:rsidRPr="009E50A1">
              <w:rPr>
                <w:rFonts w:asciiTheme="minorHAnsi" w:hAnsiTheme="minorHAnsi" w:cstheme="majorBidi"/>
                <w:b/>
                <w:bCs/>
                <w:i/>
                <w:iCs/>
                <w:lang w:val="en-GB"/>
              </w:rPr>
              <w:lastRenderedPageBreak/>
              <w:t>ARTICLE 5 Distribution and use of frequencies (wave lengths) and types of emission</w:t>
            </w:r>
          </w:p>
          <w:p w:rsidR="00390828" w:rsidRPr="009E50A1" w:rsidRDefault="00390828" w:rsidP="000F0296">
            <w:pPr>
              <w:pageBreakBefore/>
              <w:rPr>
                <w:rFonts w:asciiTheme="minorHAnsi" w:hAnsiTheme="minorHAnsi" w:cstheme="majorBidi"/>
                <w:i/>
                <w:iCs/>
                <w:lang w:val="en-GB"/>
              </w:rPr>
            </w:pPr>
            <w:r w:rsidRPr="009E50A1">
              <w:rPr>
                <w:rFonts w:asciiTheme="minorHAnsi" w:hAnsiTheme="minorHAnsi" w:cstheme="majorBidi"/>
                <w:i/>
                <w:iCs/>
                <w:lang w:val="en-GB"/>
              </w:rPr>
              <w:t xml:space="preserve">§ 4. Nevertheless, the frequencies of all broadcasting stations at present working on frequencies below 300 kc/s (wavelengths above 1 000 m.) shall, in principle, be removed, not later than a year after the present Regulations come into force, </w:t>
            </w:r>
            <w:r w:rsidRPr="009E50A1">
              <w:rPr>
                <w:rFonts w:asciiTheme="minorHAnsi" w:hAnsiTheme="minorHAnsi" w:cstheme="majorBidi"/>
                <w:i/>
                <w:iCs/>
                <w:lang w:val="en-GB"/>
              </w:rPr>
              <w:lastRenderedPageBreak/>
              <w:t>either into the band between 160 and 224 kc/s (wave lengths 1 875 to 1 340 m.) or into the band between 550 and 1 500 kc/s (wave lengths 545 to 200 m.).</w:t>
            </w:r>
          </w:p>
          <w:p w:rsidR="00390828" w:rsidRPr="009E50A1" w:rsidRDefault="00390828" w:rsidP="000F0296">
            <w:pPr>
              <w:pageBreakBefore/>
              <w:spacing w:after="120"/>
              <w:rPr>
                <w:rFonts w:asciiTheme="minorHAnsi" w:hAnsiTheme="minorHAnsi" w:cstheme="majorBidi"/>
                <w:b/>
                <w:bCs/>
                <w:i/>
                <w:iCs/>
                <w:lang w:val="en-GB"/>
              </w:rPr>
            </w:pPr>
            <w:r w:rsidRPr="009E50A1">
              <w:rPr>
                <w:rFonts w:asciiTheme="minorHAnsi" w:hAnsiTheme="minorHAnsi" w:cstheme="majorBidi"/>
                <w:i/>
                <w:iCs/>
                <w:lang w:val="en-GB"/>
              </w:rPr>
              <w:t>§ 5. No new broadcasting station shall be authorized to work in the band of frequencies between 160 and 224 kc/s (wave lengths 1 875 to 1 340 m.) unless no inconvenience therefrom will result to existing radiocommunication services, including broadcasting services conducted by stations which are already using frequencies in this band, and stations of which the frequencies are removed into this same band in conformity with the provisions of paragraph 4 above.</w:t>
            </w:r>
          </w:p>
        </w:tc>
      </w:tr>
      <w:tr w:rsidR="00390828" w:rsidRPr="00CE7562"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lastRenderedPageBreak/>
              <w:t xml:space="preserve">International Radiotelegraph Conference, Madrid, 1932 </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The Conference allowed the assignment of a frequency outside the authorized bands, subject to notification at least 6, or in urgent cases 3 months, before bringing into use</w:t>
            </w:r>
          </w:p>
        </w:tc>
        <w:tc>
          <w:tcPr>
            <w:tcW w:w="7329" w:type="dxa"/>
          </w:tcPr>
          <w:p w:rsidR="00390828" w:rsidRPr="009E50A1" w:rsidRDefault="00390828" w:rsidP="000F0296">
            <w:pPr>
              <w:pageBreakBefore/>
              <w:rPr>
                <w:rFonts w:asciiTheme="minorHAnsi" w:hAnsiTheme="minorHAnsi" w:cstheme="majorBidi"/>
                <w:b/>
                <w:bCs/>
                <w:i/>
                <w:iCs/>
                <w:lang w:val="en-GB"/>
              </w:rPr>
            </w:pPr>
            <w:r w:rsidRPr="009E50A1">
              <w:rPr>
                <w:rFonts w:asciiTheme="minorHAnsi" w:hAnsiTheme="minorHAnsi" w:cstheme="majorBidi"/>
                <w:b/>
                <w:bCs/>
                <w:i/>
                <w:iCs/>
                <w:lang w:val="en-GB"/>
              </w:rPr>
              <w:t>Article 7</w:t>
            </w:r>
            <w:r w:rsidRPr="009E50A1">
              <w:rPr>
                <w:rFonts w:asciiTheme="minorHAnsi" w:hAnsiTheme="minorHAnsi" w:cstheme="majorBidi"/>
                <w:i/>
                <w:iCs/>
                <w:lang w:val="en-GB"/>
              </w:rPr>
              <w:t xml:space="preserve"> </w:t>
            </w:r>
            <w:r w:rsidRPr="009E50A1">
              <w:rPr>
                <w:rFonts w:asciiTheme="minorHAnsi" w:hAnsiTheme="minorHAnsi" w:cstheme="majorBidi"/>
                <w:b/>
                <w:bCs/>
                <w:i/>
                <w:iCs/>
                <w:lang w:val="en-GB"/>
              </w:rPr>
              <w:t>Distribution and use of frequencies (wave-lengths) and types of emission</w:t>
            </w:r>
          </w:p>
          <w:p w:rsidR="00390828" w:rsidRPr="009E50A1" w:rsidRDefault="00390828" w:rsidP="000F0296">
            <w:pPr>
              <w:pageBreakBefore/>
              <w:spacing w:after="120"/>
              <w:rPr>
                <w:rFonts w:asciiTheme="minorHAnsi" w:hAnsiTheme="minorHAnsi" w:cstheme="majorBidi"/>
                <w:i/>
                <w:iCs/>
                <w:lang w:val="en-GB"/>
              </w:rPr>
            </w:pPr>
            <w:r w:rsidRPr="009E50A1">
              <w:rPr>
                <w:rFonts w:asciiTheme="minorHAnsi" w:hAnsiTheme="minorHAnsi" w:cstheme="majorBidi"/>
                <w:b/>
                <w:bCs/>
                <w:i/>
                <w:iCs/>
                <w:lang w:val="en-GB"/>
              </w:rPr>
              <w:t>62</w:t>
            </w:r>
            <w:r w:rsidRPr="009E50A1">
              <w:rPr>
                <w:rFonts w:asciiTheme="minorHAnsi" w:hAnsiTheme="minorHAnsi" w:cstheme="majorBidi"/>
                <w:i/>
                <w:iCs/>
                <w:lang w:val="en-GB"/>
              </w:rPr>
              <w:t>] (2) (a) When, however, the frequency which an Administration intends to assign to a station is a frequency outside the bands authorised by the present Regulations for the service in question, this Administration shall make the notification provided for in the preceding sub-paragraph, by means of a special announcement at least six months before the frequency is brought into use and, in urgent cases, at least three months before that date.</w:t>
            </w:r>
          </w:p>
        </w:tc>
      </w:tr>
      <w:tr w:rsidR="00390828" w:rsidRPr="00CE7562"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International Radiocommunication Conference, Cairo, 1938 </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same provision, as in the Madrid 1932 Conference, but moved to Article </w:t>
            </w:r>
            <w:r w:rsidRPr="009E50A1">
              <w:rPr>
                <w:rFonts w:asciiTheme="minorHAnsi" w:hAnsiTheme="minorHAnsi" w:cstheme="majorBidi"/>
                <w:b/>
                <w:bCs/>
                <w:lang w:val="en-GB"/>
              </w:rPr>
              <w:t>16</w:t>
            </w:r>
            <w:r w:rsidRPr="009E50A1">
              <w:rPr>
                <w:rFonts w:asciiTheme="minorHAnsi" w:hAnsiTheme="minorHAnsi" w:cstheme="majorBidi"/>
                <w:lang w:val="en-GB"/>
              </w:rPr>
              <w:t xml:space="preserve"> dealing with notification and publication of frequencies</w:t>
            </w:r>
          </w:p>
        </w:tc>
        <w:tc>
          <w:tcPr>
            <w:tcW w:w="7329" w:type="dxa"/>
          </w:tcPr>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Article 16</w:t>
            </w:r>
            <w:r w:rsidRPr="009E50A1">
              <w:rPr>
                <w:rFonts w:asciiTheme="minorHAnsi" w:hAnsiTheme="minorHAnsi" w:cstheme="majorBidi"/>
                <w:i/>
                <w:iCs/>
                <w:lang w:val="en-GB"/>
              </w:rPr>
              <w:t xml:space="preserve"> </w:t>
            </w:r>
            <w:r w:rsidRPr="009E50A1">
              <w:rPr>
                <w:rFonts w:asciiTheme="minorHAnsi" w:hAnsiTheme="minorHAnsi" w:cstheme="majorBidi"/>
                <w:b/>
                <w:bCs/>
                <w:i/>
                <w:iCs/>
                <w:lang w:val="en-GB"/>
              </w:rPr>
              <w:t>Notification and Publication of Frequencies</w:t>
            </w:r>
          </w:p>
          <w:p w:rsidR="00390828" w:rsidRPr="009E50A1" w:rsidRDefault="00390828" w:rsidP="000F0296">
            <w:pPr>
              <w:pageBreakBefore/>
              <w:tabs>
                <w:tab w:val="clear" w:pos="794"/>
                <w:tab w:val="clear" w:pos="1191"/>
                <w:tab w:val="clear" w:pos="1588"/>
                <w:tab w:val="clear" w:pos="1985"/>
              </w:tabs>
              <w:spacing w:after="120"/>
              <w:rPr>
                <w:rFonts w:asciiTheme="minorHAnsi" w:hAnsiTheme="minorHAnsi" w:cstheme="majorBidi"/>
                <w:lang w:val="en-GB"/>
              </w:rPr>
            </w:pPr>
            <w:r w:rsidRPr="009E50A1">
              <w:rPr>
                <w:rFonts w:asciiTheme="minorHAnsi" w:hAnsiTheme="minorHAnsi" w:cstheme="majorBidi"/>
                <w:b/>
                <w:bCs/>
                <w:i/>
                <w:iCs/>
                <w:lang w:val="en-GB"/>
              </w:rPr>
              <w:t>345</w:t>
            </w:r>
            <w:r w:rsidRPr="009E50A1">
              <w:rPr>
                <w:rFonts w:asciiTheme="minorHAnsi" w:hAnsiTheme="minorHAnsi" w:cstheme="majorBidi"/>
                <w:i/>
                <w:iCs/>
                <w:lang w:val="en-GB"/>
              </w:rPr>
              <w:t xml:space="preserve"> (6) (a) When, however, the frequency which an Administration intends to assign to a fixed, land or broadcasting station is a frequency outside the bands authorised by these Regulations for the service in question, this Administration makes the notification prescribed in </w:t>
            </w:r>
            <w:r w:rsidRPr="009E50A1">
              <w:rPr>
                <w:rFonts w:asciiTheme="minorHAnsi" w:hAnsiTheme="minorHAnsi" w:cstheme="majorBidi"/>
                <w:b/>
                <w:bCs/>
                <w:i/>
                <w:iCs/>
                <w:lang w:val="en-GB"/>
              </w:rPr>
              <w:t>344</w:t>
            </w:r>
            <w:r w:rsidRPr="009E50A1">
              <w:rPr>
                <w:rFonts w:asciiTheme="minorHAnsi" w:hAnsiTheme="minorHAnsi" w:cstheme="majorBidi"/>
                <w:i/>
                <w:iCs/>
                <w:lang w:val="en-GB"/>
              </w:rPr>
              <w:t xml:space="preserve"> at least six months before the frequency is brought into use and, in urgent cases, at least three months before that date</w:t>
            </w:r>
          </w:p>
        </w:tc>
      </w:tr>
      <w:tr w:rsidR="00390828" w:rsidRPr="00CE7562"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International Radio Conference, Atlantic City, 1947</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u w:val="single"/>
                <w:lang w:val="en-GB"/>
              </w:rPr>
              <w:t xml:space="preserve">The Conference introduced a provision similar to the current No. </w:t>
            </w:r>
            <w:r w:rsidRPr="009E50A1">
              <w:rPr>
                <w:rFonts w:asciiTheme="minorHAnsi" w:hAnsiTheme="minorHAnsi" w:cstheme="majorBidi"/>
                <w:b/>
                <w:bCs/>
                <w:u w:val="single"/>
                <w:lang w:val="en-GB"/>
              </w:rPr>
              <w:t>4.4</w:t>
            </w:r>
            <w:r w:rsidRPr="009E50A1">
              <w:rPr>
                <w:rFonts w:asciiTheme="minorHAnsi" w:hAnsiTheme="minorHAnsi" w:cstheme="majorBidi"/>
                <w:u w:val="single"/>
                <w:lang w:val="en-GB"/>
              </w:rPr>
              <w:t xml:space="preserve">, </w:t>
            </w:r>
            <w:r w:rsidRPr="009E50A1">
              <w:rPr>
                <w:rFonts w:asciiTheme="minorHAnsi" w:hAnsiTheme="minorHAnsi" w:cstheme="majorBidi"/>
                <w:lang w:val="en-GB"/>
              </w:rPr>
              <w:t xml:space="preserve">that a Member State country shall not assign </w:t>
            </w:r>
            <w:r w:rsidRPr="009E50A1">
              <w:rPr>
                <w:rFonts w:asciiTheme="minorHAnsi" w:hAnsiTheme="minorHAnsi" w:cstheme="majorBidi"/>
                <w:lang w:val="en-GB"/>
              </w:rPr>
              <w:lastRenderedPageBreak/>
              <w:t xml:space="preserve">frequencies in derogation of the Table or the other RR provisions, except on the expressed condition of not causing harmful interference. But the other condition of the current No. </w:t>
            </w:r>
            <w:r w:rsidRPr="009E50A1">
              <w:rPr>
                <w:rFonts w:asciiTheme="minorHAnsi" w:hAnsiTheme="minorHAnsi" w:cstheme="majorBidi"/>
                <w:b/>
                <w:bCs/>
                <w:lang w:val="en-GB"/>
              </w:rPr>
              <w:t>4.4,</w:t>
            </w:r>
            <w:r w:rsidRPr="009E50A1">
              <w:rPr>
                <w:rFonts w:asciiTheme="minorHAnsi" w:hAnsiTheme="minorHAnsi" w:cstheme="majorBidi"/>
                <w:lang w:val="en-GB"/>
              </w:rPr>
              <w:t xml:space="preserve"> i.e. “shall not claim protection…” was absent. </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u w:val="single"/>
                <w:lang w:val="en-GB"/>
              </w:rPr>
              <w:t xml:space="preserve">The Conference also introduced a provision similar to the current No. </w:t>
            </w:r>
            <w:r w:rsidRPr="009E50A1">
              <w:rPr>
                <w:rFonts w:asciiTheme="minorHAnsi" w:hAnsiTheme="minorHAnsi" w:cstheme="majorBidi"/>
                <w:b/>
                <w:bCs/>
                <w:u w:val="single"/>
                <w:lang w:val="en-GB"/>
              </w:rPr>
              <w:t>11.3</w:t>
            </w:r>
            <w:r w:rsidRPr="009E50A1">
              <w:rPr>
                <w:rFonts w:asciiTheme="minorHAnsi" w:hAnsiTheme="minorHAnsi" w:cstheme="majorBidi"/>
                <w:lang w:val="en-GB"/>
              </w:rPr>
              <w:t>, i.e. the obligation to notify a station capable of causing harmful interference to another country.</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Conference decided that a recorded non-conforming frequency does not acquire the right to international protection  </w:t>
            </w:r>
          </w:p>
        </w:tc>
        <w:tc>
          <w:tcPr>
            <w:tcW w:w="7329" w:type="dxa"/>
          </w:tcPr>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b/>
                <w:bCs/>
                <w:i/>
                <w:iCs/>
                <w:lang w:val="en-GB"/>
              </w:rPr>
              <w:lastRenderedPageBreak/>
              <w:t>ARTICLE 3 General Rules for the Assignment and Use of Frequencies</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lastRenderedPageBreak/>
              <w:t>88</w:t>
            </w:r>
            <w:r w:rsidRPr="009E50A1">
              <w:rPr>
                <w:rFonts w:asciiTheme="minorHAnsi" w:hAnsiTheme="minorHAnsi" w:cstheme="majorBidi"/>
                <w:i/>
                <w:iCs/>
                <w:lang w:val="en-GB"/>
              </w:rPr>
              <w:t xml:space="preserve"> § 3. A country, member of the Union, shall not assign to a station any frequency in derogation of either the table of frequency allocations given in this chapter or the other provisions of these Regulations, except on the express condition that harmful interference shall not be caused to services carried on by stations operating in accordance with the provisions of the Convention and of these Regulations.</w:t>
            </w:r>
          </w:p>
          <w:p w:rsidR="00390828" w:rsidRPr="009E50A1" w:rsidRDefault="00390828" w:rsidP="000F0296">
            <w:pPr>
              <w:rPr>
                <w:rFonts w:asciiTheme="minorHAnsi" w:hAnsiTheme="minorHAnsi"/>
                <w:sz w:val="14"/>
                <w:szCs w:val="14"/>
                <w:lang w:val="en-GB"/>
              </w:rPr>
            </w:pPr>
            <w:r w:rsidRPr="009E50A1">
              <w:rPr>
                <w:rFonts w:asciiTheme="minorHAnsi" w:hAnsiTheme="minorHAnsi" w:cstheme="majorBidi"/>
                <w:b/>
                <w:bCs/>
                <w:i/>
                <w:iCs/>
                <w:lang w:val="en-GB"/>
              </w:rPr>
              <w:t>Article 11 Procedure in Connection with the International Frequency Registration Board,  Preamble</w:t>
            </w:r>
            <w:r w:rsidRPr="009E50A1">
              <w:rPr>
                <w:rFonts w:asciiTheme="minorHAnsi" w:hAnsiTheme="minorHAnsi"/>
                <w:sz w:val="14"/>
                <w:szCs w:val="14"/>
                <w:lang w:val="en-GB"/>
              </w:rPr>
              <w:t xml:space="preserve"> </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309</w:t>
            </w:r>
            <w:r w:rsidRPr="009E50A1">
              <w:rPr>
                <w:rFonts w:asciiTheme="minorHAnsi" w:hAnsiTheme="minorHAnsi" w:cstheme="majorBidi"/>
                <w:i/>
                <w:iCs/>
                <w:lang w:val="en-GB"/>
              </w:rPr>
              <w:t xml:space="preserve"> § 1. (1) All of the frequency assignments to fixed, land, broadcasting, radionavigation land and standard frequency stations to be used for international communication or capable of causing harmful interference with any service of another country shall be notified to the Board and shall be recorded in the Master International Frequency Register in either of two columns.</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312</w:t>
            </w:r>
            <w:r w:rsidRPr="009E50A1">
              <w:rPr>
                <w:rFonts w:asciiTheme="minorHAnsi" w:hAnsiTheme="minorHAnsi" w:cstheme="majorBidi"/>
                <w:i/>
                <w:iCs/>
                <w:lang w:val="en-GB"/>
              </w:rPr>
              <w:t xml:space="preserve"> (3) Any frequency assignment which, in any measure, contravenes the provisions of the Radio Regulations, but on the use of which the notifying country insists, shall be recorded in the NOTIFICATION COLUMN.</w:t>
            </w:r>
          </w:p>
          <w:p w:rsidR="00390828" w:rsidRPr="009E50A1" w:rsidRDefault="00390828" w:rsidP="000F0296">
            <w:pPr>
              <w:pageBreakBefore/>
              <w:spacing w:after="120"/>
              <w:rPr>
                <w:rFonts w:asciiTheme="minorHAnsi" w:hAnsiTheme="minorHAnsi" w:cstheme="majorBidi"/>
                <w:i/>
                <w:iCs/>
                <w:lang w:val="en-GB"/>
              </w:rPr>
            </w:pPr>
            <w:r w:rsidRPr="009E50A1">
              <w:rPr>
                <w:rFonts w:asciiTheme="minorHAnsi" w:hAnsiTheme="minorHAnsi" w:cstheme="majorBidi"/>
                <w:b/>
                <w:bCs/>
                <w:i/>
                <w:iCs/>
                <w:lang w:val="en-GB"/>
              </w:rPr>
              <w:t>313</w:t>
            </w:r>
            <w:r w:rsidRPr="009E50A1">
              <w:rPr>
                <w:rFonts w:asciiTheme="minorHAnsi" w:hAnsiTheme="minorHAnsi" w:cstheme="majorBidi"/>
                <w:i/>
                <w:iCs/>
                <w:lang w:val="en-GB"/>
              </w:rPr>
              <w:t xml:space="preserve"> Such a record shall be made in order that the members of the International Telecommunication Union may take into account the fact that the frequency in question is in use; and an entry in the NOTIFICATION COLUMN shall not give the right of international protection to that frequency assignment except as provided for in </w:t>
            </w:r>
            <w:r w:rsidRPr="009E50A1">
              <w:rPr>
                <w:rFonts w:asciiTheme="minorHAnsi" w:hAnsiTheme="minorHAnsi" w:cstheme="majorBidi"/>
                <w:b/>
                <w:bCs/>
                <w:i/>
                <w:iCs/>
                <w:lang w:val="en-GB"/>
              </w:rPr>
              <w:t>329</w:t>
            </w:r>
            <w:r w:rsidRPr="009E50A1">
              <w:rPr>
                <w:rFonts w:asciiTheme="minorHAnsi" w:hAnsiTheme="minorHAnsi" w:cstheme="majorBidi"/>
                <w:i/>
                <w:iCs/>
                <w:lang w:val="en-GB"/>
              </w:rPr>
              <w:t>.</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lastRenderedPageBreak/>
              <w:t>Administrative Radio Conference, Geneva, 1959</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Conference made a slight modification to No. </w:t>
            </w:r>
            <w:r w:rsidRPr="009E50A1">
              <w:rPr>
                <w:rFonts w:asciiTheme="minorHAnsi" w:hAnsiTheme="minorHAnsi" w:cstheme="majorBidi"/>
                <w:b/>
                <w:bCs/>
                <w:lang w:val="en-GB"/>
              </w:rPr>
              <w:t>4.4</w:t>
            </w:r>
            <w:r w:rsidRPr="009E50A1">
              <w:rPr>
                <w:rFonts w:asciiTheme="minorHAnsi" w:hAnsiTheme="minorHAnsi" w:cstheme="majorBidi"/>
                <w:lang w:val="en-GB"/>
              </w:rPr>
              <w:t xml:space="preserve"> like provision of 1947. Words “</w:t>
            </w:r>
            <w:r w:rsidRPr="009E50A1">
              <w:rPr>
                <w:rFonts w:asciiTheme="minorHAnsi" w:hAnsiTheme="minorHAnsi" w:cstheme="majorBidi"/>
                <w:i/>
                <w:iCs/>
                <w:lang w:val="en-GB"/>
              </w:rPr>
              <w:t xml:space="preserve">A country, member of the Union” </w:t>
            </w:r>
            <w:r w:rsidRPr="009E50A1">
              <w:rPr>
                <w:rFonts w:asciiTheme="minorHAnsi" w:hAnsiTheme="minorHAnsi" w:cstheme="majorBidi"/>
                <w:lang w:val="en-GB"/>
              </w:rPr>
              <w:t xml:space="preserve">were </w:t>
            </w:r>
            <w:r w:rsidRPr="009E50A1">
              <w:rPr>
                <w:rFonts w:asciiTheme="minorHAnsi" w:hAnsiTheme="minorHAnsi" w:cstheme="majorBidi"/>
                <w:lang w:val="en-GB"/>
              </w:rPr>
              <w:lastRenderedPageBreak/>
              <w:t>replaced by</w:t>
            </w:r>
            <w:r w:rsidRPr="009E50A1">
              <w:rPr>
                <w:rFonts w:asciiTheme="minorHAnsi" w:hAnsiTheme="minorHAnsi" w:cstheme="majorBidi"/>
                <w:i/>
                <w:iCs/>
                <w:lang w:val="en-GB"/>
              </w:rPr>
              <w:t xml:space="preserve"> “Administrations of the Members and Associate Members</w:t>
            </w:r>
            <w:r w:rsidRPr="009E50A1">
              <w:rPr>
                <w:rFonts w:asciiTheme="minorHAnsi" w:hAnsiTheme="minorHAnsi" w:cstheme="majorBidi"/>
                <w:lang w:val="en-GB"/>
              </w:rPr>
              <w:t>”</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u w:val="single"/>
                <w:lang w:val="en-GB"/>
              </w:rPr>
              <w:t xml:space="preserve">The Conference introduced provision No. </w:t>
            </w:r>
            <w:r w:rsidRPr="009E50A1">
              <w:rPr>
                <w:rFonts w:asciiTheme="minorHAnsi" w:hAnsiTheme="minorHAnsi" w:cstheme="majorBidi"/>
                <w:b/>
                <w:bCs/>
                <w:u w:val="single"/>
                <w:lang w:val="en-GB"/>
              </w:rPr>
              <w:t>611</w:t>
            </w:r>
            <w:r w:rsidRPr="009E50A1">
              <w:rPr>
                <w:rFonts w:asciiTheme="minorHAnsi" w:hAnsiTheme="minorHAnsi" w:cstheme="majorBidi"/>
                <w:u w:val="single"/>
                <w:lang w:val="en-GB"/>
              </w:rPr>
              <w:t xml:space="preserve"> similar to the current No. </w:t>
            </w:r>
            <w:r w:rsidRPr="009E50A1">
              <w:rPr>
                <w:rFonts w:asciiTheme="minorHAnsi" w:hAnsiTheme="minorHAnsi" w:cstheme="majorBidi"/>
                <w:b/>
                <w:bCs/>
                <w:u w:val="single"/>
                <w:lang w:val="en-GB"/>
              </w:rPr>
              <w:t>8.5</w:t>
            </w:r>
            <w:r w:rsidRPr="009E50A1">
              <w:rPr>
                <w:rFonts w:asciiTheme="minorHAnsi" w:hAnsiTheme="minorHAnsi" w:cstheme="majorBidi"/>
                <w:lang w:val="en-GB"/>
              </w:rPr>
              <w:t>, i.e. obligation of non-conforming assignment to cease operation</w:t>
            </w:r>
          </w:p>
        </w:tc>
        <w:tc>
          <w:tcPr>
            <w:tcW w:w="7329" w:type="dxa"/>
          </w:tcPr>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b/>
                <w:bCs/>
                <w:i/>
                <w:iCs/>
                <w:lang w:val="en-GB"/>
              </w:rPr>
              <w:lastRenderedPageBreak/>
              <w:t>ARTICLE 3 General Rules for the Assignment and Use of Frequencies</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115</w:t>
            </w:r>
            <w:r w:rsidRPr="009E50A1">
              <w:rPr>
                <w:rFonts w:asciiTheme="minorHAnsi" w:hAnsiTheme="minorHAnsi" w:cstheme="majorBidi"/>
                <w:i/>
                <w:iCs/>
                <w:lang w:val="en-GB"/>
              </w:rPr>
              <w:t xml:space="preserve"> § 3. Administrations of the Members and Associate Members of the Union shall not assign to a station any frequency in derogation of either the Table of </w:t>
            </w:r>
            <w:r w:rsidRPr="009E50A1">
              <w:rPr>
                <w:rFonts w:asciiTheme="minorHAnsi" w:hAnsiTheme="minorHAnsi" w:cstheme="majorBidi"/>
                <w:i/>
                <w:iCs/>
                <w:lang w:val="en-GB"/>
              </w:rPr>
              <w:lastRenderedPageBreak/>
              <w:t>Frequency Allocations given in this Chapter or the other provisions of these Regulations, except on the express condition that harmful interference shall not be caused to services carried on by stations operating in accordance with the provisions of the Convention and of these Regulations.</w:t>
            </w:r>
          </w:p>
          <w:p w:rsidR="00390828" w:rsidRPr="009E50A1" w:rsidRDefault="00390828" w:rsidP="000F0296">
            <w:pPr>
              <w:rPr>
                <w:rFonts w:asciiTheme="minorHAnsi" w:hAnsiTheme="minorHAnsi"/>
                <w:b/>
                <w:bCs/>
                <w:i/>
                <w:iCs/>
                <w:lang w:val="en-GB"/>
              </w:rPr>
            </w:pPr>
            <w:r w:rsidRPr="009E50A1">
              <w:rPr>
                <w:rFonts w:asciiTheme="minorHAnsi" w:hAnsiTheme="minorHAnsi"/>
                <w:b/>
                <w:bCs/>
                <w:i/>
                <w:iCs/>
                <w:lang w:val="en-GB"/>
              </w:rPr>
              <w:t xml:space="preserve">ARTICLE 9. Notification and Recording of Frequencies in the Master International Frequency Register </w:t>
            </w:r>
          </w:p>
          <w:p w:rsidR="00390828" w:rsidRPr="009E50A1" w:rsidRDefault="00390828" w:rsidP="000F0296">
            <w:pPr>
              <w:spacing w:after="120"/>
              <w:rPr>
                <w:rFonts w:asciiTheme="minorHAnsi" w:hAnsiTheme="minorHAnsi" w:cstheme="majorBidi"/>
                <w:b/>
                <w:bCs/>
                <w:i/>
                <w:iCs/>
                <w:lang w:val="en-GB"/>
              </w:rPr>
            </w:pPr>
            <w:r w:rsidRPr="009E50A1">
              <w:rPr>
                <w:rFonts w:asciiTheme="minorHAnsi" w:hAnsiTheme="minorHAnsi"/>
                <w:b/>
                <w:bCs/>
                <w:i/>
                <w:iCs/>
                <w:lang w:val="en-GB"/>
              </w:rPr>
              <w:t>611</w:t>
            </w:r>
            <w:r w:rsidRPr="009E50A1">
              <w:rPr>
                <w:rFonts w:asciiTheme="minorHAnsi" w:hAnsiTheme="minorHAnsi"/>
                <w:i/>
                <w:iCs/>
                <w:lang w:val="en-GB"/>
              </w:rPr>
              <w:t xml:space="preserve"> (5) If harmful interference to the reception of any station whose assignment is in accordance with No. </w:t>
            </w:r>
            <w:r w:rsidRPr="009E50A1">
              <w:rPr>
                <w:rFonts w:asciiTheme="minorHAnsi" w:hAnsiTheme="minorHAnsi"/>
                <w:b/>
                <w:bCs/>
                <w:i/>
                <w:iCs/>
                <w:lang w:val="en-GB"/>
              </w:rPr>
              <w:t>501</w:t>
            </w:r>
            <w:r w:rsidRPr="009E50A1">
              <w:rPr>
                <w:rFonts w:asciiTheme="minorHAnsi" w:hAnsiTheme="minorHAnsi"/>
                <w:i/>
                <w:iCs/>
                <w:lang w:val="en-GB"/>
              </w:rPr>
              <w:t xml:space="preserve"> is actually caused by the use of a frequency assignment which is not in conformity with No. </w:t>
            </w:r>
            <w:r w:rsidRPr="009E50A1">
              <w:rPr>
                <w:rFonts w:asciiTheme="minorHAnsi" w:hAnsiTheme="minorHAnsi"/>
                <w:b/>
                <w:bCs/>
                <w:i/>
                <w:iCs/>
                <w:lang w:val="en-GB"/>
              </w:rPr>
              <w:t>501</w:t>
            </w:r>
            <w:r w:rsidRPr="009E50A1">
              <w:rPr>
                <w:rFonts w:asciiTheme="minorHAnsi" w:hAnsiTheme="minorHAnsi"/>
                <w:i/>
                <w:iCs/>
                <w:lang w:val="en-GB"/>
              </w:rPr>
              <w:t>, the station using the latter frequency assignment must immediately cease operations upon receipt of advice of this harmful interference.</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lastRenderedPageBreak/>
              <w:t>WARC-79, Geneva, 1979</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Conference made a slight modification to No. </w:t>
            </w:r>
            <w:r w:rsidRPr="009E50A1">
              <w:rPr>
                <w:rFonts w:asciiTheme="minorHAnsi" w:hAnsiTheme="minorHAnsi" w:cstheme="majorBidi"/>
                <w:b/>
                <w:bCs/>
                <w:lang w:val="en-GB"/>
              </w:rPr>
              <w:t>4.4</w:t>
            </w:r>
            <w:r w:rsidRPr="009E50A1">
              <w:rPr>
                <w:rFonts w:asciiTheme="minorHAnsi" w:hAnsiTheme="minorHAnsi" w:cstheme="majorBidi"/>
                <w:lang w:val="en-GB"/>
              </w:rPr>
              <w:t xml:space="preserve"> like provision of 1959. Words “</w:t>
            </w:r>
            <w:r w:rsidRPr="009E50A1">
              <w:rPr>
                <w:rFonts w:asciiTheme="minorHAnsi" w:hAnsiTheme="minorHAnsi" w:cstheme="majorBidi"/>
                <w:i/>
                <w:iCs/>
                <w:lang w:val="en-GB"/>
              </w:rPr>
              <w:t>Administrations of the Members and Associate Members</w:t>
            </w:r>
            <w:r w:rsidRPr="009E50A1">
              <w:rPr>
                <w:rFonts w:asciiTheme="minorHAnsi" w:hAnsiTheme="minorHAnsi" w:cstheme="majorBidi"/>
                <w:lang w:val="en-GB"/>
              </w:rPr>
              <w:t>” were replaced by “</w:t>
            </w:r>
            <w:r w:rsidRPr="009E50A1">
              <w:rPr>
                <w:rFonts w:asciiTheme="minorHAnsi" w:hAnsiTheme="minorHAnsi" w:cstheme="majorBidi"/>
                <w:i/>
                <w:iCs/>
                <w:lang w:val="en-GB"/>
              </w:rPr>
              <w:t>Administrations of the Members</w:t>
            </w:r>
            <w:r w:rsidRPr="009E50A1">
              <w:rPr>
                <w:rFonts w:asciiTheme="minorHAnsi" w:hAnsiTheme="minorHAnsi" w:cstheme="majorBidi"/>
                <w:lang w:val="en-GB"/>
              </w:rPr>
              <w:t xml:space="preserve">”. The provision was moved from Article 3 to Article 6 and became No. </w:t>
            </w:r>
            <w:r w:rsidRPr="009E50A1">
              <w:rPr>
                <w:rFonts w:asciiTheme="minorHAnsi" w:hAnsiTheme="minorHAnsi" w:cstheme="majorBidi"/>
                <w:b/>
                <w:bCs/>
                <w:lang w:val="en-GB"/>
              </w:rPr>
              <w:t>342</w:t>
            </w:r>
            <w:r w:rsidRPr="009E50A1">
              <w:rPr>
                <w:rFonts w:asciiTheme="minorHAnsi" w:hAnsiTheme="minorHAnsi" w:cstheme="majorBidi"/>
                <w:lang w:val="en-GB"/>
              </w:rPr>
              <w:t>.</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lang w:val="en-GB"/>
              </w:rPr>
              <w:t xml:space="preserve">In the provision similar to No. </w:t>
            </w:r>
            <w:r w:rsidRPr="009E50A1">
              <w:rPr>
                <w:rFonts w:asciiTheme="minorHAnsi" w:hAnsiTheme="minorHAnsi"/>
                <w:b/>
                <w:bCs/>
                <w:lang w:val="en-GB"/>
              </w:rPr>
              <w:t>8.5</w:t>
            </w:r>
            <w:r w:rsidRPr="009E50A1">
              <w:rPr>
                <w:rFonts w:asciiTheme="minorHAnsi" w:hAnsiTheme="minorHAnsi"/>
                <w:lang w:val="en-GB"/>
              </w:rPr>
              <w:t xml:space="preserve"> words “</w:t>
            </w:r>
            <w:r w:rsidRPr="009E50A1">
              <w:rPr>
                <w:rFonts w:asciiTheme="minorHAnsi" w:hAnsiTheme="minorHAnsi"/>
                <w:i/>
                <w:iCs/>
                <w:lang w:val="en-GB"/>
              </w:rPr>
              <w:t xml:space="preserve">immediately </w:t>
            </w:r>
            <w:r w:rsidRPr="009E50A1">
              <w:rPr>
                <w:rFonts w:asciiTheme="minorHAnsi" w:hAnsiTheme="minorHAnsi"/>
                <w:i/>
                <w:iCs/>
                <w:u w:val="single"/>
                <w:lang w:val="en-GB"/>
              </w:rPr>
              <w:t>cease operations</w:t>
            </w:r>
            <w:r w:rsidRPr="009E50A1">
              <w:rPr>
                <w:rFonts w:asciiTheme="minorHAnsi" w:hAnsiTheme="minorHAnsi"/>
                <w:lang w:val="en-GB"/>
              </w:rPr>
              <w:t>” were replaced by “</w:t>
            </w:r>
            <w:r w:rsidRPr="009E50A1">
              <w:rPr>
                <w:rFonts w:asciiTheme="minorHAnsi" w:hAnsiTheme="minorHAnsi"/>
                <w:i/>
                <w:iCs/>
                <w:lang w:val="en-GB"/>
              </w:rPr>
              <w:t xml:space="preserve">immediately </w:t>
            </w:r>
            <w:r w:rsidRPr="009E50A1">
              <w:rPr>
                <w:rFonts w:asciiTheme="minorHAnsi" w:hAnsiTheme="minorHAnsi"/>
                <w:i/>
                <w:iCs/>
                <w:u w:val="single"/>
                <w:lang w:val="en-GB"/>
              </w:rPr>
              <w:t>eliminate</w:t>
            </w:r>
            <w:r w:rsidRPr="009E50A1">
              <w:rPr>
                <w:rFonts w:asciiTheme="minorHAnsi" w:hAnsiTheme="minorHAnsi"/>
                <w:i/>
                <w:iCs/>
                <w:lang w:val="en-GB"/>
              </w:rPr>
              <w:t xml:space="preserve"> </w:t>
            </w:r>
            <w:r w:rsidRPr="009E50A1">
              <w:rPr>
                <w:rFonts w:asciiTheme="minorHAnsi" w:hAnsiTheme="minorHAnsi"/>
                <w:i/>
                <w:iCs/>
                <w:u w:val="single"/>
                <w:lang w:val="en-GB"/>
              </w:rPr>
              <w:t>this harmful interference</w:t>
            </w:r>
            <w:r w:rsidRPr="009E50A1">
              <w:rPr>
                <w:rFonts w:asciiTheme="minorHAnsi" w:hAnsiTheme="minorHAnsi"/>
                <w:lang w:val="en-GB"/>
              </w:rPr>
              <w:t>”7</w:t>
            </w:r>
          </w:p>
        </w:tc>
        <w:tc>
          <w:tcPr>
            <w:tcW w:w="7329" w:type="dxa"/>
          </w:tcPr>
          <w:p w:rsidR="00390828" w:rsidRPr="009E50A1" w:rsidRDefault="00390828" w:rsidP="000F0296">
            <w:pPr>
              <w:rPr>
                <w:rFonts w:asciiTheme="minorHAnsi" w:hAnsiTheme="minorHAnsi" w:cstheme="majorBidi"/>
                <w:b/>
                <w:bCs/>
                <w:i/>
                <w:iCs/>
                <w:u w:val="single"/>
                <w:lang w:val="en-GB"/>
              </w:rPr>
            </w:pPr>
            <w:r w:rsidRPr="009E50A1">
              <w:rPr>
                <w:rFonts w:asciiTheme="minorHAnsi" w:hAnsiTheme="minorHAnsi" w:cstheme="majorBidi"/>
                <w:b/>
                <w:bCs/>
                <w:i/>
                <w:iCs/>
                <w:u w:val="single"/>
                <w:lang w:val="en-GB"/>
              </w:rPr>
              <w:t>ARTICLE 6 General Rules for the Assignment and Use of Frequencies</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342</w:t>
            </w:r>
            <w:r w:rsidRPr="009E50A1">
              <w:rPr>
                <w:rFonts w:asciiTheme="minorHAnsi" w:hAnsiTheme="minorHAnsi" w:cstheme="majorBidi"/>
                <w:i/>
                <w:iCs/>
                <w:lang w:val="en-GB"/>
              </w:rPr>
              <w:t xml:space="preserve"> § 4. Administrations of the Members shall not assign to a station any frequency in derogation of either the Table of Frequency Allocations given in this Chapter or the other provisions of these Regulations, except on the express condition that harmful interference shall not be caused to services carried on by stations operating in accordance with the provisions of the Convention and of these Regulations.</w:t>
            </w:r>
          </w:p>
          <w:p w:rsidR="00390828" w:rsidRPr="009E50A1" w:rsidRDefault="00390828" w:rsidP="000F0296">
            <w:pPr>
              <w:rPr>
                <w:rFonts w:asciiTheme="minorHAnsi" w:hAnsiTheme="minorHAnsi"/>
                <w:b/>
                <w:bCs/>
                <w:i/>
                <w:iCs/>
                <w:lang w:val="en-GB"/>
              </w:rPr>
            </w:pPr>
            <w:r w:rsidRPr="009E50A1">
              <w:rPr>
                <w:rFonts w:asciiTheme="minorHAnsi" w:hAnsiTheme="minorHAnsi"/>
                <w:b/>
                <w:bCs/>
                <w:i/>
                <w:iCs/>
                <w:lang w:val="en-GB"/>
              </w:rPr>
              <w:t>Articles 12 and 13 on notification of terrestrial and space services</w:t>
            </w:r>
          </w:p>
          <w:p w:rsidR="00390828" w:rsidRPr="009E50A1" w:rsidRDefault="00390828" w:rsidP="000F0296">
            <w:pPr>
              <w:spacing w:after="120"/>
              <w:rPr>
                <w:rFonts w:asciiTheme="minorHAnsi" w:hAnsiTheme="minorHAnsi" w:cstheme="majorBidi"/>
                <w:i/>
                <w:iCs/>
                <w:u w:val="single"/>
                <w:lang w:val="en-GB"/>
              </w:rPr>
            </w:pPr>
            <w:r w:rsidRPr="009E50A1">
              <w:rPr>
                <w:rFonts w:asciiTheme="minorHAnsi" w:hAnsiTheme="minorHAnsi"/>
                <w:b/>
                <w:bCs/>
                <w:i/>
                <w:iCs/>
                <w:lang w:val="en-GB"/>
              </w:rPr>
              <w:t>1419</w:t>
            </w:r>
            <w:r w:rsidRPr="009E50A1">
              <w:rPr>
                <w:rFonts w:asciiTheme="minorHAnsi" w:hAnsiTheme="minorHAnsi"/>
                <w:i/>
                <w:iCs/>
                <w:lang w:val="en-GB"/>
              </w:rPr>
              <w:t xml:space="preserve"> (4) If harmful interference to the reception of any station whose assignment is in accordance with No. </w:t>
            </w:r>
            <w:r w:rsidRPr="009E50A1">
              <w:rPr>
                <w:rFonts w:asciiTheme="minorHAnsi" w:hAnsiTheme="minorHAnsi"/>
                <w:b/>
                <w:bCs/>
                <w:i/>
                <w:iCs/>
                <w:lang w:val="en-GB"/>
              </w:rPr>
              <w:t>1240</w:t>
            </w:r>
            <w:r w:rsidRPr="009E50A1">
              <w:rPr>
                <w:rFonts w:asciiTheme="minorHAnsi" w:hAnsiTheme="minorHAnsi"/>
                <w:i/>
                <w:iCs/>
                <w:lang w:val="en-GB"/>
              </w:rPr>
              <w:t xml:space="preserve"> or </w:t>
            </w:r>
            <w:r w:rsidRPr="009E50A1">
              <w:rPr>
                <w:rFonts w:asciiTheme="minorHAnsi" w:hAnsiTheme="minorHAnsi"/>
                <w:b/>
                <w:bCs/>
                <w:i/>
                <w:iCs/>
                <w:lang w:val="en-GB"/>
              </w:rPr>
              <w:t>1352</w:t>
            </w:r>
            <w:r w:rsidRPr="009E50A1">
              <w:rPr>
                <w:rFonts w:asciiTheme="minorHAnsi" w:hAnsiTheme="minorHAnsi"/>
                <w:i/>
                <w:iCs/>
                <w:lang w:val="en-GB"/>
              </w:rPr>
              <w:t xml:space="preserve"> is actually caused by the use of a frequency assignment which is not in conformity with No. </w:t>
            </w:r>
            <w:r w:rsidRPr="009E50A1">
              <w:rPr>
                <w:rFonts w:asciiTheme="minorHAnsi" w:hAnsiTheme="minorHAnsi"/>
                <w:b/>
                <w:bCs/>
                <w:i/>
                <w:iCs/>
                <w:lang w:val="en-GB"/>
              </w:rPr>
              <w:t>1240</w:t>
            </w:r>
            <w:r w:rsidRPr="009E50A1">
              <w:rPr>
                <w:rFonts w:asciiTheme="minorHAnsi" w:hAnsiTheme="minorHAnsi"/>
                <w:i/>
                <w:iCs/>
                <w:lang w:val="en-GB"/>
              </w:rPr>
              <w:t xml:space="preserve"> or </w:t>
            </w:r>
            <w:r w:rsidRPr="009E50A1">
              <w:rPr>
                <w:rFonts w:asciiTheme="minorHAnsi" w:hAnsiTheme="minorHAnsi"/>
                <w:b/>
                <w:bCs/>
                <w:i/>
                <w:iCs/>
                <w:lang w:val="en-GB"/>
              </w:rPr>
              <w:t>1352</w:t>
            </w:r>
            <w:r w:rsidRPr="009E50A1">
              <w:rPr>
                <w:rFonts w:asciiTheme="minorHAnsi" w:hAnsiTheme="minorHAnsi"/>
                <w:i/>
                <w:iCs/>
                <w:lang w:val="en-GB"/>
              </w:rPr>
              <w:t>, the station using the latter frequency assignment shall, on receipt of advice thereof, immediately eliminate this harmful interference.</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lastRenderedPageBreak/>
              <w:t xml:space="preserve">WARC-92, Malaga Torremolinos, 1992 </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lang w:val="en-GB"/>
              </w:rPr>
            </w:pPr>
            <w:r w:rsidRPr="009E50A1">
              <w:rPr>
                <w:rFonts w:asciiTheme="minorHAnsi" w:hAnsiTheme="minorHAnsi" w:cstheme="majorBidi"/>
                <w:lang w:val="en-GB"/>
              </w:rPr>
              <w:t>NOC</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WRC-93, Geneva, 1993</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lang w:val="en-GB"/>
              </w:rPr>
            </w:pPr>
            <w:r w:rsidRPr="009E50A1">
              <w:rPr>
                <w:rFonts w:asciiTheme="minorHAnsi" w:hAnsiTheme="minorHAnsi" w:cstheme="majorBidi"/>
                <w:lang w:val="en-GB"/>
              </w:rPr>
              <w:t>NOC</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WRC-95, Geneva, 1995 – simplification of the Radio Regulations</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Conference renumbered No. </w:t>
            </w:r>
            <w:r w:rsidRPr="009E50A1">
              <w:rPr>
                <w:rFonts w:asciiTheme="minorHAnsi" w:hAnsiTheme="minorHAnsi" w:cstheme="majorBidi"/>
                <w:b/>
                <w:bCs/>
                <w:lang w:val="en-GB"/>
              </w:rPr>
              <w:t>342</w:t>
            </w:r>
            <w:r w:rsidRPr="009E50A1">
              <w:rPr>
                <w:rFonts w:asciiTheme="minorHAnsi" w:hAnsiTheme="minorHAnsi" w:cstheme="majorBidi"/>
                <w:lang w:val="en-GB"/>
              </w:rPr>
              <w:t xml:space="preserve"> to No. </w:t>
            </w:r>
            <w:r w:rsidRPr="009E50A1">
              <w:rPr>
                <w:rFonts w:asciiTheme="minorHAnsi" w:hAnsiTheme="minorHAnsi" w:cstheme="majorBidi"/>
                <w:b/>
                <w:bCs/>
                <w:lang w:val="en-GB"/>
              </w:rPr>
              <w:t>S4.4</w:t>
            </w:r>
            <w:r w:rsidRPr="009E50A1">
              <w:rPr>
                <w:rFonts w:asciiTheme="minorHAnsi" w:hAnsiTheme="minorHAnsi" w:cstheme="majorBidi"/>
                <w:lang w:val="en-GB"/>
              </w:rPr>
              <w:t xml:space="preserve"> and added the second condition “</w:t>
            </w:r>
            <w:r w:rsidRPr="009E50A1">
              <w:rPr>
                <w:rFonts w:asciiTheme="minorHAnsi" w:hAnsiTheme="minorHAnsi" w:cstheme="majorBidi"/>
                <w:i/>
                <w:iCs/>
                <w:lang w:val="en-GB"/>
              </w:rPr>
              <w:t>shall not claim protection from harmful interference</w:t>
            </w:r>
            <w:r w:rsidRPr="009E50A1">
              <w:rPr>
                <w:rFonts w:asciiTheme="minorHAnsi" w:hAnsiTheme="minorHAnsi" w:cstheme="majorBidi"/>
                <w:lang w:val="en-GB"/>
              </w:rPr>
              <w:t>”.</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WRC-95 also introduced a definition of “</w:t>
            </w:r>
            <w:r w:rsidRPr="009E50A1">
              <w:rPr>
                <w:rFonts w:asciiTheme="minorHAnsi" w:hAnsiTheme="minorHAnsi" w:cstheme="majorBidi"/>
                <w:i/>
                <w:iCs/>
                <w:lang w:val="en-GB"/>
              </w:rPr>
              <w:t>non-conforming assignment</w:t>
            </w:r>
            <w:r w:rsidRPr="009E50A1">
              <w:rPr>
                <w:rFonts w:asciiTheme="minorHAnsi" w:hAnsiTheme="minorHAnsi" w:cstheme="majorBidi"/>
                <w:lang w:val="en-GB"/>
              </w:rPr>
              <w:t xml:space="preserve">” and formulated No. </w:t>
            </w:r>
            <w:r w:rsidRPr="009E50A1">
              <w:rPr>
                <w:rFonts w:asciiTheme="minorHAnsi" w:hAnsiTheme="minorHAnsi" w:cstheme="majorBidi"/>
                <w:b/>
                <w:bCs/>
                <w:lang w:val="en-GB"/>
              </w:rPr>
              <w:t>S8.5</w:t>
            </w:r>
            <w:r w:rsidRPr="009E50A1">
              <w:rPr>
                <w:rFonts w:asciiTheme="minorHAnsi" w:hAnsiTheme="minorHAnsi" w:cstheme="majorBidi"/>
                <w:lang w:val="en-GB"/>
              </w:rPr>
              <w:t xml:space="preserve"> in its current wording</w:t>
            </w:r>
          </w:p>
        </w:tc>
        <w:tc>
          <w:tcPr>
            <w:tcW w:w="7329" w:type="dxa"/>
          </w:tcPr>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b/>
                <w:bCs/>
                <w:i/>
                <w:iCs/>
                <w:lang w:val="en-GB"/>
              </w:rPr>
              <w:t>ARTICLE S4 Assignment and use of frequencies</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 xml:space="preserve">S4.4 </w:t>
            </w:r>
            <w:r w:rsidRPr="009E50A1">
              <w:rPr>
                <w:rFonts w:asciiTheme="minorHAnsi" w:hAnsiTheme="minorHAnsi" w:cstheme="majorBidi"/>
                <w:i/>
                <w:iCs/>
                <w:lang w:val="en-GB"/>
              </w:rPr>
              <w:t>Administrations of the Members shall not assign to a station any frequency in derogation of either the Table of Frequency Allocations in this Chapter or the other provisions of these Regulations, except on the express condition that such a station shall not cause harmful interference to, and shall not claim protection from harmful interference caused by, a station operating in accordance with the provisions of the Constitution, the Convention and these Regulations.</w:t>
            </w:r>
          </w:p>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b/>
                <w:bCs/>
                <w:i/>
                <w:iCs/>
                <w:lang w:val="en-GB"/>
              </w:rPr>
              <w:t>ARTICLE S8  Status of Frequency Assignments Recorded in the Master International Frequency Register</w:t>
            </w:r>
          </w:p>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b/>
                <w:bCs/>
                <w:i/>
                <w:iCs/>
                <w:lang w:val="en-GB"/>
              </w:rPr>
              <w:t>S8.4</w:t>
            </w:r>
            <w:r w:rsidRPr="009E50A1">
              <w:rPr>
                <w:rFonts w:asciiTheme="minorHAnsi" w:hAnsiTheme="minorHAnsi" w:cstheme="majorBidi"/>
                <w:i/>
                <w:iCs/>
                <w:lang w:val="en-GB"/>
              </w:rPr>
              <w:t xml:space="preserve"> A frequency assignment shall be known as a non-conforming assignment when it is not in accordance with the Table of Frequency Allocations or the other provisions of these Regulations. Such an assignment shall be recorded for information purposes, only when the notifying administration states that it will be operated in accordance with No. S8.5 (See also No. </w:t>
            </w:r>
            <w:r w:rsidRPr="009E50A1">
              <w:rPr>
                <w:rFonts w:asciiTheme="minorHAnsi" w:hAnsiTheme="minorHAnsi" w:cstheme="majorBidi"/>
                <w:b/>
                <w:bCs/>
                <w:i/>
                <w:iCs/>
                <w:lang w:val="en-GB"/>
              </w:rPr>
              <w:t>S4.4</w:t>
            </w:r>
            <w:r w:rsidRPr="009E50A1">
              <w:rPr>
                <w:rFonts w:asciiTheme="minorHAnsi" w:hAnsiTheme="minorHAnsi" w:cstheme="majorBidi"/>
                <w:i/>
                <w:iCs/>
                <w:lang w:val="en-GB"/>
              </w:rPr>
              <w:t>).</w:t>
            </w:r>
          </w:p>
          <w:p w:rsidR="00390828" w:rsidRPr="009E50A1" w:rsidRDefault="00390828" w:rsidP="000F0296">
            <w:pPr>
              <w:spacing w:after="120"/>
              <w:rPr>
                <w:rFonts w:asciiTheme="minorHAnsi" w:hAnsiTheme="minorHAnsi" w:cstheme="majorBidi"/>
                <w:i/>
                <w:iCs/>
                <w:lang w:val="en-GB"/>
              </w:rPr>
            </w:pPr>
            <w:r w:rsidRPr="009E50A1">
              <w:rPr>
                <w:rFonts w:asciiTheme="minorHAnsi" w:hAnsiTheme="minorHAnsi" w:cstheme="majorBidi"/>
                <w:b/>
                <w:bCs/>
                <w:i/>
                <w:iCs/>
                <w:lang w:val="en-GB"/>
              </w:rPr>
              <w:t>S8.5</w:t>
            </w:r>
            <w:r w:rsidRPr="009E50A1">
              <w:rPr>
                <w:rFonts w:asciiTheme="minorHAnsi" w:hAnsiTheme="minorHAnsi" w:cstheme="majorBidi"/>
                <w:i/>
                <w:iCs/>
                <w:lang w:val="en-GB"/>
              </w:rPr>
              <w:t xml:space="preserve"> If harmful interference to the reception of any station whose assignment is in accordance with No. </w:t>
            </w:r>
            <w:r w:rsidRPr="009E50A1">
              <w:rPr>
                <w:rFonts w:asciiTheme="minorHAnsi" w:hAnsiTheme="minorHAnsi" w:cstheme="majorBidi"/>
                <w:b/>
                <w:bCs/>
                <w:i/>
                <w:iCs/>
                <w:lang w:val="en-GB"/>
              </w:rPr>
              <w:t>S11.31</w:t>
            </w:r>
            <w:r w:rsidRPr="009E50A1">
              <w:rPr>
                <w:rFonts w:asciiTheme="minorHAnsi" w:hAnsiTheme="minorHAnsi" w:cstheme="majorBidi"/>
                <w:i/>
                <w:iCs/>
                <w:lang w:val="en-GB"/>
              </w:rPr>
              <w:t xml:space="preserve"> is actually caused by the use of a frequency assignment which is not in conformity with No. </w:t>
            </w:r>
            <w:r w:rsidRPr="009E50A1">
              <w:rPr>
                <w:rFonts w:asciiTheme="minorHAnsi" w:hAnsiTheme="minorHAnsi" w:cstheme="majorBidi"/>
                <w:b/>
                <w:bCs/>
                <w:i/>
                <w:iCs/>
                <w:lang w:val="en-GB"/>
              </w:rPr>
              <w:t>S11.31</w:t>
            </w:r>
            <w:r w:rsidRPr="009E50A1">
              <w:rPr>
                <w:rFonts w:asciiTheme="minorHAnsi" w:hAnsiTheme="minorHAnsi" w:cstheme="majorBidi"/>
                <w:i/>
                <w:iCs/>
                <w:lang w:val="en-GB"/>
              </w:rPr>
              <w:t>, the station using the latter frequency assignment must, upon receipt of advice thereof, immediately eliminate this harmful interference.</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lastRenderedPageBreak/>
              <w:t>WRC-97</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The Conference made a slight modification of No. </w:t>
            </w:r>
            <w:r w:rsidRPr="009E50A1">
              <w:rPr>
                <w:rFonts w:asciiTheme="minorHAnsi" w:hAnsiTheme="minorHAnsi" w:cstheme="majorBidi"/>
                <w:b/>
                <w:bCs/>
                <w:lang w:val="en-GB"/>
              </w:rPr>
              <w:t>4.4</w:t>
            </w:r>
            <w:r w:rsidRPr="009E50A1">
              <w:rPr>
                <w:rFonts w:asciiTheme="minorHAnsi" w:hAnsiTheme="minorHAnsi" w:cstheme="majorBidi"/>
                <w:lang w:val="en-GB"/>
              </w:rPr>
              <w:t xml:space="preserve"> by changing words “</w:t>
            </w:r>
            <w:r w:rsidRPr="009E50A1">
              <w:rPr>
                <w:rFonts w:asciiTheme="minorHAnsi" w:hAnsiTheme="minorHAnsi" w:cstheme="majorBidi"/>
                <w:i/>
                <w:iCs/>
                <w:lang w:val="en-GB"/>
              </w:rPr>
              <w:t>Administrations of the Members</w:t>
            </w:r>
            <w:r w:rsidRPr="009E50A1">
              <w:rPr>
                <w:rFonts w:asciiTheme="minorHAnsi" w:hAnsiTheme="minorHAnsi" w:cstheme="majorBidi"/>
                <w:lang w:val="en-GB"/>
              </w:rPr>
              <w:t>” to “</w:t>
            </w:r>
            <w:r w:rsidRPr="009E50A1">
              <w:rPr>
                <w:rFonts w:asciiTheme="minorHAnsi" w:hAnsiTheme="minorHAnsi" w:cstheme="majorBidi"/>
                <w:i/>
                <w:iCs/>
                <w:lang w:val="en-GB"/>
              </w:rPr>
              <w:t>Administrations of the Member States</w:t>
            </w:r>
            <w:r w:rsidRPr="009E50A1">
              <w:rPr>
                <w:rFonts w:asciiTheme="minorHAnsi" w:hAnsiTheme="minorHAnsi" w:cstheme="majorBidi"/>
                <w:lang w:val="en-GB"/>
              </w:rPr>
              <w:t>”.</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for No. </w:t>
            </w:r>
            <w:r w:rsidRPr="009E50A1">
              <w:rPr>
                <w:rFonts w:asciiTheme="minorHAnsi" w:hAnsiTheme="minorHAnsi" w:cstheme="majorBidi"/>
                <w:b/>
                <w:bCs/>
                <w:lang w:val="en-GB"/>
              </w:rPr>
              <w:t>8.5</w:t>
            </w:r>
            <w:r w:rsidRPr="009E50A1">
              <w:rPr>
                <w:rFonts w:asciiTheme="minorHAnsi" w:hAnsiTheme="minorHAnsi" w:cstheme="majorBidi"/>
                <w:lang w:val="en-GB"/>
              </w:rPr>
              <w:t>.</w:t>
            </w:r>
          </w:p>
        </w:tc>
        <w:tc>
          <w:tcPr>
            <w:tcW w:w="7329" w:type="dxa"/>
          </w:tcPr>
          <w:p w:rsidR="00390828" w:rsidRPr="009E50A1" w:rsidRDefault="00390828" w:rsidP="000F0296">
            <w:pPr>
              <w:rPr>
                <w:rFonts w:asciiTheme="minorHAnsi" w:hAnsiTheme="minorHAnsi" w:cstheme="majorBidi"/>
                <w:b/>
                <w:bCs/>
                <w:i/>
                <w:iCs/>
                <w:lang w:val="en-GB"/>
              </w:rPr>
            </w:pPr>
            <w:r w:rsidRPr="009E50A1">
              <w:rPr>
                <w:rFonts w:asciiTheme="minorHAnsi" w:hAnsiTheme="minorHAnsi" w:cstheme="majorBidi"/>
                <w:b/>
                <w:bCs/>
                <w:i/>
                <w:iCs/>
                <w:lang w:val="en-GB"/>
              </w:rPr>
              <w:t>ARTICLE S4 Assignment and use of frequencies</w:t>
            </w:r>
          </w:p>
          <w:p w:rsidR="00390828" w:rsidRPr="009E50A1" w:rsidRDefault="00390828" w:rsidP="000F0296">
            <w:pPr>
              <w:spacing w:after="120"/>
              <w:rPr>
                <w:rFonts w:asciiTheme="minorHAnsi" w:hAnsiTheme="minorHAnsi" w:cstheme="majorBidi"/>
                <w:i/>
                <w:iCs/>
                <w:lang w:val="en-GB"/>
              </w:rPr>
            </w:pPr>
            <w:r w:rsidRPr="009E50A1">
              <w:rPr>
                <w:rFonts w:asciiTheme="minorHAnsi" w:hAnsiTheme="minorHAnsi" w:cstheme="majorBidi"/>
                <w:b/>
                <w:bCs/>
                <w:i/>
                <w:iCs/>
                <w:lang w:val="en-GB"/>
              </w:rPr>
              <w:t>S4.4</w:t>
            </w:r>
            <w:r w:rsidRPr="009E50A1">
              <w:rPr>
                <w:rFonts w:asciiTheme="minorHAnsi" w:hAnsiTheme="minorHAnsi" w:cstheme="majorBidi"/>
                <w:i/>
                <w:iCs/>
                <w:lang w:val="en-GB"/>
              </w:rPr>
              <w:t xml:space="preserve"> Administrations of the Member States shall not assign to a station any frequency in derogation of either the Table of Frequency Allocations in this Chapter or the other provisions of these Regulations, except on the express condition that such a station, when using such a frequency assignment, shall not cause harmful interference to, and shall not claim protection from harmful interference caused by, a station operating in accordance with the provisions of the Constitution, the Convention and these Regulations.</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WRC-2000</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b/>
                <w:bCs/>
                <w:lang w:val="en-GB"/>
              </w:rPr>
            </w:pPr>
            <w:r w:rsidRPr="009E50A1">
              <w:rPr>
                <w:rFonts w:asciiTheme="minorHAnsi" w:hAnsiTheme="minorHAnsi" w:cstheme="majorBidi"/>
                <w:lang w:val="en-GB"/>
              </w:rPr>
              <w:t xml:space="preserve">The Conference renumbered all provisions by removing ‘S’, e.g. from No. </w:t>
            </w:r>
            <w:r w:rsidRPr="009E50A1">
              <w:rPr>
                <w:rFonts w:asciiTheme="minorHAnsi" w:hAnsiTheme="minorHAnsi" w:cstheme="majorBidi"/>
                <w:b/>
                <w:bCs/>
                <w:lang w:val="en-GB"/>
              </w:rPr>
              <w:t>S 4.4</w:t>
            </w:r>
            <w:r w:rsidRPr="009E50A1">
              <w:rPr>
                <w:rFonts w:asciiTheme="minorHAnsi" w:hAnsiTheme="minorHAnsi" w:cstheme="majorBidi"/>
                <w:lang w:val="en-GB"/>
              </w:rPr>
              <w:t xml:space="preserve"> to No. </w:t>
            </w:r>
            <w:r w:rsidRPr="009E50A1">
              <w:rPr>
                <w:rFonts w:asciiTheme="minorHAnsi" w:hAnsiTheme="minorHAnsi" w:cstheme="majorBidi"/>
                <w:b/>
                <w:bCs/>
                <w:lang w:val="en-GB"/>
              </w:rPr>
              <w:t>4.4.</w:t>
            </w:r>
          </w:p>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NOC in substance</w:t>
            </w:r>
          </w:p>
        </w:tc>
        <w:tc>
          <w:tcPr>
            <w:tcW w:w="7329" w:type="dxa"/>
          </w:tcPr>
          <w:p w:rsidR="00390828" w:rsidRPr="009E50A1" w:rsidRDefault="00390828" w:rsidP="000F0296">
            <w:pPr>
              <w:rPr>
                <w:rFonts w:asciiTheme="minorHAnsi" w:hAnsiTheme="minorHAnsi" w:cstheme="majorBidi"/>
                <w:i/>
                <w:iCs/>
                <w:lang w:val="en-GB"/>
              </w:rPr>
            </w:pP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WRC-03</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lang w:val="en-GB"/>
              </w:rPr>
              <w:t>NOC</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WRC-07</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lang w:val="en-GB"/>
              </w:rPr>
              <w:t>NOC</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WRC-12</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lang w:val="en-GB"/>
              </w:rPr>
              <w:t>NOC</w:t>
            </w:r>
          </w:p>
        </w:tc>
      </w:tr>
      <w:tr w:rsidR="00390828" w:rsidRPr="009E50A1" w:rsidTr="000F0296">
        <w:trPr>
          <w:jc w:val="center"/>
        </w:trPr>
        <w:tc>
          <w:tcPr>
            <w:tcW w:w="1938"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WRC-15</w:t>
            </w:r>
          </w:p>
        </w:tc>
        <w:tc>
          <w:tcPr>
            <w:tcW w:w="4011" w:type="dxa"/>
          </w:tcPr>
          <w:p w:rsidR="00390828" w:rsidRPr="009E50A1" w:rsidRDefault="00390828" w:rsidP="000F0296">
            <w:pPr>
              <w:tabs>
                <w:tab w:val="clear" w:pos="794"/>
                <w:tab w:val="clear" w:pos="1191"/>
                <w:tab w:val="clear" w:pos="1588"/>
                <w:tab w:val="clear" w:pos="1985"/>
              </w:tabs>
              <w:overflowPunct/>
              <w:autoSpaceDE/>
              <w:autoSpaceDN/>
              <w:adjustRightInd/>
              <w:textAlignment w:val="auto"/>
              <w:rPr>
                <w:rFonts w:asciiTheme="minorHAnsi" w:hAnsiTheme="minorHAnsi" w:cstheme="majorBidi"/>
                <w:lang w:val="en-GB"/>
              </w:rPr>
            </w:pPr>
            <w:r w:rsidRPr="009E50A1">
              <w:rPr>
                <w:rFonts w:asciiTheme="minorHAnsi" w:hAnsiTheme="minorHAnsi" w:cstheme="majorBidi"/>
                <w:lang w:val="en-GB"/>
              </w:rPr>
              <w:t xml:space="preserve">NOC </w:t>
            </w:r>
          </w:p>
        </w:tc>
        <w:tc>
          <w:tcPr>
            <w:tcW w:w="7329" w:type="dxa"/>
          </w:tcPr>
          <w:p w:rsidR="00390828" w:rsidRPr="009E50A1" w:rsidRDefault="00390828" w:rsidP="000F0296">
            <w:pPr>
              <w:rPr>
                <w:rFonts w:asciiTheme="minorHAnsi" w:hAnsiTheme="minorHAnsi" w:cstheme="majorBidi"/>
                <w:i/>
                <w:iCs/>
                <w:lang w:val="en-GB"/>
              </w:rPr>
            </w:pPr>
            <w:r w:rsidRPr="009E50A1">
              <w:rPr>
                <w:rFonts w:asciiTheme="minorHAnsi" w:hAnsiTheme="minorHAnsi" w:cstheme="majorBidi"/>
                <w:lang w:val="en-GB"/>
              </w:rPr>
              <w:t>NOC</w:t>
            </w:r>
          </w:p>
        </w:tc>
      </w:tr>
    </w:tbl>
    <w:p w:rsidR="00390828" w:rsidRPr="00CE7562" w:rsidRDefault="00390828" w:rsidP="00390828">
      <w:pPr>
        <w:overflowPunct/>
        <w:autoSpaceDE/>
        <w:autoSpaceDN/>
        <w:adjustRightInd/>
        <w:textAlignment w:val="auto"/>
        <w:rPr>
          <w:rFonts w:asciiTheme="majorBidi" w:eastAsia="SimSun" w:hAnsiTheme="majorBidi" w:cstheme="majorBidi"/>
          <w:b/>
          <w:bCs/>
          <w:szCs w:val="24"/>
          <w:lang w:val="en-GB" w:eastAsia="zh-CN"/>
        </w:rPr>
        <w:sectPr w:rsidR="00390828" w:rsidRPr="00CE7562" w:rsidSect="000F0296">
          <w:pgSz w:w="16840" w:h="11900" w:orient="landscape"/>
          <w:pgMar w:top="1418" w:right="1418" w:bottom="1418" w:left="1418" w:header="708" w:footer="708" w:gutter="0"/>
          <w:cols w:space="708"/>
          <w:docGrid w:linePitch="360"/>
        </w:sectPr>
      </w:pPr>
    </w:p>
    <w:p w:rsidR="00280532" w:rsidRDefault="00280532" w:rsidP="00C35DFC">
      <w:pPr>
        <w:spacing w:before="0"/>
        <w:ind w:left="142"/>
        <w:jc w:val="center"/>
        <w:rPr>
          <w:rFonts w:asciiTheme="minorHAnsi" w:hAnsiTheme="minorHAnsi" w:cstheme="minorHAnsi"/>
          <w:b/>
          <w:bCs/>
          <w:szCs w:val="24"/>
        </w:rPr>
      </w:pPr>
      <w:r>
        <w:rPr>
          <w:rFonts w:asciiTheme="minorHAnsi" w:hAnsiTheme="minorHAnsi" w:cstheme="minorHAnsi"/>
          <w:b/>
          <w:bCs/>
          <w:szCs w:val="24"/>
        </w:rPr>
        <w:lastRenderedPageBreak/>
        <w:t>ANNEX 2</w:t>
      </w:r>
    </w:p>
    <w:p w:rsidR="00280532" w:rsidRPr="005909E8" w:rsidRDefault="00280532" w:rsidP="00ED5502">
      <w:pPr>
        <w:pStyle w:val="Heading1"/>
        <w:spacing w:before="300"/>
        <w:ind w:left="0" w:firstLine="0"/>
        <w:jc w:val="center"/>
      </w:pPr>
      <w:r w:rsidRPr="005909E8">
        <w:t xml:space="preserve">Rules concerning the </w:t>
      </w:r>
      <w:r w:rsidRPr="005909E8">
        <w:rPr>
          <w:rStyle w:val="href2"/>
        </w:rPr>
        <w:t>Receivability</w:t>
      </w:r>
      <w:r w:rsidRPr="005909E8">
        <w:t xml:space="preserve"> of forms of notice generally</w:t>
      </w:r>
      <w:r w:rsidRPr="005909E8">
        <w:br/>
        <w:t>applicable to all notified assignments submitted to</w:t>
      </w:r>
      <w:r w:rsidRPr="005909E8">
        <w:br/>
        <w:t>the Radiocommunication Bureau in application</w:t>
      </w:r>
      <w:r w:rsidRPr="005909E8">
        <w:br/>
        <w:t xml:space="preserve">of the Radio Regulatory </w:t>
      </w:r>
      <w:r>
        <w:t>Procedures</w:t>
      </w:r>
      <w:r>
        <w:rPr>
          <w:rStyle w:val="FootnoteReference"/>
        </w:rPr>
        <w:footnoteReference w:customMarkFollows="1" w:id="1"/>
        <w:t>*</w:t>
      </w:r>
    </w:p>
    <w:p w:rsidR="00280532" w:rsidRPr="005909E8" w:rsidRDefault="00280532" w:rsidP="00E36754">
      <w:pPr>
        <w:pStyle w:val="Heading1"/>
      </w:pPr>
      <w:r w:rsidRPr="005909E8">
        <w:t>1</w:t>
      </w:r>
      <w:r w:rsidRPr="005909E8">
        <w:tab/>
        <w:t>Submission of information in electronic format</w:t>
      </w:r>
    </w:p>
    <w:p w:rsidR="00280532" w:rsidRDefault="00280532" w:rsidP="0023504D">
      <w:r>
        <w:t>1.1</w:t>
      </w:r>
      <w:r>
        <w:tab/>
        <w:t>Space services</w:t>
      </w:r>
    </w:p>
    <w:p w:rsidR="00280532" w:rsidRPr="005909E8" w:rsidRDefault="00280532" w:rsidP="00280532">
      <w:r w:rsidRPr="00E63F84">
        <w:t xml:space="preserve">The Board noted the requirement for mandatory electronic filing and submission of comments/objections and requests for inclusion or exclusion specified in the </w:t>
      </w:r>
      <w:r w:rsidRPr="00E63F84">
        <w:rPr>
          <w:i/>
          <w:iCs/>
        </w:rPr>
        <w:t xml:space="preserve">resolves </w:t>
      </w:r>
      <w:r w:rsidRPr="00E63F84">
        <w:t>of</w:t>
      </w:r>
      <w:r w:rsidRPr="00E63F84">
        <w:rPr>
          <w:i/>
        </w:rPr>
        <w:t xml:space="preserve"> </w:t>
      </w:r>
      <w:r w:rsidRPr="00E63F84">
        <w:t xml:space="preserve">Resolutions </w:t>
      </w:r>
      <w:r w:rsidRPr="00E63F84">
        <w:rPr>
          <w:b/>
          <w:bCs/>
        </w:rPr>
        <w:t>55 (Rev.WRC-15)</w:t>
      </w:r>
      <w:ins w:id="81" w:author="Loo, Chuen Chern" w:date="2018-04-18T18:46:00Z">
        <w:r>
          <w:rPr>
            <w:b/>
            <w:bCs/>
          </w:rPr>
          <w:t xml:space="preserve"> and </w:t>
        </w:r>
      </w:ins>
      <w:ins w:id="82" w:author="Loo, Chuen Chern" w:date="2018-04-19T08:27:00Z">
        <w:r>
          <w:rPr>
            <w:b/>
            <w:bCs/>
          </w:rPr>
          <w:t xml:space="preserve">908 </w:t>
        </w:r>
        <w:r w:rsidRPr="00E63F84">
          <w:rPr>
            <w:b/>
            <w:bCs/>
          </w:rPr>
          <w:t>(Rev.WRC-15)</w:t>
        </w:r>
      </w:ins>
      <w:r w:rsidRPr="00941E78">
        <w:t>.</w:t>
      </w:r>
      <w:r w:rsidRPr="00E63F84">
        <w:t xml:space="preserve"> It also noted that capture and validation software had been made available to administrations by the Bureau, including software to submit information required in Annex 2 of Resolution </w:t>
      </w:r>
      <w:r w:rsidRPr="00E63F84">
        <w:rPr>
          <w:b/>
          <w:bCs/>
        </w:rPr>
        <w:t>552 (</w:t>
      </w:r>
      <w:ins w:id="83" w:author="Author" w:date="2018-04-23T20:28:00Z">
        <w:r w:rsidRPr="00280532">
          <w:rPr>
            <w:b/>
            <w:bCs/>
          </w:rPr>
          <w:t>Rev.</w:t>
        </w:r>
      </w:ins>
      <w:r w:rsidRPr="00280532">
        <w:rPr>
          <w:b/>
          <w:bCs/>
        </w:rPr>
        <w:t>WRC-15)</w:t>
      </w:r>
      <w:ins w:id="84" w:author="Author" w:date="2018-04-20T17:20:00Z">
        <w:r w:rsidRPr="00280532">
          <w:t xml:space="preserve"> and</w:t>
        </w:r>
        <w:r w:rsidRPr="00280532">
          <w:rPr>
            <w:b/>
            <w:bCs/>
          </w:rPr>
          <w:t xml:space="preserve"> </w:t>
        </w:r>
        <w:r w:rsidRPr="00280532">
          <w:t xml:space="preserve">in the Attachment to Resolution </w:t>
        </w:r>
        <w:r w:rsidRPr="00280532">
          <w:rPr>
            <w:b/>
            <w:bCs/>
          </w:rPr>
          <w:t>553 (Rev.WRC-15)</w:t>
        </w:r>
      </w:ins>
      <w:r w:rsidRPr="00280532">
        <w:t xml:space="preserve">. Accordingly, all information indicated in the </w:t>
      </w:r>
      <w:r w:rsidRPr="00280532">
        <w:rPr>
          <w:i/>
          <w:iCs/>
        </w:rPr>
        <w:t xml:space="preserve">resolves </w:t>
      </w:r>
      <w:r w:rsidRPr="00280532">
        <w:t>of</w:t>
      </w:r>
      <w:r w:rsidRPr="00280532">
        <w:rPr>
          <w:i/>
        </w:rPr>
        <w:t xml:space="preserve"> </w:t>
      </w:r>
      <w:r w:rsidRPr="00280532">
        <w:t xml:space="preserve">Resolution </w:t>
      </w:r>
      <w:r w:rsidRPr="00280532">
        <w:rPr>
          <w:b/>
          <w:bCs/>
        </w:rPr>
        <w:t>55 (Rev.WRC-15)</w:t>
      </w:r>
      <w:del w:id="85" w:author="Author" w:date="2018-04-20T17:22:00Z">
        <w:r w:rsidRPr="00280532" w:rsidDel="00F01827">
          <w:rPr>
            <w:rStyle w:val="FootnoteReference"/>
          </w:rPr>
          <w:footnoteReference w:customMarkFollows="1" w:id="2"/>
          <w:delText>1</w:delText>
        </w:r>
        <w:r w:rsidRPr="00280532" w:rsidDel="00F01827">
          <w:delText xml:space="preserve"> and </w:delText>
        </w:r>
      </w:del>
      <w:ins w:id="87" w:author="Author" w:date="2018-04-20T17:22:00Z">
        <w:r w:rsidRPr="00280532">
          <w:t xml:space="preserve">, </w:t>
        </w:r>
      </w:ins>
      <w:r w:rsidRPr="00280532">
        <w:t xml:space="preserve">in Annex 2 of Resolution </w:t>
      </w:r>
      <w:r w:rsidRPr="00280532">
        <w:rPr>
          <w:b/>
          <w:bCs/>
        </w:rPr>
        <w:t>552 (</w:t>
      </w:r>
      <w:ins w:id="88" w:author="Author" w:date="2018-04-23T20:28:00Z">
        <w:r w:rsidRPr="00280532">
          <w:rPr>
            <w:b/>
            <w:bCs/>
          </w:rPr>
          <w:t>Rev.</w:t>
        </w:r>
      </w:ins>
      <w:r w:rsidRPr="00280532">
        <w:rPr>
          <w:b/>
          <w:bCs/>
        </w:rPr>
        <w:t>WRC-15)</w:t>
      </w:r>
      <w:r w:rsidRPr="00280532">
        <w:t xml:space="preserve"> and</w:t>
      </w:r>
      <w:r w:rsidRPr="00E63F84">
        <w:t xml:space="preserve"> in the Attachment to Resolution </w:t>
      </w:r>
      <w:r w:rsidRPr="00E63F84">
        <w:rPr>
          <w:b/>
          <w:bCs/>
        </w:rPr>
        <w:t>553 (Rev.WRC-15)</w:t>
      </w:r>
      <w:r w:rsidRPr="00E63F84">
        <w:t xml:space="preserve"> under § 8 and § 9, shall be submitted to the Bureau in electronic format (except graphical data which can still be submitted in paper form) which is compatible with the BR electronic notice form capture software (SpaceCap) and comments/objections software (SpaceCom)</w:t>
      </w:r>
      <w:ins w:id="89" w:author="Author" w:date="2018-04-20T17:22:00Z">
        <w:r>
          <w:rPr>
            <w:rStyle w:val="FootnoteReference"/>
          </w:rPr>
          <w:footnoteReference w:customMarkFollows="1" w:id="3"/>
          <w:t>1</w:t>
        </w:r>
      </w:ins>
      <w:ins w:id="108" w:author="Loo, Chuen Chern" w:date="2018-04-19T08:29:00Z">
        <w:r>
          <w:t xml:space="preserve">, using the ITU web interface “e-Submission </w:t>
        </w:r>
      </w:ins>
      <w:ins w:id="109" w:author="Author" w:date="2018-04-23T20:28:00Z">
        <w:r w:rsidRPr="00280532">
          <w:t>of</w:t>
        </w:r>
      </w:ins>
      <w:ins w:id="110" w:author="Loo, Chuen Chern" w:date="2018-04-19T08:29:00Z">
        <w:r w:rsidRPr="00280532">
          <w:t xml:space="preserve"> satellite</w:t>
        </w:r>
        <w:r>
          <w:t xml:space="preserve"> network filings” available at </w:t>
        </w:r>
      </w:ins>
      <w:ins w:id="111" w:author="Loo, Chuen Chern" w:date="2018-04-19T08:30:00Z">
        <w:r>
          <w:t>https://www.itu.int/itu-r/</w:t>
        </w:r>
      </w:ins>
      <w:ins w:id="112" w:author="Loo, Chuen Chern" w:date="2018-04-19T08:40:00Z">
        <w:r>
          <w:t>go/space-submission</w:t>
        </w:r>
      </w:ins>
      <w:r w:rsidRPr="00E63F84">
        <w:t>.</w:t>
      </w:r>
    </w:p>
    <w:p w:rsidR="00280532" w:rsidRDefault="00280532" w:rsidP="005909E8">
      <w:r>
        <w:t>1.2</w:t>
      </w:r>
      <w:r>
        <w:tab/>
        <w:t>Terrestrial services</w:t>
      </w:r>
    </w:p>
    <w:p w:rsidR="00280532" w:rsidRDefault="00280532" w:rsidP="004D4181">
      <w:r w:rsidRPr="00A25E08">
        <w:rPr>
          <w:color w:val="000000"/>
          <w:szCs w:val="24"/>
          <w:lang w:eastAsia="zh-CN"/>
        </w:rPr>
        <w:t>Submission of</w:t>
      </w:r>
      <w:r>
        <w:rPr>
          <w:color w:val="000000"/>
          <w:szCs w:val="24"/>
          <w:lang w:eastAsia="zh-CN"/>
        </w:rPr>
        <w:t xml:space="preserve"> </w:t>
      </w:r>
      <w:r w:rsidRPr="00A25E08">
        <w:rPr>
          <w:color w:val="000000"/>
          <w:szCs w:val="24"/>
          <w:lang w:eastAsia="zh-CN"/>
        </w:rPr>
        <w:t>frequency assignment/allotment notices for terrestrial services in the context of Article</w:t>
      </w:r>
      <w:r w:rsidRPr="00C47ABE">
        <w:t xml:space="preserve">s </w:t>
      </w:r>
      <w:r w:rsidRPr="002F7F47">
        <w:rPr>
          <w:b/>
          <w:bCs/>
        </w:rPr>
        <w:t>9</w:t>
      </w:r>
      <w:r w:rsidRPr="009970C1">
        <w:t>,</w:t>
      </w:r>
      <w:r w:rsidRPr="00A25E08">
        <w:rPr>
          <w:b/>
          <w:bCs/>
          <w:color w:val="000000"/>
          <w:szCs w:val="24"/>
          <w:lang w:eastAsia="zh-CN"/>
        </w:rPr>
        <w:t xml:space="preserve"> 11</w:t>
      </w:r>
      <w:r w:rsidRPr="009970C1">
        <w:t>,</w:t>
      </w:r>
      <w:r w:rsidRPr="002F7F47">
        <w:rPr>
          <w:b/>
          <w:bCs/>
        </w:rPr>
        <w:t xml:space="preserve"> 12</w:t>
      </w:r>
      <w:r w:rsidRPr="00A25E08">
        <w:rPr>
          <w:color w:val="000000"/>
          <w:szCs w:val="24"/>
          <w:lang w:eastAsia="zh-CN"/>
        </w:rPr>
        <w:t xml:space="preserve"> </w:t>
      </w:r>
      <w:r>
        <w:t xml:space="preserve">and Appendix </w:t>
      </w:r>
      <w:r w:rsidRPr="002F7F47">
        <w:rPr>
          <w:b/>
          <w:bCs/>
        </w:rPr>
        <w:t>25</w:t>
      </w:r>
      <w:r>
        <w:t xml:space="preserve"> </w:t>
      </w:r>
      <w:r w:rsidRPr="00A25E08">
        <w:rPr>
          <w:color w:val="000000"/>
          <w:szCs w:val="24"/>
          <w:lang w:eastAsia="zh-CN"/>
        </w:rPr>
        <w:t xml:space="preserve">of the Radio Regulations and various regional agreements shall be made exclusively via the </w:t>
      </w:r>
      <w:r>
        <w:t xml:space="preserve">ITU </w:t>
      </w:r>
      <w:r w:rsidRPr="00A25E08">
        <w:rPr>
          <w:color w:val="000000"/>
          <w:szCs w:val="24"/>
          <w:lang w:eastAsia="zh-CN"/>
        </w:rPr>
        <w:t xml:space="preserve">web interface </w:t>
      </w:r>
      <w:r w:rsidRPr="00A25E08">
        <w:rPr>
          <w:i/>
          <w:iCs/>
          <w:color w:val="000000"/>
          <w:szCs w:val="24"/>
          <w:lang w:eastAsia="zh-CN"/>
        </w:rPr>
        <w:t xml:space="preserve">WISFAT </w:t>
      </w:r>
      <w:r w:rsidRPr="00A25E08">
        <w:rPr>
          <w:color w:val="000000"/>
          <w:szCs w:val="24"/>
          <w:lang w:eastAsia="zh-CN"/>
        </w:rPr>
        <w:t>(</w:t>
      </w:r>
      <w:r w:rsidRPr="00A25E08">
        <w:rPr>
          <w:b/>
          <w:bCs/>
          <w:color w:val="000000"/>
          <w:szCs w:val="24"/>
          <w:lang w:eastAsia="zh-CN"/>
        </w:rPr>
        <w:t>W</w:t>
      </w:r>
      <w:r w:rsidRPr="00A25E08">
        <w:rPr>
          <w:color w:val="000000"/>
          <w:szCs w:val="24"/>
          <w:lang w:eastAsia="zh-CN"/>
        </w:rPr>
        <w:t xml:space="preserve">eb </w:t>
      </w:r>
      <w:r w:rsidRPr="00A25E08">
        <w:rPr>
          <w:b/>
          <w:bCs/>
          <w:color w:val="000000"/>
          <w:szCs w:val="24"/>
          <w:lang w:eastAsia="zh-CN"/>
        </w:rPr>
        <w:t>I</w:t>
      </w:r>
      <w:r w:rsidRPr="00A25E08">
        <w:rPr>
          <w:color w:val="000000"/>
          <w:szCs w:val="24"/>
          <w:lang w:eastAsia="zh-CN"/>
        </w:rPr>
        <w:t xml:space="preserve">nterface for </w:t>
      </w:r>
      <w:r w:rsidRPr="00A25E08">
        <w:rPr>
          <w:b/>
          <w:bCs/>
          <w:color w:val="000000"/>
          <w:szCs w:val="24"/>
          <w:lang w:eastAsia="zh-CN"/>
        </w:rPr>
        <w:t>S</w:t>
      </w:r>
      <w:r w:rsidRPr="00A25E08">
        <w:rPr>
          <w:color w:val="000000"/>
          <w:szCs w:val="24"/>
          <w:lang w:eastAsia="zh-CN"/>
        </w:rPr>
        <w:t xml:space="preserve">ubmission of </w:t>
      </w:r>
      <w:r w:rsidRPr="00A25E08">
        <w:rPr>
          <w:b/>
          <w:bCs/>
          <w:color w:val="000000"/>
          <w:szCs w:val="24"/>
          <w:lang w:eastAsia="zh-CN"/>
        </w:rPr>
        <w:t>F</w:t>
      </w:r>
      <w:r w:rsidRPr="00A25E08">
        <w:rPr>
          <w:color w:val="000000"/>
          <w:szCs w:val="24"/>
          <w:lang w:eastAsia="zh-CN"/>
        </w:rPr>
        <w:t xml:space="preserve">requency </w:t>
      </w:r>
      <w:r w:rsidRPr="00A25E08">
        <w:rPr>
          <w:b/>
          <w:bCs/>
          <w:color w:val="000000"/>
          <w:szCs w:val="24"/>
          <w:lang w:eastAsia="zh-CN"/>
        </w:rPr>
        <w:t>A</w:t>
      </w:r>
      <w:r w:rsidRPr="00A25E08">
        <w:rPr>
          <w:color w:val="000000"/>
          <w:szCs w:val="24"/>
          <w:lang w:eastAsia="zh-CN"/>
        </w:rPr>
        <w:t xml:space="preserve">ssignments/allotments) available at </w:t>
      </w:r>
      <w:ins w:id="113" w:author="Author" w:date="2018-04-23T20:29:00Z">
        <w:r w:rsidRPr="00280532">
          <w:rPr>
            <w:szCs w:val="24"/>
            <w:lang w:eastAsia="zh-CN"/>
          </w:rPr>
          <w:fldChar w:fldCharType="begin"/>
        </w:r>
        <w:r w:rsidRPr="00280532">
          <w:rPr>
            <w:szCs w:val="24"/>
            <w:lang w:eastAsia="zh-CN"/>
          </w:rPr>
          <w:instrText xml:space="preserve"> HYPERLINK "</w:instrText>
        </w:r>
      </w:ins>
      <w:r w:rsidRPr="00280532">
        <w:rPr>
          <w:rPrChange w:id="114" w:author="Author" w:date="2018-04-23T20:29:00Z">
            <w:rPr>
              <w:rStyle w:val="Hyperlink"/>
              <w:szCs w:val="24"/>
              <w:lang w:eastAsia="zh-CN"/>
            </w:rPr>
          </w:rPrChange>
        </w:rPr>
        <w:instrText>http</w:instrText>
      </w:r>
      <w:ins w:id="115" w:author="Author" w:date="2018-04-23T20:29:00Z">
        <w:r w:rsidRPr="00280532">
          <w:rPr>
            <w:rPrChange w:id="116" w:author="Author" w:date="2018-04-23T20:29:00Z">
              <w:rPr>
                <w:rStyle w:val="Hyperlink"/>
                <w:szCs w:val="24"/>
                <w:lang w:eastAsia="zh-CN"/>
              </w:rPr>
            </w:rPrChange>
          </w:rPr>
          <w:instrText>s</w:instrText>
        </w:r>
      </w:ins>
      <w:r w:rsidRPr="00280532">
        <w:rPr>
          <w:rPrChange w:id="117" w:author="Author" w:date="2018-04-23T20:29:00Z">
            <w:rPr>
              <w:rStyle w:val="Hyperlink"/>
              <w:szCs w:val="24"/>
              <w:lang w:eastAsia="zh-CN"/>
            </w:rPr>
          </w:rPrChange>
        </w:rPr>
        <w:instrText>://www.itu.int/ITU-R/go/wisfat/en</w:instrText>
      </w:r>
      <w:ins w:id="118" w:author="Author" w:date="2018-04-23T20:29:00Z">
        <w:r w:rsidRPr="00280532">
          <w:rPr>
            <w:szCs w:val="24"/>
            <w:lang w:eastAsia="zh-CN"/>
          </w:rPr>
          <w:instrText xml:space="preserve">" </w:instrText>
        </w:r>
        <w:r w:rsidRPr="00280532">
          <w:rPr>
            <w:szCs w:val="24"/>
            <w:lang w:eastAsia="zh-CN"/>
          </w:rPr>
          <w:fldChar w:fldCharType="separate"/>
        </w:r>
      </w:ins>
      <w:r w:rsidRPr="00280532">
        <w:rPr>
          <w:rStyle w:val="Hyperlink"/>
          <w:szCs w:val="24"/>
          <w:lang w:eastAsia="zh-CN"/>
        </w:rPr>
        <w:t>http</w:t>
      </w:r>
      <w:ins w:id="119" w:author="Author" w:date="2018-04-23T20:29:00Z">
        <w:r w:rsidRPr="00280532">
          <w:rPr>
            <w:rStyle w:val="Hyperlink"/>
            <w:szCs w:val="24"/>
            <w:lang w:eastAsia="zh-CN"/>
          </w:rPr>
          <w:t>s</w:t>
        </w:r>
      </w:ins>
      <w:r w:rsidRPr="00280532">
        <w:rPr>
          <w:rStyle w:val="Hyperlink"/>
          <w:szCs w:val="24"/>
          <w:lang w:eastAsia="zh-CN"/>
        </w:rPr>
        <w:t>://www.itu.int/ITU-R/go/wisfat/en</w:t>
      </w:r>
      <w:ins w:id="120" w:author="Author" w:date="2018-04-23T20:29:00Z">
        <w:r w:rsidRPr="00280532">
          <w:rPr>
            <w:szCs w:val="24"/>
            <w:lang w:eastAsia="zh-CN"/>
          </w:rPr>
          <w:fldChar w:fldCharType="end"/>
        </w:r>
      </w:ins>
      <w:r w:rsidRPr="00280532">
        <w:t>.</w:t>
      </w:r>
      <w:ins w:id="121" w:author="Author" w:date="2018-04-20T17:31:00Z">
        <w:r w:rsidRPr="00280532">
          <w:t xml:space="preserve"> It should be also noted that the Bureau has made available to administrations through the BR IFIC a software tool TerRaNotices for creating and validating notices by the Bureau. Additionally, an online validation tool is accessible via the ITU website at: </w:t>
        </w:r>
      </w:ins>
      <w:ins w:id="122" w:author="Author" w:date="2018-04-23T20:29:00Z">
        <w:r w:rsidRPr="00280532">
          <w:fldChar w:fldCharType="begin"/>
        </w:r>
        <w:r w:rsidRPr="00280532">
          <w:instrText xml:space="preserve"> HYPERLINK "</w:instrText>
        </w:r>
      </w:ins>
      <w:ins w:id="123" w:author="Author" w:date="2018-04-20T17:31:00Z">
        <w:r w:rsidRPr="00280532">
          <w:rPr>
            <w:rPrChange w:id="124" w:author="Author" w:date="2018-04-23T20:29:00Z">
              <w:rPr>
                <w:rStyle w:val="Hyperlink"/>
              </w:rPr>
            </w:rPrChange>
          </w:rPr>
          <w:instrText>http</w:instrText>
        </w:r>
      </w:ins>
      <w:ins w:id="125" w:author="Author" w:date="2018-04-23T20:29:00Z">
        <w:r w:rsidRPr="00280532">
          <w:rPr>
            <w:rPrChange w:id="126" w:author="Author" w:date="2018-04-23T20:29:00Z">
              <w:rPr>
                <w:rStyle w:val="Hyperlink"/>
              </w:rPr>
            </w:rPrChange>
          </w:rPr>
          <w:instrText>s</w:instrText>
        </w:r>
      </w:ins>
      <w:ins w:id="127" w:author="Author" w:date="2018-04-20T17:31:00Z">
        <w:r w:rsidRPr="00280532">
          <w:rPr>
            <w:rPrChange w:id="128" w:author="Author" w:date="2018-04-23T20:29:00Z">
              <w:rPr>
                <w:rStyle w:val="Hyperlink"/>
              </w:rPr>
            </w:rPrChange>
          </w:rPr>
          <w:instrText>://www.itu.int/ITU-R/terrestrial/OnlineValidation/Login.aspx</w:instrText>
        </w:r>
      </w:ins>
      <w:ins w:id="129" w:author="Author" w:date="2018-04-23T20:29:00Z">
        <w:r w:rsidRPr="00280532">
          <w:instrText xml:space="preserve">" </w:instrText>
        </w:r>
        <w:r w:rsidRPr="00280532">
          <w:fldChar w:fldCharType="separate"/>
        </w:r>
      </w:ins>
      <w:ins w:id="130" w:author="Author" w:date="2018-04-20T17:31:00Z">
        <w:r w:rsidRPr="00280532">
          <w:rPr>
            <w:rStyle w:val="Hyperlink"/>
          </w:rPr>
          <w:t>http</w:t>
        </w:r>
      </w:ins>
      <w:ins w:id="131" w:author="Author" w:date="2018-04-23T20:29:00Z">
        <w:r w:rsidRPr="00280532">
          <w:rPr>
            <w:rStyle w:val="Hyperlink"/>
          </w:rPr>
          <w:t>s</w:t>
        </w:r>
      </w:ins>
      <w:ins w:id="132" w:author="Author" w:date="2018-04-20T17:31:00Z">
        <w:r w:rsidRPr="00280532">
          <w:rPr>
            <w:rStyle w:val="Hyperlink"/>
          </w:rPr>
          <w:t>://www.itu.int/ITU-R/terrestrial/OnlineValidation/Login.aspx</w:t>
        </w:r>
      </w:ins>
      <w:ins w:id="133" w:author="Author" w:date="2018-04-23T20:29:00Z">
        <w:r w:rsidRPr="00280532">
          <w:fldChar w:fldCharType="end"/>
        </w:r>
      </w:ins>
      <w:ins w:id="134" w:author="Author" w:date="2018-04-20T17:31:00Z">
        <w:r w:rsidRPr="004D4181">
          <w:t>.</w:t>
        </w:r>
        <w:r>
          <w:t xml:space="preserve"> </w:t>
        </w:r>
      </w:ins>
    </w:p>
    <w:p w:rsidR="00280532" w:rsidRPr="005909E8" w:rsidRDefault="00280532" w:rsidP="004D4181"/>
    <w:p w:rsidR="00280532" w:rsidRPr="005909E8" w:rsidRDefault="00280532" w:rsidP="007054AB">
      <w:pPr>
        <w:pStyle w:val="Heading1"/>
      </w:pPr>
      <w:r w:rsidRPr="005909E8">
        <w:rPr>
          <w:szCs w:val="28"/>
        </w:rPr>
        <w:lastRenderedPageBreak/>
        <w:t>2</w:t>
      </w:r>
      <w:r w:rsidRPr="005909E8">
        <w:rPr>
          <w:szCs w:val="28"/>
        </w:rPr>
        <w:tab/>
        <w:t>Receipt of notices</w:t>
      </w:r>
    </w:p>
    <w:p w:rsidR="00280532" w:rsidRPr="005909E8" w:rsidRDefault="00280532" w:rsidP="00910747">
      <w:r w:rsidRPr="005909E8">
        <w:t>It is incumbent on all administrations to meet deadlines established in the Radio Regulations and, accordingly, to take account of possible mail delays, holidays or periods during which ITU may be closed</w:t>
      </w:r>
      <w:r>
        <w:rPr>
          <w:rStyle w:val="FootnoteReference"/>
        </w:rPr>
        <w:footnoteReference w:customMarkFollows="1" w:id="4"/>
        <w:t>2</w:t>
      </w:r>
      <w:r w:rsidRPr="005909E8">
        <w:t>.</w:t>
      </w:r>
    </w:p>
    <w:p w:rsidR="00280532" w:rsidRDefault="00280532">
      <w:pPr>
        <w:rPr>
          <w:ins w:id="135" w:author="Loo, Chuen Chern" w:date="2018-04-19T08:31:00Z"/>
        </w:rPr>
      </w:pPr>
      <w:r w:rsidRPr="005909E8">
        <w:t xml:space="preserve">Having regard to the </w:t>
      </w:r>
      <w:ins w:id="136" w:author="Author" w:date="2018-04-20T17:33:00Z">
        <w:r w:rsidRPr="004D4181">
          <w:t xml:space="preserve">electronic submissions of notices and </w:t>
        </w:r>
      </w:ins>
      <w:r w:rsidRPr="005909E8">
        <w:t xml:space="preserve">various means available for transmission </w:t>
      </w:r>
      <w:del w:id="137" w:author="Author" w:date="2018-04-20T17:33:00Z">
        <w:r w:rsidRPr="005909E8" w:rsidDel="004D4181">
          <w:delText xml:space="preserve">and delivery of notices and other </w:delText>
        </w:r>
      </w:del>
      <w:ins w:id="138" w:author="Author" w:date="2018-04-20T17:33:00Z">
        <w:r>
          <w:t xml:space="preserve">of </w:t>
        </w:r>
      </w:ins>
      <w:r w:rsidRPr="005909E8">
        <w:t>related correspondence, the Board has decided that:</w:t>
      </w:r>
    </w:p>
    <w:p w:rsidR="00280532" w:rsidRPr="00643785" w:rsidRDefault="00280532" w:rsidP="00293994">
      <w:pPr>
        <w:pStyle w:val="enumlev1"/>
        <w:rPr>
          <w:ins w:id="139" w:author="Author" w:date="2018-04-20T17:33:00Z"/>
          <w:b/>
          <w:bCs/>
        </w:rPr>
      </w:pPr>
      <w:ins w:id="140" w:author="Author" w:date="2018-04-20T17:33:00Z">
        <w:r w:rsidRPr="00293994">
          <w:rPr>
            <w:b/>
            <w:bCs/>
            <w:rPrChange w:id="141" w:author="Author" w:date="2018-04-20T17:33:00Z">
              <w:rPr>
                <w:b/>
                <w:bCs/>
                <w:highlight w:val="cyan"/>
              </w:rPr>
            </w:rPrChange>
          </w:rPr>
          <w:t>2.1 Electronic submissions of notices</w:t>
        </w:r>
      </w:ins>
    </w:p>
    <w:p w:rsidR="00280532" w:rsidRPr="00280532" w:rsidRDefault="00280532">
      <w:pPr>
        <w:pStyle w:val="enumlev1"/>
        <w:rPr>
          <w:ins w:id="142" w:author="Loo, Chuen Chern" w:date="2018-04-19T08:43:00Z"/>
        </w:rPr>
        <w:pPrChange w:id="143" w:author="Author" w:date="2018-04-23T20:29:00Z">
          <w:pPr/>
        </w:pPrChange>
      </w:pPr>
      <w:ins w:id="144" w:author="Loo, Chuen Chern" w:date="2018-04-19T08:32:00Z">
        <w:r w:rsidRPr="00280532">
          <w:rPr>
            <w:i/>
            <w:iCs/>
          </w:rPr>
          <w:t>a)</w:t>
        </w:r>
        <w:r w:rsidRPr="00280532">
          <w:tab/>
        </w:r>
      </w:ins>
      <w:ins w:id="145" w:author="Author" w:date="2018-04-20T17:34:00Z">
        <w:r w:rsidRPr="00280532">
          <w:t xml:space="preserve">Notices submitted </w:t>
        </w:r>
      </w:ins>
      <w:ins w:id="146" w:author="Loo, Chuen Chern" w:date="2018-04-19T08:34:00Z">
        <w:r w:rsidRPr="00280532">
          <w:t xml:space="preserve">using “e-Submission </w:t>
        </w:r>
      </w:ins>
      <w:ins w:id="147" w:author="Author" w:date="2018-04-23T20:29:00Z">
        <w:r w:rsidRPr="00280532">
          <w:t>of</w:t>
        </w:r>
      </w:ins>
      <w:ins w:id="148" w:author="Loo, Chuen Chern" w:date="2018-04-19T08:34:00Z">
        <w:r w:rsidRPr="00280532">
          <w:t xml:space="preserve"> satellite network filings” </w:t>
        </w:r>
      </w:ins>
      <w:ins w:id="149" w:author="Author" w:date="2018-04-20T17:34:00Z">
        <w:r w:rsidRPr="00280532">
          <w:t xml:space="preserve">for space services or via WISFAT for terrestrial services </w:t>
        </w:r>
      </w:ins>
      <w:ins w:id="150" w:author="Loo, Chuen Chern" w:date="2018-04-19T08:32:00Z">
        <w:r w:rsidRPr="00280532">
          <w:t>shall be recorded as received on the actual date of receipt, irrespective of whether or not that is a working day at the ITU/BR’s offices in Geneva.</w:t>
        </w:r>
      </w:ins>
    </w:p>
    <w:p w:rsidR="00280532" w:rsidRDefault="00280532">
      <w:pPr>
        <w:pStyle w:val="enumlev1"/>
        <w:rPr>
          <w:ins w:id="151" w:author="Loo, Chuen Chern" w:date="2018-04-19T08:33:00Z"/>
        </w:rPr>
        <w:pPrChange w:id="152" w:author="Author" w:date="2018-04-23T20:29:00Z">
          <w:pPr/>
        </w:pPrChange>
      </w:pPr>
      <w:ins w:id="153" w:author="Loo, Chuen Chern" w:date="2018-04-19T08:43:00Z">
        <w:r w:rsidRPr="00280532">
          <w:rPr>
            <w:i/>
            <w:iCs/>
            <w:rPrChange w:id="154" w:author="Loo, Chuen Chern" w:date="2018-04-19T08:44:00Z">
              <w:rPr/>
            </w:rPrChange>
          </w:rPr>
          <w:t>b)</w:t>
        </w:r>
        <w:r w:rsidRPr="00280532">
          <w:t xml:space="preserve"> </w:t>
        </w:r>
        <w:r w:rsidRPr="00280532">
          <w:tab/>
        </w:r>
      </w:ins>
      <w:ins w:id="155" w:author="Author" w:date="2018-04-20T17:35:00Z">
        <w:r w:rsidRPr="00280532">
          <w:t xml:space="preserve">Notices submitted </w:t>
        </w:r>
      </w:ins>
      <w:ins w:id="156" w:author="Loo, Chuen Chern" w:date="2018-04-19T08:43:00Z">
        <w:r w:rsidRPr="00280532">
          <w:t xml:space="preserve">using “e-Submission </w:t>
        </w:r>
      </w:ins>
      <w:ins w:id="157" w:author="Author" w:date="2018-04-23T20:29:00Z">
        <w:r w:rsidRPr="00280532">
          <w:t>of</w:t>
        </w:r>
      </w:ins>
      <w:ins w:id="158" w:author="Loo, Chuen Chern" w:date="2018-04-19T08:43:00Z">
        <w:r w:rsidRPr="00280532">
          <w:t xml:space="preserve"> satellite network filings” </w:t>
        </w:r>
      </w:ins>
      <w:ins w:id="159" w:author="Author" w:date="2018-04-20T17:36:00Z">
        <w:r w:rsidRPr="00280532">
          <w:t xml:space="preserve">for space services or via WISFAT for terrestrial services </w:t>
        </w:r>
      </w:ins>
      <w:ins w:id="160" w:author="Loo, Chuen Chern" w:date="2018-04-19T08:43:00Z">
        <w:r w:rsidRPr="00280532">
          <w:t xml:space="preserve">do not require any </w:t>
        </w:r>
      </w:ins>
      <w:ins w:id="161" w:author="Loo, Chuen Chern" w:date="2018-04-19T08:44:00Z">
        <w:r w:rsidRPr="00280532">
          <w:t xml:space="preserve">separate </w:t>
        </w:r>
      </w:ins>
      <w:ins w:id="162" w:author="Loo, Chuen Chern" w:date="2018-04-19T08:43:00Z">
        <w:r w:rsidRPr="00280532">
          <w:t>confirmation by telefax or mail.</w:t>
        </w:r>
      </w:ins>
    </w:p>
    <w:p w:rsidR="00280532" w:rsidRDefault="00280532">
      <w:pPr>
        <w:pStyle w:val="enumlev1"/>
        <w:rPr>
          <w:ins w:id="163" w:author="Loo, Chuen Chern" w:date="2018-04-19T08:33:00Z"/>
        </w:rPr>
        <w:pPrChange w:id="164" w:author="Author" w:date="2018-04-20T17:46:00Z">
          <w:pPr/>
        </w:pPrChange>
      </w:pPr>
      <w:ins w:id="165" w:author="Loo, Chuen Chern" w:date="2018-04-19T08:44:00Z">
        <w:r>
          <w:rPr>
            <w:i/>
            <w:iCs/>
          </w:rPr>
          <w:t>c</w:t>
        </w:r>
      </w:ins>
      <w:ins w:id="166" w:author="Loo, Chuen Chern" w:date="2018-04-19T08:33:00Z">
        <w:r>
          <w:rPr>
            <w:i/>
            <w:iCs/>
          </w:rPr>
          <w:t xml:space="preserve">) </w:t>
        </w:r>
        <w:r>
          <w:rPr>
            <w:i/>
            <w:iCs/>
          </w:rPr>
          <w:tab/>
        </w:r>
      </w:ins>
      <w:ins w:id="167" w:author="Author" w:date="2018-04-20T17:45:00Z">
        <w:r w:rsidRPr="00C51922">
          <w:rPr>
            <w:rPrChange w:id="168" w:author="Author" w:date="2018-04-20T17:45:00Z">
              <w:rPr>
                <w:i/>
                <w:iCs/>
              </w:rPr>
            </w:rPrChange>
          </w:rPr>
          <w:t>Receipt of notices related to space services</w:t>
        </w:r>
      </w:ins>
      <w:ins w:id="169" w:author="Loo, Chuen Chern" w:date="2018-04-19T08:34:00Z">
        <w:r>
          <w:t xml:space="preserve"> </w:t>
        </w:r>
      </w:ins>
      <w:ins w:id="170" w:author="Loo, Chuen Chern" w:date="2018-04-19T08:33:00Z">
        <w:r w:rsidRPr="005909E8">
          <w:t xml:space="preserve">shall be acknowledged immediately by </w:t>
        </w:r>
      </w:ins>
      <w:ins w:id="171" w:author="Author" w:date="2018-04-20T17:45:00Z">
        <w:r>
          <w:t xml:space="preserve">ITU/BR </w:t>
        </w:r>
      </w:ins>
      <w:ins w:id="172" w:author="Loo, Chuen Chern" w:date="2018-04-19T08:33:00Z">
        <w:r w:rsidRPr="005909E8">
          <w:t>e</w:t>
        </w:r>
        <w:r w:rsidRPr="005909E8">
          <w:noBreakHyphen/>
          <w:t>mail.</w:t>
        </w:r>
      </w:ins>
      <w:ins w:id="173" w:author="Author" w:date="2018-04-20T17:46:00Z">
        <w:r w:rsidRPr="00C51922">
          <w:t xml:space="preserve"> Receipt of notices related to terrestrial services is acknowledged immediately by a message sent by WISFAT automatically.</w:t>
        </w:r>
      </w:ins>
    </w:p>
    <w:p w:rsidR="00280532" w:rsidRPr="00293994" w:rsidRDefault="00280532">
      <w:pPr>
        <w:pStyle w:val="enumlev1"/>
        <w:rPr>
          <w:b/>
          <w:bCs/>
          <w:rPrChange w:id="174" w:author="Author" w:date="2018-04-20T17:39:00Z">
            <w:rPr/>
          </w:rPrChange>
        </w:rPr>
        <w:pPrChange w:id="175" w:author="Author" w:date="2018-04-20T17:40:00Z">
          <w:pPr/>
        </w:pPrChange>
      </w:pPr>
      <w:ins w:id="176" w:author="Author" w:date="2018-04-20T17:39:00Z">
        <w:r w:rsidRPr="00C46E3F">
          <w:rPr>
            <w:b/>
            <w:bCs/>
          </w:rPr>
          <w:t>2.</w:t>
        </w:r>
        <w:r>
          <w:rPr>
            <w:b/>
            <w:bCs/>
          </w:rPr>
          <w:t>2</w:t>
        </w:r>
        <w:r w:rsidRPr="00C46E3F">
          <w:rPr>
            <w:b/>
            <w:bCs/>
          </w:rPr>
          <w:t xml:space="preserve"> </w:t>
        </w:r>
      </w:ins>
      <w:ins w:id="177" w:author="Author" w:date="2018-04-20T17:40:00Z">
        <w:r w:rsidRPr="00293994">
          <w:rPr>
            <w:b/>
            <w:bCs/>
          </w:rPr>
          <w:t xml:space="preserve">Correspondence related to submission </w:t>
        </w:r>
      </w:ins>
      <w:ins w:id="178" w:author="Author" w:date="2018-04-20T17:39:00Z">
        <w:r w:rsidRPr="00C46E3F">
          <w:rPr>
            <w:b/>
            <w:bCs/>
          </w:rPr>
          <w:t>of notices</w:t>
        </w:r>
      </w:ins>
    </w:p>
    <w:p w:rsidR="00280532" w:rsidRPr="005909E8" w:rsidRDefault="00280532" w:rsidP="00E36754">
      <w:pPr>
        <w:pStyle w:val="enumlev1"/>
      </w:pPr>
      <w:r w:rsidRPr="005909E8">
        <w:rPr>
          <w:i/>
          <w:iCs/>
        </w:rPr>
        <w:t>a)</w:t>
      </w:r>
      <w:r w:rsidRPr="005909E8">
        <w:tab/>
        <w:t>Mail received through the postal service</w:t>
      </w:r>
      <w:r>
        <w:rPr>
          <w:rStyle w:val="FootnoteReference"/>
        </w:rPr>
        <w:footnoteReference w:customMarkFollows="1" w:id="5"/>
        <w:t>3</w:t>
      </w:r>
      <w:r w:rsidRPr="005909E8">
        <w:t xml:space="preserve"> shall be recorded as received on the first working day on which it is delivered to the ITU/BR’s offices in Geneva. Where the mail is subject to a regulatory time limit that occurs on a date on which the ITU is closed, the mail should be accepted if it has been recorded as received on the first working day following the period of closure.</w:t>
      </w:r>
    </w:p>
    <w:p w:rsidR="00280532" w:rsidRPr="005909E8" w:rsidRDefault="00280532">
      <w:pPr>
        <w:pStyle w:val="enumlev1"/>
      </w:pPr>
      <w:r w:rsidRPr="005909E8">
        <w:rPr>
          <w:i/>
          <w:iCs/>
        </w:rPr>
        <w:t>b)</w:t>
      </w:r>
      <w:r w:rsidRPr="00E63F84">
        <w:tab/>
        <w:t>E-mail</w:t>
      </w:r>
      <w:del w:id="179" w:author="Author" w:date="2018-04-20T17:40:00Z">
        <w:r w:rsidRPr="00E63F84" w:rsidDel="00C51922">
          <w:delText xml:space="preserve">, </w:delText>
        </w:r>
      </w:del>
      <w:ins w:id="180" w:author="Author" w:date="2018-04-20T17:40:00Z">
        <w:r>
          <w:t xml:space="preserve"> and</w:t>
        </w:r>
        <w:r w:rsidRPr="00E63F84">
          <w:t xml:space="preserve"> </w:t>
        </w:r>
      </w:ins>
      <w:r w:rsidRPr="00E63F84">
        <w:t xml:space="preserve">telefax documents </w:t>
      </w:r>
      <w:del w:id="181" w:author="Author" w:date="2018-04-20T17:40:00Z">
        <w:r w:rsidRPr="00E63F84" w:rsidDel="00C51922">
          <w:delText xml:space="preserve">or WISFAT submissions </w:delText>
        </w:r>
      </w:del>
      <w:r w:rsidRPr="00E63F84">
        <w:t>shall be recorded as received on the actual date of receipt, irrespective of whether or not that is a working day at the</w:t>
      </w:r>
      <w:r>
        <w:t xml:space="preserve"> ITU/BR’s offices in Geneva.</w:t>
      </w:r>
    </w:p>
    <w:p w:rsidR="00280532" w:rsidRPr="005909E8" w:rsidDel="00C51922" w:rsidRDefault="00280532">
      <w:pPr>
        <w:pStyle w:val="enumlev1"/>
        <w:rPr>
          <w:del w:id="182" w:author="Author" w:date="2018-04-20T17:41:00Z"/>
          <w:i/>
          <w:iCs/>
        </w:rPr>
      </w:pPr>
      <w:del w:id="183" w:author="Author" w:date="2018-04-20T17:41:00Z">
        <w:r w:rsidRPr="005909E8" w:rsidDel="00C51922">
          <w:rPr>
            <w:i/>
            <w:iCs/>
          </w:rPr>
          <w:delText>c)</w:delText>
        </w:r>
        <w:r w:rsidRPr="005909E8" w:rsidDel="00C51922">
          <w:tab/>
          <w:delText>In the case of e-mails (except those to which electronic forms created using SpaceCom are attached), an administration is required to send, within 7 days of the date of the e-mail, a confirmation by either telefax or mail, which shall be regarded as being received on the same date as the original e</w:delText>
        </w:r>
        <w:r w:rsidRPr="005909E8" w:rsidDel="00C51922">
          <w:noBreakHyphen/>
          <w:delText>mail.</w:delText>
        </w:r>
      </w:del>
    </w:p>
    <w:p w:rsidR="00280532" w:rsidRPr="005909E8" w:rsidRDefault="00280532" w:rsidP="00E36754">
      <w:pPr>
        <w:pStyle w:val="enumlev1"/>
      </w:pPr>
      <w:del w:id="184" w:author="Author" w:date="2018-04-20T17:41:00Z">
        <w:r w:rsidRPr="005909E8" w:rsidDel="00C51922">
          <w:rPr>
            <w:i/>
            <w:iCs/>
          </w:rPr>
          <w:delText>d</w:delText>
        </w:r>
      </w:del>
      <w:ins w:id="185" w:author="Author" w:date="2018-04-20T17:41:00Z">
        <w:r>
          <w:rPr>
            <w:i/>
            <w:iCs/>
          </w:rPr>
          <w:t>c</w:t>
        </w:r>
      </w:ins>
      <w:r w:rsidRPr="005909E8">
        <w:rPr>
          <w:i/>
          <w:iCs/>
        </w:rPr>
        <w:t>)</w:t>
      </w:r>
      <w:r w:rsidRPr="005909E8">
        <w:tab/>
        <w:t>All mail must be sent to the following address:</w:t>
      </w:r>
    </w:p>
    <w:p w:rsidR="00280532" w:rsidRPr="005909E8" w:rsidRDefault="00280532" w:rsidP="00910747">
      <w:pPr>
        <w:spacing w:before="120"/>
        <w:jc w:val="center"/>
      </w:pPr>
      <w:r w:rsidRPr="005909E8">
        <w:t>Radiocommunication Bureau</w:t>
      </w:r>
      <w:r w:rsidRPr="005909E8">
        <w:br/>
        <w:t>International Telecommunication Union</w:t>
      </w:r>
      <w:r w:rsidRPr="005909E8">
        <w:br/>
        <w:t>Place des Nations</w:t>
      </w:r>
      <w:r w:rsidRPr="005909E8">
        <w:br/>
        <w:t>CH-1211 Geneva 20</w:t>
      </w:r>
      <w:r w:rsidRPr="005909E8">
        <w:br/>
        <w:t>Switzerland</w:t>
      </w:r>
    </w:p>
    <w:p w:rsidR="00280532" w:rsidRPr="005909E8" w:rsidRDefault="00280532" w:rsidP="00E36754">
      <w:pPr>
        <w:pStyle w:val="enumlev1"/>
      </w:pPr>
      <w:del w:id="186" w:author="Author" w:date="2018-04-20T17:41:00Z">
        <w:r w:rsidRPr="005909E8" w:rsidDel="00C51922">
          <w:rPr>
            <w:i/>
            <w:iCs/>
          </w:rPr>
          <w:delText>e</w:delText>
        </w:r>
      </w:del>
      <w:ins w:id="187" w:author="Author" w:date="2018-04-20T17:41:00Z">
        <w:r>
          <w:rPr>
            <w:i/>
            <w:iCs/>
          </w:rPr>
          <w:t>d</w:t>
        </w:r>
      </w:ins>
      <w:r w:rsidRPr="005909E8">
        <w:rPr>
          <w:i/>
          <w:iCs/>
        </w:rPr>
        <w:t>)</w:t>
      </w:r>
      <w:r w:rsidRPr="005909E8">
        <w:tab/>
        <w:t>All telefaxes must be sent to:</w:t>
      </w:r>
    </w:p>
    <w:p w:rsidR="00280532" w:rsidRPr="005909E8" w:rsidRDefault="00280532" w:rsidP="00910747">
      <w:pPr>
        <w:spacing w:before="80"/>
        <w:ind w:left="1191" w:hanging="397"/>
        <w:jc w:val="center"/>
      </w:pPr>
      <w:r w:rsidRPr="005909E8">
        <w:t>+41 22 730 57 85 (several lines)</w:t>
      </w:r>
    </w:p>
    <w:p w:rsidR="00280532" w:rsidRPr="005909E8" w:rsidRDefault="00280532" w:rsidP="00E36754">
      <w:pPr>
        <w:pStyle w:val="enumlev1"/>
      </w:pPr>
      <w:del w:id="188" w:author="Author" w:date="2018-04-20T17:41:00Z">
        <w:r w:rsidRPr="005909E8" w:rsidDel="00C51922">
          <w:rPr>
            <w:i/>
            <w:iCs/>
          </w:rPr>
          <w:delText>f</w:delText>
        </w:r>
        <w:r w:rsidRPr="005909E8" w:rsidDel="00C51922">
          <w:rPr>
            <w:rFonts w:ascii="Tms Rmn" w:hAnsi="Tms Rmn"/>
            <w:sz w:val="12"/>
          </w:rPr>
          <w:delText> </w:delText>
        </w:r>
      </w:del>
      <w:ins w:id="189" w:author="Author" w:date="2018-04-20T17:41:00Z">
        <w:r>
          <w:rPr>
            <w:i/>
            <w:iCs/>
          </w:rPr>
          <w:t>e</w:t>
        </w:r>
        <w:r w:rsidRPr="005909E8">
          <w:rPr>
            <w:rFonts w:ascii="Tms Rmn" w:hAnsi="Tms Rmn"/>
            <w:sz w:val="12"/>
          </w:rPr>
          <w:t> </w:t>
        </w:r>
      </w:ins>
      <w:r w:rsidRPr="005909E8">
        <w:rPr>
          <w:i/>
          <w:iCs/>
        </w:rPr>
        <w:t>)</w:t>
      </w:r>
      <w:r w:rsidRPr="005909E8">
        <w:tab/>
        <w:t>All e-mails must be sent to:</w:t>
      </w:r>
    </w:p>
    <w:p w:rsidR="00280532" w:rsidRPr="005909E8" w:rsidRDefault="00280532" w:rsidP="00910747">
      <w:pPr>
        <w:spacing w:before="80"/>
        <w:ind w:left="1191" w:hanging="397"/>
        <w:jc w:val="center"/>
      </w:pPr>
      <w:r w:rsidRPr="005909E8">
        <w:t>brmail@itu.int</w:t>
      </w:r>
    </w:p>
    <w:p w:rsidR="00280532" w:rsidRDefault="00280532" w:rsidP="00E36754">
      <w:pPr>
        <w:pStyle w:val="enumlev1"/>
      </w:pPr>
      <w:del w:id="190" w:author="Author" w:date="2018-04-20T17:41:00Z">
        <w:r w:rsidRPr="005909E8" w:rsidDel="00C51922">
          <w:rPr>
            <w:i/>
            <w:iCs/>
          </w:rPr>
          <w:delText>g</w:delText>
        </w:r>
      </w:del>
      <w:ins w:id="191" w:author="Author" w:date="2018-04-20T17:41:00Z">
        <w:r>
          <w:rPr>
            <w:i/>
            <w:iCs/>
          </w:rPr>
          <w:t>f</w:t>
        </w:r>
      </w:ins>
      <w:r w:rsidRPr="005909E8">
        <w:rPr>
          <w:i/>
          <w:iCs/>
        </w:rPr>
        <w:t>)</w:t>
      </w:r>
      <w:r w:rsidRPr="005909E8">
        <w:tab/>
        <w:t>Information received in the ITU/BR by e-mail shall be acknowledged immediately by e</w:t>
      </w:r>
      <w:r w:rsidRPr="005909E8">
        <w:noBreakHyphen/>
        <w:t>mail by the ITU/BR.</w:t>
      </w:r>
    </w:p>
    <w:p w:rsidR="00280532" w:rsidRDefault="00280532" w:rsidP="005D2D6A">
      <w:pPr>
        <w:overflowPunct/>
        <w:autoSpaceDE/>
        <w:autoSpaceDN/>
        <w:adjustRightInd/>
        <w:spacing w:before="0" w:after="160" w:line="259" w:lineRule="auto"/>
        <w:jc w:val="left"/>
        <w:textAlignment w:val="auto"/>
        <w:rPr>
          <w:rFonts w:asciiTheme="minorHAnsi" w:eastAsia="SimSun" w:hAnsiTheme="minorHAnsi"/>
          <w:b/>
          <w:bCs/>
          <w:szCs w:val="24"/>
          <w:lang w:eastAsia="zh-CN"/>
        </w:rPr>
      </w:pPr>
    </w:p>
    <w:p w:rsidR="00280532" w:rsidRPr="00066B29" w:rsidRDefault="00280532" w:rsidP="005D2D6A">
      <w:pPr>
        <w:overflowPunct/>
        <w:autoSpaceDE/>
        <w:autoSpaceDN/>
        <w:adjustRightInd/>
        <w:spacing w:before="0" w:after="160" w:line="259" w:lineRule="auto"/>
        <w:jc w:val="left"/>
        <w:textAlignment w:val="auto"/>
        <w:rPr>
          <w:rFonts w:asciiTheme="minorHAnsi" w:eastAsia="SimSun" w:hAnsiTheme="minorHAnsi"/>
          <w:b/>
          <w:bCs/>
          <w:szCs w:val="24"/>
          <w:lang w:eastAsia="zh-CN"/>
        </w:rPr>
      </w:pPr>
      <w:r w:rsidRPr="007A4F90">
        <w:rPr>
          <w:rFonts w:asciiTheme="minorHAnsi" w:eastAsia="SimSun" w:hAnsiTheme="minorHAnsi"/>
          <w:b/>
          <w:bCs/>
          <w:szCs w:val="24"/>
          <w:lang w:eastAsia="zh-CN"/>
        </w:rPr>
        <w:t>NOC</w:t>
      </w:r>
    </w:p>
    <w:p w:rsidR="00280532" w:rsidRPr="005909E8" w:rsidRDefault="00280532" w:rsidP="00E67915">
      <w:pPr>
        <w:pStyle w:val="Heading1"/>
      </w:pPr>
      <w:r w:rsidRPr="005909E8">
        <w:lastRenderedPageBreak/>
        <w:t>3</w:t>
      </w:r>
      <w:r w:rsidRPr="005909E8">
        <w:tab/>
        <w:t xml:space="preserve">Establishment of a formal date of receipt of information in accordance with Annex 2 to Appendix </w:t>
      </w:r>
      <w:r w:rsidRPr="005909E8">
        <w:rPr>
          <w:color w:val="000000"/>
        </w:rPr>
        <w:t>4</w:t>
      </w:r>
    </w:p>
    <w:p w:rsidR="00280532" w:rsidRDefault="00280532" w:rsidP="005D2D6A">
      <w:pPr>
        <w:overflowPunct/>
        <w:autoSpaceDE/>
        <w:autoSpaceDN/>
        <w:adjustRightInd/>
        <w:spacing w:before="0" w:after="160" w:line="259" w:lineRule="auto"/>
        <w:jc w:val="left"/>
        <w:textAlignment w:val="auto"/>
        <w:rPr>
          <w:rFonts w:asciiTheme="minorHAnsi" w:eastAsia="SimSun" w:hAnsiTheme="minorHAnsi"/>
          <w:b/>
          <w:bCs/>
          <w:szCs w:val="24"/>
          <w:lang w:eastAsia="zh-CN"/>
        </w:rPr>
      </w:pPr>
    </w:p>
    <w:p w:rsidR="00280532" w:rsidRPr="00066B29" w:rsidRDefault="00280532" w:rsidP="005D2D6A">
      <w:pPr>
        <w:overflowPunct/>
        <w:autoSpaceDE/>
        <w:autoSpaceDN/>
        <w:adjustRightInd/>
        <w:spacing w:before="0" w:after="160" w:line="259" w:lineRule="auto"/>
        <w:jc w:val="left"/>
        <w:textAlignment w:val="auto"/>
        <w:rPr>
          <w:rFonts w:asciiTheme="minorHAnsi" w:eastAsia="SimSun" w:hAnsiTheme="minorHAnsi"/>
          <w:b/>
          <w:bCs/>
          <w:szCs w:val="24"/>
          <w:lang w:eastAsia="zh-CN"/>
        </w:rPr>
      </w:pPr>
      <w:r w:rsidRPr="007A4F90">
        <w:rPr>
          <w:rFonts w:asciiTheme="minorHAnsi" w:eastAsia="SimSun" w:hAnsiTheme="minorHAnsi"/>
          <w:b/>
          <w:bCs/>
          <w:szCs w:val="24"/>
          <w:lang w:eastAsia="zh-CN"/>
        </w:rPr>
        <w:t>NOC</w:t>
      </w:r>
    </w:p>
    <w:p w:rsidR="00280532" w:rsidRDefault="00280532" w:rsidP="00ED5502">
      <w:pPr>
        <w:pStyle w:val="Heading1"/>
      </w:pPr>
      <w:r w:rsidRPr="005909E8">
        <w:t>4</w:t>
      </w:r>
      <w:r w:rsidRPr="005909E8">
        <w:tab/>
        <w:t>Other non-receivable submissions</w:t>
      </w:r>
    </w:p>
    <w:p w:rsidR="00280532" w:rsidRDefault="00280532" w:rsidP="00C51922"/>
    <w:p w:rsidR="00280532" w:rsidRPr="00280532" w:rsidRDefault="00280532" w:rsidP="00D243C5">
      <w:pPr>
        <w:rPr>
          <w:i/>
          <w:iCs/>
          <w:szCs w:val="24"/>
        </w:rPr>
      </w:pPr>
      <w:r w:rsidRPr="00280532">
        <w:rPr>
          <w:b/>
          <w:bCs/>
          <w:i/>
          <w:iCs/>
          <w:szCs w:val="24"/>
        </w:rPr>
        <w:t>Reasons</w:t>
      </w:r>
      <w:r w:rsidRPr="00280532">
        <w:rPr>
          <w:i/>
          <w:iCs/>
          <w:szCs w:val="24"/>
        </w:rPr>
        <w:t>: The proposed changes to this Rule of Procedure reflect the latest developments in the processing of submissions of space and terrestrial notices and treatment of the related correspondence.</w:t>
      </w:r>
    </w:p>
    <w:p w:rsidR="00280532" w:rsidRPr="00280532" w:rsidRDefault="00280532" w:rsidP="00D243C5">
      <w:pPr>
        <w:rPr>
          <w:i/>
          <w:iCs/>
          <w:szCs w:val="24"/>
        </w:rPr>
      </w:pPr>
      <w:r w:rsidRPr="00280532">
        <w:rPr>
          <w:i/>
          <w:iCs/>
          <w:szCs w:val="24"/>
        </w:rPr>
        <w:t xml:space="preserve">With respect to space services, in accordance with Resolutions </w:t>
      </w:r>
      <w:r w:rsidRPr="00280532">
        <w:rPr>
          <w:b/>
          <w:bCs/>
          <w:i/>
          <w:iCs/>
          <w:szCs w:val="24"/>
        </w:rPr>
        <w:t>907 (WRC-15)</w:t>
      </w:r>
      <w:r w:rsidRPr="00280532">
        <w:rPr>
          <w:i/>
          <w:iCs/>
          <w:szCs w:val="24"/>
        </w:rPr>
        <w:t xml:space="preserve"> and </w:t>
      </w:r>
      <w:r w:rsidRPr="00280532">
        <w:rPr>
          <w:b/>
          <w:bCs/>
          <w:i/>
          <w:iCs/>
          <w:szCs w:val="24"/>
        </w:rPr>
        <w:t>908 (Rev.WRC-15)</w:t>
      </w:r>
      <w:r w:rsidRPr="00280532">
        <w:rPr>
          <w:i/>
          <w:iCs/>
          <w:szCs w:val="24"/>
        </w:rPr>
        <w:t>, an online application “e-Submission of Satellite Network Filings” has been developed to allow administrations to submit their satellite network filings or their comments related to a BR IFIC through an online interface without the need for emails or faxes. This online application encompasses all types of submissions related to satellite networks or systems. After a trial period, this modification mandates the use of the online application for formal submissions of satellite networks and comments to IFIC as of 1</w:t>
      </w:r>
      <w:r w:rsidRPr="00280532">
        <w:rPr>
          <w:i/>
          <w:iCs/>
          <w:szCs w:val="24"/>
          <w:vertAlign w:val="superscript"/>
        </w:rPr>
        <w:t>st</w:t>
      </w:r>
      <w:r w:rsidRPr="00280532">
        <w:rPr>
          <w:i/>
          <w:iCs/>
          <w:szCs w:val="24"/>
        </w:rPr>
        <w:t xml:space="preserve"> August 2018. </w:t>
      </w:r>
    </w:p>
    <w:p w:rsidR="00280532" w:rsidRPr="00280532" w:rsidRDefault="00280532" w:rsidP="00D243C5">
      <w:r w:rsidRPr="00280532">
        <w:rPr>
          <w:i/>
          <w:iCs/>
          <w:szCs w:val="24"/>
        </w:rPr>
        <w:t xml:space="preserve">With respect to terrestrial services, the </w:t>
      </w:r>
      <w:r w:rsidRPr="00280532">
        <w:rPr>
          <w:i/>
          <w:iCs/>
        </w:rPr>
        <w:t>currently used tool for creating and validating notices TerRaNotices, as well as terrestrial online validation software are added to this Rule of Procedure for the sake of completeness</w:t>
      </w:r>
      <w:r w:rsidRPr="00280532">
        <w:t>.</w:t>
      </w:r>
    </w:p>
    <w:p w:rsidR="00280532" w:rsidRPr="00280532" w:rsidRDefault="00280532" w:rsidP="00D243C5">
      <w:pPr>
        <w:rPr>
          <w:i/>
          <w:iCs/>
          <w:szCs w:val="24"/>
        </w:rPr>
      </w:pPr>
      <w:r w:rsidRPr="00280532">
        <w:rPr>
          <w:i/>
          <w:iCs/>
        </w:rPr>
        <w:t>The provisions, which are similar for space and terrestrial services, have been combined in Section 2. The mandatory confirmation of e-mail correspondence by a fax or mail within 7 days (Section 2.2 c)) has been deleted, since it is not used any longer.</w:t>
      </w:r>
    </w:p>
    <w:p w:rsidR="00280532" w:rsidRPr="00280532" w:rsidRDefault="00280532" w:rsidP="00D243C5">
      <w:r w:rsidRPr="00280532">
        <w:rPr>
          <w:i/>
          <w:iCs/>
          <w:szCs w:val="24"/>
        </w:rPr>
        <w:t>Effective date of application of the Rule: 1</w:t>
      </w:r>
      <w:r w:rsidRPr="00280532">
        <w:rPr>
          <w:i/>
          <w:iCs/>
          <w:szCs w:val="24"/>
          <w:vertAlign w:val="superscript"/>
        </w:rPr>
        <w:t>st</w:t>
      </w:r>
      <w:r w:rsidRPr="00280532">
        <w:rPr>
          <w:i/>
          <w:iCs/>
          <w:szCs w:val="24"/>
        </w:rPr>
        <w:t xml:space="preserve"> August 2018.</w:t>
      </w:r>
    </w:p>
    <w:p w:rsidR="00856B19" w:rsidRPr="00CE7562" w:rsidRDefault="00856B19" w:rsidP="000F0296">
      <w:pPr>
        <w:rPr>
          <w:lang w:val="en-GB"/>
        </w:rPr>
      </w:pPr>
    </w:p>
    <w:p w:rsidR="00856B19" w:rsidRPr="00CE7562" w:rsidRDefault="00856B19" w:rsidP="000F0296">
      <w:pPr>
        <w:rPr>
          <w:lang w:val="en-GB"/>
        </w:rPr>
      </w:pPr>
    </w:p>
    <w:p w:rsidR="00856B19" w:rsidRPr="00CE7562" w:rsidRDefault="00856B19" w:rsidP="000F0296">
      <w:pPr>
        <w:jc w:val="center"/>
        <w:rPr>
          <w:lang w:val="en-GB"/>
        </w:rPr>
      </w:pPr>
      <w:r w:rsidRPr="00CE7562">
        <w:rPr>
          <w:lang w:val="en-GB"/>
        </w:rPr>
        <w:t>____________________</w:t>
      </w:r>
    </w:p>
    <w:p w:rsidR="00C6285E" w:rsidRPr="00CE7562" w:rsidRDefault="00C628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n-GB"/>
        </w:rPr>
        <w:sectPr w:rsidR="00C6285E" w:rsidRPr="00CE7562" w:rsidSect="000F0296">
          <w:headerReference w:type="first" r:id="rId14"/>
          <w:footerReference w:type="first" r:id="rId15"/>
          <w:pgSz w:w="11907" w:h="16834" w:code="9"/>
          <w:pgMar w:top="1134" w:right="1134" w:bottom="993" w:left="1134" w:header="567" w:footer="397" w:gutter="0"/>
          <w:cols w:space="720"/>
          <w:titlePg/>
        </w:sectPr>
      </w:pPr>
    </w:p>
    <w:p w:rsidR="007C4FA9" w:rsidRPr="00CE7562" w:rsidRDefault="00B77991" w:rsidP="007C4FA9">
      <w:pPr>
        <w:jc w:val="center"/>
        <w:rPr>
          <w:rFonts w:asciiTheme="minorHAnsi" w:hAnsiTheme="minorHAnsi" w:cstheme="majorBidi"/>
          <w:b/>
          <w:bCs/>
          <w:szCs w:val="24"/>
          <w:lang w:val="en-GB"/>
        </w:rPr>
      </w:pPr>
      <w:r w:rsidRPr="00CE7562">
        <w:rPr>
          <w:rFonts w:asciiTheme="minorHAnsi" w:hAnsiTheme="minorHAnsi" w:cstheme="majorBidi"/>
          <w:b/>
          <w:bCs/>
          <w:szCs w:val="24"/>
          <w:lang w:val="en-GB"/>
        </w:rPr>
        <w:lastRenderedPageBreak/>
        <w:t>ANNEX 3</w:t>
      </w:r>
    </w:p>
    <w:p w:rsidR="00B77991" w:rsidRPr="00626877" w:rsidRDefault="00B77991" w:rsidP="000F0296">
      <w:pPr>
        <w:tabs>
          <w:tab w:val="left" w:pos="3093"/>
          <w:tab w:val="center" w:pos="4680"/>
        </w:tabs>
        <w:jc w:val="center"/>
        <w:rPr>
          <w:rFonts w:asciiTheme="minorHAnsi" w:hAnsiTheme="minorHAnsi"/>
          <w:b/>
          <w:bCs/>
          <w:sz w:val="24"/>
          <w:szCs w:val="24"/>
          <w:lang w:val="en-GB"/>
        </w:rPr>
      </w:pPr>
      <w:r w:rsidRPr="00626877">
        <w:rPr>
          <w:rFonts w:asciiTheme="minorHAnsi" w:hAnsiTheme="minorHAnsi"/>
          <w:b/>
          <w:bCs/>
          <w:sz w:val="24"/>
          <w:szCs w:val="24"/>
          <w:lang w:val="en-GB"/>
        </w:rPr>
        <w:t>Rules concerning</w:t>
      </w:r>
    </w:p>
    <w:p w:rsidR="00B77991" w:rsidRPr="00626877" w:rsidRDefault="00B77991" w:rsidP="000F0296">
      <w:pPr>
        <w:tabs>
          <w:tab w:val="left" w:pos="3093"/>
          <w:tab w:val="center" w:pos="4680"/>
        </w:tabs>
        <w:jc w:val="center"/>
        <w:rPr>
          <w:rFonts w:asciiTheme="minorHAnsi" w:hAnsiTheme="minorHAnsi"/>
          <w:b/>
          <w:bCs/>
          <w:sz w:val="24"/>
          <w:szCs w:val="24"/>
          <w:lang w:val="en-GB"/>
        </w:rPr>
      </w:pPr>
      <w:r w:rsidRPr="00626877">
        <w:rPr>
          <w:rFonts w:asciiTheme="minorHAnsi" w:hAnsiTheme="minorHAnsi"/>
          <w:b/>
          <w:bCs/>
          <w:sz w:val="24"/>
          <w:szCs w:val="24"/>
          <w:lang w:val="en-GB"/>
        </w:rPr>
        <w:t>ARTICLE 9 of the RR</w:t>
      </w:r>
    </w:p>
    <w:p w:rsidR="00B77991" w:rsidRPr="00CE7562" w:rsidRDefault="00B77991" w:rsidP="000F0296">
      <w:pPr>
        <w:keepNext/>
        <w:keepLines/>
        <w:spacing w:before="0" w:after="200" w:line="240" w:lineRule="auto"/>
        <w:jc w:val="center"/>
        <w:rPr>
          <w:rFonts w:asciiTheme="minorHAnsi" w:hAnsiTheme="minorHAnsi" w:cs="Times New Roman"/>
          <w:color w:val="000000"/>
          <w:sz w:val="24"/>
          <w:szCs w:val="20"/>
          <w:lang w:val="en-GB"/>
        </w:rPr>
      </w:pPr>
    </w:p>
    <w:p w:rsidR="00B77991" w:rsidRPr="00626877" w:rsidRDefault="00B77991" w:rsidP="000F0296">
      <w:pPr>
        <w:keepNext/>
        <w:keepLines/>
        <w:spacing w:before="0" w:after="200" w:line="240" w:lineRule="auto"/>
        <w:jc w:val="center"/>
        <w:rPr>
          <w:rFonts w:asciiTheme="minorHAnsi" w:hAnsiTheme="minorHAnsi" w:cs="Times New Roman"/>
          <w:b/>
          <w:color w:val="000000"/>
          <w:sz w:val="24"/>
          <w:szCs w:val="20"/>
          <w:lang w:val="en-GB"/>
        </w:rPr>
      </w:pPr>
      <w:r w:rsidRPr="00626877">
        <w:rPr>
          <w:rFonts w:asciiTheme="minorHAnsi" w:hAnsiTheme="minorHAnsi" w:cs="Times New Roman"/>
          <w:color w:val="000000"/>
          <w:sz w:val="24"/>
          <w:szCs w:val="20"/>
          <w:lang w:val="en-GB"/>
        </w:rPr>
        <w:t>TABLE  9.11A-1</w:t>
      </w:r>
      <w:r w:rsidRPr="00626877">
        <w:rPr>
          <w:rFonts w:asciiTheme="minorHAnsi" w:hAnsiTheme="minorHAnsi" w:cs="Times New Roman"/>
          <w:color w:val="000000"/>
          <w:sz w:val="24"/>
          <w:szCs w:val="20"/>
          <w:lang w:val="en-GB"/>
        </w:rPr>
        <w:br/>
      </w:r>
    </w:p>
    <w:p w:rsidR="00B77991" w:rsidRPr="00626877" w:rsidRDefault="00B77991" w:rsidP="000F0296">
      <w:pPr>
        <w:keepNext/>
        <w:keepLines/>
        <w:spacing w:before="0" w:after="200" w:line="240" w:lineRule="auto"/>
        <w:jc w:val="center"/>
        <w:rPr>
          <w:rFonts w:asciiTheme="minorHAnsi" w:hAnsiTheme="minorHAnsi" w:cs="Times New Roman"/>
          <w:b/>
          <w:color w:val="000000"/>
          <w:sz w:val="24"/>
          <w:szCs w:val="20"/>
          <w:lang w:val="en-GB"/>
        </w:rPr>
      </w:pPr>
      <w:r w:rsidRPr="00626877">
        <w:rPr>
          <w:rFonts w:asciiTheme="minorHAnsi" w:hAnsiTheme="minorHAnsi" w:cs="Times New Roman"/>
          <w:b/>
          <w:color w:val="000000"/>
          <w:sz w:val="24"/>
          <w:szCs w:val="20"/>
          <w:lang w:val="en-GB"/>
        </w:rPr>
        <w:t>Applicability of the provisions of Nos. 9.11A-9.15 to stations of space services</w:t>
      </w:r>
      <w:r w:rsidRPr="00626877">
        <w:rPr>
          <w:rFonts w:asciiTheme="minorHAnsi" w:hAnsiTheme="minorHAnsi" w:cs="Times New Roman"/>
          <w:sz w:val="24"/>
          <w:szCs w:val="20"/>
          <w:lang w:val="en-GB"/>
        </w:rPr>
        <w:t xml:space="preserve">     </w:t>
      </w:r>
    </w:p>
    <w:p w:rsidR="00B77991" w:rsidRPr="00626877" w:rsidRDefault="00B77991" w:rsidP="000F0296">
      <w:pPr>
        <w:keepNext/>
        <w:keepLines/>
        <w:spacing w:before="720" w:after="200" w:line="240" w:lineRule="auto"/>
        <w:jc w:val="left"/>
        <w:rPr>
          <w:rFonts w:asciiTheme="minorHAnsi" w:hAnsiTheme="minorHAnsi" w:cs="Times New Roman"/>
          <w:b/>
          <w:bCs/>
          <w:color w:val="000000"/>
          <w:sz w:val="24"/>
          <w:szCs w:val="20"/>
          <w:lang w:val="en-GB"/>
        </w:rPr>
      </w:pPr>
      <w:r w:rsidRPr="00626877">
        <w:rPr>
          <w:rFonts w:asciiTheme="minorHAnsi" w:hAnsiTheme="minorHAnsi" w:cs="Times New Roman"/>
          <w:b/>
          <w:bCs/>
          <w:color w:val="000000"/>
          <w:sz w:val="24"/>
          <w:szCs w:val="20"/>
          <w:lang w:val="en-GB"/>
        </w:rPr>
        <w:t>MOD</w:t>
      </w:r>
    </w:p>
    <w:p w:rsidR="00B77991" w:rsidRPr="00626877" w:rsidRDefault="00B77991" w:rsidP="000F0296">
      <w:pPr>
        <w:keepNext/>
        <w:keepLines/>
        <w:spacing w:before="0" w:after="120" w:line="240" w:lineRule="auto"/>
        <w:jc w:val="center"/>
        <w:rPr>
          <w:rFonts w:asciiTheme="minorHAnsi" w:hAnsiTheme="minorHAnsi" w:cs="Times New Roman"/>
          <w:color w:val="000000"/>
          <w:sz w:val="24"/>
          <w:szCs w:val="20"/>
          <w:lang w:val="en-GB"/>
        </w:rPr>
      </w:pPr>
      <w:r w:rsidRPr="00626877">
        <w:rPr>
          <w:rFonts w:asciiTheme="minorHAnsi" w:hAnsiTheme="minorHAnsi" w:cs="Times New Roman"/>
          <w:color w:val="000000"/>
          <w:sz w:val="24"/>
          <w:szCs w:val="20"/>
          <w:lang w:val="en-GB"/>
        </w:rPr>
        <w:t>TABLE  9.11A-1  (</w:t>
      </w:r>
      <w:r w:rsidRPr="00626877">
        <w:rPr>
          <w:rFonts w:asciiTheme="minorHAnsi" w:hAnsiTheme="minorHAnsi" w:cs="Times New Roman"/>
          <w:i/>
          <w:color w:val="000000"/>
          <w:sz w:val="24"/>
          <w:szCs w:val="20"/>
          <w:lang w:val="en-GB"/>
        </w:rPr>
        <w:t>continued</w:t>
      </w:r>
      <w:r w:rsidRPr="00626877">
        <w:rPr>
          <w:rFonts w:asciiTheme="minorHAnsi" w:hAnsiTheme="minorHAnsi" w:cs="Times New Roman"/>
          <w:color w:val="000000"/>
          <w:sz w:val="12"/>
          <w:szCs w:val="20"/>
          <w:lang w:val="en-GB"/>
        </w:rPr>
        <w:t> </w:t>
      </w:r>
      <w:r w:rsidRPr="00626877">
        <w:rPr>
          <w:rFonts w:asciiTheme="minorHAnsi" w:hAnsiTheme="minorHAnsi" w:cs="Times New Roman"/>
          <w:color w:val="000000"/>
          <w:sz w:val="24"/>
          <w:szCs w:val="20"/>
          <w:lang w:val="en-GB"/>
        </w:rPr>
        <w:t>)</w:t>
      </w:r>
      <w:r w:rsidRPr="00626877">
        <w:rPr>
          <w:rFonts w:asciiTheme="minorHAnsi" w:hAnsiTheme="minorHAnsi" w:cs="Times New Roman"/>
          <w:sz w:val="24"/>
          <w:szCs w:val="20"/>
          <w:lang w:val="en-GB"/>
        </w:rPr>
        <w:t xml:space="preserve">     </w:t>
      </w:r>
    </w:p>
    <w:p w:rsidR="00B77991" w:rsidRPr="00626877" w:rsidRDefault="00B77991" w:rsidP="000F0296">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n-GB"/>
        </w:rPr>
      </w:pP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1871"/>
        <w:gridCol w:w="3459"/>
        <w:gridCol w:w="635"/>
      </w:tblGrid>
      <w:tr w:rsidR="00B77991" w:rsidRPr="00626877" w:rsidTr="000F0296">
        <w:trPr>
          <w:cantSplit/>
          <w:jc w:val="center"/>
        </w:trPr>
        <w:tc>
          <w:tcPr>
            <w:tcW w:w="1501" w:type="dxa"/>
            <w:tcBorders>
              <w:top w:val="double" w:sz="4" w:space="0" w:color="auto"/>
              <w:left w:val="double" w:sz="4"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2</w:t>
            </w:r>
          </w:p>
        </w:tc>
        <w:tc>
          <w:tcPr>
            <w:tcW w:w="3002" w:type="dxa"/>
            <w:gridSpan w:val="2"/>
            <w:tcBorders>
              <w:top w:val="double" w:sz="4" w:space="0" w:color="auto"/>
              <w:left w:val="single" w:sz="6"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ind w:left="127"/>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3</w:t>
            </w:r>
          </w:p>
        </w:tc>
        <w:tc>
          <w:tcPr>
            <w:tcW w:w="3580" w:type="dxa"/>
            <w:gridSpan w:val="2"/>
            <w:tcBorders>
              <w:top w:val="double" w:sz="4" w:space="0" w:color="auto"/>
              <w:left w:val="single" w:sz="6"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4</w:t>
            </w:r>
          </w:p>
        </w:tc>
        <w:tc>
          <w:tcPr>
            <w:tcW w:w="1871" w:type="dxa"/>
            <w:tcBorders>
              <w:top w:val="double" w:sz="4" w:space="0" w:color="auto"/>
              <w:left w:val="single" w:sz="6"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5</w:t>
            </w:r>
          </w:p>
        </w:tc>
        <w:tc>
          <w:tcPr>
            <w:tcW w:w="3459" w:type="dxa"/>
            <w:tcBorders>
              <w:top w:val="double" w:sz="4" w:space="0" w:color="auto"/>
              <w:left w:val="single" w:sz="6" w:space="0" w:color="auto"/>
              <w:bottom w:val="double" w:sz="4" w:space="0" w:color="auto"/>
              <w:right w:val="single" w:sz="6"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tcPr>
          <w:p w:rsidR="00B77991" w:rsidRPr="00626877" w:rsidRDefault="00B77991" w:rsidP="000F0296">
            <w:pPr>
              <w:tabs>
                <w:tab w:val="clear" w:pos="794"/>
                <w:tab w:val="clear" w:pos="1191"/>
                <w:tab w:val="clear" w:pos="1588"/>
                <w:tab w:val="clear" w:pos="1985"/>
              </w:tabs>
              <w:spacing w:before="80" w:after="80" w:line="240" w:lineRule="auto"/>
              <w:jc w:val="center"/>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7</w:t>
            </w:r>
          </w:p>
        </w:tc>
      </w:tr>
      <w:tr w:rsidR="00B77991" w:rsidRPr="00626877" w:rsidTr="000F0296">
        <w:trPr>
          <w:cantSplit/>
          <w:jc w:val="center"/>
        </w:trPr>
        <w:tc>
          <w:tcPr>
            <w:tcW w:w="1501" w:type="dxa"/>
            <w:tcBorders>
              <w:top w:val="double" w:sz="4" w:space="0" w:color="auto"/>
              <w:left w:val="double" w:sz="4"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Frequency band (MHz)</w:t>
            </w:r>
          </w:p>
        </w:tc>
        <w:tc>
          <w:tcPr>
            <w:tcW w:w="982" w:type="dxa"/>
            <w:tcBorders>
              <w:top w:val="double" w:sz="4"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 xml:space="preserve">Footnote No. in Article </w:t>
            </w:r>
            <w:r w:rsidRPr="00626877">
              <w:rPr>
                <w:rFonts w:asciiTheme="minorHAnsi" w:hAnsiTheme="minorHAnsi" w:cs="Times New Roman"/>
                <w:b/>
                <w:color w:val="000000"/>
                <w:sz w:val="16"/>
                <w:szCs w:val="20"/>
                <w:lang w:val="en-GB"/>
              </w:rPr>
              <w:t>5</w:t>
            </w:r>
          </w:p>
        </w:tc>
        <w:tc>
          <w:tcPr>
            <w:tcW w:w="3002" w:type="dxa"/>
            <w:gridSpan w:val="2"/>
            <w:tcBorders>
              <w:top w:val="double" w:sz="4"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Space services mentioned in a footnote</w:t>
            </w:r>
            <w:r w:rsidRPr="00626877">
              <w:rPr>
                <w:rFonts w:asciiTheme="minorHAnsi" w:hAnsiTheme="minorHAnsi" w:cs="Times New Roman"/>
                <w:color w:val="000000"/>
                <w:sz w:val="16"/>
                <w:szCs w:val="20"/>
                <w:lang w:val="en-GB"/>
              </w:rPr>
              <w:br/>
              <w:t xml:space="preserve">referring to Nos. </w:t>
            </w:r>
            <w:r w:rsidRPr="00626877">
              <w:rPr>
                <w:rFonts w:asciiTheme="minorHAnsi" w:hAnsiTheme="minorHAnsi" w:cs="Times New Roman"/>
                <w:b/>
                <w:color w:val="000000"/>
                <w:sz w:val="16"/>
                <w:szCs w:val="20"/>
                <w:lang w:val="en-GB"/>
              </w:rPr>
              <w:t>9.11A</w:t>
            </w:r>
            <w:r w:rsidRPr="00626877">
              <w:rPr>
                <w:rFonts w:asciiTheme="minorHAnsi" w:hAnsiTheme="minorHAnsi" w:cs="Times New Roman"/>
                <w:sz w:val="16"/>
                <w:szCs w:val="20"/>
                <w:lang w:val="en-GB"/>
              </w:rPr>
              <w:t xml:space="preserve">, </w:t>
            </w:r>
            <w:r w:rsidRPr="00626877">
              <w:rPr>
                <w:rFonts w:asciiTheme="minorHAnsi" w:hAnsiTheme="minorHAnsi" w:cs="Times New Roman"/>
                <w:b/>
                <w:color w:val="000000"/>
                <w:sz w:val="16"/>
                <w:szCs w:val="20"/>
                <w:lang w:val="en-GB"/>
              </w:rPr>
              <w:t>9.12</w:t>
            </w:r>
            <w:r w:rsidRPr="00626877">
              <w:rPr>
                <w:rFonts w:asciiTheme="minorHAnsi" w:hAnsiTheme="minorHAnsi" w:cs="Times New Roman"/>
                <w:sz w:val="16"/>
                <w:szCs w:val="20"/>
                <w:lang w:val="en-GB"/>
              </w:rPr>
              <w:t xml:space="preserve">, </w:t>
            </w:r>
            <w:r w:rsidRPr="00626877">
              <w:rPr>
                <w:rFonts w:asciiTheme="minorHAnsi" w:hAnsiTheme="minorHAnsi" w:cs="Times New Roman"/>
                <w:b/>
                <w:color w:val="000000"/>
                <w:sz w:val="16"/>
                <w:szCs w:val="20"/>
                <w:lang w:val="en-GB"/>
              </w:rPr>
              <w:t>9.12A</w:t>
            </w:r>
            <w:r w:rsidRPr="00626877">
              <w:rPr>
                <w:rFonts w:asciiTheme="minorHAnsi" w:hAnsiTheme="minorHAnsi" w:cs="Times New Roman"/>
                <w:sz w:val="16"/>
                <w:szCs w:val="20"/>
                <w:lang w:val="en-GB"/>
              </w:rPr>
              <w:t xml:space="preserve">, </w:t>
            </w:r>
            <w:r w:rsidRPr="00626877">
              <w:rPr>
                <w:rFonts w:asciiTheme="minorHAnsi" w:hAnsiTheme="minorHAnsi" w:cs="Times New Roman"/>
                <w:b/>
                <w:color w:val="000000"/>
                <w:sz w:val="16"/>
                <w:szCs w:val="20"/>
                <w:lang w:val="en-GB"/>
              </w:rPr>
              <w:t>9.13</w:t>
            </w:r>
            <w:r w:rsidRPr="00626877">
              <w:rPr>
                <w:rFonts w:asciiTheme="minorHAnsi" w:hAnsiTheme="minorHAnsi" w:cs="Times New Roman"/>
                <w:sz w:val="16"/>
                <w:szCs w:val="20"/>
                <w:lang w:val="en-GB"/>
              </w:rPr>
              <w:t xml:space="preserve"> or </w:t>
            </w:r>
            <w:r w:rsidRPr="00626877">
              <w:rPr>
                <w:rFonts w:asciiTheme="minorHAnsi" w:hAnsiTheme="minorHAnsi" w:cs="Times New Roman"/>
                <w:b/>
                <w:color w:val="000000"/>
                <w:sz w:val="16"/>
                <w:szCs w:val="20"/>
                <w:lang w:val="en-GB"/>
              </w:rPr>
              <w:t>9.14</w:t>
            </w:r>
            <w:r w:rsidRPr="00626877">
              <w:rPr>
                <w:rFonts w:asciiTheme="minorHAnsi" w:hAnsiTheme="minorHAnsi" w:cs="Times New Roman"/>
                <w:color w:val="000000"/>
                <w:sz w:val="16"/>
                <w:szCs w:val="20"/>
                <w:lang w:val="en-GB"/>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 xml:space="preserve">Other space services or systems to which </w:t>
            </w:r>
            <w:r w:rsidRPr="00626877">
              <w:rPr>
                <w:rFonts w:asciiTheme="minorHAnsi" w:hAnsiTheme="minorHAnsi" w:cs="Times New Roman"/>
                <w:color w:val="000000"/>
                <w:sz w:val="16"/>
                <w:szCs w:val="20"/>
                <w:lang w:val="en-GB"/>
              </w:rPr>
              <w:br/>
              <w:t>Nos. </w:t>
            </w:r>
            <w:r w:rsidRPr="00626877">
              <w:rPr>
                <w:rFonts w:asciiTheme="minorHAnsi" w:hAnsiTheme="minorHAnsi" w:cs="Times New Roman"/>
                <w:b/>
                <w:color w:val="000000"/>
                <w:sz w:val="16"/>
                <w:szCs w:val="20"/>
                <w:lang w:val="en-GB"/>
              </w:rPr>
              <w:t xml:space="preserve">9.12 </w:t>
            </w:r>
            <w:r w:rsidRPr="00626877">
              <w:rPr>
                <w:rFonts w:asciiTheme="minorHAnsi" w:hAnsiTheme="minorHAnsi" w:cs="Times New Roman"/>
                <w:color w:val="000000"/>
                <w:sz w:val="16"/>
                <w:szCs w:val="20"/>
                <w:lang w:val="en-GB"/>
              </w:rPr>
              <w:t xml:space="preserve">to </w:t>
            </w:r>
            <w:r w:rsidRPr="00626877">
              <w:rPr>
                <w:rFonts w:asciiTheme="minorHAnsi" w:hAnsiTheme="minorHAnsi" w:cs="Times New Roman"/>
                <w:b/>
                <w:color w:val="000000"/>
                <w:sz w:val="16"/>
                <w:szCs w:val="20"/>
                <w:lang w:val="en-GB"/>
              </w:rPr>
              <w:t>9.14</w:t>
            </w:r>
            <w:r w:rsidRPr="00626877">
              <w:rPr>
                <w:rFonts w:asciiTheme="minorHAnsi" w:hAnsiTheme="minorHAnsi" w:cs="Times New Roman"/>
                <w:b/>
                <w:bCs/>
                <w:color w:val="000000"/>
                <w:sz w:val="16"/>
                <w:szCs w:val="20"/>
                <w:lang w:val="en-GB"/>
              </w:rPr>
              <w:t xml:space="preserve"> </w:t>
            </w:r>
            <w:r w:rsidRPr="00626877">
              <w:rPr>
                <w:rFonts w:asciiTheme="minorHAnsi" w:hAnsiTheme="minorHAnsi" w:cs="Times New Roman"/>
                <w:color w:val="000000"/>
                <w:sz w:val="16"/>
                <w:szCs w:val="20"/>
                <w:lang w:val="en-GB"/>
              </w:rPr>
              <w:t>provisions(s) apply equally, as appropriate</w:t>
            </w:r>
          </w:p>
        </w:tc>
        <w:tc>
          <w:tcPr>
            <w:tcW w:w="1871" w:type="dxa"/>
            <w:tcBorders>
              <w:top w:val="double" w:sz="4"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 xml:space="preserve">Applicable Nos. </w:t>
            </w:r>
            <w:r w:rsidRPr="00626877">
              <w:rPr>
                <w:rFonts w:asciiTheme="minorHAnsi" w:hAnsiTheme="minorHAnsi" w:cs="Times New Roman"/>
                <w:b/>
                <w:color w:val="000000"/>
                <w:sz w:val="16"/>
                <w:szCs w:val="20"/>
                <w:lang w:val="en-GB"/>
              </w:rPr>
              <w:t>9.12</w:t>
            </w:r>
            <w:r w:rsidRPr="00626877">
              <w:rPr>
                <w:rFonts w:asciiTheme="minorHAnsi" w:hAnsiTheme="minorHAnsi" w:cs="Times New Roman"/>
                <w:b/>
                <w:bCs/>
                <w:color w:val="000000"/>
                <w:sz w:val="16"/>
                <w:szCs w:val="20"/>
                <w:lang w:val="en-GB"/>
              </w:rPr>
              <w:t xml:space="preserve"> </w:t>
            </w:r>
            <w:r w:rsidRPr="00626877">
              <w:rPr>
                <w:rFonts w:asciiTheme="minorHAnsi" w:hAnsiTheme="minorHAnsi" w:cs="Times New Roman"/>
                <w:color w:val="000000"/>
                <w:sz w:val="16"/>
                <w:szCs w:val="20"/>
                <w:lang w:val="en-GB"/>
              </w:rPr>
              <w:t>to </w:t>
            </w:r>
            <w:r w:rsidRPr="00626877">
              <w:rPr>
                <w:rFonts w:asciiTheme="minorHAnsi" w:hAnsiTheme="minorHAnsi" w:cs="Times New Roman"/>
                <w:b/>
                <w:color w:val="000000"/>
                <w:sz w:val="16"/>
                <w:szCs w:val="20"/>
                <w:lang w:val="en-GB"/>
              </w:rPr>
              <w:t>9.14</w:t>
            </w:r>
            <w:r w:rsidRPr="00626877">
              <w:rPr>
                <w:rFonts w:asciiTheme="minorHAnsi" w:hAnsiTheme="minorHAnsi" w:cs="Times New Roman"/>
                <w:b/>
                <w:bCs/>
                <w:color w:val="000000"/>
                <w:sz w:val="16"/>
                <w:szCs w:val="20"/>
                <w:lang w:val="en-GB"/>
              </w:rPr>
              <w:t xml:space="preserve"> </w:t>
            </w:r>
            <w:r w:rsidRPr="00626877">
              <w:rPr>
                <w:rFonts w:asciiTheme="minorHAnsi" w:hAnsiTheme="minorHAnsi" w:cs="Times New Roman"/>
                <w:color w:val="000000"/>
                <w:sz w:val="16"/>
                <w:szCs w:val="20"/>
                <w:lang w:val="en-GB"/>
              </w:rPr>
              <w:t>provision(s), as appropriate</w:t>
            </w:r>
          </w:p>
        </w:tc>
        <w:tc>
          <w:tcPr>
            <w:tcW w:w="3459" w:type="dxa"/>
            <w:tcBorders>
              <w:top w:val="double" w:sz="4"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Terrestrial services in respect of which</w:t>
            </w:r>
            <w:r w:rsidRPr="00626877">
              <w:rPr>
                <w:rFonts w:asciiTheme="minorHAnsi" w:hAnsiTheme="minorHAnsi" w:cs="Times New Roman"/>
                <w:color w:val="000000"/>
                <w:sz w:val="16"/>
                <w:szCs w:val="20"/>
                <w:lang w:val="en-GB"/>
              </w:rPr>
              <w:br/>
              <w:t>No.</w:t>
            </w:r>
            <w:r w:rsidRPr="00626877">
              <w:rPr>
                <w:rFonts w:asciiTheme="minorHAnsi" w:hAnsiTheme="minorHAnsi" w:cs="Times New Roman"/>
                <w:b/>
                <w:bCs/>
                <w:color w:val="000000"/>
                <w:sz w:val="16"/>
                <w:szCs w:val="20"/>
                <w:lang w:val="en-GB"/>
              </w:rPr>
              <w:t xml:space="preserve"> </w:t>
            </w:r>
            <w:r w:rsidRPr="00626877">
              <w:rPr>
                <w:rFonts w:asciiTheme="minorHAnsi" w:hAnsiTheme="minorHAnsi" w:cs="Times New Roman"/>
                <w:b/>
                <w:color w:val="000000"/>
                <w:sz w:val="16"/>
                <w:szCs w:val="20"/>
                <w:lang w:val="en-GB"/>
              </w:rPr>
              <w:t xml:space="preserve">9.14 </w:t>
            </w:r>
            <w:r w:rsidRPr="00626877">
              <w:rPr>
                <w:rFonts w:asciiTheme="minorHAnsi" w:hAnsiTheme="minorHAnsi" w:cs="Times New Roman"/>
                <w:color w:val="000000"/>
                <w:sz w:val="16"/>
                <w:szCs w:val="20"/>
                <w:lang w:val="en-GB"/>
              </w:rPr>
              <w:t>apply equally</w:t>
            </w:r>
          </w:p>
        </w:tc>
        <w:tc>
          <w:tcPr>
            <w:tcW w:w="635" w:type="dxa"/>
            <w:tcBorders>
              <w:top w:val="double" w:sz="4" w:space="0" w:color="auto"/>
              <w:left w:val="single" w:sz="6" w:space="0" w:color="auto"/>
              <w:bottom w:val="single" w:sz="6" w:space="0" w:color="auto"/>
              <w:right w:val="double" w:sz="4"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line="240" w:lineRule="auto"/>
              <w:jc w:val="center"/>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Notes</w:t>
            </w:r>
          </w:p>
        </w:tc>
      </w:tr>
      <w:tr w:rsidR="00B77991" w:rsidRPr="00626877" w:rsidTr="000F0296">
        <w:trPr>
          <w:cantSplit/>
          <w:jc w:val="center"/>
        </w:trPr>
        <w:tc>
          <w:tcPr>
            <w:tcW w:w="1501" w:type="dxa"/>
            <w:tcBorders>
              <w:top w:val="single" w:sz="6" w:space="0" w:color="auto"/>
              <w:left w:val="double" w:sz="4"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6 700-7 075</w:t>
            </w:r>
          </w:p>
        </w:tc>
        <w:tc>
          <w:tcPr>
            <w:tcW w:w="982"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color w:val="000000"/>
                <w:sz w:val="16"/>
                <w:szCs w:val="20"/>
                <w:lang w:val="en-GB"/>
              </w:rPr>
            </w:pPr>
            <w:r w:rsidRPr="00626877">
              <w:rPr>
                <w:rFonts w:asciiTheme="minorHAnsi" w:hAnsiTheme="minorHAnsi" w:cs="Times New Roman"/>
                <w:b/>
                <w:color w:val="000000"/>
                <w:sz w:val="16"/>
                <w:szCs w:val="20"/>
                <w:lang w:val="en-GB"/>
              </w:rPr>
              <w:t>5.458B</w:t>
            </w:r>
          </w:p>
        </w:tc>
        <w:tc>
          <w:tcPr>
            <w:tcW w:w="2540"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ind w:left="130" w:hanging="170"/>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FIXED-SATELLITE (limited to non-GSO MOBILE-SATELLITE SERVICE feeder links)</w:t>
            </w:r>
          </w:p>
        </w:tc>
        <w:tc>
          <w:tcPr>
            <w:tcW w:w="462"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center" w:pos="124"/>
                <w:tab w:val="left" w:pos="1134"/>
                <w:tab w:val="left" w:pos="1871"/>
                <w:tab w:val="left" w:pos="2268"/>
              </w:tabs>
              <w:spacing w:before="40" w:after="40" w:line="170" w:lineRule="exac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w:t>
            </w:r>
          </w:p>
        </w:tc>
        <w:tc>
          <w:tcPr>
            <w:tcW w:w="3118"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ind w:left="170" w:hanging="170"/>
              <w:jc w:val="left"/>
              <w:rPr>
                <w:rFonts w:asciiTheme="minorHAnsi" w:hAnsiTheme="minorHAnsi" w:cs="Times New Roman"/>
                <w:color w:val="000000"/>
                <w:sz w:val="16"/>
                <w:szCs w:val="20"/>
                <w:lang w:val="en-GB"/>
              </w:rPr>
            </w:pPr>
            <w:r w:rsidRPr="00626877">
              <w:rPr>
                <w:rFonts w:asciiTheme="minorHAnsi" w:hAnsiTheme="minorHAnsi" w:cs="Times New Roman"/>
                <w:color w:val="000000"/>
                <w:sz w:val="16"/>
                <w:szCs w:val="20"/>
                <w:lang w:val="en-GB"/>
              </w:rPr>
              <w:t>FIXED-SATELLITE</w:t>
            </w:r>
            <w:ins w:id="192" w:author="Sakamoto, Mitsuhiro" w:date="2018-03-27T16:33:00Z">
              <w:r w:rsidRPr="00626877">
                <w:rPr>
                  <w:rFonts w:asciiTheme="minorHAnsi" w:hAnsiTheme="minorHAnsi" w:cs="Times New Roman"/>
                  <w:color w:val="000000"/>
                  <w:sz w:val="16"/>
                  <w:szCs w:val="20"/>
                  <w:lang w:val="en-GB"/>
                </w:rPr>
                <w:t xml:space="preserve"> (non-GSO)</w:t>
              </w:r>
            </w:ins>
            <w:r w:rsidRPr="00626877">
              <w:rPr>
                <w:rFonts w:asciiTheme="minorHAnsi" w:hAnsiTheme="minorHAnsi" w:cs="Times New Roman"/>
                <w:color w:val="000000"/>
                <w:sz w:val="16"/>
                <w:szCs w:val="20"/>
                <w:lang w:val="en-GB"/>
              </w:rPr>
              <w:t xml:space="preserve"> in bands 6 700-6 725 MHz and 7 025-7 075 MHz </w:t>
            </w:r>
            <w:del w:id="193" w:author="Sakamoto, Mitsuhiro" w:date="2018-03-27T16:34:00Z">
              <w:r w:rsidRPr="00626877" w:rsidDel="00794D0E">
                <w:rPr>
                  <w:rFonts w:asciiTheme="minorHAnsi" w:hAnsiTheme="minorHAnsi" w:cs="Times New Roman"/>
                  <w:color w:val="000000"/>
                  <w:sz w:val="16"/>
                  <w:szCs w:val="20"/>
                  <w:lang w:val="en-GB"/>
                </w:rPr>
                <w:delText>(see also No.</w:delText>
              </w:r>
              <w:r w:rsidRPr="00626877" w:rsidDel="00794D0E">
                <w:rPr>
                  <w:rFonts w:asciiTheme="minorHAnsi" w:hAnsiTheme="minorHAnsi" w:cs="Times New Roman"/>
                  <w:b/>
                  <w:bCs/>
                  <w:color w:val="000000"/>
                  <w:sz w:val="16"/>
                  <w:szCs w:val="20"/>
                  <w:lang w:val="en-GB"/>
                </w:rPr>
                <w:delText>5.441</w:delText>
              </w:r>
              <w:r w:rsidRPr="00626877" w:rsidDel="00794D0E">
                <w:rPr>
                  <w:rFonts w:asciiTheme="minorHAnsi" w:hAnsiTheme="minorHAnsi" w:cs="Times New Roman"/>
                  <w:color w:val="000000"/>
                  <w:sz w:val="16"/>
                  <w:szCs w:val="20"/>
                  <w:lang w:val="en-GB"/>
                </w:rPr>
                <w:delText xml:space="preserve"> for the bands 6725-7025MHz)</w:delText>
              </w:r>
            </w:del>
          </w:p>
        </w:tc>
        <w:tc>
          <w:tcPr>
            <w:tcW w:w="462"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16"/>
                <w:lang w:val="en-GB"/>
              </w:rPr>
            </w:pPr>
            <w:r w:rsidRPr="00626877">
              <w:rPr>
                <w:rFonts w:asciiTheme="minorHAnsi" w:hAnsiTheme="minorHAnsi" w:cs="Times New Roman"/>
                <w:color w:val="000000"/>
                <w:sz w:val="16"/>
                <w:szCs w:val="16"/>
                <w:lang w:val="en-GB"/>
              </w:rPr>
              <w:t>↑</w:t>
            </w:r>
          </w:p>
        </w:tc>
        <w:tc>
          <w:tcPr>
            <w:tcW w:w="1871" w:type="dxa"/>
            <w:tcBorders>
              <w:top w:val="single" w:sz="6" w:space="0" w:color="auto"/>
              <w:left w:val="single" w:sz="6" w:space="0" w:color="auto"/>
              <w:bottom w:val="single" w:sz="6" w:space="0" w:color="auto"/>
              <w:right w:val="single" w:sz="6" w:space="0" w:color="auto"/>
            </w:tcBorders>
          </w:tcPr>
          <w:p w:rsidR="00B77991" w:rsidRPr="00626877" w:rsidRDefault="00B77991">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b/>
                <w:bCs/>
                <w:color w:val="000000"/>
                <w:sz w:val="16"/>
                <w:szCs w:val="20"/>
                <w:lang w:val="en-GB"/>
              </w:rPr>
            </w:pPr>
            <w:r w:rsidRPr="00626877">
              <w:rPr>
                <w:rFonts w:asciiTheme="minorHAnsi" w:hAnsiTheme="minorHAnsi" w:cs="Times New Roman"/>
                <w:b/>
                <w:color w:val="000000"/>
                <w:sz w:val="16"/>
                <w:szCs w:val="20"/>
                <w:lang w:val="en-GB"/>
              </w:rPr>
              <w:t>9.12</w:t>
            </w:r>
            <w:del w:id="194" w:author="Sakamoto, Mitsuhiro" w:date="2018-03-27T16:34:00Z">
              <w:r w:rsidRPr="00626877" w:rsidDel="00794D0E">
                <w:rPr>
                  <w:rFonts w:asciiTheme="minorHAnsi" w:hAnsiTheme="minorHAnsi" w:cs="Times New Roman"/>
                  <w:b/>
                  <w:color w:val="000000"/>
                  <w:sz w:val="16"/>
                  <w:szCs w:val="20"/>
                  <w:lang w:val="en-GB"/>
                </w:rPr>
                <w:delText>, 9.12A, 9.13</w:delText>
              </w:r>
            </w:del>
          </w:p>
        </w:tc>
        <w:tc>
          <w:tcPr>
            <w:tcW w:w="3459" w:type="dxa"/>
            <w:tcBorders>
              <w:top w:val="single" w:sz="6" w:space="0" w:color="auto"/>
              <w:left w:val="single" w:sz="6" w:space="0" w:color="auto"/>
              <w:bottom w:val="single" w:sz="6" w:space="0" w:color="auto"/>
              <w:right w:val="single" w:sz="6"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jc w:val="left"/>
              <w:rPr>
                <w:rFonts w:asciiTheme="minorHAnsi" w:hAnsiTheme="minorHAnsi" w:cs="Times New Roman"/>
                <w:color w:val="000000"/>
                <w:sz w:val="18"/>
                <w:szCs w:val="20"/>
                <w:lang w:val="en-GB"/>
              </w:rPr>
            </w:pPr>
          </w:p>
        </w:tc>
        <w:tc>
          <w:tcPr>
            <w:tcW w:w="635" w:type="dxa"/>
            <w:tcBorders>
              <w:top w:val="single" w:sz="6" w:space="0" w:color="auto"/>
              <w:left w:val="single" w:sz="6" w:space="0" w:color="auto"/>
              <w:bottom w:val="single" w:sz="6" w:space="0" w:color="auto"/>
              <w:right w:val="double" w:sz="4" w:space="0" w:color="auto"/>
            </w:tcBorders>
          </w:tcPr>
          <w:p w:rsidR="00B77991" w:rsidRPr="00626877" w:rsidRDefault="00B77991" w:rsidP="000F0296">
            <w:pPr>
              <w:tabs>
                <w:tab w:val="clear" w:pos="794"/>
                <w:tab w:val="clear" w:pos="1191"/>
                <w:tab w:val="clear" w:pos="1588"/>
                <w:tab w:val="clear" w:pos="1985"/>
                <w:tab w:val="left" w:pos="1134"/>
                <w:tab w:val="left" w:pos="1871"/>
                <w:tab w:val="left" w:pos="2268"/>
              </w:tabs>
              <w:spacing w:before="40" w:after="40" w:line="170" w:lineRule="exact"/>
              <w:jc w:val="center"/>
              <w:rPr>
                <w:rFonts w:asciiTheme="minorHAnsi" w:hAnsiTheme="minorHAnsi" w:cs="Times New Roman"/>
                <w:color w:val="000000"/>
                <w:sz w:val="16"/>
                <w:szCs w:val="20"/>
                <w:lang w:val="en-GB"/>
              </w:rPr>
            </w:pPr>
          </w:p>
        </w:tc>
      </w:tr>
    </w:tbl>
    <w:p w:rsidR="00B77991" w:rsidRPr="00626877" w:rsidRDefault="00B77991" w:rsidP="000F0296">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n-GB"/>
        </w:rPr>
      </w:pPr>
    </w:p>
    <w:p w:rsidR="00B77991" w:rsidRPr="00626877" w:rsidRDefault="00B77991" w:rsidP="000F0296">
      <w:pPr>
        <w:keepNext/>
        <w:keepLines/>
        <w:spacing w:before="0" w:after="120" w:line="240" w:lineRule="auto"/>
        <w:jc w:val="center"/>
        <w:rPr>
          <w:rFonts w:asciiTheme="minorHAnsi" w:hAnsiTheme="minorHAnsi" w:cs="Times New Roman"/>
          <w:color w:val="000000"/>
          <w:sz w:val="24"/>
          <w:szCs w:val="20"/>
          <w:lang w:val="en-GB"/>
        </w:rPr>
      </w:pPr>
    </w:p>
    <w:p w:rsidR="00B77991" w:rsidRPr="00626877" w:rsidRDefault="00B77991" w:rsidP="00E95000">
      <w:pPr>
        <w:keepNext/>
        <w:keepLines/>
        <w:spacing w:before="0" w:after="120" w:line="240" w:lineRule="auto"/>
        <w:rPr>
          <w:rFonts w:asciiTheme="minorHAnsi" w:hAnsiTheme="minorHAnsi" w:cs="Times New Roman"/>
          <w:bCs/>
          <w:i/>
          <w:iCs/>
          <w:color w:val="000000"/>
          <w:lang w:val="en-GB"/>
        </w:rPr>
      </w:pPr>
      <w:r w:rsidRPr="00626877">
        <w:rPr>
          <w:rFonts w:asciiTheme="minorHAnsi" w:hAnsiTheme="minorHAnsi" w:cs="Times New Roman"/>
          <w:b/>
          <w:i/>
          <w:iCs/>
          <w:color w:val="000000"/>
          <w:lang w:val="en-GB"/>
        </w:rPr>
        <w:t>Reasons</w:t>
      </w:r>
      <w:r w:rsidRPr="00626877">
        <w:rPr>
          <w:rFonts w:asciiTheme="minorHAnsi" w:hAnsiTheme="minorHAnsi" w:cs="Times New Roman"/>
          <w:bCs/>
          <w:i/>
          <w:iCs/>
          <w:color w:val="000000"/>
          <w:lang w:val="en-GB"/>
        </w:rPr>
        <w:t xml:space="preserve">: To resolve inconsistency between the current Rule of Procedure and No. </w:t>
      </w:r>
      <w:r w:rsidRPr="00626877">
        <w:rPr>
          <w:rFonts w:asciiTheme="minorHAnsi" w:hAnsiTheme="minorHAnsi" w:cs="Times New Roman"/>
          <w:b/>
          <w:i/>
          <w:iCs/>
          <w:color w:val="000000"/>
          <w:lang w:val="en-GB"/>
        </w:rPr>
        <w:t>22.5A</w:t>
      </w:r>
      <w:r w:rsidRPr="00626877">
        <w:rPr>
          <w:rFonts w:asciiTheme="minorHAnsi" w:hAnsiTheme="minorHAnsi" w:cs="Times New Roman"/>
          <w:bCs/>
          <w:i/>
          <w:iCs/>
          <w:color w:val="000000"/>
          <w:lang w:val="en-GB"/>
        </w:rPr>
        <w:t xml:space="preserve"> in view of No. </w:t>
      </w:r>
      <w:r w:rsidRPr="00626877">
        <w:rPr>
          <w:rFonts w:asciiTheme="minorHAnsi" w:hAnsiTheme="minorHAnsi" w:cs="Times New Roman"/>
          <w:b/>
          <w:i/>
          <w:iCs/>
          <w:color w:val="000000"/>
          <w:lang w:val="en-GB"/>
        </w:rPr>
        <w:t>9.6.3</w:t>
      </w:r>
      <w:r w:rsidRPr="00626877">
        <w:rPr>
          <w:rFonts w:asciiTheme="minorHAnsi" w:hAnsiTheme="minorHAnsi" w:cs="Times New Roman"/>
          <w:bCs/>
          <w:i/>
          <w:iCs/>
          <w:color w:val="000000"/>
          <w:lang w:val="en-GB"/>
        </w:rPr>
        <w:t xml:space="preserve">. This inconsistency seems to have been overlooked when the Rule of Procedure was modified by the 73th meeting of the RRB (17-21 October 2016), as a consequence of the suppression of No. </w:t>
      </w:r>
      <w:r w:rsidRPr="00626877">
        <w:rPr>
          <w:rFonts w:asciiTheme="minorHAnsi" w:hAnsiTheme="minorHAnsi" w:cs="Times New Roman"/>
          <w:b/>
          <w:i/>
          <w:iCs/>
          <w:color w:val="000000"/>
          <w:lang w:val="en-GB"/>
        </w:rPr>
        <w:t>5.458C</w:t>
      </w:r>
      <w:r w:rsidRPr="00626877">
        <w:rPr>
          <w:rFonts w:asciiTheme="minorHAnsi" w:hAnsiTheme="minorHAnsi" w:cs="Times New Roman"/>
          <w:bCs/>
          <w:i/>
          <w:iCs/>
          <w:color w:val="000000"/>
          <w:lang w:val="en-GB"/>
        </w:rPr>
        <w:t xml:space="preserve"> by WRC-15.</w:t>
      </w:r>
    </w:p>
    <w:p w:rsidR="00B77991" w:rsidRPr="00626877" w:rsidRDefault="00B77991" w:rsidP="00E95000">
      <w:pPr>
        <w:keepNext/>
        <w:keepLines/>
        <w:spacing w:before="0" w:after="120" w:line="240" w:lineRule="auto"/>
        <w:rPr>
          <w:rFonts w:asciiTheme="minorHAnsi" w:hAnsiTheme="minorHAnsi" w:cs="Times New Roman"/>
          <w:color w:val="000000"/>
          <w:lang w:val="en-GB"/>
        </w:rPr>
      </w:pPr>
      <w:r w:rsidRPr="00626877">
        <w:rPr>
          <w:rFonts w:asciiTheme="minorHAnsi" w:hAnsiTheme="minorHAnsi" w:cs="Times New Roman"/>
          <w:bCs/>
          <w:i/>
          <w:iCs/>
          <w:color w:val="000000"/>
          <w:lang w:val="en-GB"/>
        </w:rPr>
        <w:t>Effective date of application of the Rule: 1</w:t>
      </w:r>
      <w:r w:rsidRPr="00626877">
        <w:rPr>
          <w:rFonts w:asciiTheme="minorHAnsi" w:hAnsiTheme="minorHAnsi" w:cs="Times New Roman"/>
          <w:bCs/>
          <w:i/>
          <w:iCs/>
          <w:color w:val="000000"/>
          <w:vertAlign w:val="superscript"/>
          <w:lang w:val="en-GB"/>
        </w:rPr>
        <w:t>st</w:t>
      </w:r>
      <w:r w:rsidRPr="00626877">
        <w:rPr>
          <w:rFonts w:asciiTheme="minorHAnsi" w:hAnsiTheme="minorHAnsi" w:cs="Times New Roman"/>
          <w:bCs/>
          <w:i/>
          <w:iCs/>
          <w:color w:val="000000"/>
          <w:lang w:val="en-GB"/>
        </w:rPr>
        <w:t xml:space="preserve"> January 2017 (The Radiocommunication Bureau will publish a modification to all coordination requests for which coordination requirements have been identified as a result of the application of the modified Rule of Procedure adopted in October 2016. No notification have been affected by this modified Rule of Procedure). </w:t>
      </w:r>
      <w:r w:rsidRPr="00626877">
        <w:rPr>
          <w:rFonts w:asciiTheme="minorHAnsi" w:hAnsiTheme="minorHAnsi" w:cs="Times New Roman"/>
          <w:color w:val="000000"/>
          <w:lang w:val="en-GB"/>
        </w:rPr>
        <w:t xml:space="preserve"> </w:t>
      </w:r>
    </w:p>
    <w:p w:rsidR="00B77991" w:rsidRPr="00CE7562" w:rsidRDefault="00B77991"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 w:val="24"/>
          <w:szCs w:val="20"/>
          <w:lang w:val="en-GB"/>
        </w:rPr>
      </w:pPr>
    </w:p>
    <w:p w:rsidR="00B77991" w:rsidRPr="00CE7562" w:rsidRDefault="00B77991"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 w:val="24"/>
          <w:szCs w:val="20"/>
          <w:lang w:val="en-GB"/>
        </w:rPr>
        <w:sectPr w:rsidR="00B77991" w:rsidRPr="00CE7562" w:rsidSect="00C6285E">
          <w:footerReference w:type="first" r:id="rId16"/>
          <w:pgSz w:w="16834" w:h="11907" w:orient="landscape" w:code="9"/>
          <w:pgMar w:top="1134" w:right="1134" w:bottom="1134" w:left="993" w:header="567" w:footer="397" w:gutter="0"/>
          <w:cols w:space="720"/>
          <w:titlePg/>
          <w:docGrid w:linePitch="299"/>
        </w:sectPr>
      </w:pPr>
    </w:p>
    <w:p w:rsidR="00B77991" w:rsidRPr="00CE7562" w:rsidRDefault="0002396F" w:rsidP="0002396F">
      <w:pPr>
        <w:tabs>
          <w:tab w:val="clear" w:pos="794"/>
          <w:tab w:val="clear" w:pos="1191"/>
          <w:tab w:val="clear" w:pos="1588"/>
          <w:tab w:val="clear" w:pos="1985"/>
        </w:tabs>
        <w:overflowPunct/>
        <w:autoSpaceDE/>
        <w:autoSpaceDN/>
        <w:adjustRightInd/>
        <w:spacing w:before="0" w:after="160" w:line="259" w:lineRule="auto"/>
        <w:jc w:val="center"/>
        <w:textAlignment w:val="auto"/>
        <w:rPr>
          <w:rFonts w:asciiTheme="minorHAnsi" w:hAnsiTheme="minorHAnsi" w:cs="Times New Roman"/>
          <w:b/>
          <w:bCs/>
          <w:lang w:val="en-GB"/>
        </w:rPr>
      </w:pPr>
      <w:r w:rsidRPr="00CE7562">
        <w:rPr>
          <w:rFonts w:asciiTheme="minorHAnsi" w:hAnsiTheme="minorHAnsi" w:cs="Times New Roman"/>
          <w:b/>
          <w:bCs/>
          <w:lang w:val="en-GB"/>
        </w:rPr>
        <w:lastRenderedPageBreak/>
        <w:t>ANNEX 4</w:t>
      </w:r>
    </w:p>
    <w:p w:rsidR="0002396F" w:rsidRPr="00626877" w:rsidRDefault="0002396F" w:rsidP="000F0296">
      <w:pPr>
        <w:tabs>
          <w:tab w:val="left" w:pos="3093"/>
          <w:tab w:val="center" w:pos="4680"/>
        </w:tabs>
        <w:jc w:val="center"/>
        <w:rPr>
          <w:rFonts w:asciiTheme="minorHAnsi" w:hAnsiTheme="minorHAnsi"/>
          <w:b/>
          <w:bCs/>
          <w:sz w:val="24"/>
          <w:szCs w:val="24"/>
          <w:lang w:val="en-GB"/>
        </w:rPr>
      </w:pPr>
      <w:r w:rsidRPr="00626877">
        <w:rPr>
          <w:rFonts w:asciiTheme="minorHAnsi" w:hAnsiTheme="minorHAnsi"/>
          <w:b/>
          <w:bCs/>
          <w:sz w:val="24"/>
          <w:szCs w:val="24"/>
          <w:lang w:val="en-GB"/>
        </w:rPr>
        <w:t>Rules concerning</w:t>
      </w:r>
    </w:p>
    <w:p w:rsidR="0002396F" w:rsidRPr="00626877" w:rsidRDefault="0002396F" w:rsidP="000F0296">
      <w:pPr>
        <w:tabs>
          <w:tab w:val="left" w:pos="3093"/>
          <w:tab w:val="center" w:pos="4680"/>
        </w:tabs>
        <w:jc w:val="center"/>
        <w:rPr>
          <w:rFonts w:asciiTheme="minorHAnsi" w:hAnsiTheme="minorHAnsi"/>
          <w:b/>
          <w:bCs/>
          <w:sz w:val="24"/>
          <w:szCs w:val="24"/>
          <w:lang w:val="en-GB"/>
        </w:rPr>
      </w:pPr>
      <w:r w:rsidRPr="00626877">
        <w:rPr>
          <w:rFonts w:asciiTheme="minorHAnsi" w:hAnsiTheme="minorHAnsi"/>
          <w:b/>
          <w:bCs/>
          <w:sz w:val="24"/>
          <w:szCs w:val="24"/>
          <w:lang w:val="en-GB"/>
        </w:rPr>
        <w:t>ARTICLE 9 of the RR</w:t>
      </w:r>
    </w:p>
    <w:p w:rsidR="0002396F" w:rsidRPr="00CE7562"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626877">
        <w:rPr>
          <w:rFonts w:asciiTheme="minorHAnsi" w:eastAsia="SimSun" w:hAnsiTheme="minorHAnsi" w:cs="Times New Roman"/>
          <w:b/>
          <w:bCs/>
          <w:sz w:val="24"/>
          <w:szCs w:val="24"/>
          <w:lang w:val="en-GB" w:eastAsia="zh-CN"/>
        </w:rPr>
        <w:t>MOD</w:t>
      </w:r>
    </w:p>
    <w:p w:rsidR="0002396F" w:rsidRPr="00626877" w:rsidRDefault="0002396F" w:rsidP="000F0296">
      <w:pPr>
        <w:pStyle w:val="Heading8"/>
        <w:spacing w:before="120"/>
        <w:rPr>
          <w:rFonts w:asciiTheme="minorHAnsi" w:hAnsiTheme="minorHAnsi"/>
          <w:color w:val="000000"/>
          <w:lang w:val="en-GB"/>
        </w:rPr>
      </w:pPr>
      <w:r w:rsidRPr="00626877">
        <w:rPr>
          <w:rFonts w:asciiTheme="minorHAnsi" w:hAnsiTheme="minorHAnsi"/>
          <w:color w:val="000000"/>
          <w:lang w:val="en-GB"/>
        </w:rPr>
        <w:t>9.27</w:t>
      </w:r>
    </w:p>
    <w:p w:rsidR="0002396F" w:rsidRPr="00626877" w:rsidRDefault="0002396F" w:rsidP="000F0296">
      <w:pPr>
        <w:keepNext/>
        <w:keepLines/>
        <w:tabs>
          <w:tab w:val="clear" w:pos="794"/>
          <w:tab w:val="clear" w:pos="1191"/>
          <w:tab w:val="clear" w:pos="1588"/>
          <w:tab w:val="clear" w:pos="1985"/>
          <w:tab w:val="left" w:pos="1134"/>
          <w:tab w:val="left" w:pos="1871"/>
        </w:tabs>
        <w:spacing w:before="120" w:line="240" w:lineRule="auto"/>
        <w:ind w:left="1134" w:hanging="1134"/>
        <w:outlineLvl w:val="0"/>
        <w:rPr>
          <w:rFonts w:asciiTheme="minorHAnsi" w:hAnsiTheme="minorHAnsi" w:cs="Times New Roman"/>
          <w:b/>
          <w:sz w:val="24"/>
          <w:szCs w:val="18"/>
          <w:lang w:val="en-GB"/>
        </w:rPr>
      </w:pPr>
      <w:r w:rsidRPr="00626877">
        <w:rPr>
          <w:rFonts w:asciiTheme="minorHAnsi" w:hAnsiTheme="minorHAnsi" w:cs="Times New Roman"/>
          <w:b/>
          <w:sz w:val="24"/>
          <w:szCs w:val="18"/>
          <w:lang w:val="en-GB"/>
        </w:rPr>
        <w:t>1</w:t>
      </w:r>
      <w:r w:rsidRPr="00626877">
        <w:rPr>
          <w:rFonts w:asciiTheme="minorHAnsi" w:hAnsiTheme="minorHAnsi" w:cs="Times New Roman"/>
          <w:b/>
          <w:sz w:val="24"/>
          <w:szCs w:val="18"/>
          <w:lang w:val="en-GB"/>
        </w:rPr>
        <w:tab/>
        <w:t>Frequency assignments to be taken into account in the coordi</w:t>
      </w:r>
      <w:r w:rsidRPr="00626877">
        <w:rPr>
          <w:rFonts w:asciiTheme="minorHAnsi" w:hAnsiTheme="minorHAnsi" w:cs="Times New Roman"/>
          <w:b/>
          <w:sz w:val="24"/>
          <w:szCs w:val="18"/>
          <w:lang w:val="en-GB"/>
        </w:rPr>
        <w:softHyphen/>
        <w:t>nation procedure</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szCs w:val="18"/>
          <w:lang w:val="en-GB"/>
        </w:rPr>
      </w:pPr>
      <w:r w:rsidRPr="00626877">
        <w:rPr>
          <w:rFonts w:asciiTheme="minorHAnsi" w:hAnsiTheme="minorHAnsi" w:cs="Times New Roman"/>
          <w:color w:val="000000"/>
          <w:szCs w:val="18"/>
          <w:lang w:val="en-GB"/>
        </w:rPr>
        <w:t>Frequency assignments to be taken into account in the coordination procedure are mentioned in § 1 to 5 of Appendix </w:t>
      </w:r>
      <w:r w:rsidRPr="00626877">
        <w:rPr>
          <w:rFonts w:asciiTheme="minorHAnsi" w:hAnsiTheme="minorHAnsi" w:cs="Times New Roman"/>
          <w:b/>
          <w:color w:val="000000"/>
          <w:szCs w:val="18"/>
          <w:lang w:val="en-GB"/>
        </w:rPr>
        <w:t>5</w:t>
      </w:r>
      <w:r w:rsidRPr="00626877">
        <w:rPr>
          <w:rFonts w:asciiTheme="minorHAnsi" w:hAnsiTheme="minorHAnsi" w:cs="Times New Roman"/>
          <w:color w:val="000000"/>
          <w:szCs w:val="18"/>
          <w:lang w:val="en-GB"/>
        </w:rPr>
        <w:t xml:space="preserve"> (see also Rules of Procedure concerning No. </w:t>
      </w:r>
      <w:r w:rsidRPr="00626877">
        <w:rPr>
          <w:rFonts w:asciiTheme="minorHAnsi" w:hAnsiTheme="minorHAnsi" w:cs="Times New Roman"/>
          <w:b/>
          <w:color w:val="000000"/>
          <w:szCs w:val="18"/>
          <w:lang w:val="en-GB"/>
        </w:rPr>
        <w:t>9.36</w:t>
      </w:r>
      <w:r w:rsidRPr="00626877">
        <w:rPr>
          <w:rFonts w:asciiTheme="minorHAnsi" w:hAnsiTheme="minorHAnsi" w:cs="Times New Roman"/>
          <w:color w:val="000000"/>
          <w:szCs w:val="18"/>
          <w:lang w:val="en-GB"/>
        </w:rPr>
        <w:t xml:space="preserve"> and Appendix </w:t>
      </w:r>
      <w:r w:rsidRPr="00626877">
        <w:rPr>
          <w:rFonts w:asciiTheme="minorHAnsi" w:hAnsiTheme="minorHAnsi" w:cs="Times New Roman"/>
          <w:b/>
          <w:color w:val="000000"/>
          <w:szCs w:val="18"/>
          <w:lang w:val="en-GB"/>
        </w:rPr>
        <w:t>5</w:t>
      </w:r>
      <w:r w:rsidRPr="00626877">
        <w:rPr>
          <w:rFonts w:asciiTheme="minorHAnsi" w:hAnsiTheme="minorHAnsi" w:cs="Times New Roman"/>
          <w:color w:val="000000"/>
          <w:szCs w:val="18"/>
          <w:lang w:val="en-GB"/>
        </w:rPr>
        <w:t>).</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18"/>
          <w:lang w:val="en-GB"/>
        </w:rPr>
      </w:pPr>
      <w:r w:rsidRPr="00626877">
        <w:rPr>
          <w:rFonts w:asciiTheme="minorHAnsi" w:hAnsiTheme="minorHAnsi" w:cs="Times New Roman"/>
          <w:szCs w:val="18"/>
          <w:lang w:val="en-GB"/>
        </w:rPr>
        <w:t>1.1</w:t>
      </w:r>
      <w:r w:rsidRPr="00626877">
        <w:rPr>
          <w:rFonts w:asciiTheme="minorHAnsi" w:hAnsiTheme="minorHAnsi" w:cs="Times New Roman"/>
          <w:szCs w:val="18"/>
          <w:lang w:val="en-GB"/>
        </w:rPr>
        <w:tab/>
        <w:t>The period between the date of receipt by the Bureau of relevant information under No. </w:t>
      </w:r>
      <w:r w:rsidRPr="00626877">
        <w:rPr>
          <w:rFonts w:asciiTheme="minorHAnsi" w:hAnsiTheme="minorHAnsi" w:cs="Times New Roman"/>
          <w:b/>
          <w:color w:val="000000"/>
          <w:szCs w:val="18"/>
          <w:lang w:val="en-GB"/>
        </w:rPr>
        <w:t>9.1</w:t>
      </w:r>
      <w:ins w:id="195" w:author="Sakamoto, Mitsuhiro" w:date="2018-03-28T10:48:00Z">
        <w:r w:rsidRPr="00626877">
          <w:rPr>
            <w:rFonts w:asciiTheme="minorHAnsi" w:hAnsiTheme="minorHAnsi" w:cs="Times New Roman"/>
            <w:b/>
            <w:color w:val="000000"/>
            <w:szCs w:val="18"/>
            <w:lang w:val="en-GB"/>
          </w:rPr>
          <w:t>A</w:t>
        </w:r>
      </w:ins>
      <w:r w:rsidRPr="00626877">
        <w:rPr>
          <w:rFonts w:asciiTheme="minorHAnsi" w:hAnsiTheme="minorHAnsi" w:cs="Times New Roman"/>
          <w:szCs w:val="18"/>
          <w:lang w:val="en-GB"/>
        </w:rPr>
        <w:t xml:space="preserve"> </w:t>
      </w:r>
      <w:del w:id="196" w:author="Sakamoto, Mitsuhiro" w:date="2018-03-28T10:48:00Z">
        <w:r w:rsidRPr="00626877" w:rsidDel="00174099">
          <w:rPr>
            <w:rFonts w:asciiTheme="minorHAnsi" w:hAnsiTheme="minorHAnsi" w:cs="Times New Roman"/>
            <w:szCs w:val="18"/>
            <w:lang w:val="en-GB"/>
          </w:rPr>
          <w:delText xml:space="preserve">or </w:delText>
        </w:r>
        <w:r w:rsidRPr="00626877" w:rsidDel="00174099">
          <w:rPr>
            <w:rFonts w:asciiTheme="minorHAnsi" w:hAnsiTheme="minorHAnsi" w:cs="Times New Roman"/>
            <w:b/>
            <w:color w:val="000000"/>
            <w:szCs w:val="18"/>
            <w:lang w:val="en-GB"/>
          </w:rPr>
          <w:delText>9.2</w:delText>
        </w:r>
        <w:r w:rsidRPr="00626877" w:rsidDel="00174099">
          <w:rPr>
            <w:rFonts w:asciiTheme="minorHAnsi" w:hAnsiTheme="minorHAnsi" w:cs="Times New Roman"/>
            <w:szCs w:val="18"/>
            <w:lang w:val="en-GB"/>
          </w:rPr>
          <w:delText xml:space="preserve"> </w:delText>
        </w:r>
      </w:del>
      <w:r w:rsidRPr="00626877">
        <w:rPr>
          <w:rFonts w:asciiTheme="minorHAnsi" w:hAnsiTheme="minorHAnsi" w:cs="Times New Roman"/>
          <w:szCs w:val="18"/>
          <w:lang w:val="en-GB"/>
        </w:rPr>
        <w:t>for a satellite network and the date of bringing into use of the assignments of the satellite network in question shall in no circumstance exceed seven years as referred to in No. </w:t>
      </w:r>
      <w:r w:rsidRPr="00626877">
        <w:rPr>
          <w:rFonts w:asciiTheme="minorHAnsi" w:hAnsiTheme="minorHAnsi" w:cs="Times New Roman"/>
          <w:b/>
          <w:color w:val="000000"/>
          <w:szCs w:val="18"/>
          <w:lang w:val="en-GB"/>
        </w:rPr>
        <w:t>11.44</w:t>
      </w:r>
      <w:r w:rsidRPr="00626877">
        <w:rPr>
          <w:rFonts w:asciiTheme="minorHAnsi" w:hAnsiTheme="minorHAnsi" w:cs="Times New Roman"/>
          <w:szCs w:val="18"/>
          <w:lang w:val="en-GB"/>
        </w:rPr>
        <w:t>. Consequently, frequency assignments not complying with these time-limits will no longer be taken into account under the provisions of No. </w:t>
      </w:r>
      <w:r w:rsidRPr="00626877">
        <w:rPr>
          <w:rFonts w:asciiTheme="minorHAnsi" w:hAnsiTheme="minorHAnsi" w:cs="Times New Roman"/>
          <w:b/>
          <w:color w:val="000000"/>
          <w:szCs w:val="18"/>
          <w:lang w:val="en-GB"/>
        </w:rPr>
        <w:t>9.27</w:t>
      </w:r>
      <w:r w:rsidRPr="00626877">
        <w:rPr>
          <w:rFonts w:asciiTheme="minorHAnsi" w:hAnsiTheme="minorHAnsi" w:cs="Times New Roman"/>
          <w:szCs w:val="18"/>
          <w:lang w:val="en-GB"/>
        </w:rPr>
        <w:t xml:space="preserve"> and Appendix </w:t>
      </w:r>
      <w:r w:rsidRPr="00626877">
        <w:rPr>
          <w:rFonts w:asciiTheme="minorHAnsi" w:hAnsiTheme="minorHAnsi" w:cs="Times New Roman"/>
          <w:b/>
          <w:color w:val="000000"/>
          <w:szCs w:val="18"/>
          <w:lang w:val="en-GB"/>
        </w:rPr>
        <w:t>5</w:t>
      </w:r>
      <w:r w:rsidRPr="00626877">
        <w:rPr>
          <w:rFonts w:asciiTheme="minorHAnsi" w:hAnsiTheme="minorHAnsi" w:cs="Times New Roman"/>
          <w:szCs w:val="18"/>
          <w:lang w:val="en-GB"/>
        </w:rPr>
        <w:t xml:space="preserve">. (See also Nos. </w:t>
      </w:r>
      <w:r w:rsidRPr="00626877">
        <w:rPr>
          <w:rFonts w:asciiTheme="minorHAnsi" w:hAnsiTheme="minorHAnsi" w:cs="Times New Roman"/>
          <w:b/>
          <w:color w:val="000000"/>
          <w:szCs w:val="18"/>
          <w:lang w:val="en-GB"/>
        </w:rPr>
        <w:t>11.43A</w:t>
      </w:r>
      <w:r w:rsidRPr="00626877">
        <w:rPr>
          <w:rFonts w:asciiTheme="minorHAnsi" w:hAnsiTheme="minorHAnsi" w:cs="Times New Roman"/>
          <w:szCs w:val="18"/>
          <w:lang w:val="en-GB"/>
        </w:rPr>
        <w:t xml:space="preserve">, </w:t>
      </w:r>
      <w:r w:rsidRPr="00626877">
        <w:rPr>
          <w:rFonts w:asciiTheme="minorHAnsi" w:hAnsiTheme="minorHAnsi" w:cs="Times New Roman"/>
          <w:b/>
          <w:color w:val="000000"/>
          <w:szCs w:val="18"/>
          <w:lang w:val="en-GB"/>
        </w:rPr>
        <w:t>11.48</w:t>
      </w:r>
      <w:r w:rsidRPr="00626877">
        <w:rPr>
          <w:rFonts w:asciiTheme="minorHAnsi" w:hAnsiTheme="minorHAnsi" w:cs="Times New Roman"/>
          <w:bCs/>
          <w:color w:val="000000"/>
          <w:szCs w:val="18"/>
          <w:lang w:val="en-GB"/>
        </w:rPr>
        <w:t>,</w:t>
      </w:r>
      <w:r w:rsidRPr="00626877">
        <w:rPr>
          <w:rFonts w:asciiTheme="minorHAnsi" w:hAnsiTheme="minorHAnsi" w:cs="Times New Roman"/>
          <w:szCs w:val="18"/>
          <w:lang w:val="en-GB"/>
        </w:rPr>
        <w:t xml:space="preserve"> Resolution </w:t>
      </w:r>
      <w:r w:rsidRPr="00626877">
        <w:rPr>
          <w:rFonts w:asciiTheme="minorHAnsi" w:hAnsiTheme="minorHAnsi" w:cs="Times New Roman"/>
          <w:b/>
          <w:bCs/>
          <w:szCs w:val="18"/>
          <w:lang w:val="en-GB"/>
        </w:rPr>
        <w:t>49</w:t>
      </w:r>
      <w:r w:rsidRPr="00626877">
        <w:rPr>
          <w:rFonts w:asciiTheme="minorHAnsi" w:hAnsiTheme="minorHAnsi" w:cs="Times New Roman"/>
          <w:szCs w:val="18"/>
          <w:lang w:val="en-GB"/>
        </w:rPr>
        <w:t xml:space="preserve"> </w:t>
      </w:r>
      <w:r w:rsidRPr="00626877">
        <w:rPr>
          <w:rFonts w:asciiTheme="minorHAnsi" w:hAnsiTheme="minorHAnsi" w:cs="Times New Roman"/>
          <w:b/>
          <w:bCs/>
          <w:szCs w:val="18"/>
          <w:lang w:val="en-GB"/>
        </w:rPr>
        <w:t>(Rev.WRC</w:t>
      </w:r>
      <w:r w:rsidRPr="00626877">
        <w:rPr>
          <w:rFonts w:asciiTheme="minorHAnsi" w:hAnsiTheme="minorHAnsi" w:cs="Times New Roman"/>
          <w:b/>
          <w:bCs/>
          <w:szCs w:val="18"/>
          <w:lang w:val="en-GB"/>
        </w:rPr>
        <w:noBreakHyphen/>
        <w:t xml:space="preserve">15) </w:t>
      </w:r>
      <w:r w:rsidRPr="00626877">
        <w:rPr>
          <w:rFonts w:asciiTheme="minorHAnsi" w:hAnsiTheme="minorHAnsi" w:cs="Times New Roman"/>
          <w:szCs w:val="18"/>
          <w:lang w:val="en-GB"/>
        </w:rPr>
        <w:t>and Resolution</w:t>
      </w:r>
      <w:r w:rsidRPr="00626877">
        <w:rPr>
          <w:rFonts w:asciiTheme="minorHAnsi" w:hAnsiTheme="minorHAnsi" w:cs="Times New Roman"/>
          <w:b/>
          <w:bCs/>
          <w:szCs w:val="18"/>
          <w:lang w:val="en-GB"/>
        </w:rPr>
        <w:t> 552 (WRC-15)</w:t>
      </w:r>
      <w:r w:rsidRPr="00626877">
        <w:rPr>
          <w:rFonts w:asciiTheme="minorHAnsi" w:hAnsiTheme="minorHAnsi" w:cs="Times New Roman"/>
          <w:szCs w:val="18"/>
          <w:lang w:val="en-GB"/>
        </w:rPr>
        <w:t>.)</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18"/>
          <w:lang w:val="en-GB"/>
        </w:rPr>
      </w:pP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i/>
          <w:iCs/>
          <w:sz w:val="20"/>
          <w:szCs w:val="20"/>
          <w:lang w:val="en-GB" w:eastAsia="zh-CN"/>
        </w:rPr>
      </w:pPr>
      <w:r w:rsidRPr="00626877">
        <w:rPr>
          <w:rFonts w:asciiTheme="minorHAnsi" w:hAnsiTheme="minorHAnsi" w:cs="Times New Roman"/>
          <w:b/>
          <w:bCs/>
          <w:i/>
          <w:iCs/>
          <w:lang w:val="en-GB"/>
        </w:rPr>
        <w:t xml:space="preserve">Reasons: </w:t>
      </w:r>
      <w:r w:rsidRPr="00626877">
        <w:rPr>
          <w:rFonts w:asciiTheme="minorHAnsi" w:hAnsiTheme="minorHAnsi" w:cs="Times New Roman"/>
          <w:i/>
          <w:iCs/>
          <w:lang w:val="en-GB"/>
        </w:rPr>
        <w:t>Editorial</w:t>
      </w:r>
      <w:r w:rsidRPr="00626877">
        <w:rPr>
          <w:rFonts w:asciiTheme="minorHAnsi" w:hAnsiTheme="minorHAnsi" w:cs="Times New Roman"/>
          <w:b/>
          <w:bCs/>
          <w:i/>
          <w:iCs/>
          <w:lang w:val="en-GB"/>
        </w:rPr>
        <w:t xml:space="preserve"> </w:t>
      </w:r>
      <w:r w:rsidRPr="00626877">
        <w:rPr>
          <w:rFonts w:asciiTheme="minorHAnsi" w:hAnsiTheme="minorHAnsi" w:cs="Times New Roman"/>
          <w:i/>
          <w:iCs/>
          <w:lang w:val="en-GB"/>
        </w:rPr>
        <w:t xml:space="preserve">change consequential to WRC-15 decision to suppress the submission of API for satellite systems that are subject to coordination procedure. </w:t>
      </w:r>
    </w:p>
    <w:p w:rsidR="0002396F" w:rsidRPr="00626877" w:rsidRDefault="0002396F" w:rsidP="000F0296">
      <w:pPr>
        <w:keepNext/>
        <w:keepLines/>
        <w:spacing w:before="0" w:after="120" w:line="240" w:lineRule="auto"/>
        <w:jc w:val="left"/>
        <w:rPr>
          <w:rFonts w:asciiTheme="minorHAnsi" w:hAnsiTheme="minorHAnsi" w:cs="Times New Roman"/>
          <w:color w:val="000000"/>
          <w:lang w:val="en-GB"/>
        </w:rPr>
      </w:pPr>
      <w:r w:rsidRPr="00626877">
        <w:rPr>
          <w:rFonts w:asciiTheme="minorHAnsi" w:hAnsiTheme="minorHAnsi" w:cs="Times New Roman"/>
          <w:bCs/>
          <w:i/>
          <w:iCs/>
          <w:color w:val="000000"/>
          <w:lang w:val="en-GB"/>
        </w:rPr>
        <w:t>Effective date of application of the Rule: 1</w:t>
      </w:r>
      <w:r w:rsidRPr="00626877">
        <w:rPr>
          <w:rFonts w:asciiTheme="minorHAnsi" w:hAnsiTheme="minorHAnsi" w:cs="Times New Roman"/>
          <w:bCs/>
          <w:i/>
          <w:iCs/>
          <w:color w:val="000000"/>
          <w:vertAlign w:val="superscript"/>
          <w:lang w:val="en-GB"/>
        </w:rPr>
        <w:t>st</w:t>
      </w:r>
      <w:r w:rsidRPr="00626877">
        <w:rPr>
          <w:rFonts w:asciiTheme="minorHAnsi" w:hAnsiTheme="minorHAnsi" w:cs="Times New Roman"/>
          <w:bCs/>
          <w:i/>
          <w:iCs/>
          <w:color w:val="000000"/>
          <w:lang w:val="en-GB"/>
        </w:rPr>
        <w:t xml:space="preserve"> January 2017 (the Bureau is already applying this Rule as modified in accordance with No. </w:t>
      </w:r>
      <w:r w:rsidRPr="00626877">
        <w:rPr>
          <w:rFonts w:asciiTheme="minorHAnsi" w:hAnsiTheme="minorHAnsi" w:cs="Times New Roman"/>
          <w:b/>
          <w:i/>
          <w:iCs/>
          <w:color w:val="000000"/>
          <w:lang w:val="en-GB"/>
        </w:rPr>
        <w:t>11.44</w:t>
      </w:r>
      <w:r w:rsidRPr="00626877">
        <w:rPr>
          <w:rFonts w:asciiTheme="minorHAnsi" w:hAnsiTheme="minorHAnsi" w:cs="Times New Roman"/>
          <w:bCs/>
          <w:i/>
          <w:iCs/>
          <w:color w:val="000000"/>
          <w:lang w:val="en-GB"/>
        </w:rPr>
        <w:t xml:space="preserve">, as revised by WRC-15). </w:t>
      </w:r>
      <w:r w:rsidRPr="00626877">
        <w:rPr>
          <w:rFonts w:asciiTheme="minorHAnsi" w:hAnsiTheme="minorHAnsi" w:cs="Times New Roman"/>
          <w:color w:val="000000"/>
          <w:lang w:val="en-GB"/>
        </w:rPr>
        <w:t xml:space="preserve"> </w:t>
      </w:r>
    </w:p>
    <w:p w:rsidR="0002396F" w:rsidRPr="00CE7562"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 w:val="24"/>
          <w:szCs w:val="20"/>
          <w:lang w:val="en-GB"/>
        </w:rPr>
      </w:pPr>
    </w:p>
    <w:p w:rsidR="0002396F" w:rsidRPr="00626877" w:rsidRDefault="0002396F" w:rsidP="000F0296">
      <w:pPr>
        <w:keepNext/>
        <w:keepLines/>
        <w:tabs>
          <w:tab w:val="clear" w:pos="794"/>
          <w:tab w:val="clear" w:pos="1191"/>
          <w:tab w:val="clear" w:pos="1588"/>
          <w:tab w:val="clear" w:pos="1985"/>
          <w:tab w:val="left" w:pos="1134"/>
          <w:tab w:val="left" w:pos="1871"/>
        </w:tabs>
        <w:spacing w:before="120" w:line="240" w:lineRule="auto"/>
        <w:ind w:left="1134" w:hanging="1134"/>
        <w:outlineLvl w:val="0"/>
        <w:rPr>
          <w:rFonts w:ascii="Times New Roman" w:hAnsi="Times New Roman" w:cs="Times New Roman"/>
          <w:b/>
          <w:sz w:val="24"/>
          <w:szCs w:val="18"/>
          <w:lang w:val="en-GB"/>
        </w:rPr>
      </w:pPr>
      <w:r w:rsidRPr="00626877">
        <w:rPr>
          <w:rFonts w:ascii="Times New Roman" w:hAnsi="Times New Roman" w:cs="Times New Roman"/>
          <w:b/>
          <w:sz w:val="24"/>
          <w:szCs w:val="18"/>
          <w:lang w:val="en-GB"/>
        </w:rPr>
        <w:t>2</w:t>
      </w:r>
      <w:r w:rsidRPr="00626877">
        <w:rPr>
          <w:rFonts w:ascii="Times New Roman" w:hAnsi="Times New Roman" w:cs="Times New Roman"/>
          <w:b/>
          <w:sz w:val="24"/>
          <w:szCs w:val="18"/>
          <w:lang w:val="en-GB"/>
        </w:rPr>
        <w:tab/>
        <w:t>Modification of characteristics of a satellite network during coordination</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b/>
          <w:lang w:val="en-GB"/>
        </w:rPr>
      </w:pPr>
      <w:r w:rsidRPr="00626877">
        <w:rPr>
          <w:rFonts w:asciiTheme="minorHAnsi" w:hAnsiTheme="minorHAnsi" w:cs="Times New Roman"/>
          <w:color w:val="000000"/>
          <w:lang w:val="en-GB"/>
        </w:rPr>
        <w:t>2.1</w:t>
      </w:r>
      <w:r w:rsidRPr="00626877">
        <w:rPr>
          <w:rFonts w:asciiTheme="minorHAnsi" w:hAnsiTheme="minorHAnsi" w:cs="Times New Roman"/>
          <w:color w:val="000000"/>
          <w:lang w:val="en-GB"/>
        </w:rPr>
        <w:tab/>
        <w:t>After an administration informs the Bureau of a modification of characteristics of its network, it is essential to establish its proper coordination requirements with respect to other administrations, i.e. with which administration(s), and for which of their network(s), the modified part of the network needs to effect coordination before it can be notified for recording.</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lang w:val="en-GB"/>
        </w:rPr>
      </w:pPr>
      <w:r w:rsidRPr="00626877">
        <w:rPr>
          <w:rFonts w:asciiTheme="minorHAnsi" w:hAnsiTheme="minorHAnsi" w:cs="Times New Roman"/>
          <w:color w:val="000000"/>
          <w:lang w:val="en-GB"/>
        </w:rPr>
        <w:t>2.2</w:t>
      </w:r>
      <w:r w:rsidRPr="00626877">
        <w:rPr>
          <w:rFonts w:asciiTheme="minorHAnsi" w:hAnsiTheme="minorHAnsi" w:cs="Times New Roman"/>
          <w:color w:val="000000"/>
          <w:lang w:val="en-GB"/>
        </w:rPr>
        <w:tab/>
        <w:t>The guiding principles for dealing with modifications are:</w:t>
      </w:r>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lang w:val="en-GB"/>
        </w:rPr>
      </w:pPr>
      <w:r w:rsidRPr="00626877">
        <w:rPr>
          <w:rFonts w:asciiTheme="minorHAnsi" w:hAnsiTheme="minorHAnsi" w:cs="Times New Roman"/>
          <w:color w:val="000000"/>
          <w:lang w:val="en-GB"/>
        </w:rPr>
        <w:t>–</w:t>
      </w:r>
      <w:r w:rsidRPr="00626877">
        <w:rPr>
          <w:rFonts w:asciiTheme="minorHAnsi" w:hAnsiTheme="minorHAnsi" w:cs="Times New Roman"/>
          <w:color w:val="000000"/>
          <w:lang w:val="en-GB"/>
        </w:rPr>
        <w:tab/>
        <w:t>general obligation to effect coordination before notification (No. </w:t>
      </w:r>
      <w:r w:rsidRPr="00626877">
        <w:rPr>
          <w:rFonts w:asciiTheme="minorHAnsi" w:hAnsiTheme="minorHAnsi" w:cs="Times New Roman"/>
          <w:b/>
          <w:color w:val="000000"/>
          <w:lang w:val="en-GB"/>
        </w:rPr>
        <w:t>9.6</w:t>
      </w:r>
      <w:r w:rsidRPr="00626877">
        <w:rPr>
          <w:rFonts w:asciiTheme="minorHAnsi" w:hAnsiTheme="minorHAnsi" w:cs="Times New Roman"/>
          <w:color w:val="000000"/>
          <w:lang w:val="en-GB"/>
        </w:rPr>
        <w:t>), and</w:t>
      </w:r>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lang w:val="en-GB"/>
        </w:rPr>
      </w:pPr>
      <w:r w:rsidRPr="00626877">
        <w:rPr>
          <w:rFonts w:asciiTheme="minorHAnsi" w:hAnsiTheme="minorHAnsi" w:cs="Times New Roman"/>
          <w:color w:val="000000"/>
          <w:lang w:val="en-GB"/>
        </w:rPr>
        <w:t>–</w:t>
      </w:r>
      <w:r w:rsidRPr="00626877">
        <w:rPr>
          <w:rFonts w:asciiTheme="minorHAnsi" w:hAnsiTheme="minorHAnsi" w:cs="Times New Roman"/>
          <w:color w:val="000000"/>
          <w:lang w:val="en-GB"/>
        </w:rPr>
        <w:tab/>
        <w:t>the fact that coordination is not required when the nature of the change is such as not to increase the interference to or from, as the case may be, the assignments of another administration, as specified in Appendix </w:t>
      </w:r>
      <w:r w:rsidRPr="00626877">
        <w:rPr>
          <w:rFonts w:asciiTheme="minorHAnsi" w:hAnsiTheme="minorHAnsi" w:cs="Times New Roman"/>
          <w:b/>
          <w:color w:val="000000"/>
          <w:lang w:val="en-GB"/>
        </w:rPr>
        <w:t>5</w:t>
      </w:r>
      <w:r w:rsidRPr="00626877">
        <w:rPr>
          <w:rFonts w:asciiTheme="minorHAnsi" w:hAnsiTheme="minorHAnsi" w:cs="Times New Roman"/>
          <w:color w:val="000000"/>
          <w:lang w:val="en-GB"/>
        </w:rPr>
        <w:t>.</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lang w:val="en-GB"/>
        </w:rPr>
      </w:pPr>
      <w:r w:rsidRPr="00626877">
        <w:rPr>
          <w:rFonts w:asciiTheme="minorHAnsi" w:hAnsiTheme="minorHAnsi" w:cs="Times New Roman"/>
          <w:lang w:val="en-GB"/>
        </w:rPr>
        <w:t>2.3</w:t>
      </w:r>
      <w:r w:rsidRPr="00626877">
        <w:rPr>
          <w:rFonts w:asciiTheme="minorHAnsi" w:hAnsiTheme="minorHAnsi" w:cs="Times New Roman"/>
          <w:lang w:val="en-GB"/>
        </w:rPr>
        <w:tab/>
        <w:t>Based on these principles, and provided that the appropriate coordination trigger limit is exceeded, the modified part of the network will need to effect coordination with respect to space networks that are to be taken into account for coordination:</w:t>
      </w:r>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lang w:val="en-GB"/>
        </w:rPr>
      </w:pPr>
      <w:r w:rsidRPr="00626877">
        <w:rPr>
          <w:rFonts w:asciiTheme="minorHAnsi" w:hAnsiTheme="minorHAnsi" w:cs="Times New Roman"/>
          <w:i/>
          <w:iCs/>
          <w:color w:val="000000"/>
          <w:lang w:val="en-GB"/>
        </w:rPr>
        <w:t>a)</w:t>
      </w:r>
      <w:r w:rsidRPr="00626877">
        <w:rPr>
          <w:rFonts w:asciiTheme="minorHAnsi" w:hAnsiTheme="minorHAnsi" w:cs="Times New Roman"/>
          <w:color w:val="000000"/>
          <w:lang w:val="en-GB"/>
        </w:rPr>
        <w:tab/>
        <w:t>networks with “2D-Date”</w:t>
      </w:r>
      <w:r w:rsidRPr="00626877">
        <w:rPr>
          <w:rFonts w:asciiTheme="minorHAnsi" w:hAnsiTheme="minorHAnsi" w:cs="Times New Roman"/>
          <w:color w:val="000000"/>
          <w:position w:val="6"/>
          <w:lang w:val="en-GB"/>
        </w:rPr>
        <w:footnoteReference w:customMarkFollows="1" w:id="6"/>
        <w:t>2</w:t>
      </w:r>
      <w:r w:rsidRPr="00626877">
        <w:rPr>
          <w:rFonts w:asciiTheme="minorHAnsi" w:hAnsiTheme="minorHAnsi" w:cs="Times New Roman"/>
          <w:color w:val="000000"/>
          <w:lang w:val="en-GB"/>
        </w:rPr>
        <w:t xml:space="preserve"> before D1 </w:t>
      </w:r>
      <w:r w:rsidRPr="00626877">
        <w:rPr>
          <w:rFonts w:asciiTheme="minorHAnsi" w:hAnsiTheme="minorHAnsi" w:cs="Times New Roman"/>
          <w:color w:val="000000"/>
          <w:position w:val="6"/>
          <w:lang w:val="en-GB"/>
        </w:rPr>
        <w:footnoteReference w:customMarkFollows="1" w:id="7"/>
        <w:t>3</w:t>
      </w:r>
      <w:r w:rsidRPr="00626877">
        <w:rPr>
          <w:rFonts w:asciiTheme="minorHAnsi" w:hAnsiTheme="minorHAnsi" w:cs="Times New Roman"/>
          <w:color w:val="000000"/>
          <w:lang w:val="en-GB"/>
        </w:rPr>
        <w:t>;</w:t>
      </w:r>
    </w:p>
    <w:p w:rsidR="0002396F" w:rsidRPr="00626877" w:rsidRDefault="0002396F" w:rsidP="00CB0694">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iCs/>
          <w:color w:val="000000"/>
          <w:szCs w:val="18"/>
          <w:lang w:val="en-GB"/>
        </w:rPr>
      </w:pPr>
      <w:r w:rsidRPr="00626877">
        <w:rPr>
          <w:rFonts w:asciiTheme="minorHAnsi" w:hAnsiTheme="minorHAnsi" w:cs="Times New Roman"/>
          <w:i/>
          <w:color w:val="000000"/>
          <w:lang w:val="en-GB"/>
        </w:rPr>
        <w:t>b)</w:t>
      </w:r>
      <w:r w:rsidRPr="00626877">
        <w:rPr>
          <w:rFonts w:asciiTheme="minorHAnsi" w:hAnsiTheme="minorHAnsi" w:cs="Times New Roman"/>
          <w:color w:val="000000"/>
          <w:lang w:val="en-GB"/>
        </w:rPr>
        <w:tab/>
        <w:t>networks with “2D-Date” between D1 and D2 </w:t>
      </w:r>
      <w:r w:rsidRPr="00626877">
        <w:rPr>
          <w:rFonts w:asciiTheme="minorHAnsi" w:hAnsiTheme="minorHAnsi" w:cs="Times New Roman"/>
          <w:color w:val="000000"/>
          <w:position w:val="6"/>
          <w:lang w:val="en-GB"/>
        </w:rPr>
        <w:footnoteReference w:customMarkFollows="1" w:id="8"/>
        <w:t>4</w:t>
      </w:r>
      <w:r w:rsidRPr="00626877">
        <w:rPr>
          <w:rFonts w:asciiTheme="minorHAnsi" w:hAnsiTheme="minorHAnsi" w:cs="Times New Roman"/>
          <w:color w:val="000000"/>
          <w:lang w:val="en-GB"/>
        </w:rPr>
        <w:t>, where the nature of the change is such as to increase the interference to or from, as the case may be, the assignments of these networks. In</w:t>
      </w:r>
      <w:r w:rsidRPr="00626877">
        <w:rPr>
          <w:rFonts w:ascii="Times New Roman" w:hAnsi="Times New Roman" w:cs="Times New Roman"/>
          <w:color w:val="000000"/>
          <w:szCs w:val="18"/>
          <w:lang w:val="en-GB"/>
        </w:rPr>
        <w:t xml:space="preserve"> </w:t>
      </w:r>
      <w:r w:rsidRPr="00CE7562">
        <w:rPr>
          <w:rFonts w:ascii="Times New Roman" w:hAnsi="Times New Roman" w:cs="Times New Roman"/>
          <w:color w:val="000000"/>
          <w:sz w:val="24"/>
          <w:szCs w:val="20"/>
          <w:lang w:val="en-GB"/>
        </w:rPr>
        <w:t xml:space="preserve">case of GSO </w:t>
      </w:r>
      <w:r w:rsidRPr="00626877">
        <w:rPr>
          <w:rFonts w:asciiTheme="minorHAnsi" w:hAnsiTheme="minorHAnsi" w:cs="Times New Roman"/>
          <w:color w:val="000000"/>
          <w:szCs w:val="18"/>
          <w:lang w:val="en-GB"/>
        </w:rPr>
        <w:lastRenderedPageBreak/>
        <w:t>networks referred to in No. </w:t>
      </w:r>
      <w:r w:rsidRPr="00626877">
        <w:rPr>
          <w:rFonts w:asciiTheme="minorHAnsi" w:hAnsiTheme="minorHAnsi" w:cs="Times New Roman"/>
          <w:b/>
          <w:color w:val="000000"/>
          <w:szCs w:val="18"/>
          <w:lang w:val="en-GB"/>
        </w:rPr>
        <w:t>9.7</w:t>
      </w:r>
      <w:r w:rsidRPr="00626877">
        <w:rPr>
          <w:rFonts w:asciiTheme="minorHAnsi" w:hAnsiTheme="minorHAnsi" w:cs="Times New Roman"/>
          <w:bCs/>
          <w:color w:val="000000"/>
          <w:szCs w:val="18"/>
          <w:lang w:val="en-GB"/>
        </w:rPr>
        <w:t>,</w:t>
      </w:r>
      <w:r w:rsidRPr="00626877">
        <w:rPr>
          <w:rFonts w:asciiTheme="minorHAnsi" w:hAnsiTheme="minorHAnsi" w:cs="Times New Roman"/>
          <w:color w:val="000000"/>
          <w:szCs w:val="18"/>
          <w:lang w:val="en-GB"/>
        </w:rPr>
        <w:t xml:space="preserve"> including those to which the coordination arc approach has been applied </w:t>
      </w:r>
      <w:r w:rsidRPr="00626877">
        <w:rPr>
          <w:rFonts w:asciiTheme="minorHAnsi" w:hAnsiTheme="minorHAnsi" w:cs="Times New Roman"/>
          <w:color w:val="000000"/>
          <w:lang w:val="en-GB"/>
        </w:rPr>
        <w:t>(see No. </w:t>
      </w:r>
      <w:r w:rsidRPr="00626877">
        <w:rPr>
          <w:rFonts w:asciiTheme="minorHAnsi" w:hAnsiTheme="minorHAnsi" w:cs="Times New Roman"/>
          <w:b/>
          <w:color w:val="000000"/>
          <w:lang w:val="en-GB"/>
        </w:rPr>
        <w:t>9.7</w:t>
      </w:r>
      <w:r w:rsidRPr="00626877">
        <w:rPr>
          <w:rFonts w:asciiTheme="minorHAnsi" w:hAnsiTheme="minorHAnsi" w:cs="Times New Roman"/>
          <w:color w:val="000000"/>
          <w:lang w:val="en-GB"/>
        </w:rPr>
        <w:t xml:space="preserve"> of Table 5-1 of Appendix </w:t>
      </w:r>
      <w:r w:rsidRPr="00626877">
        <w:rPr>
          <w:rFonts w:asciiTheme="minorHAnsi" w:hAnsiTheme="minorHAnsi" w:cs="Times New Roman"/>
          <w:b/>
          <w:color w:val="000000"/>
          <w:lang w:val="en-GB"/>
        </w:rPr>
        <w:t>5)</w:t>
      </w:r>
      <w:r w:rsidRPr="00626877">
        <w:rPr>
          <w:rFonts w:asciiTheme="minorHAnsi" w:hAnsiTheme="minorHAnsi" w:cs="Times New Roman"/>
          <w:color w:val="000000"/>
          <w:szCs w:val="18"/>
          <w:lang w:val="en-GB"/>
        </w:rPr>
        <w:t xml:space="preserve">, </w:t>
      </w:r>
      <w:r w:rsidRPr="00626877">
        <w:rPr>
          <w:rFonts w:asciiTheme="minorHAnsi" w:hAnsiTheme="minorHAnsi" w:cs="Times New Roman"/>
          <w:color w:val="000000"/>
          <w:lang w:val="en-GB"/>
        </w:rPr>
        <w:t>the increase of interference will be measured in</w:t>
      </w:r>
      <w:r w:rsidRPr="00626877">
        <w:rPr>
          <w:rFonts w:asciiTheme="minorHAnsi" w:hAnsiTheme="minorHAnsi" w:cs="Times New Roman"/>
          <w:color w:val="000000"/>
          <w:szCs w:val="18"/>
          <w:lang w:val="en-GB"/>
        </w:rPr>
        <w:t xml:space="preserve"> terms of </w:t>
      </w:r>
      <w:r w:rsidRPr="00626877">
        <w:rPr>
          <w:rFonts w:asciiTheme="minorHAnsi" w:hAnsiTheme="minorHAnsi" w:cs="Times New Roman"/>
          <w:color w:val="000000"/>
          <w:szCs w:val="18"/>
          <w:lang w:val="en-GB"/>
        </w:rPr>
        <w:t></w:t>
      </w:r>
      <w:r w:rsidRPr="00626877">
        <w:rPr>
          <w:rFonts w:asciiTheme="minorHAnsi" w:hAnsiTheme="minorHAnsi" w:cs="Times New Roman"/>
          <w:i/>
          <w:color w:val="000000"/>
          <w:szCs w:val="18"/>
          <w:lang w:val="en-GB"/>
        </w:rPr>
        <w:t>T</w:t>
      </w:r>
      <w:r w:rsidRPr="00626877">
        <w:rPr>
          <w:rFonts w:asciiTheme="minorHAnsi" w:hAnsiTheme="minorHAnsi" w:cs="Times New Roman"/>
          <w:color w:val="000000"/>
          <w:szCs w:val="18"/>
          <w:lang w:val="en-GB"/>
        </w:rPr>
        <w:t>/</w:t>
      </w:r>
      <w:r w:rsidRPr="00626877">
        <w:rPr>
          <w:rFonts w:asciiTheme="minorHAnsi" w:hAnsiTheme="minorHAnsi" w:cs="Times New Roman"/>
          <w:i/>
          <w:color w:val="000000"/>
          <w:szCs w:val="18"/>
          <w:lang w:val="en-GB"/>
        </w:rPr>
        <w:t xml:space="preserve">T, </w:t>
      </w:r>
      <w:r w:rsidRPr="00626877">
        <w:rPr>
          <w:rFonts w:asciiTheme="minorHAnsi" w:hAnsiTheme="minorHAnsi" w:cs="Times New Roman"/>
          <w:iCs/>
          <w:color w:val="000000"/>
          <w:szCs w:val="18"/>
          <w:lang w:val="en-GB"/>
        </w:rPr>
        <w:t xml:space="preserve">or pfd values when Resolution </w:t>
      </w:r>
      <w:r w:rsidRPr="00626877">
        <w:rPr>
          <w:rFonts w:asciiTheme="minorHAnsi" w:hAnsiTheme="minorHAnsi" w:cs="Times New Roman"/>
          <w:b/>
          <w:bCs/>
          <w:iCs/>
          <w:color w:val="000000"/>
          <w:szCs w:val="18"/>
          <w:lang w:val="en-GB"/>
        </w:rPr>
        <w:t>553 (WRC-15)</w:t>
      </w:r>
      <w:r w:rsidRPr="00626877">
        <w:rPr>
          <w:rFonts w:asciiTheme="minorHAnsi" w:hAnsiTheme="minorHAnsi" w:cs="Times New Roman"/>
          <w:iCs/>
          <w:color w:val="000000"/>
          <w:szCs w:val="18"/>
          <w:lang w:val="en-GB"/>
        </w:rPr>
        <w:t xml:space="preserve"> or Resolution </w:t>
      </w:r>
      <w:r w:rsidRPr="00626877">
        <w:rPr>
          <w:rFonts w:asciiTheme="minorHAnsi" w:hAnsiTheme="minorHAnsi" w:cs="Times New Roman"/>
          <w:b/>
          <w:bCs/>
          <w:iCs/>
          <w:color w:val="000000"/>
          <w:szCs w:val="18"/>
          <w:lang w:val="en-GB"/>
        </w:rPr>
        <w:t>554</w:t>
      </w:r>
      <w:r w:rsidRPr="00626877">
        <w:rPr>
          <w:rFonts w:asciiTheme="minorHAnsi" w:hAnsiTheme="minorHAnsi" w:cs="Times New Roman"/>
          <w:iCs/>
          <w:color w:val="000000"/>
          <w:szCs w:val="18"/>
          <w:lang w:val="en-GB"/>
        </w:rPr>
        <w:t xml:space="preserve"> </w:t>
      </w:r>
      <w:r w:rsidRPr="00626877">
        <w:rPr>
          <w:rFonts w:asciiTheme="minorHAnsi" w:hAnsiTheme="minorHAnsi" w:cs="Times New Roman"/>
          <w:b/>
          <w:bCs/>
          <w:iCs/>
          <w:color w:val="000000"/>
          <w:szCs w:val="18"/>
          <w:lang w:val="en-GB"/>
        </w:rPr>
        <w:t>(WRC-12)</w:t>
      </w:r>
      <w:r w:rsidRPr="00626877">
        <w:rPr>
          <w:rFonts w:asciiTheme="minorHAnsi" w:hAnsiTheme="minorHAnsi" w:cs="Times New Roman"/>
          <w:iCs/>
          <w:color w:val="000000"/>
          <w:szCs w:val="18"/>
          <w:lang w:val="en-GB"/>
        </w:rPr>
        <w:t xml:space="preserve"> apply.</w:t>
      </w:r>
      <w:ins w:id="197" w:author="Sakamoto, Mitsuhiro" w:date="2018-04-17T16:22:00Z">
        <w:r w:rsidRPr="00626877">
          <w:rPr>
            <w:rFonts w:asciiTheme="minorHAnsi" w:hAnsiTheme="minorHAnsi" w:cs="Times New Roman"/>
            <w:iCs/>
            <w:color w:val="000000"/>
            <w:szCs w:val="18"/>
            <w:lang w:val="en-GB"/>
          </w:rPr>
          <w:t xml:space="preserve"> In case of non-GSO networks referred to in No.</w:t>
        </w:r>
      </w:ins>
      <w:ins w:id="198" w:author="Author" w:date="2018-04-19T17:54:00Z">
        <w:r w:rsidRPr="00626877">
          <w:rPr>
            <w:rFonts w:asciiTheme="minorHAnsi" w:hAnsiTheme="minorHAnsi" w:cs="Times New Roman"/>
            <w:iCs/>
            <w:color w:val="000000"/>
            <w:szCs w:val="18"/>
            <w:lang w:val="en-GB"/>
          </w:rPr>
          <w:t xml:space="preserve"> </w:t>
        </w:r>
      </w:ins>
      <w:ins w:id="199" w:author="Sakamoto, Mitsuhiro" w:date="2018-04-17T16:22:00Z">
        <w:r w:rsidRPr="00626877">
          <w:rPr>
            <w:rFonts w:asciiTheme="minorHAnsi" w:hAnsiTheme="minorHAnsi" w:cs="Times New Roman"/>
            <w:b/>
            <w:bCs/>
            <w:iCs/>
            <w:color w:val="000000"/>
            <w:szCs w:val="18"/>
            <w:lang w:val="en-GB"/>
            <w:rPrChange w:id="200" w:author="Author" w:date="2018-04-19T17:54:00Z">
              <w:rPr>
                <w:rFonts w:ascii="Times New Roman" w:hAnsi="Times New Roman" w:cs="Times New Roman"/>
                <w:iCs/>
                <w:color w:val="000000"/>
                <w:sz w:val="24"/>
                <w:szCs w:val="20"/>
                <w:lang w:val="en-GB"/>
              </w:rPr>
            </w:rPrChange>
          </w:rPr>
          <w:t>9.7B</w:t>
        </w:r>
        <w:r w:rsidRPr="00626877">
          <w:rPr>
            <w:rFonts w:asciiTheme="minorHAnsi" w:hAnsiTheme="minorHAnsi" w:cs="Times New Roman"/>
            <w:iCs/>
            <w:color w:val="000000"/>
            <w:szCs w:val="18"/>
            <w:lang w:val="en-GB"/>
          </w:rPr>
          <w:t xml:space="preserve">, </w:t>
        </w:r>
      </w:ins>
      <w:ins w:id="201" w:author="Sakamoto, Mitsuhiro" w:date="2018-04-17T16:23:00Z">
        <w:r w:rsidRPr="00626877">
          <w:rPr>
            <w:rFonts w:asciiTheme="minorHAnsi" w:hAnsiTheme="minorHAnsi" w:cs="Times New Roman"/>
            <w:color w:val="000000"/>
            <w:lang w:val="en-GB"/>
            <w:rPrChange w:id="202" w:author="Sakamoto, Mitsuhiro" w:date="2018-04-17T17:19:00Z">
              <w:rPr>
                <w:rFonts w:ascii="Times New Roman" w:hAnsi="Times New Roman" w:cs="Times New Roman"/>
                <w:color w:val="000000"/>
                <w:sz w:val="24"/>
                <w:szCs w:val="24"/>
                <w:highlight w:val="yellow"/>
                <w:lang w:val="en-GB"/>
              </w:rPr>
            </w:rPrChange>
          </w:rPr>
          <w:t>the increase of interference will be measured in</w:t>
        </w:r>
        <w:r w:rsidRPr="00626877">
          <w:rPr>
            <w:rFonts w:asciiTheme="minorHAnsi" w:hAnsiTheme="minorHAnsi" w:cs="Times New Roman"/>
            <w:color w:val="000000"/>
            <w:szCs w:val="18"/>
            <w:lang w:val="en-GB"/>
            <w:rPrChange w:id="203" w:author="Sakamoto, Mitsuhiro" w:date="2018-04-17T17:19:00Z">
              <w:rPr>
                <w:rFonts w:ascii="Times New Roman" w:hAnsi="Times New Roman" w:cs="Times New Roman"/>
                <w:color w:val="000000"/>
                <w:sz w:val="24"/>
                <w:szCs w:val="20"/>
                <w:highlight w:val="yellow"/>
                <w:lang w:val="en-GB"/>
              </w:rPr>
            </w:rPrChange>
          </w:rPr>
          <w:t xml:space="preserve"> terms of </w:t>
        </w:r>
      </w:ins>
      <w:ins w:id="204" w:author="Gozal, Karine" w:date="2018-04-23T11:22:00Z">
        <w:r w:rsidRPr="00626877">
          <w:rPr>
            <w:rFonts w:asciiTheme="minorHAnsi" w:hAnsiTheme="minorHAnsi" w:cs="Times New Roman"/>
            <w:color w:val="000000"/>
            <w:szCs w:val="18"/>
            <w:lang w:val="en-GB"/>
          </w:rPr>
          <w:t xml:space="preserve">a </w:t>
        </w:r>
      </w:ins>
      <w:ins w:id="205" w:author="Sakamoto, Mitsuhiro" w:date="2018-04-17T16:23:00Z">
        <w:r w:rsidRPr="00626877">
          <w:rPr>
            <w:rFonts w:asciiTheme="minorHAnsi" w:hAnsiTheme="minorHAnsi" w:cs="Times New Roman"/>
            <w:color w:val="000000"/>
            <w:szCs w:val="18"/>
            <w:lang w:val="en-GB"/>
          </w:rPr>
          <w:t>cumulative distribution function of</w:t>
        </w:r>
        <w:r w:rsidRPr="00626877">
          <w:rPr>
            <w:rFonts w:asciiTheme="minorHAnsi" w:hAnsiTheme="minorHAnsi" w:cs="Times New Roman"/>
            <w:color w:val="000000"/>
            <w:szCs w:val="18"/>
            <w:lang w:val="en-GB"/>
            <w:rPrChange w:id="206" w:author="Sakamoto, Mitsuhiro" w:date="2018-04-17T17:19:00Z">
              <w:rPr>
                <w:rFonts w:ascii="Times New Roman" w:hAnsi="Times New Roman" w:cs="Times New Roman"/>
                <w:color w:val="000000"/>
                <w:sz w:val="24"/>
                <w:szCs w:val="20"/>
                <w:highlight w:val="yellow"/>
                <w:lang w:val="en-GB"/>
              </w:rPr>
            </w:rPrChange>
          </w:rPr>
          <w:t xml:space="preserve"> equivalent power-flux density </w:t>
        </w:r>
      </w:ins>
      <w:ins w:id="207" w:author="Author" w:date="2018-04-19T17:58:00Z">
        <w:r w:rsidRPr="00626877">
          <w:rPr>
            <w:rFonts w:asciiTheme="minorHAnsi" w:hAnsiTheme="minorHAnsi" w:cs="Times New Roman"/>
            <w:szCs w:val="18"/>
            <w:lang w:val="en-GB"/>
          </w:rPr>
          <w:t xml:space="preserve">(epfd) </w:t>
        </w:r>
      </w:ins>
      <w:ins w:id="208" w:author="Sakamoto, Mitsuhiro" w:date="2018-04-17T16:23:00Z">
        <w:r w:rsidRPr="00626877">
          <w:rPr>
            <w:rFonts w:asciiTheme="minorHAnsi" w:hAnsiTheme="minorHAnsi" w:cs="Times New Roman"/>
            <w:color w:val="000000"/>
            <w:szCs w:val="18"/>
            <w:lang w:val="en-GB"/>
            <w:rPrChange w:id="209" w:author="Sakamoto, Mitsuhiro" w:date="2018-04-17T17:19:00Z">
              <w:rPr>
                <w:rFonts w:ascii="Times New Roman" w:hAnsi="Times New Roman" w:cs="Times New Roman"/>
                <w:color w:val="000000"/>
                <w:sz w:val="24"/>
                <w:szCs w:val="20"/>
                <w:highlight w:val="yellow"/>
                <w:lang w:val="en-GB"/>
              </w:rPr>
            </w:rPrChange>
          </w:rPr>
          <w:t>produced to these earth stations</w:t>
        </w:r>
        <w:r w:rsidRPr="00626877">
          <w:rPr>
            <w:rFonts w:asciiTheme="minorHAnsi" w:hAnsiTheme="minorHAnsi" w:cs="Times New Roman"/>
            <w:color w:val="000000"/>
            <w:szCs w:val="18"/>
            <w:lang w:val="en-GB"/>
          </w:rPr>
          <w:t>.</w:t>
        </w:r>
      </w:ins>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heme="minorHAnsi" w:hAnsiTheme="minorHAnsi" w:cs="Times New Roman"/>
          <w:color w:val="000000"/>
          <w:szCs w:val="18"/>
          <w:lang w:val="en-GB"/>
        </w:rPr>
      </w:pP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i/>
          <w:iCs/>
          <w:sz w:val="20"/>
          <w:szCs w:val="20"/>
          <w:lang w:val="en-GB" w:eastAsia="zh-CN"/>
        </w:rPr>
      </w:pPr>
      <w:r w:rsidRPr="00626877">
        <w:rPr>
          <w:rFonts w:asciiTheme="minorHAnsi" w:hAnsiTheme="minorHAnsi" w:cs="Times New Roman"/>
          <w:b/>
          <w:bCs/>
          <w:i/>
          <w:iCs/>
          <w:lang w:val="en-GB"/>
        </w:rPr>
        <w:t xml:space="preserve">Reasons: </w:t>
      </w:r>
      <w:r w:rsidRPr="00626877">
        <w:rPr>
          <w:rFonts w:asciiTheme="minorHAnsi" w:hAnsiTheme="minorHAnsi" w:cs="Times New Roman"/>
          <w:i/>
          <w:iCs/>
          <w:lang w:val="en-GB"/>
        </w:rPr>
        <w:t xml:space="preserve">Clarification of the applicable methodology for the case of No. </w:t>
      </w:r>
      <w:r w:rsidRPr="00626877">
        <w:rPr>
          <w:rFonts w:asciiTheme="minorHAnsi" w:hAnsiTheme="minorHAnsi" w:cs="Times New Roman"/>
          <w:b/>
          <w:bCs/>
          <w:i/>
          <w:iCs/>
          <w:lang w:val="en-GB"/>
        </w:rPr>
        <w:t>9.7B</w:t>
      </w:r>
      <w:r w:rsidRPr="00626877">
        <w:rPr>
          <w:rFonts w:asciiTheme="minorHAnsi" w:hAnsiTheme="minorHAnsi" w:cs="Times New Roman"/>
          <w:i/>
          <w:iCs/>
          <w:lang w:val="en-GB"/>
        </w:rPr>
        <w:t xml:space="preserve"> based on the coordination trigger contained in Appendix </w:t>
      </w:r>
      <w:r w:rsidRPr="00626877">
        <w:rPr>
          <w:rFonts w:asciiTheme="minorHAnsi" w:hAnsiTheme="minorHAnsi" w:cs="Times New Roman"/>
          <w:b/>
          <w:bCs/>
          <w:i/>
          <w:iCs/>
          <w:lang w:val="en-GB"/>
        </w:rPr>
        <w:t>5</w:t>
      </w:r>
      <w:r w:rsidRPr="00626877">
        <w:rPr>
          <w:rFonts w:asciiTheme="minorHAnsi" w:hAnsiTheme="minorHAnsi" w:cs="Times New Roman"/>
          <w:i/>
          <w:iCs/>
          <w:lang w:val="en-GB"/>
        </w:rPr>
        <w:t xml:space="preserve"> for this provision. </w:t>
      </w: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626877">
        <w:rPr>
          <w:rFonts w:asciiTheme="minorHAnsi" w:hAnsiTheme="minorHAnsi" w:cs="Times New Roman"/>
          <w:bCs/>
          <w:i/>
          <w:iCs/>
          <w:lang w:val="en-GB"/>
        </w:rPr>
        <w:t>Effective date of application of the Rule: immediately after approval.</w:t>
      </w:r>
      <w:r w:rsidRPr="00626877">
        <w:rPr>
          <w:rFonts w:asciiTheme="minorHAnsi" w:hAnsiTheme="minorHAnsi" w:cs="Times New Roman"/>
          <w:i/>
          <w:iCs/>
          <w:lang w:val="en-GB"/>
        </w:rPr>
        <w:t xml:space="preserve"> </w:t>
      </w:r>
    </w:p>
    <w:p w:rsidR="0002396F" w:rsidRPr="00CE7562"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imes New Roman" w:hAnsi="Times New Roman" w:cs="Times New Roman"/>
          <w:color w:val="000000"/>
          <w:sz w:val="24"/>
          <w:szCs w:val="20"/>
          <w:lang w:val="en-GB"/>
        </w:rPr>
      </w:pP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lang w:val="en-GB"/>
        </w:rPr>
      </w:pPr>
      <w:r w:rsidRPr="00626877">
        <w:rPr>
          <w:rFonts w:asciiTheme="minorHAnsi" w:hAnsiTheme="minorHAnsi" w:cs="Times New Roman"/>
          <w:color w:val="000000"/>
          <w:lang w:val="en-GB"/>
        </w:rPr>
        <w:t>2.3.1</w:t>
      </w:r>
      <w:r w:rsidRPr="00626877">
        <w:rPr>
          <w:rFonts w:asciiTheme="minorHAnsi" w:hAnsiTheme="minorHAnsi" w:cs="Times New Roman"/>
          <w:color w:val="000000"/>
          <w:lang w:val="en-GB"/>
        </w:rPr>
        <w:tab/>
        <w:t xml:space="preserve">Where the coordination requirements of the modification involve any network under </w:t>
      </w:r>
      <w:r w:rsidRPr="00626877">
        <w:rPr>
          <w:rFonts w:asciiTheme="minorHAnsi" w:hAnsiTheme="minorHAnsi" w:cs="Times New Roman"/>
          <w:i/>
          <w:color w:val="000000"/>
          <w:lang w:val="en-GB"/>
        </w:rPr>
        <w:t>b)</w:t>
      </w:r>
      <w:r w:rsidRPr="00626877">
        <w:rPr>
          <w:rFonts w:asciiTheme="minorHAnsi" w:hAnsiTheme="minorHAnsi" w:cs="Times New Roman"/>
          <w:color w:val="000000"/>
          <w:lang w:val="en-GB"/>
        </w:rPr>
        <w:t xml:space="preserve"> above, the modified assignments will have D2 as their “2D-Date”. Otherwise, they will retain D1 as their “2D</w:t>
      </w:r>
      <w:r w:rsidRPr="00626877">
        <w:rPr>
          <w:rFonts w:asciiTheme="minorHAnsi" w:hAnsiTheme="minorHAnsi" w:cs="Times New Roman"/>
          <w:color w:val="000000"/>
          <w:lang w:val="en-GB"/>
        </w:rPr>
        <w:noBreakHyphen/>
        <w:t>Date”.</w:t>
      </w:r>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cs="Times New Roman"/>
          <w:color w:val="000000"/>
          <w:lang w:val="en-GB"/>
        </w:rPr>
      </w:pPr>
      <w:r w:rsidRPr="00626877">
        <w:rPr>
          <w:rFonts w:asciiTheme="minorHAnsi" w:hAnsiTheme="minorHAnsi" w:cs="Times New Roman"/>
          <w:color w:val="000000"/>
          <w:lang w:val="en-GB"/>
        </w:rPr>
        <w:t>2.3.2</w:t>
      </w:r>
      <w:r w:rsidRPr="00626877">
        <w:rPr>
          <w:rFonts w:asciiTheme="minorHAnsi" w:hAnsiTheme="minorHAnsi" w:cs="Times New Roman"/>
          <w:color w:val="000000"/>
          <w:lang w:val="en-GB"/>
        </w:rPr>
        <w:tab/>
        <w:t xml:space="preserve">In case of successive modifications of the same part of the network, if the next modification (compared with the previous modification) does not increase the interference to or from a particular network not included in the coordination requirements under </w:t>
      </w:r>
      <w:r w:rsidRPr="00626877">
        <w:rPr>
          <w:rFonts w:asciiTheme="minorHAnsi" w:hAnsiTheme="minorHAnsi" w:cs="Times New Roman"/>
          <w:i/>
          <w:color w:val="000000"/>
          <w:lang w:val="en-GB"/>
        </w:rPr>
        <w:t>b)</w:t>
      </w:r>
      <w:r w:rsidRPr="00626877">
        <w:rPr>
          <w:rFonts w:asciiTheme="minorHAnsi" w:hAnsiTheme="minorHAnsi" w:cs="Times New Roman"/>
          <w:color w:val="000000"/>
          <w:lang w:val="en-GB"/>
        </w:rPr>
        <w:t xml:space="preserve"> above, that particular network will not be included in the coordination requirements of that next modification.</w:t>
      </w:r>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rPr>
          <w:rFonts w:asciiTheme="minorHAnsi" w:hAnsiTheme="minorHAnsi" w:cs="Times New Roman"/>
          <w:color w:val="000000"/>
          <w:lang w:val="en-GB"/>
        </w:rPr>
      </w:pPr>
      <w:r w:rsidRPr="00626877">
        <w:rPr>
          <w:rFonts w:asciiTheme="minorHAnsi" w:hAnsiTheme="minorHAnsi" w:cs="Times New Roman"/>
          <w:color w:val="000000"/>
          <w:lang w:val="en-GB"/>
        </w:rPr>
        <w:t>2.3.3</w:t>
      </w:r>
      <w:r w:rsidRPr="00626877">
        <w:rPr>
          <w:rFonts w:asciiTheme="minorHAnsi" w:hAnsiTheme="minorHAnsi" w:cs="Times New Roman"/>
          <w:color w:val="000000"/>
          <w:lang w:val="en-GB"/>
        </w:rPr>
        <w:tab/>
        <w:t>If it is not possible to verify that there is no increase of interference (e.g. in the absence of appropriate criteria or calculation methods), the “2D-Date” of the modified assignments will be D2.</w:t>
      </w:r>
    </w:p>
    <w:p w:rsidR="0002396F" w:rsidRPr="00626877" w:rsidRDefault="0002396F" w:rsidP="000F0296">
      <w:pPr>
        <w:tabs>
          <w:tab w:val="clear" w:pos="794"/>
          <w:tab w:val="clear" w:pos="1191"/>
          <w:tab w:val="clear" w:pos="1588"/>
          <w:tab w:val="clear" w:pos="1985"/>
          <w:tab w:val="left" w:pos="1134"/>
          <w:tab w:val="left" w:pos="1871"/>
          <w:tab w:val="left" w:pos="2268"/>
        </w:tabs>
        <w:spacing w:before="120" w:line="240" w:lineRule="auto"/>
        <w:rPr>
          <w:ins w:id="210" w:author="Sakamoto, Mitsuhiro" w:date="2018-03-28T11:01:00Z"/>
          <w:rFonts w:asciiTheme="minorHAnsi" w:hAnsiTheme="minorHAnsi" w:cs="Times New Roman"/>
          <w:lang w:val="en-GB"/>
        </w:rPr>
      </w:pPr>
      <w:ins w:id="211" w:author="Sakamoto, Mitsuhiro" w:date="2018-03-28T11:01:00Z">
        <w:r w:rsidRPr="00626877">
          <w:rPr>
            <w:rFonts w:asciiTheme="minorHAnsi" w:hAnsiTheme="minorHAnsi" w:cs="Times New Roman"/>
            <w:lang w:val="en-GB"/>
          </w:rPr>
          <w:t>2.</w:t>
        </w:r>
      </w:ins>
      <w:ins w:id="212" w:author="Sakamoto, Mitsuhiro" w:date="2018-03-28T11:02:00Z">
        <w:r w:rsidRPr="00626877">
          <w:rPr>
            <w:rFonts w:asciiTheme="minorHAnsi" w:hAnsiTheme="minorHAnsi" w:cs="Times New Roman"/>
            <w:lang w:val="en-GB"/>
          </w:rPr>
          <w:t>4</w:t>
        </w:r>
      </w:ins>
      <w:ins w:id="213" w:author="Sakamoto, Mitsuhiro" w:date="2018-03-28T11:01:00Z">
        <w:r w:rsidRPr="00626877">
          <w:rPr>
            <w:rFonts w:asciiTheme="minorHAnsi" w:hAnsiTheme="minorHAnsi" w:cs="Times New Roman"/>
            <w:lang w:val="en-GB"/>
          </w:rPr>
          <w:t xml:space="preserve"> </w:t>
        </w:r>
        <w:r w:rsidRPr="00626877">
          <w:rPr>
            <w:rFonts w:asciiTheme="minorHAnsi" w:hAnsiTheme="minorHAnsi" w:cs="Times New Roman"/>
            <w:lang w:val="en-GB"/>
          </w:rPr>
          <w:tab/>
          <w:t>When the frequency assignments of non-</w:t>
        </w:r>
      </w:ins>
      <w:ins w:id="214" w:author="Author" w:date="2018-04-19T18:02:00Z">
        <w:r w:rsidRPr="00626877">
          <w:rPr>
            <w:rFonts w:asciiTheme="minorHAnsi" w:hAnsiTheme="minorHAnsi" w:cs="Times New Roman"/>
            <w:lang w:val="en-GB"/>
          </w:rPr>
          <w:t>GSO</w:t>
        </w:r>
      </w:ins>
      <w:ins w:id="215" w:author="Sakamoto, Mitsuhiro" w:date="2018-03-28T11:01:00Z">
        <w:r w:rsidRPr="00626877">
          <w:rPr>
            <w:rFonts w:asciiTheme="minorHAnsi" w:hAnsiTheme="minorHAnsi" w:cs="Times New Roman"/>
            <w:lang w:val="en-GB"/>
          </w:rPr>
          <w:t xml:space="preserve"> networks or systems are subject to </w:t>
        </w:r>
      </w:ins>
      <w:ins w:id="216" w:author="Sakamoto, Mitsuhiro" w:date="2018-04-17T16:35:00Z">
        <w:r w:rsidRPr="00626877">
          <w:rPr>
            <w:rFonts w:asciiTheme="minorHAnsi" w:hAnsiTheme="minorHAnsi" w:cs="Times New Roman"/>
            <w:lang w:val="en-GB"/>
          </w:rPr>
          <w:t xml:space="preserve">epfd </w:t>
        </w:r>
      </w:ins>
      <w:ins w:id="217" w:author="Sakamoto, Mitsuhiro" w:date="2018-03-28T11:01:00Z">
        <w:r w:rsidRPr="00626877">
          <w:rPr>
            <w:rFonts w:asciiTheme="minorHAnsi" w:hAnsiTheme="minorHAnsi" w:cs="Times New Roman"/>
            <w:lang w:val="en-GB"/>
          </w:rPr>
          <w:t xml:space="preserve">limits </w:t>
        </w:r>
      </w:ins>
      <w:ins w:id="218" w:author="Author" w:date="2018-04-19T17:59:00Z">
        <w:r w:rsidRPr="00626877">
          <w:rPr>
            <w:rFonts w:asciiTheme="minorHAnsi" w:hAnsiTheme="minorHAnsi" w:cs="Times New Roman"/>
            <w:lang w:val="en-GB"/>
          </w:rPr>
          <w:t xml:space="preserve">contained </w:t>
        </w:r>
      </w:ins>
      <w:ins w:id="219" w:author="Sakamoto, Mitsuhiro" w:date="2018-03-28T11:01:00Z">
        <w:r w:rsidRPr="00626877">
          <w:rPr>
            <w:rFonts w:asciiTheme="minorHAnsi" w:hAnsiTheme="minorHAnsi" w:cs="Times New Roman"/>
            <w:lang w:val="en-GB"/>
          </w:rPr>
          <w:t xml:space="preserve">in Nos. </w:t>
        </w:r>
        <w:r w:rsidRPr="00626877">
          <w:rPr>
            <w:rFonts w:asciiTheme="minorHAnsi" w:hAnsiTheme="minorHAnsi" w:cs="Times New Roman"/>
            <w:b/>
            <w:bCs/>
            <w:lang w:val="en-GB"/>
            <w:rPrChange w:id="220" w:author="Author" w:date="2018-04-19T17:59:00Z">
              <w:rPr>
                <w:rFonts w:ascii="Times New Roman" w:hAnsi="Times New Roman" w:cs="Times New Roman"/>
                <w:sz w:val="24"/>
                <w:szCs w:val="20"/>
                <w:lang w:val="en-GB"/>
              </w:rPr>
            </w:rPrChange>
          </w:rPr>
          <w:t>22.5C</w:t>
        </w:r>
        <w:r w:rsidRPr="00626877">
          <w:rPr>
            <w:rFonts w:asciiTheme="minorHAnsi" w:hAnsiTheme="minorHAnsi" w:cs="Times New Roman"/>
            <w:lang w:val="en-GB"/>
          </w:rPr>
          <w:t xml:space="preserve">, </w:t>
        </w:r>
        <w:r w:rsidRPr="00626877">
          <w:rPr>
            <w:rFonts w:asciiTheme="minorHAnsi" w:hAnsiTheme="minorHAnsi" w:cs="Times New Roman"/>
            <w:b/>
            <w:bCs/>
            <w:lang w:val="en-GB"/>
            <w:rPrChange w:id="221" w:author="Author" w:date="2018-04-19T17:59:00Z">
              <w:rPr>
                <w:rFonts w:ascii="Times New Roman" w:hAnsi="Times New Roman" w:cs="Times New Roman"/>
                <w:sz w:val="24"/>
                <w:szCs w:val="20"/>
                <w:lang w:val="en-GB"/>
              </w:rPr>
            </w:rPrChange>
          </w:rPr>
          <w:t>22.5D</w:t>
        </w:r>
      </w:ins>
      <w:ins w:id="222" w:author="Gozal, Karine" w:date="2018-04-23T11:22:00Z">
        <w:r w:rsidRPr="00626877">
          <w:rPr>
            <w:rFonts w:asciiTheme="minorHAnsi" w:hAnsiTheme="minorHAnsi" w:cs="Times New Roman"/>
            <w:b/>
            <w:bCs/>
            <w:lang w:val="en-GB"/>
          </w:rPr>
          <w:t xml:space="preserve"> </w:t>
        </w:r>
        <w:r w:rsidRPr="00626877">
          <w:rPr>
            <w:rFonts w:asciiTheme="minorHAnsi" w:hAnsiTheme="minorHAnsi" w:cs="Times New Roman"/>
            <w:lang w:val="en-GB"/>
            <w:rPrChange w:id="223" w:author="Gozal, Karine" w:date="2018-04-23T11:22:00Z">
              <w:rPr>
                <w:rFonts w:ascii="Times New Roman" w:hAnsi="Times New Roman" w:cs="Times New Roman"/>
                <w:b/>
                <w:bCs/>
                <w:sz w:val="24"/>
                <w:szCs w:val="20"/>
                <w:lang w:val="en-GB"/>
              </w:rPr>
            </w:rPrChange>
          </w:rPr>
          <w:t>and</w:t>
        </w:r>
      </w:ins>
      <w:ins w:id="224" w:author="Sakamoto, Mitsuhiro" w:date="2018-03-28T11:01:00Z">
        <w:r w:rsidRPr="00626877">
          <w:rPr>
            <w:rFonts w:asciiTheme="minorHAnsi" w:hAnsiTheme="minorHAnsi" w:cs="Times New Roman"/>
            <w:lang w:val="en-GB"/>
          </w:rPr>
          <w:t xml:space="preserve"> </w:t>
        </w:r>
        <w:r w:rsidRPr="00626877">
          <w:rPr>
            <w:rFonts w:asciiTheme="minorHAnsi" w:hAnsiTheme="minorHAnsi" w:cs="Times New Roman"/>
            <w:b/>
            <w:bCs/>
            <w:lang w:val="en-GB"/>
            <w:rPrChange w:id="225" w:author="Author" w:date="2018-04-19T17:59:00Z">
              <w:rPr>
                <w:rFonts w:ascii="Times New Roman" w:hAnsi="Times New Roman" w:cs="Times New Roman"/>
                <w:sz w:val="24"/>
                <w:szCs w:val="20"/>
                <w:lang w:val="en-GB"/>
              </w:rPr>
            </w:rPrChange>
          </w:rPr>
          <w:t>22.5F</w:t>
        </w:r>
      </w:ins>
      <w:ins w:id="226" w:author="Gozal, Karine" w:date="2018-04-23T11:22:00Z">
        <w:r w:rsidRPr="00626877">
          <w:rPr>
            <w:rFonts w:asciiTheme="minorHAnsi" w:hAnsiTheme="minorHAnsi" w:cs="Times New Roman"/>
            <w:lang w:val="en-GB"/>
          </w:rPr>
          <w:t>,</w:t>
        </w:r>
      </w:ins>
      <w:ins w:id="227" w:author="Sakamoto, Mitsuhiro" w:date="2018-03-28T11:01:00Z">
        <w:r w:rsidRPr="00626877">
          <w:rPr>
            <w:rFonts w:asciiTheme="minorHAnsi" w:hAnsiTheme="minorHAnsi" w:cs="Times New Roman"/>
            <w:lang w:val="en-GB"/>
          </w:rPr>
          <w:t xml:space="preserve"> and/or to coordination under No. </w:t>
        </w:r>
        <w:r w:rsidRPr="00626877">
          <w:rPr>
            <w:rFonts w:asciiTheme="minorHAnsi" w:hAnsiTheme="minorHAnsi" w:cs="Times New Roman"/>
            <w:b/>
            <w:bCs/>
            <w:lang w:val="en-GB"/>
          </w:rPr>
          <w:t>9.7B</w:t>
        </w:r>
        <w:r w:rsidRPr="00626877">
          <w:rPr>
            <w:rFonts w:asciiTheme="minorHAnsi" w:hAnsiTheme="minorHAnsi" w:cs="Times New Roman"/>
            <w:lang w:val="en-GB"/>
          </w:rPr>
          <w:t>, administration</w:t>
        </w:r>
      </w:ins>
      <w:ins w:id="228" w:author="Sakamoto, Mitsuhiro" w:date="2018-03-28T11:14:00Z">
        <w:r w:rsidRPr="00626877">
          <w:rPr>
            <w:rFonts w:asciiTheme="minorHAnsi" w:hAnsiTheme="minorHAnsi" w:cs="Times New Roman"/>
            <w:lang w:val="en-GB"/>
          </w:rPr>
          <w:t>s</w:t>
        </w:r>
      </w:ins>
      <w:ins w:id="229" w:author="Sakamoto, Mitsuhiro" w:date="2018-03-28T11:01:00Z">
        <w:r w:rsidRPr="00626877">
          <w:rPr>
            <w:rFonts w:asciiTheme="minorHAnsi" w:hAnsiTheme="minorHAnsi" w:cs="Times New Roman"/>
            <w:lang w:val="en-GB"/>
          </w:rPr>
          <w:t xml:space="preserve"> may wish to modify previously submitted data required for Article </w:t>
        </w:r>
        <w:r w:rsidRPr="00626877">
          <w:rPr>
            <w:rFonts w:asciiTheme="minorHAnsi" w:hAnsiTheme="minorHAnsi" w:cs="Times New Roman"/>
            <w:b/>
            <w:bCs/>
            <w:lang w:val="en-GB"/>
          </w:rPr>
          <w:t>22</w:t>
        </w:r>
        <w:r w:rsidRPr="00626877">
          <w:rPr>
            <w:rFonts w:asciiTheme="minorHAnsi" w:hAnsiTheme="minorHAnsi" w:cs="Times New Roman"/>
            <w:lang w:val="en-GB"/>
          </w:rPr>
          <w:t xml:space="preserve"> examination</w:t>
        </w:r>
      </w:ins>
      <w:bookmarkStart w:id="230" w:name="_Ref503540280"/>
      <w:ins w:id="231" w:author="Sakamoto, Mitsuhiro" w:date="2018-03-28T12:02:00Z">
        <w:r w:rsidRPr="00626877">
          <w:rPr>
            <w:rStyle w:val="FootnoteReference"/>
            <w:rFonts w:asciiTheme="minorHAnsi" w:hAnsiTheme="minorHAnsi" w:cs="Times New Roman"/>
            <w:sz w:val="22"/>
            <w:lang w:val="en-GB"/>
          </w:rPr>
          <w:footnoteReference w:id="9"/>
        </w:r>
      </w:ins>
      <w:bookmarkEnd w:id="230"/>
      <w:ins w:id="233" w:author="Sakamoto, Mitsuhiro" w:date="2018-03-28T11:31:00Z">
        <w:r w:rsidRPr="00626877">
          <w:rPr>
            <w:rFonts w:asciiTheme="minorHAnsi" w:eastAsia="SimSun" w:hAnsiTheme="minorHAnsi" w:cs="Times New Roman"/>
            <w:lang w:val="en-GB"/>
          </w:rPr>
          <w:t>.</w:t>
        </w:r>
      </w:ins>
      <w:ins w:id="234" w:author="Sakamoto, Mitsuhiro" w:date="2018-03-28T11:32:00Z">
        <w:r w:rsidRPr="00626877">
          <w:rPr>
            <w:rFonts w:asciiTheme="minorHAnsi" w:eastAsia="SimSun" w:hAnsiTheme="minorHAnsi" w:cs="Times New Roman"/>
            <w:lang w:val="en-GB"/>
          </w:rPr>
          <w:t xml:space="preserve"> A</w:t>
        </w:r>
      </w:ins>
      <w:ins w:id="235" w:author="Sakamoto, Mitsuhiro" w:date="2018-03-28T11:25:00Z">
        <w:r w:rsidRPr="00626877">
          <w:rPr>
            <w:rFonts w:asciiTheme="minorHAnsi" w:eastAsia="SimSun" w:hAnsiTheme="minorHAnsi" w:cs="Times New Roman"/>
            <w:lang w:val="en-GB"/>
          </w:rPr>
          <w:t>s</w:t>
        </w:r>
      </w:ins>
      <w:ins w:id="236" w:author="Sakamoto, Mitsuhiro" w:date="2018-03-28T11:23:00Z">
        <w:r w:rsidRPr="00626877">
          <w:rPr>
            <w:rFonts w:asciiTheme="minorHAnsi" w:eastAsia="SimSun" w:hAnsiTheme="minorHAnsi" w:cs="Times New Roman"/>
            <w:lang w:val="en-GB"/>
          </w:rPr>
          <w:t xml:space="preserve"> </w:t>
        </w:r>
      </w:ins>
      <w:ins w:id="237" w:author="Sakamoto, Mitsuhiro" w:date="2018-03-28T11:26:00Z">
        <w:r w:rsidRPr="00626877">
          <w:rPr>
            <w:rFonts w:asciiTheme="minorHAnsi" w:eastAsia="SimSun" w:hAnsiTheme="minorHAnsi" w:cs="Times New Roman"/>
            <w:lang w:val="en-GB"/>
          </w:rPr>
          <w:t xml:space="preserve">the </w:t>
        </w:r>
      </w:ins>
      <w:ins w:id="238" w:author="Sakamoto, Mitsuhiro" w:date="2018-03-28T11:24:00Z">
        <w:r w:rsidRPr="00626877">
          <w:rPr>
            <w:rFonts w:asciiTheme="minorHAnsi" w:eastAsia="SimSun" w:hAnsiTheme="minorHAnsi" w:cs="Times New Roman"/>
            <w:lang w:val="en-GB"/>
          </w:rPr>
          <w:t xml:space="preserve">modified parameters </w:t>
        </w:r>
      </w:ins>
      <w:ins w:id="239" w:author="Sakamoto, Mitsuhiro" w:date="2018-03-28T11:32:00Z">
        <w:r w:rsidRPr="00626877">
          <w:rPr>
            <w:rFonts w:asciiTheme="minorHAnsi" w:hAnsiTheme="minorHAnsi" w:cs="Times New Roman"/>
            <w:lang w:val="en-GB"/>
          </w:rPr>
          <w:t>are</w:t>
        </w:r>
      </w:ins>
      <w:ins w:id="240" w:author="Sakamoto, Mitsuhiro" w:date="2018-03-28T11:24:00Z">
        <w:r w:rsidRPr="00626877">
          <w:rPr>
            <w:rFonts w:asciiTheme="minorHAnsi" w:hAnsiTheme="minorHAnsi" w:cs="Times New Roman"/>
            <w:lang w:val="en-GB"/>
          </w:rPr>
          <w:t xml:space="preserve"> not </w:t>
        </w:r>
      </w:ins>
      <w:ins w:id="241" w:author="Sakamoto, Mitsuhiro" w:date="2018-03-28T11:32:00Z">
        <w:r w:rsidRPr="00626877">
          <w:rPr>
            <w:rFonts w:asciiTheme="minorHAnsi" w:hAnsiTheme="minorHAnsi" w:cs="Times New Roman"/>
            <w:lang w:val="en-GB"/>
          </w:rPr>
          <w:t xml:space="preserve">used for coordination between non-GSO </w:t>
        </w:r>
      </w:ins>
      <w:ins w:id="242" w:author="Sakamoto, Mitsuhiro" w:date="2018-03-28T12:11:00Z">
        <w:r w:rsidRPr="00626877">
          <w:rPr>
            <w:rFonts w:asciiTheme="minorHAnsi" w:hAnsiTheme="minorHAnsi" w:cs="Times New Roman"/>
            <w:lang w:val="en-GB"/>
          </w:rPr>
          <w:t xml:space="preserve">networks or </w:t>
        </w:r>
      </w:ins>
      <w:ins w:id="243" w:author="Sakamoto, Mitsuhiro" w:date="2018-03-28T11:32:00Z">
        <w:r w:rsidRPr="00626877">
          <w:rPr>
            <w:rFonts w:asciiTheme="minorHAnsi" w:hAnsiTheme="minorHAnsi" w:cs="Times New Roman"/>
            <w:lang w:val="en-GB"/>
          </w:rPr>
          <w:t>system</w:t>
        </w:r>
      </w:ins>
      <w:ins w:id="244" w:author="Sakamoto, Mitsuhiro" w:date="2018-03-28T11:33:00Z">
        <w:r w:rsidRPr="00626877">
          <w:rPr>
            <w:rFonts w:asciiTheme="minorHAnsi" w:hAnsiTheme="minorHAnsi" w:cs="Times New Roman"/>
            <w:lang w:val="en-GB"/>
          </w:rPr>
          <w:t xml:space="preserve">s, </w:t>
        </w:r>
      </w:ins>
      <w:ins w:id="245" w:author="Sakamoto, Mitsuhiro" w:date="2018-03-28T11:23:00Z">
        <w:r w:rsidRPr="00626877">
          <w:rPr>
            <w:rFonts w:asciiTheme="minorHAnsi" w:eastAsia="SimSun" w:hAnsiTheme="minorHAnsi" w:cs="Times New Roman"/>
            <w:lang w:val="en-GB"/>
          </w:rPr>
          <w:t>the</w:t>
        </w:r>
      </w:ins>
      <w:ins w:id="246" w:author="Sakamoto, Mitsuhiro" w:date="2018-03-28T11:01:00Z">
        <w:r w:rsidRPr="00626877">
          <w:rPr>
            <w:rFonts w:asciiTheme="minorHAnsi" w:eastAsia="SimSun" w:hAnsiTheme="minorHAnsi" w:cs="Times New Roman"/>
            <w:lang w:val="en-GB"/>
          </w:rPr>
          <w:t xml:space="preserve"> </w:t>
        </w:r>
      </w:ins>
      <w:ins w:id="247" w:author="Sakamoto, Mitsuhiro" w:date="2018-03-28T11:15:00Z">
        <w:r w:rsidRPr="00626877">
          <w:rPr>
            <w:rFonts w:asciiTheme="minorHAnsi" w:eastAsia="SimSun" w:hAnsiTheme="minorHAnsi" w:cs="Times New Roman"/>
            <w:lang w:val="en-GB"/>
          </w:rPr>
          <w:t xml:space="preserve">modified </w:t>
        </w:r>
      </w:ins>
      <w:ins w:id="248" w:author="Sakamoto, Mitsuhiro" w:date="2018-03-28T11:01:00Z">
        <w:r w:rsidRPr="00626877">
          <w:rPr>
            <w:rFonts w:asciiTheme="minorHAnsi" w:eastAsia="SimSun" w:hAnsiTheme="minorHAnsi" w:cs="Times New Roman"/>
            <w:lang w:val="en-GB"/>
          </w:rPr>
          <w:t xml:space="preserve">frequency assignments </w:t>
        </w:r>
      </w:ins>
      <w:ins w:id="249" w:author="Sakamoto, Mitsuhiro" w:date="2018-03-28T11:15:00Z">
        <w:r w:rsidRPr="00626877">
          <w:rPr>
            <w:rFonts w:asciiTheme="minorHAnsi" w:eastAsia="SimSun" w:hAnsiTheme="minorHAnsi" w:cs="Times New Roman"/>
            <w:lang w:val="en-GB"/>
          </w:rPr>
          <w:t xml:space="preserve">will </w:t>
        </w:r>
      </w:ins>
      <w:ins w:id="250" w:author="Sakamoto, Mitsuhiro" w:date="2018-03-28T11:16:00Z">
        <w:r w:rsidRPr="00626877">
          <w:rPr>
            <w:rFonts w:asciiTheme="minorHAnsi" w:eastAsia="SimSun" w:hAnsiTheme="minorHAnsi" w:cs="Times New Roman"/>
            <w:lang w:val="en-GB"/>
          </w:rPr>
          <w:t xml:space="preserve">retain </w:t>
        </w:r>
      </w:ins>
      <w:ins w:id="251" w:author="Sakamoto, Mitsuhiro" w:date="2018-03-28T11:01:00Z">
        <w:r w:rsidRPr="00626877">
          <w:rPr>
            <w:rFonts w:asciiTheme="minorHAnsi" w:eastAsia="SimSun" w:hAnsiTheme="minorHAnsi" w:cs="Times New Roman"/>
            <w:lang w:val="en-GB"/>
          </w:rPr>
          <w:t>D1</w:t>
        </w:r>
      </w:ins>
      <w:ins w:id="252" w:author="Sakamoto, Mitsuhiro" w:date="2018-03-28T11:16:00Z">
        <w:r w:rsidRPr="00626877">
          <w:rPr>
            <w:rFonts w:asciiTheme="minorHAnsi" w:eastAsia="SimSun" w:hAnsiTheme="minorHAnsi" w:cs="Times New Roman"/>
            <w:lang w:val="en-GB"/>
          </w:rPr>
          <w:t xml:space="preserve"> as </w:t>
        </w:r>
        <w:r w:rsidRPr="00626877">
          <w:rPr>
            <w:rFonts w:asciiTheme="minorHAnsi" w:hAnsiTheme="minorHAnsi" w:cs="Times New Roman"/>
            <w:color w:val="000000"/>
            <w:lang w:val="en-GB"/>
          </w:rPr>
          <w:t>their “2D</w:t>
        </w:r>
        <w:r w:rsidRPr="00626877">
          <w:rPr>
            <w:rFonts w:asciiTheme="minorHAnsi" w:hAnsiTheme="minorHAnsi" w:cs="Times New Roman"/>
            <w:color w:val="000000"/>
            <w:lang w:val="en-GB"/>
          </w:rPr>
          <w:noBreakHyphen/>
          <w:t>Date”</w:t>
        </w:r>
      </w:ins>
      <w:ins w:id="253" w:author="Sakamoto, Mitsuhiro" w:date="2018-03-28T11:01:00Z">
        <w:r w:rsidRPr="00626877">
          <w:rPr>
            <w:rFonts w:asciiTheme="minorHAnsi" w:eastAsia="SimSun" w:hAnsiTheme="minorHAnsi" w:cs="Times New Roman"/>
            <w:lang w:val="en-GB"/>
          </w:rPr>
          <w:t xml:space="preserve"> </w:t>
        </w:r>
        <w:r w:rsidRPr="00626877">
          <w:rPr>
            <w:rFonts w:asciiTheme="minorHAnsi" w:hAnsiTheme="minorHAnsi" w:cs="Times New Roman"/>
            <w:lang w:val="en-GB"/>
          </w:rPr>
          <w:t>provided that:</w:t>
        </w:r>
      </w:ins>
    </w:p>
    <w:p w:rsidR="0002396F" w:rsidRPr="00626877" w:rsidRDefault="0002396F" w:rsidP="000F0296">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54" w:author="Sakamoto, Mitsuhiro" w:date="2018-03-28T11:01:00Z"/>
          <w:rFonts w:asciiTheme="minorHAnsi" w:hAnsiTheme="minorHAnsi" w:cs="Times New Roman"/>
          <w:color w:val="000000"/>
          <w:lang w:val="en-GB"/>
        </w:rPr>
      </w:pPr>
      <w:ins w:id="255" w:author="Sakamoto, Mitsuhiro" w:date="2018-03-28T11:01:00Z">
        <w:r w:rsidRPr="00626877">
          <w:rPr>
            <w:rFonts w:asciiTheme="minorHAnsi" w:hAnsiTheme="minorHAnsi" w:cs="Times New Roman"/>
            <w:i/>
            <w:iCs/>
            <w:color w:val="000000"/>
            <w:lang w:val="en-GB"/>
          </w:rPr>
          <w:t>a)</w:t>
        </w:r>
        <w:r w:rsidRPr="00626877">
          <w:rPr>
            <w:rFonts w:asciiTheme="minorHAnsi" w:hAnsiTheme="minorHAnsi" w:cs="Times New Roman"/>
            <w:color w:val="000000"/>
            <w:lang w:val="en-GB"/>
          </w:rPr>
          <w:tab/>
          <w:t>the</w:t>
        </w:r>
      </w:ins>
      <w:ins w:id="256" w:author="Sakamoto, Mitsuhiro" w:date="2018-03-28T11:18:00Z">
        <w:r w:rsidRPr="00626877">
          <w:rPr>
            <w:rFonts w:asciiTheme="minorHAnsi" w:hAnsiTheme="minorHAnsi" w:cs="Times New Roman"/>
            <w:color w:val="000000"/>
            <w:lang w:val="en-GB"/>
          </w:rPr>
          <w:t xml:space="preserve"> previous assignments </w:t>
        </w:r>
      </w:ins>
      <w:ins w:id="257" w:author="Sakamoto, Mitsuhiro" w:date="2018-03-28T11:01:00Z">
        <w:r w:rsidRPr="00626877">
          <w:rPr>
            <w:rFonts w:asciiTheme="minorHAnsi" w:hAnsiTheme="minorHAnsi" w:cs="Times New Roman"/>
            <w:color w:val="000000"/>
            <w:lang w:val="en-GB"/>
          </w:rPr>
          <w:t xml:space="preserve">received favourable findings under </w:t>
        </w:r>
      </w:ins>
      <w:ins w:id="258" w:author="Sakamoto, Mitsuhiro" w:date="2018-04-17T16:58:00Z">
        <w:r w:rsidRPr="00626877">
          <w:rPr>
            <w:rFonts w:asciiTheme="minorHAnsi" w:hAnsiTheme="minorHAnsi" w:cs="Times New Roman"/>
            <w:color w:val="000000"/>
            <w:lang w:val="en-GB"/>
          </w:rPr>
          <w:t>No.</w:t>
        </w:r>
      </w:ins>
      <w:ins w:id="259" w:author="Author" w:date="2018-04-19T18:03:00Z">
        <w:r w:rsidRPr="00626877">
          <w:rPr>
            <w:rFonts w:asciiTheme="minorHAnsi" w:hAnsiTheme="minorHAnsi" w:cs="Times New Roman"/>
            <w:color w:val="000000"/>
            <w:lang w:val="en-GB"/>
          </w:rPr>
          <w:t xml:space="preserve"> </w:t>
        </w:r>
      </w:ins>
      <w:ins w:id="260" w:author="Sakamoto, Mitsuhiro" w:date="2018-04-17T16:58:00Z">
        <w:r w:rsidRPr="00626877">
          <w:rPr>
            <w:rFonts w:asciiTheme="minorHAnsi" w:hAnsiTheme="minorHAnsi" w:cs="Times New Roman"/>
            <w:b/>
            <w:bCs/>
            <w:color w:val="000000"/>
            <w:lang w:val="en-GB"/>
            <w:rPrChange w:id="261" w:author="Author" w:date="2018-04-19T18:03:00Z">
              <w:rPr>
                <w:rFonts w:ascii="Times New Roman" w:hAnsi="Times New Roman" w:cs="Times New Roman"/>
                <w:color w:val="000000"/>
                <w:sz w:val="24"/>
                <w:szCs w:val="20"/>
                <w:lang w:val="en-GB"/>
              </w:rPr>
            </w:rPrChange>
          </w:rPr>
          <w:t>11.31</w:t>
        </w:r>
        <w:r w:rsidRPr="00626877">
          <w:rPr>
            <w:rFonts w:asciiTheme="minorHAnsi" w:hAnsiTheme="minorHAnsi" w:cs="Times New Roman"/>
            <w:color w:val="000000"/>
            <w:lang w:val="en-GB"/>
          </w:rPr>
          <w:t xml:space="preserve"> with respect to </w:t>
        </w:r>
      </w:ins>
      <w:ins w:id="262" w:author="Sakamoto, Mitsuhiro" w:date="2018-03-28T11:01:00Z">
        <w:r w:rsidRPr="00626877">
          <w:rPr>
            <w:rFonts w:asciiTheme="minorHAnsi" w:hAnsiTheme="minorHAnsi" w:cs="Times New Roman"/>
            <w:color w:val="000000"/>
            <w:lang w:val="en-GB"/>
          </w:rPr>
          <w:t xml:space="preserve">Article </w:t>
        </w:r>
        <w:r w:rsidRPr="00626877">
          <w:rPr>
            <w:rFonts w:asciiTheme="minorHAnsi" w:hAnsiTheme="minorHAnsi" w:cs="Times New Roman"/>
            <w:b/>
            <w:bCs/>
            <w:color w:val="000000"/>
            <w:lang w:val="en-GB"/>
            <w:rPrChange w:id="263" w:author="Author" w:date="2018-04-19T18:03:00Z">
              <w:rPr>
                <w:rFonts w:ascii="Times New Roman" w:hAnsi="Times New Roman" w:cs="Times New Roman"/>
                <w:color w:val="000000"/>
                <w:sz w:val="24"/>
                <w:szCs w:val="20"/>
                <w:lang w:val="en-GB"/>
              </w:rPr>
            </w:rPrChange>
          </w:rPr>
          <w:t>22</w:t>
        </w:r>
        <w:r w:rsidRPr="00626877">
          <w:rPr>
            <w:rFonts w:asciiTheme="minorHAnsi" w:hAnsiTheme="minorHAnsi" w:cs="Times New Roman"/>
            <w:color w:val="000000"/>
            <w:lang w:val="en-GB"/>
          </w:rPr>
          <w:t>;</w:t>
        </w:r>
      </w:ins>
    </w:p>
    <w:p w:rsidR="0002396F" w:rsidRPr="00626877" w:rsidRDefault="0002396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64" w:author="Sakamoto, Mitsuhiro" w:date="2018-03-28T11:01:00Z"/>
          <w:rFonts w:asciiTheme="minorHAnsi" w:hAnsiTheme="minorHAnsi" w:cs="Times New Roman"/>
          <w:color w:val="000000"/>
          <w:lang w:val="en-GB"/>
        </w:rPr>
      </w:pPr>
      <w:ins w:id="265" w:author="Sakamoto, Mitsuhiro" w:date="2018-03-28T11:01:00Z">
        <w:r w:rsidRPr="00626877">
          <w:rPr>
            <w:rFonts w:asciiTheme="minorHAnsi" w:hAnsiTheme="minorHAnsi" w:cs="Times New Roman"/>
            <w:i/>
            <w:iCs/>
            <w:color w:val="000000"/>
            <w:lang w:val="en-GB"/>
          </w:rPr>
          <w:t>b)</w:t>
        </w:r>
        <w:r w:rsidRPr="00626877">
          <w:rPr>
            <w:rFonts w:asciiTheme="minorHAnsi" w:hAnsiTheme="minorHAnsi" w:cs="Times New Roman"/>
            <w:color w:val="000000"/>
            <w:lang w:val="en-GB"/>
          </w:rPr>
          <w:tab/>
        </w:r>
      </w:ins>
      <w:ins w:id="266" w:author="Sakamoto, Mitsuhiro" w:date="2018-03-28T11:18:00Z">
        <w:r w:rsidRPr="00626877">
          <w:rPr>
            <w:rFonts w:asciiTheme="minorHAnsi" w:hAnsiTheme="minorHAnsi" w:cs="Times New Roman"/>
            <w:color w:val="000000"/>
            <w:lang w:val="en-GB"/>
          </w:rPr>
          <w:t>the modified assignments receive</w:t>
        </w:r>
      </w:ins>
      <w:ins w:id="267" w:author="Gozal, Karine" w:date="2018-04-23T11:25:00Z">
        <w:r w:rsidRPr="00626877">
          <w:rPr>
            <w:rFonts w:asciiTheme="minorHAnsi" w:hAnsiTheme="minorHAnsi" w:cs="Times New Roman"/>
            <w:color w:val="000000"/>
            <w:lang w:val="en-GB"/>
          </w:rPr>
          <w:t>d</w:t>
        </w:r>
      </w:ins>
      <w:ins w:id="268" w:author="Sakamoto, Mitsuhiro" w:date="2018-03-28T11:18:00Z">
        <w:r w:rsidRPr="00626877">
          <w:rPr>
            <w:rFonts w:asciiTheme="minorHAnsi" w:hAnsiTheme="minorHAnsi" w:cs="Times New Roman"/>
            <w:color w:val="000000"/>
            <w:lang w:val="en-GB"/>
          </w:rPr>
          <w:t xml:space="preserve"> </w:t>
        </w:r>
      </w:ins>
      <w:ins w:id="269" w:author="Gozal, Karine" w:date="2018-04-23T11:24:00Z">
        <w:r w:rsidRPr="00626877">
          <w:rPr>
            <w:rFonts w:asciiTheme="minorHAnsi" w:hAnsiTheme="minorHAnsi" w:cs="Times New Roman"/>
            <w:color w:val="000000"/>
            <w:lang w:val="en-GB"/>
          </w:rPr>
          <w:t xml:space="preserve">a </w:t>
        </w:r>
      </w:ins>
      <w:ins w:id="270" w:author="Sakamoto, Mitsuhiro" w:date="2018-03-28T11:18:00Z">
        <w:r w:rsidRPr="00626877">
          <w:rPr>
            <w:rFonts w:asciiTheme="minorHAnsi" w:hAnsiTheme="minorHAnsi" w:cs="Times New Roman"/>
            <w:color w:val="000000"/>
            <w:lang w:val="en-GB"/>
          </w:rPr>
          <w:t>fa</w:t>
        </w:r>
      </w:ins>
      <w:ins w:id="271" w:author="Sakamoto, Mitsuhiro" w:date="2018-03-28T11:19:00Z">
        <w:r w:rsidRPr="00626877">
          <w:rPr>
            <w:rFonts w:asciiTheme="minorHAnsi" w:hAnsiTheme="minorHAnsi" w:cs="Times New Roman"/>
            <w:color w:val="000000"/>
            <w:lang w:val="en-GB"/>
          </w:rPr>
          <w:t xml:space="preserve">vourable finding under </w:t>
        </w:r>
      </w:ins>
      <w:ins w:id="272" w:author="Sakamoto, Mitsuhiro" w:date="2018-04-17T16:58:00Z">
        <w:r w:rsidRPr="00626877">
          <w:rPr>
            <w:rFonts w:asciiTheme="minorHAnsi" w:hAnsiTheme="minorHAnsi" w:cs="Times New Roman"/>
            <w:color w:val="000000"/>
            <w:lang w:val="en-GB"/>
          </w:rPr>
          <w:t>No.</w:t>
        </w:r>
      </w:ins>
      <w:ins w:id="273" w:author="Author" w:date="2018-04-19T18:03:00Z">
        <w:r w:rsidRPr="00626877">
          <w:rPr>
            <w:rFonts w:asciiTheme="minorHAnsi" w:hAnsiTheme="minorHAnsi" w:cs="Times New Roman"/>
            <w:color w:val="000000"/>
            <w:lang w:val="en-GB"/>
          </w:rPr>
          <w:t xml:space="preserve"> </w:t>
        </w:r>
      </w:ins>
      <w:ins w:id="274" w:author="Sakamoto, Mitsuhiro" w:date="2018-04-17T16:58:00Z">
        <w:r w:rsidRPr="00626877">
          <w:rPr>
            <w:rFonts w:asciiTheme="minorHAnsi" w:hAnsiTheme="minorHAnsi" w:cs="Times New Roman"/>
            <w:b/>
            <w:bCs/>
            <w:color w:val="000000"/>
            <w:lang w:val="en-GB"/>
            <w:rPrChange w:id="275" w:author="Author" w:date="2018-04-19T18:03:00Z">
              <w:rPr>
                <w:rFonts w:ascii="Times New Roman" w:hAnsi="Times New Roman" w:cs="Times New Roman"/>
                <w:color w:val="000000"/>
                <w:sz w:val="24"/>
                <w:szCs w:val="20"/>
                <w:lang w:val="en-GB"/>
              </w:rPr>
            </w:rPrChange>
          </w:rPr>
          <w:t>11.31</w:t>
        </w:r>
        <w:r w:rsidRPr="00626877">
          <w:rPr>
            <w:rFonts w:asciiTheme="minorHAnsi" w:hAnsiTheme="minorHAnsi" w:cs="Times New Roman"/>
            <w:color w:val="000000"/>
            <w:lang w:val="en-GB"/>
          </w:rPr>
          <w:t xml:space="preserve"> with respect to </w:t>
        </w:r>
      </w:ins>
      <w:ins w:id="276" w:author="Sakamoto, Mitsuhiro" w:date="2018-03-28T11:01:00Z">
        <w:r w:rsidRPr="00626877">
          <w:rPr>
            <w:rFonts w:asciiTheme="minorHAnsi" w:hAnsiTheme="minorHAnsi" w:cs="Times New Roman"/>
            <w:color w:val="000000"/>
            <w:lang w:val="en-GB"/>
          </w:rPr>
          <w:t xml:space="preserve">Article </w:t>
        </w:r>
        <w:r w:rsidRPr="00626877">
          <w:rPr>
            <w:rFonts w:asciiTheme="minorHAnsi" w:hAnsiTheme="minorHAnsi" w:cs="Times New Roman"/>
            <w:b/>
            <w:bCs/>
            <w:color w:val="000000"/>
            <w:lang w:val="en-GB"/>
            <w:rPrChange w:id="277" w:author="Author" w:date="2018-04-19T18:03:00Z">
              <w:rPr>
                <w:rFonts w:ascii="Times New Roman" w:hAnsi="Times New Roman" w:cs="Times New Roman"/>
                <w:color w:val="000000"/>
                <w:sz w:val="24"/>
                <w:szCs w:val="20"/>
                <w:lang w:val="en-GB"/>
              </w:rPr>
            </w:rPrChange>
          </w:rPr>
          <w:t>22</w:t>
        </w:r>
      </w:ins>
      <w:ins w:id="278" w:author="Sakamoto, Mitsuhiro" w:date="2018-04-17T16:33:00Z">
        <w:r w:rsidRPr="00626877">
          <w:rPr>
            <w:rFonts w:asciiTheme="minorHAnsi" w:hAnsiTheme="minorHAnsi" w:cs="Times New Roman"/>
            <w:color w:val="000000"/>
            <w:lang w:val="en-GB"/>
          </w:rPr>
          <w:t xml:space="preserve"> using the latest </w:t>
        </w:r>
      </w:ins>
      <w:ins w:id="279" w:author="Sakamoto, Mitsuhiro" w:date="2018-04-17T16:35:00Z">
        <w:r w:rsidRPr="00626877">
          <w:rPr>
            <w:rFonts w:asciiTheme="minorHAnsi" w:hAnsiTheme="minorHAnsi" w:cs="Times New Roman"/>
            <w:color w:val="000000"/>
            <w:lang w:val="en-GB"/>
          </w:rPr>
          <w:t xml:space="preserve">version of </w:t>
        </w:r>
      </w:ins>
      <w:ins w:id="280" w:author="Author" w:date="2018-04-19T18:03:00Z">
        <w:r w:rsidRPr="00626877">
          <w:rPr>
            <w:rFonts w:asciiTheme="minorHAnsi" w:hAnsiTheme="minorHAnsi" w:cs="Times New Roman"/>
            <w:color w:val="000000"/>
            <w:lang w:val="en-GB"/>
          </w:rPr>
          <w:t xml:space="preserve">the </w:t>
        </w:r>
      </w:ins>
      <w:ins w:id="281" w:author="Sakamoto, Mitsuhiro" w:date="2018-04-17T16:35:00Z">
        <w:r w:rsidRPr="00626877">
          <w:rPr>
            <w:rFonts w:asciiTheme="minorHAnsi" w:hAnsiTheme="minorHAnsi" w:cs="Times New Roman"/>
            <w:color w:val="000000"/>
            <w:lang w:val="en-GB"/>
          </w:rPr>
          <w:t>epfd validation software</w:t>
        </w:r>
      </w:ins>
      <w:ins w:id="282" w:author="Sakamoto, Mitsuhiro" w:date="2018-03-28T11:01:00Z">
        <w:r w:rsidRPr="00626877">
          <w:rPr>
            <w:rFonts w:asciiTheme="minorHAnsi" w:hAnsiTheme="minorHAnsi" w:cs="Times New Roman"/>
            <w:color w:val="000000"/>
            <w:lang w:val="en-GB"/>
          </w:rPr>
          <w:t>;</w:t>
        </w:r>
      </w:ins>
    </w:p>
    <w:p w:rsidR="0002396F" w:rsidRPr="00626877" w:rsidRDefault="0002396F">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ins w:id="283" w:author="Sakamoto, Mitsuhiro" w:date="2018-03-28T11:01:00Z"/>
          <w:rFonts w:asciiTheme="minorHAnsi" w:hAnsiTheme="minorHAnsi" w:cs="Times New Roman"/>
          <w:color w:val="000000"/>
          <w:lang w:val="en-GB"/>
        </w:rPr>
      </w:pPr>
      <w:ins w:id="284" w:author="Sakamoto, Mitsuhiro" w:date="2018-03-28T11:01:00Z">
        <w:r w:rsidRPr="00626877">
          <w:rPr>
            <w:rFonts w:asciiTheme="minorHAnsi" w:hAnsiTheme="minorHAnsi" w:cs="Times New Roman"/>
            <w:i/>
            <w:iCs/>
            <w:color w:val="000000"/>
            <w:lang w:val="en-GB"/>
          </w:rPr>
          <w:t>c)</w:t>
        </w:r>
        <w:r w:rsidRPr="00626877">
          <w:rPr>
            <w:rFonts w:asciiTheme="minorHAnsi" w:hAnsiTheme="minorHAnsi" w:cs="Times New Roman"/>
            <w:color w:val="000000"/>
            <w:lang w:val="en-GB"/>
          </w:rPr>
          <w:tab/>
        </w:r>
      </w:ins>
      <w:ins w:id="285" w:author="Author" w:date="2018-04-19T20:21:00Z">
        <w:r w:rsidRPr="00626877">
          <w:rPr>
            <w:rFonts w:asciiTheme="minorHAnsi" w:hAnsiTheme="minorHAnsi" w:cs="Times New Roman"/>
            <w:color w:val="000000"/>
            <w:lang w:val="en-GB"/>
          </w:rPr>
          <w:t>the modified assignments</w:t>
        </w:r>
      </w:ins>
      <w:ins w:id="286" w:author="Author" w:date="2018-04-19T20:22:00Z">
        <w:r w:rsidRPr="00626877">
          <w:rPr>
            <w:rFonts w:asciiTheme="minorHAnsi" w:hAnsiTheme="minorHAnsi" w:cs="Times New Roman"/>
            <w:color w:val="000000"/>
            <w:lang w:val="en-GB"/>
          </w:rPr>
          <w:t xml:space="preserve">, in case that they are subject to No. </w:t>
        </w:r>
        <w:r w:rsidRPr="00626877">
          <w:rPr>
            <w:rFonts w:asciiTheme="minorHAnsi" w:hAnsiTheme="minorHAnsi" w:cs="Times New Roman"/>
            <w:b/>
            <w:bCs/>
            <w:color w:val="000000"/>
            <w:lang w:val="en-GB"/>
            <w:rPrChange w:id="287" w:author="Author" w:date="2018-04-19T18:04:00Z">
              <w:rPr>
                <w:rFonts w:ascii="Times New Roman" w:hAnsi="Times New Roman" w:cs="Times New Roman"/>
                <w:color w:val="000000"/>
                <w:sz w:val="24"/>
                <w:szCs w:val="20"/>
                <w:lang w:val="en-GB"/>
              </w:rPr>
            </w:rPrChange>
          </w:rPr>
          <w:t>9.7B</w:t>
        </w:r>
        <w:r w:rsidRPr="00626877">
          <w:rPr>
            <w:rFonts w:asciiTheme="minorHAnsi" w:hAnsiTheme="minorHAnsi" w:cs="Times New Roman"/>
            <w:color w:val="000000"/>
            <w:lang w:val="en-GB"/>
          </w:rPr>
          <w:t>,</w:t>
        </w:r>
      </w:ins>
      <w:ins w:id="288" w:author="Author" w:date="2018-04-19T20:21:00Z">
        <w:r w:rsidRPr="00626877">
          <w:rPr>
            <w:rFonts w:asciiTheme="minorHAnsi" w:hAnsiTheme="minorHAnsi" w:cs="Times New Roman"/>
            <w:color w:val="000000"/>
            <w:lang w:val="en-GB"/>
          </w:rPr>
          <w:t xml:space="preserve"> retain </w:t>
        </w:r>
      </w:ins>
      <w:ins w:id="289" w:author="Sakamoto, Mitsuhiro" w:date="2018-04-17T16:26:00Z">
        <w:r w:rsidRPr="00626877">
          <w:rPr>
            <w:rFonts w:asciiTheme="minorHAnsi" w:hAnsiTheme="minorHAnsi" w:cs="Times New Roman"/>
            <w:color w:val="000000"/>
            <w:lang w:val="en-GB"/>
          </w:rPr>
          <w:t>D1 as their “2D</w:t>
        </w:r>
        <w:r w:rsidRPr="00626877">
          <w:rPr>
            <w:rFonts w:asciiTheme="minorHAnsi" w:hAnsiTheme="minorHAnsi" w:cs="Times New Roman"/>
            <w:color w:val="000000"/>
            <w:lang w:val="en-GB"/>
          </w:rPr>
          <w:noBreakHyphen/>
          <w:t>Date”</w:t>
        </w:r>
      </w:ins>
      <w:ins w:id="290" w:author="Sakamoto, Mitsuhiro" w:date="2018-04-17T16:27:00Z">
        <w:r w:rsidRPr="00626877">
          <w:rPr>
            <w:rFonts w:asciiTheme="minorHAnsi" w:hAnsiTheme="minorHAnsi" w:cs="Times New Roman"/>
            <w:color w:val="000000"/>
            <w:lang w:val="en-GB"/>
          </w:rPr>
          <w:t xml:space="preserve"> in accordance with </w:t>
        </w:r>
      </w:ins>
      <w:ins w:id="291" w:author="Author" w:date="2018-04-19T20:21:00Z">
        <w:r w:rsidRPr="00626877">
          <w:rPr>
            <w:rFonts w:asciiTheme="minorHAnsi" w:hAnsiTheme="minorHAnsi" w:cs="Times New Roman"/>
            <w:color w:val="000000"/>
            <w:lang w:val="en-GB"/>
          </w:rPr>
          <w:t xml:space="preserve">§§ </w:t>
        </w:r>
      </w:ins>
      <w:ins w:id="292" w:author="Sakamoto, Mitsuhiro" w:date="2018-04-17T16:27:00Z">
        <w:r w:rsidRPr="00626877">
          <w:rPr>
            <w:rFonts w:asciiTheme="minorHAnsi" w:hAnsiTheme="minorHAnsi" w:cs="Times New Roman"/>
            <w:color w:val="000000"/>
            <w:lang w:val="en-GB"/>
          </w:rPr>
          <w:t>2.3</w:t>
        </w:r>
      </w:ins>
      <w:ins w:id="293" w:author="Author" w:date="2018-04-19T20:21:00Z">
        <w:r w:rsidRPr="00626877">
          <w:rPr>
            <w:rFonts w:asciiTheme="minorHAnsi" w:hAnsiTheme="minorHAnsi" w:cs="Times New Roman"/>
            <w:color w:val="000000"/>
            <w:lang w:val="en-GB"/>
          </w:rPr>
          <w:t xml:space="preserve"> to </w:t>
        </w:r>
      </w:ins>
      <w:ins w:id="294" w:author="Sakamoto, Mitsuhiro" w:date="2018-04-17T16:27:00Z">
        <w:r w:rsidRPr="00626877">
          <w:rPr>
            <w:rFonts w:asciiTheme="minorHAnsi" w:hAnsiTheme="minorHAnsi" w:cs="Times New Roman"/>
            <w:color w:val="000000"/>
            <w:lang w:val="en-GB"/>
          </w:rPr>
          <w:t>2.3.3 above.</w:t>
        </w:r>
      </w:ins>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b/>
          <w:bCs/>
          <w:i/>
          <w:iCs/>
          <w:lang w:val="en-GB"/>
        </w:rPr>
      </w:pPr>
    </w:p>
    <w:p w:rsidR="0002396F" w:rsidRPr="00626877" w:rsidRDefault="0002396F">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imes New Roman"/>
          <w:i/>
          <w:iCs/>
          <w:lang w:val="en-GB"/>
        </w:rPr>
        <w:pPrChange w:id="295" w:author="Sakamoto, Mitsuhiro" w:date="2018-03-28T12:15:00Z">
          <w:pPr>
            <w:tabs>
              <w:tab w:val="clear" w:pos="794"/>
              <w:tab w:val="clear" w:pos="1191"/>
              <w:tab w:val="clear" w:pos="1588"/>
              <w:tab w:val="clear" w:pos="1985"/>
              <w:tab w:val="left" w:pos="1134"/>
              <w:tab w:val="left" w:pos="1871"/>
              <w:tab w:val="left" w:pos="2268"/>
            </w:tabs>
            <w:spacing w:before="120" w:line="240" w:lineRule="auto"/>
          </w:pPr>
        </w:pPrChange>
      </w:pPr>
      <w:r w:rsidRPr="00626877">
        <w:rPr>
          <w:rFonts w:asciiTheme="minorHAnsi" w:hAnsiTheme="minorHAnsi" w:cs="Times New Roman"/>
          <w:b/>
          <w:bCs/>
          <w:i/>
          <w:iCs/>
          <w:lang w:val="en-GB"/>
          <w:rPrChange w:id="296" w:author="Sakamoto, Mitsuhiro" w:date="2018-03-28T11:35:00Z">
            <w:rPr>
              <w:rFonts w:ascii="Times New Roman" w:hAnsi="Times New Roman" w:cs="Times New Roman"/>
              <w:i/>
              <w:iCs/>
              <w:sz w:val="24"/>
              <w:szCs w:val="20"/>
            </w:rPr>
          </w:rPrChange>
        </w:rPr>
        <w:t xml:space="preserve">Reasons: </w:t>
      </w:r>
      <w:r w:rsidRPr="00626877">
        <w:rPr>
          <w:rFonts w:asciiTheme="minorHAnsi" w:hAnsiTheme="minorHAnsi" w:cs="Times New Roman"/>
          <w:i/>
          <w:iCs/>
          <w:lang w:val="en-GB"/>
          <w:rPrChange w:id="297" w:author="Sakamoto, Mitsuhiro" w:date="2018-03-28T11:35:00Z">
            <w:rPr>
              <w:rFonts w:ascii="Times New Roman" w:hAnsi="Times New Roman" w:cs="Times New Roman"/>
              <w:sz w:val="24"/>
              <w:szCs w:val="20"/>
            </w:rPr>
          </w:rPrChange>
        </w:rPr>
        <w:t>Taking into account the fact that Recommendation ITU-R S.1503</w:t>
      </w:r>
      <w:r w:rsidRPr="00626877">
        <w:rPr>
          <w:rFonts w:asciiTheme="minorHAnsi" w:hAnsiTheme="minorHAnsi" w:cs="Times New Roman"/>
          <w:i/>
          <w:iCs/>
          <w:lang w:val="en-GB"/>
          <w:rPrChange w:id="298" w:author="Sakamoto, Mitsuhiro" w:date="2018-03-28T11:35:00Z">
            <w:rPr>
              <w:rFonts w:ascii="Times New Roman" w:hAnsi="Times New Roman" w:cs="Times New Roman"/>
              <w:sz w:val="24"/>
              <w:szCs w:val="20"/>
              <w:lang w:eastAsia="zh-CN"/>
            </w:rPr>
          </w:rPrChange>
        </w:rPr>
        <w:t xml:space="preserve"> and the associated software will continue to evolve </w:t>
      </w:r>
      <w:r w:rsidRPr="00626877">
        <w:rPr>
          <w:rFonts w:asciiTheme="minorHAnsi" w:hAnsiTheme="minorHAnsi" w:cs="Times New Roman"/>
          <w:i/>
          <w:iCs/>
          <w:lang w:val="en-GB"/>
        </w:rPr>
        <w:t>in parallel with</w:t>
      </w:r>
      <w:r w:rsidRPr="00626877">
        <w:rPr>
          <w:rFonts w:asciiTheme="minorHAnsi" w:hAnsiTheme="minorHAnsi" w:cs="Times New Roman"/>
          <w:i/>
          <w:iCs/>
          <w:lang w:val="en-GB"/>
          <w:rPrChange w:id="299" w:author="Sakamoto, Mitsuhiro" w:date="2018-03-28T11:35:00Z">
            <w:rPr>
              <w:rFonts w:ascii="Times New Roman" w:hAnsi="Times New Roman" w:cs="Times New Roman"/>
              <w:sz w:val="24"/>
              <w:szCs w:val="20"/>
              <w:lang w:eastAsia="zh-CN"/>
            </w:rPr>
          </w:rPrChange>
        </w:rPr>
        <w:t xml:space="preserve"> the</w:t>
      </w:r>
      <w:r w:rsidRPr="00626877">
        <w:rPr>
          <w:rFonts w:asciiTheme="minorHAnsi" w:hAnsiTheme="minorHAnsi" w:cs="Times New Roman"/>
          <w:i/>
          <w:iCs/>
          <w:lang w:val="en-GB"/>
        </w:rPr>
        <w:t xml:space="preserve"> development of </w:t>
      </w:r>
      <w:r w:rsidRPr="00626877">
        <w:rPr>
          <w:rFonts w:asciiTheme="minorHAnsi" w:hAnsiTheme="minorHAnsi" w:cs="Times New Roman"/>
          <w:i/>
          <w:iCs/>
          <w:lang w:val="en-GB"/>
          <w:rPrChange w:id="300" w:author="Sakamoto, Mitsuhiro" w:date="2018-03-28T11:35:00Z">
            <w:rPr>
              <w:rFonts w:ascii="Times New Roman" w:hAnsi="Times New Roman" w:cs="Times New Roman"/>
              <w:sz w:val="24"/>
              <w:szCs w:val="20"/>
              <w:lang w:eastAsia="zh-CN"/>
            </w:rPr>
          </w:rPrChange>
        </w:rPr>
        <w:t xml:space="preserve">non-GSO FSS systems they are intended to model, it may be appropriate for revised pfd and e.i.r.p. mask data </w:t>
      </w:r>
      <w:r w:rsidRPr="00626877">
        <w:rPr>
          <w:rFonts w:asciiTheme="minorHAnsi" w:hAnsiTheme="minorHAnsi" w:cs="Times New Roman"/>
          <w:i/>
          <w:iCs/>
          <w:lang w:val="en-GB"/>
        </w:rPr>
        <w:t xml:space="preserve">to </w:t>
      </w:r>
      <w:r w:rsidRPr="00626877">
        <w:rPr>
          <w:rFonts w:asciiTheme="minorHAnsi" w:hAnsiTheme="minorHAnsi" w:cs="Times New Roman"/>
          <w:i/>
          <w:iCs/>
          <w:lang w:val="en-GB"/>
          <w:rPrChange w:id="301" w:author="Sakamoto, Mitsuhiro" w:date="2018-03-28T11:35:00Z">
            <w:rPr>
              <w:rFonts w:ascii="Times New Roman" w:hAnsi="Times New Roman" w:cs="Times New Roman"/>
              <w:sz w:val="24"/>
              <w:szCs w:val="20"/>
              <w:lang w:eastAsia="zh-CN"/>
            </w:rPr>
          </w:rPrChange>
        </w:rPr>
        <w:t xml:space="preserve">be submitted for examination. If a new version of Recommendation ITU-R S.1503 and new software tools become available, and if </w:t>
      </w:r>
      <w:r w:rsidRPr="00626877">
        <w:rPr>
          <w:rFonts w:asciiTheme="minorHAnsi" w:hAnsiTheme="minorHAnsi" w:cs="Times New Roman"/>
          <w:i/>
          <w:iCs/>
          <w:lang w:val="en-GB"/>
        </w:rPr>
        <w:t>a favourable finding</w:t>
      </w:r>
      <w:r w:rsidRPr="00626877">
        <w:rPr>
          <w:rFonts w:asciiTheme="minorHAnsi" w:hAnsiTheme="minorHAnsi" w:cs="Times New Roman"/>
          <w:i/>
          <w:iCs/>
          <w:lang w:val="en-GB"/>
          <w:rPrChange w:id="302" w:author="Sakamoto, Mitsuhiro" w:date="2018-03-28T11:35:00Z">
            <w:rPr>
              <w:rFonts w:ascii="Times New Roman" w:hAnsi="Times New Roman" w:cs="Times New Roman"/>
              <w:sz w:val="24"/>
              <w:szCs w:val="20"/>
              <w:lang w:eastAsia="zh-CN"/>
            </w:rPr>
          </w:rPrChange>
        </w:rPr>
        <w:t xml:space="preserve"> under RR Article </w:t>
      </w:r>
      <w:r w:rsidRPr="00626877">
        <w:rPr>
          <w:rFonts w:asciiTheme="minorHAnsi" w:hAnsiTheme="minorHAnsi" w:cs="Times New Roman"/>
          <w:b/>
          <w:bCs/>
          <w:i/>
          <w:iCs/>
          <w:lang w:val="en-GB"/>
          <w:rPrChange w:id="303" w:author="Sakamoto, Mitsuhiro" w:date="2018-03-28T11:35:00Z">
            <w:rPr>
              <w:rFonts w:ascii="Times New Roman" w:hAnsi="Times New Roman" w:cs="Times New Roman"/>
              <w:sz w:val="24"/>
              <w:szCs w:val="20"/>
              <w:lang w:eastAsia="zh-CN"/>
            </w:rPr>
          </w:rPrChange>
        </w:rPr>
        <w:t>22</w:t>
      </w:r>
      <w:r w:rsidRPr="00626877">
        <w:rPr>
          <w:rFonts w:asciiTheme="minorHAnsi" w:hAnsiTheme="minorHAnsi" w:cs="Times New Roman"/>
          <w:i/>
          <w:iCs/>
          <w:lang w:val="en-GB"/>
          <w:rPrChange w:id="304" w:author="Sakamoto, Mitsuhiro" w:date="2018-03-28T11:35:00Z">
            <w:rPr>
              <w:rFonts w:ascii="Times New Roman" w:hAnsi="Times New Roman" w:cs="Times New Roman"/>
              <w:sz w:val="24"/>
              <w:szCs w:val="20"/>
              <w:lang w:eastAsia="zh-CN"/>
            </w:rPr>
          </w:rPrChange>
        </w:rPr>
        <w:t xml:space="preserve"> has already been </w:t>
      </w:r>
      <w:r w:rsidRPr="00626877">
        <w:rPr>
          <w:rFonts w:asciiTheme="minorHAnsi" w:hAnsiTheme="minorHAnsi" w:cs="Times New Roman"/>
          <w:i/>
          <w:iCs/>
          <w:lang w:val="en-GB"/>
        </w:rPr>
        <w:t xml:space="preserve">given </w:t>
      </w:r>
      <w:r w:rsidRPr="00626877">
        <w:rPr>
          <w:rFonts w:asciiTheme="minorHAnsi" w:hAnsiTheme="minorHAnsi" w:cs="Times New Roman"/>
          <w:i/>
          <w:iCs/>
          <w:lang w:val="en-GB"/>
          <w:rPrChange w:id="305" w:author="Sakamoto, Mitsuhiro" w:date="2018-03-28T11:35:00Z">
            <w:rPr>
              <w:rFonts w:ascii="Times New Roman" w:hAnsi="Times New Roman" w:cs="Times New Roman"/>
              <w:sz w:val="24"/>
              <w:szCs w:val="20"/>
              <w:lang w:eastAsia="zh-CN"/>
            </w:rPr>
          </w:rPrChange>
        </w:rPr>
        <w:t>but a</w:t>
      </w:r>
      <w:r w:rsidRPr="00626877">
        <w:rPr>
          <w:rFonts w:asciiTheme="minorHAnsi" w:hAnsiTheme="minorHAnsi" w:cs="Times New Roman"/>
          <w:i/>
          <w:iCs/>
          <w:lang w:val="en-GB"/>
        </w:rPr>
        <w:t xml:space="preserve"> notifying</w:t>
      </w:r>
      <w:r w:rsidRPr="00626877">
        <w:rPr>
          <w:rFonts w:asciiTheme="minorHAnsi" w:hAnsiTheme="minorHAnsi" w:cs="Times New Roman"/>
          <w:i/>
          <w:iCs/>
          <w:lang w:val="en-GB"/>
          <w:rPrChange w:id="306" w:author="Sakamoto, Mitsuhiro" w:date="2018-03-28T11:35:00Z">
            <w:rPr>
              <w:rFonts w:ascii="Times New Roman" w:hAnsi="Times New Roman" w:cs="Times New Roman"/>
              <w:sz w:val="24"/>
              <w:szCs w:val="20"/>
              <w:lang w:eastAsia="zh-CN"/>
            </w:rPr>
          </w:rPrChange>
        </w:rPr>
        <w:t xml:space="preserve"> administration nevertheless elects to provide updated </w:t>
      </w:r>
      <w:r w:rsidRPr="00626877">
        <w:rPr>
          <w:rFonts w:asciiTheme="minorHAnsi" w:hAnsiTheme="minorHAnsi" w:cs="Times New Roman"/>
          <w:i/>
          <w:iCs/>
          <w:lang w:val="en-GB"/>
          <w:rPrChange w:id="307" w:author="Sakamoto, Mitsuhiro" w:date="2018-03-28T11:35:00Z">
            <w:rPr>
              <w:rFonts w:ascii="Times New Roman" w:hAnsi="Times New Roman" w:cs="Times New Roman"/>
              <w:sz w:val="24"/>
              <w:szCs w:val="20"/>
            </w:rPr>
          </w:rPrChange>
        </w:rPr>
        <w:t xml:space="preserve">pfd and </w:t>
      </w:r>
      <w:r w:rsidRPr="00626877">
        <w:rPr>
          <w:rFonts w:asciiTheme="minorHAnsi" w:hAnsiTheme="minorHAnsi" w:cs="Times New Roman"/>
          <w:i/>
          <w:iCs/>
          <w:lang w:val="en-GB"/>
          <w:rPrChange w:id="308" w:author="Sakamoto, Mitsuhiro" w:date="2018-03-28T11:35:00Z">
            <w:rPr>
              <w:rFonts w:ascii="Times New Roman" w:hAnsi="Times New Roman" w:cs="Times New Roman"/>
              <w:sz w:val="24"/>
              <w:szCs w:val="20"/>
              <w:lang w:eastAsia="zh-CN"/>
            </w:rPr>
          </w:rPrChange>
        </w:rPr>
        <w:t xml:space="preserve">e.i.r.p. mask data, the non-GSO </w:t>
      </w:r>
      <w:r w:rsidRPr="00626877">
        <w:rPr>
          <w:rFonts w:asciiTheme="minorHAnsi" w:hAnsiTheme="minorHAnsi" w:cs="Times New Roman"/>
          <w:i/>
          <w:iCs/>
          <w:lang w:val="en-GB"/>
          <w:rPrChange w:id="309" w:author="Sakamoto, Mitsuhiro" w:date="2018-03-28T11:35:00Z">
            <w:rPr>
              <w:rFonts w:ascii="Times New Roman" w:hAnsi="Times New Roman" w:cs="Times New Roman"/>
              <w:sz w:val="24"/>
              <w:szCs w:val="20"/>
            </w:rPr>
          </w:rPrChange>
        </w:rPr>
        <w:t xml:space="preserve">system for which the updated data is provided should not receive a </w:t>
      </w:r>
      <w:r w:rsidRPr="00626877">
        <w:rPr>
          <w:rFonts w:asciiTheme="minorHAnsi" w:hAnsiTheme="minorHAnsi" w:cs="Times New Roman"/>
          <w:i/>
          <w:iCs/>
          <w:lang w:val="en-GB"/>
          <w:rPrChange w:id="310" w:author="Sakamoto, Mitsuhiro" w:date="2018-03-28T11:35:00Z">
            <w:rPr>
              <w:rFonts w:ascii="Times New Roman" w:eastAsia="SimSun" w:hAnsi="Times New Roman" w:cs="Times New Roman"/>
              <w:sz w:val="24"/>
              <w:szCs w:val="20"/>
            </w:rPr>
          </w:rPrChange>
        </w:rPr>
        <w:t>new date of protection</w:t>
      </w:r>
      <w:r w:rsidRPr="00626877">
        <w:rPr>
          <w:rFonts w:asciiTheme="minorHAnsi" w:hAnsiTheme="minorHAnsi" w:cs="Times New Roman"/>
          <w:i/>
          <w:iCs/>
          <w:lang w:val="en-GB"/>
        </w:rPr>
        <w:t xml:space="preserve"> </w:t>
      </w:r>
      <w:r w:rsidRPr="00626877">
        <w:rPr>
          <w:rFonts w:asciiTheme="minorHAnsi" w:hAnsiTheme="minorHAnsi" w:cs="Times New Roman"/>
          <w:i/>
          <w:iCs/>
          <w:lang w:val="en-GB"/>
          <w:rPrChange w:id="311" w:author="Sakamoto, Mitsuhiro" w:date="2018-03-28T12:12:00Z">
            <w:rPr/>
          </w:rPrChange>
        </w:rPr>
        <w:t xml:space="preserve">since these parameters are used for interference evaluation with respect to </w:t>
      </w:r>
      <w:r w:rsidRPr="00626877">
        <w:rPr>
          <w:rFonts w:asciiTheme="minorHAnsi" w:hAnsiTheme="minorHAnsi" w:cs="Times New Roman"/>
          <w:i/>
          <w:iCs/>
          <w:lang w:val="en-GB"/>
        </w:rPr>
        <w:t>GSO</w:t>
      </w:r>
      <w:r w:rsidRPr="00626877">
        <w:rPr>
          <w:rFonts w:asciiTheme="minorHAnsi" w:hAnsiTheme="minorHAnsi" w:cs="Times New Roman"/>
          <w:i/>
          <w:iCs/>
          <w:lang w:val="en-GB"/>
          <w:rPrChange w:id="312" w:author="Sakamoto, Mitsuhiro" w:date="2018-03-28T12:12:00Z">
            <w:rPr/>
          </w:rPrChange>
        </w:rPr>
        <w:t xml:space="preserve"> </w:t>
      </w:r>
      <w:r w:rsidRPr="00626877">
        <w:rPr>
          <w:rFonts w:asciiTheme="minorHAnsi" w:hAnsiTheme="minorHAnsi" w:cs="Times New Roman"/>
          <w:i/>
          <w:iCs/>
          <w:lang w:val="en-GB"/>
        </w:rPr>
        <w:t>networks</w:t>
      </w:r>
      <w:r w:rsidRPr="00626877">
        <w:rPr>
          <w:rFonts w:asciiTheme="minorHAnsi" w:hAnsiTheme="minorHAnsi" w:cs="Times New Roman"/>
          <w:i/>
          <w:iCs/>
          <w:lang w:val="en-GB"/>
          <w:rPrChange w:id="313" w:author="Sakamoto, Mitsuhiro" w:date="2018-03-28T12:12:00Z">
            <w:rPr/>
          </w:rPrChange>
        </w:rPr>
        <w:t xml:space="preserve"> only and not used for coordination between non-GSO systems</w:t>
      </w:r>
      <w:r w:rsidRPr="00626877">
        <w:rPr>
          <w:rFonts w:asciiTheme="minorHAnsi" w:hAnsiTheme="minorHAnsi" w:cs="Times New Roman"/>
          <w:i/>
          <w:iCs/>
          <w:lang w:val="en-GB"/>
          <w:rPrChange w:id="314" w:author="Sakamoto, Mitsuhiro" w:date="2018-03-28T11:35:00Z">
            <w:rPr>
              <w:rFonts w:ascii="Times New Roman" w:eastAsia="SimSun" w:hAnsi="Times New Roman" w:cs="Times New Roman"/>
              <w:sz w:val="24"/>
              <w:szCs w:val="20"/>
            </w:rPr>
          </w:rPrChange>
        </w:rPr>
        <w:t xml:space="preserve">. </w:t>
      </w: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626877">
        <w:rPr>
          <w:rFonts w:asciiTheme="minorHAnsi" w:hAnsiTheme="minorHAnsi" w:cs="Times New Roman"/>
          <w:bCs/>
          <w:i/>
          <w:iCs/>
          <w:lang w:val="en-GB"/>
        </w:rPr>
        <w:t>Effective date of application of the Rule: immediately after approval.</w:t>
      </w:r>
      <w:r w:rsidRPr="00626877">
        <w:rPr>
          <w:rFonts w:asciiTheme="minorHAnsi" w:hAnsiTheme="minorHAnsi" w:cs="Times New Roman"/>
          <w:i/>
          <w:iCs/>
          <w:lang w:val="en-GB"/>
        </w:rPr>
        <w:t xml:space="preserve"> </w:t>
      </w:r>
    </w:p>
    <w:p w:rsidR="0002396F" w:rsidRPr="00626877" w:rsidRDefault="0002396F">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Change w:id="315" w:author="Sakamoto, Mitsuhiro" w:date="2018-03-28T11:35:00Z">
            <w:rPr>
              <w:rFonts w:ascii="Times New Roman" w:hAnsi="Times New Roman" w:cs="Times New Roman"/>
              <w:color w:val="000000"/>
              <w:sz w:val="24"/>
              <w:szCs w:val="20"/>
            </w:rPr>
          </w:rPrChange>
        </w:rPr>
        <w:pPrChange w:id="316" w:author="Sakamoto, Mitsuhiro" w:date="2018-03-28T12:15:00Z">
          <w:pPr>
            <w:tabs>
              <w:tab w:val="clear" w:pos="794"/>
              <w:tab w:val="clear" w:pos="1191"/>
              <w:tab w:val="clear" w:pos="1588"/>
              <w:tab w:val="clear" w:pos="1985"/>
              <w:tab w:val="left" w:pos="1134"/>
              <w:tab w:val="left" w:pos="1871"/>
              <w:tab w:val="left" w:pos="2268"/>
            </w:tabs>
            <w:spacing w:before="120" w:line="240" w:lineRule="auto"/>
          </w:pPr>
        </w:pPrChange>
      </w:pPr>
    </w:p>
    <w:p w:rsidR="0002396F" w:rsidRPr="00626877" w:rsidRDefault="0002396F" w:rsidP="000F029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lang w:val="en-GB"/>
        </w:rPr>
      </w:pPr>
      <w:r w:rsidRPr="00626877">
        <w:rPr>
          <w:rFonts w:asciiTheme="minorHAnsi" w:hAnsiTheme="minorHAnsi" w:cs="Times New Roman"/>
          <w:color w:val="000000"/>
          <w:lang w:val="en-GB"/>
        </w:rPr>
        <w:t>2.</w:t>
      </w:r>
      <w:del w:id="317" w:author="Sakamoto, Mitsuhiro" w:date="2018-03-28T11:01:00Z">
        <w:r w:rsidRPr="00626877" w:rsidDel="00066B29">
          <w:rPr>
            <w:rFonts w:asciiTheme="minorHAnsi" w:hAnsiTheme="minorHAnsi" w:cs="Times New Roman"/>
            <w:color w:val="000000"/>
            <w:lang w:val="en-GB"/>
          </w:rPr>
          <w:delText>4</w:delText>
        </w:r>
      </w:del>
      <w:ins w:id="318" w:author="Sakamoto, Mitsuhiro" w:date="2018-03-28T11:01:00Z">
        <w:r w:rsidRPr="00626877">
          <w:rPr>
            <w:rFonts w:asciiTheme="minorHAnsi" w:hAnsiTheme="minorHAnsi" w:cs="Times New Roman"/>
            <w:color w:val="000000"/>
            <w:lang w:val="en-GB"/>
          </w:rPr>
          <w:t>5</w:t>
        </w:r>
      </w:ins>
      <w:r w:rsidRPr="00626877">
        <w:rPr>
          <w:rFonts w:asciiTheme="minorHAnsi" w:hAnsiTheme="minorHAnsi" w:cs="Times New Roman"/>
          <w:color w:val="000000"/>
          <w:lang w:val="en-GB"/>
        </w:rPr>
        <w:tab/>
        <w:t xml:space="preserve">After having examined the modified network as described in § 2.3 </w:t>
      </w:r>
      <w:ins w:id="319" w:author="Sakamoto, Mitsuhiro" w:date="2018-03-28T12:16:00Z">
        <w:r w:rsidRPr="00626877">
          <w:rPr>
            <w:rFonts w:asciiTheme="minorHAnsi" w:hAnsiTheme="minorHAnsi" w:cs="Times New Roman"/>
            <w:color w:val="000000"/>
            <w:lang w:val="en-GB"/>
          </w:rPr>
          <w:t xml:space="preserve">and § 2.4 </w:t>
        </w:r>
      </w:ins>
      <w:r w:rsidRPr="00626877">
        <w:rPr>
          <w:rFonts w:asciiTheme="minorHAnsi" w:hAnsiTheme="minorHAnsi" w:cs="Times New Roman"/>
          <w:color w:val="000000"/>
          <w:lang w:val="en-GB"/>
        </w:rPr>
        <w:t>above, the Bureau shall publish the modification, including its coordination requirements, in the appropriate</w:t>
      </w:r>
      <w:r w:rsidRPr="00CE7562">
        <w:rPr>
          <w:rFonts w:ascii="Times New Roman" w:hAnsi="Times New Roman" w:cs="Times New Roman"/>
          <w:color w:val="000000"/>
          <w:sz w:val="24"/>
          <w:szCs w:val="20"/>
          <w:lang w:val="en-GB"/>
        </w:rPr>
        <w:t xml:space="preserve"> Special Section </w:t>
      </w:r>
      <w:r w:rsidRPr="00626877">
        <w:rPr>
          <w:rFonts w:asciiTheme="minorHAnsi" w:hAnsiTheme="minorHAnsi" w:cs="Times New Roman"/>
          <w:color w:val="000000"/>
          <w:lang w:val="en-GB"/>
        </w:rPr>
        <w:t>for comments by administrations within the usual 4</w:t>
      </w:r>
      <w:r w:rsidRPr="00626877">
        <w:rPr>
          <w:rFonts w:asciiTheme="minorHAnsi" w:hAnsiTheme="minorHAnsi" w:cs="Times New Roman"/>
          <w:color w:val="000000"/>
          <w:lang w:val="en-GB"/>
        </w:rPr>
        <w:noBreakHyphen/>
        <w:t xml:space="preserve">month period. Initial characteristics are thus replaced by </w:t>
      </w:r>
      <w:r w:rsidRPr="00626877">
        <w:rPr>
          <w:rFonts w:asciiTheme="minorHAnsi" w:hAnsiTheme="minorHAnsi" w:cs="Times New Roman"/>
          <w:color w:val="000000"/>
          <w:lang w:val="en-GB"/>
        </w:rPr>
        <w:lastRenderedPageBreak/>
        <w:t>the published modified characteristics, and only the latter will be taken into account in subsequent applications of No. </w:t>
      </w:r>
      <w:r w:rsidRPr="00626877">
        <w:rPr>
          <w:rFonts w:asciiTheme="minorHAnsi" w:hAnsiTheme="minorHAnsi" w:cs="Times New Roman"/>
          <w:b/>
          <w:color w:val="000000"/>
          <w:lang w:val="en-GB"/>
        </w:rPr>
        <w:t>9.36</w:t>
      </w:r>
      <w:r w:rsidRPr="00626877">
        <w:rPr>
          <w:rFonts w:asciiTheme="minorHAnsi" w:hAnsiTheme="minorHAnsi" w:cs="Times New Roman"/>
          <w:color w:val="000000"/>
          <w:lang w:val="en-GB"/>
        </w:rPr>
        <w:t>.</w:t>
      </w:r>
    </w:p>
    <w:p w:rsidR="0002396F" w:rsidRPr="00626877" w:rsidRDefault="0002396F" w:rsidP="000F029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 w:val="24"/>
          <w:szCs w:val="20"/>
          <w:lang w:val="en-GB"/>
        </w:rPr>
      </w:pPr>
    </w:p>
    <w:p w:rsidR="0002396F" w:rsidRPr="00626877" w:rsidRDefault="0002396F"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626877">
        <w:rPr>
          <w:rFonts w:asciiTheme="minorHAnsi" w:eastAsia="SimSun" w:hAnsiTheme="minorHAnsi" w:cs="Times New Roman"/>
          <w:b/>
          <w:bCs/>
          <w:sz w:val="24"/>
          <w:szCs w:val="24"/>
          <w:lang w:val="en-GB" w:eastAsia="zh-CN"/>
        </w:rPr>
        <w:t>NOC</w:t>
      </w:r>
    </w:p>
    <w:p w:rsidR="0002396F" w:rsidRPr="00626877" w:rsidRDefault="0002396F" w:rsidP="000F0296">
      <w:pPr>
        <w:keepNext/>
        <w:keepLines/>
        <w:tabs>
          <w:tab w:val="clear" w:pos="794"/>
          <w:tab w:val="clear" w:pos="1191"/>
          <w:tab w:val="clear" w:pos="1588"/>
          <w:tab w:val="clear" w:pos="1985"/>
          <w:tab w:val="left" w:pos="1134"/>
          <w:tab w:val="left" w:pos="1871"/>
        </w:tabs>
        <w:spacing w:before="480" w:line="240" w:lineRule="auto"/>
        <w:ind w:left="1134" w:hanging="1134"/>
        <w:outlineLvl w:val="0"/>
        <w:rPr>
          <w:rFonts w:asciiTheme="minorHAnsi" w:hAnsiTheme="minorHAnsi" w:cs="Times New Roman"/>
          <w:b/>
          <w:sz w:val="24"/>
          <w:szCs w:val="18"/>
          <w:lang w:val="en-GB"/>
        </w:rPr>
      </w:pPr>
      <w:r w:rsidRPr="00626877">
        <w:rPr>
          <w:rFonts w:asciiTheme="minorHAnsi" w:hAnsiTheme="minorHAnsi" w:cs="Times New Roman"/>
          <w:b/>
          <w:sz w:val="24"/>
          <w:szCs w:val="18"/>
          <w:lang w:val="en-GB"/>
        </w:rPr>
        <w:t>3</w:t>
      </w:r>
      <w:r w:rsidRPr="00626877">
        <w:rPr>
          <w:rFonts w:asciiTheme="minorHAnsi" w:hAnsiTheme="minorHAnsi" w:cs="Times New Roman"/>
          <w:b/>
          <w:sz w:val="24"/>
          <w:szCs w:val="18"/>
          <w:lang w:val="en-GB"/>
        </w:rPr>
        <w:tab/>
        <w:t>Modification to characteristics of an earth station</w:t>
      </w:r>
    </w:p>
    <w:p w:rsidR="000A1A04" w:rsidRPr="00626877" w:rsidRDefault="000A1A0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 w:val="20"/>
          <w:lang w:val="en-GB"/>
        </w:rPr>
      </w:pPr>
      <w:r w:rsidRPr="00626877">
        <w:rPr>
          <w:rFonts w:asciiTheme="minorHAnsi" w:hAnsiTheme="minorHAnsi" w:cstheme="majorBidi"/>
          <w:sz w:val="20"/>
          <w:lang w:val="en-GB"/>
        </w:rPr>
        <w:br w:type="page"/>
      </w:r>
    </w:p>
    <w:p w:rsidR="000A1A04" w:rsidRPr="00CE7562" w:rsidRDefault="000A1A04" w:rsidP="000F0296">
      <w:pPr>
        <w:tabs>
          <w:tab w:val="left" w:pos="3093"/>
          <w:tab w:val="center" w:pos="4680"/>
        </w:tabs>
        <w:jc w:val="center"/>
        <w:rPr>
          <w:rFonts w:asciiTheme="minorHAnsi" w:hAnsiTheme="minorHAnsi"/>
          <w:b/>
          <w:bCs/>
          <w:lang w:val="en-GB"/>
        </w:rPr>
      </w:pPr>
      <w:r w:rsidRPr="00CE7562">
        <w:rPr>
          <w:rFonts w:asciiTheme="minorHAnsi" w:hAnsiTheme="minorHAnsi"/>
          <w:b/>
          <w:bCs/>
          <w:lang w:val="en-GB"/>
        </w:rPr>
        <w:lastRenderedPageBreak/>
        <w:t>ANNEX 5</w:t>
      </w:r>
    </w:p>
    <w:p w:rsidR="000A1A04" w:rsidRPr="00023CCC" w:rsidRDefault="000A1A04" w:rsidP="000F0296">
      <w:pPr>
        <w:tabs>
          <w:tab w:val="left" w:pos="3093"/>
          <w:tab w:val="center" w:pos="4680"/>
        </w:tabs>
        <w:jc w:val="center"/>
        <w:rPr>
          <w:rFonts w:asciiTheme="minorHAnsi" w:hAnsiTheme="minorHAnsi"/>
          <w:b/>
          <w:bCs/>
          <w:sz w:val="24"/>
          <w:szCs w:val="24"/>
          <w:lang w:val="en-GB"/>
        </w:rPr>
      </w:pPr>
      <w:r w:rsidRPr="00023CCC">
        <w:rPr>
          <w:rFonts w:asciiTheme="minorHAnsi" w:hAnsiTheme="minorHAnsi"/>
          <w:b/>
          <w:bCs/>
          <w:sz w:val="24"/>
          <w:szCs w:val="24"/>
          <w:lang w:val="en-GB"/>
        </w:rPr>
        <w:t>Rules concerning</w:t>
      </w:r>
    </w:p>
    <w:p w:rsidR="000A1A04" w:rsidRPr="00023CCC" w:rsidRDefault="000A1A04" w:rsidP="000F0296">
      <w:pPr>
        <w:tabs>
          <w:tab w:val="left" w:pos="3093"/>
          <w:tab w:val="center" w:pos="4680"/>
        </w:tabs>
        <w:jc w:val="center"/>
        <w:rPr>
          <w:rFonts w:asciiTheme="minorHAnsi" w:hAnsiTheme="minorHAnsi"/>
          <w:b/>
          <w:bCs/>
          <w:sz w:val="24"/>
          <w:szCs w:val="24"/>
          <w:lang w:val="en-GB"/>
        </w:rPr>
      </w:pPr>
      <w:r w:rsidRPr="00023CCC">
        <w:rPr>
          <w:rFonts w:asciiTheme="minorHAnsi" w:hAnsiTheme="minorHAnsi"/>
          <w:b/>
          <w:bCs/>
          <w:sz w:val="24"/>
          <w:szCs w:val="24"/>
          <w:lang w:val="en-GB"/>
        </w:rPr>
        <w:t>ARTICLE 11 of the RR</w:t>
      </w:r>
    </w:p>
    <w:p w:rsidR="000A1A04" w:rsidRPr="00023CCC" w:rsidRDefault="000A1A04"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lang w:val="en-GB" w:eastAsia="zh-CN"/>
        </w:rPr>
      </w:pPr>
    </w:p>
    <w:p w:rsidR="000A1A04" w:rsidRPr="00CE7562" w:rsidRDefault="000A1A04" w:rsidP="000F0296">
      <w:pPr>
        <w:pStyle w:val="Heading8"/>
        <w:rPr>
          <w:color w:val="000000"/>
          <w:lang w:val="en-GB"/>
        </w:rPr>
      </w:pPr>
      <w:r w:rsidRPr="00CE7562">
        <w:rPr>
          <w:color w:val="000000"/>
          <w:lang w:val="en-GB"/>
        </w:rPr>
        <w:t>11.48</w:t>
      </w:r>
    </w:p>
    <w:p w:rsidR="000A1A04" w:rsidRPr="00CE7562" w:rsidRDefault="000A1A04" w:rsidP="000F0296">
      <w:pPr>
        <w:rPr>
          <w:lang w:val="en-GB"/>
        </w:rPr>
      </w:pPr>
      <w:r w:rsidRPr="00CE7562">
        <w:rPr>
          <w:b/>
          <w:bCs/>
          <w:lang w:val="en-GB"/>
        </w:rPr>
        <w:t>Note</w:t>
      </w:r>
      <w:r w:rsidRPr="00CE7562">
        <w:rPr>
          <w:lang w:val="en-GB"/>
        </w:rPr>
        <w:t>: WRC-15 took the decision related to RR No. </w:t>
      </w:r>
      <w:r w:rsidRPr="00CE7562">
        <w:rPr>
          <w:b/>
          <w:bCs/>
          <w:lang w:val="en-GB"/>
        </w:rPr>
        <w:t xml:space="preserve">11.48 </w:t>
      </w:r>
      <w:r w:rsidRPr="00CE7562">
        <w:rPr>
          <w:lang w:val="en-GB"/>
        </w:rPr>
        <w:t>during the 8</w:t>
      </w:r>
      <w:r w:rsidRPr="00CE7562">
        <w:rPr>
          <w:vertAlign w:val="superscript"/>
          <w:lang w:val="en-GB"/>
        </w:rPr>
        <w:t>th</w:t>
      </w:r>
      <w:r w:rsidRPr="00CE7562">
        <w:rPr>
          <w:lang w:val="en-GB"/>
        </w:rPr>
        <w:t xml:space="preserve"> Plenary, Par. 1.39 to 1.42 of Doc. CMR15/505, Approval of Doc. CMR15/416 in relation to Section 2.2.2, as follows:</w:t>
      </w:r>
    </w:p>
    <w:p w:rsidR="000A1A04" w:rsidRPr="00CE7562" w:rsidRDefault="000A1A04" w:rsidP="000F0296">
      <w:pPr>
        <w:rPr>
          <w:lang w:val="en-GB"/>
        </w:rPr>
      </w:pPr>
      <w:r w:rsidRPr="00CE7562">
        <w:rPr>
          <w:i/>
          <w:iCs/>
          <w:lang w:val="en-GB"/>
        </w:rPr>
        <w:t xml:space="preserve">“WRC-15 noted the inconsistency between RR No. </w:t>
      </w:r>
      <w:r w:rsidRPr="00CE7562">
        <w:rPr>
          <w:b/>
          <w:bCs/>
          <w:i/>
          <w:iCs/>
          <w:lang w:val="en-GB"/>
        </w:rPr>
        <w:t>11.48</w:t>
      </w:r>
      <w:r w:rsidRPr="00CE7562">
        <w:rPr>
          <w:i/>
          <w:iCs/>
          <w:lang w:val="en-GB"/>
        </w:rPr>
        <w:t xml:space="preserve"> and § 8 of Annex 1 to Resolution </w:t>
      </w:r>
      <w:r w:rsidRPr="00CE7562">
        <w:rPr>
          <w:b/>
          <w:bCs/>
          <w:i/>
          <w:iCs/>
          <w:lang w:val="en-GB"/>
        </w:rPr>
        <w:t>552</w:t>
      </w:r>
      <w:r w:rsidRPr="00CE7562">
        <w:rPr>
          <w:i/>
          <w:iCs/>
          <w:lang w:val="en-GB"/>
        </w:rPr>
        <w:t xml:space="preserve"> </w:t>
      </w:r>
      <w:r w:rsidRPr="00CE7562">
        <w:rPr>
          <w:b/>
          <w:bCs/>
          <w:i/>
          <w:iCs/>
          <w:lang w:val="en-GB"/>
        </w:rPr>
        <w:t>(WRC-12)</w:t>
      </w:r>
      <w:r w:rsidRPr="00CE7562">
        <w:rPr>
          <w:rStyle w:val="FootnoteReference"/>
          <w:i/>
          <w:iCs/>
          <w:lang w:val="en-GB"/>
        </w:rPr>
        <w:footnoteReference w:customMarkFollows="1" w:id="10"/>
        <w:t>*</w:t>
      </w:r>
      <w:r w:rsidRPr="00CE7562">
        <w:rPr>
          <w:i/>
          <w:iCs/>
          <w:lang w:val="en-GB"/>
        </w:rPr>
        <w:t xml:space="preserve"> and confirmed its understanding that frequency assignments of satellite networks operating in the 21.4-22 GHz band shall be cancelled by the Bureau 30 days after the end of the seven-year period following the date of receipt by the Bureau of the relevant complete information under RR No. </w:t>
      </w:r>
      <w:r w:rsidRPr="00CE7562">
        <w:rPr>
          <w:b/>
          <w:bCs/>
          <w:i/>
          <w:iCs/>
          <w:lang w:val="en-GB"/>
        </w:rPr>
        <w:t>9.1</w:t>
      </w:r>
      <w:r w:rsidRPr="00CE7562">
        <w:rPr>
          <w:i/>
          <w:iCs/>
          <w:lang w:val="en-GB"/>
        </w:rPr>
        <w:t xml:space="preserve"> or </w:t>
      </w:r>
      <w:r w:rsidRPr="00CE7562">
        <w:rPr>
          <w:b/>
          <w:bCs/>
          <w:i/>
          <w:iCs/>
          <w:lang w:val="en-GB"/>
        </w:rPr>
        <w:t>9.2</w:t>
      </w:r>
      <w:r w:rsidRPr="00CE7562">
        <w:rPr>
          <w:i/>
          <w:iCs/>
          <w:lang w:val="en-GB"/>
        </w:rPr>
        <w:t xml:space="preserve">, as appropriate, and after the end of the three-year period following the date of suspension under RR No. </w:t>
      </w:r>
      <w:r w:rsidRPr="00CE7562">
        <w:rPr>
          <w:b/>
          <w:bCs/>
          <w:i/>
          <w:iCs/>
          <w:lang w:val="en-GB"/>
        </w:rPr>
        <w:t>11.49</w:t>
      </w:r>
      <w:r w:rsidRPr="00CE7562">
        <w:rPr>
          <w:rStyle w:val="FootnoteReference"/>
          <w:i/>
          <w:iCs/>
          <w:lang w:val="en-GB"/>
        </w:rPr>
        <w:footnoteReference w:customMarkFollows="1" w:id="11"/>
        <w:t>**</w:t>
      </w:r>
      <w:r w:rsidRPr="00CE7562">
        <w:rPr>
          <w:i/>
          <w:iCs/>
          <w:lang w:val="en-GB"/>
        </w:rPr>
        <w:t>.”</w:t>
      </w:r>
    </w:p>
    <w:p w:rsidR="000A1A04" w:rsidRPr="00CE7562" w:rsidRDefault="000A1A04"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0A1A04" w:rsidRPr="00CE7562" w:rsidRDefault="000A1A04"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CE7562">
        <w:rPr>
          <w:rFonts w:asciiTheme="minorHAnsi" w:eastAsia="SimSun" w:hAnsiTheme="minorHAnsi" w:cs="Times New Roman"/>
          <w:b/>
          <w:bCs/>
          <w:sz w:val="24"/>
          <w:szCs w:val="24"/>
          <w:lang w:val="en-GB" w:eastAsia="zh-CN"/>
        </w:rPr>
        <w:t>ADD</w:t>
      </w:r>
    </w:p>
    <w:p w:rsidR="000A1A04" w:rsidRPr="00023CCC" w:rsidRDefault="000A1A04" w:rsidP="000F0296">
      <w:pPr>
        <w:tabs>
          <w:tab w:val="clear" w:pos="794"/>
          <w:tab w:val="clear" w:pos="1191"/>
          <w:tab w:val="clear" w:pos="1588"/>
          <w:tab w:val="clear" w:pos="1985"/>
        </w:tabs>
        <w:overflowPunct/>
        <w:autoSpaceDE/>
        <w:autoSpaceDN/>
        <w:adjustRightInd/>
        <w:spacing w:before="0" w:after="160" w:line="259" w:lineRule="auto"/>
        <w:jc w:val="left"/>
        <w:textAlignment w:val="auto"/>
        <w:rPr>
          <w:ins w:id="320" w:author="Author" w:date="2018-04-19T22:18:00Z"/>
          <w:rFonts w:asciiTheme="minorHAnsi" w:eastAsia="SimSun" w:hAnsiTheme="minorHAnsi" w:cs="Times New Roman"/>
          <w:b/>
          <w:bCs/>
          <w:lang w:val="en-GB" w:eastAsia="zh-CN"/>
        </w:rPr>
      </w:pPr>
      <w:ins w:id="321" w:author="Author" w:date="2018-04-19T22:18:00Z">
        <w:r w:rsidRPr="00023CCC">
          <w:rPr>
            <w:rFonts w:asciiTheme="minorHAnsi" w:eastAsia="SimSun" w:hAnsiTheme="minorHAnsi" w:cs="Times New Roman"/>
            <w:b/>
            <w:bCs/>
            <w:lang w:val="en-GB" w:eastAsia="zh-CN"/>
          </w:rPr>
          <w:t>Actions from the Bureau following a Board decision to grant an extension for bringing into use frequency assignments to a satellite network</w:t>
        </w:r>
      </w:ins>
    </w:p>
    <w:p w:rsidR="000A1A04" w:rsidRPr="00023CCC" w:rsidRDefault="000A1A04">
      <w:pPr>
        <w:tabs>
          <w:tab w:val="clear" w:pos="794"/>
          <w:tab w:val="clear" w:pos="1191"/>
          <w:tab w:val="clear" w:pos="1588"/>
          <w:tab w:val="clear" w:pos="1985"/>
        </w:tabs>
        <w:overflowPunct/>
        <w:autoSpaceDE/>
        <w:autoSpaceDN/>
        <w:adjustRightInd/>
        <w:spacing w:before="0" w:after="160" w:line="259" w:lineRule="auto"/>
        <w:textAlignment w:val="auto"/>
        <w:rPr>
          <w:ins w:id="322" w:author="Author" w:date="2018-04-19T22:18:00Z"/>
          <w:rFonts w:asciiTheme="minorHAnsi" w:eastAsia="SimSun" w:hAnsiTheme="minorHAnsi" w:cs="Times New Roman"/>
          <w:lang w:val="en-GB" w:eastAsia="zh-CN"/>
        </w:rPr>
        <w:pPrChange w:id="323" w:author="Gozal, Karine" w:date="2018-04-23T11:30:00Z">
          <w:pPr>
            <w:tabs>
              <w:tab w:val="clear" w:pos="794"/>
              <w:tab w:val="clear" w:pos="1191"/>
              <w:tab w:val="clear" w:pos="1588"/>
              <w:tab w:val="clear" w:pos="1985"/>
            </w:tabs>
            <w:overflowPunct/>
            <w:autoSpaceDE/>
            <w:autoSpaceDN/>
            <w:adjustRightInd/>
            <w:spacing w:before="0" w:after="160" w:line="259" w:lineRule="auto"/>
            <w:jc w:val="left"/>
            <w:textAlignment w:val="auto"/>
          </w:pPr>
        </w:pPrChange>
      </w:pPr>
      <w:ins w:id="324" w:author="Author" w:date="2018-04-19T22:18:00Z">
        <w:r w:rsidRPr="00023CCC">
          <w:rPr>
            <w:rFonts w:asciiTheme="minorHAnsi" w:eastAsia="SimSun" w:hAnsiTheme="minorHAnsi" w:cs="Times New Roman"/>
            <w:lang w:val="en-GB" w:eastAsia="zh-CN"/>
          </w:rPr>
          <w:t xml:space="preserve">When the Board decides to grant an extension of the regulatory time limit for bringing into use frequency assignments to a satellite network in cases of </w:t>
        </w:r>
        <w:r w:rsidRPr="00023CCC">
          <w:rPr>
            <w:rFonts w:asciiTheme="minorHAnsi" w:eastAsia="SimSun" w:hAnsiTheme="minorHAnsi" w:cs="Times New Roman"/>
            <w:i/>
            <w:iCs/>
            <w:lang w:val="en-GB" w:eastAsia="zh-CN"/>
          </w:rPr>
          <w:t>force majeure</w:t>
        </w:r>
        <w:r w:rsidRPr="00023CCC">
          <w:rPr>
            <w:rFonts w:asciiTheme="minorHAnsi" w:eastAsia="SimSun" w:hAnsiTheme="minorHAnsi" w:cs="Times New Roman"/>
            <w:lang w:val="en-GB" w:eastAsia="zh-CN"/>
          </w:rPr>
          <w:t xml:space="preserve"> or co-passenger delay, this raises the question of whether the deadline for the submission of Resolution </w:t>
        </w:r>
        <w:r w:rsidRPr="00023CCC">
          <w:rPr>
            <w:rFonts w:asciiTheme="minorHAnsi" w:eastAsia="SimSun" w:hAnsiTheme="minorHAnsi" w:cs="Times New Roman"/>
            <w:b/>
            <w:bCs/>
            <w:lang w:val="en-GB" w:eastAsia="zh-CN"/>
          </w:rPr>
          <w:t>49</w:t>
        </w:r>
      </w:ins>
      <w:ins w:id="325" w:author="Gozal, Karine" w:date="2018-04-23T11:27:00Z">
        <w:r w:rsidRPr="00023CCC">
          <w:rPr>
            <w:rFonts w:asciiTheme="minorHAnsi" w:eastAsia="SimSun" w:hAnsiTheme="minorHAnsi" w:cs="Times New Roman"/>
            <w:b/>
            <w:bCs/>
            <w:lang w:val="en-GB" w:eastAsia="zh-CN"/>
          </w:rPr>
          <w:t>(Rev.WRC</w:t>
        </w:r>
      </w:ins>
      <w:ins w:id="326" w:author="Gozal, Karine" w:date="2018-04-23T11:28:00Z">
        <w:r w:rsidRPr="00023CCC">
          <w:rPr>
            <w:rFonts w:asciiTheme="minorHAnsi" w:eastAsia="SimSun" w:hAnsiTheme="minorHAnsi" w:cs="Times New Roman"/>
            <w:b/>
            <w:bCs/>
            <w:lang w:val="en-GB" w:eastAsia="zh-CN"/>
          </w:rPr>
          <w:t>-15)</w:t>
        </w:r>
      </w:ins>
      <w:ins w:id="327" w:author="Author" w:date="2018-04-19T22:18:00Z">
        <w:r w:rsidRPr="00023CCC">
          <w:rPr>
            <w:rFonts w:asciiTheme="minorHAnsi" w:eastAsia="SimSun" w:hAnsiTheme="minorHAnsi" w:cs="Times New Roman"/>
            <w:lang w:val="en-GB" w:eastAsia="zh-CN"/>
          </w:rPr>
          <w:t xml:space="preserve"> and </w:t>
        </w:r>
      </w:ins>
      <w:ins w:id="328" w:author="Gozal, Karine" w:date="2018-04-23T11:30:00Z">
        <w:r w:rsidRPr="00023CCC">
          <w:rPr>
            <w:rFonts w:asciiTheme="minorHAnsi" w:eastAsia="SimSun" w:hAnsiTheme="minorHAnsi" w:cs="Times New Roman"/>
            <w:lang w:val="en-GB" w:eastAsia="zh-CN"/>
          </w:rPr>
          <w:t>n</w:t>
        </w:r>
      </w:ins>
      <w:ins w:id="329" w:author="Author" w:date="2018-04-19T22:18:00Z">
        <w:r w:rsidRPr="00023CCC">
          <w:rPr>
            <w:rFonts w:asciiTheme="minorHAnsi" w:eastAsia="SimSun" w:hAnsiTheme="minorHAnsi" w:cs="Times New Roman"/>
            <w:lang w:val="en-GB" w:eastAsia="zh-CN"/>
          </w:rPr>
          <w:t xml:space="preserve">otification information should also be extended. Indeed, No. </w:t>
        </w:r>
        <w:r w:rsidRPr="00023CCC">
          <w:rPr>
            <w:rFonts w:asciiTheme="minorHAnsi" w:eastAsia="SimSun" w:hAnsiTheme="minorHAnsi" w:cs="Times New Roman"/>
            <w:b/>
            <w:bCs/>
            <w:lang w:val="en-GB" w:eastAsia="zh-CN"/>
          </w:rPr>
          <w:t>11.48</w:t>
        </w:r>
        <w:r w:rsidRPr="00023CCC">
          <w:rPr>
            <w:rFonts w:asciiTheme="minorHAnsi" w:eastAsia="SimSun" w:hAnsiTheme="minorHAnsi" w:cs="Times New Roman"/>
            <w:lang w:val="en-GB" w:eastAsia="zh-CN"/>
          </w:rPr>
          <w:t xml:space="preserve"> does not only relate to the bringing into use</w:t>
        </w:r>
      </w:ins>
      <w:ins w:id="330" w:author="Gozal, Karine" w:date="2018-04-23T11:29:00Z">
        <w:r w:rsidRPr="00023CCC">
          <w:rPr>
            <w:rFonts w:asciiTheme="minorHAnsi" w:eastAsia="SimSun" w:hAnsiTheme="minorHAnsi" w:cs="Times New Roman"/>
            <w:lang w:val="en-GB" w:eastAsia="zh-CN"/>
          </w:rPr>
          <w:t>,</w:t>
        </w:r>
      </w:ins>
      <w:ins w:id="331" w:author="Author" w:date="2018-04-19T22:18:00Z">
        <w:r w:rsidRPr="00023CCC">
          <w:rPr>
            <w:rFonts w:asciiTheme="minorHAnsi" w:eastAsia="SimSun" w:hAnsiTheme="minorHAnsi" w:cs="Times New Roman"/>
            <w:lang w:val="en-GB" w:eastAsia="zh-CN"/>
          </w:rPr>
          <w:t xml:space="preserve"> but also requires that the Radiocommunication Bureau receives the first notice for recording of the frequency assignments under No. </w:t>
        </w:r>
        <w:r w:rsidRPr="00023CCC">
          <w:rPr>
            <w:rFonts w:asciiTheme="minorHAnsi" w:eastAsia="SimSun" w:hAnsiTheme="minorHAnsi" w:cs="Times New Roman"/>
            <w:b/>
            <w:bCs/>
            <w:lang w:val="en-GB" w:eastAsia="zh-CN"/>
          </w:rPr>
          <w:t>11.15</w:t>
        </w:r>
        <w:r w:rsidRPr="00023CCC">
          <w:rPr>
            <w:rFonts w:asciiTheme="minorHAnsi" w:eastAsia="SimSun" w:hAnsiTheme="minorHAnsi" w:cs="Times New Roman"/>
            <w:lang w:val="en-GB" w:eastAsia="zh-CN"/>
          </w:rPr>
          <w:t xml:space="preserve"> and the due diligence information under Resolution </w:t>
        </w:r>
        <w:r w:rsidRPr="00023CCC">
          <w:rPr>
            <w:rFonts w:asciiTheme="minorHAnsi" w:eastAsia="SimSun" w:hAnsiTheme="minorHAnsi" w:cs="Times New Roman"/>
            <w:b/>
            <w:bCs/>
            <w:lang w:val="en-GB" w:eastAsia="zh-CN"/>
          </w:rPr>
          <w:t>49</w:t>
        </w:r>
      </w:ins>
      <w:ins w:id="332" w:author="Gozal, Karine" w:date="2018-04-23T11:28:00Z">
        <w:r w:rsidRPr="00023CCC">
          <w:rPr>
            <w:rFonts w:asciiTheme="minorHAnsi" w:eastAsia="SimSun" w:hAnsiTheme="minorHAnsi" w:cs="Times New Roman"/>
            <w:b/>
            <w:bCs/>
            <w:lang w:val="en-GB" w:eastAsia="zh-CN"/>
          </w:rPr>
          <w:t>(Rev.WRC-15)</w:t>
        </w:r>
      </w:ins>
      <w:ins w:id="333" w:author="Author" w:date="2018-04-19T22:18:00Z">
        <w:r w:rsidRPr="00023CCC">
          <w:rPr>
            <w:rFonts w:asciiTheme="minorHAnsi" w:eastAsia="SimSun" w:hAnsiTheme="minorHAnsi" w:cs="Times New Roman"/>
            <w:lang w:val="en-GB" w:eastAsia="zh-CN"/>
          </w:rPr>
          <w:t xml:space="preserve"> before the end of the 7-year regulatory period. </w:t>
        </w:r>
      </w:ins>
    </w:p>
    <w:p w:rsidR="000A1A04" w:rsidRPr="00023CCC" w:rsidRDefault="000A1A04">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b/>
          <w:bCs/>
          <w:lang w:val="en-GB" w:eastAsia="zh-CN"/>
        </w:rPr>
        <w:pPrChange w:id="334" w:author="Gozal, Karine" w:date="2018-04-23T11:30:00Z">
          <w:pPr>
            <w:tabs>
              <w:tab w:val="clear" w:pos="794"/>
              <w:tab w:val="clear" w:pos="1191"/>
              <w:tab w:val="clear" w:pos="1588"/>
              <w:tab w:val="clear" w:pos="1985"/>
            </w:tabs>
            <w:overflowPunct/>
            <w:autoSpaceDE/>
            <w:autoSpaceDN/>
            <w:adjustRightInd/>
            <w:spacing w:before="0" w:after="160" w:line="259" w:lineRule="auto"/>
            <w:jc w:val="left"/>
            <w:textAlignment w:val="auto"/>
          </w:pPr>
        </w:pPrChange>
      </w:pPr>
      <w:ins w:id="335" w:author="Author" w:date="2018-04-19T22:18:00Z">
        <w:r w:rsidRPr="00023CCC">
          <w:rPr>
            <w:rFonts w:asciiTheme="minorHAnsi" w:eastAsia="SimSun" w:hAnsiTheme="minorHAnsi" w:cs="Times New Roman"/>
            <w:lang w:val="en-GB" w:eastAsia="zh-CN"/>
          </w:rPr>
          <w:t xml:space="preserve">Unless explicitly decided otherwise by the Board, an extension of the date of bringing into use of frequency assignments to a satellite network does not imply an extension of the regulatory deadline for submitting the notification and Resolution </w:t>
        </w:r>
        <w:r w:rsidRPr="00023CCC">
          <w:rPr>
            <w:rFonts w:asciiTheme="minorHAnsi" w:eastAsia="SimSun" w:hAnsiTheme="minorHAnsi" w:cs="Times New Roman"/>
            <w:b/>
            <w:bCs/>
            <w:lang w:val="en-GB" w:eastAsia="zh-CN"/>
          </w:rPr>
          <w:t>49</w:t>
        </w:r>
      </w:ins>
      <w:ins w:id="336" w:author="Gozal, Karine" w:date="2018-04-23T11:28:00Z">
        <w:r w:rsidRPr="00023CCC">
          <w:rPr>
            <w:rFonts w:asciiTheme="minorHAnsi" w:eastAsia="SimSun" w:hAnsiTheme="minorHAnsi" w:cs="Times New Roman"/>
            <w:b/>
            <w:bCs/>
            <w:lang w:val="en-GB" w:eastAsia="zh-CN"/>
          </w:rPr>
          <w:t>(Rev.WRC-15)</w:t>
        </w:r>
      </w:ins>
      <w:ins w:id="337" w:author="Author" w:date="2018-04-19T22:18:00Z">
        <w:r w:rsidRPr="00023CCC">
          <w:rPr>
            <w:rFonts w:asciiTheme="minorHAnsi" w:eastAsia="SimSun" w:hAnsiTheme="minorHAnsi" w:cs="Times New Roman"/>
            <w:lang w:val="en-GB" w:eastAsia="zh-CN"/>
          </w:rPr>
          <w:t xml:space="preserve"> information under No. </w:t>
        </w:r>
        <w:r w:rsidRPr="00023CCC">
          <w:rPr>
            <w:rFonts w:asciiTheme="minorHAnsi" w:eastAsia="SimSun" w:hAnsiTheme="minorHAnsi" w:cs="Times New Roman"/>
            <w:b/>
            <w:bCs/>
            <w:lang w:val="en-GB" w:eastAsia="zh-CN"/>
          </w:rPr>
          <w:t>11.48</w:t>
        </w:r>
      </w:ins>
      <w:ins w:id="338" w:author="Gozal, Karine" w:date="2018-04-23T11:31:00Z">
        <w:r w:rsidRPr="00023CCC">
          <w:rPr>
            <w:rFonts w:asciiTheme="minorHAnsi" w:eastAsia="SimSun" w:hAnsiTheme="minorHAnsi" w:cs="Times New Roman"/>
            <w:lang w:val="en-GB" w:eastAsia="zh-CN"/>
            <w:rPrChange w:id="339" w:author="Gozal, Karine" w:date="2018-04-23T11:31:00Z">
              <w:rPr>
                <w:rFonts w:asciiTheme="minorHAnsi" w:eastAsia="SimSun" w:hAnsiTheme="minorHAnsi" w:cs="Times New Roman"/>
                <w:b/>
                <w:bCs/>
                <w:sz w:val="24"/>
                <w:szCs w:val="24"/>
                <w:lang w:eastAsia="zh-CN"/>
              </w:rPr>
            </w:rPrChange>
          </w:rPr>
          <w:t>,</w:t>
        </w:r>
      </w:ins>
      <w:ins w:id="340" w:author="Author" w:date="2018-04-19T22:18:00Z">
        <w:r w:rsidRPr="00023CCC">
          <w:rPr>
            <w:rFonts w:asciiTheme="minorHAnsi" w:eastAsia="SimSun" w:hAnsiTheme="minorHAnsi" w:cs="Times New Roman"/>
            <w:lang w:val="en-GB" w:eastAsia="zh-CN"/>
          </w:rPr>
          <w:t xml:space="preserve"> because such information about the planned frequency usage and coordination status would be useful to other administrations in the planning of their satellite projects and their coordination activities. Consequently, in cases where this information has not been provided before the decision of the Board to grant an extension of the deadline for bringing into use, the Bureau will inform the notifying administration after the Board decision that it still has to provide, within the 7-year period and in accordance with No. </w:t>
        </w:r>
        <w:r w:rsidRPr="00023CCC">
          <w:rPr>
            <w:rFonts w:asciiTheme="minorHAnsi" w:eastAsia="SimSun" w:hAnsiTheme="minorHAnsi" w:cs="Times New Roman"/>
            <w:b/>
            <w:bCs/>
            <w:lang w:val="en-GB" w:eastAsia="zh-CN"/>
          </w:rPr>
          <w:t>11.48</w:t>
        </w:r>
        <w:r w:rsidRPr="00023CCC">
          <w:rPr>
            <w:rFonts w:asciiTheme="minorHAnsi" w:eastAsia="SimSun" w:hAnsiTheme="minorHAnsi" w:cs="Times New Roman"/>
            <w:lang w:val="en-GB" w:eastAsia="zh-CN"/>
            <w:rPrChange w:id="341" w:author="Author" w:date="2018-04-19T22:11:00Z">
              <w:rPr>
                <w:rFonts w:asciiTheme="minorHAnsi" w:eastAsia="SimSun" w:hAnsiTheme="minorHAnsi" w:cs="Times New Roman"/>
                <w:b/>
                <w:bCs/>
                <w:sz w:val="24"/>
                <w:szCs w:val="24"/>
                <w:lang w:eastAsia="zh-CN"/>
              </w:rPr>
            </w:rPrChange>
          </w:rPr>
          <w:t xml:space="preserve">, </w:t>
        </w:r>
        <w:r w:rsidRPr="00023CCC">
          <w:rPr>
            <w:rFonts w:asciiTheme="minorHAnsi" w:eastAsia="SimSun" w:hAnsiTheme="minorHAnsi" w:cs="Times New Roman"/>
            <w:lang w:val="en-GB" w:eastAsia="zh-CN"/>
          </w:rPr>
          <w:t xml:space="preserve">the notification and Resolution </w:t>
        </w:r>
        <w:r w:rsidRPr="00023CCC">
          <w:rPr>
            <w:rFonts w:asciiTheme="minorHAnsi" w:eastAsia="SimSun" w:hAnsiTheme="minorHAnsi" w:cs="Times New Roman"/>
            <w:b/>
            <w:bCs/>
            <w:lang w:val="en-GB" w:eastAsia="zh-CN"/>
            <w:rPrChange w:id="342" w:author="Author" w:date="2018-04-19T22:04:00Z">
              <w:rPr>
                <w:rFonts w:asciiTheme="minorHAnsi" w:eastAsia="SimSun" w:hAnsiTheme="minorHAnsi" w:cs="Times New Roman"/>
                <w:sz w:val="24"/>
                <w:szCs w:val="24"/>
                <w:lang w:eastAsia="zh-CN"/>
              </w:rPr>
            </w:rPrChange>
          </w:rPr>
          <w:t>49</w:t>
        </w:r>
      </w:ins>
      <w:ins w:id="343" w:author="Gozal, Karine" w:date="2018-04-23T11:28:00Z">
        <w:r w:rsidRPr="00023CCC">
          <w:rPr>
            <w:rFonts w:asciiTheme="minorHAnsi" w:eastAsia="SimSun" w:hAnsiTheme="minorHAnsi" w:cs="Times New Roman"/>
            <w:b/>
            <w:bCs/>
            <w:lang w:val="en-GB" w:eastAsia="zh-CN"/>
          </w:rPr>
          <w:t>(Rev.WRC-15)</w:t>
        </w:r>
      </w:ins>
      <w:ins w:id="344" w:author="Author" w:date="2018-04-19T22:18:00Z">
        <w:r w:rsidRPr="00023CCC">
          <w:rPr>
            <w:rFonts w:asciiTheme="minorHAnsi" w:eastAsia="SimSun" w:hAnsiTheme="minorHAnsi" w:cs="Times New Roman"/>
            <w:lang w:val="en-GB" w:eastAsia="zh-CN"/>
          </w:rPr>
          <w:t xml:space="preserve"> information pertaining to the satellite that faced a case of </w:t>
        </w:r>
        <w:r w:rsidRPr="00023CCC">
          <w:rPr>
            <w:rFonts w:asciiTheme="minorHAnsi" w:eastAsia="SimSun" w:hAnsiTheme="minorHAnsi" w:cs="Times New Roman"/>
            <w:i/>
            <w:iCs/>
            <w:lang w:val="en-GB" w:eastAsia="zh-CN"/>
          </w:rPr>
          <w:t xml:space="preserve">force majeure </w:t>
        </w:r>
        <w:r w:rsidRPr="00023CCC">
          <w:rPr>
            <w:rFonts w:asciiTheme="minorHAnsi" w:eastAsia="SimSun" w:hAnsiTheme="minorHAnsi" w:cs="Times New Roman"/>
            <w:lang w:val="en-GB" w:eastAsia="zh-CN"/>
          </w:rPr>
          <w:t xml:space="preserve">or a co-passenger delay. In order to </w:t>
        </w:r>
      </w:ins>
      <w:ins w:id="345" w:author="Author" w:date="2018-04-20T16:54:00Z">
        <w:r w:rsidRPr="00023CCC">
          <w:rPr>
            <w:rFonts w:asciiTheme="minorHAnsi" w:eastAsia="SimSun" w:hAnsiTheme="minorHAnsi" w:cs="Times New Roman"/>
            <w:lang w:val="en-GB" w:eastAsia="zh-CN"/>
          </w:rPr>
          <w:t xml:space="preserve">ensure that the </w:t>
        </w:r>
      </w:ins>
      <w:ins w:id="346" w:author="Author" w:date="2018-04-19T22:18:00Z">
        <w:r w:rsidRPr="00023CCC">
          <w:rPr>
            <w:rFonts w:asciiTheme="minorHAnsi" w:eastAsia="SimSun" w:hAnsiTheme="minorHAnsi" w:cs="Times New Roman"/>
            <w:lang w:val="en-GB" w:eastAsia="zh-CN"/>
          </w:rPr>
          <w:t>information</w:t>
        </w:r>
      </w:ins>
      <w:ins w:id="347" w:author="Author" w:date="2018-04-20T16:54:00Z">
        <w:r w:rsidRPr="00023CCC">
          <w:rPr>
            <w:rFonts w:asciiTheme="minorHAnsi" w:eastAsia="SimSun" w:hAnsiTheme="minorHAnsi" w:cs="Times New Roman"/>
            <w:lang w:val="en-GB" w:eastAsia="zh-CN"/>
          </w:rPr>
          <w:t xml:space="preserve"> is relevant and accurate</w:t>
        </w:r>
      </w:ins>
      <w:ins w:id="348" w:author="Author" w:date="2018-04-19T22:18:00Z">
        <w:r w:rsidRPr="00023CCC">
          <w:rPr>
            <w:rFonts w:asciiTheme="minorHAnsi" w:eastAsia="SimSun" w:hAnsiTheme="minorHAnsi" w:cs="Times New Roman"/>
            <w:lang w:val="en-GB" w:eastAsia="zh-CN"/>
          </w:rPr>
          <w:t xml:space="preserve">, the notifying administration </w:t>
        </w:r>
      </w:ins>
      <w:ins w:id="349" w:author="Author" w:date="2018-04-20T16:54:00Z">
        <w:r w:rsidRPr="00023CCC">
          <w:rPr>
            <w:rFonts w:asciiTheme="minorHAnsi" w:eastAsia="SimSun" w:hAnsiTheme="minorHAnsi" w:cs="Times New Roman"/>
            <w:lang w:val="en-GB" w:eastAsia="zh-CN"/>
          </w:rPr>
          <w:t xml:space="preserve">shall </w:t>
        </w:r>
      </w:ins>
      <w:ins w:id="350" w:author="Author" w:date="2018-04-19T22:18:00Z">
        <w:r w:rsidRPr="00023CCC">
          <w:rPr>
            <w:rFonts w:asciiTheme="minorHAnsi" w:eastAsia="SimSun" w:hAnsiTheme="minorHAnsi" w:cs="Times New Roman"/>
            <w:lang w:val="en-GB" w:eastAsia="zh-CN"/>
          </w:rPr>
          <w:t xml:space="preserve">update the information contained in Annex 2 to Resolution </w:t>
        </w:r>
        <w:r w:rsidRPr="00023CCC">
          <w:rPr>
            <w:rFonts w:asciiTheme="minorHAnsi" w:eastAsia="SimSun" w:hAnsiTheme="minorHAnsi" w:cs="Times New Roman"/>
            <w:b/>
            <w:bCs/>
            <w:lang w:val="en-GB" w:eastAsia="zh-CN"/>
            <w:rPrChange w:id="351" w:author="Author" w:date="2018-04-19T22:04:00Z">
              <w:rPr>
                <w:rFonts w:asciiTheme="minorHAnsi" w:eastAsia="SimSun" w:hAnsiTheme="minorHAnsi" w:cs="Times New Roman"/>
                <w:sz w:val="24"/>
                <w:szCs w:val="24"/>
                <w:lang w:eastAsia="zh-CN"/>
              </w:rPr>
            </w:rPrChange>
          </w:rPr>
          <w:t>49</w:t>
        </w:r>
      </w:ins>
      <w:ins w:id="352" w:author="Gozal, Karine" w:date="2018-04-23T11:28:00Z">
        <w:r w:rsidRPr="00023CCC">
          <w:rPr>
            <w:rFonts w:asciiTheme="minorHAnsi" w:eastAsia="SimSun" w:hAnsiTheme="minorHAnsi" w:cs="Times New Roman"/>
            <w:b/>
            <w:bCs/>
            <w:lang w:val="en-GB" w:eastAsia="zh-CN"/>
          </w:rPr>
          <w:t>(Rev.WRC-15)</w:t>
        </w:r>
      </w:ins>
      <w:ins w:id="353" w:author="Author" w:date="2018-04-19T22:18:00Z">
        <w:r w:rsidRPr="00023CCC">
          <w:rPr>
            <w:rFonts w:asciiTheme="minorHAnsi" w:eastAsia="SimSun" w:hAnsiTheme="minorHAnsi" w:cs="Times New Roman"/>
            <w:lang w:val="en-GB" w:eastAsia="zh-CN"/>
          </w:rPr>
          <w:t xml:space="preserve"> when it becomes available</w:t>
        </w:r>
      </w:ins>
      <w:ins w:id="354" w:author="Gozal, Karine" w:date="2018-04-23T11:33:00Z">
        <w:r w:rsidRPr="00023CCC">
          <w:rPr>
            <w:rFonts w:asciiTheme="minorHAnsi" w:eastAsia="SimSun" w:hAnsiTheme="minorHAnsi" w:cs="Times New Roman"/>
            <w:lang w:val="en-GB" w:eastAsia="zh-CN"/>
          </w:rPr>
          <w:t>,</w:t>
        </w:r>
      </w:ins>
      <w:ins w:id="355" w:author="Author" w:date="2018-04-19T22:18:00Z">
        <w:r w:rsidRPr="00023CCC">
          <w:rPr>
            <w:rFonts w:asciiTheme="minorHAnsi" w:eastAsia="SimSun" w:hAnsiTheme="minorHAnsi" w:cs="Times New Roman"/>
            <w:lang w:val="en-GB" w:eastAsia="zh-CN"/>
          </w:rPr>
          <w:t xml:space="preserve"> but before the end of the extended period</w:t>
        </w:r>
      </w:ins>
      <w:ins w:id="356" w:author="Author" w:date="2018-04-20T16:55:00Z">
        <w:r w:rsidRPr="00023CCC">
          <w:rPr>
            <w:rFonts w:asciiTheme="minorHAnsi" w:eastAsia="SimSun" w:hAnsiTheme="minorHAnsi" w:cs="Times New Roman"/>
            <w:lang w:val="en-GB" w:eastAsia="zh-CN"/>
          </w:rPr>
          <w:t xml:space="preserve"> of bringing into use</w:t>
        </w:r>
      </w:ins>
      <w:ins w:id="357" w:author="Author" w:date="2018-04-19T22:18:00Z">
        <w:r w:rsidRPr="00023CCC">
          <w:rPr>
            <w:rFonts w:asciiTheme="minorHAnsi" w:eastAsia="SimSun" w:hAnsiTheme="minorHAnsi" w:cs="Times New Roman"/>
            <w:lang w:val="en-GB" w:eastAsia="zh-CN"/>
          </w:rPr>
          <w:t xml:space="preserve">, on the basis of the characteristics of the satellite that will actually bring into </w:t>
        </w:r>
      </w:ins>
      <w:ins w:id="358" w:author="Author" w:date="2018-04-20T16:53:00Z">
        <w:r w:rsidRPr="00023CCC">
          <w:rPr>
            <w:rFonts w:asciiTheme="minorHAnsi" w:eastAsia="SimSun" w:hAnsiTheme="minorHAnsi" w:cs="Times New Roman"/>
            <w:lang w:val="en-GB" w:eastAsia="zh-CN"/>
          </w:rPr>
          <w:t xml:space="preserve">use </w:t>
        </w:r>
      </w:ins>
      <w:ins w:id="359" w:author="Author" w:date="2018-04-19T22:18:00Z">
        <w:r w:rsidRPr="00023CCC">
          <w:rPr>
            <w:rFonts w:asciiTheme="minorHAnsi" w:eastAsia="SimSun" w:hAnsiTheme="minorHAnsi" w:cs="Times New Roman"/>
            <w:lang w:val="en-GB" w:eastAsia="zh-CN"/>
          </w:rPr>
          <w:t xml:space="preserve">the </w:t>
        </w:r>
      </w:ins>
      <w:ins w:id="360" w:author="Author" w:date="2018-04-20T16:55:00Z">
        <w:r w:rsidRPr="00023CCC">
          <w:rPr>
            <w:rFonts w:asciiTheme="minorHAnsi" w:eastAsia="SimSun" w:hAnsiTheme="minorHAnsi" w:cs="Times New Roman"/>
            <w:lang w:val="en-GB" w:eastAsia="zh-CN"/>
          </w:rPr>
          <w:t xml:space="preserve">concerned </w:t>
        </w:r>
      </w:ins>
      <w:ins w:id="361" w:author="Author" w:date="2018-04-19T22:18:00Z">
        <w:r w:rsidRPr="00023CCC">
          <w:rPr>
            <w:rFonts w:asciiTheme="minorHAnsi" w:eastAsia="SimSun" w:hAnsiTheme="minorHAnsi" w:cs="Times New Roman"/>
            <w:lang w:val="en-GB" w:eastAsia="zh-CN"/>
          </w:rPr>
          <w:t>frequency assignments.</w:t>
        </w:r>
      </w:ins>
    </w:p>
    <w:p w:rsidR="000A1A04" w:rsidRPr="00023CCC" w:rsidRDefault="000A1A04" w:rsidP="000A1A04">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eastAsia="SimSun" w:hAnsiTheme="minorHAnsi" w:cs="Times New Roman"/>
          <w:i/>
          <w:iCs/>
          <w:lang w:val="en-GB" w:eastAsia="zh-CN"/>
        </w:rPr>
      </w:pPr>
      <w:r w:rsidRPr="00023CCC">
        <w:rPr>
          <w:rFonts w:asciiTheme="minorHAnsi" w:eastAsia="SimSun" w:hAnsiTheme="minorHAnsi" w:cs="Times New Roman"/>
          <w:b/>
          <w:bCs/>
          <w:i/>
          <w:iCs/>
          <w:lang w:val="en-GB" w:eastAsia="zh-CN"/>
        </w:rPr>
        <w:t xml:space="preserve">Reasons: </w:t>
      </w:r>
      <w:r w:rsidRPr="00023CCC">
        <w:rPr>
          <w:rFonts w:asciiTheme="minorHAnsi" w:eastAsia="SimSun" w:hAnsiTheme="minorHAnsi" w:cs="Times New Roman"/>
          <w:i/>
          <w:iCs/>
          <w:lang w:val="en-GB" w:eastAsia="zh-CN"/>
        </w:rPr>
        <w:t xml:space="preserve">to clarify the default procedure to be followed when the Board decides to grant an extension of the regulatory time limit for bringing into use frequency assignments to a satellite network. The request to provide </w:t>
      </w:r>
      <w:r w:rsidRPr="00023CCC">
        <w:rPr>
          <w:rFonts w:asciiTheme="minorHAnsi" w:eastAsia="SimSun" w:hAnsiTheme="minorHAnsi" w:cs="Times New Roman"/>
          <w:i/>
          <w:iCs/>
          <w:lang w:val="en-GB" w:eastAsia="zh-CN"/>
        </w:rPr>
        <w:lastRenderedPageBreak/>
        <w:t xml:space="preserve">Resolution </w:t>
      </w:r>
      <w:r w:rsidRPr="00023CCC">
        <w:rPr>
          <w:rFonts w:asciiTheme="minorHAnsi" w:eastAsia="SimSun" w:hAnsiTheme="minorHAnsi" w:cs="Times New Roman"/>
          <w:b/>
          <w:bCs/>
          <w:i/>
          <w:iCs/>
          <w:lang w:val="en-GB" w:eastAsia="zh-CN"/>
        </w:rPr>
        <w:t>49(Rev.WRC-15)</w:t>
      </w:r>
      <w:r w:rsidRPr="00023CCC">
        <w:rPr>
          <w:rFonts w:asciiTheme="minorHAnsi" w:eastAsia="SimSun" w:hAnsiTheme="minorHAnsi" w:cs="Times New Roman"/>
          <w:i/>
          <w:iCs/>
          <w:lang w:val="en-GB" w:eastAsia="zh-CN"/>
        </w:rPr>
        <w:t xml:space="preserve"> information about the satellite that </w:t>
      </w:r>
      <w:r w:rsidRPr="00CE7562">
        <w:rPr>
          <w:rFonts w:asciiTheme="minorHAnsi" w:eastAsia="SimSun" w:hAnsiTheme="minorHAnsi" w:cs="Times New Roman"/>
          <w:i/>
          <w:iCs/>
          <w:sz w:val="24"/>
          <w:szCs w:val="24"/>
          <w:lang w:val="en-GB" w:eastAsia="zh-CN"/>
        </w:rPr>
        <w:t>faced a case of force majeure or a co-</w:t>
      </w:r>
      <w:r w:rsidRPr="00023CCC">
        <w:rPr>
          <w:rFonts w:asciiTheme="minorHAnsi" w:eastAsia="SimSun" w:hAnsiTheme="minorHAnsi" w:cs="Times New Roman"/>
          <w:i/>
          <w:iCs/>
          <w:lang w:val="en-GB" w:eastAsia="zh-CN"/>
        </w:rPr>
        <w:t xml:space="preserve">passenger delay is inspired by the similar procedure contained in § 4.1.3bis of Appendices </w:t>
      </w:r>
      <w:r w:rsidRPr="00023CCC">
        <w:rPr>
          <w:rFonts w:asciiTheme="minorHAnsi" w:eastAsia="SimSun" w:hAnsiTheme="minorHAnsi" w:cs="Times New Roman"/>
          <w:b/>
          <w:bCs/>
          <w:i/>
          <w:iCs/>
          <w:lang w:val="en-GB" w:eastAsia="zh-CN"/>
        </w:rPr>
        <w:t>30</w:t>
      </w:r>
      <w:r w:rsidRPr="00023CCC">
        <w:rPr>
          <w:rFonts w:asciiTheme="minorHAnsi" w:eastAsia="SimSun" w:hAnsiTheme="minorHAnsi" w:cs="Times New Roman"/>
          <w:i/>
          <w:iCs/>
          <w:lang w:val="en-GB" w:eastAsia="zh-CN"/>
        </w:rPr>
        <w:t xml:space="preserve"> and </w:t>
      </w:r>
      <w:r w:rsidRPr="00023CCC">
        <w:rPr>
          <w:rFonts w:asciiTheme="minorHAnsi" w:eastAsia="SimSun" w:hAnsiTheme="minorHAnsi" w:cs="Times New Roman"/>
          <w:b/>
          <w:bCs/>
          <w:i/>
          <w:iCs/>
          <w:lang w:val="en-GB" w:eastAsia="zh-CN"/>
        </w:rPr>
        <w:t>30A</w:t>
      </w:r>
      <w:r w:rsidRPr="00023CCC">
        <w:rPr>
          <w:rFonts w:asciiTheme="minorHAnsi" w:eastAsia="SimSun" w:hAnsiTheme="minorHAnsi" w:cs="Times New Roman"/>
          <w:i/>
          <w:iCs/>
          <w:lang w:val="en-GB" w:eastAsia="zh-CN"/>
        </w:rPr>
        <w:t>.</w:t>
      </w:r>
    </w:p>
    <w:p w:rsidR="000A1A04" w:rsidRPr="00023CCC" w:rsidRDefault="000A1A04"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023CCC">
        <w:rPr>
          <w:rFonts w:asciiTheme="minorHAnsi" w:hAnsiTheme="minorHAnsi" w:cs="Times New Roman"/>
          <w:bCs/>
          <w:i/>
          <w:iCs/>
          <w:lang w:val="en-GB"/>
        </w:rPr>
        <w:t>Effective date of application of the Rule: immediately after approval.</w:t>
      </w:r>
      <w:r w:rsidRPr="00023CCC">
        <w:rPr>
          <w:rFonts w:asciiTheme="minorHAnsi" w:hAnsiTheme="minorHAnsi" w:cs="Times New Roman"/>
          <w:i/>
          <w:iCs/>
          <w:lang w:val="en-GB"/>
        </w:rPr>
        <w:t xml:space="preserve"> </w:t>
      </w:r>
    </w:p>
    <w:p w:rsidR="00C91D1B" w:rsidRPr="00CE7562" w:rsidRDefault="00C91D1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n-GB"/>
        </w:rPr>
      </w:pPr>
      <w:r w:rsidRPr="00CE7562">
        <w:rPr>
          <w:rFonts w:asciiTheme="minorHAnsi" w:hAnsiTheme="minorHAnsi" w:cstheme="majorBidi"/>
          <w:szCs w:val="24"/>
          <w:lang w:val="en-GB"/>
        </w:rPr>
        <w:br w:type="page"/>
      </w:r>
    </w:p>
    <w:p w:rsidR="00C91D1B" w:rsidRPr="00CE7562" w:rsidRDefault="00C91D1B" w:rsidP="000F0296">
      <w:pPr>
        <w:spacing w:before="0"/>
        <w:ind w:left="142"/>
        <w:jc w:val="center"/>
        <w:rPr>
          <w:rFonts w:asciiTheme="minorHAnsi" w:hAnsiTheme="minorHAnsi" w:cstheme="minorHAnsi"/>
          <w:b/>
          <w:bCs/>
          <w:szCs w:val="24"/>
          <w:lang w:val="en-GB"/>
        </w:rPr>
      </w:pPr>
      <w:r w:rsidRPr="00CE7562">
        <w:rPr>
          <w:rFonts w:asciiTheme="minorHAnsi" w:hAnsiTheme="minorHAnsi" w:cstheme="minorHAnsi"/>
          <w:b/>
          <w:bCs/>
          <w:szCs w:val="24"/>
          <w:lang w:val="en-GB"/>
        </w:rPr>
        <w:lastRenderedPageBreak/>
        <w:t>ANNEX 6</w:t>
      </w:r>
    </w:p>
    <w:p w:rsidR="00C91D1B" w:rsidRPr="00023CCC" w:rsidRDefault="00C91D1B" w:rsidP="000F0296">
      <w:pPr>
        <w:jc w:val="center"/>
        <w:rPr>
          <w:rFonts w:asciiTheme="minorHAnsi" w:eastAsiaTheme="minorEastAsia" w:hAnsiTheme="minorHAnsi" w:cs="TimesNewRoman,Bold"/>
          <w:b/>
          <w:bCs/>
          <w:sz w:val="24"/>
          <w:szCs w:val="24"/>
          <w:lang w:val="en-GB" w:eastAsia="zh-CN"/>
        </w:rPr>
      </w:pPr>
      <w:r w:rsidRPr="00023CCC">
        <w:rPr>
          <w:rFonts w:asciiTheme="minorHAnsi" w:eastAsiaTheme="minorEastAsia" w:hAnsiTheme="minorHAnsi" w:cs="TimesNewRoman,Bold"/>
          <w:b/>
          <w:bCs/>
          <w:sz w:val="24"/>
          <w:szCs w:val="24"/>
          <w:lang w:val="en-GB" w:eastAsia="zh-CN"/>
        </w:rPr>
        <w:t xml:space="preserve">Rules concerning </w:t>
      </w:r>
    </w:p>
    <w:p w:rsidR="00C91D1B" w:rsidRPr="00023CCC" w:rsidRDefault="00C91D1B" w:rsidP="000F0296">
      <w:pPr>
        <w:jc w:val="center"/>
        <w:rPr>
          <w:rFonts w:asciiTheme="minorHAnsi" w:eastAsiaTheme="minorEastAsia" w:hAnsiTheme="minorHAnsi" w:cs="TimesNewRoman,Bold"/>
          <w:b/>
          <w:bCs/>
          <w:sz w:val="24"/>
          <w:szCs w:val="24"/>
          <w:lang w:val="en-GB" w:eastAsia="zh-CN"/>
        </w:rPr>
      </w:pPr>
      <w:r w:rsidRPr="00023CCC">
        <w:rPr>
          <w:rFonts w:asciiTheme="minorHAnsi" w:eastAsiaTheme="minorEastAsia" w:hAnsiTheme="minorHAnsi" w:cs="TimesNewRoman,Bold"/>
          <w:b/>
          <w:bCs/>
          <w:sz w:val="24"/>
          <w:szCs w:val="24"/>
          <w:lang w:val="en-GB" w:eastAsia="zh-CN"/>
        </w:rPr>
        <w:t>APPENDIX 30 to the RR</w:t>
      </w:r>
    </w:p>
    <w:p w:rsidR="00C91D1B" w:rsidRPr="00CE7562" w:rsidRDefault="00C91D1B" w:rsidP="000F0296">
      <w:pPr>
        <w:spacing w:before="200"/>
        <w:rPr>
          <w:rFonts w:asciiTheme="minorHAnsi" w:hAnsiTheme="minorHAnsi"/>
          <w:b/>
          <w:bCs/>
          <w:szCs w:val="24"/>
          <w:lang w:val="en-GB"/>
        </w:rPr>
      </w:pPr>
    </w:p>
    <w:p w:rsidR="00C91D1B" w:rsidRPr="00023CCC" w:rsidRDefault="00C91D1B" w:rsidP="000F0296">
      <w:pPr>
        <w:jc w:val="center"/>
        <w:rPr>
          <w:rFonts w:asciiTheme="minorHAnsi" w:hAnsiTheme="minorHAnsi"/>
          <w:lang w:val="en-GB"/>
        </w:rPr>
      </w:pPr>
      <w:r w:rsidRPr="00023CCC">
        <w:rPr>
          <w:rFonts w:asciiTheme="minorHAnsi" w:eastAsiaTheme="minorEastAsia" w:hAnsiTheme="minorHAnsi" w:cs="TimesNewRoman,Bold"/>
          <w:b/>
          <w:bCs/>
          <w:sz w:val="28"/>
          <w:szCs w:val="28"/>
          <w:lang w:val="en-GB" w:eastAsia="zh-CN"/>
        </w:rPr>
        <w:t>Notification, examination and recording</w:t>
      </w:r>
    </w:p>
    <w:p w:rsidR="00C91D1B" w:rsidRPr="00023CCC" w:rsidRDefault="00C91D1B" w:rsidP="000F0296">
      <w:pPr>
        <w:overflowPunct/>
        <w:autoSpaceDE/>
        <w:autoSpaceDN/>
        <w:adjustRightInd/>
        <w:spacing w:before="0" w:after="160" w:line="259" w:lineRule="auto"/>
        <w:textAlignment w:val="auto"/>
        <w:rPr>
          <w:rFonts w:asciiTheme="minorHAnsi" w:eastAsia="SimSun" w:hAnsiTheme="minorHAnsi"/>
          <w:b/>
          <w:bCs/>
          <w:szCs w:val="24"/>
          <w:lang w:val="en-GB" w:eastAsia="zh-CN"/>
        </w:rPr>
      </w:pPr>
    </w:p>
    <w:p w:rsidR="00C91D1B" w:rsidRPr="00023CCC" w:rsidRDefault="00C91D1B" w:rsidP="000F0296">
      <w:pPr>
        <w:pStyle w:val="Heading8"/>
        <w:spacing w:before="120"/>
        <w:rPr>
          <w:rFonts w:asciiTheme="minorHAnsi" w:hAnsiTheme="minorHAnsi"/>
          <w:color w:val="000000"/>
          <w:lang w:val="en-GB"/>
        </w:rPr>
      </w:pPr>
      <w:r w:rsidRPr="00023CCC">
        <w:rPr>
          <w:rFonts w:asciiTheme="minorHAnsi" w:hAnsiTheme="minorHAnsi"/>
          <w:color w:val="000000"/>
          <w:lang w:val="en-GB"/>
        </w:rPr>
        <w:t>Art.5</w:t>
      </w:r>
    </w:p>
    <w:p w:rsidR="00C91D1B" w:rsidRPr="00023CCC" w:rsidRDefault="00C91D1B" w:rsidP="000F0296">
      <w:pPr>
        <w:spacing w:before="200"/>
        <w:rPr>
          <w:rFonts w:asciiTheme="minorHAnsi" w:hAnsiTheme="minorHAnsi"/>
          <w:b/>
          <w:bCs/>
          <w:szCs w:val="24"/>
          <w:lang w:val="en-GB"/>
        </w:rPr>
      </w:pPr>
    </w:p>
    <w:p w:rsidR="00C91D1B" w:rsidRPr="00023CCC" w:rsidRDefault="00C91D1B" w:rsidP="000F0296">
      <w:pPr>
        <w:spacing w:before="200"/>
        <w:rPr>
          <w:rFonts w:asciiTheme="minorHAnsi" w:hAnsiTheme="minorHAnsi"/>
          <w:b/>
          <w:bCs/>
          <w:szCs w:val="24"/>
          <w:lang w:val="en-GB"/>
        </w:rPr>
      </w:pPr>
      <w:r w:rsidRPr="00023CCC">
        <w:rPr>
          <w:rFonts w:asciiTheme="minorHAnsi" w:hAnsiTheme="minorHAnsi"/>
          <w:b/>
          <w:bCs/>
          <w:szCs w:val="24"/>
          <w:lang w:val="en-GB"/>
        </w:rPr>
        <w:t>SUP</w:t>
      </w:r>
    </w:p>
    <w:p w:rsidR="00C91D1B" w:rsidRPr="00023CCC" w:rsidRDefault="00C91D1B" w:rsidP="000F0296">
      <w:pPr>
        <w:pStyle w:val="Heading8"/>
        <w:spacing w:before="120"/>
        <w:rPr>
          <w:rFonts w:asciiTheme="minorHAnsi" w:hAnsiTheme="minorHAnsi"/>
          <w:color w:val="000000"/>
          <w:lang w:val="en-GB"/>
        </w:rPr>
      </w:pPr>
      <w:r w:rsidRPr="00023CCC">
        <w:rPr>
          <w:rFonts w:asciiTheme="minorHAnsi" w:hAnsiTheme="minorHAnsi"/>
          <w:color w:val="000000"/>
          <w:lang w:val="en-GB"/>
        </w:rPr>
        <w:t>5.2.2.2</w:t>
      </w:r>
    </w:p>
    <w:p w:rsidR="00C91D1B" w:rsidRPr="00023CCC" w:rsidRDefault="00C91D1B" w:rsidP="000F0296">
      <w:pPr>
        <w:rPr>
          <w:rFonts w:asciiTheme="minorHAnsi" w:hAnsiTheme="minorHAnsi"/>
          <w:b/>
          <w:bCs/>
          <w:i/>
          <w:iCs/>
          <w:lang w:val="en-GB"/>
        </w:rPr>
      </w:pPr>
    </w:p>
    <w:p w:rsidR="00C91D1B" w:rsidRPr="00023CCC" w:rsidRDefault="00C91D1B" w:rsidP="000F0296">
      <w:pPr>
        <w:rPr>
          <w:rFonts w:asciiTheme="minorHAnsi" w:hAnsiTheme="minorHAnsi"/>
          <w:i/>
          <w:iCs/>
          <w:lang w:val="en-GB"/>
        </w:rPr>
      </w:pPr>
      <w:r w:rsidRPr="00023CCC">
        <w:rPr>
          <w:rFonts w:asciiTheme="minorHAnsi" w:hAnsiTheme="minorHAnsi"/>
          <w:b/>
          <w:bCs/>
          <w:i/>
          <w:iCs/>
          <w:lang w:val="en-GB"/>
        </w:rPr>
        <w:t>Reasons:</w:t>
      </w:r>
      <w:r w:rsidRPr="00023CCC">
        <w:rPr>
          <w:rFonts w:asciiTheme="minorHAnsi" w:hAnsiTheme="minorHAnsi"/>
          <w:i/>
          <w:iCs/>
          <w:lang w:val="en-GB"/>
        </w:rPr>
        <w:t xml:space="preserve"> The content of this Rule of Procedure has been included in the Radio Regulations as § 5.2.2.3 of Article 5 of Appendix </w:t>
      </w:r>
      <w:r w:rsidRPr="00023CCC">
        <w:rPr>
          <w:rFonts w:asciiTheme="minorHAnsi" w:hAnsiTheme="minorHAnsi"/>
          <w:b/>
          <w:bCs/>
          <w:i/>
          <w:iCs/>
          <w:lang w:val="en-GB"/>
        </w:rPr>
        <w:t>30</w:t>
      </w:r>
      <w:r w:rsidRPr="00023CCC">
        <w:rPr>
          <w:rFonts w:asciiTheme="minorHAnsi" w:hAnsiTheme="minorHAnsi"/>
          <w:i/>
          <w:iCs/>
          <w:lang w:val="en-GB"/>
        </w:rPr>
        <w:t>.</w:t>
      </w:r>
    </w:p>
    <w:p w:rsidR="00C91D1B" w:rsidRPr="00023CCC" w:rsidRDefault="00C91D1B">
      <w:pPr>
        <w:rPr>
          <w:rFonts w:asciiTheme="minorHAnsi" w:hAnsiTheme="minorHAnsi"/>
          <w:lang w:val="en-GB"/>
        </w:rPr>
      </w:pPr>
    </w:p>
    <w:p w:rsidR="00C91D1B" w:rsidRPr="00CE7562" w:rsidRDefault="00C91D1B">
      <w:pPr>
        <w:rPr>
          <w:lang w:val="en-GB"/>
        </w:rPr>
      </w:pPr>
    </w:p>
    <w:p w:rsidR="00C91D1B" w:rsidRPr="00CE7562" w:rsidRDefault="00C91D1B">
      <w:pPr>
        <w:rPr>
          <w:lang w:val="en-GB"/>
        </w:rPr>
      </w:pPr>
    </w:p>
    <w:p w:rsidR="00C91D1B" w:rsidRPr="00023CCC" w:rsidRDefault="00C91D1B" w:rsidP="000F0296">
      <w:pPr>
        <w:jc w:val="center"/>
        <w:rPr>
          <w:rFonts w:asciiTheme="minorHAnsi" w:eastAsiaTheme="minorEastAsia" w:hAnsiTheme="minorHAnsi" w:cs="TimesNewRoman,Bold"/>
          <w:b/>
          <w:bCs/>
          <w:sz w:val="24"/>
          <w:szCs w:val="24"/>
          <w:lang w:val="en-GB" w:eastAsia="zh-CN"/>
        </w:rPr>
      </w:pPr>
      <w:r w:rsidRPr="00023CCC">
        <w:rPr>
          <w:rFonts w:asciiTheme="minorHAnsi" w:eastAsiaTheme="minorEastAsia" w:hAnsiTheme="minorHAnsi" w:cs="TimesNewRoman,Bold"/>
          <w:b/>
          <w:bCs/>
          <w:sz w:val="24"/>
          <w:szCs w:val="24"/>
          <w:lang w:val="en-GB" w:eastAsia="zh-CN"/>
        </w:rPr>
        <w:t xml:space="preserve">Rules concerning </w:t>
      </w:r>
    </w:p>
    <w:p w:rsidR="00C91D1B" w:rsidRPr="00023CCC" w:rsidRDefault="00C91D1B" w:rsidP="000F0296">
      <w:pPr>
        <w:jc w:val="center"/>
        <w:rPr>
          <w:rFonts w:asciiTheme="minorHAnsi" w:eastAsiaTheme="minorEastAsia" w:hAnsiTheme="minorHAnsi" w:cs="TimesNewRoman,Bold"/>
          <w:b/>
          <w:bCs/>
          <w:sz w:val="24"/>
          <w:szCs w:val="24"/>
          <w:lang w:val="en-GB" w:eastAsia="zh-CN"/>
        </w:rPr>
      </w:pPr>
      <w:r w:rsidRPr="00023CCC">
        <w:rPr>
          <w:rFonts w:asciiTheme="minorHAnsi" w:eastAsiaTheme="minorEastAsia" w:hAnsiTheme="minorHAnsi" w:cs="TimesNewRoman,Bold"/>
          <w:b/>
          <w:bCs/>
          <w:sz w:val="24"/>
          <w:szCs w:val="24"/>
          <w:lang w:val="en-GB" w:eastAsia="zh-CN"/>
        </w:rPr>
        <w:t>APPENDIX 30A to the RR</w:t>
      </w:r>
    </w:p>
    <w:p w:rsidR="00C91D1B" w:rsidRPr="00CE7562" w:rsidRDefault="00C91D1B" w:rsidP="000F0296">
      <w:pPr>
        <w:jc w:val="center"/>
        <w:rPr>
          <w:rFonts w:ascii="TimesNewRoman,Bold" w:eastAsiaTheme="minorEastAsia" w:hAnsi="TimesNewRoman,Bold" w:cs="TimesNewRoman,Bold"/>
          <w:b/>
          <w:bCs/>
          <w:sz w:val="28"/>
          <w:szCs w:val="28"/>
          <w:lang w:val="en-GB" w:eastAsia="zh-CN"/>
        </w:rPr>
      </w:pPr>
    </w:p>
    <w:p w:rsidR="00C91D1B" w:rsidRPr="00023CCC" w:rsidRDefault="00C91D1B" w:rsidP="000F0296">
      <w:pPr>
        <w:jc w:val="center"/>
        <w:rPr>
          <w:rFonts w:asciiTheme="minorHAnsi" w:hAnsiTheme="minorHAnsi"/>
          <w:lang w:val="en-GB"/>
        </w:rPr>
      </w:pPr>
      <w:r w:rsidRPr="00023CCC">
        <w:rPr>
          <w:rFonts w:asciiTheme="minorHAnsi" w:eastAsiaTheme="minorEastAsia" w:hAnsiTheme="minorHAnsi" w:cs="TimesNewRoman,Bold"/>
          <w:b/>
          <w:bCs/>
          <w:sz w:val="28"/>
          <w:szCs w:val="28"/>
          <w:lang w:val="en-GB" w:eastAsia="zh-CN"/>
        </w:rPr>
        <w:t>Notification, examination and recording</w:t>
      </w:r>
    </w:p>
    <w:p w:rsidR="00C91D1B" w:rsidRPr="00023CCC" w:rsidRDefault="00C91D1B" w:rsidP="000F0296">
      <w:pPr>
        <w:overflowPunct/>
        <w:autoSpaceDE/>
        <w:autoSpaceDN/>
        <w:adjustRightInd/>
        <w:spacing w:before="0" w:after="160" w:line="259" w:lineRule="auto"/>
        <w:textAlignment w:val="auto"/>
        <w:rPr>
          <w:rFonts w:asciiTheme="minorHAnsi" w:eastAsia="SimSun" w:hAnsiTheme="minorHAnsi"/>
          <w:b/>
          <w:bCs/>
          <w:szCs w:val="24"/>
          <w:lang w:val="en-GB" w:eastAsia="zh-CN"/>
        </w:rPr>
      </w:pPr>
    </w:p>
    <w:p w:rsidR="00C91D1B" w:rsidRPr="00023CCC" w:rsidRDefault="00C91D1B" w:rsidP="000F0296">
      <w:pPr>
        <w:pStyle w:val="Heading8"/>
        <w:spacing w:before="120"/>
        <w:rPr>
          <w:rFonts w:asciiTheme="minorHAnsi" w:hAnsiTheme="minorHAnsi"/>
          <w:color w:val="000000"/>
          <w:lang w:val="en-GB"/>
        </w:rPr>
      </w:pPr>
      <w:r w:rsidRPr="00023CCC">
        <w:rPr>
          <w:rFonts w:asciiTheme="minorHAnsi" w:hAnsiTheme="minorHAnsi"/>
          <w:color w:val="000000"/>
          <w:lang w:val="en-GB"/>
        </w:rPr>
        <w:t>Art.5</w:t>
      </w:r>
    </w:p>
    <w:p w:rsidR="00C91D1B" w:rsidRPr="00023CCC" w:rsidRDefault="00C91D1B" w:rsidP="000F0296">
      <w:pPr>
        <w:spacing w:before="200"/>
        <w:rPr>
          <w:rFonts w:asciiTheme="minorHAnsi" w:hAnsiTheme="minorHAnsi"/>
          <w:b/>
          <w:bCs/>
          <w:szCs w:val="24"/>
          <w:lang w:val="en-GB"/>
        </w:rPr>
      </w:pPr>
    </w:p>
    <w:p w:rsidR="00C91D1B" w:rsidRPr="00023CCC" w:rsidRDefault="00C91D1B" w:rsidP="000F0296">
      <w:pPr>
        <w:spacing w:before="200"/>
        <w:rPr>
          <w:rFonts w:asciiTheme="minorHAnsi" w:hAnsiTheme="minorHAnsi"/>
          <w:b/>
          <w:bCs/>
          <w:szCs w:val="24"/>
          <w:lang w:val="en-GB"/>
        </w:rPr>
      </w:pPr>
      <w:r w:rsidRPr="00023CCC">
        <w:rPr>
          <w:rFonts w:asciiTheme="minorHAnsi" w:hAnsiTheme="minorHAnsi"/>
          <w:b/>
          <w:bCs/>
          <w:szCs w:val="24"/>
          <w:lang w:val="en-GB"/>
        </w:rPr>
        <w:t>SUP</w:t>
      </w:r>
    </w:p>
    <w:p w:rsidR="00C91D1B" w:rsidRPr="00023CCC" w:rsidRDefault="00C91D1B" w:rsidP="000F0296">
      <w:pPr>
        <w:pStyle w:val="Heading8"/>
        <w:spacing w:before="120"/>
        <w:rPr>
          <w:rFonts w:asciiTheme="minorHAnsi" w:hAnsiTheme="minorHAnsi"/>
          <w:color w:val="000000"/>
          <w:lang w:val="en-GB"/>
        </w:rPr>
      </w:pPr>
      <w:r w:rsidRPr="00023CCC">
        <w:rPr>
          <w:rFonts w:asciiTheme="minorHAnsi" w:hAnsiTheme="minorHAnsi"/>
          <w:color w:val="000000"/>
          <w:lang w:val="en-GB"/>
        </w:rPr>
        <w:t>5.2.2.2</w:t>
      </w:r>
    </w:p>
    <w:p w:rsidR="00C91D1B" w:rsidRPr="00023CCC" w:rsidRDefault="00C91D1B" w:rsidP="000F0296">
      <w:pPr>
        <w:rPr>
          <w:rFonts w:asciiTheme="minorHAnsi" w:hAnsiTheme="minorHAnsi"/>
          <w:i/>
          <w:iCs/>
          <w:lang w:val="en-GB"/>
        </w:rPr>
      </w:pPr>
      <w:r w:rsidRPr="00023CCC">
        <w:rPr>
          <w:rFonts w:asciiTheme="minorHAnsi" w:hAnsiTheme="minorHAnsi"/>
          <w:b/>
          <w:bCs/>
          <w:i/>
          <w:iCs/>
          <w:lang w:val="en-GB"/>
        </w:rPr>
        <w:t>Reasons:</w:t>
      </w:r>
      <w:r w:rsidRPr="00023CCC">
        <w:rPr>
          <w:rFonts w:asciiTheme="minorHAnsi" w:hAnsiTheme="minorHAnsi"/>
          <w:i/>
          <w:iCs/>
          <w:lang w:val="en-GB"/>
        </w:rPr>
        <w:t xml:space="preserve"> The content of this Rule of Procedure has been included in the Radio Regulations as § 5.2.2.3 of Article 5 of Appendix </w:t>
      </w:r>
      <w:r w:rsidRPr="00023CCC">
        <w:rPr>
          <w:rFonts w:asciiTheme="minorHAnsi" w:hAnsiTheme="minorHAnsi"/>
          <w:b/>
          <w:bCs/>
          <w:i/>
          <w:iCs/>
          <w:lang w:val="en-GB"/>
        </w:rPr>
        <w:t>30A</w:t>
      </w:r>
      <w:r w:rsidRPr="00023CCC">
        <w:rPr>
          <w:rFonts w:asciiTheme="minorHAnsi" w:hAnsiTheme="minorHAnsi"/>
          <w:i/>
          <w:iCs/>
          <w:lang w:val="en-GB"/>
        </w:rPr>
        <w:t>.</w:t>
      </w:r>
    </w:p>
    <w:p w:rsidR="00C91D1B" w:rsidRPr="00023CCC" w:rsidRDefault="00C91D1B" w:rsidP="000F0296">
      <w:pPr>
        <w:rPr>
          <w:rFonts w:asciiTheme="minorHAnsi" w:hAnsiTheme="minorHAnsi"/>
          <w:i/>
          <w:iCs/>
          <w:lang w:val="en-GB"/>
        </w:rPr>
      </w:pPr>
    </w:p>
    <w:p w:rsidR="00C91D1B" w:rsidRPr="00023CCC" w:rsidRDefault="00C91D1B" w:rsidP="000F0296">
      <w:pPr>
        <w:rPr>
          <w:rFonts w:asciiTheme="minorHAnsi" w:hAnsiTheme="minorHAnsi"/>
          <w:lang w:val="en-GB"/>
        </w:rPr>
      </w:pPr>
    </w:p>
    <w:p w:rsidR="00C91D1B" w:rsidRPr="00CE7562" w:rsidRDefault="00C91D1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CE7562">
        <w:rPr>
          <w:lang w:val="en-GB"/>
        </w:rPr>
        <w:br w:type="page"/>
      </w:r>
    </w:p>
    <w:p w:rsidR="00C91D1B" w:rsidRPr="00CE7562" w:rsidRDefault="00C91D1B" w:rsidP="00C91D1B">
      <w:pPr>
        <w:jc w:val="center"/>
        <w:rPr>
          <w:b/>
          <w:bCs/>
          <w:lang w:val="en-GB"/>
        </w:rPr>
      </w:pPr>
      <w:r w:rsidRPr="00CE7562">
        <w:rPr>
          <w:b/>
          <w:bCs/>
          <w:lang w:val="en-GB"/>
        </w:rPr>
        <w:lastRenderedPageBreak/>
        <w:t>ANNEX 7</w:t>
      </w:r>
    </w:p>
    <w:p w:rsidR="00C91D1B" w:rsidRPr="00CE7562" w:rsidRDefault="00C91D1B" w:rsidP="000F0296">
      <w:pPr>
        <w:spacing w:before="0" w:line="240" w:lineRule="auto"/>
        <w:ind w:left="142"/>
        <w:jc w:val="center"/>
        <w:rPr>
          <w:rFonts w:asciiTheme="minorHAnsi" w:hAnsiTheme="minorHAnsi" w:cstheme="minorHAnsi"/>
          <w:sz w:val="24"/>
          <w:szCs w:val="24"/>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120" w:after="120" w:line="276" w:lineRule="auto"/>
        <w:contextualSpacing/>
        <w:jc w:val="center"/>
        <w:textAlignment w:val="auto"/>
        <w:rPr>
          <w:rFonts w:asciiTheme="minorHAnsi" w:eastAsia="SimSun" w:hAnsiTheme="minorHAnsi" w:cs="Times New Roman"/>
          <w:sz w:val="24"/>
          <w:szCs w:val="24"/>
          <w:lang w:val="en-GB" w:eastAsia="zh-CN"/>
        </w:rPr>
      </w:pPr>
      <w:r w:rsidRPr="00023CCC">
        <w:rPr>
          <w:rFonts w:asciiTheme="minorHAnsi" w:eastAsia="SimSun" w:hAnsiTheme="minorHAnsi" w:cs="Times New Roman"/>
          <w:sz w:val="24"/>
          <w:szCs w:val="24"/>
          <w:lang w:val="en-GB" w:eastAsia="zh-CN"/>
        </w:rPr>
        <w:t>PART A10</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jc w:val="center"/>
        <w:outlineLvl w:val="0"/>
        <w:rPr>
          <w:rFonts w:asciiTheme="minorHAnsi" w:hAnsiTheme="minorHAnsi" w:cs="Times New Roman"/>
          <w:b/>
          <w:sz w:val="24"/>
          <w:szCs w:val="24"/>
          <w:lang w:val="en-GB"/>
        </w:rPr>
      </w:pPr>
      <w:r w:rsidRPr="00023CCC">
        <w:rPr>
          <w:rFonts w:asciiTheme="minorHAnsi" w:hAnsiTheme="minorHAnsi" w:cs="Times New Roman"/>
          <w:b/>
          <w:sz w:val="24"/>
          <w:szCs w:val="24"/>
          <w:lang w:val="en-GB"/>
        </w:rPr>
        <w:t>Rules concerning the Regional Agreement relating to the planning of</w:t>
      </w:r>
      <w:r w:rsidRPr="00023CCC">
        <w:rPr>
          <w:rFonts w:asciiTheme="minorHAnsi" w:hAnsiTheme="minorHAnsi" w:cs="Times New Roman"/>
          <w:b/>
          <w:sz w:val="24"/>
          <w:szCs w:val="24"/>
          <w:lang w:val="en-GB"/>
        </w:rPr>
        <w:br/>
        <w:t>the digital terrestrial broadcasting service in parts of Regions 1 and 3, in the frequency bands 174-230 MHz and 470-862 MHz</w:t>
      </w:r>
      <w:r w:rsidRPr="00023CCC">
        <w:rPr>
          <w:rFonts w:asciiTheme="minorHAnsi" w:hAnsiTheme="minorHAnsi" w:cs="Times New Roman"/>
          <w:b/>
          <w:sz w:val="24"/>
          <w:szCs w:val="24"/>
          <w:lang w:val="en-GB"/>
        </w:rPr>
        <w:br/>
        <w:t>(Geneva, 2006) (GE06)</w:t>
      </w:r>
    </w:p>
    <w:p w:rsidR="00C91D1B" w:rsidRPr="00023CCC" w:rsidRDefault="00C91D1B" w:rsidP="000F029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 w:val="24"/>
          <w:szCs w:val="24"/>
          <w:lang w:val="en-GB"/>
        </w:rPr>
      </w:pPr>
      <w:r w:rsidRPr="00023CCC">
        <w:rPr>
          <w:rFonts w:asciiTheme="minorHAnsi" w:hAnsiTheme="minorHAnsi" w:cs="Times New Roman"/>
          <w:b/>
          <w:sz w:val="24"/>
          <w:szCs w:val="24"/>
          <w:lang w:val="en-GB"/>
        </w:rPr>
        <w:t>Annex 4</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hAnsiTheme="minorHAnsi" w:cs="Times New Roman"/>
          <w:b/>
          <w:sz w:val="24"/>
          <w:szCs w:val="24"/>
          <w:lang w:val="en-GB"/>
        </w:rPr>
      </w:pPr>
      <w:r w:rsidRPr="00023CCC">
        <w:rPr>
          <w:rFonts w:asciiTheme="minorHAnsi" w:hAnsiTheme="minorHAnsi" w:cs="Times New Roman"/>
          <w:b/>
          <w:sz w:val="24"/>
          <w:szCs w:val="24"/>
          <w:lang w:val="en-GB"/>
        </w:rPr>
        <w:t>Section I: Limits and methodology for determining when agreement</w:t>
      </w:r>
      <w:r w:rsidRPr="00023CCC">
        <w:rPr>
          <w:rFonts w:asciiTheme="minorHAnsi" w:hAnsiTheme="minorHAnsi" w:cs="Times New Roman"/>
          <w:b/>
          <w:sz w:val="24"/>
          <w:szCs w:val="24"/>
          <w:lang w:val="en-GB"/>
        </w:rPr>
        <w:br/>
        <w:t>with another administration is required</w:t>
      </w: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hAnsiTheme="minorHAnsi" w:cs="Times New Roman"/>
          <w:b/>
          <w:sz w:val="24"/>
          <w:szCs w:val="24"/>
          <w:lang w:val="en-GB"/>
        </w:rPr>
      </w:pP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left"/>
        <w:outlineLvl w:val="1"/>
        <w:rPr>
          <w:rFonts w:asciiTheme="minorHAnsi" w:hAnsiTheme="minorHAnsi" w:cs="Times New Roman"/>
          <w:b/>
          <w:sz w:val="24"/>
          <w:szCs w:val="24"/>
          <w:lang w:val="en-GB"/>
        </w:rPr>
      </w:pPr>
      <w:r w:rsidRPr="00023CCC">
        <w:rPr>
          <w:rFonts w:asciiTheme="minorHAnsi" w:hAnsiTheme="minorHAnsi" w:cs="Times New Roman"/>
          <w:b/>
          <w:sz w:val="24"/>
          <w:szCs w:val="24"/>
          <w:lang w:val="en-GB"/>
        </w:rPr>
        <w:t>NOC</w:t>
      </w:r>
    </w:p>
    <w:p w:rsidR="00C91D1B" w:rsidRPr="00023CCC" w:rsidRDefault="00C91D1B" w:rsidP="000F029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 w:val="24"/>
          <w:szCs w:val="24"/>
          <w:lang w:val="en-GB"/>
        </w:rPr>
      </w:pPr>
      <w:r w:rsidRPr="00023CCC">
        <w:rPr>
          <w:rFonts w:asciiTheme="minorHAnsi" w:hAnsiTheme="minorHAnsi" w:cs="Times New Roman"/>
          <w:b/>
          <w:sz w:val="24"/>
          <w:szCs w:val="24"/>
          <w:lang w:val="en-GB"/>
        </w:rPr>
        <w:t>5.2.2</w:t>
      </w: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left"/>
        <w:outlineLvl w:val="1"/>
        <w:rPr>
          <w:rFonts w:asciiTheme="minorHAnsi" w:hAnsiTheme="minorHAnsi" w:cs="Times New Roman"/>
          <w:b/>
          <w:sz w:val="24"/>
          <w:szCs w:val="24"/>
          <w:lang w:val="en-GB"/>
        </w:rPr>
      </w:pP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left"/>
        <w:outlineLvl w:val="1"/>
        <w:rPr>
          <w:rFonts w:asciiTheme="minorHAnsi" w:hAnsiTheme="minorHAnsi" w:cs="Times New Roman"/>
          <w:b/>
          <w:sz w:val="24"/>
          <w:szCs w:val="24"/>
          <w:lang w:val="en-GB"/>
        </w:rPr>
      </w:pP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left"/>
        <w:outlineLvl w:val="1"/>
        <w:rPr>
          <w:rFonts w:asciiTheme="minorHAnsi" w:hAnsiTheme="minorHAnsi" w:cs="Times New Roman"/>
          <w:b/>
          <w:sz w:val="24"/>
          <w:szCs w:val="24"/>
          <w:lang w:val="en-GB"/>
        </w:rPr>
      </w:pPr>
      <w:r w:rsidRPr="00023CCC">
        <w:rPr>
          <w:rFonts w:asciiTheme="minorHAnsi" w:hAnsiTheme="minorHAnsi" w:cs="Times New Roman"/>
          <w:b/>
          <w:sz w:val="24"/>
          <w:szCs w:val="24"/>
          <w:lang w:val="en-GB"/>
        </w:rPr>
        <w:t>ADD</w:t>
      </w:r>
    </w:p>
    <w:p w:rsidR="00C91D1B" w:rsidRPr="00023CCC" w:rsidRDefault="00C91D1B" w:rsidP="000F0296">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hAnsiTheme="minorHAnsi" w:cstheme="majorBidi"/>
          <w:b/>
          <w:sz w:val="24"/>
          <w:szCs w:val="24"/>
          <w:lang w:val="en-GB"/>
        </w:rPr>
      </w:pPr>
      <w:r w:rsidRPr="00023CCC">
        <w:rPr>
          <w:rFonts w:asciiTheme="minorHAnsi" w:hAnsiTheme="minorHAnsi" w:cstheme="majorBidi"/>
          <w:b/>
          <w:sz w:val="24"/>
          <w:szCs w:val="24"/>
          <w:lang w:val="en-GB"/>
        </w:rPr>
        <w:t>Appendix 1 to Section I</w:t>
      </w:r>
    </w:p>
    <w:p w:rsidR="00C91D1B" w:rsidRPr="00023CCC" w:rsidRDefault="00C91D1B" w:rsidP="000F0296">
      <w:pPr>
        <w:pStyle w:val="Heading1"/>
        <w:rPr>
          <w:rFonts w:asciiTheme="minorHAnsi" w:hAnsiTheme="minorHAnsi" w:cstheme="majorBidi"/>
          <w:szCs w:val="24"/>
          <w:lang w:val="en-GB"/>
        </w:rPr>
      </w:pPr>
      <w:r w:rsidRPr="00023CCC">
        <w:rPr>
          <w:rFonts w:asciiTheme="minorHAnsi" w:hAnsiTheme="minorHAnsi" w:cstheme="majorBidi"/>
          <w:szCs w:val="24"/>
          <w:lang w:val="en-GB"/>
        </w:rPr>
        <w:t>A</w:t>
      </w:r>
      <w:r w:rsidRPr="00023CCC">
        <w:rPr>
          <w:rFonts w:asciiTheme="minorHAnsi" w:hAnsiTheme="minorHAnsi" w:cstheme="majorBidi"/>
          <w:szCs w:val="24"/>
          <w:lang w:val="en-GB"/>
        </w:rPr>
        <w:tab/>
        <w:t>Coordination trigger field strengths for the protection of the broadcasting and other primary services from a modification to the Plan</w:t>
      </w:r>
    </w:p>
    <w:p w:rsidR="00C91D1B" w:rsidRPr="00023CCC" w:rsidRDefault="00C91D1B" w:rsidP="000F0296">
      <w:pPr>
        <w:keepNext/>
        <w:keepLines/>
        <w:tabs>
          <w:tab w:val="clear" w:pos="794"/>
          <w:tab w:val="clear" w:pos="1191"/>
          <w:tab w:val="clear" w:pos="1588"/>
          <w:tab w:val="clear" w:pos="1985"/>
          <w:tab w:val="left" w:pos="1134"/>
          <w:tab w:val="left" w:pos="1871"/>
          <w:tab w:val="left" w:pos="2268"/>
        </w:tabs>
        <w:spacing w:before="200" w:line="240" w:lineRule="auto"/>
        <w:ind w:left="1134" w:hanging="1134"/>
        <w:textAlignment w:val="auto"/>
        <w:outlineLvl w:val="1"/>
        <w:rPr>
          <w:rFonts w:asciiTheme="minorHAnsi" w:hAnsiTheme="minorHAnsi" w:cstheme="majorBidi"/>
          <w:b/>
          <w:sz w:val="24"/>
          <w:szCs w:val="20"/>
          <w:lang w:val="en-GB"/>
        </w:rPr>
      </w:pPr>
      <w:r w:rsidRPr="00023CCC">
        <w:rPr>
          <w:rFonts w:asciiTheme="minorHAnsi" w:hAnsiTheme="minorHAnsi" w:cstheme="majorBidi"/>
          <w:b/>
          <w:sz w:val="24"/>
          <w:szCs w:val="20"/>
          <w:lang w:val="en-GB"/>
        </w:rPr>
        <w:t>A.2</w:t>
      </w:r>
      <w:r w:rsidRPr="00023CCC">
        <w:rPr>
          <w:rFonts w:asciiTheme="minorHAnsi" w:hAnsiTheme="minorHAnsi" w:cstheme="majorBidi"/>
          <w:b/>
          <w:sz w:val="24"/>
          <w:szCs w:val="20"/>
          <w:lang w:val="en-GB"/>
        </w:rPr>
        <w:tab/>
        <w:t>Coordination trigger field strengths to protect the mobile service in the bands 174</w:t>
      </w:r>
      <w:r w:rsidRPr="00023CCC">
        <w:rPr>
          <w:rFonts w:asciiTheme="minorHAnsi" w:hAnsiTheme="minorHAnsi" w:cstheme="majorBidi"/>
          <w:b/>
          <w:sz w:val="24"/>
          <w:szCs w:val="20"/>
          <w:lang w:val="en-GB"/>
        </w:rPr>
        <w:noBreakHyphen/>
        <w:t>230 MHz and 470-862 MHz</w:t>
      </w:r>
    </w:p>
    <w:p w:rsidR="00C91D1B" w:rsidRPr="00023CCC" w:rsidRDefault="00C91D1B" w:rsidP="00E95000">
      <w:pPr>
        <w:tabs>
          <w:tab w:val="clear" w:pos="794"/>
          <w:tab w:val="clear" w:pos="1191"/>
          <w:tab w:val="clear" w:pos="1588"/>
          <w:tab w:val="clear" w:pos="1985"/>
        </w:tabs>
        <w:overflowPunct/>
        <w:autoSpaceDE/>
        <w:autoSpaceDN/>
        <w:adjustRightInd/>
        <w:spacing w:before="120" w:after="120" w:line="276" w:lineRule="auto"/>
        <w:textAlignment w:val="auto"/>
        <w:rPr>
          <w:rFonts w:asciiTheme="minorHAnsi" w:eastAsia="SimSun" w:hAnsiTheme="minorHAnsi" w:cs="Times New Roman"/>
          <w:lang w:val="en-GB" w:eastAsia="zh-CN"/>
        </w:rPr>
      </w:pPr>
      <w:bookmarkStart w:id="362" w:name="OLE_LINK2"/>
      <w:r w:rsidRPr="00023CCC">
        <w:rPr>
          <w:rFonts w:asciiTheme="minorHAnsi" w:eastAsia="SimSun" w:hAnsiTheme="minorHAnsi" w:cs="Times New Roman"/>
          <w:lang w:val="en-GB" w:eastAsia="zh-CN"/>
        </w:rPr>
        <w:t>Table A.1.3</w:t>
      </w:r>
      <w:bookmarkEnd w:id="362"/>
      <w:r w:rsidRPr="00023CCC">
        <w:rPr>
          <w:rFonts w:asciiTheme="minorHAnsi" w:eastAsia="SimSun" w:hAnsiTheme="minorHAnsi" w:cs="Times New Roman"/>
          <w:lang w:val="en-GB" w:eastAsia="zh-CN"/>
        </w:rPr>
        <w:t xml:space="preserve"> of this Section contains the system type codes for mobile service systems and their corresponding coordination trigger field-strength values to protect from DVB-T. These coordination triggers cannot be applied to the IMT-2000 and IMT-Advanced stations, since the specific systems listed in the Table do not belong to the IMT “family” of standards. As for a generic code ‘NB’ contained in the Table, it cannot be used for IMT systems, pursuant to Resolutions </w:t>
      </w:r>
      <w:r w:rsidRPr="00023CCC">
        <w:rPr>
          <w:rFonts w:asciiTheme="minorHAnsi" w:eastAsia="SimSun" w:hAnsiTheme="minorHAnsi" w:cs="Times New Roman"/>
          <w:b/>
          <w:bCs/>
          <w:lang w:val="en-GB" w:eastAsia="zh-CN"/>
        </w:rPr>
        <w:t>749 (Rev.WRC-15)</w:t>
      </w:r>
      <w:r w:rsidRPr="00023CCC">
        <w:rPr>
          <w:rFonts w:asciiTheme="minorHAnsi" w:eastAsia="SimSun" w:hAnsiTheme="minorHAnsi" w:cs="Times New Roman"/>
          <w:lang w:val="en-GB" w:eastAsia="zh-CN"/>
        </w:rPr>
        <w:t xml:space="preserve"> and </w:t>
      </w:r>
      <w:r w:rsidRPr="00023CCC">
        <w:rPr>
          <w:rFonts w:asciiTheme="minorHAnsi" w:eastAsia="SimSun" w:hAnsiTheme="minorHAnsi" w:cs="Times New Roman"/>
          <w:b/>
          <w:bCs/>
          <w:lang w:val="en-GB" w:eastAsia="zh-CN"/>
        </w:rPr>
        <w:t>760 (WRC-15)</w:t>
      </w:r>
      <w:r w:rsidRPr="00023CCC">
        <w:rPr>
          <w:rFonts w:asciiTheme="minorHAnsi" w:eastAsia="SimSun" w:hAnsiTheme="minorHAnsi" w:cs="Times New Roman"/>
          <w:lang w:val="en-GB" w:eastAsia="zh-CN"/>
        </w:rPr>
        <w:t xml:space="preserve">. </w:t>
      </w:r>
    </w:p>
    <w:p w:rsidR="00C91D1B" w:rsidRPr="00023CCC" w:rsidRDefault="00C91D1B" w:rsidP="00E95000">
      <w:pPr>
        <w:tabs>
          <w:tab w:val="clear" w:pos="794"/>
          <w:tab w:val="clear" w:pos="1191"/>
          <w:tab w:val="clear" w:pos="1588"/>
          <w:tab w:val="clear" w:pos="1985"/>
        </w:tabs>
        <w:overflowPunct/>
        <w:autoSpaceDE/>
        <w:autoSpaceDN/>
        <w:adjustRightInd/>
        <w:spacing w:before="120" w:after="120" w:line="276" w:lineRule="auto"/>
        <w:textAlignment w:val="auto"/>
        <w:rPr>
          <w:rFonts w:asciiTheme="minorHAnsi" w:eastAsia="SimSun" w:hAnsiTheme="minorHAnsi" w:cs="Times New Roman"/>
          <w:lang w:val="en-GB" w:eastAsia="zh-CN"/>
        </w:rPr>
      </w:pPr>
      <w:r w:rsidRPr="00023CCC">
        <w:rPr>
          <w:rFonts w:asciiTheme="minorHAnsi" w:eastAsia="SimSun" w:hAnsiTheme="minorHAnsi" w:cs="Times New Roman"/>
          <w:lang w:val="en-GB" w:eastAsia="zh-CN"/>
        </w:rPr>
        <w:t xml:space="preserve">In view of the above, </w:t>
      </w:r>
      <w:r w:rsidRPr="00023CCC">
        <w:rPr>
          <w:rFonts w:asciiTheme="minorHAnsi" w:eastAsiaTheme="minorEastAsia" w:hAnsiTheme="minorHAnsi" w:cs="Times New Roman"/>
          <w:lang w:val="en-GB" w:eastAsia="zh-CN"/>
        </w:rPr>
        <w:t xml:space="preserve">the Board decided that, when submitting frequency assignments to stations </w:t>
      </w:r>
      <w:r w:rsidRPr="00023CCC">
        <w:rPr>
          <w:rFonts w:asciiTheme="minorHAnsi" w:eastAsia="SimSun" w:hAnsiTheme="minorHAnsi" w:cs="Times New Roman"/>
          <w:lang w:val="en-GB" w:eastAsia="zh-CN"/>
        </w:rPr>
        <w:t xml:space="preserve">of </w:t>
      </w:r>
      <w:bookmarkStart w:id="363" w:name="OLE_LINK1"/>
      <w:r w:rsidRPr="00023CCC">
        <w:rPr>
          <w:rFonts w:asciiTheme="minorHAnsi" w:eastAsia="SimSun" w:hAnsiTheme="minorHAnsi" w:cs="Times New Roman"/>
          <w:lang w:val="en-GB" w:eastAsia="zh-CN"/>
        </w:rPr>
        <w:t xml:space="preserve">IMT-2000 and IMT-Advanced </w:t>
      </w:r>
      <w:bookmarkEnd w:id="363"/>
      <w:r w:rsidRPr="00023CCC">
        <w:rPr>
          <w:rFonts w:asciiTheme="minorHAnsi" w:eastAsia="SimSun" w:hAnsiTheme="minorHAnsi" w:cs="Times New Roman"/>
          <w:lang w:val="en-GB" w:eastAsia="zh-CN"/>
        </w:rPr>
        <w:t xml:space="preserve">systems, e.g. LTE and LTE-Advanced, in the band 470 – 862 MHz for the application of the GE06 coordination procedure and notification to the Master Register, administrations shall use the system type code ‘ND’. </w:t>
      </w:r>
    </w:p>
    <w:p w:rsidR="00C91D1B" w:rsidRPr="00023CCC" w:rsidRDefault="00C91D1B" w:rsidP="00E95000">
      <w:pPr>
        <w:tabs>
          <w:tab w:val="clear" w:pos="794"/>
          <w:tab w:val="clear" w:pos="1191"/>
          <w:tab w:val="clear" w:pos="1588"/>
          <w:tab w:val="clear" w:pos="1985"/>
        </w:tabs>
        <w:overflowPunct/>
        <w:autoSpaceDE/>
        <w:autoSpaceDN/>
        <w:adjustRightInd/>
        <w:spacing w:before="120" w:after="120" w:line="276" w:lineRule="auto"/>
        <w:textAlignment w:val="auto"/>
        <w:rPr>
          <w:rFonts w:asciiTheme="minorHAnsi" w:eastAsia="SimSun" w:hAnsiTheme="minorHAnsi" w:cstheme="majorBidi"/>
          <w:lang w:val="en-GB" w:eastAsia="zh-CN"/>
        </w:rPr>
      </w:pPr>
      <w:r w:rsidRPr="00023CCC">
        <w:rPr>
          <w:rFonts w:asciiTheme="minorHAnsi" w:eastAsia="SimSun" w:hAnsiTheme="minorHAnsi" w:cs="Times New Roman"/>
          <w:lang w:val="en-GB" w:eastAsia="zh-CN"/>
        </w:rPr>
        <w:t>The coordination trigger field strengths corresponding to this code are calculated by the Bureau using the notified technical characteristics and equation (2) from Recommendation ITU-R M. 1767-0, as follows:</w:t>
      </w:r>
    </w:p>
    <w:p w:rsidR="00C91D1B" w:rsidRPr="00023CCC" w:rsidRDefault="00C91D1B" w:rsidP="000F0296">
      <w:pPr>
        <w:tabs>
          <w:tab w:val="clear" w:pos="794"/>
          <w:tab w:val="clear" w:pos="1191"/>
          <w:tab w:val="clear" w:pos="1588"/>
          <w:tab w:val="clear" w:pos="1985"/>
        </w:tabs>
        <w:overflowPunct/>
        <w:autoSpaceDE/>
        <w:autoSpaceDN/>
        <w:adjustRightInd/>
        <w:spacing w:before="120" w:after="120" w:line="276" w:lineRule="auto"/>
        <w:jc w:val="center"/>
        <w:textAlignment w:val="auto"/>
        <w:rPr>
          <w:rFonts w:asciiTheme="minorHAnsi" w:eastAsia="SimSun" w:hAnsiTheme="minorHAnsi" w:cstheme="majorBidi"/>
          <w:i/>
          <w:iCs/>
          <w:lang w:val="en-GB" w:eastAsia="zh-CN"/>
        </w:rPr>
      </w:pPr>
      <w:r w:rsidRPr="00023CCC">
        <w:rPr>
          <w:rFonts w:asciiTheme="minorHAnsi" w:eastAsia="SimSun" w:hAnsiTheme="minorHAnsi" w:cstheme="majorBidi"/>
          <w:position w:val="-14"/>
          <w:lang w:val="en-GB"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75pt" o:ole="">
            <v:imagedata r:id="rId17" o:title=""/>
          </v:shape>
          <o:OLEObject Type="Embed" ProgID="Equation.3" ShapeID="_x0000_i1025" DrawAspect="Content" ObjectID="_1586783209" r:id="rId18"/>
        </w:object>
      </w:r>
      <w:r w:rsidRPr="00023CCC">
        <w:rPr>
          <w:rFonts w:asciiTheme="minorHAnsi" w:eastAsia="SimSun" w:hAnsiTheme="minorHAnsi" w:cstheme="majorBidi"/>
          <w:i/>
          <w:iCs/>
          <w:lang w:val="en-GB" w:eastAsia="zh-CN"/>
        </w:rPr>
        <w:t xml:space="preserve">- </w:t>
      </w:r>
      <w:r w:rsidRPr="00023CCC">
        <w:rPr>
          <w:rFonts w:asciiTheme="minorHAnsi" w:eastAsia="SimSun" w:hAnsiTheme="minorHAnsi" w:cstheme="majorBidi"/>
          <w:i/>
          <w:iCs/>
          <w:sz w:val="24"/>
          <w:szCs w:val="24"/>
          <w:lang w:val="en-GB" w:eastAsia="zh-CN"/>
        </w:rPr>
        <w:t xml:space="preserve">K </w:t>
      </w:r>
    </w:p>
    <w:p w:rsidR="00C91D1B" w:rsidRPr="00023CCC" w:rsidRDefault="00C91D1B" w:rsidP="000F0296">
      <w:pPr>
        <w:tabs>
          <w:tab w:val="clear" w:pos="794"/>
          <w:tab w:val="clear" w:pos="1191"/>
          <w:tab w:val="clear" w:pos="1588"/>
          <w:tab w:val="clear" w:pos="1985"/>
        </w:tabs>
        <w:overflowPunct/>
        <w:spacing w:before="0" w:line="240" w:lineRule="auto"/>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where:</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 xml:space="preserve">F:  </w:t>
      </w:r>
      <w:r w:rsidRPr="00023CCC">
        <w:rPr>
          <w:rFonts w:asciiTheme="minorHAnsi" w:eastAsia="SimSun" w:hAnsiTheme="minorHAnsi" w:cstheme="majorBidi"/>
          <w:lang w:val="en-GB" w:eastAsia="zh-CN"/>
        </w:rPr>
        <w:tab/>
        <w:t>receiver noise figure of the mobile service base or mobile station receivers (dB)</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B</w:t>
      </w:r>
      <w:r w:rsidRPr="00023CCC">
        <w:rPr>
          <w:rFonts w:asciiTheme="minorHAnsi" w:eastAsia="SimSun" w:hAnsiTheme="minorHAnsi" w:cstheme="majorBidi"/>
          <w:vertAlign w:val="subscript"/>
          <w:lang w:val="en-GB" w:eastAsia="zh-CN"/>
        </w:rPr>
        <w:t>i</w:t>
      </w:r>
      <w:r w:rsidRPr="00023CCC">
        <w:rPr>
          <w:rFonts w:asciiTheme="minorHAnsi" w:eastAsia="SimSun" w:hAnsiTheme="minorHAnsi" w:cstheme="majorBidi"/>
          <w:lang w:val="en-GB" w:eastAsia="zh-CN"/>
        </w:rPr>
        <w:t xml:space="preserve">:  </w:t>
      </w:r>
      <w:r w:rsidRPr="00023CCC">
        <w:rPr>
          <w:rFonts w:asciiTheme="minorHAnsi" w:eastAsia="SimSun" w:hAnsiTheme="minorHAnsi" w:cstheme="majorBidi"/>
          <w:lang w:val="en-GB" w:eastAsia="zh-CN"/>
        </w:rPr>
        <w:tab/>
        <w:t>the bandwidth of a terrestrial broadcasting station (MHz)</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G</w:t>
      </w:r>
      <w:r w:rsidRPr="00023CCC">
        <w:rPr>
          <w:rFonts w:asciiTheme="minorHAnsi" w:eastAsia="SimSun" w:hAnsiTheme="minorHAnsi" w:cstheme="majorBidi"/>
          <w:vertAlign w:val="subscript"/>
          <w:lang w:val="en-GB" w:eastAsia="zh-CN"/>
        </w:rPr>
        <w:t>i</w:t>
      </w:r>
      <w:r w:rsidRPr="00023CCC">
        <w:rPr>
          <w:rFonts w:asciiTheme="minorHAnsi" w:eastAsia="SimSun" w:hAnsiTheme="minorHAnsi" w:cstheme="majorBidi"/>
          <w:lang w:val="en-GB" w:eastAsia="zh-CN"/>
        </w:rPr>
        <w:t xml:space="preserve">:  </w:t>
      </w:r>
      <w:r w:rsidRPr="00023CCC">
        <w:rPr>
          <w:rFonts w:asciiTheme="minorHAnsi" w:eastAsia="SimSun" w:hAnsiTheme="minorHAnsi" w:cstheme="majorBidi"/>
          <w:lang w:val="en-GB" w:eastAsia="zh-CN"/>
        </w:rPr>
        <w:tab/>
        <w:t>the receiver antenna gain of the station in the mobile service (dBi)</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L</w:t>
      </w:r>
      <w:r w:rsidRPr="00023CCC">
        <w:rPr>
          <w:rFonts w:asciiTheme="minorHAnsi" w:eastAsia="SimSun" w:hAnsiTheme="minorHAnsi" w:cstheme="majorBidi"/>
          <w:vertAlign w:val="subscript"/>
          <w:lang w:val="en-GB" w:eastAsia="zh-CN"/>
        </w:rPr>
        <w:t>F</w:t>
      </w:r>
      <w:r w:rsidRPr="00023CCC">
        <w:rPr>
          <w:rFonts w:asciiTheme="minorHAnsi" w:eastAsia="SimSun" w:hAnsiTheme="minorHAnsi" w:cstheme="majorBidi"/>
          <w:lang w:val="en-GB" w:eastAsia="zh-CN"/>
        </w:rPr>
        <w:t xml:space="preserve">:  </w:t>
      </w:r>
      <w:r w:rsidRPr="00023CCC">
        <w:rPr>
          <w:rFonts w:asciiTheme="minorHAnsi" w:eastAsia="SimSun" w:hAnsiTheme="minorHAnsi" w:cstheme="majorBidi"/>
          <w:lang w:val="en-GB" w:eastAsia="zh-CN"/>
        </w:rPr>
        <w:tab/>
        <w:t>antenna cable feeder loss (dB)</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lastRenderedPageBreak/>
        <w:t xml:space="preserve">f:  </w:t>
      </w:r>
      <w:r w:rsidRPr="00023CCC">
        <w:rPr>
          <w:rFonts w:asciiTheme="minorHAnsi" w:eastAsia="SimSun" w:hAnsiTheme="minorHAnsi" w:cstheme="majorBidi"/>
          <w:lang w:val="en-GB" w:eastAsia="zh-CN"/>
        </w:rPr>
        <w:tab/>
        <w:t>centre frequency of the interfering station (MHz)</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P</w:t>
      </w:r>
      <w:r w:rsidRPr="00023CCC">
        <w:rPr>
          <w:rFonts w:asciiTheme="minorHAnsi" w:eastAsia="SimSun" w:hAnsiTheme="minorHAnsi" w:cstheme="majorBidi"/>
          <w:vertAlign w:val="subscript"/>
          <w:lang w:val="en-GB" w:eastAsia="zh-CN"/>
        </w:rPr>
        <w:t>o</w:t>
      </w:r>
      <w:r w:rsidRPr="00023CCC">
        <w:rPr>
          <w:rFonts w:asciiTheme="minorHAnsi" w:eastAsia="SimSun" w:hAnsiTheme="minorHAnsi" w:cstheme="majorBidi"/>
          <w:lang w:val="en-GB" w:eastAsia="zh-CN"/>
        </w:rPr>
        <w:t xml:space="preserve">:  </w:t>
      </w:r>
      <w:r w:rsidRPr="00023CCC">
        <w:rPr>
          <w:rFonts w:asciiTheme="minorHAnsi" w:eastAsia="SimSun" w:hAnsiTheme="minorHAnsi" w:cstheme="majorBidi"/>
          <w:lang w:val="en-GB" w:eastAsia="zh-CN"/>
        </w:rPr>
        <w:tab/>
        <w:t>man-made noise (dB) (typical value is 0 dB for the UHF band)</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 xml:space="preserve">I/N:  </w:t>
      </w:r>
      <w:r w:rsidRPr="00023CCC">
        <w:rPr>
          <w:rFonts w:asciiTheme="minorHAnsi" w:eastAsia="SimSun" w:hAnsiTheme="minorHAnsi" w:cstheme="majorBidi"/>
          <w:lang w:val="en-GB" w:eastAsia="zh-CN"/>
        </w:rPr>
        <w:tab/>
        <w:t xml:space="preserve">interference to noise ratio </w:t>
      </w:r>
    </w:p>
    <w:p w:rsidR="00C91D1B" w:rsidRPr="00023CCC" w:rsidRDefault="00C91D1B" w:rsidP="000F0296">
      <w:pPr>
        <w:tabs>
          <w:tab w:val="clear" w:pos="794"/>
          <w:tab w:val="clear" w:pos="1191"/>
          <w:tab w:val="clear" w:pos="1588"/>
          <w:tab w:val="clear" w:pos="1985"/>
        </w:tabs>
        <w:overflowPunct/>
        <w:spacing w:before="0" w:line="240" w:lineRule="auto"/>
        <w:ind w:left="709"/>
        <w:textAlignment w:val="auto"/>
        <w:rPr>
          <w:rFonts w:asciiTheme="minorHAnsi" w:hAnsiTheme="minorHAnsi" w:cstheme="majorBidi"/>
          <w:lang w:val="en-GB"/>
        </w:rPr>
      </w:pPr>
      <w:r w:rsidRPr="00023CCC">
        <w:rPr>
          <w:rFonts w:asciiTheme="minorHAnsi" w:eastAsia="SimSun" w:hAnsiTheme="minorHAnsi" w:cstheme="majorBidi"/>
          <w:lang w:val="en-GB" w:eastAsia="zh-CN"/>
        </w:rPr>
        <w:t>K:</w:t>
      </w:r>
      <w:r w:rsidRPr="00023CCC">
        <w:rPr>
          <w:rFonts w:asciiTheme="minorHAnsi" w:hAnsiTheme="minorHAnsi" w:cstheme="majorBidi"/>
          <w:lang w:val="en-GB" w:eastAsia="fr-FR"/>
        </w:rPr>
        <w:tab/>
        <w:t>overlap correction factor, calculated as shown in Attachment to Appendix 4.2 of the GE06 Agreement (Tables AT.4.2-4 and AT.4.2-5), where t</w:t>
      </w:r>
      <w:r w:rsidRPr="00023CCC">
        <w:rPr>
          <w:rFonts w:asciiTheme="minorHAnsi" w:hAnsiTheme="minorHAnsi" w:cstheme="majorBidi"/>
          <w:lang w:val="en-GB"/>
        </w:rPr>
        <w:t xml:space="preserve">he overlapped bandwidth </w:t>
      </w:r>
      <w:r w:rsidRPr="00023CCC">
        <w:rPr>
          <w:rFonts w:asciiTheme="minorHAnsi" w:hAnsiTheme="minorHAnsi" w:cstheme="majorBidi"/>
          <w:i/>
          <w:iCs/>
          <w:lang w:val="en-GB"/>
        </w:rPr>
        <w:t xml:space="preserve">Bo </w:t>
      </w:r>
      <w:r w:rsidRPr="00023CCC">
        <w:rPr>
          <w:rFonts w:asciiTheme="minorHAnsi" w:hAnsiTheme="minorHAnsi" w:cstheme="majorBidi"/>
          <w:lang w:val="en-GB"/>
        </w:rPr>
        <w:t>is calculated as follows:</w:t>
      </w:r>
    </w:p>
    <w:p w:rsidR="00C91D1B" w:rsidRPr="00023CCC" w:rsidRDefault="00C91D1B" w:rsidP="000F0296">
      <w:pPr>
        <w:ind w:left="720" w:firstLine="720"/>
        <w:jc w:val="left"/>
        <w:rPr>
          <w:rFonts w:asciiTheme="minorHAnsi" w:hAnsiTheme="minorHAnsi" w:cstheme="majorBidi"/>
          <w:lang w:val="en-GB"/>
        </w:rPr>
      </w:pPr>
      <w:r w:rsidRPr="00023CCC">
        <w:rPr>
          <w:rFonts w:asciiTheme="minorHAnsi" w:hAnsiTheme="minorHAnsi" w:cstheme="majorBidi"/>
          <w:i/>
          <w:iCs/>
          <w:lang w:val="en-GB"/>
        </w:rPr>
        <w:t xml:space="preserve">Bo </w:t>
      </w:r>
      <w:r w:rsidRPr="00023CCC">
        <w:rPr>
          <w:rFonts w:asciiTheme="minorHAnsi" w:hAnsiTheme="minorHAnsi" w:cstheme="majorBidi"/>
          <w:lang w:val="en-GB"/>
        </w:rPr>
        <w:t>= Min (</w:t>
      </w:r>
      <w:r w:rsidRPr="00023CCC">
        <w:rPr>
          <w:rFonts w:asciiTheme="minorHAnsi" w:hAnsiTheme="minorHAnsi" w:cstheme="majorBidi"/>
          <w:i/>
          <w:iCs/>
          <w:lang w:val="en-GB"/>
        </w:rPr>
        <w:t>Bi, Bv</w:t>
      </w:r>
      <w:r w:rsidRPr="00023CCC">
        <w:rPr>
          <w:rFonts w:asciiTheme="minorHAnsi" w:hAnsiTheme="minorHAnsi" w:cstheme="majorBidi"/>
          <w:lang w:val="en-GB"/>
        </w:rPr>
        <w:t>, (</w:t>
      </w:r>
      <w:r w:rsidRPr="00023CCC">
        <w:rPr>
          <w:rFonts w:asciiTheme="minorHAnsi" w:hAnsiTheme="minorHAnsi" w:cstheme="majorBidi"/>
          <w:i/>
          <w:iCs/>
          <w:lang w:val="en-GB"/>
        </w:rPr>
        <w:t xml:space="preserve">Bv </w:t>
      </w:r>
      <w:r w:rsidRPr="00023CCC">
        <w:rPr>
          <w:rFonts w:asciiTheme="minorHAnsi" w:hAnsiTheme="minorHAnsi" w:cstheme="majorBidi"/>
          <w:lang w:val="en-GB"/>
        </w:rPr>
        <w:t xml:space="preserve">+ </w:t>
      </w:r>
      <w:r w:rsidRPr="00023CCC">
        <w:rPr>
          <w:rFonts w:asciiTheme="minorHAnsi" w:hAnsiTheme="minorHAnsi" w:cstheme="majorBidi"/>
          <w:i/>
          <w:iCs/>
          <w:lang w:val="en-GB"/>
        </w:rPr>
        <w:t>Bi</w:t>
      </w:r>
      <w:r w:rsidRPr="00023CCC">
        <w:rPr>
          <w:rFonts w:asciiTheme="minorHAnsi" w:hAnsiTheme="minorHAnsi" w:cstheme="majorBidi"/>
          <w:lang w:val="en-GB"/>
        </w:rPr>
        <w:t xml:space="preserve">)/2 – </w:t>
      </w:r>
      <w:r w:rsidRPr="00023CCC">
        <w:rPr>
          <w:rFonts w:asciiTheme="minorHAnsi" w:hAnsiTheme="minorHAnsi" w:cstheme="majorBidi"/>
          <w:lang w:val="en-GB"/>
        </w:rPr>
        <w:sym w:font="Symbol" w:char="F07C"/>
      </w:r>
      <w:r w:rsidRPr="00023CCC">
        <w:rPr>
          <w:rFonts w:asciiTheme="minorHAnsi" w:hAnsiTheme="minorHAnsi" w:cstheme="majorBidi"/>
          <w:lang w:val="en-GB"/>
        </w:rPr>
        <w:sym w:font="Symbol" w:char="F044"/>
      </w:r>
      <w:r w:rsidRPr="00023CCC">
        <w:rPr>
          <w:rFonts w:asciiTheme="minorHAnsi" w:hAnsiTheme="minorHAnsi" w:cstheme="majorBidi"/>
          <w:i/>
          <w:iCs/>
          <w:lang w:val="en-GB"/>
        </w:rPr>
        <w:t>f</w:t>
      </w:r>
      <w:r w:rsidRPr="00023CCC">
        <w:rPr>
          <w:rFonts w:asciiTheme="minorHAnsi" w:hAnsiTheme="minorHAnsi" w:cstheme="majorBidi"/>
          <w:lang w:val="en-GB"/>
        </w:rPr>
        <w:sym w:font="Symbol" w:char="F07C"/>
      </w:r>
      <w:r w:rsidRPr="00023CCC">
        <w:rPr>
          <w:rFonts w:asciiTheme="minorHAnsi" w:hAnsiTheme="minorHAnsi" w:cstheme="majorBidi"/>
          <w:lang w:val="en-GB"/>
        </w:rPr>
        <w:t>)</w:t>
      </w:r>
    </w:p>
    <w:p w:rsidR="00C91D1B" w:rsidRPr="00023CCC" w:rsidRDefault="00C91D1B" w:rsidP="000F0296">
      <w:pPr>
        <w:jc w:val="left"/>
        <w:rPr>
          <w:rFonts w:asciiTheme="minorHAnsi" w:hAnsiTheme="minorHAnsi" w:cstheme="majorBidi"/>
          <w:lang w:val="en-GB"/>
        </w:rPr>
      </w:pPr>
      <w:r w:rsidRPr="00023CCC">
        <w:rPr>
          <w:rFonts w:asciiTheme="minorHAnsi" w:hAnsiTheme="minorHAnsi" w:cstheme="majorBidi"/>
          <w:lang w:val="en-GB"/>
        </w:rPr>
        <w:t>where:</w:t>
      </w:r>
    </w:p>
    <w:p w:rsidR="00C91D1B" w:rsidRPr="00023CCC" w:rsidRDefault="00C91D1B" w:rsidP="000F0296">
      <w:pPr>
        <w:jc w:val="left"/>
        <w:rPr>
          <w:rFonts w:asciiTheme="minorHAnsi" w:hAnsiTheme="minorHAnsi" w:cstheme="majorBidi"/>
          <w:lang w:val="en-GB"/>
        </w:rPr>
      </w:pPr>
      <w:r w:rsidRPr="00023CCC">
        <w:rPr>
          <w:rFonts w:asciiTheme="minorHAnsi" w:hAnsiTheme="minorHAnsi" w:cstheme="majorBidi"/>
          <w:i/>
          <w:iCs/>
          <w:lang w:val="en-GB"/>
        </w:rPr>
        <w:t>Bv</w:t>
      </w:r>
      <w:r w:rsidRPr="00023CCC">
        <w:rPr>
          <w:rFonts w:asciiTheme="minorHAnsi" w:hAnsiTheme="minorHAnsi" w:cstheme="majorBidi"/>
          <w:lang w:val="en-GB"/>
        </w:rPr>
        <w:t xml:space="preserve">: the bandwidth </w:t>
      </w:r>
      <w:r w:rsidRPr="00023CCC">
        <w:rPr>
          <w:rFonts w:asciiTheme="minorHAnsi" w:eastAsia="SimSun" w:hAnsiTheme="minorHAnsi" w:cstheme="majorBidi"/>
          <w:lang w:val="en-GB" w:eastAsia="zh-CN"/>
        </w:rPr>
        <w:t>of the receiving station in the mobile service</w:t>
      </w:r>
    </w:p>
    <w:p w:rsidR="00C91D1B" w:rsidRPr="00023CCC" w:rsidRDefault="00C91D1B" w:rsidP="000F0296">
      <w:pPr>
        <w:jc w:val="left"/>
        <w:rPr>
          <w:rFonts w:asciiTheme="minorHAnsi" w:hAnsiTheme="minorHAnsi" w:cstheme="majorBidi"/>
          <w:lang w:val="en-GB"/>
        </w:rPr>
      </w:pPr>
      <w:r w:rsidRPr="00023CCC">
        <w:rPr>
          <w:rFonts w:asciiTheme="minorHAnsi" w:hAnsiTheme="minorHAnsi" w:cstheme="majorBidi"/>
          <w:lang w:val="en-GB"/>
        </w:rPr>
        <w:sym w:font="Symbol" w:char="F044"/>
      </w:r>
      <w:r w:rsidRPr="00023CCC">
        <w:rPr>
          <w:rFonts w:asciiTheme="minorHAnsi" w:hAnsiTheme="minorHAnsi" w:cstheme="majorBidi"/>
          <w:i/>
          <w:iCs/>
          <w:lang w:val="en-GB"/>
        </w:rPr>
        <w:t>f</w:t>
      </w:r>
      <w:r w:rsidRPr="00023CCC">
        <w:rPr>
          <w:rFonts w:asciiTheme="minorHAnsi" w:hAnsiTheme="minorHAnsi" w:cstheme="majorBidi"/>
          <w:lang w:val="en-GB"/>
        </w:rPr>
        <w:t>: the difference between the centre frequency of the mobile service system and the centre frequency of the interfering (DVB-T) signal.</w:t>
      </w:r>
    </w:p>
    <w:p w:rsidR="00C91D1B" w:rsidRPr="00023CCC" w:rsidRDefault="00C91D1B" w:rsidP="000F0296">
      <w:pPr>
        <w:tabs>
          <w:tab w:val="clear" w:pos="794"/>
          <w:tab w:val="clear" w:pos="1191"/>
          <w:tab w:val="clear" w:pos="1588"/>
          <w:tab w:val="clear" w:pos="1985"/>
        </w:tabs>
        <w:overflowPunct/>
        <w:spacing w:before="0" w:line="240" w:lineRule="auto"/>
        <w:textAlignment w:val="auto"/>
        <w:rPr>
          <w:rFonts w:asciiTheme="minorHAnsi" w:eastAsia="SimSun" w:hAnsiTheme="minorHAnsi" w:cstheme="majorBidi"/>
          <w:lang w:val="en-GB" w:eastAsia="zh-CN"/>
        </w:rPr>
      </w:pPr>
    </w:p>
    <w:p w:rsidR="00C91D1B" w:rsidRPr="00023CCC" w:rsidRDefault="00C91D1B" w:rsidP="009A3D20">
      <w:pPr>
        <w:tabs>
          <w:tab w:val="clear" w:pos="794"/>
          <w:tab w:val="clear" w:pos="1191"/>
          <w:tab w:val="clear" w:pos="1588"/>
          <w:tab w:val="clear" w:pos="1985"/>
        </w:tabs>
        <w:overflowPunct/>
        <w:spacing w:before="0" w:after="360" w:line="240" w:lineRule="auto"/>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The parameters to be applied in the equation are listed below. They are derived from Report ITU-R M.2039-3 for IMT-2000 and Report ITU-R M.2292-0 for IMT-Advanced systems.</w:t>
      </w:r>
    </w:p>
    <w:tbl>
      <w:tblPr>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C91D1B" w:rsidRPr="00023CCC" w:rsidTr="000F0296">
        <w:trPr>
          <w:trHeight w:val="34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center"/>
              <w:rPr>
                <w:rFonts w:asciiTheme="minorHAnsi" w:eastAsia="SimSun" w:hAnsiTheme="minorHAnsi" w:cstheme="majorBidi"/>
                <w:lang w:val="en-GB"/>
              </w:rPr>
            </w:pPr>
            <w:r w:rsidRPr="00023CCC">
              <w:rPr>
                <w:rFonts w:asciiTheme="minorHAnsi" w:eastAsia="SimSun" w:hAnsiTheme="minorHAnsi" w:cstheme="majorBidi"/>
                <w:lang w:val="en-GB"/>
              </w:rPr>
              <w:t>Parameters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Receiving base station (ML)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rPr>
                <w:rFonts w:asciiTheme="minorHAnsi" w:eastAsia="SimSun" w:hAnsiTheme="minorHAnsi" w:cstheme="majorBidi"/>
                <w:lang w:val="en-GB"/>
              </w:rPr>
            </w:pPr>
            <w:r w:rsidRPr="00023CCC">
              <w:rPr>
                <w:rFonts w:asciiTheme="minorHAnsi" w:eastAsia="SimSun" w:hAnsiTheme="minorHAnsi" w:cstheme="majorBidi"/>
                <w:lang w:val="en-GB"/>
              </w:rPr>
              <w:t>Receiving mobile station (FB)</w:t>
            </w:r>
          </w:p>
        </w:tc>
      </w:tr>
      <w:tr w:rsidR="00C91D1B" w:rsidRPr="00023CCC" w:rsidTr="000F0296">
        <w:trPr>
          <w:trHeigh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keepNext/>
              <w:tabs>
                <w:tab w:val="clear" w:pos="794"/>
                <w:tab w:val="clear" w:pos="1191"/>
                <w:tab w:val="clear" w:pos="1588"/>
                <w:tab w:val="clear" w:pos="1985"/>
              </w:tabs>
              <w:adjustRightInd/>
              <w:spacing w:before="80" w:after="8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(centre frequency,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vertAlign w:val="superscript"/>
                <w:lang w:val="en-GB"/>
              </w:rPr>
            </w:pPr>
            <w:r w:rsidRPr="00023CCC">
              <w:rPr>
                <w:rFonts w:asciiTheme="minorHAnsi" w:eastAsia="SimSun" w:hAnsiTheme="minorHAnsi" w:cstheme="majorBidi"/>
                <w:lang w:val="en-GB"/>
              </w:rPr>
              <w:t>470-862</w:t>
            </w:r>
          </w:p>
        </w:tc>
      </w:tr>
      <w:tr w:rsidR="00C91D1B" w:rsidRPr="00023CCC" w:rsidTr="000F0296">
        <w:trPr>
          <w:trHeight w:hRule="exact" w:val="32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(receiver noise figure,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9</w:t>
            </w:r>
          </w:p>
        </w:tc>
      </w:tr>
      <w:tr w:rsidR="00C91D1B" w:rsidRPr="00023CCC" w:rsidTr="000F0296">
        <w:trPr>
          <w:trHeight w:hRule="exact" w:val="37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G</w:t>
            </w:r>
            <w:r w:rsidRPr="00023CCC">
              <w:rPr>
                <w:rFonts w:asciiTheme="minorHAnsi" w:eastAsia="SimSun" w:hAnsiTheme="minorHAnsi" w:cstheme="majorBidi"/>
                <w:vertAlign w:val="subscript"/>
                <w:lang w:val="en-GB"/>
              </w:rPr>
              <w:t xml:space="preserve">i </w:t>
            </w:r>
            <w:r w:rsidRPr="00023CCC">
              <w:rPr>
                <w:rFonts w:asciiTheme="minorHAnsi" w:eastAsia="SimSun" w:hAnsiTheme="minorHAnsi" w:cstheme="majorBidi"/>
                <w:lang w:val="en-GB"/>
              </w:rPr>
              <w:t>(receiver antenna gain, 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-3</w:t>
            </w:r>
          </w:p>
        </w:tc>
      </w:tr>
      <w:tr w:rsidR="00C91D1B" w:rsidRPr="00023CCC" w:rsidTr="000F0296">
        <w:trPr>
          <w:trHeight w:hRule="exact" w:val="345"/>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L</w:t>
            </w:r>
            <w:r w:rsidRPr="00023CCC">
              <w:rPr>
                <w:rFonts w:asciiTheme="minorHAnsi" w:eastAsia="SimSun" w:hAnsiTheme="minorHAnsi" w:cstheme="majorBidi"/>
                <w:vertAlign w:val="subscript"/>
                <w:lang w:val="en-GB"/>
              </w:rPr>
              <w:t>F</w:t>
            </w:r>
            <w:r w:rsidRPr="00023CCC">
              <w:rPr>
                <w:rFonts w:asciiTheme="minorHAnsi" w:eastAsia="SimSun" w:hAnsiTheme="minorHAnsi" w:cstheme="majorBidi"/>
                <w:lang w:val="en-GB"/>
              </w:rPr>
              <w:t xml:space="preserve"> (antenna cable feeder loss,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r>
      <w:tr w:rsidR="00C91D1B" w:rsidRPr="00023CCC" w:rsidTr="000F029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P</w:t>
            </w:r>
            <w:r w:rsidRPr="00023CCC">
              <w:rPr>
                <w:rFonts w:asciiTheme="minorHAnsi" w:eastAsia="SimSun" w:hAnsiTheme="minorHAnsi" w:cstheme="majorBidi"/>
                <w:vertAlign w:val="subscript"/>
                <w:lang w:val="en-GB"/>
              </w:rPr>
              <w:t>o</w:t>
            </w:r>
            <w:r w:rsidRPr="00023CCC">
              <w:rPr>
                <w:rFonts w:asciiTheme="minorHAnsi" w:eastAsia="SimSun" w:hAnsiTheme="minorHAnsi" w:cstheme="majorBidi"/>
                <w:lang w:val="en-GB"/>
              </w:rPr>
              <w:t xml:space="preserve"> (man-made noise,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0</w:t>
            </w:r>
          </w:p>
        </w:tc>
      </w:tr>
      <w:tr w:rsidR="00C91D1B" w:rsidRPr="00023CCC" w:rsidTr="000F029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F – G</w:t>
            </w:r>
            <w:r w:rsidRPr="00023CCC">
              <w:rPr>
                <w:rFonts w:asciiTheme="minorHAnsi" w:eastAsia="SimSun" w:hAnsiTheme="minorHAnsi" w:cstheme="majorBidi"/>
                <w:vertAlign w:val="subscript"/>
                <w:lang w:val="en-GB"/>
              </w:rPr>
              <w:t>i</w:t>
            </w:r>
            <w:r w:rsidRPr="00023CCC">
              <w:rPr>
                <w:rFonts w:asciiTheme="minorHAnsi" w:eastAsia="SimSun" w:hAnsiTheme="minorHAnsi" w:cstheme="majorBidi"/>
                <w:lang w:val="en-GB"/>
              </w:rPr>
              <w:t xml:space="preserve"> + L</w:t>
            </w:r>
            <w:r w:rsidRPr="00023CCC">
              <w:rPr>
                <w:rFonts w:asciiTheme="minorHAnsi" w:eastAsia="SimSun" w:hAnsiTheme="minorHAnsi" w:cstheme="majorBidi"/>
                <w:vertAlign w:val="subscript"/>
                <w:lang w:val="en-GB"/>
              </w:rPr>
              <w:t>F</w:t>
            </w:r>
            <w:r w:rsidRPr="00023CCC">
              <w:rPr>
                <w:rFonts w:asciiTheme="minorHAnsi" w:eastAsia="SimSun" w:hAnsiTheme="minorHAnsi" w:cstheme="majorBidi"/>
                <w:lang w:val="en-GB"/>
              </w:rPr>
              <w:t xml:space="preserve"> + P</w:t>
            </w:r>
            <w:r w:rsidRPr="00023CCC">
              <w:rPr>
                <w:rFonts w:asciiTheme="minorHAnsi" w:eastAsia="SimSun" w:hAnsiTheme="minorHAnsi" w:cstheme="majorBidi"/>
                <w:vertAlign w:val="subscript"/>
                <w:lang w:val="en-GB"/>
              </w:rPr>
              <w:t>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12</w:t>
            </w:r>
          </w:p>
        </w:tc>
      </w:tr>
      <w:tr w:rsidR="00C91D1B" w:rsidRPr="00023CCC" w:rsidTr="000F029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I/N (interference to noise ratio, 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-6</w:t>
            </w:r>
          </w:p>
        </w:tc>
      </w:tr>
      <w:tr w:rsidR="00C91D1B" w:rsidRPr="00023CCC" w:rsidTr="000F029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40" w:after="40" w:line="252" w:lineRule="auto"/>
              <w:ind w:left="113"/>
              <w:jc w:val="left"/>
              <w:rPr>
                <w:rFonts w:asciiTheme="minorHAnsi" w:eastAsia="SimSun" w:hAnsiTheme="minorHAnsi" w:cstheme="majorBidi"/>
                <w:lang w:val="en-GB"/>
              </w:rPr>
            </w:pPr>
            <w:r w:rsidRPr="00023CCC">
              <w:rPr>
                <w:rFonts w:asciiTheme="minorHAnsi" w:eastAsia="SimSun" w:hAnsiTheme="minorHAnsi" w:cstheme="majorBidi"/>
                <w:lang w:val="en-GB"/>
              </w:rPr>
              <w:t>B</w:t>
            </w:r>
            <w:r w:rsidRPr="00023CCC">
              <w:rPr>
                <w:rFonts w:asciiTheme="minorHAnsi" w:eastAsia="SimSun" w:hAnsiTheme="minorHAnsi" w:cstheme="majorBidi"/>
                <w:vertAlign w:val="subscript"/>
                <w:lang w:val="en-GB"/>
              </w:rPr>
              <w:t xml:space="preserve">i </w:t>
            </w:r>
            <w:r w:rsidRPr="00023CCC">
              <w:rPr>
                <w:rFonts w:asciiTheme="minorHAnsi" w:eastAsia="SimSun" w:hAnsiTheme="minorHAnsi" w:cstheme="majorBidi"/>
                <w:lang w:val="en-GB"/>
              </w:rPr>
              <w:t>(bandwidth of TV station,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91D1B" w:rsidRPr="00023CCC" w:rsidRDefault="00C91D1B" w:rsidP="000F0296">
            <w:pPr>
              <w:tabs>
                <w:tab w:val="clear" w:pos="794"/>
                <w:tab w:val="clear" w:pos="1191"/>
                <w:tab w:val="clear" w:pos="1588"/>
                <w:tab w:val="clear" w:pos="1985"/>
              </w:tabs>
              <w:adjustRightInd/>
              <w:spacing w:before="100" w:beforeAutospacing="1" w:after="100" w:afterAutospacing="1" w:line="252" w:lineRule="auto"/>
              <w:jc w:val="center"/>
              <w:rPr>
                <w:rFonts w:asciiTheme="minorHAnsi" w:eastAsia="SimSun" w:hAnsiTheme="minorHAnsi" w:cstheme="majorBidi"/>
                <w:lang w:val="en-GB"/>
              </w:rPr>
            </w:pPr>
            <w:r w:rsidRPr="00023CCC">
              <w:rPr>
                <w:rFonts w:asciiTheme="minorHAnsi" w:eastAsia="SimSun" w:hAnsiTheme="minorHAnsi" w:cstheme="majorBidi"/>
                <w:lang w:val="en-GB"/>
              </w:rPr>
              <w:t>8</w:t>
            </w:r>
          </w:p>
        </w:tc>
      </w:tr>
    </w:tbl>
    <w:p w:rsidR="00C91D1B" w:rsidRPr="00023CCC" w:rsidRDefault="00C91D1B" w:rsidP="00E95000">
      <w:pPr>
        <w:tabs>
          <w:tab w:val="clear" w:pos="794"/>
          <w:tab w:val="clear" w:pos="1191"/>
          <w:tab w:val="clear" w:pos="1588"/>
          <w:tab w:val="clear" w:pos="1985"/>
        </w:tabs>
        <w:overflowPunct/>
        <w:autoSpaceDE/>
        <w:autoSpaceDN/>
        <w:adjustRightInd/>
        <w:spacing w:before="360" w:after="120" w:line="276" w:lineRule="auto"/>
        <w:textAlignment w:val="auto"/>
        <w:rPr>
          <w:rFonts w:asciiTheme="minorHAnsi" w:eastAsia="SimSun" w:hAnsiTheme="minorHAnsi" w:cstheme="majorBidi"/>
          <w:lang w:val="en-GB" w:eastAsia="zh-CN"/>
        </w:rPr>
      </w:pPr>
      <w:r w:rsidRPr="00023CCC">
        <w:rPr>
          <w:rFonts w:asciiTheme="minorHAnsi" w:eastAsia="SimSun" w:hAnsiTheme="minorHAnsi" w:cstheme="majorBidi"/>
          <w:lang w:val="en-GB" w:eastAsia="zh-CN"/>
        </w:rPr>
        <w:t>The above parameters apply to stations operating on frequency 790 MHz. For other frequencies in the UHF band, the interpolation should be made by adding a correction factor of 10 log (f/790).</w:t>
      </w:r>
    </w:p>
    <w:p w:rsidR="00C91D1B" w:rsidRPr="00023CCC" w:rsidRDefault="00C91D1B" w:rsidP="00E95000">
      <w:pPr>
        <w:tabs>
          <w:tab w:val="clear" w:pos="794"/>
          <w:tab w:val="clear" w:pos="1191"/>
          <w:tab w:val="clear" w:pos="1588"/>
          <w:tab w:val="clear" w:pos="1985"/>
        </w:tabs>
        <w:overflowPunct/>
        <w:autoSpaceDE/>
        <w:autoSpaceDN/>
        <w:adjustRightInd/>
        <w:spacing w:before="120" w:after="120" w:line="276" w:lineRule="auto"/>
        <w:textAlignment w:val="auto"/>
        <w:rPr>
          <w:rFonts w:asciiTheme="minorHAnsi" w:eastAsiaTheme="minorEastAsia" w:hAnsiTheme="minorHAnsi" w:cstheme="majorBidi"/>
          <w:lang w:val="en-GB" w:eastAsia="zh-CN"/>
        </w:rPr>
      </w:pPr>
      <w:r w:rsidRPr="00023CCC">
        <w:rPr>
          <w:rFonts w:asciiTheme="minorHAnsi" w:eastAsia="SimSun" w:hAnsiTheme="minorHAnsi" w:cstheme="majorBidi"/>
          <w:lang w:val="en-GB" w:eastAsia="zh-CN"/>
        </w:rPr>
        <w:t xml:space="preserve">As indicative of the resulting values, the trigger field strengths of an IMT station operating on 790 MHz are equal to 17 </w:t>
      </w:r>
      <w:r w:rsidRPr="00023CCC">
        <w:rPr>
          <w:rFonts w:asciiTheme="minorHAnsi" w:eastAsiaTheme="minorEastAsia" w:hAnsiTheme="minorHAnsi" w:cstheme="majorBidi"/>
          <w:lang w:val="en-GB" w:eastAsia="zh-CN"/>
        </w:rPr>
        <w:t xml:space="preserve">(dB(µV/m) for receiving base station and 36 (dB(µV/m) for receiving mobile station, </w:t>
      </w:r>
      <w:r w:rsidRPr="00023CCC">
        <w:rPr>
          <w:rFonts w:asciiTheme="minorHAnsi" w:eastAsia="SimSun" w:hAnsiTheme="minorHAnsi" w:cstheme="majorBidi"/>
          <w:lang w:val="en-GB" w:eastAsia="zh-CN"/>
        </w:rPr>
        <w:t xml:space="preserve">when the K factor is 0, i.e. when the IMT station uses the bandwidth </w:t>
      </w:r>
      <w:r w:rsidRPr="00023CCC">
        <w:rPr>
          <w:rFonts w:asciiTheme="minorHAnsi" w:hAnsiTheme="minorHAnsi" w:cstheme="majorBidi"/>
          <w:color w:val="2A2A2A"/>
          <w:shd w:val="clear" w:color="auto" w:fill="FFFFFF"/>
          <w:lang w:val="en-GB"/>
        </w:rPr>
        <w:t>less than or equal to</w:t>
      </w:r>
      <w:r w:rsidRPr="00023CCC">
        <w:rPr>
          <w:rFonts w:asciiTheme="minorHAnsi" w:eastAsia="SimSun" w:hAnsiTheme="minorHAnsi" w:cstheme="majorBidi"/>
          <w:lang w:val="en-GB" w:eastAsia="zh-CN"/>
        </w:rPr>
        <w:t xml:space="preserve"> 8MHz</w:t>
      </w:r>
      <w:r w:rsidRPr="00023CCC">
        <w:rPr>
          <w:rFonts w:asciiTheme="minorHAnsi" w:eastAsiaTheme="minorEastAsia" w:hAnsiTheme="minorHAnsi" w:cstheme="majorBidi"/>
          <w:lang w:val="en-GB" w:eastAsia="zh-CN"/>
        </w:rPr>
        <w:t>.</w:t>
      </w:r>
    </w:p>
    <w:p w:rsidR="00C91D1B" w:rsidRPr="00023CCC" w:rsidRDefault="00C91D1B" w:rsidP="00E95000">
      <w:pPr>
        <w:tabs>
          <w:tab w:val="clear" w:pos="794"/>
          <w:tab w:val="clear" w:pos="1191"/>
          <w:tab w:val="clear" w:pos="1588"/>
          <w:tab w:val="clear" w:pos="1985"/>
        </w:tabs>
        <w:overflowPunct/>
        <w:autoSpaceDE/>
        <w:autoSpaceDN/>
        <w:adjustRightInd/>
        <w:spacing w:before="120" w:after="120" w:line="276" w:lineRule="auto"/>
        <w:textAlignment w:val="auto"/>
        <w:rPr>
          <w:rFonts w:asciiTheme="minorHAnsi" w:eastAsiaTheme="minorEastAsia" w:hAnsiTheme="minorHAnsi" w:cstheme="majorBidi"/>
          <w:lang w:val="en-GB" w:eastAsia="zh-CN"/>
        </w:rPr>
      </w:pPr>
      <w:r w:rsidRPr="00023CCC">
        <w:rPr>
          <w:rFonts w:asciiTheme="minorHAnsi" w:eastAsiaTheme="minorEastAsia" w:hAnsiTheme="minorHAnsi" w:cstheme="majorBidi"/>
          <w:lang w:val="en-GB" w:eastAsia="zh-CN"/>
        </w:rPr>
        <w:t>For establishing coordination contours, the heights of receiving antennas of base and mobile stations are assumed to be 30 m and 1.5 m respectively.</w:t>
      </w:r>
    </w:p>
    <w:p w:rsidR="00C91D1B" w:rsidRPr="00023CCC" w:rsidRDefault="00C91D1B" w:rsidP="00E95000">
      <w:pPr>
        <w:spacing w:before="240" w:after="120"/>
        <w:rPr>
          <w:rFonts w:asciiTheme="minorHAnsi" w:hAnsiTheme="minorHAnsi" w:cstheme="majorBidi"/>
          <w:i/>
          <w:iCs/>
          <w:lang w:val="en-GB"/>
        </w:rPr>
      </w:pPr>
      <w:r w:rsidRPr="00023CCC">
        <w:rPr>
          <w:rFonts w:asciiTheme="minorHAnsi" w:eastAsia="SimSun" w:hAnsiTheme="minorHAnsi" w:cstheme="majorBidi"/>
          <w:b/>
          <w:bCs/>
          <w:i/>
          <w:iCs/>
          <w:lang w:val="en-GB" w:eastAsia="zh-CN"/>
        </w:rPr>
        <w:t>Reasons</w:t>
      </w:r>
      <w:r w:rsidRPr="00023CCC">
        <w:rPr>
          <w:rFonts w:asciiTheme="minorHAnsi" w:eastAsia="SimSun" w:hAnsiTheme="minorHAnsi" w:cstheme="majorBidi"/>
          <w:i/>
          <w:iCs/>
          <w:lang w:val="en-GB" w:eastAsia="zh-CN"/>
        </w:rPr>
        <w:t xml:space="preserve">: </w:t>
      </w:r>
      <w:r w:rsidRPr="00023CCC">
        <w:rPr>
          <w:rFonts w:asciiTheme="minorHAnsi" w:hAnsiTheme="minorHAnsi" w:cstheme="majorBidi"/>
          <w:i/>
          <w:iCs/>
          <w:lang w:val="en-GB"/>
        </w:rPr>
        <w:t xml:space="preserve">System type code is a mandatory data item for the notification of assignments to the stations of the other primary services (OPS) in the GE06 planning area and frequency bands. It determines the protection requirements of an OPS station and is used for construction of coordination contours and identification of affected administrations. </w:t>
      </w:r>
    </w:p>
    <w:p w:rsidR="00C91D1B" w:rsidRPr="00023CCC" w:rsidRDefault="00C91D1B" w:rsidP="00E95000">
      <w:pPr>
        <w:spacing w:before="120" w:after="120"/>
        <w:rPr>
          <w:rFonts w:asciiTheme="minorHAnsi" w:hAnsiTheme="minorHAnsi" w:cstheme="majorBidi"/>
          <w:i/>
          <w:iCs/>
          <w:lang w:val="en-GB"/>
        </w:rPr>
      </w:pPr>
      <w:r w:rsidRPr="00023CCC">
        <w:rPr>
          <w:rFonts w:asciiTheme="minorHAnsi" w:hAnsiTheme="minorHAnsi" w:cstheme="majorBidi"/>
          <w:i/>
          <w:iCs/>
          <w:lang w:val="en-GB"/>
        </w:rPr>
        <w:t xml:space="preserve">The available system type codes, contained in Table A.1.3, were developed in 2004 – 2006 and based on the specific systems that had been communicated to the Intersessional Planning Group. Only two system type codes given in the Table could be utilized for digital cellular mobile systems, i.e. codes ‘NA’ and ‘NB’. However, neither of these codes can be applied to </w:t>
      </w:r>
      <w:r w:rsidRPr="00023CCC">
        <w:rPr>
          <w:rFonts w:asciiTheme="minorHAnsi" w:eastAsia="SimSun" w:hAnsiTheme="minorHAnsi" w:cstheme="majorBidi"/>
          <w:i/>
          <w:iCs/>
          <w:lang w:val="en-GB" w:eastAsia="zh-CN"/>
        </w:rPr>
        <w:t xml:space="preserve">IMT-2000 and IMT-Advanced systems </w:t>
      </w:r>
      <w:r w:rsidRPr="00023CCC">
        <w:rPr>
          <w:rFonts w:asciiTheme="minorHAnsi" w:hAnsiTheme="minorHAnsi" w:cstheme="majorBidi"/>
          <w:i/>
          <w:iCs/>
          <w:lang w:val="en-GB"/>
        </w:rPr>
        <w:t>for the following reasons:</w:t>
      </w:r>
    </w:p>
    <w:p w:rsidR="00C91D1B" w:rsidRPr="00023CCC" w:rsidRDefault="00C91D1B" w:rsidP="00E95000">
      <w:pPr>
        <w:pStyle w:val="ListParagraph"/>
        <w:numPr>
          <w:ilvl w:val="0"/>
          <w:numId w:val="5"/>
        </w:numPr>
        <w:tabs>
          <w:tab w:val="clear" w:pos="794"/>
          <w:tab w:val="clear" w:pos="1191"/>
          <w:tab w:val="clear" w:pos="1588"/>
          <w:tab w:val="clear" w:pos="1985"/>
        </w:tabs>
        <w:overflowPunct/>
        <w:autoSpaceDE/>
        <w:autoSpaceDN/>
        <w:adjustRightInd/>
        <w:spacing w:before="120" w:after="120" w:line="240" w:lineRule="auto"/>
        <w:contextualSpacing w:val="0"/>
        <w:textAlignment w:val="auto"/>
        <w:rPr>
          <w:rFonts w:asciiTheme="minorHAnsi" w:hAnsiTheme="minorHAnsi" w:cstheme="majorBidi"/>
          <w:i/>
          <w:iCs/>
          <w:lang w:val="en-GB"/>
        </w:rPr>
      </w:pPr>
      <w:r w:rsidRPr="00023CCC">
        <w:rPr>
          <w:rFonts w:asciiTheme="minorHAnsi" w:hAnsiTheme="minorHAnsi" w:cstheme="majorBidi"/>
          <w:i/>
          <w:iCs/>
          <w:lang w:val="en-GB"/>
        </w:rPr>
        <w:t xml:space="preserve">code ‘NA’ is limited to a specific digital land mobile system with 3 MHz or 5 MHz bandwidth, other than IMT. In addition, it contains a coordination trigger for base stations only. The trigger for mobile stations is missing, which makes code ‘NA’ unusable for notification of mobile stations; </w:t>
      </w:r>
    </w:p>
    <w:p w:rsidR="00C91D1B" w:rsidRPr="00023CCC" w:rsidRDefault="00C91D1B" w:rsidP="00C91D1B">
      <w:pPr>
        <w:pStyle w:val="ListParagraph"/>
        <w:numPr>
          <w:ilvl w:val="0"/>
          <w:numId w:val="5"/>
        </w:numPr>
        <w:tabs>
          <w:tab w:val="clear" w:pos="794"/>
          <w:tab w:val="clear" w:pos="1191"/>
          <w:tab w:val="clear" w:pos="1588"/>
          <w:tab w:val="clear" w:pos="1985"/>
        </w:tabs>
        <w:overflowPunct/>
        <w:autoSpaceDE/>
        <w:autoSpaceDN/>
        <w:adjustRightInd/>
        <w:spacing w:before="120" w:after="120"/>
        <w:contextualSpacing w:val="0"/>
        <w:textAlignment w:val="auto"/>
        <w:rPr>
          <w:rFonts w:asciiTheme="minorHAnsi" w:hAnsiTheme="minorHAnsi" w:cstheme="majorBidi"/>
          <w:i/>
          <w:iCs/>
          <w:lang w:val="en-GB"/>
        </w:rPr>
      </w:pPr>
      <w:r w:rsidRPr="00023CCC">
        <w:rPr>
          <w:rFonts w:asciiTheme="minorHAnsi" w:hAnsiTheme="minorHAnsi" w:cstheme="majorBidi"/>
          <w:i/>
          <w:iCs/>
          <w:lang w:val="en-GB"/>
        </w:rPr>
        <w:lastRenderedPageBreak/>
        <w:t xml:space="preserve">generic code ‘NB’ </w:t>
      </w:r>
      <w:r w:rsidRPr="00023CCC">
        <w:rPr>
          <w:rFonts w:asciiTheme="minorHAnsi" w:eastAsia="SimSun" w:hAnsiTheme="minorHAnsi" w:cstheme="majorBidi"/>
          <w:i/>
          <w:iCs/>
          <w:lang w:val="en-GB" w:eastAsia="zh-CN"/>
        </w:rPr>
        <w:t xml:space="preserve">cannot be applied to the IMT systems, pursuant to Resolutions </w:t>
      </w:r>
      <w:r w:rsidRPr="00023CCC">
        <w:rPr>
          <w:rFonts w:asciiTheme="minorHAnsi" w:eastAsia="SimSun" w:hAnsiTheme="minorHAnsi" w:cstheme="majorBidi"/>
          <w:b/>
          <w:bCs/>
          <w:i/>
          <w:iCs/>
          <w:lang w:val="en-GB" w:eastAsia="zh-CN"/>
        </w:rPr>
        <w:t>749 (Rev.WRC-15)</w:t>
      </w:r>
      <w:r w:rsidRPr="00023CCC">
        <w:rPr>
          <w:rFonts w:asciiTheme="minorHAnsi" w:eastAsia="SimSun" w:hAnsiTheme="minorHAnsi" w:cstheme="majorBidi"/>
          <w:i/>
          <w:iCs/>
          <w:lang w:val="en-GB" w:eastAsia="zh-CN"/>
        </w:rPr>
        <w:t xml:space="preserve"> and </w:t>
      </w:r>
      <w:r w:rsidRPr="00023CCC">
        <w:rPr>
          <w:rFonts w:asciiTheme="minorHAnsi" w:eastAsia="SimSun" w:hAnsiTheme="minorHAnsi" w:cstheme="majorBidi"/>
          <w:b/>
          <w:bCs/>
          <w:i/>
          <w:iCs/>
          <w:lang w:val="en-GB" w:eastAsia="zh-CN"/>
        </w:rPr>
        <w:t>760 (WRC-15)</w:t>
      </w:r>
      <w:r w:rsidRPr="00023CCC">
        <w:rPr>
          <w:rFonts w:asciiTheme="minorHAnsi" w:eastAsia="SimSun" w:hAnsiTheme="minorHAnsi" w:cstheme="majorBidi"/>
          <w:i/>
          <w:iCs/>
          <w:lang w:val="en-GB" w:eastAsia="zh-CN"/>
        </w:rPr>
        <w:t xml:space="preserve">, which limit the </w:t>
      </w:r>
      <w:r w:rsidRPr="00023CCC">
        <w:rPr>
          <w:rFonts w:asciiTheme="minorHAnsi" w:hAnsiTheme="minorHAnsi" w:cstheme="majorBidi"/>
          <w:i/>
          <w:iCs/>
          <w:lang w:val="en-GB"/>
        </w:rPr>
        <w:t>usage of this code to the mobile systems with a bandwidth of 25 kHz</w:t>
      </w:r>
      <w:r w:rsidRPr="00023CCC">
        <w:rPr>
          <w:rFonts w:asciiTheme="minorHAnsi" w:eastAsia="SimSun" w:hAnsiTheme="minorHAnsi" w:cstheme="majorBidi"/>
          <w:i/>
          <w:iCs/>
          <w:lang w:val="en-GB" w:eastAsia="zh-CN"/>
        </w:rPr>
        <w:t xml:space="preserve">. </w:t>
      </w:r>
      <w:r w:rsidRPr="00023CCC">
        <w:rPr>
          <w:rFonts w:asciiTheme="minorHAnsi" w:hAnsiTheme="minorHAnsi" w:cstheme="majorBidi"/>
          <w:i/>
          <w:iCs/>
          <w:lang w:val="en-GB"/>
        </w:rPr>
        <w:t xml:space="preserve">In addition, the typical characteristics of mobile systems contained in the GE06 Agreement and used for calculation of coordination triggers do not correspond to the characteristics of </w:t>
      </w:r>
      <w:r w:rsidRPr="00023CCC">
        <w:rPr>
          <w:rFonts w:asciiTheme="minorHAnsi" w:eastAsia="SimSun" w:hAnsiTheme="minorHAnsi" w:cstheme="majorBidi"/>
          <w:i/>
          <w:iCs/>
          <w:lang w:val="en-GB" w:eastAsia="zh-CN"/>
        </w:rPr>
        <w:t xml:space="preserve">IMT-2000 and IMT-Advanced systems </w:t>
      </w:r>
      <w:r w:rsidRPr="00023CCC">
        <w:rPr>
          <w:rFonts w:asciiTheme="minorHAnsi" w:hAnsiTheme="minorHAnsi" w:cstheme="majorBidi"/>
          <w:i/>
          <w:iCs/>
          <w:lang w:val="en-GB"/>
        </w:rPr>
        <w:t>listed in Reports ITU-R M.2039 and M.2292</w:t>
      </w:r>
      <w:r w:rsidRPr="00023CCC">
        <w:rPr>
          <w:rFonts w:asciiTheme="minorHAnsi" w:eastAsia="SimSun" w:hAnsiTheme="minorHAnsi" w:cstheme="majorBidi"/>
          <w:i/>
          <w:iCs/>
          <w:lang w:val="en-GB" w:eastAsia="zh-CN"/>
        </w:rPr>
        <w:t>.</w:t>
      </w:r>
    </w:p>
    <w:p w:rsidR="00C91D1B" w:rsidRPr="00023CCC" w:rsidRDefault="00C91D1B" w:rsidP="000F0296">
      <w:pPr>
        <w:tabs>
          <w:tab w:val="clear" w:pos="794"/>
          <w:tab w:val="clear" w:pos="1191"/>
          <w:tab w:val="clear" w:pos="1588"/>
          <w:tab w:val="clear" w:pos="1985"/>
        </w:tabs>
        <w:overflowPunct/>
        <w:autoSpaceDE/>
        <w:autoSpaceDN/>
        <w:adjustRightInd/>
        <w:spacing w:before="120" w:after="120"/>
        <w:textAlignment w:val="auto"/>
        <w:rPr>
          <w:rFonts w:asciiTheme="minorHAnsi" w:eastAsia="SimSun" w:hAnsiTheme="minorHAnsi" w:cstheme="majorBidi"/>
          <w:i/>
          <w:iCs/>
          <w:lang w:val="en-GB" w:eastAsia="zh-CN"/>
        </w:rPr>
      </w:pPr>
      <w:r w:rsidRPr="00023CCC">
        <w:rPr>
          <w:rFonts w:asciiTheme="minorHAnsi" w:eastAsia="SimSun" w:hAnsiTheme="minorHAnsi" w:cstheme="majorBidi"/>
          <w:i/>
          <w:iCs/>
          <w:lang w:val="en-GB" w:eastAsia="zh-CN"/>
        </w:rPr>
        <w:t xml:space="preserve">Consequently, it is proposed to introduce new system type code </w:t>
      </w:r>
      <w:r w:rsidRPr="00023CCC">
        <w:rPr>
          <w:rFonts w:asciiTheme="minorHAnsi" w:hAnsiTheme="minorHAnsi" w:cstheme="majorBidi"/>
          <w:b/>
          <w:bCs/>
          <w:i/>
          <w:iCs/>
          <w:lang w:val="en-GB"/>
        </w:rPr>
        <w:t>‘</w:t>
      </w:r>
      <w:r w:rsidRPr="00023CCC">
        <w:rPr>
          <w:rFonts w:asciiTheme="minorHAnsi" w:hAnsiTheme="minorHAnsi" w:cstheme="majorBidi"/>
          <w:i/>
          <w:iCs/>
          <w:lang w:val="en-GB"/>
        </w:rPr>
        <w:t xml:space="preserve">ND’ </w:t>
      </w:r>
      <w:r w:rsidRPr="00023CCC">
        <w:rPr>
          <w:rFonts w:asciiTheme="minorHAnsi" w:eastAsia="SimSun" w:hAnsiTheme="minorHAnsi" w:cstheme="majorBidi"/>
          <w:i/>
          <w:iCs/>
          <w:lang w:val="en-GB" w:eastAsia="zh-CN"/>
        </w:rPr>
        <w:t>to ensure adequate protection of IMT-2000 and IMT-Advanced stations, notably</w:t>
      </w:r>
      <w:r w:rsidRPr="00023CCC">
        <w:rPr>
          <w:rFonts w:asciiTheme="minorHAnsi" w:hAnsiTheme="minorHAnsi" w:cstheme="majorBidi"/>
          <w:i/>
          <w:iCs/>
          <w:lang w:val="en-GB"/>
        </w:rPr>
        <w:t xml:space="preserve"> LTE and LTE-A,</w:t>
      </w:r>
      <w:r w:rsidRPr="00023CCC">
        <w:rPr>
          <w:rFonts w:asciiTheme="minorHAnsi" w:eastAsia="SimSun" w:hAnsiTheme="minorHAnsi" w:cstheme="majorBidi"/>
          <w:i/>
          <w:iCs/>
          <w:lang w:val="en-GB" w:eastAsia="zh-CN"/>
        </w:rPr>
        <w:t xml:space="preserve"> operating in the GE06 planning area and frequency bands. </w:t>
      </w:r>
    </w:p>
    <w:p w:rsidR="00C91D1B" w:rsidRPr="00023CCC" w:rsidRDefault="00C91D1B" w:rsidP="000F0296">
      <w:pPr>
        <w:tabs>
          <w:tab w:val="clear" w:pos="794"/>
          <w:tab w:val="clear" w:pos="1191"/>
          <w:tab w:val="clear" w:pos="1588"/>
          <w:tab w:val="clear" w:pos="1985"/>
        </w:tabs>
        <w:overflowPunct/>
        <w:autoSpaceDE/>
        <w:autoSpaceDN/>
        <w:adjustRightInd/>
        <w:spacing w:before="120" w:after="120"/>
        <w:textAlignment w:val="auto"/>
        <w:rPr>
          <w:rFonts w:asciiTheme="minorHAnsi" w:eastAsia="SimSun" w:hAnsiTheme="minorHAnsi" w:cstheme="majorBidi"/>
          <w:i/>
          <w:iCs/>
          <w:lang w:val="en-GB" w:eastAsia="zh-CN"/>
        </w:rPr>
      </w:pPr>
      <w:r w:rsidRPr="00023CCC">
        <w:rPr>
          <w:rFonts w:asciiTheme="minorHAnsi" w:eastAsia="SimSun" w:hAnsiTheme="minorHAnsi" w:cstheme="majorBidi"/>
          <w:i/>
          <w:iCs/>
          <w:lang w:val="en-GB" w:eastAsia="zh-CN"/>
        </w:rPr>
        <w:t xml:space="preserve">Administrations are intended to submit this system type code for the application of </w:t>
      </w:r>
      <w:r w:rsidRPr="00023CCC">
        <w:rPr>
          <w:rFonts w:asciiTheme="minorHAnsi" w:eastAsia="SimSun" w:hAnsiTheme="minorHAnsi" w:cs="Times New Roman"/>
          <w:i/>
          <w:iCs/>
          <w:lang w:val="en-GB" w:eastAsia="zh-CN"/>
        </w:rPr>
        <w:t>the GE06 coordination procedure and notification of the relevant assignments to the Master Register. Based</w:t>
      </w:r>
      <w:r w:rsidRPr="00023CCC">
        <w:rPr>
          <w:rFonts w:asciiTheme="minorHAnsi" w:eastAsia="SimSun" w:hAnsiTheme="minorHAnsi" w:cstheme="majorBidi"/>
          <w:i/>
          <w:iCs/>
          <w:lang w:val="en-GB" w:eastAsia="zh-CN"/>
        </w:rPr>
        <w:t xml:space="preserve"> on this code ‘ND’ and notified characteristics, the Bureau will calculate the relevant coordination trigger field-strength values, necessary for establishing coordination contours and determining affected administrations</w:t>
      </w:r>
      <w:r w:rsidRPr="00023CCC">
        <w:rPr>
          <w:rFonts w:asciiTheme="minorHAnsi" w:eastAsia="SimSun" w:hAnsiTheme="minorHAnsi" w:cs="Times New Roman"/>
          <w:lang w:val="en-GB" w:eastAsia="zh-CN"/>
        </w:rPr>
        <w:t xml:space="preserve"> </w:t>
      </w:r>
      <w:r w:rsidRPr="00023CCC">
        <w:rPr>
          <w:rFonts w:asciiTheme="minorHAnsi" w:eastAsia="SimSun" w:hAnsiTheme="minorHAnsi" w:cs="Times New Roman"/>
          <w:i/>
          <w:iCs/>
          <w:lang w:val="en-GB" w:eastAsia="zh-CN"/>
        </w:rPr>
        <w:t>in Section I of Annex 4 of the GE06 Agreement</w:t>
      </w:r>
      <w:r w:rsidRPr="00023CCC">
        <w:rPr>
          <w:rFonts w:asciiTheme="minorHAnsi" w:eastAsia="SimSun" w:hAnsiTheme="minorHAnsi" w:cstheme="majorBidi"/>
          <w:i/>
          <w:iCs/>
          <w:lang w:val="en-GB" w:eastAsia="zh-CN"/>
        </w:rPr>
        <w:t>.</w:t>
      </w:r>
    </w:p>
    <w:p w:rsidR="00C91D1B" w:rsidRPr="00023CCC" w:rsidRDefault="00C91D1B" w:rsidP="000F0296">
      <w:pPr>
        <w:tabs>
          <w:tab w:val="clear" w:pos="794"/>
          <w:tab w:val="clear" w:pos="1191"/>
          <w:tab w:val="clear" w:pos="1588"/>
          <w:tab w:val="clear" w:pos="1985"/>
        </w:tabs>
        <w:overflowPunct/>
        <w:autoSpaceDE/>
        <w:autoSpaceDN/>
        <w:adjustRightInd/>
        <w:spacing w:before="0" w:after="200" w:line="276" w:lineRule="auto"/>
        <w:contextualSpacing/>
        <w:jc w:val="left"/>
        <w:textAlignment w:val="auto"/>
        <w:rPr>
          <w:rFonts w:asciiTheme="minorHAnsi" w:eastAsia="SimSun" w:hAnsiTheme="minorHAnsi" w:cstheme="majorBidi"/>
          <w:i/>
          <w:iCs/>
          <w:lang w:val="en-GB" w:eastAsia="zh-CN"/>
        </w:rPr>
      </w:pPr>
    </w:p>
    <w:p w:rsidR="00C91D1B" w:rsidRPr="00023CCC" w:rsidRDefault="00C91D1B" w:rsidP="000F0296">
      <w:pPr>
        <w:tabs>
          <w:tab w:val="clear" w:pos="794"/>
          <w:tab w:val="clear" w:pos="1191"/>
          <w:tab w:val="clear" w:pos="1588"/>
          <w:tab w:val="clear" w:pos="1985"/>
        </w:tabs>
        <w:overflowPunct/>
        <w:autoSpaceDE/>
        <w:autoSpaceDN/>
        <w:adjustRightInd/>
        <w:spacing w:before="0" w:after="200" w:line="276" w:lineRule="auto"/>
        <w:contextualSpacing/>
        <w:jc w:val="left"/>
        <w:textAlignment w:val="auto"/>
        <w:rPr>
          <w:rFonts w:asciiTheme="minorHAnsi" w:eastAsia="SimSun" w:hAnsiTheme="minorHAnsi" w:cstheme="majorBidi"/>
          <w:i/>
          <w:iCs/>
          <w:lang w:val="en-GB" w:eastAsia="zh-CN"/>
        </w:rPr>
      </w:pPr>
      <w:r w:rsidRPr="00023CCC">
        <w:rPr>
          <w:rFonts w:asciiTheme="minorHAnsi" w:eastAsia="SimSun" w:hAnsiTheme="minorHAnsi" w:cstheme="majorBidi"/>
          <w:b/>
          <w:bCs/>
          <w:i/>
          <w:iCs/>
          <w:lang w:val="en-GB" w:eastAsia="zh-CN"/>
        </w:rPr>
        <w:t>Effective date of application of the modified Rule</w:t>
      </w:r>
      <w:r w:rsidRPr="00023CCC">
        <w:rPr>
          <w:rFonts w:asciiTheme="minorHAnsi" w:eastAsia="SimSun" w:hAnsiTheme="minorHAnsi" w:cstheme="majorBidi"/>
          <w:i/>
          <w:iCs/>
          <w:lang w:val="en-GB" w:eastAsia="zh-CN"/>
        </w:rPr>
        <w:t>: immediately after its approval.</w:t>
      </w:r>
    </w:p>
    <w:p w:rsidR="00C91D1B" w:rsidRPr="00CE7562" w:rsidRDefault="00C91D1B" w:rsidP="000F0296">
      <w:pPr>
        <w:spacing w:before="0" w:line="240" w:lineRule="auto"/>
        <w:ind w:left="142"/>
        <w:jc w:val="center"/>
        <w:rPr>
          <w:rFonts w:asciiTheme="minorHAnsi" w:hAnsiTheme="minorHAnsi" w:cstheme="minorHAnsi"/>
          <w:sz w:val="24"/>
          <w:szCs w:val="24"/>
          <w:lang w:val="en-GB"/>
        </w:rPr>
      </w:pPr>
    </w:p>
    <w:p w:rsidR="00C91D1B" w:rsidRPr="00CE7562" w:rsidRDefault="00C91D1B">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CE7562">
        <w:rPr>
          <w:lang w:val="en-GB"/>
        </w:rPr>
        <w:br w:type="page"/>
      </w:r>
    </w:p>
    <w:p w:rsidR="00C91D1B" w:rsidRPr="00CE7562" w:rsidRDefault="00C91D1B" w:rsidP="00C91D1B">
      <w:pPr>
        <w:jc w:val="center"/>
        <w:rPr>
          <w:b/>
          <w:bCs/>
          <w:lang w:val="en-GB"/>
        </w:rPr>
      </w:pPr>
      <w:r w:rsidRPr="00CE7562">
        <w:rPr>
          <w:b/>
          <w:bCs/>
          <w:lang w:val="en-GB"/>
        </w:rPr>
        <w:lastRenderedPageBreak/>
        <w:t>ANNEX 8</w:t>
      </w:r>
    </w:p>
    <w:p w:rsidR="00C91D1B" w:rsidRPr="00023CCC" w:rsidRDefault="00C91D1B" w:rsidP="000F0296">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 xml:space="preserve">PART  </w:t>
      </w:r>
      <w:r w:rsidRPr="00023CCC">
        <w:rPr>
          <w:rFonts w:asciiTheme="minorHAnsi" w:hAnsiTheme="minorHAnsi" w:cs="Times New Roman"/>
          <w:b/>
          <w:sz w:val="24"/>
          <w:szCs w:val="18"/>
          <w:lang w:val="en-GB"/>
        </w:rPr>
        <w:t>B</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 xml:space="preserve">SECTION  </w:t>
      </w:r>
      <w:r w:rsidRPr="00023CCC">
        <w:rPr>
          <w:rFonts w:asciiTheme="minorHAnsi" w:hAnsiTheme="minorHAnsi" w:cs="Times New Roman"/>
          <w:b/>
          <w:sz w:val="24"/>
          <w:szCs w:val="18"/>
          <w:lang w:val="en-GB"/>
        </w:rPr>
        <w:t>B3</w:t>
      </w:r>
    </w:p>
    <w:p w:rsidR="00C91D1B" w:rsidRPr="00023CCC" w:rsidRDefault="00C91D1B" w:rsidP="000F0296">
      <w:pPr>
        <w:keepNext/>
        <w:keepLines/>
        <w:tabs>
          <w:tab w:val="clear" w:pos="794"/>
          <w:tab w:val="clear" w:pos="1191"/>
          <w:tab w:val="clear" w:pos="1588"/>
          <w:tab w:val="clear" w:pos="1985"/>
          <w:tab w:val="left" w:pos="1134"/>
          <w:tab w:val="left" w:pos="1871"/>
          <w:tab w:val="left" w:pos="2268"/>
        </w:tabs>
        <w:spacing w:before="600"/>
        <w:jc w:val="center"/>
        <w:textAlignment w:val="auto"/>
        <w:outlineLvl w:val="0"/>
        <w:rPr>
          <w:rFonts w:asciiTheme="minorHAnsi" w:hAnsiTheme="minorHAnsi" w:cs="Times New Roman"/>
          <w:b/>
          <w:color w:val="000000"/>
          <w:sz w:val="24"/>
          <w:szCs w:val="20"/>
          <w:lang w:val="en-GB"/>
        </w:rPr>
      </w:pPr>
      <w:r w:rsidRPr="00023CCC">
        <w:rPr>
          <w:rFonts w:asciiTheme="minorHAnsi" w:hAnsiTheme="minorHAnsi" w:cs="Times New Roman"/>
          <w:b/>
          <w:color w:val="000000"/>
          <w:sz w:val="24"/>
          <w:szCs w:val="20"/>
          <w:lang w:val="en-GB"/>
        </w:rPr>
        <w:t>Rules concerning methodology for calculation of probability</w:t>
      </w:r>
      <w:r w:rsidRPr="00023CCC">
        <w:rPr>
          <w:rFonts w:asciiTheme="minorHAnsi" w:hAnsiTheme="minorHAnsi" w:cs="Times New Roman"/>
          <w:b/>
          <w:color w:val="000000"/>
          <w:sz w:val="24"/>
          <w:szCs w:val="20"/>
          <w:lang w:val="en-GB"/>
        </w:rPr>
        <w:br/>
        <w:t>of harmful interference between satellite networks (</w:t>
      </w:r>
      <w:r w:rsidRPr="00023CCC">
        <w:rPr>
          <w:rFonts w:asciiTheme="minorHAnsi" w:hAnsiTheme="minorHAnsi" w:cs="Times New Roman"/>
          <w:b/>
          <w:i/>
          <w:color w:val="000000"/>
          <w:sz w:val="24"/>
          <w:szCs w:val="20"/>
          <w:lang w:val="en-GB"/>
        </w:rPr>
        <w:t>C</w:t>
      </w:r>
      <w:r w:rsidRPr="00023CCC">
        <w:rPr>
          <w:rFonts w:asciiTheme="minorHAnsi" w:hAnsiTheme="minorHAnsi" w:cs="Times New Roman"/>
          <w:b/>
          <w:color w:val="000000"/>
          <w:sz w:val="24"/>
          <w:szCs w:val="20"/>
          <w:lang w:val="en-GB"/>
        </w:rPr>
        <w:t>/</w:t>
      </w:r>
      <w:r w:rsidRPr="00023CCC">
        <w:rPr>
          <w:rFonts w:asciiTheme="minorHAnsi" w:hAnsiTheme="minorHAnsi" w:cs="Times New Roman"/>
          <w:b/>
          <w:i/>
          <w:color w:val="000000"/>
          <w:sz w:val="24"/>
          <w:szCs w:val="20"/>
          <w:lang w:val="en-GB"/>
        </w:rPr>
        <w:t>I</w:t>
      </w:r>
      <w:r w:rsidRPr="00023CCC">
        <w:rPr>
          <w:rFonts w:asciiTheme="minorHAnsi" w:hAnsiTheme="minorHAnsi" w:cs="Times New Roman"/>
          <w:b/>
          <w:color w:val="000000"/>
          <w:sz w:val="24"/>
          <w:szCs w:val="20"/>
          <w:lang w:val="en-GB"/>
        </w:rPr>
        <w:t xml:space="preserve"> ratios)</w:t>
      </w:r>
    </w:p>
    <w:p w:rsidR="00C91D1B" w:rsidRPr="00CE7562"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0F029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 w:val="24"/>
          <w:szCs w:val="18"/>
          <w:lang w:val="en-GB"/>
        </w:rPr>
      </w:pPr>
      <w:r w:rsidRPr="00023CCC">
        <w:rPr>
          <w:rFonts w:asciiTheme="minorHAnsi" w:hAnsiTheme="minorHAnsi" w:cs="Times New Roman"/>
          <w:b/>
          <w:sz w:val="24"/>
          <w:szCs w:val="18"/>
          <w:lang w:val="en-GB"/>
        </w:rPr>
        <w:t>1</w:t>
      </w:r>
      <w:r w:rsidRPr="00023CCC">
        <w:rPr>
          <w:rFonts w:asciiTheme="minorHAnsi" w:hAnsiTheme="minorHAnsi" w:cs="Times New Roman"/>
          <w:b/>
          <w:color w:val="000000"/>
          <w:sz w:val="24"/>
          <w:szCs w:val="18"/>
          <w:lang w:val="en-GB"/>
        </w:rPr>
        <w:tab/>
        <w:t>Introduction</w:t>
      </w:r>
    </w:p>
    <w:p w:rsidR="00C91D1B" w:rsidRPr="00023CCC" w:rsidRDefault="00C91D1B">
      <w:pPr>
        <w:rPr>
          <w:rFonts w:asciiTheme="minorHAnsi" w:hAnsiTheme="minorHAnsi"/>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0F029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 w:val="24"/>
          <w:szCs w:val="18"/>
          <w:u w:val="single"/>
          <w:lang w:val="en-GB"/>
        </w:rPr>
      </w:pPr>
      <w:r w:rsidRPr="00023CCC">
        <w:rPr>
          <w:rFonts w:asciiTheme="minorHAnsi" w:hAnsiTheme="minorHAnsi" w:cs="Times New Roman"/>
          <w:b/>
          <w:color w:val="000000"/>
          <w:sz w:val="24"/>
          <w:szCs w:val="18"/>
          <w:lang w:val="en-GB"/>
        </w:rPr>
        <w:t>2</w:t>
      </w:r>
      <w:r w:rsidRPr="00023CCC">
        <w:rPr>
          <w:rFonts w:asciiTheme="minorHAnsi" w:hAnsiTheme="minorHAnsi" w:cs="Times New Roman"/>
          <w:b/>
          <w:color w:val="000000"/>
          <w:sz w:val="24"/>
          <w:szCs w:val="18"/>
          <w:lang w:val="en-GB"/>
        </w:rPr>
        <w:tab/>
        <w:t>Probability of harmful interference</w:t>
      </w:r>
    </w:p>
    <w:p w:rsidR="00C91D1B" w:rsidRPr="00023CCC" w:rsidRDefault="00C91D1B">
      <w:pPr>
        <w:rPr>
          <w:rFonts w:asciiTheme="minorHAnsi" w:hAnsiTheme="minorHAnsi"/>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MOD</w:t>
      </w:r>
    </w:p>
    <w:p w:rsidR="00C91D1B" w:rsidRPr="00023CCC" w:rsidRDefault="00C91D1B" w:rsidP="000F029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3</w:t>
      </w:r>
      <w:r w:rsidRPr="00023CCC">
        <w:rPr>
          <w:rFonts w:asciiTheme="minorHAnsi" w:hAnsiTheme="minorHAnsi" w:cs="Times New Roman"/>
          <w:b/>
          <w:color w:val="000000"/>
          <w:sz w:val="24"/>
          <w:szCs w:val="18"/>
          <w:lang w:val="en-GB"/>
        </w:rPr>
        <w:tab/>
        <w:t>Methodology</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To perform the above-mentioned compatibility analysis the following methodology will be used.</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 xml:space="preserve">The methodology is based on Recommendation ITU-R S.741-2. A set of </w:t>
      </w:r>
      <w:r w:rsidRPr="00023CCC">
        <w:rPr>
          <w:rFonts w:asciiTheme="minorHAnsi" w:hAnsiTheme="minorHAnsi" w:cs="Times New Roman"/>
          <w:iCs/>
          <w:color w:val="000000"/>
          <w:lang w:val="en-GB"/>
        </w:rPr>
        <w:t>carrier-to-inter</w:t>
      </w:r>
      <w:r w:rsidRPr="00023CCC">
        <w:rPr>
          <w:rFonts w:asciiTheme="minorHAnsi" w:hAnsiTheme="minorHAnsi" w:cs="Times New Roman"/>
          <w:iCs/>
          <w:color w:val="000000"/>
          <w:lang w:val="en-GB"/>
        </w:rPr>
        <w:softHyphen/>
        <w:t>ference</w:t>
      </w:r>
      <w:r w:rsidRPr="00023CCC">
        <w:rPr>
          <w:rFonts w:asciiTheme="minorHAnsi" w:hAnsiTheme="minorHAnsi" w:cs="Times New Roman"/>
          <w:i/>
          <w:color w:val="000000"/>
          <w:lang w:val="en-GB"/>
        </w:rPr>
        <w:t xml:space="preserve"> </w:t>
      </w:r>
      <w:r w:rsidRPr="00023CCC">
        <w:rPr>
          <w:rFonts w:asciiTheme="minorHAnsi" w:hAnsiTheme="minorHAnsi" w:cs="Times New Roman"/>
          <w:iCs/>
          <w:color w:val="000000"/>
          <w:lang w:val="en-GB"/>
        </w:rPr>
        <w:t>(</w:t>
      </w:r>
      <w:r w:rsidRPr="00023CCC">
        <w:rPr>
          <w:rFonts w:asciiTheme="minorHAnsi" w:hAnsiTheme="minorHAnsi" w:cs="Times New Roman"/>
          <w:i/>
          <w:color w:val="000000"/>
          <w:lang w:val="en-GB"/>
        </w:rPr>
        <w:t>C</w:t>
      </w:r>
      <w:r w:rsidRPr="00023CCC">
        <w:rPr>
          <w:rFonts w:asciiTheme="minorHAnsi" w:hAnsiTheme="minorHAnsi" w:cs="Times New Roman"/>
          <w:iCs/>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iCs/>
          <w:color w:val="000000"/>
          <w:lang w:val="en-GB"/>
        </w:rPr>
        <w:t> )</w:t>
      </w:r>
      <w:r w:rsidRPr="00023CCC">
        <w:rPr>
          <w:rFonts w:asciiTheme="minorHAnsi" w:hAnsiTheme="minorHAnsi" w:cs="Times New Roman"/>
          <w:i/>
          <w:color w:val="000000"/>
          <w:lang w:val="en-GB"/>
        </w:rPr>
        <w:t xml:space="preserve"> </w:t>
      </w:r>
      <w:r w:rsidRPr="00023CCC">
        <w:rPr>
          <w:rFonts w:asciiTheme="minorHAnsi" w:hAnsiTheme="minorHAnsi" w:cs="Times New Roman"/>
          <w:color w:val="000000"/>
          <w:lang w:val="en-GB"/>
        </w:rPr>
        <w:t xml:space="preserve">calculations, using power values submitted by notifying administrations in items C.8.a.1/C.8.b.1 (i.e. the maximum value of the peak envelope power/the total peak envelope power) of Appendix </w:t>
      </w:r>
      <w:r w:rsidRPr="00023CCC">
        <w:rPr>
          <w:rFonts w:asciiTheme="minorHAnsi" w:hAnsiTheme="minorHAnsi" w:cs="Times New Roman"/>
          <w:b/>
          <w:bCs/>
          <w:color w:val="000000"/>
          <w:lang w:val="en-GB"/>
        </w:rPr>
        <w:t>4</w:t>
      </w:r>
      <w:r w:rsidRPr="00023CCC">
        <w:rPr>
          <w:rFonts w:asciiTheme="minorHAnsi" w:hAnsiTheme="minorHAnsi" w:cs="Times New Roman"/>
          <w:color w:val="000000"/>
          <w:lang w:val="en-GB"/>
        </w:rPr>
        <w:t xml:space="preserve"> for both wanted and interference carrier levels, are performed following the geometrical considerations of Recommendation ITU-R S.740 and an </w:t>
      </w:r>
      <w:r w:rsidRPr="00023CCC">
        <w:rPr>
          <w:rFonts w:asciiTheme="minorHAnsi" w:hAnsiTheme="minorHAnsi" w:cs="Times New Roman"/>
          <w:iCs/>
          <w:color w:val="000000"/>
          <w:lang w:val="en-GB"/>
        </w:rPr>
        <w:t>interference</w:t>
      </w:r>
      <w:r w:rsidRPr="00023CCC">
        <w:rPr>
          <w:rFonts w:asciiTheme="minorHAnsi" w:hAnsiTheme="minorHAnsi" w:cs="Times New Roman"/>
          <w:i/>
          <w:color w:val="000000"/>
          <w:lang w:val="en-GB"/>
        </w:rPr>
        <w:t xml:space="preserve"> </w:t>
      </w:r>
      <w:r w:rsidRPr="00023CCC">
        <w:rPr>
          <w:rFonts w:asciiTheme="minorHAnsi" w:hAnsiTheme="minorHAnsi" w:cs="Times New Roman"/>
          <w:iCs/>
          <w:color w:val="000000"/>
          <w:lang w:val="en-GB"/>
        </w:rPr>
        <w:t>adjustment factor</w:t>
      </w:r>
      <w:r w:rsidRPr="00023CCC">
        <w:rPr>
          <w:rFonts w:asciiTheme="minorHAnsi" w:hAnsiTheme="minorHAnsi" w:cs="Times New Roman"/>
          <w:i/>
          <w:color w:val="000000"/>
          <w:lang w:val="en-GB"/>
        </w:rPr>
        <w:t xml:space="preserve"> </w:t>
      </w:r>
      <w:r w:rsidRPr="00023CCC">
        <w:rPr>
          <w:rFonts w:asciiTheme="minorHAnsi" w:hAnsiTheme="minorHAnsi" w:cs="Times New Roman"/>
          <w:color w:val="000000"/>
          <w:lang w:val="en-GB"/>
        </w:rPr>
        <w:t xml:space="preserve">is calculated as shown below to take into consideration the frequency offset situations as well as the difference in the bandwidths between the wanted and the interfering carriers. These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values are then compared with the </w:t>
      </w:r>
      <w:r w:rsidRPr="00023CCC">
        <w:rPr>
          <w:rFonts w:asciiTheme="minorHAnsi" w:hAnsiTheme="minorHAnsi" w:cs="Times New Roman"/>
          <w:iCs/>
          <w:color w:val="000000"/>
          <w:lang w:val="en-GB"/>
        </w:rPr>
        <w:t>required</w:t>
      </w:r>
      <w:r w:rsidRPr="00023CCC">
        <w:rPr>
          <w:rFonts w:asciiTheme="minorHAnsi" w:hAnsiTheme="minorHAnsi" w:cs="Times New Roman"/>
          <w:i/>
          <w:color w:val="000000"/>
          <w:lang w:val="en-GB"/>
        </w:rPr>
        <w:t xml:space="preserve"> C</w:t>
      </w:r>
      <w:r w:rsidRPr="00023CCC">
        <w:rPr>
          <w:rFonts w:asciiTheme="minorHAnsi" w:hAnsiTheme="minorHAnsi" w:cs="Times New Roman"/>
          <w:iCs/>
          <w:color w:val="000000"/>
          <w:lang w:val="en-GB"/>
        </w:rPr>
        <w:t>/</w:t>
      </w:r>
      <w:r w:rsidRPr="00023CCC">
        <w:rPr>
          <w:rFonts w:asciiTheme="minorHAnsi" w:hAnsiTheme="minorHAnsi" w:cs="Times New Roman"/>
          <w:i/>
          <w:color w:val="000000"/>
          <w:lang w:val="en-GB"/>
        </w:rPr>
        <w:t xml:space="preserve">I </w:t>
      </w:r>
      <w:r w:rsidRPr="00023CCC">
        <w:rPr>
          <w:rFonts w:asciiTheme="minorHAnsi" w:hAnsiTheme="minorHAnsi" w:cs="Times New Roman"/>
          <w:color w:val="000000"/>
          <w:lang w:val="en-GB"/>
        </w:rPr>
        <w:t xml:space="preserve">values derived from the criteria appearing in Table 2 of § 3.2 below which contains a set of single entry interference criteria to protect different types of carriers. In the case of required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values agreed by administrations and communicated to the Bureau, the calculated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values will be compared with these mutually agreed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values.</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 xml:space="preserve">Thereafter, a set of margins </w:t>
      </w:r>
      <w:r w:rsidRPr="00023CCC">
        <w:rPr>
          <w:rFonts w:asciiTheme="minorHAnsi" w:hAnsiTheme="minorHAnsi" w:cs="Times New Roman"/>
          <w:i/>
          <w:color w:val="000000"/>
          <w:lang w:val="en-GB"/>
        </w:rPr>
        <w:t>M</w:t>
      </w:r>
      <w:r w:rsidRPr="00023CCC">
        <w:rPr>
          <w:rFonts w:asciiTheme="minorHAnsi" w:hAnsiTheme="minorHAnsi" w:cs="Times New Roman"/>
          <w:color w:val="000000"/>
          <w:lang w:val="en-GB"/>
        </w:rPr>
        <w:t xml:space="preserve">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calculated –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required) are derived. It should be noted that to evaluate the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required, a set of carrier-to-noise ratio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N</w:t>
      </w:r>
      <w:r w:rsidRPr="00023CCC">
        <w:rPr>
          <w:rFonts w:asciiTheme="minorHAnsi" w:hAnsiTheme="minorHAnsi" w:cs="Times New Roman"/>
          <w:iCs/>
          <w:color w:val="000000"/>
          <w:lang w:val="en-GB"/>
        </w:rPr>
        <w:t> </w:t>
      </w:r>
      <w:r w:rsidRPr="00023CCC">
        <w:rPr>
          <w:rFonts w:asciiTheme="minorHAnsi" w:hAnsiTheme="minorHAnsi" w:cs="Times New Roman"/>
          <w:color w:val="000000"/>
          <w:lang w:val="en-GB"/>
        </w:rPr>
        <w:t xml:space="preserve">) objectives are used (performance) and a </w:t>
      </w:r>
      <w:r w:rsidRPr="00023CCC">
        <w:rPr>
          <w:rFonts w:asciiTheme="minorHAnsi" w:hAnsiTheme="minorHAnsi" w:cs="Times New Roman"/>
          <w:i/>
          <w:color w:val="000000"/>
          <w:lang w:val="en-GB"/>
        </w:rPr>
        <w:t>K</w:t>
      </w:r>
      <w:r w:rsidRPr="00023CCC">
        <w:rPr>
          <w:rFonts w:asciiTheme="minorHAnsi" w:hAnsiTheme="minorHAnsi" w:cs="Times New Roman"/>
          <w:color w:val="000000"/>
          <w:lang w:val="en-GB"/>
        </w:rPr>
        <w:t xml:space="preserve"> value, generally of either 12.2 or 14.0 dB, is added in accordance with the above-mentioned Table 2 of § 3.2 below. It should also be noted that these values correspond to a maximum permissible interference of 6% or 4% of the total noise power </w:t>
      </w:r>
      <w:r w:rsidRPr="00023CCC">
        <w:rPr>
          <w:rFonts w:asciiTheme="minorHAnsi" w:hAnsiTheme="minorHAnsi" w:cs="Times New Roman"/>
          <w:i/>
          <w:color w:val="000000"/>
          <w:lang w:val="en-GB"/>
        </w:rPr>
        <w:t>N</w:t>
      </w:r>
      <w:r w:rsidRPr="00023CCC">
        <w:rPr>
          <w:rFonts w:asciiTheme="minorHAnsi" w:hAnsiTheme="minorHAnsi" w:cs="Times New Roman"/>
          <w:color w:val="000000"/>
          <w:lang w:val="en-GB"/>
        </w:rPr>
        <w:t xml:space="preserve"> of the protected assignments (performance).</w:t>
      </w:r>
    </w:p>
    <w:p w:rsidR="00C91D1B" w:rsidRPr="00023CCC" w:rsidRDefault="00C91D1B" w:rsidP="000F0296">
      <w:pPr>
        <w:tabs>
          <w:tab w:val="clear" w:pos="794"/>
          <w:tab w:val="clear" w:pos="1191"/>
          <w:tab w:val="clear" w:pos="1588"/>
          <w:tab w:val="clear" w:pos="1985"/>
          <w:tab w:val="left" w:pos="1134"/>
          <w:tab w:val="left" w:pos="1871"/>
          <w:tab w:val="left" w:pos="2268"/>
        </w:tabs>
        <w:textAlignment w:val="auto"/>
        <w:rPr>
          <w:rFonts w:asciiTheme="minorHAnsi" w:hAnsiTheme="minorHAnsi" w:cs="Times New Roman"/>
          <w:lang w:val="en-GB"/>
        </w:rPr>
      </w:pPr>
      <w:r w:rsidRPr="00023CCC">
        <w:rPr>
          <w:rFonts w:asciiTheme="minorHAnsi" w:hAnsiTheme="minorHAnsi" w:cs="Times New Roman"/>
          <w:lang w:val="en-GB"/>
        </w:rPr>
        <w:t xml:space="preserve">In order to identify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required</w:t>
      </w:r>
      <w:r w:rsidRPr="00023CCC">
        <w:rPr>
          <w:rFonts w:asciiTheme="minorHAnsi" w:hAnsiTheme="minorHAnsi" w:cs="Times New Roman"/>
          <w:lang w:val="en-GB"/>
        </w:rPr>
        <w:t xml:space="preserve"> to be used for calculations, two scenarios are analyzed:</w:t>
      </w:r>
    </w:p>
    <w:p w:rsidR="00C91D1B" w:rsidRPr="00023CCC" w:rsidRDefault="00C91D1B" w:rsidP="000F0296">
      <w:pPr>
        <w:tabs>
          <w:tab w:val="clear" w:pos="794"/>
          <w:tab w:val="clear" w:pos="1191"/>
          <w:tab w:val="clear" w:pos="1588"/>
          <w:tab w:val="clear" w:pos="1985"/>
          <w:tab w:val="left" w:pos="1134"/>
          <w:tab w:val="left" w:pos="1871"/>
          <w:tab w:val="left" w:pos="2268"/>
        </w:tabs>
        <w:spacing w:before="80"/>
        <w:ind w:left="794" w:hanging="794"/>
        <w:textAlignment w:val="auto"/>
        <w:rPr>
          <w:rFonts w:asciiTheme="minorHAnsi" w:hAnsiTheme="minorHAnsi" w:cs="Times New Roman"/>
          <w:lang w:val="en-GB"/>
        </w:rPr>
      </w:pPr>
      <w:r w:rsidRPr="00023CCC">
        <w:rPr>
          <w:rFonts w:asciiTheme="minorHAnsi" w:hAnsiTheme="minorHAnsi" w:cs="Times New Roman"/>
          <w:lang w:val="en-GB"/>
        </w:rPr>
        <w:t>I.</w:t>
      </w:r>
      <w:r w:rsidRPr="00023CCC">
        <w:rPr>
          <w:rFonts w:asciiTheme="minorHAnsi" w:hAnsiTheme="minorHAnsi" w:cs="Times New Roman"/>
          <w:lang w:val="en-GB"/>
        </w:rPr>
        <w:tab/>
        <w:t xml:space="preserve">The assessment of interference caused by incumbent networks into the network submitted for the examination under No. </w:t>
      </w:r>
      <w:r w:rsidRPr="00023CCC">
        <w:rPr>
          <w:rFonts w:asciiTheme="minorHAnsi" w:hAnsiTheme="minorHAnsi" w:cs="Times New Roman"/>
          <w:b/>
          <w:lang w:val="en-GB"/>
        </w:rPr>
        <w:t>11.32A</w:t>
      </w:r>
      <w:r w:rsidRPr="00023CCC">
        <w:rPr>
          <w:rFonts w:asciiTheme="minorHAnsi" w:hAnsiTheme="minorHAnsi" w:cs="Times New Roman"/>
          <w:lang w:val="en-GB"/>
        </w:rPr>
        <w:t>:</w:t>
      </w:r>
    </w:p>
    <w:p w:rsidR="00C91D1B" w:rsidRPr="00023CCC" w:rsidRDefault="00C91D1B" w:rsidP="000F0296">
      <w:pPr>
        <w:tabs>
          <w:tab w:val="clear" w:pos="794"/>
          <w:tab w:val="clear" w:pos="1191"/>
          <w:tab w:val="clear" w:pos="1588"/>
          <w:tab w:val="clear" w:pos="1985"/>
          <w:tab w:val="left" w:pos="1134"/>
          <w:tab w:val="left" w:pos="1871"/>
          <w:tab w:val="left" w:pos="2268"/>
        </w:tabs>
        <w:spacing w:before="80"/>
        <w:ind w:left="1134" w:hanging="340"/>
        <w:textAlignment w:val="auto"/>
        <w:rPr>
          <w:rFonts w:asciiTheme="minorHAnsi" w:hAnsiTheme="minorHAnsi" w:cs="Times New Roman"/>
          <w:lang w:val="en-GB"/>
        </w:rPr>
      </w:pPr>
      <w:r w:rsidRPr="00023CCC">
        <w:rPr>
          <w:rFonts w:asciiTheme="minorHAnsi" w:hAnsiTheme="minorHAnsi" w:cs="Times New Roman"/>
          <w:lang w:val="en-GB"/>
        </w:rPr>
        <w:lastRenderedPageBreak/>
        <w:tab/>
        <w:t xml:space="preserve">In this case, to calculate the required </w:t>
      </w:r>
      <w:r w:rsidRPr="00023CCC">
        <w:rPr>
          <w:rFonts w:asciiTheme="minorHAnsi" w:hAnsiTheme="minorHAnsi" w:cs="Times New Roman"/>
          <w:i/>
          <w:iCs/>
          <w:lang w:val="en-GB"/>
        </w:rPr>
        <w:t>C</w:t>
      </w:r>
      <w:r w:rsidRPr="00023CCC">
        <w:rPr>
          <w:rFonts w:asciiTheme="minorHAnsi" w:hAnsiTheme="minorHAnsi" w:cs="Times New Roman"/>
          <w:lang w:val="en-GB"/>
        </w:rPr>
        <w:t>/</w:t>
      </w:r>
      <w:r w:rsidRPr="00023CCC">
        <w:rPr>
          <w:rFonts w:asciiTheme="minorHAnsi" w:hAnsiTheme="minorHAnsi" w:cs="Times New Roman"/>
          <w:i/>
          <w:iCs/>
          <w:lang w:val="en-GB"/>
        </w:rPr>
        <w:t>I</w:t>
      </w:r>
      <w:r w:rsidRPr="00023CCC">
        <w:rPr>
          <w:rFonts w:asciiTheme="minorHAnsi" w:hAnsiTheme="minorHAnsi" w:cs="Times New Roman"/>
          <w:lang w:val="en-GB"/>
        </w:rPr>
        <w:t xml:space="preserve"> of the examined network, the </w:t>
      </w:r>
      <w:r w:rsidRPr="00023CCC">
        <w:rPr>
          <w:rFonts w:asciiTheme="minorHAnsi" w:hAnsiTheme="minorHAnsi" w:cs="Times New Roman"/>
          <w:i/>
          <w:iCs/>
          <w:lang w:val="en-GB"/>
        </w:rPr>
        <w:t>C/N</w:t>
      </w:r>
      <w:r w:rsidRPr="00023CCC">
        <w:rPr>
          <w:rFonts w:asciiTheme="minorHAnsi" w:hAnsiTheme="minorHAnsi" w:cs="Times New Roman"/>
          <w:lang w:val="en-GB"/>
        </w:rPr>
        <w:t xml:space="preserve"> objective of the network (see item C.8.e.1 of Annex 2 of Appendix </w:t>
      </w:r>
      <w:r w:rsidRPr="00023CCC">
        <w:rPr>
          <w:rFonts w:asciiTheme="minorHAnsi" w:hAnsiTheme="minorHAnsi" w:cs="Times New Roman"/>
          <w:b/>
          <w:lang w:val="en-GB"/>
        </w:rPr>
        <w:t>4</w:t>
      </w:r>
      <w:r w:rsidRPr="00023CCC">
        <w:rPr>
          <w:rFonts w:asciiTheme="minorHAnsi" w:hAnsiTheme="minorHAnsi" w:cs="Times New Roman"/>
          <w:lang w:val="en-GB"/>
        </w:rPr>
        <w:t xml:space="preserve">) submitted by the notifying administration for examination under No. </w:t>
      </w:r>
      <w:r w:rsidRPr="00023CCC">
        <w:rPr>
          <w:rFonts w:asciiTheme="minorHAnsi" w:hAnsiTheme="minorHAnsi" w:cs="Times New Roman"/>
          <w:b/>
          <w:lang w:val="en-GB"/>
        </w:rPr>
        <w:t>11.32A</w:t>
      </w:r>
      <w:r w:rsidRPr="00023CCC">
        <w:rPr>
          <w:rFonts w:asciiTheme="minorHAnsi" w:hAnsiTheme="minorHAnsi" w:cs="Times New Roman"/>
          <w:lang w:val="en-GB"/>
        </w:rPr>
        <w:t xml:space="preserve"> is used.</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lang w:val="en-GB"/>
        </w:rPr>
      </w:pPr>
    </w:p>
    <w:p w:rsidR="00C91D1B" w:rsidRPr="00023CCC" w:rsidRDefault="00C91D1B" w:rsidP="000F0296">
      <w:pPr>
        <w:tabs>
          <w:tab w:val="clear" w:pos="794"/>
          <w:tab w:val="clear" w:pos="1191"/>
          <w:tab w:val="clear" w:pos="1588"/>
          <w:tab w:val="clear" w:pos="1985"/>
          <w:tab w:val="left" w:pos="1134"/>
          <w:tab w:val="left" w:pos="1871"/>
          <w:tab w:val="left" w:pos="2268"/>
        </w:tabs>
        <w:spacing w:before="80"/>
        <w:ind w:left="794" w:hanging="794"/>
        <w:textAlignment w:val="auto"/>
        <w:rPr>
          <w:rFonts w:asciiTheme="minorHAnsi" w:hAnsiTheme="minorHAnsi" w:cs="Times New Roman"/>
          <w:lang w:val="en-GB"/>
        </w:rPr>
      </w:pPr>
      <w:r w:rsidRPr="00023CCC">
        <w:rPr>
          <w:rFonts w:asciiTheme="minorHAnsi" w:hAnsiTheme="minorHAnsi" w:cs="Times New Roman"/>
          <w:lang w:val="en-GB"/>
        </w:rPr>
        <w:t>II.</w:t>
      </w:r>
      <w:r w:rsidRPr="00023CCC">
        <w:rPr>
          <w:rFonts w:asciiTheme="minorHAnsi" w:hAnsiTheme="minorHAnsi" w:cs="Times New Roman"/>
          <w:lang w:val="en-GB"/>
        </w:rPr>
        <w:tab/>
        <w:t xml:space="preserve">The assessment of interference caused by the network submitted for examination under No. </w:t>
      </w:r>
      <w:r w:rsidRPr="00023CCC">
        <w:rPr>
          <w:rFonts w:asciiTheme="minorHAnsi" w:hAnsiTheme="minorHAnsi" w:cs="Times New Roman"/>
          <w:b/>
          <w:lang w:val="en-GB"/>
        </w:rPr>
        <w:t>11.32A</w:t>
      </w:r>
      <w:r w:rsidRPr="00023CCC">
        <w:rPr>
          <w:rFonts w:asciiTheme="minorHAnsi" w:hAnsiTheme="minorHAnsi" w:cs="Times New Roman"/>
          <w:lang w:val="en-GB"/>
        </w:rPr>
        <w:t xml:space="preserve"> into </w:t>
      </w:r>
      <w:r w:rsidRPr="00023CCC">
        <w:rPr>
          <w:rFonts w:asciiTheme="minorHAnsi" w:hAnsiTheme="minorHAnsi" w:cs="Times New Roman"/>
          <w:lang w:val="en-GB" w:eastAsia="zh-CN"/>
        </w:rPr>
        <w:t>incumbent</w:t>
      </w:r>
      <w:r w:rsidRPr="00023CCC">
        <w:rPr>
          <w:rFonts w:asciiTheme="minorHAnsi" w:hAnsiTheme="minorHAnsi" w:cs="Times New Roman"/>
          <w:lang w:val="en-GB"/>
        </w:rPr>
        <w:t xml:space="preserve"> networks:</w:t>
      </w:r>
    </w:p>
    <w:p w:rsidR="00C91D1B" w:rsidRPr="00023CCC" w:rsidRDefault="00C91D1B" w:rsidP="000F0296">
      <w:pPr>
        <w:tabs>
          <w:tab w:val="clear" w:pos="794"/>
          <w:tab w:val="clear" w:pos="1191"/>
          <w:tab w:val="clear" w:pos="1588"/>
          <w:tab w:val="clear" w:pos="1985"/>
          <w:tab w:val="left" w:pos="1134"/>
          <w:tab w:val="left" w:pos="1871"/>
          <w:tab w:val="left" w:pos="2268"/>
        </w:tabs>
        <w:spacing w:before="80"/>
        <w:ind w:left="1134" w:hanging="340"/>
        <w:textAlignment w:val="auto"/>
        <w:rPr>
          <w:rFonts w:asciiTheme="minorHAnsi" w:hAnsiTheme="minorHAnsi" w:cs="Times New Roman"/>
          <w:lang w:val="en-GB"/>
        </w:rPr>
      </w:pPr>
      <w:r w:rsidRPr="00023CCC">
        <w:rPr>
          <w:rFonts w:asciiTheme="minorHAnsi" w:hAnsiTheme="minorHAnsi" w:cs="Times New Roman"/>
          <w:lang w:val="en-GB"/>
        </w:rPr>
        <w:tab/>
        <w:t xml:space="preserve">In this case, to calculate the required </w:t>
      </w:r>
      <w:r w:rsidRPr="00023CCC">
        <w:rPr>
          <w:rFonts w:asciiTheme="minorHAnsi" w:hAnsiTheme="minorHAnsi" w:cs="Times New Roman"/>
          <w:i/>
          <w:iCs/>
          <w:lang w:val="en-GB"/>
        </w:rPr>
        <w:t>C</w:t>
      </w:r>
      <w:r w:rsidRPr="00023CCC">
        <w:rPr>
          <w:rFonts w:asciiTheme="minorHAnsi" w:hAnsiTheme="minorHAnsi" w:cs="Times New Roman"/>
          <w:lang w:val="en-GB"/>
        </w:rPr>
        <w:t>/</w:t>
      </w:r>
      <w:r w:rsidRPr="00023CCC">
        <w:rPr>
          <w:rFonts w:asciiTheme="minorHAnsi" w:hAnsiTheme="minorHAnsi" w:cs="Times New Roman"/>
          <w:i/>
          <w:iCs/>
          <w:lang w:val="en-GB"/>
        </w:rPr>
        <w:t>I</w:t>
      </w:r>
      <w:r w:rsidRPr="00023CCC">
        <w:rPr>
          <w:rFonts w:asciiTheme="minorHAnsi" w:hAnsiTheme="minorHAnsi" w:cs="Times New Roman"/>
          <w:lang w:val="en-GB"/>
        </w:rPr>
        <w:t xml:space="preserve"> of each of the </w:t>
      </w:r>
      <w:r w:rsidRPr="00023CCC">
        <w:rPr>
          <w:rFonts w:asciiTheme="minorHAnsi" w:hAnsiTheme="minorHAnsi" w:cs="Times New Roman"/>
          <w:lang w:val="en-GB" w:eastAsia="zh-CN"/>
        </w:rPr>
        <w:t>incumbent</w:t>
      </w:r>
      <w:r w:rsidRPr="00023CCC">
        <w:rPr>
          <w:rFonts w:asciiTheme="minorHAnsi" w:hAnsiTheme="minorHAnsi" w:cs="Times New Roman"/>
          <w:lang w:val="en-GB"/>
        </w:rPr>
        <w:t xml:space="preserve"> networks, the lower value between the submitted </w:t>
      </w:r>
      <w:r w:rsidRPr="00023CCC">
        <w:rPr>
          <w:rFonts w:asciiTheme="minorHAnsi" w:hAnsiTheme="minorHAnsi" w:cs="Times New Roman"/>
          <w:i/>
          <w:iCs/>
          <w:lang w:val="en-GB"/>
        </w:rPr>
        <w:t>C/N</w:t>
      </w:r>
      <w:r w:rsidRPr="00023CCC">
        <w:rPr>
          <w:rFonts w:asciiTheme="minorHAnsi" w:hAnsiTheme="minorHAnsi" w:cs="Times New Roman"/>
          <w:lang w:val="en-GB"/>
        </w:rPr>
        <w:t xml:space="preserve"> objective (see item C.8.e.1 of Annex 2 of Appendix </w:t>
      </w:r>
      <w:r w:rsidRPr="00023CCC">
        <w:rPr>
          <w:rFonts w:asciiTheme="minorHAnsi" w:hAnsiTheme="minorHAnsi" w:cs="Times New Roman"/>
          <w:b/>
          <w:lang w:val="en-GB"/>
        </w:rPr>
        <w:t>4</w:t>
      </w:r>
      <w:r w:rsidRPr="00023CCC">
        <w:rPr>
          <w:rFonts w:asciiTheme="minorHAnsi" w:hAnsiTheme="minorHAnsi" w:cs="Times New Roman"/>
          <w:lang w:val="en-GB"/>
        </w:rPr>
        <w:t xml:space="preserve">) and the calculated </w:t>
      </w:r>
      <w:r w:rsidRPr="00023CCC">
        <w:rPr>
          <w:rFonts w:asciiTheme="minorHAnsi" w:hAnsiTheme="minorHAnsi" w:cs="Times New Roman"/>
          <w:i/>
          <w:iCs/>
          <w:lang w:val="en-GB"/>
        </w:rPr>
        <w:t>C</w:t>
      </w:r>
      <w:r w:rsidRPr="00023CCC">
        <w:rPr>
          <w:rFonts w:asciiTheme="minorHAnsi" w:hAnsiTheme="minorHAnsi" w:cs="Times New Roman"/>
          <w:lang w:val="en-GB"/>
        </w:rPr>
        <w:t>/</w:t>
      </w:r>
      <w:r w:rsidRPr="00023CCC">
        <w:rPr>
          <w:rFonts w:asciiTheme="minorHAnsi" w:hAnsiTheme="minorHAnsi" w:cs="Times New Roman"/>
          <w:i/>
          <w:iCs/>
          <w:lang w:val="en-GB"/>
        </w:rPr>
        <w:t>N</w:t>
      </w:r>
      <w:r w:rsidRPr="00023CCC">
        <w:rPr>
          <w:rFonts w:asciiTheme="minorHAnsi" w:hAnsiTheme="minorHAnsi" w:cs="Times New Roman"/>
          <w:lang w:val="en-GB"/>
        </w:rPr>
        <w:t xml:space="preserve"> (using power values submitted by the notifying administration in items C.8.a.1/C.8.b.1 of Appendix </w:t>
      </w:r>
      <w:r w:rsidRPr="00023CCC">
        <w:rPr>
          <w:rFonts w:asciiTheme="minorHAnsi" w:hAnsiTheme="minorHAnsi" w:cs="Times New Roman"/>
          <w:b/>
          <w:bCs/>
          <w:lang w:val="en-GB"/>
        </w:rPr>
        <w:t>4</w:t>
      </w:r>
      <w:r w:rsidRPr="00023CCC">
        <w:rPr>
          <w:rFonts w:asciiTheme="minorHAnsi" w:hAnsiTheme="minorHAnsi" w:cs="Times New Roman"/>
          <w:lang w:val="en-GB"/>
        </w:rPr>
        <w:t xml:space="preserve">) of the </w:t>
      </w:r>
      <w:r w:rsidRPr="00023CCC">
        <w:rPr>
          <w:rFonts w:asciiTheme="minorHAnsi" w:hAnsiTheme="minorHAnsi" w:cs="Times New Roman"/>
          <w:lang w:val="en-GB" w:eastAsia="zh-CN"/>
        </w:rPr>
        <w:t>incumbent</w:t>
      </w:r>
      <w:r w:rsidRPr="00023CCC">
        <w:rPr>
          <w:rFonts w:asciiTheme="minorHAnsi" w:hAnsiTheme="minorHAnsi" w:cs="Times New Roman"/>
          <w:lang w:val="en-GB"/>
        </w:rPr>
        <w:t xml:space="preserve"> network is used.</w:t>
      </w:r>
    </w:p>
    <w:p w:rsidR="00C91D1B" w:rsidRPr="00023CCC" w:rsidRDefault="00C91D1B" w:rsidP="000F0296">
      <w:pPr>
        <w:tabs>
          <w:tab w:val="clear" w:pos="794"/>
          <w:tab w:val="clear" w:pos="1191"/>
          <w:tab w:val="clear" w:pos="1588"/>
          <w:tab w:val="clear" w:pos="1985"/>
          <w:tab w:val="left" w:pos="1134"/>
          <w:tab w:val="left" w:pos="1871"/>
          <w:tab w:val="left" w:pos="2268"/>
        </w:tabs>
        <w:textAlignment w:val="auto"/>
        <w:rPr>
          <w:rFonts w:asciiTheme="minorHAnsi" w:hAnsiTheme="minorHAnsi" w:cs="Times New Roman"/>
          <w:lang w:val="en-GB"/>
        </w:rPr>
      </w:pPr>
      <w:r w:rsidRPr="00023CCC">
        <w:rPr>
          <w:rFonts w:asciiTheme="minorHAnsi" w:hAnsiTheme="minorHAnsi" w:cs="Times New Roman"/>
          <w:lang w:val="en-GB"/>
        </w:rPr>
        <w:t>If</w:t>
      </w:r>
      <w:r w:rsidRPr="00023CCC">
        <w:rPr>
          <w:rFonts w:asciiTheme="minorHAnsi" w:hAnsiTheme="minorHAnsi" w:cs="Times New Roman"/>
          <w:position w:val="6"/>
          <w:lang w:val="en-GB"/>
        </w:rPr>
        <w:t xml:space="preserve"> </w:t>
      </w:r>
      <w:r w:rsidRPr="00023CCC">
        <w:rPr>
          <w:rFonts w:asciiTheme="minorHAnsi" w:hAnsiTheme="minorHAnsi" w:cs="Times New Roman"/>
          <w:lang w:val="en-GB"/>
        </w:rPr>
        <w:t xml:space="preserve">no </w:t>
      </w:r>
      <w:r w:rsidRPr="00023CCC">
        <w:rPr>
          <w:rFonts w:asciiTheme="minorHAnsi" w:hAnsiTheme="minorHAnsi" w:cs="Times New Roman"/>
          <w:i/>
          <w:lang w:val="en-GB"/>
        </w:rPr>
        <w:t>C</w:t>
      </w:r>
      <w:r w:rsidRPr="00023CCC">
        <w:rPr>
          <w:rFonts w:asciiTheme="minorHAnsi" w:hAnsiTheme="minorHAnsi" w:cs="Times New Roman"/>
          <w:lang w:val="en-GB"/>
        </w:rPr>
        <w:t>/</w:t>
      </w:r>
      <w:r w:rsidRPr="00023CCC">
        <w:rPr>
          <w:rFonts w:asciiTheme="minorHAnsi" w:hAnsiTheme="minorHAnsi" w:cs="Times New Roman"/>
          <w:i/>
          <w:lang w:val="en-GB"/>
        </w:rPr>
        <w:t>N</w:t>
      </w:r>
      <w:r w:rsidRPr="00023CCC">
        <w:rPr>
          <w:rFonts w:asciiTheme="minorHAnsi" w:hAnsiTheme="minorHAnsi" w:cs="Times New Roman"/>
          <w:lang w:val="en-GB"/>
        </w:rPr>
        <w:t xml:space="preserve"> objectives are submitted by notifying administrations (since this was not required in the past), the calculated </w:t>
      </w:r>
      <w:r w:rsidRPr="00023CCC">
        <w:rPr>
          <w:rFonts w:asciiTheme="minorHAnsi" w:hAnsiTheme="minorHAnsi" w:cs="Times New Roman"/>
          <w:i/>
          <w:lang w:val="en-GB"/>
        </w:rPr>
        <w:t>C</w:t>
      </w:r>
      <w:r w:rsidRPr="00023CCC">
        <w:rPr>
          <w:rFonts w:asciiTheme="minorHAnsi" w:hAnsiTheme="minorHAnsi" w:cs="Times New Roman"/>
          <w:lang w:val="en-GB"/>
        </w:rPr>
        <w:t>/</w:t>
      </w:r>
      <w:r w:rsidRPr="00023CCC">
        <w:rPr>
          <w:rFonts w:asciiTheme="minorHAnsi" w:hAnsiTheme="minorHAnsi" w:cs="Times New Roman"/>
          <w:i/>
          <w:lang w:val="en-GB"/>
        </w:rPr>
        <w:t>N</w:t>
      </w:r>
      <w:r w:rsidRPr="00023CCC">
        <w:rPr>
          <w:rFonts w:asciiTheme="minorHAnsi" w:hAnsiTheme="minorHAnsi" w:cs="Times New Roman"/>
          <w:lang w:val="en-GB"/>
        </w:rPr>
        <w:t xml:space="preserve"> values are used.</w:t>
      </w:r>
      <w:r w:rsidRPr="00023CCC">
        <w:rPr>
          <w:rFonts w:asciiTheme="minorHAnsi" w:hAnsiTheme="minorHAnsi" w:cs="Times New Roman"/>
          <w:lang w:val="en-GB"/>
        </w:rPr>
        <w:tab/>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 xml:space="preserve">In respect of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N</w:t>
      </w:r>
      <w:r w:rsidRPr="00023CCC">
        <w:rPr>
          <w:rFonts w:asciiTheme="minorHAnsi" w:hAnsiTheme="minorHAnsi" w:cs="Times New Roman"/>
          <w:color w:val="000000"/>
          <w:lang w:val="en-GB"/>
        </w:rPr>
        <w:t xml:space="preserve"> ratio calculations used to define single entry protection criteria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required), Table 2 of Recommendation ITU-R S.741-2 (see below) defines “</w:t>
      </w:r>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N</w:t>
      </w:r>
      <w:ins w:id="364" w:author="Sakamoto, Mitsuhiro" w:date="2018-03-28T15:39:00Z">
        <w:r w:rsidRPr="00023CCC">
          <w:rPr>
            <w:rFonts w:asciiTheme="minorHAnsi" w:hAnsiTheme="minorHAnsi" w:cs="Times New Roman"/>
            <w:i/>
            <w:color w:val="000000"/>
            <w:vertAlign w:val="subscript"/>
            <w:lang w:val="en-GB"/>
            <w:rPrChange w:id="365" w:author="Sakamoto, Mitsuhiro" w:date="2018-03-28T15:39:00Z">
              <w:rPr>
                <w:rFonts w:ascii="Times New Roman" w:hAnsi="Times New Roman" w:cs="Times New Roman"/>
                <w:i/>
                <w:color w:val="000000"/>
                <w:sz w:val="24"/>
                <w:szCs w:val="24"/>
              </w:rPr>
            </w:rPrChange>
          </w:rPr>
          <w:t>tot</w:t>
        </w:r>
      </w:ins>
      <w:r w:rsidRPr="00023CCC">
        <w:rPr>
          <w:rFonts w:asciiTheme="minorHAnsi" w:hAnsiTheme="minorHAnsi" w:cs="Times New Roman"/>
          <w:iCs/>
          <w:color w:val="000000"/>
          <w:lang w:val="en-GB"/>
        </w:rPr>
        <w:t> </w:t>
      </w:r>
      <w:r w:rsidRPr="00023CCC">
        <w:rPr>
          <w:rFonts w:asciiTheme="minorHAnsi" w:hAnsiTheme="minorHAnsi" w:cs="Times New Roman"/>
          <w:color w:val="000000"/>
          <w:lang w:val="en-GB"/>
        </w:rPr>
        <w:t xml:space="preserve">” as a “ratio (dB) of carrier to total noise power which includes all internal system noise and interference from other systems”. Therefore, and to comply with this definition, an </w:t>
      </w:r>
      <w:r w:rsidRPr="00023CCC">
        <w:rPr>
          <w:rFonts w:asciiTheme="minorHAnsi" w:hAnsiTheme="minorHAnsi" w:cs="Times New Roman"/>
          <w:iCs/>
          <w:color w:val="000000"/>
          <w:lang w:val="en-GB"/>
        </w:rPr>
        <w:t>additional margin</w:t>
      </w:r>
      <w:r w:rsidRPr="00023CCC">
        <w:rPr>
          <w:rFonts w:asciiTheme="minorHAnsi" w:hAnsiTheme="minorHAnsi" w:cs="Times New Roman"/>
          <w:color w:val="000000"/>
          <w:lang w:val="en-GB"/>
        </w:rPr>
        <w:t xml:space="preserve"> of 0.46 dB for cases involving wanted analogue TV emissions and 1.87 dB for other wanted emissions </w:t>
      </w:r>
      <w:del w:id="366" w:author="Sakamoto, Mitsuhiro" w:date="2018-03-28T14:59:00Z">
        <w:r w:rsidRPr="00023CCC" w:rsidDel="007D5FD8">
          <w:rPr>
            <w:rFonts w:asciiTheme="minorHAnsi" w:hAnsiTheme="minorHAnsi" w:cs="Times New Roman"/>
            <w:color w:val="000000"/>
            <w:lang w:val="en-GB"/>
          </w:rPr>
          <w:delText>will be</w:delText>
        </w:r>
      </w:del>
      <w:ins w:id="367" w:author="Sakamoto, Mitsuhiro" w:date="2018-03-28T14:59:00Z">
        <w:r w:rsidRPr="00023CCC">
          <w:rPr>
            <w:rFonts w:asciiTheme="minorHAnsi" w:hAnsiTheme="minorHAnsi" w:cs="Times New Roman"/>
            <w:color w:val="000000"/>
            <w:lang w:val="en-GB"/>
          </w:rPr>
          <w:t>should be</w:t>
        </w:r>
      </w:ins>
      <w:r w:rsidRPr="00023CCC">
        <w:rPr>
          <w:rFonts w:asciiTheme="minorHAnsi" w:hAnsiTheme="minorHAnsi" w:cs="Times New Roman"/>
          <w:color w:val="000000"/>
          <w:lang w:val="en-GB"/>
        </w:rPr>
        <w:t xml:space="preserve"> added to the margins calculated on the basis of the internal system noise values provided by the concerned administrations</w:t>
      </w:r>
      <w:ins w:id="368" w:author="Sakamoto, Mitsuhiro" w:date="2018-03-28T15:00:00Z">
        <w:r w:rsidRPr="00023CCC">
          <w:rPr>
            <w:rFonts w:asciiTheme="minorHAnsi" w:hAnsiTheme="minorHAnsi" w:cs="Times New Roman"/>
            <w:color w:val="000000"/>
            <w:lang w:val="en-GB"/>
          </w:rPr>
          <w:t xml:space="preserve"> if </w:t>
        </w:r>
      </w:ins>
      <w:ins w:id="369" w:author="Author" w:date="2018-04-19T20:41:00Z">
        <w:r w:rsidRPr="00023CCC">
          <w:rPr>
            <w:rFonts w:asciiTheme="minorHAnsi" w:hAnsiTheme="minorHAnsi" w:cs="Times New Roman"/>
            <w:color w:val="000000"/>
            <w:lang w:val="en-GB"/>
          </w:rPr>
          <w:t xml:space="preserve">the </w:t>
        </w:r>
      </w:ins>
      <w:ins w:id="370" w:author="Author" w:date="2018-04-20T17:14:00Z">
        <w:r w:rsidRPr="00023CCC">
          <w:rPr>
            <w:rFonts w:asciiTheme="minorHAnsi" w:hAnsiTheme="minorHAnsi" w:cs="Times New Roman"/>
            <w:color w:val="000000"/>
            <w:lang w:val="en-GB"/>
          </w:rPr>
          <w:t xml:space="preserve">submitted C/N objective does not include </w:t>
        </w:r>
      </w:ins>
      <w:ins w:id="371" w:author="Gozal, Karine" w:date="2018-04-23T11:53:00Z">
        <w:r w:rsidRPr="00023CCC">
          <w:rPr>
            <w:rFonts w:asciiTheme="minorHAnsi" w:hAnsiTheme="minorHAnsi" w:cs="Times New Roman"/>
            <w:color w:val="000000"/>
            <w:lang w:val="en-GB"/>
          </w:rPr>
          <w:t xml:space="preserve">a </w:t>
        </w:r>
      </w:ins>
      <w:ins w:id="372" w:author="Author" w:date="2018-04-20T17:14:00Z">
        <w:r w:rsidRPr="00023CCC">
          <w:rPr>
            <w:rFonts w:asciiTheme="minorHAnsi" w:hAnsiTheme="minorHAnsi" w:cs="Times New Roman"/>
            <w:color w:val="000000"/>
            <w:lang w:val="en-GB"/>
          </w:rPr>
          <w:t>margin for inter-system interference</w:t>
        </w:r>
      </w:ins>
      <w:r w:rsidRPr="00023CCC">
        <w:rPr>
          <w:rFonts w:asciiTheme="minorHAnsi" w:hAnsiTheme="minorHAnsi" w:cs="Times New Roman"/>
          <w:color w:val="000000"/>
          <w:lang w:val="en-GB"/>
        </w:rPr>
        <w:t>. Attachment 2 contains the calculation methodology used for deriving the above-mentioned additional margin.</w:t>
      </w:r>
    </w:p>
    <w:p w:rsidR="00C91D1B" w:rsidRPr="00023CCC" w:rsidRDefault="00C91D1B">
      <w:pPr>
        <w:tabs>
          <w:tab w:val="clear" w:pos="794"/>
          <w:tab w:val="clear" w:pos="1191"/>
          <w:tab w:val="clear" w:pos="1588"/>
          <w:tab w:val="clear" w:pos="1985"/>
          <w:tab w:val="left" w:pos="1134"/>
          <w:tab w:val="left" w:pos="1871"/>
          <w:tab w:val="left" w:pos="2268"/>
        </w:tabs>
        <w:spacing w:before="200" w:after="120"/>
        <w:textAlignment w:val="auto"/>
        <w:rPr>
          <w:ins w:id="373" w:author="Sakamoto, Mitsuhiro" w:date="2018-03-28T14:50:00Z"/>
          <w:rFonts w:asciiTheme="minorHAnsi" w:hAnsiTheme="minorHAnsi" w:cs="Times New Roman"/>
          <w:color w:val="000000"/>
          <w:lang w:val="en-GB"/>
        </w:rPr>
      </w:pPr>
      <w:ins w:id="374" w:author="Sakamoto, Mitsuhiro" w:date="2018-03-28T14:50:00Z">
        <w:r w:rsidRPr="00023CCC">
          <w:rPr>
            <w:rFonts w:asciiTheme="minorHAnsi" w:hAnsiTheme="minorHAnsi" w:cs="Times New Roman"/>
            <w:color w:val="000000"/>
            <w:lang w:val="en-GB"/>
          </w:rPr>
          <w:t xml:space="preserve">For the identification of </w:t>
        </w:r>
      </w:ins>
      <w:ins w:id="375" w:author="Botha, David" w:date="2018-04-23T14:38:00Z">
        <w:r w:rsidR="00CE7562" w:rsidRPr="00023CCC">
          <w:rPr>
            <w:rFonts w:asciiTheme="minorHAnsi" w:hAnsiTheme="minorHAnsi" w:cs="Times New Roman"/>
            <w:color w:val="000000"/>
            <w:lang w:val="en-GB"/>
          </w:rPr>
          <w:t xml:space="preserve">the </w:t>
        </w:r>
      </w:ins>
      <w:ins w:id="376" w:author="Sakamoto, Mitsuhiro" w:date="2018-03-28T14:50:00Z">
        <w:r w:rsidRPr="00023CCC">
          <w:rPr>
            <w:rFonts w:asciiTheme="minorHAnsi" w:hAnsiTheme="minorHAnsi" w:cs="Times New Roman"/>
            <w:i/>
            <w:iCs/>
            <w:color w:val="000000"/>
            <w:lang w:val="en-GB"/>
          </w:rPr>
          <w:t xml:space="preserve">C/I </w:t>
        </w:r>
        <w:r w:rsidRPr="00023CCC">
          <w:rPr>
            <w:rFonts w:asciiTheme="minorHAnsi" w:hAnsiTheme="minorHAnsi" w:cs="Times New Roman"/>
            <w:color w:val="000000"/>
            <w:lang w:val="en-GB"/>
          </w:rPr>
          <w:t xml:space="preserve">required with respect to networks received on </w:t>
        </w:r>
      </w:ins>
      <w:ins w:id="377" w:author="Sakamoto, Mitsuhiro" w:date="2018-03-28T15:07:00Z">
        <w:r w:rsidRPr="00023CCC">
          <w:rPr>
            <w:rFonts w:asciiTheme="minorHAnsi" w:hAnsiTheme="minorHAnsi" w:cs="Times New Roman"/>
            <w:color w:val="000000"/>
            <w:lang w:val="en-GB"/>
          </w:rPr>
          <w:t>and</w:t>
        </w:r>
      </w:ins>
      <w:ins w:id="378" w:author="Sakamoto, Mitsuhiro" w:date="2018-03-28T14:50:00Z">
        <w:r w:rsidRPr="00023CCC">
          <w:rPr>
            <w:rFonts w:asciiTheme="minorHAnsi" w:hAnsiTheme="minorHAnsi" w:cs="Times New Roman"/>
            <w:color w:val="000000"/>
            <w:lang w:val="en-GB"/>
          </w:rPr>
          <w:t xml:space="preserve"> after 1</w:t>
        </w:r>
      </w:ins>
      <w:ins w:id="379" w:author="Gozal, Karine" w:date="2018-04-23T11:54:00Z">
        <w:r w:rsidRPr="00023CCC">
          <w:rPr>
            <w:rFonts w:asciiTheme="minorHAnsi" w:hAnsiTheme="minorHAnsi" w:cs="Times New Roman"/>
            <w:color w:val="000000"/>
            <w:lang w:val="en-GB"/>
          </w:rPr>
          <w:t> </w:t>
        </w:r>
      </w:ins>
      <w:ins w:id="380" w:author="Sakamoto, Mitsuhiro" w:date="2018-03-28T14:50:00Z">
        <w:r w:rsidRPr="00023CCC">
          <w:rPr>
            <w:rFonts w:asciiTheme="minorHAnsi" w:hAnsiTheme="minorHAnsi" w:cs="Times New Roman"/>
            <w:color w:val="000000"/>
            <w:lang w:val="en-GB"/>
          </w:rPr>
          <w:t>January</w:t>
        </w:r>
      </w:ins>
      <w:ins w:id="381" w:author="Gozal, Karine" w:date="2018-04-23T11:54:00Z">
        <w:r w:rsidRPr="00023CCC">
          <w:rPr>
            <w:rFonts w:asciiTheme="minorHAnsi" w:hAnsiTheme="minorHAnsi" w:cs="Times New Roman"/>
            <w:color w:val="000000"/>
            <w:lang w:val="en-GB"/>
          </w:rPr>
          <w:t> </w:t>
        </w:r>
      </w:ins>
      <w:ins w:id="382" w:author="Sakamoto, Mitsuhiro" w:date="2018-03-28T14:50:00Z">
        <w:r w:rsidRPr="00023CCC">
          <w:rPr>
            <w:rFonts w:asciiTheme="minorHAnsi" w:hAnsiTheme="minorHAnsi" w:cs="Times New Roman"/>
            <w:color w:val="000000"/>
            <w:lang w:val="en-GB"/>
          </w:rPr>
          <w:t xml:space="preserve">2005, whenever </w:t>
        </w:r>
      </w:ins>
      <w:ins w:id="383" w:author="Gozal, Karine" w:date="2018-04-23T11:54:00Z">
        <w:r w:rsidRPr="00023CCC">
          <w:rPr>
            <w:rFonts w:asciiTheme="minorHAnsi" w:hAnsiTheme="minorHAnsi" w:cs="Times New Roman"/>
            <w:color w:val="000000"/>
            <w:lang w:val="en-GB"/>
          </w:rPr>
          <w:t xml:space="preserve">the </w:t>
        </w:r>
      </w:ins>
      <w:ins w:id="384" w:author="Sakamoto, Mitsuhiro" w:date="2018-03-28T14:50:00Z">
        <w:r w:rsidRPr="00023CCC">
          <w:rPr>
            <w:rFonts w:asciiTheme="minorHAnsi" w:hAnsiTheme="minorHAnsi" w:cs="Times New Roman"/>
            <w:color w:val="000000"/>
            <w:lang w:val="en-GB"/>
          </w:rPr>
          <w:t xml:space="preserve">submitted </w:t>
        </w:r>
        <w:r w:rsidRPr="00023CCC">
          <w:rPr>
            <w:rFonts w:asciiTheme="minorHAnsi" w:hAnsiTheme="minorHAnsi" w:cs="Times New Roman"/>
            <w:i/>
            <w:iCs/>
            <w:color w:val="000000"/>
            <w:lang w:val="en-GB"/>
          </w:rPr>
          <w:t>C/N</w:t>
        </w:r>
        <w:r w:rsidRPr="00023CCC">
          <w:rPr>
            <w:rFonts w:asciiTheme="minorHAnsi" w:hAnsiTheme="minorHAnsi" w:cs="Times New Roman"/>
            <w:color w:val="000000"/>
            <w:lang w:val="en-GB"/>
          </w:rPr>
          <w:t xml:space="preserve"> objective is used to define </w:t>
        </w:r>
      </w:ins>
      <w:ins w:id="385" w:author="Gozal, Karine" w:date="2018-04-23T11:54:00Z">
        <w:r w:rsidRPr="00023CCC">
          <w:rPr>
            <w:rFonts w:asciiTheme="minorHAnsi" w:hAnsiTheme="minorHAnsi" w:cs="Times New Roman"/>
            <w:color w:val="000000"/>
            <w:lang w:val="en-GB"/>
          </w:rPr>
          <w:t xml:space="preserve">the </w:t>
        </w:r>
      </w:ins>
      <w:ins w:id="386" w:author="Sakamoto, Mitsuhiro" w:date="2018-03-28T14:50:00Z">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required</w:t>
        </w:r>
      </w:ins>
      <w:ins w:id="387" w:author="Author" w:date="2018-04-19T20:43:00Z">
        <w:r w:rsidRPr="00023CCC">
          <w:rPr>
            <w:rFonts w:asciiTheme="minorHAnsi" w:hAnsiTheme="minorHAnsi" w:cs="Times New Roman"/>
            <w:color w:val="000000"/>
            <w:lang w:val="en-GB"/>
          </w:rPr>
          <w:t>,</w:t>
        </w:r>
      </w:ins>
      <w:ins w:id="388" w:author="Sakamoto, Mitsuhiro" w:date="2018-03-28T14:50:00Z">
        <w:r w:rsidRPr="00023CCC">
          <w:rPr>
            <w:rFonts w:asciiTheme="minorHAnsi" w:hAnsiTheme="minorHAnsi" w:cs="Times New Roman"/>
            <w:color w:val="000000"/>
            <w:lang w:val="en-GB"/>
          </w:rPr>
          <w:t xml:space="preserve"> no additional margins should be added since</w:t>
        </w:r>
      </w:ins>
      <w:ins w:id="389" w:author="Author" w:date="2018-04-19T20:43:00Z">
        <w:r w:rsidRPr="00023CCC">
          <w:rPr>
            <w:rFonts w:asciiTheme="minorHAnsi" w:hAnsiTheme="minorHAnsi" w:cs="Times New Roman"/>
            <w:color w:val="000000"/>
            <w:lang w:val="en-GB"/>
          </w:rPr>
          <w:t>, following a revi</w:t>
        </w:r>
      </w:ins>
      <w:ins w:id="390" w:author="Author" w:date="2018-04-19T20:46:00Z">
        <w:r w:rsidRPr="00023CCC">
          <w:rPr>
            <w:rFonts w:asciiTheme="minorHAnsi" w:hAnsiTheme="minorHAnsi" w:cs="Times New Roman"/>
            <w:color w:val="000000"/>
            <w:lang w:val="en-GB"/>
          </w:rPr>
          <w:t>sion</w:t>
        </w:r>
      </w:ins>
      <w:ins w:id="391" w:author="Author" w:date="2018-04-19T20:43:00Z">
        <w:r w:rsidRPr="00023CCC">
          <w:rPr>
            <w:rFonts w:asciiTheme="minorHAnsi" w:hAnsiTheme="minorHAnsi" w:cs="Times New Roman"/>
            <w:color w:val="000000"/>
            <w:lang w:val="en-GB"/>
          </w:rPr>
          <w:t xml:space="preserve"> of Appendix </w:t>
        </w:r>
        <w:r w:rsidRPr="00023CCC">
          <w:rPr>
            <w:rFonts w:asciiTheme="minorHAnsi" w:hAnsiTheme="minorHAnsi" w:cs="Times New Roman"/>
            <w:b/>
            <w:bCs/>
            <w:color w:val="000000"/>
            <w:lang w:val="en-GB"/>
            <w:rPrChange w:id="392" w:author="Author" w:date="2018-04-19T20:43:00Z">
              <w:rPr>
                <w:rFonts w:ascii="Times New Roman" w:hAnsi="Times New Roman" w:cs="Times New Roman"/>
                <w:color w:val="000000"/>
                <w:sz w:val="24"/>
                <w:szCs w:val="24"/>
              </w:rPr>
            </w:rPrChange>
          </w:rPr>
          <w:t>4</w:t>
        </w:r>
        <w:r w:rsidRPr="00023CCC">
          <w:rPr>
            <w:rFonts w:asciiTheme="minorHAnsi" w:hAnsiTheme="minorHAnsi" w:cs="Times New Roman"/>
            <w:b/>
            <w:bCs/>
            <w:color w:val="000000"/>
            <w:lang w:val="en-GB"/>
          </w:rPr>
          <w:t xml:space="preserve"> </w:t>
        </w:r>
        <w:r w:rsidRPr="00023CCC">
          <w:rPr>
            <w:rFonts w:asciiTheme="minorHAnsi" w:hAnsiTheme="minorHAnsi" w:cs="Times New Roman"/>
            <w:color w:val="000000"/>
            <w:lang w:val="en-GB"/>
          </w:rPr>
          <w:t>by WRC-03,</w:t>
        </w:r>
      </w:ins>
      <w:ins w:id="393" w:author="Sakamoto, Mitsuhiro" w:date="2018-03-28T14:50:00Z">
        <w:r w:rsidRPr="00023CCC">
          <w:rPr>
            <w:rFonts w:asciiTheme="minorHAnsi" w:hAnsiTheme="minorHAnsi" w:cs="Times New Roman"/>
            <w:color w:val="000000"/>
            <w:lang w:val="en-GB"/>
          </w:rPr>
          <w:t xml:space="preserve"> </w:t>
        </w:r>
      </w:ins>
      <w:ins w:id="394" w:author="Gozal, Karine" w:date="2018-04-23T11:55:00Z">
        <w:r w:rsidRPr="00023CCC">
          <w:rPr>
            <w:rFonts w:asciiTheme="minorHAnsi" w:hAnsiTheme="minorHAnsi" w:cs="Times New Roman"/>
            <w:color w:val="000000"/>
            <w:lang w:val="en-GB"/>
          </w:rPr>
          <w:t xml:space="preserve">the </w:t>
        </w:r>
      </w:ins>
      <w:ins w:id="395" w:author="Sakamoto, Mitsuhiro" w:date="2018-03-28T14:50:00Z">
        <w:r w:rsidRPr="00023CCC">
          <w:rPr>
            <w:rFonts w:asciiTheme="minorHAnsi" w:hAnsiTheme="minorHAnsi" w:cs="Times New Roman"/>
            <w:i/>
            <w:iCs/>
            <w:color w:val="000000"/>
            <w:lang w:val="en-GB"/>
          </w:rPr>
          <w:t>C/N</w:t>
        </w:r>
        <w:r w:rsidRPr="00023CCC">
          <w:rPr>
            <w:rFonts w:asciiTheme="minorHAnsi" w:hAnsiTheme="minorHAnsi" w:cs="Times New Roman"/>
            <w:color w:val="000000"/>
            <w:lang w:val="en-GB"/>
          </w:rPr>
          <w:t xml:space="preserve"> objective </w:t>
        </w:r>
      </w:ins>
      <w:ins w:id="396" w:author="Sakamoto, Mitsuhiro" w:date="2018-03-28T15:06:00Z">
        <w:r w:rsidRPr="00023CCC">
          <w:rPr>
            <w:rFonts w:asciiTheme="minorHAnsi" w:hAnsiTheme="minorHAnsi" w:cs="Times New Roman"/>
            <w:color w:val="000000"/>
            <w:lang w:val="en-GB"/>
          </w:rPr>
          <w:t xml:space="preserve">submitted after </w:t>
        </w:r>
      </w:ins>
      <w:ins w:id="397" w:author="Author" w:date="2018-04-19T20:43:00Z">
        <w:r w:rsidRPr="00023CCC">
          <w:rPr>
            <w:rFonts w:asciiTheme="minorHAnsi" w:hAnsiTheme="minorHAnsi" w:cs="Times New Roman"/>
            <w:color w:val="000000"/>
            <w:lang w:val="en-GB"/>
          </w:rPr>
          <w:t xml:space="preserve">this date </w:t>
        </w:r>
      </w:ins>
      <w:ins w:id="398" w:author="Sakamoto, Mitsuhiro" w:date="2018-03-28T15:06:00Z">
        <w:r w:rsidRPr="00023CCC">
          <w:rPr>
            <w:rFonts w:asciiTheme="minorHAnsi" w:hAnsiTheme="minorHAnsi" w:cs="Times New Roman"/>
            <w:color w:val="000000"/>
            <w:lang w:val="en-GB"/>
          </w:rPr>
          <w:t>should</w:t>
        </w:r>
      </w:ins>
      <w:ins w:id="399" w:author="Sakamoto, Mitsuhiro" w:date="2018-03-28T14:50:00Z">
        <w:r w:rsidRPr="00023CCC">
          <w:rPr>
            <w:rFonts w:asciiTheme="minorHAnsi" w:hAnsiTheme="minorHAnsi" w:cs="Times New Roman"/>
            <w:color w:val="000000"/>
            <w:lang w:val="en-GB"/>
          </w:rPr>
          <w:t xml:space="preserve"> include </w:t>
        </w:r>
      </w:ins>
      <w:ins w:id="400" w:author="Gozal, Karine" w:date="2018-04-23T11:55:00Z">
        <w:r w:rsidRPr="00023CCC">
          <w:rPr>
            <w:rFonts w:asciiTheme="minorHAnsi" w:hAnsiTheme="minorHAnsi" w:cs="Times New Roman"/>
            <w:color w:val="000000"/>
            <w:lang w:val="en-GB"/>
          </w:rPr>
          <w:t xml:space="preserve">a </w:t>
        </w:r>
      </w:ins>
      <w:ins w:id="401" w:author="Sakamoto, Mitsuhiro" w:date="2018-03-28T14:50:00Z">
        <w:r w:rsidRPr="00023CCC">
          <w:rPr>
            <w:rFonts w:asciiTheme="minorHAnsi" w:hAnsiTheme="minorHAnsi" w:cs="Times New Roman"/>
            <w:color w:val="000000"/>
            <w:lang w:val="en-GB"/>
          </w:rPr>
          <w:t>margin for inter-system interference.</w:t>
        </w:r>
      </w:ins>
      <w:ins w:id="402" w:author="Sakamoto, Mitsuhiro" w:date="2018-03-28T15:12:00Z">
        <w:r w:rsidRPr="00023CCC">
          <w:rPr>
            <w:rFonts w:asciiTheme="minorHAnsi" w:hAnsiTheme="minorHAnsi" w:cs="Times New Roman"/>
            <w:color w:val="000000"/>
            <w:lang w:val="en-GB"/>
          </w:rPr>
          <w:t xml:space="preserve"> Whenever </w:t>
        </w:r>
      </w:ins>
      <w:ins w:id="403" w:author="Gozal, Karine" w:date="2018-04-23T11:55:00Z">
        <w:r w:rsidRPr="00023CCC">
          <w:rPr>
            <w:rFonts w:asciiTheme="minorHAnsi" w:hAnsiTheme="minorHAnsi" w:cs="Times New Roman"/>
            <w:color w:val="000000"/>
            <w:lang w:val="en-GB"/>
          </w:rPr>
          <w:t xml:space="preserve">the </w:t>
        </w:r>
      </w:ins>
      <w:ins w:id="404" w:author="Sakamoto, Mitsuhiro" w:date="2018-03-28T15:12:00Z">
        <w:r w:rsidRPr="00023CCC">
          <w:rPr>
            <w:rFonts w:asciiTheme="minorHAnsi" w:hAnsiTheme="minorHAnsi" w:cs="Times New Roman"/>
            <w:i/>
            <w:iCs/>
            <w:color w:val="000000"/>
            <w:lang w:val="en-GB"/>
          </w:rPr>
          <w:t>C/N</w:t>
        </w:r>
        <w:r w:rsidRPr="00023CCC">
          <w:rPr>
            <w:rFonts w:asciiTheme="minorHAnsi" w:hAnsiTheme="minorHAnsi" w:cs="Times New Roman"/>
            <w:color w:val="000000"/>
            <w:lang w:val="en-GB"/>
          </w:rPr>
          <w:t xml:space="preserve"> objective </w:t>
        </w:r>
      </w:ins>
      <w:ins w:id="405" w:author="Sakamoto, Mitsuhiro" w:date="2018-03-28T15:14:00Z">
        <w:r w:rsidRPr="00023CCC">
          <w:rPr>
            <w:rFonts w:asciiTheme="minorHAnsi" w:hAnsiTheme="minorHAnsi" w:cs="Times New Roman"/>
            <w:color w:val="000000"/>
            <w:lang w:val="en-GB"/>
          </w:rPr>
          <w:t xml:space="preserve">received after </w:t>
        </w:r>
      </w:ins>
      <w:ins w:id="406" w:author="Author" w:date="2018-04-19T20:45:00Z">
        <w:r w:rsidRPr="00023CCC">
          <w:rPr>
            <w:rFonts w:asciiTheme="minorHAnsi" w:hAnsiTheme="minorHAnsi" w:cs="Times New Roman"/>
            <w:color w:val="000000"/>
            <w:lang w:val="en-GB"/>
          </w:rPr>
          <w:t xml:space="preserve">this date </w:t>
        </w:r>
      </w:ins>
      <w:ins w:id="407" w:author="Sakamoto, Mitsuhiro" w:date="2018-03-28T15:12:00Z">
        <w:r w:rsidRPr="00023CCC">
          <w:rPr>
            <w:rFonts w:asciiTheme="minorHAnsi" w:hAnsiTheme="minorHAnsi" w:cs="Times New Roman"/>
            <w:color w:val="000000"/>
            <w:lang w:val="en-GB"/>
          </w:rPr>
          <w:t xml:space="preserve">is used </w:t>
        </w:r>
      </w:ins>
      <w:ins w:id="408" w:author="Author" w:date="2018-04-19T20:45:00Z">
        <w:r w:rsidRPr="00023CCC">
          <w:rPr>
            <w:rFonts w:asciiTheme="minorHAnsi" w:hAnsiTheme="minorHAnsi" w:cs="Times New Roman"/>
            <w:color w:val="000000"/>
            <w:lang w:val="en-GB"/>
          </w:rPr>
          <w:t xml:space="preserve">in </w:t>
        </w:r>
      </w:ins>
      <w:ins w:id="409" w:author="Sakamoto, Mitsuhiro" w:date="2018-03-28T15:12:00Z">
        <w:r w:rsidRPr="00023CCC">
          <w:rPr>
            <w:rFonts w:asciiTheme="minorHAnsi" w:hAnsiTheme="minorHAnsi" w:cs="Times New Roman"/>
            <w:color w:val="000000"/>
            <w:lang w:val="en-GB"/>
          </w:rPr>
          <w:t>compar</w:t>
        </w:r>
      </w:ins>
      <w:ins w:id="410" w:author="Author" w:date="2018-04-19T20:45:00Z">
        <w:r w:rsidRPr="00023CCC">
          <w:rPr>
            <w:rFonts w:asciiTheme="minorHAnsi" w:hAnsiTheme="minorHAnsi" w:cs="Times New Roman"/>
            <w:color w:val="000000"/>
            <w:lang w:val="en-GB"/>
          </w:rPr>
          <w:t>ison</w:t>
        </w:r>
      </w:ins>
      <w:ins w:id="411" w:author="Sakamoto, Mitsuhiro" w:date="2018-03-28T15:12:00Z">
        <w:r w:rsidRPr="00023CCC">
          <w:rPr>
            <w:rFonts w:asciiTheme="minorHAnsi" w:hAnsiTheme="minorHAnsi" w:cs="Times New Roman"/>
            <w:color w:val="000000"/>
            <w:lang w:val="en-GB"/>
          </w:rPr>
          <w:t xml:space="preserve"> with </w:t>
        </w:r>
      </w:ins>
      <w:ins w:id="412" w:author="Gozal, Karine" w:date="2018-04-23T11:55:00Z">
        <w:r w:rsidRPr="00023CCC">
          <w:rPr>
            <w:rFonts w:asciiTheme="minorHAnsi" w:hAnsiTheme="minorHAnsi" w:cs="Times New Roman"/>
            <w:color w:val="000000"/>
            <w:lang w:val="en-GB"/>
          </w:rPr>
          <w:t xml:space="preserve">the </w:t>
        </w:r>
      </w:ins>
      <w:ins w:id="413" w:author="Sakamoto, Mitsuhiro" w:date="2018-03-28T15:12:00Z">
        <w:r w:rsidRPr="00023CCC">
          <w:rPr>
            <w:rFonts w:asciiTheme="minorHAnsi" w:hAnsiTheme="minorHAnsi" w:cs="Times New Roman"/>
            <w:i/>
            <w:iCs/>
            <w:color w:val="000000"/>
            <w:lang w:val="en-GB"/>
          </w:rPr>
          <w:t>C/N</w:t>
        </w:r>
        <w:r w:rsidRPr="00023CCC">
          <w:rPr>
            <w:rFonts w:asciiTheme="minorHAnsi" w:hAnsiTheme="minorHAnsi" w:cs="Times New Roman"/>
            <w:color w:val="000000"/>
            <w:lang w:val="en-GB"/>
          </w:rPr>
          <w:t xml:space="preserve"> calculated as indicated in Scenario II above, additional margins should be </w:t>
        </w:r>
      </w:ins>
      <w:ins w:id="414" w:author="Sakamoto, Mitsuhiro" w:date="2018-03-29T10:37:00Z">
        <w:r w:rsidRPr="00023CCC">
          <w:rPr>
            <w:rFonts w:asciiTheme="minorHAnsi" w:hAnsiTheme="minorHAnsi" w:cs="Times New Roman"/>
            <w:color w:val="000000"/>
            <w:lang w:val="en-GB"/>
          </w:rPr>
          <w:t xml:space="preserve">added to the </w:t>
        </w:r>
      </w:ins>
      <w:ins w:id="415" w:author="Author" w:date="2018-04-19T20:46:00Z">
        <w:r w:rsidRPr="00023CCC">
          <w:rPr>
            <w:rFonts w:asciiTheme="minorHAnsi" w:hAnsiTheme="minorHAnsi" w:cs="Times New Roman"/>
            <w:color w:val="000000"/>
            <w:lang w:val="en-GB"/>
          </w:rPr>
          <w:t>value</w:t>
        </w:r>
      </w:ins>
      <w:ins w:id="416" w:author="Sakamoto, Mitsuhiro" w:date="2018-03-29T10:37:00Z">
        <w:r w:rsidRPr="00023CCC">
          <w:rPr>
            <w:rFonts w:asciiTheme="minorHAnsi" w:hAnsiTheme="minorHAnsi" w:cs="Times New Roman"/>
            <w:color w:val="000000"/>
            <w:lang w:val="en-GB"/>
          </w:rPr>
          <w:t xml:space="preserve"> of </w:t>
        </w:r>
      </w:ins>
      <w:ins w:id="417" w:author="Gozal, Karine" w:date="2018-04-23T11:55:00Z">
        <w:r w:rsidRPr="00023CCC">
          <w:rPr>
            <w:rFonts w:asciiTheme="minorHAnsi" w:hAnsiTheme="minorHAnsi" w:cs="Times New Roman"/>
            <w:color w:val="000000"/>
            <w:lang w:val="en-GB"/>
          </w:rPr>
          <w:t xml:space="preserve">the </w:t>
        </w:r>
      </w:ins>
      <w:ins w:id="418" w:author="Sakamoto, Mitsuhiro" w:date="2018-03-28T15:16:00Z">
        <w:r w:rsidRPr="00023CCC">
          <w:rPr>
            <w:rFonts w:asciiTheme="minorHAnsi" w:hAnsiTheme="minorHAnsi" w:cs="Times New Roman"/>
            <w:i/>
            <w:iCs/>
            <w:color w:val="000000"/>
            <w:lang w:val="en-GB"/>
          </w:rPr>
          <w:t>C/N</w:t>
        </w:r>
        <w:r w:rsidRPr="00023CCC">
          <w:rPr>
            <w:rFonts w:asciiTheme="minorHAnsi" w:hAnsiTheme="minorHAnsi" w:cs="Times New Roman"/>
            <w:color w:val="000000"/>
            <w:lang w:val="en-GB"/>
          </w:rPr>
          <w:t xml:space="preserve"> calculated.</w:t>
        </w:r>
      </w:ins>
    </w:p>
    <w:p w:rsidR="00C91D1B" w:rsidRPr="00023CCC" w:rsidRDefault="00C91D1B">
      <w:pPr>
        <w:tabs>
          <w:tab w:val="clear" w:pos="794"/>
          <w:tab w:val="clear" w:pos="1191"/>
          <w:tab w:val="clear" w:pos="1588"/>
          <w:tab w:val="clear" w:pos="1985"/>
          <w:tab w:val="left" w:pos="1134"/>
          <w:tab w:val="left" w:pos="1871"/>
          <w:tab w:val="left" w:pos="2268"/>
        </w:tabs>
        <w:spacing w:before="200" w:after="120"/>
        <w:textAlignment w:val="auto"/>
        <w:rPr>
          <w:rFonts w:asciiTheme="minorHAnsi" w:hAnsiTheme="minorHAnsi" w:cs="Times New Roman"/>
          <w:i/>
          <w:iCs/>
          <w:lang w:val="en-GB"/>
        </w:rPr>
      </w:pPr>
      <w:r w:rsidRPr="00023CCC">
        <w:rPr>
          <w:rFonts w:asciiTheme="minorHAnsi" w:hAnsiTheme="minorHAnsi" w:cs="Times New Roman"/>
          <w:b/>
          <w:bCs/>
          <w:i/>
          <w:iCs/>
          <w:lang w:val="en-GB"/>
          <w:rPrChange w:id="419" w:author="Sakamoto, Mitsuhiro" w:date="2018-03-28T16:16:00Z">
            <w:rPr>
              <w:rFonts w:ascii="Times New Roman" w:hAnsi="Times New Roman" w:cs="Times New Roman"/>
              <w:i/>
              <w:iCs/>
              <w:color w:val="000000"/>
              <w:sz w:val="24"/>
              <w:szCs w:val="24"/>
            </w:rPr>
          </w:rPrChange>
        </w:rPr>
        <w:t>Reasons:</w:t>
      </w:r>
      <w:r w:rsidRPr="00023CCC">
        <w:rPr>
          <w:rFonts w:asciiTheme="minorHAnsi" w:hAnsiTheme="minorHAnsi" w:cs="Times New Roman"/>
          <w:i/>
          <w:iCs/>
          <w:color w:val="000000"/>
          <w:lang w:val="en-GB"/>
        </w:rPr>
        <w:t xml:space="preserve"> </w:t>
      </w:r>
      <w:r w:rsidRPr="00023CCC">
        <w:rPr>
          <w:rFonts w:asciiTheme="minorHAnsi" w:hAnsiTheme="minorHAnsi" w:cs="Times New Roman"/>
          <w:i/>
          <w:iCs/>
          <w:lang w:val="en-GB"/>
          <w:rPrChange w:id="420" w:author="Sakamoto, Mitsuhiro" w:date="2018-03-28T16:16:00Z">
            <w:rPr>
              <w:rFonts w:ascii="Times New Roman" w:hAnsi="Times New Roman" w:cs="Times New Roman"/>
              <w:color w:val="000000"/>
              <w:sz w:val="24"/>
              <w:szCs w:val="24"/>
            </w:rPr>
          </w:rPrChange>
        </w:rPr>
        <w:t xml:space="preserve">WRC-03 amended </w:t>
      </w:r>
      <w:r w:rsidRPr="00023CCC">
        <w:rPr>
          <w:rFonts w:asciiTheme="minorHAnsi" w:hAnsiTheme="minorHAnsi" w:cs="Times New Roman"/>
          <w:i/>
          <w:iCs/>
          <w:lang w:val="en-GB"/>
          <w:rPrChange w:id="421" w:author="Sakamoto, Mitsuhiro" w:date="2018-03-28T16:16:00Z">
            <w:rPr>
              <w:rFonts w:ascii="Times New Roman" w:hAnsi="Times New Roman" w:cs="Times New Roman"/>
              <w:sz w:val="24"/>
              <w:szCs w:val="24"/>
            </w:rPr>
          </w:rPrChange>
        </w:rPr>
        <w:t xml:space="preserve">item C.8.e.1 of Annex 2 of Appendix </w:t>
      </w:r>
      <w:r w:rsidRPr="00023CCC">
        <w:rPr>
          <w:rFonts w:asciiTheme="minorHAnsi" w:hAnsiTheme="minorHAnsi" w:cs="Times New Roman"/>
          <w:b/>
          <w:bCs/>
          <w:i/>
          <w:iCs/>
          <w:lang w:val="en-GB"/>
          <w:rPrChange w:id="422" w:author="Gozal, Karine" w:date="2018-04-23T11:56:00Z">
            <w:rPr>
              <w:rFonts w:ascii="Times New Roman" w:hAnsi="Times New Roman" w:cs="Times New Roman"/>
              <w:b/>
              <w:sz w:val="24"/>
              <w:szCs w:val="24"/>
            </w:rPr>
          </w:rPrChange>
        </w:rPr>
        <w:t>4</w:t>
      </w:r>
      <w:r w:rsidRPr="00023CCC">
        <w:rPr>
          <w:rFonts w:asciiTheme="minorHAnsi" w:hAnsiTheme="minorHAnsi" w:cs="Times New Roman"/>
          <w:i/>
          <w:iCs/>
          <w:lang w:val="en-GB"/>
          <w:rPrChange w:id="423" w:author="Sakamoto, Mitsuhiro" w:date="2018-03-28T16:16:00Z">
            <w:rPr>
              <w:rFonts w:ascii="Times New Roman" w:hAnsi="Times New Roman" w:cs="Times New Roman"/>
              <w:sz w:val="24"/>
              <w:szCs w:val="24"/>
            </w:rPr>
          </w:rPrChange>
        </w:rPr>
        <w:t xml:space="preserve"> </w:t>
      </w:r>
      <w:r w:rsidRPr="00023CCC">
        <w:rPr>
          <w:rFonts w:asciiTheme="minorHAnsi" w:hAnsiTheme="minorHAnsi" w:cs="Times New Roman"/>
          <w:i/>
          <w:iCs/>
          <w:lang w:val="en-GB"/>
          <w:rPrChange w:id="424" w:author="Sakamoto, Mitsuhiro" w:date="2018-03-28T16:16:00Z">
            <w:rPr>
              <w:rFonts w:ascii="Times New Roman" w:hAnsi="Times New Roman" w:cs="Times New Roman"/>
              <w:i/>
              <w:iCs/>
              <w:sz w:val="24"/>
              <w:szCs w:val="24"/>
            </w:rPr>
          </w:rPrChange>
        </w:rPr>
        <w:t xml:space="preserve">and </w:t>
      </w:r>
      <w:r w:rsidRPr="00023CCC">
        <w:rPr>
          <w:rFonts w:asciiTheme="minorHAnsi" w:hAnsiTheme="minorHAnsi" w:cs="Times New Roman"/>
          <w:i/>
          <w:iCs/>
          <w:lang w:val="en-GB"/>
          <w:rPrChange w:id="425" w:author="Sakamoto, Mitsuhiro" w:date="2018-03-28T16:16:00Z">
            <w:rPr>
              <w:rFonts w:ascii="Times New Roman" w:hAnsi="Times New Roman" w:cs="Times New Roman"/>
              <w:sz w:val="24"/>
              <w:szCs w:val="24"/>
            </w:rPr>
          </w:rPrChange>
        </w:rPr>
        <w:t>defin</w:t>
      </w:r>
      <w:r w:rsidRPr="00023CCC">
        <w:rPr>
          <w:rFonts w:asciiTheme="minorHAnsi" w:hAnsiTheme="minorHAnsi" w:cs="Times New Roman"/>
          <w:i/>
          <w:iCs/>
          <w:lang w:val="en-GB"/>
          <w:rPrChange w:id="426" w:author="Sakamoto, Mitsuhiro" w:date="2018-03-28T16:16:00Z">
            <w:rPr>
              <w:rFonts w:ascii="Times New Roman" w:hAnsi="Times New Roman" w:cs="Times New Roman"/>
              <w:i/>
              <w:iCs/>
              <w:sz w:val="24"/>
              <w:szCs w:val="24"/>
            </w:rPr>
          </w:rPrChange>
        </w:rPr>
        <w:t>ed</w:t>
      </w:r>
      <w:r w:rsidRPr="00023CCC">
        <w:rPr>
          <w:rFonts w:asciiTheme="minorHAnsi" w:hAnsiTheme="minorHAnsi" w:cs="Times New Roman"/>
          <w:i/>
          <w:iCs/>
          <w:lang w:val="en-GB"/>
          <w:rPrChange w:id="427" w:author="Sakamoto, Mitsuhiro" w:date="2018-03-28T16:16:00Z">
            <w:rPr>
              <w:rFonts w:ascii="Times New Roman" w:hAnsi="Times New Roman" w:cs="Times New Roman"/>
              <w:sz w:val="24"/>
              <w:szCs w:val="24"/>
            </w:rPr>
          </w:rPrChange>
        </w:rPr>
        <w:t xml:space="preserve"> it as the greater of either the carrier-to-noise ratio, required to meet the performance of the link under clear-sky conditions or the carrier-to-noise ratio, required to meet the short-time objectives of the link inclusive of </w:t>
      </w:r>
      <w:r w:rsidRPr="00023CCC">
        <w:rPr>
          <w:rFonts w:asciiTheme="minorHAnsi" w:hAnsiTheme="minorHAnsi" w:cs="Times New Roman"/>
          <w:i/>
          <w:iCs/>
          <w:lang w:val="en-GB"/>
        </w:rPr>
        <w:t>the necessary margins. In the French text a comma exists before “inclusive of necessary margins”. Therefore, the submitted value of the C/N objective should include all necessary margins.</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rFonts w:asciiTheme="minorHAnsi" w:hAnsiTheme="minorHAnsi" w:cs="Times New Roman"/>
          <w:i/>
          <w:iCs/>
          <w:lang w:val="en-GB"/>
          <w:rPrChange w:id="428" w:author="Sakamoto, Mitsuhiro" w:date="2018-03-28T16:16:00Z">
            <w:rPr>
              <w:rFonts w:ascii="Times New Roman" w:hAnsi="Times New Roman" w:cs="Times New Roman"/>
              <w:color w:val="000000"/>
              <w:sz w:val="24"/>
              <w:szCs w:val="24"/>
            </w:rPr>
          </w:rPrChange>
        </w:rPr>
      </w:pPr>
      <w:r w:rsidRPr="00023CCC">
        <w:rPr>
          <w:rFonts w:asciiTheme="minorHAnsi" w:hAnsiTheme="minorHAnsi" w:cs="Times New Roman"/>
          <w:i/>
          <w:iCs/>
          <w:lang w:val="en-GB"/>
        </w:rPr>
        <w:t>Prior to WRC-03, no indication of an inclusion of any additional margin into the C/N objective existed in the Radio Regulations. Therefore, the calculation methodology in Attachment 2 is used to define an additional margin to be added to the noise of the C/N objective to identify the C/I required to calculate the probability of causing harmful interference to frequency assignments of t</w:t>
      </w:r>
      <w:r w:rsidRPr="00023CCC">
        <w:rPr>
          <w:rFonts w:asciiTheme="minorHAnsi" w:hAnsiTheme="minorHAnsi" w:cs="Times New Roman"/>
          <w:i/>
          <w:iCs/>
          <w:lang w:val="en-GB"/>
          <w:rPrChange w:id="429" w:author="Sakamoto, Mitsuhiro" w:date="2018-03-28T16:16:00Z">
            <w:rPr>
              <w:rFonts w:ascii="Times New Roman" w:hAnsi="Times New Roman" w:cs="Times New Roman"/>
              <w:sz w:val="24"/>
              <w:szCs w:val="24"/>
            </w:rPr>
          </w:rPrChange>
        </w:rPr>
        <w:t>he networks received before 1 January 2005.</w:t>
      </w: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023CCC">
        <w:rPr>
          <w:rFonts w:asciiTheme="minorHAnsi" w:hAnsiTheme="minorHAnsi" w:cs="Times New Roman"/>
          <w:bCs/>
          <w:i/>
          <w:iCs/>
          <w:lang w:val="en-GB"/>
        </w:rPr>
        <w:t>Effective date of application of the Rule: immediately after approval.</w:t>
      </w:r>
      <w:r w:rsidRPr="00023CCC">
        <w:rPr>
          <w:rFonts w:asciiTheme="minorHAnsi" w:hAnsiTheme="minorHAnsi" w:cs="Times New Roman"/>
          <w:i/>
          <w:iCs/>
          <w:lang w:val="en-GB"/>
        </w:rPr>
        <w:t xml:space="preserve"> </w:t>
      </w:r>
    </w:p>
    <w:p w:rsidR="00C91D1B" w:rsidRPr="00023CCC" w:rsidRDefault="00C91D1B">
      <w:pPr>
        <w:rPr>
          <w:rFonts w:asciiTheme="minorHAnsi" w:hAnsiTheme="minorHAnsi"/>
          <w:sz w:val="20"/>
          <w:szCs w:val="20"/>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lang w:val="en-GB" w:eastAsia="zh-CN"/>
        </w:rPr>
      </w:pPr>
      <w:r w:rsidRPr="00023CCC">
        <w:rPr>
          <w:rFonts w:asciiTheme="minorHAnsi" w:eastAsia="SimSun" w:hAnsiTheme="minorHAnsi" w:cs="Times New Roman"/>
          <w:b/>
          <w:bCs/>
          <w:lang w:val="en-GB" w:eastAsia="zh-CN"/>
        </w:rPr>
        <w:t>NOC</w:t>
      </w:r>
    </w:p>
    <w:p w:rsidR="00535FD3" w:rsidRPr="00023CCC" w:rsidRDefault="00535FD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br w:type="page"/>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lastRenderedPageBreak/>
        <w:t>3.1</w:t>
      </w:r>
      <w:r w:rsidRPr="00023CCC">
        <w:rPr>
          <w:rFonts w:asciiTheme="minorHAnsi" w:hAnsiTheme="minorHAnsi" w:cs="Times New Roman"/>
          <w:b/>
          <w:color w:val="000000"/>
          <w:sz w:val="24"/>
          <w:szCs w:val="18"/>
          <w:lang w:val="en-GB"/>
        </w:rPr>
        <w:tab/>
        <w:t>Interfering cases</w:t>
      </w:r>
    </w:p>
    <w:p w:rsidR="00C91D1B" w:rsidRPr="00023CCC" w:rsidRDefault="00C91D1B">
      <w:pPr>
        <w:rPr>
          <w:rFonts w:asciiTheme="minorHAnsi" w:hAnsiTheme="minorHAnsi"/>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MOD</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3.2</w:t>
      </w:r>
      <w:r w:rsidRPr="00023CCC">
        <w:rPr>
          <w:rFonts w:asciiTheme="minorHAnsi" w:hAnsiTheme="minorHAnsi" w:cs="Times New Roman"/>
          <w:b/>
          <w:color w:val="000000"/>
          <w:sz w:val="24"/>
          <w:szCs w:val="18"/>
          <w:lang w:val="en-GB"/>
        </w:rPr>
        <w:tab/>
        <w:t xml:space="preserve">Margin </w:t>
      </w:r>
      <w:r w:rsidRPr="00023CCC">
        <w:rPr>
          <w:rFonts w:asciiTheme="minorHAnsi" w:hAnsiTheme="minorHAnsi" w:cs="Times New Roman"/>
          <w:b/>
          <w:i/>
          <w:color w:val="000000"/>
          <w:sz w:val="24"/>
          <w:szCs w:val="18"/>
          <w:lang w:val="en-GB"/>
        </w:rPr>
        <w:t>M</w:t>
      </w:r>
      <w:r w:rsidRPr="00023CCC">
        <w:rPr>
          <w:rFonts w:asciiTheme="minorHAnsi" w:hAnsiTheme="minorHAnsi" w:cs="Times New Roman"/>
          <w:b/>
          <w:color w:val="000000"/>
          <w:sz w:val="24"/>
          <w:szCs w:val="18"/>
          <w:lang w:val="en-GB"/>
        </w:rPr>
        <w:t xml:space="preserve">, </w:t>
      </w:r>
      <w:r w:rsidRPr="00023CCC">
        <w:rPr>
          <w:rFonts w:asciiTheme="minorHAnsi" w:hAnsiTheme="minorHAnsi" w:cs="Times New Roman"/>
          <w:b/>
          <w:i/>
          <w:color w:val="000000"/>
          <w:sz w:val="24"/>
          <w:szCs w:val="18"/>
          <w:lang w:val="en-GB"/>
        </w:rPr>
        <w:t>C</w:t>
      </w:r>
      <w:r w:rsidRPr="00023CCC">
        <w:rPr>
          <w:rFonts w:asciiTheme="minorHAnsi" w:hAnsiTheme="minorHAnsi" w:cs="Times New Roman"/>
          <w:b/>
          <w:color w:val="000000"/>
          <w:sz w:val="24"/>
          <w:szCs w:val="18"/>
          <w:lang w:val="en-GB"/>
        </w:rPr>
        <w:t>/</w:t>
      </w:r>
      <w:r w:rsidRPr="00023CCC">
        <w:rPr>
          <w:rFonts w:asciiTheme="minorHAnsi" w:hAnsiTheme="minorHAnsi" w:cs="Times New Roman"/>
          <w:b/>
          <w:i/>
          <w:color w:val="000000"/>
          <w:sz w:val="24"/>
          <w:szCs w:val="18"/>
          <w:lang w:val="en-GB"/>
        </w:rPr>
        <w:t>I</w:t>
      </w:r>
      <w:r w:rsidRPr="00023CCC">
        <w:rPr>
          <w:rFonts w:asciiTheme="minorHAnsi" w:hAnsiTheme="minorHAnsi" w:cs="Times New Roman"/>
          <w:b/>
          <w:color w:val="000000"/>
          <w:sz w:val="24"/>
          <w:szCs w:val="18"/>
          <w:lang w:val="en-GB"/>
        </w:rPr>
        <w:t xml:space="preserve">, </w:t>
      </w:r>
      <w:r w:rsidRPr="00023CCC">
        <w:rPr>
          <w:rFonts w:asciiTheme="minorHAnsi" w:hAnsiTheme="minorHAnsi" w:cs="Times New Roman"/>
          <w:b/>
          <w:i/>
          <w:color w:val="000000"/>
          <w:sz w:val="24"/>
          <w:szCs w:val="18"/>
          <w:lang w:val="en-GB"/>
        </w:rPr>
        <w:t>C</w:t>
      </w:r>
      <w:r w:rsidRPr="00023CCC">
        <w:rPr>
          <w:rFonts w:asciiTheme="minorHAnsi" w:hAnsiTheme="minorHAnsi" w:cs="Times New Roman"/>
          <w:b/>
          <w:color w:val="000000"/>
          <w:sz w:val="24"/>
          <w:szCs w:val="18"/>
          <w:lang w:val="en-GB"/>
        </w:rPr>
        <w:t>/</w:t>
      </w:r>
      <w:r w:rsidRPr="00023CCC">
        <w:rPr>
          <w:rFonts w:asciiTheme="minorHAnsi" w:hAnsiTheme="minorHAnsi" w:cs="Times New Roman"/>
          <w:b/>
          <w:i/>
          <w:color w:val="000000"/>
          <w:sz w:val="24"/>
          <w:szCs w:val="18"/>
          <w:lang w:val="en-GB"/>
        </w:rPr>
        <w:t>N</w:t>
      </w:r>
      <w:r w:rsidRPr="00023CCC">
        <w:rPr>
          <w:rFonts w:asciiTheme="minorHAnsi" w:hAnsiTheme="minorHAnsi" w:cs="Times New Roman"/>
          <w:b/>
          <w:color w:val="000000"/>
          <w:sz w:val="24"/>
          <w:szCs w:val="18"/>
          <w:lang w:val="en-GB"/>
        </w:rPr>
        <w:t xml:space="preserve"> algorithms</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The algorithms described in Attachment 1 shall be used to evaluate compliance with the mutually accepted interference criteria or with the single entry limits established in Table 2.</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 xml:space="preserve">Table 2 provided below takes into account the information submitted to the Bureau by administrations in accordance with Appendix </w:t>
      </w:r>
      <w:r w:rsidRPr="00023CCC">
        <w:rPr>
          <w:rFonts w:asciiTheme="minorHAnsi" w:hAnsiTheme="minorHAnsi" w:cs="Times New Roman"/>
          <w:b/>
          <w:color w:val="000000"/>
          <w:szCs w:val="18"/>
          <w:lang w:val="en-GB"/>
        </w:rPr>
        <w:t>4</w:t>
      </w:r>
      <w:r w:rsidRPr="00023CCC">
        <w:rPr>
          <w:rFonts w:asciiTheme="minorHAnsi" w:hAnsiTheme="minorHAnsi" w:cs="Times New Roman"/>
          <w:color w:val="000000"/>
          <w:szCs w:val="18"/>
          <w:lang w:val="en-GB"/>
        </w:rPr>
        <w:t xml:space="preserve"> and the carrier type definition in § 3.1 above and is a simplification of Table 2 of Recommendation ITU</w:t>
      </w:r>
      <w:r w:rsidRPr="00023CCC">
        <w:rPr>
          <w:rFonts w:asciiTheme="minorHAnsi" w:hAnsiTheme="minorHAnsi" w:cs="Times New Roman"/>
          <w:color w:val="000000"/>
          <w:szCs w:val="18"/>
          <w:lang w:val="en-GB"/>
        </w:rPr>
        <w:noBreakHyphen/>
        <w:t>R S.741</w:t>
      </w:r>
      <w:r w:rsidRPr="00023CCC">
        <w:rPr>
          <w:rFonts w:asciiTheme="minorHAnsi" w:hAnsiTheme="minorHAnsi" w:cs="Times New Roman"/>
          <w:color w:val="000000"/>
          <w:szCs w:val="18"/>
          <w:lang w:val="en-GB"/>
        </w:rPr>
        <w:noBreakHyphen/>
        <w:t>2.</w:t>
      </w:r>
    </w:p>
    <w:p w:rsidR="00C91D1B" w:rsidRPr="00023CCC" w:rsidRDefault="00C91D1B" w:rsidP="000F0296">
      <w:pPr>
        <w:keepNext/>
        <w:tabs>
          <w:tab w:val="clear" w:pos="794"/>
          <w:tab w:val="clear" w:pos="1191"/>
          <w:tab w:val="clear" w:pos="1588"/>
          <w:tab w:val="clear" w:pos="1985"/>
        </w:tabs>
        <w:spacing w:before="360" w:after="120" w:line="240" w:lineRule="auto"/>
        <w:jc w:val="center"/>
        <w:rPr>
          <w:rFonts w:asciiTheme="minorHAnsi" w:hAnsiTheme="minorHAnsi" w:cs="Times New Roman"/>
          <w:sz w:val="20"/>
          <w:szCs w:val="20"/>
          <w:lang w:val="en-GB"/>
        </w:rPr>
      </w:pPr>
      <w:r w:rsidRPr="00023CCC">
        <w:rPr>
          <w:rFonts w:asciiTheme="minorHAnsi" w:hAnsiTheme="minorHAnsi" w:cs="Times New Roman"/>
          <w:sz w:val="20"/>
          <w:szCs w:val="20"/>
          <w:lang w:val="en-GB"/>
        </w:rPr>
        <w:t>TABLE 2</w:t>
      </w:r>
    </w:p>
    <w:p w:rsidR="00C91D1B" w:rsidRPr="00023CCC" w:rsidRDefault="00C91D1B" w:rsidP="000F0296">
      <w:pPr>
        <w:keepNext/>
        <w:tabs>
          <w:tab w:val="clear" w:pos="794"/>
          <w:tab w:val="clear" w:pos="1191"/>
          <w:tab w:val="clear" w:pos="1588"/>
          <w:tab w:val="clear" w:pos="1985"/>
        </w:tabs>
        <w:spacing w:before="0" w:after="120" w:line="240" w:lineRule="auto"/>
        <w:jc w:val="center"/>
        <w:rPr>
          <w:rFonts w:asciiTheme="minorHAnsi" w:hAnsiTheme="minorHAnsi" w:cs="Times New Roman"/>
          <w:b/>
          <w:sz w:val="20"/>
          <w:szCs w:val="20"/>
          <w:lang w:val="en-GB"/>
        </w:rPr>
      </w:pPr>
      <w:r w:rsidRPr="00023CCC">
        <w:rPr>
          <w:rFonts w:asciiTheme="minorHAnsi" w:hAnsiTheme="minorHAnsi" w:cs="Times New Roman"/>
          <w:b/>
          <w:sz w:val="20"/>
          <w:szCs w:val="20"/>
          <w:lang w:val="en-GB"/>
        </w:rPr>
        <w:t>Single entry interference (SEI) protection criteria</w:t>
      </w:r>
    </w:p>
    <w:p w:rsidR="00C91D1B" w:rsidRPr="00CE7562" w:rsidRDefault="00C91D1B" w:rsidP="000F0296">
      <w:pPr>
        <w:tabs>
          <w:tab w:val="clear" w:pos="794"/>
          <w:tab w:val="clear" w:pos="1191"/>
          <w:tab w:val="clear" w:pos="1588"/>
          <w:tab w:val="clear" w:pos="1985"/>
          <w:tab w:val="left" w:pos="1134"/>
          <w:tab w:val="left" w:pos="1871"/>
          <w:tab w:val="left" w:pos="2268"/>
        </w:tabs>
        <w:spacing w:before="0"/>
        <w:textAlignment w:val="auto"/>
        <w:rPr>
          <w:rFonts w:ascii="Times New Roman" w:hAnsi="Times New Roman" w:cs="Times New Roman"/>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4768"/>
        <w:gridCol w:w="1134"/>
        <w:gridCol w:w="1275"/>
      </w:tblGrid>
      <w:tr w:rsidR="00C91D1B" w:rsidRPr="00CE7562" w:rsidTr="000F0296">
        <w:trPr>
          <w:cantSplit/>
        </w:trPr>
        <w:tc>
          <w:tcPr>
            <w:tcW w:w="17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C91D1B" w:rsidRPr="00CE7562"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after="160"/>
              <w:jc w:val="right"/>
              <w:textAlignment w:val="auto"/>
              <w:rPr>
                <w:rFonts w:ascii="Times New Roman" w:hAnsi="Times New Roman" w:cs="Times New Roman"/>
                <w:b/>
                <w:color w:val="000000"/>
                <w:sz w:val="20"/>
                <w:lang w:val="en-GB"/>
              </w:rPr>
            </w:pPr>
            <w:r w:rsidRPr="00CE7562">
              <w:rPr>
                <w:rFonts w:ascii="Times New Roman" w:hAnsi="Times New Roman" w:cs="Times New Roman"/>
                <w:b/>
                <w:color w:val="000000"/>
                <w:sz w:val="20"/>
                <w:lang w:val="en-GB"/>
              </w:rPr>
              <w:lastRenderedPageBreak/>
              <w:t>Interfering</w:t>
            </w:r>
            <w:r w:rsidRPr="00CE7562">
              <w:rPr>
                <w:rFonts w:ascii="Times New Roman" w:hAnsi="Times New Roman" w:cs="Times New Roman"/>
                <w:b/>
                <w:color w:val="000000"/>
                <w:sz w:val="20"/>
                <w:lang w:val="en-GB"/>
              </w:rPr>
              <w:br/>
              <w:t>carrier</w:t>
            </w:r>
            <w:r w:rsidRPr="00CE7562">
              <w:rPr>
                <w:rFonts w:ascii="Times New Roman" w:hAnsi="Times New Roman" w:cs="Times New Roman"/>
                <w:b/>
                <w:color w:val="000000"/>
                <w:sz w:val="20"/>
                <w:lang w:val="en-GB"/>
              </w:rPr>
              <w:br/>
              <w:t>type</w:t>
            </w:r>
          </w:p>
          <w:p w:rsidR="00C91D1B" w:rsidRPr="00CE7562"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after="160"/>
              <w:textAlignment w:val="auto"/>
              <w:rPr>
                <w:rFonts w:ascii="Times New Roman" w:hAnsi="Times New Roman" w:cs="Times New Roman"/>
                <w:b/>
                <w:color w:val="000000"/>
                <w:sz w:val="20"/>
                <w:lang w:val="en-GB"/>
              </w:rPr>
            </w:pPr>
            <w:r w:rsidRPr="00CE7562">
              <w:rPr>
                <w:rFonts w:ascii="Times New Roman" w:hAnsi="Times New Roman" w:cs="Times New Roman"/>
                <w:b/>
                <w:color w:val="000000"/>
                <w:sz w:val="20"/>
                <w:lang w:val="en-GB"/>
              </w:rPr>
              <w:t>Desired</w:t>
            </w:r>
            <w:r w:rsidRPr="00CE7562">
              <w:rPr>
                <w:rFonts w:ascii="Times New Roman" w:hAnsi="Times New Roman" w:cs="Times New Roman"/>
                <w:b/>
                <w:color w:val="000000"/>
                <w:sz w:val="20"/>
                <w:lang w:val="en-GB"/>
              </w:rPr>
              <w:br/>
              <w:t>carrier type</w:t>
            </w:r>
          </w:p>
        </w:tc>
        <w:tc>
          <w:tcPr>
            <w:tcW w:w="4768"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after="160"/>
              <w:jc w:val="center"/>
              <w:textAlignment w:val="auto"/>
              <w:rPr>
                <w:rFonts w:ascii="Times New Roman" w:hAnsi="Times New Roman" w:cs="Times New Roman"/>
                <w:b/>
                <w:color w:val="000000"/>
                <w:sz w:val="20"/>
                <w:szCs w:val="24"/>
                <w:lang w:val="en-GB"/>
              </w:rPr>
            </w:pPr>
            <w:r w:rsidRPr="00CE7562">
              <w:rPr>
                <w:rFonts w:ascii="Times New Roman" w:hAnsi="Times New Roman" w:cs="Times New Roman"/>
                <w:b/>
                <w:color w:val="000000"/>
                <w:sz w:val="20"/>
                <w:szCs w:val="24"/>
                <w:lang w:val="en-GB"/>
              </w:rPr>
              <w:t>Analogue (TV-FM) or other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after="160"/>
              <w:jc w:val="center"/>
              <w:textAlignment w:val="auto"/>
              <w:rPr>
                <w:rFonts w:ascii="Times New Roman" w:hAnsi="Times New Roman" w:cs="Times New Roman"/>
                <w:b/>
                <w:caps/>
                <w:color w:val="000000"/>
                <w:sz w:val="20"/>
                <w:szCs w:val="24"/>
                <w:lang w:val="en-GB"/>
              </w:rPr>
            </w:pPr>
            <w:r w:rsidRPr="00CE7562">
              <w:rPr>
                <w:rFonts w:ascii="Times New Roman" w:hAnsi="Times New Roman" w:cs="Times New Roman"/>
                <w:b/>
                <w:caps/>
                <w:color w:val="000000"/>
                <w:sz w:val="20"/>
                <w:szCs w:val="24"/>
                <w:lang w:val="en-GB"/>
              </w:rPr>
              <w:t>D</w:t>
            </w:r>
            <w:r w:rsidRPr="00CE7562">
              <w:rPr>
                <w:rFonts w:ascii="Times New Roman" w:hAnsi="Times New Roman" w:cs="Times New Roman"/>
                <w:b/>
                <w:color w:val="000000"/>
                <w:sz w:val="20"/>
                <w:szCs w:val="24"/>
                <w:lang w:val="en-GB"/>
              </w:rPr>
              <w:t>igital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after="160"/>
              <w:jc w:val="center"/>
              <w:textAlignment w:val="auto"/>
              <w:rPr>
                <w:rFonts w:ascii="Times New Roman" w:hAnsi="Times New Roman" w:cs="Times New Roman"/>
                <w:b/>
                <w:caps/>
                <w:color w:val="000000"/>
                <w:sz w:val="20"/>
                <w:szCs w:val="24"/>
                <w:lang w:val="en-GB"/>
              </w:rPr>
            </w:pPr>
            <w:r w:rsidRPr="00CE7562">
              <w:rPr>
                <w:rFonts w:ascii="Times New Roman" w:hAnsi="Times New Roman" w:cs="Times New Roman"/>
                <w:b/>
                <w:color w:val="000000"/>
                <w:sz w:val="20"/>
                <w:szCs w:val="24"/>
                <w:lang w:val="en-GB"/>
              </w:rPr>
              <w:t>Analogue (other than TV-FM)</w:t>
            </w:r>
          </w:p>
        </w:tc>
      </w:tr>
      <w:tr w:rsidR="00C91D1B" w:rsidRPr="00CE7562" w:rsidTr="000F0296">
        <w:trPr>
          <w:cantSplit/>
        </w:trPr>
        <w:tc>
          <w:tcPr>
            <w:tcW w:w="1715"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ind w:right="-57"/>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Analogue (TV</w:t>
            </w:r>
            <w:r w:rsidRPr="00CE7562">
              <w:rPr>
                <w:rFonts w:ascii="Times New Roman" w:hAnsi="Times New Roman" w:cs="Times New Roman"/>
                <w:color w:val="000000"/>
                <w:sz w:val="20"/>
                <w:lang w:val="en-GB"/>
              </w:rPr>
              <w:noBreakHyphen/>
              <w:t>FM)</w:t>
            </w:r>
          </w:p>
        </w:tc>
        <w:tc>
          <w:tcPr>
            <w:tcW w:w="7177" w:type="dxa"/>
            <w:gridSpan w:val="3"/>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i/>
                <w:iCs/>
                <w:color w:val="000000"/>
                <w:sz w:val="20"/>
                <w:lang w:val="en-GB"/>
              </w:rPr>
              <w:t>C</w:t>
            </w:r>
            <w:r w:rsidRPr="00CE7562">
              <w:rPr>
                <w:rFonts w:ascii="Times New Roman" w:hAnsi="Times New Roman" w:cs="Times New Roman"/>
                <w:color w:val="000000"/>
                <w:sz w:val="20"/>
                <w:lang w:val="en-GB"/>
              </w:rPr>
              <w:t>/</w:t>
            </w:r>
            <w:r w:rsidRPr="00CE7562">
              <w:rPr>
                <w:rFonts w:ascii="Times New Roman" w:hAnsi="Times New Roman" w:cs="Times New Roman"/>
                <w:i/>
                <w:iCs/>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+ 14 (dB)</w:t>
            </w:r>
          </w:p>
        </w:tc>
      </w:tr>
      <w:tr w:rsidR="00C91D1B" w:rsidRPr="00CE7562" w:rsidTr="000F0296">
        <w:trPr>
          <w:cantSplit/>
          <w:trHeight w:val="1592"/>
        </w:trPr>
        <w:tc>
          <w:tcPr>
            <w:tcW w:w="1715" w:type="dxa"/>
            <w:tcBorders>
              <w:top w:val="single" w:sz="4" w:space="0" w:color="auto"/>
              <w:left w:val="single" w:sz="4" w:space="0" w:color="auto"/>
              <w:bottom w:val="single" w:sz="4" w:space="0" w:color="auto"/>
              <w:right w:val="single" w:sz="4" w:space="0" w:color="auto"/>
            </w:tcBorders>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Digital</w:t>
            </w:r>
          </w:p>
        </w:tc>
        <w:tc>
          <w:tcPr>
            <w:tcW w:w="4768"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iCs/>
                <w:color w:val="000000"/>
                <w:sz w:val="20"/>
                <w:lang w:val="en-GB"/>
              </w:rPr>
            </w:pPr>
            <w:r w:rsidRPr="00CE7562">
              <w:rPr>
                <w:rFonts w:ascii="Times New Roman" w:hAnsi="Times New Roman" w:cs="Times New Roman"/>
                <w:iCs/>
                <w:color w:val="000000"/>
                <w:sz w:val="20"/>
                <w:lang w:val="en-GB"/>
              </w:rPr>
              <w:t xml:space="preserve">If DeNeBd </w:t>
            </w:r>
            <w:r w:rsidRPr="00CE7562">
              <w:rPr>
                <w:rFonts w:ascii="Times New Roman" w:hAnsi="Times New Roman" w:cs="Times New Roman"/>
                <w:iCs/>
                <w:color w:val="000000"/>
                <w:sz w:val="20"/>
                <w:lang w:val="en-GB"/>
              </w:rPr>
              <w:sym w:font="Symbol" w:char="F0A3"/>
            </w:r>
            <w:r w:rsidRPr="00CE7562">
              <w:rPr>
                <w:rFonts w:ascii="Times New Roman" w:hAnsi="Times New Roman" w:cs="Times New Roman"/>
                <w:iCs/>
                <w:color w:val="000000"/>
                <w:sz w:val="20"/>
                <w:lang w:val="en-GB"/>
              </w:rPr>
              <w:t xml:space="preserve"> InEqBd then</w:t>
            </w:r>
          </w:p>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iCs/>
                <w:color w:val="000000"/>
                <w:sz w:val="20"/>
                <w:lang w:val="en-GB"/>
              </w:rPr>
            </w:pPr>
            <w:r w:rsidRPr="00CE7562">
              <w:rPr>
                <w:rFonts w:ascii="Times New Roman" w:hAnsi="Times New Roman" w:cs="Times New Roman"/>
                <w:i/>
                <w:color w:val="000000"/>
                <w:sz w:val="20"/>
                <w:lang w:val="en-GB"/>
              </w:rPr>
              <w:t>C</w:t>
            </w:r>
            <w:r w:rsidRPr="00CE7562">
              <w:rPr>
                <w:rFonts w:ascii="Times New Roman" w:hAnsi="Times New Roman" w:cs="Times New Roman"/>
                <w:iCs/>
                <w:color w:val="000000"/>
                <w:sz w:val="20"/>
                <w:lang w:val="en-GB"/>
              </w:rPr>
              <w:t>/</w:t>
            </w:r>
            <w:r w:rsidRPr="00CE7562">
              <w:rPr>
                <w:rFonts w:ascii="Times New Roman" w:hAnsi="Times New Roman" w:cs="Times New Roman"/>
                <w:i/>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w:t>
            </w:r>
            <w:r w:rsidRPr="00CE7562">
              <w:rPr>
                <w:rFonts w:ascii="Times New Roman" w:hAnsi="Times New Roman" w:cs="Times New Roman"/>
                <w:iCs/>
                <w:color w:val="000000"/>
                <w:sz w:val="20"/>
                <w:lang w:val="en-GB"/>
              </w:rPr>
              <w:t xml:space="preserve"> + 9.4 + 3.5 log (</w:t>
            </w:r>
            <w:r w:rsidRPr="00CE7562">
              <w:rPr>
                <w:rFonts w:ascii="Times New Roman" w:hAnsi="Times New Roman" w:cs="Times New Roman"/>
                <w:color w:val="000000"/>
                <w:sz w:val="20"/>
                <w:lang w:val="en-GB"/>
              </w:rPr>
              <w:t>δ</w:t>
            </w:r>
            <w:r w:rsidRPr="00CE7562">
              <w:rPr>
                <w:rFonts w:ascii="Times New Roman" w:hAnsi="Times New Roman" w:cs="Times New Roman"/>
                <w:iCs/>
                <w:color w:val="000000"/>
                <w:sz w:val="20"/>
                <w:lang w:val="en-GB"/>
              </w:rPr>
              <w:t>) – 6 log (</w:t>
            </w:r>
            <w:r w:rsidRPr="00CE7562">
              <w:rPr>
                <w:rFonts w:ascii="Times New Roman" w:hAnsi="Times New Roman" w:cs="Times New Roman"/>
                <w:i/>
                <w:color w:val="000000"/>
                <w:sz w:val="20"/>
                <w:lang w:val="en-GB"/>
              </w:rPr>
              <w:t>i</w:t>
            </w:r>
            <w:r w:rsidRPr="00CE7562">
              <w:rPr>
                <w:rFonts w:ascii="Times New Roman" w:hAnsi="Times New Roman" w:cs="Times New Roman"/>
                <w:iCs/>
                <w:color w:val="000000"/>
                <w:sz w:val="20"/>
                <w:lang w:val="en-GB"/>
              </w:rPr>
              <w:t>/10) (dB)</w:t>
            </w:r>
          </w:p>
          <w:p w:rsidR="00C91D1B" w:rsidRPr="003618ED"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de-CH"/>
              </w:rPr>
            </w:pPr>
            <w:r w:rsidRPr="003618ED">
              <w:rPr>
                <w:rFonts w:ascii="Times New Roman" w:hAnsi="Times New Roman" w:cs="Times New Roman"/>
                <w:iCs/>
                <w:color w:val="000000"/>
                <w:sz w:val="20"/>
                <w:lang w:val="de-CH"/>
              </w:rPr>
              <w:t xml:space="preserve">(i.e. </w:t>
            </w:r>
            <w:r w:rsidRPr="003618ED">
              <w:rPr>
                <w:rFonts w:ascii="Times New Roman" w:hAnsi="Times New Roman" w:cs="Times New Roman"/>
                <w:i/>
                <w:color w:val="000000"/>
                <w:sz w:val="20"/>
                <w:lang w:val="de-CH"/>
              </w:rPr>
              <w:t>C</w:t>
            </w:r>
            <w:r w:rsidRPr="003618ED">
              <w:rPr>
                <w:rFonts w:ascii="Times New Roman" w:hAnsi="Times New Roman" w:cs="Times New Roman"/>
                <w:iCs/>
                <w:color w:val="000000"/>
                <w:sz w:val="20"/>
                <w:lang w:val="de-CH"/>
              </w:rPr>
              <w:t>/</w:t>
            </w:r>
            <w:r w:rsidRPr="003618ED">
              <w:rPr>
                <w:rFonts w:ascii="Times New Roman" w:hAnsi="Times New Roman" w:cs="Times New Roman"/>
                <w:i/>
                <w:color w:val="000000"/>
                <w:sz w:val="20"/>
                <w:lang w:val="de-CH"/>
              </w:rPr>
              <w:t>N</w:t>
            </w:r>
            <w:r w:rsidRPr="003618ED">
              <w:rPr>
                <w:rFonts w:ascii="Times New Roman" w:hAnsi="Times New Roman" w:cs="Times New Roman"/>
                <w:i/>
                <w:iCs/>
                <w:color w:val="000000"/>
                <w:sz w:val="20"/>
                <w:vertAlign w:val="subscript"/>
                <w:lang w:val="de-CH"/>
              </w:rPr>
              <w:t>tot</w:t>
            </w:r>
            <w:r w:rsidRPr="003618ED">
              <w:rPr>
                <w:rFonts w:ascii="Times New Roman" w:hAnsi="Times New Roman" w:cs="Times New Roman"/>
                <w:color w:val="000000"/>
                <w:sz w:val="20"/>
                <w:lang w:val="de-CH"/>
              </w:rPr>
              <w:t xml:space="preserve"> </w:t>
            </w:r>
            <w:r w:rsidRPr="003618ED">
              <w:rPr>
                <w:rFonts w:ascii="Times New Roman" w:hAnsi="Times New Roman" w:cs="Times New Roman"/>
                <w:iCs/>
                <w:color w:val="000000"/>
                <w:sz w:val="20"/>
                <w:lang w:val="de-CH"/>
              </w:rPr>
              <w:t xml:space="preserve"> + 5.5 + 3.5 log (DeNeBd (MHz)))</w:t>
            </w:r>
          </w:p>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iCs/>
                <w:color w:val="000000"/>
                <w:sz w:val="20"/>
                <w:lang w:val="en-GB"/>
              </w:rPr>
            </w:pPr>
            <w:r w:rsidRPr="00CE7562">
              <w:rPr>
                <w:rFonts w:ascii="Times New Roman" w:hAnsi="Times New Roman" w:cs="Times New Roman"/>
                <w:iCs/>
                <w:color w:val="000000"/>
                <w:sz w:val="20"/>
                <w:lang w:val="en-GB"/>
              </w:rPr>
              <w:t>Otherwise if DeNeBd &gt; InEqBd then</w:t>
            </w:r>
          </w:p>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i/>
                <w:iCs/>
                <w:color w:val="000000"/>
                <w:sz w:val="20"/>
                <w:lang w:val="en-GB"/>
              </w:rPr>
              <w:t>C</w:t>
            </w:r>
            <w:r w:rsidRPr="00CE7562">
              <w:rPr>
                <w:rFonts w:ascii="Times New Roman" w:hAnsi="Times New Roman" w:cs="Times New Roman"/>
                <w:color w:val="000000"/>
                <w:sz w:val="20"/>
                <w:lang w:val="en-GB"/>
              </w:rPr>
              <w:t>/</w:t>
            </w:r>
            <w:r w:rsidRPr="00CE7562">
              <w:rPr>
                <w:rFonts w:ascii="Times New Roman" w:hAnsi="Times New Roman" w:cs="Times New Roman"/>
                <w:i/>
                <w:iCs/>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+ 12.2 (dB)</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i/>
                <w:iCs/>
                <w:color w:val="000000"/>
                <w:sz w:val="20"/>
                <w:lang w:val="en-GB"/>
              </w:rPr>
              <w:t>C</w:t>
            </w:r>
            <w:r w:rsidRPr="00CE7562">
              <w:rPr>
                <w:rFonts w:ascii="Times New Roman" w:hAnsi="Times New Roman" w:cs="Times New Roman"/>
                <w:color w:val="000000"/>
                <w:sz w:val="20"/>
                <w:lang w:val="en-GB"/>
              </w:rPr>
              <w:t>/</w:t>
            </w:r>
            <w:r w:rsidRPr="00CE7562">
              <w:rPr>
                <w:rFonts w:ascii="Times New Roman" w:hAnsi="Times New Roman" w:cs="Times New Roman"/>
                <w:i/>
                <w:iCs/>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+ 12.2 (dB)</w:t>
            </w:r>
          </w:p>
        </w:tc>
      </w:tr>
      <w:tr w:rsidR="00C91D1B" w:rsidRPr="00CE7562" w:rsidTr="000F0296">
        <w:trPr>
          <w:cantSplit/>
        </w:trPr>
        <w:tc>
          <w:tcPr>
            <w:tcW w:w="1715"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left"/>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Analogue (other than TV-FM)</w:t>
            </w:r>
          </w:p>
        </w:tc>
        <w:tc>
          <w:tcPr>
            <w:tcW w:w="4768"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13.5 + 2 log (δ) – 3 log (</w:t>
            </w:r>
            <w:r w:rsidRPr="00CE7562">
              <w:rPr>
                <w:rFonts w:ascii="Times New Roman" w:hAnsi="Times New Roman" w:cs="Times New Roman"/>
                <w:i/>
                <w:color w:val="000000"/>
                <w:sz w:val="20"/>
                <w:lang w:val="en-GB"/>
              </w:rPr>
              <w:t>i</w:t>
            </w:r>
            <w:r w:rsidRPr="00CE7562">
              <w:rPr>
                <w:rFonts w:ascii="Times New Roman" w:hAnsi="Times New Roman" w:cs="Times New Roman"/>
                <w:color w:val="000000"/>
                <w:sz w:val="20"/>
                <w:lang w:val="en-GB"/>
              </w:rPr>
              <w:t>/10) (dB)</w:t>
            </w:r>
          </w:p>
          <w:p w:rsidR="00C91D1B" w:rsidRPr="003618ED"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de-CH"/>
              </w:rPr>
            </w:pPr>
            <w:r w:rsidRPr="003618ED">
              <w:rPr>
                <w:rFonts w:ascii="Times New Roman" w:hAnsi="Times New Roman" w:cs="Times New Roman"/>
                <w:color w:val="000000"/>
                <w:sz w:val="20"/>
                <w:lang w:val="de-CH"/>
              </w:rPr>
              <w:t>(i.e. 11.4 + 2 log (</w:t>
            </w:r>
            <w:r w:rsidRPr="003618ED">
              <w:rPr>
                <w:rFonts w:ascii="Times New Roman" w:hAnsi="Times New Roman" w:cs="Times New Roman"/>
                <w:iCs/>
                <w:color w:val="000000"/>
                <w:sz w:val="20"/>
                <w:lang w:val="de-CH"/>
              </w:rPr>
              <w:t>DeNeBd (MHz</w:t>
            </w:r>
            <w:r w:rsidRPr="003618ED">
              <w:rPr>
                <w:rFonts w:ascii="Times New Roman" w:hAnsi="Times New Roman" w:cs="Times New Roman"/>
                <w:color w:val="000000"/>
                <w:sz w:val="20"/>
                <w:lang w:val="de-CH"/>
              </w:rPr>
              <w:t>)))</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i/>
                <w:iCs/>
                <w:color w:val="000000"/>
                <w:sz w:val="20"/>
                <w:lang w:val="en-GB"/>
              </w:rPr>
              <w:t>C</w:t>
            </w:r>
            <w:r w:rsidRPr="00CE7562">
              <w:rPr>
                <w:rFonts w:ascii="Times New Roman" w:hAnsi="Times New Roman" w:cs="Times New Roman"/>
                <w:color w:val="000000"/>
                <w:sz w:val="20"/>
                <w:lang w:val="en-GB"/>
              </w:rPr>
              <w:t>/</w:t>
            </w:r>
            <w:r w:rsidRPr="00CE7562">
              <w:rPr>
                <w:rFonts w:ascii="Times New Roman" w:hAnsi="Times New Roman" w:cs="Times New Roman"/>
                <w:i/>
                <w:iCs/>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+ 12.2 (dB)</w:t>
            </w:r>
          </w:p>
        </w:tc>
      </w:tr>
      <w:tr w:rsidR="00C91D1B" w:rsidRPr="00CE7562" w:rsidTr="000F0296">
        <w:trPr>
          <w:cantSplit/>
        </w:trPr>
        <w:tc>
          <w:tcPr>
            <w:tcW w:w="1715" w:type="dxa"/>
            <w:tcBorders>
              <w:top w:val="single" w:sz="4" w:space="0" w:color="auto"/>
              <w:left w:val="single" w:sz="4" w:space="0" w:color="auto"/>
              <w:bottom w:val="single" w:sz="4" w:space="0" w:color="auto"/>
              <w:right w:val="single" w:sz="4" w:space="0" w:color="auto"/>
            </w:tcBorders>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Other</w:t>
            </w:r>
          </w:p>
        </w:tc>
        <w:tc>
          <w:tcPr>
            <w:tcW w:w="4768" w:type="dxa"/>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color w:val="000000"/>
                <w:sz w:val="20"/>
                <w:lang w:val="en-GB"/>
              </w:rPr>
              <w:t>13.5 + 2 log (δ) – 3 log (</w:t>
            </w:r>
            <w:r w:rsidRPr="00CE7562">
              <w:rPr>
                <w:rFonts w:ascii="Times New Roman" w:hAnsi="Times New Roman" w:cs="Times New Roman"/>
                <w:i/>
                <w:color w:val="000000"/>
                <w:sz w:val="20"/>
                <w:lang w:val="en-GB"/>
              </w:rPr>
              <w:t>i</w:t>
            </w:r>
            <w:r w:rsidRPr="00CE7562">
              <w:rPr>
                <w:rFonts w:ascii="Times New Roman" w:hAnsi="Times New Roman" w:cs="Times New Roman"/>
                <w:color w:val="000000"/>
                <w:sz w:val="20"/>
                <w:lang w:val="en-GB"/>
              </w:rPr>
              <w:t>/10) (dB)</w:t>
            </w:r>
          </w:p>
          <w:p w:rsidR="00C91D1B" w:rsidRPr="003618ED"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de-CH"/>
              </w:rPr>
            </w:pPr>
            <w:r w:rsidRPr="003618ED">
              <w:rPr>
                <w:rFonts w:ascii="Times New Roman" w:hAnsi="Times New Roman" w:cs="Times New Roman"/>
                <w:color w:val="000000"/>
                <w:sz w:val="20"/>
                <w:lang w:val="de-CH"/>
              </w:rPr>
              <w:t>(i.e. 11.4 + 2 log (</w:t>
            </w:r>
            <w:r w:rsidRPr="003618ED">
              <w:rPr>
                <w:rFonts w:ascii="Times New Roman" w:hAnsi="Times New Roman" w:cs="Times New Roman"/>
                <w:iCs/>
                <w:color w:val="000000"/>
                <w:sz w:val="20"/>
                <w:lang w:val="de-CH"/>
              </w:rPr>
              <w:t>DeNeBd (MHz</w:t>
            </w:r>
            <w:r w:rsidRPr="003618ED">
              <w:rPr>
                <w:rFonts w:ascii="Times New Roman" w:hAnsi="Times New Roman" w:cs="Times New Roman"/>
                <w:color w:val="000000"/>
                <w:sz w:val="20"/>
                <w:lang w:val="de-CH"/>
              </w:rPr>
              <w:t>)))</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C91D1B" w:rsidRPr="00CE7562" w:rsidRDefault="00C91D1B" w:rsidP="000F0296">
            <w:pPr>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textAlignment w:val="auto"/>
              <w:rPr>
                <w:rFonts w:ascii="Times New Roman" w:hAnsi="Times New Roman" w:cs="Times New Roman"/>
                <w:color w:val="000000"/>
                <w:sz w:val="20"/>
                <w:lang w:val="en-GB"/>
              </w:rPr>
            </w:pPr>
            <w:r w:rsidRPr="00CE7562">
              <w:rPr>
                <w:rFonts w:ascii="Times New Roman" w:hAnsi="Times New Roman" w:cs="Times New Roman"/>
                <w:i/>
                <w:iCs/>
                <w:color w:val="000000"/>
                <w:sz w:val="20"/>
                <w:lang w:val="en-GB"/>
              </w:rPr>
              <w:t>C</w:t>
            </w:r>
            <w:r w:rsidRPr="00CE7562">
              <w:rPr>
                <w:rFonts w:ascii="Times New Roman" w:hAnsi="Times New Roman" w:cs="Times New Roman"/>
                <w:color w:val="000000"/>
                <w:sz w:val="20"/>
                <w:lang w:val="en-GB"/>
              </w:rPr>
              <w:t>/</w:t>
            </w:r>
            <w:r w:rsidRPr="00CE7562">
              <w:rPr>
                <w:rFonts w:ascii="Times New Roman" w:hAnsi="Times New Roman" w:cs="Times New Roman"/>
                <w:i/>
                <w:iCs/>
                <w:color w:val="000000"/>
                <w:sz w:val="20"/>
                <w:lang w:val="en-GB"/>
              </w:rPr>
              <w:t>N</w:t>
            </w:r>
            <w:r w:rsidRPr="00CE7562">
              <w:rPr>
                <w:rFonts w:ascii="Times New Roman" w:hAnsi="Times New Roman" w:cs="Times New Roman"/>
                <w:i/>
                <w:iCs/>
                <w:color w:val="000000"/>
                <w:sz w:val="20"/>
                <w:vertAlign w:val="subscript"/>
                <w:lang w:val="en-GB"/>
              </w:rPr>
              <w:t>tot</w:t>
            </w:r>
            <w:r w:rsidRPr="00CE7562">
              <w:rPr>
                <w:rFonts w:ascii="Times New Roman" w:hAnsi="Times New Roman" w:cs="Times New Roman"/>
                <w:color w:val="000000"/>
                <w:sz w:val="20"/>
                <w:lang w:val="en-GB"/>
              </w:rPr>
              <w:t xml:space="preserve">  + 14 (dB)</w:t>
            </w:r>
          </w:p>
        </w:tc>
      </w:tr>
      <w:tr w:rsidR="00C91D1B" w:rsidRPr="00CE7562" w:rsidTr="000F0296">
        <w:trPr>
          <w:cantSplit/>
        </w:trPr>
        <w:tc>
          <w:tcPr>
            <w:tcW w:w="8892" w:type="dxa"/>
            <w:gridSpan w:val="4"/>
            <w:tcBorders>
              <w:top w:val="single" w:sz="4" w:space="0" w:color="auto"/>
              <w:left w:val="nil"/>
              <w:bottom w:val="nil"/>
              <w:right w:val="nil"/>
            </w:tcBorders>
            <w:hideMark/>
          </w:tcPr>
          <w:p w:rsidR="00C91D1B" w:rsidRPr="00023CCC" w:rsidRDefault="00C91D1B" w:rsidP="000F0296">
            <w:pPr>
              <w:keepNext/>
              <w:framePr w:hSpace="181" w:wrap="notBeside" w:vAnchor="text" w:hAnchor="text" w:xAlign="center" w:y="1"/>
              <w:tabs>
                <w:tab w:val="clear" w:pos="794"/>
                <w:tab w:val="clear" w:pos="1191"/>
                <w:tab w:val="clear" w:pos="1588"/>
                <w:tab w:val="clear" w:pos="1985"/>
                <w:tab w:val="left" w:pos="284"/>
                <w:tab w:val="left" w:pos="567"/>
                <w:tab w:val="left" w:pos="851"/>
                <w:tab w:val="left" w:pos="1134"/>
                <w:tab w:val="left" w:pos="1871"/>
                <w:tab w:val="left" w:pos="2268"/>
              </w:tabs>
              <w:textAlignment w:val="auto"/>
              <w:rPr>
                <w:rFonts w:asciiTheme="minorHAnsi" w:hAnsiTheme="minorHAnsi" w:cs="Times New Roman"/>
                <w:color w:val="000000"/>
                <w:sz w:val="20"/>
                <w:lang w:val="en-GB"/>
              </w:rPr>
            </w:pPr>
            <w:r w:rsidRPr="00023CCC">
              <w:rPr>
                <w:rFonts w:asciiTheme="minorHAnsi" w:hAnsiTheme="minorHAnsi" w:cs="Times New Roman"/>
                <w:color w:val="000000"/>
                <w:sz w:val="20"/>
                <w:lang w:val="en-GB"/>
              </w:rPr>
              <w:t>where:</w:t>
            </w:r>
          </w:p>
          <w:p w:rsidR="00C91D1B" w:rsidRPr="00023CCC" w:rsidRDefault="00C91D1B" w:rsidP="000F0296">
            <w:pPr>
              <w:keepNext/>
              <w:tabs>
                <w:tab w:val="clear" w:pos="794"/>
                <w:tab w:val="clear" w:pos="1191"/>
                <w:tab w:val="clear" w:pos="1588"/>
                <w:tab w:val="clear" w:pos="1985"/>
                <w:tab w:val="right" w:pos="851"/>
                <w:tab w:val="left" w:pos="1134"/>
                <w:tab w:val="left" w:pos="1871"/>
                <w:tab w:val="left" w:pos="2268"/>
              </w:tabs>
              <w:spacing w:after="20"/>
              <w:ind w:left="1134" w:hanging="907"/>
              <w:textAlignment w:val="auto"/>
              <w:rPr>
                <w:rFonts w:asciiTheme="minorHAnsi" w:hAnsiTheme="minorHAnsi" w:cs="Times New Roman"/>
                <w:color w:val="000000"/>
                <w:sz w:val="20"/>
                <w:lang w:val="en-GB"/>
              </w:rPr>
            </w:pPr>
            <w:r w:rsidRPr="00023CCC">
              <w:rPr>
                <w:rFonts w:asciiTheme="minorHAnsi" w:hAnsiTheme="minorHAnsi" w:cs="Times New Roman"/>
                <w:i/>
                <w:color w:val="000000"/>
                <w:sz w:val="20"/>
                <w:lang w:val="en-GB"/>
              </w:rPr>
              <w:tab/>
              <w:t>C</w:t>
            </w:r>
            <w:r w:rsidRPr="00023CCC">
              <w:rPr>
                <w:rFonts w:asciiTheme="minorHAnsi" w:hAnsiTheme="minorHAnsi" w:cs="Times New Roman"/>
                <w:color w:val="000000"/>
                <w:sz w:val="20"/>
                <w:lang w:val="en-GB"/>
              </w:rPr>
              <w:t>/</w:t>
            </w:r>
            <w:r w:rsidRPr="00023CCC">
              <w:rPr>
                <w:rFonts w:asciiTheme="minorHAnsi" w:hAnsiTheme="minorHAnsi" w:cs="Times New Roman"/>
                <w:i/>
                <w:color w:val="000000"/>
                <w:sz w:val="20"/>
                <w:lang w:val="en-GB"/>
              </w:rPr>
              <w:t>N</w:t>
            </w:r>
            <w:r w:rsidRPr="00023CCC">
              <w:rPr>
                <w:rFonts w:asciiTheme="minorHAnsi" w:hAnsiTheme="minorHAnsi" w:cs="Times New Roman"/>
                <w:i/>
                <w:iCs/>
                <w:color w:val="000000"/>
                <w:sz w:val="20"/>
                <w:vertAlign w:val="subscript"/>
                <w:lang w:val="en-GB"/>
              </w:rPr>
              <w:t>tot</w:t>
            </w:r>
            <w:r w:rsidRPr="00023CCC">
              <w:rPr>
                <w:rFonts w:asciiTheme="minorHAnsi" w:hAnsiTheme="minorHAnsi" w:cs="Times New Roman"/>
                <w:color w:val="000000"/>
                <w:sz w:val="20"/>
                <w:lang w:val="en-GB"/>
              </w:rPr>
              <w:t>:</w:t>
            </w:r>
            <w:r w:rsidRPr="00023CCC">
              <w:rPr>
                <w:rFonts w:asciiTheme="minorHAnsi" w:hAnsiTheme="minorHAnsi" w:cs="Times New Roman"/>
                <w:color w:val="000000"/>
                <w:sz w:val="20"/>
                <w:lang w:val="en-GB"/>
              </w:rPr>
              <w:tab/>
              <w:t>ratio (dB) of carrier to total noise power which includes all internal system noise and interference from other systems</w:t>
            </w:r>
            <w:del w:id="430" w:author="Sakamoto, Mitsuhiro" w:date="2018-03-28T15:49:00Z">
              <w:r w:rsidRPr="00023CCC" w:rsidDel="004F2A7A">
                <w:rPr>
                  <w:rFonts w:asciiTheme="minorHAnsi" w:hAnsiTheme="minorHAnsi" w:cs="Times New Roman"/>
                  <w:color w:val="000000"/>
                  <w:sz w:val="20"/>
                  <w:lang w:val="en-GB"/>
                </w:rPr>
                <w:delText xml:space="preserve">, related to </w:delText>
              </w:r>
              <w:r w:rsidRPr="00023CCC" w:rsidDel="004F2A7A">
                <w:rPr>
                  <w:rFonts w:asciiTheme="minorHAnsi" w:hAnsiTheme="minorHAnsi" w:cs="Times New Roman"/>
                  <w:i/>
                  <w:color w:val="000000"/>
                  <w:sz w:val="20"/>
                  <w:lang w:val="en-GB"/>
                </w:rPr>
                <w:delText>C</w:delText>
              </w:r>
              <w:r w:rsidRPr="00023CCC" w:rsidDel="004F2A7A">
                <w:rPr>
                  <w:rFonts w:asciiTheme="minorHAnsi" w:hAnsiTheme="minorHAnsi" w:cs="Times New Roman"/>
                  <w:color w:val="000000"/>
                  <w:sz w:val="20"/>
                  <w:lang w:val="en-GB"/>
                </w:rPr>
                <w:delText>/</w:delText>
              </w:r>
              <w:r w:rsidRPr="00023CCC" w:rsidDel="004F2A7A">
                <w:rPr>
                  <w:rFonts w:asciiTheme="minorHAnsi" w:hAnsiTheme="minorHAnsi" w:cs="Times New Roman"/>
                  <w:i/>
                  <w:color w:val="000000"/>
                  <w:sz w:val="20"/>
                  <w:lang w:val="en-GB"/>
                </w:rPr>
                <w:delText>N</w:delText>
              </w:r>
              <w:r w:rsidRPr="00023CCC" w:rsidDel="004F2A7A">
                <w:rPr>
                  <w:rFonts w:asciiTheme="minorHAnsi" w:hAnsiTheme="minorHAnsi" w:cs="Times New Roman"/>
                  <w:i/>
                  <w:color w:val="000000"/>
                  <w:sz w:val="20"/>
                  <w:vertAlign w:val="subscript"/>
                  <w:lang w:val="en-GB"/>
                </w:rPr>
                <w:delText>i</w:delText>
              </w:r>
              <w:r w:rsidRPr="00023CCC" w:rsidDel="004F2A7A">
                <w:rPr>
                  <w:rFonts w:asciiTheme="minorHAnsi" w:hAnsiTheme="minorHAnsi" w:cs="Times New Roman"/>
                  <w:i/>
                  <w:color w:val="000000"/>
                  <w:sz w:val="20"/>
                  <w:lang w:val="en-GB"/>
                </w:rPr>
                <w:delText xml:space="preserve"> </w:delText>
              </w:r>
              <w:r w:rsidRPr="00023CCC" w:rsidDel="004F2A7A">
                <w:rPr>
                  <w:rFonts w:asciiTheme="minorHAnsi" w:hAnsiTheme="minorHAnsi" w:cs="Times New Roman"/>
                  <w:color w:val="000000"/>
                  <w:sz w:val="20"/>
                  <w:lang w:val="en-GB"/>
                </w:rPr>
                <w:delText>internal as follows</w:delText>
              </w:r>
            </w:del>
            <w:r w:rsidRPr="00023CCC">
              <w:rPr>
                <w:rFonts w:asciiTheme="minorHAnsi" w:hAnsiTheme="minorHAnsi" w:cs="Times New Roman"/>
                <w:color w:val="000000"/>
                <w:sz w:val="20"/>
                <w:lang w:val="en-GB"/>
              </w:rPr>
              <w:t>:</w:t>
            </w:r>
          </w:p>
          <w:p w:rsidR="00C91D1B" w:rsidRPr="00023CCC" w:rsidDel="004F2A7A" w:rsidRDefault="00C91D1B" w:rsidP="000F0296">
            <w:pPr>
              <w:keepNext/>
              <w:tabs>
                <w:tab w:val="clear" w:pos="794"/>
                <w:tab w:val="clear" w:pos="1191"/>
                <w:tab w:val="clear" w:pos="1588"/>
                <w:tab w:val="clear" w:pos="1985"/>
                <w:tab w:val="right" w:pos="851"/>
                <w:tab w:val="left" w:pos="1134"/>
                <w:tab w:val="left" w:pos="1871"/>
                <w:tab w:val="left" w:pos="2268"/>
              </w:tabs>
              <w:spacing w:after="20" w:line="240" w:lineRule="auto"/>
              <w:ind w:left="1134" w:hanging="907"/>
              <w:jc w:val="center"/>
              <w:textAlignment w:val="auto"/>
              <w:rPr>
                <w:del w:id="431" w:author="Sakamoto, Mitsuhiro" w:date="2018-03-28T15:52:00Z"/>
                <w:rFonts w:asciiTheme="minorHAnsi" w:hAnsiTheme="minorHAnsi" w:cs="Times New Roman"/>
                <w:color w:val="000000"/>
                <w:sz w:val="20"/>
                <w:lang w:val="en-GB"/>
              </w:rPr>
            </w:pPr>
            <w:ins w:id="432" w:author="Sakamoto, Mitsuhiro" w:date="2018-03-28T15:52:00Z">
              <w:del w:id="433" w:author="Kadyrov, Timur" w:date="2018-01-18T16:36:00Z">
                <w:r w:rsidRPr="00023CCC" w:rsidDel="00022DCD">
                  <w:rPr>
                    <w:rFonts w:asciiTheme="minorHAnsi" w:hAnsiTheme="minorHAnsi" w:cs="Times New Roman"/>
                    <w:noProof/>
                    <w:color w:val="000000"/>
                    <w:sz w:val="20"/>
                    <w:lang w:eastAsia="zh-CN"/>
                  </w:rPr>
                  <w:drawing>
                    <wp:inline distT="0" distB="0" distL="0" distR="0" wp14:anchorId="6792EDAF" wp14:editId="0AB55314">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434" w:author="Sakamoto, Mitsuhiro" w:date="2018-03-28T15:52:00Z">
              <w:r w:rsidRPr="00023CCC" w:rsidDel="004F2A7A">
                <w:rPr>
                  <w:rFonts w:asciiTheme="minorHAnsi" w:hAnsiTheme="minorHAnsi" w:cs="Times New Roman"/>
                  <w:color w:val="000000"/>
                  <w:position w:val="-32"/>
                  <w:sz w:val="20"/>
                  <w:lang w:val="en-GB"/>
                </w:rPr>
                <w:object w:dxaOrig="1905" w:dyaOrig="750">
                  <v:shape id="_x0000_i1026" type="#_x0000_t75" style="width:93.75pt;height:36.75pt" o:ole="">
                    <v:imagedata r:id="rId20" o:title=""/>
                  </v:shape>
                  <o:OLEObject Type="Embed" ProgID="Equation.3" ShapeID="_x0000_i1026" DrawAspect="Content" ObjectID="_1586783210" r:id="rId21"/>
                </w:object>
              </w:r>
            </w:del>
          </w:p>
          <w:p w:rsidR="00C91D1B" w:rsidRPr="00023CCC" w:rsidRDefault="00C91D1B" w:rsidP="000F0296">
            <w:pPr>
              <w:keepNext/>
              <w:tabs>
                <w:tab w:val="clear" w:pos="794"/>
                <w:tab w:val="clear" w:pos="1191"/>
                <w:tab w:val="clear" w:pos="1588"/>
                <w:tab w:val="clear" w:pos="1985"/>
                <w:tab w:val="left" w:pos="720"/>
                <w:tab w:val="left" w:pos="1134"/>
                <w:tab w:val="left" w:pos="1871"/>
                <w:tab w:val="left" w:pos="2268"/>
              </w:tabs>
              <w:spacing w:after="20"/>
              <w:ind w:left="1134" w:hanging="907"/>
              <w:textAlignment w:val="auto"/>
              <w:rPr>
                <w:rFonts w:asciiTheme="minorHAnsi" w:hAnsiTheme="minorHAnsi" w:cs="Times New Roman"/>
                <w:i/>
                <w:color w:val="000000"/>
                <w:sz w:val="20"/>
                <w:lang w:val="en-GB"/>
              </w:rPr>
            </w:pPr>
            <w:r w:rsidRPr="00023CCC">
              <w:rPr>
                <w:rFonts w:asciiTheme="minorHAnsi" w:hAnsiTheme="minorHAnsi" w:cs="Times New Roman"/>
                <w:color w:val="000000"/>
                <w:sz w:val="20"/>
                <w:lang w:val="en-GB"/>
              </w:rPr>
              <w:tab/>
            </w:r>
            <w:r w:rsidRPr="00023CCC">
              <w:rPr>
                <w:rFonts w:asciiTheme="minorHAnsi" w:hAnsiTheme="minorHAnsi" w:cs="Times New Roman"/>
                <w:color w:val="000000"/>
                <w:sz w:val="20"/>
                <w:lang w:val="en-GB"/>
              </w:rPr>
              <w:tab/>
            </w:r>
            <w:del w:id="435" w:author="Sakamoto, Mitsuhiro" w:date="2018-03-28T15:52:00Z">
              <w:r w:rsidRPr="00023CCC" w:rsidDel="004F2A7A">
                <w:rPr>
                  <w:rFonts w:asciiTheme="minorHAnsi" w:hAnsiTheme="minorHAnsi" w:cs="Times New Roman"/>
                  <w:color w:val="000000"/>
                  <w:sz w:val="20"/>
                  <w:lang w:val="en-GB"/>
                </w:rPr>
                <w:delText>w</w:delText>
              </w:r>
              <w:r w:rsidRPr="00023CCC" w:rsidDel="004F2A7A">
                <w:rPr>
                  <w:rFonts w:asciiTheme="minorHAnsi" w:hAnsiTheme="minorHAnsi" w:cs="Times New Roman"/>
                  <w:color w:val="000000"/>
                  <w:sz w:val="20"/>
                  <w:szCs w:val="20"/>
                  <w:lang w:val="en-GB"/>
                </w:rPr>
                <w:delText xml:space="preserve">here </w:delText>
              </w:r>
              <w:r w:rsidRPr="00023CCC" w:rsidDel="004F2A7A">
                <w:rPr>
                  <w:rFonts w:asciiTheme="minorHAnsi" w:hAnsiTheme="minorHAnsi" w:cs="Times New Roman"/>
                  <w:i/>
                  <w:iCs/>
                  <w:color w:val="000000"/>
                  <w:sz w:val="20"/>
                  <w:szCs w:val="20"/>
                  <w:lang w:val="en-GB"/>
                </w:rPr>
                <w:delText>X</w:delText>
              </w:r>
              <w:r w:rsidRPr="00023CCC" w:rsidDel="004F2A7A">
                <w:rPr>
                  <w:rFonts w:asciiTheme="minorHAnsi" w:hAnsiTheme="minorHAnsi" w:cs="Times New Roman"/>
                  <w:color w:val="000000"/>
                  <w:sz w:val="20"/>
                  <w:szCs w:val="20"/>
                  <w:lang w:val="en-GB"/>
                </w:rPr>
                <w:delText xml:space="preserve"> is the value of additional margin defined in Attachment 2, Sections 3 to 5</w:delText>
              </w:r>
              <w:r w:rsidRPr="00023CCC" w:rsidDel="004F2A7A">
                <w:rPr>
                  <w:rFonts w:asciiTheme="minorHAnsi" w:hAnsiTheme="minorHAnsi" w:cs="Times New Roman"/>
                  <w:color w:val="000000"/>
                  <w:sz w:val="20"/>
                  <w:lang w:val="en-GB"/>
                </w:rPr>
                <w:delText xml:space="preserve"> and </w:delText>
              </w:r>
              <w:r w:rsidRPr="00023CCC" w:rsidDel="004F2A7A">
                <w:rPr>
                  <w:rFonts w:asciiTheme="minorHAnsi" w:hAnsiTheme="minorHAnsi" w:cs="Times New Roman"/>
                  <w:i/>
                  <w:color w:val="000000"/>
                  <w:sz w:val="20"/>
                  <w:lang w:val="en-GB"/>
                </w:rPr>
                <w:delText>C</w:delText>
              </w:r>
              <w:r w:rsidRPr="00023CCC" w:rsidDel="004F2A7A">
                <w:rPr>
                  <w:rFonts w:asciiTheme="minorHAnsi" w:hAnsiTheme="minorHAnsi" w:cs="Times New Roman"/>
                  <w:color w:val="000000"/>
                  <w:sz w:val="20"/>
                  <w:lang w:val="en-GB"/>
                </w:rPr>
                <w:delText>/</w:delText>
              </w:r>
              <w:r w:rsidRPr="00023CCC" w:rsidDel="004F2A7A">
                <w:rPr>
                  <w:rFonts w:asciiTheme="minorHAnsi" w:hAnsiTheme="minorHAnsi" w:cs="Times New Roman"/>
                  <w:i/>
                  <w:color w:val="000000"/>
                  <w:sz w:val="20"/>
                  <w:lang w:val="en-GB"/>
                </w:rPr>
                <w:delText>N</w:delText>
              </w:r>
              <w:r w:rsidRPr="00023CCC" w:rsidDel="004F2A7A">
                <w:rPr>
                  <w:rFonts w:asciiTheme="minorHAnsi" w:hAnsiTheme="minorHAnsi" w:cs="Times New Roman"/>
                  <w:i/>
                  <w:iCs/>
                  <w:color w:val="000000"/>
                  <w:sz w:val="20"/>
                  <w:vertAlign w:val="subscript"/>
                  <w:lang w:val="en-GB"/>
                </w:rPr>
                <w:delText>i</w:delText>
              </w:r>
              <w:r w:rsidRPr="00023CCC" w:rsidDel="004F2A7A">
                <w:rPr>
                  <w:rFonts w:asciiTheme="minorHAnsi" w:hAnsiTheme="minorHAnsi" w:cs="Times New Roman"/>
                  <w:i/>
                  <w:color w:val="000000"/>
                  <w:sz w:val="20"/>
                  <w:lang w:val="en-GB"/>
                </w:rPr>
                <w:delText xml:space="preserve"> </w:delText>
              </w:r>
              <w:r w:rsidRPr="00023CCC" w:rsidDel="004F2A7A">
                <w:rPr>
                  <w:rFonts w:asciiTheme="minorHAnsi" w:hAnsiTheme="minorHAnsi" w:cs="Times New Roman"/>
                  <w:iCs/>
                  <w:color w:val="000000"/>
                  <w:sz w:val="20"/>
                  <w:lang w:val="en-GB"/>
                </w:rPr>
                <w:delText>is based on internal system noise power and defined in Attachment 1, Section 3.</w:delText>
              </w:r>
            </w:del>
            <w:r w:rsidRPr="00023CCC">
              <w:rPr>
                <w:rFonts w:asciiTheme="minorHAnsi" w:hAnsiTheme="minorHAnsi" w:cs="Times New Roman"/>
                <w:i/>
                <w:color w:val="000000"/>
                <w:sz w:val="20"/>
                <w:lang w:val="en-GB"/>
              </w:rPr>
              <w:t xml:space="preserve"> </w:t>
            </w:r>
          </w:p>
          <w:p w:rsidR="00C91D1B" w:rsidRPr="00023CCC" w:rsidRDefault="00C91D1B">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bCs/>
                <w:i/>
                <w:iCs/>
                <w:lang w:val="en-GB"/>
                <w:rPrChange w:id="436" w:author="Author" w:date="2018-04-19T20:48:00Z">
                  <w:rPr>
                    <w:rFonts w:ascii="Times New Roman" w:hAnsi="Times New Roman" w:cs="Times New Roman"/>
                    <w:sz w:val="24"/>
                    <w:szCs w:val="24"/>
                  </w:rPr>
                </w:rPrChange>
              </w:rPr>
              <w:pPrChange w:id="437" w:author="Author" w:date="2018-04-19T20:48:00Z">
                <w:pPr>
                  <w:tabs>
                    <w:tab w:val="clear" w:pos="794"/>
                    <w:tab w:val="clear" w:pos="1191"/>
                    <w:tab w:val="clear" w:pos="1588"/>
                    <w:tab w:val="clear" w:pos="1985"/>
                    <w:tab w:val="left" w:pos="1134"/>
                    <w:tab w:val="left" w:pos="1871"/>
                    <w:tab w:val="left" w:pos="2268"/>
                  </w:tabs>
                  <w:spacing w:before="200" w:after="120"/>
                  <w:textAlignment w:val="auto"/>
                </w:pPr>
              </w:pPrChange>
            </w:pPr>
            <w:r w:rsidRPr="00023CCC">
              <w:rPr>
                <w:rFonts w:asciiTheme="minorHAnsi" w:hAnsiTheme="minorHAnsi" w:cs="Times New Roman"/>
                <w:b/>
                <w:i/>
                <w:iCs/>
                <w:lang w:val="en-GB"/>
                <w:rPrChange w:id="438" w:author="Author" w:date="2018-04-19T20:48:00Z">
                  <w:rPr>
                    <w:rFonts w:ascii="Times New Roman" w:hAnsi="Times New Roman" w:cs="Times New Roman"/>
                    <w:b/>
                    <w:bCs/>
                    <w:i/>
                    <w:iCs/>
                    <w:color w:val="000000"/>
                    <w:sz w:val="24"/>
                    <w:szCs w:val="24"/>
                  </w:rPr>
                </w:rPrChange>
              </w:rPr>
              <w:t>Reasons</w:t>
            </w:r>
            <w:r w:rsidRPr="00023CCC">
              <w:rPr>
                <w:rFonts w:asciiTheme="minorHAnsi" w:hAnsiTheme="minorHAnsi" w:cs="Times New Roman"/>
                <w:bCs/>
                <w:i/>
                <w:iCs/>
                <w:lang w:val="en-GB"/>
                <w:rPrChange w:id="439" w:author="Author" w:date="2018-04-19T20:48:00Z">
                  <w:rPr>
                    <w:rFonts w:ascii="Times New Roman" w:hAnsi="Times New Roman" w:cs="Times New Roman"/>
                    <w:i/>
                    <w:iCs/>
                    <w:color w:val="000000"/>
                    <w:sz w:val="24"/>
                    <w:szCs w:val="24"/>
                  </w:rPr>
                </w:rPrChange>
              </w:rPr>
              <w:t xml:space="preserve">: </w:t>
            </w:r>
            <w:r w:rsidRPr="00023CCC">
              <w:rPr>
                <w:rFonts w:asciiTheme="minorHAnsi" w:hAnsiTheme="minorHAnsi" w:cs="Times New Roman"/>
                <w:bCs/>
                <w:i/>
                <w:iCs/>
                <w:lang w:val="en-GB"/>
                <w:rPrChange w:id="440" w:author="Author" w:date="2018-04-19T20:48:00Z">
                  <w:rPr>
                    <w:rFonts w:ascii="Times New Roman" w:hAnsi="Times New Roman" w:cs="Times New Roman"/>
                    <w:color w:val="000000"/>
                    <w:sz w:val="24"/>
                    <w:szCs w:val="24"/>
                  </w:rPr>
                </w:rPrChange>
              </w:rPr>
              <w:t>Subsequent to the changes proposed in Section 3 above and Attachment 1 below</w:t>
            </w:r>
            <w:r w:rsidRPr="00023CCC">
              <w:rPr>
                <w:rFonts w:asciiTheme="minorHAnsi" w:hAnsiTheme="minorHAnsi" w:cs="Times New Roman"/>
                <w:bCs/>
                <w:i/>
                <w:iCs/>
                <w:lang w:val="en-GB"/>
                <w:rPrChange w:id="441" w:author="Author" w:date="2018-04-19T20:48:00Z">
                  <w:rPr>
                    <w:rFonts w:ascii="Times New Roman" w:hAnsi="Times New Roman" w:cs="Times New Roman"/>
                    <w:sz w:val="24"/>
                    <w:szCs w:val="24"/>
                  </w:rPr>
                </w:rPrChange>
              </w:rPr>
              <w:t>.</w:t>
            </w: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023CCC">
              <w:rPr>
                <w:rFonts w:asciiTheme="minorHAnsi" w:hAnsiTheme="minorHAnsi" w:cs="Times New Roman"/>
                <w:bCs/>
                <w:i/>
                <w:iCs/>
                <w:lang w:val="en-GB"/>
              </w:rPr>
              <w:t>Effective date of application of the Rule: immediately after approval.</w:t>
            </w:r>
            <w:r w:rsidRPr="00023CCC">
              <w:rPr>
                <w:rFonts w:asciiTheme="minorHAnsi" w:hAnsiTheme="minorHAnsi" w:cs="Times New Roman"/>
                <w:i/>
                <w:iCs/>
                <w:lang w:val="en-GB"/>
              </w:rPr>
              <w:t xml:space="preserve"> </w:t>
            </w:r>
          </w:p>
          <w:p w:rsidR="00C91D1B" w:rsidRPr="00023CCC" w:rsidRDefault="00C91D1B" w:rsidP="000F0296">
            <w:pPr>
              <w:keepNext/>
              <w:tabs>
                <w:tab w:val="clear" w:pos="794"/>
                <w:tab w:val="clear" w:pos="1191"/>
                <w:tab w:val="clear" w:pos="1588"/>
                <w:tab w:val="clear" w:pos="1985"/>
                <w:tab w:val="left" w:pos="720"/>
                <w:tab w:val="left" w:pos="1134"/>
                <w:tab w:val="left" w:pos="1871"/>
                <w:tab w:val="left" w:pos="2268"/>
              </w:tabs>
              <w:spacing w:after="20"/>
              <w:ind w:left="1134" w:hanging="907"/>
              <w:textAlignment w:val="auto"/>
              <w:rPr>
                <w:rFonts w:asciiTheme="minorHAnsi" w:hAnsiTheme="minorHAnsi" w:cs="Times New Roman"/>
                <w:iCs/>
                <w:color w:val="000000"/>
                <w:sz w:val="20"/>
                <w:szCs w:val="20"/>
                <w:lang w:val="en-GB"/>
              </w:rPr>
            </w:pPr>
          </w:p>
          <w:p w:rsidR="00C91D1B" w:rsidRPr="00023CCC" w:rsidRDefault="00C91D1B" w:rsidP="000F0296">
            <w:pPr>
              <w:keepNext/>
              <w:tabs>
                <w:tab w:val="clear" w:pos="794"/>
                <w:tab w:val="clear" w:pos="1191"/>
                <w:tab w:val="clear" w:pos="1588"/>
                <w:tab w:val="clear" w:pos="1985"/>
                <w:tab w:val="right" w:pos="851"/>
                <w:tab w:val="left" w:pos="1134"/>
                <w:tab w:val="left" w:pos="1871"/>
                <w:tab w:val="left" w:pos="2268"/>
              </w:tabs>
              <w:spacing w:after="20"/>
              <w:textAlignment w:val="auto"/>
              <w:rPr>
                <w:rFonts w:asciiTheme="minorHAnsi" w:hAnsiTheme="minorHAnsi" w:cs="Times New Roman"/>
                <w:color w:val="000000"/>
                <w:sz w:val="20"/>
                <w:lang w:val="en-GB"/>
              </w:rPr>
            </w:pPr>
            <w:r w:rsidRPr="00023CCC">
              <w:rPr>
                <w:rFonts w:asciiTheme="minorHAnsi" w:hAnsiTheme="minorHAnsi" w:cs="Times New Roman"/>
                <w:color w:val="000000"/>
                <w:sz w:val="20"/>
                <w:lang w:val="en-GB"/>
              </w:rPr>
              <w:tab/>
              <w:t>DeNeBd:</w:t>
            </w:r>
            <w:r w:rsidRPr="00023CCC">
              <w:rPr>
                <w:rFonts w:asciiTheme="minorHAnsi" w:hAnsiTheme="minorHAnsi" w:cs="Times New Roman"/>
                <w:color w:val="000000"/>
                <w:sz w:val="20"/>
                <w:lang w:val="en-GB"/>
              </w:rPr>
              <w:tab/>
              <w:t xml:space="preserve">necessary bandwidth of desired carrier (Appendix </w:t>
            </w:r>
            <w:r w:rsidRPr="00023CCC">
              <w:rPr>
                <w:rFonts w:asciiTheme="minorHAnsi" w:hAnsiTheme="minorHAnsi" w:cs="Times New Roman"/>
                <w:b/>
                <w:color w:val="000000"/>
                <w:sz w:val="20"/>
                <w:lang w:val="en-GB"/>
              </w:rPr>
              <w:t>4</w:t>
            </w:r>
            <w:r w:rsidRPr="00023CCC">
              <w:rPr>
                <w:rFonts w:asciiTheme="minorHAnsi" w:hAnsiTheme="minorHAnsi" w:cs="Times New Roman"/>
                <w:color w:val="000000"/>
                <w:sz w:val="20"/>
                <w:lang w:val="en-GB"/>
              </w:rPr>
              <w:t>, Annex 2, item C.7.a)</w:t>
            </w:r>
          </w:p>
          <w:p w:rsidR="00C91D1B" w:rsidRPr="00023CCC" w:rsidRDefault="00C91D1B" w:rsidP="000F0296">
            <w:pPr>
              <w:keepNext/>
              <w:tabs>
                <w:tab w:val="clear" w:pos="794"/>
                <w:tab w:val="clear" w:pos="1191"/>
                <w:tab w:val="clear" w:pos="1588"/>
                <w:tab w:val="clear" w:pos="1985"/>
                <w:tab w:val="right" w:pos="851"/>
                <w:tab w:val="left" w:pos="1134"/>
                <w:tab w:val="left" w:pos="1871"/>
                <w:tab w:val="left" w:pos="2268"/>
              </w:tabs>
              <w:spacing w:after="20"/>
              <w:ind w:left="1134" w:hanging="1134"/>
              <w:textAlignment w:val="auto"/>
              <w:rPr>
                <w:rFonts w:asciiTheme="minorHAnsi" w:hAnsiTheme="minorHAnsi" w:cs="Times New Roman"/>
                <w:color w:val="000000"/>
                <w:sz w:val="20"/>
                <w:lang w:val="en-GB"/>
              </w:rPr>
            </w:pPr>
            <w:r w:rsidRPr="00023CCC">
              <w:rPr>
                <w:rFonts w:asciiTheme="minorHAnsi" w:hAnsiTheme="minorHAnsi" w:cs="Times New Roman"/>
                <w:color w:val="000000"/>
                <w:sz w:val="20"/>
                <w:lang w:val="en-GB"/>
              </w:rPr>
              <w:tab/>
              <w:t>InEqBd:</w:t>
            </w:r>
            <w:r w:rsidRPr="00023CCC">
              <w:rPr>
                <w:rFonts w:asciiTheme="minorHAnsi" w:hAnsiTheme="minorHAnsi" w:cs="Times New Roman"/>
                <w:color w:val="000000"/>
                <w:sz w:val="20"/>
                <w:lang w:val="en-GB"/>
              </w:rPr>
              <w:tab/>
              <w:t>equivalent bandwidth of interfering carrier (equal to total power to power density ratio (see Appendix </w:t>
            </w:r>
            <w:r w:rsidRPr="00023CCC">
              <w:rPr>
                <w:rFonts w:asciiTheme="minorHAnsi" w:hAnsiTheme="minorHAnsi" w:cs="Times New Roman"/>
                <w:b/>
                <w:color w:val="000000"/>
                <w:sz w:val="20"/>
                <w:lang w:val="en-GB"/>
              </w:rPr>
              <w:t>4</w:t>
            </w:r>
            <w:r w:rsidRPr="00023CCC">
              <w:rPr>
                <w:rFonts w:asciiTheme="minorHAnsi" w:hAnsiTheme="minorHAnsi" w:cs="Times New Roman"/>
                <w:color w:val="000000"/>
                <w:sz w:val="20"/>
                <w:lang w:val="en-GB"/>
              </w:rPr>
              <w:t>, Annex 2, items C.8.a.1 and C.8.a.2 respectively))</w:t>
            </w:r>
          </w:p>
          <w:p w:rsidR="00C91D1B" w:rsidRPr="00023CCC" w:rsidRDefault="00C91D1B" w:rsidP="000F0296">
            <w:pPr>
              <w:keepNext/>
              <w:tabs>
                <w:tab w:val="clear" w:pos="794"/>
                <w:tab w:val="clear" w:pos="1191"/>
                <w:tab w:val="clear" w:pos="1588"/>
                <w:tab w:val="clear" w:pos="1985"/>
                <w:tab w:val="right" w:pos="851"/>
                <w:tab w:val="left" w:pos="1134"/>
                <w:tab w:val="left" w:pos="1871"/>
                <w:tab w:val="left" w:pos="2268"/>
              </w:tabs>
              <w:spacing w:after="20"/>
              <w:ind w:left="1134" w:hanging="907"/>
              <w:textAlignment w:val="auto"/>
              <w:rPr>
                <w:rFonts w:asciiTheme="minorHAnsi" w:hAnsiTheme="minorHAnsi" w:cs="Times New Roman"/>
                <w:color w:val="000000"/>
                <w:sz w:val="20"/>
                <w:lang w:val="en-GB"/>
              </w:rPr>
            </w:pPr>
            <w:r w:rsidRPr="00023CCC">
              <w:rPr>
                <w:rFonts w:asciiTheme="minorHAnsi" w:hAnsiTheme="minorHAnsi" w:cs="Times New Roman"/>
                <w:color w:val="000000"/>
                <w:sz w:val="20"/>
                <w:lang w:val="en-GB"/>
              </w:rPr>
              <w:tab/>
              <w:t>δ:</w:t>
            </w:r>
            <w:r w:rsidRPr="00023CCC">
              <w:rPr>
                <w:rFonts w:asciiTheme="minorHAnsi" w:hAnsiTheme="minorHAnsi" w:cs="Times New Roman"/>
                <w:color w:val="000000"/>
                <w:sz w:val="20"/>
                <w:lang w:val="en-GB"/>
              </w:rPr>
              <w:tab/>
              <w:t>ratio of desired signal bandwidth to peak-to-peak deviation of the TV carrier caused by the energy dispersal signal (a peak-to-peak deviation of 4 MHz is used in all cases)</w:t>
            </w:r>
          </w:p>
          <w:p w:rsidR="00C91D1B" w:rsidRPr="00CE7562" w:rsidRDefault="00C91D1B" w:rsidP="000F0296">
            <w:pPr>
              <w:keepNext/>
              <w:tabs>
                <w:tab w:val="clear" w:pos="794"/>
                <w:tab w:val="clear" w:pos="1191"/>
                <w:tab w:val="clear" w:pos="1588"/>
                <w:tab w:val="clear" w:pos="1985"/>
                <w:tab w:val="right" w:pos="851"/>
                <w:tab w:val="left" w:pos="1134"/>
                <w:tab w:val="left" w:pos="1871"/>
                <w:tab w:val="left" w:pos="2268"/>
              </w:tabs>
              <w:spacing w:after="20"/>
              <w:ind w:left="1134" w:hanging="907"/>
              <w:textAlignment w:val="auto"/>
              <w:rPr>
                <w:rFonts w:ascii="Times New Roman" w:hAnsi="Times New Roman" w:cs="Times New Roman"/>
                <w:color w:val="000000"/>
                <w:sz w:val="20"/>
                <w:lang w:val="en-GB"/>
              </w:rPr>
            </w:pPr>
            <w:r w:rsidRPr="00023CCC">
              <w:rPr>
                <w:rFonts w:asciiTheme="minorHAnsi" w:hAnsiTheme="minorHAnsi" w:cs="Times New Roman"/>
                <w:i/>
                <w:iCs/>
                <w:color w:val="000000"/>
                <w:sz w:val="20"/>
                <w:lang w:val="en-GB"/>
              </w:rPr>
              <w:tab/>
              <w:t>i</w:t>
            </w:r>
            <w:r w:rsidRPr="00023CCC">
              <w:rPr>
                <w:rFonts w:asciiTheme="minorHAnsi" w:hAnsiTheme="minorHAnsi" w:cs="Times New Roman"/>
                <w:color w:val="000000"/>
                <w:sz w:val="20"/>
                <w:lang w:val="en-GB"/>
              </w:rPr>
              <w:t>:</w:t>
            </w:r>
            <w:r w:rsidRPr="00023CCC">
              <w:rPr>
                <w:rFonts w:asciiTheme="minorHAnsi" w:hAnsiTheme="minorHAnsi" w:cs="Times New Roman"/>
                <w:color w:val="000000"/>
                <w:sz w:val="20"/>
                <w:lang w:val="en-GB"/>
              </w:rPr>
              <w:tab/>
              <w:t>pre-demodulation interference power in the desired signal bandwidth expressed as a percentage of the total pre-demodulation noise power (a value of 20 is used in all cases).</w:t>
            </w:r>
          </w:p>
        </w:tc>
      </w:tr>
    </w:tbl>
    <w:p w:rsidR="00535FD3" w:rsidRPr="00CE7562" w:rsidRDefault="00535FD3" w:rsidP="000F0296">
      <w:pPr>
        <w:tabs>
          <w:tab w:val="clear" w:pos="794"/>
          <w:tab w:val="clear" w:pos="1191"/>
          <w:tab w:val="clear" w:pos="1588"/>
          <w:tab w:val="clear" w:pos="1985"/>
          <w:tab w:val="left" w:pos="1134"/>
          <w:tab w:val="left" w:pos="1871"/>
          <w:tab w:val="left" w:pos="2268"/>
        </w:tabs>
        <w:textAlignment w:val="auto"/>
        <w:rPr>
          <w:rFonts w:ascii="Times New Roman" w:hAnsi="Times New Roman" w:cs="Times New Roman"/>
          <w:b/>
          <w:bCs/>
          <w:i/>
          <w:iCs/>
          <w:sz w:val="24"/>
          <w:szCs w:val="24"/>
          <w:lang w:val="en-GB"/>
        </w:rPr>
      </w:pPr>
    </w:p>
    <w:p w:rsidR="00535FD3" w:rsidRPr="00CE7562" w:rsidRDefault="00535FD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i/>
          <w:iCs/>
          <w:sz w:val="24"/>
          <w:szCs w:val="24"/>
          <w:lang w:val="en-GB"/>
        </w:rPr>
      </w:pPr>
      <w:r w:rsidRPr="00CE7562">
        <w:rPr>
          <w:rFonts w:ascii="Times New Roman" w:hAnsi="Times New Roman" w:cs="Times New Roman"/>
          <w:b/>
          <w:bCs/>
          <w:i/>
          <w:iCs/>
          <w:sz w:val="24"/>
          <w:szCs w:val="24"/>
          <w:lang w:val="en-GB"/>
        </w:rPr>
        <w:br w:type="page"/>
      </w:r>
    </w:p>
    <w:p w:rsidR="00C91D1B" w:rsidRPr="00CE7562" w:rsidRDefault="00C91D1B" w:rsidP="000F0296">
      <w:pPr>
        <w:tabs>
          <w:tab w:val="clear" w:pos="794"/>
          <w:tab w:val="clear" w:pos="1191"/>
          <w:tab w:val="clear" w:pos="1588"/>
          <w:tab w:val="clear" w:pos="1985"/>
          <w:tab w:val="left" w:pos="1134"/>
          <w:tab w:val="left" w:pos="1871"/>
          <w:tab w:val="left" w:pos="2268"/>
        </w:tabs>
        <w:textAlignment w:val="auto"/>
        <w:rPr>
          <w:rFonts w:ascii="Times New Roman" w:hAnsi="Times New Roman" w:cs="Times New Roman"/>
          <w:b/>
          <w:bCs/>
          <w:i/>
          <w:iCs/>
          <w:sz w:val="24"/>
          <w:szCs w:val="24"/>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3.3</w:t>
      </w:r>
      <w:r w:rsidRPr="00023CCC">
        <w:rPr>
          <w:rFonts w:asciiTheme="minorHAnsi" w:hAnsiTheme="minorHAnsi" w:cs="Times New Roman"/>
          <w:b/>
          <w:color w:val="000000"/>
          <w:sz w:val="24"/>
          <w:szCs w:val="18"/>
          <w:lang w:val="en-GB"/>
        </w:rPr>
        <w:tab/>
        <w:t>Single channel per carrier (SCPC) cases</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0F0296">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3.4</w:t>
      </w:r>
      <w:r w:rsidRPr="00023CCC">
        <w:rPr>
          <w:rFonts w:asciiTheme="minorHAnsi" w:hAnsiTheme="minorHAnsi" w:cs="Times New Roman"/>
          <w:b/>
          <w:color w:val="000000"/>
          <w:sz w:val="24"/>
          <w:szCs w:val="18"/>
          <w:lang w:val="en-GB"/>
        </w:rPr>
        <w:tab/>
        <w:t>Interference between analogue FDM-FM signals (Case (IX) in Table 1 above)</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0F0296">
      <w:pPr>
        <w:keepNext/>
        <w:keepLines/>
        <w:tabs>
          <w:tab w:val="clear" w:pos="794"/>
          <w:tab w:val="clear" w:pos="1191"/>
          <w:tab w:val="clear" w:pos="1588"/>
          <w:tab w:val="clear" w:pos="1985"/>
          <w:tab w:val="left" w:pos="1134"/>
          <w:tab w:val="left" w:pos="1871"/>
        </w:tabs>
        <w:spacing w:before="400" w:line="240" w:lineRule="auto"/>
        <w:ind w:left="1134" w:hanging="1134"/>
        <w:outlineLvl w:val="1"/>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3.5</w:t>
      </w:r>
      <w:r w:rsidRPr="00023CCC">
        <w:rPr>
          <w:rFonts w:asciiTheme="minorHAnsi" w:hAnsiTheme="minorHAnsi" w:cs="Times New Roman"/>
          <w:b/>
          <w:color w:val="000000"/>
          <w:sz w:val="24"/>
          <w:szCs w:val="18"/>
          <w:lang w:val="en-GB"/>
        </w:rPr>
        <w:tab/>
        <w:t>Other interference cases</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C91D1B" w:rsidRPr="00023CCC" w:rsidRDefault="00C91D1B" w:rsidP="000F0296">
      <w:pPr>
        <w:keepNext/>
        <w:keepLines/>
        <w:tabs>
          <w:tab w:val="clear" w:pos="794"/>
          <w:tab w:val="clear" w:pos="1191"/>
          <w:tab w:val="clear" w:pos="1588"/>
          <w:tab w:val="clear" w:pos="1985"/>
          <w:tab w:val="left" w:pos="1134"/>
          <w:tab w:val="left" w:pos="1871"/>
        </w:tabs>
        <w:spacing w:before="600" w:line="240" w:lineRule="auto"/>
        <w:jc w:val="center"/>
        <w:outlineLvl w:val="0"/>
        <w:rPr>
          <w:rFonts w:asciiTheme="minorHAnsi" w:hAnsiTheme="minorHAnsi" w:cs="Times New Roman"/>
          <w:b/>
          <w:color w:val="000000"/>
          <w:sz w:val="28"/>
          <w:szCs w:val="20"/>
          <w:lang w:val="en-GB"/>
        </w:rPr>
      </w:pPr>
      <w:r w:rsidRPr="00023CCC">
        <w:rPr>
          <w:rFonts w:asciiTheme="minorHAnsi" w:hAnsiTheme="minorHAnsi" w:cs="Times New Roman"/>
          <w:color w:val="000000"/>
          <w:sz w:val="28"/>
          <w:szCs w:val="20"/>
          <w:lang w:val="en-GB"/>
        </w:rPr>
        <w:t>ATTACHMENT  1</w:t>
      </w:r>
    </w:p>
    <w:p w:rsidR="00C91D1B" w:rsidRPr="00023CCC" w:rsidRDefault="00C91D1B" w:rsidP="000F0296">
      <w:pPr>
        <w:keepNext/>
        <w:keepLines/>
        <w:tabs>
          <w:tab w:val="clear" w:pos="794"/>
          <w:tab w:val="clear" w:pos="1191"/>
          <w:tab w:val="clear" w:pos="1588"/>
          <w:tab w:val="clear" w:pos="1985"/>
          <w:tab w:val="left" w:pos="1134"/>
          <w:tab w:val="left" w:pos="1871"/>
        </w:tabs>
        <w:spacing w:before="240" w:line="240" w:lineRule="auto"/>
        <w:jc w:val="center"/>
        <w:outlineLvl w:val="0"/>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Calculation algorithms (</w:t>
      </w:r>
      <w:r w:rsidRPr="00023CCC">
        <w:rPr>
          <w:rFonts w:asciiTheme="minorHAnsi" w:hAnsiTheme="minorHAnsi" w:cs="Times New Roman"/>
          <w:b/>
          <w:i/>
          <w:color w:val="000000"/>
          <w:sz w:val="24"/>
          <w:szCs w:val="18"/>
          <w:lang w:val="en-GB"/>
        </w:rPr>
        <w:t>M</w:t>
      </w:r>
      <w:r w:rsidRPr="00023CCC">
        <w:rPr>
          <w:rFonts w:asciiTheme="minorHAnsi" w:hAnsiTheme="minorHAnsi" w:cs="Times New Roman"/>
          <w:b/>
          <w:color w:val="000000"/>
          <w:sz w:val="24"/>
          <w:szCs w:val="18"/>
          <w:lang w:val="en-GB"/>
        </w:rPr>
        <w:t xml:space="preserve">, </w:t>
      </w:r>
      <w:r w:rsidRPr="00023CCC">
        <w:rPr>
          <w:rFonts w:asciiTheme="minorHAnsi" w:hAnsiTheme="minorHAnsi" w:cs="Times New Roman"/>
          <w:b/>
          <w:i/>
          <w:color w:val="000000"/>
          <w:sz w:val="24"/>
          <w:szCs w:val="18"/>
          <w:lang w:val="en-GB"/>
        </w:rPr>
        <w:t>C</w:t>
      </w:r>
      <w:r w:rsidRPr="00023CCC">
        <w:rPr>
          <w:rFonts w:asciiTheme="minorHAnsi" w:hAnsiTheme="minorHAnsi" w:cs="Times New Roman"/>
          <w:b/>
          <w:color w:val="000000"/>
          <w:sz w:val="24"/>
          <w:szCs w:val="18"/>
          <w:lang w:val="en-GB"/>
        </w:rPr>
        <w:t>/</w:t>
      </w:r>
      <w:r w:rsidRPr="00023CCC">
        <w:rPr>
          <w:rFonts w:asciiTheme="minorHAnsi" w:hAnsiTheme="minorHAnsi" w:cs="Times New Roman"/>
          <w:b/>
          <w:i/>
          <w:color w:val="000000"/>
          <w:sz w:val="24"/>
          <w:szCs w:val="18"/>
          <w:lang w:val="en-GB"/>
        </w:rPr>
        <w:t>I</w:t>
      </w:r>
      <w:r w:rsidRPr="00023CCC">
        <w:rPr>
          <w:rFonts w:asciiTheme="minorHAnsi" w:hAnsiTheme="minorHAnsi" w:cs="Times New Roman"/>
          <w:b/>
          <w:color w:val="000000"/>
          <w:sz w:val="24"/>
          <w:szCs w:val="18"/>
          <w:lang w:val="en-GB"/>
        </w:rPr>
        <w:t xml:space="preserve">, </w:t>
      </w:r>
      <w:r w:rsidRPr="00023CCC">
        <w:rPr>
          <w:rFonts w:asciiTheme="minorHAnsi" w:hAnsiTheme="minorHAnsi" w:cs="Times New Roman"/>
          <w:b/>
          <w:i/>
          <w:color w:val="000000"/>
          <w:sz w:val="24"/>
          <w:szCs w:val="18"/>
          <w:lang w:val="en-GB"/>
        </w:rPr>
        <w:t>C</w:t>
      </w:r>
      <w:r w:rsidRPr="00023CCC">
        <w:rPr>
          <w:rFonts w:asciiTheme="minorHAnsi" w:hAnsiTheme="minorHAnsi" w:cs="Times New Roman"/>
          <w:b/>
          <w:color w:val="000000"/>
          <w:sz w:val="24"/>
          <w:szCs w:val="18"/>
          <w:lang w:val="en-GB"/>
        </w:rPr>
        <w:t>/</w:t>
      </w:r>
      <w:r w:rsidRPr="00023CCC">
        <w:rPr>
          <w:rFonts w:asciiTheme="minorHAnsi" w:hAnsiTheme="minorHAnsi" w:cs="Times New Roman"/>
          <w:b/>
          <w:i/>
          <w:color w:val="000000"/>
          <w:sz w:val="24"/>
          <w:szCs w:val="18"/>
          <w:lang w:val="en-GB"/>
        </w:rPr>
        <w:t>N</w:t>
      </w:r>
      <w:r w:rsidRPr="00023CCC">
        <w:rPr>
          <w:rFonts w:asciiTheme="minorHAnsi" w:hAnsiTheme="minorHAnsi" w:cs="Times New Roman"/>
          <w:b/>
          <w:color w:val="000000"/>
          <w:sz w:val="24"/>
          <w:szCs w:val="18"/>
          <w:lang w:val="en-GB"/>
        </w:rPr>
        <w:t>)</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MOD</w:t>
      </w:r>
    </w:p>
    <w:p w:rsidR="00C91D1B" w:rsidRPr="00023CCC" w:rsidRDefault="00C91D1B" w:rsidP="000F0296">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1</w:t>
      </w:r>
      <w:r w:rsidRPr="00023CCC">
        <w:rPr>
          <w:rFonts w:asciiTheme="minorHAnsi" w:hAnsiTheme="minorHAnsi" w:cs="Times New Roman"/>
          <w:b/>
          <w:color w:val="000000"/>
          <w:sz w:val="24"/>
          <w:szCs w:val="18"/>
          <w:lang w:val="en-GB"/>
        </w:rPr>
        <w:tab/>
        <w:t>Margin algorithm</w:t>
      </w:r>
    </w:p>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textAlignment w:val="auto"/>
        <w:rPr>
          <w:rFonts w:asciiTheme="minorHAnsi" w:hAnsiTheme="minorHAnsi" w:cs="Times New Roman"/>
          <w:color w:val="000000"/>
          <w:sz w:val="24"/>
          <w:szCs w:val="24"/>
          <w:lang w:val="en-GB"/>
        </w:rPr>
      </w:pPr>
      <w:r w:rsidRPr="00023CCC">
        <w:rPr>
          <w:rFonts w:asciiTheme="minorHAnsi" w:hAnsiTheme="minorHAnsi" w:cs="Times New Roman"/>
          <w:color w:val="000000"/>
          <w:sz w:val="24"/>
          <w:szCs w:val="24"/>
          <w:lang w:val="en-GB"/>
        </w:rPr>
        <w:t xml:space="preserve">To compute the margins, it is necessary first to determine the required </w:t>
      </w:r>
      <w:r w:rsidRPr="00023CCC">
        <w:rPr>
          <w:rFonts w:asciiTheme="minorHAnsi" w:hAnsiTheme="minorHAnsi" w:cs="Times New Roman"/>
          <w:color w:val="000000"/>
          <w:position w:val="-32"/>
          <w:sz w:val="24"/>
          <w:szCs w:val="24"/>
          <w:lang w:val="en-GB"/>
        </w:rPr>
        <w:object w:dxaOrig="660" w:dyaOrig="720">
          <v:shape id="_x0000_i1027" type="#_x0000_t75" style="width:36.75pt;height:36.75pt" o:ole="">
            <v:imagedata r:id="rId22" o:title=""/>
          </v:shape>
          <o:OLEObject Type="Embed" ProgID="Equation.3" ShapeID="_x0000_i1027" DrawAspect="Content" ObjectID="_1586783211" r:id="rId23"/>
        </w:object>
      </w:r>
      <w:r w:rsidRPr="00023CCC">
        <w:rPr>
          <w:rFonts w:asciiTheme="minorHAnsi" w:hAnsiTheme="minorHAnsi" w:cs="Times New Roman"/>
          <w:color w:val="000000"/>
          <w:sz w:val="24"/>
          <w:szCs w:val="24"/>
          <w:lang w:val="en-GB"/>
        </w:rPr>
        <w:t xml:space="preserve">value, which is a function of the </w:t>
      </w:r>
      <w:r w:rsidRPr="00023CCC">
        <w:rPr>
          <w:rFonts w:asciiTheme="minorHAnsi" w:hAnsiTheme="minorHAnsi" w:cs="Times New Roman"/>
          <w:i/>
          <w:color w:val="000000"/>
          <w:sz w:val="24"/>
          <w:szCs w:val="24"/>
          <w:lang w:val="en-GB"/>
        </w:rPr>
        <w:t>C</w:t>
      </w:r>
      <w:r w:rsidRPr="00023CCC">
        <w:rPr>
          <w:rFonts w:asciiTheme="minorHAnsi" w:hAnsiTheme="minorHAnsi" w:cs="Times New Roman"/>
          <w:color w:val="000000"/>
          <w:sz w:val="24"/>
          <w:szCs w:val="24"/>
          <w:lang w:val="en-GB"/>
        </w:rPr>
        <w:t>/</w:t>
      </w:r>
      <w:r w:rsidRPr="00023CCC">
        <w:rPr>
          <w:rFonts w:asciiTheme="minorHAnsi" w:hAnsiTheme="minorHAnsi" w:cs="Times New Roman"/>
          <w:i/>
          <w:color w:val="000000"/>
          <w:sz w:val="24"/>
          <w:szCs w:val="24"/>
          <w:lang w:val="en-GB"/>
        </w:rPr>
        <w:t>N</w:t>
      </w:r>
      <w:r w:rsidRPr="00023CCC">
        <w:rPr>
          <w:rFonts w:asciiTheme="minorHAnsi" w:hAnsiTheme="minorHAnsi" w:cs="Times New Roman"/>
          <w:color w:val="000000"/>
          <w:sz w:val="24"/>
          <w:szCs w:val="24"/>
          <w:lang w:val="en-GB"/>
        </w:rPr>
        <w:t xml:space="preserve"> and the </w:t>
      </w:r>
      <w:r w:rsidRPr="00023CCC">
        <w:rPr>
          <w:rFonts w:asciiTheme="minorHAnsi" w:hAnsiTheme="minorHAnsi" w:cs="Times New Roman"/>
          <w:i/>
          <w:color w:val="000000"/>
          <w:sz w:val="24"/>
          <w:szCs w:val="24"/>
          <w:lang w:val="en-GB"/>
        </w:rPr>
        <w:t>K</w:t>
      </w:r>
      <w:r w:rsidRPr="00023CCC">
        <w:rPr>
          <w:rFonts w:asciiTheme="minorHAnsi" w:hAnsiTheme="minorHAnsi" w:cs="Times New Roman"/>
          <w:color w:val="000000"/>
          <w:sz w:val="24"/>
          <w:szCs w:val="24"/>
          <w:lang w:val="en-GB"/>
        </w:rPr>
        <w:t xml:space="preserve"> factor:</w:t>
      </w:r>
    </w:p>
    <w:p w:rsidR="00C91D1B" w:rsidRPr="00CE7562" w:rsidRDefault="00C91D1B" w:rsidP="000F0296">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ins w:id="442" w:author="Sakamoto, Mitsuhiro" w:date="2018-03-28T16:00:00Z"/>
          <w:rFonts w:ascii="Times New Roman" w:hAnsi="Times New Roman" w:cs="Times New Roman"/>
          <w:color w:val="000000"/>
          <w:sz w:val="24"/>
          <w:szCs w:val="24"/>
          <w:lang w:val="en-GB"/>
        </w:rPr>
      </w:pPr>
      <w:ins w:id="443" w:author="Sakamoto, Mitsuhiro" w:date="2018-03-28T16:00:00Z">
        <w:del w:id="444" w:author="Kadyrov, Timur" w:date="2018-01-18T16:34:00Z">
          <w:r w:rsidRPr="00CE7562" w:rsidDel="00022DCD">
            <w:rPr>
              <w:rFonts w:ascii="Times New Roman" w:hAnsi="Times New Roman" w:cs="Times New Roman"/>
              <w:noProof/>
              <w:sz w:val="24"/>
              <w:szCs w:val="20"/>
              <w:lang w:eastAsia="zh-CN"/>
            </w:rPr>
            <w:drawing>
              <wp:inline distT="0" distB="0" distL="0" distR="0" wp14:anchorId="4B77DE52" wp14:editId="5098D11F">
                <wp:extent cx="156527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445" w:author="Sakamoto, Mitsuhiro" w:date="2018-03-28T16:00:00Z">
        <w:r w:rsidRPr="00CE7562" w:rsidDel="00464897">
          <w:rPr>
            <w:rFonts w:ascii="Times New Roman" w:hAnsi="Times New Roman" w:cs="Times New Roman"/>
            <w:color w:val="000000"/>
            <w:position w:val="-32"/>
            <w:sz w:val="24"/>
            <w:szCs w:val="24"/>
            <w:lang w:val="en-GB"/>
          </w:rPr>
          <w:object w:dxaOrig="2445" w:dyaOrig="765">
            <v:shape id="_x0000_i1028" type="#_x0000_t75" style="width:122.25pt;height:35.25pt" o:ole="">
              <v:imagedata r:id="rId25" o:title=""/>
            </v:shape>
            <o:OLEObject Type="Embed" ProgID="Equation.3" ShapeID="_x0000_i1028" DrawAspect="Content" ObjectID="_1586783212" r:id="rId26"/>
          </w:object>
        </w:r>
      </w:del>
    </w:p>
    <w:p w:rsidR="00C91D1B" w:rsidRPr="00CE7562" w:rsidRDefault="00C91D1B" w:rsidP="000F0296">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rFonts w:ascii="Times New Roman" w:hAnsi="Times New Roman" w:cs="Times New Roman"/>
          <w:color w:val="000000"/>
          <w:sz w:val="24"/>
          <w:szCs w:val="24"/>
          <w:lang w:val="en-GB"/>
        </w:rPr>
      </w:pPr>
      <w:ins w:id="446" w:author="Sakamoto, Mitsuhiro" w:date="2018-03-28T16:00:00Z">
        <w:r w:rsidRPr="00CE7562">
          <w:rPr>
            <w:rFonts w:asciiTheme="majorBidi" w:hAnsiTheme="majorBidi" w:cstheme="majorBidi"/>
            <w:color w:val="000000"/>
            <w:position w:val="-32"/>
            <w:szCs w:val="24"/>
            <w:lang w:val="en-GB"/>
          </w:rPr>
          <w:object w:dxaOrig="2079" w:dyaOrig="760">
            <v:shape id="_x0000_i1029" type="#_x0000_t75" style="width:104.25pt;height:35.25pt" o:ole="">
              <v:imagedata r:id="rId27" o:title=""/>
            </v:shape>
            <o:OLEObject Type="Embed" ProgID="Equation.DSMT4" ShapeID="_x0000_i1029" DrawAspect="Content" ObjectID="_1586783213" r:id="rId28"/>
          </w:object>
        </w:r>
      </w:ins>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where:</w:t>
      </w:r>
    </w:p>
    <w:tbl>
      <w:tblPr>
        <w:tblW w:w="0" w:type="auto"/>
        <w:tblInd w:w="-34" w:type="dxa"/>
        <w:tblLayout w:type="fixed"/>
        <w:tblLook w:val="04A0" w:firstRow="1" w:lastRow="0" w:firstColumn="1" w:lastColumn="0" w:noHBand="0" w:noVBand="1"/>
      </w:tblPr>
      <w:tblGrid>
        <w:gridCol w:w="1985"/>
        <w:gridCol w:w="7336"/>
        <w:tblGridChange w:id="447">
          <w:tblGrid>
            <w:gridCol w:w="510"/>
            <w:gridCol w:w="1475"/>
            <w:gridCol w:w="510"/>
            <w:gridCol w:w="6826"/>
            <w:gridCol w:w="510"/>
          </w:tblGrid>
        </w:tblGridChange>
      </w:tblGrid>
      <w:tr w:rsidR="00C91D1B" w:rsidRPr="00023CCC" w:rsidTr="000F0296">
        <w:trPr>
          <w:trHeight w:val="696"/>
        </w:trPr>
        <w:tc>
          <w:tcPr>
            <w:tcW w:w="1985" w:type="dxa"/>
            <w:vAlign w:val="center"/>
            <w:hideMark/>
          </w:tcPr>
          <w:p w:rsidR="00C91D1B" w:rsidRPr="00023CCC" w:rsidRDefault="00C91D1B" w:rsidP="000F0296">
            <w:pPr>
              <w:tabs>
                <w:tab w:val="clear" w:pos="794"/>
                <w:tab w:val="clear" w:pos="1191"/>
                <w:tab w:val="clear" w:pos="1588"/>
                <w:tab w:val="clear" w:pos="1985"/>
                <w:tab w:val="left" w:pos="1134"/>
                <w:tab w:val="right" w:pos="1814"/>
                <w:tab w:val="left" w:pos="1871"/>
                <w:tab w:val="left" w:pos="2268"/>
              </w:tabs>
              <w:spacing w:line="240" w:lineRule="auto"/>
              <w:ind w:left="1985" w:hanging="1985"/>
              <w:jc w:val="right"/>
              <w:textAlignment w:val="auto"/>
              <w:rPr>
                <w:rFonts w:asciiTheme="minorHAnsi" w:hAnsiTheme="minorHAnsi" w:cs="Times New Roman"/>
                <w:lang w:val="en-GB"/>
              </w:rPr>
            </w:pPr>
            <w:r w:rsidRPr="00023CCC">
              <w:rPr>
                <w:rFonts w:asciiTheme="minorHAnsi" w:hAnsiTheme="minorHAnsi" w:cs="Times New Roman"/>
                <w:position w:val="-32"/>
                <w:lang w:val="en-GB"/>
              </w:rPr>
              <w:object w:dxaOrig="705" w:dyaOrig="720">
                <v:shape id="_x0000_i1030" type="#_x0000_t75" style="width:35.25pt;height:36.75pt" o:ole="">
                  <v:imagedata r:id="rId29" o:title=""/>
                </v:shape>
                <o:OLEObject Type="Embed" ProgID="Equation.3" ShapeID="_x0000_i1030" DrawAspect="Content" ObjectID="_1586783214" r:id="rId30"/>
              </w:object>
            </w:r>
          </w:p>
        </w:tc>
        <w:tc>
          <w:tcPr>
            <w:tcW w:w="7336" w:type="dxa"/>
            <w:vAlign w:val="center"/>
            <w:hideMark/>
          </w:tcPr>
          <w:p w:rsidR="00C91D1B" w:rsidRPr="00023CCC" w:rsidRDefault="00C91D1B" w:rsidP="000F0296">
            <w:pPr>
              <w:tabs>
                <w:tab w:val="clear" w:pos="794"/>
                <w:tab w:val="clear" w:pos="1191"/>
                <w:tab w:val="clear" w:pos="1588"/>
                <w:tab w:val="clear" w:pos="1985"/>
                <w:tab w:val="left" w:pos="1134"/>
                <w:tab w:val="right" w:pos="1814"/>
                <w:tab w:val="left" w:pos="1871"/>
                <w:tab w:val="left" w:pos="2268"/>
              </w:tabs>
              <w:spacing w:line="240" w:lineRule="auto"/>
              <w:textAlignment w:val="auto"/>
              <w:rPr>
                <w:rFonts w:asciiTheme="minorHAnsi" w:hAnsiTheme="minorHAnsi" w:cs="Times New Roman"/>
                <w:lang w:val="en-GB"/>
              </w:rPr>
            </w:pPr>
            <w:r w:rsidRPr="00023CCC">
              <w:rPr>
                <w:rFonts w:asciiTheme="minorHAnsi" w:hAnsiTheme="minorHAnsi" w:cs="Times New Roman"/>
                <w:lang w:val="en-GB"/>
              </w:rPr>
              <w:t>required</w:t>
            </w:r>
            <w:r w:rsidRPr="00023CCC">
              <w:rPr>
                <w:rFonts w:asciiTheme="minorHAnsi" w:hAnsiTheme="minorHAnsi" w:cs="Times New Roman"/>
                <w:i/>
                <w:lang w:val="en-GB"/>
              </w:rPr>
              <w:t xml:space="preserve"> C</w:t>
            </w:r>
            <w:r w:rsidRPr="00023CCC">
              <w:rPr>
                <w:rFonts w:asciiTheme="minorHAnsi" w:hAnsiTheme="minorHAnsi" w:cs="Times New Roman"/>
                <w:lang w:val="en-GB"/>
              </w:rPr>
              <w:t>/</w:t>
            </w:r>
            <w:r w:rsidRPr="00023CCC">
              <w:rPr>
                <w:rFonts w:asciiTheme="minorHAnsi" w:hAnsiTheme="minorHAnsi" w:cs="Times New Roman"/>
                <w:i/>
                <w:lang w:val="en-GB"/>
              </w:rPr>
              <w:t>I</w:t>
            </w:r>
            <w:r w:rsidRPr="00023CCC">
              <w:rPr>
                <w:rFonts w:asciiTheme="minorHAnsi" w:hAnsiTheme="minorHAnsi" w:cs="Times New Roman"/>
                <w:lang w:val="en-GB"/>
              </w:rPr>
              <w:t xml:space="preserve"> value (dB)</w:t>
            </w:r>
          </w:p>
        </w:tc>
      </w:tr>
      <w:tr w:rsidR="00C91D1B" w:rsidRPr="00023CCC" w:rsidTr="000F0296">
        <w:tc>
          <w:tcPr>
            <w:tcW w:w="1985" w:type="dxa"/>
            <w:vAlign w:val="center"/>
            <w:hideMark/>
          </w:tcPr>
          <w:p w:rsidR="00C91D1B" w:rsidRPr="00023CCC" w:rsidRDefault="00C91D1B" w:rsidP="000F0296">
            <w:pPr>
              <w:tabs>
                <w:tab w:val="clear" w:pos="794"/>
                <w:tab w:val="clear" w:pos="1191"/>
                <w:tab w:val="clear" w:pos="1588"/>
                <w:tab w:val="clear" w:pos="1985"/>
                <w:tab w:val="left" w:pos="1134"/>
                <w:tab w:val="right" w:pos="1742"/>
                <w:tab w:val="right" w:pos="1814"/>
                <w:tab w:val="left" w:pos="1871"/>
                <w:tab w:val="left" w:pos="2268"/>
              </w:tabs>
              <w:spacing w:line="240" w:lineRule="auto"/>
              <w:ind w:left="1985" w:hanging="1985"/>
              <w:jc w:val="right"/>
              <w:textAlignment w:val="auto"/>
              <w:rPr>
                <w:rFonts w:asciiTheme="minorHAnsi" w:hAnsiTheme="minorHAnsi" w:cs="Times New Roman"/>
                <w:lang w:val="en-GB"/>
              </w:rPr>
            </w:pPr>
            <w:ins w:id="448" w:author="Sakamoto, Mitsuhiro" w:date="2018-03-28T16:01:00Z">
              <w:del w:id="449" w:author="Kadyrov, Timur" w:date="2018-01-18T16:39:00Z">
                <w:r w:rsidRPr="00023CCC" w:rsidDel="00022DCD">
                  <w:rPr>
                    <w:rFonts w:asciiTheme="minorHAnsi" w:hAnsiTheme="minorHAnsi" w:cs="Times New Roman"/>
                    <w:noProof/>
                    <w:lang w:eastAsia="zh-CN"/>
                  </w:rPr>
                  <w:drawing>
                    <wp:inline distT="0" distB="0" distL="0" distR="0" wp14:anchorId="598EFEA5" wp14:editId="5DCBEE76">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ins w:id="450" w:author="Sakamoto, Mitsuhiro" w:date="2018-03-28T16:01:00Z">
              <w:r w:rsidRPr="00023CCC">
                <w:rPr>
                  <w:rFonts w:asciiTheme="minorHAnsi" w:hAnsiTheme="minorHAnsi" w:cs="Times New Roman"/>
                  <w:position w:val="-32"/>
                  <w:lang w:val="en-GB"/>
                </w:rPr>
                <w:object w:dxaOrig="800" w:dyaOrig="760">
                  <v:shape id="_x0000_i1031" type="#_x0000_t75" style="width:41.25pt;height:36.75pt" o:ole="">
                    <v:imagedata r:id="rId32" o:title=""/>
                  </v:shape>
                  <o:OLEObject Type="Embed" ProgID="Equation.DSMT4" ShapeID="_x0000_i1031" DrawAspect="Content" ObjectID="_1586783215" r:id="rId33"/>
                </w:object>
              </w:r>
            </w:ins>
            <w:del w:id="451" w:author="Sakamoto, Mitsuhiro" w:date="2018-03-28T16:01:00Z">
              <w:r w:rsidRPr="00023CCC" w:rsidDel="00464897">
                <w:rPr>
                  <w:rFonts w:asciiTheme="minorHAnsi" w:hAnsiTheme="minorHAnsi" w:cs="Times New Roman"/>
                  <w:position w:val="-32"/>
                  <w:lang w:val="en-GB"/>
                </w:rPr>
                <w:object w:dxaOrig="690" w:dyaOrig="750">
                  <v:shape id="_x0000_i1032" type="#_x0000_t75" style="width:35.25pt;height:36.75pt" o:ole="">
                    <v:imagedata r:id="rId34" o:title=""/>
                  </v:shape>
                  <o:OLEObject Type="Embed" ProgID="Equation.3" ShapeID="_x0000_i1032" DrawAspect="Content" ObjectID="_1586783216" r:id="rId35"/>
                </w:object>
              </w:r>
            </w:del>
          </w:p>
        </w:tc>
        <w:tc>
          <w:tcPr>
            <w:tcW w:w="7336" w:type="dxa"/>
            <w:vAlign w:val="center"/>
            <w:hideMark/>
          </w:tcPr>
          <w:p w:rsidR="00C91D1B" w:rsidRPr="00023CCC" w:rsidRDefault="00C91D1B">
            <w:pPr>
              <w:tabs>
                <w:tab w:val="clear" w:pos="794"/>
                <w:tab w:val="clear" w:pos="1191"/>
                <w:tab w:val="clear" w:pos="1588"/>
                <w:tab w:val="clear" w:pos="1985"/>
                <w:tab w:val="left" w:pos="1134"/>
                <w:tab w:val="right" w:pos="1686"/>
                <w:tab w:val="right" w:pos="1814"/>
                <w:tab w:val="left" w:pos="1871"/>
                <w:tab w:val="left" w:pos="2268"/>
              </w:tabs>
              <w:spacing w:line="240" w:lineRule="auto"/>
              <w:textAlignment w:val="auto"/>
              <w:rPr>
                <w:rFonts w:asciiTheme="minorHAnsi" w:hAnsiTheme="minorHAnsi"/>
                <w:lang w:val="en-GB"/>
                <w:rPrChange w:id="452" w:author="Author" w:date="2018-04-19T20:49:00Z">
                  <w:rPr>
                    <w:rFonts w:ascii="Times New Roman" w:hAnsi="Times New Roman" w:cs="Times New Roman"/>
                    <w:sz w:val="24"/>
                    <w:szCs w:val="24"/>
                  </w:rPr>
                </w:rPrChange>
              </w:rPr>
            </w:pPr>
            <w:ins w:id="453" w:author="Sakamoto, Mitsuhiro" w:date="2018-03-28T16:02:00Z">
              <w:r w:rsidRPr="00023CCC">
                <w:rPr>
                  <w:rFonts w:asciiTheme="minorHAnsi" w:hAnsiTheme="minorHAnsi" w:cs="Times New Roman"/>
                  <w:color w:val="000000"/>
                  <w:lang w:val="en-GB"/>
                  <w:rPrChange w:id="454" w:author="Sakamoto, Mitsuhiro" w:date="2018-03-28T16:03:00Z">
                    <w:rPr>
                      <w:rFonts w:ascii="Times New Roman" w:hAnsi="Times New Roman" w:cs="Times New Roman"/>
                      <w:color w:val="000000"/>
                      <w:sz w:val="20"/>
                    </w:rPr>
                  </w:rPrChange>
                </w:rPr>
                <w:t>ratio (dB) of carrier to total noise power which includes all internal system noise and interference from other systems</w:t>
              </w:r>
            </w:ins>
            <w:del w:id="455" w:author="Sakamoto, Mitsuhiro" w:date="2018-03-28T16:02:00Z">
              <w:r w:rsidRPr="00023CCC" w:rsidDel="00464897">
                <w:rPr>
                  <w:rFonts w:asciiTheme="minorHAnsi" w:hAnsiTheme="minorHAnsi" w:cs="Times New Roman"/>
                  <w:i/>
                  <w:lang w:val="en-GB"/>
                </w:rPr>
                <w:delText>C</w:delText>
              </w:r>
              <w:r w:rsidRPr="00023CCC" w:rsidDel="00464897">
                <w:rPr>
                  <w:rFonts w:asciiTheme="minorHAnsi" w:hAnsiTheme="minorHAnsi" w:cs="Times New Roman"/>
                  <w:lang w:val="en-GB"/>
                </w:rPr>
                <w:delText>/</w:delText>
              </w:r>
              <w:r w:rsidRPr="00023CCC" w:rsidDel="00464897">
                <w:rPr>
                  <w:rFonts w:asciiTheme="minorHAnsi" w:hAnsiTheme="minorHAnsi" w:cs="Times New Roman"/>
                  <w:i/>
                  <w:lang w:val="en-GB"/>
                </w:rPr>
                <w:delText>N</w:delText>
              </w:r>
              <w:r w:rsidRPr="00023CCC" w:rsidDel="00464897">
                <w:rPr>
                  <w:rFonts w:asciiTheme="minorHAnsi" w:hAnsiTheme="minorHAnsi" w:cs="Times New Roman"/>
                  <w:i/>
                  <w:vertAlign w:val="subscript"/>
                  <w:lang w:val="en-GB"/>
                </w:rPr>
                <w:delText>i</w:delText>
              </w:r>
              <w:r w:rsidRPr="00023CCC" w:rsidDel="00464897">
                <w:rPr>
                  <w:rFonts w:asciiTheme="minorHAnsi" w:hAnsiTheme="minorHAnsi" w:cs="Times New Roman"/>
                  <w:lang w:val="en-GB"/>
                </w:rPr>
                <w:delText xml:space="preserve"> objective or calculated value of </w:delText>
              </w:r>
              <w:r w:rsidRPr="00023CCC" w:rsidDel="00464897">
                <w:rPr>
                  <w:rFonts w:asciiTheme="minorHAnsi" w:hAnsiTheme="minorHAnsi" w:cs="Times New Roman"/>
                  <w:i/>
                  <w:lang w:val="en-GB"/>
                </w:rPr>
                <w:delText>C</w:delText>
              </w:r>
              <w:r w:rsidRPr="00023CCC" w:rsidDel="00464897">
                <w:rPr>
                  <w:rFonts w:asciiTheme="minorHAnsi" w:hAnsiTheme="minorHAnsi" w:cs="Times New Roman"/>
                  <w:lang w:val="en-GB"/>
                </w:rPr>
                <w:delText>/</w:delText>
              </w:r>
              <w:r w:rsidRPr="00023CCC" w:rsidDel="00464897">
                <w:rPr>
                  <w:rFonts w:asciiTheme="minorHAnsi" w:hAnsiTheme="minorHAnsi" w:cs="Times New Roman"/>
                  <w:i/>
                  <w:lang w:val="en-GB"/>
                </w:rPr>
                <w:delText>N</w:delText>
              </w:r>
              <w:r w:rsidRPr="00023CCC" w:rsidDel="00464897">
                <w:rPr>
                  <w:rFonts w:asciiTheme="minorHAnsi" w:hAnsiTheme="minorHAnsi" w:cs="Times New Roman"/>
                  <w:i/>
                  <w:vertAlign w:val="subscript"/>
                  <w:lang w:val="en-GB"/>
                </w:rPr>
                <w:delText>i</w:delText>
              </w:r>
              <w:r w:rsidRPr="00023CCC" w:rsidDel="00464897">
                <w:rPr>
                  <w:rFonts w:asciiTheme="minorHAnsi" w:hAnsiTheme="minorHAnsi" w:cs="Times New Roman"/>
                  <w:lang w:val="en-GB"/>
                </w:rPr>
                <w:delText xml:space="preserve"> (dB) (see § 3 above and section 3 below). </w:delText>
              </w:r>
            </w:del>
          </w:p>
        </w:tc>
      </w:tr>
      <w:tr w:rsidR="00C91D1B" w:rsidRPr="00023CCC" w:rsidTr="000F0296">
        <w:tc>
          <w:tcPr>
            <w:tcW w:w="1985" w:type="dxa"/>
            <w:hideMark/>
          </w:tcPr>
          <w:p w:rsidR="00C91D1B" w:rsidRPr="00023CCC" w:rsidRDefault="00C91D1B" w:rsidP="000F0296">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rFonts w:asciiTheme="minorHAnsi" w:hAnsiTheme="minorHAnsi" w:cs="Times New Roman"/>
                <w:color w:val="000000"/>
                <w:lang w:val="en-GB"/>
              </w:rPr>
            </w:pPr>
            <w:r w:rsidRPr="00023CCC">
              <w:rPr>
                <w:rFonts w:asciiTheme="minorHAnsi" w:hAnsiTheme="minorHAnsi" w:cs="Times New Roman"/>
                <w:color w:val="000000"/>
                <w:lang w:val="en-GB"/>
              </w:rPr>
              <w:lastRenderedPageBreak/>
              <w:tab/>
            </w:r>
            <w:r w:rsidRPr="00023CCC">
              <w:rPr>
                <w:rFonts w:asciiTheme="minorHAnsi" w:hAnsiTheme="minorHAnsi" w:cs="Times New Roman"/>
                <w:i/>
                <w:color w:val="000000"/>
                <w:lang w:val="en-GB"/>
              </w:rPr>
              <w:t>K </w:t>
            </w:r>
            <w:r w:rsidRPr="00023CCC">
              <w:rPr>
                <w:rFonts w:asciiTheme="minorHAnsi" w:hAnsiTheme="minorHAnsi" w:cs="Times New Roman"/>
                <w:color w:val="000000"/>
                <w:lang w:val="en-GB"/>
              </w:rPr>
              <w:t>:</w:t>
            </w:r>
          </w:p>
        </w:tc>
        <w:tc>
          <w:tcPr>
            <w:tcW w:w="7336" w:type="dxa"/>
            <w:hideMark/>
          </w:tcPr>
          <w:p w:rsidR="00C91D1B" w:rsidRPr="00023CCC" w:rsidRDefault="00C91D1B" w:rsidP="000F0296">
            <w:pPr>
              <w:tabs>
                <w:tab w:val="clear" w:pos="794"/>
                <w:tab w:val="clear" w:pos="1191"/>
                <w:tab w:val="clear" w:pos="1588"/>
                <w:tab w:val="clear" w:pos="1985"/>
                <w:tab w:val="left" w:pos="1134"/>
                <w:tab w:val="right" w:pos="1814"/>
                <w:tab w:val="left" w:pos="1871"/>
                <w:tab w:val="left" w:pos="2268"/>
              </w:tabs>
              <w:spacing w:line="240" w:lineRule="auto"/>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factor used in computing the required</w:t>
            </w:r>
            <w:r w:rsidRPr="00023CCC">
              <w:rPr>
                <w:rFonts w:asciiTheme="minorHAnsi" w:hAnsiTheme="minorHAnsi" w:cs="Times New Roman"/>
                <w:i/>
                <w:color w:val="000000"/>
                <w:lang w:val="en-GB"/>
              </w:rPr>
              <w:t xml:space="preserve"> 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I</w:t>
            </w:r>
            <w:r w:rsidRPr="00023CCC">
              <w:rPr>
                <w:rFonts w:asciiTheme="minorHAnsi" w:hAnsiTheme="minorHAnsi" w:cs="Times New Roman"/>
                <w:color w:val="000000"/>
                <w:lang w:val="en-GB"/>
              </w:rPr>
              <w:t xml:space="preserve"> (dB). Generally, this will be either 14.0 or 12.2, depending on the modulation characteristics of the desired signals (see Recommendations ITU</w:t>
            </w:r>
            <w:r w:rsidRPr="00023CCC">
              <w:rPr>
                <w:rFonts w:asciiTheme="minorHAnsi" w:hAnsiTheme="minorHAnsi" w:cs="Times New Roman"/>
                <w:color w:val="000000"/>
                <w:lang w:val="en-GB"/>
              </w:rPr>
              <w:noBreakHyphen/>
              <w:t>R S.483 and ITU</w:t>
            </w:r>
            <w:r w:rsidRPr="00023CCC">
              <w:rPr>
                <w:rFonts w:asciiTheme="minorHAnsi" w:hAnsiTheme="minorHAnsi" w:cs="Times New Roman"/>
                <w:color w:val="000000"/>
                <w:lang w:val="en-GB"/>
              </w:rPr>
              <w:noBreakHyphen/>
              <w:t>R S.523).</w:t>
            </w:r>
          </w:p>
        </w:tc>
      </w:tr>
      <w:tr w:rsidR="00C91D1B" w:rsidRPr="00023CCC" w:rsidTr="000F0296">
        <w:tblPrEx>
          <w:tblW w:w="0" w:type="auto"/>
          <w:tblInd w:w="-34" w:type="dxa"/>
          <w:tblLayout w:type="fixed"/>
          <w:tblPrExChange w:id="456" w:author="Sakamoto, Mitsuhiro" w:date="2018-03-28T16:03:00Z">
            <w:tblPrEx>
              <w:tblW w:w="0" w:type="auto"/>
              <w:tblInd w:w="-34" w:type="dxa"/>
              <w:tblLayout w:type="fixed"/>
            </w:tblPrEx>
          </w:tblPrExChange>
        </w:tblPrEx>
        <w:trPr>
          <w:trPrChange w:id="457" w:author="Sakamoto, Mitsuhiro" w:date="2018-03-28T16:03:00Z">
            <w:trPr>
              <w:gridBefore w:val="1"/>
            </w:trPr>
          </w:trPrChange>
        </w:trPr>
        <w:tc>
          <w:tcPr>
            <w:tcW w:w="1985" w:type="dxa"/>
            <w:tcPrChange w:id="458" w:author="Sakamoto, Mitsuhiro" w:date="2018-03-28T16:03:00Z">
              <w:tcPr>
                <w:tcW w:w="1985" w:type="dxa"/>
                <w:gridSpan w:val="2"/>
              </w:tcPr>
            </w:tcPrChange>
          </w:tcPr>
          <w:p w:rsidR="00C91D1B" w:rsidRPr="00023CCC" w:rsidRDefault="00C91D1B" w:rsidP="000F0296">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rFonts w:asciiTheme="minorHAnsi" w:hAnsiTheme="minorHAnsi" w:cs="Times New Roman"/>
                <w:iCs/>
                <w:color w:val="000000"/>
                <w:lang w:val="en-GB"/>
              </w:rPr>
            </w:pPr>
            <w:del w:id="459" w:author="Sakamoto, Mitsuhiro" w:date="2018-03-28T16:03:00Z">
              <w:r w:rsidRPr="00023CCC" w:rsidDel="00464897">
                <w:rPr>
                  <w:rFonts w:asciiTheme="minorHAnsi" w:hAnsiTheme="minorHAnsi" w:cs="Times New Roman"/>
                  <w:i/>
                  <w:iCs/>
                  <w:color w:val="000000"/>
                  <w:lang w:val="en-GB"/>
                </w:rPr>
                <w:delText>X</w:delText>
              </w:r>
              <w:r w:rsidRPr="00023CCC" w:rsidDel="00464897">
                <w:rPr>
                  <w:rFonts w:asciiTheme="minorHAnsi" w:hAnsiTheme="minorHAnsi" w:cs="Times New Roman"/>
                  <w:i/>
                  <w:color w:val="000000"/>
                  <w:lang w:val="en-GB"/>
                </w:rPr>
                <w:delText> </w:delText>
              </w:r>
              <w:r w:rsidRPr="00023CCC" w:rsidDel="00464897">
                <w:rPr>
                  <w:rFonts w:asciiTheme="minorHAnsi" w:hAnsiTheme="minorHAnsi" w:cs="Times New Roman"/>
                  <w:iCs/>
                  <w:color w:val="000000"/>
                  <w:lang w:val="en-GB"/>
                </w:rPr>
                <w:delText>:</w:delText>
              </w:r>
            </w:del>
          </w:p>
        </w:tc>
        <w:tc>
          <w:tcPr>
            <w:tcW w:w="7336" w:type="dxa"/>
            <w:tcPrChange w:id="460" w:author="Sakamoto, Mitsuhiro" w:date="2018-03-28T16:03:00Z">
              <w:tcPr>
                <w:tcW w:w="7336" w:type="dxa"/>
                <w:gridSpan w:val="2"/>
              </w:tcPr>
            </w:tcPrChange>
          </w:tcPr>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rFonts w:asciiTheme="minorHAnsi" w:hAnsiTheme="minorHAnsi" w:cs="Times New Roman"/>
                <w:color w:val="000000"/>
                <w:lang w:val="en-GB"/>
              </w:rPr>
            </w:pPr>
            <w:del w:id="461" w:author="Sakamoto, Mitsuhiro" w:date="2018-03-28T16:03:00Z">
              <w:r w:rsidRPr="00023CCC" w:rsidDel="00464897">
                <w:rPr>
                  <w:rFonts w:asciiTheme="minorHAnsi" w:hAnsiTheme="minorHAnsi" w:cs="Times New Roman"/>
                  <w:color w:val="000000"/>
                  <w:lang w:val="en-GB"/>
                </w:rPr>
                <w:delText>Additional margin to comply with the definition of carrier to total noise power which includes all internal system noise and interference from other systems. Attachment 2 contains methodology used for deriving the additional margin.</w:delText>
              </w:r>
            </w:del>
          </w:p>
        </w:tc>
      </w:tr>
    </w:tbl>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textAlignment w:val="auto"/>
        <w:rPr>
          <w:ins w:id="462" w:author="Sakamoto, Mitsuhiro" w:date="2018-03-28T16:04:00Z"/>
          <w:rFonts w:asciiTheme="minorHAnsi" w:hAnsiTheme="minorHAnsi" w:cs="Times New Roman"/>
          <w:color w:val="000000"/>
          <w:lang w:val="en-GB"/>
        </w:rPr>
      </w:pPr>
      <w:ins w:id="463" w:author="Sakamoto, Mitsuhiro" w:date="2018-03-28T16:04:00Z">
        <w:r w:rsidRPr="00023CCC">
          <w:rPr>
            <w:rFonts w:asciiTheme="minorHAnsi" w:hAnsiTheme="minorHAnsi" w:cs="Times New Roman"/>
            <w:color w:val="000000"/>
            <w:lang w:val="en-GB"/>
          </w:rPr>
          <w:t>The total carrier-to-noise ratio is defined, as follows:</w:t>
        </w:r>
      </w:ins>
    </w:p>
    <w:p w:rsidR="00C91D1B" w:rsidRPr="00023CCC" w:rsidRDefault="00C91D1B" w:rsidP="00C91D1B">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contextualSpacing/>
        <w:jc w:val="left"/>
        <w:textAlignment w:val="auto"/>
        <w:rPr>
          <w:ins w:id="464" w:author="Sakamoto, Mitsuhiro" w:date="2018-03-28T16:04:00Z"/>
          <w:rFonts w:asciiTheme="minorHAnsi" w:eastAsia="SimSun" w:hAnsiTheme="minorHAnsi" w:cs="Times New Roman"/>
          <w:color w:val="000000"/>
          <w:lang w:val="en-GB" w:eastAsia="zh-CN"/>
        </w:rPr>
      </w:pPr>
      <w:ins w:id="465" w:author="Sakamoto, Mitsuhiro" w:date="2018-03-28T16:04:00Z">
        <w:r w:rsidRPr="00023CCC">
          <w:rPr>
            <w:rFonts w:asciiTheme="minorHAnsi" w:eastAsia="SimSun" w:hAnsiTheme="minorHAnsi" w:cs="Times New Roman"/>
            <w:color w:val="000000"/>
            <w:lang w:val="en-GB" w:eastAsia="zh-CN"/>
          </w:rPr>
          <w:t>For receiving frequency assignment</w:t>
        </w:r>
      </w:ins>
      <w:ins w:id="466" w:author="Author" w:date="2018-04-19T20:50:00Z">
        <w:r w:rsidRPr="00023CCC">
          <w:rPr>
            <w:rFonts w:asciiTheme="minorHAnsi" w:eastAsia="SimSun" w:hAnsiTheme="minorHAnsi" w:cs="Times New Roman"/>
            <w:color w:val="000000"/>
            <w:lang w:val="en-GB" w:eastAsia="zh-CN"/>
          </w:rPr>
          <w:t>s</w:t>
        </w:r>
      </w:ins>
      <w:ins w:id="467" w:author="Sakamoto, Mitsuhiro" w:date="2018-03-28T16:04:00Z">
        <w:r w:rsidRPr="00023CCC">
          <w:rPr>
            <w:rFonts w:asciiTheme="minorHAnsi" w:eastAsia="SimSun" w:hAnsiTheme="minorHAnsi" w:cs="Times New Roman"/>
            <w:color w:val="000000"/>
            <w:lang w:val="en-GB" w:eastAsia="zh-CN"/>
          </w:rPr>
          <w:t xml:space="preserve"> of </w:t>
        </w:r>
      </w:ins>
      <w:ins w:id="468" w:author="Author" w:date="2018-04-19T20:50:00Z">
        <w:r w:rsidRPr="00023CCC">
          <w:rPr>
            <w:rFonts w:asciiTheme="minorHAnsi" w:eastAsia="SimSun" w:hAnsiTheme="minorHAnsi" w:cs="Times New Roman"/>
            <w:color w:val="000000"/>
            <w:lang w:val="en-GB" w:eastAsia="zh-CN"/>
          </w:rPr>
          <w:t xml:space="preserve">a </w:t>
        </w:r>
      </w:ins>
      <w:ins w:id="469" w:author="Sakamoto, Mitsuhiro" w:date="2018-03-28T16:04:00Z">
        <w:r w:rsidRPr="00023CCC">
          <w:rPr>
            <w:rFonts w:asciiTheme="minorHAnsi" w:eastAsia="SimSun" w:hAnsiTheme="minorHAnsi" w:cs="Times New Roman"/>
            <w:color w:val="000000"/>
            <w:lang w:val="en-GB" w:eastAsia="zh-CN"/>
          </w:rPr>
          <w:t>network received before 1 January 2005:</w:t>
        </w:r>
      </w:ins>
    </w:p>
    <w:p w:rsidR="00C91D1B" w:rsidRPr="00023CCC" w:rsidRDefault="00C91D1B" w:rsidP="00C91D1B">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contextualSpacing/>
        <w:jc w:val="left"/>
        <w:textAlignment w:val="auto"/>
        <w:rPr>
          <w:ins w:id="470" w:author="Sakamoto, Mitsuhiro" w:date="2018-03-28T16:04:00Z"/>
          <w:rFonts w:asciiTheme="minorHAnsi" w:eastAsia="SimSun" w:hAnsiTheme="minorHAnsi" w:cs="Times New Roman"/>
          <w:color w:val="000000"/>
          <w:lang w:val="en-GB" w:eastAsia="zh-CN"/>
        </w:rPr>
      </w:pPr>
      <w:ins w:id="471" w:author="Sakamoto, Mitsuhiro" w:date="2018-03-28T16:04:00Z">
        <w:r w:rsidRPr="00023CCC">
          <w:rPr>
            <w:rFonts w:asciiTheme="minorHAnsi" w:eastAsia="SimSun" w:hAnsiTheme="minorHAnsi" w:cs="Times New Roman"/>
            <w:color w:val="000000"/>
            <w:lang w:val="en-GB" w:eastAsia="zh-CN"/>
          </w:rPr>
          <w:t xml:space="preserve">Scenario I </w:t>
        </w:r>
      </w:ins>
      <w:ins w:id="472" w:author="Author" w:date="2018-04-19T20:52:00Z">
        <w:r w:rsidRPr="00023CCC">
          <w:rPr>
            <w:rFonts w:asciiTheme="minorHAnsi" w:eastAsia="SimSun" w:hAnsiTheme="minorHAnsi" w:cs="Times New Roman"/>
            <w:color w:val="000000"/>
            <w:lang w:val="en-GB" w:eastAsia="zh-CN"/>
          </w:rPr>
          <w:t>(</w:t>
        </w:r>
      </w:ins>
      <w:ins w:id="473" w:author="Sakamoto, Mitsuhiro" w:date="2018-03-28T16:04:00Z">
        <w:r w:rsidRPr="00023CCC">
          <w:rPr>
            <w:rFonts w:asciiTheme="minorHAnsi" w:eastAsia="SimSun" w:hAnsiTheme="minorHAnsi" w:cs="Times New Roman"/>
            <w:color w:val="000000"/>
            <w:lang w:val="en-GB" w:eastAsia="zh-CN"/>
          </w:rPr>
          <w:t>as defined in Section 3</w:t>
        </w:r>
      </w:ins>
      <w:ins w:id="474" w:author="Author" w:date="2018-04-19T20:52:00Z">
        <w:r w:rsidRPr="00023CCC">
          <w:rPr>
            <w:rFonts w:asciiTheme="minorHAnsi" w:eastAsia="SimSun" w:hAnsiTheme="minorHAnsi" w:cs="Times New Roman"/>
            <w:color w:val="000000"/>
            <w:lang w:val="en-GB" w:eastAsia="zh-CN"/>
          </w:rPr>
          <w:t>)</w:t>
        </w:r>
      </w:ins>
      <w:ins w:id="475" w:author="Sakamoto, Mitsuhiro" w:date="2018-03-28T16:04:00Z">
        <w:r w:rsidRPr="00023CCC">
          <w:rPr>
            <w:rFonts w:asciiTheme="minorHAnsi" w:eastAsia="SimSun" w:hAnsiTheme="minorHAnsi" w:cs="Times New Roman"/>
            <w:color w:val="000000"/>
            <w:lang w:val="en-GB" w:eastAsia="zh-CN"/>
          </w:rPr>
          <w:t>:</w:t>
        </w:r>
      </w:ins>
    </w:p>
    <w:p w:rsidR="00C91D1B" w:rsidRPr="00CE7562" w:rsidRDefault="00C91D1B" w:rsidP="000F0296">
      <w:pPr>
        <w:tabs>
          <w:tab w:val="clear" w:pos="794"/>
          <w:tab w:val="clear" w:pos="1191"/>
          <w:tab w:val="clear" w:pos="1588"/>
          <w:tab w:val="clear" w:pos="1985"/>
        </w:tabs>
        <w:overflowPunct/>
        <w:autoSpaceDE/>
        <w:autoSpaceDN/>
        <w:adjustRightInd/>
        <w:spacing w:after="200" w:line="276" w:lineRule="auto"/>
        <w:ind w:left="1276"/>
        <w:contextualSpacing/>
        <w:jc w:val="center"/>
        <w:textAlignment w:val="auto"/>
        <w:rPr>
          <w:ins w:id="476" w:author="Sakamoto, Mitsuhiro" w:date="2018-03-28T16:04:00Z"/>
          <w:rFonts w:ascii="Times New Roman" w:eastAsia="SimSun" w:hAnsi="Times New Roman" w:cs="Times New Roman"/>
          <w:color w:val="000000"/>
          <w:szCs w:val="24"/>
          <w:lang w:val="en-GB" w:eastAsia="zh-CN"/>
        </w:rPr>
      </w:pPr>
      <w:ins w:id="477" w:author="Sakamoto, Mitsuhiro" w:date="2018-03-28T16:04:00Z">
        <w:r w:rsidRPr="00CE7562">
          <w:rPr>
            <w:rFonts w:ascii="Times New Roman" w:eastAsia="SimSun" w:hAnsi="Times New Roman" w:cs="Times New Roman"/>
            <w:color w:val="000000"/>
            <w:position w:val="-34"/>
            <w:sz w:val="20"/>
            <w:lang w:val="en-GB" w:eastAsia="zh-CN"/>
          </w:rPr>
          <w:object w:dxaOrig="2040" w:dyaOrig="800">
            <v:shape id="_x0000_i1033" type="#_x0000_t75" style="width:99.75pt;height:39pt" o:ole="">
              <v:imagedata r:id="rId36" o:title=""/>
            </v:shape>
            <o:OLEObject Type="Embed" ProgID="Equation.DSMT4" ShapeID="_x0000_i1033" DrawAspect="Content" ObjectID="_1586783217" r:id="rId37"/>
          </w:object>
        </w:r>
      </w:ins>
    </w:p>
    <w:p w:rsidR="00C91D1B" w:rsidRPr="00CE7562" w:rsidRDefault="00C91D1B" w:rsidP="000F0296">
      <w:pPr>
        <w:tabs>
          <w:tab w:val="clear" w:pos="794"/>
          <w:tab w:val="clear" w:pos="1191"/>
          <w:tab w:val="clear" w:pos="1588"/>
          <w:tab w:val="clear" w:pos="1985"/>
        </w:tabs>
        <w:overflowPunct/>
        <w:autoSpaceDE/>
        <w:autoSpaceDN/>
        <w:adjustRightInd/>
        <w:spacing w:after="200" w:line="276" w:lineRule="auto"/>
        <w:ind w:left="720"/>
        <w:contextualSpacing/>
        <w:jc w:val="center"/>
        <w:textAlignment w:val="auto"/>
        <w:rPr>
          <w:ins w:id="478" w:author="Sakamoto, Mitsuhiro" w:date="2018-03-28T16:04:00Z"/>
          <w:rFonts w:ascii="Times New Roman" w:eastAsia="SimSun" w:hAnsi="Times New Roman" w:cs="Times New Roman"/>
          <w:color w:val="000000"/>
          <w:sz w:val="20"/>
          <w:lang w:val="en-GB" w:eastAsia="zh-CN"/>
        </w:rPr>
      </w:pPr>
    </w:p>
    <w:p w:rsidR="00C91D1B" w:rsidRPr="00023CCC" w:rsidRDefault="00C91D1B" w:rsidP="00C91D1B">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contextualSpacing/>
        <w:jc w:val="left"/>
        <w:textAlignment w:val="auto"/>
        <w:rPr>
          <w:ins w:id="479" w:author="Sakamoto, Mitsuhiro" w:date="2018-03-28T16:04:00Z"/>
          <w:rFonts w:asciiTheme="minorHAnsi" w:eastAsia="SimSun" w:hAnsiTheme="minorHAnsi" w:cs="Times New Roman"/>
          <w:szCs w:val="24"/>
          <w:lang w:val="en-GB" w:eastAsia="zh-CN"/>
        </w:rPr>
      </w:pPr>
      <w:ins w:id="480" w:author="Sakamoto, Mitsuhiro" w:date="2018-03-28T16:04:00Z">
        <w:r w:rsidRPr="00023CCC">
          <w:rPr>
            <w:rFonts w:asciiTheme="minorHAnsi" w:eastAsia="SimSun" w:hAnsiTheme="minorHAnsi" w:cs="Times New Roman"/>
            <w:szCs w:val="24"/>
            <w:lang w:val="en-GB" w:eastAsia="zh-CN"/>
          </w:rPr>
          <w:t>Scenario II:</w:t>
        </w:r>
      </w:ins>
    </w:p>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ind w:left="916"/>
        <w:jc w:val="center"/>
        <w:rPr>
          <w:ins w:id="481" w:author="Sakamoto, Mitsuhiro" w:date="2018-03-28T16:04:00Z"/>
          <w:rFonts w:asciiTheme="minorHAnsi" w:hAnsiTheme="minorHAnsi" w:cs="Times New Roman"/>
          <w:sz w:val="24"/>
          <w:szCs w:val="24"/>
          <w:lang w:val="en-GB"/>
        </w:rPr>
      </w:pPr>
      <w:ins w:id="482" w:author="Sakamoto, Mitsuhiro" w:date="2018-03-28T16:04:00Z">
        <w:r w:rsidRPr="00023CCC">
          <w:rPr>
            <w:rFonts w:asciiTheme="minorHAnsi" w:hAnsiTheme="minorHAnsi" w:cs="Times New Roman"/>
            <w:color w:val="000000"/>
            <w:position w:val="-34"/>
            <w:sz w:val="20"/>
            <w:lang w:val="en-GB"/>
          </w:rPr>
          <w:object w:dxaOrig="2940" w:dyaOrig="800">
            <v:shape id="_x0000_i1034" type="#_x0000_t75" style="width:144.75pt;height:39pt" o:ole="">
              <v:imagedata r:id="rId38" o:title=""/>
            </v:shape>
            <o:OLEObject Type="Embed" ProgID="Equation.DSMT4" ShapeID="_x0000_i1034" DrawAspect="Content" ObjectID="_1586783218" r:id="rId39"/>
          </w:object>
        </w:r>
      </w:ins>
    </w:p>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rPr>
          <w:ins w:id="483" w:author="Sakamoto, Mitsuhiro" w:date="2018-03-28T16:04:00Z"/>
          <w:rFonts w:asciiTheme="minorHAnsi" w:hAnsiTheme="minorHAnsi" w:cs="Times New Roman"/>
          <w:sz w:val="24"/>
          <w:szCs w:val="24"/>
          <w:lang w:val="en-GB"/>
        </w:rPr>
      </w:pPr>
    </w:p>
    <w:p w:rsidR="00C91D1B" w:rsidRPr="00023CCC" w:rsidRDefault="00C91D1B" w:rsidP="00C91D1B">
      <w:pPr>
        <w:numPr>
          <w:ilvl w:val="0"/>
          <w:numId w:val="7"/>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contextualSpacing/>
        <w:jc w:val="left"/>
        <w:textAlignment w:val="auto"/>
        <w:rPr>
          <w:ins w:id="484" w:author="Sakamoto, Mitsuhiro" w:date="2018-03-28T16:04:00Z"/>
          <w:rFonts w:asciiTheme="minorHAnsi" w:eastAsia="SimSun" w:hAnsiTheme="minorHAnsi" w:cs="Times New Roman"/>
          <w:color w:val="000000"/>
          <w:szCs w:val="24"/>
          <w:lang w:val="en-GB" w:eastAsia="zh-CN"/>
        </w:rPr>
      </w:pPr>
      <w:ins w:id="485" w:author="Sakamoto, Mitsuhiro" w:date="2018-03-28T16:04:00Z">
        <w:r w:rsidRPr="00023CCC">
          <w:rPr>
            <w:rFonts w:asciiTheme="minorHAnsi" w:eastAsia="SimSun" w:hAnsiTheme="minorHAnsi" w:cs="Times New Roman"/>
            <w:color w:val="000000"/>
            <w:szCs w:val="24"/>
            <w:lang w:val="en-GB" w:eastAsia="zh-CN"/>
          </w:rPr>
          <w:t>For receiving frequency assignment</w:t>
        </w:r>
      </w:ins>
      <w:ins w:id="486" w:author="Author" w:date="2018-04-19T20:52:00Z">
        <w:r w:rsidRPr="00023CCC">
          <w:rPr>
            <w:rFonts w:asciiTheme="minorHAnsi" w:eastAsia="SimSun" w:hAnsiTheme="minorHAnsi" w:cs="Times New Roman"/>
            <w:color w:val="000000"/>
            <w:szCs w:val="24"/>
            <w:lang w:val="en-GB" w:eastAsia="zh-CN"/>
          </w:rPr>
          <w:t>s</w:t>
        </w:r>
      </w:ins>
      <w:ins w:id="487" w:author="Sakamoto, Mitsuhiro" w:date="2018-03-28T16:04:00Z">
        <w:r w:rsidRPr="00023CCC">
          <w:rPr>
            <w:rFonts w:asciiTheme="minorHAnsi" w:eastAsia="SimSun" w:hAnsiTheme="minorHAnsi" w:cs="Times New Roman"/>
            <w:color w:val="000000"/>
            <w:szCs w:val="24"/>
            <w:lang w:val="en-GB" w:eastAsia="zh-CN"/>
          </w:rPr>
          <w:t xml:space="preserve"> of </w:t>
        </w:r>
      </w:ins>
      <w:ins w:id="488" w:author="Author" w:date="2018-04-19T20:52:00Z">
        <w:r w:rsidRPr="00023CCC">
          <w:rPr>
            <w:rFonts w:asciiTheme="minorHAnsi" w:eastAsia="SimSun" w:hAnsiTheme="minorHAnsi" w:cs="Times New Roman"/>
            <w:color w:val="000000"/>
            <w:szCs w:val="24"/>
            <w:lang w:val="en-GB" w:eastAsia="zh-CN"/>
          </w:rPr>
          <w:t xml:space="preserve">a </w:t>
        </w:r>
      </w:ins>
      <w:ins w:id="489" w:author="Sakamoto, Mitsuhiro" w:date="2018-03-28T16:04:00Z">
        <w:r w:rsidRPr="00023CCC">
          <w:rPr>
            <w:rFonts w:asciiTheme="minorHAnsi" w:eastAsia="SimSun" w:hAnsiTheme="minorHAnsi" w:cs="Times New Roman"/>
            <w:color w:val="000000"/>
            <w:szCs w:val="24"/>
            <w:lang w:val="en-GB" w:eastAsia="zh-CN"/>
          </w:rPr>
          <w:t xml:space="preserve">network received on </w:t>
        </w:r>
      </w:ins>
      <w:ins w:id="490" w:author="Author" w:date="2018-04-19T20:50:00Z">
        <w:r w:rsidRPr="00023CCC">
          <w:rPr>
            <w:rFonts w:asciiTheme="minorHAnsi" w:eastAsia="SimSun" w:hAnsiTheme="minorHAnsi" w:cs="Times New Roman"/>
            <w:color w:val="000000"/>
            <w:szCs w:val="24"/>
            <w:lang w:val="en-GB" w:eastAsia="zh-CN"/>
          </w:rPr>
          <w:t xml:space="preserve">and </w:t>
        </w:r>
      </w:ins>
      <w:ins w:id="491" w:author="Sakamoto, Mitsuhiro" w:date="2018-03-28T16:04:00Z">
        <w:r w:rsidRPr="00023CCC">
          <w:rPr>
            <w:rFonts w:asciiTheme="minorHAnsi" w:eastAsia="SimSun" w:hAnsiTheme="minorHAnsi" w:cs="Times New Roman"/>
            <w:color w:val="000000"/>
            <w:szCs w:val="24"/>
            <w:lang w:val="en-GB" w:eastAsia="zh-CN"/>
          </w:rPr>
          <w:t>after 1 January 2005:</w:t>
        </w:r>
      </w:ins>
    </w:p>
    <w:p w:rsidR="00C91D1B" w:rsidRPr="00023CCC" w:rsidRDefault="00C91D1B" w:rsidP="00C91D1B">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contextualSpacing/>
        <w:jc w:val="left"/>
        <w:textAlignment w:val="auto"/>
        <w:rPr>
          <w:ins w:id="492" w:author="Sakamoto, Mitsuhiro" w:date="2018-03-28T16:04:00Z"/>
          <w:rFonts w:asciiTheme="minorHAnsi" w:eastAsia="SimSun" w:hAnsiTheme="minorHAnsi" w:cs="Times New Roman"/>
          <w:color w:val="000000"/>
          <w:szCs w:val="24"/>
          <w:lang w:val="en-GB" w:eastAsia="zh-CN"/>
        </w:rPr>
      </w:pPr>
      <w:ins w:id="493" w:author="Sakamoto, Mitsuhiro" w:date="2018-03-28T16:04:00Z">
        <w:r w:rsidRPr="00023CCC">
          <w:rPr>
            <w:rFonts w:asciiTheme="minorHAnsi" w:eastAsia="SimSun" w:hAnsiTheme="minorHAnsi" w:cs="Times New Roman"/>
            <w:color w:val="000000"/>
            <w:szCs w:val="24"/>
            <w:lang w:val="en-GB" w:eastAsia="zh-CN"/>
          </w:rPr>
          <w:t>Scenario I:</w:t>
        </w:r>
      </w:ins>
    </w:p>
    <w:p w:rsidR="00C91D1B" w:rsidRPr="00023CCC" w:rsidRDefault="00C91D1B" w:rsidP="000F0296">
      <w:pPr>
        <w:tabs>
          <w:tab w:val="clear" w:pos="794"/>
          <w:tab w:val="clear" w:pos="1191"/>
          <w:tab w:val="clear" w:pos="1588"/>
          <w:tab w:val="clear" w:pos="1985"/>
        </w:tabs>
        <w:overflowPunct/>
        <w:autoSpaceDE/>
        <w:autoSpaceDN/>
        <w:adjustRightInd/>
        <w:spacing w:after="200" w:line="276" w:lineRule="auto"/>
        <w:ind w:left="1276"/>
        <w:contextualSpacing/>
        <w:jc w:val="center"/>
        <w:textAlignment w:val="auto"/>
        <w:rPr>
          <w:ins w:id="494" w:author="Sakamoto, Mitsuhiro" w:date="2018-03-28T16:04:00Z"/>
          <w:rFonts w:asciiTheme="minorHAnsi" w:eastAsia="SimSun" w:hAnsiTheme="minorHAnsi" w:cs="Times New Roman"/>
          <w:color w:val="000000"/>
          <w:szCs w:val="24"/>
          <w:lang w:val="en-GB" w:eastAsia="zh-CN"/>
        </w:rPr>
      </w:pPr>
      <w:ins w:id="495" w:author="Sakamoto, Mitsuhiro" w:date="2018-03-28T16:04:00Z">
        <w:r w:rsidRPr="00023CCC">
          <w:rPr>
            <w:rFonts w:asciiTheme="minorHAnsi" w:eastAsia="SimSun" w:hAnsiTheme="minorHAnsi" w:cs="Times New Roman"/>
            <w:color w:val="000000"/>
            <w:position w:val="-34"/>
            <w:sz w:val="20"/>
            <w:lang w:val="en-GB" w:eastAsia="zh-CN"/>
          </w:rPr>
          <w:object w:dxaOrig="1620" w:dyaOrig="800">
            <v:shape id="_x0000_i1035" type="#_x0000_t75" style="width:79.5pt;height:39pt" o:ole="">
              <v:imagedata r:id="rId40" o:title=""/>
            </v:shape>
            <o:OLEObject Type="Embed" ProgID="Equation.DSMT4" ShapeID="_x0000_i1035" DrawAspect="Content" ObjectID="_1586783219" r:id="rId41"/>
          </w:object>
        </w:r>
      </w:ins>
    </w:p>
    <w:p w:rsidR="00C91D1B" w:rsidRPr="00023CCC" w:rsidRDefault="00C91D1B" w:rsidP="000F0296">
      <w:pPr>
        <w:tabs>
          <w:tab w:val="clear" w:pos="794"/>
          <w:tab w:val="clear" w:pos="1191"/>
          <w:tab w:val="clear" w:pos="1588"/>
          <w:tab w:val="clear" w:pos="1985"/>
        </w:tabs>
        <w:overflowPunct/>
        <w:autoSpaceDE/>
        <w:autoSpaceDN/>
        <w:adjustRightInd/>
        <w:spacing w:after="200" w:line="276" w:lineRule="auto"/>
        <w:ind w:left="720"/>
        <w:contextualSpacing/>
        <w:jc w:val="center"/>
        <w:textAlignment w:val="auto"/>
        <w:rPr>
          <w:ins w:id="496" w:author="Sakamoto, Mitsuhiro" w:date="2018-03-28T16:04:00Z"/>
          <w:rFonts w:asciiTheme="minorHAnsi" w:eastAsia="SimSun" w:hAnsiTheme="minorHAnsi" w:cs="Times New Roman"/>
          <w:color w:val="000000"/>
          <w:sz w:val="20"/>
          <w:lang w:val="en-GB" w:eastAsia="zh-CN"/>
        </w:rPr>
      </w:pPr>
    </w:p>
    <w:p w:rsidR="00C91D1B" w:rsidRPr="00023CCC" w:rsidRDefault="00C91D1B" w:rsidP="00C91D1B">
      <w:pPr>
        <w:numPr>
          <w:ilvl w:val="0"/>
          <w:numId w:val="6"/>
        </w:numPr>
        <w:tabs>
          <w:tab w:val="clear" w:pos="794"/>
          <w:tab w:val="clear" w:pos="1191"/>
          <w:tab w:val="clear" w:pos="1588"/>
          <w:tab w:val="clear" w:pos="1985"/>
          <w:tab w:val="left" w:pos="1134"/>
          <w:tab w:val="left" w:pos="1871"/>
          <w:tab w:val="left" w:pos="2268"/>
        </w:tabs>
        <w:overflowPunct/>
        <w:autoSpaceDE/>
        <w:autoSpaceDN/>
        <w:adjustRightInd/>
        <w:spacing w:before="200" w:after="200" w:line="276" w:lineRule="auto"/>
        <w:ind w:left="1276"/>
        <w:contextualSpacing/>
        <w:jc w:val="left"/>
        <w:textAlignment w:val="auto"/>
        <w:rPr>
          <w:ins w:id="497" w:author="Sakamoto, Mitsuhiro" w:date="2018-03-28T16:04:00Z"/>
          <w:rFonts w:asciiTheme="minorHAnsi" w:eastAsia="SimSun" w:hAnsiTheme="minorHAnsi" w:cs="Times New Roman"/>
          <w:szCs w:val="24"/>
          <w:lang w:val="en-GB" w:eastAsia="zh-CN"/>
        </w:rPr>
      </w:pPr>
      <w:ins w:id="498" w:author="Sakamoto, Mitsuhiro" w:date="2018-03-28T16:04:00Z">
        <w:r w:rsidRPr="00023CCC">
          <w:rPr>
            <w:rFonts w:asciiTheme="minorHAnsi" w:eastAsia="SimSun" w:hAnsiTheme="minorHAnsi" w:cs="Times New Roman"/>
            <w:szCs w:val="24"/>
            <w:lang w:val="en-GB" w:eastAsia="zh-CN"/>
          </w:rPr>
          <w:t>Scenario II:</w:t>
        </w:r>
      </w:ins>
    </w:p>
    <w:p w:rsidR="00C91D1B" w:rsidRPr="00CE7562" w:rsidRDefault="00C91D1B" w:rsidP="000F0296">
      <w:pPr>
        <w:tabs>
          <w:tab w:val="clear" w:pos="794"/>
          <w:tab w:val="clear" w:pos="1191"/>
          <w:tab w:val="clear" w:pos="1588"/>
          <w:tab w:val="clear" w:pos="1985"/>
          <w:tab w:val="left" w:pos="1134"/>
          <w:tab w:val="left" w:pos="1871"/>
          <w:tab w:val="left" w:pos="2268"/>
        </w:tabs>
        <w:spacing w:line="240" w:lineRule="auto"/>
        <w:ind w:left="916"/>
        <w:jc w:val="center"/>
        <w:rPr>
          <w:ins w:id="499" w:author="Sakamoto, Mitsuhiro" w:date="2018-03-28T16:04:00Z"/>
          <w:rFonts w:ascii="Times New Roman" w:hAnsi="Times New Roman" w:cs="Times New Roman"/>
          <w:sz w:val="24"/>
          <w:szCs w:val="24"/>
          <w:lang w:val="en-GB"/>
        </w:rPr>
      </w:pPr>
      <w:ins w:id="500" w:author="Sakamoto, Mitsuhiro" w:date="2018-03-28T16:04:00Z">
        <w:r w:rsidRPr="00CE7562">
          <w:rPr>
            <w:rFonts w:ascii="Times New Roman" w:hAnsi="Times New Roman" w:cs="Times New Roman"/>
            <w:color w:val="000000"/>
            <w:position w:val="-34"/>
            <w:sz w:val="20"/>
            <w:lang w:val="en-GB"/>
          </w:rPr>
          <w:object w:dxaOrig="2920" w:dyaOrig="800">
            <v:shape id="_x0000_i1036" type="#_x0000_t75" style="width:143.25pt;height:39pt" o:ole="">
              <v:imagedata r:id="rId42" o:title=""/>
            </v:shape>
            <o:OLEObject Type="Embed" ProgID="Equation.DSMT4" ShapeID="_x0000_i1036" DrawAspect="Content" ObjectID="_1586783220" r:id="rId43"/>
          </w:object>
        </w:r>
      </w:ins>
    </w:p>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rPr>
          <w:ins w:id="501" w:author="Sakamoto, Mitsuhiro" w:date="2018-03-28T16:04:00Z"/>
          <w:rFonts w:asciiTheme="minorHAnsi" w:hAnsiTheme="minorHAnsi" w:cs="Times New Roman"/>
          <w:color w:val="000000"/>
          <w:lang w:val="en-GB"/>
        </w:rPr>
      </w:pPr>
      <w:ins w:id="502" w:author="Sakamoto, Mitsuhiro" w:date="2018-03-28T16:04:00Z">
        <w:r w:rsidRPr="00023CCC">
          <w:rPr>
            <w:rFonts w:asciiTheme="minorHAnsi" w:hAnsiTheme="minorHAnsi" w:cs="Times New Roman"/>
            <w:color w:val="000000"/>
            <w:lang w:val="en-GB"/>
          </w:rPr>
          <w:t>where:</w:t>
        </w:r>
      </w:ins>
    </w:p>
    <w:tbl>
      <w:tblPr>
        <w:tblW w:w="9321" w:type="dxa"/>
        <w:tblInd w:w="-34" w:type="dxa"/>
        <w:tblLayout w:type="fixed"/>
        <w:tblLook w:val="04A0" w:firstRow="1" w:lastRow="0" w:firstColumn="1" w:lastColumn="0" w:noHBand="0" w:noVBand="1"/>
      </w:tblPr>
      <w:tblGrid>
        <w:gridCol w:w="1985"/>
        <w:gridCol w:w="7336"/>
      </w:tblGrid>
      <w:tr w:rsidR="00C91D1B" w:rsidRPr="00023CCC" w:rsidTr="000F0296">
        <w:trPr>
          <w:ins w:id="503" w:author="Sakamoto, Mitsuhiro" w:date="2018-03-28T16:04:00Z"/>
        </w:trPr>
        <w:tc>
          <w:tcPr>
            <w:tcW w:w="1985" w:type="dxa"/>
            <w:hideMark/>
          </w:tcPr>
          <w:p w:rsidR="00C91D1B" w:rsidRPr="00023CCC" w:rsidRDefault="00C91D1B" w:rsidP="000F0296">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504" w:author="Sakamoto, Mitsuhiro" w:date="2018-03-28T16:04:00Z"/>
                <w:rFonts w:asciiTheme="minorHAnsi" w:hAnsiTheme="minorHAnsi" w:cs="Times New Roman"/>
                <w:iCs/>
                <w:color w:val="000000"/>
                <w:lang w:val="en-GB"/>
              </w:rPr>
            </w:pPr>
            <w:ins w:id="505" w:author="Sakamoto, Mitsuhiro" w:date="2018-03-28T16:04:00Z">
              <w:r w:rsidRPr="00023CCC">
                <w:rPr>
                  <w:rFonts w:asciiTheme="minorHAnsi" w:hAnsiTheme="minorHAnsi" w:cs="Times New Roman"/>
                  <w:i/>
                  <w:iCs/>
                  <w:color w:val="000000"/>
                  <w:lang w:val="en-GB"/>
                </w:rPr>
                <w:t>X</w:t>
              </w:r>
              <w:r w:rsidRPr="00023CCC">
                <w:rPr>
                  <w:rFonts w:asciiTheme="minorHAnsi" w:hAnsiTheme="minorHAnsi" w:cs="Times New Roman"/>
                  <w:i/>
                  <w:color w:val="000000"/>
                  <w:lang w:val="en-GB"/>
                </w:rPr>
                <w:t> </w:t>
              </w:r>
              <w:r w:rsidRPr="00023CCC">
                <w:rPr>
                  <w:rFonts w:asciiTheme="minorHAnsi" w:hAnsiTheme="minorHAnsi" w:cs="Times New Roman"/>
                  <w:iCs/>
                  <w:color w:val="000000"/>
                  <w:lang w:val="en-GB"/>
                </w:rPr>
                <w:t>:</w:t>
              </w:r>
            </w:ins>
          </w:p>
        </w:tc>
        <w:tc>
          <w:tcPr>
            <w:tcW w:w="7336" w:type="dxa"/>
            <w:hideMark/>
          </w:tcPr>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ins w:id="506" w:author="Sakamoto, Mitsuhiro" w:date="2018-03-28T16:04:00Z"/>
                <w:rFonts w:asciiTheme="minorHAnsi" w:hAnsiTheme="minorHAnsi" w:cs="Times New Roman"/>
                <w:color w:val="000000"/>
                <w:lang w:val="en-GB"/>
              </w:rPr>
            </w:pPr>
            <w:ins w:id="507" w:author="Sakamoto, Mitsuhiro" w:date="2018-03-28T16:04:00Z">
              <w:r w:rsidRPr="00023CCC">
                <w:rPr>
                  <w:rFonts w:asciiTheme="minorHAnsi" w:hAnsiTheme="minorHAnsi" w:cs="Times New Roman"/>
                  <w:color w:val="000000"/>
                  <w:lang w:val="en-GB"/>
                </w:rPr>
                <w:t>Additional margin (see Attachment 2, Sections 3 to 5) to comply with the definition of carrier to total noise power</w:t>
              </w:r>
            </w:ins>
            <w:ins w:id="508" w:author="Gozal, Karine" w:date="2018-04-23T12:02:00Z">
              <w:r w:rsidRPr="00023CCC">
                <w:rPr>
                  <w:rFonts w:asciiTheme="minorHAnsi" w:hAnsiTheme="minorHAnsi" w:cs="Times New Roman"/>
                  <w:color w:val="000000"/>
                  <w:lang w:val="en-GB"/>
                </w:rPr>
                <w:t>,</w:t>
              </w:r>
            </w:ins>
            <w:ins w:id="509" w:author="Sakamoto, Mitsuhiro" w:date="2018-03-28T16:04:00Z">
              <w:r w:rsidRPr="00023CCC">
                <w:rPr>
                  <w:rFonts w:asciiTheme="minorHAnsi" w:hAnsiTheme="minorHAnsi" w:cs="Times New Roman"/>
                  <w:color w:val="000000"/>
                  <w:lang w:val="en-GB"/>
                </w:rPr>
                <w:t xml:space="preserve"> which includes all internal system noise and interference from other systems. Attachment 2 contains </w:t>
              </w:r>
            </w:ins>
            <w:ins w:id="510" w:author="Gozal, Karine" w:date="2018-04-23T12:02:00Z">
              <w:r w:rsidRPr="00023CCC">
                <w:rPr>
                  <w:rFonts w:asciiTheme="minorHAnsi" w:hAnsiTheme="minorHAnsi" w:cs="Times New Roman"/>
                  <w:color w:val="000000"/>
                  <w:lang w:val="en-GB"/>
                </w:rPr>
                <w:t xml:space="preserve">the </w:t>
              </w:r>
            </w:ins>
            <w:ins w:id="511" w:author="Sakamoto, Mitsuhiro" w:date="2018-03-28T16:04:00Z">
              <w:r w:rsidRPr="00023CCC">
                <w:rPr>
                  <w:rFonts w:asciiTheme="minorHAnsi" w:hAnsiTheme="minorHAnsi" w:cs="Times New Roman"/>
                  <w:color w:val="000000"/>
                  <w:lang w:val="en-GB"/>
                </w:rPr>
                <w:t>methodology used for deriving the additional margin.</w:t>
              </w:r>
            </w:ins>
          </w:p>
        </w:tc>
      </w:tr>
      <w:tr w:rsidR="00C91D1B" w:rsidRPr="00023CCC" w:rsidTr="000F0296">
        <w:trPr>
          <w:ins w:id="512" w:author="Sakamoto, Mitsuhiro" w:date="2018-03-28T16:04:00Z"/>
        </w:trPr>
        <w:tc>
          <w:tcPr>
            <w:tcW w:w="1985" w:type="dxa"/>
          </w:tcPr>
          <w:p w:rsidR="00C91D1B" w:rsidRPr="00023CCC" w:rsidRDefault="00C91D1B" w:rsidP="000F0296">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513" w:author="Sakamoto, Mitsuhiro" w:date="2018-03-28T16:04:00Z"/>
                <w:rFonts w:asciiTheme="minorHAnsi" w:hAnsiTheme="minorHAnsi" w:cs="Times New Roman"/>
                <w:i/>
                <w:iCs/>
                <w:color w:val="000000"/>
                <w:lang w:val="en-GB"/>
              </w:rPr>
            </w:pPr>
            <w:ins w:id="514" w:author="Sakamoto, Mitsuhiro" w:date="2018-03-28T16:04:00Z">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N</w:t>
              </w:r>
              <w:r w:rsidRPr="00023CCC">
                <w:rPr>
                  <w:rFonts w:asciiTheme="minorHAnsi" w:hAnsiTheme="minorHAnsi" w:cs="Times New Roman"/>
                  <w:i/>
                  <w:iCs/>
                  <w:color w:val="000000"/>
                  <w:vertAlign w:val="subscript"/>
                  <w:lang w:val="en-GB"/>
                </w:rPr>
                <w:t>i</w:t>
              </w:r>
            </w:ins>
          </w:p>
        </w:tc>
        <w:tc>
          <w:tcPr>
            <w:tcW w:w="7336" w:type="dxa"/>
          </w:tcPr>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ins w:id="515" w:author="Sakamoto, Mitsuhiro" w:date="2018-03-28T16:04:00Z"/>
                <w:rFonts w:asciiTheme="minorHAnsi" w:hAnsiTheme="minorHAnsi" w:cs="Times New Roman"/>
                <w:color w:val="000000"/>
                <w:lang w:val="en-GB"/>
              </w:rPr>
            </w:pPr>
            <w:ins w:id="516" w:author="Sakamoto, Mitsuhiro" w:date="2018-03-28T16:04:00Z">
              <w:r w:rsidRPr="00023CCC">
                <w:rPr>
                  <w:rFonts w:asciiTheme="minorHAnsi" w:hAnsiTheme="minorHAnsi" w:cs="Times New Roman"/>
                  <w:color w:val="000000"/>
                  <w:lang w:val="en-GB"/>
                </w:rPr>
                <w:t>Calculated value of carrier-to-noise ratio, based on internal system noise power, defined in Section 3 below</w:t>
              </w:r>
            </w:ins>
            <w:ins w:id="517" w:author="Gozal, Karine" w:date="2018-04-23T12:03:00Z">
              <w:r w:rsidRPr="00023CCC">
                <w:rPr>
                  <w:rFonts w:asciiTheme="minorHAnsi" w:hAnsiTheme="minorHAnsi" w:cs="Times New Roman"/>
                  <w:color w:val="000000"/>
                  <w:lang w:val="en-GB"/>
                </w:rPr>
                <w:t>.</w:t>
              </w:r>
            </w:ins>
          </w:p>
        </w:tc>
      </w:tr>
      <w:tr w:rsidR="00C91D1B" w:rsidRPr="00023CCC" w:rsidTr="000F0296">
        <w:trPr>
          <w:ins w:id="518" w:author="Sakamoto, Mitsuhiro" w:date="2018-03-28T16:04:00Z"/>
        </w:trPr>
        <w:tc>
          <w:tcPr>
            <w:tcW w:w="1985" w:type="dxa"/>
          </w:tcPr>
          <w:p w:rsidR="00C91D1B" w:rsidRPr="00023CCC" w:rsidRDefault="00C91D1B" w:rsidP="000F0296">
            <w:pPr>
              <w:tabs>
                <w:tab w:val="clear" w:pos="794"/>
                <w:tab w:val="clear" w:pos="1191"/>
                <w:tab w:val="clear" w:pos="1588"/>
                <w:tab w:val="clear" w:pos="1985"/>
                <w:tab w:val="left" w:pos="1134"/>
                <w:tab w:val="right" w:pos="1728"/>
                <w:tab w:val="right" w:pos="1814"/>
                <w:tab w:val="left" w:pos="1871"/>
                <w:tab w:val="left" w:pos="2268"/>
              </w:tabs>
              <w:spacing w:line="240" w:lineRule="auto"/>
              <w:ind w:left="1985" w:hanging="1985"/>
              <w:jc w:val="right"/>
              <w:textAlignment w:val="auto"/>
              <w:rPr>
                <w:ins w:id="519" w:author="Sakamoto, Mitsuhiro" w:date="2018-03-28T16:04:00Z"/>
                <w:rFonts w:asciiTheme="minorHAnsi" w:hAnsiTheme="minorHAnsi" w:cs="Times New Roman"/>
                <w:i/>
                <w:color w:val="000000"/>
                <w:lang w:val="en-GB"/>
              </w:rPr>
            </w:pPr>
            <w:ins w:id="520" w:author="Sakamoto, Mitsuhiro" w:date="2018-03-28T16:04:00Z">
              <w:r w:rsidRPr="00023CCC">
                <w:rPr>
                  <w:rFonts w:asciiTheme="minorHAnsi" w:hAnsiTheme="minorHAnsi" w:cs="Times New Roman"/>
                  <w:i/>
                  <w:color w:val="000000"/>
                  <w:lang w:val="en-GB"/>
                </w:rPr>
                <w:t>C</w:t>
              </w:r>
              <w:r w:rsidRPr="00023CCC">
                <w:rPr>
                  <w:rFonts w:asciiTheme="minorHAnsi" w:hAnsiTheme="minorHAnsi" w:cs="Times New Roman"/>
                  <w:color w:val="000000"/>
                  <w:lang w:val="en-GB"/>
                </w:rPr>
                <w:t>/</w:t>
              </w:r>
              <w:r w:rsidRPr="00023CCC">
                <w:rPr>
                  <w:rFonts w:asciiTheme="minorHAnsi" w:hAnsiTheme="minorHAnsi" w:cs="Times New Roman"/>
                  <w:i/>
                  <w:color w:val="000000"/>
                  <w:lang w:val="en-GB"/>
                </w:rPr>
                <w:t>N</w:t>
              </w:r>
              <w:r w:rsidRPr="00023CCC">
                <w:rPr>
                  <w:rFonts w:asciiTheme="minorHAnsi" w:hAnsiTheme="minorHAnsi" w:cs="Times New Roman"/>
                  <w:i/>
                  <w:iCs/>
                  <w:color w:val="000000"/>
                  <w:vertAlign w:val="subscript"/>
                  <w:lang w:val="en-GB"/>
                </w:rPr>
                <w:t>obj</w:t>
              </w:r>
            </w:ins>
          </w:p>
        </w:tc>
        <w:tc>
          <w:tcPr>
            <w:tcW w:w="7336" w:type="dxa"/>
          </w:tcPr>
          <w:p w:rsidR="00C91D1B" w:rsidRPr="00023CCC" w:rsidRDefault="00C91D1B" w:rsidP="000F0296">
            <w:pPr>
              <w:tabs>
                <w:tab w:val="clear" w:pos="794"/>
                <w:tab w:val="clear" w:pos="1191"/>
                <w:tab w:val="clear" w:pos="1588"/>
                <w:tab w:val="clear" w:pos="1985"/>
                <w:tab w:val="left" w:pos="1134"/>
                <w:tab w:val="left" w:pos="1871"/>
                <w:tab w:val="left" w:pos="2268"/>
              </w:tabs>
              <w:spacing w:before="200" w:after="120"/>
              <w:textAlignment w:val="auto"/>
              <w:rPr>
                <w:ins w:id="521" w:author="Sakamoto, Mitsuhiro" w:date="2018-03-28T16:04:00Z"/>
                <w:rFonts w:asciiTheme="minorHAnsi" w:hAnsiTheme="minorHAnsi" w:cs="Times New Roman"/>
                <w:color w:val="000000"/>
                <w:lang w:val="en-GB"/>
              </w:rPr>
            </w:pPr>
            <w:ins w:id="522" w:author="Sakamoto, Mitsuhiro" w:date="2018-03-28T16:04:00Z">
              <w:r w:rsidRPr="00023CCC">
                <w:rPr>
                  <w:rFonts w:asciiTheme="minorHAnsi" w:hAnsiTheme="minorHAnsi" w:cs="Times New Roman"/>
                  <w:i/>
                  <w:iCs/>
                  <w:lang w:val="en-GB"/>
                </w:rPr>
                <w:t>C/N</w:t>
              </w:r>
              <w:r w:rsidRPr="00023CCC">
                <w:rPr>
                  <w:rFonts w:asciiTheme="minorHAnsi" w:hAnsiTheme="minorHAnsi" w:cs="Times New Roman"/>
                  <w:lang w:val="en-GB"/>
                </w:rPr>
                <w:t xml:space="preserve"> objective of the network (see item C.8.e.1 of Annex 2 of Appendix </w:t>
              </w:r>
              <w:r w:rsidRPr="00023CCC">
                <w:rPr>
                  <w:rFonts w:asciiTheme="minorHAnsi" w:hAnsiTheme="minorHAnsi" w:cs="Times New Roman"/>
                  <w:b/>
                  <w:lang w:val="en-GB"/>
                </w:rPr>
                <w:t>4</w:t>
              </w:r>
              <w:r w:rsidRPr="00023CCC">
                <w:rPr>
                  <w:rFonts w:asciiTheme="minorHAnsi" w:hAnsiTheme="minorHAnsi" w:cs="Times New Roman"/>
                  <w:lang w:val="en-GB"/>
                </w:rPr>
                <w:t xml:space="preserve">) submitted by the notifying administration for examination under No. </w:t>
              </w:r>
              <w:r w:rsidRPr="00023CCC">
                <w:rPr>
                  <w:rFonts w:asciiTheme="minorHAnsi" w:hAnsiTheme="minorHAnsi" w:cs="Times New Roman"/>
                  <w:b/>
                  <w:lang w:val="en-GB"/>
                </w:rPr>
                <w:t>11.32A</w:t>
              </w:r>
            </w:ins>
            <w:ins w:id="523" w:author="Gozal, Karine" w:date="2018-04-23T12:03:00Z">
              <w:r w:rsidRPr="00023CCC">
                <w:rPr>
                  <w:rFonts w:asciiTheme="minorHAnsi" w:hAnsiTheme="minorHAnsi" w:cs="Times New Roman"/>
                  <w:bCs/>
                  <w:lang w:val="en-GB"/>
                  <w:rPrChange w:id="524" w:author="Gozal, Karine" w:date="2018-04-23T12:03:00Z">
                    <w:rPr>
                      <w:rFonts w:ascii="Times New Roman" w:hAnsi="Times New Roman" w:cs="Times New Roman"/>
                      <w:b/>
                      <w:sz w:val="24"/>
                      <w:szCs w:val="24"/>
                    </w:rPr>
                  </w:rPrChange>
                </w:rPr>
                <w:t>.</w:t>
              </w:r>
            </w:ins>
          </w:p>
        </w:tc>
      </w:tr>
    </w:tbl>
    <w:p w:rsidR="00C91D1B" w:rsidRPr="00023CCC" w:rsidRDefault="00C91D1B">
      <w:pPr>
        <w:tabs>
          <w:tab w:val="clear" w:pos="794"/>
          <w:tab w:val="clear" w:pos="1191"/>
          <w:tab w:val="clear" w:pos="1588"/>
          <w:tab w:val="clear" w:pos="1985"/>
        </w:tabs>
        <w:overflowPunct/>
        <w:autoSpaceDE/>
        <w:autoSpaceDN/>
        <w:adjustRightInd/>
        <w:spacing w:before="240" w:after="160" w:line="259" w:lineRule="auto"/>
        <w:jc w:val="left"/>
        <w:textAlignment w:val="auto"/>
        <w:rPr>
          <w:rFonts w:asciiTheme="minorHAnsi" w:hAnsiTheme="minorHAnsi" w:cs="Times New Roman"/>
          <w:bCs/>
          <w:i/>
          <w:iCs/>
          <w:lang w:val="en-GB"/>
          <w:rPrChange w:id="525" w:author="Author" w:date="2018-04-19T20:53:00Z">
            <w:rPr>
              <w:rFonts w:ascii="Times New Roman" w:hAnsi="Times New Roman" w:cs="Times New Roman"/>
              <w:sz w:val="24"/>
              <w:szCs w:val="24"/>
            </w:rPr>
          </w:rPrChange>
        </w:rPr>
        <w:pPrChange w:id="526" w:author="Author" w:date="2018-04-19T20:53:00Z">
          <w:pPr>
            <w:tabs>
              <w:tab w:val="clear" w:pos="794"/>
              <w:tab w:val="clear" w:pos="1191"/>
              <w:tab w:val="clear" w:pos="1588"/>
              <w:tab w:val="clear" w:pos="1985"/>
              <w:tab w:val="left" w:pos="1134"/>
              <w:tab w:val="left" w:pos="1871"/>
              <w:tab w:val="left" w:pos="2268"/>
            </w:tabs>
            <w:spacing w:before="200" w:after="120"/>
            <w:textAlignment w:val="auto"/>
          </w:pPr>
        </w:pPrChange>
      </w:pPr>
      <w:r w:rsidRPr="00023CCC">
        <w:rPr>
          <w:rFonts w:asciiTheme="minorHAnsi" w:hAnsiTheme="minorHAnsi" w:cs="Times New Roman"/>
          <w:b/>
          <w:i/>
          <w:iCs/>
          <w:lang w:val="en-GB"/>
          <w:rPrChange w:id="527" w:author="Author" w:date="2018-04-19T20:53:00Z">
            <w:rPr>
              <w:rFonts w:ascii="Times New Roman" w:hAnsi="Times New Roman" w:cs="Times New Roman"/>
              <w:b/>
              <w:bCs/>
              <w:i/>
              <w:iCs/>
              <w:color w:val="000000"/>
              <w:sz w:val="24"/>
              <w:szCs w:val="24"/>
            </w:rPr>
          </w:rPrChange>
        </w:rPr>
        <w:t>Reasons</w:t>
      </w:r>
      <w:r w:rsidRPr="00023CCC">
        <w:rPr>
          <w:rFonts w:asciiTheme="minorHAnsi" w:hAnsiTheme="minorHAnsi" w:cs="Times New Roman"/>
          <w:bCs/>
          <w:i/>
          <w:iCs/>
          <w:lang w:val="en-GB"/>
          <w:rPrChange w:id="528" w:author="Author" w:date="2018-04-19T20:53:00Z">
            <w:rPr>
              <w:rFonts w:ascii="Times New Roman" w:hAnsi="Times New Roman" w:cs="Times New Roman"/>
              <w:i/>
              <w:iCs/>
              <w:color w:val="000000"/>
              <w:sz w:val="24"/>
              <w:szCs w:val="24"/>
            </w:rPr>
          </w:rPrChange>
        </w:rPr>
        <w:t xml:space="preserve">: </w:t>
      </w:r>
      <w:r w:rsidRPr="00023CCC">
        <w:rPr>
          <w:rFonts w:asciiTheme="minorHAnsi" w:hAnsiTheme="minorHAnsi" w:cs="Times New Roman"/>
          <w:bCs/>
          <w:i/>
          <w:iCs/>
          <w:lang w:val="en-GB"/>
          <w:rPrChange w:id="529" w:author="Author" w:date="2018-04-19T20:53:00Z">
            <w:rPr>
              <w:rFonts w:ascii="Times New Roman" w:hAnsi="Times New Roman" w:cs="Times New Roman"/>
              <w:color w:val="000000"/>
              <w:sz w:val="24"/>
              <w:szCs w:val="24"/>
            </w:rPr>
          </w:rPrChange>
        </w:rPr>
        <w:t>Subsequent to the changes proposed in Section 3 above</w:t>
      </w:r>
      <w:r w:rsidRPr="00023CCC">
        <w:rPr>
          <w:rFonts w:asciiTheme="minorHAnsi" w:hAnsiTheme="minorHAnsi" w:cs="Times New Roman"/>
          <w:bCs/>
          <w:i/>
          <w:iCs/>
          <w:lang w:val="en-GB"/>
          <w:rPrChange w:id="530" w:author="Author" w:date="2018-04-19T20:53:00Z">
            <w:rPr>
              <w:rFonts w:ascii="Times New Roman" w:hAnsi="Times New Roman" w:cs="Times New Roman"/>
              <w:sz w:val="24"/>
              <w:szCs w:val="24"/>
            </w:rPr>
          </w:rPrChange>
        </w:rPr>
        <w:t>.</w:t>
      </w:r>
    </w:p>
    <w:p w:rsidR="00C91D1B" w:rsidRPr="00023CCC"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hAnsiTheme="minorHAnsi" w:cs="Times New Roman"/>
          <w:i/>
          <w:iCs/>
          <w:lang w:val="en-GB"/>
        </w:rPr>
      </w:pPr>
      <w:r w:rsidRPr="00023CCC">
        <w:rPr>
          <w:rFonts w:asciiTheme="minorHAnsi" w:hAnsiTheme="minorHAnsi" w:cs="Times New Roman"/>
          <w:bCs/>
          <w:i/>
          <w:iCs/>
          <w:lang w:val="en-GB"/>
        </w:rPr>
        <w:t>Effective date of application of the Rule: immediately after approval.</w:t>
      </w:r>
      <w:r w:rsidRPr="00023CCC">
        <w:rPr>
          <w:rFonts w:asciiTheme="minorHAnsi" w:hAnsiTheme="minorHAnsi" w:cs="Times New Roman"/>
          <w:i/>
          <w:iCs/>
          <w:lang w:val="en-GB"/>
        </w:rPr>
        <w:t xml:space="preserve"> </w:t>
      </w:r>
    </w:p>
    <w:p w:rsidR="00C91D1B" w:rsidRPr="00CE7562" w:rsidRDefault="00C91D1B" w:rsidP="000F0296">
      <w:pPr>
        <w:tabs>
          <w:tab w:val="clear" w:pos="794"/>
          <w:tab w:val="clear" w:pos="1191"/>
          <w:tab w:val="clear" w:pos="1588"/>
          <w:tab w:val="clear" w:pos="1985"/>
          <w:tab w:val="left" w:pos="1134"/>
          <w:tab w:val="left" w:pos="1871"/>
          <w:tab w:val="left" w:pos="2268"/>
        </w:tabs>
        <w:spacing w:line="240" w:lineRule="auto"/>
        <w:textAlignment w:val="auto"/>
        <w:rPr>
          <w:rFonts w:ascii="Times New Roman" w:hAnsi="Times New Roman" w:cs="Times New Roman"/>
          <w:color w:val="000000"/>
          <w:sz w:val="24"/>
          <w:szCs w:val="24"/>
          <w:lang w:val="en-GB"/>
        </w:rPr>
      </w:pPr>
    </w:p>
    <w:p w:rsidR="00C91D1B" w:rsidRPr="00023CCC" w:rsidRDefault="00C91D1B" w:rsidP="000F0296">
      <w:pPr>
        <w:tabs>
          <w:tab w:val="clear" w:pos="794"/>
          <w:tab w:val="clear" w:pos="1191"/>
          <w:tab w:val="clear" w:pos="1588"/>
          <w:tab w:val="clear" w:pos="1985"/>
          <w:tab w:val="left" w:pos="1134"/>
          <w:tab w:val="left" w:pos="1871"/>
          <w:tab w:val="left" w:pos="2268"/>
        </w:tabs>
        <w:spacing w:line="240" w:lineRule="auto"/>
        <w:textAlignment w:val="auto"/>
        <w:rPr>
          <w:rFonts w:asciiTheme="minorHAnsi" w:hAnsiTheme="minorHAnsi" w:cs="Times New Roman"/>
          <w:color w:val="000000"/>
          <w:lang w:val="en-GB"/>
        </w:rPr>
      </w:pPr>
      <w:r w:rsidRPr="00023CCC">
        <w:rPr>
          <w:rFonts w:asciiTheme="minorHAnsi" w:hAnsiTheme="minorHAnsi" w:cs="Times New Roman"/>
          <w:color w:val="000000"/>
          <w:lang w:val="en-GB"/>
        </w:rPr>
        <w:lastRenderedPageBreak/>
        <w:t xml:space="preserve">Since </w:t>
      </w:r>
      <w:r w:rsidRPr="00023CCC">
        <w:rPr>
          <w:rFonts w:asciiTheme="minorHAnsi" w:hAnsiTheme="minorHAnsi" w:cs="Times New Roman"/>
          <w:color w:val="000000"/>
          <w:position w:val="-32"/>
          <w:lang w:val="en-GB"/>
        </w:rPr>
        <w:object w:dxaOrig="660" w:dyaOrig="720">
          <v:shape id="_x0000_i1037" type="#_x0000_t75" style="width:36.75pt;height:36.75pt" o:ole="">
            <v:imagedata r:id="rId44" o:title=""/>
          </v:shape>
          <o:OLEObject Type="Embed" ProgID="Equation.3" ShapeID="_x0000_i1037" DrawAspect="Content" ObjectID="_1586783221" r:id="rId45"/>
        </w:object>
      </w:r>
      <w:r w:rsidRPr="00023CCC">
        <w:rPr>
          <w:rFonts w:asciiTheme="minorHAnsi" w:hAnsiTheme="minorHAnsi" w:cs="Times New Roman"/>
          <w:color w:val="000000"/>
          <w:lang w:val="en-GB"/>
        </w:rPr>
        <w:t xml:space="preserve"> and </w:t>
      </w:r>
      <w:r w:rsidRPr="00023CCC">
        <w:rPr>
          <w:rFonts w:asciiTheme="minorHAnsi" w:hAnsiTheme="minorHAnsi" w:cs="Times New Roman"/>
          <w:color w:val="000000"/>
          <w:position w:val="-32"/>
          <w:lang w:val="en-GB"/>
        </w:rPr>
        <w:object w:dxaOrig="615" w:dyaOrig="720">
          <v:shape id="_x0000_i1038" type="#_x0000_t75" style="width:28.5pt;height:36.75pt" o:ole="">
            <v:imagedata r:id="rId46" o:title=""/>
          </v:shape>
          <o:OLEObject Type="Embed" ProgID="Equation.3" ShapeID="_x0000_i1038" DrawAspect="Content" ObjectID="_1586783222" r:id="rId47"/>
        </w:object>
      </w:r>
      <w:r w:rsidRPr="00023CCC">
        <w:rPr>
          <w:rFonts w:asciiTheme="minorHAnsi" w:hAnsiTheme="minorHAnsi" w:cs="Times New Roman"/>
          <w:color w:val="000000"/>
          <w:lang w:val="en-GB"/>
        </w:rPr>
        <w:t> will vary depending on the geographical location within the service area, both values are computed:</w:t>
      </w:r>
    </w:p>
    <w:p w:rsidR="00C91D1B" w:rsidRPr="00023CCC" w:rsidRDefault="00C91D1B" w:rsidP="000F0296">
      <w:pPr>
        <w:tabs>
          <w:tab w:val="clear" w:pos="794"/>
          <w:tab w:val="clear" w:pos="1191"/>
          <w:tab w:val="clear" w:pos="1588"/>
          <w:tab w:val="clear" w:pos="1985"/>
          <w:tab w:val="left" w:pos="1134"/>
          <w:tab w:val="left" w:pos="1871"/>
          <w:tab w:val="left" w:pos="2268"/>
          <w:tab w:val="left" w:pos="2608"/>
          <w:tab w:val="left" w:pos="3345"/>
        </w:tabs>
        <w:spacing w:line="240" w:lineRule="auto"/>
        <w:ind w:left="454" w:hanging="454"/>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w:t>
      </w:r>
      <w:r w:rsidRPr="00023CCC">
        <w:rPr>
          <w:rFonts w:asciiTheme="minorHAnsi" w:hAnsiTheme="minorHAnsi" w:cs="Times New Roman"/>
          <w:color w:val="000000"/>
          <w:lang w:val="en-GB"/>
        </w:rPr>
        <w:tab/>
        <w:t>At the geographical locations of the associated specific earth stations, if any, or,</w:t>
      </w:r>
    </w:p>
    <w:p w:rsidR="00C91D1B" w:rsidRPr="00023CCC" w:rsidRDefault="00C91D1B" w:rsidP="000F0296">
      <w:pPr>
        <w:tabs>
          <w:tab w:val="clear" w:pos="794"/>
          <w:tab w:val="clear" w:pos="1191"/>
          <w:tab w:val="clear" w:pos="1588"/>
          <w:tab w:val="clear" w:pos="1985"/>
          <w:tab w:val="left" w:pos="1134"/>
          <w:tab w:val="left" w:pos="1871"/>
          <w:tab w:val="left" w:pos="2268"/>
          <w:tab w:val="left" w:pos="2608"/>
          <w:tab w:val="left" w:pos="3345"/>
        </w:tabs>
        <w:spacing w:line="240" w:lineRule="auto"/>
        <w:ind w:left="454" w:hanging="454"/>
        <w:textAlignment w:val="auto"/>
        <w:rPr>
          <w:rFonts w:asciiTheme="minorHAnsi" w:hAnsiTheme="minorHAnsi" w:cs="Times New Roman"/>
          <w:color w:val="000000"/>
          <w:lang w:val="en-GB"/>
        </w:rPr>
      </w:pPr>
      <w:r w:rsidRPr="00023CCC">
        <w:rPr>
          <w:rFonts w:asciiTheme="minorHAnsi" w:hAnsiTheme="minorHAnsi" w:cs="Times New Roman"/>
          <w:color w:val="000000"/>
          <w:lang w:val="en-GB"/>
        </w:rPr>
        <w:t>–</w:t>
      </w:r>
      <w:r w:rsidRPr="00023CCC">
        <w:rPr>
          <w:rFonts w:asciiTheme="minorHAnsi" w:hAnsiTheme="minorHAnsi" w:cs="Times New Roman"/>
          <w:color w:val="000000"/>
          <w:lang w:val="en-GB"/>
        </w:rPr>
        <w:tab/>
        <w:t xml:space="preserve">In case of associated typical earth stations, at the test point located within the service area where the </w:t>
      </w:r>
      <w:r w:rsidRPr="00023CCC">
        <w:rPr>
          <w:rFonts w:asciiTheme="minorHAnsi" w:hAnsiTheme="minorHAnsi" w:cs="Times New Roman"/>
          <w:color w:val="000000"/>
          <w:position w:val="-32"/>
          <w:lang w:val="en-GB"/>
        </w:rPr>
        <w:object w:dxaOrig="615" w:dyaOrig="720">
          <v:shape id="_x0000_i1039" type="#_x0000_t75" style="width:28.5pt;height:36.75pt" o:ole="">
            <v:imagedata r:id="rId46" o:title=""/>
          </v:shape>
          <o:OLEObject Type="Embed" ProgID="Equation.3" ShapeID="_x0000_i1039" DrawAspect="Content" ObjectID="_1586783223" r:id="rId48"/>
        </w:object>
      </w:r>
      <w:r w:rsidRPr="00023CCC">
        <w:rPr>
          <w:rFonts w:asciiTheme="minorHAnsi" w:hAnsiTheme="minorHAnsi" w:cs="Times New Roman"/>
          <w:color w:val="000000"/>
          <w:lang w:val="en-GB"/>
        </w:rPr>
        <w:t xml:space="preserve"> value is minimum in accordance with the method given in Attachment 3.</w:t>
      </w:r>
    </w:p>
    <w:p w:rsidR="00C91D1B" w:rsidRPr="00023CCC" w:rsidRDefault="00C91D1B" w:rsidP="000F0296">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 xml:space="preserve">The margin is the difference between the calculated </w:t>
      </w:r>
      <w:r w:rsidRPr="00023CCC">
        <w:rPr>
          <w:rFonts w:asciiTheme="minorHAnsi" w:hAnsiTheme="minorHAnsi" w:cs="Times New Roman"/>
          <w:i/>
          <w:color w:val="000000"/>
          <w:szCs w:val="18"/>
          <w:lang w:val="en-GB"/>
        </w:rPr>
        <w:t>C</w:t>
      </w:r>
      <w:r w:rsidRPr="00023CCC">
        <w:rPr>
          <w:rFonts w:asciiTheme="minorHAnsi" w:hAnsiTheme="minorHAnsi" w:cs="Times New Roman"/>
          <w:color w:val="000000"/>
          <w:szCs w:val="18"/>
          <w:lang w:val="en-GB"/>
        </w:rPr>
        <w:t>/</w:t>
      </w:r>
      <w:r w:rsidRPr="00023CCC">
        <w:rPr>
          <w:rFonts w:asciiTheme="minorHAnsi" w:hAnsiTheme="minorHAnsi" w:cs="Times New Roman"/>
          <w:i/>
          <w:color w:val="000000"/>
          <w:szCs w:val="18"/>
          <w:lang w:val="en-GB"/>
        </w:rPr>
        <w:t>I</w:t>
      </w:r>
      <w:r w:rsidRPr="00023CCC">
        <w:rPr>
          <w:rFonts w:asciiTheme="minorHAnsi" w:hAnsiTheme="minorHAnsi" w:cs="Times New Roman"/>
          <w:color w:val="000000"/>
          <w:szCs w:val="18"/>
          <w:lang w:val="en-GB"/>
        </w:rPr>
        <w:t xml:space="preserve"> value and the required </w:t>
      </w:r>
      <w:r w:rsidRPr="00023CCC">
        <w:rPr>
          <w:rFonts w:asciiTheme="minorHAnsi" w:hAnsiTheme="minorHAnsi" w:cs="Times New Roman"/>
          <w:i/>
          <w:color w:val="000000"/>
          <w:szCs w:val="18"/>
          <w:lang w:val="en-GB"/>
        </w:rPr>
        <w:t>C</w:t>
      </w:r>
      <w:r w:rsidRPr="00023CCC">
        <w:rPr>
          <w:rFonts w:asciiTheme="minorHAnsi" w:hAnsiTheme="minorHAnsi" w:cs="Times New Roman"/>
          <w:color w:val="000000"/>
          <w:szCs w:val="18"/>
          <w:lang w:val="en-GB"/>
        </w:rPr>
        <w:t>/</w:t>
      </w:r>
      <w:r w:rsidRPr="00023CCC">
        <w:rPr>
          <w:rFonts w:asciiTheme="minorHAnsi" w:hAnsiTheme="minorHAnsi" w:cs="Times New Roman"/>
          <w:i/>
          <w:color w:val="000000"/>
          <w:szCs w:val="18"/>
          <w:lang w:val="en-GB"/>
        </w:rPr>
        <w:t>I</w:t>
      </w:r>
      <w:r w:rsidRPr="00023CCC">
        <w:rPr>
          <w:rFonts w:asciiTheme="minorHAnsi" w:hAnsiTheme="minorHAnsi" w:cs="Times New Roman"/>
          <w:color w:val="000000"/>
          <w:szCs w:val="18"/>
          <w:lang w:val="en-GB"/>
        </w:rPr>
        <w:t> value:</w:t>
      </w:r>
    </w:p>
    <w:p w:rsidR="00C91D1B" w:rsidRPr="00CE7562" w:rsidRDefault="00C91D1B" w:rsidP="008C180A">
      <w:pPr>
        <w:tabs>
          <w:tab w:val="clear" w:pos="794"/>
          <w:tab w:val="clear" w:pos="1191"/>
          <w:tab w:val="clear" w:pos="1588"/>
          <w:tab w:val="clear" w:pos="1985"/>
          <w:tab w:val="left" w:pos="1134"/>
          <w:tab w:val="center" w:pos="4536"/>
          <w:tab w:val="right" w:pos="9356"/>
        </w:tabs>
        <w:spacing w:before="120" w:line="240" w:lineRule="auto"/>
        <w:jc w:val="left"/>
        <w:rPr>
          <w:rFonts w:ascii="Times New Roman" w:hAnsi="Times New Roman" w:cs="Times New Roman"/>
          <w:color w:val="000000"/>
          <w:sz w:val="24"/>
          <w:szCs w:val="20"/>
          <w:lang w:val="en-GB"/>
        </w:rPr>
      </w:pPr>
      <w:r w:rsidRPr="00CE7562">
        <w:rPr>
          <w:rFonts w:ascii="Times New Roman" w:hAnsi="Times New Roman" w:cs="Times New Roman"/>
          <w:color w:val="000000"/>
          <w:sz w:val="24"/>
          <w:szCs w:val="20"/>
          <w:lang w:val="en-GB"/>
        </w:rPr>
        <w:tab/>
      </w:r>
      <w:r w:rsidRPr="00CE7562">
        <w:rPr>
          <w:rFonts w:ascii="Times New Roman" w:hAnsi="Times New Roman" w:cs="Times New Roman"/>
          <w:color w:val="000000"/>
          <w:sz w:val="24"/>
          <w:szCs w:val="20"/>
          <w:lang w:val="en-GB"/>
        </w:rPr>
        <w:tab/>
      </w:r>
      <w:r w:rsidRPr="00CE7562">
        <w:rPr>
          <w:rFonts w:ascii="Times New Roman" w:hAnsi="Times New Roman" w:cs="Times New Roman"/>
          <w:i/>
          <w:color w:val="000000"/>
          <w:sz w:val="24"/>
          <w:szCs w:val="20"/>
          <w:lang w:val="en-GB"/>
        </w:rPr>
        <w:t>M</w:t>
      </w:r>
      <w:r w:rsidRPr="00CE7562">
        <w:rPr>
          <w:rFonts w:ascii="Times New Roman" w:hAnsi="Times New Roman" w:cs="Times New Roman"/>
          <w:color w:val="000000"/>
          <w:sz w:val="24"/>
          <w:szCs w:val="20"/>
          <w:lang w:val="en-GB"/>
        </w:rPr>
        <w:t xml:space="preserve">  =  </w:t>
      </w:r>
      <w:r w:rsidRPr="00CE7562">
        <w:rPr>
          <w:rFonts w:ascii="Times New Roman" w:hAnsi="Times New Roman" w:cs="Times New Roman"/>
          <w:color w:val="000000"/>
          <w:position w:val="-32"/>
          <w:sz w:val="20"/>
          <w:szCs w:val="20"/>
          <w:lang w:val="en-GB"/>
        </w:rPr>
        <w:object w:dxaOrig="1560" w:dyaOrig="720">
          <v:shape id="_x0000_i1040" type="#_x0000_t75" style="width:79.5pt;height:36.75pt" o:ole="">
            <v:imagedata r:id="rId49" o:title=""/>
          </v:shape>
          <o:OLEObject Type="Embed" ProgID="Equation.3" ShapeID="_x0000_i1040" DrawAspect="Content" ObjectID="_1586783224" r:id="rId50"/>
        </w:object>
      </w:r>
    </w:p>
    <w:p w:rsidR="00C91D1B" w:rsidRPr="00023CCC" w:rsidRDefault="00C91D1B" w:rsidP="0026385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where:</w:t>
      </w:r>
    </w:p>
    <w:tbl>
      <w:tblPr>
        <w:tblW w:w="0" w:type="auto"/>
        <w:tblInd w:w="-34" w:type="dxa"/>
        <w:tblLayout w:type="fixed"/>
        <w:tblLook w:val="0000" w:firstRow="0" w:lastRow="0" w:firstColumn="0" w:lastColumn="0" w:noHBand="0" w:noVBand="0"/>
      </w:tblPr>
      <w:tblGrid>
        <w:gridCol w:w="1985"/>
        <w:gridCol w:w="7336"/>
      </w:tblGrid>
      <w:tr w:rsidR="00C91D1B" w:rsidRPr="00023CCC" w:rsidTr="000F0296">
        <w:tc>
          <w:tcPr>
            <w:tcW w:w="1985" w:type="dxa"/>
            <w:vAlign w:val="center"/>
          </w:tcPr>
          <w:p w:rsidR="00C91D1B" w:rsidRPr="00023CCC" w:rsidRDefault="00C91D1B" w:rsidP="000F0296">
            <w:pPr>
              <w:tabs>
                <w:tab w:val="clear" w:pos="794"/>
                <w:tab w:val="clear" w:pos="1191"/>
                <w:tab w:val="clear" w:pos="1588"/>
                <w:tab w:val="right" w:pos="1814"/>
              </w:tabs>
              <w:spacing w:before="80" w:line="240" w:lineRule="auto"/>
              <w:ind w:left="1985" w:hanging="1985"/>
              <w:jc w:val="left"/>
              <w:rPr>
                <w:rFonts w:asciiTheme="minorHAnsi" w:hAnsiTheme="minorHAnsi" w:cs="Times New Roman"/>
                <w:color w:val="000000"/>
                <w:szCs w:val="18"/>
                <w:lang w:val="en-GB"/>
              </w:rPr>
            </w:pPr>
            <w:r w:rsidRPr="00023CCC">
              <w:rPr>
                <w:rFonts w:asciiTheme="minorHAnsi" w:hAnsiTheme="minorHAnsi" w:cs="Times New Roman"/>
                <w:i/>
                <w:color w:val="000000"/>
                <w:szCs w:val="18"/>
                <w:lang w:val="en-GB"/>
              </w:rPr>
              <w:tab/>
              <w:t>M</w:t>
            </w:r>
            <w:r w:rsidRPr="00023CCC">
              <w:rPr>
                <w:rFonts w:asciiTheme="minorHAnsi" w:hAnsiTheme="minorHAnsi" w:cs="Times New Roman"/>
                <w:i/>
                <w:color w:val="000000"/>
                <w:sz w:val="10"/>
                <w:szCs w:val="18"/>
                <w:lang w:val="en-GB"/>
              </w:rPr>
              <w:t> </w:t>
            </w:r>
            <w:r w:rsidRPr="00023CCC">
              <w:rPr>
                <w:rFonts w:asciiTheme="minorHAnsi" w:hAnsiTheme="minorHAnsi" w:cs="Times New Roman"/>
                <w:color w:val="000000"/>
                <w:szCs w:val="18"/>
                <w:lang w:val="en-GB"/>
              </w:rPr>
              <w:t>:</w:t>
            </w:r>
          </w:p>
        </w:tc>
        <w:tc>
          <w:tcPr>
            <w:tcW w:w="7336" w:type="dxa"/>
            <w:vAlign w:val="center"/>
          </w:tcPr>
          <w:p w:rsidR="00C91D1B" w:rsidRPr="00023CCC" w:rsidRDefault="00C91D1B" w:rsidP="000F0296">
            <w:pPr>
              <w:tabs>
                <w:tab w:val="clear" w:pos="794"/>
                <w:tab w:val="clear" w:pos="1191"/>
                <w:tab w:val="clear" w:pos="1588"/>
                <w:tab w:val="right" w:pos="1814"/>
              </w:tabs>
              <w:spacing w:before="80" w:line="240" w:lineRule="auto"/>
              <w:ind w:left="113"/>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margin (dB)</w:t>
            </w:r>
          </w:p>
        </w:tc>
      </w:tr>
      <w:tr w:rsidR="00C91D1B" w:rsidRPr="00023CCC" w:rsidTr="000F0296">
        <w:tc>
          <w:tcPr>
            <w:tcW w:w="1985" w:type="dxa"/>
            <w:vAlign w:val="center"/>
          </w:tcPr>
          <w:p w:rsidR="00C91D1B" w:rsidRPr="00023CCC" w:rsidRDefault="00C91D1B" w:rsidP="000F0296">
            <w:pPr>
              <w:tabs>
                <w:tab w:val="clear" w:pos="794"/>
                <w:tab w:val="clear" w:pos="1191"/>
                <w:tab w:val="clear" w:pos="1588"/>
                <w:tab w:val="right" w:pos="1814"/>
              </w:tabs>
              <w:spacing w:before="80" w:line="240" w:lineRule="auto"/>
              <w:ind w:left="1985" w:hanging="1985"/>
              <w:jc w:val="left"/>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ab/>
            </w:r>
            <w:r w:rsidRPr="00023CCC">
              <w:rPr>
                <w:rFonts w:asciiTheme="minorHAnsi" w:hAnsiTheme="minorHAnsi" w:cs="Times New Roman"/>
                <w:color w:val="000000"/>
                <w:position w:val="-32"/>
                <w:sz w:val="18"/>
                <w:szCs w:val="18"/>
                <w:lang w:val="en-GB"/>
              </w:rPr>
              <w:object w:dxaOrig="700" w:dyaOrig="720">
                <v:shape id="_x0000_i1041" type="#_x0000_t75" style="width:34.5pt;height:36.75pt" o:ole="">
                  <v:imagedata r:id="rId51" o:title=""/>
                </v:shape>
                <o:OLEObject Type="Embed" ProgID="Equation.3" ShapeID="_x0000_i1041" DrawAspect="Content" ObjectID="_1586783225" r:id="rId52"/>
              </w:object>
            </w:r>
          </w:p>
        </w:tc>
        <w:tc>
          <w:tcPr>
            <w:tcW w:w="7336" w:type="dxa"/>
            <w:vAlign w:val="center"/>
          </w:tcPr>
          <w:p w:rsidR="00C91D1B" w:rsidRPr="00023CCC" w:rsidRDefault="00C91D1B" w:rsidP="000F0296">
            <w:pPr>
              <w:tabs>
                <w:tab w:val="clear" w:pos="794"/>
                <w:tab w:val="clear" w:pos="1191"/>
                <w:tab w:val="clear" w:pos="1588"/>
                <w:tab w:val="right" w:pos="1814"/>
              </w:tabs>
              <w:spacing w:before="320" w:line="240" w:lineRule="auto"/>
              <w:ind w:left="113"/>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 xml:space="preserve">adjusted value of </w:t>
            </w:r>
            <w:r w:rsidRPr="00023CCC">
              <w:rPr>
                <w:rFonts w:asciiTheme="minorHAnsi" w:hAnsiTheme="minorHAnsi" w:cs="Times New Roman"/>
                <w:i/>
                <w:color w:val="000000"/>
                <w:szCs w:val="18"/>
                <w:lang w:val="en-GB"/>
              </w:rPr>
              <w:t>C</w:t>
            </w:r>
            <w:r w:rsidRPr="00023CCC">
              <w:rPr>
                <w:rFonts w:asciiTheme="minorHAnsi" w:hAnsiTheme="minorHAnsi" w:cs="Times New Roman"/>
                <w:color w:val="000000"/>
                <w:szCs w:val="18"/>
                <w:lang w:val="en-GB"/>
              </w:rPr>
              <w:t>/</w:t>
            </w:r>
            <w:r w:rsidRPr="00023CCC">
              <w:rPr>
                <w:rFonts w:asciiTheme="minorHAnsi" w:hAnsiTheme="minorHAnsi" w:cs="Times New Roman"/>
                <w:i/>
                <w:color w:val="000000"/>
                <w:szCs w:val="18"/>
                <w:lang w:val="en-GB"/>
              </w:rPr>
              <w:t>I</w:t>
            </w:r>
            <w:r w:rsidRPr="00023CCC">
              <w:rPr>
                <w:rFonts w:asciiTheme="minorHAnsi" w:hAnsiTheme="minorHAnsi" w:cs="Times New Roman"/>
                <w:color w:val="000000"/>
                <w:szCs w:val="18"/>
                <w:lang w:val="en-GB"/>
              </w:rPr>
              <w:t>, taking into account the interference adjustment factor (dB)</w:t>
            </w:r>
          </w:p>
        </w:tc>
      </w:tr>
      <w:tr w:rsidR="00C91D1B" w:rsidRPr="00023CCC" w:rsidTr="000F0296">
        <w:tc>
          <w:tcPr>
            <w:tcW w:w="1985" w:type="dxa"/>
            <w:vAlign w:val="center"/>
          </w:tcPr>
          <w:p w:rsidR="00C91D1B" w:rsidRPr="00023CCC" w:rsidRDefault="00C91D1B" w:rsidP="000F0296">
            <w:pPr>
              <w:tabs>
                <w:tab w:val="clear" w:pos="794"/>
                <w:tab w:val="clear" w:pos="1191"/>
                <w:tab w:val="clear" w:pos="1588"/>
                <w:tab w:val="right" w:pos="1814"/>
              </w:tabs>
              <w:spacing w:before="80" w:line="240" w:lineRule="auto"/>
              <w:ind w:left="1985" w:hanging="1985"/>
              <w:jc w:val="left"/>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ab/>
            </w:r>
            <w:r w:rsidRPr="00023CCC">
              <w:rPr>
                <w:rFonts w:asciiTheme="minorHAnsi" w:hAnsiTheme="minorHAnsi" w:cs="Times New Roman"/>
                <w:color w:val="000000"/>
                <w:position w:val="-32"/>
                <w:sz w:val="18"/>
                <w:szCs w:val="18"/>
                <w:lang w:val="en-GB"/>
              </w:rPr>
              <w:object w:dxaOrig="720" w:dyaOrig="720">
                <v:shape id="_x0000_i1042" type="#_x0000_t75" style="width:36.75pt;height:36.75pt" o:ole="">
                  <v:imagedata r:id="rId53" o:title=""/>
                </v:shape>
                <o:OLEObject Type="Embed" ProgID="Equation.3" ShapeID="_x0000_i1042" DrawAspect="Content" ObjectID="_1586783226" r:id="rId54"/>
              </w:object>
            </w:r>
          </w:p>
        </w:tc>
        <w:tc>
          <w:tcPr>
            <w:tcW w:w="7336" w:type="dxa"/>
            <w:vAlign w:val="center"/>
          </w:tcPr>
          <w:p w:rsidR="00C91D1B" w:rsidRPr="00023CCC" w:rsidRDefault="00C91D1B" w:rsidP="000F0296">
            <w:pPr>
              <w:tabs>
                <w:tab w:val="clear" w:pos="794"/>
                <w:tab w:val="clear" w:pos="1191"/>
                <w:tab w:val="clear" w:pos="1588"/>
                <w:tab w:val="right" w:pos="1814"/>
              </w:tabs>
              <w:spacing w:before="0" w:line="240" w:lineRule="auto"/>
              <w:ind w:left="113"/>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 xml:space="preserve">is the required </w:t>
            </w:r>
            <w:r w:rsidRPr="00023CCC">
              <w:rPr>
                <w:rFonts w:asciiTheme="minorHAnsi" w:hAnsiTheme="minorHAnsi" w:cs="Times New Roman"/>
                <w:i/>
                <w:color w:val="000000"/>
                <w:szCs w:val="18"/>
                <w:lang w:val="en-GB"/>
              </w:rPr>
              <w:t>C</w:t>
            </w:r>
            <w:r w:rsidRPr="00023CCC">
              <w:rPr>
                <w:rFonts w:asciiTheme="minorHAnsi" w:hAnsiTheme="minorHAnsi" w:cs="Times New Roman"/>
                <w:color w:val="000000"/>
                <w:szCs w:val="18"/>
                <w:lang w:val="en-GB"/>
              </w:rPr>
              <w:t>/</w:t>
            </w:r>
            <w:r w:rsidRPr="00023CCC">
              <w:rPr>
                <w:rFonts w:asciiTheme="minorHAnsi" w:hAnsiTheme="minorHAnsi" w:cs="Times New Roman"/>
                <w:i/>
                <w:color w:val="000000"/>
                <w:szCs w:val="18"/>
                <w:lang w:val="en-GB"/>
              </w:rPr>
              <w:t>I</w:t>
            </w:r>
            <w:r w:rsidRPr="00023CCC">
              <w:rPr>
                <w:rFonts w:asciiTheme="minorHAnsi" w:hAnsiTheme="minorHAnsi" w:cs="Times New Roman"/>
                <w:color w:val="000000"/>
                <w:szCs w:val="18"/>
                <w:lang w:val="en-GB"/>
              </w:rPr>
              <w:t xml:space="preserve"> value (dB) computed above.</w:t>
            </w:r>
          </w:p>
        </w:tc>
      </w:tr>
    </w:tbl>
    <w:p w:rsidR="00C91D1B" w:rsidRPr="00023CCC" w:rsidRDefault="00C91D1B" w:rsidP="000F0296">
      <w:pPr>
        <w:keepNext/>
        <w:keepLines/>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Therefore, substituting, we have:</w:t>
      </w:r>
    </w:p>
    <w:p w:rsidR="00C91D1B" w:rsidRPr="00023CCC" w:rsidRDefault="00C91D1B" w:rsidP="000F0296">
      <w:pPr>
        <w:tabs>
          <w:tab w:val="clear" w:pos="794"/>
          <w:tab w:val="clear" w:pos="1191"/>
          <w:tab w:val="clear" w:pos="1588"/>
          <w:tab w:val="clear" w:pos="1985"/>
          <w:tab w:val="left" w:pos="1134"/>
          <w:tab w:val="center" w:pos="4536"/>
          <w:tab w:val="right" w:pos="9356"/>
        </w:tabs>
        <w:spacing w:before="200" w:line="240" w:lineRule="auto"/>
        <w:jc w:val="left"/>
        <w:rPr>
          <w:rFonts w:asciiTheme="minorHAnsi" w:hAnsiTheme="minorHAnsi" w:cs="Times New Roman"/>
          <w:color w:val="000000"/>
          <w:szCs w:val="18"/>
          <w:lang w:val="en-GB"/>
        </w:rPr>
      </w:pPr>
      <w:r w:rsidRPr="00023CCC">
        <w:rPr>
          <w:rFonts w:asciiTheme="minorHAnsi" w:hAnsiTheme="minorHAnsi" w:cs="Times New Roman"/>
          <w:color w:val="000000"/>
          <w:szCs w:val="18"/>
          <w:lang w:val="en-GB"/>
        </w:rPr>
        <w:tab/>
      </w:r>
      <w:r w:rsidRPr="00023CCC">
        <w:rPr>
          <w:rFonts w:asciiTheme="minorHAnsi" w:hAnsiTheme="minorHAnsi" w:cs="Times New Roman"/>
          <w:color w:val="000000"/>
          <w:szCs w:val="18"/>
          <w:lang w:val="en-GB"/>
        </w:rPr>
        <w:tab/>
      </w:r>
      <w:r w:rsidRPr="00023CCC">
        <w:rPr>
          <w:rFonts w:asciiTheme="minorHAnsi" w:hAnsiTheme="minorHAnsi" w:cs="Times New Roman"/>
          <w:i/>
          <w:color w:val="000000"/>
          <w:szCs w:val="18"/>
          <w:lang w:val="en-GB"/>
        </w:rPr>
        <w:t>M</w:t>
      </w:r>
      <w:r w:rsidRPr="00023CCC">
        <w:rPr>
          <w:rFonts w:asciiTheme="minorHAnsi" w:hAnsiTheme="minorHAnsi" w:cs="Times New Roman"/>
          <w:color w:val="000000"/>
          <w:szCs w:val="18"/>
          <w:lang w:val="en-GB"/>
        </w:rPr>
        <w:t xml:space="preserve">  =  </w:t>
      </w:r>
      <w:ins w:id="531" w:author="Sakamoto, Mitsuhiro" w:date="2018-03-28T16:04:00Z">
        <w:r w:rsidRPr="00023CCC">
          <w:rPr>
            <w:rFonts w:asciiTheme="minorHAnsi" w:hAnsiTheme="minorHAnsi" w:cs="Times New Roman"/>
            <w:color w:val="FF0000"/>
            <w:position w:val="-32"/>
            <w:sz w:val="18"/>
            <w:szCs w:val="18"/>
            <w:u w:val="single"/>
            <w:lang w:val="en-GB"/>
          </w:rPr>
          <w:object w:dxaOrig="1560" w:dyaOrig="760">
            <v:shape id="_x0000_i1043" type="#_x0000_t75" style="width:78pt;height:39pt" o:ole="">
              <v:imagedata r:id="rId55" o:title=""/>
            </v:shape>
            <o:OLEObject Type="Embed" ProgID="Equation.DSMT4" ShapeID="_x0000_i1043" DrawAspect="Content" ObjectID="_1586783227" r:id="rId56"/>
          </w:object>
        </w:r>
      </w:ins>
      <w:del w:id="532" w:author="Sakamoto, Mitsuhiro" w:date="2018-03-28T16:04:00Z">
        <w:r w:rsidRPr="00023CCC" w:rsidDel="00464897">
          <w:rPr>
            <w:rFonts w:asciiTheme="minorHAnsi" w:hAnsiTheme="minorHAnsi" w:cs="Times New Roman"/>
            <w:color w:val="000000"/>
            <w:position w:val="-32"/>
            <w:sz w:val="18"/>
            <w:szCs w:val="18"/>
            <w:lang w:val="en-GB"/>
          </w:rPr>
          <w:object w:dxaOrig="1440" w:dyaOrig="720">
            <v:shape id="_x0000_i1044" type="#_x0000_t75" style="width:1in;height:36.75pt" o:ole="">
              <v:imagedata r:id="rId57" o:title=""/>
            </v:shape>
            <o:OLEObject Type="Embed" ProgID="Equation.3" ShapeID="_x0000_i1044" DrawAspect="Content" ObjectID="_1586783228" r:id="rId58"/>
          </w:object>
        </w:r>
      </w:del>
      <w:r w:rsidRPr="00023CCC">
        <w:rPr>
          <w:rFonts w:asciiTheme="minorHAnsi" w:hAnsiTheme="minorHAnsi" w:cs="Times New Roman"/>
          <w:color w:val="000000"/>
          <w:szCs w:val="18"/>
          <w:lang w:val="en-GB"/>
        </w:rPr>
        <w:t xml:space="preserve"> –  </w:t>
      </w:r>
      <w:r w:rsidRPr="00023CCC">
        <w:rPr>
          <w:rFonts w:asciiTheme="minorHAnsi" w:hAnsiTheme="minorHAnsi" w:cs="Times New Roman"/>
          <w:i/>
          <w:color w:val="000000"/>
          <w:szCs w:val="18"/>
          <w:lang w:val="en-GB"/>
        </w:rPr>
        <w:t>K</w:t>
      </w:r>
    </w:p>
    <w:p w:rsidR="00C91D1B" w:rsidRPr="00CE7562"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CE7562">
        <w:rPr>
          <w:rFonts w:asciiTheme="minorHAnsi" w:eastAsia="SimSun" w:hAnsiTheme="minorHAnsi" w:cs="Times New Roman"/>
          <w:b/>
          <w:bCs/>
          <w:sz w:val="24"/>
          <w:szCs w:val="24"/>
          <w:lang w:val="en-GB" w:eastAsia="zh-CN"/>
        </w:rPr>
        <w:t>NOC</w:t>
      </w:r>
    </w:p>
    <w:p w:rsidR="00C91D1B" w:rsidRPr="00023CCC" w:rsidRDefault="00C91D1B" w:rsidP="00263858">
      <w:pPr>
        <w:keepNext/>
        <w:keepLines/>
        <w:tabs>
          <w:tab w:val="clear" w:pos="794"/>
          <w:tab w:val="clear" w:pos="1191"/>
          <w:tab w:val="clear" w:pos="1588"/>
          <w:tab w:val="clear" w:pos="1985"/>
          <w:tab w:val="left" w:pos="1134"/>
          <w:tab w:val="left" w:pos="1871"/>
        </w:tabs>
        <w:spacing w:before="120" w:line="240" w:lineRule="auto"/>
        <w:ind w:left="1134" w:hanging="1134"/>
        <w:outlineLvl w:val="0"/>
        <w:rPr>
          <w:rFonts w:asciiTheme="minorHAnsi" w:hAnsiTheme="minorHAnsi" w:cs="Times New Roman"/>
          <w:b/>
          <w:color w:val="000000"/>
          <w:sz w:val="24"/>
          <w:szCs w:val="24"/>
          <w:lang w:val="en-GB"/>
        </w:rPr>
      </w:pPr>
      <w:r w:rsidRPr="00023CCC">
        <w:rPr>
          <w:rFonts w:asciiTheme="minorHAnsi" w:hAnsiTheme="minorHAnsi" w:cs="Times New Roman"/>
          <w:b/>
          <w:color w:val="000000"/>
          <w:sz w:val="24"/>
          <w:szCs w:val="24"/>
          <w:lang w:val="en-GB"/>
        </w:rPr>
        <w:t>2</w:t>
      </w:r>
      <w:r w:rsidRPr="00023CCC">
        <w:rPr>
          <w:rFonts w:asciiTheme="minorHAnsi" w:hAnsiTheme="minorHAnsi" w:cs="Times New Roman"/>
          <w:b/>
          <w:color w:val="000000"/>
          <w:sz w:val="24"/>
          <w:szCs w:val="24"/>
          <w:lang w:val="en-GB"/>
        </w:rPr>
        <w:tab/>
        <w:t xml:space="preserve">The </w:t>
      </w:r>
      <w:r w:rsidRPr="00023CCC">
        <w:rPr>
          <w:rFonts w:asciiTheme="minorHAnsi" w:hAnsiTheme="minorHAnsi" w:cs="Times New Roman"/>
          <w:b/>
          <w:color w:val="000000"/>
          <w:position w:val="-32"/>
          <w:sz w:val="24"/>
          <w:szCs w:val="24"/>
          <w:lang w:val="en-GB"/>
        </w:rPr>
        <w:object w:dxaOrig="620" w:dyaOrig="720">
          <v:shape id="_x0000_i1045" type="#_x0000_t75" style="width:30.75pt;height:36pt" o:ole="">
            <v:imagedata r:id="rId46" o:title=""/>
          </v:shape>
          <o:OLEObject Type="Embed" ProgID="Equation.3" ShapeID="_x0000_i1045" DrawAspect="Content" ObjectID="_1586783229" r:id="rId59"/>
        </w:object>
      </w:r>
      <w:r w:rsidRPr="00023CCC">
        <w:rPr>
          <w:rFonts w:asciiTheme="minorHAnsi" w:hAnsiTheme="minorHAnsi" w:cs="Times New Roman"/>
          <w:b/>
          <w:color w:val="000000"/>
          <w:sz w:val="24"/>
          <w:szCs w:val="24"/>
          <w:lang w:val="en-GB"/>
        </w:rPr>
        <w:t> algorithm for interfering situations</w:t>
      </w:r>
    </w:p>
    <w:p w:rsidR="00C91D1B" w:rsidRPr="00CE7562"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CE7562">
        <w:rPr>
          <w:rFonts w:asciiTheme="minorHAnsi" w:eastAsia="SimSun" w:hAnsiTheme="minorHAnsi" w:cs="Times New Roman"/>
          <w:b/>
          <w:bCs/>
          <w:sz w:val="24"/>
          <w:szCs w:val="24"/>
          <w:lang w:val="en-GB" w:eastAsia="zh-CN"/>
        </w:rPr>
        <w:t>NOC</w:t>
      </w:r>
    </w:p>
    <w:p w:rsidR="00C91D1B" w:rsidRPr="00023CCC" w:rsidRDefault="00C91D1B" w:rsidP="000F0296">
      <w:pPr>
        <w:keepNext/>
        <w:keepLines/>
        <w:spacing w:before="600"/>
        <w:ind w:left="1134" w:hanging="1134"/>
        <w:textAlignment w:val="auto"/>
        <w:outlineLvl w:val="0"/>
        <w:rPr>
          <w:rFonts w:asciiTheme="minorHAnsi" w:hAnsiTheme="minorHAnsi" w:cstheme="majorBidi"/>
          <w:b/>
          <w:color w:val="000000"/>
          <w:sz w:val="24"/>
          <w:szCs w:val="20"/>
          <w:lang w:val="en-GB"/>
        </w:rPr>
      </w:pPr>
      <w:r w:rsidRPr="00023CCC">
        <w:rPr>
          <w:rFonts w:asciiTheme="minorHAnsi" w:hAnsiTheme="minorHAnsi" w:cstheme="majorBidi"/>
          <w:b/>
          <w:color w:val="000000"/>
          <w:sz w:val="24"/>
          <w:szCs w:val="20"/>
          <w:lang w:val="en-GB"/>
        </w:rPr>
        <w:t>3</w:t>
      </w:r>
      <w:r w:rsidRPr="00023CCC">
        <w:rPr>
          <w:rFonts w:asciiTheme="minorHAnsi" w:hAnsiTheme="minorHAnsi" w:cstheme="majorBidi"/>
          <w:b/>
          <w:color w:val="000000"/>
          <w:sz w:val="24"/>
          <w:szCs w:val="20"/>
          <w:lang w:val="en-GB"/>
        </w:rPr>
        <w:tab/>
        <w:t xml:space="preserve">The </w:t>
      </w:r>
      <w:r w:rsidRPr="00023CCC">
        <w:rPr>
          <w:rFonts w:asciiTheme="minorHAnsi" w:hAnsiTheme="minorHAnsi" w:cstheme="majorBidi"/>
          <w:b/>
          <w:i/>
          <w:color w:val="000000"/>
          <w:sz w:val="24"/>
          <w:szCs w:val="20"/>
          <w:lang w:val="en-GB"/>
        </w:rPr>
        <w:t>C</w:t>
      </w:r>
      <w:r w:rsidRPr="00023CCC">
        <w:rPr>
          <w:rFonts w:asciiTheme="minorHAnsi" w:hAnsiTheme="minorHAnsi" w:cstheme="majorBidi"/>
          <w:b/>
          <w:color w:val="000000"/>
          <w:sz w:val="24"/>
          <w:szCs w:val="20"/>
          <w:lang w:val="en-GB"/>
        </w:rPr>
        <w:t>/</w:t>
      </w:r>
      <w:r w:rsidRPr="00023CCC">
        <w:rPr>
          <w:rFonts w:asciiTheme="minorHAnsi" w:hAnsiTheme="minorHAnsi" w:cstheme="majorBidi"/>
          <w:b/>
          <w:i/>
          <w:color w:val="000000"/>
          <w:sz w:val="24"/>
          <w:szCs w:val="20"/>
          <w:lang w:val="en-GB"/>
        </w:rPr>
        <w:t>N</w:t>
      </w:r>
      <w:r w:rsidRPr="00023CCC">
        <w:rPr>
          <w:rFonts w:asciiTheme="minorHAnsi" w:hAnsiTheme="minorHAnsi" w:cstheme="majorBidi"/>
          <w:b/>
          <w:color w:val="000000"/>
          <w:sz w:val="24"/>
          <w:szCs w:val="20"/>
          <w:lang w:val="en-GB"/>
        </w:rPr>
        <w:t xml:space="preserve"> algorithm</w:t>
      </w:r>
    </w:p>
    <w:p w:rsidR="00C91D1B" w:rsidRPr="00CE7562"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en-GB"/>
        </w:rPr>
      </w:pPr>
    </w:p>
    <w:p w:rsidR="00C91D1B" w:rsidRPr="00CE7562"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en-GB"/>
        </w:rPr>
      </w:pPr>
    </w:p>
    <w:p w:rsidR="00C91D1B" w:rsidRPr="00CE7562" w:rsidRDefault="00C91D1B" w:rsidP="000F0296">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CE7562">
        <w:rPr>
          <w:rFonts w:asciiTheme="minorHAnsi" w:eastAsia="SimSun" w:hAnsiTheme="minorHAnsi" w:cs="Times New Roman"/>
          <w:b/>
          <w:bCs/>
          <w:sz w:val="24"/>
          <w:szCs w:val="24"/>
          <w:lang w:val="en-GB" w:eastAsia="zh-CN"/>
        </w:rPr>
        <w:t>NOC</w:t>
      </w:r>
    </w:p>
    <w:p w:rsidR="00C91D1B" w:rsidRPr="00023CCC" w:rsidRDefault="00023CCC" w:rsidP="00263858">
      <w:pPr>
        <w:keepNext/>
        <w:keepLines/>
        <w:tabs>
          <w:tab w:val="clear" w:pos="794"/>
          <w:tab w:val="clear" w:pos="1191"/>
          <w:tab w:val="clear" w:pos="1588"/>
          <w:tab w:val="clear" w:pos="1985"/>
          <w:tab w:val="left" w:pos="1134"/>
          <w:tab w:val="left" w:pos="1871"/>
        </w:tabs>
        <w:spacing w:before="120" w:line="240" w:lineRule="auto"/>
        <w:jc w:val="center"/>
        <w:outlineLvl w:val="0"/>
        <w:rPr>
          <w:rFonts w:asciiTheme="minorHAnsi" w:hAnsiTheme="minorHAnsi" w:cs="Times New Roman"/>
          <w:b/>
          <w:color w:val="000000"/>
          <w:sz w:val="28"/>
          <w:szCs w:val="20"/>
          <w:lang w:val="en-GB"/>
        </w:rPr>
      </w:pPr>
      <w:r>
        <w:rPr>
          <w:rFonts w:asciiTheme="minorHAnsi" w:hAnsiTheme="minorHAnsi" w:cs="Times New Roman"/>
          <w:color w:val="000000"/>
          <w:sz w:val="28"/>
          <w:szCs w:val="20"/>
          <w:lang w:val="en-GB"/>
        </w:rPr>
        <w:t xml:space="preserve">ATTACHMENT </w:t>
      </w:r>
      <w:r w:rsidR="00C91D1B" w:rsidRPr="00023CCC">
        <w:rPr>
          <w:rFonts w:asciiTheme="minorHAnsi" w:hAnsiTheme="minorHAnsi" w:cs="Times New Roman"/>
          <w:color w:val="000000"/>
          <w:sz w:val="28"/>
          <w:szCs w:val="20"/>
          <w:lang w:val="en-GB"/>
        </w:rPr>
        <w:t>2</w:t>
      </w:r>
    </w:p>
    <w:p w:rsidR="00C91D1B" w:rsidRPr="00023CCC" w:rsidRDefault="00C91D1B" w:rsidP="000F0296">
      <w:pPr>
        <w:keepNext/>
        <w:keepLines/>
        <w:tabs>
          <w:tab w:val="clear" w:pos="794"/>
          <w:tab w:val="clear" w:pos="1191"/>
          <w:tab w:val="clear" w:pos="1588"/>
          <w:tab w:val="clear" w:pos="1985"/>
          <w:tab w:val="left" w:pos="1134"/>
          <w:tab w:val="left" w:pos="1871"/>
        </w:tabs>
        <w:spacing w:before="240" w:line="240" w:lineRule="auto"/>
        <w:jc w:val="center"/>
        <w:outlineLvl w:val="0"/>
        <w:rPr>
          <w:rFonts w:asciiTheme="minorHAnsi" w:hAnsiTheme="minorHAnsi" w:cs="Times New Roman"/>
          <w:b/>
          <w:color w:val="000000"/>
          <w:sz w:val="24"/>
          <w:szCs w:val="18"/>
          <w:lang w:val="en-GB"/>
        </w:rPr>
      </w:pPr>
      <w:r w:rsidRPr="00023CCC">
        <w:rPr>
          <w:rFonts w:asciiTheme="minorHAnsi" w:hAnsiTheme="minorHAnsi" w:cs="Times New Roman"/>
          <w:b/>
          <w:color w:val="000000"/>
          <w:sz w:val="24"/>
          <w:szCs w:val="18"/>
          <w:lang w:val="en-GB"/>
        </w:rPr>
        <w:t xml:space="preserve">Additional margins to be taken into consideration </w:t>
      </w: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C91D1B" w:rsidRPr="00023CCC" w:rsidRDefault="00C91D1B" w:rsidP="000F029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0"/>
          <w:szCs w:val="20"/>
          <w:lang w:val="en-GB"/>
        </w:rPr>
      </w:pPr>
    </w:p>
    <w:p w:rsidR="00263858" w:rsidRDefault="00C91D1B" w:rsidP="00263858">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imes New Roman"/>
          <w:b/>
          <w:bCs/>
          <w:sz w:val="24"/>
          <w:szCs w:val="24"/>
          <w:lang w:val="en-GB" w:eastAsia="zh-CN"/>
        </w:rPr>
      </w:pPr>
      <w:r w:rsidRPr="00023CCC">
        <w:rPr>
          <w:rFonts w:asciiTheme="minorHAnsi" w:eastAsia="SimSun" w:hAnsiTheme="minorHAnsi" w:cs="Times New Roman"/>
          <w:b/>
          <w:bCs/>
          <w:sz w:val="24"/>
          <w:szCs w:val="24"/>
          <w:lang w:val="en-GB" w:eastAsia="zh-CN"/>
        </w:rPr>
        <w:t>NOC</w:t>
      </w:r>
    </w:p>
    <w:p w:rsidR="00C91D1B" w:rsidRPr="00023CCC" w:rsidRDefault="00C91D1B" w:rsidP="00263858">
      <w:pPr>
        <w:tabs>
          <w:tab w:val="clear" w:pos="794"/>
          <w:tab w:val="clear" w:pos="1191"/>
          <w:tab w:val="clear" w:pos="1588"/>
          <w:tab w:val="clear" w:pos="1985"/>
        </w:tabs>
        <w:overflowPunct/>
        <w:autoSpaceDE/>
        <w:autoSpaceDN/>
        <w:adjustRightInd/>
        <w:spacing w:before="0" w:after="160" w:line="259" w:lineRule="auto"/>
        <w:jc w:val="center"/>
        <w:textAlignment w:val="auto"/>
        <w:rPr>
          <w:rFonts w:asciiTheme="minorHAnsi" w:hAnsiTheme="minorHAnsi" w:cs="Times New Roman"/>
          <w:b/>
          <w:sz w:val="28"/>
          <w:szCs w:val="24"/>
          <w:lang w:val="en-GB"/>
        </w:rPr>
      </w:pPr>
      <w:r w:rsidRPr="00023CCC">
        <w:rPr>
          <w:rFonts w:asciiTheme="minorHAnsi" w:hAnsiTheme="minorHAnsi" w:cs="Times New Roman"/>
          <w:bCs/>
          <w:sz w:val="28"/>
          <w:szCs w:val="20"/>
          <w:lang w:val="en-GB"/>
        </w:rPr>
        <w:t>ATTACHMENT 3</w:t>
      </w:r>
    </w:p>
    <w:p w:rsidR="00C91D1B" w:rsidRPr="00023CCC" w:rsidRDefault="00C91D1B" w:rsidP="00263858">
      <w:pPr>
        <w:keepNext/>
        <w:keepLines/>
        <w:tabs>
          <w:tab w:val="clear" w:pos="794"/>
          <w:tab w:val="clear" w:pos="1191"/>
          <w:tab w:val="clear" w:pos="1588"/>
          <w:tab w:val="clear" w:pos="1985"/>
          <w:tab w:val="left" w:pos="1134"/>
          <w:tab w:val="left" w:pos="1871"/>
        </w:tabs>
        <w:spacing w:before="0" w:after="360" w:line="240" w:lineRule="auto"/>
        <w:ind w:left="1134" w:hanging="1134"/>
        <w:jc w:val="center"/>
        <w:outlineLvl w:val="0"/>
        <w:rPr>
          <w:rFonts w:asciiTheme="minorHAnsi" w:hAnsiTheme="minorHAnsi" w:cs="Times New Roman"/>
          <w:b/>
          <w:sz w:val="24"/>
          <w:szCs w:val="18"/>
          <w:lang w:val="en-GB"/>
        </w:rPr>
      </w:pPr>
      <w:r w:rsidRPr="00023CCC">
        <w:rPr>
          <w:rFonts w:asciiTheme="minorHAnsi" w:hAnsiTheme="minorHAnsi" w:cs="Times New Roman"/>
          <w:b/>
          <w:sz w:val="24"/>
          <w:szCs w:val="18"/>
          <w:lang w:val="en-GB"/>
        </w:rPr>
        <w:t xml:space="preserve">Finding test-points for </w:t>
      </w:r>
      <w:r w:rsidRPr="00023CCC">
        <w:rPr>
          <w:rFonts w:asciiTheme="minorHAnsi" w:hAnsiTheme="minorHAnsi" w:cs="Times New Roman"/>
          <w:b/>
          <w:i/>
          <w:iCs/>
          <w:sz w:val="24"/>
          <w:szCs w:val="18"/>
          <w:lang w:val="en-GB"/>
        </w:rPr>
        <w:t>C</w:t>
      </w:r>
      <w:r w:rsidRPr="00023CCC">
        <w:rPr>
          <w:rFonts w:asciiTheme="minorHAnsi" w:hAnsiTheme="minorHAnsi" w:cs="Times New Roman"/>
          <w:b/>
          <w:sz w:val="24"/>
          <w:szCs w:val="18"/>
          <w:lang w:val="en-GB"/>
        </w:rPr>
        <w:t>/</w:t>
      </w:r>
      <w:r w:rsidRPr="00023CCC">
        <w:rPr>
          <w:rFonts w:asciiTheme="minorHAnsi" w:hAnsiTheme="minorHAnsi" w:cs="Times New Roman"/>
          <w:b/>
          <w:i/>
          <w:iCs/>
          <w:sz w:val="24"/>
          <w:szCs w:val="18"/>
          <w:lang w:val="en-GB"/>
        </w:rPr>
        <w:t>I</w:t>
      </w:r>
      <w:r w:rsidRPr="00023CCC">
        <w:rPr>
          <w:rFonts w:asciiTheme="minorHAnsi" w:hAnsiTheme="minorHAnsi" w:cs="Times New Roman"/>
          <w:b/>
          <w:sz w:val="24"/>
          <w:szCs w:val="18"/>
          <w:lang w:val="en-GB"/>
        </w:rPr>
        <w:t xml:space="preserve"> calculation</w:t>
      </w:r>
    </w:p>
    <w:p w:rsidR="00C91D1B" w:rsidRPr="003618ED" w:rsidRDefault="003618ED" w:rsidP="003618ED">
      <w:pPr>
        <w:jc w:val="center"/>
      </w:pPr>
      <w:r>
        <w:t>______________</w:t>
      </w:r>
      <w:bookmarkStart w:id="533" w:name="_GoBack"/>
      <w:bookmarkEnd w:id="533"/>
    </w:p>
    <w:sectPr w:rsidR="00C91D1B" w:rsidRPr="003618ED" w:rsidSect="00031E64">
      <w:headerReference w:type="even" r:id="rId60"/>
      <w:headerReference w:type="default" r:id="rId61"/>
      <w:headerReference w:type="first" r:id="rId62"/>
      <w:footerReference w:type="first" r:id="rId6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0A" w:rsidRDefault="008C180A">
      <w:r>
        <w:separator/>
      </w:r>
    </w:p>
  </w:endnote>
  <w:endnote w:type="continuationSeparator" w:id="0">
    <w:p w:rsidR="008C180A" w:rsidRDefault="008C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Default="008C180A" w:rsidP="0093247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8C180A" w:rsidRDefault="008C1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Default="008C1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Default="008C180A" w:rsidP="0002396F">
    <w:pPr>
      <w:pStyle w:val="Footer"/>
      <w:pBdr>
        <w:top w:val="single" w:sz="4" w:space="1" w:color="D9D9D9" w:themeColor="background1" w:themeShade="D9"/>
      </w:pBdr>
      <w:rPr>
        <w:b/>
        <w:bCs/>
      </w:rPr>
    </w:pPr>
  </w:p>
  <w:p w:rsidR="008C180A" w:rsidRDefault="008C18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Pr="005A04F8" w:rsidRDefault="008C180A" w:rsidP="00765A14">
    <w:pPr>
      <w:pStyle w:val="FirstFooter"/>
      <w:spacing w:line="240" w:lineRule="auto"/>
      <w:ind w:right="-39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0A" w:rsidRDefault="008C180A">
      <w:r>
        <w:t>____________________</w:t>
      </w:r>
    </w:p>
  </w:footnote>
  <w:footnote w:type="continuationSeparator" w:id="0">
    <w:p w:rsidR="008C180A" w:rsidRDefault="008C180A">
      <w:r>
        <w:continuationSeparator/>
      </w:r>
    </w:p>
  </w:footnote>
  <w:footnote w:id="1">
    <w:p w:rsidR="00280532" w:rsidRPr="00E27CF6" w:rsidRDefault="00280532" w:rsidP="00E27CF6">
      <w:pPr>
        <w:pStyle w:val="FootnoteText"/>
      </w:pPr>
      <w:r>
        <w:rPr>
          <w:rStyle w:val="FootnoteReference"/>
        </w:rPr>
        <w:t>*</w:t>
      </w:r>
      <w:r>
        <w:t xml:space="preserve"> </w:t>
      </w:r>
      <w:r>
        <w:tab/>
      </w:r>
      <w:r w:rsidRPr="00E27CF6">
        <w:rPr>
          <w:b/>
          <w:bCs/>
        </w:rPr>
        <w:t>Note</w:t>
      </w:r>
      <w:r w:rsidRPr="0023504D">
        <w:t>:</w:t>
      </w:r>
      <w:r w:rsidRPr="00E27CF6">
        <w:t xml:space="preserve"> WRC-15 took the decision related to the RoP on the Receivability of forms of notice during the 8</w:t>
      </w:r>
      <w:r w:rsidRPr="00E27CF6">
        <w:rPr>
          <w:vertAlign w:val="superscript"/>
        </w:rPr>
        <w:t>th</w:t>
      </w:r>
      <w:r w:rsidRPr="00E27CF6">
        <w:t xml:space="preserve"> Plenary, Par. 1.39 to 1.42 of Doc. CMR15/505, with the approval of Doc. CMR15/416 in relation to Section 3.2.2.4.1 of Doc. 4 (Add2) (Rev1), as follows:</w:t>
      </w:r>
    </w:p>
    <w:p w:rsidR="00280532" w:rsidRPr="00E27CF6" w:rsidRDefault="00280532" w:rsidP="00E27CF6">
      <w:pPr>
        <w:pStyle w:val="FootnoteText"/>
        <w:rPr>
          <w:i/>
          <w:iCs/>
        </w:rPr>
      </w:pPr>
      <w:r w:rsidRPr="00E27CF6">
        <w:rPr>
          <w:i/>
          <w:iCs/>
        </w:rPr>
        <w:t xml:space="preserve">“For the submission of a request for coordination under No. </w:t>
      </w:r>
      <w:r w:rsidRPr="00E27CF6">
        <w:rPr>
          <w:b/>
          <w:bCs/>
          <w:i/>
          <w:iCs/>
        </w:rPr>
        <w:t>9.30</w:t>
      </w:r>
      <w:r w:rsidRPr="00E27CF6">
        <w:rPr>
          <w:i/>
          <w:iCs/>
        </w:rPr>
        <w:t xml:space="preserve"> related to a non-GSO satellite network or system, the notice will be receivable only in the cases described below:</w:t>
      </w:r>
    </w:p>
    <w:p w:rsidR="00280532" w:rsidRPr="00E27CF6" w:rsidRDefault="00280532" w:rsidP="009970A4">
      <w:pPr>
        <w:pStyle w:val="FootnoteText"/>
        <w:tabs>
          <w:tab w:val="left" w:pos="709"/>
        </w:tabs>
        <w:ind w:left="284"/>
        <w:rPr>
          <w:i/>
          <w:iCs/>
        </w:rPr>
      </w:pPr>
      <w:r>
        <w:rPr>
          <w:i/>
          <w:iCs/>
        </w:rPr>
        <w:t>i)</w:t>
      </w:r>
      <w:r>
        <w:rPr>
          <w:i/>
          <w:iCs/>
        </w:rPr>
        <w:tab/>
      </w:r>
      <w:r w:rsidRPr="00E27CF6">
        <w:rPr>
          <w:i/>
          <w:iCs/>
        </w:rPr>
        <w:t>satellite systems with one (or more than one) set(s) of orbital characteristics and inclination value(s) with all frequency assignments to be operated simultaneously; and,</w:t>
      </w:r>
    </w:p>
    <w:p w:rsidR="00280532" w:rsidRPr="00E27CF6" w:rsidRDefault="00280532" w:rsidP="00ED5502">
      <w:pPr>
        <w:pStyle w:val="FootnoteText"/>
        <w:tabs>
          <w:tab w:val="left" w:pos="709"/>
        </w:tabs>
        <w:ind w:left="284"/>
      </w:pPr>
      <w:r>
        <w:rPr>
          <w:i/>
          <w:iCs/>
        </w:rPr>
        <w:t>ii)</w:t>
      </w:r>
      <w:r>
        <w:rPr>
          <w:i/>
          <w:iCs/>
        </w:rPr>
        <w:tab/>
      </w:r>
      <w:r w:rsidRPr="00E27CF6">
        <w:rPr>
          <w:i/>
          <w:iCs/>
        </w:rPr>
        <w:t xml:space="preserve">satellite systems with more than one set of orbital characteristics and inclination values with, </w:t>
      </w:r>
      <w:r>
        <w:rPr>
          <w:i/>
          <w:iCs/>
        </w:rPr>
        <w:br/>
      </w:r>
      <w:r w:rsidRPr="00E27CF6">
        <w:rPr>
          <w:i/>
          <w:iCs/>
        </w:rPr>
        <w:t>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w:t>
      </w:r>
      <w:r>
        <w:rPr>
          <w:i/>
          <w:iCs/>
        </w:rPr>
        <w:t>he latest.”</w:t>
      </w:r>
    </w:p>
  </w:footnote>
  <w:footnote w:id="2">
    <w:p w:rsidR="00280532" w:rsidRPr="00353C75" w:rsidDel="00F01827" w:rsidRDefault="00280532" w:rsidP="00E63F84">
      <w:pPr>
        <w:pStyle w:val="FootnoteText"/>
        <w:rPr>
          <w:del w:id="86" w:author="Author" w:date="2018-04-20T17:22:00Z"/>
        </w:rPr>
      </w:pPr>
    </w:p>
  </w:footnote>
  <w:footnote w:id="3">
    <w:p w:rsidR="00280532" w:rsidRPr="00353C75" w:rsidRDefault="00280532">
      <w:pPr>
        <w:pStyle w:val="FootnoteText"/>
      </w:pPr>
      <w:r w:rsidRPr="009428E1">
        <w:rPr>
          <w:rStyle w:val="FootnoteReference"/>
          <w:rPrChange w:id="90" w:author="Author" w:date="2018-04-20T17:25:00Z">
            <w:rPr>
              <w:rStyle w:val="FootnoteReference"/>
              <w:highlight w:val="yellow"/>
            </w:rPr>
          </w:rPrChange>
        </w:rPr>
        <w:t>1</w:t>
      </w:r>
      <w:r w:rsidRPr="009428E1">
        <w:rPr>
          <w:rPrChange w:id="91" w:author="Author" w:date="2018-04-20T17:25:00Z">
            <w:rPr>
              <w:highlight w:val="yellow"/>
            </w:rPr>
          </w:rPrChange>
        </w:rPr>
        <w:tab/>
        <w:t xml:space="preserve">Except comments submitted in accordance with §§4.1.7, 4.1.9, 4.1.10 of Article 4 of Appendix </w:t>
      </w:r>
      <w:r w:rsidRPr="009428E1">
        <w:rPr>
          <w:b/>
          <w:bCs/>
          <w:rPrChange w:id="92" w:author="Author" w:date="2018-04-20T17:25:00Z">
            <w:rPr>
              <w:b/>
              <w:bCs/>
              <w:highlight w:val="yellow"/>
            </w:rPr>
          </w:rPrChange>
        </w:rPr>
        <w:t>30</w:t>
      </w:r>
      <w:r w:rsidRPr="009428E1">
        <w:rPr>
          <w:rPrChange w:id="93" w:author="Author" w:date="2018-04-20T17:25:00Z">
            <w:rPr>
              <w:highlight w:val="yellow"/>
            </w:rPr>
          </w:rPrChange>
        </w:rPr>
        <w:t xml:space="preserve"> and </w:t>
      </w:r>
      <w:r w:rsidRPr="009428E1">
        <w:rPr>
          <w:b/>
          <w:bCs/>
          <w:rPrChange w:id="94" w:author="Author" w:date="2018-04-20T17:25:00Z">
            <w:rPr>
              <w:b/>
              <w:bCs/>
              <w:highlight w:val="yellow"/>
            </w:rPr>
          </w:rPrChange>
        </w:rPr>
        <w:t>30A</w:t>
      </w:r>
      <w:r w:rsidRPr="009428E1">
        <w:rPr>
          <w:rPrChange w:id="95" w:author="Author" w:date="2018-04-20T17:25:00Z">
            <w:rPr>
              <w:highlight w:val="yellow"/>
            </w:rPr>
          </w:rPrChange>
        </w:rPr>
        <w:t xml:space="preserve"> </w:t>
      </w:r>
      <w:ins w:id="96" w:author="Author" w:date="2018-04-20T17:25:00Z">
        <w:r w:rsidRPr="009428E1">
          <w:t xml:space="preserve">with respect to additional uses under Article 4 </w:t>
        </w:r>
      </w:ins>
      <w:r w:rsidRPr="009428E1">
        <w:rPr>
          <w:rPrChange w:id="97" w:author="Author" w:date="2018-04-20T17:25:00Z">
            <w:rPr>
              <w:highlight w:val="yellow"/>
            </w:rPr>
          </w:rPrChange>
        </w:rPr>
        <w:t xml:space="preserve">and </w:t>
      </w:r>
      <w:ins w:id="98" w:author="Author" w:date="2018-04-20T17:25:00Z">
        <w:r w:rsidRPr="009428E1">
          <w:t xml:space="preserve">use of the guardbands under </w:t>
        </w:r>
      </w:ins>
      <w:r w:rsidRPr="009428E1">
        <w:rPr>
          <w:rPrChange w:id="99" w:author="Author" w:date="2018-04-20T17:25:00Z">
            <w:rPr>
              <w:highlight w:val="yellow"/>
            </w:rPr>
          </w:rPrChange>
        </w:rPr>
        <w:t xml:space="preserve">Article 2A of </w:t>
      </w:r>
      <w:del w:id="100" w:author="Author" w:date="2018-04-20T17:28:00Z">
        <w:r w:rsidRPr="009428E1" w:rsidDel="009428E1">
          <w:rPr>
            <w:rPrChange w:id="101" w:author="Author" w:date="2018-04-20T17:25:00Z">
              <w:rPr>
                <w:highlight w:val="yellow"/>
              </w:rPr>
            </w:rPrChange>
          </w:rPr>
          <w:delText xml:space="preserve">Appendix </w:delText>
        </w:r>
        <w:r w:rsidRPr="009428E1" w:rsidDel="009428E1">
          <w:rPr>
            <w:b/>
            <w:bCs/>
            <w:rPrChange w:id="102" w:author="Author" w:date="2018-04-20T17:25:00Z">
              <w:rPr>
                <w:b/>
                <w:bCs/>
                <w:highlight w:val="yellow"/>
              </w:rPr>
            </w:rPrChange>
          </w:rPr>
          <w:delText xml:space="preserve">30 </w:delText>
        </w:r>
        <w:r w:rsidRPr="009428E1" w:rsidDel="009428E1">
          <w:rPr>
            <w:rPrChange w:id="103" w:author="Author" w:date="2018-04-20T17:25:00Z">
              <w:rPr>
                <w:highlight w:val="yellow"/>
              </w:rPr>
            </w:rPrChange>
          </w:rPr>
          <w:delText xml:space="preserve">and </w:delText>
        </w:r>
        <w:r w:rsidRPr="009428E1" w:rsidDel="009428E1">
          <w:rPr>
            <w:b/>
            <w:bCs/>
            <w:rPrChange w:id="104" w:author="Author" w:date="2018-04-20T17:25:00Z">
              <w:rPr>
                <w:b/>
                <w:bCs/>
                <w:highlight w:val="yellow"/>
              </w:rPr>
            </w:rPrChange>
          </w:rPr>
          <w:delText>30A</w:delText>
        </w:r>
        <w:r w:rsidRPr="009428E1" w:rsidDel="009428E1">
          <w:rPr>
            <w:rPrChange w:id="105" w:author="Author" w:date="2018-04-20T17:25:00Z">
              <w:rPr>
                <w:highlight w:val="yellow"/>
              </w:rPr>
            </w:rPrChange>
          </w:rPr>
          <w:delText xml:space="preserve"> </w:delText>
        </w:r>
      </w:del>
      <w:ins w:id="106" w:author="Author" w:date="2018-04-20T17:28:00Z">
        <w:r w:rsidRPr="009428E1">
          <w:t xml:space="preserve">those Appendices </w:t>
        </w:r>
      </w:ins>
      <w:r w:rsidRPr="009428E1">
        <w:rPr>
          <w:rPrChange w:id="107" w:author="Author" w:date="2018-04-20T17:25:00Z">
            <w:rPr>
              <w:highlight w:val="yellow"/>
            </w:rPr>
          </w:rPrChange>
        </w:rPr>
        <w:t>in Region 1 and Region 3.</w:t>
      </w:r>
    </w:p>
  </w:footnote>
  <w:footnote w:id="4">
    <w:p w:rsidR="00280532" w:rsidRPr="00F3765A" w:rsidRDefault="00280532" w:rsidP="004B0044">
      <w:pPr>
        <w:pStyle w:val="FootnoteText"/>
      </w:pPr>
      <w:r>
        <w:rPr>
          <w:rStyle w:val="FootnoteReference"/>
        </w:rPr>
        <w:t>2</w:t>
      </w:r>
      <w:r>
        <w:t xml:space="preserve"> </w:t>
      </w:r>
      <w:r>
        <w:tab/>
      </w:r>
      <w:r w:rsidRPr="00F3765A">
        <w:t>The Radiocommunication Bureau shall inform administrations by circular letter at the beginning of each year, and as appropriate, about holidays or periods in which ITU may be closed in order to assist them in meeting their obligations.</w:t>
      </w:r>
    </w:p>
  </w:footnote>
  <w:footnote w:id="5">
    <w:p w:rsidR="00280532" w:rsidRPr="00F3765A" w:rsidRDefault="00280532" w:rsidP="004B0044">
      <w:pPr>
        <w:pStyle w:val="FootnoteText"/>
      </w:pPr>
      <w:r>
        <w:rPr>
          <w:rStyle w:val="FootnoteReference"/>
        </w:rPr>
        <w:t>3</w:t>
      </w:r>
      <w:r>
        <w:t xml:space="preserve"> </w:t>
      </w:r>
      <w:r>
        <w:tab/>
      </w:r>
      <w:r w:rsidRPr="00F3765A">
        <w:t>Includes courier, messenger or other services.</w:t>
      </w:r>
    </w:p>
  </w:footnote>
  <w:footnote w:id="6">
    <w:p w:rsidR="008C180A" w:rsidRPr="006D1A0E" w:rsidRDefault="008C180A" w:rsidP="000F0296">
      <w:pPr>
        <w:pStyle w:val="FootnoteText"/>
      </w:pPr>
      <w:r>
        <w:rPr>
          <w:rStyle w:val="FootnoteReference"/>
        </w:rPr>
        <w:t>2</w:t>
      </w:r>
      <w:r>
        <w:tab/>
      </w:r>
      <w:r>
        <w:rPr>
          <w:color w:val="000000"/>
        </w:rPr>
        <w:t>The “2D-Date” is the date from which an assignment is taken into account as defined in § 1 </w:t>
      </w:r>
      <w:r>
        <w:rPr>
          <w:i/>
          <w:iCs/>
          <w:color w:val="000000"/>
        </w:rPr>
        <w:t>e)</w:t>
      </w:r>
      <w:r>
        <w:rPr>
          <w:color w:val="000000"/>
        </w:rPr>
        <w:t xml:space="preserve"> of Appendix </w:t>
      </w:r>
      <w:r w:rsidRPr="00FA3449">
        <w:rPr>
          <w:rStyle w:val="Appref"/>
          <w:b/>
          <w:color w:val="000000"/>
        </w:rPr>
        <w:t>5</w:t>
      </w:r>
      <w:r>
        <w:rPr>
          <w:color w:val="000000"/>
        </w:rPr>
        <w:t>.</w:t>
      </w:r>
    </w:p>
  </w:footnote>
  <w:footnote w:id="7">
    <w:p w:rsidR="008C180A" w:rsidRPr="006D1A0E" w:rsidRDefault="008C180A" w:rsidP="000F0296">
      <w:pPr>
        <w:pStyle w:val="FootnoteText"/>
      </w:pPr>
      <w:r>
        <w:rPr>
          <w:rStyle w:val="FootnoteReference"/>
        </w:rPr>
        <w:t>3</w:t>
      </w:r>
      <w:r>
        <w:tab/>
      </w:r>
      <w:r>
        <w:rPr>
          <w:color w:val="000000"/>
        </w:rPr>
        <w:t>D1 is the original “2D-Date” of the network undergoing modification.</w:t>
      </w:r>
    </w:p>
  </w:footnote>
  <w:footnote w:id="8">
    <w:p w:rsidR="008C180A" w:rsidRPr="006D1A0E" w:rsidRDefault="008C180A" w:rsidP="000F0296">
      <w:pPr>
        <w:pStyle w:val="FootnoteText"/>
      </w:pPr>
      <w:r>
        <w:rPr>
          <w:rStyle w:val="FootnoteReference"/>
        </w:rPr>
        <w:t>4</w:t>
      </w:r>
      <w:r>
        <w:tab/>
      </w:r>
      <w:r>
        <w:rPr>
          <w:color w:val="000000"/>
        </w:rPr>
        <w:t>D2 is the date of receipt of request for modification. Concerning the date of receipt, see the Rule of Procedure on Receivability.</w:t>
      </w:r>
    </w:p>
  </w:footnote>
  <w:footnote w:id="9">
    <w:p w:rsidR="008C180A" w:rsidRDefault="008C180A">
      <w:pPr>
        <w:pStyle w:val="FootnoteText"/>
      </w:pPr>
      <w:ins w:id="232" w:author="Sakamoto, Mitsuhiro" w:date="2018-03-28T12:02:00Z">
        <w:r>
          <w:rPr>
            <w:rStyle w:val="FootnoteReference"/>
          </w:rPr>
          <w:footnoteRef/>
        </w:r>
        <w:r>
          <w:t xml:space="preserve"> </w:t>
        </w:r>
        <w:r>
          <w:tab/>
          <w:t xml:space="preserve">Limited to the elements listed under A.14, A.4.b.6.a and </w:t>
        </w:r>
        <w:r>
          <w:rPr>
            <w:color w:val="000000"/>
          </w:rPr>
          <w:t xml:space="preserve">A.4.b.7 </w:t>
        </w:r>
        <w:r>
          <w:t xml:space="preserve">of RR Appendix </w:t>
        </w:r>
        <w:r w:rsidRPr="00334B0F">
          <w:rPr>
            <w:b/>
            <w:bCs/>
          </w:rPr>
          <w:t>4</w:t>
        </w:r>
        <w:r>
          <w:rPr>
            <w:color w:val="000000"/>
          </w:rPr>
          <w:t>.</w:t>
        </w:r>
      </w:ins>
    </w:p>
  </w:footnote>
  <w:footnote w:id="10">
    <w:p w:rsidR="008C180A" w:rsidRPr="00064992" w:rsidRDefault="008C180A" w:rsidP="000F0296">
      <w:pPr>
        <w:pStyle w:val="FootnoteText"/>
      </w:pPr>
      <w:r>
        <w:rPr>
          <w:rStyle w:val="FootnoteReference"/>
        </w:rPr>
        <w:t>*</w:t>
      </w:r>
      <w:r>
        <w:t xml:space="preserve"> </w:t>
      </w:r>
      <w:r w:rsidRPr="00064992">
        <w:tab/>
      </w:r>
      <w:r w:rsidRPr="00064992">
        <w:rPr>
          <w:i/>
          <w:iCs/>
        </w:rPr>
        <w:t>Note by the Secretariat</w:t>
      </w:r>
      <w:r w:rsidRPr="00064992">
        <w:t>: This Resolution was revised by WRC-15.</w:t>
      </w:r>
    </w:p>
  </w:footnote>
  <w:footnote w:id="11">
    <w:p w:rsidR="008C180A" w:rsidRPr="00064992" w:rsidRDefault="008C180A" w:rsidP="000F0296">
      <w:pPr>
        <w:pStyle w:val="FootnoteText"/>
      </w:pPr>
      <w:r>
        <w:rPr>
          <w:rStyle w:val="FootnoteReference"/>
        </w:rPr>
        <w:t>**</w:t>
      </w:r>
      <w:r>
        <w:t xml:space="preserve"> </w:t>
      </w:r>
      <w:r w:rsidRPr="00C52720">
        <w:rPr>
          <w:i/>
          <w:iCs/>
        </w:rPr>
        <w:t xml:space="preserve">Note by the </w:t>
      </w:r>
      <w:r>
        <w:rPr>
          <w:i/>
          <w:iCs/>
        </w:rPr>
        <w:t>S</w:t>
      </w:r>
      <w:r w:rsidRPr="00C52720">
        <w:rPr>
          <w:i/>
          <w:iCs/>
        </w:rPr>
        <w:t>ecretariat</w:t>
      </w:r>
      <w:r w:rsidRPr="00620950">
        <w:t xml:space="preserve">: WRC-15 further </w:t>
      </w:r>
      <w:r w:rsidRPr="009266B9">
        <w:t>amended</w:t>
      </w:r>
      <w:r w:rsidRPr="00620950">
        <w:t xml:space="preserve"> the provisions of No. </w:t>
      </w:r>
      <w:r w:rsidRPr="00620950">
        <w:rPr>
          <w:b/>
          <w:bCs/>
        </w:rPr>
        <w:t>11.49</w:t>
      </w:r>
      <w:r w:rsidRPr="00620950">
        <w:t xml:space="preserve">. As a consequence, the “three-year period following the date of suspension” is understood to refer to the end of the maximum period of suspension under No. </w:t>
      </w:r>
      <w:r w:rsidRPr="00620950">
        <w:rPr>
          <w:b/>
          <w:bCs/>
        </w:rPr>
        <w:t>11.49</w:t>
      </w:r>
      <w:r w:rsidRPr="0062095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05481"/>
      <w:docPartObj>
        <w:docPartGallery w:val="Page Numbers (Top of Page)"/>
        <w:docPartUnique/>
      </w:docPartObj>
    </w:sdtPr>
    <w:sdtEndPr>
      <w:rPr>
        <w:noProof/>
      </w:rPr>
    </w:sdtEndPr>
    <w:sdtContent>
      <w:p w:rsidR="008C180A" w:rsidRDefault="008C180A">
        <w:pPr>
          <w:pStyle w:val="Header"/>
          <w:jc w:val="center"/>
        </w:pPr>
        <w:r>
          <w:fldChar w:fldCharType="begin"/>
        </w:r>
        <w:r>
          <w:instrText xml:space="preserve"> PAGE   \* MERGEFORMAT </w:instrText>
        </w:r>
        <w:r>
          <w:fldChar w:fldCharType="separate"/>
        </w:r>
        <w:r w:rsidR="003618ED">
          <w:rPr>
            <w:noProof/>
          </w:rPr>
          <w:t>14</w:t>
        </w:r>
        <w:r>
          <w:rPr>
            <w:noProof/>
          </w:rPr>
          <w:fldChar w:fldCharType="end"/>
        </w:r>
      </w:p>
    </w:sdtContent>
  </w:sdt>
  <w:p w:rsidR="008C180A" w:rsidRDefault="008C18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33978"/>
      <w:docPartObj>
        <w:docPartGallery w:val="Page Numbers (Top of Page)"/>
        <w:docPartUnique/>
      </w:docPartObj>
    </w:sdtPr>
    <w:sdtEndPr>
      <w:rPr>
        <w:noProof/>
        <w:sz w:val="20"/>
        <w:szCs w:val="16"/>
      </w:rPr>
    </w:sdtEndPr>
    <w:sdtContent>
      <w:p w:rsidR="008C180A" w:rsidRPr="00995FEA" w:rsidRDefault="008C180A" w:rsidP="00390828">
        <w:pPr>
          <w:pStyle w:val="Header"/>
          <w:jc w:val="center"/>
          <w:rPr>
            <w:sz w:val="20"/>
            <w:szCs w:val="16"/>
          </w:rPr>
        </w:pPr>
        <w:r w:rsidRPr="00995FEA">
          <w:rPr>
            <w:sz w:val="20"/>
            <w:szCs w:val="16"/>
          </w:rPr>
          <w:fldChar w:fldCharType="begin"/>
        </w:r>
        <w:r w:rsidRPr="00995FEA">
          <w:rPr>
            <w:sz w:val="20"/>
            <w:szCs w:val="16"/>
          </w:rPr>
          <w:instrText xml:space="preserve"> PAGE   \* MERGEFORMAT </w:instrText>
        </w:r>
        <w:r w:rsidRPr="00995FEA">
          <w:rPr>
            <w:sz w:val="20"/>
            <w:szCs w:val="16"/>
          </w:rPr>
          <w:fldChar w:fldCharType="separate"/>
        </w:r>
        <w:r w:rsidR="003618ED">
          <w:rPr>
            <w:noProof/>
            <w:sz w:val="20"/>
            <w:szCs w:val="16"/>
          </w:rPr>
          <w:t>15</w:t>
        </w:r>
        <w:r w:rsidRPr="00995FEA">
          <w:rPr>
            <w:noProof/>
            <w:sz w:val="20"/>
            <w:szCs w:val="16"/>
          </w:rPr>
          <w:fldChar w:fldCharType="end"/>
        </w:r>
      </w:p>
    </w:sdtContent>
  </w:sdt>
  <w:p w:rsidR="008C180A" w:rsidRPr="00827923" w:rsidRDefault="008C180A" w:rsidP="000F0296">
    <w:pPr>
      <w:pStyle w:val="Header"/>
      <w:jc w:val="center"/>
      <w:rPr>
        <w:sz w:val="20"/>
      </w:rPr>
    </w:pPr>
  </w:p>
  <w:p w:rsidR="008C180A" w:rsidRDefault="008C18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750120"/>
      <w:docPartObj>
        <w:docPartGallery w:val="Page Numbers (Top of Page)"/>
        <w:docPartUnique/>
      </w:docPartObj>
    </w:sdtPr>
    <w:sdtEndPr>
      <w:rPr>
        <w:noProof/>
      </w:rPr>
    </w:sdtEndPr>
    <w:sdtContent>
      <w:p w:rsidR="008C180A" w:rsidRDefault="008C180A" w:rsidP="00B77991">
        <w:pPr>
          <w:pStyle w:val="Header"/>
          <w:spacing w:before="840"/>
          <w:jc w:val="center"/>
        </w:pPr>
        <w:r>
          <w:rPr>
            <w:b/>
            <w:bCs/>
            <w:noProof/>
            <w:lang w:eastAsia="zh-CN"/>
          </w:rPr>
          <w:drawing>
            <wp:inline distT="0" distB="0" distL="0" distR="0" wp14:anchorId="220151B2" wp14:editId="27A7D7DB">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373110"/>
      <w:docPartObj>
        <w:docPartGallery w:val="Page Numbers (Top of Page)"/>
        <w:docPartUnique/>
      </w:docPartObj>
    </w:sdtPr>
    <w:sdtEndPr>
      <w:rPr>
        <w:noProof/>
      </w:rPr>
    </w:sdtEndPr>
    <w:sdtContent>
      <w:p w:rsidR="008C180A" w:rsidRDefault="008C180A" w:rsidP="00B05439">
        <w:pPr>
          <w:pStyle w:val="Header"/>
          <w:jc w:val="center"/>
        </w:pPr>
        <w:r>
          <w:fldChar w:fldCharType="begin"/>
        </w:r>
        <w:r>
          <w:instrText xml:space="preserve"> PAGE   \* MERGEFORMAT </w:instrText>
        </w:r>
        <w:r>
          <w:fldChar w:fldCharType="separate"/>
        </w:r>
        <w:r w:rsidR="003618ED">
          <w:rPr>
            <w:noProof/>
          </w:rPr>
          <w:t>16</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Pr="00235A29" w:rsidRDefault="008C180A" w:rsidP="000A1A04">
    <w:pPr>
      <w:pStyle w:val="Header"/>
    </w:pPr>
    <w:r>
      <w:tab/>
    </w:r>
    <w:r>
      <w:tab/>
    </w:r>
    <w:r>
      <w:rPr>
        <w:rStyle w:val="PageNumber"/>
      </w:rPr>
      <w:fldChar w:fldCharType="begin"/>
    </w:r>
    <w:r>
      <w:rPr>
        <w:rStyle w:val="PageNumber"/>
      </w:rPr>
      <w:instrText xml:space="preserve"> PAGE </w:instrText>
    </w:r>
    <w:r>
      <w:rPr>
        <w:rStyle w:val="PageNumber"/>
      </w:rPr>
      <w:fldChar w:fldCharType="separate"/>
    </w:r>
    <w:r w:rsidR="003618ED">
      <w:rPr>
        <w:rStyle w:val="PageNumber"/>
        <w:noProof/>
      </w:rPr>
      <w:t>32</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A" w:rsidRPr="00AF3325" w:rsidRDefault="008C180A">
    <w:pPr>
      <w:pStyle w:val="Header"/>
    </w:pPr>
    <w:r>
      <w:tab/>
    </w:r>
    <w:r>
      <w:tab/>
    </w:r>
    <w:r w:rsidRPr="000A1A04">
      <w:rPr>
        <w:iCs/>
      </w:rPr>
      <w:fldChar w:fldCharType="begin"/>
    </w:r>
    <w:r w:rsidRPr="000A1A04">
      <w:rPr>
        <w:iCs/>
      </w:rPr>
      <w:instrText xml:space="preserve"> PAGE  \* MERGEFORMAT </w:instrText>
    </w:r>
    <w:r w:rsidRPr="000A1A04">
      <w:rPr>
        <w:iCs/>
      </w:rPr>
      <w:fldChar w:fldCharType="separate"/>
    </w:r>
    <w:r w:rsidR="003618ED">
      <w:rPr>
        <w:iCs/>
        <w:noProof/>
      </w:rPr>
      <w:t>31</w:t>
    </w:r>
    <w:r w:rsidRPr="000A1A04">
      <w:rPr>
        <w:i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94022"/>
      <w:docPartObj>
        <w:docPartGallery w:val="Page Numbers (Top of Page)"/>
        <w:docPartUnique/>
      </w:docPartObj>
    </w:sdtPr>
    <w:sdtEndPr>
      <w:rPr>
        <w:noProof/>
      </w:rPr>
    </w:sdtEndPr>
    <w:sdtContent>
      <w:p w:rsidR="008C180A" w:rsidRDefault="008C180A">
        <w:pPr>
          <w:pStyle w:val="Header"/>
          <w:jc w:val="center"/>
        </w:pPr>
        <w:r>
          <w:fldChar w:fldCharType="begin"/>
        </w:r>
        <w:r>
          <w:instrText xml:space="preserve"> PAGE   \* MERGEFORMAT </w:instrText>
        </w:r>
        <w:r>
          <w:fldChar w:fldCharType="separate"/>
        </w:r>
        <w:r w:rsidR="003618ED">
          <w:rPr>
            <w:noProof/>
          </w:rPr>
          <w:t>17</w:t>
        </w:r>
        <w:r>
          <w:rPr>
            <w:noProof/>
          </w:rPr>
          <w:fldChar w:fldCharType="end"/>
        </w:r>
      </w:p>
    </w:sdtContent>
  </w:sdt>
  <w:p w:rsidR="008C180A" w:rsidRPr="00EA15B3" w:rsidRDefault="008C180A" w:rsidP="00A60CE8">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8"/>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ozal, Karine">
    <w15:presenceInfo w15:providerId="AD" w15:userId="S-1-5-21-8740799-900759487-1415713722-2637"/>
  </w15:person>
  <w15:person w15:author="Loo, Chuen Chern">
    <w15:presenceInfo w15:providerId="AD" w15:userId="S-1-5-21-8740799-900759487-1415713722-6104"/>
  </w15:person>
  <w15:person w15:author="Sakamoto, Mitsuhiro">
    <w15:presenceInfo w15:providerId="AD" w15:userId="S-1-5-21-8740799-900759487-1415713722-2691"/>
  </w15:person>
  <w15:person w15:author="Botha, David">
    <w15:presenceInfo w15:providerId="AD" w15:userId="S-1-5-21-8740799-900759487-1415713722-6924"/>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18FB"/>
    <w:rsid w:val="00015C76"/>
    <w:rsid w:val="0002396F"/>
    <w:rsid w:val="00023CCC"/>
    <w:rsid w:val="00026CF8"/>
    <w:rsid w:val="00030BD7"/>
    <w:rsid w:val="00031E64"/>
    <w:rsid w:val="00034340"/>
    <w:rsid w:val="0004148E"/>
    <w:rsid w:val="00043C7F"/>
    <w:rsid w:val="00045A8D"/>
    <w:rsid w:val="0005167A"/>
    <w:rsid w:val="00054E5D"/>
    <w:rsid w:val="00066B16"/>
    <w:rsid w:val="00070258"/>
    <w:rsid w:val="0007323C"/>
    <w:rsid w:val="00086D03"/>
    <w:rsid w:val="000A096A"/>
    <w:rsid w:val="000A1A04"/>
    <w:rsid w:val="000A375E"/>
    <w:rsid w:val="000A7051"/>
    <w:rsid w:val="000B0AF6"/>
    <w:rsid w:val="000B0E9B"/>
    <w:rsid w:val="000B2CAE"/>
    <w:rsid w:val="000C03C7"/>
    <w:rsid w:val="000C295E"/>
    <w:rsid w:val="000C2AD0"/>
    <w:rsid w:val="000E3DEE"/>
    <w:rsid w:val="000F0296"/>
    <w:rsid w:val="000F5743"/>
    <w:rsid w:val="00100B72"/>
    <w:rsid w:val="00101F7D"/>
    <w:rsid w:val="00103C76"/>
    <w:rsid w:val="0011265F"/>
    <w:rsid w:val="00117282"/>
    <w:rsid w:val="00117389"/>
    <w:rsid w:val="00121C2D"/>
    <w:rsid w:val="00134404"/>
    <w:rsid w:val="00144DFB"/>
    <w:rsid w:val="00171AD4"/>
    <w:rsid w:val="00187CA3"/>
    <w:rsid w:val="00196076"/>
    <w:rsid w:val="00196710"/>
    <w:rsid w:val="0019674B"/>
    <w:rsid w:val="00197324"/>
    <w:rsid w:val="001B351B"/>
    <w:rsid w:val="001C06DB"/>
    <w:rsid w:val="001C6971"/>
    <w:rsid w:val="001D2785"/>
    <w:rsid w:val="001D7070"/>
    <w:rsid w:val="001F1FAC"/>
    <w:rsid w:val="001F2170"/>
    <w:rsid w:val="001F3948"/>
    <w:rsid w:val="001F5A49"/>
    <w:rsid w:val="001F5F0D"/>
    <w:rsid w:val="00201097"/>
    <w:rsid w:val="00201B6E"/>
    <w:rsid w:val="00207807"/>
    <w:rsid w:val="002302B3"/>
    <w:rsid w:val="00230C66"/>
    <w:rsid w:val="00235A29"/>
    <w:rsid w:val="00241526"/>
    <w:rsid w:val="002443A2"/>
    <w:rsid w:val="0025456A"/>
    <w:rsid w:val="00263858"/>
    <w:rsid w:val="00265C00"/>
    <w:rsid w:val="00266E74"/>
    <w:rsid w:val="00280532"/>
    <w:rsid w:val="00283C3B"/>
    <w:rsid w:val="002861E6"/>
    <w:rsid w:val="00287D18"/>
    <w:rsid w:val="002954F1"/>
    <w:rsid w:val="002A2618"/>
    <w:rsid w:val="002A5DD7"/>
    <w:rsid w:val="002A73E8"/>
    <w:rsid w:val="002B0CAC"/>
    <w:rsid w:val="002D5A15"/>
    <w:rsid w:val="002D5BDD"/>
    <w:rsid w:val="002E3D27"/>
    <w:rsid w:val="002F0890"/>
    <w:rsid w:val="002F2192"/>
    <w:rsid w:val="002F2531"/>
    <w:rsid w:val="002F4967"/>
    <w:rsid w:val="00316935"/>
    <w:rsid w:val="003266ED"/>
    <w:rsid w:val="003370B8"/>
    <w:rsid w:val="00345D38"/>
    <w:rsid w:val="00352097"/>
    <w:rsid w:val="003618ED"/>
    <w:rsid w:val="003666FF"/>
    <w:rsid w:val="0037309C"/>
    <w:rsid w:val="00373948"/>
    <w:rsid w:val="00373EFB"/>
    <w:rsid w:val="00380A6E"/>
    <w:rsid w:val="003836D4"/>
    <w:rsid w:val="00390828"/>
    <w:rsid w:val="003A1F49"/>
    <w:rsid w:val="003A5D52"/>
    <w:rsid w:val="003B2BDA"/>
    <w:rsid w:val="003B3B9D"/>
    <w:rsid w:val="003B55EC"/>
    <w:rsid w:val="003C2EA7"/>
    <w:rsid w:val="003C4471"/>
    <w:rsid w:val="003C7D41"/>
    <w:rsid w:val="003D4A69"/>
    <w:rsid w:val="003E504F"/>
    <w:rsid w:val="003E78D6"/>
    <w:rsid w:val="00400573"/>
    <w:rsid w:val="004007A3"/>
    <w:rsid w:val="00406D71"/>
    <w:rsid w:val="00407AE7"/>
    <w:rsid w:val="0043127F"/>
    <w:rsid w:val="004326DB"/>
    <w:rsid w:val="0043682E"/>
    <w:rsid w:val="00440864"/>
    <w:rsid w:val="00447ECB"/>
    <w:rsid w:val="00451696"/>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EA6"/>
    <w:rsid w:val="00505309"/>
    <w:rsid w:val="0050789B"/>
    <w:rsid w:val="005224A1"/>
    <w:rsid w:val="00534372"/>
    <w:rsid w:val="00535FD3"/>
    <w:rsid w:val="00543DF8"/>
    <w:rsid w:val="00546101"/>
    <w:rsid w:val="00553DD7"/>
    <w:rsid w:val="005638CF"/>
    <w:rsid w:val="0056741E"/>
    <w:rsid w:val="0057325A"/>
    <w:rsid w:val="0057469A"/>
    <w:rsid w:val="00580814"/>
    <w:rsid w:val="00583A0B"/>
    <w:rsid w:val="00593539"/>
    <w:rsid w:val="005A03A3"/>
    <w:rsid w:val="005A04F8"/>
    <w:rsid w:val="005A2B92"/>
    <w:rsid w:val="005A79E9"/>
    <w:rsid w:val="005B214C"/>
    <w:rsid w:val="005D3669"/>
    <w:rsid w:val="005D3A92"/>
    <w:rsid w:val="005E5EB3"/>
    <w:rsid w:val="005F3CB6"/>
    <w:rsid w:val="005F657C"/>
    <w:rsid w:val="005F7F7D"/>
    <w:rsid w:val="00602D53"/>
    <w:rsid w:val="006047E5"/>
    <w:rsid w:val="006060FC"/>
    <w:rsid w:val="00626877"/>
    <w:rsid w:val="0064238F"/>
    <w:rsid w:val="0064371D"/>
    <w:rsid w:val="00650B2A"/>
    <w:rsid w:val="00651777"/>
    <w:rsid w:val="006550F8"/>
    <w:rsid w:val="0067752F"/>
    <w:rsid w:val="00677774"/>
    <w:rsid w:val="006829F3"/>
    <w:rsid w:val="006A518B"/>
    <w:rsid w:val="006B0590"/>
    <w:rsid w:val="006B49DA"/>
    <w:rsid w:val="006C53F8"/>
    <w:rsid w:val="006C7CDE"/>
    <w:rsid w:val="0071148F"/>
    <w:rsid w:val="00721B0F"/>
    <w:rsid w:val="007234B1"/>
    <w:rsid w:val="00723D08"/>
    <w:rsid w:val="00725FDA"/>
    <w:rsid w:val="00727816"/>
    <w:rsid w:val="00730B9A"/>
    <w:rsid w:val="0074528E"/>
    <w:rsid w:val="00750CFA"/>
    <w:rsid w:val="007553DA"/>
    <w:rsid w:val="00765A14"/>
    <w:rsid w:val="00782354"/>
    <w:rsid w:val="00784810"/>
    <w:rsid w:val="007921A7"/>
    <w:rsid w:val="007B3DB1"/>
    <w:rsid w:val="007C4FA9"/>
    <w:rsid w:val="007D183E"/>
    <w:rsid w:val="007D43D0"/>
    <w:rsid w:val="007D61FD"/>
    <w:rsid w:val="007E1833"/>
    <w:rsid w:val="007E3F13"/>
    <w:rsid w:val="007F751A"/>
    <w:rsid w:val="00800012"/>
    <w:rsid w:val="0080261F"/>
    <w:rsid w:val="0080372B"/>
    <w:rsid w:val="00806160"/>
    <w:rsid w:val="008143A4"/>
    <w:rsid w:val="0081513E"/>
    <w:rsid w:val="00834EBC"/>
    <w:rsid w:val="00854131"/>
    <w:rsid w:val="0085652D"/>
    <w:rsid w:val="00856B19"/>
    <w:rsid w:val="0087694B"/>
    <w:rsid w:val="00880F4D"/>
    <w:rsid w:val="008B35A3"/>
    <w:rsid w:val="008B37E1"/>
    <w:rsid w:val="008B45F8"/>
    <w:rsid w:val="008C180A"/>
    <w:rsid w:val="008C2E74"/>
    <w:rsid w:val="008D5409"/>
    <w:rsid w:val="008E006D"/>
    <w:rsid w:val="008E38B4"/>
    <w:rsid w:val="008F4F21"/>
    <w:rsid w:val="00904D4A"/>
    <w:rsid w:val="009151BA"/>
    <w:rsid w:val="00925023"/>
    <w:rsid w:val="009277BC"/>
    <w:rsid w:val="00927D57"/>
    <w:rsid w:val="00931A51"/>
    <w:rsid w:val="00932479"/>
    <w:rsid w:val="00932851"/>
    <w:rsid w:val="00947185"/>
    <w:rsid w:val="009518B3"/>
    <w:rsid w:val="00963D9D"/>
    <w:rsid w:val="0098013E"/>
    <w:rsid w:val="00981B54"/>
    <w:rsid w:val="009842C3"/>
    <w:rsid w:val="009A009A"/>
    <w:rsid w:val="009A1196"/>
    <w:rsid w:val="009A3D20"/>
    <w:rsid w:val="009A6BB6"/>
    <w:rsid w:val="009B3F43"/>
    <w:rsid w:val="009B5CFA"/>
    <w:rsid w:val="009C10ED"/>
    <w:rsid w:val="009C161F"/>
    <w:rsid w:val="009C56B4"/>
    <w:rsid w:val="009D51A2"/>
    <w:rsid w:val="009E0429"/>
    <w:rsid w:val="009E04A8"/>
    <w:rsid w:val="009E4AEC"/>
    <w:rsid w:val="009E50A1"/>
    <w:rsid w:val="009E5BD8"/>
    <w:rsid w:val="009E681E"/>
    <w:rsid w:val="009F0D74"/>
    <w:rsid w:val="00A119E6"/>
    <w:rsid w:val="00A20FBC"/>
    <w:rsid w:val="00A31370"/>
    <w:rsid w:val="00A33BC4"/>
    <w:rsid w:val="00A34D6F"/>
    <w:rsid w:val="00A41F91"/>
    <w:rsid w:val="00A5378A"/>
    <w:rsid w:val="00A60CE8"/>
    <w:rsid w:val="00A63355"/>
    <w:rsid w:val="00A7596D"/>
    <w:rsid w:val="00A963DF"/>
    <w:rsid w:val="00AB0FC3"/>
    <w:rsid w:val="00AC0C22"/>
    <w:rsid w:val="00AC1BAC"/>
    <w:rsid w:val="00AC3896"/>
    <w:rsid w:val="00AD2CF2"/>
    <w:rsid w:val="00AE2D88"/>
    <w:rsid w:val="00AE6F6F"/>
    <w:rsid w:val="00AF3325"/>
    <w:rsid w:val="00AF34D9"/>
    <w:rsid w:val="00AF70DA"/>
    <w:rsid w:val="00B019D3"/>
    <w:rsid w:val="00B05439"/>
    <w:rsid w:val="00B34CF9"/>
    <w:rsid w:val="00B37559"/>
    <w:rsid w:val="00B4054B"/>
    <w:rsid w:val="00B54D18"/>
    <w:rsid w:val="00B579B0"/>
    <w:rsid w:val="00B57D11"/>
    <w:rsid w:val="00B649D7"/>
    <w:rsid w:val="00B77991"/>
    <w:rsid w:val="00B81C2F"/>
    <w:rsid w:val="00B90743"/>
    <w:rsid w:val="00B90C45"/>
    <w:rsid w:val="00B933BE"/>
    <w:rsid w:val="00B96F23"/>
    <w:rsid w:val="00BC3B9D"/>
    <w:rsid w:val="00BC6B1B"/>
    <w:rsid w:val="00BD6738"/>
    <w:rsid w:val="00BD7E5E"/>
    <w:rsid w:val="00BE63DB"/>
    <w:rsid w:val="00BE6574"/>
    <w:rsid w:val="00C07319"/>
    <w:rsid w:val="00C162EB"/>
    <w:rsid w:val="00C16FD2"/>
    <w:rsid w:val="00C4395E"/>
    <w:rsid w:val="00C47FFD"/>
    <w:rsid w:val="00C51E92"/>
    <w:rsid w:val="00C57E2C"/>
    <w:rsid w:val="00C60511"/>
    <w:rsid w:val="00C608B7"/>
    <w:rsid w:val="00C6285E"/>
    <w:rsid w:val="00C66F24"/>
    <w:rsid w:val="00C76D7F"/>
    <w:rsid w:val="00C813AA"/>
    <w:rsid w:val="00C91D1B"/>
    <w:rsid w:val="00C9291E"/>
    <w:rsid w:val="00CA3F44"/>
    <w:rsid w:val="00CA4E58"/>
    <w:rsid w:val="00CB0694"/>
    <w:rsid w:val="00CB3771"/>
    <w:rsid w:val="00CB44BF"/>
    <w:rsid w:val="00CB5153"/>
    <w:rsid w:val="00CC4BA4"/>
    <w:rsid w:val="00CD5E02"/>
    <w:rsid w:val="00CD60CD"/>
    <w:rsid w:val="00CE076A"/>
    <w:rsid w:val="00CE463D"/>
    <w:rsid w:val="00CE7562"/>
    <w:rsid w:val="00CF4CC5"/>
    <w:rsid w:val="00D10BA0"/>
    <w:rsid w:val="00D21694"/>
    <w:rsid w:val="00D24EB5"/>
    <w:rsid w:val="00D35AB9"/>
    <w:rsid w:val="00D41571"/>
    <w:rsid w:val="00D416A0"/>
    <w:rsid w:val="00D47672"/>
    <w:rsid w:val="00D5123C"/>
    <w:rsid w:val="00D528CD"/>
    <w:rsid w:val="00D55560"/>
    <w:rsid w:val="00D61C5A"/>
    <w:rsid w:val="00D6790C"/>
    <w:rsid w:val="00D73277"/>
    <w:rsid w:val="00D76586"/>
    <w:rsid w:val="00D813FB"/>
    <w:rsid w:val="00D82657"/>
    <w:rsid w:val="00D87E20"/>
    <w:rsid w:val="00DA4037"/>
    <w:rsid w:val="00DB1B9D"/>
    <w:rsid w:val="00DC4ADB"/>
    <w:rsid w:val="00DE66A5"/>
    <w:rsid w:val="00DF2B50"/>
    <w:rsid w:val="00E04C86"/>
    <w:rsid w:val="00E050DD"/>
    <w:rsid w:val="00E05133"/>
    <w:rsid w:val="00E17344"/>
    <w:rsid w:val="00E20F30"/>
    <w:rsid w:val="00E2189C"/>
    <w:rsid w:val="00E25BB1"/>
    <w:rsid w:val="00E27BBA"/>
    <w:rsid w:val="00E30E3F"/>
    <w:rsid w:val="00E32779"/>
    <w:rsid w:val="00E35E8F"/>
    <w:rsid w:val="00E428AB"/>
    <w:rsid w:val="00E4298B"/>
    <w:rsid w:val="00E438E8"/>
    <w:rsid w:val="00E453A3"/>
    <w:rsid w:val="00E520E2"/>
    <w:rsid w:val="00E530C4"/>
    <w:rsid w:val="00E55996"/>
    <w:rsid w:val="00E64254"/>
    <w:rsid w:val="00E67928"/>
    <w:rsid w:val="00E70FB5"/>
    <w:rsid w:val="00E8047A"/>
    <w:rsid w:val="00E915AF"/>
    <w:rsid w:val="00E95000"/>
    <w:rsid w:val="00E96415"/>
    <w:rsid w:val="00EA15B3"/>
    <w:rsid w:val="00EB2358"/>
    <w:rsid w:val="00EB3EB8"/>
    <w:rsid w:val="00EC02FE"/>
    <w:rsid w:val="00EC4A96"/>
    <w:rsid w:val="00F07A0B"/>
    <w:rsid w:val="00F105C3"/>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D3DF5"/>
    <w:rsid w:val="00FD6A6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uiPriority w:val="99"/>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22.wmf"/><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wmf"/><Relationship Id="rId29"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1.wmf"/><Relationship Id="rId37"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13.bin"/><Relationship Id="rId53" Type="http://schemas.openxmlformats.org/officeDocument/2006/relationships/image" Target="media/image21.wmf"/><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image" Target="media/image17.wmf"/><Relationship Id="rId52" Type="http://schemas.openxmlformats.org/officeDocument/2006/relationships/oleObject" Target="embeddings/oleObject17.bin"/><Relationship Id="rId60" Type="http://schemas.openxmlformats.org/officeDocument/2006/relationships/header" Target="header5.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4.xml"/><Relationship Id="rId22" Type="http://schemas.openxmlformats.org/officeDocument/2006/relationships/image" Target="media/image5.wmf"/><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fontTable" Target="fontTable.xml"/><Relationship Id="rId8" Type="http://schemas.openxmlformats.org/officeDocument/2006/relationships/hyperlink" Target="http://www.itu.int/md/R16-RRB16.2-C-0003/en" TargetMode="External"/><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oleObject" Target="embeddings/oleObject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1.bin"/></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4810-9021-476D-AF9E-8E35BEF0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25</TotalTime>
  <Pages>32</Pages>
  <Words>8877</Words>
  <Characters>50160</Characters>
  <Application>Microsoft Office Word</Application>
  <DocSecurity>0</DocSecurity>
  <Lines>418</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58920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Capdessus, Isabelle</cp:lastModifiedBy>
  <cp:revision>10</cp:revision>
  <cp:lastPrinted>2018-05-01T13:26:00Z</cp:lastPrinted>
  <dcterms:created xsi:type="dcterms:W3CDTF">2018-04-23T12:47:00Z</dcterms:created>
  <dcterms:modified xsi:type="dcterms:W3CDTF">2018-05-02T14:19:00Z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