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65478" w:rsidTr="006160CB">
        <w:tc>
          <w:tcPr>
            <w:tcW w:w="9889" w:type="dxa"/>
            <w:gridSpan w:val="3"/>
            <w:shd w:val="clear" w:color="auto" w:fill="auto"/>
          </w:tcPr>
          <w:p w:rsidR="00E53DCE" w:rsidRPr="00B65478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B65478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B65478" w:rsidRDefault="00E53DCE" w:rsidP="006160CB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B65478" w:rsidTr="006160CB">
        <w:tc>
          <w:tcPr>
            <w:tcW w:w="7054" w:type="dxa"/>
            <w:gridSpan w:val="2"/>
            <w:shd w:val="clear" w:color="auto" w:fill="auto"/>
          </w:tcPr>
          <w:p w:rsidR="001152EF" w:rsidRPr="00B65478" w:rsidRDefault="00B65478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B65478">
              <w:rPr>
                <w:lang w:val="ru-RU"/>
              </w:rPr>
              <w:t>Циркулярное письмо</w:t>
            </w:r>
          </w:p>
          <w:p w:rsidR="00E53DCE" w:rsidRPr="00B65478" w:rsidRDefault="00B65478" w:rsidP="006160CB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B65478">
              <w:rPr>
                <w:b/>
                <w:bCs/>
                <w:sz w:val="24"/>
                <w:szCs w:val="24"/>
                <w:lang w:val="ru-RU"/>
              </w:rPr>
              <w:t>CCRR</w:t>
            </w:r>
            <w:r w:rsidR="00E53DCE" w:rsidRPr="00B65478">
              <w:rPr>
                <w:b/>
                <w:bCs/>
                <w:sz w:val="24"/>
                <w:szCs w:val="24"/>
                <w:lang w:val="ru-RU"/>
              </w:rPr>
              <w:t>/</w:t>
            </w:r>
            <w:r w:rsidRPr="00B65478">
              <w:rPr>
                <w:b/>
                <w:bCs/>
                <w:sz w:val="24"/>
                <w:szCs w:val="24"/>
                <w:lang w:val="ru-RU"/>
              </w:rPr>
              <w:t>48</w:t>
            </w:r>
          </w:p>
        </w:tc>
        <w:tc>
          <w:tcPr>
            <w:tcW w:w="2835" w:type="dxa"/>
            <w:shd w:val="clear" w:color="auto" w:fill="auto"/>
          </w:tcPr>
          <w:p w:rsidR="00E53DCE" w:rsidRPr="00B65478" w:rsidRDefault="00124599" w:rsidP="00C278CE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B65478" w:rsidRPr="00B65478">
                  <w:rPr>
                    <w:rFonts w:cs="Arial"/>
                    <w:lang w:val="ru-RU"/>
                  </w:rPr>
                  <w:t>1</w:t>
                </w:r>
                <w:r w:rsidR="00C278CE">
                  <w:rPr>
                    <w:rFonts w:cs="Arial"/>
                    <w:lang w:val="en-GB"/>
                  </w:rPr>
                  <w:t>2</w:t>
                </w:r>
                <w:r w:rsidR="00B65478" w:rsidRPr="00B65478">
                  <w:rPr>
                    <w:rFonts w:cs="Arial"/>
                    <w:lang w:val="ru-RU"/>
                  </w:rPr>
                  <w:t xml:space="preserve"> апреля 2013 года</w:t>
                </w:r>
              </w:sdtContent>
            </w:sdt>
          </w:p>
        </w:tc>
      </w:tr>
      <w:tr w:rsidR="00E53DCE" w:rsidRPr="00B65478" w:rsidTr="006160CB">
        <w:tc>
          <w:tcPr>
            <w:tcW w:w="9889" w:type="dxa"/>
            <w:gridSpan w:val="3"/>
            <w:shd w:val="clear" w:color="auto" w:fill="auto"/>
          </w:tcPr>
          <w:p w:rsidR="00E53DCE" w:rsidRPr="00B65478" w:rsidRDefault="00E53DCE" w:rsidP="006160CB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B65478" w:rsidTr="006160CB">
        <w:tc>
          <w:tcPr>
            <w:tcW w:w="9889" w:type="dxa"/>
            <w:gridSpan w:val="3"/>
            <w:shd w:val="clear" w:color="auto" w:fill="auto"/>
          </w:tcPr>
          <w:p w:rsidR="00E53DCE" w:rsidRPr="00B65478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B65478" w:rsidTr="006160CB">
        <w:tc>
          <w:tcPr>
            <w:tcW w:w="9889" w:type="dxa"/>
            <w:gridSpan w:val="3"/>
            <w:shd w:val="clear" w:color="auto" w:fill="auto"/>
          </w:tcPr>
          <w:p w:rsidR="00E53DCE" w:rsidRPr="00B65478" w:rsidRDefault="00F26672" w:rsidP="006160CB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B65478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B65478" w:rsidRDefault="00E53DCE" w:rsidP="006160CB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B65478" w:rsidTr="006160CB">
        <w:tc>
          <w:tcPr>
            <w:tcW w:w="9889" w:type="dxa"/>
            <w:gridSpan w:val="3"/>
            <w:shd w:val="clear" w:color="auto" w:fill="auto"/>
          </w:tcPr>
          <w:p w:rsidR="00E53DCE" w:rsidRPr="00B65478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B65478" w:rsidTr="006160CB">
        <w:tc>
          <w:tcPr>
            <w:tcW w:w="9889" w:type="dxa"/>
            <w:gridSpan w:val="3"/>
            <w:shd w:val="clear" w:color="auto" w:fill="auto"/>
          </w:tcPr>
          <w:p w:rsidR="00E53DCE" w:rsidRPr="00B65478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4448C2" w:rsidTr="006160CB">
        <w:tc>
          <w:tcPr>
            <w:tcW w:w="1526" w:type="dxa"/>
            <w:shd w:val="clear" w:color="auto" w:fill="auto"/>
          </w:tcPr>
          <w:p w:rsidR="00E53DCE" w:rsidRPr="00B65478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C278CE">
              <w:rPr>
                <w:lang w:val="ru-RU"/>
              </w:rPr>
              <w:t>Предмет</w:t>
            </w:r>
            <w:r w:rsidRPr="00B65478">
              <w:rPr>
                <w:lang w:val="ru-RU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C278CE" w:rsidRDefault="00B65478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C278CE">
              <w:rPr>
                <w:b/>
                <w:bCs/>
                <w:lang w:val="ru-RU"/>
              </w:rPr>
              <w:t>Проект изменений к существующим Правилам процедуры</w:t>
            </w:r>
          </w:p>
        </w:tc>
      </w:tr>
      <w:tr w:rsidR="00E53DCE" w:rsidRPr="004448C2" w:rsidTr="006160CB">
        <w:tc>
          <w:tcPr>
            <w:tcW w:w="1526" w:type="dxa"/>
            <w:shd w:val="clear" w:color="auto" w:fill="auto"/>
          </w:tcPr>
          <w:p w:rsidR="00E53DCE" w:rsidRPr="00B6547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6547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4448C2" w:rsidTr="006160CB">
        <w:tc>
          <w:tcPr>
            <w:tcW w:w="1526" w:type="dxa"/>
            <w:shd w:val="clear" w:color="auto" w:fill="auto"/>
          </w:tcPr>
          <w:p w:rsidR="00E53DCE" w:rsidRPr="00B6547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6547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4448C2" w:rsidTr="006160CB">
        <w:tc>
          <w:tcPr>
            <w:tcW w:w="9889" w:type="dxa"/>
            <w:gridSpan w:val="3"/>
            <w:shd w:val="clear" w:color="auto" w:fill="auto"/>
          </w:tcPr>
          <w:p w:rsidR="00E53DCE" w:rsidRPr="00B65478" w:rsidRDefault="00E53DCE" w:rsidP="00E53DCE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B65478" w:rsidTr="006160CB">
        <w:tc>
          <w:tcPr>
            <w:tcW w:w="9889" w:type="dxa"/>
            <w:gridSpan w:val="3"/>
            <w:shd w:val="clear" w:color="auto" w:fill="auto"/>
          </w:tcPr>
          <w:p w:rsidR="00E53DCE" w:rsidRPr="00B65478" w:rsidRDefault="00E53DCE" w:rsidP="006160CB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B65478" w:rsidRPr="00B65478" w:rsidRDefault="00B65478" w:rsidP="00C278CE">
      <w:pPr>
        <w:jc w:val="both"/>
        <w:rPr>
          <w:lang w:val="ru-RU"/>
        </w:rPr>
      </w:pPr>
      <w:r w:rsidRPr="00B65478">
        <w:rPr>
          <w:lang w:val="ru-RU"/>
        </w:rPr>
        <w:t xml:space="preserve">В </w:t>
      </w:r>
      <w:r w:rsidR="003C423D" w:rsidRPr="00B65478">
        <w:rPr>
          <w:lang w:val="ru-RU"/>
        </w:rPr>
        <w:t xml:space="preserve">Приложении </w:t>
      </w:r>
      <w:r w:rsidRPr="00B65478">
        <w:rPr>
          <w:lang w:val="ru-RU"/>
        </w:rPr>
        <w:t>направляем вам проект изменений к существующим Правилам процедуры, касающимся методов работы Радиорегламентарного коми</w:t>
      </w:r>
      <w:bookmarkStart w:id="0" w:name="_GoBack"/>
      <w:bookmarkEnd w:id="0"/>
      <w:r w:rsidRPr="00B65478">
        <w:rPr>
          <w:lang w:val="ru-RU"/>
        </w:rPr>
        <w:t>тета (Часть C). Комитет отметил на своем 62-м собрании необходимость уточнения некоторых аспектов методов работы, касающихся, в частности, обработки представлений в Комитет. Они приводятся в Приложении.</w:t>
      </w:r>
    </w:p>
    <w:p w:rsidR="00B65478" w:rsidRPr="00B65478" w:rsidRDefault="00B65478" w:rsidP="00C278CE">
      <w:pPr>
        <w:jc w:val="both"/>
        <w:rPr>
          <w:lang w:val="ru-RU"/>
        </w:rPr>
      </w:pPr>
      <w:r w:rsidRPr="00B65478">
        <w:rPr>
          <w:lang w:val="ru-RU"/>
        </w:rPr>
        <w:t>В соответствии с п. </w:t>
      </w:r>
      <w:r w:rsidRPr="00B65478">
        <w:rPr>
          <w:b/>
          <w:bCs/>
          <w:lang w:val="ru-RU"/>
        </w:rPr>
        <w:t>13.17</w:t>
      </w:r>
      <w:r w:rsidRPr="00B65478">
        <w:rPr>
          <w:lang w:val="ru-RU"/>
        </w:rPr>
        <w:t xml:space="preserve"> Регламента радиосвязи, прежде чем проект этих изменений к Правилам процедуры будет представлен РРК согласно п. </w:t>
      </w:r>
      <w:r w:rsidRPr="00B65478">
        <w:rPr>
          <w:b/>
          <w:bCs/>
          <w:lang w:val="ru-RU"/>
        </w:rPr>
        <w:t>13.14</w:t>
      </w:r>
      <w:r w:rsidRPr="00B65478">
        <w:rPr>
          <w:lang w:val="ru-RU"/>
        </w:rPr>
        <w:t>, он предоставляется администрациям для замечаний. Как указано в п. </w:t>
      </w:r>
      <w:r w:rsidRPr="00B65478">
        <w:rPr>
          <w:b/>
          <w:bCs/>
          <w:lang w:val="ru-RU"/>
        </w:rPr>
        <w:t>13.12A</w:t>
      </w:r>
      <w:r w:rsidRPr="00B65478">
        <w:rPr>
          <w:lang w:val="ru-RU"/>
        </w:rPr>
        <w:t> </w:t>
      </w:r>
      <w:r w:rsidRPr="00B65478">
        <w:rPr>
          <w:i/>
          <w:iCs/>
          <w:lang w:val="ru-RU"/>
        </w:rPr>
        <w:t>d)</w:t>
      </w:r>
      <w:r w:rsidRPr="00B65478">
        <w:rPr>
          <w:lang w:val="ru-RU"/>
        </w:rPr>
        <w:t xml:space="preserve"> Регламента радиосвязи, все замечания, которые вы, возможно, пожелаете представить, должны поступить в Бюро не позднее </w:t>
      </w:r>
      <w:r w:rsidRPr="00B65478">
        <w:rPr>
          <w:b/>
          <w:bCs/>
          <w:lang w:val="ru-RU"/>
        </w:rPr>
        <w:t>27 мая 2013 года</w:t>
      </w:r>
      <w:r w:rsidRPr="00B65478">
        <w:rPr>
          <w:lang w:val="ru-RU"/>
        </w:rPr>
        <w:t xml:space="preserve">, чтобы их можно было рассмотреть на 63-м собрании РРК, которое планируется провести 24–28 июня 2013 года. Все замечания, представляемые по электронной почте, должны направляться по адресу: </w:t>
      </w:r>
      <w:r w:rsidRPr="00B65478">
        <w:rPr>
          <w:rStyle w:val="Hyperlink"/>
          <w:lang w:val="ru-RU"/>
        </w:rPr>
        <w:fldChar w:fldCharType="begin"/>
      </w:r>
      <w:r w:rsidRPr="00B65478">
        <w:rPr>
          <w:rStyle w:val="Hyperlink"/>
          <w:lang w:val="ru-RU"/>
          <w:rPrChange w:id="1" w:author="Maloletkova, Svetlana" w:date="2011-06-28T15:19:00Z">
            <w:rPr/>
          </w:rPrChange>
        </w:rPr>
        <w:instrText xml:space="preserve"> </w:instrText>
      </w:r>
      <w:r w:rsidRPr="00B65478">
        <w:rPr>
          <w:rStyle w:val="Hyperlink"/>
          <w:lang w:val="ru-RU"/>
        </w:rPr>
        <w:instrText>HYPERLINK</w:instrText>
      </w:r>
      <w:r w:rsidRPr="00B65478">
        <w:rPr>
          <w:rStyle w:val="Hyperlink"/>
          <w:lang w:val="ru-RU"/>
          <w:rPrChange w:id="2" w:author="Maloletkova, Svetlana" w:date="2011-06-28T15:19:00Z">
            <w:rPr/>
          </w:rPrChange>
        </w:rPr>
        <w:instrText xml:space="preserve"> "</w:instrText>
      </w:r>
      <w:r w:rsidRPr="00B65478">
        <w:rPr>
          <w:rStyle w:val="Hyperlink"/>
          <w:lang w:val="ru-RU"/>
        </w:rPr>
        <w:instrText>file</w:instrText>
      </w:r>
      <w:r w:rsidRPr="00B65478">
        <w:rPr>
          <w:rStyle w:val="Hyperlink"/>
          <w:lang w:val="ru-RU"/>
          <w:rPrChange w:id="3" w:author="Maloletkova, Svetlana" w:date="2011-06-28T15:19:00Z">
            <w:rPr/>
          </w:rPrChange>
        </w:rPr>
        <w:instrText>:///</w:instrText>
      </w:r>
      <w:r w:rsidRPr="00B65478">
        <w:rPr>
          <w:rStyle w:val="Hyperlink"/>
          <w:lang w:val="ru-RU"/>
        </w:rPr>
        <w:instrText>C</w:instrText>
      </w:r>
      <w:r w:rsidRPr="00B65478">
        <w:rPr>
          <w:rStyle w:val="Hyperlink"/>
          <w:lang w:val="ru-RU"/>
          <w:rPrChange w:id="4" w:author="Maloletkova, Svetlana" w:date="2011-06-28T15:19:00Z">
            <w:rPr/>
          </w:rPrChange>
        </w:rPr>
        <w:instrText>:\\</w:instrText>
      </w:r>
      <w:r w:rsidRPr="00B65478">
        <w:rPr>
          <w:rStyle w:val="Hyperlink"/>
          <w:lang w:val="ru-RU"/>
        </w:rPr>
        <w:instrText>Documents</w:instrText>
      </w:r>
      <w:r w:rsidRPr="00B65478">
        <w:rPr>
          <w:rStyle w:val="Hyperlink"/>
          <w:lang w:val="ru-RU"/>
          <w:rPrChange w:id="5" w:author="Maloletkova, Svetlana" w:date="2011-06-28T15:19:00Z">
            <w:rPr/>
          </w:rPrChange>
        </w:rPr>
        <w:instrText>%20</w:instrText>
      </w:r>
      <w:r w:rsidRPr="00B65478">
        <w:rPr>
          <w:rStyle w:val="Hyperlink"/>
          <w:lang w:val="ru-RU"/>
        </w:rPr>
        <w:instrText>and</w:instrText>
      </w:r>
      <w:r w:rsidRPr="00B65478">
        <w:rPr>
          <w:rStyle w:val="Hyperlink"/>
          <w:lang w:val="ru-RU"/>
          <w:rPrChange w:id="6" w:author="Maloletkova, Svetlana" w:date="2011-06-28T15:19:00Z">
            <w:rPr/>
          </w:rPrChange>
        </w:rPr>
        <w:instrText>%20</w:instrText>
      </w:r>
      <w:r w:rsidRPr="00B65478">
        <w:rPr>
          <w:rStyle w:val="Hyperlink"/>
          <w:lang w:val="ru-RU"/>
        </w:rPr>
        <w:instrText>Settings</w:instrText>
      </w:r>
      <w:r w:rsidRPr="00B65478">
        <w:rPr>
          <w:rStyle w:val="Hyperlink"/>
          <w:lang w:val="ru-RU"/>
          <w:rPrChange w:id="7" w:author="Maloletkova, Svetlana" w:date="2011-06-28T15:19:00Z">
            <w:rPr/>
          </w:rPrChange>
        </w:rPr>
        <w:instrText>\\</w:instrText>
      </w:r>
      <w:r w:rsidRPr="00B65478">
        <w:rPr>
          <w:rStyle w:val="Hyperlink"/>
          <w:lang w:val="ru-RU"/>
        </w:rPr>
        <w:instrText>levine</w:instrText>
      </w:r>
      <w:r w:rsidRPr="00B65478">
        <w:rPr>
          <w:rStyle w:val="Hyperlink"/>
          <w:lang w:val="ru-RU"/>
          <w:rPrChange w:id="8" w:author="Maloletkova, Svetlana" w:date="2011-06-28T15:19:00Z">
            <w:rPr/>
          </w:rPrChange>
        </w:rPr>
        <w:instrText>\\</w:instrText>
      </w:r>
      <w:r w:rsidRPr="00B65478">
        <w:rPr>
          <w:rStyle w:val="Hyperlink"/>
          <w:lang w:val="ru-RU"/>
        </w:rPr>
        <w:instrText>Desktop</w:instrText>
      </w:r>
      <w:r w:rsidRPr="00B65478">
        <w:rPr>
          <w:rStyle w:val="Hyperlink"/>
          <w:lang w:val="ru-RU"/>
          <w:rPrChange w:id="9" w:author="Maloletkova, Svetlana" w:date="2011-06-28T15:19:00Z">
            <w:rPr/>
          </w:rPrChange>
        </w:rPr>
        <w:instrText>\\</w:instrText>
      </w:r>
      <w:r w:rsidRPr="00B65478">
        <w:rPr>
          <w:rStyle w:val="Hyperlink"/>
          <w:lang w:val="ru-RU"/>
        </w:rPr>
        <w:instrText>brmail</w:instrText>
      </w:r>
      <w:r w:rsidRPr="00B65478">
        <w:rPr>
          <w:rStyle w:val="Hyperlink"/>
          <w:lang w:val="ru-RU"/>
          <w:rPrChange w:id="10" w:author="Maloletkova, Svetlana" w:date="2011-06-28T15:19:00Z">
            <w:rPr/>
          </w:rPrChange>
        </w:rPr>
        <w:instrText>@</w:instrText>
      </w:r>
      <w:r w:rsidRPr="00B65478">
        <w:rPr>
          <w:rStyle w:val="Hyperlink"/>
          <w:lang w:val="ru-RU"/>
        </w:rPr>
        <w:instrText>itu</w:instrText>
      </w:r>
      <w:r w:rsidRPr="00B65478">
        <w:rPr>
          <w:rStyle w:val="Hyperlink"/>
          <w:lang w:val="ru-RU"/>
          <w:rPrChange w:id="11" w:author="Maloletkova, Svetlana" w:date="2011-06-28T15:19:00Z">
            <w:rPr/>
          </w:rPrChange>
        </w:rPr>
        <w:instrText>.</w:instrText>
      </w:r>
      <w:r w:rsidRPr="00B65478">
        <w:rPr>
          <w:rStyle w:val="Hyperlink"/>
          <w:lang w:val="ru-RU"/>
        </w:rPr>
        <w:instrText>int</w:instrText>
      </w:r>
      <w:r w:rsidRPr="00B65478">
        <w:rPr>
          <w:rStyle w:val="Hyperlink"/>
          <w:lang w:val="ru-RU"/>
          <w:rPrChange w:id="12" w:author="Maloletkova, Svetlana" w:date="2011-06-28T15:19:00Z">
            <w:rPr/>
          </w:rPrChange>
        </w:rPr>
        <w:instrText xml:space="preserve">" </w:instrText>
      </w:r>
      <w:r w:rsidRPr="00B65478">
        <w:rPr>
          <w:rStyle w:val="Hyperlink"/>
          <w:lang w:val="ru-RU"/>
        </w:rPr>
        <w:fldChar w:fldCharType="separate"/>
      </w:r>
      <w:r w:rsidRPr="00B65478">
        <w:rPr>
          <w:rStyle w:val="Hyperlink"/>
          <w:lang w:val="ru-RU"/>
        </w:rPr>
        <w:t>brmail@itu.int</w:t>
      </w:r>
      <w:r w:rsidRPr="00B65478">
        <w:rPr>
          <w:rStyle w:val="Hyperlink"/>
          <w:lang w:val="ru-RU"/>
        </w:rPr>
        <w:fldChar w:fldCharType="end"/>
      </w:r>
      <w:r w:rsidRPr="00B65478">
        <w:rPr>
          <w:lang w:val="ru-RU"/>
        </w:rPr>
        <w:t>.</w:t>
      </w:r>
    </w:p>
    <w:p w:rsidR="00B65478" w:rsidRPr="00B65478" w:rsidRDefault="00B65478" w:rsidP="00C278CE">
      <w:pPr>
        <w:spacing w:before="1320"/>
        <w:rPr>
          <w:lang w:val="ru-RU"/>
        </w:rPr>
      </w:pPr>
      <w:bookmarkStart w:id="13" w:name="ddistribution"/>
      <w:bookmarkEnd w:id="13"/>
      <w:r w:rsidRPr="00B65478">
        <w:rPr>
          <w:lang w:val="ru-RU"/>
        </w:rPr>
        <w:t>Франсуа Ранси</w:t>
      </w:r>
      <w:r w:rsidRPr="00B65478">
        <w:rPr>
          <w:lang w:val="ru-RU"/>
        </w:rPr>
        <w:br/>
        <w:t xml:space="preserve">Директор </w:t>
      </w:r>
    </w:p>
    <w:p w:rsidR="00B65478" w:rsidRPr="00B65478" w:rsidRDefault="00B65478" w:rsidP="00B65478">
      <w:pPr>
        <w:spacing w:before="1440"/>
        <w:rPr>
          <w:lang w:val="ru-RU"/>
        </w:rPr>
      </w:pPr>
      <w:r w:rsidRPr="00B65478">
        <w:rPr>
          <w:b/>
          <w:bCs/>
          <w:lang w:val="ru-RU"/>
        </w:rPr>
        <w:t>Приложение</w:t>
      </w:r>
      <w:r w:rsidRPr="00B65478">
        <w:rPr>
          <w:lang w:val="ru-RU"/>
        </w:rPr>
        <w:t>: 1</w:t>
      </w:r>
    </w:p>
    <w:p w:rsidR="00B65478" w:rsidRPr="00C278CE" w:rsidRDefault="00B65478" w:rsidP="00C278CE">
      <w:pPr>
        <w:spacing w:before="1560"/>
        <w:rPr>
          <w:sz w:val="16"/>
          <w:szCs w:val="16"/>
          <w:lang w:val="ru-RU"/>
        </w:rPr>
      </w:pPr>
      <w:r w:rsidRPr="00C278CE">
        <w:rPr>
          <w:b/>
          <w:bCs/>
          <w:sz w:val="16"/>
          <w:szCs w:val="16"/>
          <w:lang w:val="ru-RU"/>
        </w:rPr>
        <w:t>Рассылка</w:t>
      </w:r>
      <w:r w:rsidRPr="00C278CE">
        <w:rPr>
          <w:sz w:val="16"/>
          <w:szCs w:val="16"/>
          <w:lang w:val="ru-RU"/>
        </w:rPr>
        <w:t>:</w:t>
      </w:r>
    </w:p>
    <w:p w:rsidR="00B65478" w:rsidRPr="00C278CE" w:rsidRDefault="00B65478" w:rsidP="00B65478">
      <w:pPr>
        <w:tabs>
          <w:tab w:val="left" w:pos="284"/>
        </w:tabs>
        <w:spacing w:before="0"/>
        <w:rPr>
          <w:sz w:val="16"/>
          <w:szCs w:val="16"/>
          <w:lang w:val="ru-RU"/>
        </w:rPr>
      </w:pPr>
      <w:r w:rsidRPr="00C278CE">
        <w:rPr>
          <w:sz w:val="16"/>
          <w:szCs w:val="16"/>
          <w:lang w:val="ru-RU"/>
        </w:rPr>
        <w:t>–</w:t>
      </w:r>
      <w:r w:rsidRPr="00C278CE">
        <w:rPr>
          <w:sz w:val="16"/>
          <w:szCs w:val="16"/>
          <w:lang w:val="ru-RU"/>
        </w:rPr>
        <w:tab/>
        <w:t>Администрациям Государств – Членов МСЭ</w:t>
      </w:r>
    </w:p>
    <w:p w:rsidR="00B65478" w:rsidRPr="00C278CE" w:rsidRDefault="00B65478" w:rsidP="00B65478">
      <w:pPr>
        <w:tabs>
          <w:tab w:val="left" w:pos="284"/>
        </w:tabs>
        <w:spacing w:before="0"/>
        <w:rPr>
          <w:sz w:val="16"/>
          <w:szCs w:val="16"/>
          <w:lang w:val="ru-RU"/>
        </w:rPr>
      </w:pPr>
      <w:r w:rsidRPr="00C278CE">
        <w:rPr>
          <w:sz w:val="16"/>
          <w:szCs w:val="16"/>
          <w:lang w:val="ru-RU"/>
        </w:rPr>
        <w:t>–</w:t>
      </w:r>
      <w:r w:rsidRPr="00C278CE">
        <w:rPr>
          <w:sz w:val="16"/>
          <w:szCs w:val="16"/>
          <w:lang w:val="ru-RU"/>
        </w:rPr>
        <w:tab/>
        <w:t>Членам Радиорегламентарного комитета</w:t>
      </w:r>
    </w:p>
    <w:p w:rsidR="00B65478" w:rsidRPr="00C278CE" w:rsidRDefault="00B65478" w:rsidP="00E50C9B">
      <w:pPr>
        <w:tabs>
          <w:tab w:val="left" w:pos="284"/>
        </w:tabs>
        <w:spacing w:before="0"/>
        <w:rPr>
          <w:sz w:val="16"/>
          <w:szCs w:val="16"/>
          <w:lang w:val="ru-RU"/>
        </w:rPr>
      </w:pPr>
      <w:r w:rsidRPr="00C278CE">
        <w:rPr>
          <w:sz w:val="16"/>
          <w:szCs w:val="16"/>
          <w:lang w:val="ru-RU"/>
        </w:rPr>
        <w:t>–</w:t>
      </w:r>
      <w:r w:rsidRPr="00C278CE">
        <w:rPr>
          <w:sz w:val="16"/>
          <w:szCs w:val="16"/>
          <w:lang w:val="ru-RU"/>
        </w:rPr>
        <w:tab/>
        <w:t>Директору и руководителям департаментов Бюро радиосвязи</w:t>
      </w:r>
      <w:r w:rsidRPr="00C278CE">
        <w:rPr>
          <w:sz w:val="16"/>
          <w:szCs w:val="16"/>
          <w:lang w:val="ru-RU"/>
        </w:rPr>
        <w:br w:type="page"/>
      </w:r>
    </w:p>
    <w:p w:rsidR="00B65478" w:rsidRPr="00B65478" w:rsidRDefault="00B65478" w:rsidP="00B65478">
      <w:pPr>
        <w:pStyle w:val="AnnexNo"/>
        <w:rPr>
          <w:lang w:val="ru-RU"/>
        </w:rPr>
      </w:pPr>
      <w:r w:rsidRPr="00B65478">
        <w:rPr>
          <w:lang w:val="ru-RU"/>
        </w:rPr>
        <w:lastRenderedPageBreak/>
        <w:t>Приложение</w:t>
      </w:r>
    </w:p>
    <w:p w:rsidR="00B65478" w:rsidRPr="00B65478" w:rsidRDefault="00B65478" w:rsidP="00B65478">
      <w:pPr>
        <w:pStyle w:val="PartNo"/>
        <w:rPr>
          <w:rStyle w:val="href"/>
          <w:lang w:val="ru-RU"/>
        </w:rPr>
      </w:pPr>
      <w:r w:rsidRPr="00B65478">
        <w:rPr>
          <w:lang w:val="ru-RU"/>
        </w:rPr>
        <w:t xml:space="preserve">ЧАСТЬ  </w:t>
      </w:r>
      <w:r w:rsidRPr="00B65478">
        <w:rPr>
          <w:rStyle w:val="href"/>
          <w:lang w:val="ru-RU"/>
        </w:rPr>
        <w:t>С</w:t>
      </w:r>
    </w:p>
    <w:p w:rsidR="00B65478" w:rsidRPr="00B65478" w:rsidRDefault="00B65478" w:rsidP="00B65478">
      <w:pPr>
        <w:pStyle w:val="Parttitle"/>
        <w:rPr>
          <w:lang w:val="ru-RU"/>
        </w:rPr>
      </w:pPr>
      <w:r w:rsidRPr="00B65478">
        <w:rPr>
          <w:lang w:val="ru-RU"/>
        </w:rPr>
        <w:t>Внутренние методы и методы работы</w:t>
      </w:r>
      <w:r w:rsidRPr="00B65478">
        <w:rPr>
          <w:lang w:val="ru-RU"/>
        </w:rPr>
        <w:br/>
        <w:t>Радиорегламентарного комитета</w:t>
      </w:r>
    </w:p>
    <w:p w:rsidR="00B65478" w:rsidRPr="00B65478" w:rsidRDefault="00B65478" w:rsidP="00B65478">
      <w:pPr>
        <w:pStyle w:val="Normalaftertitle0"/>
        <w:rPr>
          <w:lang w:val="ru-RU"/>
        </w:rPr>
      </w:pPr>
      <w:r w:rsidRPr="00B65478">
        <w:rPr>
          <w:lang w:val="ru-RU"/>
        </w:rPr>
        <w:t>Нижеследующее дополнение к методам работы Радиорегламентарного комитета касается обработки представлений в Комитет.</w:t>
      </w:r>
    </w:p>
    <w:p w:rsidR="00B65478" w:rsidRPr="00B65478" w:rsidRDefault="00B65478" w:rsidP="00B65478">
      <w:pPr>
        <w:rPr>
          <w:lang w:val="ru-RU"/>
        </w:rPr>
      </w:pPr>
      <w:r w:rsidRPr="00B65478">
        <w:rPr>
          <w:lang w:val="ru-RU"/>
        </w:rPr>
        <w:t>...</w:t>
      </w:r>
    </w:p>
    <w:p w:rsidR="00B65478" w:rsidRPr="00B65478" w:rsidRDefault="00B65478" w:rsidP="00B65478">
      <w:pPr>
        <w:rPr>
          <w:ins w:id="14" w:author="Maloletkova, Svetlana" w:date="2013-03-19T16:07:00Z"/>
          <w:lang w:val="ru-RU"/>
        </w:rPr>
      </w:pPr>
      <w:ins w:id="15" w:author="Maloletkova, Svetlana" w:date="2013-03-19T16:05:00Z">
        <w:r w:rsidRPr="00B65478">
          <w:rPr>
            <w:lang w:val="ru-RU"/>
          </w:rPr>
          <w:t>1.6</w:t>
        </w:r>
        <w:r w:rsidRPr="00B65478">
          <w:rPr>
            <w:i/>
            <w:iCs/>
            <w:lang w:val="ru-RU"/>
          </w:rPr>
          <w:t>bis</w:t>
        </w:r>
        <w:r w:rsidRPr="00B65478">
          <w:rPr>
            <w:lang w:val="ru-RU"/>
          </w:rPr>
          <w:tab/>
        </w:r>
      </w:ins>
      <w:ins w:id="16" w:author="Beliaeva, Oxana" w:date="2013-03-19T14:15:00Z">
        <w:r w:rsidRPr="00B65478">
          <w:rPr>
            <w:lang w:val="ru-RU"/>
          </w:rPr>
          <w:t xml:space="preserve">Комитет выполняет свою работу </w:t>
        </w:r>
      </w:ins>
      <w:ins w:id="17" w:author="Beliaeva, Oxana" w:date="2013-03-19T14:25:00Z">
        <w:r w:rsidRPr="00B65478">
          <w:rPr>
            <w:lang w:val="ru-RU"/>
          </w:rPr>
          <w:t>прозрачным</w:t>
        </w:r>
        <w:r w:rsidRPr="00B65478">
          <w:rPr>
            <w:lang w:val="ru-RU"/>
            <w:rPrChange w:id="18" w:author="Beliaeva, Oxana" w:date="2013-03-19T14:25:00Z">
              <w:rPr/>
            </w:rPrChange>
          </w:rPr>
          <w:t xml:space="preserve"> </w:t>
        </w:r>
        <w:r w:rsidRPr="00B65478">
          <w:rPr>
            <w:lang w:val="ru-RU"/>
          </w:rPr>
          <w:t xml:space="preserve">образом </w:t>
        </w:r>
      </w:ins>
      <w:ins w:id="19" w:author="Beliaeva, Oxana" w:date="2013-03-19T14:17:00Z">
        <w:r w:rsidRPr="00B65478">
          <w:rPr>
            <w:lang w:val="ru-RU"/>
          </w:rPr>
          <w:t>(У95 и Резолюция 119 (Пересм. Анталия, 2006</w:t>
        </w:r>
        <w:r w:rsidRPr="00B65478">
          <w:rPr>
            <w:lang w:val="ru-RU"/>
            <w:rPrChange w:id="20" w:author="Beliaeva, Oxana" w:date="2013-03-19T14:19:00Z">
              <w:rPr/>
            </w:rPrChange>
          </w:rPr>
          <w:t> </w:t>
        </w:r>
        <w:r w:rsidRPr="00B65478">
          <w:rPr>
            <w:lang w:val="ru-RU"/>
          </w:rPr>
          <w:t xml:space="preserve">г.)). </w:t>
        </w:r>
      </w:ins>
      <w:ins w:id="21" w:author="Beliaeva, Oxana" w:date="2013-03-19T14:19:00Z">
        <w:r w:rsidRPr="00B65478">
          <w:rPr>
            <w:lang w:val="ru-RU"/>
          </w:rPr>
          <w:t>Любое пр</w:t>
        </w:r>
      </w:ins>
      <w:ins w:id="22" w:author="Beliaeva, Oxana" w:date="2013-03-19T14:20:00Z">
        <w:r w:rsidRPr="00B65478">
          <w:rPr>
            <w:lang w:val="ru-RU"/>
          </w:rPr>
          <w:t xml:space="preserve">едставление в Комитет, содержащее </w:t>
        </w:r>
      </w:ins>
      <w:ins w:id="23" w:author="Beliaeva, Oxana" w:date="2013-03-19T14:21:00Z">
        <w:r w:rsidRPr="00B65478">
          <w:rPr>
            <w:lang w:val="ru-RU"/>
          </w:rPr>
          <w:t xml:space="preserve">материал </w:t>
        </w:r>
      </w:ins>
      <w:ins w:id="24" w:author="Maloletkova, Svetlana" w:date="2013-03-19T16:06:00Z">
        <w:r w:rsidRPr="00B65478">
          <w:rPr>
            <w:lang w:val="ru-RU"/>
          </w:rPr>
          <w:t xml:space="preserve">для служебного пользования </w:t>
        </w:r>
      </w:ins>
      <w:ins w:id="25" w:author="Beliaeva, Oxana" w:date="2013-03-19T14:21:00Z">
        <w:r w:rsidRPr="00B65478">
          <w:rPr>
            <w:lang w:val="ru-RU"/>
          </w:rPr>
          <w:t>(например, конфиденциальные, проприетарные,</w:t>
        </w:r>
      </w:ins>
      <w:ins w:id="26" w:author="Beliaeva, Oxana" w:date="2013-03-19T14:23:00Z">
        <w:r w:rsidRPr="00B65478">
          <w:rPr>
            <w:lang w:val="ru-RU"/>
          </w:rPr>
          <w:t xml:space="preserve"> требующие защиты</w:t>
        </w:r>
      </w:ins>
      <w:ins w:id="27" w:author="Beliaeva, Oxana" w:date="2013-03-19T14:21:00Z">
        <w:r w:rsidRPr="00B65478">
          <w:rPr>
            <w:lang w:val="ru-RU"/>
          </w:rPr>
          <w:t xml:space="preserve"> данные)</w:t>
        </w:r>
      </w:ins>
      <w:ins w:id="28" w:author="Beliaeva, Oxana" w:date="2013-03-19T14:23:00Z">
        <w:r w:rsidRPr="00B65478">
          <w:rPr>
            <w:lang w:val="ru-RU"/>
          </w:rPr>
          <w:t xml:space="preserve">, </w:t>
        </w:r>
      </w:ins>
      <w:ins w:id="29" w:author="Beliaeva, Oxana" w:date="2013-03-19T14:26:00Z">
        <w:r w:rsidRPr="00B65478">
          <w:rPr>
            <w:lang w:val="ru-RU"/>
          </w:rPr>
          <w:t xml:space="preserve">Бюро </w:t>
        </w:r>
      </w:ins>
      <w:ins w:id="30" w:author="Maloletkova, Svetlana" w:date="2013-03-19T16:06:00Z">
        <w:r w:rsidRPr="00B65478">
          <w:rPr>
            <w:lang w:val="ru-RU"/>
          </w:rPr>
          <w:t xml:space="preserve">должно </w:t>
        </w:r>
      </w:ins>
      <w:ins w:id="31" w:author="Beliaeva, Oxana" w:date="2013-03-19T14:23:00Z">
        <w:r w:rsidRPr="00B65478">
          <w:rPr>
            <w:lang w:val="ru-RU"/>
          </w:rPr>
          <w:t>возвра</w:t>
        </w:r>
      </w:ins>
      <w:ins w:id="32" w:author="Maloletkova, Svetlana" w:date="2013-03-19T16:06:00Z">
        <w:r w:rsidRPr="00B65478">
          <w:rPr>
            <w:lang w:val="ru-RU"/>
          </w:rPr>
          <w:t>тить</w:t>
        </w:r>
      </w:ins>
      <w:ins w:id="33" w:author="Beliaeva, Oxana" w:date="2013-03-19T14:26:00Z">
        <w:r w:rsidRPr="00B65478">
          <w:rPr>
            <w:lang w:val="ru-RU"/>
          </w:rPr>
          <w:t xml:space="preserve"> и</w:t>
        </w:r>
      </w:ins>
      <w:ins w:id="34" w:author="Beliaeva, Oxana" w:date="2013-03-19T14:24:00Z">
        <w:r w:rsidRPr="00B65478">
          <w:rPr>
            <w:lang w:val="ru-RU"/>
          </w:rPr>
          <w:t xml:space="preserve"> предл</w:t>
        </w:r>
      </w:ins>
      <w:ins w:id="35" w:author="Maloletkova, Svetlana" w:date="2013-03-19T16:06:00Z">
        <w:r w:rsidRPr="00B65478">
          <w:rPr>
            <w:lang w:val="ru-RU"/>
          </w:rPr>
          <w:t>ожить</w:t>
        </w:r>
      </w:ins>
      <w:ins w:id="36" w:author="Beliaeva, Oxana" w:date="2013-03-19T14:24:00Z">
        <w:r w:rsidRPr="00B65478">
          <w:rPr>
            <w:lang w:val="ru-RU"/>
          </w:rPr>
          <w:t xml:space="preserve"> заинтересованной администрации повторно представить документ, не</w:t>
        </w:r>
      </w:ins>
      <w:ins w:id="37" w:author="Maloletkova, Svetlana" w:date="2013-03-19T16:07:00Z">
        <w:r w:rsidRPr="00B65478">
          <w:rPr>
            <w:lang w:val="ru-RU"/>
          </w:rPr>
          <w:t xml:space="preserve"> предназначенный для служебного пользования</w:t>
        </w:r>
      </w:ins>
      <w:ins w:id="38" w:author="Beliaeva, Oxana" w:date="2013-03-19T14:25:00Z">
        <w:r w:rsidRPr="00B65478">
          <w:rPr>
            <w:lang w:val="ru-RU"/>
          </w:rPr>
          <w:t>, если эта администрация хотела бы, чтобы Комитет рассматривал данный материал</w:t>
        </w:r>
      </w:ins>
      <w:ins w:id="39" w:author="Beliaeva, Oxana" w:date="2013-03-19T14:17:00Z">
        <w:r w:rsidRPr="00B65478">
          <w:rPr>
            <w:lang w:val="ru-RU"/>
          </w:rPr>
          <w:t>.</w:t>
        </w:r>
      </w:ins>
    </w:p>
    <w:p w:rsidR="00B65478" w:rsidRPr="00B65478" w:rsidRDefault="00B65478" w:rsidP="00B65478">
      <w:pPr>
        <w:rPr>
          <w:lang w:val="ru-RU"/>
        </w:rPr>
      </w:pPr>
      <w:r w:rsidRPr="00B65478">
        <w:rPr>
          <w:lang w:val="ru-RU"/>
        </w:rPr>
        <w:t>...</w:t>
      </w:r>
    </w:p>
    <w:p w:rsidR="00B65478" w:rsidRPr="00B65478" w:rsidRDefault="00B65478" w:rsidP="00B65478">
      <w:pPr>
        <w:rPr>
          <w:lang w:val="ru-RU"/>
        </w:rPr>
      </w:pPr>
      <w:r w:rsidRPr="00B65478">
        <w:rPr>
          <w:i/>
          <w:iCs/>
          <w:lang w:val="ru-RU"/>
        </w:rPr>
        <w:t>Дата вступления в силу измененного Правила: сразу после его утверждения</w:t>
      </w:r>
      <w:r w:rsidRPr="00B65478">
        <w:rPr>
          <w:lang w:val="ru-RU"/>
        </w:rPr>
        <w:t>.</w:t>
      </w:r>
    </w:p>
    <w:p w:rsidR="00B65478" w:rsidRPr="00B65478" w:rsidRDefault="00B65478" w:rsidP="00B65478">
      <w:pPr>
        <w:rPr>
          <w:lang w:val="ru-RU"/>
        </w:rPr>
      </w:pPr>
    </w:p>
    <w:p w:rsidR="00B65478" w:rsidRPr="00B65478" w:rsidRDefault="00B65478">
      <w:pPr>
        <w:jc w:val="center"/>
        <w:rPr>
          <w:lang w:val="ru-RU"/>
        </w:rPr>
      </w:pPr>
      <w:r w:rsidRPr="00B65478">
        <w:rPr>
          <w:lang w:val="ru-RU"/>
        </w:rPr>
        <w:t>______________</w:t>
      </w:r>
    </w:p>
    <w:sectPr w:rsidR="00B65478" w:rsidRPr="00B65478" w:rsidSect="00490DF9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78" w:rsidRDefault="00B65478">
      <w:r>
        <w:separator/>
      </w:r>
    </w:p>
  </w:endnote>
  <w:endnote w:type="continuationSeparator" w:id="0">
    <w:p w:rsidR="00B65478" w:rsidRDefault="00B6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78" w:rsidRPr="00B65478" w:rsidRDefault="00B65478" w:rsidP="00490DF9">
    <w:pPr>
      <w:pStyle w:val="Footer"/>
      <w:tabs>
        <w:tab w:val="clear" w:pos="4320"/>
        <w:tab w:val="clear" w:pos="8640"/>
        <w:tab w:val="center" w:pos="5387"/>
        <w:tab w:val="right" w:pos="9639"/>
      </w:tabs>
      <w:rPr>
        <w:sz w:val="16"/>
        <w:szCs w:val="16"/>
      </w:rPr>
    </w:pP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124599">
      <w:rPr>
        <w:noProof/>
        <w:sz w:val="16"/>
        <w:szCs w:val="16"/>
      </w:rPr>
      <w:t>R:\REFTXT\REFTXT2013\ITU-R\BR\DIR\CCRR\000\048V2R.DOCX</w:t>
    </w:r>
    <w:r w:rsidRPr="00B65478">
      <w:rPr>
        <w:noProof/>
        <w:sz w:val="16"/>
        <w:szCs w:val="16"/>
      </w:rPr>
      <w:fldChar w:fldCharType="end"/>
    </w:r>
    <w:r>
      <w:rPr>
        <w:noProof/>
        <w:sz w:val="16"/>
        <w:szCs w:val="16"/>
        <w:lang w:val="ru-RU"/>
      </w:rPr>
      <w:t xml:space="preserve"> (341886)</w:t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124599">
      <w:rPr>
        <w:noProof/>
        <w:sz w:val="16"/>
        <w:szCs w:val="16"/>
      </w:rPr>
      <w:t>10.04.13</w:t>
    </w:r>
    <w:r w:rsidRPr="00B65478">
      <w:rPr>
        <w:sz w:val="16"/>
        <w:szCs w:val="16"/>
      </w:rPr>
      <w:fldChar w:fldCharType="end"/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124599">
      <w:rPr>
        <w:noProof/>
        <w:sz w:val="16"/>
        <w:szCs w:val="16"/>
      </w:rPr>
      <w:t>09.04.13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490DF9" w:rsidRDefault="00BD1315" w:rsidP="001152EF">
    <w:pPr>
      <w:pStyle w:val="FirstFooter"/>
      <w:ind w:left="-397" w:right="-397"/>
      <w:jc w:val="center"/>
      <w:rPr>
        <w:sz w:val="18"/>
        <w:szCs w:val="18"/>
        <w:lang w:val="ru-RU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proofErr w:type="gramStart"/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>:</w:t>
    </w:r>
    <w:proofErr w:type="gramEnd"/>
    <w:r w:rsidRPr="00026CF8">
      <w:rPr>
        <w:sz w:val="18"/>
        <w:szCs w:val="18"/>
        <w:lang w:val="fr-CH"/>
      </w:rPr>
      <w:t xml:space="preserve">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78" w:rsidRDefault="00B65478">
      <w:r>
        <w:t>____________________</w:t>
      </w:r>
    </w:p>
  </w:footnote>
  <w:footnote w:type="continuationSeparator" w:id="0">
    <w:p w:rsidR="00B65478" w:rsidRDefault="00B6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490DF9" w:rsidRDefault="00B65478" w:rsidP="00124599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="00E915AF" w:rsidRPr="00B65478">
      <w:rPr>
        <w:sz w:val="18"/>
        <w:szCs w:val="18"/>
      </w:rPr>
      <w:t xml:space="preserve"> </w:t>
    </w:r>
    <w:r w:rsidR="001B42C9" w:rsidRPr="00B65478">
      <w:rPr>
        <w:rStyle w:val="PageNumber"/>
        <w:sz w:val="18"/>
        <w:szCs w:val="18"/>
      </w:rPr>
      <w:fldChar w:fldCharType="begin"/>
    </w:r>
    <w:r w:rsidR="00E915AF" w:rsidRPr="00B65478">
      <w:rPr>
        <w:rStyle w:val="PageNumber"/>
        <w:sz w:val="18"/>
        <w:szCs w:val="18"/>
      </w:rPr>
      <w:instrText xml:space="preserve"> PAGE </w:instrText>
    </w:r>
    <w:r w:rsidR="001B42C9" w:rsidRPr="00B65478">
      <w:rPr>
        <w:rStyle w:val="PageNumber"/>
        <w:sz w:val="18"/>
        <w:szCs w:val="18"/>
      </w:rPr>
      <w:fldChar w:fldCharType="separate"/>
    </w:r>
    <w:r w:rsidR="00124599">
      <w:rPr>
        <w:rStyle w:val="PageNumber"/>
        <w:noProof/>
        <w:sz w:val="18"/>
        <w:szCs w:val="18"/>
      </w:rPr>
      <w:t>2</w:t>
    </w:r>
    <w:r w:rsidR="001B42C9"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B65478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50C9B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1953E879" wp14:editId="430A29A5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24599"/>
    <w:rsid w:val="00134404"/>
    <w:rsid w:val="00144DFB"/>
    <w:rsid w:val="001670D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23D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48C2"/>
    <w:rsid w:val="00447ECB"/>
    <w:rsid w:val="004623F7"/>
    <w:rsid w:val="00480F51"/>
    <w:rsid w:val="00481124"/>
    <w:rsid w:val="004815EB"/>
    <w:rsid w:val="00487569"/>
    <w:rsid w:val="00490DF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2E99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65478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6FD2"/>
    <w:rsid w:val="00C278CE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8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4E395-D64A-45DD-8952-03706F2B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</Template>
  <TotalTime>0</TotalTime>
  <Pages>2</Pages>
  <Words>249</Words>
  <Characters>1887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2132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Gozal, Karine</cp:lastModifiedBy>
  <cp:revision>2</cp:revision>
  <cp:lastPrinted>2013-04-09T17:18:00Z</cp:lastPrinted>
  <dcterms:created xsi:type="dcterms:W3CDTF">2013-04-10T14:00:00Z</dcterms:created>
  <dcterms:modified xsi:type="dcterms:W3CDTF">2013-04-10T14:00:00Z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