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proofErr w:type="spellStart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radiocommunications</w:t>
            </w:r>
            <w:proofErr w:type="spellEnd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650543" w:rsidTr="006160CB">
        <w:tc>
          <w:tcPr>
            <w:tcW w:w="7054" w:type="dxa"/>
            <w:gridSpan w:val="2"/>
            <w:shd w:val="clear" w:color="auto" w:fill="auto"/>
          </w:tcPr>
          <w:p w:rsidR="00E53DCE" w:rsidRPr="00FE6FB1" w:rsidRDefault="004258A9" w:rsidP="006160CB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proofErr w:type="spellStart"/>
            <w:r>
              <w:t>Lettre</w:t>
            </w:r>
            <w:proofErr w:type="spellEnd"/>
            <w:r>
              <w:t xml:space="preserve"> </w:t>
            </w:r>
            <w:proofErr w:type="spellStart"/>
            <w:r>
              <w:t>circulaire</w:t>
            </w:r>
            <w:proofErr w:type="spellEnd"/>
          </w:p>
          <w:p w:rsidR="00E53DCE" w:rsidRPr="006C53F8" w:rsidRDefault="00702AE4" w:rsidP="00702AE4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CCRR</w:t>
            </w:r>
            <w:r w:rsidR="00E53DCE"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>
              <w:rPr>
                <w:b/>
                <w:bCs/>
                <w:sz w:val="24"/>
                <w:szCs w:val="24"/>
                <w:lang w:val="fr-CH"/>
              </w:rPr>
              <w:t>4</w:t>
            </w:r>
            <w:r w:rsidR="00E53DCE">
              <w:rPr>
                <w:b/>
                <w:bCs/>
                <w:sz w:val="24"/>
                <w:szCs w:val="24"/>
                <w:lang w:val="fr-CH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E53DCE" w:rsidRPr="00650543" w:rsidRDefault="00F4567B" w:rsidP="00702AE4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 w:rsidRPr="00691AA6">
              <w:t>L</w:t>
            </w:r>
            <w:r w:rsidR="00E53DCE" w:rsidRPr="00691AA6">
              <w:t xml:space="preserve">e </w:t>
            </w:r>
            <w:sdt>
              <w:sdtPr>
                <w:rPr>
                  <w:rFonts w:cs="Arial"/>
                </w:rPr>
                <w:alias w:val="Date"/>
                <w:tag w:val="Date"/>
                <w:id w:val="444659277"/>
                <w:placeholder>
                  <w:docPart w:val="70A799D63EE04061BB5D28E95507578E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D95B5A">
                  <w:rPr>
                    <w:rFonts w:cs="Arial"/>
                  </w:rPr>
                  <w:t>12</w:t>
                </w:r>
                <w:r w:rsidR="00E53DCE">
                  <w:rPr>
                    <w:rFonts w:cs="Arial"/>
                  </w:rPr>
                  <w:t xml:space="preserve"> </w:t>
                </w:r>
                <w:proofErr w:type="spellStart"/>
                <w:r w:rsidR="00702AE4">
                  <w:rPr>
                    <w:rFonts w:cs="Arial"/>
                  </w:rPr>
                  <w:t>avril</w:t>
                </w:r>
                <w:proofErr w:type="spellEnd"/>
                <w:r w:rsidR="00702AE4">
                  <w:rPr>
                    <w:rFonts w:cs="Arial"/>
                  </w:rPr>
                  <w:t xml:space="preserve"> </w:t>
                </w:r>
                <w:r w:rsidR="00E53DCE">
                  <w:rPr>
                    <w:rFonts w:cs="Arial"/>
                  </w:rPr>
                  <w:t>2013</w:t>
                </w:r>
              </w:sdtContent>
            </w:sdt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6160C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53DCE" w:rsidRPr="00F4567B" w:rsidTr="006160CB">
        <w:tc>
          <w:tcPr>
            <w:tcW w:w="9889" w:type="dxa"/>
            <w:gridSpan w:val="3"/>
            <w:shd w:val="clear" w:color="auto" w:fill="auto"/>
          </w:tcPr>
          <w:p w:rsidR="00E53DCE" w:rsidRPr="00702AE4" w:rsidRDefault="00702AE4" w:rsidP="00D95B5A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702AE4">
              <w:rPr>
                <w:b/>
                <w:bCs/>
                <w:sz w:val="24"/>
                <w:szCs w:val="24"/>
                <w:lang w:val="fr-CH"/>
              </w:rPr>
              <w:t>Aux Administrations des Etats Membres de l'UIT</w:t>
            </w:r>
          </w:p>
          <w:p w:rsidR="00E53DCE" w:rsidRPr="00702AE4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</w:p>
        </w:tc>
      </w:tr>
      <w:tr w:rsidR="00E53DCE" w:rsidRPr="00F4567B" w:rsidTr="006160CB">
        <w:tc>
          <w:tcPr>
            <w:tcW w:w="9889" w:type="dxa"/>
            <w:gridSpan w:val="3"/>
            <w:shd w:val="clear" w:color="auto" w:fill="auto"/>
          </w:tcPr>
          <w:p w:rsidR="00E53DCE" w:rsidRPr="00702AE4" w:rsidRDefault="00E53DCE" w:rsidP="006160CB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</w:p>
        </w:tc>
      </w:tr>
      <w:tr w:rsidR="00E53DCE" w:rsidRPr="00F4567B" w:rsidTr="006160CB">
        <w:tc>
          <w:tcPr>
            <w:tcW w:w="9889" w:type="dxa"/>
            <w:gridSpan w:val="3"/>
            <w:shd w:val="clear" w:color="auto" w:fill="auto"/>
          </w:tcPr>
          <w:p w:rsidR="00E53DCE" w:rsidRPr="00702AE4" w:rsidRDefault="00E53DCE" w:rsidP="006160CB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</w:p>
        </w:tc>
      </w:tr>
      <w:tr w:rsidR="00E53DCE" w:rsidRPr="00F4567B" w:rsidTr="006160CB">
        <w:tc>
          <w:tcPr>
            <w:tcW w:w="1526" w:type="dxa"/>
            <w:shd w:val="clear" w:color="auto" w:fill="auto"/>
          </w:tcPr>
          <w:p w:rsidR="00E53DCE" w:rsidRPr="00650543" w:rsidRDefault="00702AE4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  <w:r>
              <w:t>Objet</w:t>
            </w:r>
            <w:r w:rsidR="00E53DCE" w:rsidRPr="00691AA6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702AE4" w:rsidRDefault="00702AE4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fr-CH"/>
              </w:rPr>
            </w:pPr>
            <w:r w:rsidRPr="00702AE4">
              <w:rPr>
                <w:b/>
                <w:bCs/>
                <w:sz w:val="24"/>
                <w:szCs w:val="24"/>
                <w:lang w:val="fr-CH"/>
              </w:rPr>
              <w:t>Projet de modification des Règles de procédure en vigueur</w:t>
            </w:r>
          </w:p>
        </w:tc>
      </w:tr>
      <w:tr w:rsidR="00E53DCE" w:rsidRPr="00F4567B" w:rsidTr="006160CB">
        <w:tc>
          <w:tcPr>
            <w:tcW w:w="1526" w:type="dxa"/>
            <w:shd w:val="clear" w:color="auto" w:fill="auto"/>
          </w:tcPr>
          <w:p w:rsidR="00E53DCE" w:rsidRPr="00702AE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02AE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fr-CH"/>
              </w:rPr>
            </w:pPr>
          </w:p>
        </w:tc>
      </w:tr>
      <w:tr w:rsidR="00E53DCE" w:rsidRPr="00F4567B" w:rsidTr="006160CB">
        <w:tc>
          <w:tcPr>
            <w:tcW w:w="1526" w:type="dxa"/>
            <w:shd w:val="clear" w:color="auto" w:fill="auto"/>
          </w:tcPr>
          <w:p w:rsidR="00E53DCE" w:rsidRPr="00702AE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02AE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fr-CH"/>
              </w:rPr>
            </w:pPr>
          </w:p>
        </w:tc>
      </w:tr>
    </w:tbl>
    <w:p w:rsidR="00702AE4" w:rsidRDefault="00702AE4" w:rsidP="00D95B5A">
      <w:pPr>
        <w:rPr>
          <w:lang w:val="fr-CH"/>
        </w:rPr>
      </w:pPr>
      <w:r w:rsidRPr="00154643">
        <w:rPr>
          <w:lang w:val="fr-CH"/>
        </w:rPr>
        <w:t xml:space="preserve">Je vous prie de trouver ci-joint le projet de modification des Règles de procédure relatives aux méthodes de travail du Comité du Règlement des radiocommunications (Partie C). A sa </w:t>
      </w:r>
      <w:r>
        <w:rPr>
          <w:lang w:val="fr-CH"/>
        </w:rPr>
        <w:t>62</w:t>
      </w:r>
      <w:r w:rsidRPr="00E62759">
        <w:rPr>
          <w:lang w:val="fr-CH"/>
        </w:rPr>
        <w:t>ème</w:t>
      </w:r>
      <w:r>
        <w:rPr>
          <w:lang w:val="fr-CH"/>
        </w:rPr>
        <w:t xml:space="preserve"> </w:t>
      </w:r>
      <w:r w:rsidRPr="00154643">
        <w:rPr>
          <w:lang w:val="fr-CH"/>
        </w:rPr>
        <w:t>réunion, le Comité a noté qu'il était nécessaire de clarifier certains aspects des méthodes de travai</w:t>
      </w:r>
      <w:r>
        <w:rPr>
          <w:lang w:val="fr-CH"/>
        </w:rPr>
        <w:t>l, notamment en ce qui concerne le tr</w:t>
      </w:r>
      <w:r w:rsidRPr="00930C4C">
        <w:rPr>
          <w:lang w:val="fr-CH"/>
        </w:rPr>
        <w:t>aitement des contributions soumises au Comité</w:t>
      </w:r>
      <w:r w:rsidRPr="00154643">
        <w:rPr>
          <w:lang w:val="fr-CH"/>
        </w:rPr>
        <w:t xml:space="preserve"> (voir en Annexe).</w:t>
      </w:r>
    </w:p>
    <w:p w:rsidR="00702AE4" w:rsidRPr="00702AE4" w:rsidRDefault="00702AE4" w:rsidP="00D95B5A">
      <w:pPr>
        <w:rPr>
          <w:lang w:val="fr-CH"/>
        </w:rPr>
      </w:pPr>
      <w:r w:rsidRPr="00702AE4">
        <w:rPr>
          <w:lang w:val="fr-CH"/>
        </w:rPr>
        <w:t xml:space="preserve">Conformément au numéro </w:t>
      </w:r>
      <w:r w:rsidRPr="00F4567B">
        <w:rPr>
          <w:b/>
          <w:bCs/>
          <w:lang w:val="fr-CH"/>
        </w:rPr>
        <w:t>13.17</w:t>
      </w:r>
      <w:r w:rsidRPr="00702AE4">
        <w:rPr>
          <w:lang w:val="fr-CH"/>
        </w:rPr>
        <w:t xml:space="preserve"> du Règlement des radiocommunications, ces projets de Règle de procédure sont soumis aux administrations pour observations, avant d'être communiqués au RRB au titre du numéro </w:t>
      </w:r>
      <w:r w:rsidRPr="00F4567B">
        <w:rPr>
          <w:b/>
          <w:bCs/>
          <w:lang w:val="fr-CH"/>
        </w:rPr>
        <w:t>13.14</w:t>
      </w:r>
      <w:r w:rsidRPr="00702AE4">
        <w:rPr>
          <w:lang w:val="fr-CH"/>
        </w:rPr>
        <w:t xml:space="preserve">. Comme indiqué au point </w:t>
      </w:r>
      <w:r w:rsidRPr="00702AE4">
        <w:rPr>
          <w:i/>
          <w:lang w:val="fr-CH"/>
        </w:rPr>
        <w:t>d)</w:t>
      </w:r>
      <w:r w:rsidRPr="00702AE4">
        <w:rPr>
          <w:lang w:val="fr-CH"/>
        </w:rPr>
        <w:t xml:space="preserve"> du numéro </w:t>
      </w:r>
      <w:r w:rsidRPr="002452CD">
        <w:rPr>
          <w:b/>
          <w:bCs/>
          <w:lang w:val="fr-CH"/>
        </w:rPr>
        <w:t>13.12A</w:t>
      </w:r>
      <w:r w:rsidRPr="00702AE4">
        <w:rPr>
          <w:lang w:val="fr-CH"/>
        </w:rPr>
        <w:t xml:space="preserve"> du Règlement des radiocommunications, les observations éventuelles que vous souhaiteriez formuler doivent parvenir au Bureau au plus tard le </w:t>
      </w:r>
      <w:r w:rsidRPr="00F4567B">
        <w:rPr>
          <w:b/>
          <w:bCs/>
          <w:lang w:val="fr-CH"/>
        </w:rPr>
        <w:t>27</w:t>
      </w:r>
      <w:r w:rsidR="004258A9" w:rsidRPr="00F4567B">
        <w:rPr>
          <w:b/>
          <w:bCs/>
          <w:lang w:val="fr-CH"/>
        </w:rPr>
        <w:t> </w:t>
      </w:r>
      <w:r w:rsidRPr="00F4567B">
        <w:rPr>
          <w:b/>
          <w:bCs/>
          <w:lang w:val="fr-CH"/>
        </w:rPr>
        <w:t>mai 2013</w:t>
      </w:r>
      <w:r w:rsidRPr="00702AE4">
        <w:rPr>
          <w:lang w:val="fr-CH"/>
        </w:rPr>
        <w:t>, afin que le RRB puisse les examiner à sa</w:t>
      </w:r>
      <w:r w:rsidR="008E0218">
        <w:rPr>
          <w:lang w:val="fr-CH"/>
        </w:rPr>
        <w:t xml:space="preserve"> </w:t>
      </w:r>
      <w:r w:rsidRPr="00702AE4">
        <w:rPr>
          <w:lang w:val="fr-CH"/>
        </w:rPr>
        <w:t xml:space="preserve">63ème réunion, qui doit se tenir du 24 au 28 juin 2013. Toutes les observations soumises par courrier électronique doivent être envoyées à l'adresse: </w:t>
      </w:r>
      <w:hyperlink r:id="rId9" w:history="1">
        <w:r w:rsidRPr="00702AE4">
          <w:rPr>
            <w:rStyle w:val="Hyperlink"/>
            <w:lang w:val="fr-CH"/>
          </w:rPr>
          <w:t>brmail@itu.int</w:t>
        </w:r>
      </w:hyperlink>
      <w:r w:rsidRPr="00702AE4">
        <w:rPr>
          <w:lang w:val="fr-CH"/>
        </w:rPr>
        <w:t>.</w:t>
      </w:r>
    </w:p>
    <w:p w:rsidR="002A5DD7" w:rsidRPr="00702AE4" w:rsidRDefault="002A5DD7" w:rsidP="00031E64">
      <w:pPr>
        <w:rPr>
          <w:rFonts w:asciiTheme="minorHAnsi" w:hAnsiTheme="minorHAnsi" w:cstheme="minorHAnsi"/>
          <w:sz w:val="24"/>
          <w:szCs w:val="24"/>
          <w:lang w:val="fr-CH"/>
        </w:rPr>
      </w:pPr>
    </w:p>
    <w:p w:rsidR="00D35AB9" w:rsidRPr="00702AE4" w:rsidRDefault="00D35AB9" w:rsidP="00031E64">
      <w:pPr>
        <w:rPr>
          <w:rFonts w:asciiTheme="minorHAnsi" w:hAnsiTheme="minorHAnsi" w:cstheme="minorHAnsi"/>
          <w:sz w:val="24"/>
          <w:szCs w:val="24"/>
          <w:lang w:val="fr-CH"/>
        </w:rPr>
      </w:pPr>
    </w:p>
    <w:p w:rsidR="00031E64" w:rsidRPr="00E53DCE" w:rsidRDefault="00E53DCE" w:rsidP="00A31F2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FR"/>
        </w:rPr>
      </w:pPr>
      <w:r w:rsidRPr="00E53DCE">
        <w:rPr>
          <w:lang w:val="fr-FR"/>
        </w:rPr>
        <w:t>François Rancy</w:t>
      </w:r>
      <w:r w:rsidRPr="00E53DCE">
        <w:rPr>
          <w:lang w:val="fr-FR"/>
        </w:rPr>
        <w:br/>
        <w:t xml:space="preserve">Directeur </w:t>
      </w:r>
      <w:bookmarkStart w:id="0" w:name="_GoBack"/>
      <w:bookmarkEnd w:id="0"/>
    </w:p>
    <w:p w:rsidR="00196770" w:rsidRDefault="00196770" w:rsidP="00FF33EF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9076D7" w:rsidRDefault="009076D7" w:rsidP="00FF33EF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D95B5A" w:rsidRDefault="00D95B5A" w:rsidP="00FF33EF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D95B5A" w:rsidRDefault="00D95B5A" w:rsidP="00FF33EF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A34742" w:rsidRPr="00D95B5A" w:rsidRDefault="00A34742" w:rsidP="00FF33EF">
      <w:pPr>
        <w:spacing w:before="0" w:line="240" w:lineRule="auto"/>
        <w:jc w:val="left"/>
        <w:rPr>
          <w:rFonts w:asciiTheme="minorHAnsi" w:hAnsiTheme="minorHAnsi" w:cstheme="minorHAnsi"/>
          <w:b/>
          <w:bCs/>
          <w:sz w:val="24"/>
          <w:szCs w:val="24"/>
          <w:lang w:val="fr-CH"/>
        </w:rPr>
      </w:pPr>
      <w:r w:rsidRPr="00D95B5A">
        <w:rPr>
          <w:rFonts w:asciiTheme="minorHAnsi" w:hAnsiTheme="minorHAnsi" w:cstheme="minorHAnsi"/>
          <w:b/>
          <w:bCs/>
          <w:sz w:val="24"/>
          <w:szCs w:val="24"/>
          <w:lang w:val="fr-CH"/>
        </w:rPr>
        <w:t>Annexe: 1</w:t>
      </w:r>
    </w:p>
    <w:p w:rsidR="00A34742" w:rsidRDefault="00A34742" w:rsidP="00FF33EF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A34742" w:rsidRPr="003A55ED" w:rsidRDefault="00A34742" w:rsidP="00FF33EF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</w:p>
    <w:p w:rsidR="00196770" w:rsidRPr="00D95B5A" w:rsidRDefault="00196770" w:rsidP="00196770">
      <w:pPr>
        <w:tabs>
          <w:tab w:val="clear" w:pos="794"/>
          <w:tab w:val="clear" w:pos="1191"/>
          <w:tab w:val="clear" w:pos="1588"/>
          <w:tab w:val="clear" w:pos="1985"/>
          <w:tab w:val="center" w:pos="6237"/>
        </w:tabs>
        <w:spacing w:before="0" w:line="240" w:lineRule="auto"/>
        <w:rPr>
          <w:b/>
          <w:bCs/>
          <w:sz w:val="16"/>
          <w:szCs w:val="16"/>
          <w:lang w:val="fr-CH"/>
        </w:rPr>
      </w:pPr>
      <w:r w:rsidRPr="00D95B5A">
        <w:rPr>
          <w:b/>
          <w:bCs/>
          <w:sz w:val="16"/>
          <w:szCs w:val="16"/>
          <w:lang w:val="fr-CH"/>
        </w:rPr>
        <w:t>Distribution:</w:t>
      </w:r>
    </w:p>
    <w:p w:rsidR="00E53DCE" w:rsidRDefault="00D95B5A" w:rsidP="00E53DCE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– </w:t>
      </w:r>
      <w:r w:rsidR="00E53DCE" w:rsidRPr="00E53DCE">
        <w:rPr>
          <w:sz w:val="16"/>
          <w:szCs w:val="16"/>
          <w:lang w:val="fr-FR"/>
        </w:rPr>
        <w:t>Administrations des Etats Membres de l'UIT</w:t>
      </w:r>
    </w:p>
    <w:p w:rsidR="00E53DCE" w:rsidRDefault="00E53DCE" w:rsidP="00D95B5A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6"/>
          <w:szCs w:val="16"/>
          <w:lang w:val="fr-FR"/>
        </w:rPr>
      </w:pPr>
      <w:r w:rsidRPr="00E53DCE">
        <w:rPr>
          <w:sz w:val="16"/>
          <w:szCs w:val="16"/>
          <w:lang w:val="fr-FR"/>
        </w:rPr>
        <w:t>–</w:t>
      </w:r>
      <w:r w:rsidR="00D95B5A">
        <w:rPr>
          <w:sz w:val="16"/>
          <w:szCs w:val="16"/>
          <w:lang w:val="fr-FR"/>
        </w:rPr>
        <w:t xml:space="preserve"> </w:t>
      </w:r>
      <w:r w:rsidRPr="00E53DCE">
        <w:rPr>
          <w:sz w:val="16"/>
          <w:szCs w:val="16"/>
          <w:lang w:val="fr-FR"/>
        </w:rPr>
        <w:t>Membres du Comité du Règlement des radiocommunications</w:t>
      </w:r>
    </w:p>
    <w:p w:rsidR="00E53DCE" w:rsidRPr="00E53DCE" w:rsidRDefault="00E53DCE" w:rsidP="00D95B5A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6"/>
          <w:szCs w:val="16"/>
          <w:lang w:val="fr-FR"/>
        </w:rPr>
      </w:pPr>
      <w:r w:rsidRPr="00E53DCE">
        <w:rPr>
          <w:sz w:val="16"/>
          <w:szCs w:val="16"/>
          <w:lang w:val="fr-FR"/>
        </w:rPr>
        <w:t>–</w:t>
      </w:r>
      <w:r w:rsidR="00D95B5A">
        <w:rPr>
          <w:sz w:val="16"/>
          <w:szCs w:val="16"/>
          <w:lang w:val="fr-FR"/>
        </w:rPr>
        <w:t xml:space="preserve"> </w:t>
      </w:r>
      <w:r w:rsidRPr="00E53DCE">
        <w:rPr>
          <w:sz w:val="16"/>
          <w:szCs w:val="16"/>
          <w:lang w:val="fr-FR"/>
        </w:rPr>
        <w:t xml:space="preserve">Directeur </w:t>
      </w:r>
      <w:r w:rsidR="00A34742">
        <w:rPr>
          <w:sz w:val="16"/>
          <w:szCs w:val="16"/>
          <w:lang w:val="fr-FR"/>
        </w:rPr>
        <w:t xml:space="preserve">et Chefs de Département du </w:t>
      </w:r>
      <w:r w:rsidRPr="00E53DCE">
        <w:rPr>
          <w:sz w:val="16"/>
          <w:szCs w:val="16"/>
          <w:lang w:val="fr-FR"/>
        </w:rPr>
        <w:t>Bureau de</w:t>
      </w:r>
      <w:r w:rsidR="00A34742">
        <w:rPr>
          <w:sz w:val="16"/>
          <w:szCs w:val="16"/>
          <w:lang w:val="fr-FR"/>
        </w:rPr>
        <w:t>s radiocommunications</w:t>
      </w:r>
    </w:p>
    <w:p w:rsidR="00702AE4" w:rsidRPr="00D95B5A" w:rsidRDefault="00702AE4" w:rsidP="003528C7">
      <w:pPr>
        <w:pStyle w:val="ArtNo"/>
        <w:rPr>
          <w:rStyle w:val="href"/>
          <w:rFonts w:asciiTheme="majorBidi" w:hAnsiTheme="majorBidi" w:cstheme="majorBidi"/>
          <w:b/>
          <w:bCs/>
          <w:szCs w:val="28"/>
          <w:lang w:val="fr-CH"/>
        </w:rPr>
      </w:pPr>
      <w:r w:rsidRPr="00D95B5A">
        <w:rPr>
          <w:rStyle w:val="href"/>
          <w:rFonts w:asciiTheme="majorBidi" w:hAnsiTheme="majorBidi" w:cstheme="majorBidi"/>
          <w:bCs/>
          <w:szCs w:val="28"/>
          <w:lang w:val="fr-CH"/>
        </w:rPr>
        <w:lastRenderedPageBreak/>
        <w:t xml:space="preserve">ANNEXE </w:t>
      </w:r>
    </w:p>
    <w:p w:rsidR="00702AE4" w:rsidRPr="00D95B5A" w:rsidRDefault="00702AE4" w:rsidP="003528C7">
      <w:pPr>
        <w:pStyle w:val="PartNo"/>
        <w:spacing w:line="240" w:lineRule="auto"/>
        <w:jc w:val="center"/>
        <w:rPr>
          <w:rFonts w:asciiTheme="majorBidi" w:hAnsiTheme="majorBidi" w:cstheme="majorBidi"/>
          <w:b/>
          <w:bCs/>
          <w:szCs w:val="24"/>
          <w:lang w:val="fr-FR"/>
        </w:rPr>
      </w:pPr>
      <w:r w:rsidRPr="00D95B5A">
        <w:rPr>
          <w:rFonts w:asciiTheme="majorBidi" w:hAnsiTheme="majorBidi" w:cstheme="majorBidi"/>
          <w:b/>
          <w:bCs/>
          <w:szCs w:val="24"/>
          <w:lang w:val="fr-FR"/>
        </w:rPr>
        <w:t xml:space="preserve">Partie C </w:t>
      </w:r>
    </w:p>
    <w:p w:rsidR="00702AE4" w:rsidRPr="00D95B5A" w:rsidRDefault="00702AE4" w:rsidP="003528C7">
      <w:pPr>
        <w:pStyle w:val="Parttitle"/>
        <w:spacing w:line="240" w:lineRule="auto"/>
        <w:rPr>
          <w:rFonts w:asciiTheme="majorBidi" w:hAnsiTheme="majorBidi" w:cstheme="majorBidi"/>
          <w:szCs w:val="24"/>
          <w:lang w:val="fr-FR"/>
        </w:rPr>
      </w:pPr>
      <w:r w:rsidRPr="00D95B5A">
        <w:rPr>
          <w:rFonts w:asciiTheme="majorBidi" w:hAnsiTheme="majorBidi" w:cstheme="majorBidi"/>
          <w:szCs w:val="24"/>
          <w:lang w:val="fr-FR"/>
        </w:rPr>
        <w:t>Dispositions internes et méthodes de travail du Comité du </w:t>
      </w:r>
      <w:r w:rsidR="001B0A12" w:rsidRPr="00D95B5A">
        <w:rPr>
          <w:rFonts w:asciiTheme="majorBidi" w:hAnsiTheme="majorBidi" w:cstheme="majorBidi"/>
          <w:szCs w:val="24"/>
          <w:lang w:val="fr-FR"/>
        </w:rPr>
        <w:t>R</w:t>
      </w:r>
      <w:r w:rsidRPr="00D95B5A">
        <w:rPr>
          <w:rFonts w:asciiTheme="majorBidi" w:hAnsiTheme="majorBidi" w:cstheme="majorBidi"/>
          <w:szCs w:val="24"/>
          <w:lang w:val="fr-FR"/>
        </w:rPr>
        <w:t>èglement des radiocommunications</w:t>
      </w:r>
    </w:p>
    <w:p w:rsidR="00702AE4" w:rsidRPr="00D95B5A" w:rsidRDefault="00702AE4" w:rsidP="00702AE4">
      <w:pPr>
        <w:pStyle w:val="Normalaftertitle"/>
        <w:rPr>
          <w:rFonts w:asciiTheme="majorBidi" w:hAnsiTheme="majorBidi" w:cstheme="majorBidi"/>
          <w:i/>
          <w:iCs/>
          <w:lang w:val="fr-CH"/>
        </w:rPr>
      </w:pPr>
    </w:p>
    <w:p w:rsidR="00702AE4" w:rsidRPr="00D95B5A" w:rsidRDefault="00702AE4" w:rsidP="003528C7">
      <w:pPr>
        <w:spacing w:before="120" w:line="240" w:lineRule="auto"/>
        <w:jc w:val="left"/>
        <w:rPr>
          <w:rFonts w:asciiTheme="majorBidi" w:hAnsiTheme="majorBidi" w:cstheme="majorBidi"/>
          <w:i/>
          <w:iCs/>
          <w:sz w:val="24"/>
          <w:szCs w:val="20"/>
          <w:lang w:val="fr-FR"/>
        </w:rPr>
      </w:pPr>
      <w:r w:rsidRPr="00D95B5A">
        <w:rPr>
          <w:rFonts w:asciiTheme="majorBidi" w:hAnsiTheme="majorBidi" w:cstheme="majorBidi"/>
          <w:i/>
          <w:iCs/>
          <w:sz w:val="24"/>
          <w:szCs w:val="20"/>
          <w:lang w:val="fr-FR"/>
        </w:rPr>
        <w:t>L'adjonction de la disposition ci-après aux méthodes de travail du Comité du Règlement des radiocommunications concerne le traitement des contributions soumises au Comité.</w:t>
      </w:r>
    </w:p>
    <w:p w:rsidR="00702AE4" w:rsidRPr="00D95B5A" w:rsidRDefault="00702AE4" w:rsidP="003528C7">
      <w:pPr>
        <w:spacing w:before="120" w:line="240" w:lineRule="auto"/>
        <w:jc w:val="left"/>
        <w:rPr>
          <w:rFonts w:asciiTheme="majorBidi" w:hAnsiTheme="majorBidi" w:cstheme="majorBidi"/>
          <w:sz w:val="24"/>
          <w:szCs w:val="20"/>
          <w:lang w:val="fr-FR"/>
        </w:rPr>
      </w:pPr>
      <w:r w:rsidRPr="00D95B5A">
        <w:rPr>
          <w:rFonts w:asciiTheme="majorBidi" w:hAnsiTheme="majorBidi" w:cstheme="majorBidi"/>
          <w:sz w:val="24"/>
          <w:szCs w:val="20"/>
          <w:lang w:val="fr-FR"/>
        </w:rPr>
        <w:t>...</w:t>
      </w:r>
    </w:p>
    <w:p w:rsidR="00702AE4" w:rsidRPr="00D95B5A" w:rsidRDefault="00702AE4" w:rsidP="001B0A12">
      <w:pPr>
        <w:jc w:val="left"/>
        <w:rPr>
          <w:ins w:id="1" w:author="Alidra, Patricia" w:date="2013-03-19T15:02:00Z"/>
          <w:rFonts w:asciiTheme="majorBidi" w:hAnsiTheme="majorBidi" w:cstheme="majorBidi"/>
          <w:sz w:val="24"/>
          <w:szCs w:val="24"/>
          <w:lang w:val="fr-CH"/>
        </w:rPr>
      </w:pPr>
      <w:ins w:id="2" w:author="Alidra, Patricia" w:date="2013-03-19T15:02:00Z">
        <w:r w:rsidRPr="00D95B5A">
          <w:rPr>
            <w:rFonts w:asciiTheme="majorBidi" w:hAnsiTheme="majorBidi" w:cstheme="majorBidi"/>
            <w:sz w:val="24"/>
            <w:szCs w:val="24"/>
            <w:lang w:val="fr-CH"/>
          </w:rPr>
          <w:t>1.6</w:t>
        </w:r>
        <w:r w:rsidRPr="00D95B5A">
          <w:rPr>
            <w:rFonts w:asciiTheme="majorBidi" w:hAnsiTheme="majorBidi" w:cstheme="majorBidi"/>
            <w:i/>
            <w:iCs/>
            <w:sz w:val="24"/>
            <w:szCs w:val="24"/>
            <w:lang w:val="fr-CH"/>
          </w:rPr>
          <w:t>bis</w:t>
        </w:r>
        <w:r w:rsidRPr="00D95B5A">
          <w:rPr>
            <w:rFonts w:asciiTheme="majorBidi" w:hAnsiTheme="majorBidi" w:cstheme="majorBidi"/>
            <w:sz w:val="24"/>
            <w:szCs w:val="24"/>
            <w:lang w:val="fr-CH"/>
          </w:rPr>
          <w:tab/>
          <w:t>Le Comité mènera ses travaux d'une manière transparente (numéro 95 de la Constitution et Résolution 119 (</w:t>
        </w:r>
        <w:proofErr w:type="spellStart"/>
        <w:r w:rsidRPr="00D95B5A">
          <w:rPr>
            <w:rFonts w:asciiTheme="majorBidi" w:hAnsiTheme="majorBidi" w:cstheme="majorBidi"/>
            <w:sz w:val="24"/>
            <w:szCs w:val="24"/>
            <w:lang w:val="fr-CH"/>
          </w:rPr>
          <w:t>Rév</w:t>
        </w:r>
        <w:proofErr w:type="spellEnd"/>
        <w:r w:rsidRPr="00D95B5A">
          <w:rPr>
            <w:rFonts w:asciiTheme="majorBidi" w:hAnsiTheme="majorBidi" w:cstheme="majorBidi"/>
            <w:sz w:val="24"/>
            <w:szCs w:val="24"/>
            <w:lang w:val="fr-CH"/>
          </w:rPr>
          <w:t>. Antalya, 2006) de la Conférence de plénipotentiaires). Toute communication soumise au Comité et contenant des éléments d'information à diffusion restreinte (par exemple des informations de nature confidentielle, propriétaires, à caractère sensible, etc.) sera renvoyée par le Bureau, qui invitera l'administration concernée à soumettre à nouveau un document à diffusion non restreinte, si elle souhaite que le Comité examine les éléments d'information en question.</w:t>
        </w:r>
      </w:ins>
    </w:p>
    <w:p w:rsidR="00702AE4" w:rsidRPr="00D95B5A" w:rsidRDefault="00702AE4" w:rsidP="00702AE4">
      <w:pPr>
        <w:rPr>
          <w:rFonts w:asciiTheme="majorBidi" w:hAnsiTheme="majorBidi" w:cstheme="majorBidi"/>
          <w:sz w:val="24"/>
          <w:szCs w:val="24"/>
          <w:lang w:val="fr-CH"/>
        </w:rPr>
      </w:pPr>
      <w:r w:rsidRPr="00D95B5A">
        <w:rPr>
          <w:rFonts w:asciiTheme="majorBidi" w:hAnsiTheme="majorBidi" w:cstheme="majorBidi"/>
          <w:sz w:val="24"/>
          <w:szCs w:val="24"/>
          <w:lang w:val="fr-CH"/>
        </w:rPr>
        <w:t>...</w:t>
      </w:r>
    </w:p>
    <w:p w:rsidR="00702AE4" w:rsidRPr="00D95B5A" w:rsidRDefault="00702AE4" w:rsidP="00702AE4">
      <w:pPr>
        <w:rPr>
          <w:rFonts w:asciiTheme="majorBidi" w:hAnsiTheme="majorBidi" w:cstheme="majorBidi"/>
          <w:lang w:val="fr-CH"/>
        </w:rPr>
      </w:pPr>
    </w:p>
    <w:p w:rsidR="00702AE4" w:rsidRPr="00D95B5A" w:rsidRDefault="00702AE4" w:rsidP="003528C7">
      <w:pPr>
        <w:spacing w:before="120" w:line="240" w:lineRule="auto"/>
        <w:jc w:val="left"/>
        <w:rPr>
          <w:rFonts w:asciiTheme="majorBidi" w:hAnsiTheme="majorBidi" w:cstheme="majorBidi"/>
          <w:i/>
          <w:iCs/>
          <w:sz w:val="24"/>
          <w:szCs w:val="20"/>
          <w:lang w:val="fr-FR"/>
        </w:rPr>
      </w:pPr>
      <w:r w:rsidRPr="00D95B5A">
        <w:rPr>
          <w:rFonts w:asciiTheme="majorBidi" w:hAnsiTheme="majorBidi" w:cstheme="majorBidi"/>
          <w:i/>
          <w:iCs/>
          <w:sz w:val="24"/>
          <w:szCs w:val="20"/>
          <w:lang w:val="fr-FR"/>
        </w:rPr>
        <w:t>Date d'entrée en vigueur de la Règle modifiée: immédiatement après l'approbation de la Règle.</w:t>
      </w:r>
    </w:p>
    <w:p w:rsidR="00196770" w:rsidRPr="003528C7" w:rsidRDefault="00196770" w:rsidP="003528C7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0"/>
          <w:lang w:val="fr-FR"/>
        </w:rPr>
      </w:pPr>
    </w:p>
    <w:p w:rsidR="00702AE4" w:rsidRPr="00F4567B" w:rsidRDefault="00702AE4" w:rsidP="00702AE4">
      <w:pPr>
        <w:rPr>
          <w:lang w:val="fr-CH"/>
        </w:rPr>
      </w:pPr>
    </w:p>
    <w:p w:rsidR="00702AE4" w:rsidRPr="00702AE4" w:rsidRDefault="00702AE4" w:rsidP="00702AE4">
      <w:pPr>
        <w:jc w:val="center"/>
      </w:pPr>
      <w:r>
        <w:t>______________</w:t>
      </w:r>
    </w:p>
    <w:sectPr w:rsidR="00702AE4" w:rsidRPr="00702AE4" w:rsidSect="00031E64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AE4" w:rsidRDefault="00702AE4">
      <w:r>
        <w:separator/>
      </w:r>
    </w:p>
  </w:endnote>
  <w:endnote w:type="continuationSeparator" w:id="0">
    <w:p w:rsidR="00702AE4" w:rsidRDefault="0070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42" w:rsidRPr="00A34742" w:rsidRDefault="00A34742" w:rsidP="00A34742">
    <w:pPr>
      <w:pStyle w:val="Footer"/>
      <w:tabs>
        <w:tab w:val="clear" w:pos="4320"/>
        <w:tab w:val="center" w:pos="5954"/>
      </w:tabs>
      <w:rPr>
        <w:sz w:val="16"/>
        <w:szCs w:val="16"/>
        <w:lang w:val="es-ES_tradnl"/>
      </w:rPr>
    </w:pPr>
    <w:r w:rsidRPr="00A34742">
      <w:rPr>
        <w:sz w:val="16"/>
        <w:szCs w:val="16"/>
      </w:rPr>
      <w:fldChar w:fldCharType="begin"/>
    </w:r>
    <w:r w:rsidRPr="00A34742">
      <w:rPr>
        <w:sz w:val="16"/>
        <w:szCs w:val="16"/>
        <w:lang w:val="es-ES_tradnl"/>
      </w:rPr>
      <w:instrText xml:space="preserve"> FILENAME \p  \* MERGEFORMAT </w:instrText>
    </w:r>
    <w:r w:rsidRPr="00A34742">
      <w:rPr>
        <w:sz w:val="16"/>
        <w:szCs w:val="16"/>
      </w:rPr>
      <w:fldChar w:fldCharType="separate"/>
    </w:r>
    <w:r w:rsidR="008E0218">
      <w:rPr>
        <w:noProof/>
        <w:sz w:val="16"/>
        <w:szCs w:val="16"/>
        <w:lang w:val="es-ES_tradnl"/>
      </w:rPr>
      <w:t>P:\FRA\ITU-R\BR\DIR\CCRR\000\048F.docx</w:t>
    </w:r>
    <w:r w:rsidRPr="00A34742">
      <w:rPr>
        <w:noProof/>
        <w:sz w:val="16"/>
        <w:szCs w:val="16"/>
      </w:rPr>
      <w:fldChar w:fldCharType="end"/>
    </w:r>
    <w:r w:rsidRPr="00A34742">
      <w:rPr>
        <w:noProof/>
        <w:sz w:val="16"/>
        <w:szCs w:val="16"/>
        <w:lang w:val="es-ES_tradnl"/>
      </w:rPr>
      <w:t xml:space="preserve"> (341886)</w:t>
    </w:r>
    <w:r w:rsidRPr="00A34742">
      <w:rPr>
        <w:sz w:val="16"/>
        <w:szCs w:val="16"/>
        <w:lang w:val="es-ES_tradnl"/>
      </w:rPr>
      <w:tab/>
    </w:r>
    <w:r w:rsidRPr="00A34742">
      <w:rPr>
        <w:sz w:val="16"/>
        <w:szCs w:val="16"/>
      </w:rPr>
      <w:fldChar w:fldCharType="begin"/>
    </w:r>
    <w:r w:rsidRPr="00A34742">
      <w:rPr>
        <w:sz w:val="16"/>
        <w:szCs w:val="16"/>
      </w:rPr>
      <w:instrText xml:space="preserve"> SAVEDATE \@ DD.MM.YY </w:instrText>
    </w:r>
    <w:r w:rsidRPr="00A34742">
      <w:rPr>
        <w:sz w:val="16"/>
        <w:szCs w:val="16"/>
      </w:rPr>
      <w:fldChar w:fldCharType="separate"/>
    </w:r>
    <w:r w:rsidR="00A31F2B">
      <w:rPr>
        <w:noProof/>
        <w:sz w:val="16"/>
        <w:szCs w:val="16"/>
      </w:rPr>
      <w:t>10.04.13</w:t>
    </w:r>
    <w:r w:rsidRPr="00A34742">
      <w:rPr>
        <w:sz w:val="16"/>
        <w:szCs w:val="16"/>
      </w:rPr>
      <w:fldChar w:fldCharType="end"/>
    </w:r>
    <w:r w:rsidRPr="00A34742">
      <w:rPr>
        <w:sz w:val="16"/>
        <w:szCs w:val="16"/>
        <w:lang w:val="es-ES_tradnl"/>
      </w:rPr>
      <w:tab/>
    </w:r>
    <w:r w:rsidRPr="00A34742">
      <w:rPr>
        <w:sz w:val="16"/>
        <w:szCs w:val="16"/>
      </w:rPr>
      <w:fldChar w:fldCharType="begin"/>
    </w:r>
    <w:r w:rsidRPr="00A34742">
      <w:rPr>
        <w:sz w:val="16"/>
        <w:szCs w:val="16"/>
      </w:rPr>
      <w:instrText xml:space="preserve"> PRINTDATE \@ DD.MM.YY </w:instrText>
    </w:r>
    <w:r w:rsidRPr="00A34742">
      <w:rPr>
        <w:sz w:val="16"/>
        <w:szCs w:val="16"/>
      </w:rPr>
      <w:fldChar w:fldCharType="separate"/>
    </w:r>
    <w:r w:rsidR="008E0218">
      <w:rPr>
        <w:noProof/>
        <w:sz w:val="16"/>
        <w:szCs w:val="16"/>
      </w:rPr>
      <w:t>09.04.13</w:t>
    </w:r>
    <w:r w:rsidRPr="00A3474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E53DCE" w:rsidRDefault="00E53DCE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AE4" w:rsidRDefault="00702AE4">
      <w:r>
        <w:t>____________________</w:t>
      </w:r>
    </w:p>
  </w:footnote>
  <w:footnote w:type="continuationSeparator" w:id="0">
    <w:p w:rsidR="00702AE4" w:rsidRDefault="00702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 w:rsidR="001B42C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B42C9">
      <w:rPr>
        <w:rStyle w:val="PageNumber"/>
      </w:rPr>
      <w:fldChar w:fldCharType="separate"/>
    </w:r>
    <w:r w:rsidR="00A31F2B">
      <w:rPr>
        <w:rStyle w:val="PageNumber"/>
        <w:noProof/>
      </w:rPr>
      <w:t>2</w:t>
    </w:r>
    <w:r w:rsidR="001B42C9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702AE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0A12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452CD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528C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58A9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02AE4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0218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1F2B"/>
    <w:rsid w:val="00A34742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5B5A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567B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702AE4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Reasons">
    <w:name w:val="Reasons"/>
    <w:basedOn w:val="Normal"/>
    <w:qFormat/>
    <w:rsid w:val="00702A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95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702AE4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Reasons">
    <w:name w:val="Reasons"/>
    <w:basedOn w:val="Normal"/>
    <w:qFormat/>
    <w:rsid w:val="00702A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95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blue\dfs\pool\FRA\ITU-R\BR\DIR\CCRR\000\brmail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A799D63EE04061BB5D28E955075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C724B-8AE5-4A4F-A1F3-6AFF6D10847A}"/>
      </w:docPartPr>
      <w:docPartBody>
        <w:p w:rsidR="00220259" w:rsidRDefault="00220259">
          <w:pPr>
            <w:pStyle w:val="70A799D63EE04061BB5D28E95507578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59"/>
    <w:rsid w:val="0022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A799D63EE04061BB5D28E95507578E">
    <w:name w:val="70A799D63EE04061BB5D28E9550757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A799D63EE04061BB5D28E95507578E">
    <w:name w:val="70A799D63EE04061BB5D28E9550757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56DDB-DCB8-4E8E-B584-A0B7D8A4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NewBRcirc</Template>
  <TotalTime>0</TotalTime>
  <Pages>2</Pages>
  <Words>347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2519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Gozal, Karine</cp:lastModifiedBy>
  <cp:revision>3</cp:revision>
  <cp:lastPrinted>2013-04-09T09:35:00Z</cp:lastPrinted>
  <dcterms:created xsi:type="dcterms:W3CDTF">2013-04-10T12:42:00Z</dcterms:created>
  <dcterms:modified xsi:type="dcterms:W3CDTF">2013-04-10T12:44:00Z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