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EB31D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EB31DF" w:rsidRDefault="009C6A12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EB31DF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EB31DF" w:rsidRDefault="00E53DCE" w:rsidP="003A5A3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EB31DF"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3A5A3B" w:rsidRPr="00EB31DF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CRR</w:t>
            </w:r>
            <w:r w:rsidRPr="00EB31DF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A5A3B" w:rsidRPr="00EB31DF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4</w:t>
            </w:r>
            <w:r w:rsidRPr="00EB31DF">
              <w:rPr>
                <w:b/>
                <w:bCs/>
                <w:sz w:val="24"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EB31DF" w:rsidRDefault="009C6A12" w:rsidP="00EB31D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EB31DF">
              <w:rPr>
                <w:sz w:val="24"/>
                <w:szCs w:val="24"/>
                <w:lang w:eastAsia="zh-CN"/>
              </w:rPr>
              <w:t>20</w:t>
            </w:r>
            <w:r w:rsidRPr="00EB31DF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3A5A3B" w:rsidRPr="00EB31DF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EB31DF">
              <w:rPr>
                <w:rFonts w:ascii="SimSun" w:hAnsi="SimSun" w:hint="eastAsia"/>
                <w:sz w:val="24"/>
                <w:szCs w:val="24"/>
                <w:lang w:eastAsia="zh-CN"/>
              </w:rPr>
              <w:t>年</w:t>
            </w:r>
            <w:r w:rsidR="003A5A3B" w:rsidRPr="00EB31DF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EB31DF">
              <w:rPr>
                <w:rFonts w:ascii="SimSun" w:hAnsi="SimSun" w:hint="eastAsia"/>
                <w:sz w:val="24"/>
                <w:szCs w:val="24"/>
                <w:lang w:eastAsia="zh-CN"/>
              </w:rPr>
              <w:t>月</w:t>
            </w:r>
            <w:r w:rsidR="00EB31DF" w:rsidRPr="00EB31DF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EB31DF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EB31DF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EB31DF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EB31DF" w:rsidRDefault="003A5A3B" w:rsidP="00EB31DF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EB31DF">
              <w:rPr>
                <w:rFonts w:hint="eastAsia"/>
                <w:b/>
                <w:bCs/>
                <w:sz w:val="24"/>
                <w:szCs w:val="24"/>
                <w:lang w:eastAsia="zh-CN"/>
              </w:rPr>
              <w:t>致国际电联各成员国主管部门</w:t>
            </w:r>
          </w:p>
          <w:p w:rsidR="00E53DCE" w:rsidRPr="00EB31DF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EB31DF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EB31DF" w:rsidRDefault="00E53DCE" w:rsidP="006160CB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EB31DF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31DF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EB31DF" w:rsidRDefault="003A5A3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eastAsia="zh-CN"/>
              </w:rPr>
            </w:pPr>
            <w:r w:rsidRPr="00EB31DF">
              <w:rPr>
                <w:rFonts w:hint="eastAsia"/>
                <w:b/>
                <w:bCs/>
                <w:sz w:val="24"/>
                <w:szCs w:val="24"/>
                <w:lang w:eastAsia="zh-CN"/>
              </w:rPr>
              <w:t>现行</w:t>
            </w:r>
            <w:r w:rsidRPr="00EB31DF">
              <w:rPr>
                <w:b/>
                <w:bCs/>
                <w:sz w:val="24"/>
                <w:szCs w:val="24"/>
                <w:lang w:eastAsia="zh-CN"/>
              </w:rPr>
              <w:t>《程序规则》</w:t>
            </w:r>
            <w:r w:rsidRPr="00EB31DF">
              <w:rPr>
                <w:rFonts w:hint="eastAsia"/>
                <w:b/>
                <w:bCs/>
                <w:sz w:val="24"/>
                <w:szCs w:val="24"/>
                <w:lang w:eastAsia="zh-CN"/>
              </w:rPr>
              <w:t>的修改草案</w:t>
            </w: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65054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5054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6160CB">
        <w:tc>
          <w:tcPr>
            <w:tcW w:w="1526" w:type="dxa"/>
            <w:shd w:val="clear" w:color="auto" w:fill="auto"/>
          </w:tcPr>
          <w:p w:rsidR="00E53DCE" w:rsidRPr="0065054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5054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6160CB">
        <w:tc>
          <w:tcPr>
            <w:tcW w:w="9889" w:type="dxa"/>
            <w:gridSpan w:val="3"/>
            <w:shd w:val="clear" w:color="auto" w:fill="auto"/>
          </w:tcPr>
          <w:p w:rsidR="00E53DCE" w:rsidRPr="0065054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6160CB">
        <w:tc>
          <w:tcPr>
            <w:tcW w:w="9889" w:type="dxa"/>
            <w:gridSpan w:val="3"/>
            <w:shd w:val="clear" w:color="auto" w:fill="auto"/>
          </w:tcPr>
          <w:p w:rsidR="00E53DCE" w:rsidRPr="0065054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A5A3B" w:rsidRPr="00EB31DF" w:rsidRDefault="003A5A3B" w:rsidP="00EB31DF">
      <w:pPr>
        <w:ind w:firstLineChars="200" w:firstLine="480"/>
        <w:rPr>
          <w:sz w:val="24"/>
          <w:szCs w:val="24"/>
          <w:lang w:eastAsia="zh-CN"/>
        </w:rPr>
      </w:pPr>
      <w:r w:rsidRPr="00EB31DF">
        <w:rPr>
          <w:rFonts w:hint="eastAsia"/>
          <w:sz w:val="24"/>
          <w:szCs w:val="24"/>
          <w:lang w:eastAsia="zh-CN"/>
        </w:rPr>
        <w:t>本函附有与无线电规则委员会工作方法相关的《程序规则》（</w:t>
      </w:r>
      <w:r w:rsidRPr="00EB31DF">
        <w:rPr>
          <w:rFonts w:hint="eastAsia"/>
          <w:sz w:val="24"/>
          <w:szCs w:val="24"/>
          <w:lang w:eastAsia="zh-CN"/>
        </w:rPr>
        <w:t>C</w:t>
      </w:r>
      <w:r w:rsidRPr="00EB31DF">
        <w:rPr>
          <w:rFonts w:hint="eastAsia"/>
          <w:sz w:val="24"/>
          <w:szCs w:val="24"/>
          <w:lang w:eastAsia="zh-CN"/>
        </w:rPr>
        <w:t>部分）修订草案。无线电规则委员会在其第</w:t>
      </w:r>
      <w:r w:rsidRPr="00EB31DF">
        <w:rPr>
          <w:rFonts w:hint="eastAsia"/>
          <w:sz w:val="24"/>
          <w:szCs w:val="24"/>
          <w:lang w:eastAsia="zh-CN"/>
        </w:rPr>
        <w:t>62</w:t>
      </w:r>
      <w:r w:rsidRPr="00EB31DF">
        <w:rPr>
          <w:rFonts w:hint="eastAsia"/>
          <w:sz w:val="24"/>
          <w:szCs w:val="24"/>
          <w:lang w:eastAsia="zh-CN"/>
        </w:rPr>
        <w:t>次会议上注意到，有必要澄清工作方法的若干方面，尤其是与如何处理向委员会所提交资料相关的内容。修订草案见附件。</w:t>
      </w:r>
    </w:p>
    <w:p w:rsidR="003A5A3B" w:rsidRPr="00EB31DF" w:rsidRDefault="003A5A3B" w:rsidP="00EB31DF">
      <w:pPr>
        <w:ind w:firstLineChars="200" w:firstLine="480"/>
        <w:rPr>
          <w:sz w:val="24"/>
          <w:szCs w:val="24"/>
          <w:lang w:eastAsia="zh-CN"/>
        </w:rPr>
      </w:pPr>
      <w:r w:rsidRPr="00EB31DF">
        <w:rPr>
          <w:rFonts w:hint="eastAsia"/>
          <w:sz w:val="24"/>
          <w:szCs w:val="24"/>
          <w:lang w:eastAsia="zh-CN"/>
        </w:rPr>
        <w:t>按照《无线电规则》第</w:t>
      </w:r>
      <w:r w:rsidRPr="00EB31DF">
        <w:rPr>
          <w:b/>
          <w:bCs/>
          <w:sz w:val="24"/>
          <w:szCs w:val="24"/>
          <w:lang w:eastAsia="zh-CN"/>
        </w:rPr>
        <w:t>13.17</w:t>
      </w:r>
      <w:r w:rsidRPr="00EB31DF">
        <w:rPr>
          <w:rFonts w:hint="eastAsia"/>
          <w:sz w:val="24"/>
          <w:szCs w:val="24"/>
          <w:lang w:eastAsia="zh-CN"/>
        </w:rPr>
        <w:t>款，现将这些《程序规则》草案发至各主管部门以征求意见，之后再按照第</w:t>
      </w:r>
      <w:r w:rsidRPr="00EB31DF">
        <w:rPr>
          <w:rFonts w:hint="eastAsia"/>
          <w:b/>
          <w:bCs/>
          <w:sz w:val="24"/>
          <w:szCs w:val="24"/>
          <w:lang w:eastAsia="zh-CN"/>
        </w:rPr>
        <w:t>13.14</w:t>
      </w:r>
      <w:r w:rsidRPr="00EB31DF">
        <w:rPr>
          <w:rFonts w:hint="eastAsia"/>
          <w:sz w:val="24"/>
          <w:szCs w:val="24"/>
          <w:lang w:eastAsia="zh-CN"/>
        </w:rPr>
        <w:t>款的要求提交无线电规则委员会（</w:t>
      </w:r>
      <w:r w:rsidRPr="00EB31DF">
        <w:rPr>
          <w:rFonts w:hint="eastAsia"/>
          <w:sz w:val="24"/>
          <w:szCs w:val="24"/>
          <w:lang w:eastAsia="zh-CN"/>
        </w:rPr>
        <w:t>RRB</w:t>
      </w:r>
      <w:r w:rsidRPr="00EB31DF">
        <w:rPr>
          <w:rFonts w:hint="eastAsia"/>
          <w:sz w:val="24"/>
          <w:szCs w:val="24"/>
          <w:lang w:eastAsia="zh-CN"/>
        </w:rPr>
        <w:t>）。按照《无线电规则》第</w:t>
      </w:r>
      <w:r w:rsidRPr="00EB31DF">
        <w:rPr>
          <w:b/>
          <w:bCs/>
          <w:sz w:val="24"/>
          <w:szCs w:val="24"/>
          <w:lang w:eastAsia="zh-CN"/>
        </w:rPr>
        <w:t>13.12A</w:t>
      </w:r>
      <w:r w:rsidRPr="00EB31DF">
        <w:rPr>
          <w:rFonts w:hint="eastAsia"/>
          <w:sz w:val="24"/>
          <w:szCs w:val="24"/>
          <w:lang w:eastAsia="zh-CN"/>
        </w:rPr>
        <w:t xml:space="preserve"> </w:t>
      </w:r>
      <w:r w:rsidRPr="00EB31DF">
        <w:rPr>
          <w:rFonts w:hint="eastAsia"/>
          <w:i/>
          <w:iCs/>
          <w:sz w:val="24"/>
          <w:szCs w:val="24"/>
          <w:lang w:eastAsia="zh-CN"/>
        </w:rPr>
        <w:t>d)</w:t>
      </w:r>
      <w:r w:rsidRPr="00EB31DF">
        <w:rPr>
          <w:rFonts w:hint="eastAsia"/>
          <w:sz w:val="24"/>
          <w:szCs w:val="24"/>
          <w:lang w:eastAsia="zh-CN"/>
        </w:rPr>
        <w:t>款的规定，应在</w:t>
      </w:r>
      <w:r w:rsidRPr="00EB31DF">
        <w:rPr>
          <w:b/>
          <w:bCs/>
          <w:sz w:val="24"/>
          <w:szCs w:val="24"/>
          <w:lang w:eastAsia="zh-CN"/>
        </w:rPr>
        <w:t>201</w:t>
      </w:r>
      <w:r w:rsidRPr="00EB31DF">
        <w:rPr>
          <w:rFonts w:hint="eastAsia"/>
          <w:b/>
          <w:bCs/>
          <w:sz w:val="24"/>
          <w:szCs w:val="24"/>
          <w:lang w:eastAsia="zh-CN"/>
        </w:rPr>
        <w:t>3</w:t>
      </w:r>
      <w:r w:rsidRPr="00EB31DF">
        <w:rPr>
          <w:rFonts w:hint="eastAsia"/>
          <w:b/>
          <w:bCs/>
          <w:sz w:val="24"/>
          <w:szCs w:val="24"/>
          <w:lang w:eastAsia="zh-CN"/>
        </w:rPr>
        <w:t>年</w:t>
      </w:r>
      <w:r w:rsidRPr="00EB31DF">
        <w:rPr>
          <w:rFonts w:hint="eastAsia"/>
          <w:b/>
          <w:bCs/>
          <w:sz w:val="24"/>
          <w:szCs w:val="24"/>
          <w:lang w:eastAsia="zh-CN"/>
        </w:rPr>
        <w:t>5</w:t>
      </w:r>
      <w:r w:rsidRPr="00EB31DF">
        <w:rPr>
          <w:rFonts w:hint="eastAsia"/>
          <w:b/>
          <w:bCs/>
          <w:sz w:val="24"/>
          <w:szCs w:val="24"/>
          <w:lang w:eastAsia="zh-CN"/>
        </w:rPr>
        <w:t>月</w:t>
      </w:r>
      <w:r w:rsidRPr="00EB31DF">
        <w:rPr>
          <w:rFonts w:hint="eastAsia"/>
          <w:b/>
          <w:bCs/>
          <w:sz w:val="24"/>
          <w:szCs w:val="24"/>
          <w:lang w:eastAsia="zh-CN"/>
        </w:rPr>
        <w:t>27</w:t>
      </w:r>
      <w:r w:rsidRPr="00EB31DF">
        <w:rPr>
          <w:rFonts w:hint="eastAsia"/>
          <w:b/>
          <w:bCs/>
          <w:sz w:val="24"/>
          <w:szCs w:val="24"/>
          <w:lang w:eastAsia="zh-CN"/>
        </w:rPr>
        <w:t>日</w:t>
      </w:r>
      <w:r w:rsidRPr="00EB31DF">
        <w:rPr>
          <w:rFonts w:hint="eastAsia"/>
          <w:sz w:val="24"/>
          <w:szCs w:val="24"/>
          <w:lang w:eastAsia="zh-CN"/>
        </w:rPr>
        <w:t>之前将贵主管部门的意见提交无线电通信局，以便在计划于</w:t>
      </w:r>
      <w:r w:rsidRPr="00EB31DF">
        <w:rPr>
          <w:rFonts w:hint="eastAsia"/>
          <w:sz w:val="24"/>
          <w:szCs w:val="24"/>
          <w:lang w:eastAsia="zh-CN"/>
        </w:rPr>
        <w:t>2013</w:t>
      </w:r>
      <w:r w:rsidRPr="00EB31DF">
        <w:rPr>
          <w:rFonts w:hint="eastAsia"/>
          <w:sz w:val="24"/>
          <w:szCs w:val="24"/>
          <w:lang w:eastAsia="zh-CN"/>
        </w:rPr>
        <w:t>年</w:t>
      </w:r>
      <w:r w:rsidRPr="00EB31DF">
        <w:rPr>
          <w:rFonts w:hint="eastAsia"/>
          <w:sz w:val="24"/>
          <w:szCs w:val="24"/>
          <w:lang w:eastAsia="zh-CN"/>
        </w:rPr>
        <w:t>6</w:t>
      </w:r>
      <w:r w:rsidRPr="00EB31DF">
        <w:rPr>
          <w:rFonts w:hint="eastAsia"/>
          <w:sz w:val="24"/>
          <w:szCs w:val="24"/>
          <w:lang w:eastAsia="zh-CN"/>
        </w:rPr>
        <w:t>月</w:t>
      </w:r>
      <w:r w:rsidRPr="00EB31DF">
        <w:rPr>
          <w:rFonts w:hint="eastAsia"/>
          <w:sz w:val="24"/>
          <w:szCs w:val="24"/>
          <w:lang w:eastAsia="zh-CN"/>
        </w:rPr>
        <w:t>24-28</w:t>
      </w:r>
      <w:r w:rsidRPr="00EB31DF">
        <w:rPr>
          <w:rFonts w:hint="eastAsia"/>
          <w:sz w:val="24"/>
          <w:szCs w:val="24"/>
          <w:lang w:eastAsia="zh-CN"/>
        </w:rPr>
        <w:t>日召开的无线电规则委员会第</w:t>
      </w:r>
      <w:r w:rsidRPr="00EB31DF">
        <w:rPr>
          <w:rFonts w:hint="eastAsia"/>
          <w:sz w:val="24"/>
          <w:szCs w:val="24"/>
          <w:lang w:eastAsia="zh-CN"/>
        </w:rPr>
        <w:t>63</w:t>
      </w:r>
      <w:r w:rsidRPr="00EB31DF">
        <w:rPr>
          <w:rFonts w:hint="eastAsia"/>
          <w:sz w:val="24"/>
          <w:szCs w:val="24"/>
          <w:lang w:eastAsia="zh-CN"/>
        </w:rPr>
        <w:t>次会议上进行审议。所有通过电子邮件提交的意见均请发至</w:t>
      </w:r>
      <w:r w:rsidRPr="00EB31DF">
        <w:rPr>
          <w:rFonts w:asciiTheme="majorBidi" w:hAnsiTheme="majorBidi" w:cstheme="majorBidi" w:hint="eastAsia"/>
          <w:sz w:val="24"/>
          <w:szCs w:val="24"/>
          <w:lang w:eastAsia="zh-CN"/>
        </w:rPr>
        <w:t>：</w:t>
      </w:r>
      <w:hyperlink r:id="rId9" w:history="1">
        <w:r w:rsidRPr="00EB31DF">
          <w:rPr>
            <w:rStyle w:val="Hyperlink"/>
            <w:rFonts w:asciiTheme="minorHAnsi" w:hAnsiTheme="minorHAnsi" w:cstheme="minorHAnsi"/>
            <w:sz w:val="24"/>
            <w:szCs w:val="24"/>
            <w:lang w:eastAsia="zh-CN"/>
          </w:rPr>
          <w:t>brmail@itu.int</w:t>
        </w:r>
      </w:hyperlink>
      <w:r w:rsidRPr="00EB31DF">
        <w:rPr>
          <w:rFonts w:hint="eastAsia"/>
          <w:sz w:val="24"/>
          <w:szCs w:val="24"/>
          <w:lang w:eastAsia="zh-CN"/>
        </w:rPr>
        <w:t>。</w:t>
      </w:r>
    </w:p>
    <w:p w:rsidR="003A5A3B" w:rsidRDefault="003A5A3B" w:rsidP="00EB0A3F">
      <w:pPr>
        <w:rPr>
          <w:lang w:eastAsia="zh-CN"/>
        </w:rPr>
      </w:pPr>
    </w:p>
    <w:p w:rsidR="00D21694" w:rsidRPr="00EE03A0" w:rsidRDefault="00D21694" w:rsidP="00EB0A3F">
      <w:pPr>
        <w:rPr>
          <w:rFonts w:asciiTheme="minorHAnsi" w:hAnsiTheme="minorHAnsi" w:cstheme="minorHAnsi"/>
          <w:lang w:eastAsia="zh-CN"/>
        </w:rPr>
      </w:pPr>
    </w:p>
    <w:p w:rsidR="002A5DD7" w:rsidRPr="00EE03A0" w:rsidRDefault="002A5DD7" w:rsidP="00EB0A3F">
      <w:pPr>
        <w:rPr>
          <w:rFonts w:asciiTheme="minorHAnsi" w:hAnsiTheme="minorHAnsi" w:cstheme="minorHAnsi"/>
          <w:lang w:eastAsia="zh-CN"/>
        </w:rPr>
      </w:pPr>
    </w:p>
    <w:p w:rsidR="00D35AB9" w:rsidRPr="00EE03A0" w:rsidRDefault="00D35AB9" w:rsidP="00EB0A3F">
      <w:pPr>
        <w:rPr>
          <w:rFonts w:asciiTheme="minorHAnsi" w:hAnsiTheme="minorHAnsi" w:cstheme="minorHAnsi"/>
          <w:lang w:eastAsia="zh-CN"/>
        </w:rPr>
      </w:pPr>
    </w:p>
    <w:p w:rsidR="00031E64" w:rsidRPr="00EB31DF" w:rsidRDefault="009C6A12" w:rsidP="00471BED">
      <w:pPr>
        <w:tabs>
          <w:tab w:val="clear" w:pos="794"/>
          <w:tab w:val="left" w:pos="504"/>
        </w:tabs>
        <w:jc w:val="left"/>
        <w:rPr>
          <w:sz w:val="24"/>
          <w:szCs w:val="24"/>
          <w:lang w:eastAsia="zh-CN"/>
        </w:rPr>
      </w:pPr>
      <w:bookmarkStart w:id="0" w:name="_GoBack"/>
      <w:bookmarkEnd w:id="0"/>
      <w:r w:rsidRPr="00EB31DF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471BED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Pr="00EB31DF">
        <w:rPr>
          <w:rFonts w:hint="eastAsia"/>
          <w:sz w:val="24"/>
          <w:szCs w:val="24"/>
          <w:lang w:eastAsia="zh-CN"/>
        </w:rPr>
        <w:t>弗朗索瓦</w:t>
      </w:r>
      <w:r w:rsidRPr="00EB31DF">
        <w:rPr>
          <w:sz w:val="20"/>
          <w:szCs w:val="20"/>
          <w:lang w:eastAsia="zh-CN"/>
        </w:rPr>
        <w:t>•</w:t>
      </w:r>
      <w:r w:rsidRPr="00EB31DF">
        <w:rPr>
          <w:rFonts w:hint="eastAsia"/>
          <w:sz w:val="24"/>
          <w:szCs w:val="24"/>
          <w:lang w:eastAsia="zh-CN"/>
        </w:rPr>
        <w:t>朗西</w:t>
      </w:r>
    </w:p>
    <w:p w:rsidR="00196770" w:rsidRPr="00471BED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EB31DF" w:rsidRPr="00471BED" w:rsidRDefault="00EB31DF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EB31DF" w:rsidRPr="00471BED" w:rsidRDefault="00EB31DF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</w:p>
    <w:p w:rsidR="009076D7" w:rsidRPr="00471BED" w:rsidRDefault="00EB31DF" w:rsidP="00FF33EF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EB31DF">
        <w:rPr>
          <w:rFonts w:asciiTheme="minorHAnsi" w:hAnsiTheme="minorHAnsi" w:cstheme="minorHAnsi" w:hint="eastAsia"/>
          <w:b/>
          <w:bCs/>
          <w:sz w:val="24"/>
          <w:szCs w:val="24"/>
          <w:lang w:val="fr-CH" w:eastAsia="zh-CN"/>
        </w:rPr>
        <w:t>附件</w:t>
      </w:r>
      <w:r w:rsidRPr="00471BED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：</w:t>
      </w:r>
      <w:r w:rsidRPr="00471BED">
        <w:rPr>
          <w:rFonts w:asciiTheme="minorHAnsi" w:hAnsiTheme="minorHAnsi" w:cstheme="minorHAnsi" w:hint="eastAsia"/>
          <w:b/>
          <w:bCs/>
          <w:sz w:val="24"/>
          <w:szCs w:val="24"/>
          <w:lang w:eastAsia="zh-CN"/>
        </w:rPr>
        <w:t>1</w:t>
      </w:r>
      <w:r w:rsidRPr="00EB31DF">
        <w:rPr>
          <w:rFonts w:asciiTheme="minorHAnsi" w:hAnsiTheme="minorHAnsi" w:cstheme="minorHAnsi" w:hint="eastAsia"/>
          <w:b/>
          <w:bCs/>
          <w:sz w:val="24"/>
          <w:szCs w:val="24"/>
          <w:lang w:val="fr-CH" w:eastAsia="zh-CN"/>
        </w:rPr>
        <w:t>件</w:t>
      </w:r>
    </w:p>
    <w:p w:rsidR="00EB31DF" w:rsidRDefault="00EB31DF" w:rsidP="009C6A12">
      <w:pPr>
        <w:rPr>
          <w:rFonts w:asciiTheme="majorEastAsia" w:eastAsiaTheme="majorEastAsia" w:hAnsiTheme="majorEastAsia"/>
          <w:b/>
          <w:bCs/>
          <w:lang w:eastAsia="zh-CN"/>
        </w:rPr>
      </w:pPr>
    </w:p>
    <w:p w:rsidR="009C6A12" w:rsidRPr="00EB31DF" w:rsidRDefault="009C6A12" w:rsidP="009C6A12">
      <w:pPr>
        <w:rPr>
          <w:rFonts w:asciiTheme="majorEastAsia" w:eastAsiaTheme="majorEastAsia" w:hAnsiTheme="majorEastAsia"/>
          <w:b/>
          <w:sz w:val="16"/>
          <w:szCs w:val="16"/>
          <w:lang w:eastAsia="zh-CN"/>
        </w:rPr>
      </w:pPr>
      <w:r w:rsidRPr="00EB31DF">
        <w:rPr>
          <w:rFonts w:asciiTheme="majorEastAsia" w:eastAsiaTheme="majorEastAsia" w:hAnsiTheme="majorEastAsia" w:hint="eastAsia"/>
          <w:b/>
          <w:bCs/>
          <w:sz w:val="16"/>
          <w:szCs w:val="16"/>
          <w:lang w:eastAsia="zh-CN"/>
        </w:rPr>
        <w:t>抄送</w:t>
      </w:r>
      <w:r w:rsidRPr="00EB31DF">
        <w:rPr>
          <w:rFonts w:asciiTheme="majorEastAsia" w:eastAsiaTheme="majorEastAsia" w:hAnsiTheme="majorEastAsia" w:hint="eastAsia"/>
          <w:b/>
          <w:sz w:val="16"/>
          <w:szCs w:val="16"/>
          <w:lang w:eastAsia="zh-CN"/>
        </w:rPr>
        <w:t>：</w:t>
      </w:r>
    </w:p>
    <w:p w:rsidR="009C6A12" w:rsidRPr="00EB31DF" w:rsidRDefault="009C6A12" w:rsidP="003A5A3B">
      <w:pPr>
        <w:tabs>
          <w:tab w:val="left" w:pos="284"/>
        </w:tabs>
        <w:spacing w:before="0"/>
        <w:ind w:left="284" w:hanging="284"/>
        <w:rPr>
          <w:rFonts w:asciiTheme="majorEastAsia" w:eastAsiaTheme="majorEastAsia" w:hAnsiTheme="majorEastAsia"/>
          <w:sz w:val="16"/>
          <w:szCs w:val="16"/>
          <w:lang w:eastAsia="zh-CN"/>
        </w:rPr>
      </w:pP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>–</w:t>
      </w: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ab/>
      </w:r>
      <w:r w:rsidR="003A5A3B" w:rsidRPr="00EB31DF">
        <w:rPr>
          <w:rFonts w:hint="eastAsia"/>
          <w:sz w:val="16"/>
          <w:szCs w:val="16"/>
          <w:lang w:eastAsia="zh-CN"/>
        </w:rPr>
        <w:t>国际电联各成员国主管部门</w:t>
      </w:r>
    </w:p>
    <w:p w:rsidR="009C6A12" w:rsidRPr="00EB31DF" w:rsidRDefault="009C6A12" w:rsidP="003A5A3B">
      <w:pPr>
        <w:tabs>
          <w:tab w:val="left" w:pos="284"/>
        </w:tabs>
        <w:spacing w:before="0"/>
        <w:ind w:left="284" w:hanging="284"/>
        <w:rPr>
          <w:rFonts w:asciiTheme="majorEastAsia" w:eastAsiaTheme="majorEastAsia" w:hAnsiTheme="majorEastAsia"/>
          <w:sz w:val="16"/>
          <w:szCs w:val="16"/>
          <w:lang w:eastAsia="zh-CN"/>
        </w:rPr>
      </w:pP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>–</w:t>
      </w: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ab/>
      </w:r>
      <w:r w:rsidR="003A5A3B" w:rsidRPr="00EB31DF">
        <w:rPr>
          <w:rFonts w:hint="eastAsia"/>
          <w:sz w:val="16"/>
          <w:szCs w:val="16"/>
          <w:lang w:eastAsia="zh-CN"/>
        </w:rPr>
        <w:t>无线电规则委员会委员</w:t>
      </w:r>
    </w:p>
    <w:p w:rsidR="00EB31DF" w:rsidRDefault="009C6A12" w:rsidP="00EB0A3F">
      <w:pPr>
        <w:tabs>
          <w:tab w:val="clear" w:pos="794"/>
          <w:tab w:val="left" w:pos="284"/>
        </w:tabs>
        <w:spacing w:before="0"/>
        <w:ind w:left="284" w:hanging="284"/>
        <w:rPr>
          <w:sz w:val="16"/>
          <w:szCs w:val="16"/>
          <w:lang w:eastAsia="zh-CN"/>
        </w:rPr>
      </w:pP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>–</w:t>
      </w:r>
      <w:r w:rsidRPr="00EB31DF">
        <w:rPr>
          <w:rFonts w:asciiTheme="majorEastAsia" w:eastAsiaTheme="majorEastAsia" w:hAnsiTheme="majorEastAsia"/>
          <w:sz w:val="16"/>
          <w:szCs w:val="16"/>
          <w:lang w:eastAsia="zh-CN"/>
        </w:rPr>
        <w:tab/>
      </w:r>
      <w:r w:rsidR="003A5A3B" w:rsidRPr="00EB31DF">
        <w:rPr>
          <w:rFonts w:hint="eastAsia"/>
          <w:sz w:val="16"/>
          <w:szCs w:val="16"/>
          <w:lang w:eastAsia="zh-CN"/>
        </w:rPr>
        <w:t>无线电通信局主任和各部门负责人</w:t>
      </w:r>
    </w:p>
    <w:p w:rsidR="003A5A3B" w:rsidRDefault="003A5A3B" w:rsidP="00EB0A3F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3A5A3B" w:rsidRPr="00EB31DF" w:rsidRDefault="003A5A3B" w:rsidP="00EB31DF">
      <w:pPr>
        <w:pStyle w:val="AnnexNotitle0"/>
        <w:rPr>
          <w:b w:val="0"/>
          <w:bCs/>
          <w:lang w:eastAsia="zh-CN"/>
        </w:rPr>
      </w:pPr>
      <w:r w:rsidRPr="00EB31DF">
        <w:rPr>
          <w:rFonts w:hint="eastAsia"/>
          <w:b w:val="0"/>
          <w:bCs/>
          <w:lang w:eastAsia="zh-CN"/>
        </w:rPr>
        <w:lastRenderedPageBreak/>
        <w:t>附件</w:t>
      </w:r>
    </w:p>
    <w:p w:rsidR="003A5A3B" w:rsidRPr="00EB31DF" w:rsidRDefault="003A5A3B" w:rsidP="003A5A3B">
      <w:pPr>
        <w:pStyle w:val="Heading1"/>
        <w:spacing w:before="300"/>
        <w:jc w:val="center"/>
        <w:rPr>
          <w:rStyle w:val="href"/>
          <w:b w:val="0"/>
          <w:szCs w:val="24"/>
          <w:lang w:eastAsia="zh-CN"/>
        </w:rPr>
      </w:pPr>
      <w:r w:rsidRPr="00EB31DF">
        <w:rPr>
          <w:rStyle w:val="href"/>
          <w:szCs w:val="24"/>
          <w:lang w:eastAsia="zh-CN"/>
        </w:rPr>
        <w:t>C</w:t>
      </w:r>
      <w:r w:rsidRPr="00EB31DF">
        <w:rPr>
          <w:rStyle w:val="href"/>
          <w:rFonts w:hint="eastAsia"/>
          <w:szCs w:val="24"/>
          <w:lang w:eastAsia="zh-CN"/>
        </w:rPr>
        <w:t>部分</w:t>
      </w:r>
    </w:p>
    <w:p w:rsidR="003A5A3B" w:rsidRPr="00EB31DF" w:rsidRDefault="003A5A3B" w:rsidP="003A5A3B">
      <w:pPr>
        <w:pStyle w:val="Heading1"/>
        <w:jc w:val="center"/>
        <w:rPr>
          <w:szCs w:val="24"/>
          <w:lang w:eastAsia="zh-CN"/>
        </w:rPr>
      </w:pPr>
      <w:r w:rsidRPr="00EB31DF">
        <w:rPr>
          <w:rFonts w:hint="eastAsia"/>
          <w:szCs w:val="24"/>
          <w:lang w:eastAsia="zh-CN"/>
        </w:rPr>
        <w:t>无线电规则委员会的内部安排和工作方法</w:t>
      </w:r>
    </w:p>
    <w:p w:rsidR="003A5A3B" w:rsidRPr="00EB31DF" w:rsidRDefault="003A5A3B" w:rsidP="003A5A3B">
      <w:pPr>
        <w:pStyle w:val="Reasons"/>
        <w:spacing w:before="240"/>
        <w:ind w:firstLineChars="200" w:firstLine="480"/>
        <w:rPr>
          <w:rFonts w:ascii="STKaiti" w:eastAsia="STKaiti" w:hAnsi="STKaiti"/>
          <w:i/>
          <w:iCs/>
          <w:szCs w:val="24"/>
          <w:lang w:eastAsia="zh-CN"/>
        </w:rPr>
      </w:pPr>
      <w:r w:rsidRPr="00EB31DF">
        <w:rPr>
          <w:rFonts w:ascii="STKaiti" w:eastAsia="STKaiti" w:hAnsi="STKaiti" w:hint="eastAsia"/>
          <w:szCs w:val="24"/>
          <w:lang w:eastAsia="zh-CN"/>
        </w:rPr>
        <w:t>无线电规则委员会工作方法的以下新增内容，涉及如何处理提交给委员会的资料的问题。</w:t>
      </w:r>
      <w:r w:rsidRPr="00EB31DF">
        <w:rPr>
          <w:rFonts w:ascii="STKaiti" w:eastAsia="STKaiti" w:hAnsi="STKaiti" w:hint="eastAsia"/>
          <w:i/>
          <w:iCs/>
          <w:szCs w:val="24"/>
          <w:lang w:eastAsia="zh-CN"/>
        </w:rPr>
        <w:t xml:space="preserve">  </w:t>
      </w:r>
    </w:p>
    <w:p w:rsidR="003A5A3B" w:rsidRPr="00EB31DF" w:rsidRDefault="003A5A3B" w:rsidP="003A5A3B">
      <w:pPr>
        <w:spacing w:before="240"/>
        <w:rPr>
          <w:sz w:val="24"/>
          <w:szCs w:val="24"/>
          <w:lang w:eastAsia="zh-CN"/>
        </w:rPr>
      </w:pPr>
      <w:r w:rsidRPr="00EB31DF">
        <w:rPr>
          <w:sz w:val="24"/>
          <w:szCs w:val="24"/>
          <w:lang w:eastAsia="zh-CN"/>
        </w:rPr>
        <w:t>…</w:t>
      </w:r>
    </w:p>
    <w:p w:rsidR="003A5A3B" w:rsidRPr="00EB31DF" w:rsidRDefault="003A5A3B" w:rsidP="003A5A3B">
      <w:pPr>
        <w:rPr>
          <w:color w:val="31849B" w:themeColor="accent5" w:themeShade="BF"/>
          <w:lang w:eastAsia="zh-CN"/>
        </w:rPr>
      </w:pPr>
      <w:ins w:id="1" w:author="mchen" w:date="2013-03-19T15:12:00Z">
        <w:r w:rsidRPr="00EB31DF">
          <w:rPr>
            <w:lang w:eastAsia="zh-CN"/>
          </w:rPr>
          <w:t>1.6</w:t>
        </w:r>
        <w:r w:rsidRPr="00EB31DF">
          <w:rPr>
            <w:rFonts w:ascii="STKaiti" w:eastAsia="STKaiti" w:hAnsi="STKaiti" w:hint="eastAsia"/>
            <w:color w:val="31849B" w:themeColor="accent5" w:themeShade="BF"/>
            <w:lang w:eastAsia="zh-CN"/>
          </w:rPr>
          <w:t>之二</w:t>
        </w:r>
        <w:r w:rsidRPr="00EB31DF">
          <w:rPr>
            <w:color w:val="31849B" w:themeColor="accent5" w:themeShade="BF"/>
            <w:lang w:eastAsia="zh-CN"/>
          </w:rPr>
          <w:tab/>
        </w:r>
        <w:r w:rsidRPr="00EB31DF">
          <w:rPr>
            <w:rFonts w:hint="eastAsia"/>
            <w:color w:val="31849B" w:themeColor="accent5" w:themeShade="BF"/>
            <w:lang w:eastAsia="zh-CN"/>
          </w:rPr>
          <w:t>委员会将以透明的方式开展工作（《组织法》第</w:t>
        </w:r>
        <w:r w:rsidRPr="00EB31DF">
          <w:rPr>
            <w:rFonts w:hint="eastAsia"/>
            <w:color w:val="31849B" w:themeColor="accent5" w:themeShade="BF"/>
            <w:lang w:eastAsia="zh-CN"/>
          </w:rPr>
          <w:t>95</w:t>
        </w:r>
        <w:r w:rsidRPr="00EB31DF">
          <w:rPr>
            <w:rFonts w:hint="eastAsia"/>
            <w:color w:val="31849B" w:themeColor="accent5" w:themeShade="BF"/>
            <w:lang w:eastAsia="zh-CN"/>
          </w:rPr>
          <w:t>款和第</w:t>
        </w:r>
        <w:r w:rsidRPr="00EB31DF">
          <w:rPr>
            <w:rFonts w:hint="eastAsia"/>
            <w:color w:val="31849B" w:themeColor="accent5" w:themeShade="BF"/>
            <w:lang w:eastAsia="zh-CN"/>
          </w:rPr>
          <w:t>119</w:t>
        </w:r>
        <w:r w:rsidRPr="00EB31DF">
          <w:rPr>
            <w:rFonts w:hint="eastAsia"/>
            <w:color w:val="31849B" w:themeColor="accent5" w:themeShade="BF"/>
            <w:lang w:eastAsia="zh-CN"/>
          </w:rPr>
          <w:t>号决议（</w:t>
        </w:r>
        <w:r w:rsidRPr="00EB31DF">
          <w:rPr>
            <w:rFonts w:hint="eastAsia"/>
            <w:color w:val="31849B" w:themeColor="accent5" w:themeShade="BF"/>
            <w:lang w:eastAsia="zh-CN"/>
          </w:rPr>
          <w:t>2006</w:t>
        </w:r>
        <w:r w:rsidRPr="00EB31DF">
          <w:rPr>
            <w:rFonts w:hint="eastAsia"/>
            <w:color w:val="31849B" w:themeColor="accent5" w:themeShade="BF"/>
            <w:lang w:eastAsia="zh-CN"/>
          </w:rPr>
          <w:t>年，安塔利亚，修订版））。任何提交委员会的含有保密内容（如，秘密、专有、或敏感内容等）的资料均须由无线电通信局退还，该局将请相关主管部门重新提交一份</w:t>
        </w:r>
      </w:ins>
      <w:ins w:id="2" w:author="byzheng" w:date="2013-04-09T14:05:00Z">
        <w:r w:rsidRPr="00EB31DF">
          <w:rPr>
            <w:rFonts w:hint="eastAsia"/>
            <w:color w:val="31849B" w:themeColor="accent5" w:themeShade="BF"/>
            <w:lang w:eastAsia="zh-CN"/>
          </w:rPr>
          <w:t>无需</w:t>
        </w:r>
      </w:ins>
      <w:ins w:id="3" w:author="mchen" w:date="2013-03-19T15:12:00Z">
        <w:r w:rsidRPr="00EB31DF">
          <w:rPr>
            <w:rFonts w:hint="eastAsia"/>
            <w:color w:val="31849B" w:themeColor="accent5" w:themeShade="BF"/>
            <w:lang w:eastAsia="zh-CN"/>
          </w:rPr>
          <w:t>保密的文件，如果该主管部门希望委员会审议该资料的话。</w:t>
        </w:r>
      </w:ins>
    </w:p>
    <w:p w:rsidR="003A5A3B" w:rsidRPr="00EB31DF" w:rsidRDefault="003A5A3B" w:rsidP="003A5A3B">
      <w:pPr>
        <w:rPr>
          <w:sz w:val="24"/>
          <w:szCs w:val="24"/>
          <w:lang w:eastAsia="zh-CN"/>
        </w:rPr>
      </w:pPr>
      <w:r w:rsidRPr="00EB31DF">
        <w:rPr>
          <w:sz w:val="24"/>
          <w:szCs w:val="24"/>
          <w:lang w:eastAsia="zh-CN"/>
        </w:rPr>
        <w:t>…</w:t>
      </w:r>
    </w:p>
    <w:p w:rsidR="003A5A3B" w:rsidRPr="00EB31DF" w:rsidRDefault="003A5A3B" w:rsidP="003A5A3B">
      <w:pPr>
        <w:pStyle w:val="Reasons"/>
        <w:spacing w:before="240"/>
        <w:ind w:firstLineChars="200" w:firstLine="480"/>
        <w:rPr>
          <w:rFonts w:ascii="STKaiti" w:eastAsia="STKaiti" w:hAnsi="STKaiti"/>
          <w:szCs w:val="24"/>
          <w:lang w:eastAsia="zh-CN"/>
        </w:rPr>
      </w:pPr>
      <w:r w:rsidRPr="00EB31DF">
        <w:rPr>
          <w:rFonts w:ascii="STKaiti" w:eastAsia="STKaiti" w:hAnsi="STKaiti" w:hint="eastAsia"/>
          <w:szCs w:val="24"/>
          <w:lang w:eastAsia="zh-CN"/>
        </w:rPr>
        <w:t>修订规则的应用生效日期：规则经批准后立即生效。</w:t>
      </w:r>
    </w:p>
    <w:p w:rsidR="003A5A3B" w:rsidRPr="009A04A2" w:rsidRDefault="003A5A3B" w:rsidP="003A5A3B">
      <w:pPr>
        <w:pStyle w:val="Reasons"/>
        <w:rPr>
          <w:rFonts w:ascii="STKaiti" w:eastAsia="STKaiti" w:hAnsi="STKaiti"/>
          <w:lang w:eastAsia="zh-CN"/>
        </w:rPr>
      </w:pPr>
    </w:p>
    <w:p w:rsidR="003A5A3B" w:rsidRPr="00DF15E4" w:rsidRDefault="003A5A3B" w:rsidP="003A5A3B">
      <w:pPr>
        <w:jc w:val="center"/>
        <w:rPr>
          <w:lang w:eastAsia="zh-CN"/>
        </w:rPr>
      </w:pPr>
      <w:r>
        <w:t>______________</w:t>
      </w:r>
    </w:p>
    <w:p w:rsidR="003A5A3B" w:rsidRPr="009C6A12" w:rsidRDefault="003A5A3B" w:rsidP="003A5A3B">
      <w:pPr>
        <w:tabs>
          <w:tab w:val="clear" w:pos="794"/>
          <w:tab w:val="left" w:pos="284"/>
        </w:tabs>
        <w:spacing w:before="0"/>
        <w:ind w:left="284" w:hanging="284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sectPr w:rsidR="003A5A3B" w:rsidRPr="009C6A12" w:rsidSect="00031E6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3B" w:rsidRDefault="003A5A3B">
      <w:r>
        <w:separator/>
      </w:r>
    </w:p>
  </w:endnote>
  <w:endnote w:type="continuationSeparator" w:id="0">
    <w:p w:rsidR="003A5A3B" w:rsidRDefault="003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D1" w:rsidRPr="006314D1" w:rsidRDefault="006314D1" w:rsidP="006314D1">
    <w:pPr>
      <w:pStyle w:val="Footer"/>
      <w:tabs>
        <w:tab w:val="clear" w:pos="4320"/>
        <w:tab w:val="center" w:pos="5954"/>
      </w:tabs>
      <w:rPr>
        <w:sz w:val="16"/>
        <w:szCs w:val="16"/>
        <w:lang w:val="es-ES_tradnl" w:eastAsia="zh-CN"/>
      </w:rPr>
    </w:pPr>
    <w:r w:rsidRPr="00A34742">
      <w:rPr>
        <w:sz w:val="16"/>
        <w:szCs w:val="16"/>
      </w:rPr>
      <w:fldChar w:fldCharType="begin"/>
    </w:r>
    <w:r w:rsidRPr="00A34742">
      <w:rPr>
        <w:sz w:val="16"/>
        <w:szCs w:val="16"/>
        <w:lang w:val="es-ES_tradnl"/>
      </w:rPr>
      <w:instrText xml:space="preserve"> FILENAME \p  \* MERGEFORMAT </w:instrText>
    </w:r>
    <w:r w:rsidRPr="00A34742">
      <w:rPr>
        <w:sz w:val="16"/>
        <w:szCs w:val="16"/>
      </w:rPr>
      <w:fldChar w:fldCharType="separate"/>
    </w:r>
    <w:r w:rsidR="00471BED">
      <w:rPr>
        <w:noProof/>
        <w:sz w:val="16"/>
        <w:szCs w:val="16"/>
        <w:lang w:val="es-ES_tradnl"/>
      </w:rPr>
      <w:t>P:\CHI\ITU-R\BR\DIR\CCRR\000\048V2C.docx</w:t>
    </w:r>
    <w:r w:rsidRPr="00A34742">
      <w:rPr>
        <w:noProof/>
        <w:sz w:val="16"/>
        <w:szCs w:val="16"/>
      </w:rPr>
      <w:fldChar w:fldCharType="end"/>
    </w:r>
    <w:r w:rsidRPr="00A34742">
      <w:rPr>
        <w:noProof/>
        <w:sz w:val="16"/>
        <w:szCs w:val="16"/>
        <w:lang w:val="es-ES_tradnl"/>
      </w:rPr>
      <w:t xml:space="preserve"> (341886)</w:t>
    </w:r>
    <w:r w:rsidRPr="00A34742">
      <w:rPr>
        <w:sz w:val="16"/>
        <w:szCs w:val="16"/>
        <w:lang w:val="es-ES_tradnl"/>
      </w:rPr>
      <w:tab/>
    </w:r>
    <w:r w:rsidRPr="00A34742">
      <w:rPr>
        <w:sz w:val="16"/>
        <w:szCs w:val="16"/>
      </w:rPr>
      <w:fldChar w:fldCharType="begin"/>
    </w:r>
    <w:r w:rsidRPr="00A34742">
      <w:rPr>
        <w:sz w:val="16"/>
        <w:szCs w:val="16"/>
      </w:rPr>
      <w:instrText xml:space="preserve"> SAVEDATE \@ DD.MM.YY </w:instrText>
    </w:r>
    <w:r w:rsidRPr="00A34742">
      <w:rPr>
        <w:sz w:val="16"/>
        <w:szCs w:val="16"/>
      </w:rPr>
      <w:fldChar w:fldCharType="separate"/>
    </w:r>
    <w:r w:rsidR="00471BED">
      <w:rPr>
        <w:noProof/>
        <w:sz w:val="16"/>
        <w:szCs w:val="16"/>
      </w:rPr>
      <w:t>10.04.13</w:t>
    </w:r>
    <w:r w:rsidRPr="00A34742">
      <w:rPr>
        <w:sz w:val="16"/>
        <w:szCs w:val="16"/>
      </w:rPr>
      <w:fldChar w:fldCharType="end"/>
    </w:r>
    <w:r w:rsidRPr="00A34742">
      <w:rPr>
        <w:sz w:val="16"/>
        <w:szCs w:val="16"/>
        <w:lang w:val="es-ES_tradnl"/>
      </w:rPr>
      <w:tab/>
    </w:r>
    <w:r w:rsidRPr="00A34742">
      <w:rPr>
        <w:sz w:val="16"/>
        <w:szCs w:val="16"/>
      </w:rPr>
      <w:fldChar w:fldCharType="begin"/>
    </w:r>
    <w:r w:rsidRPr="00A34742">
      <w:rPr>
        <w:sz w:val="16"/>
        <w:szCs w:val="16"/>
      </w:rPr>
      <w:instrText xml:space="preserve"> PRINTDATE \@ DD.MM.YY </w:instrText>
    </w:r>
    <w:r w:rsidRPr="00A34742">
      <w:rPr>
        <w:sz w:val="16"/>
        <w:szCs w:val="16"/>
      </w:rPr>
      <w:fldChar w:fldCharType="separate"/>
    </w:r>
    <w:r w:rsidR="00471BED">
      <w:rPr>
        <w:noProof/>
        <w:sz w:val="16"/>
        <w:szCs w:val="16"/>
      </w:rPr>
      <w:t>10.04.13</w:t>
    </w:r>
    <w:r w:rsidRPr="00A3474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3B" w:rsidRDefault="003A5A3B">
      <w:r>
        <w:t>____________________</w:t>
      </w:r>
    </w:p>
  </w:footnote>
  <w:footnote w:type="continuationSeparator" w:id="0">
    <w:p w:rsidR="003A5A3B" w:rsidRDefault="003A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71BED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B0A3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4F15C18" wp14:editId="6A66F37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5A3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A3B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1BED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14D1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6AA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B1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0A3F"/>
    <w:rsid w:val="00EB2358"/>
    <w:rsid w:val="00EB31DF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hfbc-2">
    <w:name w:val="hfbc-2"/>
    <w:basedOn w:val="Normal"/>
    <w:rsid w:val="003A5A3B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 w:line="240" w:lineRule="auto"/>
    </w:pPr>
    <w:rPr>
      <w:rFonts w:ascii="Univers (WN)" w:eastAsia="Times New Roman" w:hAnsi="Univers (WN)" w:cs="Times New Roman"/>
      <w:sz w:val="20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3A5A3B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A5A3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hfbc-2">
    <w:name w:val="hfbc-2"/>
    <w:basedOn w:val="Normal"/>
    <w:rsid w:val="003A5A3B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 w:line="240" w:lineRule="auto"/>
    </w:pPr>
    <w:rPr>
      <w:rFonts w:ascii="Univers (WN)" w:eastAsia="Times New Roman" w:hAnsi="Univers (WN)" w:cs="Times New Roman"/>
      <w:sz w:val="20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3A5A3B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A5A3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EDAB-DAD7-425B-A2AF-7A5727F4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newBRcirc</Template>
  <TotalTime>6</TotalTime>
  <Pages>2</Pages>
  <Words>588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chenm</cp:lastModifiedBy>
  <cp:revision>4</cp:revision>
  <cp:lastPrinted>2013-04-10T13:20:00Z</cp:lastPrinted>
  <dcterms:created xsi:type="dcterms:W3CDTF">2013-04-10T13:09:00Z</dcterms:created>
  <dcterms:modified xsi:type="dcterms:W3CDTF">2013-04-10T13:20:00Z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