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A57D2" w:rsidRPr="00D622C7" w14:paraId="31756A60" w14:textId="77777777" w:rsidTr="008C7400">
        <w:tc>
          <w:tcPr>
            <w:tcW w:w="8188" w:type="dxa"/>
            <w:vAlign w:val="center"/>
          </w:tcPr>
          <w:p w14:paraId="06E5C08A" w14:textId="77777777" w:rsidR="00DA57D2" w:rsidRPr="00D622C7" w:rsidRDefault="00DA57D2" w:rsidP="008C7400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Toc103501935"/>
            <w:bookmarkStart w:id="1" w:name="_Toc103501943"/>
            <w:r w:rsidRPr="00D622C7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14:paraId="371811F3" w14:textId="56108664" w:rsidR="00DA57D2" w:rsidRPr="00D622C7" w:rsidRDefault="001A7F9B" w:rsidP="008C7400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3009E8B" wp14:editId="59CF09C5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7D2" w:rsidRPr="00D622C7" w14:paraId="08BDAEF1" w14:textId="77777777" w:rsidTr="008C7400">
        <w:trPr>
          <w:cantSplit/>
        </w:trPr>
        <w:tc>
          <w:tcPr>
            <w:tcW w:w="9889" w:type="dxa"/>
          </w:tcPr>
          <w:p w14:paraId="007EA937" w14:textId="77777777" w:rsidR="00DA57D2" w:rsidRPr="00D622C7" w:rsidRDefault="00DA57D2" w:rsidP="008C740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622C7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14:paraId="162E4946" w14:textId="77777777" w:rsidR="00DA57D2" w:rsidRPr="00D622C7" w:rsidRDefault="00DA57D2" w:rsidP="00DA57D2">
            <w:pPr>
              <w:tabs>
                <w:tab w:val="clear" w:pos="113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D622C7">
              <w:rPr>
                <w:b/>
                <w:sz w:val="18"/>
                <w:lang w:val="ru-RU"/>
              </w:rPr>
              <w:tab/>
            </w:r>
            <w:r w:rsidRPr="00D622C7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14:paraId="6FED0E7B" w14:textId="77777777" w:rsidR="00DA57D2" w:rsidRPr="00D622C7" w:rsidRDefault="00DA57D2" w:rsidP="008C7400">
      <w:pPr>
        <w:tabs>
          <w:tab w:val="left" w:pos="7513"/>
        </w:tabs>
        <w:spacing w:before="0"/>
        <w:rPr>
          <w:lang w:val="ru-RU"/>
        </w:rPr>
      </w:pPr>
    </w:p>
    <w:p w14:paraId="74516C58" w14:textId="77777777" w:rsidR="00DA57D2" w:rsidRPr="00D622C7" w:rsidRDefault="00DA57D2" w:rsidP="008C7400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A57D2" w:rsidRPr="00D622C7" w14:paraId="35B4A685" w14:textId="77777777" w:rsidTr="008C7400">
        <w:trPr>
          <w:cantSplit/>
        </w:trPr>
        <w:tc>
          <w:tcPr>
            <w:tcW w:w="2518" w:type="dxa"/>
          </w:tcPr>
          <w:p w14:paraId="72B66487" w14:textId="77777777" w:rsidR="00DA57D2" w:rsidRPr="00D622C7" w:rsidRDefault="00DA57D2" w:rsidP="00953E7A">
            <w:pPr>
              <w:spacing w:before="0"/>
              <w:jc w:val="center"/>
              <w:rPr>
                <w:szCs w:val="22"/>
                <w:lang w:val="ru-RU"/>
              </w:rPr>
            </w:pPr>
            <w:bookmarkStart w:id="2" w:name="dletter"/>
            <w:bookmarkEnd w:id="2"/>
            <w:r w:rsidRPr="00D622C7">
              <w:rPr>
                <w:szCs w:val="22"/>
                <w:lang w:val="ru-RU"/>
              </w:rPr>
              <w:t>Циркулярно</w:t>
            </w:r>
            <w:r w:rsidR="00953E7A" w:rsidRPr="00D622C7">
              <w:rPr>
                <w:szCs w:val="22"/>
                <w:lang w:val="ru-RU"/>
              </w:rPr>
              <w:t>е</w:t>
            </w:r>
            <w:r w:rsidRPr="00D622C7">
              <w:rPr>
                <w:szCs w:val="22"/>
                <w:lang w:val="ru-RU"/>
              </w:rPr>
              <w:t xml:space="preserve"> письм</w:t>
            </w:r>
            <w:r w:rsidR="00953E7A" w:rsidRPr="00D622C7">
              <w:rPr>
                <w:szCs w:val="22"/>
                <w:lang w:val="ru-RU"/>
              </w:rPr>
              <w:t>о</w:t>
            </w:r>
            <w:r w:rsidRPr="00D622C7">
              <w:rPr>
                <w:szCs w:val="22"/>
                <w:lang w:val="ru-RU"/>
              </w:rPr>
              <w:br/>
            </w:r>
            <w:proofErr w:type="spellStart"/>
            <w:r w:rsidRPr="00D622C7">
              <w:rPr>
                <w:b/>
                <w:bCs/>
                <w:szCs w:val="22"/>
                <w:lang w:val="ru-RU"/>
              </w:rPr>
              <w:t>CCRR</w:t>
            </w:r>
            <w:proofErr w:type="spellEnd"/>
            <w:r w:rsidRPr="00D622C7">
              <w:rPr>
                <w:b/>
                <w:bCs/>
                <w:szCs w:val="22"/>
                <w:lang w:val="ru-RU"/>
              </w:rPr>
              <w:t>/4</w:t>
            </w:r>
            <w:r w:rsidR="00953E7A" w:rsidRPr="00D622C7">
              <w:rPr>
                <w:b/>
                <w:bCs/>
                <w:szCs w:val="22"/>
                <w:lang w:val="ru-RU"/>
              </w:rPr>
              <w:t>4</w:t>
            </w:r>
          </w:p>
        </w:tc>
        <w:tc>
          <w:tcPr>
            <w:tcW w:w="7371" w:type="dxa"/>
          </w:tcPr>
          <w:p w14:paraId="5A3B72EC" w14:textId="77777777" w:rsidR="00DA57D2" w:rsidRPr="00D622C7" w:rsidRDefault="00953E7A" w:rsidP="00953E7A">
            <w:pPr>
              <w:tabs>
                <w:tab w:val="left" w:pos="7513"/>
              </w:tabs>
              <w:spacing w:before="0"/>
              <w:jc w:val="right"/>
              <w:rPr>
                <w:szCs w:val="22"/>
                <w:lang w:val="ru-RU"/>
              </w:rPr>
            </w:pPr>
            <w:bookmarkStart w:id="3" w:name="ddate"/>
            <w:bookmarkEnd w:id="3"/>
            <w:r w:rsidRPr="00D622C7">
              <w:rPr>
                <w:szCs w:val="22"/>
                <w:lang w:val="ru-RU"/>
              </w:rPr>
              <w:t>2 июля</w:t>
            </w:r>
            <w:r w:rsidR="00DA57D2" w:rsidRPr="00D622C7">
              <w:rPr>
                <w:szCs w:val="22"/>
                <w:lang w:val="ru-RU"/>
              </w:rPr>
              <w:t xml:space="preserve"> 201</w:t>
            </w:r>
            <w:r w:rsidRPr="00D622C7">
              <w:rPr>
                <w:szCs w:val="22"/>
                <w:lang w:val="ru-RU"/>
              </w:rPr>
              <w:t>2</w:t>
            </w:r>
            <w:r w:rsidR="00DA57D2" w:rsidRPr="00D622C7">
              <w:rPr>
                <w:szCs w:val="22"/>
                <w:lang w:val="ru-RU"/>
              </w:rPr>
              <w:t xml:space="preserve"> года</w:t>
            </w:r>
          </w:p>
        </w:tc>
      </w:tr>
    </w:tbl>
    <w:p w14:paraId="6E650D89" w14:textId="77777777" w:rsidR="00DA57D2" w:rsidRPr="00D622C7" w:rsidRDefault="00DA57D2" w:rsidP="008C7400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D622C7">
        <w:rPr>
          <w:szCs w:val="22"/>
        </w:rPr>
        <w:t xml:space="preserve">Администрациям Государств </w:t>
      </w:r>
      <w:r w:rsidRPr="00D622C7">
        <w:rPr>
          <w:b w:val="0"/>
          <w:bCs/>
          <w:szCs w:val="22"/>
        </w:rPr>
        <w:t>–</w:t>
      </w:r>
      <w:r w:rsidRPr="00D622C7">
        <w:rPr>
          <w:szCs w:val="22"/>
        </w:rPr>
        <w:t xml:space="preserve">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1"/>
      </w:tblGrid>
      <w:tr w:rsidR="00DA57D2" w:rsidRPr="004167B0" w14:paraId="1F28C2F0" w14:textId="77777777" w:rsidTr="008C7400">
        <w:tc>
          <w:tcPr>
            <w:tcW w:w="1384" w:type="dxa"/>
          </w:tcPr>
          <w:p w14:paraId="35C53D14" w14:textId="77777777" w:rsidR="00DA57D2" w:rsidRPr="00D622C7" w:rsidRDefault="00DA57D2" w:rsidP="008C7400">
            <w:pPr>
              <w:rPr>
                <w:lang w:val="ru-RU"/>
              </w:rPr>
            </w:pPr>
            <w:r w:rsidRPr="00D622C7">
              <w:rPr>
                <w:b/>
                <w:bCs/>
                <w:lang w:val="ru-RU"/>
              </w:rPr>
              <w:t>Предмет</w:t>
            </w:r>
            <w:r w:rsidRPr="00D622C7">
              <w:rPr>
                <w:lang w:val="ru-RU"/>
              </w:rPr>
              <w:t>:</w:t>
            </w:r>
          </w:p>
        </w:tc>
        <w:tc>
          <w:tcPr>
            <w:tcW w:w="8471" w:type="dxa"/>
          </w:tcPr>
          <w:p w14:paraId="6AC4E8ED" w14:textId="0DA3779E" w:rsidR="00DA57D2" w:rsidRPr="00D622C7" w:rsidRDefault="00E72BC6" w:rsidP="00E72BC6">
            <w:pPr>
              <w:rPr>
                <w:lang w:val="ru-RU"/>
              </w:rPr>
            </w:pPr>
            <w:r w:rsidRPr="00D622C7">
              <w:rPr>
                <w:lang w:val="ru-RU"/>
              </w:rPr>
              <w:t xml:space="preserve">Проект </w:t>
            </w:r>
            <w:r w:rsidR="00B45AE6" w:rsidRPr="00D622C7">
              <w:rPr>
                <w:lang w:val="ru-RU"/>
              </w:rPr>
              <w:t xml:space="preserve">Правил </w:t>
            </w:r>
            <w:r w:rsidRPr="00D622C7">
              <w:rPr>
                <w:lang w:val="ru-RU"/>
              </w:rPr>
              <w:t xml:space="preserve">процедуры, отражающих решения </w:t>
            </w:r>
            <w:proofErr w:type="spellStart"/>
            <w:r w:rsidRPr="00D622C7">
              <w:rPr>
                <w:lang w:val="ru-RU"/>
              </w:rPr>
              <w:t>ВКР</w:t>
            </w:r>
            <w:proofErr w:type="spellEnd"/>
            <w:r w:rsidRPr="00D622C7">
              <w:rPr>
                <w:lang w:val="ru-RU"/>
              </w:rPr>
              <w:t>-12, и существующие правила, которые могут потребовать обновления</w:t>
            </w:r>
          </w:p>
        </w:tc>
      </w:tr>
    </w:tbl>
    <w:p w14:paraId="79CB27F5" w14:textId="77777777" w:rsidR="00DA57D2" w:rsidRPr="00B45AE6" w:rsidRDefault="00DA57D2" w:rsidP="00B45AE6">
      <w:pPr>
        <w:spacing w:before="360"/>
        <w:rPr>
          <w:b/>
          <w:bCs/>
          <w:lang w:val="ru-RU"/>
        </w:rPr>
      </w:pPr>
      <w:bookmarkStart w:id="4" w:name="dtitle1"/>
      <w:bookmarkEnd w:id="4"/>
      <w:r w:rsidRPr="00B45AE6">
        <w:rPr>
          <w:b/>
          <w:bCs/>
          <w:lang w:val="ru-RU"/>
        </w:rPr>
        <w:t>Генеральному директору</w:t>
      </w:r>
    </w:p>
    <w:p w14:paraId="01C8D9BE" w14:textId="77777777" w:rsidR="00DA57D2" w:rsidRPr="00D622C7" w:rsidRDefault="00DA57D2" w:rsidP="00B45AE6">
      <w:pPr>
        <w:pStyle w:val="Normalaftertitle0"/>
        <w:spacing w:before="360"/>
        <w:rPr>
          <w:lang w:val="ru-RU"/>
        </w:rPr>
      </w:pPr>
      <w:r w:rsidRPr="00D622C7">
        <w:rPr>
          <w:lang w:val="ru-RU"/>
        </w:rPr>
        <w:t>Уважаемая госпожа,</w:t>
      </w:r>
      <w:r w:rsidRPr="00D622C7">
        <w:rPr>
          <w:lang w:val="ru-RU"/>
        </w:rPr>
        <w:br/>
        <w:t>уважаемый господин,</w:t>
      </w:r>
    </w:p>
    <w:p w14:paraId="11560BB1" w14:textId="77777777" w:rsidR="00953E7A" w:rsidRPr="00D622C7" w:rsidRDefault="00E72BC6" w:rsidP="004D4218">
      <w:pPr>
        <w:spacing w:before="240"/>
        <w:rPr>
          <w:lang w:val="ru-RU"/>
        </w:rPr>
      </w:pPr>
      <w:r w:rsidRPr="00D622C7">
        <w:rPr>
          <w:lang w:val="ru-RU"/>
        </w:rPr>
        <w:t xml:space="preserve">На своем 59-м собрании (14–18 мая 2012 года) </w:t>
      </w:r>
      <w:proofErr w:type="spellStart"/>
      <w:r w:rsidRPr="00D622C7">
        <w:rPr>
          <w:lang w:val="ru-RU"/>
        </w:rPr>
        <w:t>Радиорегламентарный</w:t>
      </w:r>
      <w:proofErr w:type="spellEnd"/>
      <w:r w:rsidRPr="00D622C7">
        <w:rPr>
          <w:lang w:val="ru-RU"/>
        </w:rPr>
        <w:t xml:space="preserve"> комитет рассмотрел </w:t>
      </w:r>
      <w:r w:rsidR="00C03872" w:rsidRPr="00D622C7">
        <w:rPr>
          <w:lang w:val="ru-RU"/>
        </w:rPr>
        <w:t>влияние</w:t>
      </w:r>
      <w:r w:rsidRPr="00D622C7">
        <w:rPr>
          <w:lang w:val="ru-RU"/>
        </w:rPr>
        <w:t xml:space="preserve"> решений </w:t>
      </w:r>
      <w:proofErr w:type="spellStart"/>
      <w:r w:rsidRPr="00D622C7">
        <w:rPr>
          <w:lang w:val="ru-RU"/>
        </w:rPr>
        <w:t>ВКР</w:t>
      </w:r>
      <w:proofErr w:type="spellEnd"/>
      <w:r w:rsidRPr="00D622C7">
        <w:rPr>
          <w:lang w:val="ru-RU"/>
        </w:rPr>
        <w:t xml:space="preserve">-12 </w:t>
      </w:r>
      <w:r w:rsidR="00C03872" w:rsidRPr="00D622C7">
        <w:rPr>
          <w:lang w:val="ru-RU"/>
        </w:rPr>
        <w:t>на</w:t>
      </w:r>
      <w:r w:rsidRPr="00D622C7">
        <w:rPr>
          <w:lang w:val="ru-RU"/>
        </w:rPr>
        <w:t xml:space="preserve"> </w:t>
      </w:r>
      <w:r w:rsidR="00C03872" w:rsidRPr="00D622C7">
        <w:rPr>
          <w:lang w:val="ru-RU"/>
        </w:rPr>
        <w:t>существующие</w:t>
      </w:r>
      <w:r w:rsidRPr="00D622C7">
        <w:rPr>
          <w:lang w:val="ru-RU"/>
        </w:rPr>
        <w:t xml:space="preserve"> </w:t>
      </w:r>
      <w:r w:rsidR="00C03872" w:rsidRPr="00D622C7">
        <w:rPr>
          <w:lang w:val="ru-RU"/>
        </w:rPr>
        <w:t>П</w:t>
      </w:r>
      <w:r w:rsidRPr="00D622C7">
        <w:rPr>
          <w:lang w:val="ru-RU"/>
        </w:rPr>
        <w:t>равил</w:t>
      </w:r>
      <w:r w:rsidR="00C03872" w:rsidRPr="00D622C7">
        <w:rPr>
          <w:lang w:val="ru-RU"/>
        </w:rPr>
        <w:t>а</w:t>
      </w:r>
      <w:r w:rsidRPr="00D622C7">
        <w:rPr>
          <w:lang w:val="ru-RU"/>
        </w:rPr>
        <w:t xml:space="preserve"> процедуры и согласовал график рассмотрения проектов новых и измененных существующих Правил процедуры на основе документа, представленного </w:t>
      </w:r>
      <w:proofErr w:type="spellStart"/>
      <w:r w:rsidRPr="00D622C7">
        <w:rPr>
          <w:lang w:val="ru-RU"/>
        </w:rPr>
        <w:t>БР</w:t>
      </w:r>
      <w:proofErr w:type="spellEnd"/>
      <w:r w:rsidRPr="00D622C7">
        <w:rPr>
          <w:lang w:val="ru-RU"/>
        </w:rPr>
        <w:t xml:space="preserve"> (см. Документ </w:t>
      </w:r>
      <w:proofErr w:type="spellStart"/>
      <w:r w:rsidRPr="00D622C7">
        <w:rPr>
          <w:lang w:val="ru-RU"/>
        </w:rPr>
        <w:t>RRB12</w:t>
      </w:r>
      <w:proofErr w:type="spellEnd"/>
      <w:r w:rsidRPr="00D622C7">
        <w:rPr>
          <w:lang w:val="ru-RU"/>
        </w:rPr>
        <w:t xml:space="preserve">-1/4), и других вкладов членов Комитета. Комитет поручил Бюро действовать соответствующим образом, при </w:t>
      </w:r>
      <w:proofErr w:type="gramStart"/>
      <w:r w:rsidRPr="00D622C7">
        <w:rPr>
          <w:lang w:val="ru-RU"/>
        </w:rPr>
        <w:t>условии</w:t>
      </w:r>
      <w:proofErr w:type="gramEnd"/>
      <w:r w:rsidRPr="00D622C7">
        <w:rPr>
          <w:lang w:val="ru-RU"/>
        </w:rPr>
        <w:t xml:space="preserve"> что со временем в график могут вноситься поправки по результатам дополнительных исследований </w:t>
      </w:r>
      <w:r w:rsidR="00953E7A" w:rsidRPr="00D622C7">
        <w:rPr>
          <w:lang w:val="ru-RU"/>
        </w:rPr>
        <w:t>(</w:t>
      </w:r>
      <w:r w:rsidRPr="00D622C7">
        <w:rPr>
          <w:lang w:val="ru-RU"/>
        </w:rPr>
        <w:t xml:space="preserve">см. Пересмотр </w:t>
      </w:r>
      <w:r w:rsidR="00953E7A" w:rsidRPr="00D622C7">
        <w:rPr>
          <w:lang w:val="ru-RU"/>
        </w:rPr>
        <w:t xml:space="preserve">3 </w:t>
      </w:r>
      <w:r w:rsidRPr="00D622C7">
        <w:rPr>
          <w:lang w:val="ru-RU"/>
        </w:rPr>
        <w:t xml:space="preserve">к Документу </w:t>
      </w:r>
      <w:proofErr w:type="spellStart"/>
      <w:r w:rsidR="00953E7A" w:rsidRPr="00D622C7">
        <w:rPr>
          <w:lang w:val="ru-RU"/>
        </w:rPr>
        <w:t>RRB12</w:t>
      </w:r>
      <w:proofErr w:type="spellEnd"/>
      <w:r w:rsidR="00953E7A" w:rsidRPr="00D622C7">
        <w:rPr>
          <w:lang w:val="ru-RU"/>
        </w:rPr>
        <w:t>-1/4).</w:t>
      </w:r>
    </w:p>
    <w:p w14:paraId="2D0B4B96" w14:textId="77777777" w:rsidR="00E72BC6" w:rsidRPr="00D622C7" w:rsidRDefault="00E72BC6" w:rsidP="008353F9">
      <w:pPr>
        <w:rPr>
          <w:lang w:val="ru-RU"/>
        </w:rPr>
      </w:pPr>
      <w:r w:rsidRPr="00D622C7">
        <w:rPr>
          <w:lang w:val="ru-RU"/>
        </w:rPr>
        <w:t xml:space="preserve">В связи с этим Бюро подготовило первый </w:t>
      </w:r>
      <w:r w:rsidR="00C03872" w:rsidRPr="00D622C7">
        <w:rPr>
          <w:lang w:val="ru-RU"/>
        </w:rPr>
        <w:t xml:space="preserve">комплект </w:t>
      </w:r>
      <w:r w:rsidRPr="00D622C7">
        <w:rPr>
          <w:lang w:val="ru-RU"/>
        </w:rPr>
        <w:t>проектов новых и</w:t>
      </w:r>
      <w:r w:rsidR="00C03872" w:rsidRPr="00D622C7">
        <w:rPr>
          <w:lang w:val="ru-RU"/>
        </w:rPr>
        <w:t>ли</w:t>
      </w:r>
      <w:r w:rsidRPr="00D622C7">
        <w:rPr>
          <w:lang w:val="ru-RU"/>
        </w:rPr>
        <w:t xml:space="preserve"> измененных существующих Правил процедуры, вытекающих из решений </w:t>
      </w:r>
      <w:proofErr w:type="spellStart"/>
      <w:r w:rsidRPr="00D622C7">
        <w:rPr>
          <w:lang w:val="ru-RU"/>
        </w:rPr>
        <w:t>ВКР</w:t>
      </w:r>
      <w:proofErr w:type="spellEnd"/>
      <w:r w:rsidRPr="00D622C7">
        <w:rPr>
          <w:lang w:val="ru-RU"/>
        </w:rPr>
        <w:t>-12</w:t>
      </w:r>
      <w:r w:rsidR="00C03872" w:rsidRPr="00D622C7">
        <w:rPr>
          <w:lang w:val="ru-RU"/>
        </w:rPr>
        <w:t xml:space="preserve"> (Приложение</w:t>
      </w:r>
      <w:r w:rsidRPr="00D622C7">
        <w:rPr>
          <w:lang w:val="ru-RU"/>
        </w:rPr>
        <w:t xml:space="preserve"> 1</w:t>
      </w:r>
      <w:r w:rsidR="00C03872" w:rsidRPr="00D622C7">
        <w:rPr>
          <w:lang w:val="ru-RU"/>
        </w:rPr>
        <w:t>)</w:t>
      </w:r>
      <w:r w:rsidRPr="00D622C7">
        <w:rPr>
          <w:lang w:val="ru-RU"/>
        </w:rPr>
        <w:t xml:space="preserve">, а также </w:t>
      </w:r>
      <w:r w:rsidR="00C03872" w:rsidRPr="00D622C7">
        <w:rPr>
          <w:lang w:val="ru-RU"/>
        </w:rPr>
        <w:t xml:space="preserve">проект новых </w:t>
      </w:r>
      <w:r w:rsidRPr="00D622C7">
        <w:rPr>
          <w:lang w:val="ru-RU"/>
        </w:rPr>
        <w:t xml:space="preserve">Правил процедуры, не связанных с решениями </w:t>
      </w:r>
      <w:proofErr w:type="spellStart"/>
      <w:r w:rsidR="00C03872" w:rsidRPr="00D622C7">
        <w:rPr>
          <w:lang w:val="ru-RU"/>
        </w:rPr>
        <w:t>ВКР</w:t>
      </w:r>
      <w:proofErr w:type="spellEnd"/>
      <w:r w:rsidR="00C03872" w:rsidRPr="00D622C7">
        <w:rPr>
          <w:lang w:val="ru-RU"/>
        </w:rPr>
        <w:t>-12</w:t>
      </w:r>
      <w:r w:rsidR="008353F9" w:rsidRPr="00D622C7">
        <w:rPr>
          <w:lang w:val="ru-RU"/>
        </w:rPr>
        <w:t xml:space="preserve"> </w:t>
      </w:r>
      <w:r w:rsidR="00C03872" w:rsidRPr="00D622C7">
        <w:rPr>
          <w:lang w:val="ru-RU"/>
        </w:rPr>
        <w:t>(Приложение</w:t>
      </w:r>
      <w:r w:rsidR="008353F9" w:rsidRPr="00D622C7">
        <w:rPr>
          <w:lang w:val="ru-RU"/>
        </w:rPr>
        <w:t xml:space="preserve"> 2</w:t>
      </w:r>
      <w:r w:rsidR="00C03872" w:rsidRPr="00D622C7">
        <w:rPr>
          <w:lang w:val="ru-RU"/>
        </w:rPr>
        <w:t>)</w:t>
      </w:r>
      <w:r w:rsidR="008353F9" w:rsidRPr="00D622C7">
        <w:rPr>
          <w:lang w:val="ru-RU"/>
        </w:rPr>
        <w:t xml:space="preserve">. </w:t>
      </w:r>
    </w:p>
    <w:p w14:paraId="255F9282" w14:textId="6AF2EF74" w:rsidR="00DA57D2" w:rsidRPr="00D622C7" w:rsidRDefault="00DA57D2" w:rsidP="008353F9">
      <w:pPr>
        <w:rPr>
          <w:lang w:val="ru-RU"/>
        </w:rPr>
      </w:pPr>
      <w:r w:rsidRPr="00D622C7">
        <w:rPr>
          <w:lang w:val="ru-RU"/>
        </w:rPr>
        <w:t>В соответствии с п. </w:t>
      </w:r>
      <w:r w:rsidRPr="00D622C7">
        <w:rPr>
          <w:b/>
          <w:bCs/>
          <w:lang w:val="ru-RU"/>
        </w:rPr>
        <w:t>13.17</w:t>
      </w:r>
      <w:r w:rsidRPr="00D622C7">
        <w:rPr>
          <w:lang w:val="ru-RU"/>
        </w:rPr>
        <w:t xml:space="preserve"> Регламента радиосвязи, прежде чем эти предложения будут представлены </w:t>
      </w:r>
      <w:proofErr w:type="spellStart"/>
      <w:r w:rsidRPr="00D622C7">
        <w:rPr>
          <w:lang w:val="ru-RU"/>
        </w:rPr>
        <w:t>РРК</w:t>
      </w:r>
      <w:proofErr w:type="spellEnd"/>
      <w:r w:rsidRPr="00D622C7">
        <w:rPr>
          <w:lang w:val="ru-RU"/>
        </w:rPr>
        <w:t xml:space="preserve"> согласно п. </w:t>
      </w:r>
      <w:r w:rsidRPr="00D622C7">
        <w:rPr>
          <w:b/>
          <w:bCs/>
          <w:lang w:val="ru-RU"/>
        </w:rPr>
        <w:t>13.14</w:t>
      </w:r>
      <w:r w:rsidRPr="00D622C7">
        <w:rPr>
          <w:lang w:val="ru-RU"/>
        </w:rPr>
        <w:t>, они предоставляются администрациям для замечаний. Как указано в</w:t>
      </w:r>
      <w:r w:rsidRPr="00D622C7">
        <w:rPr>
          <w:i/>
          <w:iCs/>
          <w:lang w:val="ru-RU"/>
        </w:rPr>
        <w:t xml:space="preserve"> </w:t>
      </w:r>
      <w:r w:rsidRPr="00D622C7">
        <w:rPr>
          <w:lang w:val="ru-RU"/>
        </w:rPr>
        <w:t>п. </w:t>
      </w:r>
      <w:proofErr w:type="spellStart"/>
      <w:r w:rsidRPr="00D622C7">
        <w:rPr>
          <w:b/>
          <w:bCs/>
          <w:lang w:val="ru-RU"/>
        </w:rPr>
        <w:t>13.12A</w:t>
      </w:r>
      <w:proofErr w:type="spellEnd"/>
      <w:r w:rsidRPr="00D622C7">
        <w:rPr>
          <w:lang w:val="ru-RU"/>
        </w:rPr>
        <w:t> </w:t>
      </w:r>
      <w:r w:rsidRPr="00D622C7">
        <w:rPr>
          <w:i/>
          <w:iCs/>
          <w:lang w:val="ru-RU"/>
        </w:rPr>
        <w:t>d)</w:t>
      </w:r>
      <w:r w:rsidRPr="00D622C7">
        <w:rPr>
          <w:lang w:val="ru-RU"/>
        </w:rPr>
        <w:t xml:space="preserve"> Регламента радиосвязи, любые замечания, которые </w:t>
      </w:r>
      <w:r w:rsidR="00B45AE6" w:rsidRPr="00D622C7">
        <w:rPr>
          <w:lang w:val="ru-RU"/>
        </w:rPr>
        <w:t>вы</w:t>
      </w:r>
      <w:r w:rsidRPr="00D622C7">
        <w:rPr>
          <w:lang w:val="ru-RU"/>
        </w:rPr>
        <w:t xml:space="preserve">, возможно, пожелаете представить, должны быть получены Бюро не позднее </w:t>
      </w:r>
      <w:r w:rsidR="008353F9" w:rsidRPr="00D622C7">
        <w:rPr>
          <w:b/>
          <w:bCs/>
          <w:lang w:val="ru-RU"/>
        </w:rPr>
        <w:t>13</w:t>
      </w:r>
      <w:r w:rsidR="00076F91" w:rsidRPr="00D622C7">
        <w:rPr>
          <w:b/>
          <w:bCs/>
          <w:lang w:val="ru-RU"/>
        </w:rPr>
        <w:t> </w:t>
      </w:r>
      <w:r w:rsidR="008353F9" w:rsidRPr="00D622C7">
        <w:rPr>
          <w:b/>
          <w:bCs/>
          <w:lang w:val="ru-RU"/>
        </w:rPr>
        <w:t>августа</w:t>
      </w:r>
      <w:r w:rsidRPr="00D622C7">
        <w:rPr>
          <w:b/>
          <w:bCs/>
          <w:lang w:val="ru-RU"/>
        </w:rPr>
        <w:t xml:space="preserve"> 201</w:t>
      </w:r>
      <w:r w:rsidR="008353F9" w:rsidRPr="00D622C7">
        <w:rPr>
          <w:b/>
          <w:bCs/>
          <w:lang w:val="ru-RU"/>
        </w:rPr>
        <w:t>2</w:t>
      </w:r>
      <w:r w:rsidR="00076F91" w:rsidRPr="00D622C7">
        <w:rPr>
          <w:b/>
          <w:bCs/>
          <w:lang w:val="ru-RU"/>
        </w:rPr>
        <w:t> </w:t>
      </w:r>
      <w:r w:rsidRPr="00D622C7">
        <w:rPr>
          <w:b/>
          <w:bCs/>
          <w:lang w:val="ru-RU"/>
        </w:rPr>
        <w:t>года</w:t>
      </w:r>
      <w:r w:rsidRPr="00D622C7">
        <w:rPr>
          <w:lang w:val="ru-RU"/>
        </w:rPr>
        <w:t xml:space="preserve">, для того чтобы их можно было рассмотреть на </w:t>
      </w:r>
      <w:r w:rsidR="008353F9" w:rsidRPr="00D622C7">
        <w:rPr>
          <w:lang w:val="ru-RU"/>
        </w:rPr>
        <w:t>60</w:t>
      </w:r>
      <w:r w:rsidRPr="00D622C7">
        <w:rPr>
          <w:lang w:val="ru-RU"/>
        </w:rPr>
        <w:noBreakHyphen/>
        <w:t xml:space="preserve">м собрании </w:t>
      </w:r>
      <w:proofErr w:type="spellStart"/>
      <w:r w:rsidRPr="00D622C7">
        <w:rPr>
          <w:lang w:val="ru-RU"/>
        </w:rPr>
        <w:t>РРК</w:t>
      </w:r>
      <w:proofErr w:type="spellEnd"/>
      <w:r w:rsidRPr="00D622C7">
        <w:rPr>
          <w:lang w:val="ru-RU"/>
        </w:rPr>
        <w:t xml:space="preserve">, </w:t>
      </w:r>
      <w:r w:rsidR="00076F91" w:rsidRPr="00D622C7">
        <w:rPr>
          <w:lang w:val="ru-RU"/>
        </w:rPr>
        <w:t xml:space="preserve">которое планируется провести с </w:t>
      </w:r>
      <w:r w:rsidR="00D622C7">
        <w:rPr>
          <w:lang w:val="ru-RU"/>
        </w:rPr>
        <w:t>10–14 сентября 2012 </w:t>
      </w:r>
      <w:r w:rsidR="008353F9" w:rsidRPr="00D622C7">
        <w:rPr>
          <w:lang w:val="ru-RU"/>
        </w:rPr>
        <w:t>года</w:t>
      </w:r>
      <w:r w:rsidRPr="00D622C7">
        <w:rPr>
          <w:lang w:val="ru-RU"/>
        </w:rPr>
        <w:t xml:space="preserve">. Все замечания, представляемые по электронной почте, должны направляться по адресу: </w:t>
      </w:r>
      <w:r w:rsidR="00DC736D" w:rsidRPr="00D622C7">
        <w:rPr>
          <w:lang w:val="ru-RU"/>
        </w:rPr>
        <w:fldChar w:fldCharType="begin"/>
      </w:r>
      <w:r w:rsidR="00DC736D" w:rsidRPr="00D622C7">
        <w:rPr>
          <w:lang w:val="ru-RU"/>
          <w:rPrChange w:id="5" w:author="Maloletkova, Svetlana" w:date="2011-06-28T15:19:00Z">
            <w:rPr/>
          </w:rPrChange>
        </w:rPr>
        <w:instrText xml:space="preserve"> </w:instrText>
      </w:r>
      <w:r w:rsidR="00DC736D" w:rsidRPr="00D622C7">
        <w:rPr>
          <w:lang w:val="ru-RU"/>
        </w:rPr>
        <w:instrText>HYPERLINK</w:instrText>
      </w:r>
      <w:r w:rsidR="00DC736D" w:rsidRPr="00D622C7">
        <w:rPr>
          <w:lang w:val="ru-RU"/>
          <w:rPrChange w:id="6" w:author="Maloletkova, Svetlana" w:date="2011-06-28T15:19:00Z">
            <w:rPr/>
          </w:rPrChange>
        </w:rPr>
        <w:instrText xml:space="preserve"> "</w:instrText>
      </w:r>
      <w:r w:rsidR="00DC736D" w:rsidRPr="00D622C7">
        <w:rPr>
          <w:lang w:val="ru-RU"/>
        </w:rPr>
        <w:instrText>file</w:instrText>
      </w:r>
      <w:r w:rsidR="00DC736D" w:rsidRPr="00D622C7">
        <w:rPr>
          <w:lang w:val="ru-RU"/>
          <w:rPrChange w:id="7" w:author="Maloletkova, Svetlana" w:date="2011-06-28T15:19:00Z">
            <w:rPr/>
          </w:rPrChange>
        </w:rPr>
        <w:instrText>:///</w:instrText>
      </w:r>
      <w:r w:rsidR="00DC736D" w:rsidRPr="00D622C7">
        <w:rPr>
          <w:lang w:val="ru-RU"/>
        </w:rPr>
        <w:instrText>C</w:instrText>
      </w:r>
      <w:r w:rsidR="00DC736D" w:rsidRPr="00D622C7">
        <w:rPr>
          <w:lang w:val="ru-RU"/>
          <w:rPrChange w:id="8" w:author="Maloletkova, Svetlana" w:date="2011-06-28T15:19:00Z">
            <w:rPr/>
          </w:rPrChange>
        </w:rPr>
        <w:instrText>:\\</w:instrText>
      </w:r>
      <w:r w:rsidR="00DC736D" w:rsidRPr="00D622C7">
        <w:rPr>
          <w:lang w:val="ru-RU"/>
        </w:rPr>
        <w:instrText>Documents</w:instrText>
      </w:r>
      <w:r w:rsidR="00DC736D" w:rsidRPr="00D622C7">
        <w:rPr>
          <w:lang w:val="ru-RU"/>
          <w:rPrChange w:id="9" w:author="Maloletkova, Svetlana" w:date="2011-06-28T15:19:00Z">
            <w:rPr/>
          </w:rPrChange>
        </w:rPr>
        <w:instrText>%20</w:instrText>
      </w:r>
      <w:r w:rsidR="00DC736D" w:rsidRPr="00D622C7">
        <w:rPr>
          <w:lang w:val="ru-RU"/>
        </w:rPr>
        <w:instrText>and</w:instrText>
      </w:r>
      <w:r w:rsidR="00DC736D" w:rsidRPr="00D622C7">
        <w:rPr>
          <w:lang w:val="ru-RU"/>
          <w:rPrChange w:id="10" w:author="Maloletkova, Svetlana" w:date="2011-06-28T15:19:00Z">
            <w:rPr/>
          </w:rPrChange>
        </w:rPr>
        <w:instrText>%20</w:instrText>
      </w:r>
      <w:r w:rsidR="00DC736D" w:rsidRPr="00D622C7">
        <w:rPr>
          <w:lang w:val="ru-RU"/>
        </w:rPr>
        <w:instrText>Settings</w:instrText>
      </w:r>
      <w:r w:rsidR="00DC736D" w:rsidRPr="00D622C7">
        <w:rPr>
          <w:lang w:val="ru-RU"/>
          <w:rPrChange w:id="11" w:author="Maloletkova, Svetlana" w:date="2011-06-28T15:19:00Z">
            <w:rPr/>
          </w:rPrChange>
        </w:rPr>
        <w:instrText>\\</w:instrText>
      </w:r>
      <w:r w:rsidR="00DC736D" w:rsidRPr="00D622C7">
        <w:rPr>
          <w:lang w:val="ru-RU"/>
        </w:rPr>
        <w:instrText>levine</w:instrText>
      </w:r>
      <w:r w:rsidR="00DC736D" w:rsidRPr="00D622C7">
        <w:rPr>
          <w:lang w:val="ru-RU"/>
          <w:rPrChange w:id="12" w:author="Maloletkova, Svetlana" w:date="2011-06-28T15:19:00Z">
            <w:rPr/>
          </w:rPrChange>
        </w:rPr>
        <w:instrText>\\</w:instrText>
      </w:r>
      <w:r w:rsidR="00DC736D" w:rsidRPr="00D622C7">
        <w:rPr>
          <w:lang w:val="ru-RU"/>
        </w:rPr>
        <w:instrText>Desktop</w:instrText>
      </w:r>
      <w:r w:rsidR="00DC736D" w:rsidRPr="00D622C7">
        <w:rPr>
          <w:lang w:val="ru-RU"/>
          <w:rPrChange w:id="13" w:author="Maloletkova, Svetlana" w:date="2011-06-28T15:19:00Z">
            <w:rPr/>
          </w:rPrChange>
        </w:rPr>
        <w:instrText>\\</w:instrText>
      </w:r>
      <w:r w:rsidR="00DC736D" w:rsidRPr="00D622C7">
        <w:rPr>
          <w:lang w:val="ru-RU"/>
        </w:rPr>
        <w:instrText>brmail</w:instrText>
      </w:r>
      <w:r w:rsidR="00DC736D" w:rsidRPr="00D622C7">
        <w:rPr>
          <w:lang w:val="ru-RU"/>
          <w:rPrChange w:id="14" w:author="Maloletkova, Svetlana" w:date="2011-06-28T15:19:00Z">
            <w:rPr/>
          </w:rPrChange>
        </w:rPr>
        <w:instrText>@</w:instrText>
      </w:r>
      <w:r w:rsidR="00DC736D" w:rsidRPr="00D622C7">
        <w:rPr>
          <w:lang w:val="ru-RU"/>
        </w:rPr>
        <w:instrText>itu</w:instrText>
      </w:r>
      <w:r w:rsidR="00DC736D" w:rsidRPr="00D622C7">
        <w:rPr>
          <w:lang w:val="ru-RU"/>
          <w:rPrChange w:id="15" w:author="Maloletkova, Svetlana" w:date="2011-06-28T15:19:00Z">
            <w:rPr/>
          </w:rPrChange>
        </w:rPr>
        <w:instrText>.</w:instrText>
      </w:r>
      <w:r w:rsidR="00DC736D" w:rsidRPr="00D622C7">
        <w:rPr>
          <w:lang w:val="ru-RU"/>
        </w:rPr>
        <w:instrText>int</w:instrText>
      </w:r>
      <w:r w:rsidR="00DC736D" w:rsidRPr="00D622C7">
        <w:rPr>
          <w:lang w:val="ru-RU"/>
          <w:rPrChange w:id="16" w:author="Maloletkova, Svetlana" w:date="2011-06-28T15:19:00Z">
            <w:rPr/>
          </w:rPrChange>
        </w:rPr>
        <w:instrText xml:space="preserve">" </w:instrText>
      </w:r>
      <w:r w:rsidR="00E6311A" w:rsidRPr="00D622C7">
        <w:rPr>
          <w:lang w:val="ru-RU"/>
        </w:rPr>
      </w:r>
      <w:r w:rsidR="00DC736D" w:rsidRPr="00D622C7">
        <w:rPr>
          <w:lang w:val="ru-RU"/>
        </w:rPr>
        <w:fldChar w:fldCharType="separate"/>
      </w:r>
      <w:r w:rsidRPr="00D622C7">
        <w:rPr>
          <w:color w:val="0000FF"/>
          <w:u w:val="single"/>
          <w:lang w:val="ru-RU"/>
        </w:rPr>
        <w:t>brmail@itu.int</w:t>
      </w:r>
      <w:r w:rsidR="00DC736D" w:rsidRPr="00D622C7">
        <w:rPr>
          <w:color w:val="0000FF"/>
          <w:u w:val="single"/>
          <w:lang w:val="ru-RU"/>
        </w:rPr>
        <w:fldChar w:fldCharType="end"/>
      </w:r>
      <w:r w:rsidRPr="00D622C7">
        <w:rPr>
          <w:lang w:val="ru-RU"/>
        </w:rPr>
        <w:t>.</w:t>
      </w:r>
    </w:p>
    <w:p w14:paraId="5E8456F9" w14:textId="77777777" w:rsidR="00DA57D2" w:rsidRPr="00D622C7" w:rsidRDefault="00DA57D2" w:rsidP="00953E7A">
      <w:pPr>
        <w:tabs>
          <w:tab w:val="clear" w:pos="1134"/>
          <w:tab w:val="clear" w:pos="1871"/>
          <w:tab w:val="clear" w:pos="2268"/>
          <w:tab w:val="center" w:pos="7088"/>
        </w:tabs>
        <w:spacing w:before="240"/>
        <w:rPr>
          <w:szCs w:val="22"/>
          <w:lang w:val="ru-RU"/>
        </w:rPr>
      </w:pPr>
      <w:r w:rsidRPr="00D622C7">
        <w:rPr>
          <w:szCs w:val="22"/>
          <w:lang w:val="ru-RU"/>
        </w:rPr>
        <w:tab/>
        <w:t>С уважением,</w:t>
      </w:r>
    </w:p>
    <w:p w14:paraId="16096ED1" w14:textId="77777777" w:rsidR="00DA57D2" w:rsidRPr="00D622C7" w:rsidRDefault="00DA57D2" w:rsidP="00953E7A">
      <w:pPr>
        <w:tabs>
          <w:tab w:val="clear" w:pos="1134"/>
          <w:tab w:val="clear" w:pos="1871"/>
          <w:tab w:val="clear" w:pos="2268"/>
          <w:tab w:val="center" w:pos="7088"/>
        </w:tabs>
        <w:spacing w:before="840"/>
        <w:rPr>
          <w:szCs w:val="22"/>
          <w:lang w:val="ru-RU"/>
        </w:rPr>
      </w:pPr>
      <w:r w:rsidRPr="00D622C7">
        <w:rPr>
          <w:szCs w:val="22"/>
          <w:lang w:val="ru-RU"/>
        </w:rPr>
        <w:tab/>
        <w:t xml:space="preserve">Франсуа </w:t>
      </w:r>
      <w:proofErr w:type="spellStart"/>
      <w:r w:rsidRPr="00D622C7">
        <w:rPr>
          <w:szCs w:val="22"/>
          <w:lang w:val="ru-RU"/>
        </w:rPr>
        <w:t>РАНСИ</w:t>
      </w:r>
      <w:proofErr w:type="spellEnd"/>
      <w:r w:rsidRPr="00D622C7">
        <w:rPr>
          <w:szCs w:val="22"/>
          <w:lang w:val="ru-RU"/>
        </w:rPr>
        <w:br/>
      </w:r>
      <w:r w:rsidRPr="00D622C7">
        <w:rPr>
          <w:szCs w:val="22"/>
          <w:lang w:val="ru-RU"/>
        </w:rPr>
        <w:tab/>
        <w:t>Директор Бюро радиосвязи</w:t>
      </w:r>
    </w:p>
    <w:p w14:paraId="02ED1209" w14:textId="77777777" w:rsidR="00DA57D2" w:rsidRPr="00D622C7" w:rsidRDefault="00DA57D2" w:rsidP="004D4218">
      <w:pPr>
        <w:rPr>
          <w:lang w:val="ru-RU"/>
        </w:rPr>
      </w:pPr>
      <w:bookmarkStart w:id="17" w:name="ddistribution"/>
      <w:bookmarkEnd w:id="17"/>
      <w:r w:rsidRPr="00D622C7">
        <w:rPr>
          <w:b/>
          <w:bCs/>
          <w:lang w:val="ru-RU"/>
        </w:rPr>
        <w:t>Приложение</w:t>
      </w:r>
      <w:r w:rsidRPr="00D622C7">
        <w:rPr>
          <w:lang w:val="ru-RU"/>
        </w:rPr>
        <w:t xml:space="preserve">: </w:t>
      </w:r>
      <w:r w:rsidR="009B1185" w:rsidRPr="00D622C7">
        <w:rPr>
          <w:lang w:val="ru-RU"/>
        </w:rPr>
        <w:t>2</w:t>
      </w:r>
    </w:p>
    <w:p w14:paraId="5BD98908" w14:textId="77777777" w:rsidR="00DA57D2" w:rsidRPr="00D622C7" w:rsidRDefault="00DA57D2" w:rsidP="004D4218">
      <w:pPr>
        <w:spacing w:before="240"/>
        <w:rPr>
          <w:sz w:val="20"/>
          <w:lang w:val="ru-RU"/>
        </w:rPr>
      </w:pPr>
      <w:r w:rsidRPr="00D622C7">
        <w:rPr>
          <w:sz w:val="20"/>
          <w:u w:val="single"/>
          <w:lang w:val="ru-RU"/>
        </w:rPr>
        <w:t>Рассылка</w:t>
      </w:r>
      <w:r w:rsidRPr="00D622C7">
        <w:rPr>
          <w:sz w:val="20"/>
          <w:lang w:val="ru-RU"/>
        </w:rPr>
        <w:t>:</w:t>
      </w:r>
    </w:p>
    <w:p w14:paraId="436AE6BA" w14:textId="77777777" w:rsidR="00DA57D2" w:rsidRPr="00D622C7" w:rsidRDefault="00DA57D2" w:rsidP="008C7400">
      <w:pPr>
        <w:tabs>
          <w:tab w:val="left" w:pos="360"/>
        </w:tabs>
        <w:spacing w:before="60"/>
        <w:ind w:left="357" w:hanging="357"/>
        <w:rPr>
          <w:sz w:val="20"/>
          <w:lang w:val="ru-RU"/>
        </w:rPr>
      </w:pPr>
      <w:r w:rsidRPr="00D622C7">
        <w:rPr>
          <w:sz w:val="20"/>
          <w:lang w:val="ru-RU"/>
        </w:rPr>
        <w:t>–</w:t>
      </w:r>
      <w:r w:rsidRPr="00D622C7">
        <w:rPr>
          <w:sz w:val="20"/>
          <w:lang w:val="ru-RU"/>
        </w:rPr>
        <w:tab/>
        <w:t>Администрациям Государств – Членов МСЭ</w:t>
      </w:r>
    </w:p>
    <w:p w14:paraId="772250D9" w14:textId="77777777" w:rsidR="00DA57D2" w:rsidRPr="00D622C7" w:rsidRDefault="00DA57D2" w:rsidP="008C7400">
      <w:pPr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D622C7">
        <w:rPr>
          <w:sz w:val="20"/>
          <w:lang w:val="ru-RU"/>
        </w:rPr>
        <w:t>–</w:t>
      </w:r>
      <w:r w:rsidRPr="00D622C7">
        <w:rPr>
          <w:sz w:val="20"/>
          <w:lang w:val="ru-RU"/>
        </w:rPr>
        <w:tab/>
        <w:t xml:space="preserve">Членам </w:t>
      </w:r>
      <w:proofErr w:type="spellStart"/>
      <w:r w:rsidRPr="00D622C7">
        <w:rPr>
          <w:sz w:val="20"/>
          <w:lang w:val="ru-RU"/>
        </w:rPr>
        <w:t>Радиорегламентарного</w:t>
      </w:r>
      <w:proofErr w:type="spellEnd"/>
      <w:r w:rsidRPr="00D622C7">
        <w:rPr>
          <w:sz w:val="20"/>
          <w:lang w:val="ru-RU"/>
        </w:rPr>
        <w:t xml:space="preserve"> комитета</w:t>
      </w:r>
    </w:p>
    <w:p w14:paraId="7A848885" w14:textId="77777777" w:rsidR="00DA57D2" w:rsidRPr="00D622C7" w:rsidRDefault="00DA57D2" w:rsidP="00953E7A">
      <w:pPr>
        <w:tabs>
          <w:tab w:val="left" w:pos="360"/>
        </w:tabs>
        <w:spacing w:before="0"/>
        <w:ind w:left="357" w:hanging="357"/>
        <w:rPr>
          <w:caps/>
          <w:sz w:val="16"/>
          <w:szCs w:val="16"/>
          <w:lang w:val="ru-RU"/>
        </w:rPr>
      </w:pPr>
      <w:r w:rsidRPr="00D622C7">
        <w:rPr>
          <w:sz w:val="20"/>
          <w:lang w:val="ru-RU"/>
        </w:rPr>
        <w:t>–</w:t>
      </w:r>
      <w:r w:rsidRPr="00D622C7">
        <w:rPr>
          <w:sz w:val="20"/>
          <w:lang w:val="ru-RU"/>
        </w:rPr>
        <w:tab/>
        <w:t>Директору и руководителям департаментов Бюро радиосвязи</w:t>
      </w:r>
      <w:r w:rsidRPr="00D622C7">
        <w:rPr>
          <w:lang w:val="ru-RU"/>
        </w:rPr>
        <w:br w:type="page"/>
      </w:r>
    </w:p>
    <w:p w14:paraId="4976418A" w14:textId="7D1FAF75" w:rsidR="00E25507" w:rsidRPr="00D622C7" w:rsidRDefault="00E25507" w:rsidP="00DA57D2">
      <w:pPr>
        <w:pStyle w:val="AnnexNo"/>
        <w:rPr>
          <w:lang w:val="ru-RU"/>
        </w:rPr>
      </w:pPr>
      <w:r w:rsidRPr="00D622C7">
        <w:rPr>
          <w:lang w:val="ru-RU"/>
        </w:rPr>
        <w:lastRenderedPageBreak/>
        <w:t>Приложение</w:t>
      </w:r>
      <w:r w:rsidR="00FB2A88" w:rsidRPr="00D622C7">
        <w:rPr>
          <w:lang w:val="ru-RU"/>
        </w:rPr>
        <w:t xml:space="preserve"> </w:t>
      </w:r>
      <w:r w:rsidR="00DA57D2" w:rsidRPr="00D622C7">
        <w:rPr>
          <w:lang w:val="ru-RU"/>
        </w:rPr>
        <w:t>1</w:t>
      </w:r>
    </w:p>
    <w:p w14:paraId="58BD2246" w14:textId="77777777" w:rsidR="00B25690" w:rsidRPr="00D622C7" w:rsidRDefault="009B1185" w:rsidP="009B1185">
      <w:pPr>
        <w:pStyle w:val="Annextitle"/>
        <w:rPr>
          <w:lang w:val="ru-RU"/>
        </w:rPr>
      </w:pPr>
      <w:bookmarkStart w:id="18" w:name="_Toc103501745"/>
      <w:bookmarkEnd w:id="0"/>
      <w:r w:rsidRPr="00D622C7">
        <w:rPr>
          <w:lang w:val="ru-RU"/>
        </w:rPr>
        <w:t>Правила, касающиеся</w:t>
      </w:r>
      <w:bookmarkEnd w:id="18"/>
    </w:p>
    <w:p w14:paraId="6AD8BAC8" w14:textId="77777777" w:rsidR="00B25690" w:rsidRPr="00D622C7" w:rsidRDefault="009B1185" w:rsidP="009B1185">
      <w:pPr>
        <w:pStyle w:val="Annextitle"/>
        <w:rPr>
          <w:rFonts w:asciiTheme="minorHAnsi" w:hAnsiTheme="minorHAnsi"/>
          <w:lang w:val="ru-RU"/>
        </w:rPr>
      </w:pPr>
      <w:bookmarkStart w:id="19" w:name="_Toc103501746"/>
      <w:r w:rsidRPr="00D622C7">
        <w:rPr>
          <w:lang w:val="ru-RU"/>
        </w:rPr>
        <w:t xml:space="preserve">Статьи </w:t>
      </w:r>
      <w:r w:rsidRPr="00D622C7">
        <w:rPr>
          <w:rStyle w:val="href2"/>
          <w:lang w:val="ru-RU"/>
        </w:rPr>
        <w:t>5</w:t>
      </w:r>
      <w:r w:rsidRPr="00D622C7">
        <w:rPr>
          <w:lang w:val="ru-RU"/>
        </w:rPr>
        <w:t xml:space="preserve"> </w:t>
      </w:r>
      <w:bookmarkEnd w:id="19"/>
      <w:proofErr w:type="spellStart"/>
      <w:r w:rsidRPr="00D622C7">
        <w:rPr>
          <w:lang w:val="ru-RU"/>
        </w:rPr>
        <w:t>РР</w:t>
      </w:r>
      <w:proofErr w:type="spellEnd"/>
    </w:p>
    <w:p w14:paraId="17828551" w14:textId="77777777" w:rsidR="009B1185" w:rsidRPr="00D622C7" w:rsidRDefault="009B1185" w:rsidP="009B1185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SUP</w:t>
      </w:r>
      <w:proofErr w:type="spellEnd"/>
    </w:p>
    <w:p w14:paraId="0541353E" w14:textId="77777777" w:rsidR="00B25690" w:rsidRPr="00D622C7" w:rsidRDefault="009B1185" w:rsidP="004D4218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proofErr w:type="spellStart"/>
      <w:r w:rsidRPr="00D622C7">
        <w:rPr>
          <w:b/>
          <w:bCs/>
          <w:lang w:val="ru-RU"/>
        </w:rPr>
        <w:t>5.316A</w:t>
      </w:r>
      <w:proofErr w:type="spellEnd"/>
    </w:p>
    <w:p w14:paraId="31A44392" w14:textId="77777777" w:rsidR="009B1185" w:rsidRPr="00D622C7" w:rsidRDefault="009B1185" w:rsidP="008353F9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Pr="00D622C7">
        <w:rPr>
          <w:lang w:val="ru-RU"/>
        </w:rPr>
        <w:t>:</w:t>
      </w:r>
      <w:r w:rsidRPr="00D622C7">
        <w:rPr>
          <w:lang w:val="ru-RU"/>
        </w:rPr>
        <w:tab/>
      </w:r>
      <w:r w:rsidR="008353F9" w:rsidRPr="00D622C7">
        <w:rPr>
          <w:lang w:val="ru-RU"/>
        </w:rPr>
        <w:t>Изменив текст п.</w:t>
      </w:r>
      <w:r w:rsidRPr="00D622C7">
        <w:rPr>
          <w:lang w:val="ru-RU"/>
        </w:rPr>
        <w:t xml:space="preserve"> </w:t>
      </w:r>
      <w:proofErr w:type="spellStart"/>
      <w:r w:rsidRPr="00D622C7">
        <w:rPr>
          <w:lang w:val="ru-RU"/>
        </w:rPr>
        <w:t>5.316A</w:t>
      </w:r>
      <w:proofErr w:type="spellEnd"/>
      <w:r w:rsidR="008353F9" w:rsidRPr="00D622C7">
        <w:rPr>
          <w:lang w:val="ru-RU"/>
        </w:rPr>
        <w:t>,</w:t>
      </w:r>
      <w:r w:rsidRPr="00D622C7">
        <w:rPr>
          <w:lang w:val="ru-RU"/>
        </w:rPr>
        <w:t xml:space="preserve"> </w:t>
      </w:r>
      <w:proofErr w:type="spellStart"/>
      <w:r w:rsidR="008353F9" w:rsidRPr="00D622C7">
        <w:rPr>
          <w:lang w:val="ru-RU"/>
        </w:rPr>
        <w:t>ВКР</w:t>
      </w:r>
      <w:proofErr w:type="spellEnd"/>
      <w:r w:rsidRPr="00D622C7">
        <w:rPr>
          <w:lang w:val="ru-RU"/>
        </w:rPr>
        <w:t xml:space="preserve">-12 </w:t>
      </w:r>
      <w:r w:rsidR="008353F9" w:rsidRPr="00D622C7">
        <w:rPr>
          <w:lang w:val="ru-RU"/>
        </w:rPr>
        <w:t>устранила все трудности, которые Бюро испытывало при применении данного положения</w:t>
      </w:r>
      <w:r w:rsidRPr="00D622C7">
        <w:rPr>
          <w:lang w:val="ru-RU"/>
        </w:rPr>
        <w:t>.</w:t>
      </w:r>
    </w:p>
    <w:p w14:paraId="05C10CC9" w14:textId="77777777" w:rsidR="009B1185" w:rsidRPr="00D622C7" w:rsidRDefault="008353F9" w:rsidP="00D24408">
      <w:pPr>
        <w:rPr>
          <w:lang w:val="ru-RU"/>
        </w:rPr>
      </w:pPr>
      <w:r w:rsidRPr="00D622C7">
        <w:rPr>
          <w:lang w:val="ru-RU"/>
        </w:rPr>
        <w:t xml:space="preserve">Первый пункт этого </w:t>
      </w:r>
      <w:r w:rsidR="00D24408" w:rsidRPr="00D622C7">
        <w:rPr>
          <w:lang w:val="ru-RU"/>
        </w:rPr>
        <w:t xml:space="preserve">Правила </w:t>
      </w:r>
      <w:r w:rsidRPr="00D622C7">
        <w:rPr>
          <w:lang w:val="ru-RU"/>
        </w:rPr>
        <w:t>процедуры каса</w:t>
      </w:r>
      <w:r w:rsidR="00D24408" w:rsidRPr="00D622C7">
        <w:rPr>
          <w:lang w:val="ru-RU"/>
        </w:rPr>
        <w:t>лся</w:t>
      </w:r>
      <w:r w:rsidRPr="00D622C7">
        <w:rPr>
          <w:lang w:val="ru-RU"/>
        </w:rPr>
        <w:t xml:space="preserve"> термина</w:t>
      </w:r>
      <w:r w:rsidR="009B1185" w:rsidRPr="00D622C7">
        <w:rPr>
          <w:lang w:val="ru-RU"/>
        </w:rPr>
        <w:t xml:space="preserve"> </w:t>
      </w:r>
      <w:r w:rsidRPr="00D622C7">
        <w:rPr>
          <w:lang w:val="ru-RU"/>
        </w:rPr>
        <w:t>"неприемлемые помехи"</w:t>
      </w:r>
      <w:r w:rsidR="009B1185" w:rsidRPr="00D622C7">
        <w:rPr>
          <w:lang w:val="ru-RU"/>
        </w:rPr>
        <w:t xml:space="preserve">. </w:t>
      </w:r>
      <w:proofErr w:type="spellStart"/>
      <w:r w:rsidRPr="00D622C7">
        <w:rPr>
          <w:lang w:val="ru-RU"/>
        </w:rPr>
        <w:t>ВКР</w:t>
      </w:r>
      <w:proofErr w:type="spellEnd"/>
      <w:r w:rsidR="009B1185" w:rsidRPr="00D622C7">
        <w:rPr>
          <w:lang w:val="ru-RU"/>
        </w:rPr>
        <w:t xml:space="preserve">-12 </w:t>
      </w:r>
      <w:r w:rsidRPr="00D622C7">
        <w:rPr>
          <w:lang w:val="ru-RU"/>
        </w:rPr>
        <w:t>удалила из данного положения предложение, в котором упоминаются "неприемлемые помехи"</w:t>
      </w:r>
      <w:r w:rsidR="009B1185" w:rsidRPr="00D622C7">
        <w:rPr>
          <w:lang w:val="ru-RU"/>
        </w:rPr>
        <w:t xml:space="preserve">. </w:t>
      </w:r>
    </w:p>
    <w:p w14:paraId="5A143F34" w14:textId="15EC6D35" w:rsidR="00D24408" w:rsidRPr="00D622C7" w:rsidRDefault="008353F9" w:rsidP="00D24408">
      <w:pPr>
        <w:rPr>
          <w:lang w:val="ru-RU"/>
        </w:rPr>
      </w:pPr>
      <w:r w:rsidRPr="00D622C7">
        <w:rPr>
          <w:lang w:val="ru-RU"/>
        </w:rPr>
        <w:t>Во второ</w:t>
      </w:r>
      <w:r w:rsidR="000758EA" w:rsidRPr="00D622C7">
        <w:rPr>
          <w:lang w:val="ru-RU"/>
        </w:rPr>
        <w:t>м пункте этого Правила процедуры</w:t>
      </w:r>
      <w:r w:rsidRPr="00D622C7">
        <w:rPr>
          <w:lang w:val="ru-RU"/>
        </w:rPr>
        <w:t xml:space="preserve"> </w:t>
      </w:r>
      <w:r w:rsidR="00D24408" w:rsidRPr="00D622C7">
        <w:rPr>
          <w:lang w:val="ru-RU"/>
        </w:rPr>
        <w:t>был указан</w:t>
      </w:r>
      <w:r w:rsidRPr="00D622C7">
        <w:rPr>
          <w:lang w:val="ru-RU"/>
        </w:rPr>
        <w:t xml:space="preserve"> предварительный критерий защиты воздушной подвижной службы, действующей в соответствии с п. </w:t>
      </w:r>
      <w:r w:rsidR="00D622C7">
        <w:rPr>
          <w:lang w:val="ru-RU"/>
        </w:rPr>
        <w:t xml:space="preserve">5.312, от подвижной службы. </w:t>
      </w:r>
      <w:proofErr w:type="spellStart"/>
      <w:proofErr w:type="gramStart"/>
      <w:r w:rsidR="00D622C7">
        <w:rPr>
          <w:lang w:val="ru-RU"/>
        </w:rPr>
        <w:t>ВКР</w:t>
      </w:r>
      <w:proofErr w:type="spellEnd"/>
      <w:r w:rsidR="00D622C7">
        <w:rPr>
          <w:lang w:val="ru-RU"/>
        </w:rPr>
        <w:noBreakHyphen/>
      </w:r>
      <w:r w:rsidRPr="00D622C7">
        <w:rPr>
          <w:lang w:val="ru-RU"/>
        </w:rPr>
        <w:t xml:space="preserve">12 приняла Резолюцию </w:t>
      </w:r>
      <w:r w:rsidR="009B1185" w:rsidRPr="00D622C7">
        <w:rPr>
          <w:lang w:val="ru-RU"/>
        </w:rPr>
        <w:t>749 (</w:t>
      </w:r>
      <w:proofErr w:type="spellStart"/>
      <w:r w:rsidRPr="00D622C7">
        <w:rPr>
          <w:lang w:val="ru-RU"/>
        </w:rPr>
        <w:t>Пересм</w:t>
      </w:r>
      <w:proofErr w:type="spellEnd"/>
      <w:r w:rsidRPr="00D622C7">
        <w:rPr>
          <w:lang w:val="ru-RU"/>
        </w:rPr>
        <w:t>.</w:t>
      </w:r>
      <w:proofErr w:type="gramEnd"/>
      <w:r w:rsidRPr="00D622C7">
        <w:rPr>
          <w:lang w:val="ru-RU"/>
        </w:rPr>
        <w:t xml:space="preserve"> </w:t>
      </w:r>
      <w:proofErr w:type="spellStart"/>
      <w:proofErr w:type="gramStart"/>
      <w:r w:rsidR="000758EA" w:rsidRPr="00D622C7">
        <w:rPr>
          <w:lang w:val="ru-RU"/>
        </w:rPr>
        <w:t>ВКР</w:t>
      </w:r>
      <w:proofErr w:type="spellEnd"/>
      <w:r w:rsidR="009B1185" w:rsidRPr="00D622C7">
        <w:rPr>
          <w:lang w:val="ru-RU"/>
        </w:rPr>
        <w:t>-12)</w:t>
      </w:r>
      <w:r w:rsidRPr="00D622C7">
        <w:rPr>
          <w:lang w:val="ru-RU"/>
        </w:rPr>
        <w:t xml:space="preserve">, в которой содержится </w:t>
      </w:r>
      <w:r w:rsidR="00D24408" w:rsidRPr="00D622C7">
        <w:rPr>
          <w:lang w:val="ru-RU"/>
        </w:rPr>
        <w:t xml:space="preserve">окончательный критерий защиты воздушной радионавигационной службы. </w:t>
      </w:r>
      <w:proofErr w:type="gramEnd"/>
    </w:p>
    <w:p w14:paraId="55C992F8" w14:textId="77777777" w:rsidR="009B1185" w:rsidRPr="00D622C7" w:rsidRDefault="00D24408" w:rsidP="00D24408">
      <w:pPr>
        <w:rPr>
          <w:lang w:val="ru-RU"/>
        </w:rPr>
      </w:pPr>
      <w:r w:rsidRPr="00D622C7">
        <w:rPr>
          <w:lang w:val="ru-RU"/>
        </w:rPr>
        <w:t xml:space="preserve">Третий пункт этого Правила процедуры касался обязательства Литвы и Польши добиваться согласия Беларуси и Российской Федерации. </w:t>
      </w:r>
      <w:proofErr w:type="spellStart"/>
      <w:r w:rsidRPr="00D622C7">
        <w:rPr>
          <w:lang w:val="ru-RU"/>
        </w:rPr>
        <w:t>ВКР</w:t>
      </w:r>
      <w:proofErr w:type="spellEnd"/>
      <w:r w:rsidRPr="00D622C7">
        <w:rPr>
          <w:lang w:val="ru-RU"/>
        </w:rPr>
        <w:t xml:space="preserve">-12 удалила эту фразу из п. </w:t>
      </w:r>
      <w:proofErr w:type="spellStart"/>
      <w:r w:rsidR="009B1185" w:rsidRPr="00D622C7">
        <w:rPr>
          <w:lang w:val="ru-RU"/>
        </w:rPr>
        <w:t>5.316A</w:t>
      </w:r>
      <w:proofErr w:type="spellEnd"/>
      <w:r w:rsidR="009B1185" w:rsidRPr="00D622C7">
        <w:rPr>
          <w:lang w:val="ru-RU"/>
        </w:rPr>
        <w:t>.</w:t>
      </w:r>
    </w:p>
    <w:p w14:paraId="31180F35" w14:textId="77777777" w:rsidR="009B1185" w:rsidRPr="00D622C7" w:rsidRDefault="00D24408" w:rsidP="00D24408">
      <w:pPr>
        <w:rPr>
          <w:lang w:val="ru-RU"/>
        </w:rPr>
      </w:pPr>
      <w:r w:rsidRPr="00D622C7">
        <w:rPr>
          <w:lang w:val="ru-RU"/>
        </w:rPr>
        <w:t>В связи с этим применение измененного текста п.</w:t>
      </w:r>
      <w:r w:rsidR="009B1185" w:rsidRPr="00D622C7">
        <w:rPr>
          <w:lang w:val="ru-RU"/>
        </w:rPr>
        <w:t xml:space="preserve"> </w:t>
      </w:r>
      <w:proofErr w:type="spellStart"/>
      <w:r w:rsidR="009B1185" w:rsidRPr="00D622C7">
        <w:rPr>
          <w:lang w:val="ru-RU"/>
        </w:rPr>
        <w:t>5.316A</w:t>
      </w:r>
      <w:proofErr w:type="spellEnd"/>
      <w:r w:rsidR="009B1185" w:rsidRPr="00D622C7">
        <w:rPr>
          <w:lang w:val="ru-RU"/>
        </w:rPr>
        <w:t xml:space="preserve">, </w:t>
      </w:r>
      <w:r w:rsidRPr="00D622C7">
        <w:rPr>
          <w:lang w:val="ru-RU"/>
        </w:rPr>
        <w:t xml:space="preserve">в том виде как он утвержден </w:t>
      </w:r>
      <w:proofErr w:type="spellStart"/>
      <w:r w:rsidRPr="00D622C7">
        <w:rPr>
          <w:lang w:val="ru-RU"/>
        </w:rPr>
        <w:t>ВКР</w:t>
      </w:r>
      <w:proofErr w:type="spellEnd"/>
      <w:r w:rsidR="009B1185" w:rsidRPr="00D622C7">
        <w:rPr>
          <w:lang w:val="ru-RU"/>
        </w:rPr>
        <w:t xml:space="preserve">-12, </w:t>
      </w:r>
      <w:r w:rsidRPr="00D622C7">
        <w:rPr>
          <w:lang w:val="ru-RU"/>
        </w:rPr>
        <w:t>не представляет никакой трудности. Правило процедуры по п.</w:t>
      </w:r>
      <w:r w:rsidR="009B1185" w:rsidRPr="00D622C7">
        <w:rPr>
          <w:lang w:val="ru-RU"/>
        </w:rPr>
        <w:t xml:space="preserve"> </w:t>
      </w:r>
      <w:proofErr w:type="spellStart"/>
      <w:r w:rsidR="009B1185" w:rsidRPr="00D622C7">
        <w:rPr>
          <w:lang w:val="ru-RU"/>
        </w:rPr>
        <w:t>5.316A</w:t>
      </w:r>
      <w:proofErr w:type="spellEnd"/>
      <w:r w:rsidR="009B1185" w:rsidRPr="00D622C7">
        <w:rPr>
          <w:lang w:val="ru-RU"/>
        </w:rPr>
        <w:t xml:space="preserve"> </w:t>
      </w:r>
      <w:r w:rsidRPr="00D622C7">
        <w:rPr>
          <w:lang w:val="ru-RU"/>
        </w:rPr>
        <w:t>более не требуется и может быть исключено</w:t>
      </w:r>
      <w:r w:rsidR="009B1185" w:rsidRPr="00D622C7">
        <w:rPr>
          <w:lang w:val="ru-RU"/>
        </w:rPr>
        <w:t>.</w:t>
      </w:r>
    </w:p>
    <w:p w14:paraId="030C394D" w14:textId="77777777" w:rsidR="009B1185" w:rsidRPr="00D622C7" w:rsidRDefault="00D24408" w:rsidP="00D24408">
      <w:pPr>
        <w:rPr>
          <w:lang w:val="ru-RU"/>
        </w:rPr>
      </w:pPr>
      <w:r w:rsidRPr="00D622C7">
        <w:rPr>
          <w:lang w:val="ru-RU"/>
        </w:rPr>
        <w:t>Дата вступления в силу решения об исключении данного Правила</w:t>
      </w:r>
      <w:r w:rsidR="009B1185" w:rsidRPr="00D622C7">
        <w:rPr>
          <w:lang w:val="ru-RU"/>
        </w:rPr>
        <w:t xml:space="preserve">: 1 </w:t>
      </w:r>
      <w:r w:rsidRPr="00D622C7">
        <w:rPr>
          <w:lang w:val="ru-RU"/>
        </w:rPr>
        <w:t>января</w:t>
      </w:r>
      <w:r w:rsidR="009B1185" w:rsidRPr="00D622C7">
        <w:rPr>
          <w:lang w:val="ru-RU"/>
        </w:rPr>
        <w:t xml:space="preserve"> 2013</w:t>
      </w:r>
      <w:r w:rsidRPr="00D622C7">
        <w:rPr>
          <w:lang w:val="ru-RU"/>
        </w:rPr>
        <w:t xml:space="preserve"> года</w:t>
      </w:r>
      <w:r w:rsidR="009B1185" w:rsidRPr="00D622C7">
        <w:rPr>
          <w:lang w:val="ru-RU"/>
        </w:rPr>
        <w:t>.</w:t>
      </w:r>
    </w:p>
    <w:p w14:paraId="06FEF8AC" w14:textId="77777777" w:rsidR="009B1185" w:rsidRPr="00D622C7" w:rsidRDefault="009B1185" w:rsidP="009B1185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bookmarkEnd w:id="1"/>
    <w:p w14:paraId="7E968CB7" w14:textId="77777777" w:rsidR="00BF12E1" w:rsidRPr="00D622C7" w:rsidRDefault="00D27D3E" w:rsidP="00BF12E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proofErr w:type="spellStart"/>
      <w:r w:rsidRPr="00D622C7">
        <w:rPr>
          <w:b/>
          <w:bCs/>
          <w:lang w:val="ru-RU"/>
        </w:rPr>
        <w:t>5.327A</w:t>
      </w:r>
      <w:proofErr w:type="spellEnd"/>
    </w:p>
    <w:p w14:paraId="70A13C15" w14:textId="77777777" w:rsidR="00BF12E1" w:rsidRPr="00D622C7" w:rsidRDefault="00E30DCF">
      <w:pPr>
        <w:rPr>
          <w:lang w:val="ru-RU"/>
        </w:rPr>
      </w:pPr>
      <w:ins w:id="20" w:author="Gribkova, Anna" w:date="2012-06-22T15:40:00Z">
        <w:r w:rsidRPr="00D622C7">
          <w:rPr>
            <w:lang w:val="ru-RU"/>
          </w:rPr>
          <w:t>1</w:t>
        </w:r>
        <w:proofErr w:type="gramStart"/>
        <w:r w:rsidRPr="00D622C7">
          <w:rPr>
            <w:lang w:val="ru-RU"/>
          </w:rPr>
          <w:tab/>
        </w:r>
      </w:ins>
      <w:r w:rsidR="00BF12E1" w:rsidRPr="00D622C7">
        <w:rPr>
          <w:lang w:val="ru-RU"/>
        </w:rPr>
        <w:t>В</w:t>
      </w:r>
      <w:proofErr w:type="gramEnd"/>
      <w:r w:rsidR="00BF12E1" w:rsidRPr="00D622C7">
        <w:rPr>
          <w:lang w:val="ru-RU"/>
        </w:rPr>
        <w:t xml:space="preserve"> Приложении </w:t>
      </w:r>
      <w:r w:rsidR="00BF12E1" w:rsidRPr="00D622C7">
        <w:rPr>
          <w:b/>
          <w:bCs/>
          <w:lang w:val="ru-RU"/>
        </w:rPr>
        <w:t>4</w:t>
      </w:r>
      <w:r w:rsidR="00BF12E1" w:rsidRPr="00D622C7">
        <w:rPr>
          <w:lang w:val="ru-RU"/>
        </w:rPr>
        <w:t xml:space="preserve"> не содержатся элементы данных, которые позволили бы проводить рассмотрение на предмет того, связано ли заявленное частотное присвоение с системой, работающей в соответствии с признанными международными авиационными стандартами, или с системой, работающей в соответствии с другими стандартами. Поскольку у Бюро нет никаких средств, чтобы осуществлять такое различие, Комитет решил, что Бюро не должно проводить никакого рассмотрения заявленного частотного присвоения станции воздушной подвижной (R) службы</w:t>
      </w:r>
      <w:r w:rsidRPr="00D622C7">
        <w:rPr>
          <w:lang w:val="ru-RU"/>
        </w:rPr>
        <w:t xml:space="preserve"> </w:t>
      </w:r>
      <w:ins w:id="21" w:author="Gribkova, Anna" w:date="2012-06-22T15:41:00Z">
        <w:r w:rsidRPr="00D622C7">
          <w:rPr>
            <w:lang w:val="ru-RU"/>
          </w:rPr>
          <w:t>(</w:t>
        </w:r>
      </w:ins>
      <w:proofErr w:type="spellStart"/>
      <w:ins w:id="22" w:author="Svechnikov, Andrey" w:date="2012-07-02T15:51:00Z">
        <w:r w:rsidR="003E5B99" w:rsidRPr="00D622C7">
          <w:rPr>
            <w:lang w:val="ru-RU"/>
          </w:rPr>
          <w:t>ВП</w:t>
        </w:r>
      </w:ins>
      <w:proofErr w:type="spellEnd"/>
      <w:ins w:id="23" w:author="Gribkova, Anna" w:date="2012-06-22T15:41:00Z">
        <w:r w:rsidRPr="00D622C7">
          <w:rPr>
            <w:lang w:val="ru-RU"/>
          </w:rPr>
          <w:t>(R)</w:t>
        </w:r>
      </w:ins>
      <w:ins w:id="24" w:author="Svechnikov, Andrey" w:date="2012-07-02T15:51:00Z">
        <w:r w:rsidR="003E5B99" w:rsidRPr="00D622C7">
          <w:rPr>
            <w:lang w:val="ru-RU"/>
          </w:rPr>
          <w:t>С</w:t>
        </w:r>
      </w:ins>
      <w:ins w:id="25" w:author="Gribkova, Anna" w:date="2012-06-22T15:41:00Z">
        <w:r w:rsidRPr="00D622C7">
          <w:rPr>
            <w:lang w:val="ru-RU"/>
          </w:rPr>
          <w:t xml:space="preserve">) </w:t>
        </w:r>
      </w:ins>
      <w:r w:rsidR="00BF12E1" w:rsidRPr="00D622C7">
        <w:rPr>
          <w:lang w:val="ru-RU"/>
        </w:rPr>
        <w:t xml:space="preserve">с точки зрения его соответствия данному положению. </w:t>
      </w:r>
    </w:p>
    <w:p w14:paraId="748AED08" w14:textId="67944188" w:rsidR="00BF12E1" w:rsidRPr="00D622C7" w:rsidRDefault="00E30DCF" w:rsidP="00B45AE6">
      <w:pPr>
        <w:rPr>
          <w:lang w:val="ru-RU"/>
        </w:rPr>
        <w:pPrChange w:id="26" w:author="berdyeva" w:date="2012-07-04T12:29:00Z">
          <w:pPr/>
        </w:pPrChange>
      </w:pPr>
      <w:proofErr w:type="gramStart"/>
      <w:ins w:id="27" w:author="Gribkova, Anna" w:date="2012-06-22T15:41:00Z">
        <w:r w:rsidRPr="00D622C7">
          <w:rPr>
            <w:lang w:val="ru-RU"/>
          </w:rPr>
          <w:t>2</w:t>
        </w:r>
        <w:r w:rsidRPr="00D622C7">
          <w:rPr>
            <w:lang w:val="ru-RU"/>
          </w:rPr>
          <w:tab/>
        </w:r>
      </w:ins>
      <w:del w:id="28" w:author="Gribkova, Anna" w:date="2012-06-22T15:41:00Z">
        <w:r w:rsidR="00BF12E1" w:rsidRPr="00D622C7" w:rsidDel="00E30DCF">
          <w:rPr>
            <w:lang w:val="ru-RU"/>
          </w:rPr>
          <w:delText xml:space="preserve">С другой стороны, учитывая указания, содержащиеся в пункте 2 раздела </w:delText>
        </w:r>
        <w:r w:rsidR="00BF12E1" w:rsidRPr="00D622C7" w:rsidDel="00E30DCF">
          <w:rPr>
            <w:i/>
            <w:iCs/>
            <w:lang w:val="ru-RU"/>
          </w:rPr>
          <w:delText xml:space="preserve">решает </w:delText>
        </w:r>
        <w:r w:rsidR="00BF12E1" w:rsidRPr="00D622C7" w:rsidDel="00E30DCF">
          <w:rPr>
            <w:lang w:val="ru-RU"/>
          </w:rPr>
          <w:delText>Резолюции</w:delText>
        </w:r>
        <w:r w:rsidR="00BF12E1" w:rsidRPr="00D622C7" w:rsidDel="00E30DCF">
          <w:rPr>
            <w:b/>
            <w:bCs/>
            <w:lang w:val="ru-RU"/>
          </w:rPr>
          <w:delText xml:space="preserve"> 417 (ВКР-07)</w:delText>
        </w:r>
        <w:r w:rsidR="00BF12E1" w:rsidRPr="00D622C7" w:rsidDel="00E30DCF">
          <w:rPr>
            <w:lang w:val="ru-RU"/>
          </w:rPr>
          <w:delText>, регистрация любого такого присвоения в МСРЧ будет обозначаться символом "R" в графе 13B2 ("</w:delText>
        </w:r>
        <w:r w:rsidR="00BF12E1" w:rsidRPr="00D622C7" w:rsidDel="00E30DCF">
          <w:rPr>
            <w:i/>
            <w:iCs/>
            <w:lang w:val="ru-RU"/>
          </w:rPr>
          <w:delText>замечания по заключению</w:delText>
        </w:r>
        <w:r w:rsidR="00BF12E1" w:rsidRPr="00D622C7" w:rsidDel="00E30DCF">
          <w:rPr>
            <w:lang w:val="ru-RU"/>
          </w:rPr>
          <w:delText>") и символом "RS417" в графе 13B1 ("</w:delText>
        </w:r>
        <w:r w:rsidR="00BF12E1" w:rsidRPr="00D622C7" w:rsidDel="00E30DCF">
          <w:rPr>
            <w:i/>
            <w:iCs/>
            <w:lang w:val="ru-RU"/>
          </w:rPr>
          <w:delText>ссылка на заключение</w:delText>
        </w:r>
        <w:r w:rsidR="00BF12E1" w:rsidRPr="00D622C7" w:rsidDel="00E30DCF">
          <w:rPr>
            <w:lang w:val="ru-RU"/>
          </w:rPr>
          <w:delText>")</w:delText>
        </w:r>
      </w:del>
      <w:del w:id="29" w:author="berdyeva" w:date="2012-07-04T12:29:00Z">
        <w:r w:rsidR="00B45AE6" w:rsidDel="00B45AE6">
          <w:rPr>
            <w:rStyle w:val="FootnoteReference"/>
            <w:szCs w:val="16"/>
            <w:lang w:val="ru-RU"/>
          </w:rPr>
          <w:footnoteReference w:customMarkFollows="1" w:id="1"/>
          <w:delText>*</w:delText>
        </w:r>
      </w:del>
      <w:ins w:id="32" w:author="Svechnikov, Andrey" w:date="2012-07-02T15:52:00Z">
        <w:r w:rsidR="003E5B99" w:rsidRPr="00D622C7">
          <w:rPr>
            <w:lang w:val="ru-RU"/>
          </w:rPr>
          <w:t>Что</w:t>
        </w:r>
      </w:ins>
      <w:ins w:id="33" w:author="Gribkova, Anna" w:date="2012-06-22T15:42:00Z">
        <w:r w:rsidRPr="00D622C7">
          <w:rPr>
            <w:lang w:val="ru-RU"/>
          </w:rPr>
          <w:t xml:space="preserve"> </w:t>
        </w:r>
      </w:ins>
      <w:ins w:id="34" w:author="Svechnikov, Andrey" w:date="2012-07-02T15:53:00Z">
        <w:r w:rsidR="003E5B99" w:rsidRPr="00D622C7">
          <w:rPr>
            <w:lang w:val="ru-RU"/>
          </w:rPr>
          <w:t xml:space="preserve">касается требований, содержащихся в пунктах 2 и 3 раздела </w:t>
        </w:r>
        <w:r w:rsidR="003E5B99" w:rsidRPr="00D622C7">
          <w:rPr>
            <w:i/>
            <w:iCs/>
            <w:lang w:val="ru-RU"/>
          </w:rPr>
          <w:t>решает</w:t>
        </w:r>
        <w:r w:rsidR="003E5B99" w:rsidRPr="00D622C7">
          <w:rPr>
            <w:lang w:val="ru-RU"/>
          </w:rPr>
          <w:t xml:space="preserve"> Резолюции</w:t>
        </w:r>
      </w:ins>
      <w:ins w:id="35" w:author="berdyeva" w:date="2012-07-04T12:30:00Z">
        <w:r w:rsidR="00B45AE6">
          <w:rPr>
            <w:lang w:val="ru-RU"/>
          </w:rPr>
          <w:t> </w:t>
        </w:r>
      </w:ins>
      <w:ins w:id="36" w:author="Gribkova, Anna" w:date="2012-06-22T15:42:00Z">
        <w:r w:rsidRPr="00A8180A">
          <w:rPr>
            <w:b/>
            <w:bCs/>
            <w:lang w:val="ru-RU"/>
          </w:rPr>
          <w:t>417 (</w:t>
        </w:r>
      </w:ins>
      <w:proofErr w:type="spellStart"/>
      <w:ins w:id="37" w:author="Svechnikov, Andrey" w:date="2012-07-02T15:53:00Z">
        <w:r w:rsidR="003E5B99" w:rsidRPr="00A8180A">
          <w:rPr>
            <w:b/>
            <w:bCs/>
            <w:lang w:val="ru-RU"/>
          </w:rPr>
          <w:t>Пересм</w:t>
        </w:r>
        <w:proofErr w:type="spellEnd"/>
        <w:r w:rsidR="003E5B99" w:rsidRPr="00A8180A">
          <w:rPr>
            <w:b/>
            <w:bCs/>
            <w:lang w:val="ru-RU"/>
          </w:rPr>
          <w:t>.</w:t>
        </w:r>
        <w:proofErr w:type="gramEnd"/>
        <w:r w:rsidR="003E5B99" w:rsidRPr="00A8180A">
          <w:rPr>
            <w:b/>
            <w:bCs/>
            <w:lang w:val="ru-RU"/>
          </w:rPr>
          <w:t xml:space="preserve"> </w:t>
        </w:r>
        <w:proofErr w:type="spellStart"/>
        <w:proofErr w:type="gramStart"/>
        <w:r w:rsidR="003E5B99" w:rsidRPr="00A8180A">
          <w:rPr>
            <w:b/>
            <w:bCs/>
            <w:lang w:val="ru-RU"/>
          </w:rPr>
          <w:t>ВКР</w:t>
        </w:r>
      </w:ins>
      <w:proofErr w:type="spellEnd"/>
      <w:ins w:id="38" w:author="Gribkova, Anna" w:date="2012-06-22T15:42:00Z">
        <w:r w:rsidRPr="00A8180A">
          <w:rPr>
            <w:b/>
            <w:bCs/>
            <w:lang w:val="ru-RU"/>
          </w:rPr>
          <w:t>-12)</w:t>
        </w:r>
        <w:r w:rsidRPr="00D622C7">
          <w:rPr>
            <w:lang w:val="ru-RU"/>
          </w:rPr>
          <w:t xml:space="preserve">, </w:t>
        </w:r>
      </w:ins>
      <w:ins w:id="39" w:author="Svechnikov, Andrey" w:date="2012-07-02T15:53:00Z">
        <w:r w:rsidR="003E5B99" w:rsidRPr="00D622C7">
          <w:rPr>
            <w:lang w:val="ru-RU"/>
          </w:rPr>
          <w:t>Комитет</w:t>
        </w:r>
      </w:ins>
      <w:ins w:id="40" w:author="Svechnikov, Andrey" w:date="2012-07-02T15:54:00Z">
        <w:r w:rsidR="003E5B99" w:rsidRPr="00D622C7">
          <w:rPr>
            <w:lang w:val="ru-RU"/>
          </w:rPr>
          <w:t xml:space="preserve"> принял решение, что Бюро не должно рассм</w:t>
        </w:r>
      </w:ins>
      <w:ins w:id="41" w:author="Svechnikov, Andrey" w:date="2012-07-02T15:56:00Z">
        <w:r w:rsidR="003E5B99" w:rsidRPr="00D622C7">
          <w:rPr>
            <w:lang w:val="ru-RU"/>
          </w:rPr>
          <w:t>атривать</w:t>
        </w:r>
      </w:ins>
      <w:ins w:id="42" w:author="Svechnikov, Andrey" w:date="2012-07-02T15:54:00Z">
        <w:r w:rsidR="003E5B99" w:rsidRPr="00D622C7">
          <w:rPr>
            <w:lang w:val="ru-RU"/>
          </w:rPr>
          <w:t xml:space="preserve"> заявленн</w:t>
        </w:r>
      </w:ins>
      <w:ins w:id="43" w:author="Andrey Svechnikov" w:date="2012-07-04T07:42:00Z">
        <w:r w:rsidR="000758EA" w:rsidRPr="00D622C7">
          <w:rPr>
            <w:lang w:val="ru-RU"/>
          </w:rPr>
          <w:t>ое</w:t>
        </w:r>
      </w:ins>
      <w:ins w:id="44" w:author="Svechnikov, Andrey" w:date="2012-07-02T15:54:00Z">
        <w:r w:rsidR="003E5B99" w:rsidRPr="00D622C7">
          <w:rPr>
            <w:lang w:val="ru-RU"/>
          </w:rPr>
          <w:t xml:space="preserve"> частотн</w:t>
        </w:r>
      </w:ins>
      <w:ins w:id="45" w:author="Andrey Svechnikov" w:date="2012-07-04T07:43:00Z">
        <w:r w:rsidR="000758EA" w:rsidRPr="00D622C7">
          <w:rPr>
            <w:lang w:val="ru-RU"/>
          </w:rPr>
          <w:t>ое</w:t>
        </w:r>
      </w:ins>
      <w:ins w:id="46" w:author="Svechnikov, Andrey" w:date="2012-07-02T15:54:00Z">
        <w:r w:rsidR="003E5B99" w:rsidRPr="00D622C7">
          <w:rPr>
            <w:lang w:val="ru-RU"/>
          </w:rPr>
          <w:t xml:space="preserve"> присвоени</w:t>
        </w:r>
      </w:ins>
      <w:ins w:id="47" w:author="Andrey Svechnikov" w:date="2012-07-04T07:43:00Z">
        <w:r w:rsidR="000758EA" w:rsidRPr="00D622C7">
          <w:rPr>
            <w:lang w:val="ru-RU"/>
          </w:rPr>
          <w:t>е</w:t>
        </w:r>
      </w:ins>
      <w:ins w:id="48" w:author="Svechnikov, Andrey" w:date="2012-07-02T15:54:00Z">
        <w:r w:rsidR="003E5B99" w:rsidRPr="00D622C7">
          <w:rPr>
            <w:lang w:val="ru-RU"/>
          </w:rPr>
          <w:t xml:space="preserve"> станци</w:t>
        </w:r>
      </w:ins>
      <w:ins w:id="49" w:author="Andrey Svechnikov" w:date="2012-07-04T07:43:00Z">
        <w:r w:rsidR="000758EA" w:rsidRPr="00D622C7">
          <w:rPr>
            <w:lang w:val="ru-RU"/>
          </w:rPr>
          <w:t>и</w:t>
        </w:r>
      </w:ins>
      <w:ins w:id="50" w:author="Svechnikov, Andrey" w:date="2012-07-02T15:54:00Z">
        <w:r w:rsidR="003E5B99" w:rsidRPr="00D622C7">
          <w:rPr>
            <w:lang w:val="ru-RU"/>
          </w:rPr>
          <w:t xml:space="preserve"> </w:t>
        </w:r>
        <w:proofErr w:type="spellStart"/>
        <w:r w:rsidR="003E5B99" w:rsidRPr="00D622C7">
          <w:rPr>
            <w:lang w:val="ru-RU"/>
          </w:rPr>
          <w:t>ВП</w:t>
        </w:r>
        <w:proofErr w:type="spellEnd"/>
        <w:r w:rsidR="003E5B99" w:rsidRPr="00D622C7">
          <w:rPr>
            <w:lang w:val="ru-RU"/>
          </w:rPr>
          <w:t>(</w:t>
        </w:r>
      </w:ins>
      <w:ins w:id="51" w:author="Svechnikov, Andrey" w:date="2012-07-02T15:55:00Z">
        <w:r w:rsidR="003E5B99" w:rsidRPr="00D622C7">
          <w:rPr>
            <w:lang w:val="ru-RU"/>
          </w:rPr>
          <w:t>R)</w:t>
        </w:r>
      </w:ins>
      <w:ins w:id="52" w:author="Svechnikov, Andrey" w:date="2012-07-02T15:56:00Z">
        <w:r w:rsidR="003E5B99" w:rsidRPr="00D622C7">
          <w:rPr>
            <w:lang w:val="ru-RU"/>
          </w:rPr>
          <w:t xml:space="preserve">С с точки зрения </w:t>
        </w:r>
      </w:ins>
      <w:ins w:id="53" w:author="Andrey Svechnikov" w:date="2012-07-04T07:43:00Z">
        <w:r w:rsidR="000758EA" w:rsidRPr="00D622C7">
          <w:rPr>
            <w:lang w:val="ru-RU"/>
          </w:rPr>
          <w:t>его</w:t>
        </w:r>
      </w:ins>
      <w:ins w:id="54" w:author="Svechnikov, Andrey" w:date="2012-07-02T15:56:00Z">
        <w:r w:rsidR="003E5B99" w:rsidRPr="00D622C7">
          <w:rPr>
            <w:lang w:val="ru-RU"/>
          </w:rPr>
          <w:t xml:space="preserve"> соответствия этим положениям, потому что в Приложении</w:t>
        </w:r>
      </w:ins>
      <w:ins w:id="55" w:author="Svechnikov, Andrey" w:date="2012-07-02T15:57:00Z">
        <w:r w:rsidR="003E5B99" w:rsidRPr="00D622C7">
          <w:rPr>
            <w:lang w:val="ru-RU"/>
          </w:rPr>
          <w:t xml:space="preserve"> </w:t>
        </w:r>
      </w:ins>
      <w:ins w:id="56" w:author="Gribkova, Anna" w:date="2012-06-22T15:42:00Z">
        <w:r w:rsidRPr="00D622C7">
          <w:rPr>
            <w:b/>
            <w:bCs/>
            <w:lang w:val="ru-RU"/>
          </w:rPr>
          <w:t>4</w:t>
        </w:r>
        <w:r w:rsidRPr="00D622C7">
          <w:rPr>
            <w:lang w:val="ru-RU"/>
          </w:rPr>
          <w:t xml:space="preserve"> </w:t>
        </w:r>
      </w:ins>
      <w:ins w:id="57" w:author="Svechnikov, Andrey" w:date="2012-07-02T15:57:00Z">
        <w:r w:rsidR="003E5B99" w:rsidRPr="00D622C7">
          <w:rPr>
            <w:lang w:val="ru-RU"/>
          </w:rPr>
          <w:t>не содержатся элементы данных, которые позволяли бы определ</w:t>
        </w:r>
      </w:ins>
      <w:ins w:id="58" w:author="Svechnikov, Andrey" w:date="2012-07-02T16:32:00Z">
        <w:r w:rsidR="00697486" w:rsidRPr="00D622C7">
          <w:rPr>
            <w:lang w:val="ru-RU"/>
          </w:rPr>
          <w:t>и</w:t>
        </w:r>
      </w:ins>
      <w:ins w:id="59" w:author="Svechnikov, Andrey" w:date="2012-07-02T15:57:00Z">
        <w:r w:rsidR="003E5B99" w:rsidRPr="00D622C7">
          <w:rPr>
            <w:lang w:val="ru-RU"/>
          </w:rPr>
          <w:t>ть, относится ли данное заявление к</w:t>
        </w:r>
      </w:ins>
      <w:ins w:id="60" w:author="Svechnikov, Andrey" w:date="2012-07-02T16:30:00Z">
        <w:r w:rsidR="00697486" w:rsidRPr="00D622C7">
          <w:rPr>
            <w:lang w:val="ru-RU"/>
          </w:rPr>
          <w:t xml:space="preserve"> системе приемопередатчика </w:t>
        </w:r>
      </w:ins>
      <w:ins w:id="61" w:author="Svechnikov, Andrey" w:date="2012-07-02T16:31:00Z">
        <w:r w:rsidR="00697486" w:rsidRPr="00D622C7">
          <w:rPr>
            <w:lang w:val="ru-RU"/>
          </w:rPr>
          <w:t>универсального доступа</w:t>
        </w:r>
      </w:ins>
      <w:ins w:id="62" w:author="Andrey Svechnikov" w:date="2012-07-04T07:44:00Z">
        <w:r w:rsidR="000758EA" w:rsidRPr="00D622C7">
          <w:rPr>
            <w:lang w:val="ru-RU"/>
          </w:rPr>
          <w:t>,</w:t>
        </w:r>
      </w:ins>
      <w:ins w:id="63" w:author="Svechnikov, Andrey" w:date="2012-07-02T16:31:00Z">
        <w:r w:rsidR="00697486" w:rsidRPr="00D622C7">
          <w:rPr>
            <w:lang w:val="ru-RU"/>
          </w:rPr>
          <w:t xml:space="preserve"> или</w:t>
        </w:r>
      </w:ins>
      <w:ins w:id="64" w:author="Andrey Svechnikov" w:date="2012-07-04T07:45:00Z">
        <w:r w:rsidR="000758EA" w:rsidRPr="00D622C7">
          <w:rPr>
            <w:lang w:val="ru-RU"/>
          </w:rPr>
          <w:t xml:space="preserve"> </w:t>
        </w:r>
      </w:ins>
      <w:ins w:id="65" w:author="Svechnikov, Andrey" w:date="2012-07-02T16:31:00Z">
        <w:r w:rsidR="00697486" w:rsidRPr="00D622C7">
          <w:rPr>
            <w:lang w:val="ru-RU"/>
          </w:rPr>
          <w:t xml:space="preserve">к другой системе </w:t>
        </w:r>
        <w:proofErr w:type="spellStart"/>
        <w:r w:rsidR="00697486" w:rsidRPr="00D622C7">
          <w:rPr>
            <w:lang w:val="ru-RU"/>
          </w:rPr>
          <w:t>ВП</w:t>
        </w:r>
      </w:ins>
      <w:proofErr w:type="spellEnd"/>
      <w:ins w:id="66" w:author="Gribkova, Anna" w:date="2012-06-22T15:42:00Z">
        <w:r w:rsidRPr="00D622C7">
          <w:rPr>
            <w:lang w:val="ru-RU"/>
          </w:rPr>
          <w:t>(R)</w:t>
        </w:r>
      </w:ins>
      <w:ins w:id="67" w:author="Svechnikov, Andrey" w:date="2012-07-02T16:32:00Z">
        <w:r w:rsidR="00697486" w:rsidRPr="00D622C7">
          <w:rPr>
            <w:lang w:val="ru-RU"/>
          </w:rPr>
          <w:t>С</w:t>
        </w:r>
      </w:ins>
      <w:r w:rsidR="00BF12E1" w:rsidRPr="00D622C7">
        <w:rPr>
          <w:lang w:val="ru-RU"/>
        </w:rPr>
        <w:t xml:space="preserve">. </w:t>
      </w:r>
      <w:proofErr w:type="gramEnd"/>
    </w:p>
    <w:p w14:paraId="10B45268" w14:textId="05EC2CE2" w:rsidR="00D27D3E" w:rsidRPr="00D622C7" w:rsidRDefault="00D27D3E" w:rsidP="007E403E">
      <w:pPr>
        <w:rPr>
          <w:lang w:val="ru-RU"/>
        </w:rPr>
        <w:pPrChange w:id="68" w:author="berdyeva" w:date="2012-07-04T11:36:00Z">
          <w:pPr>
            <w:pStyle w:val="Reasons"/>
          </w:pPr>
        </w:pPrChange>
      </w:pPr>
      <w:proofErr w:type="gramStart"/>
      <w:ins w:id="69" w:author="Vassiliev, Nikolai" w:date="2012-06-12T11:15:00Z">
        <w:r w:rsidRPr="00D622C7">
          <w:rPr>
            <w:lang w:val="ru-RU"/>
          </w:rPr>
          <w:t>3</w:t>
        </w:r>
        <w:r w:rsidRPr="00D622C7">
          <w:rPr>
            <w:lang w:val="ru-RU"/>
          </w:rPr>
          <w:tab/>
        </w:r>
      </w:ins>
      <w:ins w:id="70" w:author="Svechnikov, Andrey" w:date="2012-07-02T16:32:00Z">
        <w:r w:rsidR="00697486" w:rsidRPr="00D622C7">
          <w:rPr>
            <w:lang w:val="ru-RU"/>
          </w:rPr>
          <w:t xml:space="preserve">Что касается </w:t>
        </w:r>
      </w:ins>
      <w:ins w:id="71" w:author="Andrey Svechnikov" w:date="2012-07-04T07:46:00Z">
        <w:r w:rsidR="000758EA" w:rsidRPr="00D622C7">
          <w:rPr>
            <w:lang w:val="ru-RU"/>
          </w:rPr>
          <w:t>ограни</w:t>
        </w:r>
      </w:ins>
      <w:ins w:id="72" w:author="Andrey Svechnikov" w:date="2012-07-04T07:47:00Z">
        <w:r w:rsidR="000758EA" w:rsidRPr="00D622C7">
          <w:rPr>
            <w:lang w:val="ru-RU"/>
          </w:rPr>
          <w:t>чений по</w:t>
        </w:r>
      </w:ins>
      <w:ins w:id="73" w:author="Svechnikov, Andrey" w:date="2012-07-02T16:34:00Z">
        <w:r w:rsidR="00697486" w:rsidRPr="00D622C7">
          <w:rPr>
            <w:lang w:val="ru-RU"/>
          </w:rPr>
          <w:t xml:space="preserve"> мощности, указанных в пункте </w:t>
        </w:r>
      </w:ins>
      <w:ins w:id="74" w:author="Vassiliev, Nikolai" w:date="2012-06-12T11:17:00Z">
        <w:r w:rsidRPr="00D622C7">
          <w:rPr>
            <w:lang w:val="ru-RU"/>
          </w:rPr>
          <w:t>6</w:t>
        </w:r>
      </w:ins>
      <w:ins w:id="75" w:author="Vassiliev, Nikolai" w:date="2012-06-12T11:16:00Z">
        <w:r w:rsidRPr="00D622C7">
          <w:rPr>
            <w:lang w:val="ru-RU"/>
          </w:rPr>
          <w:t xml:space="preserve"> </w:t>
        </w:r>
      </w:ins>
      <w:ins w:id="76" w:author="Svechnikov, Andrey" w:date="2012-07-02T15:53:00Z">
        <w:r w:rsidR="00697486" w:rsidRPr="00D622C7">
          <w:rPr>
            <w:lang w:val="ru-RU"/>
          </w:rPr>
          <w:t xml:space="preserve">раздела </w:t>
        </w:r>
        <w:r w:rsidR="00697486" w:rsidRPr="00D622C7">
          <w:rPr>
            <w:i/>
            <w:iCs/>
            <w:lang w:val="ru-RU"/>
          </w:rPr>
          <w:t>решает</w:t>
        </w:r>
        <w:r w:rsidR="00697486" w:rsidRPr="00D622C7">
          <w:rPr>
            <w:lang w:val="ru-RU"/>
          </w:rPr>
          <w:t xml:space="preserve"> Резолюции </w:t>
        </w:r>
      </w:ins>
      <w:ins w:id="77" w:author="Gribkova, Anna" w:date="2012-06-22T15:42:00Z">
        <w:r w:rsidR="00697486" w:rsidRPr="00A8180A">
          <w:rPr>
            <w:b/>
            <w:bCs/>
            <w:lang w:val="ru-RU"/>
          </w:rPr>
          <w:t>417</w:t>
        </w:r>
      </w:ins>
      <w:ins w:id="78" w:author="berdyeva" w:date="2012-07-04T11:35:00Z">
        <w:r w:rsidR="007E403E" w:rsidRPr="00A8180A">
          <w:rPr>
            <w:b/>
            <w:bCs/>
            <w:lang w:val="ru-RU"/>
          </w:rPr>
          <w:t xml:space="preserve"> </w:t>
        </w:r>
      </w:ins>
      <w:ins w:id="79" w:author="Vassiliev, Nikolai" w:date="2012-06-12T11:16:00Z">
        <w:r w:rsidRPr="00A8180A">
          <w:rPr>
            <w:b/>
            <w:bCs/>
            <w:lang w:val="ru-RU"/>
          </w:rPr>
          <w:t>(</w:t>
        </w:r>
      </w:ins>
      <w:proofErr w:type="spellStart"/>
      <w:ins w:id="80" w:author="Gribkova, Anna" w:date="2012-06-22T15:42:00Z">
        <w:r w:rsidR="00E30DCF" w:rsidRPr="00A8180A">
          <w:rPr>
            <w:b/>
            <w:bCs/>
            <w:lang w:val="ru-RU"/>
          </w:rPr>
          <w:t>Пересм</w:t>
        </w:r>
        <w:proofErr w:type="spellEnd"/>
        <w:r w:rsidR="00E30DCF" w:rsidRPr="00A8180A">
          <w:rPr>
            <w:b/>
            <w:bCs/>
            <w:lang w:val="ru-RU"/>
          </w:rPr>
          <w:t>.</w:t>
        </w:r>
        <w:proofErr w:type="gramEnd"/>
        <w:r w:rsidR="00E30DCF" w:rsidRPr="00A8180A">
          <w:rPr>
            <w:b/>
            <w:bCs/>
            <w:lang w:val="ru-RU"/>
          </w:rPr>
          <w:t xml:space="preserve"> </w:t>
        </w:r>
        <w:proofErr w:type="spellStart"/>
        <w:proofErr w:type="gramStart"/>
        <w:r w:rsidR="00E30DCF" w:rsidRPr="00A8180A">
          <w:rPr>
            <w:b/>
            <w:bCs/>
            <w:lang w:val="ru-RU"/>
          </w:rPr>
          <w:t>ВКР</w:t>
        </w:r>
      </w:ins>
      <w:proofErr w:type="spellEnd"/>
      <w:ins w:id="81" w:author="Vassiliev, Nikolai" w:date="2012-06-12T11:16:00Z">
        <w:r w:rsidRPr="00A8180A">
          <w:rPr>
            <w:b/>
            <w:bCs/>
            <w:lang w:val="ru-RU"/>
          </w:rPr>
          <w:t>-12)</w:t>
        </w:r>
        <w:r w:rsidRPr="00D622C7">
          <w:rPr>
            <w:lang w:val="ru-RU"/>
          </w:rPr>
          <w:t>,</w:t>
        </w:r>
      </w:ins>
      <w:ins w:id="82" w:author="Svechnikov, Andrey" w:date="2012-07-02T16:34:00Z">
        <w:r w:rsidR="00697486" w:rsidRPr="00D622C7">
          <w:rPr>
            <w:lang w:val="ru-RU"/>
          </w:rPr>
          <w:t xml:space="preserve"> Комитет принял решение, что Бюро должно проверять </w:t>
        </w:r>
      </w:ins>
      <w:ins w:id="83" w:author="Svechnikov, Andrey" w:date="2012-07-02T16:40:00Z">
        <w:r w:rsidR="00697486" w:rsidRPr="00D622C7">
          <w:rPr>
            <w:lang w:val="ru-RU"/>
          </w:rPr>
          <w:t xml:space="preserve">соблюдение </w:t>
        </w:r>
      </w:ins>
      <w:ins w:id="84" w:author="Andrey Svechnikov" w:date="2012-07-04T07:47:00Z">
        <w:r w:rsidR="00293BB5" w:rsidRPr="00D622C7">
          <w:rPr>
            <w:lang w:val="ru-RU"/>
          </w:rPr>
          <w:t xml:space="preserve">ограничений по </w:t>
        </w:r>
      </w:ins>
      <w:proofErr w:type="spellStart"/>
      <w:ins w:id="85" w:author="Svechnikov, Andrey" w:date="2012-07-02T16:34:00Z">
        <w:r w:rsidR="00697486" w:rsidRPr="00D622C7">
          <w:rPr>
            <w:lang w:val="ru-RU"/>
          </w:rPr>
          <w:t>э.и.и.м</w:t>
        </w:r>
        <w:proofErr w:type="spellEnd"/>
        <w:r w:rsidR="00697486" w:rsidRPr="00D622C7">
          <w:rPr>
            <w:lang w:val="ru-RU"/>
          </w:rPr>
          <w:t xml:space="preserve">. для </w:t>
        </w:r>
      </w:ins>
      <w:ins w:id="86" w:author="Svechnikov, Andrey" w:date="2012-07-02T16:36:00Z">
        <w:r w:rsidR="00697486" w:rsidRPr="00D622C7">
          <w:rPr>
            <w:lang w:val="ru-RU"/>
          </w:rPr>
          <w:t>наземных станций и станций, находящихся на воздушных судах</w:t>
        </w:r>
      </w:ins>
      <w:ins w:id="87" w:author="Svechnikov, Andrey" w:date="2012-07-02T16:39:00Z">
        <w:r w:rsidR="00697486" w:rsidRPr="00D622C7">
          <w:rPr>
            <w:lang w:val="ru-RU"/>
          </w:rPr>
          <w:t>,</w:t>
        </w:r>
      </w:ins>
      <w:ins w:id="88" w:author="Svechnikov, Andrey" w:date="2012-07-02T16:37:00Z">
        <w:r w:rsidR="00697486" w:rsidRPr="00D622C7">
          <w:rPr>
            <w:lang w:val="ru-RU"/>
          </w:rPr>
          <w:t xml:space="preserve"> только в полосе </w:t>
        </w:r>
      </w:ins>
      <w:ins w:id="89" w:author="Vassiliev, Nikolai" w:date="2012-06-12T11:18:00Z">
        <w:r w:rsidRPr="00D622C7">
          <w:rPr>
            <w:lang w:val="ru-RU"/>
          </w:rPr>
          <w:t xml:space="preserve">960–1164 </w:t>
        </w:r>
      </w:ins>
      <w:ins w:id="90" w:author="Gribkova, Anna" w:date="2012-06-22T15:42:00Z">
        <w:r w:rsidR="00E30DCF" w:rsidRPr="00D622C7">
          <w:rPr>
            <w:lang w:val="ru-RU"/>
          </w:rPr>
          <w:t>МГц</w:t>
        </w:r>
      </w:ins>
      <w:ins w:id="91" w:author="Svechnikov, Andrey" w:date="2012-07-02T16:37:00Z">
        <w:r w:rsidR="00697486" w:rsidRPr="00D622C7">
          <w:rPr>
            <w:lang w:val="ru-RU"/>
          </w:rPr>
          <w:t xml:space="preserve">, поскольку частотные присвоения станциям </w:t>
        </w:r>
        <w:proofErr w:type="spellStart"/>
        <w:r w:rsidR="00697486" w:rsidRPr="00D622C7">
          <w:rPr>
            <w:lang w:val="ru-RU"/>
          </w:rPr>
          <w:t>ВП</w:t>
        </w:r>
        <w:proofErr w:type="spellEnd"/>
        <w:r w:rsidR="00697486" w:rsidRPr="00D622C7">
          <w:rPr>
            <w:lang w:val="ru-RU"/>
          </w:rPr>
          <w:t>(R)С</w:t>
        </w:r>
      </w:ins>
      <w:ins w:id="92" w:author="Svechnikov, Andrey" w:date="2012-07-02T16:38:00Z">
        <w:r w:rsidR="00697486" w:rsidRPr="00D622C7">
          <w:rPr>
            <w:lang w:val="ru-RU"/>
          </w:rPr>
          <w:t xml:space="preserve">, </w:t>
        </w:r>
        <w:r w:rsidR="00697486" w:rsidRPr="00D622C7">
          <w:rPr>
            <w:lang w:val="ru-RU"/>
          </w:rPr>
          <w:lastRenderedPageBreak/>
          <w:t>заявленны</w:t>
        </w:r>
      </w:ins>
      <w:ins w:id="93" w:author="Andrey Svechnikov" w:date="2012-07-04T07:48:00Z">
        <w:r w:rsidR="00293BB5" w:rsidRPr="00D622C7">
          <w:rPr>
            <w:lang w:val="ru-RU"/>
          </w:rPr>
          <w:t>е</w:t>
        </w:r>
      </w:ins>
      <w:ins w:id="94" w:author="Svechnikov, Andrey" w:date="2012-07-02T16:38:00Z">
        <w:r w:rsidR="00697486" w:rsidRPr="00D622C7">
          <w:rPr>
            <w:lang w:val="ru-RU"/>
          </w:rPr>
          <w:t xml:space="preserve"> в полосе </w:t>
        </w:r>
      </w:ins>
      <w:ins w:id="95" w:author="Vassiliev, Nikolai" w:date="2012-06-12T11:20:00Z">
        <w:r w:rsidRPr="00D622C7">
          <w:rPr>
            <w:lang w:val="ru-RU"/>
          </w:rPr>
          <w:t>960</w:t>
        </w:r>
      </w:ins>
      <w:ins w:id="96" w:author="berdyeva" w:date="2012-07-04T11:36:00Z">
        <w:r w:rsidR="007E403E">
          <w:rPr>
            <w:lang w:val="ru-RU"/>
          </w:rPr>
          <w:t>−</w:t>
        </w:r>
      </w:ins>
      <w:ins w:id="97" w:author="Vassiliev, Nikolai" w:date="2012-06-12T11:20:00Z">
        <w:r w:rsidRPr="00D622C7">
          <w:rPr>
            <w:lang w:val="ru-RU"/>
          </w:rPr>
          <w:t xml:space="preserve">1164 </w:t>
        </w:r>
      </w:ins>
      <w:ins w:id="98" w:author="Gribkova, Anna" w:date="2012-06-22T15:42:00Z">
        <w:r w:rsidR="00E30DCF" w:rsidRPr="00D622C7">
          <w:rPr>
            <w:lang w:val="ru-RU"/>
          </w:rPr>
          <w:t>МГц</w:t>
        </w:r>
      </w:ins>
      <w:ins w:id="99" w:author="Svechnikov, Andrey" w:date="2012-07-02T16:38:00Z">
        <w:r w:rsidR="00697486" w:rsidRPr="00D622C7">
          <w:rPr>
            <w:lang w:val="ru-RU"/>
          </w:rPr>
          <w:t xml:space="preserve">, не содержат никакой информации относительно внеполосных излучений в полосе частот </w:t>
        </w:r>
      </w:ins>
      <w:ins w:id="100" w:author="Vassiliev, Nikolai" w:date="2012-06-12T11:20:00Z">
        <w:r w:rsidRPr="00D622C7">
          <w:rPr>
            <w:lang w:val="ru-RU"/>
          </w:rPr>
          <w:t>1164</w:t>
        </w:r>
      </w:ins>
      <w:ins w:id="101" w:author="Vassiliev, Nikolai" w:date="2012-06-12T11:21:00Z">
        <w:r w:rsidRPr="00D622C7">
          <w:rPr>
            <w:lang w:val="ru-RU"/>
          </w:rPr>
          <w:t>–</w:t>
        </w:r>
      </w:ins>
      <w:ins w:id="102" w:author="Vassiliev, Nikolai" w:date="2012-06-12T11:20:00Z">
        <w:r w:rsidRPr="00D622C7">
          <w:rPr>
            <w:lang w:val="ru-RU"/>
          </w:rPr>
          <w:t>1215</w:t>
        </w:r>
      </w:ins>
      <w:ins w:id="103" w:author="Gribkova, Anna" w:date="2012-06-22T15:42:00Z">
        <w:r w:rsidR="00E30DCF" w:rsidRPr="00D622C7">
          <w:rPr>
            <w:lang w:val="ru-RU"/>
          </w:rPr>
          <w:t xml:space="preserve"> МГц</w:t>
        </w:r>
      </w:ins>
      <w:ins w:id="104" w:author="Vassiliev, Nikolai" w:date="2012-06-12T11:21:00Z">
        <w:r w:rsidRPr="00D622C7">
          <w:rPr>
            <w:lang w:val="ru-RU"/>
          </w:rPr>
          <w:t>.</w:t>
        </w:r>
      </w:ins>
      <w:proofErr w:type="gramEnd"/>
    </w:p>
    <w:p w14:paraId="70CA150D" w14:textId="27C06FEA" w:rsidR="00086284" w:rsidRPr="00D622C7" w:rsidRDefault="00E30DCF" w:rsidP="00DC110D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Pr="00D622C7">
        <w:rPr>
          <w:lang w:val="ru-RU"/>
        </w:rPr>
        <w:t>:</w:t>
      </w:r>
      <w:r w:rsidR="00D27D3E" w:rsidRPr="00D622C7">
        <w:rPr>
          <w:lang w:val="ru-RU"/>
        </w:rPr>
        <w:tab/>
      </w:r>
      <w:proofErr w:type="spellStart"/>
      <w:r w:rsidR="00086284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 </w:t>
      </w:r>
      <w:r w:rsidR="00086284" w:rsidRPr="00D622C7">
        <w:rPr>
          <w:lang w:val="ru-RU"/>
        </w:rPr>
        <w:t xml:space="preserve">пересмотрела Резолюцию </w:t>
      </w:r>
      <w:r w:rsidR="00D27D3E" w:rsidRPr="00D622C7">
        <w:rPr>
          <w:lang w:val="ru-RU"/>
        </w:rPr>
        <w:t>417 (</w:t>
      </w:r>
      <w:proofErr w:type="spellStart"/>
      <w:r w:rsidR="00086284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-07). </w:t>
      </w:r>
      <w:proofErr w:type="gramStart"/>
      <w:r w:rsidR="00086284" w:rsidRPr="00D622C7">
        <w:rPr>
          <w:lang w:val="ru-RU"/>
        </w:rPr>
        <w:t xml:space="preserve">Прежний пункт 2 раздела </w:t>
      </w:r>
      <w:r w:rsidR="00086284" w:rsidRPr="00B45AE6">
        <w:rPr>
          <w:i/>
          <w:iCs/>
          <w:lang w:val="ru-RU"/>
        </w:rPr>
        <w:t>решает</w:t>
      </w:r>
      <w:r w:rsidR="00086284" w:rsidRPr="00D622C7">
        <w:rPr>
          <w:lang w:val="ru-RU"/>
        </w:rPr>
        <w:t>, в</w:t>
      </w:r>
      <w:r w:rsidR="00DC110D">
        <w:rPr>
          <w:lang w:val="ru-RU"/>
        </w:rPr>
        <w:t> </w:t>
      </w:r>
      <w:r w:rsidR="00086284" w:rsidRPr="00D622C7">
        <w:rPr>
          <w:lang w:val="ru-RU"/>
        </w:rPr>
        <w:t xml:space="preserve">котором </w:t>
      </w:r>
      <w:r w:rsidR="00C03872" w:rsidRPr="00D622C7">
        <w:rPr>
          <w:lang w:val="ru-RU"/>
        </w:rPr>
        <w:t xml:space="preserve">на все системы </w:t>
      </w:r>
      <w:proofErr w:type="spellStart"/>
      <w:r w:rsidR="00C03872" w:rsidRPr="00D622C7">
        <w:rPr>
          <w:lang w:val="ru-RU"/>
        </w:rPr>
        <w:t>ВП</w:t>
      </w:r>
      <w:proofErr w:type="spellEnd"/>
      <w:r w:rsidR="00C03872" w:rsidRPr="00D622C7">
        <w:rPr>
          <w:lang w:val="ru-RU"/>
        </w:rPr>
        <w:t xml:space="preserve">(R)C </w:t>
      </w:r>
      <w:r w:rsidR="00086284" w:rsidRPr="00D622C7">
        <w:rPr>
          <w:lang w:val="ru-RU"/>
        </w:rPr>
        <w:t xml:space="preserve">налагалось требование о работе </w:t>
      </w:r>
      <w:r w:rsidR="00C03872" w:rsidRPr="00D622C7">
        <w:rPr>
          <w:lang w:val="ru-RU"/>
        </w:rPr>
        <w:t xml:space="preserve">на основе </w:t>
      </w:r>
      <w:proofErr w:type="spellStart"/>
      <w:r w:rsidR="00C03872" w:rsidRPr="00D622C7">
        <w:rPr>
          <w:lang w:val="ru-RU"/>
        </w:rPr>
        <w:t>непричинения</w:t>
      </w:r>
      <w:proofErr w:type="spellEnd"/>
      <w:r w:rsidR="00C03872" w:rsidRPr="00D622C7">
        <w:rPr>
          <w:lang w:val="ru-RU"/>
        </w:rPr>
        <w:t xml:space="preserve"> помех, был заменен</w:t>
      </w:r>
      <w:r w:rsidR="00086284" w:rsidRPr="00D622C7">
        <w:rPr>
          <w:lang w:val="ru-RU"/>
        </w:rPr>
        <w:t xml:space="preserve"> новым пунк</w:t>
      </w:r>
      <w:r w:rsidR="00C03872" w:rsidRPr="00D622C7">
        <w:rPr>
          <w:lang w:val="ru-RU"/>
        </w:rPr>
        <w:t xml:space="preserve">том 2 раздела </w:t>
      </w:r>
      <w:r w:rsidR="00C03872" w:rsidRPr="00B45AE6">
        <w:rPr>
          <w:i/>
          <w:iCs/>
          <w:lang w:val="ru-RU"/>
        </w:rPr>
        <w:t>решает</w:t>
      </w:r>
      <w:r w:rsidR="00C03872" w:rsidRPr="00D622C7">
        <w:rPr>
          <w:lang w:val="ru-RU"/>
        </w:rPr>
        <w:t xml:space="preserve">, в котором для всех систем </w:t>
      </w:r>
      <w:proofErr w:type="spellStart"/>
      <w:r w:rsidR="00C03872" w:rsidRPr="00D622C7">
        <w:rPr>
          <w:lang w:val="ru-RU"/>
        </w:rPr>
        <w:t>ВП</w:t>
      </w:r>
      <w:proofErr w:type="spellEnd"/>
      <w:r w:rsidR="00C03872" w:rsidRPr="00D622C7">
        <w:rPr>
          <w:lang w:val="ru-RU"/>
        </w:rPr>
        <w:t xml:space="preserve">(R)С, за исключением приемопередатчиков универсального доступа, </w:t>
      </w:r>
      <w:r w:rsidR="00293BB5" w:rsidRPr="00D622C7">
        <w:rPr>
          <w:lang w:val="ru-RU"/>
        </w:rPr>
        <w:t>введено</w:t>
      </w:r>
      <w:r w:rsidR="00C03872" w:rsidRPr="00D622C7">
        <w:rPr>
          <w:lang w:val="ru-RU"/>
        </w:rPr>
        <w:t xml:space="preserve"> обязательство осуществлять координацию с воздушными радионавигационными системами некоторых стран.</w:t>
      </w:r>
      <w:proofErr w:type="gramEnd"/>
      <w:r w:rsidR="00C03872" w:rsidRPr="00D622C7">
        <w:rPr>
          <w:lang w:val="ru-RU"/>
        </w:rPr>
        <w:t xml:space="preserve"> В связи с этим предлагается удалить последнее предложение существую</w:t>
      </w:r>
      <w:r w:rsidR="00DC110D">
        <w:rPr>
          <w:lang w:val="ru-RU"/>
        </w:rPr>
        <w:t xml:space="preserve">щего Правила процедуры по п. </w:t>
      </w:r>
      <w:proofErr w:type="spellStart"/>
      <w:r w:rsidR="00DC110D">
        <w:rPr>
          <w:lang w:val="ru-RU"/>
        </w:rPr>
        <w:t>5.</w:t>
      </w:r>
      <w:r w:rsidR="00C03872" w:rsidRPr="00D622C7">
        <w:rPr>
          <w:lang w:val="ru-RU"/>
        </w:rPr>
        <w:t>327А</w:t>
      </w:r>
      <w:proofErr w:type="spellEnd"/>
      <w:r w:rsidR="00C03872" w:rsidRPr="00D622C7">
        <w:rPr>
          <w:lang w:val="ru-RU"/>
        </w:rPr>
        <w:t>. Предлагаемые добавления не требуют разъяснений.</w:t>
      </w:r>
    </w:p>
    <w:p w14:paraId="1396998C" w14:textId="77777777" w:rsidR="00D27D3E" w:rsidRPr="00D622C7" w:rsidRDefault="00C73F67" w:rsidP="00C73F67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измененного Правила: сразу после его утверждения</w:t>
      </w:r>
      <w:r w:rsidR="00D27D3E" w:rsidRPr="00D622C7">
        <w:rPr>
          <w:lang w:val="ru-RU"/>
        </w:rPr>
        <w:t>.</w:t>
      </w:r>
    </w:p>
    <w:p w14:paraId="138D5339" w14:textId="77777777" w:rsidR="00D27D3E" w:rsidRPr="00D622C7" w:rsidRDefault="00D27D3E" w:rsidP="00D27D3E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SUP</w:t>
      </w:r>
      <w:proofErr w:type="spellEnd"/>
    </w:p>
    <w:p w14:paraId="2FBE7080" w14:textId="77777777" w:rsidR="00B77CEA" w:rsidRPr="00D622C7" w:rsidRDefault="00B77CEA" w:rsidP="00B77CEA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5.397</w:t>
      </w:r>
    </w:p>
    <w:p w14:paraId="37EE9A38" w14:textId="77777777" w:rsidR="00D27D3E" w:rsidRPr="00D622C7" w:rsidRDefault="00B77CEA" w:rsidP="00BA701C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D27D3E" w:rsidRPr="00D622C7">
        <w:rPr>
          <w:lang w:val="ru-RU"/>
        </w:rPr>
        <w:t>:</w:t>
      </w:r>
      <w:r w:rsidR="00D27D3E" w:rsidRPr="00D622C7">
        <w:rPr>
          <w:lang w:val="ru-RU"/>
        </w:rPr>
        <w:tab/>
      </w:r>
      <w:r w:rsidR="00C03872" w:rsidRPr="00D622C7">
        <w:rPr>
          <w:lang w:val="ru-RU"/>
        </w:rPr>
        <w:t>Логически вытекает из исключения п</w:t>
      </w:r>
      <w:r w:rsidR="00D27D3E" w:rsidRPr="00D622C7">
        <w:rPr>
          <w:lang w:val="ru-RU"/>
        </w:rPr>
        <w:t xml:space="preserve">. 5.397 </w:t>
      </w:r>
      <w:proofErr w:type="spellStart"/>
      <w:r w:rsidR="00C03872" w:rsidRPr="00D622C7">
        <w:rPr>
          <w:lang w:val="ru-RU"/>
        </w:rPr>
        <w:t>ВКР</w:t>
      </w:r>
      <w:proofErr w:type="spellEnd"/>
      <w:r w:rsidR="00C03872" w:rsidRPr="00D622C7">
        <w:rPr>
          <w:lang w:val="ru-RU"/>
        </w:rPr>
        <w:t>-12</w:t>
      </w:r>
      <w:r w:rsidR="00D27D3E" w:rsidRPr="00D622C7">
        <w:rPr>
          <w:lang w:val="ru-RU"/>
        </w:rPr>
        <w:t xml:space="preserve">. </w:t>
      </w:r>
    </w:p>
    <w:p w14:paraId="579F2744" w14:textId="77777777" w:rsidR="00D27D3E" w:rsidRPr="00D622C7" w:rsidRDefault="00D24408" w:rsidP="00D24408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решения об исключении данного Правила: сразу после его утверждения</w:t>
      </w:r>
      <w:r w:rsidR="00D27D3E" w:rsidRPr="00D622C7">
        <w:rPr>
          <w:lang w:val="ru-RU"/>
        </w:rPr>
        <w:t>.</w:t>
      </w:r>
    </w:p>
    <w:p w14:paraId="0FB23C24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43B9DBCA" w14:textId="77777777" w:rsidR="00B77CEA" w:rsidRPr="00D622C7" w:rsidRDefault="00B77CEA" w:rsidP="00B77CEA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5.399</w:t>
      </w:r>
    </w:p>
    <w:p w14:paraId="4C319C63" w14:textId="77777777" w:rsidR="00BA701C" w:rsidRPr="00D622C7" w:rsidDel="00BA701C" w:rsidRDefault="00BA701C" w:rsidP="00BA701C">
      <w:pPr>
        <w:rPr>
          <w:del w:id="105" w:author="Gribkova, Anna" w:date="2012-06-22T15:52:00Z"/>
          <w:lang w:val="ru-RU"/>
        </w:rPr>
      </w:pPr>
      <w:del w:id="106" w:author="Gribkova, Anna" w:date="2012-06-22T15:52:00Z">
        <w:r w:rsidRPr="00D622C7" w:rsidDel="00BA701C">
          <w:rPr>
            <w:lang w:val="ru-RU"/>
          </w:rPr>
          <w:delText>1</w:delText>
        </w:r>
        <w:r w:rsidRPr="00D622C7" w:rsidDel="00BA701C">
          <w:rPr>
            <w:lang w:val="ru-RU"/>
          </w:rPr>
          <w:tab/>
          <w:delText>В данном положении не указана полоса частот, в которой оно применяется. Комитет пришел к выводу, что оно применяется в полосе частот 2483,5–2500 МГц.</w:delText>
        </w:r>
      </w:del>
    </w:p>
    <w:p w14:paraId="26497129" w14:textId="77777777" w:rsidR="00BA701C" w:rsidRPr="00D622C7" w:rsidRDefault="00BA701C">
      <w:pPr>
        <w:rPr>
          <w:lang w:val="ru-RU"/>
        </w:rPr>
      </w:pPr>
      <w:del w:id="107" w:author="Gribkova, Anna" w:date="2012-06-22T15:52:00Z">
        <w:r w:rsidRPr="00D622C7" w:rsidDel="00BA701C">
          <w:rPr>
            <w:lang w:val="ru-RU"/>
          </w:rPr>
          <w:delText>2</w:delText>
        </w:r>
        <w:r w:rsidRPr="00D622C7" w:rsidDel="00BA701C">
          <w:rPr>
            <w:lang w:val="ru-RU"/>
          </w:rPr>
          <w:tab/>
        </w:r>
      </w:del>
      <w:r w:rsidRPr="00D622C7">
        <w:rPr>
          <w:lang w:val="ru-RU"/>
        </w:rPr>
        <w:t>Применяются замечания к Правилам процедуры, касающимся п. </w:t>
      </w:r>
      <w:r w:rsidRPr="00D622C7">
        <w:rPr>
          <w:rStyle w:val="Artref0"/>
          <w:b/>
          <w:color w:val="000000"/>
          <w:szCs w:val="22"/>
          <w:lang w:val="ru-RU"/>
        </w:rPr>
        <w:t>5.164</w:t>
      </w:r>
      <w:r w:rsidRPr="00D622C7">
        <w:rPr>
          <w:lang w:val="ru-RU"/>
        </w:rPr>
        <w:t>.</w:t>
      </w:r>
    </w:p>
    <w:p w14:paraId="6A86FAA6" w14:textId="77777777" w:rsidR="00D27D3E" w:rsidRPr="00D622C7" w:rsidRDefault="00B77CEA" w:rsidP="00BA701C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D27D3E" w:rsidRPr="00D622C7">
        <w:rPr>
          <w:lang w:val="ru-RU"/>
        </w:rPr>
        <w:t>:</w:t>
      </w:r>
      <w:r w:rsidR="00BA701C" w:rsidRPr="00D622C7">
        <w:rPr>
          <w:lang w:val="ru-RU"/>
        </w:rPr>
        <w:tab/>
      </w:r>
      <w:proofErr w:type="spellStart"/>
      <w:r w:rsidR="00C03872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 </w:t>
      </w:r>
      <w:r w:rsidR="00C03872" w:rsidRPr="00D622C7">
        <w:rPr>
          <w:lang w:val="ru-RU"/>
        </w:rPr>
        <w:t xml:space="preserve">включила эту полосу частот в положение п. </w:t>
      </w:r>
      <w:r w:rsidR="00BA701C" w:rsidRPr="00D622C7">
        <w:rPr>
          <w:lang w:val="ru-RU"/>
        </w:rPr>
        <w:t>5.399.</w:t>
      </w:r>
    </w:p>
    <w:p w14:paraId="574A9A74" w14:textId="77777777" w:rsidR="00D27D3E" w:rsidRPr="00D622C7" w:rsidRDefault="00C73F67" w:rsidP="00BA701C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измененного Правила: сразу после его утверждения</w:t>
      </w:r>
      <w:r w:rsidR="00D27D3E" w:rsidRPr="00D622C7">
        <w:rPr>
          <w:lang w:val="ru-RU"/>
        </w:rPr>
        <w:t>.</w:t>
      </w:r>
    </w:p>
    <w:p w14:paraId="64144069" w14:textId="77777777" w:rsidR="00D27D3E" w:rsidRPr="00D622C7" w:rsidRDefault="00B77CEA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SUP</w:t>
      </w:r>
      <w:proofErr w:type="spellEnd"/>
    </w:p>
    <w:p w14:paraId="77F7E80A" w14:textId="77777777" w:rsidR="00470370" w:rsidRPr="00D622C7" w:rsidRDefault="00470370" w:rsidP="0047037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5.410</w:t>
      </w:r>
    </w:p>
    <w:p w14:paraId="7C8DB70C" w14:textId="3808EC0C" w:rsidR="00D27D3E" w:rsidRPr="00D622C7" w:rsidRDefault="00B77CEA" w:rsidP="00470370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4D3FCD" w:rsidRPr="00D622C7">
        <w:rPr>
          <w:lang w:val="ru-RU"/>
        </w:rPr>
        <w:t>:</w:t>
      </w:r>
      <w:r w:rsidR="00DC110D">
        <w:rPr>
          <w:lang w:val="ru-RU"/>
        </w:rPr>
        <w:tab/>
      </w:r>
      <w:r w:rsidR="00C03872" w:rsidRPr="00D622C7">
        <w:rPr>
          <w:lang w:val="ru-RU"/>
        </w:rPr>
        <w:t>Содержание этого Правила было пере</w:t>
      </w:r>
      <w:r w:rsidR="00B40E76" w:rsidRPr="00D622C7">
        <w:rPr>
          <w:lang w:val="ru-RU"/>
        </w:rPr>
        <w:t>несено в п</w:t>
      </w:r>
      <w:r w:rsidR="00D27D3E" w:rsidRPr="00D622C7">
        <w:rPr>
          <w:lang w:val="ru-RU"/>
        </w:rPr>
        <w:t xml:space="preserve">. 5.410 </w:t>
      </w:r>
      <w:r w:rsidR="00B40E76" w:rsidRPr="00D622C7">
        <w:rPr>
          <w:lang w:val="ru-RU"/>
        </w:rPr>
        <w:t>Регламента радиосвязи</w:t>
      </w:r>
      <w:r w:rsidR="00D27D3E" w:rsidRPr="00D622C7">
        <w:rPr>
          <w:lang w:val="ru-RU"/>
        </w:rPr>
        <w:t xml:space="preserve">. </w:t>
      </w:r>
      <w:r w:rsidR="00B40E76" w:rsidRPr="00D622C7">
        <w:rPr>
          <w:lang w:val="ru-RU"/>
        </w:rPr>
        <w:t xml:space="preserve">Соответственно, </w:t>
      </w:r>
      <w:r w:rsidR="00DA3B3A" w:rsidRPr="00D622C7">
        <w:rPr>
          <w:lang w:val="ru-RU"/>
        </w:rPr>
        <w:t>это Правило более не требуется</w:t>
      </w:r>
      <w:r w:rsidR="00D27D3E" w:rsidRPr="00D622C7">
        <w:rPr>
          <w:lang w:val="ru-RU"/>
        </w:rPr>
        <w:t>.</w:t>
      </w:r>
    </w:p>
    <w:p w14:paraId="63B44B75" w14:textId="77777777" w:rsidR="00D27D3E" w:rsidRPr="00D622C7" w:rsidRDefault="00C73F67" w:rsidP="00470370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решения об исключении данного Правила: 1 января 2013 года</w:t>
      </w:r>
      <w:r w:rsidR="00470370" w:rsidRPr="00D622C7">
        <w:rPr>
          <w:lang w:val="ru-RU"/>
        </w:rPr>
        <w:t>.</w:t>
      </w:r>
    </w:p>
    <w:p w14:paraId="16BFAA56" w14:textId="77777777" w:rsidR="00D27D3E" w:rsidRPr="00D622C7" w:rsidRDefault="00D27D3E" w:rsidP="00D27D3E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51F66F1F" w14:textId="77777777" w:rsidR="00470370" w:rsidRPr="00D622C7" w:rsidRDefault="00470370" w:rsidP="0047037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proofErr w:type="spellStart"/>
      <w:r w:rsidRPr="00D622C7">
        <w:rPr>
          <w:b/>
          <w:bCs/>
          <w:lang w:val="ru-RU"/>
        </w:rPr>
        <w:t>5.444B</w:t>
      </w:r>
      <w:proofErr w:type="spellEnd"/>
    </w:p>
    <w:p w14:paraId="7611D5D8" w14:textId="77777777" w:rsidR="00470370" w:rsidRPr="00D622C7" w:rsidRDefault="00470370">
      <w:pPr>
        <w:rPr>
          <w:lang w:val="ru-RU"/>
        </w:rPr>
      </w:pPr>
      <w:r w:rsidRPr="00D622C7">
        <w:rPr>
          <w:lang w:val="ru-RU"/>
        </w:rPr>
        <w:t>1</w:t>
      </w:r>
      <w:r w:rsidRPr="00D622C7">
        <w:rPr>
          <w:lang w:val="ru-RU"/>
        </w:rPr>
        <w:tab/>
        <w:t xml:space="preserve">Данным положением ограничивается использование полосы 5091–5150 МГц </w:t>
      </w:r>
      <w:del w:id="108" w:author="Gribkova, Anna" w:date="2012-06-25T15:55:00Z">
        <w:r w:rsidRPr="00D622C7" w:rsidDel="00470370">
          <w:rPr>
            <w:lang w:val="ru-RU"/>
          </w:rPr>
          <w:delText>тремя</w:delText>
        </w:r>
      </w:del>
      <w:ins w:id="109" w:author="Gribkova, Anna" w:date="2012-06-25T15:56:00Z">
        <w:r w:rsidRPr="00D622C7">
          <w:rPr>
            <w:lang w:val="ru-RU"/>
          </w:rPr>
          <w:t>двумя</w:t>
        </w:r>
      </w:ins>
      <w:r w:rsidRPr="00D622C7">
        <w:rPr>
          <w:lang w:val="ru-RU"/>
        </w:rPr>
        <w:t xml:space="preserve"> различными применениями воздушной подвижной службы. Однако в Приложении </w:t>
      </w:r>
      <w:r w:rsidRPr="00D622C7">
        <w:rPr>
          <w:b/>
          <w:bCs/>
          <w:lang w:val="ru-RU"/>
        </w:rPr>
        <w:t>4</w:t>
      </w:r>
      <w:r w:rsidRPr="00D622C7">
        <w:rPr>
          <w:lang w:val="ru-RU"/>
        </w:rPr>
        <w:t xml:space="preserve"> не содержится элементов данных, которые позволили бы проводить рассмотрение на предмет того, связано ли заявленное частотное присвоение с какими-либо из этих указанных применений или с другими применениями воздушной подвижной службы. Поскольку у Бюро нет никаких средств, чтобы осуществлять такое различие, Комитет решил, что Бюро не должно проводить никакого рассмотрения заявленного частотного присвоения станции воздушной подвижной службы с точки зрения его соответствия данному положению.</w:t>
      </w:r>
    </w:p>
    <w:p w14:paraId="2545BAA7" w14:textId="77777777" w:rsidR="00470370" w:rsidRPr="00D622C7" w:rsidRDefault="00470370">
      <w:pPr>
        <w:rPr>
          <w:lang w:val="ru-RU"/>
        </w:rPr>
      </w:pPr>
      <w:r w:rsidRPr="00D622C7">
        <w:rPr>
          <w:lang w:val="ru-RU"/>
        </w:rPr>
        <w:t>2</w:t>
      </w:r>
      <w:proofErr w:type="gramStart"/>
      <w:r w:rsidRPr="00D622C7">
        <w:rPr>
          <w:lang w:val="ru-RU"/>
        </w:rPr>
        <w:tab/>
        <w:t>В</w:t>
      </w:r>
      <w:proofErr w:type="gramEnd"/>
      <w:r w:rsidRPr="00D622C7">
        <w:rPr>
          <w:lang w:val="ru-RU"/>
        </w:rPr>
        <w:t xml:space="preserve"> отношении представлений воздушной подвижной (R) службы, включая представления, упоминаемые в первом абзаце данного положения, и с учетом указаний, содержащихся в пункте 1 раздела </w:t>
      </w:r>
      <w:r w:rsidRPr="00D622C7">
        <w:rPr>
          <w:i/>
          <w:iCs/>
          <w:lang w:val="ru-RU"/>
        </w:rPr>
        <w:t>решает</w:t>
      </w:r>
      <w:r w:rsidRPr="00D622C7">
        <w:rPr>
          <w:lang w:val="ru-RU"/>
        </w:rPr>
        <w:t xml:space="preserve"> Резолюции </w:t>
      </w:r>
      <w:r w:rsidRPr="00D622C7">
        <w:rPr>
          <w:b/>
          <w:bCs/>
          <w:lang w:val="ru-RU"/>
        </w:rPr>
        <w:t>748 (</w:t>
      </w:r>
      <w:proofErr w:type="spellStart"/>
      <w:ins w:id="110" w:author="Gribkova, Anna" w:date="2012-06-25T15:56:00Z">
        <w:r w:rsidRPr="00D622C7">
          <w:rPr>
            <w:b/>
            <w:bCs/>
            <w:lang w:val="ru-RU"/>
          </w:rPr>
          <w:t>Пересм</w:t>
        </w:r>
        <w:proofErr w:type="spellEnd"/>
        <w:r w:rsidRPr="00D622C7">
          <w:rPr>
            <w:b/>
            <w:bCs/>
            <w:lang w:val="ru-RU"/>
          </w:rPr>
          <w:t xml:space="preserve">. </w:t>
        </w:r>
      </w:ins>
      <w:proofErr w:type="spellStart"/>
      <w:proofErr w:type="gramStart"/>
      <w:r w:rsidRPr="00D622C7">
        <w:rPr>
          <w:b/>
          <w:bCs/>
          <w:lang w:val="ru-RU"/>
        </w:rPr>
        <w:t>ВКР</w:t>
      </w:r>
      <w:proofErr w:type="spellEnd"/>
      <w:r w:rsidRPr="00D622C7">
        <w:rPr>
          <w:b/>
          <w:bCs/>
          <w:lang w:val="ru-RU"/>
        </w:rPr>
        <w:t>-</w:t>
      </w:r>
      <w:ins w:id="111" w:author="Gribkova, Anna" w:date="2012-06-25T15:56:00Z">
        <w:r w:rsidRPr="00D622C7">
          <w:rPr>
            <w:b/>
            <w:bCs/>
            <w:lang w:val="ru-RU"/>
          </w:rPr>
          <w:t>12</w:t>
        </w:r>
      </w:ins>
      <w:del w:id="112" w:author="Gribkova, Anna" w:date="2012-06-25T15:56:00Z">
        <w:r w:rsidRPr="00D622C7" w:rsidDel="00470370">
          <w:rPr>
            <w:b/>
            <w:bCs/>
            <w:lang w:val="ru-RU"/>
          </w:rPr>
          <w:delText>07</w:delText>
        </w:r>
      </w:del>
      <w:r w:rsidRPr="00D622C7">
        <w:rPr>
          <w:b/>
          <w:bCs/>
          <w:lang w:val="ru-RU"/>
        </w:rPr>
        <w:t>)</w:t>
      </w:r>
      <w:r w:rsidRPr="00D622C7">
        <w:rPr>
          <w:lang w:val="ru-RU"/>
        </w:rPr>
        <w:t xml:space="preserve">, регистрация любого такого присвоения в </w:t>
      </w:r>
      <w:proofErr w:type="spellStart"/>
      <w:r w:rsidRPr="00D622C7">
        <w:rPr>
          <w:lang w:val="ru-RU"/>
        </w:rPr>
        <w:t>МСРЧ</w:t>
      </w:r>
      <w:proofErr w:type="spellEnd"/>
      <w:r w:rsidRPr="00D622C7">
        <w:rPr>
          <w:lang w:val="ru-RU"/>
        </w:rPr>
        <w:t xml:space="preserve"> будет обозначаться символом "R" в графе </w:t>
      </w:r>
      <w:proofErr w:type="spellStart"/>
      <w:r w:rsidRPr="00D622C7">
        <w:rPr>
          <w:lang w:val="ru-RU"/>
        </w:rPr>
        <w:t>13B2</w:t>
      </w:r>
      <w:proofErr w:type="spellEnd"/>
      <w:r w:rsidRPr="00D622C7">
        <w:rPr>
          <w:lang w:val="ru-RU"/>
        </w:rPr>
        <w:t xml:space="preserve"> ("</w:t>
      </w:r>
      <w:r w:rsidRPr="00D622C7">
        <w:rPr>
          <w:i/>
          <w:iCs/>
          <w:lang w:val="ru-RU"/>
        </w:rPr>
        <w:t>замечания по заключению</w:t>
      </w:r>
      <w:r w:rsidRPr="00D622C7">
        <w:rPr>
          <w:lang w:val="ru-RU"/>
        </w:rPr>
        <w:t>") и символом "</w:t>
      </w:r>
      <w:proofErr w:type="spellStart"/>
      <w:r w:rsidRPr="00D622C7">
        <w:rPr>
          <w:lang w:val="ru-RU"/>
        </w:rPr>
        <w:t>RS748</w:t>
      </w:r>
      <w:proofErr w:type="spellEnd"/>
      <w:r w:rsidRPr="00D622C7">
        <w:rPr>
          <w:lang w:val="ru-RU"/>
        </w:rPr>
        <w:t>" в графе </w:t>
      </w:r>
      <w:proofErr w:type="spellStart"/>
      <w:r w:rsidRPr="00D622C7">
        <w:rPr>
          <w:lang w:val="ru-RU"/>
        </w:rPr>
        <w:t>13B1</w:t>
      </w:r>
      <w:proofErr w:type="spellEnd"/>
      <w:r w:rsidRPr="00D622C7">
        <w:rPr>
          <w:lang w:val="ru-RU"/>
        </w:rPr>
        <w:t xml:space="preserve"> ("</w:t>
      </w:r>
      <w:r w:rsidRPr="00D622C7">
        <w:rPr>
          <w:i/>
          <w:iCs/>
          <w:lang w:val="ru-RU"/>
        </w:rPr>
        <w:t>ссылка на заключение</w:t>
      </w:r>
      <w:r w:rsidRPr="00D622C7">
        <w:rPr>
          <w:lang w:val="ru-RU"/>
        </w:rPr>
        <w:t>").</w:t>
      </w:r>
      <w:proofErr w:type="gramEnd"/>
      <w:r w:rsidRPr="00D622C7">
        <w:rPr>
          <w:lang w:val="ru-RU"/>
        </w:rPr>
        <w:t xml:space="preserve"> </w:t>
      </w:r>
      <w:proofErr w:type="gramStart"/>
      <w:r w:rsidRPr="00D622C7">
        <w:rPr>
          <w:lang w:val="ru-RU"/>
        </w:rPr>
        <w:t xml:space="preserve">Комитет также посчитал, что указания, содержащиеся в пункте 3 раздела </w:t>
      </w:r>
      <w:r w:rsidRPr="00D622C7">
        <w:rPr>
          <w:i/>
          <w:iCs/>
          <w:lang w:val="ru-RU"/>
        </w:rPr>
        <w:t xml:space="preserve">решает </w:t>
      </w:r>
      <w:r w:rsidRPr="00D622C7">
        <w:rPr>
          <w:lang w:val="ru-RU"/>
        </w:rPr>
        <w:t xml:space="preserve">Резолюции </w:t>
      </w:r>
      <w:r w:rsidRPr="00D622C7">
        <w:rPr>
          <w:b/>
          <w:bCs/>
          <w:lang w:val="ru-RU"/>
        </w:rPr>
        <w:t>748 (</w:t>
      </w:r>
      <w:proofErr w:type="spellStart"/>
      <w:ins w:id="113" w:author="Gribkova, Anna" w:date="2012-06-25T15:56:00Z">
        <w:r w:rsidRPr="00D622C7">
          <w:rPr>
            <w:b/>
            <w:bCs/>
            <w:lang w:val="ru-RU"/>
          </w:rPr>
          <w:t>Пересм</w:t>
        </w:r>
        <w:proofErr w:type="spellEnd"/>
        <w:r w:rsidRPr="00D622C7">
          <w:rPr>
            <w:b/>
            <w:bCs/>
            <w:lang w:val="ru-RU"/>
          </w:rPr>
          <w:t>.</w:t>
        </w:r>
        <w:proofErr w:type="gramEnd"/>
        <w:r w:rsidRPr="00D622C7">
          <w:rPr>
            <w:b/>
            <w:bCs/>
            <w:lang w:val="ru-RU"/>
          </w:rPr>
          <w:t xml:space="preserve"> </w:t>
        </w:r>
      </w:ins>
      <w:proofErr w:type="spellStart"/>
      <w:r w:rsidRPr="00D622C7">
        <w:rPr>
          <w:b/>
          <w:bCs/>
          <w:lang w:val="ru-RU"/>
        </w:rPr>
        <w:t>ВКР</w:t>
      </w:r>
      <w:proofErr w:type="spellEnd"/>
      <w:r w:rsidRPr="00D622C7">
        <w:rPr>
          <w:b/>
          <w:bCs/>
          <w:lang w:val="ru-RU"/>
        </w:rPr>
        <w:t>-</w:t>
      </w:r>
      <w:ins w:id="114" w:author="Gribkova, Anna" w:date="2012-06-25T15:56:00Z">
        <w:r w:rsidRPr="00D622C7">
          <w:rPr>
            <w:b/>
            <w:bCs/>
            <w:lang w:val="ru-RU"/>
          </w:rPr>
          <w:t>12</w:t>
        </w:r>
      </w:ins>
      <w:del w:id="115" w:author="Gribkova, Anna" w:date="2012-06-25T15:56:00Z">
        <w:r w:rsidRPr="00D622C7" w:rsidDel="00470370">
          <w:rPr>
            <w:b/>
            <w:bCs/>
            <w:lang w:val="ru-RU"/>
          </w:rPr>
          <w:delText>07</w:delText>
        </w:r>
      </w:del>
      <w:r w:rsidRPr="00D622C7">
        <w:rPr>
          <w:b/>
          <w:bCs/>
          <w:lang w:val="ru-RU"/>
        </w:rPr>
        <w:t>)</w:t>
      </w:r>
      <w:r w:rsidRPr="00D622C7">
        <w:rPr>
          <w:lang w:val="ru-RU"/>
        </w:rPr>
        <w:t>, включая ссылку на п. </w:t>
      </w:r>
      <w:r w:rsidRPr="00D622C7">
        <w:rPr>
          <w:b/>
          <w:bCs/>
          <w:lang w:val="ru-RU"/>
        </w:rPr>
        <w:t>4.10</w:t>
      </w:r>
      <w:r w:rsidRPr="00D622C7">
        <w:rPr>
          <w:lang w:val="ru-RU"/>
        </w:rPr>
        <w:t xml:space="preserve">, предназначены для администраций, и Бюро не должно проводить никакого рассмотрения </w:t>
      </w:r>
      <w:r w:rsidRPr="00D622C7">
        <w:rPr>
          <w:lang w:val="ru-RU"/>
        </w:rPr>
        <w:lastRenderedPageBreak/>
        <w:t xml:space="preserve">частотных присвоений с точки </w:t>
      </w:r>
      <w:r w:rsidRPr="00D622C7">
        <w:rPr>
          <w:spacing w:val="-2"/>
          <w:lang w:val="ru-RU"/>
        </w:rPr>
        <w:t xml:space="preserve">зрения их соответствия условиям, установленным в пункте 3 раздела </w:t>
      </w:r>
      <w:r w:rsidRPr="00D622C7">
        <w:rPr>
          <w:i/>
          <w:iCs/>
          <w:spacing w:val="-2"/>
          <w:lang w:val="ru-RU"/>
        </w:rPr>
        <w:t xml:space="preserve">решает </w:t>
      </w:r>
      <w:r w:rsidRPr="00D622C7">
        <w:rPr>
          <w:spacing w:val="-2"/>
          <w:lang w:val="ru-RU"/>
        </w:rPr>
        <w:t xml:space="preserve">Резолюции </w:t>
      </w:r>
      <w:r w:rsidRPr="00D622C7">
        <w:rPr>
          <w:b/>
          <w:bCs/>
          <w:spacing w:val="-2"/>
          <w:lang w:val="ru-RU"/>
        </w:rPr>
        <w:t>748 (</w:t>
      </w:r>
      <w:proofErr w:type="spellStart"/>
      <w:ins w:id="116" w:author="Gribkova, Anna" w:date="2012-06-25T15:56:00Z">
        <w:r w:rsidRPr="00D622C7">
          <w:rPr>
            <w:b/>
            <w:bCs/>
            <w:lang w:val="ru-RU"/>
          </w:rPr>
          <w:t>Пересм</w:t>
        </w:r>
        <w:proofErr w:type="spellEnd"/>
        <w:r w:rsidRPr="00D622C7">
          <w:rPr>
            <w:b/>
            <w:bCs/>
            <w:lang w:val="ru-RU"/>
          </w:rPr>
          <w:t xml:space="preserve">. </w:t>
        </w:r>
      </w:ins>
      <w:proofErr w:type="spellStart"/>
      <w:proofErr w:type="gramStart"/>
      <w:r w:rsidRPr="00D622C7">
        <w:rPr>
          <w:b/>
          <w:bCs/>
          <w:spacing w:val="-2"/>
          <w:lang w:val="ru-RU"/>
        </w:rPr>
        <w:t>ВКР</w:t>
      </w:r>
      <w:proofErr w:type="spellEnd"/>
      <w:r w:rsidRPr="00D622C7">
        <w:rPr>
          <w:b/>
          <w:bCs/>
          <w:spacing w:val="-2"/>
          <w:lang w:val="ru-RU"/>
        </w:rPr>
        <w:t>-</w:t>
      </w:r>
      <w:ins w:id="117" w:author="Gribkova, Anna" w:date="2012-06-25T15:56:00Z">
        <w:r w:rsidRPr="00D622C7">
          <w:rPr>
            <w:b/>
            <w:bCs/>
            <w:spacing w:val="-2"/>
            <w:lang w:val="ru-RU"/>
          </w:rPr>
          <w:t>12</w:t>
        </w:r>
      </w:ins>
      <w:del w:id="118" w:author="Gribkova, Anna" w:date="2012-06-25T15:56:00Z">
        <w:r w:rsidRPr="00D622C7" w:rsidDel="00470370">
          <w:rPr>
            <w:b/>
            <w:bCs/>
            <w:spacing w:val="-2"/>
            <w:lang w:val="ru-RU"/>
          </w:rPr>
          <w:delText>07</w:delText>
        </w:r>
      </w:del>
      <w:r w:rsidRPr="00D622C7">
        <w:rPr>
          <w:b/>
          <w:bCs/>
          <w:spacing w:val="-2"/>
          <w:lang w:val="ru-RU"/>
        </w:rPr>
        <w:t>)</w:t>
      </w:r>
      <w:r w:rsidRPr="00D622C7">
        <w:rPr>
          <w:spacing w:val="-2"/>
          <w:lang w:val="ru-RU"/>
        </w:rPr>
        <w:t>.</w:t>
      </w:r>
      <w:proofErr w:type="gramEnd"/>
    </w:p>
    <w:p w14:paraId="7F1663D1" w14:textId="77777777" w:rsidR="00470370" w:rsidRPr="00D622C7" w:rsidRDefault="00470370">
      <w:pPr>
        <w:rPr>
          <w:lang w:val="ru-RU"/>
        </w:rPr>
      </w:pPr>
      <w:r w:rsidRPr="00D622C7">
        <w:rPr>
          <w:lang w:val="ru-RU"/>
        </w:rPr>
        <w:t>3</w:t>
      </w:r>
      <w:proofErr w:type="gramStart"/>
      <w:r w:rsidRPr="00D622C7">
        <w:rPr>
          <w:lang w:val="ru-RU"/>
        </w:rPr>
        <w:tab/>
        <w:t>В</w:t>
      </w:r>
      <w:proofErr w:type="gramEnd"/>
      <w:r w:rsidRPr="00D622C7">
        <w:rPr>
          <w:lang w:val="ru-RU"/>
        </w:rPr>
        <w:t xml:space="preserve"> отношении представлений, относящихся к передачам воздушной телеметрии, упомянутым во втором абзаце данного положения, а также в дополнение к соображениям, приведенным в пункте 1 данного Правила процедуры, которые также распространяются на применения воздушной телеметрии, Комитет посчитал, что указания, содержащиеся в пунктах 1 и 2 раздела </w:t>
      </w:r>
      <w:r w:rsidRPr="00D622C7">
        <w:rPr>
          <w:i/>
          <w:iCs/>
          <w:lang w:val="ru-RU"/>
        </w:rPr>
        <w:t xml:space="preserve">решает </w:t>
      </w:r>
      <w:r w:rsidRPr="00D622C7">
        <w:rPr>
          <w:lang w:val="ru-RU"/>
        </w:rPr>
        <w:t xml:space="preserve">Резолюции </w:t>
      </w:r>
      <w:r w:rsidRPr="00D622C7">
        <w:rPr>
          <w:b/>
          <w:bCs/>
          <w:lang w:val="ru-RU"/>
        </w:rPr>
        <w:t>418 (</w:t>
      </w:r>
      <w:proofErr w:type="spellStart"/>
      <w:ins w:id="119" w:author="Gribkova, Anna" w:date="2012-06-25T15:56:00Z">
        <w:r w:rsidRPr="00D622C7">
          <w:rPr>
            <w:b/>
            <w:bCs/>
            <w:lang w:val="ru-RU"/>
          </w:rPr>
          <w:t>Пересм</w:t>
        </w:r>
        <w:proofErr w:type="spellEnd"/>
        <w:r w:rsidRPr="00D622C7">
          <w:rPr>
            <w:b/>
            <w:bCs/>
            <w:lang w:val="ru-RU"/>
          </w:rPr>
          <w:t xml:space="preserve">. </w:t>
        </w:r>
      </w:ins>
      <w:proofErr w:type="spellStart"/>
      <w:r w:rsidRPr="00D622C7">
        <w:rPr>
          <w:b/>
          <w:bCs/>
          <w:lang w:val="ru-RU"/>
        </w:rPr>
        <w:t>ВКР</w:t>
      </w:r>
      <w:proofErr w:type="spellEnd"/>
      <w:r w:rsidRPr="00D622C7">
        <w:rPr>
          <w:b/>
          <w:bCs/>
          <w:lang w:val="ru-RU"/>
        </w:rPr>
        <w:t>-</w:t>
      </w:r>
      <w:ins w:id="120" w:author="Gribkova, Anna" w:date="2012-06-25T15:56:00Z">
        <w:r w:rsidRPr="00D622C7">
          <w:rPr>
            <w:b/>
            <w:bCs/>
            <w:lang w:val="ru-RU"/>
          </w:rPr>
          <w:t>12</w:t>
        </w:r>
      </w:ins>
      <w:del w:id="121" w:author="Gribkova, Anna" w:date="2012-06-25T15:56:00Z">
        <w:r w:rsidRPr="00D622C7" w:rsidDel="00470370">
          <w:rPr>
            <w:b/>
            <w:bCs/>
            <w:lang w:val="ru-RU"/>
          </w:rPr>
          <w:delText>07</w:delText>
        </w:r>
      </w:del>
      <w:r w:rsidRPr="00D622C7">
        <w:rPr>
          <w:b/>
          <w:bCs/>
          <w:lang w:val="ru-RU"/>
        </w:rPr>
        <w:t>)</w:t>
      </w:r>
      <w:r w:rsidRPr="00D622C7">
        <w:rPr>
          <w:lang w:val="ru-RU"/>
        </w:rPr>
        <w:t xml:space="preserve">, предназначены для администраций, и Бюро не должно проводить никакого рассмотрения заявленного частотного присвоения станции воздушной подвижной службы с точки зрения его соответствия условиям, установленным в Дополнении 1 к Резолюции </w:t>
      </w:r>
      <w:r w:rsidRPr="00D622C7">
        <w:rPr>
          <w:b/>
          <w:bCs/>
          <w:lang w:val="ru-RU"/>
        </w:rPr>
        <w:t>418 (</w:t>
      </w:r>
      <w:proofErr w:type="spellStart"/>
      <w:ins w:id="122" w:author="Gribkova, Anna" w:date="2012-06-25T15:56:00Z">
        <w:r w:rsidRPr="00D622C7">
          <w:rPr>
            <w:b/>
            <w:bCs/>
            <w:lang w:val="ru-RU"/>
          </w:rPr>
          <w:t>Пересм</w:t>
        </w:r>
        <w:proofErr w:type="spellEnd"/>
        <w:r w:rsidRPr="00D622C7">
          <w:rPr>
            <w:b/>
            <w:bCs/>
            <w:lang w:val="ru-RU"/>
          </w:rPr>
          <w:t xml:space="preserve">. </w:t>
        </w:r>
      </w:ins>
      <w:proofErr w:type="spellStart"/>
      <w:proofErr w:type="gramStart"/>
      <w:r w:rsidRPr="00D622C7">
        <w:rPr>
          <w:b/>
          <w:bCs/>
          <w:lang w:val="ru-RU"/>
        </w:rPr>
        <w:t>ВКР</w:t>
      </w:r>
      <w:proofErr w:type="spellEnd"/>
      <w:r w:rsidRPr="00D622C7">
        <w:rPr>
          <w:b/>
          <w:bCs/>
          <w:lang w:val="ru-RU"/>
        </w:rPr>
        <w:t>-</w:t>
      </w:r>
      <w:ins w:id="123" w:author="Gribkova, Anna" w:date="2012-06-25T15:56:00Z">
        <w:r w:rsidRPr="00D622C7">
          <w:rPr>
            <w:b/>
            <w:bCs/>
            <w:lang w:val="ru-RU"/>
          </w:rPr>
          <w:t>12</w:t>
        </w:r>
      </w:ins>
      <w:del w:id="124" w:author="Gribkova, Anna" w:date="2012-06-25T15:56:00Z">
        <w:r w:rsidRPr="00D622C7" w:rsidDel="00470370">
          <w:rPr>
            <w:b/>
            <w:bCs/>
            <w:lang w:val="ru-RU"/>
          </w:rPr>
          <w:delText>07</w:delText>
        </w:r>
      </w:del>
      <w:r w:rsidRPr="00D622C7">
        <w:rPr>
          <w:b/>
          <w:bCs/>
          <w:lang w:val="ru-RU"/>
        </w:rPr>
        <w:t>)</w:t>
      </w:r>
      <w:r w:rsidRPr="00D622C7">
        <w:rPr>
          <w:lang w:val="ru-RU"/>
        </w:rPr>
        <w:t>.</w:t>
      </w:r>
      <w:proofErr w:type="gramEnd"/>
    </w:p>
    <w:p w14:paraId="19005040" w14:textId="77777777" w:rsidR="00470370" w:rsidRPr="00D622C7" w:rsidDel="00470370" w:rsidRDefault="00470370" w:rsidP="00470370">
      <w:pPr>
        <w:rPr>
          <w:del w:id="125" w:author="Gribkova, Anna" w:date="2012-06-25T15:57:00Z"/>
          <w:lang w:val="ru-RU"/>
        </w:rPr>
      </w:pPr>
      <w:del w:id="126" w:author="Gribkova, Anna" w:date="2012-06-25T15:57:00Z">
        <w:r w:rsidRPr="00D622C7" w:rsidDel="00470370">
          <w:rPr>
            <w:lang w:val="ru-RU"/>
          </w:rPr>
          <w:delText>4</w:delText>
        </w:r>
        <w:r w:rsidRPr="00D622C7" w:rsidDel="00470370">
          <w:rPr>
            <w:lang w:val="ru-RU"/>
          </w:rPr>
          <w:tab/>
          <w:delText xml:space="preserve">В отношении представлений, относящихся к передачам воздушной безопасности, упомянутым во втором абзаце данного положения, а также в дополнение к соображениям, приведенным в пункте 1 данного Правила процедуры, которые также распространяются на передачи воздушной безопасности, Комитет посчитал, что указания, содержащиеся в Резолюции </w:delText>
        </w:r>
        <w:r w:rsidRPr="00D622C7" w:rsidDel="00470370">
          <w:rPr>
            <w:b/>
            <w:bCs/>
            <w:lang w:val="ru-RU"/>
          </w:rPr>
          <w:delText>419 (ВКР-07)</w:delText>
        </w:r>
        <w:r w:rsidRPr="00D622C7" w:rsidDel="00470370">
          <w:rPr>
            <w:lang w:val="ru-RU"/>
          </w:rPr>
          <w:delText xml:space="preserve">, предназначены для администраций, и Бюро не должно проводить никакого рассмотрения заявленного частотного присвоения станции воздушной подвижной службы с точки зрения его соответствия Резолюции </w:delText>
        </w:r>
        <w:r w:rsidRPr="00D622C7" w:rsidDel="00470370">
          <w:rPr>
            <w:b/>
            <w:bCs/>
            <w:lang w:val="ru-RU"/>
          </w:rPr>
          <w:delText>419 (ВКР-07)</w:delText>
        </w:r>
        <w:r w:rsidRPr="00D622C7" w:rsidDel="00470370">
          <w:rPr>
            <w:lang w:val="ru-RU"/>
          </w:rPr>
          <w:delText>.</w:delText>
        </w:r>
      </w:del>
    </w:p>
    <w:p w14:paraId="3C135C86" w14:textId="605763B3" w:rsidR="00D27D3E" w:rsidRPr="00D622C7" w:rsidRDefault="00B77CEA" w:rsidP="00470370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470370" w:rsidRPr="00D622C7">
        <w:rPr>
          <w:lang w:val="ru-RU"/>
        </w:rPr>
        <w:t>:</w:t>
      </w:r>
      <w:r w:rsidR="00D27D3E" w:rsidRPr="00D622C7">
        <w:rPr>
          <w:lang w:val="ru-RU"/>
        </w:rPr>
        <w:tab/>
      </w:r>
      <w:r w:rsidR="00B40E76" w:rsidRPr="00D622C7">
        <w:rPr>
          <w:lang w:val="ru-RU"/>
        </w:rPr>
        <w:t xml:space="preserve">Изменение пункта </w:t>
      </w:r>
      <w:r w:rsidR="00D27D3E" w:rsidRPr="00D622C7">
        <w:rPr>
          <w:lang w:val="ru-RU"/>
        </w:rPr>
        <w:t xml:space="preserve">1 </w:t>
      </w:r>
      <w:r w:rsidR="00B40E76" w:rsidRPr="00D622C7">
        <w:rPr>
          <w:lang w:val="ru-RU"/>
        </w:rPr>
        <w:t xml:space="preserve">и удаление пункта </w:t>
      </w:r>
      <w:r w:rsidR="00D27D3E" w:rsidRPr="00D622C7">
        <w:rPr>
          <w:lang w:val="ru-RU"/>
        </w:rPr>
        <w:t xml:space="preserve">4 </w:t>
      </w:r>
      <w:r w:rsidR="00B40E76" w:rsidRPr="00D622C7">
        <w:rPr>
          <w:lang w:val="ru-RU"/>
        </w:rPr>
        <w:t>логически вытекает из исключения последнего предложения п</w:t>
      </w:r>
      <w:r w:rsidR="00D27D3E" w:rsidRPr="00D622C7">
        <w:rPr>
          <w:lang w:val="ru-RU"/>
        </w:rPr>
        <w:t xml:space="preserve">. </w:t>
      </w:r>
      <w:proofErr w:type="spellStart"/>
      <w:r w:rsidR="00D27D3E" w:rsidRPr="00D622C7">
        <w:rPr>
          <w:lang w:val="ru-RU"/>
        </w:rPr>
        <w:t>5.444B</w:t>
      </w:r>
      <w:proofErr w:type="spellEnd"/>
      <w:r w:rsidR="00D27D3E" w:rsidRPr="00D622C7">
        <w:rPr>
          <w:lang w:val="ru-RU"/>
        </w:rPr>
        <w:t xml:space="preserve"> </w:t>
      </w:r>
      <w:r w:rsidR="00B40E76" w:rsidRPr="00D622C7">
        <w:rPr>
          <w:lang w:val="ru-RU"/>
        </w:rPr>
        <w:t>и аннулирования Резолюции 419 (</w:t>
      </w:r>
      <w:proofErr w:type="spellStart"/>
      <w:r w:rsidR="00B40E76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-07) </w:t>
      </w:r>
      <w:r w:rsidR="00293BB5" w:rsidRPr="00D622C7">
        <w:rPr>
          <w:lang w:val="ru-RU"/>
        </w:rPr>
        <w:t xml:space="preserve">на </w:t>
      </w:r>
      <w:proofErr w:type="spellStart"/>
      <w:r w:rsidR="00B40E76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-12. </w:t>
      </w:r>
      <w:r w:rsidR="00B40E76" w:rsidRPr="00D622C7">
        <w:rPr>
          <w:lang w:val="ru-RU"/>
        </w:rPr>
        <w:t>Предлагаемые изменения в пункты 2 и</w:t>
      </w:r>
      <w:r w:rsidR="00D27D3E" w:rsidRPr="00D622C7">
        <w:rPr>
          <w:lang w:val="ru-RU"/>
        </w:rPr>
        <w:t xml:space="preserve"> 3 </w:t>
      </w:r>
      <w:r w:rsidR="00B40E76" w:rsidRPr="00D622C7">
        <w:rPr>
          <w:lang w:val="ru-RU"/>
        </w:rPr>
        <w:t xml:space="preserve">являются </w:t>
      </w:r>
      <w:r w:rsidR="00B6414D" w:rsidRPr="00D622C7">
        <w:rPr>
          <w:lang w:val="ru-RU"/>
        </w:rPr>
        <w:t>редакционными уточнениями</w:t>
      </w:r>
      <w:r w:rsidR="00D27D3E" w:rsidRPr="00D622C7">
        <w:rPr>
          <w:lang w:val="ru-RU"/>
        </w:rPr>
        <w:t>.</w:t>
      </w:r>
    </w:p>
    <w:p w14:paraId="4DD16023" w14:textId="77DEF7B9" w:rsidR="00D27D3E" w:rsidRPr="00D622C7" w:rsidRDefault="00C73F67" w:rsidP="00F1021B">
      <w:pPr>
        <w:pStyle w:val="Reasons"/>
        <w:rPr>
          <w:lang w:val="ru-RU"/>
        </w:rPr>
      </w:pPr>
      <w:r w:rsidRPr="00D622C7">
        <w:rPr>
          <w:lang w:val="ru-RU"/>
        </w:rPr>
        <w:t xml:space="preserve">Дата вступления в силу </w:t>
      </w:r>
      <w:r w:rsidR="00F1021B" w:rsidRPr="00D622C7">
        <w:rPr>
          <w:lang w:val="ru-RU"/>
        </w:rPr>
        <w:t>измененного</w:t>
      </w:r>
      <w:r w:rsidRPr="00D622C7">
        <w:rPr>
          <w:lang w:val="ru-RU"/>
        </w:rPr>
        <w:t xml:space="preserve"> Правила: 1 января 2013 года</w:t>
      </w:r>
      <w:r w:rsidR="00D27D3E" w:rsidRPr="00D622C7">
        <w:rPr>
          <w:lang w:val="ru-RU"/>
        </w:rPr>
        <w:t>.</w:t>
      </w:r>
    </w:p>
    <w:p w14:paraId="74620849" w14:textId="77777777" w:rsidR="00D27D3E" w:rsidRPr="00D622C7" w:rsidRDefault="00D27D3E" w:rsidP="00D27D3E">
      <w:pPr>
        <w:rPr>
          <w:i/>
          <w:iCs/>
          <w:lang w:val="ru-RU"/>
        </w:rPr>
      </w:pPr>
      <w:r w:rsidRPr="00D622C7">
        <w:rPr>
          <w:i/>
          <w:iCs/>
          <w:lang w:val="ru-RU"/>
        </w:rPr>
        <w:br w:type="page"/>
      </w:r>
    </w:p>
    <w:p w14:paraId="6FE4D619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lastRenderedPageBreak/>
        <w:t>MOD</w:t>
      </w:r>
      <w:proofErr w:type="spellEnd"/>
    </w:p>
    <w:p w14:paraId="38F66768" w14:textId="369F4D92" w:rsidR="000E5076" w:rsidRPr="00D622C7" w:rsidRDefault="000E5076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t>Правила, касающиеся приемлемости форм заявки, обычно используемых</w:t>
      </w:r>
      <w:r w:rsidRPr="00D622C7">
        <w:rPr>
          <w:lang w:val="ru-RU" w:eastAsia="zh-CN"/>
        </w:rPr>
        <w:br/>
        <w:t>для всех заявляемых присвоений, представляемых в Бюро радиосвязи</w:t>
      </w:r>
      <w:r w:rsidRPr="00D622C7">
        <w:rPr>
          <w:lang w:val="ru-RU" w:eastAsia="zh-CN"/>
        </w:rPr>
        <w:br/>
        <w:t>при применении процедур Регламента радиосвязи</w:t>
      </w:r>
      <w:del w:id="127" w:author="Gribkova, Anna" w:date="2012-06-25T16:38:00Z">
        <w:r w:rsidRPr="00D622C7" w:rsidDel="000E5076">
          <w:rPr>
            <w:lang w:val="ru-RU" w:eastAsia="zh-CN"/>
          </w:rPr>
          <w:delText xml:space="preserve">, </w:delText>
        </w:r>
      </w:del>
      <w:r w:rsidR="00E17E90">
        <w:rPr>
          <w:rFonts w:asciiTheme="minorHAnsi" w:hAnsiTheme="minorHAnsi"/>
          <w:lang w:val="ru-RU" w:eastAsia="zh-CN"/>
        </w:rPr>
        <w:br/>
      </w:r>
      <w:del w:id="128" w:author="Gribkova, Anna" w:date="2012-06-25T16:38:00Z">
        <w:r w:rsidRPr="00D622C7" w:rsidDel="000E5076">
          <w:rPr>
            <w:lang w:val="ru-RU" w:eastAsia="zh-CN"/>
          </w:rPr>
          <w:delText>относящихся к космическим службам</w:delText>
        </w:r>
      </w:del>
    </w:p>
    <w:p w14:paraId="5FE9D107" w14:textId="77777777" w:rsidR="000E5076" w:rsidRPr="00D622C7" w:rsidRDefault="000E5076" w:rsidP="000E5076">
      <w:pPr>
        <w:pStyle w:val="Heading1"/>
        <w:rPr>
          <w:lang w:val="ru-RU" w:eastAsia="zh-CN"/>
        </w:rPr>
      </w:pPr>
      <w:r w:rsidRPr="00D622C7">
        <w:rPr>
          <w:lang w:val="ru-RU" w:eastAsia="zh-CN"/>
        </w:rPr>
        <w:t>1</w:t>
      </w:r>
      <w:r w:rsidRPr="00D622C7">
        <w:rPr>
          <w:lang w:val="ru-RU" w:eastAsia="zh-CN"/>
        </w:rPr>
        <w:tab/>
        <w:t>Представление информации в электронном формате</w:t>
      </w:r>
    </w:p>
    <w:p w14:paraId="2804E7FD" w14:textId="77777777" w:rsidR="000E5076" w:rsidRPr="00D622C7" w:rsidRDefault="000E5076" w:rsidP="000E5076">
      <w:pPr>
        <w:pStyle w:val="Heading2"/>
        <w:rPr>
          <w:lang w:val="ru-RU"/>
        </w:rPr>
      </w:pPr>
      <w:ins w:id="129" w:author="Vassiliev, Nikolai" w:date="2012-06-14T15:43:00Z">
        <w:r w:rsidRPr="00D622C7">
          <w:rPr>
            <w:lang w:val="ru-RU"/>
          </w:rPr>
          <w:t>1.1</w:t>
        </w:r>
        <w:r w:rsidRPr="00D622C7">
          <w:rPr>
            <w:lang w:val="ru-RU"/>
          </w:rPr>
          <w:tab/>
        </w:r>
      </w:ins>
      <w:ins w:id="130" w:author="Andrey Svechnikov" w:date="2012-07-02T20:58:00Z">
        <w:r w:rsidR="00B6414D" w:rsidRPr="00D622C7">
          <w:rPr>
            <w:lang w:val="ru-RU"/>
          </w:rPr>
          <w:t>Космические службы</w:t>
        </w:r>
      </w:ins>
    </w:p>
    <w:p w14:paraId="5F44A4B5" w14:textId="77777777" w:rsidR="000E5076" w:rsidRPr="00D622C7" w:rsidRDefault="000E5076">
      <w:pPr>
        <w:rPr>
          <w:lang w:val="ru-RU" w:eastAsia="zh-CN"/>
        </w:rPr>
      </w:pPr>
      <w:proofErr w:type="gramStart"/>
      <w:r w:rsidRPr="00D622C7">
        <w:rPr>
          <w:lang w:val="ru-RU" w:eastAsia="zh-CN"/>
        </w:rPr>
        <w:t xml:space="preserve">Комитет отметил необходимость обязательного </w:t>
      </w:r>
      <w:ins w:id="131" w:author="Andrey Svechnikov" w:date="2012-07-02T21:05:00Z">
        <w:r w:rsidR="00B6414D" w:rsidRPr="00D622C7">
          <w:rPr>
            <w:lang w:val="ru-RU" w:eastAsia="zh-CN"/>
          </w:rPr>
          <w:t xml:space="preserve">представления </w:t>
        </w:r>
      </w:ins>
      <w:ins w:id="132" w:author="Andrey Svechnikov" w:date="2012-07-02T21:12:00Z">
        <w:r w:rsidR="0087124F" w:rsidRPr="00D622C7">
          <w:rPr>
            <w:lang w:val="ru-RU" w:eastAsia="zh-CN"/>
          </w:rPr>
          <w:t xml:space="preserve">в </w:t>
        </w:r>
      </w:ins>
      <w:r w:rsidRPr="00D622C7">
        <w:rPr>
          <w:lang w:val="ru-RU" w:eastAsia="zh-CN"/>
        </w:rPr>
        <w:t>электронно</w:t>
      </w:r>
      <w:ins w:id="133" w:author="Andrey Svechnikov" w:date="2012-07-02T21:12:00Z">
        <w:r w:rsidR="0087124F" w:rsidRPr="00D622C7">
          <w:rPr>
            <w:lang w:val="ru-RU" w:eastAsia="zh-CN"/>
          </w:rPr>
          <w:t>м</w:t>
        </w:r>
      </w:ins>
      <w:del w:id="134" w:author="Andrey Svechnikov" w:date="2012-07-02T21:04:00Z">
        <w:r w:rsidRPr="00D622C7" w:rsidDel="00B6414D">
          <w:rPr>
            <w:lang w:val="ru-RU" w:eastAsia="zh-CN"/>
          </w:rPr>
          <w:delText>го</w:delText>
        </w:r>
      </w:del>
      <w:r w:rsidRPr="00D622C7">
        <w:rPr>
          <w:lang w:val="ru-RU" w:eastAsia="zh-CN"/>
        </w:rPr>
        <w:t xml:space="preserve"> </w:t>
      </w:r>
      <w:ins w:id="135" w:author="Andrey Svechnikov" w:date="2012-07-02T21:12:00Z">
        <w:r w:rsidR="0087124F" w:rsidRPr="00D622C7">
          <w:rPr>
            <w:lang w:val="ru-RU" w:eastAsia="zh-CN"/>
          </w:rPr>
          <w:t xml:space="preserve">виде </w:t>
        </w:r>
      </w:ins>
      <w:ins w:id="136" w:author="Andrey Svechnikov" w:date="2012-07-02T21:04:00Z">
        <w:r w:rsidR="00B6414D" w:rsidRPr="00D622C7">
          <w:rPr>
            <w:lang w:val="ru-RU" w:eastAsia="zh-CN"/>
          </w:rPr>
          <w:t xml:space="preserve">заявки, </w:t>
        </w:r>
      </w:ins>
      <w:ins w:id="137" w:author="Andrey Svechnikov" w:date="2012-07-02T21:05:00Z">
        <w:r w:rsidR="00B6414D" w:rsidRPr="00D622C7">
          <w:rPr>
            <w:lang w:val="ru-RU" w:eastAsia="zh-CN"/>
          </w:rPr>
          <w:t xml:space="preserve">замечаний/возражений и </w:t>
        </w:r>
      </w:ins>
      <w:ins w:id="138" w:author="Andrey Svechnikov" w:date="2012-07-02T21:06:00Z">
        <w:r w:rsidR="00B6414D" w:rsidRPr="00D622C7">
          <w:rPr>
            <w:lang w:val="ru-RU" w:eastAsia="zh-CN"/>
          </w:rPr>
          <w:t xml:space="preserve">запросов о включении или исключении, указанных в разделе </w:t>
        </w:r>
        <w:r w:rsidR="00B6414D" w:rsidRPr="00D622C7">
          <w:rPr>
            <w:i/>
            <w:lang w:val="ru-RU" w:eastAsia="zh-CN"/>
            <w:rPrChange w:id="139" w:author="Andrey Svechnikov" w:date="2012-07-02T21:07:00Z">
              <w:rPr>
                <w:lang w:val="en-US" w:eastAsia="zh-CN"/>
              </w:rPr>
            </w:rPrChange>
          </w:rPr>
          <w:t>решае</w:t>
        </w:r>
      </w:ins>
      <w:ins w:id="140" w:author="Andrey Svechnikov" w:date="2012-07-02T21:07:00Z">
        <w:r w:rsidR="00B6414D" w:rsidRPr="00D622C7">
          <w:rPr>
            <w:i/>
            <w:lang w:val="ru-RU" w:eastAsia="zh-CN"/>
            <w:rPrChange w:id="141" w:author="Andrey Svechnikov" w:date="2012-07-02T21:07:00Z">
              <w:rPr>
                <w:lang w:val="en-US" w:eastAsia="zh-CN"/>
              </w:rPr>
            </w:rPrChange>
          </w:rPr>
          <w:t>т</w:t>
        </w:r>
      </w:ins>
      <w:del w:id="142" w:author="Andrey Svechnikov" w:date="2012-07-02T21:07:00Z">
        <w:r w:rsidRPr="00D622C7" w:rsidDel="00B6414D">
          <w:rPr>
            <w:lang w:val="ru-RU" w:eastAsia="zh-CN"/>
          </w:rPr>
          <w:delText xml:space="preserve">хранения в контексте соответствующих положений пунктов разделов </w:delText>
        </w:r>
        <w:r w:rsidRPr="00D622C7" w:rsidDel="00B6414D">
          <w:rPr>
            <w:rFonts w:ascii="TimesNewRoman,Italic" w:hAnsi="TimesNewRoman,Italic" w:cs="TimesNewRoman,Italic"/>
            <w:i/>
            <w:iCs/>
            <w:lang w:val="ru-RU" w:eastAsia="zh-CN"/>
          </w:rPr>
          <w:delText xml:space="preserve">учитывая </w:delText>
        </w:r>
        <w:r w:rsidRPr="00D622C7" w:rsidDel="00B6414D">
          <w:rPr>
            <w:lang w:val="ru-RU" w:eastAsia="zh-CN"/>
          </w:rPr>
          <w:delText xml:space="preserve">и </w:delText>
        </w:r>
        <w:r w:rsidRPr="00D622C7" w:rsidDel="00B6414D">
          <w:rPr>
            <w:rFonts w:ascii="TimesNewRoman,Italic" w:hAnsi="TimesNewRoman,Italic" w:cs="TimesNewRoman,Italic"/>
            <w:i/>
            <w:iCs/>
            <w:lang w:val="ru-RU" w:eastAsia="zh-CN"/>
          </w:rPr>
          <w:delText>признавая</w:delText>
        </w:r>
      </w:del>
      <w:r w:rsidRPr="00D622C7">
        <w:rPr>
          <w:rFonts w:ascii="TimesNewRoman,Italic" w:hAnsi="TimesNewRoman,Italic" w:cs="TimesNewRoman,Italic"/>
          <w:i/>
          <w:iCs/>
          <w:lang w:val="ru-RU" w:eastAsia="zh-CN"/>
        </w:rPr>
        <w:t xml:space="preserve"> </w:t>
      </w:r>
      <w:r w:rsidRPr="00D622C7">
        <w:rPr>
          <w:lang w:val="ru-RU" w:eastAsia="zh-CN"/>
        </w:rPr>
        <w:t xml:space="preserve">Резолюции </w:t>
      </w:r>
      <w:r w:rsidRPr="00D622C7">
        <w:rPr>
          <w:rFonts w:ascii="TimesNewRoman,Bold" w:hAnsi="TimesNewRoman,Bold" w:cs="TimesNewRoman,Bold"/>
          <w:b/>
          <w:bCs/>
          <w:lang w:val="ru-RU" w:eastAsia="zh-CN"/>
        </w:rPr>
        <w:t>55 (</w:t>
      </w:r>
      <w:proofErr w:type="spellStart"/>
      <w:ins w:id="143" w:author="Andrey Svechnikov" w:date="2012-07-02T21:07:00Z">
        <w:r w:rsidR="0087124F" w:rsidRPr="00D622C7">
          <w:rPr>
            <w:rFonts w:ascii="TimesNewRoman,Bold" w:hAnsi="TimesNewRoman,Bold" w:cs="TimesNewRoman,Bold"/>
            <w:b/>
            <w:bCs/>
            <w:lang w:val="ru-RU" w:eastAsia="zh-CN"/>
          </w:rPr>
          <w:t>Пересм</w:t>
        </w:r>
        <w:proofErr w:type="spellEnd"/>
        <w:r w:rsidR="0087124F" w:rsidRPr="00D622C7">
          <w:rPr>
            <w:rFonts w:ascii="TimesNewRoman,Bold" w:hAnsi="TimesNewRoman,Bold" w:cs="TimesNewRoman,Bold"/>
            <w:b/>
            <w:bCs/>
            <w:lang w:val="ru-RU" w:eastAsia="zh-CN"/>
          </w:rPr>
          <w:t>.</w:t>
        </w:r>
        <w:proofErr w:type="gramEnd"/>
        <w:r w:rsidR="0087124F" w:rsidRPr="00D622C7">
          <w:rPr>
            <w:rFonts w:ascii="TimesNewRoman,Bold" w:hAnsi="TimesNewRoman,Bold" w:cs="TimesNewRoman,Bold"/>
            <w:b/>
            <w:bCs/>
            <w:lang w:val="ru-RU" w:eastAsia="zh-CN"/>
          </w:rPr>
          <w:t xml:space="preserve"> </w:t>
        </w:r>
      </w:ins>
      <w:proofErr w:type="spellStart"/>
      <w:proofErr w:type="gramStart"/>
      <w:r w:rsidRPr="00D622C7">
        <w:rPr>
          <w:rFonts w:ascii="TimesNewRoman,Bold" w:hAnsi="TimesNewRoman,Bold" w:cs="TimesNewRoman,Bold"/>
          <w:b/>
          <w:bCs/>
          <w:lang w:val="ru-RU" w:eastAsia="zh-CN"/>
        </w:rPr>
        <w:t>ВКР</w:t>
      </w:r>
      <w:proofErr w:type="spellEnd"/>
      <w:r w:rsidRPr="00D622C7">
        <w:rPr>
          <w:rFonts w:ascii="TimesNewRoman,Bold" w:hAnsi="TimesNewRoman,Bold" w:cs="TimesNewRoman,Bold"/>
          <w:b/>
          <w:bCs/>
          <w:lang w:val="ru-RU" w:eastAsia="zh-CN"/>
        </w:rPr>
        <w:t>-</w:t>
      </w:r>
      <w:ins w:id="144" w:author="Andrey Svechnikov" w:date="2012-07-02T21:07:00Z">
        <w:r w:rsidR="0087124F" w:rsidRPr="00D622C7">
          <w:rPr>
            <w:rFonts w:ascii="TimesNewRoman,Bold" w:hAnsi="TimesNewRoman,Bold" w:cs="TimesNewRoman,Bold"/>
            <w:b/>
            <w:bCs/>
            <w:lang w:val="ru-RU" w:eastAsia="zh-CN"/>
          </w:rPr>
          <w:t>12</w:t>
        </w:r>
      </w:ins>
      <w:del w:id="145" w:author="Andrey Svechnikov" w:date="2012-07-02T21:07:00Z">
        <w:r w:rsidRPr="00D622C7" w:rsidDel="0087124F">
          <w:rPr>
            <w:rFonts w:ascii="TimesNewRoman,Bold" w:hAnsi="TimesNewRoman,Bold" w:cs="TimesNewRoman,Bold"/>
            <w:b/>
            <w:bCs/>
            <w:lang w:val="ru-RU" w:eastAsia="zh-CN"/>
          </w:rPr>
          <w:delText>07</w:delText>
        </w:r>
      </w:del>
      <w:r w:rsidRPr="00D622C7">
        <w:rPr>
          <w:rFonts w:ascii="TimesNewRoman,Bold" w:hAnsi="TimesNewRoman,Bold" w:cs="TimesNewRoman,Bold"/>
          <w:b/>
          <w:bCs/>
          <w:lang w:val="ru-RU" w:eastAsia="zh-CN"/>
        </w:rPr>
        <w:t>)</w:t>
      </w:r>
      <w:r w:rsidRPr="00D622C7">
        <w:rPr>
          <w:lang w:val="ru-RU" w:eastAsia="zh-CN"/>
        </w:rPr>
        <w:t>.</w:t>
      </w:r>
      <w:proofErr w:type="gramEnd"/>
      <w:r w:rsidRPr="00D622C7">
        <w:rPr>
          <w:lang w:val="ru-RU" w:eastAsia="zh-CN"/>
        </w:rPr>
        <w:t xml:space="preserve"> Он также отметил, что Бюро предоставило администрациям программное обеспечение по заполнению и проверке</w:t>
      </w:r>
      <w:ins w:id="146" w:author="Andrey Svechnikov" w:date="2012-07-02T21:08:00Z">
        <w:r w:rsidR="0087124F" w:rsidRPr="00D622C7">
          <w:rPr>
            <w:lang w:val="ru-RU" w:eastAsia="zh-CN"/>
          </w:rPr>
          <w:t xml:space="preserve">, в том числе программное обеспечение для представления информации, которая требуется в </w:t>
        </w:r>
      </w:ins>
      <w:ins w:id="147" w:author="Andrey Svechnikov" w:date="2012-07-02T21:09:00Z">
        <w:r w:rsidR="0087124F" w:rsidRPr="00D622C7">
          <w:rPr>
            <w:lang w:val="ru-RU" w:eastAsia="zh-CN"/>
          </w:rPr>
          <w:t>Дополнении</w:t>
        </w:r>
      </w:ins>
      <w:ins w:id="148" w:author="Andrey Svechnikov" w:date="2012-07-02T21:08:00Z">
        <w:r w:rsidR="0087124F" w:rsidRPr="00D622C7">
          <w:rPr>
            <w:lang w:val="ru-RU" w:eastAsia="zh-CN"/>
          </w:rPr>
          <w:t xml:space="preserve"> 2 Резолюции </w:t>
        </w:r>
        <w:r w:rsidR="0087124F" w:rsidRPr="00D622C7">
          <w:rPr>
            <w:b/>
            <w:lang w:val="ru-RU" w:eastAsia="zh-CN"/>
            <w:rPrChange w:id="149" w:author="Andrey Svechnikov" w:date="2012-07-02T21:09:00Z">
              <w:rPr>
                <w:lang w:val="en-US" w:eastAsia="zh-CN"/>
              </w:rPr>
            </w:rPrChange>
          </w:rPr>
          <w:t>552 (</w:t>
        </w:r>
        <w:proofErr w:type="spellStart"/>
        <w:r w:rsidR="0087124F" w:rsidRPr="00D622C7">
          <w:rPr>
            <w:b/>
            <w:lang w:val="ru-RU" w:eastAsia="zh-CN"/>
            <w:rPrChange w:id="150" w:author="Andrey Svechnikov" w:date="2012-07-02T21:09:00Z">
              <w:rPr>
                <w:lang w:val="en-US" w:eastAsia="zh-CN"/>
              </w:rPr>
            </w:rPrChange>
          </w:rPr>
          <w:t>ВКР</w:t>
        </w:r>
        <w:proofErr w:type="spellEnd"/>
        <w:r w:rsidR="0087124F" w:rsidRPr="00D622C7">
          <w:rPr>
            <w:b/>
            <w:lang w:val="ru-RU" w:eastAsia="zh-CN"/>
            <w:rPrChange w:id="151" w:author="Andrey Svechnikov" w:date="2012-07-02T21:09:00Z">
              <w:rPr>
                <w:lang w:val="en-US" w:eastAsia="zh-CN"/>
              </w:rPr>
            </w:rPrChange>
          </w:rPr>
          <w:t>-12</w:t>
        </w:r>
      </w:ins>
      <w:ins w:id="152" w:author="Andrey Svechnikov" w:date="2012-07-02T21:09:00Z">
        <w:r w:rsidR="0087124F" w:rsidRPr="00D622C7">
          <w:rPr>
            <w:b/>
            <w:lang w:val="ru-RU" w:eastAsia="zh-CN"/>
            <w:rPrChange w:id="153" w:author="Andrey Svechnikov" w:date="2012-07-02T21:09:00Z">
              <w:rPr>
                <w:lang w:val="en-US" w:eastAsia="zh-CN"/>
              </w:rPr>
            </w:rPrChange>
          </w:rPr>
          <w:t>)</w:t>
        </w:r>
      </w:ins>
      <w:r w:rsidRPr="00D622C7">
        <w:rPr>
          <w:lang w:val="ru-RU" w:eastAsia="zh-CN"/>
        </w:rPr>
        <w:t xml:space="preserve">. </w:t>
      </w:r>
      <w:proofErr w:type="gramStart"/>
      <w:r w:rsidRPr="00D622C7">
        <w:rPr>
          <w:lang w:val="ru-RU" w:eastAsia="zh-CN"/>
        </w:rPr>
        <w:t xml:space="preserve">Таким образом, вся информация, указанная </w:t>
      </w:r>
      <w:ins w:id="154" w:author="Andrey Svechnikov" w:date="2012-07-02T21:10:00Z">
        <w:r w:rsidR="0087124F" w:rsidRPr="00D622C7">
          <w:rPr>
            <w:lang w:val="ru-RU" w:eastAsia="zh-CN"/>
          </w:rPr>
          <w:t xml:space="preserve">в разделе </w:t>
        </w:r>
        <w:r w:rsidR="0087124F" w:rsidRPr="00D622C7">
          <w:rPr>
            <w:i/>
            <w:iCs/>
            <w:lang w:val="ru-RU" w:eastAsia="zh-CN"/>
          </w:rPr>
          <w:t>решает</w:t>
        </w:r>
        <w:r w:rsidR="0087124F" w:rsidRPr="00D622C7">
          <w:rPr>
            <w:lang w:val="ru-RU" w:eastAsia="zh-CN"/>
          </w:rPr>
          <w:t xml:space="preserve"> Резолюции </w:t>
        </w:r>
        <w:r w:rsidR="0087124F" w:rsidRPr="00D622C7">
          <w:rPr>
            <w:b/>
            <w:bCs/>
            <w:lang w:val="ru-RU" w:eastAsia="zh-CN"/>
          </w:rPr>
          <w:t>55 (</w:t>
        </w:r>
        <w:proofErr w:type="spellStart"/>
        <w:r w:rsidR="0087124F" w:rsidRPr="00D622C7">
          <w:rPr>
            <w:b/>
            <w:bCs/>
            <w:lang w:val="ru-RU" w:eastAsia="zh-CN"/>
          </w:rPr>
          <w:t>Пересм</w:t>
        </w:r>
        <w:proofErr w:type="spellEnd"/>
        <w:r w:rsidR="0087124F" w:rsidRPr="00D622C7">
          <w:rPr>
            <w:b/>
            <w:bCs/>
            <w:lang w:val="ru-RU" w:eastAsia="zh-CN"/>
          </w:rPr>
          <w:t>.</w:t>
        </w:r>
        <w:proofErr w:type="gramEnd"/>
        <w:r w:rsidR="0087124F" w:rsidRPr="00D622C7">
          <w:rPr>
            <w:b/>
            <w:bCs/>
            <w:lang w:val="ru-RU" w:eastAsia="zh-CN"/>
          </w:rPr>
          <w:t xml:space="preserve"> </w:t>
        </w:r>
        <w:proofErr w:type="spellStart"/>
        <w:proofErr w:type="gramStart"/>
        <w:r w:rsidR="0087124F" w:rsidRPr="00D622C7">
          <w:rPr>
            <w:b/>
            <w:bCs/>
            <w:lang w:val="ru-RU" w:eastAsia="zh-CN"/>
          </w:rPr>
          <w:t>ВКР</w:t>
        </w:r>
        <w:proofErr w:type="spellEnd"/>
        <w:r w:rsidR="0087124F" w:rsidRPr="00D622C7">
          <w:rPr>
            <w:b/>
            <w:bCs/>
            <w:lang w:val="ru-RU" w:eastAsia="zh-CN"/>
          </w:rPr>
          <w:t>-12)</w:t>
        </w:r>
        <w:r w:rsidR="0087124F" w:rsidRPr="00D622C7">
          <w:rPr>
            <w:lang w:val="ru-RU" w:eastAsia="zh-CN"/>
          </w:rPr>
          <w:t xml:space="preserve"> и в Дополнении 2 </w:t>
        </w:r>
      </w:ins>
      <w:ins w:id="155" w:author="Andrey Svechnikov" w:date="2012-07-02T21:11:00Z">
        <w:r w:rsidR="0087124F" w:rsidRPr="00D622C7">
          <w:rPr>
            <w:lang w:val="ru-RU" w:eastAsia="zh-CN"/>
          </w:rPr>
          <w:t xml:space="preserve">Резолюции </w:t>
        </w:r>
        <w:r w:rsidR="0087124F" w:rsidRPr="00D622C7">
          <w:rPr>
            <w:b/>
            <w:bCs/>
            <w:lang w:val="ru-RU" w:eastAsia="zh-CN"/>
          </w:rPr>
          <w:t>552 (</w:t>
        </w:r>
        <w:proofErr w:type="spellStart"/>
        <w:r w:rsidR="0087124F" w:rsidRPr="00D622C7">
          <w:rPr>
            <w:b/>
            <w:bCs/>
            <w:lang w:val="ru-RU" w:eastAsia="zh-CN"/>
          </w:rPr>
          <w:t>ВКР</w:t>
        </w:r>
        <w:proofErr w:type="spellEnd"/>
        <w:r w:rsidR="0087124F" w:rsidRPr="00D622C7">
          <w:rPr>
            <w:b/>
            <w:bCs/>
            <w:lang w:val="ru-RU" w:eastAsia="zh-CN"/>
          </w:rPr>
          <w:t>-12)</w:t>
        </w:r>
      </w:ins>
      <w:del w:id="156" w:author="Andrey Svechnikov" w:date="2012-07-02T21:11:00Z">
        <w:r w:rsidRPr="00D622C7" w:rsidDel="0087124F">
          <w:rPr>
            <w:lang w:val="ru-RU" w:eastAsia="zh-CN"/>
          </w:rPr>
          <w:delText>ниже</w:delText>
        </w:r>
      </w:del>
      <w:r w:rsidRPr="00D622C7">
        <w:rPr>
          <w:lang w:val="ru-RU" w:eastAsia="zh-CN"/>
        </w:rPr>
        <w:t xml:space="preserve">, </w:t>
      </w:r>
      <w:ins w:id="157" w:author="Andrey Svechnikov" w:date="2012-07-02T21:13:00Z">
        <w:r w:rsidR="0087124F" w:rsidRPr="00D622C7">
          <w:rPr>
            <w:lang w:val="ru-RU" w:eastAsia="zh-CN"/>
          </w:rPr>
          <w:t>долж</w:t>
        </w:r>
      </w:ins>
      <w:ins w:id="158" w:author="Andrey Svechnikov" w:date="2012-07-02T21:24:00Z">
        <w:r w:rsidR="006E1B56" w:rsidRPr="00D622C7">
          <w:rPr>
            <w:lang w:val="ru-RU" w:eastAsia="zh-CN"/>
          </w:rPr>
          <w:t>н</w:t>
        </w:r>
      </w:ins>
      <w:ins w:id="159" w:author="Andrey Svechnikov" w:date="2012-07-02T21:13:00Z">
        <w:r w:rsidR="0087124F" w:rsidRPr="00D622C7">
          <w:rPr>
            <w:lang w:val="ru-RU" w:eastAsia="zh-CN"/>
          </w:rPr>
          <w:t xml:space="preserve">а быть </w:t>
        </w:r>
      </w:ins>
      <w:r w:rsidRPr="00D622C7">
        <w:rPr>
          <w:lang w:val="ru-RU" w:eastAsia="zh-CN"/>
        </w:rPr>
        <w:t>представл</w:t>
      </w:r>
      <w:ins w:id="160" w:author="Andrey Svechnikov" w:date="2012-07-02T21:13:00Z">
        <w:r w:rsidR="0087124F" w:rsidRPr="00D622C7">
          <w:rPr>
            <w:lang w:val="ru-RU" w:eastAsia="zh-CN"/>
          </w:rPr>
          <w:t>ена</w:t>
        </w:r>
      </w:ins>
      <w:del w:id="161" w:author="Andrey Svechnikov" w:date="2012-07-02T21:13:00Z">
        <w:r w:rsidRPr="00D622C7" w:rsidDel="0087124F">
          <w:rPr>
            <w:lang w:val="ru-RU" w:eastAsia="zh-CN"/>
          </w:rPr>
          <w:delText>яется</w:delText>
        </w:r>
      </w:del>
      <w:r w:rsidRPr="00D622C7">
        <w:rPr>
          <w:lang w:val="ru-RU" w:eastAsia="zh-CN"/>
        </w:rPr>
        <w:t xml:space="preserve"> в Бюро в электронном формате</w:t>
      </w:r>
      <w:del w:id="162" w:author="Andrey Svechnikov" w:date="2012-07-02T21:13:00Z">
        <w:r w:rsidRPr="00D622C7" w:rsidDel="0087124F">
          <w:rPr>
            <w:lang w:val="ru-RU" w:eastAsia="zh-CN"/>
          </w:rPr>
          <w:delText xml:space="preserve"> (за исключением графических данных, представление которых может продолжаться в бумажной форме)</w:delText>
        </w:r>
      </w:del>
      <w:r w:rsidRPr="00D622C7">
        <w:rPr>
          <w:lang w:val="ru-RU" w:eastAsia="zh-CN"/>
        </w:rPr>
        <w:t xml:space="preserve">, совместимом с </w:t>
      </w:r>
      <w:ins w:id="163" w:author="Andrey Svechnikov" w:date="2012-07-02T21:19:00Z">
        <w:r w:rsidR="006E1B56" w:rsidRPr="00D622C7">
          <w:rPr>
            <w:lang w:val="ru-RU" w:eastAsia="zh-CN"/>
          </w:rPr>
          <w:t>программным обеспечение</w:t>
        </w:r>
      </w:ins>
      <w:ins w:id="164" w:author="Andrey Svechnikov" w:date="2012-07-02T21:20:00Z">
        <w:r w:rsidR="006E1B56" w:rsidRPr="00D622C7">
          <w:rPr>
            <w:lang w:val="ru-RU" w:eastAsia="zh-CN"/>
          </w:rPr>
          <w:t xml:space="preserve">м </w:t>
        </w:r>
        <w:proofErr w:type="spellStart"/>
        <w:r w:rsidR="006E1B56" w:rsidRPr="00D622C7">
          <w:rPr>
            <w:lang w:val="ru-RU" w:eastAsia="zh-CN"/>
          </w:rPr>
          <w:t>БР</w:t>
        </w:r>
        <w:proofErr w:type="spellEnd"/>
        <w:r w:rsidR="006E1B56" w:rsidRPr="00D622C7">
          <w:rPr>
            <w:lang w:val="ru-RU" w:eastAsia="zh-CN"/>
          </w:rPr>
          <w:t xml:space="preserve"> для заполнения</w:t>
        </w:r>
      </w:ins>
      <w:ins w:id="165" w:author="Andrey Svechnikov" w:date="2012-07-02T21:23:00Z">
        <w:r w:rsidR="006E1B56" w:rsidRPr="00D622C7">
          <w:rPr>
            <w:lang w:val="ru-RU" w:eastAsia="zh-CN"/>
          </w:rPr>
          <w:t xml:space="preserve"> электронной формы заявки</w:t>
        </w:r>
      </w:ins>
      <w:del w:id="166" w:author="Andrey Svechnikov" w:date="2012-07-02T21:21:00Z">
        <w:r w:rsidRPr="00D622C7" w:rsidDel="006E1B56">
          <w:rPr>
            <w:lang w:val="ru-RU" w:eastAsia="zh-CN"/>
          </w:rPr>
          <w:delText xml:space="preserve">форматом, используемым Бюро применительно к информации из </w:delText>
        </w:r>
      </w:del>
      <w:del w:id="167" w:author="Andrey Svechnikov" w:date="2012-07-02T21:24:00Z">
        <w:r w:rsidRPr="00D622C7" w:rsidDel="006E1B56">
          <w:rPr>
            <w:lang w:val="ru-RU" w:eastAsia="zh-CN"/>
          </w:rPr>
          <w:delText>электронных форм заявления</w:delText>
        </w:r>
      </w:del>
      <w:r w:rsidRPr="00D622C7">
        <w:rPr>
          <w:lang w:val="ru-RU" w:eastAsia="zh-CN"/>
        </w:rPr>
        <w:t xml:space="preserve"> (</w:t>
      </w:r>
      <w:proofErr w:type="spellStart"/>
      <w:r w:rsidRPr="00D622C7">
        <w:rPr>
          <w:lang w:val="ru-RU" w:eastAsia="zh-CN"/>
        </w:rPr>
        <w:t>SpaceCap</w:t>
      </w:r>
      <w:proofErr w:type="spellEnd"/>
      <w:del w:id="168" w:author="Gribkova, Anna" w:date="2012-06-25T16:43:00Z">
        <w:r w:rsidRPr="00D622C7" w:rsidDel="000E5076">
          <w:rPr>
            <w:lang w:val="ru-RU" w:eastAsia="zh-CN"/>
          </w:rPr>
          <w:delText>, SpaceCom</w:delText>
        </w:r>
      </w:del>
      <w:r w:rsidRPr="00D622C7">
        <w:rPr>
          <w:lang w:val="ru-RU" w:eastAsia="zh-CN"/>
        </w:rPr>
        <w:t>)</w:t>
      </w:r>
      <w:del w:id="169" w:author="Gribkova, Anna" w:date="2012-06-25T16:43:00Z">
        <w:r w:rsidRPr="00D622C7" w:rsidDel="000E5076">
          <w:rPr>
            <w:lang w:val="ru-RU" w:eastAsia="zh-CN"/>
          </w:rPr>
          <w:delText>:</w:delText>
        </w:r>
      </w:del>
      <w:ins w:id="170" w:author="Gribkova, Anna" w:date="2012-06-25T16:43:00Z">
        <w:r w:rsidRPr="00D622C7">
          <w:rPr>
            <w:lang w:val="ru-RU" w:eastAsia="zh-CN"/>
          </w:rPr>
          <w:t>.</w:t>
        </w:r>
      </w:ins>
      <w:proofErr w:type="gramEnd"/>
    </w:p>
    <w:p w14:paraId="676F9EC0" w14:textId="77777777" w:rsidR="000E5076" w:rsidRPr="00D622C7" w:rsidDel="000E5076" w:rsidRDefault="000E5076" w:rsidP="000E5076">
      <w:pPr>
        <w:pStyle w:val="enumlev1"/>
        <w:rPr>
          <w:del w:id="171" w:author="Gribkova, Anna" w:date="2012-06-25T16:42:00Z"/>
          <w:lang w:val="ru-RU" w:eastAsia="zh-CN"/>
        </w:rPr>
      </w:pPr>
      <w:del w:id="172" w:author="Gribkova, Anna" w:date="2012-06-25T16:42:00Z">
        <w:r w:rsidRPr="00D622C7" w:rsidDel="000E5076">
          <w:rPr>
            <w:rFonts w:ascii="TimesNewRoman,Italic" w:hAnsi="TimesNewRoman,Italic" w:cs="TimesNewRoman,Italic"/>
            <w:i/>
            <w:iCs/>
            <w:lang w:val="ru-RU" w:eastAsia="zh-CN"/>
          </w:rPr>
          <w:delText>a)</w:delText>
        </w:r>
        <w:r w:rsidRPr="00D622C7" w:rsidDel="000E5076">
          <w:rPr>
            <w:rFonts w:ascii="TimesNewRoman,Italic" w:hAnsi="TimesNewRoman,Italic" w:cs="TimesNewRoman,Italic"/>
            <w:i/>
            <w:iCs/>
            <w:lang w:val="ru-RU" w:eastAsia="zh-CN"/>
          </w:rPr>
          <w:tab/>
        </w:r>
        <w:r w:rsidRPr="00D622C7" w:rsidDel="000E5076">
          <w:rPr>
            <w:lang w:val="ru-RU" w:eastAsia="zh-CN"/>
          </w:rPr>
          <w:delText xml:space="preserve">представления в соответствии с Дополнением 2 к Приложению 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>4</w:delText>
        </w:r>
        <w:r w:rsidRPr="00D622C7" w:rsidDel="000E5076">
          <w:rPr>
            <w:lang w:val="ru-RU" w:eastAsia="zh-CN"/>
          </w:rPr>
          <w:delText>;</w:delText>
        </w:r>
      </w:del>
    </w:p>
    <w:p w14:paraId="402A1446" w14:textId="6CC74C1F" w:rsidR="000E5076" w:rsidRPr="00D622C7" w:rsidDel="000E5076" w:rsidRDefault="000E5076" w:rsidP="00B45AE6">
      <w:pPr>
        <w:pStyle w:val="enumlev1"/>
        <w:rPr>
          <w:del w:id="173" w:author="Gribkova, Anna" w:date="2012-06-25T16:42:00Z"/>
          <w:lang w:val="ru-RU" w:eastAsia="zh-CN"/>
        </w:rPr>
        <w:pPrChange w:id="174" w:author="berdyeva" w:date="2012-07-04T12:31:00Z">
          <w:pPr>
            <w:pStyle w:val="enumlev1"/>
          </w:pPr>
        </w:pPrChange>
      </w:pPr>
      <w:del w:id="175" w:author="Gribkova, Anna" w:date="2012-06-25T16:42:00Z">
        <w:r w:rsidRPr="00D622C7" w:rsidDel="000E5076">
          <w:rPr>
            <w:rFonts w:ascii="TimesNewRoman,Italic" w:hAnsi="TimesNewRoman,Italic" w:cs="TimesNewRoman,Italic"/>
            <w:i/>
            <w:iCs/>
            <w:lang w:val="ru-RU" w:eastAsia="zh-CN"/>
          </w:rPr>
          <w:delText>b)</w:delText>
        </w:r>
        <w:r w:rsidRPr="00D622C7" w:rsidDel="000E5076">
          <w:rPr>
            <w:rFonts w:ascii="TimesNewRoman,Italic" w:hAnsi="TimesNewRoman,Italic" w:cs="TimesNewRoman,Italic"/>
            <w:i/>
            <w:iCs/>
            <w:lang w:val="ru-RU" w:eastAsia="zh-CN"/>
          </w:rPr>
          <w:tab/>
        </w:r>
        <w:r w:rsidRPr="00D622C7" w:rsidDel="000E5076">
          <w:rPr>
            <w:lang w:val="ru-RU" w:eastAsia="zh-CN"/>
          </w:rPr>
          <w:delText>информация о надлежащем исполнении в соответствии с Дополнением 2 к Резолюции</w:delText>
        </w:r>
      </w:del>
      <w:del w:id="176" w:author="berdyeva" w:date="2012-07-04T12:31:00Z">
        <w:r w:rsidR="00B45AE6" w:rsidDel="00B45AE6">
          <w:rPr>
            <w:lang w:val="ru-RU" w:eastAsia="zh-CN"/>
          </w:rPr>
          <w:delText> </w:delText>
        </w:r>
      </w:del>
      <w:del w:id="177" w:author="Gribkova, Anna" w:date="2012-06-25T16:42:00Z"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>49 (Пересм. ВКР-07)</w:delText>
        </w:r>
        <w:r w:rsidRPr="00D622C7" w:rsidDel="000E5076">
          <w:rPr>
            <w:lang w:val="ru-RU" w:eastAsia="zh-CN"/>
          </w:rPr>
          <w:delText>;</w:delText>
        </w:r>
      </w:del>
    </w:p>
    <w:p w14:paraId="2958AA2E" w14:textId="77777777" w:rsidR="000E5076" w:rsidRPr="00D622C7" w:rsidDel="000E5076" w:rsidRDefault="000E5076" w:rsidP="000E5076">
      <w:pPr>
        <w:pStyle w:val="enumlev1"/>
        <w:rPr>
          <w:del w:id="178" w:author="Gribkova, Anna" w:date="2012-06-25T16:42:00Z"/>
          <w:lang w:val="ru-RU" w:eastAsia="zh-CN"/>
        </w:rPr>
      </w:pPr>
      <w:del w:id="179" w:author="Gribkova, Anna" w:date="2012-06-25T16:42:00Z">
        <w:r w:rsidRPr="00D622C7" w:rsidDel="000E5076">
          <w:rPr>
            <w:rFonts w:ascii="TimesNewRoman,Italic" w:hAnsi="TimesNewRoman,Italic" w:cs="TimesNewRoman,Italic"/>
            <w:i/>
            <w:iCs/>
            <w:lang w:val="ru-RU" w:eastAsia="zh-CN"/>
          </w:rPr>
          <w:delText>c)</w:delText>
        </w:r>
        <w:r w:rsidRPr="00D622C7" w:rsidDel="000E5076">
          <w:rPr>
            <w:rStyle w:val="FootnoteReference"/>
            <w:lang w:val="ru-RU"/>
          </w:rPr>
          <w:footnoteReference w:customMarkFollows="1" w:id="2"/>
          <w:delText>*</w:delText>
        </w:r>
        <w:r w:rsidRPr="00D622C7" w:rsidDel="000E5076">
          <w:rPr>
            <w:rFonts w:ascii="Symbol" w:hAnsi="Symbol" w:cs="Symbol"/>
            <w:sz w:val="16"/>
            <w:szCs w:val="16"/>
            <w:lang w:val="ru-RU" w:eastAsia="zh-CN"/>
          </w:rPr>
          <w:delText></w:delText>
        </w:r>
        <w:r w:rsidRPr="00D622C7" w:rsidDel="000E5076">
          <w:rPr>
            <w:rFonts w:ascii="Symbol" w:hAnsi="Symbol" w:cs="Symbol"/>
            <w:sz w:val="16"/>
            <w:szCs w:val="16"/>
            <w:lang w:val="ru-RU" w:eastAsia="zh-CN"/>
          </w:rPr>
          <w:tab/>
        </w:r>
        <w:r w:rsidRPr="00D622C7" w:rsidDel="000E5076">
          <w:rPr>
            <w:lang w:val="ru-RU" w:eastAsia="zh-CN"/>
          </w:rPr>
          <w:delText>замечания к соответствующим публикациям согласно следующим положениям:</w:delText>
        </w:r>
      </w:del>
    </w:p>
    <w:p w14:paraId="49857E01" w14:textId="77777777" w:rsidR="000E5076" w:rsidRPr="00D622C7" w:rsidDel="000E5076" w:rsidRDefault="000E5076" w:rsidP="000E5076">
      <w:pPr>
        <w:pStyle w:val="enumlev2"/>
        <w:rPr>
          <w:del w:id="182" w:author="Gribkova, Anna" w:date="2012-06-25T16:42:00Z"/>
          <w:lang w:val="ru-RU" w:eastAsia="zh-CN"/>
        </w:rPr>
      </w:pPr>
      <w:del w:id="183" w:author="Gribkova, Anna" w:date="2012-06-25T16:42:00Z">
        <w:r w:rsidRPr="00D622C7" w:rsidDel="000E5076">
          <w:rPr>
            <w:lang w:val="ru-RU" w:eastAsia="zh-CN"/>
          </w:rPr>
          <w:delText>–</w:delText>
        </w:r>
        <w:r w:rsidRPr="00D622C7" w:rsidDel="000E5076">
          <w:rPr>
            <w:lang w:val="ru-RU" w:eastAsia="zh-CN"/>
          </w:rPr>
          <w:tab/>
          <w:delText xml:space="preserve">согласно п. 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 xml:space="preserve">9.3 </w:delText>
        </w:r>
        <w:r w:rsidRPr="00D622C7" w:rsidDel="000E5076">
          <w:rPr>
            <w:lang w:val="ru-RU" w:eastAsia="zh-CN"/>
          </w:rPr>
          <w:delText xml:space="preserve">в отношении API, опубликованной в соответствии с п. 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>9.2B</w:delText>
        </w:r>
        <w:r w:rsidRPr="00D622C7" w:rsidDel="000E5076">
          <w:rPr>
            <w:lang w:val="ru-RU" w:eastAsia="zh-CN"/>
          </w:rPr>
          <w:delText>;</w:delText>
        </w:r>
      </w:del>
    </w:p>
    <w:p w14:paraId="213FB74B" w14:textId="77777777" w:rsidR="000E5076" w:rsidRPr="00D622C7" w:rsidDel="000E5076" w:rsidRDefault="000E5076" w:rsidP="000E5076">
      <w:pPr>
        <w:pStyle w:val="enumlev2"/>
        <w:rPr>
          <w:del w:id="184" w:author="Gribkova, Anna" w:date="2012-06-25T16:42:00Z"/>
          <w:lang w:val="ru-RU" w:eastAsia="zh-CN"/>
        </w:rPr>
      </w:pPr>
      <w:del w:id="185" w:author="Gribkova, Anna" w:date="2012-06-25T16:42:00Z">
        <w:r w:rsidRPr="00D622C7" w:rsidDel="000E5076">
          <w:rPr>
            <w:lang w:val="ru-RU" w:eastAsia="zh-CN"/>
          </w:rPr>
          <w:delText>–</w:delText>
        </w:r>
        <w:r w:rsidRPr="00D622C7" w:rsidDel="000E5076">
          <w:rPr>
            <w:lang w:val="ru-RU" w:eastAsia="zh-CN"/>
          </w:rPr>
          <w:tab/>
          <w:delText xml:space="preserve">согласно §§ 4.1.7, 4.1.9, 4.1.10, 4.2.10, 4.2.13 или 4.2.14 Статьи 4 Приложений 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 xml:space="preserve">30 </w:delText>
        </w:r>
        <w:r w:rsidRPr="00D622C7" w:rsidDel="000E5076">
          <w:rPr>
            <w:lang w:val="ru-RU" w:eastAsia="zh-CN"/>
          </w:rPr>
          <w:delText>и 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 xml:space="preserve">30A </w:delText>
        </w:r>
        <w:r w:rsidRPr="00D622C7" w:rsidDel="000E5076">
          <w:rPr>
            <w:lang w:val="ru-RU" w:eastAsia="zh-CN"/>
          </w:rPr>
          <w:delText>в отношении Специальных секций, опубликованных в соответствии с §§ 4.1.5 и 4.2.8;</w:delText>
        </w:r>
      </w:del>
    </w:p>
    <w:p w14:paraId="2467844D" w14:textId="77777777" w:rsidR="000E5076" w:rsidRPr="00D622C7" w:rsidDel="000E5076" w:rsidRDefault="000E5076" w:rsidP="000E5076">
      <w:pPr>
        <w:pStyle w:val="enumlev2"/>
        <w:rPr>
          <w:del w:id="186" w:author="Gribkova, Anna" w:date="2012-06-25T16:42:00Z"/>
          <w:lang w:val="ru-RU" w:eastAsia="zh-CN"/>
        </w:rPr>
      </w:pPr>
      <w:del w:id="187" w:author="Gribkova, Anna" w:date="2012-06-25T16:42:00Z">
        <w:r w:rsidRPr="00D622C7" w:rsidDel="000E5076">
          <w:rPr>
            <w:lang w:val="ru-RU" w:eastAsia="zh-CN"/>
          </w:rPr>
          <w:delText>–</w:delText>
        </w:r>
        <w:r w:rsidRPr="00D622C7" w:rsidDel="000E5076">
          <w:rPr>
            <w:lang w:val="ru-RU" w:eastAsia="zh-CN"/>
          </w:rPr>
          <w:tab/>
          <w:delText xml:space="preserve">Статьи 2A Приложений 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 xml:space="preserve">30 </w:delText>
        </w:r>
        <w:r w:rsidRPr="00D622C7" w:rsidDel="000E5076">
          <w:rPr>
            <w:lang w:val="ru-RU" w:eastAsia="zh-CN"/>
          </w:rPr>
          <w:delText xml:space="preserve">и 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 xml:space="preserve">30A </w:delText>
        </w:r>
        <w:r w:rsidRPr="00D622C7" w:rsidDel="000E5076">
          <w:rPr>
            <w:lang w:val="ru-RU" w:eastAsia="zh-CN"/>
          </w:rPr>
          <w:delText>в отношении запросов о координации для использования защитных полос, опубликованных в Специальной секции AP30-30A/F/C в соответствии с тем же положением;</w:delText>
        </w:r>
      </w:del>
    </w:p>
    <w:p w14:paraId="324B3F76" w14:textId="77777777" w:rsidR="007B0F32" w:rsidRPr="00D622C7" w:rsidDel="000E5076" w:rsidRDefault="000E5076" w:rsidP="000E5076">
      <w:pPr>
        <w:pStyle w:val="enumlev1"/>
        <w:rPr>
          <w:del w:id="188" w:author="Gribkova, Anna" w:date="2012-06-25T16:42:00Z"/>
          <w:lang w:val="ru-RU"/>
        </w:rPr>
      </w:pPr>
      <w:del w:id="189" w:author="Gribkova, Anna" w:date="2012-06-25T16:42:00Z">
        <w:r w:rsidRPr="00D622C7" w:rsidDel="000E5076">
          <w:rPr>
            <w:rFonts w:ascii="TimesNewRoman,Italic" w:hAnsi="TimesNewRoman,Italic" w:cs="TimesNewRoman,Italic"/>
            <w:i/>
            <w:iCs/>
            <w:lang w:val="ru-RU" w:eastAsia="zh-CN"/>
          </w:rPr>
          <w:delText>d)</w:delText>
        </w:r>
        <w:r w:rsidRPr="00D622C7" w:rsidDel="000E5076">
          <w:rPr>
            <w:rStyle w:val="FootnoteReference"/>
            <w:lang w:val="ru-RU"/>
          </w:rPr>
          <w:delText>*</w:delText>
        </w:r>
        <w:r w:rsidRPr="00D622C7" w:rsidDel="000E5076">
          <w:rPr>
            <w:rFonts w:ascii="Symbol" w:hAnsi="Symbol" w:cs="Symbol"/>
            <w:sz w:val="16"/>
            <w:szCs w:val="16"/>
            <w:lang w:val="ru-RU" w:eastAsia="zh-CN"/>
          </w:rPr>
          <w:tab/>
        </w:r>
        <w:r w:rsidRPr="00D622C7" w:rsidDel="000E5076">
          <w:rPr>
            <w:rFonts w:ascii="Symbol" w:hAnsi="Symbol" w:cs="Symbol"/>
            <w:sz w:val="16"/>
            <w:szCs w:val="16"/>
            <w:lang w:val="ru-RU" w:eastAsia="zh-CN"/>
          </w:rPr>
          <w:delText></w:delText>
        </w:r>
        <w:r w:rsidRPr="00D622C7" w:rsidDel="000E5076">
          <w:rPr>
            <w:lang w:val="ru-RU" w:eastAsia="zh-CN"/>
          </w:rPr>
          <w:delText xml:space="preserve">несогласия в соответствии с п. </w:delText>
        </w:r>
        <w:r w:rsidRPr="00D622C7" w:rsidDel="000E5076">
          <w:rPr>
            <w:rFonts w:ascii="TimesNewRoman,Bold" w:hAnsi="TimesNewRoman,Bold" w:cs="TimesNewRoman,Bold"/>
            <w:b/>
            <w:bCs/>
            <w:lang w:val="ru-RU" w:eastAsia="zh-CN"/>
          </w:rPr>
          <w:delText xml:space="preserve">9.52 </w:delText>
        </w:r>
        <w:r w:rsidRPr="00D622C7" w:rsidDel="000E5076">
          <w:rPr>
            <w:lang w:val="ru-RU" w:eastAsia="zh-CN"/>
          </w:rPr>
          <w:delText xml:space="preserve">в отношении запросов о координации согласно </w:delText>
        </w:r>
        <w:r w:rsidRPr="00D622C7" w:rsidDel="000E5076">
          <w:rPr>
            <w:rFonts w:ascii="TimesNewRoman" w:hAnsi="TimesNewRoman" w:cs="TimesNewRoman"/>
            <w:szCs w:val="22"/>
            <w:lang w:val="ru-RU" w:eastAsia="zh-CN"/>
          </w:rPr>
          <w:delText>пп. </w:delText>
        </w:r>
        <w:r w:rsidRPr="00D622C7" w:rsidDel="000E5076">
          <w:rPr>
            <w:rFonts w:ascii="TimesNewRoman,Bold" w:hAnsi="TimesNewRoman,Bold" w:cs="TimesNewRoman,Bold"/>
            <w:b/>
            <w:bCs/>
            <w:szCs w:val="22"/>
            <w:lang w:val="ru-RU" w:eastAsia="zh-CN"/>
          </w:rPr>
          <w:delText>9.11</w:delText>
        </w:r>
        <w:r w:rsidRPr="00D622C7" w:rsidDel="000E5076">
          <w:rPr>
            <w:rFonts w:ascii="TimesNewRoman,Bold" w:hAnsi="TimesNewRoman,Bold" w:cs="TimesNewRoman,Bold"/>
            <w:szCs w:val="22"/>
            <w:lang w:val="ru-RU" w:eastAsia="zh-CN"/>
          </w:rPr>
          <w:delText>–</w:delText>
        </w:r>
        <w:r w:rsidRPr="00D622C7" w:rsidDel="000E5076">
          <w:rPr>
            <w:rFonts w:ascii="TimesNewRoman,Bold" w:hAnsi="TimesNewRoman,Bold" w:cs="TimesNewRoman,Bold"/>
            <w:b/>
            <w:bCs/>
            <w:szCs w:val="22"/>
            <w:lang w:val="ru-RU" w:eastAsia="zh-CN"/>
          </w:rPr>
          <w:delText>9.14</w:delText>
        </w:r>
        <w:r w:rsidRPr="00D622C7" w:rsidDel="000E5076">
          <w:rPr>
            <w:rFonts w:ascii="TimesNewRoman" w:hAnsi="TimesNewRoman" w:cs="TimesNewRoman"/>
            <w:szCs w:val="22"/>
            <w:lang w:val="ru-RU" w:eastAsia="zh-CN"/>
          </w:rPr>
          <w:delText xml:space="preserve">, </w:delText>
        </w:r>
        <w:r w:rsidRPr="00D622C7" w:rsidDel="000E5076">
          <w:rPr>
            <w:rFonts w:ascii="TimesNewRoman,Bold" w:hAnsi="TimesNewRoman,Bold" w:cs="TimesNewRoman,Bold"/>
            <w:b/>
            <w:bCs/>
            <w:szCs w:val="22"/>
            <w:lang w:val="ru-RU" w:eastAsia="zh-CN"/>
          </w:rPr>
          <w:delText xml:space="preserve">9.21 </w:delText>
        </w:r>
        <w:r w:rsidRPr="00D622C7" w:rsidDel="000E5076">
          <w:rPr>
            <w:rFonts w:ascii="TimesNewRoman" w:hAnsi="TimesNewRoman" w:cs="TimesNewRoman"/>
            <w:szCs w:val="22"/>
            <w:lang w:val="ru-RU" w:eastAsia="zh-CN"/>
          </w:rPr>
          <w:delText xml:space="preserve">или § 2.1 Раздела A Резолюции </w:delText>
        </w:r>
        <w:r w:rsidRPr="00D622C7" w:rsidDel="000E5076">
          <w:rPr>
            <w:rFonts w:ascii="TimesNewRoman,Bold" w:hAnsi="TimesNewRoman,Bold" w:cs="TimesNewRoman,Bold"/>
            <w:b/>
            <w:bCs/>
            <w:szCs w:val="22"/>
            <w:lang w:val="ru-RU" w:eastAsia="zh-CN"/>
          </w:rPr>
          <w:delText>33 (Пересм. ВКР-03)</w:delText>
        </w:r>
        <w:r w:rsidRPr="00D622C7" w:rsidDel="000E5076">
          <w:rPr>
            <w:rFonts w:ascii="TimesNewRoman" w:hAnsi="TimesNewRoman" w:cs="TimesNewRoman"/>
            <w:szCs w:val="22"/>
            <w:lang w:val="ru-RU" w:eastAsia="zh-CN"/>
          </w:rPr>
          <w:delText>.</w:delText>
        </w:r>
      </w:del>
    </w:p>
    <w:p w14:paraId="0BCE6245" w14:textId="34C02AC3" w:rsidR="00D27D3E" w:rsidRPr="00D622C7" w:rsidRDefault="00B77CEA" w:rsidP="001D0581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D27D3E" w:rsidRPr="00D622C7">
        <w:rPr>
          <w:lang w:val="ru-RU"/>
        </w:rPr>
        <w:t>:</w:t>
      </w:r>
      <w:r w:rsidR="00D27D3E" w:rsidRPr="00D622C7">
        <w:rPr>
          <w:lang w:val="ru-RU"/>
        </w:rPr>
        <w:tab/>
      </w:r>
      <w:proofErr w:type="spellStart"/>
      <w:proofErr w:type="gramStart"/>
      <w:r w:rsidR="00616D38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 </w:t>
      </w:r>
      <w:r w:rsidR="00616D38" w:rsidRPr="00D622C7">
        <w:rPr>
          <w:lang w:val="ru-RU"/>
        </w:rPr>
        <w:t xml:space="preserve">уточнила Резолюцию </w:t>
      </w:r>
      <w:r w:rsidR="00D27D3E" w:rsidRPr="00D622C7">
        <w:rPr>
          <w:lang w:val="ru-RU"/>
        </w:rPr>
        <w:t>55</w:t>
      </w:r>
      <w:r w:rsidR="00B45AE6">
        <w:rPr>
          <w:lang w:val="ru-RU"/>
        </w:rPr>
        <w:t xml:space="preserve"> </w:t>
      </w:r>
      <w:r w:rsidR="00D27D3E" w:rsidRPr="00D622C7">
        <w:rPr>
          <w:lang w:val="ru-RU"/>
        </w:rPr>
        <w:t>(</w:t>
      </w:r>
      <w:proofErr w:type="spellStart"/>
      <w:r w:rsidR="00616D38" w:rsidRPr="00D622C7">
        <w:rPr>
          <w:lang w:val="ru-RU"/>
        </w:rPr>
        <w:t>Пересм</w:t>
      </w:r>
      <w:proofErr w:type="spellEnd"/>
      <w:r w:rsidR="00D27D3E" w:rsidRPr="00D622C7">
        <w:rPr>
          <w:lang w:val="ru-RU"/>
        </w:rPr>
        <w:t>.</w:t>
      </w:r>
      <w:proofErr w:type="gramEnd"/>
      <w:r w:rsidR="00616D38" w:rsidRPr="00D622C7">
        <w:rPr>
          <w:lang w:val="ru-RU"/>
        </w:rPr>
        <w:t xml:space="preserve"> </w:t>
      </w:r>
      <w:proofErr w:type="spellStart"/>
      <w:proofErr w:type="gramStart"/>
      <w:r w:rsidR="00616D38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-12) </w:t>
      </w:r>
      <w:r w:rsidR="00616D38" w:rsidRPr="00D622C7">
        <w:rPr>
          <w:lang w:val="ru-RU"/>
        </w:rPr>
        <w:t>и включила в нее содержание указанного выше Правила.</w:t>
      </w:r>
      <w:proofErr w:type="gramEnd"/>
      <w:r w:rsidR="00616D38" w:rsidRPr="00D622C7">
        <w:rPr>
          <w:lang w:val="ru-RU"/>
        </w:rPr>
        <w:t xml:space="preserve"> Кроме того, </w:t>
      </w:r>
      <w:proofErr w:type="spellStart"/>
      <w:r w:rsidR="00616D38" w:rsidRPr="00D622C7">
        <w:rPr>
          <w:lang w:val="ru-RU"/>
        </w:rPr>
        <w:t>ВКР</w:t>
      </w:r>
      <w:proofErr w:type="spellEnd"/>
      <w:r w:rsidR="00616D38" w:rsidRPr="00D622C7">
        <w:rPr>
          <w:lang w:val="ru-RU"/>
        </w:rPr>
        <w:t xml:space="preserve">-12 </w:t>
      </w:r>
      <w:r w:rsidR="003303A1" w:rsidRPr="00D622C7">
        <w:rPr>
          <w:lang w:val="ru-RU"/>
        </w:rPr>
        <w:t xml:space="preserve">приняла новую Резолюцию 552, вступившую в силу 18 февраля 2012 года, в которой требуется представлять информацию по процедуре надлежащего исполнения. </w:t>
      </w:r>
      <w:proofErr w:type="gramStart"/>
      <w:r w:rsidR="003303A1" w:rsidRPr="00D622C7">
        <w:rPr>
          <w:lang w:val="ru-RU"/>
        </w:rPr>
        <w:t>Однако данное конкретное требование не было включено в Резолюцию 55 (</w:t>
      </w:r>
      <w:proofErr w:type="spellStart"/>
      <w:r w:rsidR="003303A1" w:rsidRPr="00D622C7">
        <w:rPr>
          <w:lang w:val="ru-RU"/>
        </w:rPr>
        <w:t>Пересм</w:t>
      </w:r>
      <w:proofErr w:type="spellEnd"/>
      <w:r w:rsidR="003303A1" w:rsidRPr="00D622C7">
        <w:rPr>
          <w:lang w:val="ru-RU"/>
        </w:rPr>
        <w:t>.</w:t>
      </w:r>
      <w:proofErr w:type="gramEnd"/>
      <w:r w:rsidR="003303A1" w:rsidRPr="00D622C7">
        <w:rPr>
          <w:lang w:val="ru-RU"/>
        </w:rPr>
        <w:t xml:space="preserve"> </w:t>
      </w:r>
      <w:proofErr w:type="spellStart"/>
      <w:proofErr w:type="gramStart"/>
      <w:r w:rsidR="003303A1" w:rsidRPr="00D622C7">
        <w:rPr>
          <w:lang w:val="ru-RU"/>
        </w:rPr>
        <w:t>ВКР</w:t>
      </w:r>
      <w:proofErr w:type="spellEnd"/>
      <w:r w:rsidR="003303A1" w:rsidRPr="00D622C7">
        <w:rPr>
          <w:lang w:val="ru-RU"/>
        </w:rPr>
        <w:t>-12).</w:t>
      </w:r>
      <w:proofErr w:type="gramEnd"/>
      <w:r w:rsidR="003303A1" w:rsidRPr="00D622C7">
        <w:rPr>
          <w:lang w:val="ru-RU"/>
        </w:rPr>
        <w:t xml:space="preserve"> </w:t>
      </w:r>
      <w:r w:rsidR="000E23DD" w:rsidRPr="00D622C7">
        <w:rPr>
          <w:lang w:val="ru-RU"/>
        </w:rPr>
        <w:t>В</w:t>
      </w:r>
      <w:r w:rsidR="003303A1" w:rsidRPr="00D622C7">
        <w:rPr>
          <w:lang w:val="ru-RU"/>
        </w:rPr>
        <w:t xml:space="preserve"> настоящее время администрациям предоставлено программное средство для заполнения и проверки, предназначенное для представления информации согла</w:t>
      </w:r>
      <w:r w:rsidR="000E23DD" w:rsidRPr="00D622C7">
        <w:rPr>
          <w:lang w:val="ru-RU"/>
        </w:rPr>
        <w:t xml:space="preserve">сно Дополнению 2 Резолюции 552. В связи с этим предлагается </w:t>
      </w:r>
      <w:r w:rsidR="001D0581" w:rsidRPr="00D622C7">
        <w:rPr>
          <w:lang w:val="ru-RU"/>
        </w:rPr>
        <w:t>с помощью</w:t>
      </w:r>
      <w:r w:rsidR="000E23DD" w:rsidRPr="00D622C7">
        <w:rPr>
          <w:lang w:val="ru-RU"/>
        </w:rPr>
        <w:t xml:space="preserve"> указанного выше Правила процедуры сделать обязательным представление</w:t>
      </w:r>
      <w:r w:rsidR="003303A1" w:rsidRPr="00D622C7">
        <w:rPr>
          <w:lang w:val="ru-RU"/>
        </w:rPr>
        <w:t xml:space="preserve"> </w:t>
      </w:r>
      <w:r w:rsidR="000E23DD" w:rsidRPr="00D622C7">
        <w:rPr>
          <w:lang w:val="ru-RU"/>
        </w:rPr>
        <w:t>данной информации по процедуре надлежащего исполнения.</w:t>
      </w:r>
    </w:p>
    <w:p w14:paraId="079CA0B9" w14:textId="6652ECEC" w:rsidR="00D27D3E" w:rsidRPr="00D622C7" w:rsidRDefault="000E23DD" w:rsidP="00CE50A7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измененного Правила</w:t>
      </w:r>
      <w:r w:rsidR="00D27D3E" w:rsidRPr="00D622C7">
        <w:rPr>
          <w:lang w:val="ru-RU"/>
        </w:rPr>
        <w:t>:</w:t>
      </w:r>
      <w:r w:rsidR="00D27D3E" w:rsidRPr="00DC110D">
        <w:rPr>
          <w:lang w:val="ru-RU"/>
        </w:rPr>
        <w:t xml:space="preserve"> </w:t>
      </w:r>
      <w:r w:rsidR="00D27D3E" w:rsidRPr="00D622C7">
        <w:rPr>
          <w:lang w:val="ru-RU"/>
        </w:rPr>
        <w:t xml:space="preserve">1 </w:t>
      </w:r>
      <w:r w:rsidRPr="00D622C7">
        <w:rPr>
          <w:lang w:val="ru-RU"/>
        </w:rPr>
        <w:t>октября</w:t>
      </w:r>
      <w:r w:rsidR="00D27D3E" w:rsidRPr="00D622C7">
        <w:rPr>
          <w:lang w:val="ru-RU"/>
        </w:rPr>
        <w:t xml:space="preserve"> 2012</w:t>
      </w:r>
      <w:r w:rsidRPr="00D622C7">
        <w:rPr>
          <w:lang w:val="ru-RU"/>
        </w:rPr>
        <w:t xml:space="preserve"> года</w:t>
      </w:r>
      <w:r w:rsidR="00CE50A7" w:rsidRPr="00D622C7">
        <w:rPr>
          <w:lang w:val="ru-RU"/>
        </w:rPr>
        <w:t>.</w:t>
      </w:r>
    </w:p>
    <w:p w14:paraId="1ECEA0C4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lastRenderedPageBreak/>
        <w:t>ADD</w:t>
      </w:r>
      <w:proofErr w:type="spellEnd"/>
    </w:p>
    <w:p w14:paraId="77FA4495" w14:textId="41FE0095" w:rsidR="00D27D3E" w:rsidRPr="00D622C7" w:rsidRDefault="00D27D3E" w:rsidP="00CE50A7">
      <w:pPr>
        <w:pStyle w:val="Heading2"/>
        <w:rPr>
          <w:ins w:id="190" w:author="Vassiliev, Nikolai" w:date="2012-06-14T15:44:00Z"/>
          <w:lang w:val="ru-RU"/>
        </w:rPr>
      </w:pPr>
      <w:ins w:id="191" w:author="Vassiliev, Nikolai" w:date="2012-06-14T15:44:00Z">
        <w:r w:rsidRPr="00D622C7">
          <w:rPr>
            <w:lang w:val="ru-RU"/>
          </w:rPr>
          <w:t>1.2</w:t>
        </w:r>
      </w:ins>
      <w:ins w:id="192" w:author="Gribkova, Anna" w:date="2012-06-25T16:43:00Z">
        <w:r w:rsidR="00CE50A7" w:rsidRPr="00D622C7">
          <w:rPr>
            <w:lang w:val="ru-RU"/>
          </w:rPr>
          <w:tab/>
        </w:r>
      </w:ins>
      <w:ins w:id="193" w:author="Andrey Svechnikov" w:date="2012-07-02T21:47:00Z">
        <w:r w:rsidR="000E23DD" w:rsidRPr="00D622C7">
          <w:rPr>
            <w:lang w:val="ru-RU"/>
          </w:rPr>
          <w:t>Наземные службы</w:t>
        </w:r>
      </w:ins>
    </w:p>
    <w:p w14:paraId="57260FF9" w14:textId="785F52EE" w:rsidR="00D27D3E" w:rsidRPr="00D622C7" w:rsidRDefault="003C57C6">
      <w:pPr>
        <w:rPr>
          <w:ins w:id="194" w:author="Vassiliev, Nikolai" w:date="2012-06-14T15:44:00Z"/>
          <w:rFonts w:ascii="Arial" w:hAnsi="Arial" w:cs="Arial"/>
          <w:lang w:val="ru-RU"/>
          <w:rPrChange w:id="195" w:author="Vassiliev, Nikolai" w:date="2012-06-14T15:51:00Z">
            <w:rPr>
              <w:ins w:id="196" w:author="Vassiliev, Nikolai" w:date="2012-06-14T15:44:00Z"/>
              <w:i/>
              <w:iCs/>
            </w:rPr>
          </w:rPrChange>
        </w:rPr>
        <w:pPrChange w:id="197" w:author="Svechnikov, Andrey" w:date="2012-07-04T09:16:00Z">
          <w:pPr>
            <w:pStyle w:val="Reasons"/>
          </w:pPr>
        </w:pPrChange>
      </w:pPr>
      <w:ins w:id="198" w:author="Andrey Svechnikov" w:date="2012-07-02T21:47:00Z">
        <w:r w:rsidRPr="00D622C7">
          <w:rPr>
            <w:lang w:val="ru-RU"/>
          </w:rPr>
          <w:t>Представление зая</w:t>
        </w:r>
      </w:ins>
      <w:ins w:id="199" w:author="Andrey Svechnikov" w:date="2012-07-02T21:48:00Z">
        <w:r w:rsidRPr="00D622C7">
          <w:rPr>
            <w:lang w:val="ru-RU"/>
          </w:rPr>
          <w:t xml:space="preserve">вок на </w:t>
        </w:r>
      </w:ins>
      <w:ins w:id="200" w:author="Svechnikov, Andrey" w:date="2012-07-04T09:16:00Z">
        <w:r w:rsidR="001D0581" w:rsidRPr="00D622C7">
          <w:rPr>
            <w:lang w:val="ru-RU"/>
          </w:rPr>
          <w:t xml:space="preserve">частотные </w:t>
        </w:r>
      </w:ins>
      <w:ins w:id="201" w:author="Andrey Svechnikov" w:date="2012-07-02T21:48:00Z">
        <w:r w:rsidRPr="00D622C7">
          <w:rPr>
            <w:lang w:val="ru-RU"/>
          </w:rPr>
          <w:t>присвоен</w:t>
        </w:r>
      </w:ins>
      <w:ins w:id="202" w:author="Svechnikov, Andrey" w:date="2012-07-04T09:16:00Z">
        <w:r w:rsidR="001D0581" w:rsidRPr="00D622C7">
          <w:rPr>
            <w:lang w:val="ru-RU"/>
          </w:rPr>
          <w:t>ия</w:t>
        </w:r>
      </w:ins>
      <w:ins w:id="203" w:author="Andrey Svechnikov" w:date="2012-07-02T21:48:00Z">
        <w:r w:rsidRPr="00D622C7">
          <w:rPr>
            <w:lang w:val="ru-RU"/>
          </w:rPr>
          <w:t>/выделени</w:t>
        </w:r>
      </w:ins>
      <w:ins w:id="204" w:author="Svechnikov, Andrey" w:date="2012-07-04T09:16:00Z">
        <w:r w:rsidR="001D0581" w:rsidRPr="00D622C7">
          <w:rPr>
            <w:lang w:val="ru-RU"/>
          </w:rPr>
          <w:t>я</w:t>
        </w:r>
      </w:ins>
      <w:ins w:id="205" w:author="Andrey Svechnikov" w:date="2012-07-02T21:48:00Z">
        <w:r w:rsidRPr="00D622C7">
          <w:rPr>
            <w:lang w:val="ru-RU"/>
          </w:rPr>
          <w:t xml:space="preserve"> наземным службам </w:t>
        </w:r>
      </w:ins>
      <w:ins w:id="206" w:author="Andrey Svechnikov" w:date="2012-07-02T21:49:00Z">
        <w:r w:rsidRPr="00D622C7">
          <w:rPr>
            <w:lang w:val="ru-RU"/>
          </w:rPr>
          <w:t xml:space="preserve">применительно к Статьям </w:t>
        </w:r>
      </w:ins>
      <w:ins w:id="207" w:author="Vassiliev, Nikolai" w:date="2012-06-14T16:10:00Z">
        <w:r w:rsidR="00D27D3E" w:rsidRPr="00D622C7">
          <w:rPr>
            <w:b/>
            <w:bCs/>
            <w:lang w:val="ru-RU"/>
          </w:rPr>
          <w:t>9</w:t>
        </w:r>
        <w:r w:rsidR="00D27D3E" w:rsidRPr="00B45AE6">
          <w:rPr>
            <w:lang w:val="ru-RU"/>
          </w:rPr>
          <w:t>,</w:t>
        </w:r>
      </w:ins>
      <w:ins w:id="208" w:author="Vassiliev, Nikolai" w:date="2012-06-14T15:47:00Z">
        <w:r w:rsidR="00D27D3E" w:rsidRPr="00B45AE6">
          <w:rPr>
            <w:lang w:val="ru-RU"/>
            <w:rPrChange w:id="209" w:author="Vassiliev, Nikolai" w:date="2012-06-14T15:51:00Z">
              <w:rPr/>
            </w:rPrChange>
          </w:rPr>
          <w:t xml:space="preserve"> </w:t>
        </w:r>
        <w:r w:rsidR="00D27D3E" w:rsidRPr="00D622C7">
          <w:rPr>
            <w:b/>
            <w:bCs/>
            <w:lang w:val="ru-RU"/>
            <w:rPrChange w:id="210" w:author="Vassiliev, Nikolai" w:date="2012-06-14T15:51:00Z">
              <w:rPr/>
            </w:rPrChange>
          </w:rPr>
          <w:t>11</w:t>
        </w:r>
      </w:ins>
      <w:ins w:id="211" w:author="Vassiliev, Nikolai" w:date="2012-06-14T16:10:00Z">
        <w:r w:rsidR="00D27D3E" w:rsidRPr="00B45AE6">
          <w:rPr>
            <w:lang w:val="ru-RU"/>
          </w:rPr>
          <w:t xml:space="preserve">, </w:t>
        </w:r>
        <w:r w:rsidR="00D27D3E" w:rsidRPr="00D622C7">
          <w:rPr>
            <w:b/>
            <w:bCs/>
            <w:lang w:val="ru-RU"/>
          </w:rPr>
          <w:t>12</w:t>
        </w:r>
      </w:ins>
      <w:ins w:id="212" w:author="Vassiliev, Nikolai" w:date="2012-06-14T15:47:00Z">
        <w:r w:rsidR="00D27D3E" w:rsidRPr="00D622C7">
          <w:rPr>
            <w:lang w:val="ru-RU"/>
          </w:rPr>
          <w:t xml:space="preserve"> </w:t>
        </w:r>
      </w:ins>
      <w:ins w:id="213" w:author="Andrey Svechnikov" w:date="2012-07-02T21:50:00Z">
        <w:r w:rsidRPr="00D622C7">
          <w:rPr>
            <w:lang w:val="ru-RU"/>
          </w:rPr>
          <w:t xml:space="preserve">и </w:t>
        </w:r>
      </w:ins>
      <w:ins w:id="214" w:author="Svechnikov, Andrey" w:date="2012-07-04T09:17:00Z">
        <w:r w:rsidR="001D0581" w:rsidRPr="00D622C7">
          <w:rPr>
            <w:lang w:val="ru-RU"/>
          </w:rPr>
          <w:t xml:space="preserve">Приложению </w:t>
        </w:r>
      </w:ins>
      <w:ins w:id="215" w:author="Vassiliev, Nikolai" w:date="2012-06-19T16:40:00Z">
        <w:r w:rsidR="00D27D3E" w:rsidRPr="00D622C7">
          <w:rPr>
            <w:b/>
            <w:bCs/>
            <w:lang w:val="ru-RU"/>
          </w:rPr>
          <w:t>25</w:t>
        </w:r>
        <w:r w:rsidR="00D27D3E" w:rsidRPr="00D622C7">
          <w:rPr>
            <w:lang w:val="ru-RU"/>
          </w:rPr>
          <w:t xml:space="preserve"> </w:t>
        </w:r>
      </w:ins>
      <w:ins w:id="216" w:author="Andrey Svechnikov" w:date="2012-07-02T21:50:00Z">
        <w:r w:rsidRPr="00D622C7">
          <w:rPr>
            <w:lang w:val="ru-RU"/>
          </w:rPr>
          <w:t xml:space="preserve">Регламента радиосвязи и различным региональным соглашениям должно осуществляться исключительно через веб-интерфейс МСЭ </w:t>
        </w:r>
      </w:ins>
      <w:proofErr w:type="spellStart"/>
      <w:ins w:id="217" w:author="Vassiliev, Nikolai" w:date="2012-06-14T15:45:00Z">
        <w:r w:rsidR="00D27D3E" w:rsidRPr="00D622C7">
          <w:rPr>
            <w:i/>
            <w:iCs/>
            <w:lang w:val="ru-RU"/>
            <w:rPrChange w:id="218" w:author="Vassiliev, Nikolai" w:date="2012-06-14T15:51:00Z">
              <w:rPr>
                <w:i/>
                <w:iCs/>
                <w:sz w:val="20"/>
              </w:rPr>
            </w:rPrChange>
          </w:rPr>
          <w:t>WISFAT</w:t>
        </w:r>
        <w:proofErr w:type="spellEnd"/>
        <w:r w:rsidR="00D27D3E" w:rsidRPr="00D622C7">
          <w:rPr>
            <w:i/>
            <w:iCs/>
            <w:lang w:val="ru-RU"/>
            <w:rPrChange w:id="219" w:author="Vassiliev, Nikolai" w:date="2012-06-14T15:51:00Z">
              <w:rPr>
                <w:i/>
                <w:iCs/>
                <w:sz w:val="20"/>
              </w:rPr>
            </w:rPrChange>
          </w:rPr>
          <w:t xml:space="preserve"> </w:t>
        </w:r>
      </w:ins>
      <w:ins w:id="220" w:author="Vassiliev, Nikolai" w:date="2012-06-14T15:50:00Z">
        <w:r w:rsidR="00D27D3E" w:rsidRPr="00D622C7">
          <w:rPr>
            <w:lang w:val="ru-RU"/>
            <w:rPrChange w:id="221" w:author="Vassiliev, Nikolai" w:date="2012-06-14T15:51:00Z">
              <w:rPr>
                <w:i/>
                <w:iCs/>
              </w:rPr>
            </w:rPrChange>
          </w:rPr>
          <w:t>(</w:t>
        </w:r>
      </w:ins>
      <w:ins w:id="222" w:author="Andrey Svechnikov" w:date="2012-07-02T21:52:00Z">
        <w:r w:rsidRPr="00D622C7">
          <w:rPr>
            <w:lang w:val="ru-RU"/>
          </w:rPr>
          <w:t xml:space="preserve">Веб-интерфейс для представления </w:t>
        </w:r>
      </w:ins>
      <w:ins w:id="223" w:author="Svechnikov, Andrey" w:date="2012-07-04T09:17:00Z">
        <w:r w:rsidR="001D0581" w:rsidRPr="00D622C7">
          <w:rPr>
            <w:lang w:val="ru-RU"/>
          </w:rPr>
          <w:t>частотны</w:t>
        </w:r>
      </w:ins>
      <w:ins w:id="224" w:author="Svechnikov, Andrey" w:date="2012-07-04T09:18:00Z">
        <w:r w:rsidR="001D0581" w:rsidRPr="00D622C7">
          <w:rPr>
            <w:lang w:val="ru-RU"/>
          </w:rPr>
          <w:t>х</w:t>
        </w:r>
      </w:ins>
      <w:ins w:id="225" w:author="Svechnikov, Andrey" w:date="2012-07-04T09:17:00Z">
        <w:r w:rsidR="001D0581" w:rsidRPr="00D622C7">
          <w:rPr>
            <w:lang w:val="ru-RU"/>
          </w:rPr>
          <w:t xml:space="preserve"> </w:t>
        </w:r>
      </w:ins>
      <w:ins w:id="226" w:author="Andrey Svechnikov" w:date="2012-07-02T21:52:00Z">
        <w:r w:rsidRPr="00D622C7">
          <w:rPr>
            <w:lang w:val="ru-RU"/>
          </w:rPr>
          <w:t>присвоени</w:t>
        </w:r>
      </w:ins>
      <w:ins w:id="227" w:author="Svechnikov, Andrey" w:date="2012-07-04T09:18:00Z">
        <w:r w:rsidR="001D0581" w:rsidRPr="00D622C7">
          <w:rPr>
            <w:lang w:val="ru-RU"/>
          </w:rPr>
          <w:t>й</w:t>
        </w:r>
      </w:ins>
      <w:ins w:id="228" w:author="Andrey Svechnikov" w:date="2012-07-02T21:52:00Z">
        <w:r w:rsidRPr="00D622C7">
          <w:rPr>
            <w:lang w:val="ru-RU"/>
          </w:rPr>
          <w:t>/выделе</w:t>
        </w:r>
      </w:ins>
      <w:ins w:id="229" w:author="Andrey Svechnikov" w:date="2012-07-02T21:53:00Z">
        <w:r w:rsidRPr="00D622C7">
          <w:rPr>
            <w:lang w:val="ru-RU"/>
          </w:rPr>
          <w:t>ни</w:t>
        </w:r>
      </w:ins>
      <w:ins w:id="230" w:author="Svechnikov, Andrey" w:date="2012-07-04T09:18:00Z">
        <w:r w:rsidR="001D0581" w:rsidRPr="00D622C7">
          <w:rPr>
            <w:lang w:val="ru-RU"/>
          </w:rPr>
          <w:t>й</w:t>
        </w:r>
      </w:ins>
      <w:ins w:id="231" w:author="Andrey Svechnikov" w:date="2012-07-02T21:53:00Z">
        <w:r w:rsidRPr="00D622C7">
          <w:rPr>
            <w:lang w:val="ru-RU"/>
          </w:rPr>
          <w:t>) по адресу:</w:t>
        </w:r>
      </w:ins>
      <w:ins w:id="232" w:author="Vassiliev, Nikolai" w:date="2012-06-14T15:50:00Z">
        <w:r w:rsidR="00D27D3E" w:rsidRPr="00D622C7">
          <w:rPr>
            <w:lang w:val="ru-RU"/>
            <w:rPrChange w:id="233" w:author="Vassiliev, Nikolai" w:date="2012-06-14T15:51:00Z">
              <w:rPr>
                <w:i/>
                <w:iCs/>
              </w:rPr>
            </w:rPrChange>
          </w:rPr>
          <w:t xml:space="preserve"> </w:t>
        </w:r>
        <w:r w:rsidR="00D27D3E" w:rsidRPr="00DC110D">
          <w:rPr>
            <w:rStyle w:val="Hyperlink"/>
            <w:rPrChange w:id="234" w:author="Vassiliev, Nikolai" w:date="2012-06-14T15:51:00Z">
              <w:rPr>
                <w:i/>
                <w:iCs/>
              </w:rPr>
            </w:rPrChange>
          </w:rPr>
          <w:t>http</w:t>
        </w:r>
        <w:r w:rsidR="00D27D3E" w:rsidRPr="00DC110D">
          <w:rPr>
            <w:rStyle w:val="Hyperlink"/>
            <w:lang w:val="ru-RU"/>
            <w:rPrChange w:id="235" w:author="Vassiliev, Nikolai" w:date="2012-06-14T15:51:00Z">
              <w:rPr>
                <w:i/>
                <w:iCs/>
              </w:rPr>
            </w:rPrChange>
          </w:rPr>
          <w:t>://</w:t>
        </w:r>
        <w:r w:rsidR="00D27D3E" w:rsidRPr="00DC110D">
          <w:rPr>
            <w:rStyle w:val="Hyperlink"/>
            <w:rPrChange w:id="236" w:author="Vassiliev, Nikolai" w:date="2012-06-14T15:51:00Z">
              <w:rPr>
                <w:i/>
                <w:iCs/>
              </w:rPr>
            </w:rPrChange>
          </w:rPr>
          <w:t>www</w:t>
        </w:r>
        <w:r w:rsidR="00D27D3E" w:rsidRPr="00DC110D">
          <w:rPr>
            <w:rStyle w:val="Hyperlink"/>
            <w:lang w:val="ru-RU"/>
            <w:rPrChange w:id="237" w:author="Vassiliev, Nikolai" w:date="2012-06-14T15:51:00Z">
              <w:rPr>
                <w:i/>
                <w:iCs/>
              </w:rPr>
            </w:rPrChange>
          </w:rPr>
          <w:t>.</w:t>
        </w:r>
        <w:proofErr w:type="spellStart"/>
        <w:r w:rsidR="00D27D3E" w:rsidRPr="00DC110D">
          <w:rPr>
            <w:rStyle w:val="Hyperlink"/>
            <w:rPrChange w:id="238" w:author="Vassiliev, Nikolai" w:date="2012-06-14T15:51:00Z">
              <w:rPr>
                <w:i/>
                <w:iCs/>
              </w:rPr>
            </w:rPrChange>
          </w:rPr>
          <w:t>itu</w:t>
        </w:r>
        <w:proofErr w:type="spellEnd"/>
        <w:r w:rsidR="00D27D3E" w:rsidRPr="00DC110D">
          <w:rPr>
            <w:rStyle w:val="Hyperlink"/>
            <w:lang w:val="ru-RU"/>
            <w:rPrChange w:id="239" w:author="Vassiliev, Nikolai" w:date="2012-06-14T15:51:00Z">
              <w:rPr>
                <w:i/>
                <w:iCs/>
              </w:rPr>
            </w:rPrChange>
          </w:rPr>
          <w:t>.</w:t>
        </w:r>
        <w:proofErr w:type="spellStart"/>
        <w:r w:rsidR="00D27D3E" w:rsidRPr="00DC110D">
          <w:rPr>
            <w:rStyle w:val="Hyperlink"/>
            <w:rPrChange w:id="240" w:author="Vassiliev, Nikolai" w:date="2012-06-14T15:51:00Z">
              <w:rPr>
                <w:i/>
                <w:iCs/>
              </w:rPr>
            </w:rPrChange>
          </w:rPr>
          <w:t>int</w:t>
        </w:r>
        <w:proofErr w:type="spellEnd"/>
        <w:r w:rsidR="00D27D3E" w:rsidRPr="00DC110D">
          <w:rPr>
            <w:rStyle w:val="Hyperlink"/>
            <w:lang w:val="ru-RU"/>
            <w:rPrChange w:id="241" w:author="Vassiliev, Nikolai" w:date="2012-06-14T15:51:00Z">
              <w:rPr>
                <w:i/>
                <w:iCs/>
              </w:rPr>
            </w:rPrChange>
          </w:rPr>
          <w:t>/</w:t>
        </w:r>
        <w:r w:rsidR="00D27D3E" w:rsidRPr="00DC110D">
          <w:rPr>
            <w:rStyle w:val="Hyperlink"/>
            <w:rPrChange w:id="242" w:author="Vassiliev, Nikolai" w:date="2012-06-14T15:51:00Z">
              <w:rPr>
                <w:i/>
                <w:iCs/>
              </w:rPr>
            </w:rPrChange>
          </w:rPr>
          <w:t>ITU</w:t>
        </w:r>
        <w:r w:rsidR="00D27D3E" w:rsidRPr="00DC110D">
          <w:rPr>
            <w:rStyle w:val="Hyperlink"/>
            <w:lang w:val="ru-RU"/>
            <w:rPrChange w:id="243" w:author="Vassiliev, Nikolai" w:date="2012-06-14T15:51:00Z">
              <w:rPr>
                <w:i/>
                <w:iCs/>
              </w:rPr>
            </w:rPrChange>
          </w:rPr>
          <w:t>-</w:t>
        </w:r>
        <w:r w:rsidR="00D27D3E" w:rsidRPr="00DC110D">
          <w:rPr>
            <w:rStyle w:val="Hyperlink"/>
            <w:rPrChange w:id="244" w:author="Vassiliev, Nikolai" w:date="2012-06-14T15:51:00Z">
              <w:rPr>
                <w:i/>
                <w:iCs/>
              </w:rPr>
            </w:rPrChange>
          </w:rPr>
          <w:t>R</w:t>
        </w:r>
        <w:r w:rsidR="00D27D3E" w:rsidRPr="00DC110D">
          <w:rPr>
            <w:rStyle w:val="Hyperlink"/>
            <w:lang w:val="ru-RU"/>
            <w:rPrChange w:id="245" w:author="Vassiliev, Nikolai" w:date="2012-06-14T15:51:00Z">
              <w:rPr>
                <w:i/>
                <w:iCs/>
              </w:rPr>
            </w:rPrChange>
          </w:rPr>
          <w:t>/</w:t>
        </w:r>
        <w:r w:rsidR="00D27D3E" w:rsidRPr="00DC110D">
          <w:rPr>
            <w:rStyle w:val="Hyperlink"/>
            <w:rPrChange w:id="246" w:author="Vassiliev, Nikolai" w:date="2012-06-14T15:51:00Z">
              <w:rPr>
                <w:i/>
                <w:iCs/>
              </w:rPr>
            </w:rPrChange>
          </w:rPr>
          <w:t>go</w:t>
        </w:r>
        <w:r w:rsidR="00D27D3E" w:rsidRPr="00DC110D">
          <w:rPr>
            <w:rStyle w:val="Hyperlink"/>
            <w:lang w:val="ru-RU"/>
            <w:rPrChange w:id="247" w:author="Vassiliev, Nikolai" w:date="2012-06-14T15:51:00Z">
              <w:rPr>
                <w:i/>
                <w:iCs/>
              </w:rPr>
            </w:rPrChange>
          </w:rPr>
          <w:t>/</w:t>
        </w:r>
        <w:proofErr w:type="spellStart"/>
        <w:r w:rsidR="00D27D3E" w:rsidRPr="00DC110D">
          <w:rPr>
            <w:rStyle w:val="Hyperlink"/>
            <w:rPrChange w:id="248" w:author="Vassiliev, Nikolai" w:date="2012-06-14T15:51:00Z">
              <w:rPr>
                <w:i/>
                <w:iCs/>
              </w:rPr>
            </w:rPrChange>
          </w:rPr>
          <w:t>wisfat</w:t>
        </w:r>
        <w:proofErr w:type="spellEnd"/>
        <w:r w:rsidR="00D27D3E" w:rsidRPr="00DC110D">
          <w:rPr>
            <w:rStyle w:val="Hyperlink"/>
            <w:lang w:val="ru-RU"/>
            <w:rPrChange w:id="249" w:author="Vassiliev, Nikolai" w:date="2012-06-14T15:51:00Z">
              <w:rPr>
                <w:i/>
                <w:iCs/>
              </w:rPr>
            </w:rPrChange>
          </w:rPr>
          <w:t>/</w:t>
        </w:r>
        <w:r w:rsidR="00D27D3E" w:rsidRPr="00DC110D">
          <w:rPr>
            <w:rStyle w:val="Hyperlink"/>
            <w:rPrChange w:id="250" w:author="Vassiliev, Nikolai" w:date="2012-06-14T15:51:00Z">
              <w:rPr>
                <w:i/>
                <w:iCs/>
              </w:rPr>
            </w:rPrChange>
          </w:rPr>
          <w:t>en</w:t>
        </w:r>
      </w:ins>
      <w:ins w:id="251" w:author="Vassiliev, Nikolai" w:date="2012-06-14T15:51:00Z">
        <w:r w:rsidR="00D27D3E" w:rsidRPr="00D622C7">
          <w:rPr>
            <w:lang w:val="ru-RU"/>
          </w:rPr>
          <w:t>.</w:t>
        </w:r>
      </w:ins>
    </w:p>
    <w:p w14:paraId="6A3FA96F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2753E955" w14:textId="32EB9E76" w:rsidR="00CE50A7" w:rsidRPr="00D622C7" w:rsidRDefault="00CE50A7" w:rsidP="00CE50A7">
      <w:pPr>
        <w:pStyle w:val="Heading1"/>
        <w:rPr>
          <w:rFonts w:ascii="TimesNewRoman" w:hAnsi="TimesNewRoman" w:cs="TimesNewRoman"/>
          <w:sz w:val="16"/>
          <w:szCs w:val="16"/>
          <w:lang w:val="ru-RU" w:eastAsia="zh-CN"/>
        </w:rPr>
      </w:pPr>
      <w:r w:rsidRPr="00D622C7">
        <w:rPr>
          <w:lang w:val="ru-RU" w:eastAsia="zh-CN"/>
        </w:rPr>
        <w:t>2</w:t>
      </w:r>
      <w:r w:rsidRPr="00D622C7">
        <w:rPr>
          <w:lang w:val="ru-RU" w:eastAsia="zh-CN"/>
        </w:rPr>
        <w:tab/>
        <w:t>Получение заявок</w:t>
      </w:r>
      <w:del w:id="252" w:author="Andrey Svechnikov" w:date="2012-07-02T22:08:00Z">
        <w:r w:rsidRPr="00D622C7" w:rsidDel="00E82EFC">
          <w:rPr>
            <w:rStyle w:val="FootnoteReference"/>
            <w:b w:val="0"/>
            <w:bCs/>
            <w:lang w:val="ru-RU"/>
          </w:rPr>
          <w:footnoteReference w:customMarkFollows="1" w:id="3"/>
          <w:delText>1</w:delText>
        </w:r>
      </w:del>
    </w:p>
    <w:p w14:paraId="592B2BD5" w14:textId="77777777" w:rsidR="00CE50A7" w:rsidRPr="00D622C7" w:rsidRDefault="00CE50A7" w:rsidP="00CE50A7">
      <w:pPr>
        <w:rPr>
          <w:lang w:val="ru-RU" w:eastAsia="zh-CN"/>
        </w:rPr>
      </w:pPr>
      <w:r w:rsidRPr="00D622C7">
        <w:rPr>
          <w:lang w:val="ru-RU" w:eastAsia="zh-CN"/>
        </w:rPr>
        <w:t>Все администрации обязаны соблюдать предельные сроки, установленные Регламентом радиосвязи, и соответственно принимать во внимание возможные почтовые задержки, выходные или периоды, когда МСЭ может не работать</w:t>
      </w:r>
      <w:r w:rsidRPr="00D622C7">
        <w:rPr>
          <w:rStyle w:val="FootnoteReference"/>
          <w:lang w:val="ru-RU" w:eastAsia="zh-CN"/>
        </w:rPr>
        <w:footnoteReference w:customMarkFollows="1" w:id="4"/>
        <w:t>2</w:t>
      </w:r>
      <w:r w:rsidRPr="00D622C7">
        <w:rPr>
          <w:lang w:val="ru-RU" w:eastAsia="zh-CN"/>
        </w:rPr>
        <w:t>.</w:t>
      </w:r>
    </w:p>
    <w:p w14:paraId="683D6EEE" w14:textId="77777777" w:rsidR="00CE50A7" w:rsidRPr="00D622C7" w:rsidRDefault="00CE50A7" w:rsidP="00CE50A7">
      <w:pPr>
        <w:rPr>
          <w:lang w:val="ru-RU" w:eastAsia="zh-CN"/>
        </w:rPr>
      </w:pPr>
      <w:r w:rsidRPr="00D622C7">
        <w:rPr>
          <w:lang w:val="ru-RU" w:eastAsia="zh-CN"/>
        </w:rPr>
        <w:t>Принимая во внимание различные способы передачи и доставки заявок и иной сопутствующей корреспонденции, Комитет решил, что:</w:t>
      </w:r>
    </w:p>
    <w:p w14:paraId="17D59786" w14:textId="77777777" w:rsidR="00CE50A7" w:rsidRPr="00D622C7" w:rsidRDefault="00CE50A7" w:rsidP="00CE50A7">
      <w:pPr>
        <w:pStyle w:val="enumlev1"/>
        <w:rPr>
          <w:lang w:val="ru-RU" w:eastAsia="zh-CN"/>
        </w:rPr>
      </w:pPr>
      <w:r w:rsidRPr="00D622C7">
        <w:rPr>
          <w:rFonts w:ascii="TimesNewRoman,Italic" w:hAnsi="TimesNewRoman,Italic" w:cs="TimesNewRoman,Italic"/>
          <w:i/>
          <w:iCs/>
          <w:lang w:val="ru-RU" w:eastAsia="zh-CN"/>
        </w:rPr>
        <w:t>a)</w:t>
      </w:r>
      <w:r w:rsidRPr="00D622C7">
        <w:rPr>
          <w:rFonts w:ascii="TimesNewRoman,Italic" w:hAnsi="TimesNewRoman,Italic" w:cs="TimesNewRoman,Italic"/>
          <w:i/>
          <w:iCs/>
          <w:lang w:val="ru-RU" w:eastAsia="zh-CN"/>
        </w:rPr>
        <w:tab/>
      </w:r>
      <w:r w:rsidRPr="00D622C7">
        <w:rPr>
          <w:lang w:val="ru-RU" w:eastAsia="zh-CN"/>
        </w:rPr>
        <w:t>Заявка, полученная по почте</w:t>
      </w:r>
      <w:r w:rsidRPr="00D622C7">
        <w:rPr>
          <w:rStyle w:val="FootnoteReference"/>
          <w:lang w:val="ru-RU" w:eastAsia="zh-CN"/>
        </w:rPr>
        <w:footnoteReference w:customMarkFollows="1" w:id="5"/>
        <w:t>3</w:t>
      </w:r>
      <w:r w:rsidRPr="00D622C7">
        <w:rPr>
          <w:lang w:val="ru-RU" w:eastAsia="zh-CN"/>
        </w:rPr>
        <w:t>, регистрируется как полученная в первый рабочий день, когда она доставлена в офисы МСЭ/</w:t>
      </w:r>
      <w:proofErr w:type="spellStart"/>
      <w:r w:rsidRPr="00D622C7">
        <w:rPr>
          <w:lang w:val="ru-RU" w:eastAsia="zh-CN"/>
        </w:rPr>
        <w:t>БР</w:t>
      </w:r>
      <w:proofErr w:type="spellEnd"/>
      <w:r w:rsidRPr="00D622C7">
        <w:rPr>
          <w:lang w:val="ru-RU" w:eastAsia="zh-CN"/>
        </w:rPr>
        <w:t xml:space="preserve"> в Женеве. Если почта подчиняется регламентируемому времени работы, приходящемуся на дни, когда МСЭ не функционирует, то почтовая корреспонденция должна быть принята и зарегистрирована как полученная в первый рабочий день после нерабочего периода.</w:t>
      </w:r>
    </w:p>
    <w:p w14:paraId="7822BB34" w14:textId="7B3B29BE" w:rsidR="00CE50A7" w:rsidRPr="00D622C7" w:rsidRDefault="00CE50A7" w:rsidP="00CF64ED">
      <w:pPr>
        <w:pStyle w:val="enumlev1"/>
        <w:rPr>
          <w:lang w:val="ru-RU"/>
        </w:rPr>
      </w:pPr>
      <w:r w:rsidRPr="00D622C7">
        <w:rPr>
          <w:rFonts w:ascii="TimesNewRoman,Italic" w:hAnsi="TimesNewRoman,Italic" w:cs="TimesNewRoman,Italic"/>
          <w:i/>
          <w:iCs/>
          <w:lang w:val="ru-RU" w:eastAsia="zh-CN"/>
        </w:rPr>
        <w:t>b)</w:t>
      </w:r>
      <w:r w:rsidRPr="00D622C7">
        <w:rPr>
          <w:rFonts w:ascii="TimesNewRoman,Italic" w:hAnsi="TimesNewRoman,Italic" w:cs="TimesNewRoman,Italic"/>
          <w:i/>
          <w:iCs/>
          <w:lang w:val="ru-RU" w:eastAsia="zh-CN"/>
        </w:rPr>
        <w:tab/>
      </w:r>
      <w:r w:rsidRPr="00D622C7">
        <w:rPr>
          <w:lang w:val="ru-RU" w:eastAsia="zh-CN"/>
        </w:rPr>
        <w:t>Документы, переданные электронной почтой и</w:t>
      </w:r>
      <w:del w:id="255" w:author="Andrey Svechnikov" w:date="2012-07-02T21:54:00Z">
        <w:r w:rsidRPr="00D622C7" w:rsidDel="003C57C6">
          <w:rPr>
            <w:lang w:val="ru-RU" w:eastAsia="zh-CN"/>
          </w:rPr>
          <w:delText>ли</w:delText>
        </w:r>
      </w:del>
      <w:r w:rsidRPr="00D622C7">
        <w:rPr>
          <w:lang w:val="ru-RU" w:eastAsia="zh-CN"/>
        </w:rPr>
        <w:t xml:space="preserve"> телефаксом,</w:t>
      </w:r>
      <w:ins w:id="256" w:author="Andrey Svechnikov" w:date="2012-07-02T21:54:00Z">
        <w:r w:rsidR="003C57C6" w:rsidRPr="00D622C7">
          <w:rPr>
            <w:lang w:val="ru-RU" w:eastAsia="zh-CN"/>
          </w:rPr>
          <w:t xml:space="preserve"> или представлен</w:t>
        </w:r>
      </w:ins>
      <w:ins w:id="257" w:author="Svechnikov, Andrey" w:date="2012-07-04T09:19:00Z">
        <w:r w:rsidR="00CF64ED" w:rsidRPr="00D622C7">
          <w:rPr>
            <w:lang w:val="ru-RU" w:eastAsia="zh-CN"/>
          </w:rPr>
          <w:t>ия</w:t>
        </w:r>
      </w:ins>
      <w:ins w:id="258" w:author="Andrey Svechnikov" w:date="2012-07-02T21:55:00Z">
        <w:r w:rsidR="003C57C6" w:rsidRPr="00D622C7">
          <w:rPr>
            <w:lang w:val="ru-RU" w:eastAsia="zh-CN"/>
          </w:rPr>
          <w:t xml:space="preserve"> </w:t>
        </w:r>
        <w:proofErr w:type="spellStart"/>
        <w:r w:rsidR="003C57C6" w:rsidRPr="00D622C7">
          <w:rPr>
            <w:lang w:val="ru-RU" w:eastAsia="zh-CN"/>
          </w:rPr>
          <w:t>WIFSAT</w:t>
        </w:r>
      </w:ins>
      <w:proofErr w:type="spellEnd"/>
      <w:ins w:id="259" w:author="Andrey Svechnikov" w:date="2012-07-02T21:56:00Z">
        <w:r w:rsidR="003C57C6" w:rsidRPr="00D622C7">
          <w:rPr>
            <w:lang w:val="ru-RU" w:eastAsia="zh-CN"/>
          </w:rPr>
          <w:t>,</w:t>
        </w:r>
      </w:ins>
      <w:r w:rsidRPr="00D622C7">
        <w:rPr>
          <w:lang w:val="ru-RU" w:eastAsia="zh-CN"/>
        </w:rPr>
        <w:t xml:space="preserve"> регистрируются как полученные непосредственно в день приема, независимо от того, является ли этот день рабочим для </w:t>
      </w:r>
      <w:proofErr w:type="spellStart"/>
      <w:r w:rsidRPr="00D622C7">
        <w:rPr>
          <w:lang w:val="ru-RU" w:eastAsia="zh-CN"/>
        </w:rPr>
        <w:t>БР</w:t>
      </w:r>
      <w:proofErr w:type="spellEnd"/>
      <w:r w:rsidRPr="00D622C7">
        <w:rPr>
          <w:lang w:val="ru-RU" w:eastAsia="zh-CN"/>
        </w:rPr>
        <w:t xml:space="preserve"> МСЭ в Женеве.</w:t>
      </w:r>
    </w:p>
    <w:p w14:paraId="6774BDB0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049DF643" w14:textId="77777777" w:rsidR="00D27D3E" w:rsidRPr="00D622C7" w:rsidRDefault="00D27D3E" w:rsidP="00CE50A7">
      <w:pPr>
        <w:rPr>
          <w:lang w:val="ru-RU"/>
        </w:rPr>
      </w:pPr>
      <w:r w:rsidRPr="00B45AE6">
        <w:rPr>
          <w:i/>
          <w:iCs/>
          <w:lang w:val="ru-RU"/>
        </w:rPr>
        <w:t>c)</w:t>
      </w:r>
      <w:r w:rsidRPr="00D622C7">
        <w:rPr>
          <w:lang w:val="ru-RU"/>
        </w:rPr>
        <w:t xml:space="preserve">, </w:t>
      </w:r>
      <w:r w:rsidRPr="00B45AE6">
        <w:rPr>
          <w:i/>
          <w:iCs/>
          <w:lang w:val="ru-RU"/>
        </w:rPr>
        <w:t>d)</w:t>
      </w:r>
      <w:r w:rsidRPr="00D622C7">
        <w:rPr>
          <w:lang w:val="ru-RU"/>
        </w:rPr>
        <w:t xml:space="preserve">, </w:t>
      </w:r>
      <w:r w:rsidRPr="00B45AE6">
        <w:rPr>
          <w:i/>
          <w:iCs/>
          <w:lang w:val="ru-RU"/>
        </w:rPr>
        <w:t>e)</w:t>
      </w:r>
      <w:r w:rsidRPr="00D622C7">
        <w:rPr>
          <w:lang w:val="ru-RU"/>
        </w:rPr>
        <w:t xml:space="preserve">, </w:t>
      </w:r>
      <w:r w:rsidRPr="00B45AE6">
        <w:rPr>
          <w:i/>
          <w:iCs/>
          <w:lang w:val="ru-RU"/>
        </w:rPr>
        <w:t>f)</w:t>
      </w:r>
      <w:r w:rsidRPr="00D622C7">
        <w:rPr>
          <w:lang w:val="ru-RU"/>
        </w:rPr>
        <w:t xml:space="preserve"> </w:t>
      </w:r>
      <w:r w:rsidR="00CE50A7" w:rsidRPr="00D622C7">
        <w:rPr>
          <w:lang w:val="ru-RU"/>
        </w:rPr>
        <w:t xml:space="preserve">и </w:t>
      </w:r>
      <w:r w:rsidR="00CE50A7" w:rsidRPr="00B45AE6">
        <w:rPr>
          <w:i/>
          <w:iCs/>
          <w:lang w:val="ru-RU"/>
        </w:rPr>
        <w:t>g)</w:t>
      </w:r>
    </w:p>
    <w:p w14:paraId="3AFD1C57" w14:textId="339DA301" w:rsidR="00D27D3E" w:rsidRPr="00D622C7" w:rsidRDefault="00B77CEA" w:rsidP="00CF64ED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CE50A7" w:rsidRPr="00D622C7">
        <w:rPr>
          <w:lang w:val="ru-RU"/>
        </w:rPr>
        <w:t>:</w:t>
      </w:r>
      <w:r w:rsidR="00D27D3E" w:rsidRPr="00D622C7">
        <w:rPr>
          <w:lang w:val="ru-RU"/>
        </w:rPr>
        <w:tab/>
      </w:r>
      <w:proofErr w:type="spellStart"/>
      <w:r w:rsidR="002772D2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>-07</w:t>
      </w:r>
      <w:r w:rsidR="002772D2" w:rsidRPr="00D622C7">
        <w:rPr>
          <w:lang w:val="ru-RU"/>
        </w:rPr>
        <w:t xml:space="preserve"> приняла Резолюцию 906 (</w:t>
      </w:r>
      <w:proofErr w:type="spellStart"/>
      <w:r w:rsidR="002772D2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-07), </w:t>
      </w:r>
      <w:r w:rsidR="002772D2" w:rsidRPr="00D622C7">
        <w:rPr>
          <w:lang w:val="ru-RU"/>
        </w:rPr>
        <w:t xml:space="preserve">в которой </w:t>
      </w:r>
      <w:r w:rsidR="002B5550" w:rsidRPr="00D622C7">
        <w:rPr>
          <w:lang w:val="ru-RU"/>
        </w:rPr>
        <w:t>установлено</w:t>
      </w:r>
      <w:r w:rsidR="002772D2" w:rsidRPr="00D622C7">
        <w:rPr>
          <w:lang w:val="ru-RU"/>
        </w:rPr>
        <w:t xml:space="preserve">, что </w:t>
      </w:r>
      <w:r w:rsidR="002B5550" w:rsidRPr="00D622C7">
        <w:rPr>
          <w:lang w:val="ru-RU"/>
        </w:rPr>
        <w:t xml:space="preserve">с </w:t>
      </w:r>
      <w:r w:rsidR="00D27D3E" w:rsidRPr="00D622C7">
        <w:rPr>
          <w:lang w:val="ru-RU"/>
        </w:rPr>
        <w:t>1</w:t>
      </w:r>
      <w:r w:rsidR="002B5550" w:rsidRPr="00D622C7">
        <w:rPr>
          <w:lang w:val="ru-RU"/>
        </w:rPr>
        <w:t xml:space="preserve"> января </w:t>
      </w:r>
      <w:r w:rsidR="00D27D3E" w:rsidRPr="00D622C7">
        <w:rPr>
          <w:lang w:val="ru-RU"/>
        </w:rPr>
        <w:t>2009</w:t>
      </w:r>
      <w:r w:rsidR="002B5550" w:rsidRPr="00D622C7">
        <w:rPr>
          <w:lang w:val="ru-RU"/>
        </w:rPr>
        <w:t xml:space="preserve"> года представление заявок на наземные службы должно осуществляться только в электронном формате. В соответствии с этим решением Бюро разработало веб-интерфейс </w:t>
      </w:r>
      <w:proofErr w:type="spellStart"/>
      <w:r w:rsidR="00D27D3E" w:rsidRPr="00D622C7">
        <w:rPr>
          <w:szCs w:val="24"/>
          <w:lang w:val="ru-RU"/>
        </w:rPr>
        <w:t>WISFAT</w:t>
      </w:r>
      <w:proofErr w:type="spellEnd"/>
      <w:r w:rsidR="002B5550" w:rsidRPr="00D622C7">
        <w:rPr>
          <w:szCs w:val="24"/>
          <w:lang w:val="ru-RU"/>
        </w:rPr>
        <w:t xml:space="preserve">, </w:t>
      </w:r>
      <w:proofErr w:type="gramStart"/>
      <w:r w:rsidR="002B5550" w:rsidRPr="00D622C7">
        <w:rPr>
          <w:szCs w:val="24"/>
          <w:lang w:val="ru-RU"/>
        </w:rPr>
        <w:t>предназначенный</w:t>
      </w:r>
      <w:proofErr w:type="gramEnd"/>
      <w:r w:rsidR="002B5550" w:rsidRPr="00D622C7">
        <w:rPr>
          <w:szCs w:val="24"/>
          <w:lang w:val="ru-RU"/>
        </w:rPr>
        <w:t xml:space="preserve"> для представления заявок администрациями, и информировало Членов МСЭ о реализации д</w:t>
      </w:r>
      <w:r w:rsidR="00CF64ED" w:rsidRPr="00D622C7">
        <w:rPr>
          <w:szCs w:val="24"/>
          <w:lang w:val="ru-RU"/>
        </w:rPr>
        <w:t>а</w:t>
      </w:r>
      <w:r w:rsidR="002B5550" w:rsidRPr="00D622C7">
        <w:rPr>
          <w:szCs w:val="24"/>
          <w:lang w:val="ru-RU"/>
        </w:rPr>
        <w:t xml:space="preserve">нного программного средства в Циркулярном письме </w:t>
      </w:r>
      <w:proofErr w:type="spellStart"/>
      <w:r w:rsidR="00D27D3E" w:rsidRPr="00D622C7">
        <w:rPr>
          <w:szCs w:val="24"/>
          <w:lang w:val="ru-RU"/>
        </w:rPr>
        <w:t>CR</w:t>
      </w:r>
      <w:proofErr w:type="spellEnd"/>
      <w:r w:rsidR="00D27D3E" w:rsidRPr="00D622C7">
        <w:rPr>
          <w:szCs w:val="24"/>
          <w:lang w:val="ru-RU"/>
        </w:rPr>
        <w:t xml:space="preserve">/297 </w:t>
      </w:r>
      <w:r w:rsidR="002B5550" w:rsidRPr="00D622C7">
        <w:rPr>
          <w:szCs w:val="24"/>
          <w:lang w:val="ru-RU"/>
        </w:rPr>
        <w:t xml:space="preserve">от </w:t>
      </w:r>
      <w:r w:rsidR="00D27D3E" w:rsidRPr="00D622C7">
        <w:rPr>
          <w:szCs w:val="24"/>
          <w:lang w:val="ru-RU"/>
        </w:rPr>
        <w:t>22</w:t>
      </w:r>
      <w:r w:rsidR="002B5550" w:rsidRPr="00D622C7">
        <w:rPr>
          <w:szCs w:val="24"/>
          <w:lang w:val="ru-RU"/>
        </w:rPr>
        <w:t xml:space="preserve"> января </w:t>
      </w:r>
      <w:r w:rsidR="00D27D3E" w:rsidRPr="00D622C7">
        <w:rPr>
          <w:szCs w:val="24"/>
          <w:lang w:val="ru-RU"/>
        </w:rPr>
        <w:t>2009</w:t>
      </w:r>
      <w:r w:rsidR="002B5550" w:rsidRPr="00D622C7">
        <w:rPr>
          <w:szCs w:val="24"/>
          <w:lang w:val="ru-RU"/>
        </w:rPr>
        <w:t xml:space="preserve"> года</w:t>
      </w:r>
      <w:r w:rsidR="00D27D3E" w:rsidRPr="00D622C7">
        <w:rPr>
          <w:szCs w:val="24"/>
          <w:lang w:val="ru-RU"/>
        </w:rPr>
        <w:t xml:space="preserve">. </w:t>
      </w:r>
      <w:proofErr w:type="spellStart"/>
      <w:proofErr w:type="gramStart"/>
      <w:r w:rsidR="002B5550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 </w:t>
      </w:r>
      <w:r w:rsidR="002B5550" w:rsidRPr="00D622C7">
        <w:rPr>
          <w:lang w:val="ru-RU"/>
        </w:rPr>
        <w:t xml:space="preserve">уточнила Резолюцию </w:t>
      </w:r>
      <w:r w:rsidR="00D27D3E" w:rsidRPr="00D622C7">
        <w:rPr>
          <w:lang w:val="ru-RU"/>
        </w:rPr>
        <w:t>906 (</w:t>
      </w:r>
      <w:proofErr w:type="spellStart"/>
      <w:r w:rsidR="002B5550" w:rsidRPr="00D622C7">
        <w:rPr>
          <w:lang w:val="ru-RU"/>
        </w:rPr>
        <w:t>Пересм</w:t>
      </w:r>
      <w:proofErr w:type="spellEnd"/>
      <w:r w:rsidR="002B5550" w:rsidRPr="00D622C7">
        <w:rPr>
          <w:lang w:val="ru-RU"/>
        </w:rPr>
        <w:t>.</w:t>
      </w:r>
      <w:proofErr w:type="gramEnd"/>
      <w:r w:rsidR="002B5550" w:rsidRPr="00D622C7">
        <w:rPr>
          <w:lang w:val="ru-RU"/>
        </w:rPr>
        <w:t xml:space="preserve"> </w:t>
      </w:r>
      <w:proofErr w:type="spellStart"/>
      <w:proofErr w:type="gramStart"/>
      <w:r w:rsidR="002B5550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-12) </w:t>
      </w:r>
      <w:r w:rsidR="002B5550" w:rsidRPr="00D622C7">
        <w:rPr>
          <w:lang w:val="ru-RU"/>
        </w:rPr>
        <w:t xml:space="preserve">и подтвердила, что все электронные представления на наземные службы должны осуществляться через защищенный веб-интерфейс МСЭ </w:t>
      </w:r>
      <w:proofErr w:type="spellStart"/>
      <w:r w:rsidR="00D27D3E" w:rsidRPr="00D622C7">
        <w:rPr>
          <w:szCs w:val="24"/>
          <w:lang w:val="ru-RU"/>
        </w:rPr>
        <w:t>WISFAT</w:t>
      </w:r>
      <w:proofErr w:type="spellEnd"/>
      <w:r w:rsidR="00D27D3E" w:rsidRPr="00D622C7">
        <w:rPr>
          <w:szCs w:val="24"/>
          <w:lang w:val="ru-RU"/>
        </w:rPr>
        <w:t>.</w:t>
      </w:r>
      <w:proofErr w:type="gramEnd"/>
    </w:p>
    <w:p w14:paraId="1B3511B2" w14:textId="3D40C59A" w:rsidR="00D27D3E" w:rsidRPr="00D622C7" w:rsidRDefault="002B5550" w:rsidP="00CE50A7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измененного Правила: сразу после его утверждения</w:t>
      </w:r>
      <w:r w:rsidR="00D27D3E" w:rsidRPr="00D622C7">
        <w:rPr>
          <w:lang w:val="ru-RU"/>
        </w:rPr>
        <w:t>.</w:t>
      </w:r>
    </w:p>
    <w:p w14:paraId="5DF49634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lastRenderedPageBreak/>
        <w:t>SUP</w:t>
      </w:r>
      <w:proofErr w:type="spellEnd"/>
    </w:p>
    <w:p w14:paraId="0B33401B" w14:textId="77777777" w:rsidR="008B6F4B" w:rsidRPr="00D622C7" w:rsidRDefault="008B6F4B" w:rsidP="008B6F4B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t>Правила, касающиеся</w:t>
      </w:r>
    </w:p>
    <w:p w14:paraId="482EFEE9" w14:textId="77777777" w:rsidR="00D27D3E" w:rsidRPr="00D622C7" w:rsidRDefault="008B6F4B" w:rsidP="008B6F4B">
      <w:pPr>
        <w:pStyle w:val="Annextitle"/>
        <w:rPr>
          <w:lang w:val="ru-RU"/>
        </w:rPr>
      </w:pPr>
      <w:r w:rsidRPr="00D622C7">
        <w:rPr>
          <w:lang w:val="ru-RU" w:eastAsia="zh-CN"/>
        </w:rPr>
        <w:t xml:space="preserve">Приложения 18 к </w:t>
      </w:r>
      <w:proofErr w:type="spellStart"/>
      <w:r w:rsidRPr="00D622C7">
        <w:rPr>
          <w:lang w:val="ru-RU" w:eastAsia="zh-CN"/>
        </w:rPr>
        <w:t>РР</w:t>
      </w:r>
      <w:proofErr w:type="spellEnd"/>
    </w:p>
    <w:p w14:paraId="4DF605D6" w14:textId="123E5B70" w:rsidR="00D27D3E" w:rsidRPr="00D622C7" w:rsidRDefault="00B77CEA" w:rsidP="00CF64ED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355ABA">
        <w:rPr>
          <w:lang w:val="ru-RU"/>
        </w:rPr>
        <w:t xml:space="preserve">: </w:t>
      </w:r>
      <w:r w:rsidR="00355ABA">
        <w:rPr>
          <w:lang w:val="ru-RU"/>
        </w:rPr>
        <w:tab/>
      </w:r>
      <w:r w:rsidR="00FD1125" w:rsidRPr="00D622C7">
        <w:rPr>
          <w:lang w:val="ru-RU"/>
        </w:rPr>
        <w:t>Содержание этого Пр</w:t>
      </w:r>
      <w:r w:rsidR="00CF64ED" w:rsidRPr="00D622C7">
        <w:rPr>
          <w:lang w:val="ru-RU"/>
        </w:rPr>
        <w:t>авила процедуры</w:t>
      </w:r>
      <w:r w:rsidR="00FD1125" w:rsidRPr="00D622C7">
        <w:rPr>
          <w:lang w:val="ru-RU"/>
        </w:rPr>
        <w:t xml:space="preserve"> было перенесено в Приложение 18 Регламента радиосвязи. Соответственно, Правила, касающиеся </w:t>
      </w:r>
      <w:r w:rsidR="00CF64ED" w:rsidRPr="00D622C7">
        <w:rPr>
          <w:lang w:val="ru-RU"/>
        </w:rPr>
        <w:t xml:space="preserve">Приложения </w:t>
      </w:r>
      <w:r w:rsidR="00D27D3E" w:rsidRPr="00D622C7">
        <w:rPr>
          <w:lang w:val="ru-RU"/>
        </w:rPr>
        <w:t>18</w:t>
      </w:r>
      <w:r w:rsidR="00FD1125" w:rsidRPr="00D622C7">
        <w:rPr>
          <w:lang w:val="ru-RU"/>
        </w:rPr>
        <w:t>,</w:t>
      </w:r>
      <w:r w:rsidR="00D27D3E" w:rsidRPr="00D622C7">
        <w:rPr>
          <w:lang w:val="ru-RU"/>
        </w:rPr>
        <w:t xml:space="preserve"> </w:t>
      </w:r>
      <w:r w:rsidR="00FD1125" w:rsidRPr="00D622C7">
        <w:rPr>
          <w:lang w:val="ru-RU"/>
        </w:rPr>
        <w:t>более не требуются и могут быть исключены</w:t>
      </w:r>
      <w:r w:rsidR="00D27D3E" w:rsidRPr="00D622C7">
        <w:rPr>
          <w:lang w:val="ru-RU"/>
        </w:rPr>
        <w:t>.</w:t>
      </w:r>
    </w:p>
    <w:p w14:paraId="724AD0BC" w14:textId="77777777" w:rsidR="00D27D3E" w:rsidRPr="00D622C7" w:rsidRDefault="00C73F67" w:rsidP="0087426D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решения об исключении данного Правила: 1 января 2013 года</w:t>
      </w:r>
      <w:r w:rsidR="005D5C7D" w:rsidRPr="00D622C7">
        <w:rPr>
          <w:lang w:val="ru-RU"/>
        </w:rPr>
        <w:t>.</w:t>
      </w:r>
    </w:p>
    <w:p w14:paraId="3B36AF03" w14:textId="77777777" w:rsidR="008B6F4B" w:rsidRPr="00D622C7" w:rsidRDefault="008B6F4B" w:rsidP="008B6F4B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t>Правила, касающиеся</w:t>
      </w:r>
    </w:p>
    <w:p w14:paraId="3BE4E387" w14:textId="77777777" w:rsidR="00D27D3E" w:rsidRPr="00D622C7" w:rsidRDefault="008B6F4B" w:rsidP="008B6F4B">
      <w:pPr>
        <w:pStyle w:val="Annextitle"/>
        <w:rPr>
          <w:color w:val="000000"/>
          <w:lang w:val="ru-RU"/>
        </w:rPr>
      </w:pPr>
      <w:r w:rsidRPr="00D622C7">
        <w:rPr>
          <w:lang w:val="ru-RU" w:eastAsia="zh-CN"/>
        </w:rPr>
        <w:t xml:space="preserve">Приложения </w:t>
      </w:r>
      <w:proofErr w:type="spellStart"/>
      <w:r w:rsidRPr="00D622C7">
        <w:rPr>
          <w:lang w:val="ru-RU" w:eastAsia="zh-CN"/>
        </w:rPr>
        <w:t>30B</w:t>
      </w:r>
      <w:proofErr w:type="spellEnd"/>
      <w:r w:rsidRPr="00D622C7">
        <w:rPr>
          <w:lang w:val="ru-RU" w:eastAsia="zh-CN"/>
        </w:rPr>
        <w:t xml:space="preserve"> к </w:t>
      </w:r>
      <w:proofErr w:type="spellStart"/>
      <w:r w:rsidRPr="00D622C7">
        <w:rPr>
          <w:lang w:val="ru-RU" w:eastAsia="zh-CN"/>
        </w:rPr>
        <w:t>РР</w:t>
      </w:r>
      <w:proofErr w:type="spellEnd"/>
    </w:p>
    <w:p w14:paraId="56F978ED" w14:textId="77777777" w:rsidR="008B6F4B" w:rsidRPr="00D622C7" w:rsidRDefault="008B6F4B" w:rsidP="008B6F4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Ст. 6</w:t>
      </w:r>
    </w:p>
    <w:p w14:paraId="3BA0EF7E" w14:textId="45A1B90B" w:rsidR="00D27D3E" w:rsidRPr="00D622C7" w:rsidRDefault="008B6F4B" w:rsidP="00DA279B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t xml:space="preserve">Процедуры преобразования выделения в присвоения </w:t>
      </w:r>
      <w:r w:rsidR="00B45AE6">
        <w:rPr>
          <w:rFonts w:asciiTheme="minorHAnsi" w:hAnsiTheme="minorHAnsi"/>
          <w:lang w:val="ru-RU" w:eastAsia="zh-CN"/>
        </w:rPr>
        <w:br/>
      </w:r>
      <w:r w:rsidRPr="00D622C7">
        <w:rPr>
          <w:lang w:val="ru-RU" w:eastAsia="zh-CN"/>
        </w:rPr>
        <w:t>для введения</w:t>
      </w:r>
      <w:r w:rsidR="00B45AE6">
        <w:rPr>
          <w:rFonts w:asciiTheme="minorHAnsi" w:hAnsiTheme="minorHAnsi"/>
          <w:lang w:val="ru-RU" w:eastAsia="zh-CN"/>
        </w:rPr>
        <w:t xml:space="preserve"> </w:t>
      </w:r>
      <w:r w:rsidRPr="00D622C7">
        <w:rPr>
          <w:lang w:val="ru-RU" w:eastAsia="zh-CN"/>
        </w:rPr>
        <w:t xml:space="preserve">дополнительной системы или </w:t>
      </w:r>
      <w:r w:rsidR="00B45AE6">
        <w:rPr>
          <w:rFonts w:asciiTheme="minorHAnsi" w:hAnsiTheme="minorHAnsi"/>
          <w:lang w:val="ru-RU" w:eastAsia="zh-CN"/>
        </w:rPr>
        <w:br/>
      </w:r>
      <w:r w:rsidRPr="00D622C7">
        <w:rPr>
          <w:lang w:val="ru-RU" w:eastAsia="zh-CN"/>
        </w:rPr>
        <w:t xml:space="preserve">для изменения присвоения в </w:t>
      </w:r>
      <w:proofErr w:type="spellStart"/>
      <w:r w:rsidRPr="00DA279B">
        <w:t>Списке</w:t>
      </w:r>
      <w:proofErr w:type="spellEnd"/>
    </w:p>
    <w:p w14:paraId="281094FC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ADD</w:t>
      </w:r>
      <w:proofErr w:type="spellEnd"/>
    </w:p>
    <w:p w14:paraId="1F3043B7" w14:textId="77777777" w:rsidR="008B6F4B" w:rsidRPr="00D622C7" w:rsidRDefault="008B6F4B" w:rsidP="008B6F4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 w:eastAsia="zh-CN"/>
        </w:rPr>
        <w:t>6</w:t>
      </w:r>
      <w:r w:rsidRPr="00D622C7">
        <w:rPr>
          <w:b/>
          <w:bCs/>
          <w:lang w:val="ru-RU"/>
        </w:rPr>
        <w:t>.1</w:t>
      </w:r>
      <w:r w:rsidRPr="00D622C7">
        <w:rPr>
          <w:b/>
          <w:bCs/>
          <w:lang w:val="ru-RU" w:eastAsia="zh-CN"/>
        </w:rPr>
        <w:t>6</w:t>
      </w:r>
    </w:p>
    <w:p w14:paraId="19A297DA" w14:textId="61288F38" w:rsidR="00D27D3E" w:rsidRPr="00D622C7" w:rsidRDefault="008B6F4B" w:rsidP="00AC1EFB">
      <w:pPr>
        <w:rPr>
          <w:lang w:val="ru-RU"/>
        </w:rPr>
      </w:pPr>
      <w:r w:rsidRPr="00D622C7">
        <w:rPr>
          <w:lang w:val="ru-RU"/>
        </w:rPr>
        <w:t>1</w:t>
      </w:r>
      <w:proofErr w:type="gramStart"/>
      <w:r w:rsidRPr="00D622C7">
        <w:rPr>
          <w:lang w:val="ru-RU"/>
        </w:rPr>
        <w:tab/>
      </w:r>
      <w:r w:rsidR="00CF64ED" w:rsidRPr="00D622C7">
        <w:rPr>
          <w:lang w:val="ru-RU"/>
        </w:rPr>
        <w:t>В</w:t>
      </w:r>
      <w:proofErr w:type="gramEnd"/>
      <w:r w:rsidR="00CF64ED" w:rsidRPr="00D622C7">
        <w:rPr>
          <w:lang w:val="ru-RU"/>
        </w:rPr>
        <w:t xml:space="preserve"> случае если </w:t>
      </w:r>
      <w:r w:rsidR="000256E0" w:rsidRPr="00D622C7">
        <w:rPr>
          <w:lang w:val="ru-RU"/>
        </w:rPr>
        <w:t xml:space="preserve">Бюро </w:t>
      </w:r>
      <w:r w:rsidR="00CF64ED" w:rsidRPr="00D622C7">
        <w:rPr>
          <w:lang w:val="ru-RU"/>
        </w:rPr>
        <w:t xml:space="preserve">получает </w:t>
      </w:r>
      <w:r w:rsidR="000256E0" w:rsidRPr="00D622C7">
        <w:rPr>
          <w:lang w:val="ru-RU"/>
        </w:rPr>
        <w:t xml:space="preserve">от администрации </w:t>
      </w:r>
      <w:r w:rsidR="0063310D" w:rsidRPr="00D622C7">
        <w:rPr>
          <w:lang w:val="ru-RU"/>
        </w:rPr>
        <w:t>возражени</w:t>
      </w:r>
      <w:r w:rsidR="00CF64ED" w:rsidRPr="00D622C7">
        <w:rPr>
          <w:lang w:val="ru-RU"/>
        </w:rPr>
        <w:t>е</w:t>
      </w:r>
      <w:r w:rsidR="0063310D" w:rsidRPr="00D622C7">
        <w:rPr>
          <w:lang w:val="ru-RU"/>
        </w:rPr>
        <w:t xml:space="preserve"> против </w:t>
      </w:r>
      <w:r w:rsidR="00CF64ED" w:rsidRPr="00D622C7">
        <w:rPr>
          <w:lang w:val="ru-RU"/>
        </w:rPr>
        <w:t xml:space="preserve">ее </w:t>
      </w:r>
      <w:r w:rsidR="000256E0" w:rsidRPr="00D622C7">
        <w:rPr>
          <w:lang w:val="ru-RU"/>
        </w:rPr>
        <w:t xml:space="preserve">включения в зону обслуживания </w:t>
      </w:r>
      <w:r w:rsidR="00FA6C61" w:rsidRPr="00D622C7">
        <w:rPr>
          <w:lang w:val="ru-RU"/>
        </w:rPr>
        <w:t xml:space="preserve">какого-либо </w:t>
      </w:r>
      <w:r w:rsidR="000256E0" w:rsidRPr="00D622C7">
        <w:rPr>
          <w:lang w:val="ru-RU"/>
        </w:rPr>
        <w:t>присвоения</w:t>
      </w:r>
      <w:r w:rsidR="0063310D" w:rsidRPr="00D622C7">
        <w:rPr>
          <w:lang w:val="ru-RU"/>
        </w:rPr>
        <w:t xml:space="preserve"> в соответствии с </w:t>
      </w:r>
      <w:r w:rsidR="00CF64ED" w:rsidRPr="00D622C7">
        <w:rPr>
          <w:lang w:val="ru-RU"/>
        </w:rPr>
        <w:t>§</w:t>
      </w:r>
      <w:r w:rsidR="0063310D" w:rsidRPr="00D622C7">
        <w:rPr>
          <w:lang w:val="ru-RU"/>
        </w:rPr>
        <w:t xml:space="preserve"> 6.16 Приложения </w:t>
      </w:r>
      <w:proofErr w:type="spellStart"/>
      <w:r w:rsidR="0063310D" w:rsidRPr="00D622C7">
        <w:rPr>
          <w:b/>
          <w:bCs/>
          <w:lang w:val="ru-RU"/>
        </w:rPr>
        <w:t>30B</w:t>
      </w:r>
      <w:proofErr w:type="spellEnd"/>
      <w:r w:rsidR="0063310D" w:rsidRPr="00D622C7">
        <w:rPr>
          <w:lang w:val="ru-RU"/>
        </w:rPr>
        <w:t xml:space="preserve">, Бюро публикует измененную зону обслуживания для исключения территории этой администрации из зоны обслуживания, если </w:t>
      </w:r>
      <w:r w:rsidR="00FA6C61" w:rsidRPr="00D622C7">
        <w:rPr>
          <w:lang w:val="ru-RU"/>
        </w:rPr>
        <w:t xml:space="preserve">это </w:t>
      </w:r>
      <w:r w:rsidR="0063310D" w:rsidRPr="00D622C7">
        <w:rPr>
          <w:lang w:val="ru-RU"/>
        </w:rPr>
        <w:t>присвоение уже включено в Список. Если это присвоение находится на этапе</w:t>
      </w:r>
      <w:r w:rsidR="00AC1EFB">
        <w:rPr>
          <w:lang w:val="ru-RU"/>
        </w:rPr>
        <w:t> </w:t>
      </w:r>
      <w:r w:rsidR="0063310D" w:rsidRPr="00D622C7">
        <w:rPr>
          <w:lang w:val="ru-RU"/>
        </w:rPr>
        <w:t>координации и еще не включено в Список (т.</w:t>
      </w:r>
      <w:r w:rsidR="00DA279B">
        <w:rPr>
          <w:lang w:val="ru-RU"/>
        </w:rPr>
        <w:t> </w:t>
      </w:r>
      <w:r w:rsidR="0063310D" w:rsidRPr="00D622C7">
        <w:rPr>
          <w:lang w:val="ru-RU"/>
        </w:rPr>
        <w:t xml:space="preserve">е. </w:t>
      </w:r>
      <w:r w:rsidR="00DB4A76" w:rsidRPr="00D622C7">
        <w:rPr>
          <w:lang w:val="ru-RU"/>
        </w:rPr>
        <w:t>опубликовано только в Специальной секции</w:t>
      </w:r>
      <w:r w:rsidR="00AC1EFB">
        <w:rPr>
          <w:lang w:val="ru-RU"/>
        </w:rPr>
        <w:t> </w:t>
      </w:r>
      <w:proofErr w:type="spellStart"/>
      <w:r w:rsidR="00DB4A76" w:rsidRPr="00D622C7">
        <w:rPr>
          <w:lang w:val="ru-RU"/>
        </w:rPr>
        <w:t>AP30B</w:t>
      </w:r>
      <w:proofErr w:type="spellEnd"/>
      <w:r w:rsidR="00192559">
        <w:rPr>
          <w:lang w:val="ru-RU"/>
        </w:rPr>
        <w:t>/</w:t>
      </w:r>
      <w:proofErr w:type="spellStart"/>
      <w:r w:rsidR="00192559">
        <w:rPr>
          <w:lang w:val="ru-RU"/>
        </w:rPr>
        <w:t>A6A</w:t>
      </w:r>
      <w:proofErr w:type="spellEnd"/>
      <w:r w:rsidR="00192559">
        <w:rPr>
          <w:lang w:val="ru-RU"/>
        </w:rPr>
        <w:t>/--</w:t>
      </w:r>
      <w:r w:rsidR="00DB4A76" w:rsidRPr="00D622C7">
        <w:rPr>
          <w:lang w:val="ru-RU"/>
        </w:rPr>
        <w:t xml:space="preserve">), Бюро учитывает данное возражение при рассмотрении согласно </w:t>
      </w:r>
      <w:r w:rsidR="00D27D3E" w:rsidRPr="00D622C7">
        <w:rPr>
          <w:lang w:val="ru-RU"/>
        </w:rPr>
        <w:t>§</w:t>
      </w:r>
      <w:r w:rsidR="00DA279B">
        <w:rPr>
          <w:lang w:val="ru-RU"/>
        </w:rPr>
        <w:t xml:space="preserve"> </w:t>
      </w:r>
      <w:r w:rsidR="00D27D3E" w:rsidRPr="00D622C7">
        <w:rPr>
          <w:lang w:val="ru-RU"/>
        </w:rPr>
        <w:t xml:space="preserve">6.19 </w:t>
      </w:r>
      <w:r w:rsidR="00D27D3E" w:rsidRPr="00DA279B">
        <w:rPr>
          <w:i/>
          <w:iCs/>
          <w:lang w:val="ru-RU"/>
        </w:rPr>
        <w:t>a)</w:t>
      </w:r>
      <w:r w:rsidR="00DB4A76" w:rsidRPr="00D622C7">
        <w:rPr>
          <w:lang w:val="ru-RU"/>
        </w:rPr>
        <w:t>, в</w:t>
      </w:r>
      <w:r w:rsidR="00AC1EFB">
        <w:rPr>
          <w:lang w:val="ru-RU"/>
        </w:rPr>
        <w:t> </w:t>
      </w:r>
      <w:r w:rsidR="00DB4A76" w:rsidRPr="00D622C7">
        <w:rPr>
          <w:lang w:val="ru-RU"/>
        </w:rPr>
        <w:t xml:space="preserve">случае если это присвоение представлено заявляющей администрацией согласно </w:t>
      </w:r>
      <w:r w:rsidR="00CF64ED" w:rsidRPr="00D622C7">
        <w:rPr>
          <w:lang w:val="ru-RU"/>
        </w:rPr>
        <w:t xml:space="preserve">§ </w:t>
      </w:r>
      <w:r w:rsidR="00D27D3E" w:rsidRPr="00D622C7">
        <w:rPr>
          <w:lang w:val="ru-RU"/>
        </w:rPr>
        <w:t xml:space="preserve">6.17. </w:t>
      </w:r>
      <w:r w:rsidR="00DB4A76" w:rsidRPr="00D622C7">
        <w:rPr>
          <w:lang w:val="ru-RU"/>
        </w:rPr>
        <w:t>Окончательные характеристики присвоения в Списке (т.</w:t>
      </w:r>
      <w:r w:rsidR="00DA279B">
        <w:rPr>
          <w:lang w:val="ru-RU"/>
        </w:rPr>
        <w:t> </w:t>
      </w:r>
      <w:r w:rsidR="00DB4A76" w:rsidRPr="00D622C7">
        <w:rPr>
          <w:lang w:val="ru-RU"/>
        </w:rPr>
        <w:t>е. характеристики, опубликованные в Специальной секции</w:t>
      </w:r>
      <w:r w:rsidR="00AC1EFB">
        <w:rPr>
          <w:lang w:val="ru-RU"/>
        </w:rPr>
        <w:t> </w:t>
      </w:r>
      <w:proofErr w:type="spellStart"/>
      <w:r w:rsidR="00D27D3E" w:rsidRPr="00D622C7">
        <w:rPr>
          <w:lang w:val="ru-RU"/>
        </w:rPr>
        <w:t>AP30B</w:t>
      </w:r>
      <w:proofErr w:type="spellEnd"/>
      <w:r w:rsidR="00D27D3E" w:rsidRPr="00D622C7">
        <w:rPr>
          <w:lang w:val="ru-RU"/>
        </w:rPr>
        <w:t>/</w:t>
      </w:r>
      <w:proofErr w:type="spellStart"/>
      <w:r w:rsidR="00D27D3E" w:rsidRPr="00D622C7">
        <w:rPr>
          <w:lang w:val="ru-RU"/>
        </w:rPr>
        <w:t>A6B</w:t>
      </w:r>
      <w:proofErr w:type="spellEnd"/>
      <w:r w:rsidR="00D27D3E" w:rsidRPr="00D622C7">
        <w:rPr>
          <w:lang w:val="ru-RU"/>
        </w:rPr>
        <w:t xml:space="preserve">/--) </w:t>
      </w:r>
      <w:r w:rsidR="00DB4A76" w:rsidRPr="00D622C7">
        <w:rPr>
          <w:lang w:val="ru-RU"/>
        </w:rPr>
        <w:t xml:space="preserve">не должны </w:t>
      </w:r>
      <w:r w:rsidR="00FA6C61" w:rsidRPr="00D622C7">
        <w:rPr>
          <w:lang w:val="ru-RU"/>
        </w:rPr>
        <w:t xml:space="preserve">содержать в зоне обслуживания </w:t>
      </w:r>
      <w:r w:rsidR="00DB4A76" w:rsidRPr="00D622C7">
        <w:rPr>
          <w:lang w:val="ru-RU"/>
        </w:rPr>
        <w:t>территорию и контрольные точки, которые находятся в пределах территории возражающей администрации</w:t>
      </w:r>
      <w:r w:rsidR="00D27D3E" w:rsidRPr="00D622C7">
        <w:rPr>
          <w:lang w:val="ru-RU"/>
        </w:rPr>
        <w:t>.</w:t>
      </w:r>
    </w:p>
    <w:p w14:paraId="0DA84DE8" w14:textId="16FDB5EC" w:rsidR="00D27D3E" w:rsidRPr="00D622C7" w:rsidRDefault="008B6F4B" w:rsidP="00DA279B">
      <w:pPr>
        <w:rPr>
          <w:lang w:val="ru-RU" w:eastAsia="zh-CN"/>
        </w:rPr>
      </w:pPr>
      <w:r w:rsidRPr="00D622C7">
        <w:rPr>
          <w:lang w:val="ru-RU" w:eastAsia="zh-CN"/>
        </w:rPr>
        <w:t>2</w:t>
      </w:r>
      <w:proofErr w:type="gramStart"/>
      <w:r w:rsidRPr="00D622C7">
        <w:rPr>
          <w:lang w:val="ru-RU" w:eastAsia="zh-CN"/>
        </w:rPr>
        <w:tab/>
      </w:r>
      <w:r w:rsidR="00FA6C61" w:rsidRPr="00D622C7">
        <w:rPr>
          <w:lang w:val="ru-RU" w:eastAsia="zh-CN"/>
        </w:rPr>
        <w:t>В</w:t>
      </w:r>
      <w:proofErr w:type="gramEnd"/>
      <w:r w:rsidR="00FA6C61" w:rsidRPr="00D622C7">
        <w:rPr>
          <w:lang w:val="ru-RU" w:eastAsia="zh-CN"/>
        </w:rPr>
        <w:t xml:space="preserve"> то же время</w:t>
      </w:r>
      <w:r w:rsidR="00DB4A76" w:rsidRPr="00D622C7">
        <w:rPr>
          <w:lang w:val="ru-RU" w:eastAsia="zh-CN"/>
        </w:rPr>
        <w:t xml:space="preserve"> администрация может возразить против включения ее территории в зону обслуживания какого-либо присвоения друг</w:t>
      </w:r>
      <w:r w:rsidR="00FA6C61" w:rsidRPr="00D622C7">
        <w:rPr>
          <w:lang w:val="ru-RU" w:eastAsia="zh-CN"/>
        </w:rPr>
        <w:t>их</w:t>
      </w:r>
      <w:r w:rsidR="00DB4A76" w:rsidRPr="00D622C7">
        <w:rPr>
          <w:lang w:val="ru-RU" w:eastAsia="zh-CN"/>
        </w:rPr>
        <w:t xml:space="preserve"> администраци</w:t>
      </w:r>
      <w:r w:rsidR="00FA6C61" w:rsidRPr="00D622C7">
        <w:rPr>
          <w:lang w:val="ru-RU" w:eastAsia="zh-CN"/>
        </w:rPr>
        <w:t>й</w:t>
      </w:r>
      <w:r w:rsidR="00DB4A76" w:rsidRPr="00D622C7">
        <w:rPr>
          <w:lang w:val="ru-RU" w:eastAsia="zh-CN"/>
        </w:rPr>
        <w:t xml:space="preserve">, которое еще не </w:t>
      </w:r>
      <w:r w:rsidR="00967363" w:rsidRPr="00D622C7">
        <w:rPr>
          <w:lang w:val="ru-RU" w:eastAsia="zh-CN"/>
        </w:rPr>
        <w:t>занесено</w:t>
      </w:r>
      <w:r w:rsidR="00DB4A76" w:rsidRPr="00D622C7">
        <w:rPr>
          <w:lang w:val="ru-RU" w:eastAsia="zh-CN"/>
        </w:rPr>
        <w:t xml:space="preserve"> в Список, и</w:t>
      </w:r>
      <w:r w:rsidR="002A49E1" w:rsidRPr="00D622C7">
        <w:rPr>
          <w:lang w:val="ru-RU" w:eastAsia="zh-CN"/>
        </w:rPr>
        <w:t xml:space="preserve"> в явной форме </w:t>
      </w:r>
      <w:r w:rsidR="00967363" w:rsidRPr="00D622C7">
        <w:rPr>
          <w:lang w:val="ru-RU" w:eastAsia="zh-CN"/>
        </w:rPr>
        <w:t>по</w:t>
      </w:r>
      <w:r w:rsidR="002A49E1" w:rsidRPr="00D622C7">
        <w:rPr>
          <w:lang w:val="ru-RU" w:eastAsia="zh-CN"/>
        </w:rPr>
        <w:t xml:space="preserve">просить, чтобы это возражение было учтено при рассмотрении ее собственной сети, представленной согласно </w:t>
      </w:r>
      <w:r w:rsidR="00CF64ED" w:rsidRPr="00D622C7">
        <w:rPr>
          <w:lang w:val="ru-RU"/>
        </w:rPr>
        <w:t>§</w:t>
      </w:r>
      <w:r w:rsidR="002A49E1" w:rsidRPr="00D622C7">
        <w:rPr>
          <w:lang w:val="ru-RU" w:eastAsia="zh-CN"/>
        </w:rPr>
        <w:t xml:space="preserve"> </w:t>
      </w:r>
      <w:r w:rsidR="00D27D3E" w:rsidRPr="00D622C7">
        <w:rPr>
          <w:lang w:val="ru-RU" w:eastAsia="zh-CN"/>
        </w:rPr>
        <w:t xml:space="preserve">6.17 </w:t>
      </w:r>
      <w:r w:rsidR="00A13101" w:rsidRPr="00D622C7">
        <w:rPr>
          <w:lang w:val="ru-RU" w:eastAsia="zh-CN"/>
        </w:rPr>
        <w:t>Приложения</w:t>
      </w:r>
      <w:r w:rsidR="00D27D3E" w:rsidRPr="00D622C7">
        <w:rPr>
          <w:lang w:val="ru-RU" w:eastAsia="zh-CN"/>
        </w:rPr>
        <w:t xml:space="preserve"> </w:t>
      </w:r>
      <w:proofErr w:type="spellStart"/>
      <w:r w:rsidR="00D27D3E" w:rsidRPr="00D622C7">
        <w:rPr>
          <w:b/>
          <w:bCs/>
          <w:lang w:val="ru-RU" w:eastAsia="zh-CN"/>
        </w:rPr>
        <w:t>30B</w:t>
      </w:r>
      <w:proofErr w:type="spellEnd"/>
      <w:r w:rsidR="00A13101" w:rsidRPr="00D622C7">
        <w:rPr>
          <w:bCs/>
          <w:lang w:val="ru-RU" w:eastAsia="zh-CN"/>
        </w:rPr>
        <w:t xml:space="preserve">, с тем чтобы облегчить включение </w:t>
      </w:r>
      <w:r w:rsidR="00967363" w:rsidRPr="00D622C7">
        <w:rPr>
          <w:bCs/>
          <w:lang w:val="ru-RU" w:eastAsia="zh-CN"/>
        </w:rPr>
        <w:t xml:space="preserve">в Список </w:t>
      </w:r>
      <w:r w:rsidR="00A13101" w:rsidRPr="00D622C7">
        <w:rPr>
          <w:bCs/>
          <w:lang w:val="ru-RU" w:eastAsia="zh-CN"/>
        </w:rPr>
        <w:t>присвоени</w:t>
      </w:r>
      <w:r w:rsidR="00967363" w:rsidRPr="00D622C7">
        <w:rPr>
          <w:bCs/>
          <w:lang w:val="ru-RU" w:eastAsia="zh-CN"/>
        </w:rPr>
        <w:t>й</w:t>
      </w:r>
      <w:r w:rsidR="00A13101" w:rsidRPr="00D622C7">
        <w:rPr>
          <w:bCs/>
          <w:lang w:val="ru-RU" w:eastAsia="zh-CN"/>
        </w:rPr>
        <w:t xml:space="preserve"> ее собственной сети. В этом случае возражение следует считать окончательным. </w:t>
      </w:r>
      <w:proofErr w:type="gramStart"/>
      <w:r w:rsidR="00A13101" w:rsidRPr="00D622C7">
        <w:rPr>
          <w:bCs/>
          <w:lang w:val="ru-RU" w:eastAsia="zh-CN"/>
        </w:rPr>
        <w:t xml:space="preserve">Далее Бюро должно в соответствии с </w:t>
      </w:r>
      <w:r w:rsidR="00CF64ED" w:rsidRPr="00D622C7">
        <w:rPr>
          <w:lang w:val="ru-RU"/>
        </w:rPr>
        <w:t>§</w:t>
      </w:r>
      <w:r w:rsidR="00A13101" w:rsidRPr="00D622C7">
        <w:rPr>
          <w:bCs/>
          <w:lang w:val="ru-RU" w:eastAsia="zh-CN"/>
        </w:rPr>
        <w:t xml:space="preserve"> </w:t>
      </w:r>
      <w:r w:rsidR="00D27D3E" w:rsidRPr="00D622C7">
        <w:rPr>
          <w:lang w:val="ru-RU" w:eastAsia="zh-CN"/>
        </w:rPr>
        <w:t xml:space="preserve">6.16 </w:t>
      </w:r>
      <w:r w:rsidR="00A13101" w:rsidRPr="00D622C7">
        <w:rPr>
          <w:lang w:val="ru-RU" w:eastAsia="zh-CN"/>
        </w:rPr>
        <w:t>Приложения</w:t>
      </w:r>
      <w:r w:rsidR="00D27D3E" w:rsidRPr="00D622C7">
        <w:rPr>
          <w:lang w:val="ru-RU" w:eastAsia="zh-CN"/>
        </w:rPr>
        <w:t xml:space="preserve"> </w:t>
      </w:r>
      <w:proofErr w:type="spellStart"/>
      <w:r w:rsidR="00D27D3E" w:rsidRPr="00D622C7">
        <w:rPr>
          <w:b/>
          <w:bCs/>
          <w:lang w:val="ru-RU" w:eastAsia="zh-CN"/>
        </w:rPr>
        <w:t>30B</w:t>
      </w:r>
      <w:proofErr w:type="spellEnd"/>
      <w:r w:rsidR="00D27D3E" w:rsidRPr="00D622C7">
        <w:rPr>
          <w:lang w:val="ru-RU" w:eastAsia="zh-CN"/>
        </w:rPr>
        <w:t xml:space="preserve"> </w:t>
      </w:r>
      <w:r w:rsidR="00A13101" w:rsidRPr="00D622C7">
        <w:rPr>
          <w:lang w:val="ru-RU" w:eastAsia="zh-CN"/>
        </w:rPr>
        <w:t xml:space="preserve">исключить территорию и контрольные точки, которые </w:t>
      </w:r>
      <w:r w:rsidR="00967363" w:rsidRPr="00D622C7">
        <w:rPr>
          <w:lang w:val="ru-RU" w:eastAsia="zh-CN"/>
        </w:rPr>
        <w:t>находятся на</w:t>
      </w:r>
      <w:r w:rsidR="00A13101" w:rsidRPr="00D622C7">
        <w:rPr>
          <w:lang w:val="ru-RU" w:eastAsia="zh-CN"/>
        </w:rPr>
        <w:t xml:space="preserve"> территории данной возражающей администрации</w:t>
      </w:r>
      <w:r w:rsidR="00967363" w:rsidRPr="00D622C7">
        <w:rPr>
          <w:lang w:val="ru-RU" w:eastAsia="zh-CN"/>
        </w:rPr>
        <w:t>,</w:t>
      </w:r>
      <w:r w:rsidR="00A13101" w:rsidRPr="00D622C7">
        <w:rPr>
          <w:lang w:val="ru-RU" w:eastAsia="zh-CN"/>
        </w:rPr>
        <w:t xml:space="preserve"> из зоны обслуживания присвоения, в отношении</w:t>
      </w:r>
      <w:r w:rsidR="003E4E12">
        <w:rPr>
          <w:lang w:val="ru-RU" w:eastAsia="zh-CN"/>
        </w:rPr>
        <w:t xml:space="preserve"> </w:t>
      </w:r>
      <w:r w:rsidR="00A13101" w:rsidRPr="00D622C7">
        <w:rPr>
          <w:lang w:val="ru-RU" w:eastAsia="zh-CN"/>
        </w:rPr>
        <w:t xml:space="preserve">которого было представлено возражение, и опубликовать измененную зону обслуживания в изменении к соответствующей Специальной секции </w:t>
      </w:r>
      <w:proofErr w:type="spellStart"/>
      <w:r w:rsidR="00D27D3E" w:rsidRPr="00D622C7">
        <w:rPr>
          <w:lang w:val="ru-RU"/>
        </w:rPr>
        <w:t>AP30B</w:t>
      </w:r>
      <w:proofErr w:type="spellEnd"/>
      <w:r w:rsidR="00D27D3E" w:rsidRPr="00D622C7">
        <w:rPr>
          <w:lang w:val="ru-RU"/>
        </w:rPr>
        <w:t>/</w:t>
      </w:r>
      <w:proofErr w:type="spellStart"/>
      <w:r w:rsidR="00D27D3E" w:rsidRPr="00D622C7">
        <w:rPr>
          <w:lang w:val="ru-RU"/>
        </w:rPr>
        <w:t>A6</w:t>
      </w:r>
      <w:r w:rsidR="00D27D3E" w:rsidRPr="00D622C7">
        <w:rPr>
          <w:lang w:val="ru-RU" w:eastAsia="zh-CN"/>
        </w:rPr>
        <w:t>A</w:t>
      </w:r>
      <w:proofErr w:type="spellEnd"/>
      <w:r w:rsidR="00D27D3E" w:rsidRPr="00D622C7">
        <w:rPr>
          <w:lang w:val="ru-RU" w:eastAsia="zh-CN"/>
        </w:rPr>
        <w:t xml:space="preserve">/--. </w:t>
      </w:r>
      <w:r w:rsidR="00A13101" w:rsidRPr="00D622C7">
        <w:rPr>
          <w:lang w:val="ru-RU" w:eastAsia="zh-CN"/>
        </w:rPr>
        <w:t>Изменение зон</w:t>
      </w:r>
      <w:r w:rsidR="00967363" w:rsidRPr="00D622C7">
        <w:rPr>
          <w:lang w:val="ru-RU" w:eastAsia="zh-CN"/>
        </w:rPr>
        <w:t>ы</w:t>
      </w:r>
      <w:r w:rsidR="00A13101" w:rsidRPr="00D622C7">
        <w:rPr>
          <w:lang w:val="ru-RU" w:eastAsia="zh-CN"/>
        </w:rPr>
        <w:t xml:space="preserve"> обслуживания и удаление контрольных точек должно быть учтено при последующих рассмотрениях, в том числе</w:t>
      </w:r>
      <w:proofErr w:type="gramEnd"/>
      <w:r w:rsidR="00A13101" w:rsidRPr="00D622C7">
        <w:rPr>
          <w:lang w:val="ru-RU" w:eastAsia="zh-CN"/>
        </w:rPr>
        <w:t xml:space="preserve"> </w:t>
      </w:r>
      <w:proofErr w:type="gramStart"/>
      <w:r w:rsidR="00A13101" w:rsidRPr="00D622C7">
        <w:rPr>
          <w:lang w:val="ru-RU" w:eastAsia="zh-CN"/>
        </w:rPr>
        <w:t>рассмотрениях</w:t>
      </w:r>
      <w:proofErr w:type="gramEnd"/>
      <w:r w:rsidR="00A13101" w:rsidRPr="00D622C7">
        <w:rPr>
          <w:lang w:val="ru-RU" w:eastAsia="zh-CN"/>
        </w:rPr>
        <w:t xml:space="preserve"> согласно </w:t>
      </w:r>
      <w:r w:rsidR="00CF64ED" w:rsidRPr="00D622C7">
        <w:rPr>
          <w:lang w:val="ru-RU"/>
        </w:rPr>
        <w:t>§§</w:t>
      </w:r>
      <w:r w:rsidR="00A13101" w:rsidRPr="00D622C7">
        <w:rPr>
          <w:lang w:val="ru-RU" w:eastAsia="zh-CN"/>
        </w:rPr>
        <w:t xml:space="preserve"> </w:t>
      </w:r>
      <w:r w:rsidR="00D27D3E" w:rsidRPr="00D622C7">
        <w:rPr>
          <w:lang w:val="ru-RU" w:eastAsia="zh-CN"/>
        </w:rPr>
        <w:t xml:space="preserve">6.21 </w:t>
      </w:r>
      <w:r w:rsidR="00A13101" w:rsidRPr="00D622C7">
        <w:rPr>
          <w:lang w:val="ru-RU" w:eastAsia="zh-CN"/>
        </w:rPr>
        <w:t>и</w:t>
      </w:r>
      <w:r w:rsidR="00D27D3E" w:rsidRPr="00D622C7">
        <w:rPr>
          <w:lang w:val="ru-RU" w:eastAsia="zh-CN"/>
        </w:rPr>
        <w:t xml:space="preserve"> 6.22 </w:t>
      </w:r>
      <w:r w:rsidR="00A13101" w:rsidRPr="00D622C7">
        <w:rPr>
          <w:lang w:val="ru-RU" w:eastAsia="zh-CN"/>
        </w:rPr>
        <w:t xml:space="preserve">Приложения </w:t>
      </w:r>
      <w:proofErr w:type="spellStart"/>
      <w:r w:rsidR="00D27D3E" w:rsidRPr="00D622C7">
        <w:rPr>
          <w:b/>
          <w:bCs/>
          <w:lang w:val="ru-RU" w:eastAsia="zh-CN"/>
        </w:rPr>
        <w:t>30B</w:t>
      </w:r>
      <w:proofErr w:type="spellEnd"/>
      <w:r w:rsidR="00D27D3E" w:rsidRPr="00D622C7">
        <w:rPr>
          <w:lang w:val="ru-RU" w:eastAsia="zh-CN"/>
        </w:rPr>
        <w:t xml:space="preserve"> </w:t>
      </w:r>
      <w:r w:rsidR="00A13101" w:rsidRPr="00D622C7">
        <w:rPr>
          <w:lang w:val="ru-RU" w:eastAsia="zh-CN"/>
        </w:rPr>
        <w:t>сети, представле</w:t>
      </w:r>
      <w:r w:rsidR="00FD1125" w:rsidRPr="00D622C7">
        <w:rPr>
          <w:lang w:val="ru-RU" w:eastAsia="zh-CN"/>
        </w:rPr>
        <w:t>н</w:t>
      </w:r>
      <w:r w:rsidR="00A13101" w:rsidRPr="00D622C7">
        <w:rPr>
          <w:lang w:val="ru-RU" w:eastAsia="zh-CN"/>
        </w:rPr>
        <w:t xml:space="preserve">ной возражающей администрацией согласно </w:t>
      </w:r>
      <w:r w:rsidR="00CF64ED" w:rsidRPr="00D622C7">
        <w:rPr>
          <w:lang w:val="ru-RU"/>
        </w:rPr>
        <w:t>§</w:t>
      </w:r>
      <w:r w:rsidR="00A13101" w:rsidRPr="00D622C7">
        <w:rPr>
          <w:lang w:val="ru-RU" w:eastAsia="zh-CN"/>
        </w:rPr>
        <w:t xml:space="preserve"> </w:t>
      </w:r>
      <w:r w:rsidR="00D27D3E" w:rsidRPr="00D622C7">
        <w:rPr>
          <w:lang w:val="ru-RU" w:eastAsia="zh-CN"/>
        </w:rPr>
        <w:t xml:space="preserve">6.17 </w:t>
      </w:r>
      <w:r w:rsidR="00A13101" w:rsidRPr="00D622C7">
        <w:rPr>
          <w:lang w:val="ru-RU" w:eastAsia="zh-CN"/>
        </w:rPr>
        <w:t xml:space="preserve">Приложения </w:t>
      </w:r>
      <w:proofErr w:type="spellStart"/>
      <w:r w:rsidR="00D27D3E" w:rsidRPr="00D622C7">
        <w:rPr>
          <w:b/>
          <w:bCs/>
          <w:lang w:val="ru-RU" w:eastAsia="zh-CN"/>
        </w:rPr>
        <w:t>30B</w:t>
      </w:r>
      <w:proofErr w:type="spellEnd"/>
      <w:r w:rsidR="00D27D3E" w:rsidRPr="00D622C7">
        <w:rPr>
          <w:lang w:val="ru-RU" w:eastAsia="zh-CN"/>
        </w:rPr>
        <w:t>.</w:t>
      </w:r>
    </w:p>
    <w:p w14:paraId="0CC16A3E" w14:textId="79F6BA76" w:rsidR="00D27D3E" w:rsidRPr="00D622C7" w:rsidRDefault="00B77CEA" w:rsidP="0033419D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D27D3E" w:rsidRPr="00D622C7">
        <w:rPr>
          <w:lang w:val="ru-RU"/>
        </w:rPr>
        <w:t>:</w:t>
      </w:r>
      <w:r w:rsidR="005D5C7D" w:rsidRPr="00D622C7">
        <w:rPr>
          <w:lang w:val="ru-RU"/>
        </w:rPr>
        <w:tab/>
      </w:r>
      <w:r w:rsidR="00FD1125" w:rsidRPr="00D622C7">
        <w:rPr>
          <w:lang w:val="ru-RU"/>
        </w:rPr>
        <w:t>По аналогии с применением п.</w:t>
      </w:r>
      <w:r w:rsidR="00D27D3E" w:rsidRPr="00D622C7">
        <w:rPr>
          <w:lang w:val="ru-RU"/>
        </w:rPr>
        <w:t xml:space="preserve"> </w:t>
      </w:r>
      <w:proofErr w:type="spellStart"/>
      <w:r w:rsidR="00D27D3E" w:rsidRPr="00D622C7">
        <w:rPr>
          <w:lang w:val="ru-RU"/>
        </w:rPr>
        <w:t>23.13C</w:t>
      </w:r>
      <w:proofErr w:type="spellEnd"/>
      <w:r w:rsidR="00D27D3E" w:rsidRPr="00D622C7">
        <w:rPr>
          <w:lang w:val="ru-RU"/>
        </w:rPr>
        <w:t xml:space="preserve"> </w:t>
      </w:r>
      <w:r w:rsidR="00FD1125" w:rsidRPr="00D622C7">
        <w:rPr>
          <w:lang w:val="ru-RU"/>
        </w:rPr>
        <w:t>в отношении присвоени</w:t>
      </w:r>
      <w:r w:rsidR="00A53CC0" w:rsidRPr="00D622C7">
        <w:rPr>
          <w:lang w:val="ru-RU"/>
        </w:rPr>
        <w:t>й</w:t>
      </w:r>
      <w:r w:rsidR="00FD1125" w:rsidRPr="00D622C7">
        <w:rPr>
          <w:lang w:val="ru-RU"/>
        </w:rPr>
        <w:t xml:space="preserve"> согласно Статьям </w:t>
      </w:r>
      <w:r w:rsidR="00D27D3E" w:rsidRPr="00D622C7">
        <w:rPr>
          <w:lang w:val="ru-RU"/>
        </w:rPr>
        <w:t xml:space="preserve">9 </w:t>
      </w:r>
      <w:r w:rsidR="00FD1125" w:rsidRPr="00D622C7">
        <w:rPr>
          <w:lang w:val="ru-RU"/>
        </w:rPr>
        <w:t>и</w:t>
      </w:r>
      <w:r w:rsidR="00D27D3E" w:rsidRPr="00D622C7">
        <w:rPr>
          <w:lang w:val="ru-RU"/>
        </w:rPr>
        <w:t xml:space="preserve"> 11</w:t>
      </w:r>
      <w:r w:rsidR="00A53CC0" w:rsidRPr="00D622C7">
        <w:rPr>
          <w:lang w:val="ru-RU"/>
        </w:rPr>
        <w:t xml:space="preserve">, а также </w:t>
      </w:r>
      <w:r w:rsidR="00FD1125" w:rsidRPr="00D622C7">
        <w:rPr>
          <w:lang w:val="ru-RU"/>
        </w:rPr>
        <w:t xml:space="preserve">Статье </w:t>
      </w:r>
      <w:r w:rsidR="00D27D3E" w:rsidRPr="00D622C7">
        <w:rPr>
          <w:lang w:val="ru-RU"/>
        </w:rPr>
        <w:t xml:space="preserve">4 </w:t>
      </w:r>
      <w:r w:rsidR="00FD1125" w:rsidRPr="00D622C7">
        <w:rPr>
          <w:lang w:val="ru-RU"/>
        </w:rPr>
        <w:t xml:space="preserve">Приложения </w:t>
      </w:r>
      <w:r w:rsidR="00D27D3E" w:rsidRPr="00D622C7">
        <w:rPr>
          <w:lang w:val="ru-RU"/>
        </w:rPr>
        <w:t xml:space="preserve">30, </w:t>
      </w:r>
      <w:r w:rsidR="00FD1125" w:rsidRPr="00D622C7">
        <w:rPr>
          <w:lang w:val="ru-RU"/>
        </w:rPr>
        <w:t xml:space="preserve">исключение территорий возражающих администраций из зон обслуживания в соответствии с </w:t>
      </w:r>
      <w:r w:rsidR="00CF64ED" w:rsidRPr="00D622C7">
        <w:rPr>
          <w:lang w:val="ru-RU"/>
        </w:rPr>
        <w:t>§</w:t>
      </w:r>
      <w:r w:rsidR="00FD1125" w:rsidRPr="00D622C7">
        <w:rPr>
          <w:lang w:val="ru-RU"/>
        </w:rPr>
        <w:t xml:space="preserve"> </w:t>
      </w:r>
      <w:r w:rsidR="00D27D3E" w:rsidRPr="00D622C7">
        <w:rPr>
          <w:lang w:val="ru-RU"/>
        </w:rPr>
        <w:t xml:space="preserve">6.16 </w:t>
      </w:r>
      <w:r w:rsidR="00FD1125" w:rsidRPr="00D622C7">
        <w:rPr>
          <w:lang w:val="ru-RU"/>
        </w:rPr>
        <w:t xml:space="preserve">Приложения </w:t>
      </w:r>
      <w:proofErr w:type="spellStart"/>
      <w:r w:rsidR="00D27D3E" w:rsidRPr="00D622C7">
        <w:rPr>
          <w:lang w:val="ru-RU"/>
        </w:rPr>
        <w:t>30B</w:t>
      </w:r>
      <w:proofErr w:type="spellEnd"/>
      <w:r w:rsidR="00D27D3E" w:rsidRPr="00D622C7">
        <w:rPr>
          <w:lang w:val="ru-RU"/>
        </w:rPr>
        <w:t xml:space="preserve"> </w:t>
      </w:r>
      <w:r w:rsidR="00553106" w:rsidRPr="00D622C7">
        <w:rPr>
          <w:lang w:val="ru-RU"/>
        </w:rPr>
        <w:t>применяется к окончательным характеристикам сети, т.</w:t>
      </w:r>
      <w:r w:rsidR="00DA279B">
        <w:rPr>
          <w:lang w:val="ru-RU"/>
        </w:rPr>
        <w:t xml:space="preserve"> </w:t>
      </w:r>
      <w:r w:rsidR="00553106" w:rsidRPr="00D622C7">
        <w:rPr>
          <w:lang w:val="ru-RU"/>
        </w:rPr>
        <w:t xml:space="preserve">е. тем, которые включены в Список, после завершения процесса координации. Ввиду большого объема работы Бюро нецелесообразно публиковать изменения к соответствующей Специальной секции </w:t>
      </w:r>
      <w:proofErr w:type="spellStart"/>
      <w:r w:rsidR="00553106" w:rsidRPr="00D622C7">
        <w:rPr>
          <w:lang w:val="ru-RU"/>
        </w:rPr>
        <w:t>AP30B</w:t>
      </w:r>
      <w:proofErr w:type="spellEnd"/>
      <w:r w:rsidR="00553106" w:rsidRPr="00D622C7">
        <w:rPr>
          <w:lang w:val="ru-RU"/>
        </w:rPr>
        <w:t>/</w:t>
      </w:r>
      <w:proofErr w:type="spellStart"/>
      <w:r w:rsidR="00553106" w:rsidRPr="00D622C7">
        <w:rPr>
          <w:lang w:val="ru-RU"/>
        </w:rPr>
        <w:t>A6A</w:t>
      </w:r>
      <w:proofErr w:type="spellEnd"/>
      <w:r w:rsidR="00553106" w:rsidRPr="00D622C7">
        <w:rPr>
          <w:lang w:val="ru-RU"/>
        </w:rPr>
        <w:t xml:space="preserve"> каждый раз, когда Бюро получает возражение согласно </w:t>
      </w:r>
      <w:r w:rsidR="00CF64ED" w:rsidRPr="00D622C7">
        <w:rPr>
          <w:lang w:val="ru-RU"/>
        </w:rPr>
        <w:t>§</w:t>
      </w:r>
      <w:r w:rsidR="00553106" w:rsidRPr="00D622C7">
        <w:rPr>
          <w:lang w:val="ru-RU"/>
        </w:rPr>
        <w:t xml:space="preserve"> </w:t>
      </w:r>
      <w:r w:rsidR="00D27D3E" w:rsidRPr="00D622C7">
        <w:rPr>
          <w:lang w:val="ru-RU"/>
        </w:rPr>
        <w:t xml:space="preserve">6.16. </w:t>
      </w:r>
      <w:r w:rsidR="00553106" w:rsidRPr="00D622C7">
        <w:rPr>
          <w:lang w:val="ru-RU"/>
        </w:rPr>
        <w:t xml:space="preserve">Кроме того, информация о сети, опубликованная в Специальной секции </w:t>
      </w:r>
      <w:proofErr w:type="spellStart"/>
      <w:r w:rsidR="00D27D3E" w:rsidRPr="00D622C7">
        <w:rPr>
          <w:lang w:val="ru-RU"/>
        </w:rPr>
        <w:t>AP30B</w:t>
      </w:r>
      <w:proofErr w:type="spellEnd"/>
      <w:r w:rsidR="00D27D3E" w:rsidRPr="00D622C7">
        <w:rPr>
          <w:lang w:val="ru-RU"/>
        </w:rPr>
        <w:t>/</w:t>
      </w:r>
      <w:proofErr w:type="spellStart"/>
      <w:r w:rsidR="00D27D3E" w:rsidRPr="00D622C7">
        <w:rPr>
          <w:lang w:val="ru-RU"/>
        </w:rPr>
        <w:t>A6A</w:t>
      </w:r>
      <w:proofErr w:type="spellEnd"/>
      <w:r w:rsidR="00553106" w:rsidRPr="00D622C7">
        <w:rPr>
          <w:lang w:val="ru-RU"/>
        </w:rPr>
        <w:t xml:space="preserve"> </w:t>
      </w:r>
      <w:r w:rsidR="00553106" w:rsidRPr="00D622C7">
        <w:rPr>
          <w:lang w:val="ru-RU"/>
        </w:rPr>
        <w:lastRenderedPageBreak/>
        <w:t xml:space="preserve">в соответствии с </w:t>
      </w:r>
      <w:r w:rsidR="00CF64ED" w:rsidRPr="00D622C7">
        <w:rPr>
          <w:lang w:val="ru-RU"/>
        </w:rPr>
        <w:t>§</w:t>
      </w:r>
      <w:r w:rsidR="00553106" w:rsidRPr="00D622C7">
        <w:rPr>
          <w:lang w:val="ru-RU"/>
        </w:rPr>
        <w:t xml:space="preserve"> </w:t>
      </w:r>
      <w:r w:rsidR="00D27D3E" w:rsidRPr="00D622C7">
        <w:rPr>
          <w:lang w:val="ru-RU"/>
        </w:rPr>
        <w:t xml:space="preserve">6.7 </w:t>
      </w:r>
      <w:r w:rsidR="00553106" w:rsidRPr="00D622C7">
        <w:rPr>
          <w:lang w:val="ru-RU"/>
        </w:rPr>
        <w:t xml:space="preserve">Приложения </w:t>
      </w:r>
      <w:proofErr w:type="spellStart"/>
      <w:r w:rsidR="00D27D3E" w:rsidRPr="00D622C7">
        <w:rPr>
          <w:lang w:val="ru-RU"/>
        </w:rPr>
        <w:t>30B</w:t>
      </w:r>
      <w:proofErr w:type="spellEnd"/>
      <w:r w:rsidR="00553106" w:rsidRPr="00D622C7">
        <w:rPr>
          <w:lang w:val="ru-RU"/>
        </w:rPr>
        <w:t xml:space="preserve">, используется для координации между администрациями и может быть изменена, а возражение против включения в зону обслуживания может быть </w:t>
      </w:r>
      <w:r w:rsidR="0033419D" w:rsidRPr="00D622C7">
        <w:rPr>
          <w:lang w:val="ru-RU"/>
        </w:rPr>
        <w:t xml:space="preserve">снято </w:t>
      </w:r>
      <w:r w:rsidR="00553106" w:rsidRPr="00D622C7">
        <w:rPr>
          <w:lang w:val="ru-RU"/>
        </w:rPr>
        <w:t>по</w:t>
      </w:r>
      <w:r w:rsidR="0033419D" w:rsidRPr="00D622C7">
        <w:rPr>
          <w:lang w:val="ru-RU"/>
        </w:rPr>
        <w:t xml:space="preserve"> итогам </w:t>
      </w:r>
      <w:r w:rsidR="00553106" w:rsidRPr="00D622C7">
        <w:rPr>
          <w:lang w:val="ru-RU"/>
        </w:rPr>
        <w:t>координации</w:t>
      </w:r>
      <w:r w:rsidR="00D27D3E" w:rsidRPr="00D622C7">
        <w:rPr>
          <w:lang w:val="ru-RU"/>
        </w:rPr>
        <w:t xml:space="preserve">. </w:t>
      </w:r>
    </w:p>
    <w:p w14:paraId="73157F66" w14:textId="2B7A53AB" w:rsidR="00D27D3E" w:rsidRPr="00D622C7" w:rsidRDefault="00553106" w:rsidP="00DC110D">
      <w:pPr>
        <w:pStyle w:val="Reasons"/>
        <w:rPr>
          <w:lang w:val="ru-RU"/>
        </w:rPr>
      </w:pPr>
      <w:r w:rsidRPr="00D622C7">
        <w:rPr>
          <w:lang w:val="ru-RU"/>
        </w:rPr>
        <w:t xml:space="preserve">Прежде чем присвоение будет </w:t>
      </w:r>
      <w:r w:rsidR="0033419D" w:rsidRPr="00D622C7">
        <w:rPr>
          <w:lang w:val="ru-RU"/>
        </w:rPr>
        <w:t>за</w:t>
      </w:r>
      <w:r w:rsidRPr="00D622C7">
        <w:rPr>
          <w:lang w:val="ru-RU"/>
        </w:rPr>
        <w:t xml:space="preserve">несено в Список Приложения </w:t>
      </w:r>
      <w:proofErr w:type="spellStart"/>
      <w:r w:rsidR="00D27D3E" w:rsidRPr="00D622C7">
        <w:rPr>
          <w:lang w:val="ru-RU"/>
        </w:rPr>
        <w:t>30B</w:t>
      </w:r>
      <w:proofErr w:type="spellEnd"/>
      <w:r w:rsidR="00D27D3E" w:rsidRPr="00D622C7">
        <w:rPr>
          <w:lang w:val="ru-RU"/>
        </w:rPr>
        <w:t xml:space="preserve">, </w:t>
      </w:r>
      <w:r w:rsidRPr="00D622C7">
        <w:rPr>
          <w:lang w:val="ru-RU"/>
        </w:rPr>
        <w:t xml:space="preserve">заявляющая администрации должна </w:t>
      </w:r>
      <w:r w:rsidR="0033419D" w:rsidRPr="00D622C7">
        <w:rPr>
          <w:lang w:val="ru-RU"/>
        </w:rPr>
        <w:t xml:space="preserve">либо </w:t>
      </w:r>
      <w:r w:rsidRPr="00D622C7">
        <w:rPr>
          <w:lang w:val="ru-RU"/>
        </w:rPr>
        <w:t>получить согласие от возражающих администраций</w:t>
      </w:r>
      <w:r w:rsidR="0033419D" w:rsidRPr="00D622C7">
        <w:rPr>
          <w:lang w:val="ru-RU"/>
        </w:rPr>
        <w:t>, либо</w:t>
      </w:r>
      <w:r w:rsidRPr="00D622C7">
        <w:rPr>
          <w:lang w:val="ru-RU"/>
        </w:rPr>
        <w:t xml:space="preserve"> исключить территории этих администраций из зоны обслуживания</w:t>
      </w:r>
      <w:r w:rsidR="0033419D" w:rsidRPr="00D622C7">
        <w:rPr>
          <w:lang w:val="ru-RU"/>
        </w:rPr>
        <w:t xml:space="preserve">, указанной </w:t>
      </w:r>
      <w:r w:rsidRPr="00D622C7">
        <w:rPr>
          <w:lang w:val="ru-RU"/>
        </w:rPr>
        <w:t xml:space="preserve">в </w:t>
      </w:r>
      <w:r w:rsidR="0033419D" w:rsidRPr="00D622C7">
        <w:rPr>
          <w:lang w:val="ru-RU"/>
        </w:rPr>
        <w:t>ее</w:t>
      </w:r>
      <w:r w:rsidRPr="00D622C7">
        <w:rPr>
          <w:lang w:val="ru-RU"/>
        </w:rPr>
        <w:t xml:space="preserve"> представлении согласно </w:t>
      </w:r>
      <w:r w:rsidR="00CF64ED" w:rsidRPr="00D622C7">
        <w:rPr>
          <w:lang w:val="ru-RU"/>
        </w:rPr>
        <w:t>§</w:t>
      </w:r>
      <w:r w:rsidRPr="00D622C7">
        <w:rPr>
          <w:lang w:val="ru-RU"/>
        </w:rPr>
        <w:t xml:space="preserve"> </w:t>
      </w:r>
      <w:r w:rsidR="00D27D3E" w:rsidRPr="00D622C7">
        <w:rPr>
          <w:lang w:val="ru-RU"/>
        </w:rPr>
        <w:t xml:space="preserve">6.17 </w:t>
      </w:r>
      <w:r w:rsidRPr="00D622C7">
        <w:rPr>
          <w:lang w:val="ru-RU"/>
        </w:rPr>
        <w:t>Приложения</w:t>
      </w:r>
      <w:r w:rsidR="00DC110D">
        <w:rPr>
          <w:lang w:val="ru-RU"/>
        </w:rPr>
        <w:t> </w:t>
      </w:r>
      <w:proofErr w:type="spellStart"/>
      <w:r w:rsidR="00D27D3E" w:rsidRPr="00D622C7">
        <w:rPr>
          <w:lang w:val="ru-RU"/>
        </w:rPr>
        <w:t>30B</w:t>
      </w:r>
      <w:proofErr w:type="spellEnd"/>
      <w:r w:rsidR="00D27D3E" w:rsidRPr="00D622C7">
        <w:rPr>
          <w:lang w:val="ru-RU"/>
        </w:rPr>
        <w:t xml:space="preserve">. </w:t>
      </w:r>
      <w:r w:rsidRPr="00D622C7">
        <w:rPr>
          <w:lang w:val="ru-RU"/>
        </w:rPr>
        <w:t xml:space="preserve">В ином случае Бюро вынесет неблагоприятное заключение в </w:t>
      </w:r>
      <w:r w:rsidR="0033419D" w:rsidRPr="00D622C7">
        <w:rPr>
          <w:lang w:val="ru-RU"/>
        </w:rPr>
        <w:t>процессе</w:t>
      </w:r>
      <w:r w:rsidRPr="00D622C7">
        <w:rPr>
          <w:lang w:val="ru-RU"/>
        </w:rPr>
        <w:t xml:space="preserve"> своего рассмотрения согласно </w:t>
      </w:r>
      <w:r w:rsidR="00CF64ED" w:rsidRPr="00D622C7">
        <w:rPr>
          <w:lang w:val="ru-RU"/>
        </w:rPr>
        <w:t xml:space="preserve">§ </w:t>
      </w:r>
      <w:r w:rsidR="00D27D3E" w:rsidRPr="00D622C7">
        <w:rPr>
          <w:lang w:val="ru-RU"/>
        </w:rPr>
        <w:t xml:space="preserve">6.19 </w:t>
      </w:r>
      <w:r w:rsidR="00D27D3E" w:rsidRPr="00DA279B">
        <w:rPr>
          <w:i/>
          <w:iCs/>
          <w:lang w:val="ru-RU"/>
        </w:rPr>
        <w:t>a)</w:t>
      </w:r>
      <w:r w:rsidR="00D27D3E" w:rsidRPr="00D622C7">
        <w:rPr>
          <w:lang w:val="ru-RU"/>
        </w:rPr>
        <w:t xml:space="preserve"> </w:t>
      </w:r>
      <w:r w:rsidRPr="00D622C7">
        <w:rPr>
          <w:lang w:val="ru-RU"/>
        </w:rPr>
        <w:t xml:space="preserve">Статьи </w:t>
      </w:r>
      <w:r w:rsidR="00D27D3E" w:rsidRPr="00D622C7">
        <w:rPr>
          <w:lang w:val="ru-RU"/>
        </w:rPr>
        <w:t xml:space="preserve">6 </w:t>
      </w:r>
      <w:r w:rsidRPr="00D622C7">
        <w:rPr>
          <w:lang w:val="ru-RU"/>
        </w:rPr>
        <w:t xml:space="preserve">Приложения </w:t>
      </w:r>
      <w:proofErr w:type="spellStart"/>
      <w:r w:rsidR="00D27D3E" w:rsidRPr="00D622C7">
        <w:rPr>
          <w:lang w:val="ru-RU"/>
        </w:rPr>
        <w:t>30B</w:t>
      </w:r>
      <w:proofErr w:type="spellEnd"/>
      <w:r w:rsidR="00D27D3E" w:rsidRPr="00D622C7">
        <w:rPr>
          <w:lang w:val="ru-RU"/>
        </w:rPr>
        <w:t xml:space="preserve"> </w:t>
      </w:r>
      <w:r w:rsidR="0042349B" w:rsidRPr="00D622C7">
        <w:rPr>
          <w:lang w:val="ru-RU"/>
        </w:rPr>
        <w:t xml:space="preserve">и возвратит </w:t>
      </w:r>
      <w:r w:rsidR="0033419D" w:rsidRPr="00D622C7">
        <w:rPr>
          <w:lang w:val="ru-RU"/>
        </w:rPr>
        <w:t xml:space="preserve">это </w:t>
      </w:r>
      <w:r w:rsidR="0042349B" w:rsidRPr="00D622C7">
        <w:rPr>
          <w:lang w:val="ru-RU"/>
        </w:rPr>
        <w:t>представление заявляющей администрации. В связи с</w:t>
      </w:r>
      <w:r w:rsidR="0033419D" w:rsidRPr="00D622C7">
        <w:rPr>
          <w:lang w:val="ru-RU"/>
        </w:rPr>
        <w:t xml:space="preserve"> этим</w:t>
      </w:r>
      <w:r w:rsidR="0042349B" w:rsidRPr="00D622C7">
        <w:rPr>
          <w:lang w:val="ru-RU"/>
        </w:rPr>
        <w:t xml:space="preserve"> очевидно, что территории возражающих администраций будут исключены из зоны обслуживания рассматриваемого присвоения при его включении в Список</w:t>
      </w:r>
      <w:r w:rsidR="00DC110D">
        <w:rPr>
          <w:lang w:val="ru-RU"/>
        </w:rPr>
        <w:t> </w:t>
      </w:r>
      <w:r w:rsidR="0042349B" w:rsidRPr="00D622C7">
        <w:rPr>
          <w:lang w:val="ru-RU"/>
        </w:rPr>
        <w:t xml:space="preserve">Приложения </w:t>
      </w:r>
      <w:proofErr w:type="spellStart"/>
      <w:r w:rsidR="00D27D3E" w:rsidRPr="00D622C7">
        <w:rPr>
          <w:lang w:val="ru-RU"/>
        </w:rPr>
        <w:t>30B</w:t>
      </w:r>
      <w:proofErr w:type="spellEnd"/>
      <w:r w:rsidR="00D27D3E" w:rsidRPr="00D622C7">
        <w:rPr>
          <w:lang w:val="ru-RU"/>
        </w:rPr>
        <w:t>.</w:t>
      </w:r>
    </w:p>
    <w:p w14:paraId="1AC552B6" w14:textId="095C4246" w:rsidR="00D27D3E" w:rsidRPr="00D622C7" w:rsidRDefault="0042349B" w:rsidP="00DA279B">
      <w:pPr>
        <w:pStyle w:val="Reasons"/>
        <w:rPr>
          <w:lang w:val="ru-RU"/>
        </w:rPr>
      </w:pPr>
      <w:r w:rsidRPr="00D622C7">
        <w:rPr>
          <w:lang w:val="ru-RU"/>
        </w:rPr>
        <w:t xml:space="preserve">В связи с </w:t>
      </w:r>
      <w:proofErr w:type="gramStart"/>
      <w:r w:rsidRPr="00D622C7">
        <w:rPr>
          <w:lang w:val="ru-RU"/>
        </w:rPr>
        <w:t>тем</w:t>
      </w:r>
      <w:proofErr w:type="gramEnd"/>
      <w:r w:rsidRPr="00D622C7">
        <w:rPr>
          <w:lang w:val="ru-RU"/>
        </w:rPr>
        <w:t xml:space="preserve"> что вклад помех от присвоений, опубликованных в Специальной секции </w:t>
      </w:r>
      <w:proofErr w:type="spellStart"/>
      <w:r w:rsidR="00D27D3E" w:rsidRPr="00D622C7">
        <w:rPr>
          <w:lang w:val="ru-RU"/>
        </w:rPr>
        <w:t>AP30B</w:t>
      </w:r>
      <w:proofErr w:type="spellEnd"/>
      <w:r w:rsidR="00D27D3E" w:rsidRPr="00D622C7">
        <w:rPr>
          <w:lang w:val="ru-RU"/>
        </w:rPr>
        <w:t>/</w:t>
      </w:r>
      <w:proofErr w:type="spellStart"/>
      <w:r w:rsidR="00D27D3E" w:rsidRPr="00D622C7">
        <w:rPr>
          <w:lang w:val="ru-RU"/>
        </w:rPr>
        <w:t>A6A</w:t>
      </w:r>
      <w:proofErr w:type="spellEnd"/>
      <w:r w:rsidRPr="00D622C7">
        <w:rPr>
          <w:lang w:val="ru-RU"/>
        </w:rPr>
        <w:t>,</w:t>
      </w:r>
      <w:r w:rsidR="00D27D3E" w:rsidRPr="00D622C7">
        <w:rPr>
          <w:lang w:val="ru-RU"/>
        </w:rPr>
        <w:t xml:space="preserve"> </w:t>
      </w:r>
      <w:r w:rsidRPr="00D622C7">
        <w:rPr>
          <w:lang w:val="ru-RU"/>
        </w:rPr>
        <w:t xml:space="preserve">не учитывается при расчете эталонных ситуаций других присвоений до тех пор, пока они не будут </w:t>
      </w:r>
      <w:r w:rsidR="0033419D" w:rsidRPr="00D622C7">
        <w:rPr>
          <w:lang w:val="ru-RU"/>
        </w:rPr>
        <w:t>за</w:t>
      </w:r>
      <w:r w:rsidRPr="00D622C7">
        <w:rPr>
          <w:lang w:val="ru-RU"/>
        </w:rPr>
        <w:t xml:space="preserve">несены в Список, изменение зоны обслуживания присвоения, опубликованного в Специальной секции </w:t>
      </w:r>
      <w:proofErr w:type="spellStart"/>
      <w:r w:rsidR="00D27D3E" w:rsidRPr="00D622C7">
        <w:rPr>
          <w:lang w:val="ru-RU"/>
        </w:rPr>
        <w:t>AP30B</w:t>
      </w:r>
      <w:proofErr w:type="spellEnd"/>
      <w:r w:rsidR="00D27D3E" w:rsidRPr="00D622C7">
        <w:rPr>
          <w:lang w:val="ru-RU"/>
        </w:rPr>
        <w:t>/</w:t>
      </w:r>
      <w:proofErr w:type="spellStart"/>
      <w:r w:rsidR="00D27D3E" w:rsidRPr="00D622C7">
        <w:rPr>
          <w:lang w:val="ru-RU"/>
        </w:rPr>
        <w:t>A6A</w:t>
      </w:r>
      <w:proofErr w:type="spellEnd"/>
      <w:r w:rsidR="00D27D3E" w:rsidRPr="00D622C7">
        <w:rPr>
          <w:lang w:val="ru-RU"/>
        </w:rPr>
        <w:t xml:space="preserve"> </w:t>
      </w:r>
      <w:r w:rsidRPr="00D622C7">
        <w:rPr>
          <w:lang w:val="ru-RU"/>
        </w:rPr>
        <w:t>не оказывает воздействия на определение затронутых присвоений, за исключением измененных присвоений.</w:t>
      </w:r>
      <w:r w:rsidR="00D27D3E" w:rsidRPr="00D622C7">
        <w:rPr>
          <w:lang w:val="ru-RU"/>
        </w:rPr>
        <w:t xml:space="preserve"> </w:t>
      </w:r>
    </w:p>
    <w:p w14:paraId="22E91FA6" w14:textId="141339D4" w:rsidR="0042349B" w:rsidRPr="00D622C7" w:rsidRDefault="0042349B" w:rsidP="00233DD1">
      <w:pPr>
        <w:pStyle w:val="Reasons"/>
        <w:rPr>
          <w:lang w:val="ru-RU"/>
        </w:rPr>
      </w:pPr>
      <w:r w:rsidRPr="00D622C7">
        <w:rPr>
          <w:lang w:val="ru-RU"/>
        </w:rPr>
        <w:t xml:space="preserve">Однако администрация может пожелать </w:t>
      </w:r>
      <w:r w:rsidR="0033419D" w:rsidRPr="00D622C7">
        <w:rPr>
          <w:lang w:val="ru-RU"/>
        </w:rPr>
        <w:t>за</w:t>
      </w:r>
      <w:r w:rsidRPr="00D622C7">
        <w:rPr>
          <w:lang w:val="ru-RU"/>
        </w:rPr>
        <w:t xml:space="preserve">нести присвоение в Список, несмотря на отсутствие требуемого согласия другой администрации, присвоение которой определено как затронутое первым присвоением. </w:t>
      </w:r>
      <w:proofErr w:type="gramStart"/>
      <w:r w:rsidRPr="00D622C7">
        <w:rPr>
          <w:lang w:val="ru-RU"/>
        </w:rPr>
        <w:t xml:space="preserve">Если возражение </w:t>
      </w:r>
      <w:r w:rsidR="00233DD1" w:rsidRPr="00D622C7">
        <w:rPr>
          <w:lang w:val="ru-RU"/>
        </w:rPr>
        <w:t xml:space="preserve">администрации </w:t>
      </w:r>
      <w:r w:rsidRPr="00D622C7">
        <w:rPr>
          <w:lang w:val="ru-RU"/>
        </w:rPr>
        <w:t xml:space="preserve">против включения своей территории в зону обслуживания определенного присвоения может </w:t>
      </w:r>
      <w:r w:rsidR="00233DD1" w:rsidRPr="00D622C7">
        <w:rPr>
          <w:lang w:val="ru-RU"/>
        </w:rPr>
        <w:t xml:space="preserve">отменить </w:t>
      </w:r>
      <w:r w:rsidRPr="00D622C7">
        <w:rPr>
          <w:lang w:val="ru-RU"/>
        </w:rPr>
        <w:t xml:space="preserve">данное требование о согласии, то </w:t>
      </w:r>
      <w:r w:rsidR="00A07D81" w:rsidRPr="00D622C7">
        <w:rPr>
          <w:lang w:val="ru-RU"/>
        </w:rPr>
        <w:t>логично</w:t>
      </w:r>
      <w:r w:rsidRPr="00D622C7">
        <w:rPr>
          <w:lang w:val="ru-RU"/>
        </w:rPr>
        <w:t xml:space="preserve"> уч</w:t>
      </w:r>
      <w:r w:rsidR="00233DD1" w:rsidRPr="00D622C7">
        <w:rPr>
          <w:lang w:val="ru-RU"/>
        </w:rPr>
        <w:t xml:space="preserve">итывать ее </w:t>
      </w:r>
      <w:r w:rsidRPr="00D622C7">
        <w:rPr>
          <w:lang w:val="ru-RU"/>
        </w:rPr>
        <w:t>возражение при рассмотрении просьбы о включении присвоения в Список, потому что в данном случает возражение должно быть окончательным, чтобы обеспечи</w:t>
      </w:r>
      <w:r w:rsidR="00233DD1" w:rsidRPr="00D622C7">
        <w:rPr>
          <w:lang w:val="ru-RU"/>
        </w:rPr>
        <w:t>валась</w:t>
      </w:r>
      <w:r w:rsidRPr="00D622C7">
        <w:rPr>
          <w:lang w:val="ru-RU"/>
        </w:rPr>
        <w:t xml:space="preserve"> совместимость между присвоениями, </w:t>
      </w:r>
      <w:r w:rsidR="00A07D81" w:rsidRPr="00D622C7">
        <w:rPr>
          <w:lang w:val="ru-RU"/>
        </w:rPr>
        <w:t>подлежащими включению в Список, и присвоениями, определенными как затронутые.</w:t>
      </w:r>
      <w:proofErr w:type="gramEnd"/>
      <w:r w:rsidR="00A07D81" w:rsidRPr="00D622C7">
        <w:rPr>
          <w:lang w:val="ru-RU"/>
        </w:rPr>
        <w:t xml:space="preserve"> </w:t>
      </w:r>
      <w:r w:rsidR="00233DD1" w:rsidRPr="00D622C7">
        <w:rPr>
          <w:lang w:val="ru-RU"/>
        </w:rPr>
        <w:t xml:space="preserve">В связи с </w:t>
      </w:r>
      <w:proofErr w:type="gramStart"/>
      <w:r w:rsidR="00233DD1" w:rsidRPr="00D622C7">
        <w:rPr>
          <w:lang w:val="ru-RU"/>
        </w:rPr>
        <w:t>тем</w:t>
      </w:r>
      <w:proofErr w:type="gramEnd"/>
      <w:r w:rsidR="00233DD1" w:rsidRPr="00D622C7">
        <w:rPr>
          <w:lang w:val="ru-RU"/>
        </w:rPr>
        <w:t xml:space="preserve"> что </w:t>
      </w:r>
      <w:r w:rsidR="00A07D81" w:rsidRPr="00D622C7">
        <w:rPr>
          <w:lang w:val="ru-RU"/>
        </w:rPr>
        <w:t>возражение считается окончательным и учитывается при рассмотрении Бюро, целесообразно опубликовать изменение зоны обслуживания, а измененные характеристики следует также использовать при всех последующих рассмотрениях.</w:t>
      </w:r>
      <w:r w:rsidRPr="00D622C7">
        <w:rPr>
          <w:lang w:val="ru-RU"/>
        </w:rPr>
        <w:t xml:space="preserve"> </w:t>
      </w:r>
    </w:p>
    <w:p w14:paraId="473BF9B8" w14:textId="28C1CF6C" w:rsidR="00D27D3E" w:rsidRPr="00D622C7" w:rsidRDefault="00A07D81" w:rsidP="00DA279B">
      <w:pPr>
        <w:pStyle w:val="Reasons"/>
        <w:rPr>
          <w:lang w:val="ru-RU"/>
        </w:rPr>
      </w:pPr>
      <w:r w:rsidRPr="00D622C7">
        <w:rPr>
          <w:lang w:val="ru-RU"/>
        </w:rPr>
        <w:t xml:space="preserve">Этот вопрос обсуждался на </w:t>
      </w:r>
      <w:proofErr w:type="spellStart"/>
      <w:r w:rsidRPr="00D622C7">
        <w:rPr>
          <w:lang w:val="ru-RU"/>
        </w:rPr>
        <w:t>ВКР</w:t>
      </w:r>
      <w:proofErr w:type="spellEnd"/>
      <w:r w:rsidRPr="00D622C7">
        <w:rPr>
          <w:lang w:val="ru-RU"/>
        </w:rPr>
        <w:t>-12</w:t>
      </w:r>
      <w:r w:rsidR="00D27D3E" w:rsidRPr="00D622C7">
        <w:rPr>
          <w:lang w:val="ru-RU"/>
        </w:rPr>
        <w:t xml:space="preserve"> (</w:t>
      </w:r>
      <w:r w:rsidRPr="00D622C7">
        <w:rPr>
          <w:lang w:val="ru-RU"/>
        </w:rPr>
        <w:t>см. Документ</w:t>
      </w:r>
      <w:r w:rsidR="00D27D3E" w:rsidRPr="00D622C7">
        <w:rPr>
          <w:lang w:val="ru-RU"/>
        </w:rPr>
        <w:t xml:space="preserve"> 450)</w:t>
      </w:r>
      <w:r w:rsidRPr="00D622C7">
        <w:rPr>
          <w:lang w:val="ru-RU"/>
        </w:rPr>
        <w:t xml:space="preserve">, и Конференция поручила Бюро представить </w:t>
      </w:r>
      <w:proofErr w:type="spellStart"/>
      <w:r w:rsidRPr="00D622C7">
        <w:rPr>
          <w:lang w:val="ru-RU"/>
        </w:rPr>
        <w:t>Радиорегламентарному</w:t>
      </w:r>
      <w:proofErr w:type="spellEnd"/>
      <w:r w:rsidRPr="00D622C7">
        <w:rPr>
          <w:lang w:val="ru-RU"/>
        </w:rPr>
        <w:t xml:space="preserve"> комитету подробное описание используемых Бюро методов работы и мер, особенно в отношении применения § 6.16 Статьи 6 Приложения </w:t>
      </w:r>
      <w:proofErr w:type="spellStart"/>
      <w:r w:rsidRPr="00D622C7">
        <w:rPr>
          <w:lang w:val="ru-RU"/>
        </w:rPr>
        <w:t>30B</w:t>
      </w:r>
      <w:proofErr w:type="spellEnd"/>
      <w:r w:rsidRPr="00D622C7">
        <w:rPr>
          <w:lang w:val="ru-RU"/>
        </w:rPr>
        <w:t xml:space="preserve">, а </w:t>
      </w:r>
      <w:proofErr w:type="spellStart"/>
      <w:r w:rsidRPr="00D622C7">
        <w:rPr>
          <w:lang w:val="ru-RU"/>
        </w:rPr>
        <w:t>Радиорегламентарному</w:t>
      </w:r>
      <w:proofErr w:type="spellEnd"/>
      <w:r w:rsidRPr="00D622C7">
        <w:rPr>
          <w:lang w:val="ru-RU"/>
        </w:rPr>
        <w:t xml:space="preserve"> комитету – разработать соответствующие Правила процедуры </w:t>
      </w:r>
      <w:r w:rsidR="00D27D3E" w:rsidRPr="00D622C7">
        <w:rPr>
          <w:lang w:val="ru-RU"/>
        </w:rPr>
        <w:t>(</w:t>
      </w:r>
      <w:r w:rsidRPr="00D622C7">
        <w:rPr>
          <w:lang w:val="ru-RU"/>
        </w:rPr>
        <w:t>см. пункты</w:t>
      </w:r>
      <w:r w:rsidR="00DC110D">
        <w:rPr>
          <w:lang w:val="ru-RU"/>
        </w:rPr>
        <w:t> </w:t>
      </w:r>
      <w:r w:rsidR="00D27D3E" w:rsidRPr="00D622C7">
        <w:rPr>
          <w:lang w:val="ru-RU"/>
        </w:rPr>
        <w:t>1.1</w:t>
      </w:r>
      <w:r w:rsidRPr="00D622C7">
        <w:rPr>
          <w:lang w:val="ru-RU"/>
        </w:rPr>
        <w:t>–</w:t>
      </w:r>
      <w:r w:rsidR="00D27D3E" w:rsidRPr="00D622C7">
        <w:rPr>
          <w:lang w:val="ru-RU"/>
        </w:rPr>
        <w:t xml:space="preserve">1.7 </w:t>
      </w:r>
      <w:r w:rsidRPr="00D622C7">
        <w:rPr>
          <w:lang w:val="ru-RU"/>
        </w:rPr>
        <w:t xml:space="preserve">Документа </w:t>
      </w:r>
      <w:r w:rsidR="00D27D3E" w:rsidRPr="00D622C7">
        <w:rPr>
          <w:lang w:val="ru-RU"/>
        </w:rPr>
        <w:t>555).</w:t>
      </w:r>
    </w:p>
    <w:p w14:paraId="62E7E786" w14:textId="2AFE9879" w:rsidR="00D27D3E" w:rsidRPr="00D622C7" w:rsidRDefault="00A07D81" w:rsidP="00A07D81">
      <w:pPr>
        <w:pStyle w:val="Reasons"/>
        <w:rPr>
          <w:lang w:val="ru-RU"/>
        </w:rPr>
      </w:pPr>
      <w:r w:rsidRPr="00D622C7">
        <w:rPr>
          <w:lang w:val="ru-RU"/>
        </w:rPr>
        <w:t xml:space="preserve">Проект этого Правила подготовлен в соответствии с поручением </w:t>
      </w:r>
      <w:proofErr w:type="spellStart"/>
      <w:r w:rsidRPr="00D622C7">
        <w:rPr>
          <w:lang w:val="ru-RU"/>
        </w:rPr>
        <w:t>ВКР</w:t>
      </w:r>
      <w:proofErr w:type="spellEnd"/>
      <w:r w:rsidRPr="00D622C7">
        <w:rPr>
          <w:lang w:val="ru-RU"/>
        </w:rPr>
        <w:t>-12</w:t>
      </w:r>
      <w:r w:rsidR="00D27D3E" w:rsidRPr="00D622C7">
        <w:rPr>
          <w:lang w:val="ru-RU"/>
        </w:rPr>
        <w:t>.</w:t>
      </w:r>
    </w:p>
    <w:p w14:paraId="75A9FE28" w14:textId="135D4B9D" w:rsidR="00D27D3E" w:rsidRPr="00D622C7" w:rsidRDefault="00A07D81" w:rsidP="00233DD1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нового Правила</w:t>
      </w:r>
      <w:r w:rsidR="00D27D3E" w:rsidRPr="00D622C7">
        <w:rPr>
          <w:lang w:val="ru-RU"/>
        </w:rPr>
        <w:t xml:space="preserve">: </w:t>
      </w:r>
      <w:r w:rsidRPr="00D622C7">
        <w:rPr>
          <w:lang w:val="ru-RU"/>
        </w:rPr>
        <w:t xml:space="preserve">сразу после </w:t>
      </w:r>
      <w:r w:rsidR="00233DD1" w:rsidRPr="00D622C7">
        <w:rPr>
          <w:lang w:val="ru-RU"/>
        </w:rPr>
        <w:t xml:space="preserve">его </w:t>
      </w:r>
      <w:r w:rsidRPr="00D622C7">
        <w:rPr>
          <w:lang w:val="ru-RU"/>
        </w:rPr>
        <w:t>утверждения</w:t>
      </w:r>
      <w:r w:rsidR="00D27D3E" w:rsidRPr="00D622C7">
        <w:rPr>
          <w:lang w:val="ru-RU"/>
        </w:rPr>
        <w:t>.</w:t>
      </w:r>
    </w:p>
    <w:p w14:paraId="158835C0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ADD</w:t>
      </w:r>
      <w:proofErr w:type="spellEnd"/>
    </w:p>
    <w:p w14:paraId="2582CBE9" w14:textId="77777777" w:rsidR="008B6F4B" w:rsidRPr="00D622C7" w:rsidRDefault="008B6F4B" w:rsidP="008B6F4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Ст. 8</w:t>
      </w:r>
    </w:p>
    <w:p w14:paraId="58BABEB1" w14:textId="772E801B" w:rsidR="00A07D81" w:rsidRPr="00D622C7" w:rsidRDefault="00A07D81" w:rsidP="00DC110D">
      <w:pPr>
        <w:pStyle w:val="Annextitle"/>
        <w:rPr>
          <w:rFonts w:asciiTheme="majorBidi" w:hAnsiTheme="majorBidi" w:cstheme="majorBidi"/>
          <w:lang w:val="ru-RU"/>
        </w:rPr>
      </w:pPr>
      <w:r w:rsidRPr="00D622C7">
        <w:rPr>
          <w:rFonts w:asciiTheme="majorBidi" w:hAnsiTheme="majorBidi" w:cstheme="majorBidi"/>
          <w:lang w:val="ru-RU"/>
        </w:rPr>
        <w:t>Процедура заявления и регистрации в Справочном регистре присвоений в</w:t>
      </w:r>
      <w:r w:rsidR="00DC110D">
        <w:rPr>
          <w:rFonts w:asciiTheme="majorBidi" w:hAnsiTheme="majorBidi" w:cstheme="majorBidi"/>
          <w:lang w:val="ru-RU"/>
        </w:rPr>
        <w:t> </w:t>
      </w:r>
      <w:r w:rsidRPr="00D622C7">
        <w:rPr>
          <w:rFonts w:asciiTheme="majorBidi" w:hAnsiTheme="majorBidi" w:cstheme="majorBidi"/>
          <w:lang w:val="ru-RU"/>
        </w:rPr>
        <w:t xml:space="preserve">плановых полосах частот для фиксированной спутниковой службы </w:t>
      </w:r>
    </w:p>
    <w:p w14:paraId="0925349D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ADD</w:t>
      </w:r>
      <w:proofErr w:type="spellEnd"/>
    </w:p>
    <w:p w14:paraId="73601E95" w14:textId="77777777" w:rsidR="008B6F4B" w:rsidRPr="00D622C7" w:rsidRDefault="008B6F4B" w:rsidP="008B6F4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 w:eastAsia="zh-CN"/>
        </w:rPr>
        <w:t>8</w:t>
      </w:r>
      <w:r w:rsidRPr="00D622C7">
        <w:rPr>
          <w:b/>
          <w:bCs/>
          <w:lang w:val="ru-RU"/>
        </w:rPr>
        <w:t>.1</w:t>
      </w:r>
      <w:r w:rsidRPr="00D622C7">
        <w:rPr>
          <w:b/>
          <w:bCs/>
          <w:lang w:val="ru-RU" w:eastAsia="zh-CN"/>
        </w:rPr>
        <w:t>7</w:t>
      </w:r>
    </w:p>
    <w:p w14:paraId="49823922" w14:textId="5FF221DF" w:rsidR="00D27D3E" w:rsidRPr="00D622C7" w:rsidRDefault="00A07D81" w:rsidP="00DC110D">
      <w:pPr>
        <w:rPr>
          <w:lang w:val="ru-RU"/>
        </w:rPr>
      </w:pPr>
      <w:r w:rsidRPr="00D622C7">
        <w:rPr>
          <w:lang w:val="ru-RU"/>
        </w:rPr>
        <w:t xml:space="preserve">В соответствии с решением </w:t>
      </w:r>
      <w:proofErr w:type="spellStart"/>
      <w:r w:rsidRPr="00D622C7">
        <w:rPr>
          <w:lang w:val="ru-RU"/>
        </w:rPr>
        <w:t>ВКР</w:t>
      </w:r>
      <w:proofErr w:type="spellEnd"/>
      <w:r w:rsidRPr="00D622C7">
        <w:rPr>
          <w:lang w:val="ru-RU"/>
        </w:rPr>
        <w:t>-12, зафиксированным в протоколе 12-го Пленарного заседания, с</w:t>
      </w:r>
      <w:r w:rsidR="00DC110D">
        <w:rPr>
          <w:lang w:val="ru-RU"/>
        </w:rPr>
        <w:t> </w:t>
      </w:r>
      <w:r w:rsidRPr="00D622C7">
        <w:rPr>
          <w:lang w:val="ru-RU"/>
        </w:rPr>
        <w:t>1</w:t>
      </w:r>
      <w:r w:rsidR="00DC110D">
        <w:rPr>
          <w:b/>
          <w:lang w:val="ru-RU"/>
        </w:rPr>
        <w:t> </w:t>
      </w:r>
      <w:r w:rsidRPr="00D622C7">
        <w:rPr>
          <w:lang w:val="ru-RU"/>
        </w:rPr>
        <w:t xml:space="preserve">января 2013 года администрация может </w:t>
      </w:r>
      <w:r w:rsidR="00A3258C" w:rsidRPr="00D622C7">
        <w:rPr>
          <w:lang w:val="ru-RU"/>
        </w:rPr>
        <w:t xml:space="preserve">просить о приостановке использования частотного присвоения космической станции на период, не превышающий три года, </w:t>
      </w:r>
      <w:r w:rsidR="00233DD1" w:rsidRPr="00D622C7">
        <w:rPr>
          <w:lang w:val="ru-RU"/>
        </w:rPr>
        <w:t>а</w:t>
      </w:r>
      <w:r w:rsidR="00A3258C" w:rsidRPr="00D622C7">
        <w:rPr>
          <w:lang w:val="ru-RU"/>
        </w:rPr>
        <w:t xml:space="preserve"> </w:t>
      </w:r>
      <w:r w:rsidR="00D27D3E" w:rsidRPr="00D622C7">
        <w:rPr>
          <w:lang w:val="ru-RU"/>
        </w:rPr>
        <w:t>§</w:t>
      </w:r>
      <w:r w:rsidR="00A3258C" w:rsidRPr="00D622C7">
        <w:rPr>
          <w:lang w:val="ru-RU"/>
        </w:rPr>
        <w:t xml:space="preserve"> </w:t>
      </w:r>
      <w:r w:rsidR="00D27D3E" w:rsidRPr="00D622C7">
        <w:rPr>
          <w:lang w:val="ru-RU"/>
        </w:rPr>
        <w:t xml:space="preserve">8.17 </w:t>
      </w:r>
      <w:r w:rsidR="00A3258C" w:rsidRPr="00D622C7">
        <w:rPr>
          <w:lang w:val="ru-RU"/>
        </w:rPr>
        <w:t xml:space="preserve">Приложения </w:t>
      </w:r>
      <w:proofErr w:type="spellStart"/>
      <w:r w:rsidR="00D27D3E" w:rsidRPr="00D622C7">
        <w:rPr>
          <w:b/>
          <w:bCs/>
          <w:lang w:val="ru-RU"/>
        </w:rPr>
        <w:t>30B</w:t>
      </w:r>
      <w:proofErr w:type="spellEnd"/>
      <w:r w:rsidR="00D27D3E" w:rsidRPr="00D622C7">
        <w:rPr>
          <w:lang w:val="ru-RU"/>
        </w:rPr>
        <w:t xml:space="preserve"> </w:t>
      </w:r>
      <w:r w:rsidR="00A3258C" w:rsidRPr="00D622C7">
        <w:rPr>
          <w:lang w:val="ru-RU"/>
        </w:rPr>
        <w:t>должен применяться следующим образом</w:t>
      </w:r>
      <w:r w:rsidR="00D27D3E" w:rsidRPr="00D622C7">
        <w:rPr>
          <w:lang w:val="ru-RU"/>
        </w:rPr>
        <w:t>:</w:t>
      </w:r>
    </w:p>
    <w:p w14:paraId="23D6A2B2" w14:textId="0FB837EE" w:rsidR="00D27D3E" w:rsidRPr="00D622C7" w:rsidRDefault="008B6F4B" w:rsidP="00DC110D">
      <w:pPr>
        <w:pStyle w:val="enumlev1"/>
        <w:rPr>
          <w:lang w:val="ru-RU" w:eastAsia="zh-CN"/>
        </w:rPr>
      </w:pPr>
      <w:r w:rsidRPr="00D622C7">
        <w:rPr>
          <w:rFonts w:eastAsia="Calibri"/>
          <w:lang w:val="ru-RU"/>
        </w:rPr>
        <w:t>–</w:t>
      </w:r>
      <w:r w:rsidRPr="00D622C7">
        <w:rPr>
          <w:rFonts w:eastAsia="Calibri"/>
          <w:lang w:val="ru-RU"/>
        </w:rPr>
        <w:tab/>
      </w:r>
      <w:r w:rsidRPr="00D622C7">
        <w:rPr>
          <w:lang w:val="ru-RU"/>
        </w:rPr>
        <w:t>Всякий раз, когда использование частотного присвоения космической станции, зарегистрированного в Справочном регистре, приостанавливается на период, превышающий шесть месяцев, заявляющая администрация должна как можно скорее, но</w:t>
      </w:r>
      <w:r w:rsidR="00DC110D">
        <w:rPr>
          <w:lang w:val="ru-RU"/>
        </w:rPr>
        <w:t> </w:t>
      </w:r>
      <w:r w:rsidRPr="00D622C7">
        <w:rPr>
          <w:lang w:val="ru-RU"/>
        </w:rPr>
        <w:t xml:space="preserve">не позднее шести месяцев </w:t>
      </w:r>
      <w:proofErr w:type="gramStart"/>
      <w:r w:rsidRPr="00D622C7">
        <w:rPr>
          <w:lang w:val="ru-RU"/>
        </w:rPr>
        <w:t>с даты приостановки</w:t>
      </w:r>
      <w:proofErr w:type="gramEnd"/>
      <w:r w:rsidRPr="00D622C7">
        <w:rPr>
          <w:lang w:val="ru-RU"/>
        </w:rPr>
        <w:t xml:space="preserve"> использования, сообщить Бюро дату приостановки использования. Когда это зарегистрированное присвоение будет вновь введено в действие, заявляющая администрация должна сообщить Бюро как можно </w:t>
      </w:r>
      <w:r w:rsidRPr="00D622C7">
        <w:rPr>
          <w:lang w:val="ru-RU"/>
        </w:rPr>
        <w:lastRenderedPageBreak/>
        <w:t xml:space="preserve">скорее. Дата повторного ввода в действие зарегистрированного присвоения не должна превышать трех лет </w:t>
      </w:r>
      <w:proofErr w:type="gramStart"/>
      <w:r w:rsidRPr="00D622C7">
        <w:rPr>
          <w:lang w:val="ru-RU"/>
        </w:rPr>
        <w:t>с даты приостановки</w:t>
      </w:r>
      <w:proofErr w:type="gramEnd"/>
      <w:r w:rsidRPr="00D622C7">
        <w:rPr>
          <w:lang w:val="ru-RU"/>
        </w:rPr>
        <w:t xml:space="preserve"> использования.</w:t>
      </w:r>
    </w:p>
    <w:p w14:paraId="7C2C5C3B" w14:textId="7ED3170C" w:rsidR="00D27D3E" w:rsidRPr="00D622C7" w:rsidRDefault="008B6F4B" w:rsidP="008B6F4B">
      <w:pPr>
        <w:pStyle w:val="enumlev1"/>
        <w:rPr>
          <w:lang w:val="ru-RU" w:eastAsia="zh-CN"/>
        </w:rPr>
      </w:pPr>
      <w:r w:rsidRPr="00D622C7">
        <w:rPr>
          <w:rFonts w:eastAsia="Calibri"/>
          <w:lang w:val="ru-RU"/>
        </w:rPr>
        <w:t>–</w:t>
      </w:r>
      <w:r w:rsidRPr="00D622C7">
        <w:rPr>
          <w:rFonts w:eastAsia="Calibri"/>
          <w:lang w:val="ru-RU"/>
        </w:rPr>
        <w:tab/>
      </w:r>
      <w:r w:rsidRPr="00D622C7">
        <w:rPr>
          <w:lang w:val="ru-RU"/>
        </w:rPr>
        <w:t>Если зарегистрированное частотное присвоение не вводится в действие через три года после даты приостановки</w:t>
      </w:r>
      <w:r w:rsidR="00DA3B3A" w:rsidRPr="00D622C7">
        <w:rPr>
          <w:lang w:val="ru-RU"/>
        </w:rPr>
        <w:t xml:space="preserve"> использования</w:t>
      </w:r>
      <w:r w:rsidRPr="00D622C7">
        <w:rPr>
          <w:lang w:val="ru-RU"/>
        </w:rPr>
        <w:t xml:space="preserve">, Бюро должно аннулировать присвоение в Справочном регистре и </w:t>
      </w:r>
      <w:r w:rsidR="00DA3B3A" w:rsidRPr="00D622C7">
        <w:rPr>
          <w:lang w:val="ru-RU"/>
        </w:rPr>
        <w:t>применить положение § 6.33</w:t>
      </w:r>
      <w:r w:rsidR="00D27D3E" w:rsidRPr="00D622C7">
        <w:rPr>
          <w:lang w:val="ru-RU"/>
        </w:rPr>
        <w:t>.</w:t>
      </w:r>
    </w:p>
    <w:p w14:paraId="4CDB2DE8" w14:textId="0CF987E7" w:rsidR="00D27D3E" w:rsidRPr="00D622C7" w:rsidRDefault="008B6F4B" w:rsidP="00233DD1">
      <w:pPr>
        <w:pStyle w:val="enumlev1"/>
        <w:rPr>
          <w:lang w:val="ru-RU" w:eastAsia="zh-CN"/>
        </w:rPr>
      </w:pPr>
      <w:proofErr w:type="gramStart"/>
      <w:r w:rsidRPr="00D622C7">
        <w:rPr>
          <w:rFonts w:eastAsia="Calibri"/>
          <w:lang w:val="ru-RU"/>
        </w:rPr>
        <w:t>–</w:t>
      </w:r>
      <w:r w:rsidRPr="00D622C7">
        <w:rPr>
          <w:rFonts w:eastAsia="Calibri"/>
          <w:lang w:val="ru-RU"/>
        </w:rPr>
        <w:tab/>
      </w:r>
      <w:r w:rsidR="00A3258C" w:rsidRPr="00D622C7">
        <w:rPr>
          <w:rFonts w:eastAsia="Calibri"/>
          <w:lang w:val="ru-RU"/>
        </w:rPr>
        <w:t>Под датой повторного ввода в действие частотного присвоения космической станции должна пониматься та же дата, которая описана в сно</w:t>
      </w:r>
      <w:r w:rsidR="00233DD1" w:rsidRPr="00D622C7">
        <w:rPr>
          <w:rFonts w:eastAsia="Calibri"/>
          <w:lang w:val="ru-RU"/>
        </w:rPr>
        <w:t>с</w:t>
      </w:r>
      <w:r w:rsidR="00A3258C" w:rsidRPr="00D622C7">
        <w:rPr>
          <w:rFonts w:eastAsia="Calibri"/>
          <w:lang w:val="ru-RU"/>
        </w:rPr>
        <w:t xml:space="preserve">ке </w:t>
      </w:r>
      <w:proofErr w:type="spellStart"/>
      <w:r w:rsidR="00D27D3E" w:rsidRPr="00D622C7">
        <w:rPr>
          <w:i/>
          <w:iCs/>
          <w:lang w:val="ru-RU" w:eastAsia="zh-CN"/>
        </w:rPr>
        <w:t>20bis</w:t>
      </w:r>
      <w:proofErr w:type="spellEnd"/>
      <w:r w:rsidR="00D27D3E" w:rsidRPr="00D622C7">
        <w:rPr>
          <w:lang w:val="ru-RU" w:eastAsia="zh-CN"/>
        </w:rPr>
        <w:t xml:space="preserve"> </w:t>
      </w:r>
      <w:r w:rsidR="00A3258C" w:rsidRPr="00D622C7">
        <w:rPr>
          <w:lang w:val="ru-RU" w:eastAsia="zh-CN"/>
        </w:rPr>
        <w:t>к</w:t>
      </w:r>
      <w:r w:rsidR="00D27D3E" w:rsidRPr="00D622C7">
        <w:rPr>
          <w:lang w:val="ru-RU" w:eastAsia="zh-CN"/>
        </w:rPr>
        <w:t xml:space="preserve"> </w:t>
      </w:r>
      <w:r w:rsidR="00D27D3E" w:rsidRPr="00D622C7">
        <w:rPr>
          <w:lang w:val="ru-RU"/>
        </w:rPr>
        <w:t>§</w:t>
      </w:r>
      <w:r w:rsidR="00DC110D">
        <w:rPr>
          <w:lang w:val="ru-RU"/>
        </w:rPr>
        <w:t> </w:t>
      </w:r>
      <w:r w:rsidR="00D27D3E" w:rsidRPr="00D622C7">
        <w:rPr>
          <w:lang w:val="ru-RU" w:eastAsia="zh-CN"/>
        </w:rPr>
        <w:t xml:space="preserve">5.2.10 </w:t>
      </w:r>
      <w:r w:rsidR="00A3258C" w:rsidRPr="00D622C7">
        <w:rPr>
          <w:lang w:val="ru-RU" w:eastAsia="zh-CN"/>
        </w:rPr>
        <w:t xml:space="preserve">Приложения </w:t>
      </w:r>
      <w:r w:rsidR="00D27D3E" w:rsidRPr="00D622C7">
        <w:rPr>
          <w:b/>
          <w:bCs/>
          <w:lang w:val="ru-RU" w:eastAsia="zh-CN"/>
        </w:rPr>
        <w:t xml:space="preserve">30 </w:t>
      </w:r>
      <w:r w:rsidR="00D27D3E" w:rsidRPr="00D622C7">
        <w:rPr>
          <w:lang w:val="ru-RU" w:eastAsia="zh-CN"/>
        </w:rPr>
        <w:t>(</w:t>
      </w:r>
      <w:proofErr w:type="spellStart"/>
      <w:r w:rsidR="00A3258C" w:rsidRPr="00D622C7">
        <w:rPr>
          <w:lang w:val="ru-RU" w:eastAsia="zh-CN"/>
        </w:rPr>
        <w:t>Пересм</w:t>
      </w:r>
      <w:proofErr w:type="spellEnd"/>
      <w:r w:rsidR="00A3258C" w:rsidRPr="00D622C7">
        <w:rPr>
          <w:lang w:val="ru-RU" w:eastAsia="zh-CN"/>
        </w:rPr>
        <w:t>.</w:t>
      </w:r>
      <w:proofErr w:type="gramEnd"/>
      <w:r w:rsidR="00A3258C" w:rsidRPr="00D622C7">
        <w:rPr>
          <w:lang w:val="ru-RU" w:eastAsia="zh-CN"/>
        </w:rPr>
        <w:t xml:space="preserve"> </w:t>
      </w:r>
      <w:proofErr w:type="spellStart"/>
      <w:r w:rsidR="00A3258C" w:rsidRPr="00D622C7">
        <w:rPr>
          <w:lang w:val="ru-RU" w:eastAsia="zh-CN"/>
        </w:rPr>
        <w:t>ВКР</w:t>
      </w:r>
      <w:proofErr w:type="spellEnd"/>
      <w:r w:rsidR="00D27D3E" w:rsidRPr="00D622C7">
        <w:rPr>
          <w:lang w:val="ru-RU" w:eastAsia="zh-CN"/>
        </w:rPr>
        <w:t xml:space="preserve">-12) </w:t>
      </w:r>
      <w:r w:rsidR="00A3258C" w:rsidRPr="00D622C7">
        <w:rPr>
          <w:lang w:val="ru-RU" w:eastAsia="zh-CN"/>
        </w:rPr>
        <w:t xml:space="preserve">и в сноске </w:t>
      </w:r>
      <w:proofErr w:type="spellStart"/>
      <w:r w:rsidR="00D27D3E" w:rsidRPr="00D622C7">
        <w:rPr>
          <w:i/>
          <w:iCs/>
          <w:lang w:val="ru-RU" w:eastAsia="zh-CN"/>
        </w:rPr>
        <w:t>24bis</w:t>
      </w:r>
      <w:proofErr w:type="spellEnd"/>
      <w:r w:rsidR="00D27D3E" w:rsidRPr="00D622C7">
        <w:rPr>
          <w:i/>
          <w:iCs/>
          <w:lang w:val="ru-RU" w:eastAsia="zh-CN"/>
        </w:rPr>
        <w:t xml:space="preserve"> </w:t>
      </w:r>
      <w:r w:rsidR="00A3258C" w:rsidRPr="00D622C7">
        <w:rPr>
          <w:lang w:val="ru-RU" w:eastAsia="zh-CN"/>
        </w:rPr>
        <w:t>к</w:t>
      </w:r>
      <w:r w:rsidR="00D27D3E" w:rsidRPr="00D622C7">
        <w:rPr>
          <w:lang w:val="ru-RU" w:eastAsia="zh-CN"/>
        </w:rPr>
        <w:t xml:space="preserve"> </w:t>
      </w:r>
      <w:r w:rsidR="00D27D3E" w:rsidRPr="00D622C7">
        <w:rPr>
          <w:lang w:val="ru-RU"/>
        </w:rPr>
        <w:t>§</w:t>
      </w:r>
      <w:r w:rsidR="00DC110D">
        <w:rPr>
          <w:lang w:val="ru-RU"/>
        </w:rPr>
        <w:t> </w:t>
      </w:r>
      <w:r w:rsidR="00D27D3E" w:rsidRPr="00D622C7">
        <w:rPr>
          <w:lang w:val="ru-RU" w:eastAsia="zh-CN"/>
        </w:rPr>
        <w:t xml:space="preserve">5.2.10 </w:t>
      </w:r>
      <w:r w:rsidR="00A3258C" w:rsidRPr="00D622C7">
        <w:rPr>
          <w:lang w:val="ru-RU" w:eastAsia="zh-CN"/>
        </w:rPr>
        <w:t xml:space="preserve">Приложения </w:t>
      </w:r>
      <w:proofErr w:type="spellStart"/>
      <w:r w:rsidR="00D27D3E" w:rsidRPr="00D622C7">
        <w:rPr>
          <w:b/>
          <w:bCs/>
          <w:lang w:val="ru-RU" w:eastAsia="zh-CN"/>
        </w:rPr>
        <w:t>30A</w:t>
      </w:r>
      <w:proofErr w:type="spellEnd"/>
      <w:r w:rsidR="00D27D3E" w:rsidRPr="00D622C7">
        <w:rPr>
          <w:lang w:val="ru-RU" w:eastAsia="zh-CN"/>
        </w:rPr>
        <w:t xml:space="preserve"> (</w:t>
      </w:r>
      <w:proofErr w:type="spellStart"/>
      <w:r w:rsidR="00A3258C" w:rsidRPr="00D622C7">
        <w:rPr>
          <w:lang w:val="ru-RU" w:eastAsia="zh-CN"/>
        </w:rPr>
        <w:t>Пересм</w:t>
      </w:r>
      <w:proofErr w:type="spellEnd"/>
      <w:r w:rsidR="00A3258C" w:rsidRPr="00D622C7">
        <w:rPr>
          <w:lang w:val="ru-RU" w:eastAsia="zh-CN"/>
        </w:rPr>
        <w:t xml:space="preserve">. </w:t>
      </w:r>
      <w:proofErr w:type="spellStart"/>
      <w:proofErr w:type="gramStart"/>
      <w:r w:rsidR="00A3258C" w:rsidRPr="00D622C7">
        <w:rPr>
          <w:lang w:val="ru-RU" w:eastAsia="zh-CN"/>
        </w:rPr>
        <w:t>ВКР</w:t>
      </w:r>
      <w:proofErr w:type="spellEnd"/>
      <w:r w:rsidR="00D27D3E" w:rsidRPr="00D622C7">
        <w:rPr>
          <w:lang w:val="ru-RU" w:eastAsia="zh-CN"/>
        </w:rPr>
        <w:t>-12).</w:t>
      </w:r>
      <w:proofErr w:type="gramEnd"/>
    </w:p>
    <w:p w14:paraId="0F7CFB78" w14:textId="3504FC23" w:rsidR="00D27D3E" w:rsidRPr="00D622C7" w:rsidRDefault="00B77CEA" w:rsidP="00DC110D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D27D3E" w:rsidRPr="00D622C7">
        <w:rPr>
          <w:bCs/>
          <w:lang w:val="ru-RU"/>
        </w:rPr>
        <w:t>:</w:t>
      </w:r>
      <w:r w:rsidR="008B6F4B" w:rsidRPr="00D622C7">
        <w:rPr>
          <w:lang w:val="ru-RU"/>
        </w:rPr>
        <w:tab/>
      </w:r>
      <w:proofErr w:type="spellStart"/>
      <w:r w:rsidR="00A3258C" w:rsidRPr="00D622C7">
        <w:rPr>
          <w:lang w:val="ru-RU"/>
        </w:rPr>
        <w:t>ВКР</w:t>
      </w:r>
      <w:proofErr w:type="spellEnd"/>
      <w:r w:rsidR="00A3258C" w:rsidRPr="00D622C7">
        <w:rPr>
          <w:lang w:val="ru-RU"/>
        </w:rPr>
        <w:t xml:space="preserve">-12 включила в Приложения </w:t>
      </w:r>
      <w:r w:rsidR="00D27D3E" w:rsidRPr="00DA279B">
        <w:rPr>
          <w:bCs/>
          <w:lang w:val="ru-RU"/>
        </w:rPr>
        <w:t>30</w:t>
      </w:r>
      <w:r w:rsidR="00D27D3E" w:rsidRPr="00D622C7">
        <w:rPr>
          <w:lang w:val="ru-RU"/>
        </w:rPr>
        <w:t xml:space="preserve"> </w:t>
      </w:r>
      <w:r w:rsidR="00A3258C" w:rsidRPr="00D622C7">
        <w:rPr>
          <w:lang w:val="ru-RU"/>
        </w:rPr>
        <w:t>и</w:t>
      </w:r>
      <w:r w:rsidR="00D27D3E" w:rsidRPr="00D622C7">
        <w:rPr>
          <w:lang w:val="ru-RU"/>
        </w:rPr>
        <w:t xml:space="preserve"> </w:t>
      </w:r>
      <w:proofErr w:type="spellStart"/>
      <w:r w:rsidR="00D27D3E" w:rsidRPr="00DA279B">
        <w:rPr>
          <w:bCs/>
          <w:lang w:val="ru-RU"/>
        </w:rPr>
        <w:t>30A</w:t>
      </w:r>
      <w:proofErr w:type="spellEnd"/>
      <w:r w:rsidR="00D27D3E" w:rsidRPr="00D622C7">
        <w:rPr>
          <w:lang w:val="ru-RU"/>
        </w:rPr>
        <w:t xml:space="preserve"> </w:t>
      </w:r>
      <w:r w:rsidR="00DA3B3A" w:rsidRPr="00D622C7">
        <w:rPr>
          <w:lang w:val="ru-RU"/>
        </w:rPr>
        <w:t xml:space="preserve">новые положения </w:t>
      </w:r>
      <w:r w:rsidR="00A3258C" w:rsidRPr="00D622C7">
        <w:rPr>
          <w:lang w:val="ru-RU"/>
        </w:rPr>
        <w:t xml:space="preserve">относительно приостановки использования частотного присвоения космической станции на срок </w:t>
      </w:r>
      <w:r w:rsidR="002F4516" w:rsidRPr="00D622C7">
        <w:rPr>
          <w:lang w:val="ru-RU"/>
        </w:rPr>
        <w:t xml:space="preserve">не </w:t>
      </w:r>
      <w:r w:rsidR="00A3258C" w:rsidRPr="00D622C7">
        <w:rPr>
          <w:lang w:val="ru-RU"/>
        </w:rPr>
        <w:t xml:space="preserve">более трех лет. Кроме того, </w:t>
      </w:r>
      <w:proofErr w:type="spellStart"/>
      <w:r w:rsidR="00A3258C" w:rsidRPr="00D622C7">
        <w:rPr>
          <w:lang w:val="ru-RU"/>
        </w:rPr>
        <w:t>ВКР</w:t>
      </w:r>
      <w:proofErr w:type="spellEnd"/>
      <w:r w:rsidR="00A3258C" w:rsidRPr="00D622C7">
        <w:rPr>
          <w:lang w:val="ru-RU"/>
        </w:rPr>
        <w:t>-12 утвердила продление периода приостановки использования с двух до трех лет в</w:t>
      </w:r>
      <w:r w:rsidR="00DC110D">
        <w:rPr>
          <w:lang w:val="ru-RU"/>
        </w:rPr>
        <w:t> </w:t>
      </w:r>
      <w:r w:rsidR="00A3258C" w:rsidRPr="00D622C7">
        <w:rPr>
          <w:lang w:val="ru-RU"/>
        </w:rPr>
        <w:t xml:space="preserve">отношении Приложения </w:t>
      </w:r>
      <w:proofErr w:type="spellStart"/>
      <w:r w:rsidR="00D27D3E" w:rsidRPr="00DA279B">
        <w:rPr>
          <w:bCs/>
          <w:lang w:val="ru-RU"/>
        </w:rPr>
        <w:t>30B</w:t>
      </w:r>
      <w:proofErr w:type="spellEnd"/>
      <w:r w:rsidR="00A3258C" w:rsidRPr="00D622C7">
        <w:rPr>
          <w:bCs/>
          <w:lang w:val="ru-RU"/>
        </w:rPr>
        <w:t xml:space="preserve">, а также подход, предложенный Бюро для реализации этого продленного периода с помощью Правила процедуры </w:t>
      </w:r>
      <w:r w:rsidR="00D27D3E" w:rsidRPr="00D622C7">
        <w:rPr>
          <w:lang w:val="ru-RU"/>
        </w:rPr>
        <w:t>(</w:t>
      </w:r>
      <w:r w:rsidR="00A3258C" w:rsidRPr="00D622C7">
        <w:rPr>
          <w:lang w:val="ru-RU"/>
        </w:rPr>
        <w:t xml:space="preserve">см. пункт </w:t>
      </w:r>
      <w:r w:rsidR="00D27D3E" w:rsidRPr="00D622C7">
        <w:rPr>
          <w:lang w:val="ru-RU"/>
        </w:rPr>
        <w:t xml:space="preserve">9 </w:t>
      </w:r>
      <w:r w:rsidR="00A3258C" w:rsidRPr="00D622C7">
        <w:rPr>
          <w:lang w:val="ru-RU"/>
        </w:rPr>
        <w:t>Документа</w:t>
      </w:r>
      <w:r w:rsidR="00D27D3E" w:rsidRPr="00D622C7">
        <w:rPr>
          <w:lang w:val="ru-RU"/>
        </w:rPr>
        <w:t xml:space="preserve"> 553).</w:t>
      </w:r>
      <w:r w:rsidR="00A3258C" w:rsidRPr="00D622C7">
        <w:rPr>
          <w:lang w:val="ru-RU"/>
        </w:rPr>
        <w:t xml:space="preserve"> Ввиду изложенного выше и с учетом </w:t>
      </w:r>
      <w:r w:rsidR="002F4516" w:rsidRPr="00D622C7">
        <w:rPr>
          <w:lang w:val="ru-RU"/>
        </w:rPr>
        <w:t>одинакового</w:t>
      </w:r>
      <w:r w:rsidR="00A3258C" w:rsidRPr="00D622C7">
        <w:rPr>
          <w:lang w:val="ru-RU"/>
        </w:rPr>
        <w:t xml:space="preserve"> характера приостановки использования частотного присвоения космическим станциям в Приложении </w:t>
      </w:r>
      <w:proofErr w:type="spellStart"/>
      <w:r w:rsidR="00D27D3E" w:rsidRPr="00DA279B">
        <w:rPr>
          <w:bCs/>
          <w:lang w:val="ru-RU"/>
        </w:rPr>
        <w:t>30B</w:t>
      </w:r>
      <w:proofErr w:type="spellEnd"/>
      <w:r w:rsidR="00D27D3E" w:rsidRPr="00D622C7">
        <w:rPr>
          <w:lang w:val="ru-RU"/>
        </w:rPr>
        <w:t xml:space="preserve"> </w:t>
      </w:r>
      <w:r w:rsidR="00A3258C" w:rsidRPr="00D622C7">
        <w:rPr>
          <w:lang w:val="ru-RU"/>
        </w:rPr>
        <w:t>и</w:t>
      </w:r>
      <w:r w:rsidR="00D27D3E" w:rsidRPr="00D622C7">
        <w:rPr>
          <w:lang w:val="ru-RU"/>
        </w:rPr>
        <w:t xml:space="preserve"> </w:t>
      </w:r>
      <w:r w:rsidR="00A3258C" w:rsidRPr="00D622C7">
        <w:rPr>
          <w:lang w:val="ru-RU"/>
        </w:rPr>
        <w:t xml:space="preserve">Приложениях </w:t>
      </w:r>
      <w:r w:rsidR="00D27D3E" w:rsidRPr="00DA279B">
        <w:rPr>
          <w:bCs/>
          <w:lang w:val="ru-RU"/>
        </w:rPr>
        <w:t>30/</w:t>
      </w:r>
      <w:proofErr w:type="spellStart"/>
      <w:r w:rsidR="00D27D3E" w:rsidRPr="00DA279B">
        <w:rPr>
          <w:bCs/>
          <w:lang w:val="ru-RU"/>
        </w:rPr>
        <w:t>30A</w:t>
      </w:r>
      <w:proofErr w:type="spellEnd"/>
      <w:r w:rsidR="00D27D3E" w:rsidRPr="00D622C7">
        <w:rPr>
          <w:lang w:val="ru-RU"/>
        </w:rPr>
        <w:t xml:space="preserve"> </w:t>
      </w:r>
      <w:r w:rsidR="00A3258C" w:rsidRPr="00D622C7">
        <w:rPr>
          <w:lang w:val="ru-RU"/>
        </w:rPr>
        <w:t xml:space="preserve">подготовлен </w:t>
      </w:r>
      <w:r w:rsidR="000D2B11" w:rsidRPr="00D622C7">
        <w:rPr>
          <w:lang w:val="ru-RU"/>
        </w:rPr>
        <w:t xml:space="preserve">проект Правила, с </w:t>
      </w:r>
      <w:proofErr w:type="gramStart"/>
      <w:r w:rsidR="000D2B11" w:rsidRPr="00D622C7">
        <w:rPr>
          <w:lang w:val="ru-RU"/>
        </w:rPr>
        <w:t>тем</w:t>
      </w:r>
      <w:proofErr w:type="gramEnd"/>
      <w:r w:rsidR="000D2B11" w:rsidRPr="00D622C7">
        <w:rPr>
          <w:lang w:val="ru-RU"/>
        </w:rPr>
        <w:t xml:space="preserve"> чтобы </w:t>
      </w:r>
      <w:r w:rsidR="002F4516" w:rsidRPr="00D622C7">
        <w:rPr>
          <w:lang w:val="ru-RU"/>
        </w:rPr>
        <w:t xml:space="preserve">применение </w:t>
      </w:r>
      <w:r w:rsidR="000D2B11" w:rsidRPr="00D622C7">
        <w:rPr>
          <w:lang w:val="ru-RU"/>
        </w:rPr>
        <w:t>положени</w:t>
      </w:r>
      <w:r w:rsidR="002F4516" w:rsidRPr="00D622C7">
        <w:rPr>
          <w:lang w:val="ru-RU"/>
        </w:rPr>
        <w:t>я</w:t>
      </w:r>
      <w:r w:rsidR="000D2B11" w:rsidRPr="00D622C7">
        <w:rPr>
          <w:lang w:val="ru-RU"/>
        </w:rPr>
        <w:t xml:space="preserve"> </w:t>
      </w:r>
      <w:r w:rsidR="00D27D3E" w:rsidRPr="00D622C7">
        <w:rPr>
          <w:lang w:val="ru-RU"/>
        </w:rPr>
        <w:t>§</w:t>
      </w:r>
      <w:r w:rsidR="000D2B11" w:rsidRPr="00D622C7">
        <w:rPr>
          <w:lang w:val="ru-RU"/>
        </w:rPr>
        <w:t xml:space="preserve"> </w:t>
      </w:r>
      <w:r w:rsidR="00D27D3E" w:rsidRPr="00D622C7">
        <w:rPr>
          <w:lang w:val="ru-RU"/>
        </w:rPr>
        <w:t xml:space="preserve">8.17 </w:t>
      </w:r>
      <w:r w:rsidR="000D2B11" w:rsidRPr="00D622C7">
        <w:rPr>
          <w:lang w:val="ru-RU"/>
        </w:rPr>
        <w:t xml:space="preserve">Приложения </w:t>
      </w:r>
      <w:proofErr w:type="spellStart"/>
      <w:r w:rsidR="00D27D3E" w:rsidRPr="00DA279B">
        <w:rPr>
          <w:bCs/>
          <w:lang w:val="ru-RU"/>
        </w:rPr>
        <w:t>30B</w:t>
      </w:r>
      <w:proofErr w:type="spellEnd"/>
      <w:r w:rsidR="00D27D3E" w:rsidRPr="00D622C7">
        <w:rPr>
          <w:lang w:val="ru-RU"/>
        </w:rPr>
        <w:t xml:space="preserve"> </w:t>
      </w:r>
      <w:r w:rsidR="002F4516" w:rsidRPr="00D622C7">
        <w:rPr>
          <w:lang w:val="ru-RU"/>
        </w:rPr>
        <w:t xml:space="preserve">привести в соответствие с применением </w:t>
      </w:r>
      <w:r w:rsidR="000D2B11" w:rsidRPr="00D622C7">
        <w:rPr>
          <w:lang w:val="ru-RU"/>
        </w:rPr>
        <w:t>положен</w:t>
      </w:r>
      <w:r w:rsidR="002F4516" w:rsidRPr="00D622C7">
        <w:rPr>
          <w:lang w:val="ru-RU"/>
        </w:rPr>
        <w:t>ий</w:t>
      </w:r>
      <w:r w:rsidR="000D2B11" w:rsidRPr="00D622C7">
        <w:rPr>
          <w:lang w:val="ru-RU"/>
        </w:rPr>
        <w:t xml:space="preserve"> </w:t>
      </w:r>
      <w:r w:rsidR="00D27D3E" w:rsidRPr="00D622C7">
        <w:rPr>
          <w:lang w:val="ru-RU"/>
        </w:rPr>
        <w:t>§</w:t>
      </w:r>
      <w:r w:rsidR="000D2B11" w:rsidRPr="00D622C7">
        <w:rPr>
          <w:lang w:val="ru-RU"/>
        </w:rPr>
        <w:t xml:space="preserve">§ </w:t>
      </w:r>
      <w:r w:rsidR="00D27D3E" w:rsidRPr="00D622C7">
        <w:rPr>
          <w:lang w:val="ru-RU"/>
        </w:rPr>
        <w:t xml:space="preserve">5.2.10 </w:t>
      </w:r>
      <w:r w:rsidR="000D2B11" w:rsidRPr="00D622C7">
        <w:rPr>
          <w:lang w:val="ru-RU"/>
        </w:rPr>
        <w:t>и</w:t>
      </w:r>
      <w:r w:rsidR="00D27D3E" w:rsidRPr="00D622C7">
        <w:rPr>
          <w:lang w:val="ru-RU"/>
        </w:rPr>
        <w:t xml:space="preserve"> 5.2.11 </w:t>
      </w:r>
      <w:r w:rsidR="000D2B11" w:rsidRPr="00D622C7">
        <w:rPr>
          <w:lang w:val="ru-RU"/>
        </w:rPr>
        <w:t xml:space="preserve">Приложений </w:t>
      </w:r>
      <w:r w:rsidR="00D27D3E" w:rsidRPr="00DA279B">
        <w:rPr>
          <w:bCs/>
          <w:lang w:val="ru-RU"/>
        </w:rPr>
        <w:t>30</w:t>
      </w:r>
      <w:r w:rsidR="00D27D3E" w:rsidRPr="00D622C7">
        <w:rPr>
          <w:lang w:val="ru-RU"/>
        </w:rPr>
        <w:t xml:space="preserve"> </w:t>
      </w:r>
      <w:r w:rsidR="000D2B11" w:rsidRPr="00D622C7">
        <w:rPr>
          <w:lang w:val="ru-RU"/>
        </w:rPr>
        <w:t>и</w:t>
      </w:r>
      <w:r w:rsidR="00D27D3E" w:rsidRPr="00D622C7">
        <w:rPr>
          <w:lang w:val="ru-RU"/>
        </w:rPr>
        <w:t xml:space="preserve"> </w:t>
      </w:r>
      <w:proofErr w:type="spellStart"/>
      <w:r w:rsidR="00D27D3E" w:rsidRPr="00DA279B">
        <w:rPr>
          <w:bCs/>
          <w:lang w:val="ru-RU"/>
        </w:rPr>
        <w:t>30A</w:t>
      </w:r>
      <w:proofErr w:type="spellEnd"/>
      <w:r w:rsidR="00D27D3E" w:rsidRPr="00D622C7">
        <w:rPr>
          <w:lang w:val="ru-RU"/>
        </w:rPr>
        <w:t xml:space="preserve"> (</w:t>
      </w:r>
      <w:proofErr w:type="spellStart"/>
      <w:r w:rsidR="000D2B11" w:rsidRPr="00D622C7">
        <w:rPr>
          <w:lang w:val="ru-RU"/>
        </w:rPr>
        <w:t>Пересм</w:t>
      </w:r>
      <w:proofErr w:type="spellEnd"/>
      <w:r w:rsidR="000D2B11" w:rsidRPr="00D622C7">
        <w:rPr>
          <w:lang w:val="ru-RU"/>
        </w:rPr>
        <w:t xml:space="preserve">. </w:t>
      </w:r>
      <w:proofErr w:type="spellStart"/>
      <w:proofErr w:type="gramStart"/>
      <w:r w:rsidR="000D2B11" w:rsidRPr="00D622C7">
        <w:rPr>
          <w:lang w:val="ru-RU"/>
        </w:rPr>
        <w:t>ВКР</w:t>
      </w:r>
      <w:proofErr w:type="spellEnd"/>
      <w:r w:rsidR="00D27D3E" w:rsidRPr="00D622C7">
        <w:rPr>
          <w:lang w:val="ru-RU"/>
        </w:rPr>
        <w:t xml:space="preserve">-12). </w:t>
      </w:r>
      <w:proofErr w:type="gramEnd"/>
    </w:p>
    <w:p w14:paraId="48C7EA6F" w14:textId="0A59CE40" w:rsidR="00D27D3E" w:rsidRPr="00D622C7" w:rsidRDefault="000D2B11" w:rsidP="002F4516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нового Правила</w:t>
      </w:r>
      <w:r w:rsidR="00D27D3E" w:rsidRPr="00D622C7">
        <w:rPr>
          <w:lang w:val="ru-RU"/>
        </w:rPr>
        <w:t>:</w:t>
      </w:r>
      <w:r w:rsidR="002F4516" w:rsidRPr="00D622C7">
        <w:rPr>
          <w:lang w:val="ru-RU"/>
        </w:rPr>
        <w:t xml:space="preserve"> </w:t>
      </w:r>
      <w:r w:rsidR="00D27D3E" w:rsidRPr="00D622C7">
        <w:rPr>
          <w:lang w:val="ru-RU" w:eastAsia="zh-CN"/>
        </w:rPr>
        <w:t>1</w:t>
      </w:r>
      <w:r w:rsidRPr="00D622C7">
        <w:rPr>
          <w:lang w:val="ru-RU" w:eastAsia="zh-CN"/>
        </w:rPr>
        <w:t xml:space="preserve"> января </w:t>
      </w:r>
      <w:r w:rsidR="00D27D3E" w:rsidRPr="00D622C7">
        <w:rPr>
          <w:lang w:val="ru-RU" w:eastAsia="zh-CN"/>
        </w:rPr>
        <w:t>2013</w:t>
      </w:r>
      <w:r w:rsidRPr="00D622C7">
        <w:rPr>
          <w:lang w:val="ru-RU" w:eastAsia="zh-CN"/>
        </w:rPr>
        <w:t xml:space="preserve"> года</w:t>
      </w:r>
      <w:r w:rsidR="00D27D3E" w:rsidRPr="00D622C7">
        <w:rPr>
          <w:lang w:val="ru-RU"/>
        </w:rPr>
        <w:t>.</w:t>
      </w:r>
    </w:p>
    <w:p w14:paraId="387974DF" w14:textId="77777777" w:rsidR="003E0991" w:rsidRPr="00D622C7" w:rsidRDefault="003E0991" w:rsidP="00DC110D">
      <w:pPr>
        <w:pStyle w:val="Annextitle"/>
        <w:rPr>
          <w:lang w:val="ru-RU" w:eastAsia="zh-CN"/>
        </w:rPr>
      </w:pPr>
      <w:bookmarkStart w:id="260" w:name="_GoBack"/>
      <w:bookmarkEnd w:id="260"/>
      <w:r w:rsidRPr="00D622C7">
        <w:rPr>
          <w:lang w:val="ru-RU" w:eastAsia="zh-CN"/>
        </w:rPr>
        <w:t xml:space="preserve">Правила, </w:t>
      </w:r>
      <w:proofErr w:type="spellStart"/>
      <w:r w:rsidRPr="00DC110D">
        <w:t>касающиеся</w:t>
      </w:r>
      <w:proofErr w:type="spellEnd"/>
    </w:p>
    <w:p w14:paraId="268572F8" w14:textId="77777777" w:rsidR="00D27D3E" w:rsidRPr="00D622C7" w:rsidRDefault="003E0991" w:rsidP="003E0991">
      <w:pPr>
        <w:pStyle w:val="Parttitle"/>
        <w:rPr>
          <w:lang w:val="ru-RU" w:eastAsia="zh-CN"/>
        </w:rPr>
      </w:pPr>
      <w:r w:rsidRPr="00D622C7">
        <w:rPr>
          <w:lang w:val="ru-RU" w:eastAsia="zh-CN"/>
        </w:rPr>
        <w:t xml:space="preserve">Приложения </w:t>
      </w:r>
      <w:proofErr w:type="spellStart"/>
      <w:r w:rsidRPr="00D622C7">
        <w:rPr>
          <w:lang w:val="ru-RU" w:eastAsia="zh-CN"/>
        </w:rPr>
        <w:t>30B</w:t>
      </w:r>
      <w:proofErr w:type="spellEnd"/>
      <w:r w:rsidRPr="00D622C7">
        <w:rPr>
          <w:lang w:val="ru-RU" w:eastAsia="zh-CN"/>
        </w:rPr>
        <w:t xml:space="preserve"> к </w:t>
      </w:r>
      <w:proofErr w:type="spellStart"/>
      <w:r w:rsidRPr="00D622C7">
        <w:rPr>
          <w:lang w:val="ru-RU" w:eastAsia="zh-CN"/>
        </w:rPr>
        <w:t>РР</w:t>
      </w:r>
      <w:proofErr w:type="spellEnd"/>
    </w:p>
    <w:p w14:paraId="68985368" w14:textId="77777777" w:rsidR="003E0991" w:rsidRPr="00D622C7" w:rsidRDefault="003E0991" w:rsidP="003E099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Ст. 6</w:t>
      </w:r>
    </w:p>
    <w:p w14:paraId="36C4A947" w14:textId="4E22BCB0" w:rsidR="00D27D3E" w:rsidRPr="00D622C7" w:rsidRDefault="003E0991" w:rsidP="00DA279B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t xml:space="preserve">Процедуры преобразования выделения в присвоения </w:t>
      </w:r>
      <w:r w:rsidR="00DA279B">
        <w:rPr>
          <w:rFonts w:asciiTheme="minorHAnsi" w:hAnsiTheme="minorHAnsi"/>
          <w:lang w:val="ru-RU" w:eastAsia="zh-CN"/>
        </w:rPr>
        <w:br/>
      </w:r>
      <w:r w:rsidRPr="00D622C7">
        <w:rPr>
          <w:lang w:val="ru-RU" w:eastAsia="zh-CN"/>
        </w:rPr>
        <w:t>для введения</w:t>
      </w:r>
      <w:r w:rsidR="00DA279B">
        <w:rPr>
          <w:rFonts w:asciiTheme="minorHAnsi" w:hAnsiTheme="minorHAnsi"/>
          <w:lang w:val="ru-RU" w:eastAsia="zh-CN"/>
        </w:rPr>
        <w:t xml:space="preserve"> </w:t>
      </w:r>
      <w:r w:rsidRPr="00D622C7">
        <w:rPr>
          <w:lang w:val="ru-RU" w:eastAsia="zh-CN"/>
        </w:rPr>
        <w:t xml:space="preserve">дополнительной системы или </w:t>
      </w:r>
      <w:r w:rsidR="00DA279B">
        <w:rPr>
          <w:rFonts w:asciiTheme="minorHAnsi" w:hAnsiTheme="minorHAnsi"/>
          <w:lang w:val="ru-RU" w:eastAsia="zh-CN"/>
        </w:rPr>
        <w:br/>
      </w:r>
      <w:r w:rsidRPr="00D622C7">
        <w:rPr>
          <w:lang w:val="ru-RU" w:eastAsia="zh-CN"/>
        </w:rPr>
        <w:t>для изменения</w:t>
      </w:r>
      <w:r w:rsidRPr="00D622C7">
        <w:rPr>
          <w:rFonts w:asciiTheme="minorHAnsi" w:hAnsiTheme="minorHAnsi"/>
          <w:lang w:val="ru-RU" w:eastAsia="zh-CN"/>
        </w:rPr>
        <w:t xml:space="preserve"> </w:t>
      </w:r>
      <w:r w:rsidRPr="00D622C7">
        <w:rPr>
          <w:lang w:val="ru-RU" w:eastAsia="zh-CN"/>
        </w:rPr>
        <w:t>присвоения в Списке</w:t>
      </w:r>
    </w:p>
    <w:p w14:paraId="319EE33C" w14:textId="77777777" w:rsidR="00D27D3E" w:rsidRPr="004167B0" w:rsidRDefault="00D27D3E" w:rsidP="00E30DCF">
      <w:pPr>
        <w:pStyle w:val="Proposal"/>
        <w:rPr>
          <w:rFonts w:asciiTheme="minorHAnsi" w:hAnsiTheme="minorHAnsi"/>
          <w:lang w:val="es-ES"/>
        </w:rPr>
      </w:pPr>
      <w:proofErr w:type="spellStart"/>
      <w:r w:rsidRPr="004167B0">
        <w:rPr>
          <w:lang w:val="es-ES"/>
        </w:rPr>
        <w:t>MOD</w:t>
      </w:r>
      <w:proofErr w:type="spellEnd"/>
    </w:p>
    <w:p w14:paraId="3780317D" w14:textId="77777777" w:rsidR="003E0991" w:rsidRPr="004167B0" w:rsidRDefault="003E0991" w:rsidP="003E099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i/>
          <w:iCs/>
          <w:lang w:val="es-ES"/>
        </w:rPr>
      </w:pPr>
      <w:r w:rsidRPr="004167B0">
        <w:rPr>
          <w:b/>
          <w:bCs/>
          <w:lang w:val="es-ES"/>
        </w:rPr>
        <w:t xml:space="preserve">6.3 </w:t>
      </w:r>
      <w:r w:rsidRPr="004167B0">
        <w:rPr>
          <w:b/>
          <w:bCs/>
          <w:i/>
          <w:iCs/>
          <w:lang w:val="es-ES"/>
        </w:rPr>
        <w:t>a)</w:t>
      </w:r>
    </w:p>
    <w:p w14:paraId="4BF76732" w14:textId="77777777" w:rsidR="00D27D3E" w:rsidRPr="004167B0" w:rsidRDefault="00D27D3E" w:rsidP="00E30DCF">
      <w:pPr>
        <w:pStyle w:val="Proposal"/>
        <w:rPr>
          <w:lang w:val="es-ES"/>
        </w:rPr>
      </w:pPr>
      <w:proofErr w:type="spellStart"/>
      <w:r w:rsidRPr="004167B0">
        <w:rPr>
          <w:lang w:val="es-ES"/>
        </w:rPr>
        <w:t>NOC</w:t>
      </w:r>
      <w:proofErr w:type="spellEnd"/>
    </w:p>
    <w:p w14:paraId="6D3EBA62" w14:textId="77777777" w:rsidR="00E30DCF" w:rsidRPr="004167B0" w:rsidRDefault="00D27D3E" w:rsidP="00E30DCF">
      <w:pPr>
        <w:rPr>
          <w:lang w:val="es-ES" w:eastAsia="zh-CN"/>
        </w:rPr>
      </w:pPr>
      <w:r w:rsidRPr="004167B0">
        <w:rPr>
          <w:lang w:val="es-ES" w:eastAsia="zh-CN"/>
        </w:rPr>
        <w:t>1</w:t>
      </w:r>
      <w:r w:rsidRPr="004167B0">
        <w:rPr>
          <w:lang w:val="es-ES" w:eastAsia="zh-CN"/>
        </w:rPr>
        <w:tab/>
      </w:r>
    </w:p>
    <w:p w14:paraId="1A813DE9" w14:textId="77777777" w:rsidR="00D27D3E" w:rsidRPr="004167B0" w:rsidRDefault="00D27D3E" w:rsidP="00E30DCF">
      <w:pPr>
        <w:pStyle w:val="Proposal"/>
        <w:rPr>
          <w:lang w:val="es-ES"/>
        </w:rPr>
      </w:pPr>
      <w:proofErr w:type="spellStart"/>
      <w:r w:rsidRPr="004167B0">
        <w:rPr>
          <w:lang w:val="es-ES"/>
        </w:rPr>
        <w:t>NOC</w:t>
      </w:r>
      <w:proofErr w:type="spellEnd"/>
    </w:p>
    <w:p w14:paraId="6B30D44E" w14:textId="77777777" w:rsidR="00E30DCF" w:rsidRPr="004167B0" w:rsidRDefault="00D27D3E" w:rsidP="003E0991">
      <w:pPr>
        <w:rPr>
          <w:lang w:val="es-ES" w:eastAsia="zh-CN"/>
        </w:rPr>
      </w:pPr>
      <w:r w:rsidRPr="004167B0">
        <w:rPr>
          <w:lang w:val="es-ES" w:eastAsia="zh-CN"/>
        </w:rPr>
        <w:t>2</w:t>
      </w:r>
      <w:r w:rsidRPr="004167B0">
        <w:rPr>
          <w:lang w:val="es-ES" w:eastAsia="zh-CN"/>
        </w:rPr>
        <w:tab/>
      </w:r>
    </w:p>
    <w:p w14:paraId="4B4DAB2C" w14:textId="77777777" w:rsidR="00D27D3E" w:rsidRPr="004167B0" w:rsidRDefault="00D27D3E" w:rsidP="00E30DCF">
      <w:pPr>
        <w:pStyle w:val="Proposal"/>
        <w:rPr>
          <w:lang w:val="es-ES"/>
        </w:rPr>
      </w:pPr>
      <w:proofErr w:type="spellStart"/>
      <w:r w:rsidRPr="004167B0">
        <w:rPr>
          <w:lang w:val="es-ES"/>
        </w:rPr>
        <w:t>NOC</w:t>
      </w:r>
      <w:proofErr w:type="spellEnd"/>
    </w:p>
    <w:p w14:paraId="7DAC941E" w14:textId="77777777" w:rsidR="00E30DCF" w:rsidRPr="004167B0" w:rsidRDefault="00D27D3E" w:rsidP="003E0991">
      <w:pPr>
        <w:rPr>
          <w:lang w:val="es-ES" w:eastAsia="zh-CN"/>
        </w:rPr>
      </w:pPr>
      <w:r w:rsidRPr="004167B0">
        <w:rPr>
          <w:lang w:val="es-ES" w:eastAsia="zh-CN"/>
        </w:rPr>
        <w:t>2.1</w:t>
      </w:r>
      <w:r w:rsidRPr="004167B0">
        <w:rPr>
          <w:lang w:val="es-ES" w:eastAsia="zh-CN"/>
        </w:rPr>
        <w:tab/>
      </w:r>
    </w:p>
    <w:p w14:paraId="60BB3AA2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09C53CE2" w14:textId="77777777" w:rsidR="00D27D3E" w:rsidRPr="00D622C7" w:rsidRDefault="00D27D3E" w:rsidP="003E0991">
      <w:pPr>
        <w:rPr>
          <w:lang w:val="ru-RU" w:eastAsia="zh-CN"/>
        </w:rPr>
      </w:pPr>
      <w:r w:rsidRPr="00D622C7">
        <w:rPr>
          <w:lang w:val="ru-RU" w:eastAsia="zh-CN"/>
        </w:rPr>
        <w:t>2.2</w:t>
      </w:r>
      <w:r w:rsidRPr="00D622C7">
        <w:rPr>
          <w:lang w:val="ru-RU" w:eastAsia="zh-CN"/>
        </w:rPr>
        <w:tab/>
      </w:r>
    </w:p>
    <w:p w14:paraId="6EBD7062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748D47F9" w14:textId="46948F21" w:rsidR="00D27D3E" w:rsidRPr="00D622C7" w:rsidRDefault="00D27D3E" w:rsidP="00DA279B">
      <w:pPr>
        <w:rPr>
          <w:lang w:val="ru-RU" w:eastAsia="zh-CN"/>
        </w:rPr>
      </w:pPr>
      <w:r w:rsidRPr="00D622C7">
        <w:rPr>
          <w:lang w:val="ru-RU"/>
        </w:rPr>
        <w:t>2.3</w:t>
      </w:r>
      <w:r w:rsidRPr="00D622C7">
        <w:rPr>
          <w:lang w:val="ru-RU"/>
        </w:rPr>
        <w:tab/>
      </w:r>
      <w:r w:rsidR="003E0991" w:rsidRPr="00D622C7">
        <w:rPr>
          <w:lang w:val="ru-RU" w:eastAsia="zh-CN"/>
        </w:rPr>
        <w:t xml:space="preserve">соответствие пределам плотности потока мощности со стороны космических станций, создаваемой на поверхности Земли, указанным в Таблице </w:t>
      </w:r>
      <w:r w:rsidR="003E0991" w:rsidRPr="00D622C7">
        <w:rPr>
          <w:rFonts w:ascii="TimesNewRoman,Bold" w:hAnsi="TimesNewRoman,Bold" w:cs="TimesNewRoman,Bold"/>
          <w:b/>
          <w:bCs/>
          <w:lang w:val="ru-RU" w:eastAsia="zh-CN"/>
        </w:rPr>
        <w:t xml:space="preserve">21-4 </w:t>
      </w:r>
      <w:r w:rsidR="003E0991" w:rsidRPr="00D622C7">
        <w:rPr>
          <w:lang w:val="ru-RU" w:eastAsia="zh-CN"/>
        </w:rPr>
        <w:t xml:space="preserve">(положение п. </w:t>
      </w:r>
      <w:r w:rsidR="003E0991" w:rsidRPr="00D622C7">
        <w:rPr>
          <w:rFonts w:ascii="TimesNewRoman,Bold" w:hAnsi="TimesNewRoman,Bold" w:cs="TimesNewRoman,Bold"/>
          <w:b/>
          <w:bCs/>
          <w:lang w:val="ru-RU" w:eastAsia="zh-CN"/>
        </w:rPr>
        <w:t>21.16</w:t>
      </w:r>
      <w:r w:rsidR="003E0991" w:rsidRPr="00D622C7">
        <w:rPr>
          <w:lang w:val="ru-RU" w:eastAsia="zh-CN"/>
        </w:rPr>
        <w:t xml:space="preserve">), учитывая, в соответствующих случаях, положения п. </w:t>
      </w:r>
      <w:r w:rsidR="003E0991" w:rsidRPr="00D622C7">
        <w:rPr>
          <w:rFonts w:ascii="TimesNewRoman,Bold" w:hAnsi="TimesNewRoman,Bold" w:cs="TimesNewRoman,Bold"/>
          <w:b/>
          <w:bCs/>
          <w:lang w:val="ru-RU" w:eastAsia="zh-CN"/>
        </w:rPr>
        <w:t>21.17</w:t>
      </w:r>
      <w:r w:rsidRPr="00D622C7">
        <w:rPr>
          <w:lang w:val="ru-RU"/>
        </w:rPr>
        <w:t>;</w:t>
      </w:r>
      <w:ins w:id="261" w:author="berdyeva" w:date="2012-07-04T13:01:00Z">
        <w:r w:rsidR="00F235B1">
          <w:rPr>
            <w:lang w:val="ru-RU"/>
          </w:rPr>
          <w:t xml:space="preserve"> </w:t>
        </w:r>
      </w:ins>
      <w:ins w:id="262" w:author="Andrey Svechnikov" w:date="2012-07-04T00:08:00Z">
        <w:r w:rsidR="00F30088" w:rsidRPr="00D622C7">
          <w:rPr>
            <w:lang w:val="ru-RU" w:eastAsia="zh-CN"/>
          </w:rPr>
          <w:t xml:space="preserve">однако Правила процедуры, </w:t>
        </w:r>
      </w:ins>
      <w:ins w:id="263" w:author="Andrey Svechnikov" w:date="2012-07-04T00:09:00Z">
        <w:r w:rsidR="00F30088" w:rsidRPr="00D622C7">
          <w:rPr>
            <w:lang w:val="ru-RU" w:eastAsia="zh-CN"/>
          </w:rPr>
          <w:t>относящиеся к</w:t>
        </w:r>
      </w:ins>
      <w:ins w:id="264" w:author="Andrey Svechnikov" w:date="2012-07-04T00:08:00Z">
        <w:r w:rsidR="00F30088" w:rsidRPr="00D622C7">
          <w:rPr>
            <w:lang w:val="ru-RU" w:eastAsia="zh-CN"/>
          </w:rPr>
          <w:t xml:space="preserve"> п.</w:t>
        </w:r>
      </w:ins>
      <w:r w:rsidR="00F30088" w:rsidRPr="00D622C7">
        <w:rPr>
          <w:b/>
          <w:bCs/>
          <w:u w:val="single"/>
          <w:lang w:val="ru-RU" w:eastAsia="zh-CN"/>
        </w:rPr>
        <w:t xml:space="preserve"> </w:t>
      </w:r>
      <w:r w:rsidRPr="00D622C7">
        <w:rPr>
          <w:b/>
          <w:bCs/>
          <w:u w:val="single"/>
          <w:lang w:val="ru-RU" w:eastAsia="zh-CN"/>
          <w:rPrChange w:id="265" w:author="wangj" w:date="2012-06-08T09:51:00Z">
            <w:rPr>
              <w:b/>
              <w:bCs/>
              <w:lang w:eastAsia="zh-CN"/>
            </w:rPr>
          </w:rPrChange>
        </w:rPr>
        <w:t>21.16</w:t>
      </w:r>
      <w:ins w:id="266" w:author="Andrey Svechnikov" w:date="2012-07-04T00:09:00Z">
        <w:r w:rsidR="00F30088" w:rsidRPr="00D622C7">
          <w:rPr>
            <w:u w:val="single"/>
            <w:lang w:val="ru-RU" w:eastAsia="zh-CN"/>
          </w:rPr>
          <w:t>,</w:t>
        </w:r>
      </w:ins>
      <w:ins w:id="267" w:author="Andrey Svechnikov" w:date="2012-07-04T00:10:00Z">
        <w:r w:rsidR="00F30088" w:rsidRPr="00D622C7">
          <w:rPr>
            <w:u w:val="single"/>
            <w:lang w:val="ru-RU" w:eastAsia="zh-CN"/>
          </w:rPr>
          <w:t xml:space="preserve"> </w:t>
        </w:r>
        <w:proofErr w:type="gramStart"/>
        <w:r w:rsidR="00F30088" w:rsidRPr="00D622C7">
          <w:rPr>
            <w:u w:val="single"/>
            <w:lang w:val="ru-RU" w:eastAsia="zh-CN"/>
          </w:rPr>
          <w:t xml:space="preserve">которые касаются применения </w:t>
        </w:r>
      </w:ins>
      <w:ins w:id="268" w:author="Svechnikov, Andrey" w:date="2012-07-04T10:19:00Z">
        <w:r w:rsidR="002F4516" w:rsidRPr="00D622C7">
          <w:rPr>
            <w:u w:val="single"/>
            <w:lang w:val="ru-RU" w:eastAsia="zh-CN"/>
          </w:rPr>
          <w:t>пределов</w:t>
        </w:r>
      </w:ins>
      <w:ins w:id="269" w:author="Andrey Svechnikov" w:date="2012-07-04T00:10:00Z">
        <w:r w:rsidR="00F30088" w:rsidRPr="00D622C7">
          <w:rPr>
            <w:u w:val="single"/>
            <w:lang w:val="ru-RU" w:eastAsia="zh-CN"/>
          </w:rPr>
          <w:t xml:space="preserve"> плотности потока мощности </w:t>
        </w:r>
      </w:ins>
      <w:ins w:id="270" w:author="Andrey Svechnikov" w:date="2012-07-04T00:11:00Z">
        <w:r w:rsidR="00F30088" w:rsidRPr="00D622C7">
          <w:rPr>
            <w:u w:val="single"/>
            <w:lang w:val="ru-RU" w:eastAsia="zh-CN"/>
          </w:rPr>
          <w:t>(</w:t>
        </w:r>
        <w:proofErr w:type="spellStart"/>
        <w:r w:rsidR="00F30088" w:rsidRPr="00D622C7">
          <w:rPr>
            <w:u w:val="single"/>
            <w:lang w:val="ru-RU" w:eastAsia="zh-CN"/>
          </w:rPr>
          <w:t>п.п.м</w:t>
        </w:r>
        <w:proofErr w:type="spellEnd"/>
        <w:r w:rsidR="00F30088" w:rsidRPr="00D622C7">
          <w:rPr>
            <w:u w:val="single"/>
            <w:lang w:val="ru-RU" w:eastAsia="zh-CN"/>
          </w:rPr>
          <w:t xml:space="preserve">.) </w:t>
        </w:r>
      </w:ins>
      <w:ins w:id="271" w:author="Andrey Svechnikov" w:date="2012-07-04T00:10:00Z">
        <w:r w:rsidR="00F30088" w:rsidRPr="00D622C7">
          <w:rPr>
            <w:u w:val="single"/>
            <w:lang w:val="ru-RU" w:eastAsia="zh-CN"/>
          </w:rPr>
          <w:t>к управляемым лучам</w:t>
        </w:r>
      </w:ins>
      <w:ins w:id="272" w:author="Andrey Svechnikov" w:date="2012-07-04T00:12:00Z">
        <w:r w:rsidR="00F30088" w:rsidRPr="00D622C7">
          <w:rPr>
            <w:u w:val="single"/>
            <w:lang w:val="ru-RU" w:eastAsia="zh-CN"/>
          </w:rPr>
          <w:t>, не должны применяться.</w:t>
        </w:r>
      </w:ins>
      <w:proofErr w:type="gramEnd"/>
    </w:p>
    <w:p w14:paraId="6B0F1CB5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lastRenderedPageBreak/>
        <w:t>NOC</w:t>
      </w:r>
      <w:proofErr w:type="spellEnd"/>
    </w:p>
    <w:p w14:paraId="3DCD3255" w14:textId="77777777" w:rsidR="00E30DCF" w:rsidRPr="00D622C7" w:rsidRDefault="00D27D3E" w:rsidP="00E30DCF">
      <w:pPr>
        <w:rPr>
          <w:lang w:val="ru-RU" w:eastAsia="zh-CN"/>
        </w:rPr>
      </w:pPr>
      <w:r w:rsidRPr="00D622C7">
        <w:rPr>
          <w:lang w:val="ru-RU" w:eastAsia="zh-CN"/>
        </w:rPr>
        <w:t>2.4</w:t>
      </w:r>
      <w:r w:rsidRPr="00D622C7">
        <w:rPr>
          <w:lang w:val="ru-RU" w:eastAsia="zh-CN"/>
        </w:rPr>
        <w:tab/>
      </w:r>
    </w:p>
    <w:p w14:paraId="0410B3FC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0FD57A81" w14:textId="77777777" w:rsidR="00D27D3E" w:rsidRPr="00D622C7" w:rsidRDefault="00D27D3E" w:rsidP="00D27D3E">
      <w:pPr>
        <w:rPr>
          <w:b/>
          <w:bCs/>
          <w:lang w:val="ru-RU" w:eastAsia="zh-CN"/>
        </w:rPr>
      </w:pPr>
      <w:r w:rsidRPr="00D622C7">
        <w:rPr>
          <w:lang w:val="ru-RU" w:eastAsia="zh-CN"/>
        </w:rPr>
        <w:t>2.5</w:t>
      </w:r>
      <w:r w:rsidRPr="00D622C7">
        <w:rPr>
          <w:lang w:val="ru-RU" w:eastAsia="zh-CN"/>
        </w:rPr>
        <w:tab/>
      </w:r>
    </w:p>
    <w:p w14:paraId="0BC963EF" w14:textId="77777777" w:rsidR="00F217CF" w:rsidRPr="00D622C7" w:rsidRDefault="00F217CF" w:rsidP="00F217CF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t>Правила, касающиеся</w:t>
      </w:r>
    </w:p>
    <w:p w14:paraId="480B7CB9" w14:textId="77777777" w:rsidR="00D27D3E" w:rsidRPr="00D622C7" w:rsidRDefault="00F217CF" w:rsidP="00F217CF">
      <w:pPr>
        <w:pStyle w:val="Annextitle"/>
        <w:rPr>
          <w:lang w:val="ru-RU"/>
        </w:rPr>
      </w:pPr>
      <w:r w:rsidRPr="00D622C7">
        <w:rPr>
          <w:lang w:val="ru-RU" w:eastAsia="zh-CN"/>
        </w:rPr>
        <w:t xml:space="preserve">Статьи 21 </w:t>
      </w:r>
      <w:proofErr w:type="spellStart"/>
      <w:r w:rsidRPr="00D622C7">
        <w:rPr>
          <w:lang w:val="ru-RU" w:eastAsia="zh-CN"/>
        </w:rPr>
        <w:t>РР</w:t>
      </w:r>
      <w:proofErr w:type="spellEnd"/>
    </w:p>
    <w:p w14:paraId="7BBCA82F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0F8D1142" w14:textId="77777777" w:rsidR="00F217CF" w:rsidRPr="00D622C7" w:rsidRDefault="00F217CF" w:rsidP="00F217CF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21.16</w:t>
      </w:r>
    </w:p>
    <w:p w14:paraId="31DBBFF5" w14:textId="77777777" w:rsidR="00D27D3E" w:rsidRPr="00D622C7" w:rsidRDefault="00F217CF" w:rsidP="00F217CF">
      <w:pPr>
        <w:pStyle w:val="Headingb0"/>
        <w:rPr>
          <w:lang w:val="ru-RU"/>
        </w:rPr>
      </w:pPr>
      <w:r w:rsidRPr="00D622C7">
        <w:rPr>
          <w:lang w:val="ru-RU"/>
        </w:rPr>
        <w:t>Применение пределов плотности потока мощности (</w:t>
      </w:r>
      <w:proofErr w:type="spellStart"/>
      <w:r w:rsidRPr="00D622C7">
        <w:rPr>
          <w:lang w:val="ru-RU"/>
        </w:rPr>
        <w:t>п.п.м</w:t>
      </w:r>
      <w:proofErr w:type="spellEnd"/>
      <w:r w:rsidRPr="00D622C7">
        <w:rPr>
          <w:lang w:val="ru-RU"/>
        </w:rPr>
        <w:t>.) к управляемым лучам</w:t>
      </w:r>
    </w:p>
    <w:p w14:paraId="565FEF92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39769E83" w14:textId="77777777" w:rsidR="00E30DCF" w:rsidRPr="00D622C7" w:rsidRDefault="00D27D3E" w:rsidP="00E30DCF">
      <w:pPr>
        <w:rPr>
          <w:b/>
          <w:bCs/>
          <w:lang w:val="ru-RU" w:eastAsia="zh-CN"/>
        </w:rPr>
      </w:pPr>
      <w:r w:rsidRPr="00D622C7">
        <w:rPr>
          <w:lang w:val="ru-RU" w:eastAsia="zh-CN"/>
        </w:rPr>
        <w:t>1</w:t>
      </w:r>
      <w:r w:rsidRPr="00D622C7">
        <w:rPr>
          <w:b/>
          <w:bCs/>
          <w:lang w:val="ru-RU" w:eastAsia="zh-CN"/>
        </w:rPr>
        <w:tab/>
      </w:r>
    </w:p>
    <w:p w14:paraId="16ABE5B4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5B97E343" w14:textId="77777777" w:rsidR="00D27D3E" w:rsidRPr="00D622C7" w:rsidRDefault="00D27D3E" w:rsidP="00E30DCF">
      <w:pPr>
        <w:rPr>
          <w:b/>
          <w:bCs/>
          <w:lang w:val="ru-RU" w:eastAsia="zh-CN"/>
        </w:rPr>
      </w:pPr>
      <w:r w:rsidRPr="00D622C7">
        <w:rPr>
          <w:lang w:val="ru-RU" w:eastAsia="zh-CN"/>
        </w:rPr>
        <w:t>2</w:t>
      </w:r>
      <w:r w:rsidRPr="00D622C7">
        <w:rPr>
          <w:b/>
          <w:bCs/>
          <w:lang w:val="ru-RU" w:eastAsia="zh-CN"/>
        </w:rPr>
        <w:tab/>
      </w:r>
    </w:p>
    <w:p w14:paraId="6CF65602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414E6E4E" w14:textId="11EE9BE9" w:rsidR="00D27D3E" w:rsidRPr="00D622C7" w:rsidRDefault="00F217CF">
      <w:pPr>
        <w:rPr>
          <w:lang w:val="ru-RU"/>
        </w:rPr>
      </w:pPr>
      <w:r w:rsidRPr="00D622C7">
        <w:rPr>
          <w:lang w:val="ru-RU" w:eastAsia="zh-CN"/>
        </w:rPr>
        <w:t>3</w:t>
      </w:r>
      <w:proofErr w:type="gramStart"/>
      <w:r w:rsidR="00D27D3E" w:rsidRPr="00D622C7">
        <w:rPr>
          <w:lang w:val="ru-RU" w:eastAsia="zh-CN"/>
        </w:rPr>
        <w:tab/>
      </w:r>
      <w:r w:rsidRPr="00D622C7">
        <w:rPr>
          <w:lang w:val="ru-RU"/>
        </w:rPr>
        <w:t>В</w:t>
      </w:r>
      <w:proofErr w:type="gramEnd"/>
      <w:r w:rsidRPr="00D622C7">
        <w:rPr>
          <w:lang w:val="ru-RU"/>
        </w:rPr>
        <w:t xml:space="preserve"> случаях, когда для соответствующих частотных присвоений в управляемых лучах спутниковой сети</w:t>
      </w:r>
      <w:ins w:id="273" w:author="Svechnikov, Andrey" w:date="2012-07-04T10:20:00Z">
        <w:r w:rsidR="004D3FCD" w:rsidRPr="00D622C7">
          <w:rPr>
            <w:lang w:val="ru-RU"/>
          </w:rPr>
          <w:t xml:space="preserve">, за исключением частотных присвоений согласно Приложению </w:t>
        </w:r>
        <w:proofErr w:type="spellStart"/>
        <w:r w:rsidR="004D3FCD" w:rsidRPr="00D622C7">
          <w:rPr>
            <w:b/>
            <w:bCs/>
            <w:lang w:val="ru-RU"/>
            <w:rPrChange w:id="274" w:author="Svechnikov, Andrey" w:date="2012-07-04T10:20:00Z">
              <w:rPr>
                <w:lang w:val="ru-RU"/>
              </w:rPr>
            </w:rPrChange>
          </w:rPr>
          <w:t>30В</w:t>
        </w:r>
      </w:ins>
      <w:proofErr w:type="spellEnd"/>
      <w:ins w:id="275" w:author="Svechnikov, Andrey" w:date="2012-07-04T10:21:00Z">
        <w:r w:rsidR="004D3FCD" w:rsidRPr="00D622C7">
          <w:rPr>
            <w:lang w:val="ru-RU"/>
            <w:rPrChange w:id="276" w:author="Svechnikov, Andrey" w:date="2012-07-04T10:21:00Z">
              <w:rPr>
                <w:b/>
                <w:bCs/>
                <w:lang w:val="ru-RU"/>
              </w:rPr>
            </w:rPrChange>
          </w:rPr>
          <w:t>,</w:t>
        </w:r>
      </w:ins>
      <w:r w:rsidRPr="00D622C7">
        <w:rPr>
          <w:lang w:val="ru-RU"/>
        </w:rPr>
        <w:t xml:space="preserve"> превышаются применяемые жесткие пределы </w:t>
      </w:r>
      <w:proofErr w:type="spellStart"/>
      <w:r w:rsidRPr="00D622C7">
        <w:rPr>
          <w:lang w:val="ru-RU"/>
        </w:rPr>
        <w:t>п.п.м</w:t>
      </w:r>
      <w:proofErr w:type="spellEnd"/>
      <w:r w:rsidRPr="00D622C7">
        <w:rPr>
          <w:lang w:val="ru-RU"/>
        </w:rPr>
        <w:t>., Бюро выносит благоприятное заключение, только если</w:t>
      </w:r>
      <w:r w:rsidR="00D27D3E" w:rsidRPr="00D622C7">
        <w:rPr>
          <w:lang w:val="ru-RU"/>
        </w:rPr>
        <w:t>:</w:t>
      </w:r>
    </w:p>
    <w:p w14:paraId="78EA8F9B" w14:textId="77777777" w:rsidR="00D27D3E" w:rsidRPr="00D622C7" w:rsidRDefault="00F217CF" w:rsidP="00F217CF">
      <w:pPr>
        <w:rPr>
          <w:lang w:val="ru-RU" w:eastAsia="zh-CN"/>
        </w:rPr>
      </w:pPr>
      <w:r w:rsidRPr="00D622C7">
        <w:rPr>
          <w:lang w:val="ru-RU" w:eastAsia="zh-CN"/>
        </w:rPr>
        <w:t>…</w:t>
      </w:r>
    </w:p>
    <w:p w14:paraId="59943561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4F646E40" w14:textId="638EF3D1" w:rsidR="00D27D3E" w:rsidRPr="00D622C7" w:rsidRDefault="00B77CEA" w:rsidP="004D3FCD">
      <w:pPr>
        <w:pStyle w:val="Reasons"/>
        <w:rPr>
          <w:lang w:val="ru-RU" w:eastAsia="zh-CN"/>
        </w:rPr>
      </w:pPr>
      <w:r w:rsidRPr="00D622C7">
        <w:rPr>
          <w:b/>
          <w:bCs/>
          <w:lang w:val="ru-RU"/>
        </w:rPr>
        <w:t>Основания</w:t>
      </w:r>
      <w:r w:rsidR="00D27D3E" w:rsidRPr="00D622C7">
        <w:rPr>
          <w:lang w:val="ru-RU"/>
        </w:rPr>
        <w:t>:</w:t>
      </w:r>
      <w:r w:rsidR="005D5C7D" w:rsidRPr="00D622C7">
        <w:rPr>
          <w:lang w:val="ru-RU" w:eastAsia="zh-CN"/>
        </w:rPr>
        <w:tab/>
      </w:r>
      <w:proofErr w:type="gramStart"/>
      <w:r w:rsidR="00D579DF" w:rsidRPr="00D622C7">
        <w:rPr>
          <w:lang w:val="ru-RU" w:eastAsia="zh-CN"/>
        </w:rPr>
        <w:t xml:space="preserve">Бюро радиосвязи сообщило </w:t>
      </w:r>
      <w:proofErr w:type="spellStart"/>
      <w:r w:rsidR="00D579DF" w:rsidRPr="00D622C7">
        <w:rPr>
          <w:lang w:val="ru-RU" w:eastAsia="zh-CN"/>
        </w:rPr>
        <w:t>ВКР</w:t>
      </w:r>
      <w:proofErr w:type="spellEnd"/>
      <w:r w:rsidR="00D579DF" w:rsidRPr="00D622C7">
        <w:rPr>
          <w:lang w:val="ru-RU" w:eastAsia="zh-CN"/>
        </w:rPr>
        <w:t>-12 о затруднениях при применении Правил процедуры, относящихся к п.</w:t>
      </w:r>
      <w:r w:rsidR="00D27D3E" w:rsidRPr="00D622C7">
        <w:rPr>
          <w:lang w:val="ru-RU" w:eastAsia="zh-CN"/>
        </w:rPr>
        <w:t> 21.16</w:t>
      </w:r>
      <w:r w:rsidR="00D579DF" w:rsidRPr="00D622C7">
        <w:rPr>
          <w:lang w:val="ru-RU" w:eastAsia="zh-CN"/>
        </w:rPr>
        <w:t xml:space="preserve">, к представлениям согласно Приложению </w:t>
      </w:r>
      <w:proofErr w:type="spellStart"/>
      <w:r w:rsidR="00D27D3E" w:rsidRPr="00D622C7">
        <w:rPr>
          <w:lang w:val="ru-RU" w:eastAsia="zh-CN"/>
        </w:rPr>
        <w:t>30B</w:t>
      </w:r>
      <w:proofErr w:type="spellEnd"/>
      <w:r w:rsidR="00D27D3E" w:rsidRPr="00D622C7">
        <w:rPr>
          <w:lang w:val="ru-RU" w:eastAsia="zh-CN"/>
        </w:rPr>
        <w:t xml:space="preserve"> </w:t>
      </w:r>
      <w:r w:rsidR="00D579DF" w:rsidRPr="00D622C7">
        <w:rPr>
          <w:lang w:val="ru-RU" w:eastAsia="zh-CN"/>
        </w:rPr>
        <w:t>и предложило, чтобы Правило</w:t>
      </w:r>
      <w:r w:rsidR="008B6DFF" w:rsidRPr="00D622C7">
        <w:rPr>
          <w:lang w:val="ru-RU" w:eastAsia="zh-CN"/>
        </w:rPr>
        <w:t xml:space="preserve"> процедуры, касающееся </w:t>
      </w:r>
      <w:r w:rsidR="00DA3B3A" w:rsidRPr="00D622C7">
        <w:rPr>
          <w:lang w:val="ru-RU" w:eastAsia="zh-CN"/>
        </w:rPr>
        <w:t xml:space="preserve">применения </w:t>
      </w:r>
      <w:r w:rsidR="004D3FCD" w:rsidRPr="00D622C7">
        <w:rPr>
          <w:lang w:val="ru-RU" w:eastAsia="zh-CN"/>
        </w:rPr>
        <w:t>пределов</w:t>
      </w:r>
      <w:r w:rsidR="00DA3B3A" w:rsidRPr="00D622C7">
        <w:rPr>
          <w:lang w:val="ru-RU" w:eastAsia="zh-CN"/>
        </w:rPr>
        <w:t xml:space="preserve"> </w:t>
      </w:r>
      <w:proofErr w:type="spellStart"/>
      <w:r w:rsidR="00DA3B3A" w:rsidRPr="00D622C7">
        <w:rPr>
          <w:lang w:val="ru-RU" w:eastAsia="zh-CN"/>
        </w:rPr>
        <w:t>п.п.м</w:t>
      </w:r>
      <w:proofErr w:type="spellEnd"/>
      <w:r w:rsidR="00DA3B3A" w:rsidRPr="00D622C7">
        <w:rPr>
          <w:lang w:val="ru-RU" w:eastAsia="zh-CN"/>
        </w:rPr>
        <w:t>. к управляемым лучам,</w:t>
      </w:r>
      <w:r w:rsidR="008B6DFF" w:rsidRPr="00D622C7">
        <w:rPr>
          <w:lang w:val="ru-RU" w:eastAsia="zh-CN"/>
        </w:rPr>
        <w:t xml:space="preserve"> не применялось </w:t>
      </w:r>
      <w:r w:rsidR="00F30088" w:rsidRPr="00D622C7">
        <w:rPr>
          <w:lang w:val="ru-RU" w:eastAsia="zh-CN"/>
        </w:rPr>
        <w:t xml:space="preserve">при рассмотрении согласно Приложению </w:t>
      </w:r>
      <w:proofErr w:type="spellStart"/>
      <w:r w:rsidR="00D27D3E" w:rsidRPr="00D622C7">
        <w:rPr>
          <w:lang w:val="ru-RU" w:eastAsia="zh-CN"/>
        </w:rPr>
        <w:t>30B</w:t>
      </w:r>
      <w:proofErr w:type="spellEnd"/>
      <w:r w:rsidR="00D27D3E" w:rsidRPr="00D622C7">
        <w:rPr>
          <w:lang w:val="ru-RU" w:eastAsia="zh-CN"/>
        </w:rPr>
        <w:t xml:space="preserve"> (</w:t>
      </w:r>
      <w:r w:rsidR="00F30088" w:rsidRPr="00D622C7">
        <w:rPr>
          <w:lang w:val="ru-RU" w:eastAsia="zh-CN"/>
        </w:rPr>
        <w:t xml:space="preserve">см. пункт </w:t>
      </w:r>
      <w:r w:rsidR="00D27D3E" w:rsidRPr="00D622C7">
        <w:rPr>
          <w:lang w:val="ru-RU" w:eastAsia="zh-CN"/>
        </w:rPr>
        <w:t xml:space="preserve">3.8.3 </w:t>
      </w:r>
      <w:r w:rsidR="00F30088" w:rsidRPr="00D622C7">
        <w:rPr>
          <w:lang w:val="ru-RU" w:eastAsia="zh-CN"/>
        </w:rPr>
        <w:t xml:space="preserve">Пересмотра 1 Дополнительного документа </w:t>
      </w:r>
      <w:r w:rsidR="00D27D3E" w:rsidRPr="00D622C7">
        <w:rPr>
          <w:lang w:val="ru-RU" w:eastAsia="zh-CN"/>
        </w:rPr>
        <w:t xml:space="preserve">2 </w:t>
      </w:r>
      <w:r w:rsidR="00F30088" w:rsidRPr="00D622C7">
        <w:rPr>
          <w:lang w:val="ru-RU" w:eastAsia="zh-CN"/>
        </w:rPr>
        <w:t xml:space="preserve">к Документу </w:t>
      </w:r>
      <w:r w:rsidR="00D27D3E" w:rsidRPr="00D622C7">
        <w:rPr>
          <w:lang w:val="ru-RU" w:eastAsia="zh-CN"/>
        </w:rPr>
        <w:t xml:space="preserve">4 </w:t>
      </w:r>
      <w:proofErr w:type="spellStart"/>
      <w:r w:rsidR="00F30088" w:rsidRPr="00D622C7">
        <w:rPr>
          <w:lang w:val="ru-RU" w:eastAsia="zh-CN"/>
        </w:rPr>
        <w:t>ВКР</w:t>
      </w:r>
      <w:proofErr w:type="spellEnd"/>
      <w:r w:rsidR="00D27D3E" w:rsidRPr="00D622C7">
        <w:rPr>
          <w:lang w:val="ru-RU" w:eastAsia="zh-CN"/>
        </w:rPr>
        <w:t>-12).</w:t>
      </w:r>
      <w:proofErr w:type="gramEnd"/>
      <w:r w:rsidR="00D27D3E" w:rsidRPr="00D622C7">
        <w:rPr>
          <w:lang w:val="ru-RU" w:eastAsia="zh-CN"/>
        </w:rPr>
        <w:t xml:space="preserve"> </w:t>
      </w:r>
      <w:proofErr w:type="spellStart"/>
      <w:r w:rsidR="00F30088" w:rsidRPr="00D622C7">
        <w:rPr>
          <w:lang w:val="ru-RU" w:eastAsia="zh-CN"/>
        </w:rPr>
        <w:t>ВКР</w:t>
      </w:r>
      <w:proofErr w:type="spellEnd"/>
      <w:r w:rsidR="00D27D3E" w:rsidRPr="00D622C7">
        <w:rPr>
          <w:lang w:val="ru-RU" w:eastAsia="zh-CN"/>
        </w:rPr>
        <w:t xml:space="preserve">-12 </w:t>
      </w:r>
      <w:r w:rsidR="00F30088" w:rsidRPr="00D622C7">
        <w:rPr>
          <w:lang w:val="ru-RU" w:eastAsia="zh-CN"/>
        </w:rPr>
        <w:t>согласилась с мнением Бюро о</w:t>
      </w:r>
      <w:r w:rsidR="004D3FCD" w:rsidRPr="00D622C7">
        <w:rPr>
          <w:lang w:val="ru-RU" w:eastAsia="zh-CN"/>
        </w:rPr>
        <w:t xml:space="preserve">тносительно неприменения в дальнейшем Правила процедуры </w:t>
      </w:r>
      <w:r w:rsidR="00F30088" w:rsidRPr="00D622C7">
        <w:rPr>
          <w:lang w:val="ru-RU" w:eastAsia="zh-CN"/>
        </w:rPr>
        <w:t xml:space="preserve">по управляемым лучам при рассмотрениях согласно Приложению </w:t>
      </w:r>
      <w:proofErr w:type="spellStart"/>
      <w:r w:rsidR="00D27D3E" w:rsidRPr="00D622C7">
        <w:rPr>
          <w:lang w:val="ru-RU" w:eastAsia="zh-CN"/>
        </w:rPr>
        <w:t>30B</w:t>
      </w:r>
      <w:proofErr w:type="spellEnd"/>
      <w:r w:rsidR="00D27D3E" w:rsidRPr="00D622C7">
        <w:rPr>
          <w:lang w:val="ru-RU" w:eastAsia="zh-CN"/>
        </w:rPr>
        <w:t xml:space="preserve"> (</w:t>
      </w:r>
      <w:r w:rsidR="00F30088" w:rsidRPr="00D622C7">
        <w:rPr>
          <w:lang w:val="ru-RU" w:eastAsia="zh-CN"/>
        </w:rPr>
        <w:t>см. Приложение к Документу</w:t>
      </w:r>
      <w:r w:rsidR="00D27D3E" w:rsidRPr="00D622C7">
        <w:rPr>
          <w:lang w:val="ru-RU" w:eastAsia="zh-CN"/>
        </w:rPr>
        <w:t xml:space="preserve"> 526 </w:t>
      </w:r>
      <w:r w:rsidR="00F30088" w:rsidRPr="00D622C7">
        <w:rPr>
          <w:lang w:val="ru-RU" w:eastAsia="zh-CN"/>
        </w:rPr>
        <w:t>и пункты 3.38</w:t>
      </w:r>
      <w:r w:rsidR="004D3FCD" w:rsidRPr="00D622C7">
        <w:rPr>
          <w:lang w:val="ru-RU" w:eastAsia="zh-CN"/>
        </w:rPr>
        <w:t>–</w:t>
      </w:r>
      <w:r w:rsidR="00D27D3E" w:rsidRPr="00D622C7">
        <w:rPr>
          <w:lang w:val="ru-RU" w:eastAsia="zh-CN"/>
        </w:rPr>
        <w:t xml:space="preserve">3.40 </w:t>
      </w:r>
      <w:r w:rsidR="00F30088" w:rsidRPr="00D622C7">
        <w:rPr>
          <w:lang w:val="ru-RU" w:eastAsia="zh-CN"/>
        </w:rPr>
        <w:t xml:space="preserve">Документа </w:t>
      </w:r>
      <w:r w:rsidR="00D27D3E" w:rsidRPr="00D622C7">
        <w:rPr>
          <w:lang w:val="ru-RU" w:eastAsia="zh-CN"/>
        </w:rPr>
        <w:t>554).</w:t>
      </w:r>
      <w:r w:rsidR="00D27D3E" w:rsidRPr="00D622C7">
        <w:rPr>
          <w:lang w:val="ru-RU"/>
        </w:rPr>
        <w:t xml:space="preserve"> </w:t>
      </w:r>
      <w:r w:rsidR="00F30088" w:rsidRPr="00D622C7">
        <w:rPr>
          <w:lang w:val="ru-RU"/>
        </w:rPr>
        <w:t xml:space="preserve">Проект этого Правила подготовлен с целью учета решения </w:t>
      </w:r>
      <w:proofErr w:type="spellStart"/>
      <w:r w:rsidR="00F30088" w:rsidRPr="00D622C7">
        <w:rPr>
          <w:lang w:val="ru-RU"/>
        </w:rPr>
        <w:t>ВКР</w:t>
      </w:r>
      <w:proofErr w:type="spellEnd"/>
      <w:r w:rsidR="00F30088" w:rsidRPr="00D622C7">
        <w:rPr>
          <w:lang w:val="ru-RU"/>
        </w:rPr>
        <w:t>-12 в существующих правилах</w:t>
      </w:r>
      <w:r w:rsidR="00D27D3E" w:rsidRPr="00D622C7">
        <w:rPr>
          <w:lang w:val="ru-RU" w:eastAsia="zh-CN"/>
        </w:rPr>
        <w:t>.</w:t>
      </w:r>
    </w:p>
    <w:p w14:paraId="5AE65C73" w14:textId="7A84B535" w:rsidR="00D27D3E" w:rsidRPr="00D622C7" w:rsidRDefault="00F30088" w:rsidP="005D5C7D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измененного Правила: сразу после его утверждения</w:t>
      </w:r>
      <w:r w:rsidR="00D27D3E" w:rsidRPr="00D622C7">
        <w:rPr>
          <w:lang w:val="ru-RU"/>
        </w:rPr>
        <w:t>.</w:t>
      </w:r>
    </w:p>
    <w:p w14:paraId="194B699F" w14:textId="77777777" w:rsidR="00DC110D" w:rsidRDefault="00DC110D" w:rsidP="00DC110D">
      <w:pPr>
        <w:rPr>
          <w:sz w:val="26"/>
          <w:lang w:val="ru-RU"/>
        </w:rPr>
      </w:pPr>
      <w:r>
        <w:rPr>
          <w:lang w:val="ru-RU"/>
        </w:rPr>
        <w:br w:type="page"/>
      </w:r>
    </w:p>
    <w:p w14:paraId="52758164" w14:textId="17CC7258" w:rsidR="00D27D3E" w:rsidRPr="00D622C7" w:rsidRDefault="009955DB" w:rsidP="009955DB">
      <w:pPr>
        <w:pStyle w:val="AnnexNo"/>
        <w:rPr>
          <w:lang w:val="ru-RU"/>
        </w:rPr>
      </w:pPr>
      <w:r w:rsidRPr="00D622C7">
        <w:rPr>
          <w:lang w:val="ru-RU"/>
        </w:rPr>
        <w:lastRenderedPageBreak/>
        <w:t>Приложение</w:t>
      </w:r>
      <w:r w:rsidR="00D27D3E" w:rsidRPr="00D622C7">
        <w:rPr>
          <w:lang w:val="ru-RU"/>
        </w:rPr>
        <w:t xml:space="preserve"> 2</w:t>
      </w:r>
    </w:p>
    <w:p w14:paraId="00F1BC76" w14:textId="77777777" w:rsidR="00395531" w:rsidRPr="00D622C7" w:rsidRDefault="00395531" w:rsidP="00395531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t>Правила, касающиеся</w:t>
      </w:r>
    </w:p>
    <w:p w14:paraId="54D7BA41" w14:textId="77777777" w:rsidR="00D27D3E" w:rsidRPr="00D622C7" w:rsidRDefault="00395531" w:rsidP="00395531">
      <w:pPr>
        <w:pStyle w:val="Annextitle"/>
        <w:rPr>
          <w:lang w:val="ru-RU"/>
        </w:rPr>
      </w:pPr>
      <w:r w:rsidRPr="00D622C7">
        <w:rPr>
          <w:lang w:val="ru-RU" w:eastAsia="zh-CN"/>
        </w:rPr>
        <w:t xml:space="preserve">Приложения 30 к </w:t>
      </w:r>
      <w:proofErr w:type="spellStart"/>
      <w:r w:rsidRPr="00D622C7">
        <w:rPr>
          <w:lang w:val="ru-RU" w:eastAsia="zh-CN"/>
        </w:rPr>
        <w:t>РР</w:t>
      </w:r>
      <w:proofErr w:type="spellEnd"/>
    </w:p>
    <w:p w14:paraId="73114313" w14:textId="77777777" w:rsidR="00395531" w:rsidRPr="00D622C7" w:rsidRDefault="00395531" w:rsidP="0039553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Доп. 1</w:t>
      </w:r>
    </w:p>
    <w:p w14:paraId="7847380B" w14:textId="77777777" w:rsidR="00D27D3E" w:rsidRPr="00D622C7" w:rsidRDefault="00395531" w:rsidP="00395531">
      <w:pPr>
        <w:pStyle w:val="Appendixtitle"/>
        <w:rPr>
          <w:lang w:val="ru-RU"/>
        </w:rPr>
      </w:pPr>
      <w:r w:rsidRPr="00D622C7">
        <w:rPr>
          <w:lang w:val="ru-RU" w:eastAsia="zh-CN"/>
        </w:rPr>
        <w:t>Пределы для определения, считается ли служба какой-либо</w:t>
      </w:r>
      <w:r w:rsidRPr="00D622C7">
        <w:rPr>
          <w:rFonts w:asciiTheme="minorHAnsi" w:hAnsiTheme="minorHAnsi"/>
          <w:lang w:val="ru-RU" w:eastAsia="zh-CN"/>
        </w:rPr>
        <w:br/>
      </w:r>
      <w:r w:rsidRPr="00D622C7">
        <w:rPr>
          <w:lang w:val="ru-RU" w:eastAsia="zh-CN"/>
        </w:rPr>
        <w:t>администрации затронутой предлагаемыми изменениями Плана</w:t>
      </w:r>
      <w:r w:rsidRPr="00D622C7">
        <w:rPr>
          <w:rFonts w:asciiTheme="minorHAnsi" w:hAnsiTheme="minorHAnsi"/>
          <w:lang w:val="ru-RU" w:eastAsia="zh-CN"/>
        </w:rPr>
        <w:br/>
      </w:r>
      <w:r w:rsidRPr="00D622C7">
        <w:rPr>
          <w:lang w:val="ru-RU" w:eastAsia="zh-CN"/>
        </w:rPr>
        <w:t>для Района 2 или предлагаемыми новыми или измененными</w:t>
      </w:r>
      <w:r w:rsidRPr="00D622C7">
        <w:rPr>
          <w:rFonts w:asciiTheme="minorHAnsi" w:hAnsiTheme="minorHAnsi"/>
          <w:lang w:val="ru-RU" w:eastAsia="zh-CN"/>
        </w:rPr>
        <w:br/>
      </w:r>
      <w:r w:rsidRPr="00D622C7">
        <w:rPr>
          <w:lang w:val="ru-RU" w:eastAsia="zh-CN"/>
        </w:rPr>
        <w:t>присвоениями в Списке для Районов 1 и 3</w:t>
      </w:r>
    </w:p>
    <w:p w14:paraId="5F3DFFD8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688CF96D" w14:textId="77777777" w:rsidR="00395531" w:rsidRPr="00D622C7" w:rsidRDefault="00395531" w:rsidP="0039553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1</w:t>
      </w:r>
    </w:p>
    <w:p w14:paraId="0349C363" w14:textId="77777777" w:rsidR="00E30DCF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3FD958F3" w14:textId="77777777" w:rsidR="00D27D3E" w:rsidRPr="00D622C7" w:rsidRDefault="00D27D3E" w:rsidP="00395531">
      <w:pPr>
        <w:pStyle w:val="enumlev1"/>
        <w:rPr>
          <w:b/>
          <w:bCs/>
          <w:i/>
          <w:iCs/>
          <w:lang w:val="ru-RU"/>
        </w:rPr>
      </w:pPr>
      <w:r w:rsidRPr="00D622C7">
        <w:rPr>
          <w:i/>
          <w:iCs/>
          <w:lang w:val="ru-RU"/>
        </w:rPr>
        <w:t>a)</w:t>
      </w:r>
      <w:r w:rsidR="00395531" w:rsidRPr="00D622C7">
        <w:rPr>
          <w:i/>
          <w:iCs/>
          <w:lang w:val="ru-RU"/>
        </w:rPr>
        <w:tab/>
      </w:r>
    </w:p>
    <w:p w14:paraId="10362DA9" w14:textId="77777777" w:rsidR="00E30DCF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09826C89" w14:textId="201AD0C7" w:rsidR="00D27D3E" w:rsidRPr="00D622C7" w:rsidRDefault="00D27D3E" w:rsidP="00395531">
      <w:pPr>
        <w:pStyle w:val="enumlev1"/>
        <w:rPr>
          <w:b/>
          <w:bCs/>
          <w:i/>
          <w:iCs/>
          <w:lang w:val="ru-RU" w:eastAsia="zh-CN"/>
        </w:rPr>
      </w:pPr>
      <w:r w:rsidRPr="00D622C7">
        <w:rPr>
          <w:i/>
          <w:iCs/>
          <w:lang w:val="ru-RU"/>
        </w:rPr>
        <w:t>b)</w:t>
      </w:r>
      <w:r w:rsidRPr="00D622C7">
        <w:rPr>
          <w:i/>
          <w:iCs/>
          <w:lang w:val="ru-RU"/>
        </w:rPr>
        <w:tab/>
      </w:r>
      <w:r w:rsidR="00395531" w:rsidRPr="00D622C7">
        <w:rPr>
          <w:i/>
          <w:iCs/>
          <w:lang w:val="ru-RU" w:eastAsia="zh-CN"/>
        </w:rPr>
        <w:t xml:space="preserve">Реализация положения об ограничении плотности потока мощности, указанном в первом параграфе </w:t>
      </w:r>
      <w:r w:rsidR="001D0F06" w:rsidRPr="00D622C7">
        <w:rPr>
          <w:i/>
          <w:iCs/>
          <w:lang w:val="ru-RU" w:eastAsia="zh-CN"/>
        </w:rPr>
        <w:t xml:space="preserve">раздела </w:t>
      </w:r>
      <w:r w:rsidR="00395531" w:rsidRPr="00D622C7">
        <w:rPr>
          <w:i/>
          <w:iCs/>
          <w:lang w:val="ru-RU" w:eastAsia="zh-CN"/>
        </w:rPr>
        <w:t xml:space="preserve">1 Дополнения 1 к Приложению </w:t>
      </w:r>
      <w:r w:rsidR="00395531" w:rsidRPr="00D622C7">
        <w:rPr>
          <w:b/>
          <w:bCs/>
          <w:i/>
          <w:iCs/>
          <w:lang w:val="ru-RU" w:eastAsia="zh-CN"/>
        </w:rPr>
        <w:t>30</w:t>
      </w:r>
    </w:p>
    <w:p w14:paraId="6B8A89D3" w14:textId="24EFF5E5" w:rsidR="00395531" w:rsidRPr="00D622C7" w:rsidRDefault="00395531">
      <w:pPr>
        <w:rPr>
          <w:lang w:val="ru-RU"/>
        </w:rPr>
      </w:pPr>
      <w:del w:id="277" w:author="Gribkova, Anna" w:date="2012-06-26T10:56:00Z">
        <w:r w:rsidRPr="00D622C7" w:rsidDel="00395531">
          <w:rPr>
            <w:lang w:val="ru-RU"/>
          </w:rPr>
          <w:delText>1</w:delText>
        </w:r>
        <w:r w:rsidRPr="00D622C7" w:rsidDel="00395531">
          <w:rPr>
            <w:lang w:val="ru-RU"/>
          </w:rPr>
          <w:tab/>
        </w:r>
      </w:del>
      <w:r w:rsidRPr="00D622C7">
        <w:rPr>
          <w:lang w:val="ru-RU"/>
        </w:rPr>
        <w:t>Ограничение по плотности потока мощности –103,6 д</w:t>
      </w:r>
      <w:proofErr w:type="gramStart"/>
      <w:r w:rsidRPr="00D622C7">
        <w:rPr>
          <w:lang w:val="ru-RU"/>
        </w:rPr>
        <w:t>Б(</w:t>
      </w:r>
      <w:proofErr w:type="gramEnd"/>
      <w:r w:rsidRPr="00D622C7">
        <w:rPr>
          <w:lang w:val="ru-RU"/>
        </w:rPr>
        <w:t>Вт/(</w:t>
      </w:r>
      <w:proofErr w:type="spellStart"/>
      <w:r w:rsidRPr="00D622C7">
        <w:rPr>
          <w:lang w:val="ru-RU"/>
        </w:rPr>
        <w:t>м</w:t>
      </w:r>
      <w:r w:rsidRPr="00D622C7">
        <w:rPr>
          <w:vertAlign w:val="superscript"/>
          <w:lang w:val="ru-RU"/>
        </w:rPr>
        <w:t>2</w:t>
      </w:r>
      <w:proofErr w:type="spellEnd"/>
      <w:r w:rsidRPr="00D622C7">
        <w:rPr>
          <w:lang w:val="ru-RU"/>
        </w:rPr>
        <w:t> </w:t>
      </w:r>
      <w:r w:rsidRPr="00D622C7">
        <w:rPr>
          <w:rFonts w:ascii="Symbol" w:hAnsi="Symbol"/>
          <w:lang w:val="ru-RU"/>
        </w:rPr>
        <w:t></w:t>
      </w:r>
      <w:r w:rsidRPr="00D622C7">
        <w:rPr>
          <w:lang w:val="ru-RU"/>
        </w:rPr>
        <w:t xml:space="preserve"> 27 МГц)), указанное в первом параграфе </w:t>
      </w:r>
      <w:r w:rsidR="00DA279B" w:rsidRPr="00D622C7">
        <w:rPr>
          <w:lang w:val="ru-RU"/>
        </w:rPr>
        <w:t>раздела </w:t>
      </w:r>
      <w:r w:rsidRPr="00D622C7">
        <w:rPr>
          <w:lang w:val="ru-RU"/>
        </w:rPr>
        <w:t xml:space="preserve">1 Дополнения 1 к Приложению </w:t>
      </w:r>
      <w:r w:rsidRPr="00D622C7">
        <w:rPr>
          <w:rStyle w:val="Appref0"/>
          <w:b/>
          <w:color w:val="000000"/>
          <w:szCs w:val="22"/>
          <w:lang w:val="ru-RU"/>
        </w:rPr>
        <w:t>30</w:t>
      </w:r>
      <w:r w:rsidRPr="00D622C7">
        <w:rPr>
          <w:rStyle w:val="Appref0"/>
          <w:color w:val="000000"/>
          <w:szCs w:val="22"/>
          <w:lang w:val="ru-RU"/>
        </w:rPr>
        <w:t>, было</w:t>
      </w:r>
      <w:r w:rsidRPr="00D622C7">
        <w:rPr>
          <w:rStyle w:val="Appref0"/>
          <w:b/>
          <w:color w:val="000000"/>
          <w:szCs w:val="22"/>
          <w:lang w:val="ru-RU"/>
        </w:rPr>
        <w:t xml:space="preserve"> </w:t>
      </w:r>
      <w:r w:rsidRPr="00D622C7">
        <w:rPr>
          <w:lang w:val="ru-RU"/>
        </w:rPr>
        <w:t xml:space="preserve">установлено для защиты присвоений </w:t>
      </w:r>
      <w:proofErr w:type="spellStart"/>
      <w:r w:rsidRPr="00D622C7">
        <w:rPr>
          <w:lang w:val="ru-RU"/>
        </w:rPr>
        <w:t>РСС</w:t>
      </w:r>
      <w:proofErr w:type="spellEnd"/>
      <w:r w:rsidRPr="00D622C7">
        <w:rPr>
          <w:lang w:val="ru-RU"/>
        </w:rPr>
        <w:t xml:space="preserve"> от помех, которые могут причиняться сетями </w:t>
      </w:r>
      <w:proofErr w:type="spellStart"/>
      <w:r w:rsidRPr="00D622C7">
        <w:rPr>
          <w:lang w:val="ru-RU"/>
        </w:rPr>
        <w:t>РСС</w:t>
      </w:r>
      <w:proofErr w:type="spellEnd"/>
      <w:r w:rsidRPr="00D622C7">
        <w:rPr>
          <w:lang w:val="ru-RU"/>
        </w:rPr>
        <w:t xml:space="preserve">, расположенными вне </w:t>
      </w:r>
      <w:r w:rsidRPr="00D622C7">
        <w:rPr>
          <w:lang w:val="ru-RU"/>
        </w:rPr>
        <w:br/>
        <w:t xml:space="preserve">дуги </w:t>
      </w:r>
      <w:r w:rsidRPr="00D622C7">
        <w:rPr>
          <w:rFonts w:ascii="Symbol" w:hAnsi="Symbol"/>
          <w:lang w:val="ru-RU"/>
        </w:rPr>
        <w:t></w:t>
      </w:r>
      <w:r w:rsidRPr="00D622C7">
        <w:rPr>
          <w:lang w:val="ru-RU"/>
        </w:rPr>
        <w:t xml:space="preserve">9° вокруг полезной сети </w:t>
      </w:r>
      <w:proofErr w:type="spellStart"/>
      <w:r w:rsidRPr="00D622C7">
        <w:rPr>
          <w:lang w:val="ru-RU"/>
        </w:rPr>
        <w:t>РСС</w:t>
      </w:r>
      <w:proofErr w:type="spellEnd"/>
      <w:r w:rsidRPr="00D622C7">
        <w:rPr>
          <w:lang w:val="ru-RU"/>
        </w:rPr>
        <w:t>, при наихудших условиях удержания станции на орбите. Поэтому данное ограничение по плотности потока мощности предназначено для рассмотрения в качестве жесткого предела, который не превышается.</w:t>
      </w:r>
    </w:p>
    <w:p w14:paraId="3CD65D7C" w14:textId="1E38D0B7" w:rsidR="00395531" w:rsidRPr="00D622C7" w:rsidDel="00395531" w:rsidRDefault="00395531" w:rsidP="00395531">
      <w:pPr>
        <w:rPr>
          <w:del w:id="278" w:author="Gribkova, Anna" w:date="2012-06-26T10:56:00Z"/>
          <w:lang w:val="ru-RU"/>
        </w:rPr>
      </w:pPr>
      <w:del w:id="279" w:author="Gribkova, Anna" w:date="2012-06-26T10:56:00Z">
        <w:r w:rsidRPr="00D622C7" w:rsidDel="00395531">
          <w:rPr>
            <w:lang w:val="ru-RU"/>
          </w:rPr>
          <w:delText>2</w:delText>
        </w:r>
        <w:r w:rsidRPr="00D622C7" w:rsidDel="00395531">
          <w:rPr>
            <w:lang w:val="ru-RU"/>
          </w:rPr>
          <w:tab/>
          <w:delText xml:space="preserve">Для того чтобы Бюро могло практически реализовать это положение в приемлемый период времени, т. е. без сбора и обработки соответствующих данных согласно Приложению </w:delText>
        </w:r>
        <w:r w:rsidRPr="00D622C7" w:rsidDel="00395531">
          <w:rPr>
            <w:rStyle w:val="Appref0"/>
            <w:b/>
            <w:color w:val="000000"/>
            <w:szCs w:val="22"/>
            <w:lang w:val="ru-RU"/>
          </w:rPr>
          <w:delText>4</w:delText>
        </w:r>
        <w:r w:rsidRPr="00D622C7" w:rsidDel="00395531">
          <w:rPr>
            <w:lang w:val="ru-RU"/>
          </w:rPr>
          <w:delText>, что в настоящее время занимает несколько месяцев после представления данных, Комитет пришел к выводу, что ограничение по плотности потока мощности –103,6 дБ(Вт/(м</w:delText>
        </w:r>
        <w:r w:rsidRPr="00D622C7" w:rsidDel="00395531">
          <w:rPr>
            <w:vertAlign w:val="superscript"/>
            <w:lang w:val="ru-RU"/>
          </w:rPr>
          <w:delText>2</w:delText>
        </w:r>
        <w:r w:rsidRPr="00D622C7" w:rsidDel="00395531">
          <w:rPr>
            <w:lang w:val="ru-RU"/>
          </w:rPr>
          <w:delText>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> 27 МГц)) может быть преобразовано в два предельных уровня э.и.и.м. следующим образом:</w:delText>
        </w:r>
      </w:del>
    </w:p>
    <w:p w14:paraId="06CD4560" w14:textId="77777777" w:rsidR="00395531" w:rsidRPr="00D622C7" w:rsidDel="00395531" w:rsidRDefault="00395531" w:rsidP="00395531">
      <w:pPr>
        <w:rPr>
          <w:del w:id="280" w:author="Gribkova, Anna" w:date="2012-06-26T10:56:00Z"/>
          <w:lang w:val="ru-RU"/>
        </w:rPr>
      </w:pPr>
      <w:del w:id="281" w:author="Gribkova, Anna" w:date="2012-06-26T10:56:00Z">
        <w:r w:rsidRPr="00D622C7" w:rsidDel="00395531">
          <w:rPr>
            <w:lang w:val="ru-RU"/>
          </w:rPr>
          <w:delText>2.1</w:delText>
        </w:r>
        <w:r w:rsidRPr="00D622C7" w:rsidDel="00395531">
          <w:rPr>
            <w:lang w:val="ru-RU"/>
          </w:rPr>
          <w:tab/>
          <w:delText>"Первый предельный уровень э.и.и.м."</w:delText>
        </w:r>
      </w:del>
    </w:p>
    <w:p w14:paraId="0BEB39DD" w14:textId="77777777" w:rsidR="00395531" w:rsidRPr="00D622C7" w:rsidDel="00395531" w:rsidRDefault="00395531" w:rsidP="00395531">
      <w:pPr>
        <w:rPr>
          <w:del w:id="282" w:author="Gribkova, Anna" w:date="2012-06-26T10:56:00Z"/>
          <w:lang w:val="ru-RU"/>
        </w:rPr>
      </w:pPr>
      <w:del w:id="283" w:author="Gribkova, Anna" w:date="2012-06-26T10:56:00Z">
        <w:r w:rsidRPr="00D622C7" w:rsidDel="00395531">
          <w:rPr>
            <w:lang w:val="ru-RU"/>
          </w:rPr>
          <w:delText>Значение э.и.и.м. 58,4 дБВт, соответствующее максимальному уровню э.и.и.м., ниже которого предел плотности потока мощности никогда не превышается, т. е. это значение э.и.и.м. соответствует значению плотности потока мощности –103,6 дБ(Вт/(м</w:delText>
        </w:r>
        <w:r w:rsidRPr="00D622C7" w:rsidDel="00395531">
          <w:rPr>
            <w:vertAlign w:val="superscript"/>
            <w:lang w:val="ru-RU"/>
          </w:rPr>
          <w:delText>2</w:delText>
        </w:r>
        <w:r w:rsidRPr="00D622C7" w:rsidDel="00395531">
          <w:rPr>
            <w:lang w:val="ru-RU"/>
          </w:rPr>
          <w:delText>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> 27 МГц)), создаваемой при наведении того или иного спутника на его подспутниковую точку (наименьшее расстояние от ГСО до Земли).</w:delText>
        </w:r>
      </w:del>
    </w:p>
    <w:p w14:paraId="5A17796C" w14:textId="77777777" w:rsidR="00395531" w:rsidRPr="00D622C7" w:rsidDel="00395531" w:rsidRDefault="00395531" w:rsidP="00395531">
      <w:pPr>
        <w:rPr>
          <w:del w:id="284" w:author="Gribkova, Anna" w:date="2012-06-26T10:56:00Z"/>
          <w:lang w:val="ru-RU"/>
        </w:rPr>
      </w:pPr>
      <w:del w:id="285" w:author="Gribkova, Anna" w:date="2012-06-26T10:56:00Z">
        <w:r w:rsidRPr="00D622C7" w:rsidDel="00395531">
          <w:rPr>
            <w:lang w:val="ru-RU"/>
          </w:rPr>
          <w:delText>2.2</w:delText>
        </w:r>
        <w:r w:rsidRPr="00D622C7" w:rsidDel="00395531">
          <w:rPr>
            <w:lang w:val="ru-RU"/>
          </w:rPr>
          <w:tab/>
          <w:delText>"Второй предельный уровень э.и.и.м."</w:delText>
        </w:r>
      </w:del>
    </w:p>
    <w:p w14:paraId="519A0F88" w14:textId="77777777" w:rsidR="00395531" w:rsidRPr="00D622C7" w:rsidDel="00395531" w:rsidRDefault="00395531" w:rsidP="00395531">
      <w:pPr>
        <w:rPr>
          <w:del w:id="286" w:author="Gribkova, Anna" w:date="2012-06-26T10:56:00Z"/>
          <w:lang w:val="ru-RU"/>
        </w:rPr>
      </w:pPr>
      <w:del w:id="287" w:author="Gribkova, Anna" w:date="2012-06-26T10:56:00Z">
        <w:r w:rsidRPr="00D622C7" w:rsidDel="00395531">
          <w:rPr>
            <w:lang w:val="ru-RU"/>
          </w:rPr>
          <w:delText>Значение э.и.и.м. 59,8 дБВт, соответствующее минимальному уровню э.и.и.м., выше которого предел плотности потока мощности всегда превышается, т. е. это значение э.и.и.м. соответствует значению плотности потока мощности –103,6 дБ(Вт/(м</w:delText>
        </w:r>
        <w:r w:rsidRPr="00D622C7" w:rsidDel="00395531">
          <w:rPr>
            <w:vertAlign w:val="superscript"/>
            <w:lang w:val="ru-RU"/>
          </w:rPr>
          <w:delText>2  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> 27 МГц)), создаваемой при наведении того или иного спутника на край видимой части Земли (наибольшее расстояние от ГСО до Земли).</w:delText>
        </w:r>
      </w:del>
    </w:p>
    <w:p w14:paraId="1E52B272" w14:textId="77777777" w:rsidR="00395531" w:rsidRPr="00D622C7" w:rsidDel="00395531" w:rsidRDefault="00395531" w:rsidP="00395531">
      <w:pPr>
        <w:rPr>
          <w:del w:id="288" w:author="Gribkova, Anna" w:date="2012-06-26T10:56:00Z"/>
          <w:lang w:val="ru-RU"/>
        </w:rPr>
      </w:pPr>
      <w:del w:id="289" w:author="Gribkova, Anna" w:date="2012-06-26T10:56:00Z">
        <w:r w:rsidRPr="00D622C7" w:rsidDel="00395531">
          <w:rPr>
            <w:lang w:val="ru-RU"/>
          </w:rPr>
          <w:delText>3</w:delText>
        </w:r>
        <w:r w:rsidRPr="00D622C7" w:rsidDel="00395531">
          <w:rPr>
            <w:lang w:val="ru-RU"/>
          </w:rPr>
          <w:tab/>
          <w:delText>Поэтому Комитет решил, что положение о предельном уровне плотности потока мощности –103,6 дБ(Вт/(м</w:delText>
        </w:r>
        <w:r w:rsidRPr="00D622C7" w:rsidDel="00395531">
          <w:rPr>
            <w:vertAlign w:val="superscript"/>
            <w:lang w:val="ru-RU"/>
          </w:rPr>
          <w:delText>2</w:delText>
        </w:r>
        <w:r w:rsidRPr="00D622C7" w:rsidDel="00395531">
          <w:rPr>
            <w:lang w:val="ru-RU"/>
          </w:rPr>
          <w:delText>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> 27 МГц)) реализовывается Бюро путем проверки величины э.и.и.м. каждого присвоения данной сети по отношению к предельным уровням э.и.и.м., установленным в § 2, выше.</w:delText>
        </w:r>
      </w:del>
    </w:p>
    <w:p w14:paraId="65947150" w14:textId="439B0C45" w:rsidR="00395531" w:rsidRPr="00D622C7" w:rsidDel="00395531" w:rsidRDefault="00395531">
      <w:pPr>
        <w:rPr>
          <w:del w:id="290" w:author="Gribkova, Anna" w:date="2012-06-26T10:56:00Z"/>
          <w:lang w:val="ru-RU"/>
        </w:rPr>
      </w:pPr>
      <w:del w:id="291" w:author="Gribkova, Anna" w:date="2012-06-26T10:56:00Z">
        <w:r w:rsidRPr="00D622C7" w:rsidDel="00395531">
          <w:rPr>
            <w:lang w:val="ru-RU"/>
          </w:rPr>
          <w:delText>4</w:delText>
        </w:r>
        <w:r w:rsidRPr="00D622C7" w:rsidDel="00395531">
          <w:rPr>
            <w:lang w:val="ru-RU"/>
          </w:rPr>
          <w:tab/>
          <w:delText>С этой целью Комитет поручил Бюро применять следующий порядок действий:</w:delText>
        </w:r>
      </w:del>
    </w:p>
    <w:p w14:paraId="0ACC0938" w14:textId="77777777" w:rsidR="00395531" w:rsidRPr="00D622C7" w:rsidDel="00395531" w:rsidRDefault="00395531">
      <w:pPr>
        <w:rPr>
          <w:del w:id="292" w:author="Gribkova, Anna" w:date="2012-06-26T10:56:00Z"/>
          <w:lang w:val="ru-RU"/>
        </w:rPr>
      </w:pPr>
      <w:del w:id="293" w:author="Gribkova, Anna" w:date="2012-06-26T10:56:00Z">
        <w:r w:rsidRPr="00D622C7" w:rsidDel="00395531">
          <w:rPr>
            <w:lang w:val="ru-RU"/>
          </w:rPr>
          <w:lastRenderedPageBreak/>
          <w:delText>4.1</w:delText>
        </w:r>
        <w:r w:rsidRPr="00D622C7" w:rsidDel="00395531">
          <w:rPr>
            <w:lang w:val="ru-RU"/>
          </w:rPr>
          <w:tab/>
          <w:delText xml:space="preserve">Если "первый предельный уровень э.и.и.м." 58,4 дБВт не превышается любым присвоением данной сети, то условие в отношении предела плотности потока мощности </w:delText>
        </w:r>
        <w:r w:rsidRPr="00D622C7" w:rsidDel="00395531">
          <w:rPr>
            <w:lang w:val="ru-RU"/>
          </w:rPr>
          <w:br/>
          <w:delText>–103,6 дБ(Вт/(м</w:delText>
        </w:r>
        <w:r w:rsidRPr="00D622C7" w:rsidDel="00395531">
          <w:rPr>
            <w:vertAlign w:val="superscript"/>
            <w:lang w:val="ru-RU"/>
          </w:rPr>
          <w:delText>2</w:delText>
        </w:r>
        <w:r w:rsidRPr="00D622C7" w:rsidDel="00395531">
          <w:rPr>
            <w:lang w:val="ru-RU"/>
          </w:rPr>
          <w:delText>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> 27 МГц)) будет считаться выполненным.</w:delText>
        </w:r>
      </w:del>
    </w:p>
    <w:p w14:paraId="508A662F" w14:textId="04ABB5E1" w:rsidR="00395531" w:rsidRPr="00D622C7" w:rsidDel="00395531" w:rsidRDefault="00395531">
      <w:pPr>
        <w:rPr>
          <w:del w:id="294" w:author="Gribkova, Anna" w:date="2012-06-26T10:56:00Z"/>
          <w:lang w:val="ru-RU"/>
        </w:rPr>
      </w:pPr>
      <w:del w:id="295" w:author="Gribkova, Anna" w:date="2012-06-26T10:56:00Z">
        <w:r w:rsidRPr="00D622C7" w:rsidDel="00395531">
          <w:rPr>
            <w:lang w:val="ru-RU"/>
          </w:rPr>
          <w:delText>4.2</w:delText>
        </w:r>
        <w:r w:rsidRPr="00D622C7" w:rsidDel="00395531">
          <w:rPr>
            <w:lang w:val="ru-RU"/>
          </w:rPr>
          <w:tab/>
          <w:delText xml:space="preserve">Если значение э.и.и.м. хотя бы одного присвоения данной сети превышает "второй предельный уровень э.и.и.м." 59,8 дБВт, то в этом случае Бюро консультируется с администрацией, ответственной за эту сеть, для того чтобы уменьшить это значение э.и.и.м. по крайней мере до уровня ниже 59,8 дБВт, а еще лучше до уровня ниже 58,4 дБВт. Такая консультация могла бы быть проведена в соответствии с Правилами процедуры, относящимися к приемлемости форм заявки, т. е. в пределах периода 30 </w:delText>
        </w:r>
        <w:r w:rsidRPr="00D622C7" w:rsidDel="00395531">
          <w:rPr>
            <w:rFonts w:ascii="Symbol" w:hAnsi="Symbol"/>
            <w:lang w:val="ru-RU"/>
          </w:rPr>
          <w:delText></w:delText>
        </w:r>
        <w:r w:rsidRPr="00D622C7" w:rsidDel="00395531">
          <w:rPr>
            <w:lang w:val="ru-RU"/>
          </w:rPr>
          <w:delText xml:space="preserve"> 15 дней, указанного в § 3.2 этих Правил.</w:delText>
        </w:r>
      </w:del>
    </w:p>
    <w:p w14:paraId="687F05CB" w14:textId="00BFF20B" w:rsidR="00395531" w:rsidRPr="00D622C7" w:rsidDel="00395531" w:rsidRDefault="00395531" w:rsidP="00DA279B">
      <w:pPr>
        <w:rPr>
          <w:del w:id="296" w:author="Gribkova, Anna" w:date="2012-06-26T10:56:00Z"/>
          <w:lang w:val="ru-RU"/>
        </w:rPr>
      </w:pPr>
      <w:del w:id="297" w:author="Gribkova, Anna" w:date="2012-06-26T10:56:00Z">
        <w:r w:rsidRPr="00D622C7" w:rsidDel="00395531">
          <w:rPr>
            <w:lang w:val="ru-RU"/>
          </w:rPr>
          <w:delText>Если ответственная администрация настаивает на сохранении первоначального(ых) значения(й) э.и.и.м. рассматриваемого(ых) присвоения(й) для данной сети, то тогда это(и) присвоение(я) будет(ут) считаться как превышающее(ие) непредельный уровень плотности потока мощности, указанный в первом параграфе Раздела 1 Дополнения 1 к Приложению </w:delText>
        </w:r>
        <w:r w:rsidRPr="00D622C7" w:rsidDel="00395531">
          <w:rPr>
            <w:rStyle w:val="Appref0"/>
            <w:b/>
            <w:color w:val="000000"/>
            <w:szCs w:val="22"/>
            <w:lang w:val="ru-RU"/>
          </w:rPr>
          <w:delText>30</w:delText>
        </w:r>
        <w:r w:rsidRPr="00D622C7" w:rsidDel="00395531">
          <w:rPr>
            <w:lang w:val="ru-RU"/>
          </w:rPr>
          <w:delText xml:space="preserve"> (т. е. </w:delText>
        </w:r>
        <w:r w:rsidRPr="00D622C7" w:rsidDel="00395531">
          <w:rPr>
            <w:lang w:val="ru-RU"/>
          </w:rPr>
          <w:br/>
          <w:delText>–103,6 дБ(Вт/(м</w:delText>
        </w:r>
        <w:r w:rsidRPr="00D622C7" w:rsidDel="00395531">
          <w:rPr>
            <w:vertAlign w:val="superscript"/>
            <w:lang w:val="ru-RU"/>
          </w:rPr>
          <w:delText>2</w:delText>
        </w:r>
        <w:r w:rsidRPr="00D622C7" w:rsidDel="00395531">
          <w:rPr>
            <w:lang w:val="ru-RU"/>
          </w:rPr>
          <w:delText>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 xml:space="preserve"> 27 МГц))), и, таким образом, не будет соответствовать Статье 4 Приложения </w:delText>
        </w:r>
        <w:r w:rsidRPr="00D622C7" w:rsidDel="00395531">
          <w:rPr>
            <w:rStyle w:val="Appref0"/>
            <w:b/>
            <w:color w:val="000000"/>
            <w:szCs w:val="22"/>
            <w:lang w:val="ru-RU"/>
          </w:rPr>
          <w:delText>30</w:delText>
        </w:r>
        <w:r w:rsidRPr="00D622C7" w:rsidDel="00395531">
          <w:rPr>
            <w:lang w:val="ru-RU"/>
          </w:rPr>
          <w:delText xml:space="preserve">. </w:delText>
        </w:r>
      </w:del>
      <w:r w:rsidR="00DA279B">
        <w:rPr>
          <w:lang w:val="ru-RU"/>
        </w:rPr>
        <w:br/>
      </w:r>
      <w:del w:id="298" w:author="Gribkova, Anna" w:date="2012-06-26T10:56:00Z">
        <w:r w:rsidRPr="00D622C7" w:rsidDel="00395531">
          <w:rPr>
            <w:lang w:val="ru-RU"/>
          </w:rPr>
          <w:delText>В этом случае такое(ие) присвоение(я) будет(ут) исключено(ы) из сети, а ответственная администрация будет соответствующим образом проинформирована.</w:delText>
        </w:r>
      </w:del>
    </w:p>
    <w:p w14:paraId="6C0E2C16" w14:textId="77777777" w:rsidR="00395531" w:rsidRPr="00D622C7" w:rsidDel="00395531" w:rsidRDefault="00395531">
      <w:pPr>
        <w:rPr>
          <w:del w:id="299" w:author="Gribkova, Anna" w:date="2012-06-26T10:56:00Z"/>
          <w:lang w:val="ru-RU"/>
        </w:rPr>
      </w:pPr>
      <w:del w:id="300" w:author="Gribkova, Anna" w:date="2012-06-26T10:56:00Z">
        <w:r w:rsidRPr="00D622C7" w:rsidDel="00395531">
          <w:rPr>
            <w:lang w:val="ru-RU"/>
          </w:rPr>
          <w:delText>4.3</w:delText>
        </w:r>
        <w:r w:rsidRPr="00D622C7" w:rsidDel="00395531">
          <w:rPr>
            <w:lang w:val="ru-RU"/>
          </w:rPr>
          <w:tab/>
          <w:delText xml:space="preserve">В противном случае, если значение э.и.и.м. хотя бы одного присвоения в данной сети находится в диапазоне между двумя вышеуказанными предельными уровнями э.и.и.м. (т. е. 58,4 дБВт и 59,8 дБВт), Бюро следует продолжать далее рассмотрение этой сети и более детально изучить соответствие предельному уровню плотности потока мощности </w:delText>
        </w:r>
        <w:r w:rsidRPr="00D622C7" w:rsidDel="00395531">
          <w:rPr>
            <w:lang w:val="ru-RU"/>
          </w:rPr>
          <w:br/>
          <w:delText>–103,6 дБ(Вт/(м</w:delText>
        </w:r>
        <w:r w:rsidRPr="00D622C7" w:rsidDel="00395531">
          <w:rPr>
            <w:vertAlign w:val="superscript"/>
            <w:lang w:val="ru-RU"/>
          </w:rPr>
          <w:delText>2</w:delText>
        </w:r>
        <w:r w:rsidRPr="00D622C7" w:rsidDel="00395531">
          <w:rPr>
            <w:lang w:val="ru-RU"/>
          </w:rPr>
          <w:delText>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> 27 МГц)) в ходе других регламентарных и технических исследований.</w:delText>
        </w:r>
      </w:del>
    </w:p>
    <w:p w14:paraId="76BE450B" w14:textId="3D02603E" w:rsidR="00395531" w:rsidRPr="00D622C7" w:rsidDel="00395531" w:rsidRDefault="00395531" w:rsidP="00DA279B">
      <w:pPr>
        <w:rPr>
          <w:del w:id="301" w:author="Gribkova, Anna" w:date="2012-06-26T10:56:00Z"/>
          <w:lang w:val="ru-RU"/>
        </w:rPr>
      </w:pPr>
      <w:del w:id="302" w:author="Gribkova, Anna" w:date="2012-06-26T10:56:00Z">
        <w:r w:rsidRPr="00D622C7" w:rsidDel="00395531">
          <w:rPr>
            <w:lang w:val="ru-RU"/>
          </w:rPr>
          <w:delText xml:space="preserve">Если за это время будет обнаружено, что рассматриваемое(ые) присвоение(я) превышает(ют) вышеуказанный предельный уровень плотности потока мощности, в соответствующую Специальную секцию будет включено Примечание, обращающее внимание ответственной администрации на необходимость предпринять надлежащие действия на этапе публикации Части B (применение § 4.1.12 Приложения </w:delText>
        </w:r>
        <w:r w:rsidRPr="00D622C7" w:rsidDel="00395531">
          <w:rPr>
            <w:rStyle w:val="Appref0"/>
            <w:b/>
            <w:color w:val="000000"/>
            <w:szCs w:val="22"/>
            <w:lang w:val="ru-RU"/>
          </w:rPr>
          <w:delText>30</w:delText>
        </w:r>
        <w:r w:rsidRPr="00D622C7" w:rsidDel="00395531">
          <w:rPr>
            <w:lang w:val="ru-RU"/>
          </w:rPr>
          <w:delText>) для обеспечения того, чтобы уровень э.и.и.м. присвоения(й) удовлетворял предельному уровню плотности потока мощности –103,6 дБ(Вт/(м</w:delText>
        </w:r>
        <w:r w:rsidRPr="00D622C7" w:rsidDel="00395531">
          <w:rPr>
            <w:vertAlign w:val="superscript"/>
            <w:lang w:val="ru-RU"/>
          </w:rPr>
          <w:delText>2</w:delText>
        </w:r>
        <w:r w:rsidRPr="00D622C7" w:rsidDel="00395531">
          <w:rPr>
            <w:lang w:val="ru-RU"/>
          </w:rPr>
          <w:delText> </w:delText>
        </w:r>
        <w:r w:rsidRPr="00D622C7" w:rsidDel="00395531">
          <w:rPr>
            <w:rFonts w:ascii="Symbol" w:hAnsi="Symbol"/>
            <w:lang w:val="ru-RU"/>
          </w:rPr>
          <w:delText></w:delText>
        </w:r>
        <w:r w:rsidRPr="00D622C7" w:rsidDel="00395531">
          <w:rPr>
            <w:lang w:val="ru-RU"/>
          </w:rPr>
          <w:delText xml:space="preserve"> 27 МГц)), в противном случае такое(ие) присвоение(я) будет(ут) считаться как не соответствующее(ие) Статье 4 Приложения </w:delText>
        </w:r>
        <w:r w:rsidRPr="00D622C7" w:rsidDel="00395531">
          <w:rPr>
            <w:rStyle w:val="Appref0"/>
            <w:b/>
            <w:color w:val="000000"/>
            <w:szCs w:val="22"/>
            <w:lang w:val="ru-RU"/>
          </w:rPr>
          <w:delText>30</w:delText>
        </w:r>
        <w:r w:rsidRPr="00D622C7" w:rsidDel="00395531">
          <w:rPr>
            <w:lang w:val="ru-RU"/>
          </w:rPr>
          <w:delText xml:space="preserve"> и таким образом не будет(ут) включено(ы) в Список, даже если будут успешно применены все другие пункты Статьи 4.</w:delText>
        </w:r>
      </w:del>
    </w:p>
    <w:p w14:paraId="7C6BBD57" w14:textId="77777777" w:rsidR="00395531" w:rsidRPr="00D622C7" w:rsidRDefault="00395531">
      <w:pPr>
        <w:rPr>
          <w:lang w:val="ru-RU"/>
        </w:rPr>
      </w:pPr>
      <w:del w:id="303" w:author="Gribkova, Anna" w:date="2012-06-26T10:56:00Z">
        <w:r w:rsidRPr="00D622C7" w:rsidDel="00395531">
          <w:rPr>
            <w:lang w:val="ru-RU"/>
          </w:rPr>
          <w:delText>5</w:delText>
        </w:r>
        <w:r w:rsidRPr="00D622C7" w:rsidDel="00395531">
          <w:rPr>
            <w:lang w:val="ru-RU"/>
          </w:rPr>
          <w:tab/>
          <w:delText>Комитет отметил, что, учитывая уровень э.и.и.м. существующих спутниковых сетей РСС, превышение этого предельного уровня плотности потока мощности маловероятно и поэтому Бюро может столкнуться с ограниченным числом случаев такого рода.</w:delText>
        </w:r>
      </w:del>
    </w:p>
    <w:p w14:paraId="4C4BA6AB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0D45D5E6" w14:textId="77777777" w:rsidR="00D27D3E" w:rsidRPr="00D622C7" w:rsidRDefault="00D27D3E" w:rsidP="00395531">
      <w:pPr>
        <w:pStyle w:val="enumlev1"/>
        <w:rPr>
          <w:i/>
          <w:iCs/>
          <w:lang w:val="ru-RU"/>
        </w:rPr>
      </w:pPr>
      <w:r w:rsidRPr="00D622C7">
        <w:rPr>
          <w:i/>
          <w:iCs/>
          <w:lang w:val="ru-RU"/>
        </w:rPr>
        <w:t>c)</w:t>
      </w:r>
      <w:r w:rsidR="00C741E0" w:rsidRPr="00D622C7">
        <w:rPr>
          <w:i/>
          <w:iCs/>
          <w:lang w:val="ru-RU"/>
        </w:rPr>
        <w:tab/>
      </w:r>
    </w:p>
    <w:p w14:paraId="4B2BA1FC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63F21AAF" w14:textId="77777777" w:rsidR="005D5C7D" w:rsidRPr="00D622C7" w:rsidRDefault="00D27D3E" w:rsidP="00395531">
      <w:pPr>
        <w:pStyle w:val="enumlev1"/>
        <w:rPr>
          <w:i/>
          <w:iCs/>
          <w:lang w:val="ru-RU"/>
        </w:rPr>
      </w:pPr>
      <w:r w:rsidRPr="00D622C7">
        <w:rPr>
          <w:i/>
          <w:iCs/>
          <w:lang w:val="ru-RU"/>
        </w:rPr>
        <w:t>d)</w:t>
      </w:r>
      <w:r w:rsidR="00C741E0" w:rsidRPr="00D622C7">
        <w:rPr>
          <w:i/>
          <w:iCs/>
          <w:lang w:val="ru-RU"/>
        </w:rPr>
        <w:tab/>
      </w:r>
    </w:p>
    <w:p w14:paraId="7238198D" w14:textId="2FBC25B5" w:rsidR="00B732F5" w:rsidRPr="00D622C7" w:rsidRDefault="00B77CEA" w:rsidP="00DA279B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t>Основания</w:t>
      </w:r>
      <w:r w:rsidR="00D27D3E" w:rsidRPr="00D622C7">
        <w:rPr>
          <w:lang w:val="ru-RU"/>
        </w:rPr>
        <w:t>:</w:t>
      </w:r>
      <w:r w:rsidR="00395531" w:rsidRPr="00D622C7">
        <w:rPr>
          <w:lang w:val="ru-RU"/>
        </w:rPr>
        <w:tab/>
      </w:r>
      <w:r w:rsidR="00B732F5" w:rsidRPr="00D622C7">
        <w:rPr>
          <w:lang w:val="ru-RU"/>
        </w:rPr>
        <w:t>Бюро разработало программное обеспечение, позволяющее точно определить</w:t>
      </w:r>
      <w:r w:rsidR="009955DB" w:rsidRPr="00D622C7">
        <w:rPr>
          <w:lang w:val="ru-RU"/>
        </w:rPr>
        <w:t xml:space="preserve"> случаи, когда </w:t>
      </w:r>
      <w:r w:rsidR="00B732F5" w:rsidRPr="00D622C7">
        <w:rPr>
          <w:lang w:val="ru-RU"/>
        </w:rPr>
        <w:t>превышен</w:t>
      </w:r>
      <w:r w:rsidR="009955DB" w:rsidRPr="00D622C7">
        <w:rPr>
          <w:lang w:val="ru-RU"/>
        </w:rPr>
        <w:t>о</w:t>
      </w:r>
      <w:r w:rsidR="00B732F5" w:rsidRPr="00D622C7">
        <w:rPr>
          <w:lang w:val="ru-RU"/>
        </w:rPr>
        <w:t xml:space="preserve"> ограничени</w:t>
      </w:r>
      <w:r w:rsidR="009955DB" w:rsidRPr="00D622C7">
        <w:rPr>
          <w:lang w:val="ru-RU"/>
        </w:rPr>
        <w:t>е</w:t>
      </w:r>
      <w:r w:rsidR="00B732F5" w:rsidRPr="00D622C7">
        <w:rPr>
          <w:lang w:val="ru-RU"/>
        </w:rPr>
        <w:t xml:space="preserve"> по плотности потока мощности, составляюще</w:t>
      </w:r>
      <w:r w:rsidR="009955DB" w:rsidRPr="00D622C7">
        <w:rPr>
          <w:lang w:val="ru-RU"/>
        </w:rPr>
        <w:t>е</w:t>
      </w:r>
      <w:r w:rsidR="00B732F5" w:rsidRPr="00D622C7">
        <w:rPr>
          <w:lang w:val="ru-RU"/>
        </w:rPr>
        <w:t xml:space="preserve"> </w:t>
      </w:r>
      <w:r w:rsidR="00DA279B">
        <w:rPr>
          <w:lang w:val="ru-RU"/>
        </w:rPr>
        <w:t>−</w:t>
      </w:r>
      <w:r w:rsidR="00B732F5" w:rsidRPr="00D622C7">
        <w:rPr>
          <w:lang w:val="ru-RU"/>
        </w:rPr>
        <w:t>103,6 д</w:t>
      </w:r>
      <w:proofErr w:type="gramStart"/>
      <w:r w:rsidR="00B732F5" w:rsidRPr="00D622C7">
        <w:rPr>
          <w:lang w:val="ru-RU"/>
        </w:rPr>
        <w:t>Б(</w:t>
      </w:r>
      <w:proofErr w:type="gramEnd"/>
      <w:r w:rsidR="00B732F5" w:rsidRPr="00D622C7">
        <w:rPr>
          <w:lang w:val="ru-RU"/>
        </w:rPr>
        <w:t>Вт/(</w:t>
      </w:r>
      <w:proofErr w:type="spellStart"/>
      <w:r w:rsidR="00B732F5" w:rsidRPr="00D622C7">
        <w:rPr>
          <w:lang w:val="ru-RU"/>
        </w:rPr>
        <w:t>м</w:t>
      </w:r>
      <w:r w:rsidR="00B732F5" w:rsidRPr="00D622C7">
        <w:rPr>
          <w:vertAlign w:val="superscript"/>
          <w:lang w:val="ru-RU"/>
        </w:rPr>
        <w:t>2</w:t>
      </w:r>
      <w:proofErr w:type="spellEnd"/>
      <w:r w:rsidR="00B732F5" w:rsidRPr="00D622C7">
        <w:rPr>
          <w:lang w:val="ru-RU"/>
        </w:rPr>
        <w:t>  ·  27 МГц)). Это программное обеспечение было предоставлено администрациям с</w:t>
      </w:r>
      <w:r w:rsidR="00DA279B">
        <w:rPr>
          <w:lang w:val="ru-RU"/>
        </w:rPr>
        <w:t> </w:t>
      </w:r>
      <w:r w:rsidR="00B732F5" w:rsidRPr="00D622C7">
        <w:rPr>
          <w:lang w:val="ru-RU"/>
        </w:rPr>
        <w:t>20 м</w:t>
      </w:r>
      <w:r w:rsidR="00DA279B">
        <w:rPr>
          <w:lang w:val="ru-RU"/>
        </w:rPr>
        <w:t xml:space="preserve">арта 2012 года (ИФИК </w:t>
      </w:r>
      <w:proofErr w:type="spellStart"/>
      <w:r w:rsidR="00DA279B">
        <w:rPr>
          <w:lang w:val="ru-RU"/>
        </w:rPr>
        <w:t>БР</w:t>
      </w:r>
      <w:proofErr w:type="spellEnd"/>
      <w:r w:rsidR="00DA279B">
        <w:rPr>
          <w:lang w:val="ru-RU"/>
        </w:rPr>
        <w:t xml:space="preserve"> 2715). </w:t>
      </w:r>
      <w:r w:rsidR="00B732F5" w:rsidRPr="00D622C7">
        <w:rPr>
          <w:lang w:val="ru-RU"/>
        </w:rPr>
        <w:t xml:space="preserve">В связи с </w:t>
      </w:r>
      <w:proofErr w:type="gramStart"/>
      <w:r w:rsidR="00B732F5" w:rsidRPr="00D622C7">
        <w:rPr>
          <w:lang w:val="ru-RU"/>
        </w:rPr>
        <w:t>тем</w:t>
      </w:r>
      <w:proofErr w:type="gramEnd"/>
      <w:r w:rsidR="00B732F5" w:rsidRPr="00D622C7">
        <w:rPr>
          <w:lang w:val="ru-RU"/>
        </w:rPr>
        <w:t xml:space="preserve"> что Бюро теперь в состоянии выполнить точный расчет вскоре после того, как оно получит представленные данные, указанная выше промежуточная мера более не требуется, и ее предлагается отменить. </w:t>
      </w:r>
    </w:p>
    <w:p w14:paraId="645D032A" w14:textId="38490062" w:rsidR="00D27D3E" w:rsidRPr="00D622C7" w:rsidRDefault="00B732F5" w:rsidP="00B732F5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измененного Правила: сразу после его утверждения.</w:t>
      </w:r>
    </w:p>
    <w:p w14:paraId="62A971E9" w14:textId="77777777" w:rsidR="00DA279B" w:rsidRDefault="00DA279B" w:rsidP="00355ABA">
      <w:pPr>
        <w:rPr>
          <w:rFonts w:ascii="Times New Roman Bold" w:hAnsi="Times New Roman Bold"/>
          <w:sz w:val="26"/>
          <w:lang w:val="ru-RU" w:eastAsia="zh-CN"/>
        </w:rPr>
      </w:pPr>
      <w:r>
        <w:rPr>
          <w:lang w:val="ru-RU" w:eastAsia="zh-CN"/>
        </w:rPr>
        <w:br w:type="page"/>
      </w:r>
    </w:p>
    <w:p w14:paraId="5F4F5858" w14:textId="5FFF5D41" w:rsidR="00395531" w:rsidRPr="00D622C7" w:rsidRDefault="00395531" w:rsidP="00395531">
      <w:pPr>
        <w:pStyle w:val="Annextitle"/>
        <w:rPr>
          <w:lang w:val="ru-RU" w:eastAsia="zh-CN"/>
        </w:rPr>
      </w:pPr>
      <w:r w:rsidRPr="00D622C7">
        <w:rPr>
          <w:lang w:val="ru-RU" w:eastAsia="zh-CN"/>
        </w:rPr>
        <w:lastRenderedPageBreak/>
        <w:t>Правила, касающиеся</w:t>
      </w:r>
    </w:p>
    <w:p w14:paraId="01FD0C01" w14:textId="77777777" w:rsidR="00D27D3E" w:rsidRPr="00D622C7" w:rsidRDefault="00395531" w:rsidP="00395531">
      <w:pPr>
        <w:pStyle w:val="Annextitle"/>
        <w:rPr>
          <w:lang w:val="ru-RU"/>
        </w:rPr>
      </w:pPr>
      <w:r w:rsidRPr="00D622C7">
        <w:rPr>
          <w:lang w:val="ru-RU" w:eastAsia="zh-CN"/>
        </w:rPr>
        <w:t xml:space="preserve">Приложения </w:t>
      </w:r>
      <w:proofErr w:type="spellStart"/>
      <w:r w:rsidRPr="00D622C7">
        <w:rPr>
          <w:lang w:val="ru-RU" w:eastAsia="zh-CN"/>
        </w:rPr>
        <w:t>30A</w:t>
      </w:r>
      <w:proofErr w:type="spellEnd"/>
      <w:r w:rsidRPr="00D622C7">
        <w:rPr>
          <w:lang w:val="ru-RU" w:eastAsia="zh-CN"/>
        </w:rPr>
        <w:t xml:space="preserve"> к </w:t>
      </w:r>
      <w:proofErr w:type="spellStart"/>
      <w:r w:rsidRPr="00D622C7">
        <w:rPr>
          <w:lang w:val="ru-RU" w:eastAsia="zh-CN"/>
        </w:rPr>
        <w:t>РР</w:t>
      </w:r>
      <w:proofErr w:type="spellEnd"/>
    </w:p>
    <w:p w14:paraId="63C22248" w14:textId="77777777" w:rsidR="00405BF1" w:rsidRPr="00D622C7" w:rsidRDefault="00405BF1" w:rsidP="00405BF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Доп. 1</w:t>
      </w:r>
    </w:p>
    <w:p w14:paraId="29AA0C89" w14:textId="77777777" w:rsidR="00D27D3E" w:rsidRPr="00D622C7" w:rsidRDefault="00C741E0" w:rsidP="00C741E0">
      <w:pPr>
        <w:pStyle w:val="Annextitle"/>
        <w:rPr>
          <w:lang w:val="ru-RU"/>
        </w:rPr>
      </w:pPr>
      <w:r w:rsidRPr="00D622C7">
        <w:rPr>
          <w:lang w:val="ru-RU"/>
        </w:rPr>
        <w:t xml:space="preserve">Пределы для определения, считается ли служба какой-либо </w:t>
      </w:r>
      <w:r w:rsidRPr="00D622C7">
        <w:rPr>
          <w:lang w:val="ru-RU"/>
        </w:rPr>
        <w:br/>
        <w:t xml:space="preserve">администрации затронутой предлагаемыми изменениями Плана </w:t>
      </w:r>
      <w:r w:rsidRPr="00D622C7">
        <w:rPr>
          <w:lang w:val="ru-RU"/>
        </w:rPr>
        <w:br/>
        <w:t xml:space="preserve">для Района 2 или предлагаемыми новыми или измененными </w:t>
      </w:r>
      <w:r w:rsidRPr="00D622C7">
        <w:rPr>
          <w:lang w:val="ru-RU"/>
        </w:rPr>
        <w:br/>
        <w:t>присвоениями в Списках для фидерных линий Районов 1 и 3</w:t>
      </w:r>
    </w:p>
    <w:p w14:paraId="7BAFAF38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1DE1F42D" w14:textId="77777777" w:rsidR="00C741E0" w:rsidRPr="00D622C7" w:rsidRDefault="00C741E0" w:rsidP="00C741E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3</w:t>
      </w:r>
    </w:p>
    <w:p w14:paraId="00612D81" w14:textId="77777777" w:rsidR="00D27D3E" w:rsidRPr="00D622C7" w:rsidRDefault="00D27D3E" w:rsidP="00E30DCF">
      <w:pPr>
        <w:pStyle w:val="Proposal"/>
        <w:rPr>
          <w:rFonts w:asciiTheme="minorHAnsi" w:hAnsiTheme="minorHAnsi"/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2B1B6875" w14:textId="77777777" w:rsidR="00C741E0" w:rsidRPr="00D622C7" w:rsidRDefault="00C741E0" w:rsidP="00C741E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ind w:right="8789"/>
        <w:rPr>
          <w:b/>
          <w:bCs/>
          <w:lang w:val="ru-RU"/>
        </w:rPr>
      </w:pPr>
      <w:r w:rsidRPr="00D622C7">
        <w:rPr>
          <w:b/>
          <w:bCs/>
          <w:lang w:val="ru-RU"/>
        </w:rPr>
        <w:t>4</w:t>
      </w:r>
    </w:p>
    <w:p w14:paraId="55832BFE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243B8F2F" w14:textId="77777777" w:rsidR="00D27D3E" w:rsidRPr="00D622C7" w:rsidRDefault="00D27D3E" w:rsidP="00C741E0">
      <w:pPr>
        <w:pStyle w:val="enumlev1"/>
        <w:rPr>
          <w:i/>
          <w:iCs/>
          <w:lang w:val="ru-RU"/>
        </w:rPr>
      </w:pPr>
      <w:r w:rsidRPr="00D622C7">
        <w:rPr>
          <w:i/>
          <w:iCs/>
          <w:lang w:val="ru-RU"/>
        </w:rPr>
        <w:t>a)</w:t>
      </w:r>
      <w:r w:rsidR="00C741E0" w:rsidRPr="00D622C7">
        <w:rPr>
          <w:i/>
          <w:iCs/>
          <w:lang w:val="ru-RU"/>
        </w:rPr>
        <w:tab/>
      </w:r>
    </w:p>
    <w:p w14:paraId="1BF0C4BC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MOD</w:t>
      </w:r>
      <w:proofErr w:type="spellEnd"/>
    </w:p>
    <w:p w14:paraId="7EB81EC9" w14:textId="2EE7C8C2" w:rsidR="00D27D3E" w:rsidRPr="00D622C7" w:rsidRDefault="00D27D3E" w:rsidP="00C741E0">
      <w:pPr>
        <w:pStyle w:val="enumlev1"/>
        <w:rPr>
          <w:i/>
          <w:iCs/>
          <w:lang w:val="ru-RU"/>
        </w:rPr>
      </w:pPr>
      <w:r w:rsidRPr="00D622C7">
        <w:rPr>
          <w:i/>
          <w:iCs/>
          <w:lang w:val="ru-RU"/>
        </w:rPr>
        <w:t>b)</w:t>
      </w:r>
      <w:r w:rsidRPr="00D622C7">
        <w:rPr>
          <w:i/>
          <w:iCs/>
          <w:lang w:val="ru-RU"/>
        </w:rPr>
        <w:tab/>
      </w:r>
      <w:r w:rsidR="00C741E0" w:rsidRPr="00D622C7">
        <w:rPr>
          <w:i/>
          <w:iCs/>
          <w:color w:val="000000"/>
          <w:szCs w:val="22"/>
          <w:lang w:val="ru-RU"/>
        </w:rPr>
        <w:t xml:space="preserve">Реализация положения об ограничении плотности потока мощности, указанном в первом параграфе </w:t>
      </w:r>
      <w:r w:rsidR="001D0F06" w:rsidRPr="00D622C7">
        <w:rPr>
          <w:i/>
          <w:iCs/>
          <w:color w:val="000000"/>
          <w:szCs w:val="22"/>
          <w:lang w:val="ru-RU"/>
        </w:rPr>
        <w:t>раздела </w:t>
      </w:r>
      <w:r w:rsidR="00C741E0" w:rsidRPr="00D622C7">
        <w:rPr>
          <w:i/>
          <w:iCs/>
          <w:color w:val="000000"/>
          <w:szCs w:val="22"/>
          <w:lang w:val="ru-RU"/>
        </w:rPr>
        <w:t xml:space="preserve">4 Дополнения 1 к Приложению </w:t>
      </w:r>
      <w:proofErr w:type="spellStart"/>
      <w:r w:rsidR="00C741E0" w:rsidRPr="00D622C7">
        <w:rPr>
          <w:rStyle w:val="Appref0"/>
          <w:b/>
          <w:i/>
          <w:iCs/>
          <w:color w:val="000000"/>
          <w:szCs w:val="22"/>
          <w:lang w:val="ru-RU"/>
        </w:rPr>
        <w:t>30А</w:t>
      </w:r>
      <w:proofErr w:type="spellEnd"/>
    </w:p>
    <w:p w14:paraId="7881F196" w14:textId="4A6D3175" w:rsidR="00C741E0" w:rsidRPr="00D622C7" w:rsidRDefault="00C741E0" w:rsidP="003E4E12">
      <w:pPr>
        <w:rPr>
          <w:lang w:val="ru-RU"/>
        </w:rPr>
      </w:pPr>
      <w:del w:id="304" w:author="Gribkova, Anna" w:date="2012-06-26T11:02:00Z">
        <w:r w:rsidRPr="00D622C7" w:rsidDel="00C741E0">
          <w:rPr>
            <w:lang w:val="ru-RU"/>
          </w:rPr>
          <w:delText>1</w:delText>
        </w:r>
        <w:r w:rsidRPr="00D622C7" w:rsidDel="00C741E0">
          <w:rPr>
            <w:lang w:val="ru-RU"/>
          </w:rPr>
          <w:tab/>
        </w:r>
      </w:del>
      <w:r w:rsidRPr="00D622C7">
        <w:rPr>
          <w:lang w:val="ru-RU"/>
        </w:rPr>
        <w:t>Ограничение плотности потока мощности –76 д</w:t>
      </w:r>
      <w:proofErr w:type="gramStart"/>
      <w:r w:rsidRPr="00D622C7">
        <w:rPr>
          <w:lang w:val="ru-RU"/>
        </w:rPr>
        <w:t>Б(</w:t>
      </w:r>
      <w:proofErr w:type="gramEnd"/>
      <w:r w:rsidRPr="00D622C7">
        <w:rPr>
          <w:lang w:val="ru-RU"/>
        </w:rPr>
        <w:t>Вт/(</w:t>
      </w:r>
      <w:proofErr w:type="spellStart"/>
      <w:r w:rsidRPr="00D622C7">
        <w:rPr>
          <w:lang w:val="ru-RU"/>
        </w:rPr>
        <w:t>м</w:t>
      </w:r>
      <w:r w:rsidRPr="00D622C7">
        <w:rPr>
          <w:vertAlign w:val="superscript"/>
          <w:lang w:val="ru-RU"/>
        </w:rPr>
        <w:t>2</w:t>
      </w:r>
      <w:proofErr w:type="spellEnd"/>
      <w:r w:rsidRPr="00D622C7">
        <w:rPr>
          <w:lang w:val="ru-RU"/>
        </w:rPr>
        <w:t> </w:t>
      </w:r>
      <w:r w:rsidRPr="00D622C7">
        <w:rPr>
          <w:rFonts w:ascii="Symbol" w:hAnsi="Symbol"/>
          <w:lang w:val="ru-RU"/>
        </w:rPr>
        <w:t></w:t>
      </w:r>
      <w:r w:rsidRPr="00D622C7">
        <w:rPr>
          <w:lang w:val="ru-RU"/>
        </w:rPr>
        <w:t xml:space="preserve"> 27 МГц)), указанное в первом параграфе </w:t>
      </w:r>
      <w:r w:rsidR="00DA279B" w:rsidRPr="00D622C7">
        <w:rPr>
          <w:lang w:val="ru-RU"/>
        </w:rPr>
        <w:t>раздела </w:t>
      </w:r>
      <w:r w:rsidRPr="00D622C7">
        <w:rPr>
          <w:lang w:val="ru-RU"/>
        </w:rPr>
        <w:t xml:space="preserve">4 Дополнения 1 к Приложению </w:t>
      </w:r>
      <w:proofErr w:type="spellStart"/>
      <w:r w:rsidRPr="00D622C7">
        <w:rPr>
          <w:rStyle w:val="Appref0"/>
          <w:b/>
          <w:color w:val="000000"/>
          <w:szCs w:val="22"/>
          <w:lang w:val="ru-RU"/>
        </w:rPr>
        <w:t>30А</w:t>
      </w:r>
      <w:proofErr w:type="spellEnd"/>
      <w:r w:rsidRPr="00D622C7">
        <w:rPr>
          <w:rStyle w:val="Appref0"/>
          <w:color w:val="000000"/>
          <w:szCs w:val="22"/>
          <w:lang w:val="ru-RU"/>
        </w:rPr>
        <w:t>, было</w:t>
      </w:r>
      <w:r w:rsidRPr="00D622C7">
        <w:rPr>
          <w:rStyle w:val="Appref0"/>
          <w:b/>
          <w:color w:val="000000"/>
          <w:szCs w:val="22"/>
          <w:lang w:val="ru-RU"/>
        </w:rPr>
        <w:t xml:space="preserve"> </w:t>
      </w:r>
      <w:r w:rsidRPr="00D622C7">
        <w:rPr>
          <w:lang w:val="ru-RU"/>
        </w:rPr>
        <w:t xml:space="preserve">установлено для защиты присвоений фидерных линий </w:t>
      </w:r>
      <w:proofErr w:type="spellStart"/>
      <w:r w:rsidRPr="00D622C7">
        <w:rPr>
          <w:lang w:val="ru-RU"/>
        </w:rPr>
        <w:t>РСС</w:t>
      </w:r>
      <w:proofErr w:type="spellEnd"/>
      <w:r w:rsidRPr="00D622C7">
        <w:rPr>
          <w:lang w:val="ru-RU"/>
        </w:rPr>
        <w:t xml:space="preserve"> от помех, которые могут причиняться сетями фидерных линий </w:t>
      </w:r>
      <w:proofErr w:type="spellStart"/>
      <w:r w:rsidRPr="00D622C7">
        <w:rPr>
          <w:lang w:val="ru-RU"/>
        </w:rPr>
        <w:t>РСС</w:t>
      </w:r>
      <w:proofErr w:type="spellEnd"/>
      <w:r w:rsidRPr="00D622C7">
        <w:rPr>
          <w:lang w:val="ru-RU"/>
        </w:rPr>
        <w:t xml:space="preserve">, расположенными вне дуги </w:t>
      </w:r>
      <w:r w:rsidRPr="00D622C7">
        <w:rPr>
          <w:rFonts w:ascii="Symbol" w:hAnsi="Symbol"/>
          <w:lang w:val="ru-RU"/>
        </w:rPr>
        <w:t></w:t>
      </w:r>
      <w:r w:rsidRPr="00D622C7">
        <w:rPr>
          <w:lang w:val="ru-RU"/>
        </w:rPr>
        <w:t xml:space="preserve">9° вокруг полезной сети фидерных линий </w:t>
      </w:r>
      <w:proofErr w:type="spellStart"/>
      <w:r w:rsidRPr="00D622C7">
        <w:rPr>
          <w:lang w:val="ru-RU"/>
        </w:rPr>
        <w:t>РСС</w:t>
      </w:r>
      <w:proofErr w:type="spellEnd"/>
      <w:r w:rsidRPr="00D622C7">
        <w:rPr>
          <w:lang w:val="ru-RU"/>
        </w:rPr>
        <w:t>, при наихудших условиях удержания станции на орбите. Поэтому данное ограничение по плотности потока мощности предназначено для рассмотрения в качестве жесткого предела, который не превышается.</w:t>
      </w:r>
    </w:p>
    <w:p w14:paraId="2C1E0F57" w14:textId="5A0F4299" w:rsidR="00C741E0" w:rsidRPr="00D622C7" w:rsidDel="00C741E0" w:rsidRDefault="00C741E0" w:rsidP="00C741E0">
      <w:pPr>
        <w:rPr>
          <w:del w:id="305" w:author="Gribkova, Anna" w:date="2012-06-26T11:02:00Z"/>
          <w:lang w:val="ru-RU"/>
        </w:rPr>
      </w:pPr>
      <w:del w:id="306" w:author="Gribkova, Anna" w:date="2012-06-26T11:02:00Z">
        <w:r w:rsidRPr="00D622C7" w:rsidDel="00C741E0">
          <w:rPr>
            <w:lang w:val="ru-RU"/>
          </w:rPr>
          <w:delText>2</w:delText>
        </w:r>
        <w:r w:rsidRPr="00D622C7" w:rsidDel="00C741E0">
          <w:rPr>
            <w:lang w:val="ru-RU"/>
          </w:rPr>
          <w:tab/>
          <w:delText xml:space="preserve">Для того чтобы Бюро могло практически реализовать это положение в приемлемый период времени, т. е. без сбора и обработки соответствующих данных согласно Приложению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4</w:delText>
        </w:r>
        <w:r w:rsidRPr="00D622C7" w:rsidDel="00C741E0">
          <w:rPr>
            <w:lang w:val="ru-RU"/>
          </w:rPr>
          <w:delText>, что в настоящее время занимает несколько месяцев после представления данных, Комитет пришел к выводу, что ограничение по плотности потока мощности –76 дБ(Вт/(м</w:delText>
        </w:r>
        <w:r w:rsidRPr="00D622C7" w:rsidDel="00C741E0">
          <w:rPr>
            <w:vertAlign w:val="superscript"/>
            <w:lang w:val="ru-RU"/>
          </w:rPr>
          <w:delText>2</w:delText>
        </w:r>
        <w:r w:rsidRPr="00D622C7" w:rsidDel="00C741E0">
          <w:rPr>
            <w:lang w:val="ru-RU"/>
          </w:rPr>
          <w:delText> </w:delText>
        </w:r>
        <w:r w:rsidRPr="00D622C7" w:rsidDel="00C741E0">
          <w:rPr>
            <w:rFonts w:ascii="Symbol" w:hAnsi="Symbol"/>
            <w:lang w:val="ru-RU"/>
          </w:rPr>
          <w:delText></w:delText>
        </w:r>
        <w:r w:rsidRPr="00D622C7" w:rsidDel="00C741E0">
          <w:rPr>
            <w:lang w:val="ru-RU"/>
          </w:rPr>
          <w:delText> 27 МГц)) может быть преобразовано в два предельных уровня э.и.и.м. следующим образом:</w:delText>
        </w:r>
      </w:del>
    </w:p>
    <w:p w14:paraId="183F3C39" w14:textId="77777777" w:rsidR="00C741E0" w:rsidRPr="00D622C7" w:rsidDel="00C741E0" w:rsidRDefault="00C741E0" w:rsidP="00C741E0">
      <w:pPr>
        <w:rPr>
          <w:del w:id="307" w:author="Gribkova, Anna" w:date="2012-06-26T11:02:00Z"/>
          <w:lang w:val="ru-RU"/>
        </w:rPr>
      </w:pPr>
      <w:del w:id="308" w:author="Gribkova, Anna" w:date="2012-06-26T11:02:00Z">
        <w:r w:rsidRPr="00D622C7" w:rsidDel="00C741E0">
          <w:rPr>
            <w:lang w:val="ru-RU"/>
          </w:rPr>
          <w:delText>2.1</w:delText>
        </w:r>
        <w:r w:rsidRPr="00D622C7" w:rsidDel="00C741E0">
          <w:rPr>
            <w:lang w:val="ru-RU"/>
          </w:rPr>
          <w:tab/>
          <w:delText>"Первый предельный уровень э.и.и.м."</w:delText>
        </w:r>
      </w:del>
    </w:p>
    <w:p w14:paraId="4CF61259" w14:textId="77777777" w:rsidR="00C741E0" w:rsidRPr="00D622C7" w:rsidDel="00C741E0" w:rsidRDefault="00C741E0" w:rsidP="00C741E0">
      <w:pPr>
        <w:rPr>
          <w:del w:id="309" w:author="Gribkova, Anna" w:date="2012-06-26T11:02:00Z"/>
          <w:lang w:val="ru-RU"/>
        </w:rPr>
      </w:pPr>
      <w:del w:id="310" w:author="Gribkova, Anna" w:date="2012-06-26T11:02:00Z">
        <w:r w:rsidRPr="00D622C7" w:rsidDel="00C741E0">
          <w:rPr>
            <w:lang w:val="ru-RU"/>
          </w:rPr>
          <w:delText>Значение э.и.и.м. 86 дБВт, соответствующее максимальному уровню э.и.и.м., ниже которого предел плотности потока мощности никогда не превышается, т. е. это значение э.и.и.м. соответствует значению плотности потока мощности –76 дБ(Вт/(м</w:delText>
        </w:r>
        <w:r w:rsidRPr="00D622C7" w:rsidDel="00C741E0">
          <w:rPr>
            <w:vertAlign w:val="superscript"/>
            <w:lang w:val="ru-RU"/>
          </w:rPr>
          <w:delText>2</w:delText>
        </w:r>
        <w:r w:rsidRPr="00D622C7" w:rsidDel="00C741E0">
          <w:rPr>
            <w:lang w:val="ru-RU"/>
          </w:rPr>
          <w:delText> </w:delText>
        </w:r>
        <w:r w:rsidRPr="00D622C7" w:rsidDel="00C741E0">
          <w:rPr>
            <w:rFonts w:ascii="Symbol" w:hAnsi="Symbol"/>
            <w:lang w:val="ru-RU"/>
          </w:rPr>
          <w:delText></w:delText>
        </w:r>
        <w:r w:rsidRPr="00D622C7" w:rsidDel="00C741E0">
          <w:rPr>
            <w:lang w:val="ru-RU"/>
          </w:rPr>
          <w:delText> 27 МГц)), создаваемой передающей земной станцией, расположенной в подспутниковой точке (наименьшее расстояние от Земли до ГСО).</w:delText>
        </w:r>
      </w:del>
    </w:p>
    <w:p w14:paraId="172AD0A7" w14:textId="77777777" w:rsidR="00C741E0" w:rsidRPr="00D622C7" w:rsidDel="00C741E0" w:rsidRDefault="00C741E0" w:rsidP="00C741E0">
      <w:pPr>
        <w:rPr>
          <w:del w:id="311" w:author="Gribkova, Anna" w:date="2012-06-26T11:02:00Z"/>
          <w:lang w:val="ru-RU"/>
        </w:rPr>
      </w:pPr>
      <w:del w:id="312" w:author="Gribkova, Anna" w:date="2012-06-26T11:02:00Z">
        <w:r w:rsidRPr="00D622C7" w:rsidDel="00C741E0">
          <w:rPr>
            <w:lang w:val="ru-RU"/>
          </w:rPr>
          <w:delText>2.2</w:delText>
        </w:r>
        <w:r w:rsidRPr="00D622C7" w:rsidDel="00C741E0">
          <w:rPr>
            <w:lang w:val="ru-RU"/>
          </w:rPr>
          <w:tab/>
          <w:delText>"Второй предельный уровень э.и.и.м.":</w:delText>
        </w:r>
      </w:del>
    </w:p>
    <w:p w14:paraId="609354DB" w14:textId="77777777" w:rsidR="00C741E0" w:rsidRPr="00D622C7" w:rsidDel="00C741E0" w:rsidRDefault="00C741E0" w:rsidP="00C741E0">
      <w:pPr>
        <w:rPr>
          <w:del w:id="313" w:author="Gribkova, Anna" w:date="2012-06-26T11:02:00Z"/>
          <w:lang w:val="ru-RU"/>
        </w:rPr>
      </w:pPr>
      <w:del w:id="314" w:author="Gribkova, Anna" w:date="2012-06-26T11:02:00Z">
        <w:r w:rsidRPr="00D622C7" w:rsidDel="00C741E0">
          <w:rPr>
            <w:lang w:val="ru-RU"/>
          </w:rPr>
          <w:delText>Значение э.и.и.м. 87,4 дБВт, соответствующее минимальному уровню э.и.и.м., выше которого предел плотности потока мощности всегда превышается, т. е. это значение э.и.и.м. соответствует значению плотности потока мощности –76 дБ(Вт/(м</w:delText>
        </w:r>
        <w:r w:rsidRPr="00D622C7" w:rsidDel="00C741E0">
          <w:rPr>
            <w:vertAlign w:val="superscript"/>
            <w:lang w:val="ru-RU"/>
          </w:rPr>
          <w:delText>2</w:delText>
        </w:r>
        <w:r w:rsidRPr="00D622C7" w:rsidDel="00C741E0">
          <w:rPr>
            <w:lang w:val="ru-RU"/>
          </w:rPr>
          <w:delText> </w:delText>
        </w:r>
        <w:r w:rsidRPr="00D622C7" w:rsidDel="00C741E0">
          <w:rPr>
            <w:rFonts w:ascii="Symbol" w:hAnsi="Symbol"/>
            <w:lang w:val="ru-RU"/>
          </w:rPr>
          <w:delText></w:delText>
        </w:r>
        <w:r w:rsidRPr="00D622C7" w:rsidDel="00C741E0">
          <w:rPr>
            <w:lang w:val="ru-RU"/>
          </w:rPr>
          <w:delText> 27 МГц)), создаваемой передающей земной станцией, расположенной на краю видимой части Земли (наибольшее расстояние от Земли до ГСО).</w:delText>
        </w:r>
      </w:del>
    </w:p>
    <w:p w14:paraId="0F2B4C9F" w14:textId="77777777" w:rsidR="00C741E0" w:rsidRPr="00D622C7" w:rsidDel="00C741E0" w:rsidRDefault="00C741E0" w:rsidP="00C741E0">
      <w:pPr>
        <w:rPr>
          <w:del w:id="315" w:author="Gribkova, Anna" w:date="2012-06-26T11:02:00Z"/>
          <w:lang w:val="ru-RU"/>
        </w:rPr>
      </w:pPr>
      <w:del w:id="316" w:author="Gribkova, Anna" w:date="2012-06-26T11:02:00Z">
        <w:r w:rsidRPr="00D622C7" w:rsidDel="00C741E0">
          <w:rPr>
            <w:lang w:val="ru-RU"/>
          </w:rPr>
          <w:delText>3</w:delText>
        </w:r>
        <w:r w:rsidRPr="00D622C7" w:rsidDel="00C741E0">
          <w:rPr>
            <w:lang w:val="ru-RU"/>
          </w:rPr>
          <w:tab/>
          <w:delText>Поэтому Комитет решил, что положение о предельном уровне плотности потока мощности –76 дБ(Вт/(м</w:delText>
        </w:r>
        <w:r w:rsidRPr="00D622C7" w:rsidDel="00C741E0">
          <w:rPr>
            <w:vertAlign w:val="superscript"/>
            <w:lang w:val="ru-RU"/>
          </w:rPr>
          <w:delText>2</w:delText>
        </w:r>
        <w:r w:rsidRPr="00D622C7" w:rsidDel="00C741E0">
          <w:rPr>
            <w:lang w:val="ru-RU"/>
          </w:rPr>
          <w:delText> </w:delText>
        </w:r>
        <w:r w:rsidRPr="00D622C7" w:rsidDel="00C741E0">
          <w:rPr>
            <w:rFonts w:ascii="Symbol" w:hAnsi="Symbol"/>
            <w:lang w:val="ru-RU"/>
          </w:rPr>
          <w:delText></w:delText>
        </w:r>
        <w:r w:rsidRPr="00D622C7" w:rsidDel="00C741E0">
          <w:rPr>
            <w:lang w:val="ru-RU"/>
          </w:rPr>
          <w:delText xml:space="preserve"> 27 МГц)) реализовывается Бюро путем проверки величины э.и.и.м. каждого присвоения данной сети по отношению к предельным уровням э.и.и.м., установленным в § 2, выше, наряду с соответствием относительной внеосевой э.и.и.м. надлежащей антенны фидерной линии данным на Рис. A (кривые ВКР-97) Дополнения 3 к Приложению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30A</w:delText>
        </w:r>
        <w:r w:rsidRPr="00D622C7" w:rsidDel="00C741E0">
          <w:rPr>
            <w:lang w:val="ru-RU"/>
          </w:rPr>
          <w:delText>.</w:delText>
        </w:r>
      </w:del>
    </w:p>
    <w:p w14:paraId="0B273B4B" w14:textId="77777777" w:rsidR="00C741E0" w:rsidRPr="00D622C7" w:rsidDel="00C741E0" w:rsidRDefault="00C741E0" w:rsidP="00C741E0">
      <w:pPr>
        <w:rPr>
          <w:del w:id="317" w:author="Gribkova, Anna" w:date="2012-06-26T11:02:00Z"/>
          <w:lang w:val="ru-RU"/>
        </w:rPr>
      </w:pPr>
      <w:del w:id="318" w:author="Gribkova, Anna" w:date="2012-06-26T11:02:00Z">
        <w:r w:rsidRPr="00D622C7" w:rsidDel="00C741E0">
          <w:rPr>
            <w:lang w:val="ru-RU"/>
          </w:rPr>
          <w:lastRenderedPageBreak/>
          <w:delText>4</w:delText>
        </w:r>
        <w:r w:rsidRPr="00D622C7" w:rsidDel="00C741E0">
          <w:rPr>
            <w:lang w:val="ru-RU"/>
          </w:rPr>
          <w:tab/>
          <w:delText>С этой целью Комитет поручил Бюро применять следующий порядок действий:</w:delText>
        </w:r>
      </w:del>
    </w:p>
    <w:p w14:paraId="7B1A6351" w14:textId="5929AD36" w:rsidR="00C741E0" w:rsidRPr="00D622C7" w:rsidDel="00C741E0" w:rsidRDefault="00C741E0" w:rsidP="00DA279B">
      <w:pPr>
        <w:rPr>
          <w:del w:id="319" w:author="Gribkova, Anna" w:date="2012-06-26T11:02:00Z"/>
          <w:lang w:val="ru-RU"/>
        </w:rPr>
      </w:pPr>
      <w:del w:id="320" w:author="Gribkova, Anna" w:date="2012-06-26T11:02:00Z">
        <w:r w:rsidRPr="00D622C7" w:rsidDel="00C741E0">
          <w:rPr>
            <w:lang w:val="ru-RU"/>
          </w:rPr>
          <w:delText>4.1</w:delText>
        </w:r>
        <w:r w:rsidRPr="00D622C7" w:rsidDel="00C741E0">
          <w:rPr>
            <w:lang w:val="ru-RU"/>
          </w:rPr>
          <w:tab/>
          <w:delText xml:space="preserve">Если "первый предельный уровень э.и.и.м." 86 дБВт </w:delText>
        </w:r>
        <w:r w:rsidRPr="00D622C7" w:rsidDel="00C741E0">
          <w:rPr>
            <w:b/>
            <w:lang w:val="ru-RU"/>
          </w:rPr>
          <w:delText xml:space="preserve">не превышается </w:delText>
        </w:r>
        <w:r w:rsidRPr="00D622C7" w:rsidDel="00C741E0">
          <w:rPr>
            <w:lang w:val="ru-RU"/>
          </w:rPr>
          <w:delText xml:space="preserve">любым присвоением данной сети и если относительная внеосевая э.и.и.м. надлежащей антенны фидерной линии соответствует данным на Рис. A (кривые ВКР-97) Дополнения 3 к Приложению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30A</w:delText>
        </w:r>
        <w:r w:rsidRPr="00D622C7" w:rsidDel="00C741E0">
          <w:rPr>
            <w:lang w:val="ru-RU"/>
          </w:rPr>
          <w:delText>, то условие в отношении предела плотности потока мощности –76 дБ(Вт/ (м</w:delText>
        </w:r>
        <w:r w:rsidRPr="00D622C7" w:rsidDel="00C741E0">
          <w:rPr>
            <w:vertAlign w:val="superscript"/>
            <w:lang w:val="ru-RU"/>
          </w:rPr>
          <w:delText>2</w:delText>
        </w:r>
        <w:r w:rsidRPr="00D622C7" w:rsidDel="00C741E0">
          <w:rPr>
            <w:lang w:val="ru-RU"/>
          </w:rPr>
          <w:delText> </w:delText>
        </w:r>
        <w:r w:rsidRPr="00D622C7" w:rsidDel="00C741E0">
          <w:rPr>
            <w:rFonts w:ascii="Symbol" w:hAnsi="Symbol"/>
            <w:lang w:val="ru-RU"/>
          </w:rPr>
          <w:delText></w:delText>
        </w:r>
        <w:r w:rsidRPr="00D622C7" w:rsidDel="00C741E0">
          <w:rPr>
            <w:lang w:val="ru-RU"/>
          </w:rPr>
          <w:delText> 27 МГц)) будет считаться выполненным.</w:delText>
        </w:r>
      </w:del>
    </w:p>
    <w:p w14:paraId="3E6107AC" w14:textId="010CFEDF" w:rsidR="00C741E0" w:rsidRPr="00D622C7" w:rsidDel="00C741E0" w:rsidRDefault="00C741E0" w:rsidP="00DA279B">
      <w:pPr>
        <w:rPr>
          <w:del w:id="321" w:author="Gribkova, Anna" w:date="2012-06-26T11:02:00Z"/>
          <w:spacing w:val="-4"/>
          <w:lang w:val="ru-RU"/>
        </w:rPr>
      </w:pPr>
      <w:del w:id="322" w:author="Gribkova, Anna" w:date="2012-06-26T11:02:00Z">
        <w:r w:rsidRPr="00D622C7" w:rsidDel="00C741E0">
          <w:rPr>
            <w:spacing w:val="-4"/>
            <w:lang w:val="ru-RU"/>
          </w:rPr>
          <w:delText>4.2</w:delText>
        </w:r>
        <w:r w:rsidRPr="00D622C7" w:rsidDel="00C741E0">
          <w:rPr>
            <w:spacing w:val="-4"/>
            <w:lang w:val="ru-RU"/>
          </w:rPr>
          <w:tab/>
          <w:delText xml:space="preserve">Если значение э.и.и.м. хотя бы одного присвоения данной сети превышает "второй предельный уровень э.и.и.м." 87,4 дБВт или если относительная внеосевая э.и.и.м. надлежащей антенны фидерной линии не соответствует данным на Рис. A (кривые ВКР-97) Дополнения 3 к Приложению </w:delText>
        </w:r>
        <w:r w:rsidRPr="00D622C7" w:rsidDel="00C741E0">
          <w:rPr>
            <w:rStyle w:val="Appref0"/>
            <w:b/>
            <w:color w:val="000000"/>
            <w:spacing w:val="-4"/>
            <w:szCs w:val="22"/>
            <w:lang w:val="ru-RU"/>
          </w:rPr>
          <w:delText>30A</w:delText>
        </w:r>
        <w:r w:rsidRPr="00D622C7" w:rsidDel="00C741E0">
          <w:rPr>
            <w:spacing w:val="-4"/>
            <w:lang w:val="ru-RU"/>
          </w:rPr>
          <w:delText xml:space="preserve">, то в этом случае Бюро консультируется с администрацией, ответственной за эту сеть для того чтобы она уменьшила это значение э.и.и.м., по крайней мере, до уровня ниже 87,4 дБВт, а еще лучше до уровня ниже 86 дБВт и/или для обеспечения того, чтобы относительная внеосевая э.и.и.м. надлежащей антенны фидерной линии соответствовала данным на Рис. A (кривые ВКР-97) Дополнения 3 к Приложению </w:delText>
        </w:r>
        <w:r w:rsidRPr="00D622C7" w:rsidDel="00C741E0">
          <w:rPr>
            <w:rStyle w:val="Appref0"/>
            <w:b/>
            <w:color w:val="000000"/>
            <w:spacing w:val="-4"/>
            <w:szCs w:val="22"/>
            <w:lang w:val="ru-RU"/>
          </w:rPr>
          <w:delText>30A</w:delText>
        </w:r>
        <w:r w:rsidRPr="00D622C7" w:rsidDel="00C741E0">
          <w:rPr>
            <w:spacing w:val="-4"/>
            <w:lang w:val="ru-RU"/>
          </w:rPr>
          <w:delText xml:space="preserve">. Такая консультация могла бы быть проведена в соответствии с Правилами процедуры, относящимися к приемлемости форм заявки, т. е. в пределах периода 30 </w:delText>
        </w:r>
        <w:r w:rsidRPr="00D622C7" w:rsidDel="00C741E0">
          <w:rPr>
            <w:rFonts w:ascii="Symbol" w:hAnsi="Symbol"/>
            <w:spacing w:val="-4"/>
            <w:lang w:val="ru-RU"/>
          </w:rPr>
          <w:delText></w:delText>
        </w:r>
        <w:r w:rsidRPr="00D622C7" w:rsidDel="00C741E0">
          <w:rPr>
            <w:spacing w:val="-4"/>
            <w:lang w:val="ru-RU"/>
          </w:rPr>
          <w:delText xml:space="preserve"> 15 дней, указанного в § 3.2 этих Правил. </w:delText>
        </w:r>
      </w:del>
    </w:p>
    <w:p w14:paraId="2B702508" w14:textId="65FA874C" w:rsidR="00C741E0" w:rsidRPr="00D622C7" w:rsidDel="00C741E0" w:rsidRDefault="00C741E0" w:rsidP="00C741E0">
      <w:pPr>
        <w:rPr>
          <w:del w:id="323" w:author="Gribkova, Anna" w:date="2012-06-26T11:02:00Z"/>
          <w:lang w:val="ru-RU"/>
        </w:rPr>
      </w:pPr>
      <w:del w:id="324" w:author="Gribkova, Anna" w:date="2012-06-26T11:02:00Z">
        <w:r w:rsidRPr="00D622C7" w:rsidDel="00C741E0">
          <w:rPr>
            <w:lang w:val="ru-RU"/>
          </w:rPr>
          <w:delText xml:space="preserve">Если ответственная администрация настаивает на сохранении первоначальных характеристик рассматриваемого(ых) присвоения(й) для данной сети, то тогда это(эти) присвоение(я) будет(ут) считаться как несоответствующее(ие) первому параграфу Раздела 4 Дополнения 1 к </w:delText>
        </w:r>
      </w:del>
      <w:r w:rsidR="00DA279B">
        <w:rPr>
          <w:lang w:val="ru-RU"/>
        </w:rPr>
        <w:br/>
      </w:r>
      <w:del w:id="325" w:author="Gribkova, Anna" w:date="2012-06-26T11:02:00Z">
        <w:r w:rsidRPr="00D622C7" w:rsidDel="00C741E0">
          <w:rPr>
            <w:lang w:val="ru-RU"/>
          </w:rPr>
          <w:delText xml:space="preserve">Приложению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30</w:delText>
        </w:r>
        <w:r w:rsidRPr="00D622C7" w:rsidDel="00C741E0">
          <w:rPr>
            <w:b/>
            <w:lang w:val="ru-RU"/>
          </w:rPr>
          <w:delText>А</w:delText>
        </w:r>
        <w:r w:rsidRPr="00D622C7" w:rsidDel="00C741E0">
          <w:rPr>
            <w:lang w:val="ru-RU"/>
          </w:rPr>
          <w:delText xml:space="preserve">, и таким образом не будет(ут) соответствовать Статье 4 Приложения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30А</w:delText>
        </w:r>
        <w:r w:rsidRPr="00D622C7" w:rsidDel="00C741E0">
          <w:rPr>
            <w:lang w:val="ru-RU"/>
          </w:rPr>
          <w:delText>. В этом случае такое(ие) присвоение(я) будет(ут) исключено(ы) из сети, а ответственная администрация будет соответствующим образом проинформирована.</w:delText>
        </w:r>
      </w:del>
    </w:p>
    <w:p w14:paraId="08496BB1" w14:textId="77777777" w:rsidR="00C741E0" w:rsidRPr="00D622C7" w:rsidDel="00C741E0" w:rsidRDefault="00C741E0" w:rsidP="00C741E0">
      <w:pPr>
        <w:rPr>
          <w:del w:id="326" w:author="Gribkova, Anna" w:date="2012-06-26T11:02:00Z"/>
          <w:lang w:val="ru-RU"/>
        </w:rPr>
      </w:pPr>
      <w:del w:id="327" w:author="Gribkova, Anna" w:date="2012-06-26T11:02:00Z">
        <w:r w:rsidRPr="00D622C7" w:rsidDel="00C741E0">
          <w:rPr>
            <w:lang w:val="ru-RU"/>
          </w:rPr>
          <w:delText>4.3</w:delText>
        </w:r>
        <w:r w:rsidRPr="00D622C7" w:rsidDel="00C741E0">
          <w:rPr>
            <w:lang w:val="ru-RU"/>
          </w:rPr>
          <w:tab/>
          <w:delText xml:space="preserve">В противном случае, если значение э.и.и.м. хотя бы одного присвоения в данной сети находится в диапазоне между двумя вышеуказанными предельными уровнями э.и.и.м. (т. е. 86 дБВт и 87,4 дБВт) и если относительная внеосевая э.и.и.м. надлежащей антенны фидерной линии соответствует данным на Рис. A (кривые ВКР-97) Дополнения 3 к Приложению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30A</w:delText>
        </w:r>
        <w:r w:rsidRPr="00D622C7" w:rsidDel="00C741E0">
          <w:rPr>
            <w:lang w:val="ru-RU"/>
          </w:rPr>
          <w:delText>, то Бюро должно продолжать далее рассмотрение этой сети и более детально изучить соответствие предельному уровню плотности потока мощности –76 дБ(Вт/(м</w:delText>
        </w:r>
        <w:r w:rsidRPr="00D622C7" w:rsidDel="00C741E0">
          <w:rPr>
            <w:vertAlign w:val="superscript"/>
            <w:lang w:val="ru-RU"/>
          </w:rPr>
          <w:delText>2</w:delText>
        </w:r>
        <w:r w:rsidRPr="00D622C7" w:rsidDel="00C741E0">
          <w:rPr>
            <w:lang w:val="ru-RU"/>
          </w:rPr>
          <w:delText> </w:delText>
        </w:r>
        <w:r w:rsidRPr="00D622C7" w:rsidDel="00C741E0">
          <w:rPr>
            <w:rFonts w:ascii="Symbol" w:hAnsi="Symbol"/>
            <w:lang w:val="ru-RU"/>
          </w:rPr>
          <w:delText></w:delText>
        </w:r>
        <w:r w:rsidRPr="00D622C7" w:rsidDel="00C741E0">
          <w:rPr>
            <w:lang w:val="ru-RU"/>
          </w:rPr>
          <w:delText> 27 МГц)) в ходе других регламентарных и технических исследований.</w:delText>
        </w:r>
      </w:del>
    </w:p>
    <w:p w14:paraId="03B5193B" w14:textId="57255124" w:rsidR="00C741E0" w:rsidRPr="00D622C7" w:rsidDel="00C741E0" w:rsidRDefault="00C741E0" w:rsidP="00DA279B">
      <w:pPr>
        <w:rPr>
          <w:del w:id="328" w:author="Gribkova, Anna" w:date="2012-06-26T11:02:00Z"/>
          <w:lang w:val="ru-RU"/>
        </w:rPr>
      </w:pPr>
      <w:del w:id="329" w:author="Gribkova, Anna" w:date="2012-06-26T11:02:00Z">
        <w:r w:rsidRPr="00D622C7" w:rsidDel="00C741E0">
          <w:rPr>
            <w:lang w:val="ru-RU"/>
          </w:rPr>
          <w:delText xml:space="preserve">Если за это время будет обнаружено, что рассматриваемое(ые) присвоение(я) превышает(ют) вышеуказанный предельный уровень плотности потока мощности, в соответствующую Специальную секцию будет включено Примечание, обращающее внимание ответственной администрации на необходимость предпринять надлежащие действия на этапе публикации Части B (применение § 4.1.12 Приложения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30А</w:delText>
        </w:r>
        <w:r w:rsidRPr="00D622C7" w:rsidDel="00C741E0">
          <w:rPr>
            <w:lang w:val="ru-RU"/>
          </w:rPr>
          <w:delText>) для обеспечения того, чтобы уровень э.и.и.м. присвоения(й) удовлетворял предельному уровню плотности потока мощности –76 дБ(Вт/(м</w:delText>
        </w:r>
        <w:r w:rsidRPr="00D622C7" w:rsidDel="00C741E0">
          <w:rPr>
            <w:vertAlign w:val="superscript"/>
            <w:lang w:val="ru-RU"/>
          </w:rPr>
          <w:delText>2</w:delText>
        </w:r>
        <w:r w:rsidRPr="00D622C7" w:rsidDel="00C741E0">
          <w:rPr>
            <w:lang w:val="ru-RU"/>
          </w:rPr>
          <w:delText> </w:delText>
        </w:r>
        <w:r w:rsidRPr="00D622C7" w:rsidDel="00C741E0">
          <w:rPr>
            <w:rFonts w:ascii="Symbol" w:hAnsi="Symbol"/>
            <w:lang w:val="ru-RU"/>
          </w:rPr>
          <w:delText></w:delText>
        </w:r>
        <w:r w:rsidRPr="00D622C7" w:rsidDel="00C741E0">
          <w:rPr>
            <w:lang w:val="ru-RU"/>
          </w:rPr>
          <w:delText xml:space="preserve"> 27 МГц)), в противном случае такое(ие) присвоение(я) будет(ут) считаться как не соответствующее(ие) Статье 4 Приложения </w:delText>
        </w:r>
        <w:r w:rsidRPr="00D622C7" w:rsidDel="00C741E0">
          <w:rPr>
            <w:rStyle w:val="Appref0"/>
            <w:b/>
            <w:color w:val="000000"/>
            <w:szCs w:val="22"/>
            <w:lang w:val="ru-RU"/>
          </w:rPr>
          <w:delText>30А</w:delText>
        </w:r>
        <w:r w:rsidRPr="00D622C7" w:rsidDel="00C741E0">
          <w:rPr>
            <w:lang w:val="ru-RU"/>
          </w:rPr>
          <w:delText xml:space="preserve"> и таким образом не будет(ут) включено(ы) в Список, даже если будут успешно применены все другие пункты Статьи 4.</w:delText>
        </w:r>
      </w:del>
    </w:p>
    <w:p w14:paraId="55959B30" w14:textId="77777777" w:rsidR="00C741E0" w:rsidRPr="00D622C7" w:rsidDel="00C741E0" w:rsidRDefault="00C741E0" w:rsidP="00C741E0">
      <w:pPr>
        <w:rPr>
          <w:del w:id="330" w:author="Gribkova, Anna" w:date="2012-06-26T11:02:00Z"/>
          <w:lang w:val="ru-RU"/>
        </w:rPr>
      </w:pPr>
      <w:del w:id="331" w:author="Gribkova, Anna" w:date="2012-06-26T11:02:00Z">
        <w:r w:rsidRPr="00D622C7" w:rsidDel="00C741E0">
          <w:rPr>
            <w:lang w:val="ru-RU"/>
          </w:rPr>
          <w:delText>5</w:delText>
        </w:r>
        <w:r w:rsidRPr="00D622C7" w:rsidDel="00C741E0">
          <w:rPr>
            <w:lang w:val="ru-RU"/>
          </w:rPr>
          <w:tab/>
          <w:delText>Комитет отметил, что, учитывая уровень э.и.и.м. фидерных линий существующих спутниковых сетей РСС, превышение этого предельного уровня плотности потока мощности маловероятно и поэтому Бюро может столкнуться с ограниченным числом случаев такого рода.</w:delText>
        </w:r>
      </w:del>
    </w:p>
    <w:p w14:paraId="676F6776" w14:textId="77777777" w:rsidR="00E30DCF" w:rsidRPr="00D622C7" w:rsidRDefault="00D27D3E" w:rsidP="00E30DCF">
      <w:pPr>
        <w:pStyle w:val="Reasons"/>
        <w:rPr>
          <w:rFonts w:ascii="Times New Roman Bold" w:hAnsi="Times New Roman Bold" w:cs="Times New Roman Bold"/>
          <w:b/>
          <w:bCs/>
          <w:caps/>
          <w:lang w:val="ru-RU"/>
        </w:rPr>
      </w:pPr>
      <w:proofErr w:type="spellStart"/>
      <w:r w:rsidRPr="00D622C7">
        <w:rPr>
          <w:rFonts w:ascii="Times New Roman Bold" w:hAnsi="Times New Roman Bold" w:cs="Times New Roman Bold"/>
          <w:b/>
          <w:bCs/>
          <w:caps/>
          <w:lang w:val="ru-RU"/>
        </w:rPr>
        <w:t>NOC</w:t>
      </w:r>
      <w:proofErr w:type="spellEnd"/>
    </w:p>
    <w:p w14:paraId="37E110B4" w14:textId="77777777" w:rsidR="00D27D3E" w:rsidRPr="00DA279B" w:rsidRDefault="00D27D3E" w:rsidP="00C741E0">
      <w:pPr>
        <w:pStyle w:val="enumlev1"/>
        <w:rPr>
          <w:i/>
          <w:iCs/>
          <w:lang w:val="ru-RU"/>
        </w:rPr>
      </w:pPr>
      <w:r w:rsidRPr="00DA279B">
        <w:rPr>
          <w:i/>
          <w:iCs/>
          <w:lang w:val="ru-RU"/>
        </w:rPr>
        <w:t>c)</w:t>
      </w:r>
      <w:r w:rsidR="00C741E0" w:rsidRPr="00DA279B">
        <w:rPr>
          <w:i/>
          <w:iCs/>
          <w:lang w:val="ru-RU"/>
        </w:rPr>
        <w:tab/>
      </w:r>
    </w:p>
    <w:p w14:paraId="504AA660" w14:textId="77777777" w:rsidR="00D27D3E" w:rsidRPr="00D622C7" w:rsidRDefault="00D27D3E" w:rsidP="00E30DCF">
      <w:pPr>
        <w:pStyle w:val="Proposal"/>
        <w:rPr>
          <w:lang w:val="ru-RU"/>
        </w:rPr>
      </w:pPr>
      <w:proofErr w:type="spellStart"/>
      <w:r w:rsidRPr="00D622C7">
        <w:rPr>
          <w:lang w:val="ru-RU"/>
        </w:rPr>
        <w:t>NOC</w:t>
      </w:r>
      <w:proofErr w:type="spellEnd"/>
    </w:p>
    <w:p w14:paraId="5ADD9AAC" w14:textId="77777777" w:rsidR="00D27D3E" w:rsidRPr="00DA279B" w:rsidRDefault="00D27D3E" w:rsidP="00C741E0">
      <w:pPr>
        <w:pStyle w:val="enumlev1"/>
        <w:rPr>
          <w:i/>
          <w:iCs/>
          <w:lang w:val="ru-RU"/>
        </w:rPr>
      </w:pPr>
      <w:r w:rsidRPr="00DA279B">
        <w:rPr>
          <w:i/>
          <w:iCs/>
          <w:lang w:val="ru-RU"/>
        </w:rPr>
        <w:t>d)</w:t>
      </w:r>
      <w:r w:rsidR="00C741E0" w:rsidRPr="00DA279B">
        <w:rPr>
          <w:i/>
          <w:iCs/>
          <w:lang w:val="ru-RU"/>
        </w:rPr>
        <w:tab/>
      </w:r>
    </w:p>
    <w:p w14:paraId="0283A49C" w14:textId="77777777" w:rsidR="00C741E0" w:rsidRPr="00D622C7" w:rsidRDefault="00C741E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 w:rsidRPr="00D622C7">
        <w:rPr>
          <w:b/>
          <w:bCs/>
          <w:lang w:val="ru-RU"/>
        </w:rPr>
        <w:br w:type="page"/>
      </w:r>
    </w:p>
    <w:p w14:paraId="0F4EAC46" w14:textId="03760762" w:rsidR="00C741E0" w:rsidRPr="00D622C7" w:rsidRDefault="00B77CEA" w:rsidP="003E4E12">
      <w:pPr>
        <w:pStyle w:val="Reasons"/>
        <w:rPr>
          <w:lang w:val="ru-RU"/>
        </w:rPr>
      </w:pPr>
      <w:r w:rsidRPr="00D622C7">
        <w:rPr>
          <w:b/>
          <w:bCs/>
          <w:lang w:val="ru-RU"/>
        </w:rPr>
        <w:lastRenderedPageBreak/>
        <w:t>Основания</w:t>
      </w:r>
      <w:r w:rsidR="00D27D3E" w:rsidRPr="00D622C7">
        <w:rPr>
          <w:lang w:val="ru-RU"/>
        </w:rPr>
        <w:t>:</w:t>
      </w:r>
      <w:r w:rsidR="000D2B11" w:rsidRPr="00D622C7">
        <w:rPr>
          <w:lang w:val="ru-RU"/>
        </w:rPr>
        <w:tab/>
        <w:t xml:space="preserve">Бюро разработало программное обеспечение, </w:t>
      </w:r>
      <w:r w:rsidR="009955DB" w:rsidRPr="00D622C7">
        <w:rPr>
          <w:lang w:val="ru-RU"/>
        </w:rPr>
        <w:t xml:space="preserve">позволяющее точно определить случаи, когда превышено ограничение по плотности потока мощности, составляющее </w:t>
      </w:r>
      <w:r w:rsidR="00DA279B">
        <w:rPr>
          <w:lang w:val="ru-RU"/>
        </w:rPr>
        <w:t>−</w:t>
      </w:r>
      <w:r w:rsidR="00D27D3E" w:rsidRPr="00D622C7">
        <w:rPr>
          <w:lang w:val="ru-RU"/>
        </w:rPr>
        <w:t>76 </w:t>
      </w:r>
      <w:r w:rsidR="000D2B11" w:rsidRPr="00D622C7">
        <w:rPr>
          <w:lang w:val="ru-RU"/>
        </w:rPr>
        <w:t>д</w:t>
      </w:r>
      <w:proofErr w:type="gramStart"/>
      <w:r w:rsidR="000D2B11" w:rsidRPr="00D622C7">
        <w:rPr>
          <w:lang w:val="ru-RU"/>
        </w:rPr>
        <w:t>Б</w:t>
      </w:r>
      <w:r w:rsidR="00D27D3E" w:rsidRPr="00D622C7">
        <w:rPr>
          <w:lang w:val="ru-RU"/>
        </w:rPr>
        <w:t>(</w:t>
      </w:r>
      <w:proofErr w:type="gramEnd"/>
      <w:r w:rsidR="000D2B11" w:rsidRPr="00D622C7">
        <w:rPr>
          <w:lang w:val="ru-RU"/>
        </w:rPr>
        <w:t>Вт</w:t>
      </w:r>
      <w:r w:rsidR="00D27D3E" w:rsidRPr="00D622C7">
        <w:rPr>
          <w:lang w:val="ru-RU"/>
        </w:rPr>
        <w:t>/(</w:t>
      </w:r>
      <w:proofErr w:type="spellStart"/>
      <w:r w:rsidR="000D2B11" w:rsidRPr="00D622C7">
        <w:rPr>
          <w:lang w:val="ru-RU"/>
        </w:rPr>
        <w:t>м</w:t>
      </w:r>
      <w:r w:rsidR="00D27D3E" w:rsidRPr="00D622C7">
        <w:rPr>
          <w:vertAlign w:val="superscript"/>
          <w:lang w:val="ru-RU"/>
        </w:rPr>
        <w:t>2</w:t>
      </w:r>
      <w:proofErr w:type="spellEnd"/>
      <w:r w:rsidR="00D27D3E" w:rsidRPr="00D622C7">
        <w:rPr>
          <w:lang w:val="ru-RU"/>
        </w:rPr>
        <w:t> </w:t>
      </w:r>
      <w:r w:rsidR="00C741E0" w:rsidRPr="00D622C7">
        <w:rPr>
          <w:lang w:val="ru-RU"/>
        </w:rPr>
        <w:t xml:space="preserve"> · </w:t>
      </w:r>
      <w:r w:rsidR="00D27D3E" w:rsidRPr="00D622C7">
        <w:rPr>
          <w:lang w:val="ru-RU"/>
        </w:rPr>
        <w:t> 27 </w:t>
      </w:r>
      <w:r w:rsidR="000D2B11" w:rsidRPr="00D622C7">
        <w:rPr>
          <w:lang w:val="ru-RU"/>
        </w:rPr>
        <w:t>МГц</w:t>
      </w:r>
      <w:r w:rsidR="00D27D3E" w:rsidRPr="00D622C7">
        <w:rPr>
          <w:lang w:val="ru-RU"/>
        </w:rPr>
        <w:t xml:space="preserve">)). </w:t>
      </w:r>
      <w:r w:rsidR="000D2B11" w:rsidRPr="00D622C7">
        <w:rPr>
          <w:lang w:val="ru-RU"/>
        </w:rPr>
        <w:t>Это программное обеспечение было предоставлено администрациям с</w:t>
      </w:r>
      <w:r w:rsidR="00DA279B">
        <w:rPr>
          <w:lang w:val="ru-RU"/>
        </w:rPr>
        <w:t> </w:t>
      </w:r>
      <w:r w:rsidR="00D27D3E" w:rsidRPr="00D622C7">
        <w:rPr>
          <w:lang w:val="ru-RU"/>
        </w:rPr>
        <w:t>20</w:t>
      </w:r>
      <w:r w:rsidR="00DA279B">
        <w:rPr>
          <w:lang w:val="ru-RU"/>
        </w:rPr>
        <w:t> </w:t>
      </w:r>
      <w:r w:rsidR="000D2B11" w:rsidRPr="00D622C7">
        <w:rPr>
          <w:lang w:val="ru-RU"/>
        </w:rPr>
        <w:t xml:space="preserve">марта </w:t>
      </w:r>
      <w:r w:rsidR="00D27D3E" w:rsidRPr="00D622C7">
        <w:rPr>
          <w:lang w:val="ru-RU"/>
        </w:rPr>
        <w:t xml:space="preserve">2012 </w:t>
      </w:r>
      <w:r w:rsidR="000D2B11" w:rsidRPr="00D622C7">
        <w:rPr>
          <w:lang w:val="ru-RU"/>
        </w:rPr>
        <w:t xml:space="preserve">года </w:t>
      </w:r>
      <w:r w:rsidR="00D27D3E" w:rsidRPr="00D622C7">
        <w:rPr>
          <w:lang w:val="ru-RU"/>
        </w:rPr>
        <w:t>(</w:t>
      </w:r>
      <w:r w:rsidR="000D2B11" w:rsidRPr="00D622C7">
        <w:rPr>
          <w:lang w:val="ru-RU"/>
        </w:rPr>
        <w:t xml:space="preserve">ИФИК </w:t>
      </w:r>
      <w:proofErr w:type="spellStart"/>
      <w:r w:rsidR="000D2B11" w:rsidRPr="00D622C7">
        <w:rPr>
          <w:lang w:val="ru-RU"/>
        </w:rPr>
        <w:t>БР</w:t>
      </w:r>
      <w:proofErr w:type="spellEnd"/>
      <w:r w:rsidR="000D2B11" w:rsidRPr="00D622C7">
        <w:rPr>
          <w:lang w:val="ru-RU"/>
        </w:rPr>
        <w:t xml:space="preserve"> </w:t>
      </w:r>
      <w:r w:rsidR="003E4E12">
        <w:rPr>
          <w:lang w:val="ru-RU"/>
        </w:rPr>
        <w:t xml:space="preserve">2715). </w:t>
      </w:r>
      <w:r w:rsidR="000D2B11" w:rsidRPr="00D622C7">
        <w:rPr>
          <w:lang w:val="ru-RU"/>
        </w:rPr>
        <w:t xml:space="preserve">В связи с </w:t>
      </w:r>
      <w:proofErr w:type="gramStart"/>
      <w:r w:rsidR="000D2B11" w:rsidRPr="00D622C7">
        <w:rPr>
          <w:lang w:val="ru-RU"/>
        </w:rPr>
        <w:t>тем</w:t>
      </w:r>
      <w:proofErr w:type="gramEnd"/>
      <w:r w:rsidR="000D2B11" w:rsidRPr="00D622C7">
        <w:rPr>
          <w:lang w:val="ru-RU"/>
        </w:rPr>
        <w:t xml:space="preserve"> что Бюро теперь в состоянии выполнить точный расчет </w:t>
      </w:r>
      <w:r w:rsidR="00B732F5" w:rsidRPr="00D622C7">
        <w:rPr>
          <w:lang w:val="ru-RU"/>
        </w:rPr>
        <w:t xml:space="preserve">вскоре после того, как оно получит </w:t>
      </w:r>
      <w:r w:rsidR="000D2B11" w:rsidRPr="00D622C7">
        <w:rPr>
          <w:lang w:val="ru-RU"/>
        </w:rPr>
        <w:t>представлен</w:t>
      </w:r>
      <w:r w:rsidR="00B732F5" w:rsidRPr="00D622C7">
        <w:rPr>
          <w:lang w:val="ru-RU"/>
        </w:rPr>
        <w:t>ные</w:t>
      </w:r>
      <w:r w:rsidR="000D2B11" w:rsidRPr="00D622C7">
        <w:rPr>
          <w:lang w:val="ru-RU"/>
        </w:rPr>
        <w:t xml:space="preserve"> данны</w:t>
      </w:r>
      <w:r w:rsidR="00B732F5" w:rsidRPr="00D622C7">
        <w:rPr>
          <w:lang w:val="ru-RU"/>
        </w:rPr>
        <w:t>е</w:t>
      </w:r>
      <w:r w:rsidR="000D2B11" w:rsidRPr="00D622C7">
        <w:rPr>
          <w:lang w:val="ru-RU"/>
        </w:rPr>
        <w:t xml:space="preserve">, </w:t>
      </w:r>
      <w:r w:rsidR="00B732F5" w:rsidRPr="00D622C7">
        <w:rPr>
          <w:lang w:val="ru-RU"/>
        </w:rPr>
        <w:t xml:space="preserve">указанная выше промежуточная мера более не требуется, и ее предлагается отменить. </w:t>
      </w:r>
    </w:p>
    <w:p w14:paraId="5833A45D" w14:textId="58525E29" w:rsidR="00D27D3E" w:rsidRPr="00D622C7" w:rsidRDefault="00B732F5" w:rsidP="00B732F5">
      <w:pPr>
        <w:pStyle w:val="Reasons"/>
        <w:rPr>
          <w:lang w:val="ru-RU"/>
        </w:rPr>
      </w:pPr>
      <w:r w:rsidRPr="00D622C7">
        <w:rPr>
          <w:lang w:val="ru-RU"/>
        </w:rPr>
        <w:t>Дата вступления в силу измененного Правила: сразу после его утверждения</w:t>
      </w:r>
      <w:r w:rsidR="00D27D3E" w:rsidRPr="00D622C7">
        <w:rPr>
          <w:lang w:val="ru-RU"/>
        </w:rPr>
        <w:t>.</w:t>
      </w:r>
    </w:p>
    <w:p w14:paraId="503577B3" w14:textId="77777777" w:rsidR="00217999" w:rsidRPr="00D622C7" w:rsidRDefault="005045D8" w:rsidP="003632FD">
      <w:pPr>
        <w:spacing w:before="720"/>
        <w:jc w:val="center"/>
        <w:rPr>
          <w:lang w:val="ru-RU"/>
        </w:rPr>
      </w:pPr>
      <w:r w:rsidRPr="00D622C7">
        <w:rPr>
          <w:lang w:val="ru-RU"/>
        </w:rPr>
        <w:t>______________</w:t>
      </w:r>
    </w:p>
    <w:sectPr w:rsidR="00217999" w:rsidRPr="00D622C7" w:rsidSect="004167B0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44CD8" w14:textId="77777777" w:rsidR="003875A7" w:rsidRDefault="003875A7">
      <w:r>
        <w:separator/>
      </w:r>
    </w:p>
  </w:endnote>
  <w:endnote w:type="continuationSeparator" w:id="0">
    <w:p w14:paraId="12B46B23" w14:textId="77777777" w:rsidR="003875A7" w:rsidRDefault="0038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014D" w14:textId="77777777" w:rsidR="003875A7" w:rsidRPr="00676F3C" w:rsidRDefault="003875A7" w:rsidP="00C741E0">
    <w:pPr>
      <w:pStyle w:val="Footer"/>
      <w:tabs>
        <w:tab w:val="right" w:pos="14034"/>
      </w:tabs>
      <w:rPr>
        <w:lang w:val="pt-BR"/>
      </w:rPr>
    </w:pPr>
    <w:fldSimple w:instr=" FILENAME \p \* MERGEFORMAT ">
      <w:r w:rsidR="00233FF3" w:rsidRPr="00233FF3">
        <w:rPr>
          <w:lang w:val="pt-BR"/>
        </w:rPr>
        <w:t>P</w:t>
      </w:r>
      <w:r w:rsidR="00233FF3" w:rsidRPr="00233FF3">
        <w:rPr>
          <w:lang w:val="en-US"/>
        </w:rPr>
        <w:t>:\RUS\ITU-R\BR\DIR</w:t>
      </w:r>
      <w:r w:rsidR="00233FF3">
        <w:t>\CCRR\000\044R.docx</w:t>
      </w:r>
    </w:fldSimple>
    <w:r w:rsidRPr="00676F3C">
      <w:rPr>
        <w:lang w:val="pt-BR"/>
      </w:rPr>
      <w:t xml:space="preserve"> (</w:t>
    </w:r>
    <w:r w:rsidRPr="00F1021B">
      <w:rPr>
        <w:lang w:val="en-US"/>
      </w:rPr>
      <w:t>329257</w:t>
    </w:r>
    <w:r w:rsidRPr="00676F3C">
      <w:rPr>
        <w:lang w:val="pt-BR"/>
      </w:rPr>
      <w:t>)</w:t>
    </w:r>
    <w:r w:rsidRPr="00676F3C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FF3">
      <w:t>04.07.12</w:t>
    </w:r>
    <w:r>
      <w:fldChar w:fldCharType="end"/>
    </w:r>
    <w:r w:rsidRPr="00676F3C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FF3">
      <w:t>04.07.12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875A7" w:rsidRPr="004167B0" w14:paraId="6D631EC8" w14:textId="77777777" w:rsidTr="00953E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14:paraId="18FCD508" w14:textId="77777777" w:rsidR="003875A7" w:rsidRDefault="003875A7" w:rsidP="00953E7A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14:paraId="3685644E" w14:textId="77777777" w:rsidR="003875A7" w:rsidRDefault="003875A7" w:rsidP="00953E7A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14:paraId="3665DA5B" w14:textId="77777777" w:rsidR="003875A7" w:rsidRDefault="003875A7" w:rsidP="00953E7A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14:paraId="7C769C9D" w14:textId="77777777" w:rsidR="003875A7" w:rsidRPr="003B6CCF" w:rsidRDefault="003875A7" w:rsidP="00953E7A">
          <w:pPr>
            <w:pStyle w:val="itu"/>
            <w:rPr>
              <w:rFonts w:asciiTheme="minorHAnsi" w:hAnsiTheme="minorHAnsi"/>
            </w:rPr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</w:r>
          <w:hyperlink r:id="rId1" w:history="1">
            <w:r w:rsidRPr="004167B0">
              <w:t>itumail@itu.int</w:t>
            </w:r>
          </w:hyperlink>
          <w:r w:rsidRPr="004167B0">
            <w:t xml:space="preserve"> </w:t>
          </w:r>
        </w:p>
      </w:tc>
    </w:tr>
    <w:tr w:rsidR="003875A7" w14:paraId="27C9D5F6" w14:textId="77777777" w:rsidTr="00953E7A">
      <w:trPr>
        <w:cantSplit/>
      </w:trPr>
      <w:tc>
        <w:tcPr>
          <w:tcW w:w="1062" w:type="pct"/>
        </w:tcPr>
        <w:p w14:paraId="0EA0C04B" w14:textId="77777777" w:rsidR="003875A7" w:rsidRDefault="003875A7" w:rsidP="00953E7A">
          <w:pPr>
            <w:pStyle w:val="itu"/>
          </w:pPr>
          <w:proofErr w:type="spellStart"/>
          <w:r>
            <w:t>CH</w:t>
          </w:r>
          <w:proofErr w:type="spellEnd"/>
          <w:r>
            <w:t xml:space="preserve">-1211 </w:t>
          </w:r>
          <w:proofErr w:type="spellStart"/>
          <w:r>
            <w:t>Geneva</w:t>
          </w:r>
          <w:proofErr w:type="spellEnd"/>
          <w:r>
            <w:t xml:space="preserve"> 20</w:t>
          </w:r>
        </w:p>
      </w:tc>
      <w:tc>
        <w:tcPr>
          <w:tcW w:w="1583" w:type="pct"/>
        </w:tcPr>
        <w:p w14:paraId="47FDA46F" w14:textId="77777777" w:rsidR="003875A7" w:rsidRDefault="003875A7" w:rsidP="00953E7A">
          <w:pPr>
            <w:pStyle w:val="itu"/>
          </w:pPr>
          <w:proofErr w:type="spellStart"/>
          <w:r>
            <w:t>Telefax</w:t>
          </w:r>
          <w:proofErr w:type="spellEnd"/>
          <w:r>
            <w:tab/>
          </w:r>
          <w:proofErr w:type="spellStart"/>
          <w:r>
            <w:t>Gr3</w:t>
          </w:r>
          <w:proofErr w:type="spellEnd"/>
          <w:r>
            <w:t>:</w:t>
          </w:r>
          <w:r>
            <w:tab/>
            <w:t>+41 22 733 72 56</w:t>
          </w:r>
        </w:p>
      </w:tc>
      <w:tc>
        <w:tcPr>
          <w:tcW w:w="1224" w:type="pct"/>
        </w:tcPr>
        <w:p w14:paraId="689A1016" w14:textId="77777777" w:rsidR="003875A7" w:rsidRDefault="003875A7" w:rsidP="00953E7A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14:paraId="79680D0E" w14:textId="75A7D2E2" w:rsidR="003875A7" w:rsidRPr="004167B0" w:rsidRDefault="003875A7" w:rsidP="00953E7A">
          <w:pPr>
            <w:pStyle w:val="itu"/>
            <w:rPr>
              <w:rFonts w:asciiTheme="minorHAnsi" w:hAnsiTheme="minorHAnsi"/>
              <w:lang w:val="en-US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3875A7" w14:paraId="7D80C9ED" w14:textId="77777777" w:rsidTr="00953E7A">
      <w:trPr>
        <w:cantSplit/>
      </w:trPr>
      <w:tc>
        <w:tcPr>
          <w:tcW w:w="1062" w:type="pct"/>
        </w:tcPr>
        <w:p w14:paraId="05220C39" w14:textId="77777777" w:rsidR="003875A7" w:rsidRDefault="003875A7" w:rsidP="00953E7A">
          <w:pPr>
            <w:pStyle w:val="itu"/>
          </w:pPr>
          <w:proofErr w:type="spellStart"/>
          <w:r>
            <w:t>Switzerland</w:t>
          </w:r>
          <w:proofErr w:type="spellEnd"/>
        </w:p>
      </w:tc>
      <w:tc>
        <w:tcPr>
          <w:tcW w:w="1583" w:type="pct"/>
        </w:tcPr>
        <w:p w14:paraId="063B8F9F" w14:textId="77777777" w:rsidR="003875A7" w:rsidRDefault="003875A7" w:rsidP="00953E7A">
          <w:pPr>
            <w:pStyle w:val="itu"/>
          </w:pPr>
          <w:r>
            <w:tab/>
          </w:r>
          <w:proofErr w:type="spellStart"/>
          <w:r>
            <w:t>Gr4</w:t>
          </w:r>
          <w:proofErr w:type="spellEnd"/>
          <w:r>
            <w:t>:</w:t>
          </w:r>
          <w:r>
            <w:tab/>
            <w:t>+41 22 730 65 00</w:t>
          </w:r>
        </w:p>
      </w:tc>
      <w:tc>
        <w:tcPr>
          <w:tcW w:w="1224" w:type="pct"/>
        </w:tcPr>
        <w:p w14:paraId="360180FB" w14:textId="77777777" w:rsidR="003875A7" w:rsidRDefault="003875A7" w:rsidP="00953E7A">
          <w:pPr>
            <w:pStyle w:val="itu"/>
          </w:pPr>
        </w:p>
      </w:tc>
      <w:tc>
        <w:tcPr>
          <w:tcW w:w="1131" w:type="pct"/>
        </w:tcPr>
        <w:p w14:paraId="72BDFC31" w14:textId="77777777" w:rsidR="003875A7" w:rsidRDefault="003875A7" w:rsidP="00953E7A">
          <w:pPr>
            <w:pStyle w:val="itu"/>
          </w:pPr>
        </w:p>
      </w:tc>
    </w:tr>
  </w:tbl>
  <w:p w14:paraId="50CF791D" w14:textId="77777777" w:rsidR="003875A7" w:rsidRPr="000F1D49" w:rsidRDefault="003875A7" w:rsidP="000F1D4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A164A" w14:textId="77777777" w:rsidR="003875A7" w:rsidRDefault="003875A7">
      <w:r>
        <w:t>____________________</w:t>
      </w:r>
    </w:p>
  </w:footnote>
  <w:footnote w:type="continuationSeparator" w:id="0">
    <w:p w14:paraId="7D481591" w14:textId="77777777" w:rsidR="003875A7" w:rsidRDefault="003875A7">
      <w:r>
        <w:continuationSeparator/>
      </w:r>
    </w:p>
  </w:footnote>
  <w:footnote w:id="1">
    <w:p w14:paraId="0E52682E" w14:textId="3A5CE2A1" w:rsidR="003875A7" w:rsidRPr="00BF2D6E" w:rsidDel="00B45AE6" w:rsidRDefault="003875A7" w:rsidP="00B45AE6">
      <w:pPr>
        <w:pStyle w:val="FootnoteText"/>
        <w:rPr>
          <w:del w:id="30" w:author="berdyeva" w:date="2012-07-04T12:29:00Z"/>
          <w:lang w:val="en-US"/>
        </w:rPr>
      </w:pPr>
      <w:del w:id="31" w:author="berdyeva" w:date="2012-07-04T12:29:00Z">
        <w:r w:rsidDel="00B45AE6">
          <w:rPr>
            <w:rStyle w:val="FootnoteReference"/>
          </w:rPr>
          <w:delText>*</w:delText>
        </w:r>
        <w:r w:rsidDel="00B45AE6">
          <w:tab/>
        </w:r>
        <w:r w:rsidRPr="00D75FD2" w:rsidDel="00B45AE6">
          <w:delText>Содержание этих пунктов данных определено в Предисловии к Международному информационному циркуляру БР по частотам (ИФИК БР).</w:delText>
        </w:r>
      </w:del>
    </w:p>
  </w:footnote>
  <w:footnote w:id="2">
    <w:p w14:paraId="0DB7FA10" w14:textId="77777777" w:rsidR="003875A7" w:rsidRPr="00B45AE6" w:rsidDel="000E5076" w:rsidRDefault="003875A7" w:rsidP="000E5076">
      <w:pPr>
        <w:pStyle w:val="FootnoteText"/>
        <w:rPr>
          <w:del w:id="180" w:author="Gribkova, Anna" w:date="2012-06-25T16:42:00Z"/>
        </w:rPr>
      </w:pPr>
      <w:del w:id="181" w:author="Gribkova, Anna" w:date="2012-06-25T16:42:00Z">
        <w:r w:rsidRPr="00B45AE6" w:rsidDel="000E5076">
          <w:rPr>
            <w:rStyle w:val="FootnoteReference"/>
          </w:rPr>
          <w:delText>*</w:delText>
        </w:r>
        <w:r w:rsidRPr="00B45AE6" w:rsidDel="000E5076">
          <w:tab/>
          <w:delText>Дата начала применения: 1 июля 2009 года.</w:delText>
        </w:r>
      </w:del>
    </w:p>
  </w:footnote>
  <w:footnote w:id="3">
    <w:p w14:paraId="660100DE" w14:textId="77777777" w:rsidR="003875A7" w:rsidRPr="00CE50A7" w:rsidDel="00E82EFC" w:rsidRDefault="003875A7" w:rsidP="00CE50A7">
      <w:pPr>
        <w:pStyle w:val="FootnoteText"/>
        <w:rPr>
          <w:del w:id="253" w:author="Andrey Svechnikov" w:date="2012-07-02T22:08:00Z"/>
          <w:lang w:val="ru-RU"/>
        </w:rPr>
      </w:pPr>
      <w:del w:id="254" w:author="Andrey Svechnikov" w:date="2012-07-02T22:08:00Z">
        <w:r w:rsidDel="00E82EFC">
          <w:rPr>
            <w:rStyle w:val="FootnoteReference"/>
          </w:rPr>
          <w:delText>1</w:delText>
        </w:r>
        <w:r w:rsidDel="00E82EFC">
          <w:rPr>
            <w:lang w:val="ru-RU"/>
          </w:rPr>
          <w:tab/>
        </w:r>
        <w:r w:rsidDel="00E82EFC">
          <w:rPr>
            <w:lang w:val="en-US" w:eastAsia="zh-CN"/>
          </w:rPr>
          <w:delText>Несмотря на то что Правила процедуры относятся к космическим службам, мероприятия, указанные в</w:delText>
        </w:r>
        <w:r w:rsidDel="00E82EFC">
          <w:rPr>
            <w:lang w:val="ru-RU" w:eastAsia="zh-CN"/>
          </w:rPr>
          <w:delText xml:space="preserve"> </w:delText>
        </w:r>
        <w:r w:rsidDel="00E82EFC">
          <w:rPr>
            <w:lang w:val="en-US" w:eastAsia="zh-CN"/>
          </w:rPr>
          <w:delText>§ 2</w:delText>
        </w:r>
        <w:r w:rsidDel="00E82EFC">
          <w:rPr>
            <w:rFonts w:ascii="TimesNewRoman,Italic" w:hAnsi="TimesNewRoman,Italic" w:cs="TimesNewRoman,Italic"/>
            <w:i/>
            <w:iCs/>
            <w:lang w:val="en-US" w:eastAsia="zh-CN"/>
          </w:rPr>
          <w:delText xml:space="preserve">, </w:delText>
        </w:r>
        <w:r w:rsidDel="00E82EFC">
          <w:rPr>
            <w:lang w:val="en-US" w:eastAsia="zh-CN"/>
          </w:rPr>
          <w:delText>применяются также к заявкам, касающимся наземных служб.</w:delText>
        </w:r>
      </w:del>
    </w:p>
  </w:footnote>
  <w:footnote w:id="4">
    <w:p w14:paraId="4F8B224F" w14:textId="77777777" w:rsidR="003875A7" w:rsidRPr="00CF64ED" w:rsidRDefault="003875A7" w:rsidP="00644399">
      <w:pPr>
        <w:pStyle w:val="FootnoteText"/>
        <w:rPr>
          <w:lang w:val="ru-RU"/>
        </w:rPr>
      </w:pPr>
      <w:r w:rsidRPr="00F1021B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CF64ED">
        <w:rPr>
          <w:lang w:val="ru-RU" w:eastAsia="zh-CN"/>
        </w:rPr>
        <w:t>Бюро радиосвязи информирует администрации посредством циркулярного письма в начале каждого года, а также по необходимости, о выходных днях или периодах, в течение которых МСЭ может не работать, для содействия им в выполнении своих обязательств.</w:t>
      </w:r>
    </w:p>
  </w:footnote>
  <w:footnote w:id="5">
    <w:p w14:paraId="27B00C7D" w14:textId="77777777" w:rsidR="003875A7" w:rsidRPr="00CF64ED" w:rsidRDefault="003875A7" w:rsidP="00644399">
      <w:pPr>
        <w:pStyle w:val="FootnoteText"/>
        <w:rPr>
          <w:lang w:val="ru-RU"/>
        </w:rPr>
      </w:pPr>
      <w:r w:rsidRPr="00CF64ED">
        <w:rPr>
          <w:rStyle w:val="FootnoteReference"/>
          <w:lang w:val="ru-RU"/>
        </w:rPr>
        <w:t>3</w:t>
      </w:r>
      <w:r w:rsidRPr="00CF64ED">
        <w:rPr>
          <w:lang w:val="ru-RU"/>
        </w:rPr>
        <w:tab/>
        <w:t>Включая доставку курьером, посыльным и иные формы.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F7D20" w14:textId="77777777" w:rsidR="003875A7" w:rsidRDefault="003875A7" w:rsidP="00D25993">
    <w:pPr>
      <w:pStyle w:val="Header"/>
      <w:spacing w:after="240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3FF3">
      <w:rPr>
        <w:noProof/>
      </w:rPr>
      <w:t>15</w:t>
    </w:r>
    <w:r>
      <w:rPr>
        <w:noProof/>
      </w:rPr>
      <w:fldChar w:fldCharType="end"/>
    </w:r>
    <w:r>
      <w:t xml:space="preserve"> -</w:t>
    </w:r>
    <w:r>
      <w:br/>
    </w:r>
    <w:proofErr w:type="spellStart"/>
    <w:r>
      <w:t>CCRR</w:t>
    </w:r>
    <w:proofErr w:type="spellEnd"/>
    <w:r>
      <w:t>/4</w:t>
    </w:r>
    <w:r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A48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56BB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4EF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92E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D07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A4BD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C29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748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D8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A68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67458C"/>
    <w:multiLevelType w:val="hybridMultilevel"/>
    <w:tmpl w:val="3D30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BF7"/>
    <w:multiLevelType w:val="hybridMultilevel"/>
    <w:tmpl w:val="FCCE2F5E"/>
    <w:lvl w:ilvl="0" w:tplc="6DE6A54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22597"/>
    <w:multiLevelType w:val="hybridMultilevel"/>
    <w:tmpl w:val="4650F544"/>
    <w:lvl w:ilvl="0" w:tplc="B7BEA5E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proofState w:spelling="clean" w:grammar="clean"/>
  <w:formsDesign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C"/>
    <w:rsid w:val="00011A22"/>
    <w:rsid w:val="00015960"/>
    <w:rsid w:val="000210DC"/>
    <w:rsid w:val="00024388"/>
    <w:rsid w:val="000256E0"/>
    <w:rsid w:val="00032EEA"/>
    <w:rsid w:val="00037508"/>
    <w:rsid w:val="00045CD9"/>
    <w:rsid w:val="00051F65"/>
    <w:rsid w:val="00057317"/>
    <w:rsid w:val="000603A1"/>
    <w:rsid w:val="000647C5"/>
    <w:rsid w:val="000758EA"/>
    <w:rsid w:val="00076F91"/>
    <w:rsid w:val="0008032C"/>
    <w:rsid w:val="00086284"/>
    <w:rsid w:val="000A3807"/>
    <w:rsid w:val="000A5F7A"/>
    <w:rsid w:val="000B1137"/>
    <w:rsid w:val="000B2D12"/>
    <w:rsid w:val="000C3200"/>
    <w:rsid w:val="000C75C3"/>
    <w:rsid w:val="000D1081"/>
    <w:rsid w:val="000D2B11"/>
    <w:rsid w:val="000E23DD"/>
    <w:rsid w:val="000E4C33"/>
    <w:rsid w:val="000E5076"/>
    <w:rsid w:val="000F1D49"/>
    <w:rsid w:val="000F4EDC"/>
    <w:rsid w:val="000F540F"/>
    <w:rsid w:val="000F7452"/>
    <w:rsid w:val="0010588B"/>
    <w:rsid w:val="0011735E"/>
    <w:rsid w:val="00133896"/>
    <w:rsid w:val="00141E2A"/>
    <w:rsid w:val="001506BC"/>
    <w:rsid w:val="0015341D"/>
    <w:rsid w:val="001730A6"/>
    <w:rsid w:val="00192559"/>
    <w:rsid w:val="001977EA"/>
    <w:rsid w:val="001A7F9B"/>
    <w:rsid w:val="001B02F5"/>
    <w:rsid w:val="001B7BA3"/>
    <w:rsid w:val="001C0097"/>
    <w:rsid w:val="001D0581"/>
    <w:rsid w:val="001D0F06"/>
    <w:rsid w:val="001D2E52"/>
    <w:rsid w:val="001D7929"/>
    <w:rsid w:val="001E0390"/>
    <w:rsid w:val="001E523F"/>
    <w:rsid w:val="001E5BA6"/>
    <w:rsid w:val="001F070E"/>
    <w:rsid w:val="001F24B5"/>
    <w:rsid w:val="00210A2D"/>
    <w:rsid w:val="00211AFC"/>
    <w:rsid w:val="00217999"/>
    <w:rsid w:val="002242B8"/>
    <w:rsid w:val="00225BF6"/>
    <w:rsid w:val="00233DD1"/>
    <w:rsid w:val="00233FF3"/>
    <w:rsid w:val="00234F40"/>
    <w:rsid w:val="002452D8"/>
    <w:rsid w:val="002515DD"/>
    <w:rsid w:val="0026532D"/>
    <w:rsid w:val="00265983"/>
    <w:rsid w:val="00270CA4"/>
    <w:rsid w:val="00274633"/>
    <w:rsid w:val="002750FE"/>
    <w:rsid w:val="002772D2"/>
    <w:rsid w:val="002848DA"/>
    <w:rsid w:val="00287EE6"/>
    <w:rsid w:val="00290757"/>
    <w:rsid w:val="00293BB5"/>
    <w:rsid w:val="002A49E1"/>
    <w:rsid w:val="002A4FCA"/>
    <w:rsid w:val="002B09C9"/>
    <w:rsid w:val="002B0BA1"/>
    <w:rsid w:val="002B0D18"/>
    <w:rsid w:val="002B1B33"/>
    <w:rsid w:val="002B5550"/>
    <w:rsid w:val="002C0A56"/>
    <w:rsid w:val="002D111C"/>
    <w:rsid w:val="002D1D11"/>
    <w:rsid w:val="002D7798"/>
    <w:rsid w:val="002D78F6"/>
    <w:rsid w:val="002E2E18"/>
    <w:rsid w:val="002F4516"/>
    <w:rsid w:val="003031AA"/>
    <w:rsid w:val="00313E3E"/>
    <w:rsid w:val="00314352"/>
    <w:rsid w:val="00315F0B"/>
    <w:rsid w:val="00320192"/>
    <w:rsid w:val="00320596"/>
    <w:rsid w:val="00325337"/>
    <w:rsid w:val="003303A1"/>
    <w:rsid w:val="0033419D"/>
    <w:rsid w:val="00336AE1"/>
    <w:rsid w:val="00337A7A"/>
    <w:rsid w:val="00343B3C"/>
    <w:rsid w:val="00345481"/>
    <w:rsid w:val="00352F53"/>
    <w:rsid w:val="00353F0B"/>
    <w:rsid w:val="00355ABA"/>
    <w:rsid w:val="003625E2"/>
    <w:rsid w:val="003632FD"/>
    <w:rsid w:val="003870B3"/>
    <w:rsid w:val="003875A7"/>
    <w:rsid w:val="00395531"/>
    <w:rsid w:val="003A782C"/>
    <w:rsid w:val="003B5014"/>
    <w:rsid w:val="003C4CD4"/>
    <w:rsid w:val="003C57C6"/>
    <w:rsid w:val="003E0991"/>
    <w:rsid w:val="003E146F"/>
    <w:rsid w:val="003E4E12"/>
    <w:rsid w:val="003E5B99"/>
    <w:rsid w:val="003F7C82"/>
    <w:rsid w:val="00402225"/>
    <w:rsid w:val="00405BF1"/>
    <w:rsid w:val="00410744"/>
    <w:rsid w:val="004167B0"/>
    <w:rsid w:val="0042349B"/>
    <w:rsid w:val="00445BF2"/>
    <w:rsid w:val="004469B9"/>
    <w:rsid w:val="00450924"/>
    <w:rsid w:val="00450A96"/>
    <w:rsid w:val="004511CC"/>
    <w:rsid w:val="004528D5"/>
    <w:rsid w:val="004574B0"/>
    <w:rsid w:val="004652F2"/>
    <w:rsid w:val="00470370"/>
    <w:rsid w:val="00481212"/>
    <w:rsid w:val="0048516F"/>
    <w:rsid w:val="0049210B"/>
    <w:rsid w:val="004960C4"/>
    <w:rsid w:val="004A0376"/>
    <w:rsid w:val="004A3470"/>
    <w:rsid w:val="004B014A"/>
    <w:rsid w:val="004B144B"/>
    <w:rsid w:val="004B248D"/>
    <w:rsid w:val="004D3FCD"/>
    <w:rsid w:val="004D4218"/>
    <w:rsid w:val="004D59C1"/>
    <w:rsid w:val="004D6518"/>
    <w:rsid w:val="004E38EE"/>
    <w:rsid w:val="00500CCA"/>
    <w:rsid w:val="0050230D"/>
    <w:rsid w:val="005045D8"/>
    <w:rsid w:val="005169DB"/>
    <w:rsid w:val="00545242"/>
    <w:rsid w:val="00553106"/>
    <w:rsid w:val="005566E0"/>
    <w:rsid w:val="00556794"/>
    <w:rsid w:val="005664CC"/>
    <w:rsid w:val="005674A9"/>
    <w:rsid w:val="005709E1"/>
    <w:rsid w:val="00571377"/>
    <w:rsid w:val="00576498"/>
    <w:rsid w:val="00581F40"/>
    <w:rsid w:val="00584C1E"/>
    <w:rsid w:val="005B7CEB"/>
    <w:rsid w:val="005C20F1"/>
    <w:rsid w:val="005C41C0"/>
    <w:rsid w:val="005D5C7D"/>
    <w:rsid w:val="005E010F"/>
    <w:rsid w:val="005F34FF"/>
    <w:rsid w:val="006035C6"/>
    <w:rsid w:val="0060407B"/>
    <w:rsid w:val="00616D38"/>
    <w:rsid w:val="00617F26"/>
    <w:rsid w:val="00626CEA"/>
    <w:rsid w:val="0063310D"/>
    <w:rsid w:val="00644399"/>
    <w:rsid w:val="00647A81"/>
    <w:rsid w:val="006545E6"/>
    <w:rsid w:val="0065679F"/>
    <w:rsid w:val="006606B2"/>
    <w:rsid w:val="00676F3C"/>
    <w:rsid w:val="006771A4"/>
    <w:rsid w:val="00681DFE"/>
    <w:rsid w:val="00682453"/>
    <w:rsid w:val="0068279F"/>
    <w:rsid w:val="00682A1F"/>
    <w:rsid w:val="00682A7D"/>
    <w:rsid w:val="00697486"/>
    <w:rsid w:val="00697CCF"/>
    <w:rsid w:val="006A37C0"/>
    <w:rsid w:val="006A6062"/>
    <w:rsid w:val="006B2401"/>
    <w:rsid w:val="006B59B0"/>
    <w:rsid w:val="006B75D5"/>
    <w:rsid w:val="006C5266"/>
    <w:rsid w:val="006C6714"/>
    <w:rsid w:val="006E1B56"/>
    <w:rsid w:val="00707E84"/>
    <w:rsid w:val="00710F81"/>
    <w:rsid w:val="00724062"/>
    <w:rsid w:val="00746746"/>
    <w:rsid w:val="007544D6"/>
    <w:rsid w:val="00755213"/>
    <w:rsid w:val="007625D2"/>
    <w:rsid w:val="00775864"/>
    <w:rsid w:val="007825F7"/>
    <w:rsid w:val="00791EFE"/>
    <w:rsid w:val="00796777"/>
    <w:rsid w:val="00796A4C"/>
    <w:rsid w:val="007A742B"/>
    <w:rsid w:val="007B0F32"/>
    <w:rsid w:val="007B54BA"/>
    <w:rsid w:val="007B55EB"/>
    <w:rsid w:val="007E3D4C"/>
    <w:rsid w:val="007E403E"/>
    <w:rsid w:val="008315E0"/>
    <w:rsid w:val="008353F9"/>
    <w:rsid w:val="00855E4D"/>
    <w:rsid w:val="0087124F"/>
    <w:rsid w:val="0087426D"/>
    <w:rsid w:val="008779D9"/>
    <w:rsid w:val="00881FB0"/>
    <w:rsid w:val="00892291"/>
    <w:rsid w:val="00892EEF"/>
    <w:rsid w:val="00897B0D"/>
    <w:rsid w:val="008A7D57"/>
    <w:rsid w:val="008B6DFF"/>
    <w:rsid w:val="008B6F4B"/>
    <w:rsid w:val="008C7400"/>
    <w:rsid w:val="008D0C64"/>
    <w:rsid w:val="008D2ADC"/>
    <w:rsid w:val="008F7FB2"/>
    <w:rsid w:val="009051A0"/>
    <w:rsid w:val="00916DEC"/>
    <w:rsid w:val="009177CF"/>
    <w:rsid w:val="009249DC"/>
    <w:rsid w:val="0093037E"/>
    <w:rsid w:val="00931FB7"/>
    <w:rsid w:val="00953E7A"/>
    <w:rsid w:val="009568A7"/>
    <w:rsid w:val="00964F01"/>
    <w:rsid w:val="00967363"/>
    <w:rsid w:val="009719D7"/>
    <w:rsid w:val="009746B9"/>
    <w:rsid w:val="009833D8"/>
    <w:rsid w:val="009849F7"/>
    <w:rsid w:val="009917D2"/>
    <w:rsid w:val="009955DB"/>
    <w:rsid w:val="009A0BA5"/>
    <w:rsid w:val="009A5C00"/>
    <w:rsid w:val="009B1185"/>
    <w:rsid w:val="009B4A55"/>
    <w:rsid w:val="009D2322"/>
    <w:rsid w:val="009D45CA"/>
    <w:rsid w:val="009D5793"/>
    <w:rsid w:val="009E0771"/>
    <w:rsid w:val="009F0DC6"/>
    <w:rsid w:val="009F43F2"/>
    <w:rsid w:val="00A011E4"/>
    <w:rsid w:val="00A01564"/>
    <w:rsid w:val="00A0369C"/>
    <w:rsid w:val="00A07D81"/>
    <w:rsid w:val="00A10AE1"/>
    <w:rsid w:val="00A13101"/>
    <w:rsid w:val="00A309FF"/>
    <w:rsid w:val="00A3258C"/>
    <w:rsid w:val="00A328DD"/>
    <w:rsid w:val="00A41D1C"/>
    <w:rsid w:val="00A44D09"/>
    <w:rsid w:val="00A53178"/>
    <w:rsid w:val="00A53CC0"/>
    <w:rsid w:val="00A57565"/>
    <w:rsid w:val="00A70329"/>
    <w:rsid w:val="00A77C02"/>
    <w:rsid w:val="00A77E24"/>
    <w:rsid w:val="00A80E2A"/>
    <w:rsid w:val="00A8180A"/>
    <w:rsid w:val="00A85D8E"/>
    <w:rsid w:val="00A86ADC"/>
    <w:rsid w:val="00A90B31"/>
    <w:rsid w:val="00AB3497"/>
    <w:rsid w:val="00AC163A"/>
    <w:rsid w:val="00AC1EFB"/>
    <w:rsid w:val="00AD0AA5"/>
    <w:rsid w:val="00AD1556"/>
    <w:rsid w:val="00AD4B95"/>
    <w:rsid w:val="00AD74FD"/>
    <w:rsid w:val="00AE19C1"/>
    <w:rsid w:val="00AF074C"/>
    <w:rsid w:val="00AF4919"/>
    <w:rsid w:val="00AF7AFC"/>
    <w:rsid w:val="00B173C5"/>
    <w:rsid w:val="00B211D0"/>
    <w:rsid w:val="00B2306B"/>
    <w:rsid w:val="00B25690"/>
    <w:rsid w:val="00B262BA"/>
    <w:rsid w:val="00B36D4F"/>
    <w:rsid w:val="00B40E76"/>
    <w:rsid w:val="00B44E26"/>
    <w:rsid w:val="00B45AE6"/>
    <w:rsid w:val="00B556DB"/>
    <w:rsid w:val="00B62F08"/>
    <w:rsid w:val="00B6414D"/>
    <w:rsid w:val="00B663E0"/>
    <w:rsid w:val="00B732F5"/>
    <w:rsid w:val="00B77CEA"/>
    <w:rsid w:val="00B8345C"/>
    <w:rsid w:val="00B93117"/>
    <w:rsid w:val="00BA1569"/>
    <w:rsid w:val="00BA701C"/>
    <w:rsid w:val="00BA7AAB"/>
    <w:rsid w:val="00BC69A3"/>
    <w:rsid w:val="00BD0500"/>
    <w:rsid w:val="00BD68B8"/>
    <w:rsid w:val="00BD6A7D"/>
    <w:rsid w:val="00BE7D39"/>
    <w:rsid w:val="00BF12E1"/>
    <w:rsid w:val="00BF4653"/>
    <w:rsid w:val="00BF6E21"/>
    <w:rsid w:val="00C03872"/>
    <w:rsid w:val="00C2211B"/>
    <w:rsid w:val="00C30EB7"/>
    <w:rsid w:val="00C40008"/>
    <w:rsid w:val="00C46ED5"/>
    <w:rsid w:val="00C6298F"/>
    <w:rsid w:val="00C65469"/>
    <w:rsid w:val="00C73F67"/>
    <w:rsid w:val="00C741E0"/>
    <w:rsid w:val="00C848E7"/>
    <w:rsid w:val="00C85261"/>
    <w:rsid w:val="00C953D8"/>
    <w:rsid w:val="00CA6527"/>
    <w:rsid w:val="00CB6616"/>
    <w:rsid w:val="00CD07E7"/>
    <w:rsid w:val="00CD2547"/>
    <w:rsid w:val="00CE50A7"/>
    <w:rsid w:val="00CF2F1C"/>
    <w:rsid w:val="00CF64ED"/>
    <w:rsid w:val="00D152E8"/>
    <w:rsid w:val="00D17B4A"/>
    <w:rsid w:val="00D24408"/>
    <w:rsid w:val="00D25993"/>
    <w:rsid w:val="00D26D8B"/>
    <w:rsid w:val="00D27D3E"/>
    <w:rsid w:val="00D341F9"/>
    <w:rsid w:val="00D3748B"/>
    <w:rsid w:val="00D42034"/>
    <w:rsid w:val="00D579DF"/>
    <w:rsid w:val="00D57CA3"/>
    <w:rsid w:val="00D622C7"/>
    <w:rsid w:val="00D64FDE"/>
    <w:rsid w:val="00D81947"/>
    <w:rsid w:val="00D85971"/>
    <w:rsid w:val="00D9733B"/>
    <w:rsid w:val="00DA279B"/>
    <w:rsid w:val="00DA3B3A"/>
    <w:rsid w:val="00DA4FF1"/>
    <w:rsid w:val="00DA57D2"/>
    <w:rsid w:val="00DB4A76"/>
    <w:rsid w:val="00DB7828"/>
    <w:rsid w:val="00DC110D"/>
    <w:rsid w:val="00DC3B0D"/>
    <w:rsid w:val="00DC736D"/>
    <w:rsid w:val="00DE01BB"/>
    <w:rsid w:val="00DE055B"/>
    <w:rsid w:val="00DE1D3B"/>
    <w:rsid w:val="00DE7F38"/>
    <w:rsid w:val="00DF622B"/>
    <w:rsid w:val="00DF649F"/>
    <w:rsid w:val="00E03963"/>
    <w:rsid w:val="00E15C71"/>
    <w:rsid w:val="00E17E90"/>
    <w:rsid w:val="00E25507"/>
    <w:rsid w:val="00E26CB8"/>
    <w:rsid w:val="00E30DCF"/>
    <w:rsid w:val="00E40B8F"/>
    <w:rsid w:val="00E4622B"/>
    <w:rsid w:val="00E55347"/>
    <w:rsid w:val="00E61050"/>
    <w:rsid w:val="00E6311A"/>
    <w:rsid w:val="00E65258"/>
    <w:rsid w:val="00E72BC6"/>
    <w:rsid w:val="00E82EFC"/>
    <w:rsid w:val="00EA1A4C"/>
    <w:rsid w:val="00EA3DDB"/>
    <w:rsid w:val="00EA6590"/>
    <w:rsid w:val="00EA69E5"/>
    <w:rsid w:val="00EB35EB"/>
    <w:rsid w:val="00EC1143"/>
    <w:rsid w:val="00EC41DD"/>
    <w:rsid w:val="00EC513D"/>
    <w:rsid w:val="00ED1FFA"/>
    <w:rsid w:val="00ED3388"/>
    <w:rsid w:val="00ED5D6F"/>
    <w:rsid w:val="00EE0014"/>
    <w:rsid w:val="00EE5604"/>
    <w:rsid w:val="00EF1E23"/>
    <w:rsid w:val="00EF6277"/>
    <w:rsid w:val="00F0544C"/>
    <w:rsid w:val="00F1021B"/>
    <w:rsid w:val="00F217CF"/>
    <w:rsid w:val="00F227B3"/>
    <w:rsid w:val="00F235B1"/>
    <w:rsid w:val="00F30088"/>
    <w:rsid w:val="00F33A67"/>
    <w:rsid w:val="00F40122"/>
    <w:rsid w:val="00F5578A"/>
    <w:rsid w:val="00F744E3"/>
    <w:rsid w:val="00F8124C"/>
    <w:rsid w:val="00F82063"/>
    <w:rsid w:val="00F85E0A"/>
    <w:rsid w:val="00F90194"/>
    <w:rsid w:val="00F9476D"/>
    <w:rsid w:val="00F95068"/>
    <w:rsid w:val="00FA318F"/>
    <w:rsid w:val="00FA3AB9"/>
    <w:rsid w:val="00FA6C61"/>
    <w:rsid w:val="00FA773C"/>
    <w:rsid w:val="00FB2A88"/>
    <w:rsid w:val="00FB7C1A"/>
    <w:rsid w:val="00FC51A2"/>
    <w:rsid w:val="00FD047F"/>
    <w:rsid w:val="00FD1125"/>
    <w:rsid w:val="00FD289B"/>
    <w:rsid w:val="00FD7CB9"/>
    <w:rsid w:val="00FE0FAB"/>
    <w:rsid w:val="00FE2DA2"/>
    <w:rsid w:val="00FE3F39"/>
    <w:rsid w:val="00FE5BD6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22576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D6A7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D6A7D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D6A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D6A7D"/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D6A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D6A7D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0"/>
    <w:rsid w:val="00BD6A7D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0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BD6A7D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D6A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Parttitle">
    <w:name w:val="Part_title"/>
    <w:basedOn w:val="Annextitle"/>
    <w:next w:val="Normalaftertitle0"/>
    <w:rsid w:val="00BD6A7D"/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0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character" w:customStyle="1" w:styleId="TabletextChar">
    <w:name w:val="Table_text Char"/>
    <w:basedOn w:val="DefaultParagraphFont"/>
    <w:link w:val="Tabletext"/>
    <w:rsid w:val="00DF622B"/>
    <w:rPr>
      <w:rFonts w:ascii="Times New Roman" w:hAnsi="Times New Roman"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5BF2"/>
    <w:rPr>
      <w:rFonts w:ascii="Times New Roman" w:hAnsi="Times New Roman"/>
      <w:b/>
      <w:sz w:val="22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BD6A7D"/>
    <w:pPr>
      <w:spacing w:before="280"/>
    </w:p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  <w:style w:type="paragraph" w:customStyle="1" w:styleId="TableText0">
    <w:name w:val="Table_Text"/>
    <w:basedOn w:val="Normal"/>
    <w:rsid w:val="009B118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Headingi0">
    <w:name w:val="Heading i"/>
    <w:basedOn w:val="Headingb0"/>
    <w:rsid w:val="00D27D3E"/>
    <w:rPr>
      <w:b w:val="0"/>
      <w:i/>
    </w:rPr>
  </w:style>
  <w:style w:type="paragraph" w:customStyle="1" w:styleId="Headingb0">
    <w:name w:val="Heading b"/>
    <w:basedOn w:val="Heading3"/>
    <w:rsid w:val="00F217CF"/>
    <w:pPr>
      <w:tabs>
        <w:tab w:val="clear" w:pos="2268"/>
        <w:tab w:val="left" w:pos="1134"/>
      </w:tabs>
      <w:spacing w:before="400"/>
      <w:ind w:left="0" w:firstLine="0"/>
      <w:jc w:val="both"/>
      <w:outlineLvl w:val="9"/>
    </w:pPr>
  </w:style>
  <w:style w:type="paragraph" w:customStyle="1" w:styleId="Default">
    <w:name w:val="Default"/>
    <w:rsid w:val="00D27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D3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</w:rPr>
  </w:style>
  <w:style w:type="character" w:customStyle="1" w:styleId="Artref0">
    <w:name w:val="Art#_ref"/>
    <w:basedOn w:val="DefaultParagraphFont"/>
    <w:rsid w:val="00BA701C"/>
  </w:style>
  <w:style w:type="character" w:customStyle="1" w:styleId="Appref0">
    <w:name w:val="App#_ref"/>
    <w:basedOn w:val="DefaultParagraphFont"/>
    <w:rsid w:val="0039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D6A7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D6A7D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D6A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D6A7D"/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D6A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D6A7D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0"/>
    <w:rsid w:val="00BD6A7D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0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BD6A7D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D6A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Parttitle">
    <w:name w:val="Part_title"/>
    <w:basedOn w:val="Annextitle"/>
    <w:next w:val="Normalaftertitle0"/>
    <w:rsid w:val="00BD6A7D"/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0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character" w:customStyle="1" w:styleId="TabletextChar">
    <w:name w:val="Table_text Char"/>
    <w:basedOn w:val="DefaultParagraphFont"/>
    <w:link w:val="Tabletext"/>
    <w:rsid w:val="00DF622B"/>
    <w:rPr>
      <w:rFonts w:ascii="Times New Roman" w:hAnsi="Times New Roman"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5BF2"/>
    <w:rPr>
      <w:rFonts w:ascii="Times New Roman" w:hAnsi="Times New Roman"/>
      <w:b/>
      <w:sz w:val="22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BD6A7D"/>
    <w:pPr>
      <w:spacing w:before="280"/>
    </w:p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  <w:style w:type="paragraph" w:customStyle="1" w:styleId="TableText0">
    <w:name w:val="Table_Text"/>
    <w:basedOn w:val="Normal"/>
    <w:rsid w:val="009B118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Headingi0">
    <w:name w:val="Heading i"/>
    <w:basedOn w:val="Headingb0"/>
    <w:rsid w:val="00D27D3E"/>
    <w:rPr>
      <w:b w:val="0"/>
      <w:i/>
    </w:rPr>
  </w:style>
  <w:style w:type="paragraph" w:customStyle="1" w:styleId="Headingb0">
    <w:name w:val="Heading b"/>
    <w:basedOn w:val="Heading3"/>
    <w:rsid w:val="00F217CF"/>
    <w:pPr>
      <w:tabs>
        <w:tab w:val="clear" w:pos="2268"/>
        <w:tab w:val="left" w:pos="1134"/>
      </w:tabs>
      <w:spacing w:before="400"/>
      <w:ind w:left="0" w:firstLine="0"/>
      <w:jc w:val="both"/>
      <w:outlineLvl w:val="9"/>
    </w:pPr>
  </w:style>
  <w:style w:type="paragraph" w:customStyle="1" w:styleId="Default">
    <w:name w:val="Default"/>
    <w:rsid w:val="00D27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D3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</w:rPr>
  </w:style>
  <w:style w:type="character" w:customStyle="1" w:styleId="Artref0">
    <w:name w:val="Art#_ref"/>
    <w:basedOn w:val="DefaultParagraphFont"/>
    <w:rsid w:val="00BA701C"/>
  </w:style>
  <w:style w:type="character" w:customStyle="1" w:styleId="Appref0">
    <w:name w:val="App#_ref"/>
    <w:basedOn w:val="DefaultParagraphFont"/>
    <w:rsid w:val="0039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D947-C990-47F7-946F-02911332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PR_BRcirc.dotm</Template>
  <TotalTime>113</TotalTime>
  <Pages>15</Pages>
  <Words>3295</Words>
  <Characters>33046</Characters>
  <Application>Microsoft Office Word</Application>
  <DocSecurity>0</DocSecurity>
  <Lines>275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Company>ITU</Company>
  <LinksUpToDate>false</LinksUpToDate>
  <CharactersWithSpaces>36269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creator>Novikova</dc:creator>
  <cp:lastModifiedBy>berdyeva</cp:lastModifiedBy>
  <cp:revision>20</cp:revision>
  <cp:lastPrinted>2012-07-04T11:05:00Z</cp:lastPrinted>
  <dcterms:created xsi:type="dcterms:W3CDTF">2012-07-04T08:34:00Z</dcterms:created>
  <dcterms:modified xsi:type="dcterms:W3CDTF">2012-07-04T11:05:00Z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