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FA6F5D" w:rsidP="00DE2716">
            <w:pPr>
              <w:tabs>
                <w:tab w:val="right" w:pos="8647"/>
              </w:tabs>
              <w:spacing w:before="240"/>
              <w:rPr>
                <w:rFonts w:ascii="SimSun"/>
                <w:sz w:val="36"/>
                <w:szCs w:val="36"/>
              </w:rPr>
            </w:pPr>
            <w:r>
              <w:rPr>
                <w:rFonts w:ascii="SimSun" w:hAnsi="SimSun" w:hint="eastAsia"/>
                <w:spacing w:val="24"/>
                <w:sz w:val="44"/>
                <w:szCs w:val="44"/>
                <w:lang w:eastAsia="zh-CN"/>
              </w:rPr>
              <w:t xml:space="preserve"> </w:t>
            </w:r>
            <w:r w:rsidR="007D3C32">
              <w:rPr>
                <w:rFonts w:ascii="SimSun" w:hAnsi="SimSun" w:hint="eastAsia"/>
                <w:spacing w:val="24"/>
                <w:sz w:val="44"/>
                <w:szCs w:val="44"/>
              </w:rPr>
              <w:t>国</w:t>
            </w:r>
            <w:r w:rsidR="007D3C32">
              <w:rPr>
                <w:rFonts w:ascii="SimSun" w:hAnsi="SimSun"/>
                <w:spacing w:val="24"/>
                <w:sz w:val="44"/>
                <w:szCs w:val="44"/>
              </w:rPr>
              <w:t xml:space="preserve"> </w:t>
            </w:r>
            <w:r w:rsidR="007D3C32">
              <w:rPr>
                <w:rFonts w:ascii="SimSun" w:hAnsi="SimSun" w:hint="eastAsia"/>
                <w:spacing w:val="24"/>
                <w:sz w:val="44"/>
                <w:szCs w:val="44"/>
              </w:rPr>
              <w:t>际</w:t>
            </w:r>
            <w:r w:rsidR="007D3C32">
              <w:rPr>
                <w:rFonts w:ascii="SimSun" w:hAnsi="SimSun"/>
                <w:spacing w:val="24"/>
                <w:sz w:val="44"/>
                <w:szCs w:val="44"/>
              </w:rPr>
              <w:t xml:space="preserve"> </w:t>
            </w:r>
            <w:r w:rsidR="007D3C32">
              <w:rPr>
                <w:rFonts w:ascii="SimSun" w:hAnsi="SimSun" w:hint="eastAsia"/>
                <w:spacing w:val="24"/>
                <w:sz w:val="44"/>
                <w:szCs w:val="44"/>
              </w:rPr>
              <w:t>电</w:t>
            </w:r>
            <w:r w:rsidR="007D3C32">
              <w:rPr>
                <w:rFonts w:ascii="SimSun" w:hAnsi="SimSun"/>
                <w:spacing w:val="24"/>
                <w:sz w:val="44"/>
                <w:szCs w:val="44"/>
              </w:rPr>
              <w:t xml:space="preserve"> </w:t>
            </w:r>
            <w:r w:rsidR="007D3C32">
              <w:rPr>
                <w:rFonts w:ascii="SimSun" w:hAnsi="SimSun" w:hint="eastAsia"/>
                <w:spacing w:val="24"/>
                <w:sz w:val="44"/>
                <w:szCs w:val="44"/>
              </w:rPr>
              <w:t>信</w:t>
            </w:r>
            <w:r w:rsidR="007D3C32">
              <w:rPr>
                <w:rFonts w:ascii="SimSun" w:hAnsi="SimSun"/>
                <w:spacing w:val="24"/>
                <w:sz w:val="44"/>
                <w:szCs w:val="44"/>
              </w:rPr>
              <w:t xml:space="preserve"> </w:t>
            </w:r>
            <w:r w:rsidR="007D3C32">
              <w:rPr>
                <w:rFonts w:ascii="SimSun" w:hAnsi="SimSun" w:hint="eastAsia"/>
                <w:spacing w:val="24"/>
                <w:sz w:val="44"/>
                <w:szCs w:val="44"/>
              </w:rPr>
              <w:t>联</w:t>
            </w:r>
            <w:r w:rsidR="007D3C32">
              <w:rPr>
                <w:rFonts w:ascii="SimSun" w:hAnsi="SimSun"/>
                <w:spacing w:val="24"/>
                <w:sz w:val="44"/>
                <w:szCs w:val="44"/>
              </w:rPr>
              <w:t xml:space="preserve"> </w:t>
            </w:r>
            <w:r w:rsidR="007D3C32">
              <w:rPr>
                <w:rFonts w:ascii="SimSun" w:hAnsi="SimSun" w:hint="eastAsia"/>
                <w:spacing w:val="24"/>
                <w:sz w:val="44"/>
                <w:szCs w:val="44"/>
              </w:rPr>
              <w:t>盟</w:t>
            </w:r>
          </w:p>
          <w:p w:rsidR="00D35752" w:rsidRPr="00D35752" w:rsidRDefault="00D35752" w:rsidP="00DE2716">
            <w:pPr>
              <w:spacing w:before="0"/>
              <w:rPr>
                <w:lang w:eastAsia="zh-CN"/>
              </w:rPr>
            </w:pPr>
          </w:p>
        </w:tc>
        <w:tc>
          <w:tcPr>
            <w:tcW w:w="1667" w:type="dxa"/>
          </w:tcPr>
          <w:p w:rsidR="00D35752" w:rsidRPr="00D35752" w:rsidRDefault="00DF15E4" w:rsidP="00DE2716">
            <w:pPr>
              <w:spacing w:before="0"/>
              <w:jc w:val="right"/>
            </w:pPr>
            <w:r w:rsidRPr="00DF15E4">
              <w:rPr>
                <w:noProof/>
                <w:lang w:val="en-US" w:eastAsia="zh-CN"/>
              </w:rPr>
              <w:drawing>
                <wp:inline distT="0" distB="0" distL="0" distR="0">
                  <wp:extent cx="883297" cy="10019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8270" cy="100759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DE2716">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DE2716">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D35752" w:rsidRDefault="00D35752" w:rsidP="00DE2716">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8325A9" w:rsidRDefault="00147E21" w:rsidP="00DE2716">
            <w:pPr>
              <w:tabs>
                <w:tab w:val="left" w:pos="7513"/>
              </w:tabs>
              <w:jc w:val="center"/>
              <w:rPr>
                <w:lang w:val="en-US" w:eastAsia="zh-CN"/>
              </w:rPr>
            </w:pPr>
            <w:bookmarkStart w:id="0" w:name="dletter"/>
            <w:bookmarkEnd w:id="0"/>
            <w:r w:rsidRPr="008325A9">
              <w:rPr>
                <w:rFonts w:hint="eastAsia"/>
                <w:lang w:val="en-US" w:eastAsia="zh-CN"/>
              </w:rPr>
              <w:t>通函</w:t>
            </w:r>
            <w:bookmarkStart w:id="1" w:name="dnum"/>
            <w:bookmarkEnd w:id="1"/>
          </w:p>
          <w:p w:rsidR="008325A9" w:rsidRPr="00B92E2E" w:rsidRDefault="008325A9" w:rsidP="00DE2716">
            <w:pPr>
              <w:tabs>
                <w:tab w:val="left" w:pos="7513"/>
              </w:tabs>
              <w:jc w:val="center"/>
              <w:rPr>
                <w:b/>
                <w:bCs/>
                <w:lang w:val="en-US" w:eastAsia="zh-CN"/>
              </w:rPr>
            </w:pPr>
            <w:r w:rsidRPr="00B92E2E">
              <w:rPr>
                <w:b/>
                <w:bCs/>
                <w:lang w:val="en-US" w:eastAsia="zh-CN"/>
              </w:rPr>
              <w:t>C</w:t>
            </w:r>
            <w:r w:rsidR="000613C0">
              <w:rPr>
                <w:rFonts w:hint="eastAsia"/>
                <w:b/>
                <w:bCs/>
                <w:lang w:val="en-US" w:eastAsia="zh-CN"/>
              </w:rPr>
              <w:t>CR</w:t>
            </w:r>
            <w:r w:rsidRPr="00B92E2E">
              <w:rPr>
                <w:b/>
                <w:bCs/>
                <w:lang w:val="en-US" w:eastAsia="zh-CN"/>
              </w:rPr>
              <w:t>R/</w:t>
            </w:r>
            <w:r w:rsidR="000613C0">
              <w:rPr>
                <w:rFonts w:hint="eastAsia"/>
                <w:b/>
                <w:bCs/>
                <w:lang w:val="en-US" w:eastAsia="zh-CN"/>
              </w:rPr>
              <w:t>44</w:t>
            </w:r>
          </w:p>
        </w:tc>
        <w:tc>
          <w:tcPr>
            <w:tcW w:w="7502" w:type="dxa"/>
          </w:tcPr>
          <w:p w:rsidR="00B87E04" w:rsidRPr="00006896" w:rsidRDefault="00EE7758" w:rsidP="00DE2716">
            <w:pPr>
              <w:tabs>
                <w:tab w:val="left" w:pos="7513"/>
              </w:tabs>
              <w:jc w:val="right"/>
              <w:rPr>
                <w:lang w:val="en-US" w:eastAsia="zh-CN"/>
              </w:rPr>
            </w:pPr>
            <w:bookmarkStart w:id="2" w:name="ddate"/>
            <w:bookmarkStart w:id="3" w:name="OLE_LINK1"/>
            <w:bookmarkStart w:id="4" w:name="OLE_LINK2"/>
            <w:bookmarkEnd w:id="2"/>
            <w:r>
              <w:t>20</w:t>
            </w:r>
            <w:r w:rsidR="008A1F2F">
              <w:t>1</w:t>
            </w:r>
            <w:r w:rsidR="001D0183">
              <w:rPr>
                <w:rFonts w:hint="eastAsia"/>
                <w:lang w:eastAsia="zh-CN"/>
              </w:rPr>
              <w:t>2</w:t>
            </w:r>
            <w:r w:rsidR="00710302">
              <w:rPr>
                <w:rFonts w:hint="eastAsia"/>
                <w:lang w:val="en-US" w:eastAsia="zh-CN"/>
              </w:rPr>
              <w:t>年</w:t>
            </w:r>
            <w:r w:rsidR="000613C0">
              <w:rPr>
                <w:rFonts w:hint="eastAsia"/>
                <w:lang w:val="en-US" w:eastAsia="zh-CN"/>
              </w:rPr>
              <w:t>7</w:t>
            </w:r>
            <w:r w:rsidR="00710302">
              <w:rPr>
                <w:rFonts w:hint="eastAsia"/>
                <w:lang w:eastAsia="zh-CN"/>
              </w:rPr>
              <w:t>月</w:t>
            </w:r>
            <w:bookmarkEnd w:id="3"/>
            <w:bookmarkEnd w:id="4"/>
            <w:r w:rsidR="000613C0">
              <w:rPr>
                <w:rFonts w:hint="eastAsia"/>
                <w:lang w:val="en-US" w:eastAsia="zh-CN"/>
              </w:rPr>
              <w:t>2</w:t>
            </w:r>
            <w:r w:rsidR="005B67EE">
              <w:rPr>
                <w:rFonts w:hint="eastAsia"/>
                <w:lang w:val="en-US" w:eastAsia="zh-CN"/>
              </w:rPr>
              <w:t>日</w:t>
            </w:r>
          </w:p>
        </w:tc>
      </w:tr>
    </w:tbl>
    <w:p w:rsidR="00B87E04" w:rsidRPr="00417CB7" w:rsidRDefault="000613C0" w:rsidP="00DE2716">
      <w:pPr>
        <w:tabs>
          <w:tab w:val="left" w:pos="7513"/>
        </w:tabs>
        <w:spacing w:before="480"/>
        <w:jc w:val="center"/>
        <w:rPr>
          <w:b/>
          <w:bCs/>
          <w:lang w:eastAsia="zh-CN"/>
        </w:rPr>
      </w:pPr>
      <w:r w:rsidRPr="000613C0">
        <w:rPr>
          <w:rFonts w:hint="eastAsia"/>
          <w:b/>
          <w:bCs/>
          <w:lang w:eastAsia="zh-CN"/>
        </w:rPr>
        <w:t>致国际电联成员国主管部门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2"/>
        <w:gridCol w:w="8753"/>
      </w:tblGrid>
      <w:tr w:rsidR="009A69CF" w:rsidRPr="00417CB7">
        <w:tc>
          <w:tcPr>
            <w:tcW w:w="1102" w:type="dxa"/>
          </w:tcPr>
          <w:p w:rsidR="009A69CF" w:rsidRPr="00417CB7" w:rsidRDefault="009A69CF" w:rsidP="00DE2716">
            <w:pPr>
              <w:tabs>
                <w:tab w:val="clear" w:pos="794"/>
                <w:tab w:val="clear" w:pos="1191"/>
                <w:tab w:val="clear" w:pos="1588"/>
                <w:tab w:val="clear" w:pos="1985"/>
                <w:tab w:val="left" w:pos="709"/>
              </w:tabs>
              <w:spacing w:before="480"/>
              <w:rPr>
                <w:b/>
                <w:bCs/>
                <w:lang w:val="zh-CN" w:eastAsia="zh-CN"/>
              </w:rPr>
            </w:pPr>
            <w:bookmarkStart w:id="5" w:name="dtitle1"/>
            <w:bookmarkEnd w:id="5"/>
            <w:r w:rsidRPr="00417CB7">
              <w:rPr>
                <w:rFonts w:hint="eastAsia"/>
                <w:b/>
                <w:bCs/>
                <w:szCs w:val="24"/>
                <w:lang w:eastAsia="zh-CN"/>
              </w:rPr>
              <w:t>事由：</w:t>
            </w:r>
          </w:p>
        </w:tc>
        <w:tc>
          <w:tcPr>
            <w:tcW w:w="8753" w:type="dxa"/>
          </w:tcPr>
          <w:p w:rsidR="0068517A" w:rsidRPr="00417CB7" w:rsidRDefault="0068517A" w:rsidP="0068517A">
            <w:pPr>
              <w:tabs>
                <w:tab w:val="clear" w:pos="794"/>
                <w:tab w:val="clear" w:pos="1191"/>
                <w:tab w:val="clear" w:pos="1588"/>
                <w:tab w:val="clear" w:pos="1985"/>
                <w:tab w:val="left" w:pos="709"/>
              </w:tabs>
              <w:spacing w:before="480"/>
              <w:rPr>
                <w:b/>
                <w:bCs/>
                <w:lang w:val="zh-CN" w:eastAsia="zh-CN"/>
              </w:rPr>
            </w:pPr>
            <w:r>
              <w:rPr>
                <w:rFonts w:hint="eastAsia"/>
                <w:lang w:val="en-US" w:eastAsia="zh-CN"/>
              </w:rPr>
              <w:t>反映</w:t>
            </w:r>
            <w:r>
              <w:rPr>
                <w:rFonts w:hint="eastAsia"/>
                <w:lang w:val="en-US" w:eastAsia="zh-CN"/>
              </w:rPr>
              <w:t>WRC-12</w:t>
            </w:r>
            <w:r>
              <w:rPr>
                <w:rFonts w:hint="eastAsia"/>
                <w:lang w:val="en-US" w:eastAsia="zh-CN"/>
              </w:rPr>
              <w:t>决定的</w:t>
            </w:r>
            <w:r>
              <w:rPr>
                <w:lang w:val="en-US" w:eastAsia="zh-CN"/>
              </w:rPr>
              <w:t>《程序规则》草案</w:t>
            </w:r>
            <w:r>
              <w:rPr>
                <w:rFonts w:hint="eastAsia"/>
                <w:lang w:val="en-US" w:eastAsia="zh-CN"/>
              </w:rPr>
              <w:t>以及可能需要更新的现行规则</w:t>
            </w:r>
          </w:p>
          <w:p w:rsidR="009A69CF" w:rsidRPr="00417CB7" w:rsidRDefault="009A69CF" w:rsidP="00DE2716">
            <w:pPr>
              <w:tabs>
                <w:tab w:val="clear" w:pos="794"/>
                <w:tab w:val="clear" w:pos="1191"/>
                <w:tab w:val="clear" w:pos="1588"/>
                <w:tab w:val="clear" w:pos="1985"/>
                <w:tab w:val="left" w:pos="709"/>
              </w:tabs>
              <w:spacing w:before="60"/>
              <w:rPr>
                <w:b/>
                <w:bCs/>
                <w:lang w:val="zh-CN" w:eastAsia="zh-CN"/>
              </w:rPr>
            </w:pPr>
          </w:p>
        </w:tc>
      </w:tr>
    </w:tbl>
    <w:p w:rsidR="001E15AA" w:rsidRPr="00AE3521" w:rsidRDefault="007D3C32" w:rsidP="002D2C7E">
      <w:pPr>
        <w:tabs>
          <w:tab w:val="clear" w:pos="794"/>
          <w:tab w:val="clear" w:pos="1191"/>
          <w:tab w:val="clear" w:pos="1588"/>
          <w:tab w:val="clear" w:pos="1985"/>
          <w:tab w:val="left" w:pos="709"/>
          <w:tab w:val="left" w:pos="6327"/>
        </w:tabs>
        <w:spacing w:before="360"/>
        <w:ind w:left="709" w:hanging="709"/>
        <w:rPr>
          <w:rFonts w:ascii="SimSun" w:hAnsi="SimSun"/>
          <w:b/>
          <w:bCs/>
          <w:lang w:eastAsia="zh-CN"/>
        </w:rPr>
      </w:pPr>
      <w:r w:rsidRPr="00AE3521">
        <w:rPr>
          <w:rFonts w:ascii="SimSun" w:hAnsi="SimSun" w:hint="eastAsia"/>
          <w:b/>
          <w:bCs/>
          <w:lang w:eastAsia="zh-CN"/>
        </w:rPr>
        <w:t>致总局长</w:t>
      </w:r>
      <w:r w:rsidR="00DE2716">
        <w:rPr>
          <w:rFonts w:ascii="SimSun" w:hAnsi="SimSun"/>
          <w:b/>
          <w:bCs/>
          <w:lang w:eastAsia="zh-CN"/>
        </w:rPr>
        <w:tab/>
      </w:r>
    </w:p>
    <w:p w:rsidR="001E15AA" w:rsidRPr="00EE7758" w:rsidRDefault="007D3C32" w:rsidP="00DE2716">
      <w:pPr>
        <w:tabs>
          <w:tab w:val="clear" w:pos="794"/>
          <w:tab w:val="clear" w:pos="1191"/>
          <w:tab w:val="clear" w:pos="1588"/>
          <w:tab w:val="clear" w:pos="1985"/>
          <w:tab w:val="left" w:pos="709"/>
        </w:tabs>
        <w:spacing w:before="480"/>
        <w:ind w:left="709" w:hanging="709"/>
        <w:rPr>
          <w:szCs w:val="24"/>
          <w:lang w:eastAsia="zh-CN"/>
        </w:rPr>
      </w:pPr>
      <w:r w:rsidRPr="007D3C32">
        <w:rPr>
          <w:rFonts w:ascii="SimSun" w:hAnsi="SimSun" w:hint="eastAsia"/>
          <w:lang w:eastAsia="zh-CN"/>
        </w:rPr>
        <w:t>尊</w:t>
      </w:r>
      <w:r w:rsidRPr="00EE7758">
        <w:rPr>
          <w:rFonts w:hAnsi="SimSun"/>
          <w:szCs w:val="24"/>
          <w:lang w:eastAsia="zh-CN"/>
        </w:rPr>
        <w:t>敬的</w:t>
      </w:r>
      <w:r w:rsidR="007D3ED0" w:rsidRPr="00EE7758">
        <w:rPr>
          <w:rFonts w:hAnsi="SimSun"/>
          <w:szCs w:val="24"/>
          <w:lang w:eastAsia="zh-CN"/>
        </w:rPr>
        <w:t>先生</w:t>
      </w:r>
      <w:r w:rsidR="007D3ED0" w:rsidRPr="00EE7758">
        <w:rPr>
          <w:szCs w:val="24"/>
          <w:lang w:eastAsia="zh-CN"/>
        </w:rPr>
        <w:t>/</w:t>
      </w:r>
      <w:r w:rsidRPr="00EE7758">
        <w:rPr>
          <w:rFonts w:hAnsi="SimSun"/>
          <w:szCs w:val="24"/>
          <w:lang w:eastAsia="zh-CN"/>
        </w:rPr>
        <w:t>女士：</w:t>
      </w:r>
    </w:p>
    <w:p w:rsidR="00EE7758" w:rsidRDefault="0068517A">
      <w:pPr>
        <w:pStyle w:val="hfbc-2"/>
        <w:spacing w:before="120"/>
        <w:ind w:firstLineChars="200" w:firstLine="480"/>
        <w:rPr>
          <w:rFonts w:ascii="Times New Roman" w:eastAsiaTheme="minorEastAsia" w:hAnsi="Times New Roman"/>
          <w:sz w:val="24"/>
          <w:lang w:eastAsia="zh-CN"/>
        </w:rPr>
        <w:pPrChange w:id="6" w:author="song" w:date="2012-07-02T11:00:00Z">
          <w:pPr>
            <w:pStyle w:val="hfbc-2"/>
            <w:spacing w:before="120"/>
          </w:pPr>
        </w:pPrChange>
      </w:pPr>
      <w:r>
        <w:rPr>
          <w:rFonts w:ascii="Times New Roman" w:eastAsiaTheme="minorEastAsia" w:hAnsi="Times New Roman" w:hint="eastAsia"/>
          <w:sz w:val="24"/>
          <w:lang w:eastAsia="zh-CN"/>
        </w:rPr>
        <w:t>无线电规则委员会在其第</w:t>
      </w:r>
      <w:r>
        <w:rPr>
          <w:rFonts w:ascii="Times New Roman" w:eastAsiaTheme="minorEastAsia" w:hAnsi="Times New Roman" w:hint="eastAsia"/>
          <w:sz w:val="24"/>
          <w:lang w:eastAsia="zh-CN"/>
        </w:rPr>
        <w:t>59</w:t>
      </w:r>
      <w:r>
        <w:rPr>
          <w:rFonts w:ascii="Times New Roman" w:eastAsiaTheme="minorEastAsia" w:hAnsi="Times New Roman" w:hint="eastAsia"/>
          <w:sz w:val="24"/>
          <w:lang w:eastAsia="zh-CN"/>
        </w:rPr>
        <w:t>次会议（</w:t>
      </w:r>
      <w:r>
        <w:rPr>
          <w:rFonts w:ascii="Times New Roman" w:eastAsiaTheme="minorEastAsia" w:hAnsi="Times New Roman" w:hint="eastAsia"/>
          <w:sz w:val="24"/>
          <w:lang w:eastAsia="zh-CN"/>
        </w:rPr>
        <w:t>2012</w:t>
      </w:r>
      <w:r>
        <w:rPr>
          <w:rFonts w:ascii="Times New Roman" w:eastAsiaTheme="minorEastAsia" w:hAnsi="Times New Roman" w:hint="eastAsia"/>
          <w:sz w:val="24"/>
          <w:lang w:eastAsia="zh-CN"/>
        </w:rPr>
        <w:t>年</w:t>
      </w:r>
      <w:r>
        <w:rPr>
          <w:rFonts w:ascii="Times New Roman" w:eastAsiaTheme="minorEastAsia" w:hAnsi="Times New Roman" w:hint="eastAsia"/>
          <w:sz w:val="24"/>
          <w:lang w:eastAsia="zh-CN"/>
        </w:rPr>
        <w:t>5</w:t>
      </w:r>
      <w:r>
        <w:rPr>
          <w:rFonts w:ascii="Times New Roman" w:eastAsiaTheme="minorEastAsia" w:hAnsi="Times New Roman" w:hint="eastAsia"/>
          <w:sz w:val="24"/>
          <w:lang w:eastAsia="zh-CN"/>
        </w:rPr>
        <w:t>月</w:t>
      </w:r>
      <w:r>
        <w:rPr>
          <w:rFonts w:ascii="Times New Roman" w:eastAsiaTheme="minorEastAsia" w:hAnsi="Times New Roman" w:hint="eastAsia"/>
          <w:sz w:val="24"/>
          <w:lang w:eastAsia="zh-CN"/>
        </w:rPr>
        <w:t>14-18</w:t>
      </w:r>
      <w:r>
        <w:rPr>
          <w:rFonts w:ascii="Times New Roman" w:eastAsiaTheme="minorEastAsia" w:hAnsi="Times New Roman" w:hint="eastAsia"/>
          <w:sz w:val="24"/>
          <w:lang w:eastAsia="zh-CN"/>
        </w:rPr>
        <w:t>日）中审议了</w:t>
      </w:r>
      <w:r>
        <w:rPr>
          <w:rFonts w:ascii="Times New Roman" w:eastAsiaTheme="minorEastAsia" w:hAnsi="Times New Roman" w:hint="eastAsia"/>
          <w:sz w:val="24"/>
          <w:lang w:eastAsia="zh-CN"/>
        </w:rPr>
        <w:t>WRC-12</w:t>
      </w:r>
      <w:r>
        <w:rPr>
          <w:rFonts w:ascii="Times New Roman" w:eastAsiaTheme="minorEastAsia" w:hAnsi="Times New Roman" w:hint="eastAsia"/>
          <w:sz w:val="24"/>
          <w:lang w:eastAsia="zh-CN"/>
        </w:rPr>
        <w:t>的决定对现行</w:t>
      </w:r>
      <w:r>
        <w:rPr>
          <w:rFonts w:ascii="SimSun" w:eastAsia="SimSun" w:hAnsi="SimSun" w:cs="SimSun" w:hint="eastAsia"/>
          <w:sz w:val="24"/>
          <w:lang w:eastAsia="zh-CN"/>
        </w:rPr>
        <w:t>《程序规则》的影响并就在无线电通信局所提交文件（参</w:t>
      </w:r>
      <w:r w:rsidR="00613019">
        <w:rPr>
          <w:rFonts w:ascii="SimSun" w:eastAsia="SimSun" w:hAnsi="SimSun" w:cs="SimSun" w:hint="eastAsia"/>
          <w:sz w:val="24"/>
          <w:lang w:eastAsia="zh-CN"/>
        </w:rPr>
        <w:t>见</w:t>
      </w:r>
      <w:r w:rsidRPr="000613C0">
        <w:rPr>
          <w:rFonts w:ascii="Times New Roman" w:hAnsi="Times New Roman"/>
          <w:sz w:val="24"/>
          <w:lang w:eastAsia="zh-CN"/>
        </w:rPr>
        <w:t>RRB12-1/4</w:t>
      </w:r>
      <w:r>
        <w:rPr>
          <w:rFonts w:ascii="Times New Roman" w:eastAsiaTheme="minorEastAsia" w:hAnsi="Times New Roman" w:hint="eastAsia"/>
          <w:sz w:val="24"/>
          <w:lang w:eastAsia="zh-CN"/>
        </w:rPr>
        <w:t>号文件</w:t>
      </w:r>
      <w:r>
        <w:rPr>
          <w:rFonts w:ascii="SimSun" w:eastAsia="SimSun" w:hAnsi="SimSun" w:cs="SimSun" w:hint="eastAsia"/>
          <w:sz w:val="24"/>
          <w:lang w:eastAsia="zh-CN"/>
        </w:rPr>
        <w:t>）和各位委员提供的输入基础上审议制定新《程序规则》</w:t>
      </w:r>
      <w:r>
        <w:rPr>
          <w:rFonts w:ascii="Times New Roman" w:eastAsiaTheme="minorEastAsia" w:hAnsi="Times New Roman" w:hint="eastAsia"/>
          <w:sz w:val="24"/>
          <w:lang w:eastAsia="zh-CN"/>
        </w:rPr>
        <w:t>和修改现行</w:t>
      </w:r>
      <w:r>
        <w:rPr>
          <w:rFonts w:ascii="SimSun" w:eastAsia="SimSun" w:hAnsi="SimSun" w:cs="SimSun" w:hint="eastAsia"/>
          <w:sz w:val="24"/>
          <w:lang w:eastAsia="zh-CN"/>
        </w:rPr>
        <w:t>《程序规则》</w:t>
      </w:r>
      <w:r>
        <w:rPr>
          <w:rFonts w:ascii="Times New Roman" w:eastAsiaTheme="minorEastAsia" w:hAnsi="Times New Roman" w:hint="eastAsia"/>
          <w:sz w:val="24"/>
          <w:lang w:eastAsia="zh-CN"/>
        </w:rPr>
        <w:t>达成了一致。委员会责成无线电通信局相应地继续开展工作，前提是将在其他研究的基础上对时间表进行</w:t>
      </w:r>
      <w:r w:rsidR="00613019">
        <w:rPr>
          <w:rFonts w:ascii="Times New Roman" w:eastAsiaTheme="minorEastAsia" w:hAnsi="Times New Roman" w:hint="eastAsia"/>
          <w:sz w:val="24"/>
          <w:lang w:eastAsia="zh-CN"/>
        </w:rPr>
        <w:t>最终的</w:t>
      </w:r>
      <w:r>
        <w:rPr>
          <w:rFonts w:ascii="Times New Roman" w:eastAsiaTheme="minorEastAsia" w:hAnsi="Times New Roman" w:hint="eastAsia"/>
          <w:sz w:val="24"/>
          <w:lang w:eastAsia="zh-CN"/>
        </w:rPr>
        <w:t>调整（参见</w:t>
      </w:r>
      <w:r w:rsidRPr="000613C0">
        <w:rPr>
          <w:rFonts w:ascii="Times New Roman" w:hAnsi="Times New Roman"/>
          <w:sz w:val="24"/>
          <w:lang w:eastAsia="zh-CN"/>
        </w:rPr>
        <w:t>RRB12-1/4</w:t>
      </w:r>
      <w:r>
        <w:rPr>
          <w:rFonts w:ascii="Times New Roman" w:eastAsiaTheme="minorEastAsia" w:hAnsi="Times New Roman" w:hint="eastAsia"/>
          <w:sz w:val="24"/>
          <w:lang w:eastAsia="zh-CN"/>
        </w:rPr>
        <w:t>号文件修订</w:t>
      </w:r>
      <w:r>
        <w:rPr>
          <w:rFonts w:ascii="Times New Roman" w:eastAsiaTheme="minorEastAsia" w:hAnsi="Times New Roman" w:hint="eastAsia"/>
          <w:sz w:val="24"/>
          <w:lang w:eastAsia="zh-CN"/>
        </w:rPr>
        <w:t>3</w:t>
      </w:r>
      <w:r>
        <w:rPr>
          <w:rFonts w:ascii="Times New Roman" w:eastAsiaTheme="minorEastAsia" w:hAnsi="Times New Roman" w:hint="eastAsia"/>
          <w:sz w:val="24"/>
          <w:lang w:eastAsia="zh-CN"/>
        </w:rPr>
        <w:t>）。</w:t>
      </w:r>
      <w:r w:rsidR="000613C0" w:rsidRPr="000613C0">
        <w:rPr>
          <w:rFonts w:ascii="Times New Roman" w:hAnsi="Times New Roman"/>
          <w:sz w:val="24"/>
          <w:lang w:eastAsia="zh-CN"/>
        </w:rPr>
        <w:t xml:space="preserve"> </w:t>
      </w:r>
    </w:p>
    <w:p w:rsidR="000613C0" w:rsidRDefault="0068517A">
      <w:pPr>
        <w:pStyle w:val="hfbc-2"/>
        <w:spacing w:before="120"/>
        <w:ind w:firstLineChars="200" w:firstLine="480"/>
        <w:rPr>
          <w:rFonts w:ascii="Times New Roman" w:eastAsiaTheme="minorEastAsia" w:hAnsi="Times New Roman"/>
          <w:sz w:val="24"/>
          <w:lang w:eastAsia="zh-CN"/>
        </w:rPr>
        <w:pPrChange w:id="7" w:author="song" w:date="2012-07-02T11:00:00Z">
          <w:pPr>
            <w:pStyle w:val="hfbc-2"/>
            <w:spacing w:before="120"/>
          </w:pPr>
        </w:pPrChange>
      </w:pPr>
      <w:r>
        <w:rPr>
          <w:rFonts w:ascii="Times New Roman" w:eastAsiaTheme="minorEastAsia" w:hAnsi="Times New Roman" w:hint="eastAsia"/>
          <w:sz w:val="24"/>
          <w:lang w:eastAsia="zh-CN"/>
        </w:rPr>
        <w:t>因此，无线电通信局起草了第一批</w:t>
      </w:r>
      <w:r w:rsidR="00523B20">
        <w:rPr>
          <w:rFonts w:ascii="Times New Roman" w:eastAsiaTheme="minorEastAsia" w:hAnsi="Times New Roman" w:hint="eastAsia"/>
          <w:sz w:val="24"/>
          <w:lang w:eastAsia="zh-CN"/>
        </w:rPr>
        <w:t>由于</w:t>
      </w:r>
      <w:r w:rsidR="00523B20">
        <w:rPr>
          <w:rFonts w:ascii="Times New Roman" w:eastAsiaTheme="minorEastAsia" w:hAnsi="Times New Roman" w:hint="eastAsia"/>
          <w:sz w:val="24"/>
          <w:lang w:eastAsia="zh-CN"/>
        </w:rPr>
        <w:t>WRC-12</w:t>
      </w:r>
      <w:r w:rsidR="00523B20">
        <w:rPr>
          <w:rFonts w:ascii="Times New Roman" w:eastAsiaTheme="minorEastAsia" w:hAnsi="Times New Roman" w:hint="eastAsia"/>
          <w:sz w:val="24"/>
          <w:lang w:eastAsia="zh-CN"/>
        </w:rPr>
        <w:t>的决定而制定的</w:t>
      </w:r>
      <w:r>
        <w:rPr>
          <w:rFonts w:ascii="Times New Roman" w:eastAsiaTheme="minorEastAsia" w:hAnsi="Times New Roman" w:hint="eastAsia"/>
          <w:sz w:val="24"/>
          <w:lang w:eastAsia="zh-CN"/>
        </w:rPr>
        <w:t>新</w:t>
      </w:r>
      <w:r w:rsidR="00523B20">
        <w:rPr>
          <w:rFonts w:ascii="SimSun" w:eastAsia="SimSun" w:hAnsi="SimSun" w:cs="SimSun" w:hint="eastAsia"/>
          <w:sz w:val="24"/>
          <w:lang w:eastAsia="zh-CN"/>
        </w:rPr>
        <w:t>《程序规则》</w:t>
      </w:r>
      <w:r w:rsidR="00E739CC">
        <w:rPr>
          <w:rFonts w:ascii="Times New Roman" w:eastAsiaTheme="minorEastAsia" w:hAnsi="Times New Roman" w:hint="eastAsia"/>
          <w:sz w:val="24"/>
          <w:lang w:eastAsia="zh-CN"/>
        </w:rPr>
        <w:t>或</w:t>
      </w:r>
      <w:r w:rsidR="00523B20">
        <w:rPr>
          <w:rFonts w:ascii="Times New Roman" w:eastAsiaTheme="minorEastAsia" w:hAnsi="Times New Roman" w:hint="eastAsia"/>
          <w:sz w:val="24"/>
          <w:lang w:eastAsia="zh-CN"/>
        </w:rPr>
        <w:t>对</w:t>
      </w:r>
      <w:r w:rsidR="00523B20">
        <w:rPr>
          <w:rFonts w:ascii="SimSun" w:eastAsia="SimSun" w:hAnsi="SimSun" w:cs="SimSun" w:hint="eastAsia"/>
          <w:sz w:val="24"/>
          <w:lang w:eastAsia="zh-CN"/>
        </w:rPr>
        <w:t>《程序规则》的</w:t>
      </w:r>
      <w:r>
        <w:rPr>
          <w:rFonts w:ascii="Times New Roman" w:eastAsiaTheme="minorEastAsia" w:hAnsi="Times New Roman" w:hint="eastAsia"/>
          <w:sz w:val="24"/>
          <w:lang w:eastAsia="zh-CN"/>
        </w:rPr>
        <w:t>修订</w:t>
      </w:r>
      <w:r w:rsidR="00E739CC">
        <w:rPr>
          <w:rFonts w:ascii="Times New Roman" w:eastAsiaTheme="minorEastAsia" w:hAnsi="Times New Roman" w:hint="eastAsia"/>
          <w:sz w:val="24"/>
          <w:lang w:eastAsia="zh-CN"/>
        </w:rPr>
        <w:t>（附件</w:t>
      </w:r>
      <w:r w:rsidR="00E739CC">
        <w:rPr>
          <w:rFonts w:ascii="Times New Roman" w:eastAsiaTheme="minorEastAsia" w:hAnsi="Times New Roman" w:hint="eastAsia"/>
          <w:sz w:val="24"/>
          <w:lang w:eastAsia="zh-CN"/>
        </w:rPr>
        <w:t>1</w:t>
      </w:r>
      <w:r w:rsidR="00E739CC">
        <w:rPr>
          <w:rFonts w:ascii="Times New Roman" w:eastAsiaTheme="minorEastAsia" w:hAnsi="Times New Roman" w:hint="eastAsia"/>
          <w:sz w:val="24"/>
          <w:lang w:eastAsia="zh-CN"/>
        </w:rPr>
        <w:t>）</w:t>
      </w:r>
      <w:r w:rsidR="00523B20">
        <w:rPr>
          <w:rFonts w:ascii="Times New Roman" w:eastAsiaTheme="minorEastAsia" w:hAnsi="Times New Roman" w:hint="eastAsia"/>
          <w:sz w:val="24"/>
          <w:lang w:eastAsia="zh-CN"/>
        </w:rPr>
        <w:t>，</w:t>
      </w:r>
      <w:r w:rsidR="00E739CC">
        <w:rPr>
          <w:rFonts w:ascii="Times New Roman" w:eastAsiaTheme="minorEastAsia" w:hAnsi="Times New Roman" w:hint="eastAsia"/>
          <w:sz w:val="24"/>
          <w:lang w:eastAsia="zh-CN"/>
        </w:rPr>
        <w:t>及</w:t>
      </w:r>
      <w:r w:rsidR="00523B20">
        <w:rPr>
          <w:rFonts w:ascii="Times New Roman" w:eastAsiaTheme="minorEastAsia" w:hAnsi="Times New Roman" w:hint="eastAsia"/>
          <w:sz w:val="24"/>
          <w:lang w:eastAsia="zh-CN"/>
        </w:rPr>
        <w:t>与</w:t>
      </w:r>
      <w:r w:rsidR="00523B20">
        <w:rPr>
          <w:rFonts w:ascii="Times New Roman" w:eastAsiaTheme="minorEastAsia" w:hAnsi="Times New Roman" w:hint="eastAsia"/>
          <w:sz w:val="24"/>
          <w:lang w:eastAsia="zh-CN"/>
        </w:rPr>
        <w:t>WRC-12</w:t>
      </w:r>
      <w:r w:rsidR="00523B20">
        <w:rPr>
          <w:rFonts w:ascii="Times New Roman" w:eastAsiaTheme="minorEastAsia" w:hAnsi="Times New Roman" w:hint="eastAsia"/>
          <w:sz w:val="24"/>
          <w:lang w:eastAsia="zh-CN"/>
        </w:rPr>
        <w:t>的决定无关的</w:t>
      </w:r>
      <w:r w:rsidR="00E739CC">
        <w:rPr>
          <w:rFonts w:ascii="Times New Roman" w:eastAsiaTheme="minorEastAsia" w:hAnsi="Times New Roman" w:hint="eastAsia"/>
          <w:sz w:val="24"/>
          <w:lang w:eastAsia="zh-CN"/>
        </w:rPr>
        <w:t>新《程序</w:t>
      </w:r>
      <w:r w:rsidR="00523B20">
        <w:rPr>
          <w:rFonts w:ascii="Times New Roman" w:eastAsiaTheme="minorEastAsia" w:hAnsi="Times New Roman" w:hint="eastAsia"/>
          <w:sz w:val="24"/>
          <w:lang w:eastAsia="zh-CN"/>
        </w:rPr>
        <w:t>规则</w:t>
      </w:r>
      <w:r w:rsidR="00E739CC">
        <w:rPr>
          <w:rFonts w:ascii="Times New Roman" w:eastAsiaTheme="minorEastAsia" w:hAnsi="Times New Roman" w:hint="eastAsia"/>
          <w:sz w:val="24"/>
          <w:lang w:eastAsia="zh-CN"/>
        </w:rPr>
        <w:t>》草案（</w:t>
      </w:r>
      <w:r w:rsidR="00523B20">
        <w:rPr>
          <w:rFonts w:ascii="Times New Roman" w:eastAsiaTheme="minorEastAsia" w:hAnsi="Times New Roman" w:hint="eastAsia"/>
          <w:sz w:val="24"/>
          <w:lang w:eastAsia="zh-CN"/>
        </w:rPr>
        <w:t>附件</w:t>
      </w:r>
      <w:r w:rsidR="00523B20">
        <w:rPr>
          <w:rFonts w:ascii="Times New Roman" w:eastAsiaTheme="minorEastAsia" w:hAnsi="Times New Roman" w:hint="eastAsia"/>
          <w:sz w:val="24"/>
          <w:lang w:eastAsia="zh-CN"/>
        </w:rPr>
        <w:t>2</w:t>
      </w:r>
      <w:r w:rsidR="00E739CC">
        <w:rPr>
          <w:rFonts w:ascii="Times New Roman" w:eastAsiaTheme="minorEastAsia" w:hAnsi="Times New Roman" w:hint="eastAsia"/>
          <w:sz w:val="24"/>
          <w:lang w:eastAsia="zh-CN"/>
        </w:rPr>
        <w:t>）</w:t>
      </w:r>
      <w:r w:rsidR="00523B20">
        <w:rPr>
          <w:rFonts w:ascii="Times New Roman" w:eastAsiaTheme="minorEastAsia" w:hAnsi="Times New Roman" w:hint="eastAsia"/>
          <w:sz w:val="24"/>
          <w:lang w:eastAsia="zh-CN"/>
        </w:rPr>
        <w:t>。</w:t>
      </w:r>
    </w:p>
    <w:p w:rsidR="000613C0" w:rsidRDefault="000613C0">
      <w:pPr>
        <w:pStyle w:val="hfbc-2"/>
        <w:spacing w:before="120"/>
        <w:ind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按照《无线电规则》第</w:t>
      </w:r>
      <w:r w:rsidRPr="00D750CC">
        <w:rPr>
          <w:rFonts w:ascii="Times New Roman" w:eastAsiaTheme="minorEastAsia" w:hAnsi="Times New Roman"/>
          <w:b/>
          <w:bCs/>
          <w:color w:val="000000"/>
          <w:sz w:val="24"/>
          <w:szCs w:val="24"/>
          <w:lang w:eastAsia="zh-CN"/>
          <w:rPrChange w:id="8" w:author="song" w:date="2012-07-02T11:00:00Z">
            <w:rPr>
              <w:rFonts w:ascii="Times New Roman" w:eastAsiaTheme="minorEastAsia" w:hAnsi="Times New Roman"/>
              <w:color w:val="000000"/>
              <w:sz w:val="24"/>
              <w:szCs w:val="24"/>
              <w:lang w:eastAsia="zh-CN"/>
            </w:rPr>
          </w:rPrChange>
        </w:rPr>
        <w:t>13.17</w:t>
      </w:r>
      <w:r w:rsidRPr="000613C0">
        <w:rPr>
          <w:rFonts w:ascii="Times New Roman" w:eastAsiaTheme="minorEastAsia" w:hAnsi="Times New Roman" w:hint="eastAsia"/>
          <w:color w:val="000000"/>
          <w:sz w:val="24"/>
          <w:szCs w:val="24"/>
          <w:lang w:eastAsia="zh-CN"/>
        </w:rPr>
        <w:t>款的要求，将首先征集主管部门对这些建议的意见，之后再按照第</w:t>
      </w:r>
      <w:r w:rsidRPr="00523B20">
        <w:rPr>
          <w:rFonts w:ascii="Times New Roman" w:eastAsiaTheme="minorEastAsia" w:hAnsi="Times New Roman" w:hint="eastAsia"/>
          <w:b/>
          <w:bCs/>
          <w:color w:val="000000"/>
          <w:sz w:val="24"/>
          <w:szCs w:val="24"/>
          <w:lang w:eastAsia="zh-CN"/>
        </w:rPr>
        <w:t>13.14</w:t>
      </w:r>
      <w:r w:rsidRPr="000613C0">
        <w:rPr>
          <w:rFonts w:ascii="Times New Roman" w:eastAsiaTheme="minorEastAsia" w:hAnsi="Times New Roman" w:hint="eastAsia"/>
          <w:color w:val="000000"/>
          <w:sz w:val="24"/>
          <w:szCs w:val="24"/>
          <w:lang w:eastAsia="zh-CN"/>
        </w:rPr>
        <w:t>款的要求提交无线电规则委员会。按照《无线电规则》</w:t>
      </w:r>
      <w:r w:rsidRPr="00D750CC">
        <w:rPr>
          <w:rFonts w:ascii="Times New Roman" w:eastAsiaTheme="minorEastAsia" w:hAnsi="Times New Roman" w:hint="eastAsia"/>
          <w:color w:val="000000"/>
          <w:sz w:val="24"/>
          <w:szCs w:val="24"/>
          <w:lang w:eastAsia="zh-CN"/>
        </w:rPr>
        <w:t>第</w:t>
      </w:r>
      <w:r w:rsidRPr="00D750CC">
        <w:rPr>
          <w:rFonts w:ascii="Times New Roman" w:eastAsiaTheme="minorEastAsia" w:hAnsi="Times New Roman"/>
          <w:b/>
          <w:bCs/>
          <w:color w:val="000000"/>
          <w:sz w:val="24"/>
          <w:szCs w:val="24"/>
          <w:lang w:eastAsia="zh-CN"/>
          <w:rPrChange w:id="9" w:author="song" w:date="2012-07-02T11:00:00Z">
            <w:rPr>
              <w:rFonts w:ascii="Times New Roman" w:eastAsiaTheme="minorEastAsia" w:hAnsi="Times New Roman"/>
              <w:color w:val="000000"/>
              <w:sz w:val="24"/>
              <w:szCs w:val="24"/>
              <w:lang w:eastAsia="zh-CN"/>
            </w:rPr>
          </w:rPrChange>
        </w:rPr>
        <w:t>13.12A</w:t>
      </w:r>
      <w:r w:rsidRPr="000613C0">
        <w:rPr>
          <w:rFonts w:ascii="Times New Roman" w:eastAsiaTheme="minorEastAsia" w:hAnsi="Times New Roman" w:hint="eastAsia"/>
          <w:color w:val="000000"/>
          <w:sz w:val="24"/>
          <w:szCs w:val="24"/>
          <w:lang w:eastAsia="zh-CN"/>
        </w:rPr>
        <w:t xml:space="preserve"> d)</w:t>
      </w:r>
      <w:r w:rsidRPr="000613C0">
        <w:rPr>
          <w:rFonts w:ascii="Times New Roman" w:eastAsiaTheme="minorEastAsia" w:hAnsi="Times New Roman" w:hint="eastAsia"/>
          <w:color w:val="000000"/>
          <w:sz w:val="24"/>
          <w:szCs w:val="24"/>
          <w:lang w:eastAsia="zh-CN"/>
        </w:rPr>
        <w:t>款的说明，应在</w:t>
      </w:r>
      <w:r w:rsidRPr="00D750CC">
        <w:rPr>
          <w:rFonts w:ascii="Times New Roman" w:eastAsiaTheme="minorEastAsia" w:hAnsi="Times New Roman"/>
          <w:b/>
          <w:bCs/>
          <w:color w:val="000000"/>
          <w:sz w:val="24"/>
          <w:szCs w:val="24"/>
          <w:lang w:eastAsia="zh-CN"/>
          <w:rPrChange w:id="10" w:author="song" w:date="2012-07-02T11:00:00Z">
            <w:rPr>
              <w:rFonts w:ascii="Times New Roman" w:eastAsiaTheme="minorEastAsia" w:hAnsi="Times New Roman"/>
              <w:color w:val="000000"/>
              <w:sz w:val="24"/>
              <w:szCs w:val="24"/>
              <w:lang w:eastAsia="zh-CN"/>
            </w:rPr>
          </w:rPrChange>
        </w:rPr>
        <w:t>201</w:t>
      </w:r>
      <w:r w:rsidR="00523B20" w:rsidRPr="00D750CC">
        <w:rPr>
          <w:rFonts w:ascii="Times New Roman" w:eastAsiaTheme="minorEastAsia" w:hAnsi="Times New Roman"/>
          <w:b/>
          <w:bCs/>
          <w:color w:val="000000"/>
          <w:sz w:val="24"/>
          <w:szCs w:val="24"/>
          <w:lang w:eastAsia="zh-CN"/>
          <w:rPrChange w:id="11" w:author="song" w:date="2012-07-02T11:00:00Z">
            <w:rPr>
              <w:rFonts w:ascii="Times New Roman" w:eastAsiaTheme="minorEastAsia" w:hAnsi="Times New Roman"/>
              <w:color w:val="000000"/>
              <w:sz w:val="24"/>
              <w:szCs w:val="24"/>
              <w:lang w:eastAsia="zh-CN"/>
            </w:rPr>
          </w:rPrChange>
        </w:rPr>
        <w:t>2</w:t>
      </w:r>
      <w:r w:rsidRPr="00D750CC">
        <w:rPr>
          <w:rFonts w:ascii="Times New Roman" w:eastAsiaTheme="minorEastAsia" w:hAnsi="Times New Roman" w:hint="eastAsia"/>
          <w:b/>
          <w:bCs/>
          <w:color w:val="000000"/>
          <w:sz w:val="24"/>
          <w:szCs w:val="24"/>
          <w:lang w:eastAsia="zh-CN"/>
          <w:rPrChange w:id="12" w:author="song" w:date="2012-07-02T11:00:00Z">
            <w:rPr>
              <w:rFonts w:ascii="Times New Roman" w:eastAsiaTheme="minorEastAsia" w:hAnsi="Times New Roman" w:hint="eastAsia"/>
              <w:color w:val="000000"/>
              <w:sz w:val="24"/>
              <w:szCs w:val="24"/>
              <w:lang w:eastAsia="zh-CN"/>
            </w:rPr>
          </w:rPrChange>
        </w:rPr>
        <w:t>年</w:t>
      </w:r>
      <w:r w:rsidR="00523B20" w:rsidRPr="00D750CC">
        <w:rPr>
          <w:rFonts w:ascii="Times New Roman" w:eastAsiaTheme="minorEastAsia" w:hAnsi="Times New Roman"/>
          <w:b/>
          <w:bCs/>
          <w:color w:val="000000"/>
          <w:sz w:val="24"/>
          <w:szCs w:val="24"/>
          <w:lang w:eastAsia="zh-CN"/>
          <w:rPrChange w:id="13" w:author="song" w:date="2012-07-02T11:00:00Z">
            <w:rPr>
              <w:rFonts w:ascii="Times New Roman" w:eastAsiaTheme="minorEastAsia" w:hAnsi="Times New Roman"/>
              <w:color w:val="000000"/>
              <w:sz w:val="24"/>
              <w:szCs w:val="24"/>
              <w:lang w:eastAsia="zh-CN"/>
            </w:rPr>
          </w:rPrChange>
        </w:rPr>
        <w:t>8</w:t>
      </w:r>
      <w:r w:rsidRPr="00D750CC">
        <w:rPr>
          <w:rFonts w:ascii="Times New Roman" w:eastAsiaTheme="minorEastAsia" w:hAnsi="Times New Roman" w:hint="eastAsia"/>
          <w:b/>
          <w:bCs/>
          <w:color w:val="000000"/>
          <w:sz w:val="24"/>
          <w:szCs w:val="24"/>
          <w:lang w:eastAsia="zh-CN"/>
          <w:rPrChange w:id="14" w:author="song" w:date="2012-07-02T11:00:00Z">
            <w:rPr>
              <w:rFonts w:ascii="Times New Roman" w:eastAsiaTheme="minorEastAsia" w:hAnsi="Times New Roman" w:hint="eastAsia"/>
              <w:color w:val="000000"/>
              <w:sz w:val="24"/>
              <w:szCs w:val="24"/>
              <w:lang w:eastAsia="zh-CN"/>
            </w:rPr>
          </w:rPrChange>
        </w:rPr>
        <w:t>月</w:t>
      </w:r>
      <w:r w:rsidR="00523B20" w:rsidRPr="00D750CC">
        <w:rPr>
          <w:rFonts w:ascii="Times New Roman" w:eastAsiaTheme="minorEastAsia" w:hAnsi="Times New Roman"/>
          <w:b/>
          <w:bCs/>
          <w:color w:val="000000"/>
          <w:sz w:val="24"/>
          <w:szCs w:val="24"/>
          <w:lang w:eastAsia="zh-CN"/>
          <w:rPrChange w:id="15" w:author="song" w:date="2012-07-02T11:00:00Z">
            <w:rPr>
              <w:rFonts w:ascii="Times New Roman" w:eastAsiaTheme="minorEastAsia" w:hAnsi="Times New Roman"/>
              <w:color w:val="000000"/>
              <w:sz w:val="24"/>
              <w:szCs w:val="24"/>
              <w:lang w:eastAsia="zh-CN"/>
            </w:rPr>
          </w:rPrChange>
        </w:rPr>
        <w:t>1</w:t>
      </w:r>
      <w:r w:rsidRPr="00D750CC">
        <w:rPr>
          <w:rFonts w:ascii="Times New Roman" w:eastAsiaTheme="minorEastAsia" w:hAnsi="Times New Roman"/>
          <w:b/>
          <w:bCs/>
          <w:color w:val="000000"/>
          <w:sz w:val="24"/>
          <w:szCs w:val="24"/>
          <w:lang w:eastAsia="zh-CN"/>
          <w:rPrChange w:id="16" w:author="song" w:date="2012-07-02T11:00:00Z">
            <w:rPr>
              <w:rFonts w:ascii="Times New Roman" w:eastAsiaTheme="minorEastAsia" w:hAnsi="Times New Roman"/>
              <w:color w:val="000000"/>
              <w:sz w:val="24"/>
              <w:szCs w:val="24"/>
              <w:lang w:eastAsia="zh-CN"/>
            </w:rPr>
          </w:rPrChange>
        </w:rPr>
        <w:t>3</w:t>
      </w:r>
      <w:r w:rsidRPr="00D750CC">
        <w:rPr>
          <w:rFonts w:ascii="Times New Roman" w:eastAsiaTheme="minorEastAsia" w:hAnsi="Times New Roman" w:hint="eastAsia"/>
          <w:b/>
          <w:bCs/>
          <w:color w:val="000000"/>
          <w:sz w:val="24"/>
          <w:szCs w:val="24"/>
          <w:lang w:eastAsia="zh-CN"/>
          <w:rPrChange w:id="17" w:author="song" w:date="2012-07-02T11:00:00Z">
            <w:rPr>
              <w:rFonts w:ascii="Times New Roman" w:eastAsiaTheme="minorEastAsia" w:hAnsi="Times New Roman" w:hint="eastAsia"/>
              <w:color w:val="000000"/>
              <w:sz w:val="24"/>
              <w:szCs w:val="24"/>
              <w:lang w:eastAsia="zh-CN"/>
            </w:rPr>
          </w:rPrChange>
        </w:rPr>
        <w:t>日</w:t>
      </w:r>
      <w:r w:rsidRPr="000613C0">
        <w:rPr>
          <w:rFonts w:ascii="Times New Roman" w:eastAsiaTheme="minorEastAsia" w:hAnsi="Times New Roman" w:hint="eastAsia"/>
          <w:color w:val="000000"/>
          <w:sz w:val="24"/>
          <w:szCs w:val="24"/>
          <w:lang w:eastAsia="zh-CN"/>
        </w:rPr>
        <w:t>之前将贵主管部门的意见提交无线电通信局，以便在计划于</w:t>
      </w:r>
      <w:r w:rsidRPr="000613C0">
        <w:rPr>
          <w:rFonts w:ascii="Times New Roman" w:eastAsiaTheme="minorEastAsia" w:hAnsi="Times New Roman" w:hint="eastAsia"/>
          <w:color w:val="000000"/>
          <w:sz w:val="24"/>
          <w:szCs w:val="24"/>
          <w:lang w:eastAsia="zh-CN"/>
        </w:rPr>
        <w:t>201</w:t>
      </w:r>
      <w:r w:rsidR="00523B20">
        <w:rPr>
          <w:rFonts w:ascii="Times New Roman" w:eastAsiaTheme="minorEastAsia" w:hAnsi="Times New Roman" w:hint="eastAsia"/>
          <w:color w:val="000000"/>
          <w:sz w:val="24"/>
          <w:szCs w:val="24"/>
          <w:lang w:eastAsia="zh-CN"/>
        </w:rPr>
        <w:t>2</w:t>
      </w:r>
      <w:r w:rsidRPr="000613C0">
        <w:rPr>
          <w:rFonts w:ascii="Times New Roman" w:eastAsiaTheme="minorEastAsia" w:hAnsi="Times New Roman" w:hint="eastAsia"/>
          <w:color w:val="000000"/>
          <w:sz w:val="24"/>
          <w:szCs w:val="24"/>
          <w:lang w:eastAsia="zh-CN"/>
        </w:rPr>
        <w:t>年</w:t>
      </w:r>
      <w:r w:rsidR="00523B20">
        <w:rPr>
          <w:rFonts w:ascii="Times New Roman" w:eastAsiaTheme="minorEastAsia" w:hAnsi="Times New Roman" w:hint="eastAsia"/>
          <w:color w:val="000000"/>
          <w:sz w:val="24"/>
          <w:szCs w:val="24"/>
          <w:lang w:eastAsia="zh-CN"/>
        </w:rPr>
        <w:t>9</w:t>
      </w:r>
      <w:r w:rsidRPr="000613C0">
        <w:rPr>
          <w:rFonts w:ascii="Times New Roman" w:eastAsiaTheme="minorEastAsia" w:hAnsi="Times New Roman" w:hint="eastAsia"/>
          <w:color w:val="000000"/>
          <w:sz w:val="24"/>
          <w:szCs w:val="24"/>
          <w:lang w:eastAsia="zh-CN"/>
        </w:rPr>
        <w:t>月</w:t>
      </w:r>
      <w:r w:rsidRPr="000613C0">
        <w:rPr>
          <w:rFonts w:ascii="Times New Roman" w:eastAsiaTheme="minorEastAsia" w:hAnsi="Times New Roman" w:hint="eastAsia"/>
          <w:color w:val="000000"/>
          <w:sz w:val="24"/>
          <w:szCs w:val="24"/>
          <w:lang w:eastAsia="zh-CN"/>
        </w:rPr>
        <w:t>1</w:t>
      </w:r>
      <w:r w:rsidR="00523B20">
        <w:rPr>
          <w:rFonts w:ascii="Times New Roman" w:eastAsiaTheme="minorEastAsia" w:hAnsi="Times New Roman" w:hint="eastAsia"/>
          <w:color w:val="000000"/>
          <w:sz w:val="24"/>
          <w:szCs w:val="24"/>
          <w:lang w:eastAsia="zh-CN"/>
        </w:rPr>
        <w:t>0</w:t>
      </w:r>
      <w:r w:rsidRPr="000613C0">
        <w:rPr>
          <w:rFonts w:ascii="Times New Roman" w:eastAsiaTheme="minorEastAsia" w:hAnsi="Times New Roman" w:hint="eastAsia"/>
          <w:color w:val="000000"/>
          <w:sz w:val="24"/>
          <w:szCs w:val="24"/>
          <w:lang w:eastAsia="zh-CN"/>
        </w:rPr>
        <w:t>-1</w:t>
      </w:r>
      <w:r w:rsidR="00523B20">
        <w:rPr>
          <w:rFonts w:ascii="Times New Roman" w:eastAsiaTheme="minorEastAsia" w:hAnsi="Times New Roman" w:hint="eastAsia"/>
          <w:color w:val="000000"/>
          <w:sz w:val="24"/>
          <w:szCs w:val="24"/>
          <w:lang w:eastAsia="zh-CN"/>
        </w:rPr>
        <w:t>4</w:t>
      </w:r>
      <w:r w:rsidRPr="000613C0">
        <w:rPr>
          <w:rFonts w:ascii="Times New Roman" w:eastAsiaTheme="minorEastAsia" w:hAnsi="Times New Roman" w:hint="eastAsia"/>
          <w:color w:val="000000"/>
          <w:sz w:val="24"/>
          <w:szCs w:val="24"/>
          <w:lang w:eastAsia="zh-CN"/>
        </w:rPr>
        <w:t>日召开的无线电规则委员会第</w:t>
      </w:r>
      <w:r w:rsidR="00523B20">
        <w:rPr>
          <w:rFonts w:ascii="Times New Roman" w:eastAsiaTheme="minorEastAsia" w:hAnsi="Times New Roman" w:hint="eastAsia"/>
          <w:color w:val="000000"/>
          <w:sz w:val="24"/>
          <w:szCs w:val="24"/>
          <w:lang w:eastAsia="zh-CN"/>
        </w:rPr>
        <w:t>60</w:t>
      </w:r>
      <w:r w:rsidRPr="000613C0">
        <w:rPr>
          <w:rFonts w:ascii="Times New Roman" w:eastAsiaTheme="minorEastAsia" w:hAnsi="Times New Roman" w:hint="eastAsia"/>
          <w:color w:val="000000"/>
          <w:sz w:val="24"/>
          <w:szCs w:val="24"/>
          <w:lang w:eastAsia="zh-CN"/>
        </w:rPr>
        <w:t>次会议上进行审议。所有通过电子邮件提交的意见均请发至</w:t>
      </w:r>
      <w:r w:rsidRPr="00D750CC">
        <w:rPr>
          <w:rFonts w:asciiTheme="majorBidi" w:eastAsiaTheme="minorEastAsia" w:hAnsiTheme="majorBidi" w:cstheme="majorBidi" w:hint="eastAsia"/>
          <w:color w:val="000000"/>
          <w:sz w:val="24"/>
          <w:szCs w:val="24"/>
          <w:lang w:eastAsia="zh-CN"/>
          <w:rPrChange w:id="18" w:author="song" w:date="2012-07-02T11:01:00Z">
            <w:rPr>
              <w:rFonts w:ascii="Times New Roman" w:eastAsiaTheme="minorEastAsia" w:hAnsi="Times New Roman" w:hint="eastAsia"/>
              <w:color w:val="000000"/>
              <w:sz w:val="24"/>
              <w:szCs w:val="24"/>
              <w:lang w:eastAsia="zh-CN"/>
            </w:rPr>
          </w:rPrChange>
        </w:rPr>
        <w:t>：</w:t>
      </w:r>
      <w:r w:rsidR="00FF2BC0" w:rsidRPr="00D750CC">
        <w:rPr>
          <w:rFonts w:asciiTheme="majorBidi" w:hAnsiTheme="majorBidi" w:cstheme="majorBidi"/>
          <w:sz w:val="24"/>
          <w:szCs w:val="24"/>
          <w:rPrChange w:id="19" w:author="song" w:date="2012-07-02T11:01:00Z">
            <w:rPr>
              <w:rStyle w:val="Hyperlink"/>
              <w:lang w:eastAsia="zh-CN"/>
            </w:rPr>
          </w:rPrChange>
        </w:rPr>
        <w:fldChar w:fldCharType="begin"/>
      </w:r>
      <w:r w:rsidR="00114541" w:rsidRPr="00D750CC">
        <w:rPr>
          <w:rFonts w:asciiTheme="majorBidi" w:hAnsiTheme="majorBidi" w:cstheme="majorBidi"/>
          <w:sz w:val="24"/>
          <w:szCs w:val="24"/>
          <w:lang w:eastAsia="zh-CN"/>
          <w:rPrChange w:id="20" w:author="song" w:date="2012-07-02T11:01:00Z">
            <w:rPr>
              <w:lang w:eastAsia="zh-CN"/>
            </w:rPr>
          </w:rPrChange>
        </w:rPr>
        <w:instrText xml:space="preserve"> HYPERLINK "mailto:brmail@itu.int" </w:instrText>
      </w:r>
      <w:r w:rsidR="00FF2BC0" w:rsidRPr="00D750CC">
        <w:rPr>
          <w:rFonts w:asciiTheme="majorBidi" w:hAnsiTheme="majorBidi" w:cstheme="majorBidi"/>
          <w:sz w:val="24"/>
          <w:szCs w:val="24"/>
          <w:rPrChange w:id="21" w:author="song" w:date="2012-07-02T11:01:00Z">
            <w:rPr>
              <w:rStyle w:val="Hyperlink"/>
              <w:lang w:eastAsia="zh-CN"/>
            </w:rPr>
          </w:rPrChange>
        </w:rPr>
        <w:fldChar w:fldCharType="separate"/>
      </w:r>
      <w:r w:rsidRPr="00D750CC">
        <w:rPr>
          <w:rStyle w:val="Hyperlink"/>
          <w:rFonts w:asciiTheme="majorBidi" w:hAnsiTheme="majorBidi" w:cstheme="majorBidi"/>
          <w:sz w:val="24"/>
          <w:szCs w:val="24"/>
          <w:lang w:eastAsia="zh-CN"/>
          <w:rPrChange w:id="22" w:author="song" w:date="2012-07-02T11:01:00Z">
            <w:rPr>
              <w:rStyle w:val="Hyperlink"/>
              <w:lang w:eastAsia="zh-CN"/>
            </w:rPr>
          </w:rPrChange>
        </w:rPr>
        <w:t>brmail@itu.int</w:t>
      </w:r>
      <w:r w:rsidR="00FF2BC0" w:rsidRPr="00D750CC">
        <w:rPr>
          <w:rStyle w:val="Hyperlink"/>
          <w:rFonts w:asciiTheme="majorBidi" w:hAnsiTheme="majorBidi" w:cstheme="majorBidi"/>
          <w:sz w:val="24"/>
          <w:szCs w:val="24"/>
          <w:lang w:eastAsia="zh-CN"/>
          <w:rPrChange w:id="23" w:author="song" w:date="2012-07-02T11:01:00Z">
            <w:rPr>
              <w:rStyle w:val="Hyperlink"/>
              <w:lang w:eastAsia="zh-CN"/>
            </w:rPr>
          </w:rPrChange>
        </w:rPr>
        <w:fldChar w:fldCharType="end"/>
      </w:r>
      <w:r w:rsidRPr="000613C0">
        <w:rPr>
          <w:rFonts w:ascii="Times New Roman" w:eastAsiaTheme="minorEastAsia" w:hAnsi="Times New Roman" w:hint="eastAsia"/>
          <w:color w:val="000000"/>
          <w:sz w:val="24"/>
          <w:szCs w:val="24"/>
          <w:lang w:eastAsia="zh-CN"/>
        </w:rPr>
        <w:t>。</w:t>
      </w:r>
    </w:p>
    <w:p w:rsidR="00A16D8E" w:rsidRDefault="00A16D8E" w:rsidP="00A16D8E">
      <w:pPr>
        <w:pStyle w:val="hfbc-2"/>
        <w:spacing w:before="120"/>
        <w:ind w:firstLineChars="200" w:firstLine="480"/>
        <w:rPr>
          <w:rFonts w:ascii="Times New Roman" w:eastAsiaTheme="minorEastAsia" w:hAnsi="Times New Roman"/>
          <w:color w:val="000000"/>
          <w:sz w:val="24"/>
          <w:szCs w:val="24"/>
          <w:lang w:eastAsia="zh-CN"/>
        </w:rPr>
      </w:pPr>
    </w:p>
    <w:p w:rsidR="000613C0" w:rsidRPr="000613C0" w:rsidRDefault="000613C0" w:rsidP="00DE2716">
      <w:pPr>
        <w:pStyle w:val="hfbc-2"/>
        <w:ind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顺致敬意，</w:t>
      </w:r>
    </w:p>
    <w:p w:rsidR="000613C0" w:rsidRPr="000613C0" w:rsidRDefault="000613C0" w:rsidP="00DE2716">
      <w:pPr>
        <w:pStyle w:val="hfbc-2"/>
        <w:ind w:firstLineChars="200" w:firstLine="480"/>
        <w:rPr>
          <w:rFonts w:ascii="Times New Roman" w:eastAsiaTheme="minorEastAsia" w:hAnsi="Times New Roman"/>
          <w:color w:val="000000"/>
          <w:sz w:val="24"/>
          <w:szCs w:val="24"/>
          <w:lang w:eastAsia="zh-CN"/>
        </w:rPr>
      </w:pPr>
    </w:p>
    <w:p w:rsidR="000613C0" w:rsidRPr="000613C0" w:rsidRDefault="000613C0" w:rsidP="00DE2716">
      <w:pPr>
        <w:pStyle w:val="hfbc-2"/>
        <w:ind w:left="720"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ab/>
      </w:r>
      <w:r w:rsidRPr="000613C0">
        <w:rPr>
          <w:rFonts w:ascii="Times New Roman" w:eastAsiaTheme="minorEastAsia" w:hAnsi="Times New Roman" w:hint="eastAsia"/>
          <w:color w:val="000000"/>
          <w:sz w:val="24"/>
          <w:szCs w:val="24"/>
          <w:lang w:eastAsia="zh-CN"/>
        </w:rPr>
        <w:t>无线电通信局主任</w:t>
      </w:r>
    </w:p>
    <w:p w:rsidR="000613C0" w:rsidRPr="000613C0" w:rsidRDefault="000613C0" w:rsidP="00DE2716">
      <w:pPr>
        <w:pStyle w:val="hfbc-2"/>
        <w:spacing w:before="120"/>
        <w:ind w:left="720" w:firstLineChars="200" w:firstLine="480"/>
        <w:rPr>
          <w:rFonts w:ascii="Times New Roman" w:eastAsiaTheme="minorEastAsia" w:hAnsi="Times New Roman"/>
          <w:color w:val="000000"/>
          <w:sz w:val="24"/>
          <w:szCs w:val="24"/>
          <w:lang w:eastAsia="zh-CN"/>
        </w:rPr>
      </w:pPr>
      <w:r w:rsidRPr="000613C0">
        <w:rPr>
          <w:rFonts w:ascii="Times New Roman" w:eastAsiaTheme="minorEastAsia" w:hAnsi="Times New Roman" w:hint="eastAsia"/>
          <w:color w:val="000000"/>
          <w:sz w:val="24"/>
          <w:szCs w:val="24"/>
          <w:lang w:eastAsia="zh-CN"/>
        </w:rPr>
        <w:tab/>
      </w:r>
      <w:r w:rsidRPr="000613C0">
        <w:rPr>
          <w:rFonts w:ascii="Times New Roman" w:eastAsiaTheme="minorEastAsia" w:hAnsi="Times New Roman" w:hint="eastAsia"/>
          <w:color w:val="000000"/>
          <w:sz w:val="24"/>
          <w:szCs w:val="24"/>
          <w:lang w:eastAsia="zh-CN"/>
        </w:rPr>
        <w:t>弗朗索瓦•朗西</w:t>
      </w:r>
    </w:p>
    <w:p w:rsidR="00320EC2" w:rsidRPr="00320EC2" w:rsidRDefault="00320EC2" w:rsidP="00DE2716">
      <w:pPr>
        <w:rPr>
          <w:b/>
          <w:bCs/>
          <w:lang w:eastAsia="zh-CN"/>
        </w:rPr>
      </w:pPr>
      <w:r w:rsidRPr="00320EC2">
        <w:rPr>
          <w:rFonts w:hint="eastAsia"/>
          <w:b/>
          <w:bCs/>
          <w:lang w:eastAsia="zh-CN"/>
        </w:rPr>
        <w:t>附件：</w:t>
      </w:r>
      <w:r w:rsidR="00F70C5A">
        <w:rPr>
          <w:rFonts w:hint="eastAsia"/>
          <w:lang w:eastAsia="zh-CN"/>
        </w:rPr>
        <w:t>2</w:t>
      </w:r>
    </w:p>
    <w:p w:rsidR="00320EC2" w:rsidRPr="00320EC2" w:rsidRDefault="00320EC2" w:rsidP="00D650B6">
      <w:pPr>
        <w:tabs>
          <w:tab w:val="left" w:pos="284"/>
          <w:tab w:val="left" w:pos="568"/>
        </w:tabs>
        <w:spacing w:after="80"/>
        <w:ind w:right="-284"/>
        <w:rPr>
          <w:rFonts w:ascii="SimSun"/>
          <w:b/>
          <w:bCs/>
          <w:sz w:val="18"/>
          <w:szCs w:val="18"/>
          <w:lang w:eastAsia="zh-CN"/>
        </w:rPr>
      </w:pPr>
      <w:r w:rsidRPr="00320EC2">
        <w:rPr>
          <w:rFonts w:ascii="SimSun" w:hAnsi="SimSun" w:hint="eastAsia"/>
          <w:b/>
          <w:bCs/>
          <w:sz w:val="18"/>
          <w:szCs w:val="18"/>
          <w:lang w:eastAsia="zh-CN"/>
        </w:rPr>
        <w:t>分发：</w:t>
      </w:r>
    </w:p>
    <w:p w:rsidR="00320EC2" w:rsidRPr="00320EC2" w:rsidRDefault="00434C4B" w:rsidP="00DE2716">
      <w:pPr>
        <w:tabs>
          <w:tab w:val="clear" w:pos="794"/>
          <w:tab w:val="left" w:pos="284"/>
        </w:tabs>
        <w:spacing w:before="8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国际电联各成员国主管部门</w:t>
      </w:r>
    </w:p>
    <w:p w:rsidR="00320EC2" w:rsidRDefault="00434C4B" w:rsidP="00DE2716">
      <w:pPr>
        <w:tabs>
          <w:tab w:val="clear" w:pos="794"/>
          <w:tab w:val="left" w:pos="284"/>
        </w:tabs>
        <w:spacing w:before="0"/>
        <w:rPr>
          <w:sz w:val="18"/>
          <w:szCs w:val="18"/>
          <w:lang w:eastAsia="zh-CN"/>
        </w:rPr>
      </w:pPr>
      <w:r w:rsidRPr="00A45DFE">
        <w:rPr>
          <w:sz w:val="16"/>
          <w:szCs w:val="16"/>
          <w:lang w:eastAsia="zh-CN"/>
        </w:rPr>
        <w:t>–</w:t>
      </w:r>
      <w:r>
        <w:rPr>
          <w:rFonts w:hint="eastAsia"/>
          <w:sz w:val="16"/>
          <w:szCs w:val="16"/>
          <w:lang w:eastAsia="zh-CN"/>
        </w:rPr>
        <w:tab/>
      </w:r>
      <w:r w:rsidR="00320EC2" w:rsidRPr="00320EC2">
        <w:rPr>
          <w:rFonts w:hint="eastAsia"/>
          <w:sz w:val="18"/>
          <w:szCs w:val="18"/>
          <w:lang w:eastAsia="zh-CN"/>
        </w:rPr>
        <w:t>无线电规则委员会委员</w:t>
      </w:r>
    </w:p>
    <w:p w:rsidR="00320EC2" w:rsidRPr="00320EC2" w:rsidRDefault="00434C4B" w:rsidP="00DE2716">
      <w:pPr>
        <w:tabs>
          <w:tab w:val="clear" w:pos="794"/>
          <w:tab w:val="left" w:pos="284"/>
        </w:tabs>
        <w:spacing w:before="0"/>
        <w:rPr>
          <w:sz w:val="18"/>
          <w:szCs w:val="18"/>
          <w:lang w:eastAsia="zh-CN"/>
        </w:rPr>
      </w:pPr>
      <w:r w:rsidRPr="00A45DFE">
        <w:rPr>
          <w:sz w:val="16"/>
          <w:szCs w:val="16"/>
          <w:lang w:eastAsia="zh-CN"/>
        </w:rPr>
        <w:lastRenderedPageBreak/>
        <w:t>–</w:t>
      </w:r>
      <w:r>
        <w:rPr>
          <w:rFonts w:hint="eastAsia"/>
          <w:sz w:val="16"/>
          <w:szCs w:val="16"/>
          <w:lang w:eastAsia="zh-CN"/>
        </w:rPr>
        <w:tab/>
      </w:r>
      <w:r w:rsidR="00320EC2" w:rsidRPr="00320EC2">
        <w:rPr>
          <w:rFonts w:hint="eastAsia"/>
          <w:sz w:val="18"/>
          <w:szCs w:val="18"/>
          <w:lang w:eastAsia="zh-CN"/>
        </w:rPr>
        <w:t>无线电通信局主任和各部门负责人</w:t>
      </w:r>
    </w:p>
    <w:p w:rsidR="008E168D" w:rsidRPr="00A16D8E" w:rsidRDefault="008E168D" w:rsidP="00DE2716">
      <w:pPr>
        <w:pStyle w:val="AnnexNotitle"/>
        <w:rPr>
          <w:b w:val="0"/>
          <w:bCs/>
          <w:sz w:val="24"/>
          <w:lang w:eastAsia="zh-CN"/>
        </w:rPr>
      </w:pPr>
      <w:r>
        <w:rPr>
          <w:lang w:eastAsia="zh-CN"/>
        </w:rPr>
        <w:br w:type="page"/>
      </w:r>
      <w:r w:rsidR="00EC7D3D" w:rsidRPr="00A16D8E">
        <w:rPr>
          <w:rFonts w:hint="eastAsia"/>
          <w:b w:val="0"/>
          <w:bCs/>
          <w:lang w:eastAsia="zh-CN"/>
        </w:rPr>
        <w:lastRenderedPageBreak/>
        <w:t>附件</w:t>
      </w:r>
      <w:r w:rsidRPr="00A16D8E">
        <w:rPr>
          <w:rFonts w:eastAsia="Times New Roman"/>
          <w:b w:val="0"/>
          <w:bCs/>
          <w:caps/>
          <w:lang w:eastAsia="zh-CN"/>
        </w:rPr>
        <w:t xml:space="preserve"> 1</w:t>
      </w:r>
    </w:p>
    <w:p w:rsidR="008E168D" w:rsidRPr="00EC7D3D" w:rsidRDefault="004F5B03" w:rsidP="00DE2716">
      <w:pPr>
        <w:pStyle w:val="AnnexNotitle"/>
        <w:rPr>
          <w:szCs w:val="28"/>
          <w:lang w:eastAsia="zh-CN"/>
        </w:rPr>
      </w:pPr>
      <w:r w:rsidRPr="00EC7D3D">
        <w:rPr>
          <w:rFonts w:hint="eastAsia"/>
          <w:szCs w:val="28"/>
          <w:lang w:eastAsia="zh-CN"/>
        </w:rPr>
        <w:t>关于《无线电规则》</w:t>
      </w:r>
    </w:p>
    <w:p w:rsidR="008E168D" w:rsidRPr="008E168D" w:rsidRDefault="004F5B03" w:rsidP="00DE2716">
      <w:pPr>
        <w:pStyle w:val="AnnexNotitle"/>
        <w:rPr>
          <w:rFonts w:eastAsia="Times New Roman"/>
          <w:lang w:eastAsia="zh-CN"/>
        </w:rPr>
      </w:pPr>
      <w:r w:rsidRPr="00EC7D3D">
        <w:rPr>
          <w:rFonts w:hint="eastAsia"/>
          <w:szCs w:val="28"/>
          <w:lang w:eastAsia="zh-CN"/>
        </w:rPr>
        <w:t>第</w:t>
      </w:r>
      <w:r w:rsidRPr="00EC7D3D">
        <w:rPr>
          <w:rFonts w:hint="eastAsia"/>
          <w:szCs w:val="28"/>
          <w:lang w:eastAsia="zh-CN"/>
        </w:rPr>
        <w:t>5</w:t>
      </w:r>
      <w:r w:rsidRPr="00EC7D3D">
        <w:rPr>
          <w:rFonts w:hint="eastAsia"/>
          <w:szCs w:val="28"/>
          <w:lang w:eastAsia="zh-CN"/>
        </w:rPr>
        <w:t>条的程序规则</w:t>
      </w:r>
    </w:p>
    <w:p w:rsidR="00613019" w:rsidRDefault="00613019" w:rsidP="00613019">
      <w:pPr>
        <w:pStyle w:val="Proposal"/>
        <w:spacing w:before="120"/>
        <w:rPr>
          <w:b/>
          <w:bCs/>
          <w:lang w:val="fr-CH"/>
        </w:rPr>
      </w:pPr>
      <w:r w:rsidRPr="00FA2BF5">
        <w:rPr>
          <w:b/>
          <w:bCs/>
          <w:lang w:val="fr-CH"/>
        </w:rPr>
        <w:t>SUP</w:t>
      </w:r>
    </w:p>
    <w:p w:rsidR="008E168D" w:rsidRPr="008E168D" w:rsidRDefault="008E168D" w:rsidP="00DE2716">
      <w:pPr>
        <w:keepNext/>
        <w:tabs>
          <w:tab w:val="clear" w:pos="794"/>
          <w:tab w:val="clear" w:pos="1191"/>
          <w:tab w:val="clear" w:pos="1588"/>
          <w:tab w:val="clear" w:pos="1985"/>
          <w:tab w:val="left" w:pos="1134"/>
          <w:tab w:val="left" w:pos="1871"/>
          <w:tab w:val="left" w:pos="2268"/>
        </w:tabs>
        <w:rPr>
          <w:rFonts w:eastAsia="Times New Roman" w:hAnsi="Times New Roman Bold"/>
          <w:b/>
          <w:bC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8E168D" w:rsidRPr="008E168D" w:rsidTr="008F7F5A">
        <w:tc>
          <w:tcPr>
            <w:tcW w:w="1134" w:type="dxa"/>
          </w:tcPr>
          <w:p w:rsidR="008E168D" w:rsidRPr="008E168D" w:rsidRDefault="008E168D" w:rsidP="00DE2716">
            <w:pPr>
              <w:keepNext/>
              <w:keepLines/>
              <w:tabs>
                <w:tab w:val="clear" w:pos="794"/>
                <w:tab w:val="clear" w:pos="1191"/>
              </w:tabs>
              <w:outlineLvl w:val="7"/>
              <w:rPr>
                <w:rFonts w:eastAsia="Times New Roman"/>
                <w:b/>
              </w:rPr>
            </w:pPr>
            <w:r w:rsidRPr="008E168D">
              <w:rPr>
                <w:rFonts w:eastAsia="Times New Roman"/>
                <w:b/>
              </w:rPr>
              <w:t>5.316A</w:t>
            </w:r>
          </w:p>
        </w:tc>
      </w:tr>
    </w:tbl>
    <w:p w:rsidR="008E168D" w:rsidRPr="00D750CC" w:rsidRDefault="00114541" w:rsidP="00613019">
      <w:pPr>
        <w:pStyle w:val="Reasons"/>
        <w:rPr>
          <w:rFonts w:eastAsia="STKaiti"/>
          <w:lang w:eastAsia="zh-CN"/>
          <w:rPrChange w:id="24" w:author="song" w:date="2012-07-02T11:01:00Z">
            <w:rPr>
              <w:i/>
              <w:iCs/>
              <w:szCs w:val="24"/>
              <w:lang w:eastAsia="zh-CN"/>
            </w:rPr>
          </w:rPrChange>
        </w:rPr>
      </w:pPr>
      <w:r w:rsidRPr="00D750CC">
        <w:rPr>
          <w:rFonts w:eastAsia="STKaiti" w:hint="eastAsia"/>
          <w:lang w:eastAsia="zh-CN"/>
          <w:rPrChange w:id="25" w:author="song" w:date="2012-07-02T11:01:00Z">
            <w:rPr>
              <w:rFonts w:hint="eastAsia"/>
              <w:i/>
              <w:iCs/>
              <w:szCs w:val="24"/>
              <w:lang w:eastAsia="zh-CN"/>
            </w:rPr>
          </w:rPrChange>
        </w:rPr>
        <w:t>理由：</w:t>
      </w:r>
      <w:r w:rsidRPr="00D750CC">
        <w:rPr>
          <w:rFonts w:eastAsia="STKaiti"/>
          <w:lang w:eastAsia="zh-CN"/>
          <w:rPrChange w:id="26" w:author="song" w:date="2012-07-02T11:01:00Z">
            <w:rPr>
              <w:i/>
              <w:iCs/>
              <w:szCs w:val="24"/>
              <w:lang w:eastAsia="zh-CN"/>
            </w:rPr>
          </w:rPrChange>
        </w:rPr>
        <w:t>WRC</w:t>
      </w:r>
      <w:r w:rsidRPr="00D750CC">
        <w:rPr>
          <w:rFonts w:eastAsia="STKaiti" w:hint="eastAsia"/>
          <w:lang w:eastAsia="zh-CN"/>
          <w:rPrChange w:id="27" w:author="song" w:date="2012-07-02T11:01:00Z">
            <w:rPr>
              <w:rFonts w:hint="eastAsia"/>
              <w:i/>
              <w:iCs/>
              <w:szCs w:val="24"/>
              <w:lang w:eastAsia="zh-CN"/>
            </w:rPr>
          </w:rPrChange>
        </w:rPr>
        <w:t>通过修订第</w:t>
      </w:r>
      <w:r w:rsidR="00324C20">
        <w:rPr>
          <w:rFonts w:eastAsia="STKaiti"/>
          <w:lang w:eastAsia="zh-CN"/>
        </w:rPr>
        <w:t>5.316A</w:t>
      </w:r>
      <w:r w:rsidRPr="00D750CC">
        <w:rPr>
          <w:rFonts w:eastAsia="STKaiti" w:hint="eastAsia"/>
          <w:lang w:eastAsia="zh-CN"/>
          <w:rPrChange w:id="28" w:author="song" w:date="2012-07-02T11:01:00Z">
            <w:rPr>
              <w:rFonts w:hint="eastAsia"/>
              <w:i/>
              <w:iCs/>
              <w:szCs w:val="24"/>
              <w:lang w:eastAsia="zh-CN"/>
            </w:rPr>
          </w:rPrChange>
        </w:rPr>
        <w:t>款的案文消除了无线电通信局在应用该条款时遇到的所有困难。</w:t>
      </w:r>
    </w:p>
    <w:p w:rsidR="008E168D" w:rsidRPr="00D750CC" w:rsidRDefault="00114541" w:rsidP="00613019">
      <w:pPr>
        <w:pStyle w:val="Reasons"/>
        <w:rPr>
          <w:rFonts w:eastAsia="STKaiti"/>
          <w:lang w:eastAsia="zh-CN"/>
          <w:rPrChange w:id="29" w:author="song" w:date="2012-07-02T11:01:00Z">
            <w:rPr>
              <w:i/>
              <w:iCs/>
              <w:szCs w:val="24"/>
              <w:lang w:eastAsia="zh-CN"/>
            </w:rPr>
          </w:rPrChange>
        </w:rPr>
      </w:pPr>
      <w:r w:rsidRPr="00D750CC">
        <w:rPr>
          <w:rFonts w:eastAsia="STKaiti" w:hint="eastAsia"/>
          <w:lang w:eastAsia="zh-CN"/>
          <w:rPrChange w:id="30" w:author="song" w:date="2012-07-02T11:01:00Z">
            <w:rPr>
              <w:rFonts w:hint="eastAsia"/>
              <w:i/>
              <w:iCs/>
              <w:szCs w:val="24"/>
              <w:lang w:eastAsia="zh-CN"/>
            </w:rPr>
          </w:rPrChange>
        </w:rPr>
        <w:t>程序规则的第一段涉及“不可接受干扰”这一术语。</w:t>
      </w:r>
      <w:r w:rsidR="008E168D" w:rsidRPr="00D750CC">
        <w:rPr>
          <w:rFonts w:eastAsia="STKaiti"/>
          <w:bCs/>
          <w:lang w:eastAsia="zh-CN"/>
          <w:rPrChange w:id="31" w:author="song" w:date="2012-07-02T11:01:00Z">
            <w:rPr>
              <w:bCs/>
              <w:i/>
              <w:iCs/>
              <w:szCs w:val="24"/>
              <w:lang w:eastAsia="zh-CN"/>
            </w:rPr>
          </w:rPrChange>
        </w:rPr>
        <w:t>WRC-12</w:t>
      </w:r>
      <w:r w:rsidRPr="00D750CC">
        <w:rPr>
          <w:rFonts w:eastAsia="STKaiti" w:hint="eastAsia"/>
          <w:bCs/>
          <w:lang w:eastAsia="zh-CN"/>
          <w:rPrChange w:id="32" w:author="song" w:date="2012-07-02T11:01:00Z">
            <w:rPr>
              <w:rFonts w:hint="eastAsia"/>
              <w:bCs/>
              <w:i/>
              <w:iCs/>
              <w:szCs w:val="24"/>
              <w:lang w:eastAsia="zh-CN"/>
            </w:rPr>
          </w:rPrChange>
        </w:rPr>
        <w:t>从条款中删除了提到“</w:t>
      </w:r>
      <w:r w:rsidRPr="00D750CC">
        <w:rPr>
          <w:rFonts w:eastAsia="STKaiti" w:hint="eastAsia"/>
          <w:lang w:eastAsia="zh-CN"/>
          <w:rPrChange w:id="33" w:author="song" w:date="2012-07-02T11:01:00Z">
            <w:rPr>
              <w:rFonts w:hint="eastAsia"/>
              <w:i/>
              <w:iCs/>
              <w:szCs w:val="24"/>
              <w:lang w:eastAsia="zh-CN"/>
            </w:rPr>
          </w:rPrChange>
        </w:rPr>
        <w:t>不可接受干扰</w:t>
      </w:r>
      <w:r w:rsidRPr="00D750CC">
        <w:rPr>
          <w:rFonts w:eastAsia="STKaiti" w:hint="eastAsia"/>
          <w:bCs/>
          <w:lang w:eastAsia="zh-CN"/>
          <w:rPrChange w:id="34" w:author="song" w:date="2012-07-02T11:01:00Z">
            <w:rPr>
              <w:rFonts w:hint="eastAsia"/>
              <w:bCs/>
              <w:i/>
              <w:iCs/>
              <w:szCs w:val="24"/>
              <w:lang w:eastAsia="zh-CN"/>
            </w:rPr>
          </w:rPrChange>
        </w:rPr>
        <w:t>”的句子。</w:t>
      </w:r>
      <w:r w:rsidR="008E168D" w:rsidRPr="00D750CC">
        <w:rPr>
          <w:rFonts w:eastAsia="STKaiti"/>
          <w:lang w:eastAsia="zh-CN"/>
          <w:rPrChange w:id="35" w:author="song" w:date="2012-07-02T11:01:00Z">
            <w:rPr>
              <w:i/>
              <w:iCs/>
              <w:szCs w:val="24"/>
              <w:lang w:eastAsia="zh-CN"/>
            </w:rPr>
          </w:rPrChange>
        </w:rPr>
        <w:t xml:space="preserve"> </w:t>
      </w:r>
    </w:p>
    <w:p w:rsidR="008E168D" w:rsidRPr="00D750CC" w:rsidRDefault="00114541" w:rsidP="00613019">
      <w:pPr>
        <w:pStyle w:val="Reasons"/>
        <w:rPr>
          <w:rFonts w:eastAsia="STKaiti"/>
          <w:lang w:eastAsia="zh-CN"/>
          <w:rPrChange w:id="36" w:author="song" w:date="2012-07-02T11:01:00Z">
            <w:rPr>
              <w:i/>
              <w:iCs/>
              <w:szCs w:val="24"/>
              <w:lang w:eastAsia="zh-CN"/>
            </w:rPr>
          </w:rPrChange>
        </w:rPr>
      </w:pPr>
      <w:r w:rsidRPr="00D750CC">
        <w:rPr>
          <w:rFonts w:eastAsia="STKaiti" w:hint="eastAsia"/>
          <w:lang w:eastAsia="zh-CN"/>
          <w:rPrChange w:id="37" w:author="song" w:date="2012-07-02T11:01:00Z">
            <w:rPr>
              <w:rFonts w:hint="eastAsia"/>
              <w:i/>
              <w:iCs/>
              <w:szCs w:val="24"/>
              <w:lang w:eastAsia="zh-CN"/>
            </w:rPr>
          </w:rPrChange>
        </w:rPr>
        <w:t>程序规则的第二段引入了保护根据第</w:t>
      </w:r>
      <w:r w:rsidRPr="00D750CC">
        <w:rPr>
          <w:rFonts w:eastAsia="STKaiti"/>
          <w:lang w:eastAsia="zh-CN"/>
          <w:rPrChange w:id="38" w:author="song" w:date="2012-07-02T11:01:00Z">
            <w:rPr>
              <w:i/>
              <w:iCs/>
              <w:szCs w:val="24"/>
              <w:lang w:eastAsia="zh-CN"/>
            </w:rPr>
          </w:rPrChange>
        </w:rPr>
        <w:t>5.312</w:t>
      </w:r>
      <w:r w:rsidRPr="00D750CC">
        <w:rPr>
          <w:rFonts w:eastAsia="STKaiti" w:hint="eastAsia"/>
          <w:lang w:eastAsia="zh-CN"/>
          <w:rPrChange w:id="39" w:author="song" w:date="2012-07-02T11:01:00Z">
            <w:rPr>
              <w:rFonts w:hint="eastAsia"/>
              <w:i/>
              <w:iCs/>
              <w:szCs w:val="24"/>
              <w:lang w:eastAsia="zh-CN"/>
            </w:rPr>
          </w:rPrChange>
        </w:rPr>
        <w:t>款操作的航空移动业务</w:t>
      </w:r>
      <w:r w:rsidR="00895023" w:rsidRPr="00D750CC">
        <w:rPr>
          <w:rFonts w:eastAsia="STKaiti" w:hint="eastAsia"/>
          <w:lang w:eastAsia="zh-CN"/>
          <w:rPrChange w:id="40" w:author="song" w:date="2012-07-02T11:01:00Z">
            <w:rPr>
              <w:rFonts w:hint="eastAsia"/>
              <w:i/>
              <w:iCs/>
              <w:szCs w:val="24"/>
              <w:lang w:eastAsia="zh-CN"/>
            </w:rPr>
          </w:rPrChange>
        </w:rPr>
        <w:t>不受移动业务影响的临时标准。</w:t>
      </w:r>
      <w:r w:rsidR="008E168D" w:rsidRPr="00D750CC">
        <w:rPr>
          <w:rFonts w:eastAsia="STKaiti"/>
          <w:lang w:eastAsia="zh-CN"/>
          <w:rPrChange w:id="41" w:author="song" w:date="2012-07-02T11:01:00Z">
            <w:rPr>
              <w:i/>
              <w:iCs/>
              <w:szCs w:val="24"/>
              <w:lang w:eastAsia="zh-CN"/>
            </w:rPr>
          </w:rPrChange>
        </w:rPr>
        <w:t>WRC-12</w:t>
      </w:r>
      <w:r w:rsidR="00895023" w:rsidRPr="00D750CC">
        <w:rPr>
          <w:rFonts w:eastAsia="STKaiti" w:hint="eastAsia"/>
          <w:lang w:eastAsia="zh-CN"/>
          <w:rPrChange w:id="42" w:author="song" w:date="2012-07-02T11:01:00Z">
            <w:rPr>
              <w:rFonts w:hint="eastAsia"/>
              <w:i/>
              <w:iCs/>
              <w:szCs w:val="24"/>
              <w:lang w:eastAsia="zh-CN"/>
            </w:rPr>
          </w:rPrChange>
        </w:rPr>
        <w:t>通过了第</w:t>
      </w:r>
      <w:r w:rsidR="008E168D" w:rsidRPr="00D750CC">
        <w:rPr>
          <w:rFonts w:eastAsia="STKaiti"/>
          <w:lang w:eastAsia="zh-CN"/>
          <w:rPrChange w:id="43" w:author="song" w:date="2012-07-02T11:01:00Z">
            <w:rPr>
              <w:i/>
              <w:iCs/>
              <w:szCs w:val="24"/>
              <w:lang w:eastAsia="zh-CN"/>
            </w:rPr>
          </w:rPrChange>
        </w:rPr>
        <w:t>749</w:t>
      </w:r>
      <w:r w:rsidR="00895023" w:rsidRPr="00D750CC">
        <w:rPr>
          <w:rFonts w:eastAsia="STKaiti" w:hint="eastAsia"/>
          <w:lang w:eastAsia="zh-CN"/>
          <w:rPrChange w:id="44" w:author="song" w:date="2012-07-02T11:01:00Z">
            <w:rPr>
              <w:rFonts w:hint="eastAsia"/>
              <w:i/>
              <w:iCs/>
              <w:szCs w:val="24"/>
              <w:lang w:eastAsia="zh-CN"/>
            </w:rPr>
          </w:rPrChange>
        </w:rPr>
        <w:t>号决议（</w:t>
      </w:r>
      <w:r w:rsidR="008E168D" w:rsidRPr="00D750CC">
        <w:rPr>
          <w:rFonts w:eastAsia="STKaiti"/>
          <w:lang w:eastAsia="zh-CN"/>
          <w:rPrChange w:id="45" w:author="song" w:date="2012-07-02T11:01:00Z">
            <w:rPr>
              <w:i/>
              <w:iCs/>
              <w:szCs w:val="24"/>
              <w:lang w:eastAsia="zh-CN"/>
            </w:rPr>
          </w:rPrChange>
        </w:rPr>
        <w:t>WRC-12</w:t>
      </w:r>
      <w:r w:rsidR="00895023" w:rsidRPr="00D750CC">
        <w:rPr>
          <w:rFonts w:eastAsia="STKaiti" w:hint="eastAsia"/>
          <w:lang w:eastAsia="zh-CN"/>
          <w:rPrChange w:id="46" w:author="song" w:date="2012-07-02T11:01:00Z">
            <w:rPr>
              <w:rFonts w:hint="eastAsia"/>
              <w:i/>
              <w:iCs/>
              <w:szCs w:val="24"/>
              <w:lang w:eastAsia="zh-CN"/>
            </w:rPr>
          </w:rPrChange>
        </w:rPr>
        <w:t>，修订版），该决议包括了保护航空无线电导航业务的明确标准。</w:t>
      </w:r>
    </w:p>
    <w:p w:rsidR="008E168D" w:rsidRPr="00D750CC" w:rsidRDefault="00895023" w:rsidP="007517F8">
      <w:pPr>
        <w:pStyle w:val="Reasons"/>
        <w:rPr>
          <w:rFonts w:eastAsia="STKaiti"/>
          <w:lang w:eastAsia="zh-CN"/>
          <w:rPrChange w:id="47" w:author="song" w:date="2012-07-02T11:01:00Z">
            <w:rPr>
              <w:i/>
              <w:iCs/>
              <w:szCs w:val="24"/>
              <w:lang w:eastAsia="zh-CN"/>
            </w:rPr>
          </w:rPrChange>
        </w:rPr>
      </w:pPr>
      <w:r w:rsidRPr="00D750CC">
        <w:rPr>
          <w:rFonts w:eastAsia="STKaiti" w:hint="eastAsia"/>
          <w:lang w:eastAsia="zh-CN"/>
          <w:rPrChange w:id="48" w:author="song" w:date="2012-07-02T11:01:00Z">
            <w:rPr>
              <w:rFonts w:hint="eastAsia"/>
              <w:i/>
              <w:iCs/>
              <w:szCs w:val="24"/>
              <w:lang w:eastAsia="zh-CN"/>
            </w:rPr>
          </w:rPrChange>
        </w:rPr>
        <w:t>程序规则的第三段涉及立陶宛和波兰在协调移动业务时需获得白俄罗斯和俄罗斯</w:t>
      </w:r>
      <w:r w:rsidR="007517F8">
        <w:rPr>
          <w:rFonts w:eastAsia="STKaiti" w:hint="eastAsia"/>
          <w:lang w:eastAsia="zh-CN"/>
        </w:rPr>
        <w:t>同意</w:t>
      </w:r>
      <w:r w:rsidRPr="00D750CC">
        <w:rPr>
          <w:rFonts w:eastAsia="STKaiti" w:hint="eastAsia"/>
          <w:lang w:eastAsia="zh-CN"/>
          <w:rPrChange w:id="49" w:author="song" w:date="2012-07-02T11:01:00Z">
            <w:rPr>
              <w:rFonts w:hint="eastAsia"/>
              <w:i/>
              <w:iCs/>
              <w:szCs w:val="24"/>
              <w:lang w:eastAsia="zh-CN"/>
            </w:rPr>
          </w:rPrChange>
        </w:rPr>
        <w:t>的义务。</w:t>
      </w:r>
      <w:r w:rsidR="008E168D" w:rsidRPr="00D750CC">
        <w:rPr>
          <w:rFonts w:eastAsia="STKaiti"/>
          <w:lang w:eastAsia="zh-CN"/>
          <w:rPrChange w:id="50" w:author="song" w:date="2012-07-02T11:01:00Z">
            <w:rPr>
              <w:i/>
              <w:iCs/>
              <w:szCs w:val="24"/>
              <w:lang w:eastAsia="zh-CN"/>
            </w:rPr>
          </w:rPrChange>
        </w:rPr>
        <w:t>WRC-12</w:t>
      </w:r>
      <w:r w:rsidRPr="00D750CC">
        <w:rPr>
          <w:rFonts w:eastAsia="STKaiti" w:hint="eastAsia"/>
          <w:lang w:eastAsia="zh-CN"/>
          <w:rPrChange w:id="51" w:author="song" w:date="2012-07-02T11:01:00Z">
            <w:rPr>
              <w:rFonts w:hint="eastAsia"/>
              <w:i/>
              <w:iCs/>
              <w:szCs w:val="24"/>
              <w:lang w:eastAsia="zh-CN"/>
            </w:rPr>
          </w:rPrChange>
        </w:rPr>
        <w:t>从第</w:t>
      </w:r>
      <w:r w:rsidRPr="00D750CC">
        <w:rPr>
          <w:rFonts w:eastAsia="STKaiti"/>
          <w:lang w:eastAsia="zh-CN"/>
          <w:rPrChange w:id="52" w:author="song" w:date="2012-07-02T11:01:00Z">
            <w:rPr>
              <w:i/>
              <w:iCs/>
              <w:szCs w:val="24"/>
              <w:lang w:eastAsia="zh-CN"/>
            </w:rPr>
          </w:rPrChange>
        </w:rPr>
        <w:t xml:space="preserve">5.316A </w:t>
      </w:r>
      <w:r w:rsidRPr="00D750CC">
        <w:rPr>
          <w:rFonts w:eastAsia="STKaiti" w:hint="eastAsia"/>
          <w:lang w:eastAsia="zh-CN"/>
          <w:rPrChange w:id="53" w:author="song" w:date="2012-07-02T11:01:00Z">
            <w:rPr>
              <w:rFonts w:hint="eastAsia"/>
              <w:i/>
              <w:iCs/>
              <w:szCs w:val="24"/>
              <w:lang w:eastAsia="zh-CN"/>
            </w:rPr>
          </w:rPrChange>
        </w:rPr>
        <w:t>款中删除了该句。</w:t>
      </w:r>
    </w:p>
    <w:p w:rsidR="008E168D" w:rsidRPr="00D750CC" w:rsidRDefault="00895023" w:rsidP="00613019">
      <w:pPr>
        <w:pStyle w:val="Reasons"/>
        <w:rPr>
          <w:rFonts w:eastAsia="STKaiti"/>
          <w:sz w:val="18"/>
          <w:szCs w:val="18"/>
          <w:lang w:eastAsia="zh-CN"/>
          <w:rPrChange w:id="54" w:author="song" w:date="2012-07-02T11:01:00Z">
            <w:rPr>
              <w:sz w:val="18"/>
              <w:szCs w:val="18"/>
              <w:lang w:eastAsia="zh-CN"/>
            </w:rPr>
          </w:rPrChange>
        </w:rPr>
      </w:pPr>
      <w:r w:rsidRPr="00D750CC">
        <w:rPr>
          <w:rFonts w:eastAsia="STKaiti" w:hint="eastAsia"/>
          <w:lang w:eastAsia="zh-CN"/>
          <w:rPrChange w:id="55" w:author="song" w:date="2012-07-02T11:01:00Z">
            <w:rPr>
              <w:rFonts w:hint="eastAsia"/>
              <w:i/>
              <w:iCs/>
              <w:szCs w:val="24"/>
              <w:lang w:eastAsia="zh-CN"/>
            </w:rPr>
          </w:rPrChange>
        </w:rPr>
        <w:t>因此，由</w:t>
      </w:r>
      <w:r w:rsidRPr="00D750CC">
        <w:rPr>
          <w:rFonts w:eastAsia="STKaiti"/>
          <w:lang w:eastAsia="zh-CN"/>
          <w:rPrChange w:id="56" w:author="song" w:date="2012-07-02T11:01:00Z">
            <w:rPr>
              <w:i/>
              <w:iCs/>
              <w:szCs w:val="24"/>
              <w:lang w:eastAsia="zh-CN"/>
            </w:rPr>
          </w:rPrChange>
        </w:rPr>
        <w:t>WRC-12</w:t>
      </w:r>
      <w:r w:rsidRPr="00D750CC">
        <w:rPr>
          <w:rFonts w:eastAsia="STKaiti" w:hint="eastAsia"/>
          <w:lang w:eastAsia="zh-CN"/>
          <w:rPrChange w:id="57" w:author="song" w:date="2012-07-02T11:01:00Z">
            <w:rPr>
              <w:rFonts w:hint="eastAsia"/>
              <w:i/>
              <w:iCs/>
              <w:szCs w:val="24"/>
              <w:lang w:eastAsia="zh-CN"/>
            </w:rPr>
          </w:rPrChange>
        </w:rPr>
        <w:t>批准的第</w:t>
      </w:r>
      <w:r w:rsidR="00612D04">
        <w:rPr>
          <w:rFonts w:eastAsia="STKaiti"/>
          <w:lang w:eastAsia="zh-CN"/>
        </w:rPr>
        <w:t>5.316A</w:t>
      </w:r>
      <w:r w:rsidRPr="00D750CC">
        <w:rPr>
          <w:rFonts w:eastAsia="STKaiti" w:hint="eastAsia"/>
          <w:lang w:eastAsia="zh-CN"/>
          <w:rPrChange w:id="58" w:author="song" w:date="2012-07-02T11:01:00Z">
            <w:rPr>
              <w:rFonts w:hint="eastAsia"/>
              <w:i/>
              <w:iCs/>
              <w:szCs w:val="24"/>
              <w:lang w:eastAsia="zh-CN"/>
            </w:rPr>
          </w:rPrChange>
        </w:rPr>
        <w:t>款经修订案文在应用上没有任何困难。不再需要第</w:t>
      </w:r>
      <w:r w:rsidRPr="00D750CC">
        <w:rPr>
          <w:rFonts w:eastAsia="STKaiti"/>
          <w:lang w:eastAsia="zh-CN"/>
          <w:rPrChange w:id="59" w:author="song" w:date="2012-07-02T11:01:00Z">
            <w:rPr>
              <w:i/>
              <w:iCs/>
              <w:szCs w:val="24"/>
              <w:lang w:eastAsia="zh-CN"/>
            </w:rPr>
          </w:rPrChange>
        </w:rPr>
        <w:t xml:space="preserve">5.316A </w:t>
      </w:r>
      <w:r w:rsidRPr="00D750CC">
        <w:rPr>
          <w:rFonts w:eastAsia="STKaiti" w:hint="eastAsia"/>
          <w:lang w:eastAsia="zh-CN"/>
          <w:rPrChange w:id="60" w:author="song" w:date="2012-07-02T11:01:00Z">
            <w:rPr>
              <w:rFonts w:hint="eastAsia"/>
              <w:i/>
              <w:iCs/>
              <w:szCs w:val="24"/>
              <w:lang w:eastAsia="zh-CN"/>
            </w:rPr>
          </w:rPrChange>
        </w:rPr>
        <w:t>款，因此可予以删除。</w:t>
      </w:r>
    </w:p>
    <w:p w:rsidR="008E168D" w:rsidRDefault="00895023" w:rsidP="00613019">
      <w:pPr>
        <w:pStyle w:val="Reasons"/>
        <w:rPr>
          <w:i/>
          <w:iCs/>
          <w:lang w:eastAsia="zh-CN"/>
        </w:rPr>
      </w:pPr>
      <w:r w:rsidRPr="00D750CC">
        <w:rPr>
          <w:rFonts w:eastAsia="STKaiti" w:hint="eastAsia"/>
          <w:lang w:eastAsia="zh-CN"/>
          <w:rPrChange w:id="61" w:author="song" w:date="2012-07-02T11:01:00Z">
            <w:rPr>
              <w:rFonts w:hint="eastAsia"/>
              <w:i/>
              <w:iCs/>
              <w:lang w:eastAsia="zh-CN"/>
            </w:rPr>
          </w:rPrChange>
        </w:rPr>
        <w:t>删除该条规则的生效日期：</w:t>
      </w:r>
      <w:r w:rsidRPr="00D750CC">
        <w:rPr>
          <w:rFonts w:eastAsia="STKaiti"/>
          <w:lang w:eastAsia="zh-CN"/>
          <w:rPrChange w:id="62" w:author="song" w:date="2012-07-02T11:01:00Z">
            <w:rPr>
              <w:i/>
              <w:iCs/>
              <w:lang w:eastAsia="zh-CN"/>
            </w:rPr>
          </w:rPrChange>
        </w:rPr>
        <w:t>2013</w:t>
      </w:r>
      <w:r w:rsidRPr="00D750CC">
        <w:rPr>
          <w:rFonts w:eastAsia="STKaiti" w:hint="eastAsia"/>
          <w:lang w:eastAsia="zh-CN"/>
          <w:rPrChange w:id="63" w:author="song" w:date="2012-07-02T11:01:00Z">
            <w:rPr>
              <w:rFonts w:hint="eastAsia"/>
              <w:i/>
              <w:iCs/>
              <w:lang w:eastAsia="zh-CN"/>
            </w:rPr>
          </w:rPrChange>
        </w:rPr>
        <w:t>年</w:t>
      </w:r>
      <w:r w:rsidRPr="00D750CC">
        <w:rPr>
          <w:rFonts w:eastAsia="STKaiti"/>
          <w:lang w:eastAsia="zh-CN"/>
          <w:rPrChange w:id="64" w:author="song" w:date="2012-07-02T11:01:00Z">
            <w:rPr>
              <w:i/>
              <w:iCs/>
              <w:lang w:eastAsia="zh-CN"/>
            </w:rPr>
          </w:rPrChange>
        </w:rPr>
        <w:t>1</w:t>
      </w:r>
      <w:r w:rsidRPr="00D750CC">
        <w:rPr>
          <w:rFonts w:eastAsia="STKaiti" w:hint="eastAsia"/>
          <w:lang w:eastAsia="zh-CN"/>
          <w:rPrChange w:id="65" w:author="song" w:date="2012-07-02T11:01:00Z">
            <w:rPr>
              <w:rFonts w:hint="eastAsia"/>
              <w:i/>
              <w:iCs/>
              <w:lang w:eastAsia="zh-CN"/>
            </w:rPr>
          </w:rPrChange>
        </w:rPr>
        <w:t>月</w:t>
      </w:r>
      <w:r w:rsidRPr="00D750CC">
        <w:rPr>
          <w:rFonts w:eastAsia="STKaiti"/>
          <w:lang w:eastAsia="zh-CN"/>
          <w:rPrChange w:id="66" w:author="song" w:date="2012-07-02T11:01:00Z">
            <w:rPr>
              <w:i/>
              <w:iCs/>
              <w:lang w:eastAsia="zh-CN"/>
            </w:rPr>
          </w:rPrChange>
        </w:rPr>
        <w:t>1</w:t>
      </w:r>
      <w:r w:rsidRPr="00D750CC">
        <w:rPr>
          <w:rFonts w:eastAsia="STKaiti" w:hint="eastAsia"/>
          <w:lang w:eastAsia="zh-CN"/>
          <w:rPrChange w:id="67" w:author="song" w:date="2012-07-02T11:01:00Z">
            <w:rPr>
              <w:rFonts w:hint="eastAsia"/>
              <w:i/>
              <w:iCs/>
              <w:lang w:eastAsia="zh-CN"/>
            </w:rPr>
          </w:rPrChange>
        </w:rPr>
        <w:t>日</w:t>
      </w:r>
      <w:r w:rsidR="00A16D8E">
        <w:rPr>
          <w:rFonts w:eastAsia="STKaiti" w:hint="eastAsia"/>
          <w:lang w:eastAsia="zh-CN"/>
        </w:rPr>
        <w:t>。</w:t>
      </w:r>
    </w:p>
    <w:p w:rsidR="008E168D" w:rsidRDefault="008E168D" w:rsidP="00DE2716">
      <w:pPr>
        <w:rPr>
          <w:i/>
          <w:iCs/>
          <w:lang w:eastAsia="zh-CN"/>
        </w:rPr>
      </w:pPr>
    </w:p>
    <w:p w:rsidR="004F5B03" w:rsidRPr="00613019" w:rsidRDefault="004F5B03" w:rsidP="00613019">
      <w:pPr>
        <w:pStyle w:val="Proposal"/>
        <w:spacing w:before="120"/>
        <w:rPr>
          <w:b/>
          <w:bCs/>
          <w:lang w:val="fr-CH"/>
          <w:rPrChange w:id="68" w:author="song" w:date="2012-07-02T11:01:00Z">
            <w:rPr>
              <w:i/>
              <w:iCs/>
              <w:lang w:eastAsia="zh-CN"/>
            </w:rPr>
          </w:rPrChange>
        </w:rPr>
      </w:pPr>
      <w:r w:rsidRPr="00613019">
        <w:rPr>
          <w:b/>
          <w:bCs/>
          <w:lang w:val="fr-CH"/>
          <w:rPrChange w:id="69" w:author="song" w:date="2012-07-02T11:01:00Z">
            <w:rPr>
              <w:i/>
              <w:iCs/>
              <w:lang w:eastAsia="zh-CN"/>
            </w:rPr>
          </w:rPrChange>
        </w:rPr>
        <w:t>MOD</w:t>
      </w:r>
    </w:p>
    <w:p w:rsidR="004F5B03" w:rsidRPr="004F5B03" w:rsidRDefault="004F5B03" w:rsidP="00DE2716">
      <w:pPr>
        <w:rPr>
          <w:i/>
          <w:iCs/>
          <w:lang w:eastAsia="zh-C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4F5B03" w:rsidRPr="004F5B03" w:rsidTr="008F7F5A">
        <w:tc>
          <w:tcPr>
            <w:tcW w:w="1134" w:type="dxa"/>
          </w:tcPr>
          <w:p w:rsidR="004F5B03" w:rsidRPr="004F5B03" w:rsidRDefault="004F5B03" w:rsidP="00DE2716">
            <w:pPr>
              <w:keepNext/>
              <w:keepLines/>
              <w:tabs>
                <w:tab w:val="clear" w:pos="794"/>
                <w:tab w:val="clear" w:pos="1191"/>
              </w:tabs>
              <w:spacing w:before="0"/>
              <w:outlineLvl w:val="7"/>
              <w:rPr>
                <w:rFonts w:eastAsia="Times New Roman"/>
                <w:b/>
              </w:rPr>
            </w:pPr>
            <w:r w:rsidRPr="004F5B03">
              <w:rPr>
                <w:rFonts w:eastAsia="Times New Roman"/>
                <w:b/>
              </w:rPr>
              <w:t>5.327A</w:t>
            </w:r>
          </w:p>
        </w:tc>
      </w:tr>
    </w:tbl>
    <w:p w:rsidR="004F5B03" w:rsidRPr="004F5B03" w:rsidRDefault="00F70C5A" w:rsidP="00DE2716">
      <w:pPr>
        <w:rPr>
          <w:i/>
          <w:iCs/>
          <w:lang w:eastAsia="zh-CN"/>
        </w:rPr>
      </w:pPr>
      <w:ins w:id="70" w:author="Liu, Sanping" w:date="2012-06-21T17:31:00Z">
        <w:r>
          <w:rPr>
            <w:rFonts w:hint="eastAsia"/>
            <w:lang w:eastAsia="zh-CN"/>
          </w:rPr>
          <w:t>1</w:t>
        </w:r>
      </w:ins>
      <w:ins w:id="71" w:author="Liu, Sanping" w:date="2012-06-21T17:34:00Z">
        <w:r>
          <w:rPr>
            <w:rFonts w:hint="eastAsia"/>
            <w:lang w:eastAsia="zh-CN"/>
          </w:rPr>
          <w:tab/>
        </w:r>
      </w:ins>
      <w:r w:rsidR="004F5B03">
        <w:rPr>
          <w:rFonts w:hint="eastAsia"/>
          <w:lang w:val="en-US" w:eastAsia="zh-CN"/>
        </w:rPr>
        <w:t>附录</w:t>
      </w:r>
      <w:r w:rsidR="004F5B03" w:rsidRPr="00043732">
        <w:rPr>
          <w:rFonts w:hint="eastAsia"/>
          <w:b/>
          <w:lang w:val="en-US" w:eastAsia="zh-CN"/>
        </w:rPr>
        <w:t>4</w:t>
      </w:r>
      <w:r w:rsidR="004F5B03">
        <w:rPr>
          <w:rFonts w:hint="eastAsia"/>
          <w:lang w:val="en-US" w:eastAsia="zh-CN"/>
        </w:rPr>
        <w:t>不包含可以审议有关已通知的频率指配是否关系到按照国际公认航空批准运行的系统或按照其它标准运行的系统的数据内容。由于无线电通信局无法做出此类区分，无线电规则委员会做出决定，无线电通信局不得审议已通知航空移动业务</w:t>
      </w:r>
      <w:ins w:id="72" w:author="Liu, Sanping" w:date="2012-06-21T17:33:00Z">
        <w:r>
          <w:rPr>
            <w:rFonts w:hint="eastAsia"/>
            <w:lang w:val="en-US" w:eastAsia="zh-CN"/>
          </w:rPr>
          <w:t>(AM(</w:t>
        </w:r>
      </w:ins>
      <w:ins w:id="73" w:author="Liu, Sanping" w:date="2012-06-21T17:34:00Z">
        <w:r>
          <w:rPr>
            <w:rFonts w:hint="eastAsia"/>
            <w:lang w:val="en-US" w:eastAsia="zh-CN"/>
          </w:rPr>
          <w:t>R</w:t>
        </w:r>
      </w:ins>
      <w:ins w:id="74" w:author="Liu, Sanping" w:date="2012-06-21T17:33:00Z">
        <w:r>
          <w:rPr>
            <w:rFonts w:hint="eastAsia"/>
            <w:lang w:val="en-US" w:eastAsia="zh-CN"/>
          </w:rPr>
          <w:t>)</w:t>
        </w:r>
      </w:ins>
      <w:ins w:id="75" w:author="Liu, Sanping" w:date="2012-06-21T17:34:00Z">
        <w:r>
          <w:rPr>
            <w:rFonts w:hint="eastAsia"/>
            <w:lang w:val="en-US" w:eastAsia="zh-CN"/>
          </w:rPr>
          <w:t>S</w:t>
        </w:r>
      </w:ins>
      <w:ins w:id="76" w:author="Liu, Sanping" w:date="2012-06-21T17:33:00Z">
        <w:r>
          <w:rPr>
            <w:rFonts w:hint="eastAsia"/>
            <w:lang w:val="en-US" w:eastAsia="zh-CN"/>
          </w:rPr>
          <w:t>)</w:t>
        </w:r>
      </w:ins>
      <w:r w:rsidR="004F5B03">
        <w:rPr>
          <w:rFonts w:hint="eastAsia"/>
          <w:lang w:val="en-US" w:eastAsia="zh-CN"/>
        </w:rPr>
        <w:t>电台的频率指配是否符合此条款。</w:t>
      </w:r>
      <w:r w:rsidR="004F5B03" w:rsidRPr="004F5B03">
        <w:rPr>
          <w:i/>
          <w:iCs/>
          <w:lang w:eastAsia="zh-CN"/>
        </w:rPr>
        <w:t xml:space="preserve"> </w:t>
      </w:r>
    </w:p>
    <w:p w:rsidR="008E168D" w:rsidRDefault="004F5B03" w:rsidP="00985D12">
      <w:pPr>
        <w:rPr>
          <w:lang w:eastAsia="zh-CN"/>
        </w:rPr>
      </w:pPr>
      <w:ins w:id="77" w:author="Vassiliev, Nikolai" w:date="2012-06-12T11:15:00Z">
        <w:r w:rsidRPr="004F5B03">
          <w:rPr>
            <w:rFonts w:eastAsia="Times New Roman"/>
            <w:lang w:eastAsia="zh-CN"/>
          </w:rPr>
          <w:t>2</w:t>
        </w:r>
        <w:r w:rsidRPr="004F5B03">
          <w:rPr>
            <w:rFonts w:eastAsia="Times New Roman"/>
            <w:lang w:eastAsia="zh-CN"/>
          </w:rPr>
          <w:tab/>
        </w:r>
      </w:ins>
      <w:del w:id="78" w:author="Liu, Sanping" w:date="2012-06-22T09:08:00Z">
        <w:r w:rsidR="009F1E8A" w:rsidRPr="009F1E8A" w:rsidDel="009F1E8A">
          <w:rPr>
            <w:rFonts w:hint="eastAsia"/>
            <w:lang w:val="en-US" w:eastAsia="zh-CN"/>
          </w:rPr>
          <w:delText>另外，根据第</w:delText>
        </w:r>
        <w:r w:rsidR="009F1E8A" w:rsidRPr="009F1E8A" w:rsidDel="009F1E8A">
          <w:rPr>
            <w:rFonts w:hint="eastAsia"/>
            <w:b/>
            <w:lang w:val="en-US" w:eastAsia="zh-CN"/>
          </w:rPr>
          <w:delText>417</w:delText>
        </w:r>
        <w:r w:rsidR="009F1E8A" w:rsidRPr="009F1E8A" w:rsidDel="009F1E8A">
          <w:rPr>
            <w:rFonts w:hint="eastAsia"/>
            <w:lang w:val="en-US" w:eastAsia="zh-CN"/>
          </w:rPr>
          <w:delText>号决议</w:delText>
        </w:r>
        <w:r w:rsidR="009F1E8A" w:rsidRPr="009F1E8A" w:rsidDel="009F1E8A">
          <w:rPr>
            <w:rFonts w:hint="eastAsia"/>
            <w:b/>
            <w:lang w:val="en-US" w:eastAsia="zh-CN"/>
          </w:rPr>
          <w:delText>（</w:delText>
        </w:r>
        <w:r w:rsidR="009F1E8A" w:rsidRPr="009F1E8A" w:rsidDel="009F1E8A">
          <w:rPr>
            <w:b/>
            <w:lang w:val="en-US" w:eastAsia="zh-CN"/>
          </w:rPr>
          <w:delText>WRC-07</w:delText>
        </w:r>
        <w:r w:rsidR="009F1E8A" w:rsidRPr="009F1E8A" w:rsidDel="009F1E8A">
          <w:rPr>
            <w:rFonts w:hint="eastAsia"/>
            <w:b/>
            <w:lang w:val="en-US" w:eastAsia="zh-CN"/>
          </w:rPr>
          <w:delText>）</w:delText>
        </w:r>
        <w:r w:rsidR="009F1E8A" w:rsidRPr="009F1E8A" w:rsidDel="009F1E8A">
          <w:rPr>
            <w:rFonts w:eastAsia="STKaiti" w:hint="eastAsia"/>
            <w:lang w:val="en-US" w:eastAsia="zh-CN"/>
          </w:rPr>
          <w:delText>做出决议</w:delText>
        </w:r>
        <w:r w:rsidR="009F1E8A" w:rsidRPr="009F1E8A" w:rsidDel="009F1E8A">
          <w:rPr>
            <w:rFonts w:eastAsia="STKaiti" w:hint="eastAsia"/>
            <w:lang w:val="en-US" w:eastAsia="zh-CN"/>
          </w:rPr>
          <w:delText>2</w:delText>
        </w:r>
        <w:r w:rsidR="009F1E8A" w:rsidRPr="009F1E8A" w:rsidDel="009F1E8A">
          <w:rPr>
            <w:rFonts w:ascii="SimSun" w:hAnsi="STKaiti" w:hint="eastAsia"/>
            <w:lang w:val="en-US" w:eastAsia="zh-CN"/>
          </w:rPr>
          <w:delText>的说明，在《国际频率登记总表中》中</w:delText>
        </w:r>
        <w:r w:rsidR="009F1E8A" w:rsidRPr="009F1E8A" w:rsidDel="009F1E8A">
          <w:rPr>
            <w:rFonts w:hint="eastAsia"/>
            <w:lang w:val="en-US" w:eastAsia="zh-CN"/>
          </w:rPr>
          <w:delText>记录任何此类指配时，均</w:delText>
        </w:r>
        <w:r w:rsidR="009F1E8A" w:rsidRPr="009F1E8A" w:rsidDel="009F1E8A">
          <w:rPr>
            <w:rFonts w:ascii="SimSun" w:hAnsi="STKaiti" w:hint="eastAsia"/>
            <w:lang w:val="en-US" w:eastAsia="zh-CN"/>
          </w:rPr>
          <w:delText>将</w:delText>
        </w:r>
        <w:r w:rsidR="009F1E8A" w:rsidRPr="009F1E8A" w:rsidDel="009F1E8A">
          <w:rPr>
            <w:rFonts w:hint="eastAsia"/>
            <w:lang w:val="en-US" w:eastAsia="zh-CN"/>
          </w:rPr>
          <w:delText>在</w:delText>
        </w:r>
        <w:r w:rsidR="009F1E8A" w:rsidRPr="009F1E8A" w:rsidDel="009F1E8A">
          <w:rPr>
            <w:rFonts w:hint="eastAsia"/>
            <w:lang w:val="en-US" w:eastAsia="zh-CN"/>
          </w:rPr>
          <w:delText>13B2</w:delText>
        </w:r>
        <w:r w:rsidR="009F1E8A" w:rsidRPr="009F1E8A" w:rsidDel="009F1E8A">
          <w:rPr>
            <w:rFonts w:hint="eastAsia"/>
            <w:lang w:val="en-US" w:eastAsia="zh-CN"/>
          </w:rPr>
          <w:delText>栏（</w:delText>
        </w:r>
        <w:r w:rsidR="009F1E8A" w:rsidRPr="009F1E8A" w:rsidDel="009F1E8A">
          <w:rPr>
            <w:rFonts w:eastAsia="STKaiti" w:hint="eastAsia"/>
            <w:lang w:val="en-US" w:eastAsia="zh-CN"/>
          </w:rPr>
          <w:delText>“审查意见”</w:delText>
        </w:r>
        <w:r w:rsidR="009F1E8A" w:rsidRPr="009F1E8A" w:rsidDel="009F1E8A">
          <w:rPr>
            <w:rFonts w:hint="eastAsia"/>
            <w:lang w:val="en-US" w:eastAsia="zh-CN"/>
          </w:rPr>
          <w:delText>）使</w:delText>
        </w:r>
        <w:r w:rsidR="009F1E8A" w:rsidRPr="009F1E8A" w:rsidDel="009F1E8A">
          <w:rPr>
            <w:rFonts w:ascii="SimSun" w:hAnsi="STKaiti" w:hint="eastAsia"/>
            <w:lang w:val="en-US" w:eastAsia="zh-CN"/>
          </w:rPr>
          <w:delText>用符号“</w:delText>
        </w:r>
        <w:r w:rsidR="009F1E8A" w:rsidRPr="009F1E8A" w:rsidDel="009F1E8A">
          <w:rPr>
            <w:rFonts w:hint="eastAsia"/>
            <w:lang w:val="en-US" w:eastAsia="zh-CN"/>
          </w:rPr>
          <w:delText>R</w:delText>
        </w:r>
        <w:r w:rsidR="009F1E8A" w:rsidRPr="009F1E8A" w:rsidDel="009F1E8A">
          <w:rPr>
            <w:rFonts w:hint="eastAsia"/>
            <w:lang w:val="en-US" w:eastAsia="zh-CN"/>
          </w:rPr>
          <w:delText>”，在</w:delText>
        </w:r>
        <w:r w:rsidR="009F1E8A" w:rsidRPr="009F1E8A" w:rsidDel="009F1E8A">
          <w:rPr>
            <w:rFonts w:hint="eastAsia"/>
            <w:lang w:val="en-US" w:eastAsia="zh-CN"/>
          </w:rPr>
          <w:delText>13B1</w:delText>
        </w:r>
        <w:r w:rsidR="009F1E8A" w:rsidRPr="009F1E8A" w:rsidDel="009F1E8A">
          <w:rPr>
            <w:rFonts w:hint="eastAsia"/>
            <w:lang w:val="en-US" w:eastAsia="zh-CN"/>
          </w:rPr>
          <w:delText>栏（</w:delText>
        </w:r>
        <w:r w:rsidR="009F1E8A" w:rsidRPr="009F1E8A" w:rsidDel="009F1E8A">
          <w:rPr>
            <w:rFonts w:eastAsia="STKaiti" w:hint="eastAsia"/>
            <w:lang w:val="en-US" w:eastAsia="zh-CN"/>
          </w:rPr>
          <w:delText>“审查结</w:delText>
        </w:r>
        <w:r w:rsidR="009F1E8A" w:rsidRPr="009F1E8A" w:rsidDel="009F1E8A">
          <w:rPr>
            <w:rFonts w:eastAsia="STKaiti" w:hint="eastAsia"/>
            <w:lang w:val="en-US" w:eastAsia="zh-CN"/>
          </w:rPr>
          <w:lastRenderedPageBreak/>
          <w:delText>果参考”</w:delText>
        </w:r>
        <w:r w:rsidR="009F1E8A" w:rsidRPr="009F1E8A" w:rsidDel="009F1E8A">
          <w:rPr>
            <w:position w:val="6"/>
            <w:sz w:val="16"/>
            <w:lang w:val="en-US"/>
          </w:rPr>
          <w:footnoteReference w:customMarkFollows="1" w:id="1"/>
          <w:sym w:font="Symbol" w:char="F02A"/>
        </w:r>
        <w:r w:rsidR="009F1E8A" w:rsidRPr="009F1E8A" w:rsidDel="009F1E8A">
          <w:rPr>
            <w:rFonts w:hint="eastAsia"/>
            <w:lang w:val="en-US" w:eastAsia="zh-CN"/>
          </w:rPr>
          <w:delText>）中使用符号“</w:delText>
        </w:r>
        <w:r w:rsidR="009F1E8A" w:rsidRPr="009F1E8A" w:rsidDel="009F1E8A">
          <w:rPr>
            <w:rFonts w:hint="eastAsia"/>
            <w:lang w:val="en-US" w:eastAsia="zh-CN"/>
          </w:rPr>
          <w:delText>RS417</w:delText>
        </w:r>
        <w:r w:rsidR="009F1E8A" w:rsidRPr="009F1E8A" w:rsidDel="009F1E8A">
          <w:rPr>
            <w:rFonts w:hint="eastAsia"/>
            <w:lang w:val="en-US" w:eastAsia="zh-CN"/>
          </w:rPr>
          <w:delText>”。</w:delText>
        </w:r>
      </w:del>
      <w:ins w:id="81" w:author="Tao, Yingsheng" w:date="2012-06-29T17:09:00Z">
        <w:r w:rsidR="00985D12">
          <w:rPr>
            <w:rFonts w:hint="eastAsia"/>
            <w:lang w:val="en-US" w:eastAsia="zh-CN"/>
          </w:rPr>
          <w:t>关于第</w:t>
        </w:r>
        <w:r w:rsidR="00985D12">
          <w:rPr>
            <w:rFonts w:hint="eastAsia"/>
            <w:lang w:val="en-US" w:eastAsia="zh-CN"/>
          </w:rPr>
          <w:t>417</w:t>
        </w:r>
        <w:r w:rsidR="00985D12">
          <w:rPr>
            <w:rFonts w:hint="eastAsia"/>
            <w:lang w:val="en-US" w:eastAsia="zh-CN"/>
          </w:rPr>
          <w:t>号决议（</w:t>
        </w:r>
        <w:r w:rsidR="00985D12">
          <w:rPr>
            <w:rFonts w:hint="eastAsia"/>
            <w:lang w:val="en-US" w:eastAsia="zh-CN"/>
          </w:rPr>
          <w:t>WRC-12</w:t>
        </w:r>
        <w:r w:rsidR="00985D12">
          <w:rPr>
            <w:rFonts w:hint="eastAsia"/>
            <w:lang w:val="en-US" w:eastAsia="zh-CN"/>
          </w:rPr>
          <w:t>，修订版）</w:t>
        </w:r>
        <w:r w:rsidR="00FF2BC0" w:rsidRPr="007517F8">
          <w:rPr>
            <w:rFonts w:ascii="STKaiti" w:eastAsia="STKaiti" w:hAnsi="STKaiti" w:hint="eastAsia"/>
            <w:lang w:val="en-US" w:eastAsia="zh-CN"/>
            <w:rPrChange w:id="82" w:author="Tao, Yingsheng" w:date="2012-06-29T17:10:00Z">
              <w:rPr>
                <w:rFonts w:hint="eastAsia"/>
                <w:lang w:val="en-US" w:eastAsia="zh-CN"/>
              </w:rPr>
            </w:rPrChange>
          </w:rPr>
          <w:t>做出决议</w:t>
        </w:r>
      </w:ins>
      <w:ins w:id="83" w:author="Tao, Yingsheng" w:date="2012-06-29T17:10:00Z">
        <w:r w:rsidR="00985D12">
          <w:rPr>
            <w:rFonts w:hint="eastAsia"/>
            <w:lang w:val="en-US" w:eastAsia="zh-CN"/>
          </w:rPr>
          <w:t>2</w:t>
        </w:r>
        <w:r w:rsidR="00985D12">
          <w:rPr>
            <w:rFonts w:hint="eastAsia"/>
            <w:lang w:val="en-US" w:eastAsia="zh-CN"/>
          </w:rPr>
          <w:t>和</w:t>
        </w:r>
        <w:r w:rsidR="00985D12">
          <w:rPr>
            <w:rFonts w:hint="eastAsia"/>
            <w:lang w:val="en-US" w:eastAsia="zh-CN"/>
          </w:rPr>
          <w:t>3</w:t>
        </w:r>
        <w:r w:rsidR="00985D12">
          <w:rPr>
            <w:rFonts w:hint="eastAsia"/>
            <w:lang w:val="en-US" w:eastAsia="zh-CN"/>
          </w:rPr>
          <w:t>中包含的要求，委员会决定无线电通信局不</w:t>
        </w:r>
      </w:ins>
      <w:ins w:id="84" w:author="Tao, Yingsheng" w:date="2012-06-29T17:11:00Z">
        <w:r w:rsidR="00985D12">
          <w:rPr>
            <w:rFonts w:hint="eastAsia"/>
            <w:lang w:val="en-US" w:eastAsia="zh-CN"/>
          </w:rPr>
          <w:t>得</w:t>
        </w:r>
      </w:ins>
      <w:ins w:id="85" w:author="Tao, Yingsheng" w:date="2012-06-29T17:10:00Z">
        <w:r w:rsidR="00985D12">
          <w:rPr>
            <w:rFonts w:hint="eastAsia"/>
            <w:lang w:val="en-US" w:eastAsia="zh-CN"/>
          </w:rPr>
          <w:t>审查</w:t>
        </w:r>
      </w:ins>
      <w:ins w:id="86" w:author="Tao, Yingsheng" w:date="2012-06-29T17:11:00Z">
        <w:r w:rsidR="00985D12">
          <w:rPr>
            <w:rFonts w:hint="eastAsia"/>
            <w:lang w:val="en-US" w:eastAsia="zh-CN"/>
          </w:rPr>
          <w:t>所通知</w:t>
        </w:r>
      </w:ins>
      <w:ins w:id="87" w:author="Tao, Yingsheng" w:date="2012-06-29T17:10:00Z">
        <w:r w:rsidR="00985D12" w:rsidRPr="004F5B03">
          <w:rPr>
            <w:rFonts w:eastAsia="Times New Roman"/>
            <w:lang w:eastAsia="zh-CN"/>
          </w:rPr>
          <w:t>AM(R)S</w:t>
        </w:r>
        <w:r w:rsidR="00985D12">
          <w:rPr>
            <w:rFonts w:hint="eastAsia"/>
            <w:lang w:eastAsia="zh-CN"/>
          </w:rPr>
          <w:t>台站</w:t>
        </w:r>
      </w:ins>
      <w:ins w:id="88" w:author="Tao, Yingsheng" w:date="2012-06-29T17:11:00Z">
        <w:r w:rsidR="00985D12">
          <w:rPr>
            <w:rFonts w:hint="eastAsia"/>
            <w:lang w:eastAsia="zh-CN"/>
          </w:rPr>
          <w:t>频率指配是否符合这些条款，因为附录</w:t>
        </w:r>
        <w:r w:rsidR="00FF2BC0" w:rsidRPr="00FF2BC0">
          <w:rPr>
            <w:b/>
            <w:bCs/>
            <w:lang w:eastAsia="zh-CN"/>
            <w:rPrChange w:id="89" w:author="Tao, Yingsheng" w:date="2012-06-29T17:11:00Z">
              <w:rPr>
                <w:lang w:eastAsia="zh-CN"/>
              </w:rPr>
            </w:rPrChange>
          </w:rPr>
          <w:t>4</w:t>
        </w:r>
        <w:r w:rsidR="00985D12">
          <w:rPr>
            <w:rFonts w:hint="eastAsia"/>
            <w:lang w:eastAsia="zh-CN"/>
          </w:rPr>
          <w:t>并未包括可</w:t>
        </w:r>
      </w:ins>
      <w:ins w:id="90" w:author="Tao, Yingsheng" w:date="2012-06-29T17:12:00Z">
        <w:r w:rsidR="00985D12">
          <w:rPr>
            <w:rFonts w:hint="eastAsia"/>
            <w:lang w:eastAsia="zh-CN"/>
          </w:rPr>
          <w:t>判定通知是否与</w:t>
        </w:r>
      </w:ins>
      <w:ins w:id="91" w:author="song" w:date="2012-07-02T11:19:00Z">
        <w:r w:rsidR="007517F8">
          <w:rPr>
            <w:rFonts w:hint="eastAsia"/>
            <w:lang w:eastAsia="zh-CN"/>
          </w:rPr>
          <w:t>通用访问</w:t>
        </w:r>
      </w:ins>
      <w:ins w:id="92" w:author="Tao, Yingsheng" w:date="2012-06-29T17:12:00Z">
        <w:r w:rsidR="00985D12">
          <w:rPr>
            <w:rFonts w:hint="eastAsia"/>
            <w:lang w:eastAsia="zh-CN"/>
          </w:rPr>
          <w:t>收发信机或</w:t>
        </w:r>
        <w:r w:rsidR="00985D12" w:rsidRPr="004F5B03">
          <w:rPr>
            <w:rFonts w:eastAsia="Times New Roman"/>
            <w:lang w:eastAsia="zh-CN"/>
          </w:rPr>
          <w:t>AM(R)S</w:t>
        </w:r>
        <w:r w:rsidR="00985D12">
          <w:rPr>
            <w:rFonts w:hint="eastAsia"/>
            <w:lang w:eastAsia="zh-CN"/>
          </w:rPr>
          <w:t>中另一个系统有关的</w:t>
        </w:r>
      </w:ins>
      <w:ins w:id="93" w:author="Tao, Yingsheng" w:date="2012-06-29T17:13:00Z">
        <w:r w:rsidR="00985D12">
          <w:rPr>
            <w:rFonts w:hint="eastAsia"/>
            <w:lang w:eastAsia="zh-CN"/>
          </w:rPr>
          <w:t>数据项。</w:t>
        </w:r>
      </w:ins>
      <w:r w:rsidR="0021546E">
        <w:rPr>
          <w:rFonts w:hint="eastAsia"/>
          <w:lang w:eastAsia="zh-CN"/>
        </w:rPr>
        <w:t xml:space="preserve"> </w:t>
      </w:r>
    </w:p>
    <w:p w:rsidR="00710D93" w:rsidRPr="0021546E" w:rsidRDefault="0021546E" w:rsidP="00DE2716">
      <w:pPr>
        <w:rPr>
          <w:lang w:eastAsia="zh-CN"/>
        </w:rPr>
      </w:pPr>
      <w:ins w:id="94" w:author="Liu, Sanping" w:date="2012-06-21T17:38:00Z">
        <w:r w:rsidRPr="0021546E">
          <w:rPr>
            <w:rFonts w:eastAsia="Times New Roman"/>
            <w:lang w:eastAsia="zh-CN"/>
          </w:rPr>
          <w:t>3</w:t>
        </w:r>
        <w:r w:rsidRPr="0021546E">
          <w:rPr>
            <w:rFonts w:eastAsia="Times New Roman"/>
            <w:lang w:eastAsia="zh-CN"/>
          </w:rPr>
          <w:tab/>
        </w:r>
      </w:ins>
      <w:ins w:id="95" w:author="PaPa" w:date="2012-07-01T12:43:00Z">
        <w:r w:rsidR="001E0557">
          <w:rPr>
            <w:rFonts w:hint="eastAsia"/>
            <w:lang w:val="en-US" w:eastAsia="zh-CN"/>
          </w:rPr>
          <w:t>关于第</w:t>
        </w:r>
        <w:r w:rsidR="001E0557">
          <w:rPr>
            <w:rFonts w:hint="eastAsia"/>
            <w:lang w:val="en-US" w:eastAsia="zh-CN"/>
          </w:rPr>
          <w:t>417</w:t>
        </w:r>
        <w:r w:rsidR="001E0557">
          <w:rPr>
            <w:rFonts w:hint="eastAsia"/>
            <w:lang w:val="en-US" w:eastAsia="zh-CN"/>
          </w:rPr>
          <w:t>号决议（</w:t>
        </w:r>
        <w:r w:rsidR="001E0557">
          <w:rPr>
            <w:rFonts w:hint="eastAsia"/>
            <w:lang w:val="en-US" w:eastAsia="zh-CN"/>
          </w:rPr>
          <w:t>WRC-12</w:t>
        </w:r>
        <w:r w:rsidR="001E0557">
          <w:rPr>
            <w:rFonts w:hint="eastAsia"/>
            <w:lang w:val="en-US" w:eastAsia="zh-CN"/>
          </w:rPr>
          <w:t>，修订版）</w:t>
        </w:r>
        <w:r w:rsidR="001E0557" w:rsidRPr="00D750CC">
          <w:rPr>
            <w:rFonts w:ascii="STKaiti" w:eastAsia="STKaiti" w:hAnsi="STKaiti" w:hint="eastAsia"/>
            <w:lang w:val="en-US" w:eastAsia="zh-CN"/>
          </w:rPr>
          <w:t>做出决议</w:t>
        </w:r>
        <w:r w:rsidR="001E0557">
          <w:rPr>
            <w:rFonts w:hint="eastAsia"/>
            <w:lang w:val="en-US" w:eastAsia="zh-CN"/>
          </w:rPr>
          <w:t>6</w:t>
        </w:r>
        <w:r w:rsidR="001E0557">
          <w:rPr>
            <w:rFonts w:hint="eastAsia"/>
            <w:lang w:val="en-US" w:eastAsia="zh-CN"/>
          </w:rPr>
          <w:t>中</w:t>
        </w:r>
      </w:ins>
      <w:ins w:id="96" w:author="PaPa" w:date="2012-07-01T12:44:00Z">
        <w:r w:rsidR="001E0557">
          <w:rPr>
            <w:rFonts w:hint="eastAsia"/>
            <w:lang w:val="en-US" w:eastAsia="zh-CN"/>
          </w:rPr>
          <w:t>包含的功率限值，委员会决定</w:t>
        </w:r>
      </w:ins>
      <w:ins w:id="97" w:author="PaPa" w:date="2012-07-01T12:47:00Z">
        <w:r w:rsidR="000D2F04">
          <w:rPr>
            <w:rFonts w:hint="eastAsia"/>
            <w:lang w:val="en-US" w:eastAsia="zh-CN"/>
          </w:rPr>
          <w:t>，无线电通信局仅检查</w:t>
        </w:r>
        <w:r w:rsidR="000D2F04" w:rsidRPr="0021546E">
          <w:rPr>
            <w:rFonts w:eastAsia="Times New Roman"/>
            <w:lang w:eastAsia="zh-CN"/>
          </w:rPr>
          <w:t>960 – 1</w:t>
        </w:r>
      </w:ins>
      <w:ins w:id="98" w:author="song" w:date="2012-07-02T11:32:00Z">
        <w:r w:rsidR="009D43E7">
          <w:rPr>
            <w:rFonts w:eastAsia="Times New Roman"/>
            <w:lang w:val="en-US" w:eastAsia="zh-CN"/>
          </w:rPr>
          <w:t> </w:t>
        </w:r>
      </w:ins>
      <w:ins w:id="99" w:author="PaPa" w:date="2012-07-01T12:47:00Z">
        <w:r w:rsidR="000D2F04" w:rsidRPr="0021546E">
          <w:rPr>
            <w:rFonts w:eastAsia="Times New Roman"/>
            <w:lang w:eastAsia="zh-CN"/>
          </w:rPr>
          <w:t xml:space="preserve">164 MHz </w:t>
        </w:r>
        <w:r w:rsidR="000D2F04">
          <w:rPr>
            <w:rFonts w:hint="eastAsia"/>
            <w:lang w:eastAsia="zh-CN"/>
          </w:rPr>
          <w:t>频段内</w:t>
        </w:r>
      </w:ins>
      <w:ins w:id="100" w:author="PaPa" w:date="2012-07-01T12:48:00Z">
        <w:r w:rsidR="000D2F04">
          <w:rPr>
            <w:rFonts w:hint="eastAsia"/>
            <w:lang w:eastAsia="zh-CN"/>
          </w:rPr>
          <w:t>地基和</w:t>
        </w:r>
      </w:ins>
      <w:ins w:id="101" w:author="PaPa" w:date="2012-07-01T12:47:00Z">
        <w:r w:rsidR="000D2F04">
          <w:rPr>
            <w:rFonts w:hint="eastAsia"/>
            <w:lang w:eastAsia="zh-CN"/>
          </w:rPr>
          <w:t>空基</w:t>
        </w:r>
      </w:ins>
      <w:ins w:id="102" w:author="PaPa" w:date="2012-07-01T12:48:00Z">
        <w:r w:rsidR="000D2F04">
          <w:rPr>
            <w:rFonts w:hint="eastAsia"/>
            <w:lang w:eastAsia="zh-CN"/>
          </w:rPr>
          <w:t>台站的</w:t>
        </w:r>
      </w:ins>
      <w:ins w:id="103" w:author="Liu, Sanping" w:date="2012-06-21T17:38:00Z">
        <w:r w:rsidRPr="0021546E">
          <w:rPr>
            <w:rFonts w:eastAsia="Times New Roman"/>
            <w:lang w:eastAsia="zh-CN"/>
          </w:rPr>
          <w:t>e.i.r.p.</w:t>
        </w:r>
      </w:ins>
      <w:ins w:id="104" w:author="PaPa" w:date="2012-07-01T12:48:00Z">
        <w:r w:rsidR="000D2F04">
          <w:rPr>
            <w:rFonts w:hint="eastAsia"/>
            <w:lang w:eastAsia="zh-CN"/>
          </w:rPr>
          <w:t>限值，因为</w:t>
        </w:r>
        <w:r w:rsidR="000D2F04" w:rsidRPr="0021546E">
          <w:rPr>
            <w:rFonts w:eastAsia="Times New Roman"/>
            <w:lang w:eastAsia="zh-CN"/>
          </w:rPr>
          <w:t xml:space="preserve">960 – </w:t>
        </w:r>
      </w:ins>
      <w:r w:rsidR="00D750CC">
        <w:rPr>
          <w:rFonts w:eastAsiaTheme="minorEastAsia" w:hint="eastAsia"/>
          <w:lang w:eastAsia="zh-CN"/>
        </w:rPr>
        <w:br/>
      </w:r>
      <w:ins w:id="105" w:author="PaPa" w:date="2012-07-01T12:48:00Z">
        <w:r w:rsidR="000D2F04" w:rsidRPr="0021546E">
          <w:rPr>
            <w:rFonts w:eastAsia="Times New Roman"/>
            <w:lang w:eastAsia="zh-CN"/>
          </w:rPr>
          <w:t>1</w:t>
        </w:r>
      </w:ins>
      <w:ins w:id="106" w:author="song" w:date="2012-07-02T11:32:00Z">
        <w:r w:rsidR="009D43E7">
          <w:rPr>
            <w:rFonts w:eastAsia="Times New Roman"/>
            <w:lang w:val="en-US" w:eastAsia="zh-CN"/>
          </w:rPr>
          <w:t> </w:t>
        </w:r>
      </w:ins>
      <w:ins w:id="107" w:author="PaPa" w:date="2012-07-01T12:48:00Z">
        <w:r w:rsidR="000D2F04" w:rsidRPr="0021546E">
          <w:rPr>
            <w:rFonts w:eastAsia="Times New Roman"/>
            <w:lang w:eastAsia="zh-CN"/>
          </w:rPr>
          <w:t>164 MHz</w:t>
        </w:r>
        <w:r w:rsidR="000D2F04">
          <w:rPr>
            <w:rFonts w:hint="eastAsia"/>
            <w:lang w:eastAsia="zh-CN"/>
          </w:rPr>
          <w:t>频段内通知的</w:t>
        </w:r>
      </w:ins>
      <w:ins w:id="108" w:author="PaPa" w:date="2012-07-01T12:49:00Z">
        <w:r w:rsidR="000D2F04" w:rsidRPr="0021546E">
          <w:rPr>
            <w:rFonts w:eastAsia="Times New Roman"/>
            <w:lang w:eastAsia="zh-CN"/>
          </w:rPr>
          <w:t>AM(R)S</w:t>
        </w:r>
        <w:r w:rsidR="000D2F04">
          <w:rPr>
            <w:rFonts w:hint="eastAsia"/>
            <w:lang w:eastAsia="zh-CN"/>
          </w:rPr>
          <w:t>频率指配并不包含任何有关</w:t>
        </w:r>
        <w:r w:rsidR="000D2F04" w:rsidRPr="0021546E">
          <w:rPr>
            <w:rFonts w:eastAsia="Times New Roman"/>
            <w:lang w:eastAsia="zh-CN"/>
          </w:rPr>
          <w:t>1</w:t>
        </w:r>
      </w:ins>
      <w:ins w:id="109" w:author="song" w:date="2012-07-02T11:32:00Z">
        <w:r w:rsidR="009D43E7">
          <w:rPr>
            <w:rFonts w:eastAsia="Times New Roman"/>
            <w:lang w:val="en-US" w:eastAsia="zh-CN"/>
          </w:rPr>
          <w:t> </w:t>
        </w:r>
      </w:ins>
      <w:ins w:id="110" w:author="PaPa" w:date="2012-07-01T12:49:00Z">
        <w:r w:rsidR="000D2F04" w:rsidRPr="0021546E">
          <w:rPr>
            <w:rFonts w:eastAsia="Times New Roman"/>
            <w:lang w:eastAsia="zh-CN"/>
          </w:rPr>
          <w:t>164 – 1</w:t>
        </w:r>
      </w:ins>
      <w:ins w:id="111" w:author="song" w:date="2012-07-02T11:32:00Z">
        <w:r w:rsidR="009D43E7">
          <w:rPr>
            <w:rFonts w:eastAsia="Times New Roman"/>
            <w:lang w:val="en-US" w:eastAsia="zh-CN"/>
          </w:rPr>
          <w:t> </w:t>
        </w:r>
      </w:ins>
      <w:ins w:id="112" w:author="PaPa" w:date="2012-07-01T12:49:00Z">
        <w:r w:rsidR="000D2F04" w:rsidRPr="0021546E">
          <w:rPr>
            <w:rFonts w:eastAsia="Times New Roman"/>
            <w:lang w:eastAsia="zh-CN"/>
          </w:rPr>
          <w:t>215 MHz</w:t>
        </w:r>
        <w:r w:rsidR="000D2F04">
          <w:rPr>
            <w:rFonts w:hint="eastAsia"/>
            <w:lang w:eastAsia="zh-CN"/>
          </w:rPr>
          <w:t>频段带外</w:t>
        </w:r>
      </w:ins>
      <w:ins w:id="113" w:author="PaPa" w:date="2012-07-01T12:50:00Z">
        <w:r w:rsidR="000D2F04">
          <w:rPr>
            <w:rFonts w:hint="eastAsia"/>
            <w:lang w:eastAsia="zh-CN"/>
          </w:rPr>
          <w:t>发射的信息。</w:t>
        </w:r>
      </w:ins>
    </w:p>
    <w:p w:rsidR="00710D93" w:rsidRPr="00710D93" w:rsidRDefault="00710D93" w:rsidP="00DE2716">
      <w:pPr>
        <w:rPr>
          <w:i/>
          <w:iCs/>
          <w:lang w:eastAsia="zh-CN"/>
        </w:rPr>
      </w:pPr>
    </w:p>
    <w:p w:rsidR="00710D93" w:rsidRPr="00D750CC" w:rsidRDefault="000D2F04">
      <w:pPr>
        <w:pStyle w:val="Reasons"/>
        <w:rPr>
          <w:rFonts w:eastAsia="STKaiti"/>
          <w:lang w:eastAsia="zh-CN"/>
        </w:rPr>
      </w:pPr>
      <w:r w:rsidRPr="00D750CC">
        <w:rPr>
          <w:rFonts w:eastAsia="STKaiti" w:hint="eastAsia"/>
          <w:lang w:eastAsia="zh-CN"/>
        </w:rPr>
        <w:t>理由：</w:t>
      </w:r>
      <w:r w:rsidR="00710D93" w:rsidRPr="00D750CC">
        <w:rPr>
          <w:rFonts w:eastAsia="STKaiti"/>
          <w:lang w:eastAsia="zh-CN"/>
        </w:rPr>
        <w:t>WRC-12</w:t>
      </w:r>
      <w:r w:rsidRPr="00D750CC">
        <w:rPr>
          <w:rFonts w:eastAsia="STKaiti" w:hint="eastAsia"/>
          <w:lang w:eastAsia="zh-CN"/>
        </w:rPr>
        <w:t>修订了第</w:t>
      </w:r>
      <w:r w:rsidR="00710D93" w:rsidRPr="00D750CC">
        <w:rPr>
          <w:rFonts w:eastAsia="STKaiti"/>
          <w:lang w:eastAsia="zh-CN"/>
        </w:rPr>
        <w:t>417</w:t>
      </w:r>
      <w:r w:rsidRPr="00D750CC">
        <w:rPr>
          <w:rFonts w:eastAsia="STKaiti" w:hint="eastAsia"/>
          <w:lang w:eastAsia="zh-CN"/>
        </w:rPr>
        <w:t>号决议（</w:t>
      </w:r>
      <w:r w:rsidR="00710D93" w:rsidRPr="00D750CC">
        <w:rPr>
          <w:rFonts w:eastAsia="STKaiti"/>
          <w:lang w:eastAsia="zh-CN"/>
        </w:rPr>
        <w:t>WRC-07</w:t>
      </w:r>
      <w:r w:rsidRPr="00D750CC">
        <w:rPr>
          <w:rFonts w:eastAsia="STKaiti" w:hint="eastAsia"/>
          <w:lang w:eastAsia="zh-CN"/>
        </w:rPr>
        <w:t>）。原来不得干扰所有</w:t>
      </w:r>
      <w:r w:rsidRPr="00D750CC">
        <w:rPr>
          <w:rFonts w:eastAsia="STKaiti"/>
          <w:lang w:eastAsia="zh-CN"/>
        </w:rPr>
        <w:t>AM(R)S</w:t>
      </w:r>
      <w:r w:rsidRPr="00D750CC">
        <w:rPr>
          <w:rFonts w:eastAsia="STKaiti" w:hint="eastAsia"/>
          <w:lang w:eastAsia="zh-CN"/>
        </w:rPr>
        <w:t>的要求被新的做出决议</w:t>
      </w:r>
      <w:r w:rsidRPr="00D750CC">
        <w:rPr>
          <w:rFonts w:eastAsia="STKaiti" w:hint="eastAsia"/>
          <w:lang w:eastAsia="zh-CN"/>
        </w:rPr>
        <w:t>2</w:t>
      </w:r>
      <w:r w:rsidRPr="00D750CC">
        <w:rPr>
          <w:rFonts w:eastAsia="STKaiti" w:hint="eastAsia"/>
          <w:lang w:eastAsia="zh-CN"/>
        </w:rPr>
        <w:t>取代，该条引入了所有</w:t>
      </w:r>
      <w:r w:rsidR="00F93A9D" w:rsidRPr="00D750CC">
        <w:rPr>
          <w:rFonts w:eastAsia="STKaiti"/>
          <w:lang w:eastAsia="zh-CN"/>
        </w:rPr>
        <w:t>AM(R)S</w:t>
      </w:r>
      <w:r w:rsidR="00F93A9D" w:rsidRPr="00D750CC">
        <w:rPr>
          <w:rFonts w:eastAsia="STKaiti" w:hint="eastAsia"/>
          <w:lang w:eastAsia="zh-CN"/>
        </w:rPr>
        <w:t>（</w:t>
      </w:r>
      <w:r w:rsidR="007517F8">
        <w:rPr>
          <w:rFonts w:eastAsia="STKaiti" w:hint="eastAsia"/>
          <w:lang w:eastAsia="zh-CN"/>
        </w:rPr>
        <w:t>通用访问</w:t>
      </w:r>
      <w:r w:rsidR="00F93A9D" w:rsidRPr="00D750CC">
        <w:rPr>
          <w:rFonts w:eastAsia="STKaiti" w:hint="eastAsia"/>
          <w:lang w:eastAsia="zh-CN"/>
        </w:rPr>
        <w:t>收发信机除外）须与某些国家的航空无线电导航系统进行协调的义务。因此，建议删除现行第</w:t>
      </w:r>
      <w:r w:rsidR="00A16D8E">
        <w:rPr>
          <w:rFonts w:eastAsia="STKaiti"/>
          <w:lang w:eastAsia="zh-CN"/>
        </w:rPr>
        <w:t>5.327A</w:t>
      </w:r>
      <w:r w:rsidR="00F93A9D" w:rsidRPr="00D750CC">
        <w:rPr>
          <w:rFonts w:eastAsia="STKaiti" w:hint="eastAsia"/>
          <w:lang w:eastAsia="zh-CN"/>
        </w:rPr>
        <w:t>款程序规则的最后一句。拟议的增补</w:t>
      </w:r>
      <w:r w:rsidR="003E3396" w:rsidRPr="00D750CC">
        <w:rPr>
          <w:rFonts w:eastAsia="STKaiti" w:hint="eastAsia"/>
          <w:lang w:eastAsia="zh-CN"/>
        </w:rPr>
        <w:t>是不言自明的。</w:t>
      </w:r>
    </w:p>
    <w:p w:rsidR="008E168D" w:rsidRDefault="003E3396" w:rsidP="00613019">
      <w:pPr>
        <w:pStyle w:val="Reasons"/>
        <w:rPr>
          <w:i/>
          <w:iCs/>
          <w:lang w:eastAsia="zh-CN"/>
        </w:rPr>
      </w:pPr>
      <w:r w:rsidRPr="00D750CC">
        <w:rPr>
          <w:rFonts w:eastAsia="STKaiti" w:hint="eastAsia"/>
          <w:lang w:eastAsia="zh-CN"/>
        </w:rPr>
        <w:t>应用修订后规则的生效日期：批准后立即生效。</w:t>
      </w:r>
    </w:p>
    <w:p w:rsidR="008E168D" w:rsidRDefault="008E168D" w:rsidP="00DE2716">
      <w:pPr>
        <w:rPr>
          <w:i/>
          <w:iCs/>
          <w:lang w:eastAsia="zh-CN"/>
        </w:rPr>
      </w:pPr>
    </w:p>
    <w:p w:rsidR="00710D93" w:rsidRPr="00613019" w:rsidRDefault="00710D93" w:rsidP="00613019">
      <w:pPr>
        <w:pStyle w:val="Proposal"/>
        <w:spacing w:before="120"/>
        <w:rPr>
          <w:b/>
          <w:bCs/>
          <w:lang w:val="fr-CH"/>
        </w:rPr>
      </w:pPr>
      <w:r w:rsidRPr="00613019">
        <w:rPr>
          <w:b/>
          <w:bCs/>
          <w:lang w:val="fr-CH"/>
        </w:rPr>
        <w:t>SUP</w:t>
      </w:r>
    </w:p>
    <w:p w:rsidR="00710D93" w:rsidRPr="00710D93" w:rsidRDefault="00710D93" w:rsidP="00DE2716">
      <w:pPr>
        <w:rPr>
          <w:rFonts w:eastAsia="Times New Roma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710D93" w:rsidRPr="00710D93" w:rsidTr="008F7F5A">
        <w:tc>
          <w:tcPr>
            <w:tcW w:w="1134" w:type="dxa"/>
          </w:tcPr>
          <w:p w:rsidR="00710D93" w:rsidRPr="00710D93" w:rsidRDefault="00710D93" w:rsidP="00DE2716">
            <w:pPr>
              <w:keepNext/>
              <w:keepLines/>
              <w:tabs>
                <w:tab w:val="clear" w:pos="794"/>
                <w:tab w:val="clear" w:pos="1191"/>
              </w:tabs>
              <w:spacing w:before="0"/>
              <w:outlineLvl w:val="7"/>
              <w:rPr>
                <w:rFonts w:eastAsia="Times New Roman"/>
                <w:b/>
              </w:rPr>
            </w:pPr>
            <w:r w:rsidRPr="00710D93">
              <w:rPr>
                <w:rFonts w:eastAsia="Times New Roman"/>
                <w:b/>
              </w:rPr>
              <w:t>5.397</w:t>
            </w:r>
          </w:p>
        </w:tc>
      </w:tr>
    </w:tbl>
    <w:p w:rsidR="00710D93" w:rsidRPr="00710D93" w:rsidRDefault="00710D93" w:rsidP="00DE2716">
      <w:pPr>
        <w:tabs>
          <w:tab w:val="clear" w:pos="794"/>
          <w:tab w:val="clear" w:pos="1191"/>
          <w:tab w:val="left" w:pos="1134"/>
        </w:tabs>
        <w:rPr>
          <w:rFonts w:eastAsia="Times New Roman"/>
        </w:rPr>
      </w:pPr>
    </w:p>
    <w:p w:rsidR="00710D93" w:rsidRPr="00D750CC" w:rsidRDefault="003E3396" w:rsidP="00613019">
      <w:pPr>
        <w:pStyle w:val="Reasons"/>
        <w:rPr>
          <w:rFonts w:eastAsia="STKaiti"/>
          <w:lang w:eastAsia="zh-CN"/>
        </w:rPr>
      </w:pPr>
      <w:r w:rsidRPr="00D750CC">
        <w:rPr>
          <w:rFonts w:eastAsia="STKaiti" w:hint="eastAsia"/>
          <w:lang w:eastAsia="zh-CN"/>
        </w:rPr>
        <w:t>理由：</w:t>
      </w:r>
      <w:r w:rsidRPr="00D750CC">
        <w:rPr>
          <w:rFonts w:eastAsia="STKaiti" w:hint="eastAsia"/>
          <w:lang w:eastAsia="zh-CN"/>
        </w:rPr>
        <w:t>WRC-12</w:t>
      </w:r>
      <w:r w:rsidRPr="00D750CC">
        <w:rPr>
          <w:rFonts w:eastAsia="STKaiti" w:hint="eastAsia"/>
          <w:lang w:eastAsia="zh-CN"/>
        </w:rPr>
        <w:t>删除</w:t>
      </w:r>
      <w:r w:rsidRPr="00D750CC">
        <w:rPr>
          <w:rFonts w:eastAsia="STKaiti"/>
          <w:lang w:eastAsia="zh-CN"/>
        </w:rPr>
        <w:t>5.397</w:t>
      </w:r>
      <w:r w:rsidRPr="00D750CC">
        <w:rPr>
          <w:rFonts w:eastAsia="STKaiti" w:hint="eastAsia"/>
          <w:lang w:eastAsia="zh-CN"/>
        </w:rPr>
        <w:t>款的结果。</w:t>
      </w:r>
      <w:r w:rsidR="00710D93" w:rsidRPr="00D750CC">
        <w:rPr>
          <w:rFonts w:eastAsia="STKaiti"/>
          <w:lang w:eastAsia="zh-CN"/>
        </w:rPr>
        <w:t xml:space="preserve"> </w:t>
      </w:r>
    </w:p>
    <w:p w:rsidR="00710D93" w:rsidRPr="00710D93" w:rsidRDefault="003E3396" w:rsidP="00613019">
      <w:pPr>
        <w:pStyle w:val="Reasons"/>
        <w:rPr>
          <w:i/>
          <w:iCs/>
          <w:lang w:eastAsia="zh-CN"/>
        </w:rPr>
      </w:pPr>
      <w:r w:rsidRPr="00D750CC">
        <w:rPr>
          <w:rFonts w:eastAsia="STKaiti" w:hint="eastAsia"/>
          <w:lang w:eastAsia="zh-CN"/>
        </w:rPr>
        <w:t>删除该规则的生效日期：批准后立即生效。</w:t>
      </w:r>
    </w:p>
    <w:p w:rsidR="00710D93" w:rsidRPr="00710D93" w:rsidRDefault="00710D93" w:rsidP="00DE2716">
      <w:pPr>
        <w:rPr>
          <w:rFonts w:eastAsia="Times New Roman"/>
          <w:lang w:eastAsia="zh-CN"/>
        </w:rPr>
      </w:pPr>
    </w:p>
    <w:p w:rsidR="00710D93" w:rsidRPr="00613019" w:rsidRDefault="00710D93" w:rsidP="00613019">
      <w:pPr>
        <w:pStyle w:val="Proposal"/>
        <w:spacing w:before="120"/>
        <w:rPr>
          <w:b/>
          <w:bCs/>
          <w:lang w:val="fr-CH"/>
        </w:rPr>
      </w:pPr>
      <w:r w:rsidRPr="00613019">
        <w:rPr>
          <w:b/>
          <w:bCs/>
          <w:lang w:val="fr-CH"/>
        </w:rPr>
        <w:t>MOD</w:t>
      </w:r>
    </w:p>
    <w:p w:rsidR="00710D93" w:rsidRPr="00710D93" w:rsidRDefault="00710D93" w:rsidP="00DE2716">
      <w:pPr>
        <w:rPr>
          <w:rFonts w:eastAsia="Times New Roma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710D93" w:rsidRPr="00710D93" w:rsidTr="008F7F5A">
        <w:tc>
          <w:tcPr>
            <w:tcW w:w="1134" w:type="dxa"/>
          </w:tcPr>
          <w:p w:rsidR="00710D93" w:rsidRPr="00710D93" w:rsidRDefault="00710D93" w:rsidP="00DE2716">
            <w:pPr>
              <w:keepNext/>
              <w:keepLines/>
              <w:tabs>
                <w:tab w:val="clear" w:pos="794"/>
                <w:tab w:val="clear" w:pos="1191"/>
              </w:tabs>
              <w:spacing w:before="0"/>
              <w:outlineLvl w:val="7"/>
              <w:rPr>
                <w:rFonts w:eastAsia="Times New Roman"/>
                <w:b/>
              </w:rPr>
            </w:pPr>
            <w:r w:rsidRPr="00710D93">
              <w:rPr>
                <w:rFonts w:eastAsia="Times New Roman"/>
                <w:b/>
              </w:rPr>
              <w:t>5.399</w:t>
            </w:r>
          </w:p>
        </w:tc>
      </w:tr>
    </w:tbl>
    <w:p w:rsidR="00710D93" w:rsidRPr="00710D93" w:rsidDel="0085779B" w:rsidRDefault="00710D93">
      <w:pPr>
        <w:rPr>
          <w:del w:id="114" w:author="ITU" w:date="2012-06-05T11:08:00Z"/>
          <w:rFonts w:eastAsia="Times New Roman"/>
          <w:color w:val="000000"/>
          <w:lang w:eastAsia="zh-CN"/>
        </w:rPr>
      </w:pPr>
      <w:del w:id="115" w:author="ITU" w:date="2012-06-05T11:08:00Z">
        <w:r w:rsidRPr="00710D93" w:rsidDel="0085779B">
          <w:rPr>
            <w:rFonts w:eastAsia="Times New Roman"/>
            <w:color w:val="000000"/>
            <w:lang w:eastAsia="zh-CN"/>
          </w:rPr>
          <w:delText>1</w:delText>
        </w:r>
        <w:r w:rsidRPr="00710D93" w:rsidDel="0085779B">
          <w:rPr>
            <w:rFonts w:eastAsia="Times New Roman"/>
            <w:color w:val="000000"/>
            <w:lang w:eastAsia="zh-CN"/>
          </w:rPr>
          <w:tab/>
        </w:r>
      </w:del>
      <w:del w:id="116" w:author="Liu, Sanping" w:date="2012-06-21T15:21:00Z">
        <w:r w:rsidRPr="00710D93" w:rsidDel="00710D93">
          <w:rPr>
            <w:rFonts w:ascii="SimSun" w:hAnsi="SimSun" w:cs="SimSun" w:hint="eastAsia"/>
            <w:color w:val="000000"/>
            <w:lang w:eastAsia="zh-CN"/>
          </w:rPr>
          <w:delText>此款未指明适用的频段。无线电规则委员会得出结论，此款适用于</w:delText>
        </w:r>
        <w:r w:rsidRPr="00710D93" w:rsidDel="00710D93">
          <w:rPr>
            <w:rFonts w:eastAsia="Times New Roman" w:hint="eastAsia"/>
            <w:color w:val="000000"/>
            <w:lang w:eastAsia="zh-CN"/>
          </w:rPr>
          <w:delText>2 483.5-2 500 MHz</w:delText>
        </w:r>
        <w:r w:rsidRPr="00710D93" w:rsidDel="00710D93">
          <w:rPr>
            <w:rFonts w:ascii="SimSun" w:hAnsi="SimSun" w:cs="SimSun" w:hint="eastAsia"/>
            <w:color w:val="000000"/>
            <w:lang w:eastAsia="zh-CN"/>
          </w:rPr>
          <w:delText>频段</w:delText>
        </w:r>
      </w:del>
      <w:del w:id="117" w:author="song" w:date="2012-07-02T14:13:00Z">
        <w:r w:rsidR="00992A27" w:rsidDel="00992A27">
          <w:rPr>
            <w:rFonts w:ascii="SimSun" w:hAnsi="SimSun" w:cs="SimSun" w:hint="eastAsia"/>
            <w:color w:val="000000"/>
            <w:lang w:eastAsia="zh-CN"/>
          </w:rPr>
          <w:delText>。</w:delText>
        </w:r>
      </w:del>
    </w:p>
    <w:p w:rsidR="00710D93" w:rsidRPr="00B6642B" w:rsidRDefault="00710D93" w:rsidP="00DE2716">
      <w:pPr>
        <w:rPr>
          <w:color w:val="000000"/>
          <w:lang w:eastAsia="zh-CN"/>
        </w:rPr>
      </w:pPr>
      <w:del w:id="118" w:author="Liu, Sanping" w:date="2012-06-21T17:40:00Z">
        <w:r w:rsidRPr="00710D93" w:rsidDel="00B6642B">
          <w:rPr>
            <w:rFonts w:eastAsia="Times New Roman"/>
            <w:color w:val="000000"/>
            <w:lang w:eastAsia="zh-CN"/>
          </w:rPr>
          <w:delText>2</w:delText>
        </w:r>
      </w:del>
      <w:ins w:id="119" w:author="ITU" w:date="2012-06-12T17:13:00Z">
        <w:del w:id="120" w:author="Liu, Sanping" w:date="2012-06-21T17:40:00Z">
          <w:r w:rsidRPr="00710D93" w:rsidDel="00B6642B">
            <w:rPr>
              <w:rFonts w:eastAsia="Times New Roman"/>
              <w:color w:val="000000"/>
              <w:lang w:eastAsia="zh-CN"/>
            </w:rPr>
            <w:delText xml:space="preserve"> </w:delText>
          </w:r>
        </w:del>
      </w:ins>
      <w:r w:rsidRPr="00710D93">
        <w:rPr>
          <w:rFonts w:eastAsia="Times New Roman"/>
          <w:color w:val="000000"/>
          <w:lang w:eastAsia="zh-CN"/>
        </w:rPr>
        <w:tab/>
      </w:r>
      <w:r w:rsidR="00A25874" w:rsidRPr="00A25874">
        <w:rPr>
          <w:rFonts w:ascii="SimSun" w:hAnsi="SimSun" w:cs="SimSun" w:hint="eastAsia"/>
          <w:color w:val="000000"/>
          <w:lang w:eastAsia="zh-CN"/>
        </w:rPr>
        <w:t>关于第</w:t>
      </w:r>
      <w:r w:rsidR="00A25874" w:rsidRPr="007517F8">
        <w:rPr>
          <w:rFonts w:eastAsia="Times New Roman" w:hint="eastAsia"/>
          <w:b/>
          <w:bCs/>
          <w:color w:val="000000"/>
          <w:lang w:eastAsia="zh-CN"/>
        </w:rPr>
        <w:t>5.164</w:t>
      </w:r>
      <w:r w:rsidR="00A25874" w:rsidRPr="00A25874">
        <w:rPr>
          <w:rFonts w:ascii="SimSun" w:hAnsi="SimSun" w:cs="SimSun" w:hint="eastAsia"/>
          <w:color w:val="000000"/>
          <w:lang w:eastAsia="zh-CN"/>
        </w:rPr>
        <w:t>款的程序规则的说明适用。</w:t>
      </w:r>
    </w:p>
    <w:p w:rsidR="00710D93" w:rsidRPr="00D750CC" w:rsidRDefault="007D7AF8" w:rsidP="009D43E7">
      <w:pPr>
        <w:pStyle w:val="Reasons"/>
        <w:rPr>
          <w:rFonts w:eastAsia="STKaiti"/>
          <w:lang w:eastAsia="zh-CN"/>
        </w:rPr>
      </w:pPr>
      <w:r w:rsidRPr="00D750CC">
        <w:rPr>
          <w:rFonts w:eastAsia="STKaiti" w:hint="eastAsia"/>
          <w:lang w:eastAsia="zh-CN"/>
        </w:rPr>
        <w:t>理由</w:t>
      </w:r>
      <w:r w:rsidR="00B6642B" w:rsidRPr="00D750CC">
        <w:rPr>
          <w:rFonts w:eastAsia="STKaiti" w:hint="eastAsia"/>
          <w:lang w:eastAsia="zh-CN"/>
        </w:rPr>
        <w:t>：</w:t>
      </w:r>
      <w:r w:rsidRPr="00D750CC">
        <w:rPr>
          <w:rFonts w:eastAsia="STKaiti" w:hint="eastAsia"/>
          <w:lang w:eastAsia="zh-CN"/>
        </w:rPr>
        <w:t>删除《程序规则》的第</w:t>
      </w:r>
      <w:r w:rsidRPr="00D750CC">
        <w:rPr>
          <w:rFonts w:eastAsia="STKaiti" w:hint="eastAsia"/>
          <w:lang w:eastAsia="zh-CN"/>
        </w:rPr>
        <w:t>1</w:t>
      </w:r>
      <w:r w:rsidRPr="00D750CC">
        <w:rPr>
          <w:rFonts w:eastAsia="STKaiti" w:hint="eastAsia"/>
          <w:lang w:eastAsia="zh-CN"/>
        </w:rPr>
        <w:t>项，因为</w:t>
      </w:r>
      <w:r w:rsidR="007517F8">
        <w:rPr>
          <w:rFonts w:eastAsia="STKaiti" w:hint="eastAsia"/>
          <w:lang w:eastAsia="zh-CN"/>
        </w:rPr>
        <w:t>该</w:t>
      </w:r>
      <w:r w:rsidRPr="00D750CC">
        <w:rPr>
          <w:rFonts w:eastAsia="STKaiti" w:hint="eastAsia"/>
          <w:lang w:eastAsia="zh-CN"/>
        </w:rPr>
        <w:t>频段包括在</w:t>
      </w:r>
      <w:r w:rsidRPr="00D750CC">
        <w:rPr>
          <w:rFonts w:eastAsia="STKaiti" w:hint="eastAsia"/>
          <w:lang w:eastAsia="zh-CN"/>
        </w:rPr>
        <w:t>5.399</w:t>
      </w:r>
      <w:r w:rsidRPr="00D750CC">
        <w:rPr>
          <w:rFonts w:eastAsia="STKaiti" w:hint="eastAsia"/>
          <w:lang w:eastAsia="zh-CN"/>
        </w:rPr>
        <w:t>脚注中。</w:t>
      </w:r>
    </w:p>
    <w:p w:rsidR="00710D93" w:rsidRPr="00710D93" w:rsidRDefault="003E3396" w:rsidP="00613019">
      <w:pPr>
        <w:pStyle w:val="Reasons"/>
        <w:rPr>
          <w:i/>
          <w:iCs/>
          <w:lang w:eastAsia="zh-CN"/>
        </w:rPr>
      </w:pPr>
      <w:r w:rsidRPr="00D750CC">
        <w:rPr>
          <w:rFonts w:eastAsia="STKaiti" w:hint="eastAsia"/>
          <w:lang w:eastAsia="zh-CN"/>
        </w:rPr>
        <w:t>应用修订后规则的生效日期：批准后立即生效。</w:t>
      </w:r>
    </w:p>
    <w:p w:rsidR="00710D93" w:rsidRPr="00710D93" w:rsidRDefault="00710D93" w:rsidP="00DE2716">
      <w:pPr>
        <w:rPr>
          <w:rFonts w:eastAsia="Times New Roman"/>
          <w:i/>
          <w:iCs/>
          <w:lang w:eastAsia="zh-CN"/>
        </w:rPr>
      </w:pPr>
    </w:p>
    <w:p w:rsidR="00710D93" w:rsidRPr="00710D93" w:rsidRDefault="00710D93" w:rsidP="00613019">
      <w:pPr>
        <w:pStyle w:val="Proposal"/>
        <w:spacing w:before="120"/>
        <w:rPr>
          <w:b/>
          <w:bCs/>
        </w:rPr>
      </w:pPr>
      <w:r w:rsidRPr="00613019">
        <w:rPr>
          <w:b/>
          <w:bCs/>
          <w:lang w:val="fr-CH"/>
        </w:rPr>
        <w:lastRenderedPageBreak/>
        <w:t xml:space="preserve">SUP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710D93" w:rsidRPr="00710D93" w:rsidTr="008F7F5A">
        <w:tc>
          <w:tcPr>
            <w:tcW w:w="1134" w:type="dxa"/>
          </w:tcPr>
          <w:p w:rsidR="00710D93" w:rsidRPr="00710D93" w:rsidRDefault="00710D93" w:rsidP="00DE2716">
            <w:pPr>
              <w:keepNext/>
              <w:keepLines/>
              <w:tabs>
                <w:tab w:val="clear" w:pos="794"/>
                <w:tab w:val="clear" w:pos="1191"/>
              </w:tabs>
              <w:outlineLvl w:val="7"/>
              <w:rPr>
                <w:rFonts w:eastAsia="Times New Roman"/>
                <w:b/>
              </w:rPr>
            </w:pPr>
            <w:r w:rsidRPr="00710D93">
              <w:rPr>
                <w:rFonts w:eastAsia="Times New Roman"/>
                <w:b/>
              </w:rPr>
              <w:t>5.410</w:t>
            </w:r>
          </w:p>
        </w:tc>
      </w:tr>
    </w:tbl>
    <w:p w:rsidR="00710D93" w:rsidRPr="00D750CC" w:rsidRDefault="009A1B07" w:rsidP="009D43E7">
      <w:pPr>
        <w:pStyle w:val="Reasons"/>
        <w:rPr>
          <w:rFonts w:eastAsia="STKaiti"/>
          <w:lang w:eastAsia="zh-CN"/>
        </w:rPr>
      </w:pPr>
      <w:r w:rsidRPr="00D750CC">
        <w:rPr>
          <w:rFonts w:eastAsia="STKaiti" w:hint="eastAsia"/>
          <w:lang w:eastAsia="zh-CN"/>
        </w:rPr>
        <w:t>理由：</w:t>
      </w:r>
      <w:r w:rsidR="00710D93" w:rsidRPr="00D750CC">
        <w:rPr>
          <w:rFonts w:eastAsia="STKaiti"/>
          <w:lang w:eastAsia="zh-CN"/>
        </w:rPr>
        <w:tab/>
      </w:r>
      <w:r w:rsidR="009866DA" w:rsidRPr="00D750CC">
        <w:rPr>
          <w:rFonts w:eastAsia="STKaiti" w:hint="eastAsia"/>
          <w:lang w:eastAsia="zh-CN"/>
        </w:rPr>
        <w:t>这些《程序规则》的内容已转至《无线电规则》</w:t>
      </w:r>
      <w:r w:rsidR="009D43E7">
        <w:rPr>
          <w:rFonts w:eastAsia="STKaiti" w:hint="eastAsia"/>
          <w:lang w:eastAsia="zh-CN"/>
        </w:rPr>
        <w:t>的</w:t>
      </w:r>
      <w:r w:rsidR="009D43E7" w:rsidRPr="009D43E7">
        <w:rPr>
          <w:lang w:eastAsia="zh-CN"/>
        </w:rPr>
        <w:t>5.410</w:t>
      </w:r>
      <w:r w:rsidR="009866DA" w:rsidRPr="00D750CC">
        <w:rPr>
          <w:rFonts w:eastAsia="STKaiti" w:hint="eastAsia"/>
          <w:lang w:eastAsia="zh-CN"/>
        </w:rPr>
        <w:t>中。</w:t>
      </w:r>
      <w:r w:rsidR="007517F8">
        <w:rPr>
          <w:rFonts w:eastAsia="STKaiti" w:hint="eastAsia"/>
          <w:lang w:eastAsia="zh-CN"/>
        </w:rPr>
        <w:t>因此，该条规则不再需要。</w:t>
      </w:r>
    </w:p>
    <w:p w:rsidR="008E168D" w:rsidRPr="008E168D" w:rsidRDefault="009866DA" w:rsidP="00613019">
      <w:pPr>
        <w:pStyle w:val="Reasons"/>
        <w:rPr>
          <w:lang w:eastAsia="zh-CN"/>
        </w:rPr>
      </w:pPr>
      <w:r w:rsidRPr="00D750CC">
        <w:rPr>
          <w:rFonts w:eastAsia="STKaiti" w:hint="eastAsia"/>
          <w:lang w:eastAsia="zh-CN"/>
        </w:rPr>
        <w:t>删除该规则的生效日期：</w:t>
      </w:r>
      <w:r w:rsidRPr="00D750CC">
        <w:rPr>
          <w:rFonts w:eastAsia="STKaiti" w:hint="eastAsia"/>
          <w:lang w:eastAsia="zh-CN"/>
        </w:rPr>
        <w:t>2013</w:t>
      </w:r>
      <w:r w:rsidRPr="00D750CC">
        <w:rPr>
          <w:rFonts w:eastAsia="STKaiti" w:hint="eastAsia"/>
          <w:lang w:eastAsia="zh-CN"/>
        </w:rPr>
        <w:t>年</w:t>
      </w:r>
      <w:r w:rsidRPr="00D750CC">
        <w:rPr>
          <w:rFonts w:eastAsia="STKaiti" w:hint="eastAsia"/>
          <w:lang w:eastAsia="zh-CN"/>
        </w:rPr>
        <w:t>1</w:t>
      </w:r>
      <w:r w:rsidRPr="00D750CC">
        <w:rPr>
          <w:rFonts w:eastAsia="STKaiti" w:hint="eastAsia"/>
          <w:lang w:eastAsia="zh-CN"/>
        </w:rPr>
        <w:t>月</w:t>
      </w:r>
      <w:r w:rsidRPr="00D750CC">
        <w:rPr>
          <w:rFonts w:eastAsia="STKaiti" w:hint="eastAsia"/>
          <w:lang w:eastAsia="zh-CN"/>
        </w:rPr>
        <w:t>1</w:t>
      </w:r>
      <w:r w:rsidRPr="00D750CC">
        <w:rPr>
          <w:rFonts w:eastAsia="STKaiti" w:hint="eastAsia"/>
          <w:lang w:eastAsia="zh-CN"/>
        </w:rPr>
        <w:t>日。</w:t>
      </w:r>
    </w:p>
    <w:p w:rsidR="00A25874" w:rsidRDefault="00A25874" w:rsidP="00DE2716">
      <w:pPr>
        <w:rPr>
          <w:lang w:eastAsia="zh-CN"/>
        </w:rPr>
      </w:pPr>
    </w:p>
    <w:p w:rsidR="005D5E07" w:rsidRDefault="005D5E07" w:rsidP="00DE2716">
      <w:pPr>
        <w:keepNext/>
        <w:tabs>
          <w:tab w:val="clear" w:pos="794"/>
          <w:tab w:val="clear" w:pos="1191"/>
          <w:tab w:val="clear" w:pos="1588"/>
          <w:tab w:val="clear" w:pos="1985"/>
          <w:tab w:val="left" w:pos="1134"/>
          <w:tab w:val="left" w:pos="1871"/>
          <w:tab w:val="left" w:pos="2268"/>
        </w:tabs>
        <w:spacing w:before="240"/>
        <w:rPr>
          <w:ins w:id="121" w:author="Liu, Sanping" w:date="2012-06-22T09:15:00Z"/>
          <w:rFonts w:hAnsi="Times New Roman Bold"/>
          <w:b/>
          <w:bCs/>
          <w:lang w:eastAsia="zh-CN"/>
        </w:rPr>
      </w:pPr>
    </w:p>
    <w:p w:rsidR="00A25874" w:rsidRPr="00613019" w:rsidRDefault="00A25874" w:rsidP="00613019">
      <w:pPr>
        <w:pStyle w:val="Proposal"/>
        <w:spacing w:before="120"/>
        <w:rPr>
          <w:b/>
          <w:bCs/>
          <w:lang w:val="fr-CH"/>
        </w:rPr>
      </w:pPr>
      <w:r w:rsidRPr="00613019">
        <w:rPr>
          <w:b/>
          <w:bCs/>
          <w:lang w:val="fr-CH"/>
        </w:rPr>
        <w:t>MOD</w:t>
      </w:r>
    </w:p>
    <w:p w:rsidR="00A25874" w:rsidRPr="00A25874" w:rsidRDefault="00A25874" w:rsidP="00DE2716">
      <w:pPr>
        <w:rPr>
          <w:rFonts w:eastAsia="Times New Roman"/>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34"/>
      </w:tblGrid>
      <w:tr w:rsidR="00A25874" w:rsidRPr="00A25874" w:rsidTr="008F7F5A">
        <w:tc>
          <w:tcPr>
            <w:tcW w:w="1134" w:type="dxa"/>
          </w:tcPr>
          <w:p w:rsidR="00A25874" w:rsidRPr="00A25874" w:rsidRDefault="00A25874" w:rsidP="00DE2716">
            <w:pPr>
              <w:keepNext/>
              <w:keepLines/>
              <w:tabs>
                <w:tab w:val="clear" w:pos="794"/>
                <w:tab w:val="clear" w:pos="1191"/>
              </w:tabs>
              <w:spacing w:before="0"/>
              <w:outlineLvl w:val="7"/>
              <w:rPr>
                <w:rFonts w:eastAsia="Times New Roman"/>
                <w:b/>
              </w:rPr>
            </w:pPr>
            <w:r w:rsidRPr="00A25874">
              <w:rPr>
                <w:rFonts w:eastAsia="Times New Roman"/>
                <w:b/>
              </w:rPr>
              <w:t>5.444B</w:t>
            </w:r>
          </w:p>
        </w:tc>
      </w:tr>
    </w:tbl>
    <w:p w:rsidR="00A25874" w:rsidRPr="00A25874" w:rsidRDefault="00A25874" w:rsidP="00DE2716">
      <w:pPr>
        <w:spacing w:before="240"/>
        <w:rPr>
          <w:rFonts w:eastAsia="Times New Roman"/>
          <w:lang w:eastAsia="zh-CN"/>
        </w:rPr>
      </w:pPr>
      <w:r w:rsidRPr="00A25874">
        <w:rPr>
          <w:rFonts w:eastAsia="Times New Roman"/>
          <w:lang w:eastAsia="zh-CN"/>
        </w:rPr>
        <w:t>1</w:t>
      </w:r>
      <w:r w:rsidRPr="00A25874">
        <w:rPr>
          <w:rFonts w:eastAsia="Times New Roman"/>
          <w:lang w:eastAsia="zh-CN"/>
        </w:rPr>
        <w:tab/>
      </w:r>
      <w:r w:rsidR="00A65C71" w:rsidRPr="00A65C71">
        <w:rPr>
          <w:rFonts w:ascii="SimSun" w:hAnsi="SimSun" w:cs="SimSun" w:hint="eastAsia"/>
          <w:lang w:eastAsia="zh-CN"/>
        </w:rPr>
        <w:t>此款将航空移动业务对</w:t>
      </w:r>
      <w:r w:rsidR="00A65C71" w:rsidRPr="00A65C71">
        <w:rPr>
          <w:rFonts w:eastAsia="Times New Roman" w:hint="eastAsia"/>
          <w:lang w:eastAsia="zh-CN"/>
        </w:rPr>
        <w:t>5 091-5 150 MHz</w:t>
      </w:r>
      <w:r w:rsidR="00A65C71" w:rsidRPr="00A65C71">
        <w:rPr>
          <w:rFonts w:ascii="SimSun" w:hAnsi="SimSun" w:cs="SimSun" w:hint="eastAsia"/>
          <w:lang w:eastAsia="zh-CN"/>
        </w:rPr>
        <w:t>频段的使用限于</w:t>
      </w:r>
      <w:del w:id="122" w:author="Liu, Sanping" w:date="2012-06-21T15:34:00Z">
        <w:r w:rsidR="00A65C71" w:rsidDel="00A65C71">
          <w:rPr>
            <w:rFonts w:ascii="SimSun" w:hAnsi="SimSun" w:cs="SimSun" w:hint="eastAsia"/>
            <w:lang w:eastAsia="zh-CN"/>
          </w:rPr>
          <w:delText>三</w:delText>
        </w:r>
      </w:del>
      <w:ins w:id="123" w:author="Liu, Sanping" w:date="2012-06-21T15:34:00Z">
        <w:r w:rsidR="00A65C71">
          <w:rPr>
            <w:rFonts w:ascii="SimSun" w:hAnsi="SimSun" w:cs="SimSun" w:hint="eastAsia"/>
            <w:lang w:eastAsia="zh-CN"/>
          </w:rPr>
          <w:t>两</w:t>
        </w:r>
      </w:ins>
      <w:r w:rsidR="00A65C71" w:rsidRPr="00A65C71">
        <w:rPr>
          <w:rFonts w:ascii="SimSun" w:hAnsi="SimSun" w:cs="SimSun" w:hint="eastAsia"/>
          <w:lang w:eastAsia="zh-CN"/>
        </w:rPr>
        <w:t>个不同应用。但是，附录</w:t>
      </w:r>
      <w:r w:rsidR="00FF2BC0" w:rsidRPr="00FF2BC0">
        <w:rPr>
          <w:rFonts w:eastAsia="Times New Roman"/>
          <w:b/>
          <w:bCs/>
          <w:lang w:eastAsia="zh-CN"/>
          <w:rPrChange w:id="124" w:author="Liu, Sanping" w:date="2012-06-21T15:34:00Z">
            <w:rPr>
              <w:rFonts w:eastAsia="Times New Roman"/>
              <w:lang w:eastAsia="zh-CN"/>
            </w:rPr>
          </w:rPrChange>
        </w:rPr>
        <w:t>4</w:t>
      </w:r>
      <w:r w:rsidR="00A65C71" w:rsidRPr="00A65C71">
        <w:rPr>
          <w:rFonts w:ascii="SimSun" w:hAnsi="SimSun" w:cs="SimSun" w:hint="eastAsia"/>
          <w:lang w:eastAsia="zh-CN"/>
        </w:rPr>
        <w:t>未包含任何可以审查已通知的频率指配是否与这些应用中任何具体应用或航空移动业务中其它应用相关联的数据内容。由于无线电通信局无法做出这种区分，委员会做出决定，无线电通信局不审查航空移动业务已通知的频率指配是否符合此款。</w:t>
      </w:r>
    </w:p>
    <w:p w:rsidR="00A25874" w:rsidRPr="00A25874" w:rsidRDefault="00A25874" w:rsidP="00992A27">
      <w:pPr>
        <w:spacing w:before="240"/>
        <w:rPr>
          <w:rFonts w:eastAsia="Times New Roman"/>
          <w:lang w:eastAsia="zh-CN"/>
        </w:rPr>
      </w:pPr>
      <w:r w:rsidRPr="00A25874">
        <w:rPr>
          <w:rFonts w:eastAsia="Times New Roman"/>
          <w:lang w:eastAsia="zh-CN"/>
        </w:rPr>
        <w:t>2</w:t>
      </w:r>
      <w:r w:rsidRPr="00A25874">
        <w:rPr>
          <w:rFonts w:eastAsia="Times New Roman"/>
          <w:lang w:eastAsia="zh-CN"/>
        </w:rPr>
        <w:tab/>
      </w:r>
      <w:r w:rsidR="00A65C71" w:rsidRPr="00A65C71">
        <w:rPr>
          <w:rFonts w:ascii="SimSun" w:hAnsi="SimSun" w:cs="SimSun" w:hint="eastAsia"/>
          <w:lang w:eastAsia="zh-CN"/>
        </w:rPr>
        <w:t>有关航空移动（</w:t>
      </w:r>
      <w:r w:rsidR="00A65C71" w:rsidRPr="00A65C71">
        <w:rPr>
          <w:rFonts w:eastAsia="Times New Roman" w:hint="eastAsia"/>
          <w:lang w:eastAsia="zh-CN"/>
        </w:rPr>
        <w:t>R</w:t>
      </w:r>
      <w:r w:rsidR="00A65C71" w:rsidRPr="00A65C71">
        <w:rPr>
          <w:rFonts w:ascii="SimSun" w:hAnsi="SimSun" w:cs="SimSun" w:hint="eastAsia"/>
          <w:lang w:eastAsia="zh-CN"/>
        </w:rPr>
        <w:t>）业务中的提交资料，包括本款第</w:t>
      </w:r>
      <w:r w:rsidR="00A65C71" w:rsidRPr="00A65C71">
        <w:rPr>
          <w:rFonts w:eastAsia="Times New Roman" w:hint="eastAsia"/>
          <w:lang w:eastAsia="zh-CN"/>
        </w:rPr>
        <w:t>1</w:t>
      </w:r>
      <w:r w:rsidR="00A65C71" w:rsidRPr="00A65C71">
        <w:rPr>
          <w:rFonts w:ascii="SimSun" w:hAnsi="SimSun" w:cs="SimSun" w:hint="eastAsia"/>
          <w:lang w:eastAsia="zh-CN"/>
        </w:rPr>
        <w:t>分段所述提交资料，鉴于第</w:t>
      </w:r>
      <w:r w:rsidR="00A65C71" w:rsidRPr="009D43E7">
        <w:rPr>
          <w:rFonts w:eastAsia="Times New Roman" w:hint="eastAsia"/>
          <w:b/>
          <w:bCs/>
          <w:lang w:eastAsia="zh-CN"/>
        </w:rPr>
        <w:t>748</w:t>
      </w:r>
      <w:r w:rsidR="00A65C71" w:rsidRPr="00A65C71">
        <w:rPr>
          <w:rFonts w:ascii="SimSun" w:hAnsi="SimSun" w:cs="SimSun" w:hint="eastAsia"/>
          <w:lang w:eastAsia="zh-CN"/>
        </w:rPr>
        <w:t>号决议（</w:t>
      </w:r>
      <w:r w:rsidR="00A65C71" w:rsidRPr="007F1513">
        <w:rPr>
          <w:rFonts w:eastAsia="Times New Roman" w:hint="eastAsia"/>
          <w:b/>
          <w:bCs/>
          <w:lang w:eastAsia="zh-CN"/>
        </w:rPr>
        <w:t>WRC-</w:t>
      </w:r>
      <w:del w:id="125" w:author="Liu, Sanping" w:date="2012-06-21T15:36:00Z">
        <w:r w:rsidR="00992A27" w:rsidRPr="007F1513" w:rsidDel="00A65C71">
          <w:rPr>
            <w:rFonts w:eastAsia="Times New Roman" w:hint="eastAsia"/>
            <w:b/>
            <w:bCs/>
            <w:lang w:eastAsia="zh-CN"/>
          </w:rPr>
          <w:delText>07</w:delText>
        </w:r>
      </w:del>
      <w:ins w:id="126" w:author="Liu, Sanping" w:date="2012-06-21T15:36:00Z">
        <w:r w:rsidR="00A65C71" w:rsidRPr="007F1513">
          <w:rPr>
            <w:rFonts w:hint="eastAsia"/>
            <w:b/>
            <w:bCs/>
            <w:lang w:eastAsia="zh-CN"/>
          </w:rPr>
          <w:t>12</w:t>
        </w:r>
      </w:ins>
      <w:ins w:id="127" w:author="PaPa" w:date="2012-07-01T13:01:00Z">
        <w:r w:rsidR="003E3396">
          <w:rPr>
            <w:rFonts w:hint="eastAsia"/>
            <w:b/>
            <w:bCs/>
            <w:lang w:eastAsia="zh-CN"/>
          </w:rPr>
          <w:t>，修订版</w:t>
        </w:r>
      </w:ins>
      <w:r w:rsidR="00A65C71" w:rsidRPr="00A65C71">
        <w:rPr>
          <w:rFonts w:ascii="SimSun" w:hAnsi="SimSun" w:cs="SimSun" w:hint="eastAsia"/>
          <w:lang w:eastAsia="zh-CN"/>
        </w:rPr>
        <w:t>）</w:t>
      </w:r>
      <w:r w:rsidR="00A65C71" w:rsidRPr="00D750CC">
        <w:rPr>
          <w:rFonts w:ascii="STKaiti" w:eastAsia="STKaiti" w:hAnsi="STKaiti" w:cs="SimSun" w:hint="eastAsia"/>
          <w:lang w:eastAsia="zh-CN"/>
        </w:rPr>
        <w:t>做出决议</w:t>
      </w:r>
      <w:r w:rsidR="00A65C71" w:rsidRPr="00A65C71">
        <w:rPr>
          <w:rFonts w:eastAsia="Times New Roman" w:hint="eastAsia"/>
          <w:lang w:eastAsia="zh-CN"/>
        </w:rPr>
        <w:t>1</w:t>
      </w:r>
      <w:r w:rsidR="00A65C71" w:rsidRPr="00A65C71">
        <w:rPr>
          <w:rFonts w:ascii="SimSun" w:hAnsi="SimSun" w:cs="SimSun" w:hint="eastAsia"/>
          <w:lang w:eastAsia="zh-CN"/>
        </w:rPr>
        <w:t>的陈述，在《国际频率登记总表》中此类指配将在</w:t>
      </w:r>
      <w:r w:rsidR="00A65C71" w:rsidRPr="00A65C71">
        <w:rPr>
          <w:rFonts w:eastAsia="Times New Roman" w:hint="eastAsia"/>
          <w:lang w:eastAsia="zh-CN"/>
        </w:rPr>
        <w:t>13B2</w:t>
      </w:r>
      <w:r w:rsidR="00A65C71" w:rsidRPr="00A65C71">
        <w:rPr>
          <w:rFonts w:ascii="SimSun" w:hAnsi="SimSun" w:cs="SimSun" w:hint="eastAsia"/>
          <w:lang w:eastAsia="zh-CN"/>
        </w:rPr>
        <w:t>栏（</w:t>
      </w:r>
      <w:r w:rsidR="009A1B07">
        <w:rPr>
          <w:rFonts w:hint="eastAsia"/>
          <w:lang w:eastAsia="zh-CN"/>
        </w:rPr>
        <w:t>“</w:t>
      </w:r>
      <w:r w:rsidR="00A65C71" w:rsidRPr="00D750CC">
        <w:rPr>
          <w:rFonts w:ascii="STKaiti" w:eastAsia="STKaiti" w:hAnsi="STKaiti" w:cs="SimSun" w:hint="eastAsia"/>
          <w:lang w:eastAsia="zh-CN"/>
        </w:rPr>
        <w:t>审查意见</w:t>
      </w:r>
      <w:r w:rsidR="009A1B07">
        <w:rPr>
          <w:rFonts w:hint="eastAsia"/>
          <w:lang w:eastAsia="zh-CN"/>
        </w:rPr>
        <w:t>”</w:t>
      </w:r>
      <w:r w:rsidR="00A65C71" w:rsidRPr="00A65C71">
        <w:rPr>
          <w:rFonts w:ascii="SimSun" w:hAnsi="SimSun" w:cs="SimSun" w:hint="eastAsia"/>
          <w:lang w:eastAsia="zh-CN"/>
        </w:rPr>
        <w:t>）中用符号</w:t>
      </w:r>
      <w:r w:rsidR="00A65C71" w:rsidRPr="00A65C71">
        <w:rPr>
          <w:rFonts w:eastAsia="Times New Roman"/>
          <w:lang w:eastAsia="zh-CN"/>
        </w:rPr>
        <w:t>“</w:t>
      </w:r>
      <w:r w:rsidR="00A65C71" w:rsidRPr="00A65C71">
        <w:rPr>
          <w:rFonts w:eastAsia="Times New Roman" w:hint="eastAsia"/>
          <w:lang w:eastAsia="zh-CN"/>
        </w:rPr>
        <w:t>R</w:t>
      </w:r>
      <w:r w:rsidR="00A65C71" w:rsidRPr="00A65C71">
        <w:rPr>
          <w:rFonts w:eastAsia="Times New Roman"/>
          <w:lang w:eastAsia="zh-CN"/>
        </w:rPr>
        <w:t>”</w:t>
      </w:r>
      <w:r w:rsidR="00A65C71" w:rsidRPr="00A65C71">
        <w:rPr>
          <w:rFonts w:ascii="SimSun" w:hAnsi="SimSun" w:cs="SimSun" w:hint="eastAsia"/>
          <w:lang w:eastAsia="zh-CN"/>
        </w:rPr>
        <w:t>，在</w:t>
      </w:r>
      <w:r w:rsidR="00A65C71" w:rsidRPr="00A65C71">
        <w:rPr>
          <w:rFonts w:eastAsia="Times New Roman" w:hint="eastAsia"/>
          <w:lang w:eastAsia="zh-CN"/>
        </w:rPr>
        <w:t>13B1</w:t>
      </w:r>
      <w:r w:rsidR="00A65C71" w:rsidRPr="00A65C71">
        <w:rPr>
          <w:rFonts w:ascii="SimSun" w:hAnsi="SimSun" w:cs="SimSun" w:hint="eastAsia"/>
          <w:lang w:eastAsia="zh-CN"/>
        </w:rPr>
        <w:t>栏（</w:t>
      </w:r>
      <w:r w:rsidR="009A1B07">
        <w:rPr>
          <w:rFonts w:hint="eastAsia"/>
          <w:lang w:eastAsia="zh-CN"/>
        </w:rPr>
        <w:t>“</w:t>
      </w:r>
      <w:r w:rsidR="00A65C71" w:rsidRPr="00A65C71">
        <w:rPr>
          <w:rFonts w:ascii="SimSun" w:hAnsi="SimSun" w:cs="SimSun" w:hint="eastAsia"/>
          <w:lang w:eastAsia="zh-CN"/>
        </w:rPr>
        <w:t>审查结果参考</w:t>
      </w:r>
      <w:r w:rsidR="009A1B07">
        <w:rPr>
          <w:rFonts w:hint="eastAsia"/>
          <w:lang w:eastAsia="zh-CN"/>
        </w:rPr>
        <w:t>”</w:t>
      </w:r>
      <w:r w:rsidR="00A65C71" w:rsidRPr="00A65C71">
        <w:rPr>
          <w:rFonts w:ascii="SimSun" w:hAnsi="SimSun" w:cs="SimSun" w:hint="eastAsia"/>
          <w:lang w:eastAsia="zh-CN"/>
        </w:rPr>
        <w:t>）中用符号</w:t>
      </w:r>
      <w:r w:rsidR="009A1B07">
        <w:rPr>
          <w:rFonts w:hint="eastAsia"/>
          <w:lang w:eastAsia="zh-CN"/>
        </w:rPr>
        <w:t>“</w:t>
      </w:r>
      <w:r w:rsidR="00A65C71" w:rsidRPr="00A65C71">
        <w:rPr>
          <w:rFonts w:eastAsia="Times New Roman" w:hint="eastAsia"/>
          <w:lang w:eastAsia="zh-CN"/>
        </w:rPr>
        <w:t>RS748</w:t>
      </w:r>
      <w:r w:rsidR="009A1B07">
        <w:rPr>
          <w:rFonts w:hint="eastAsia"/>
          <w:lang w:eastAsia="zh-CN"/>
        </w:rPr>
        <w:t>”</w:t>
      </w:r>
      <w:r w:rsidR="00A65C71" w:rsidRPr="00A65C71">
        <w:rPr>
          <w:rFonts w:ascii="SimSun" w:hAnsi="SimSun" w:cs="SimSun" w:hint="eastAsia"/>
          <w:lang w:eastAsia="zh-CN"/>
        </w:rPr>
        <w:t>进行登记。无线电规则委员会还认为，第</w:t>
      </w:r>
      <w:r w:rsidR="00A65C71" w:rsidRPr="009D43E7">
        <w:rPr>
          <w:rFonts w:eastAsia="Times New Roman" w:hint="eastAsia"/>
          <w:b/>
          <w:bCs/>
          <w:lang w:eastAsia="zh-CN"/>
        </w:rPr>
        <w:t>748</w:t>
      </w:r>
      <w:r w:rsidR="00A65C71" w:rsidRPr="00A65C71">
        <w:rPr>
          <w:rFonts w:ascii="SimSun" w:hAnsi="SimSun" w:cs="SimSun" w:hint="eastAsia"/>
          <w:lang w:eastAsia="zh-CN"/>
        </w:rPr>
        <w:t>号决议（</w:t>
      </w:r>
      <w:r w:rsidR="00A65C71" w:rsidRPr="007F1513">
        <w:rPr>
          <w:rFonts w:eastAsia="Times New Roman" w:hint="eastAsia"/>
          <w:b/>
          <w:bCs/>
          <w:lang w:eastAsia="zh-CN"/>
        </w:rPr>
        <w:t>WRC-</w:t>
      </w:r>
      <w:del w:id="128" w:author="Liu, Sanping" w:date="2012-06-21T15:36:00Z">
        <w:r w:rsidR="00992A27" w:rsidRPr="007F1513" w:rsidDel="00A65C71">
          <w:rPr>
            <w:rFonts w:eastAsia="Times New Roman" w:hint="eastAsia"/>
            <w:b/>
            <w:bCs/>
            <w:lang w:eastAsia="zh-CN"/>
          </w:rPr>
          <w:delText>07</w:delText>
        </w:r>
      </w:del>
      <w:ins w:id="129" w:author="Liu, Sanping" w:date="2012-06-21T15:36:00Z">
        <w:r w:rsidR="00A65C71" w:rsidRPr="007F1513">
          <w:rPr>
            <w:rFonts w:hint="eastAsia"/>
            <w:b/>
            <w:bCs/>
            <w:lang w:eastAsia="zh-CN"/>
          </w:rPr>
          <w:t>12</w:t>
        </w:r>
      </w:ins>
      <w:ins w:id="130" w:author="PaPa" w:date="2012-07-01T13:01:00Z">
        <w:r w:rsidR="003E3396">
          <w:rPr>
            <w:rFonts w:hint="eastAsia"/>
            <w:b/>
            <w:bCs/>
            <w:lang w:eastAsia="zh-CN"/>
          </w:rPr>
          <w:t>，修订版</w:t>
        </w:r>
      </w:ins>
      <w:r w:rsidR="00A65C71" w:rsidRPr="00A65C71">
        <w:rPr>
          <w:rFonts w:ascii="SimSun" w:hAnsi="SimSun" w:cs="SimSun" w:hint="eastAsia"/>
          <w:lang w:eastAsia="zh-CN"/>
        </w:rPr>
        <w:t>）</w:t>
      </w:r>
      <w:r w:rsidR="00A65C71" w:rsidRPr="00D750CC">
        <w:rPr>
          <w:rFonts w:ascii="STKaiti" w:eastAsia="STKaiti" w:hAnsi="STKaiti" w:cs="SimSun" w:hint="eastAsia"/>
          <w:lang w:eastAsia="zh-CN"/>
        </w:rPr>
        <w:t>做出决议</w:t>
      </w:r>
      <w:r w:rsidR="00A65C71" w:rsidRPr="00A65C71">
        <w:rPr>
          <w:rFonts w:eastAsia="Times New Roman" w:hint="eastAsia"/>
          <w:lang w:eastAsia="zh-CN"/>
        </w:rPr>
        <w:t>3</w:t>
      </w:r>
      <w:r w:rsidR="00A65C71" w:rsidRPr="00A65C71">
        <w:rPr>
          <w:rFonts w:ascii="SimSun" w:hAnsi="SimSun" w:cs="SimSun" w:hint="eastAsia"/>
          <w:lang w:eastAsia="zh-CN"/>
        </w:rPr>
        <w:t>的阐述（包括对第</w:t>
      </w:r>
      <w:r w:rsidR="00A65C71" w:rsidRPr="00A65C71">
        <w:rPr>
          <w:rFonts w:eastAsia="Times New Roman" w:hint="eastAsia"/>
          <w:lang w:eastAsia="zh-CN"/>
        </w:rPr>
        <w:t>4.10</w:t>
      </w:r>
      <w:r w:rsidR="00A65C71" w:rsidRPr="00A65C71">
        <w:rPr>
          <w:rFonts w:ascii="SimSun" w:hAnsi="SimSun" w:cs="SimSun" w:hint="eastAsia"/>
          <w:lang w:eastAsia="zh-CN"/>
        </w:rPr>
        <w:t>款的引证）针对各主管部门，无线电通信局不应审查频率指配是否符合第</w:t>
      </w:r>
      <w:r w:rsidR="00A65C71" w:rsidRPr="009D43E7">
        <w:rPr>
          <w:rFonts w:eastAsia="Times New Roman" w:hint="eastAsia"/>
          <w:b/>
          <w:bCs/>
          <w:lang w:eastAsia="zh-CN"/>
        </w:rPr>
        <w:t>748</w:t>
      </w:r>
      <w:r w:rsidR="00A65C71" w:rsidRPr="00A65C71">
        <w:rPr>
          <w:rFonts w:ascii="SimSun" w:hAnsi="SimSun" w:cs="SimSun" w:hint="eastAsia"/>
          <w:lang w:eastAsia="zh-CN"/>
        </w:rPr>
        <w:t>号决议（</w:t>
      </w:r>
      <w:r w:rsidR="00A65C71" w:rsidRPr="007F1513">
        <w:rPr>
          <w:rFonts w:eastAsia="Times New Roman" w:hint="eastAsia"/>
          <w:b/>
          <w:bCs/>
          <w:lang w:eastAsia="zh-CN"/>
        </w:rPr>
        <w:t>WRC-</w:t>
      </w:r>
      <w:del w:id="131" w:author="Liu, Sanping" w:date="2012-06-21T15:36:00Z">
        <w:r w:rsidR="00992A27" w:rsidRPr="007F1513" w:rsidDel="00A65C71">
          <w:rPr>
            <w:rFonts w:eastAsia="Times New Roman" w:hint="eastAsia"/>
            <w:b/>
            <w:bCs/>
            <w:lang w:eastAsia="zh-CN"/>
          </w:rPr>
          <w:delText>07</w:delText>
        </w:r>
      </w:del>
      <w:ins w:id="132" w:author="Liu, Sanping" w:date="2012-06-21T15:36:00Z">
        <w:r w:rsidR="00A65C71" w:rsidRPr="007F1513">
          <w:rPr>
            <w:rFonts w:hint="eastAsia"/>
            <w:b/>
            <w:bCs/>
            <w:lang w:eastAsia="zh-CN"/>
          </w:rPr>
          <w:t>12</w:t>
        </w:r>
      </w:ins>
      <w:ins w:id="133" w:author="PaPa" w:date="2012-07-01T13:01:00Z">
        <w:r w:rsidR="003E3396">
          <w:rPr>
            <w:rFonts w:hint="eastAsia"/>
            <w:b/>
            <w:bCs/>
            <w:lang w:eastAsia="zh-CN"/>
          </w:rPr>
          <w:t>，修订版</w:t>
        </w:r>
      </w:ins>
      <w:r w:rsidR="00A65C71" w:rsidRPr="00A65C71">
        <w:rPr>
          <w:rFonts w:ascii="SimSun" w:hAnsi="SimSun" w:cs="SimSun" w:hint="eastAsia"/>
          <w:lang w:eastAsia="zh-CN"/>
        </w:rPr>
        <w:t>）</w:t>
      </w:r>
      <w:r w:rsidR="00A65C71" w:rsidRPr="00D750CC">
        <w:rPr>
          <w:rFonts w:ascii="STKaiti" w:eastAsia="STKaiti" w:hAnsi="STKaiti" w:cs="SimSun" w:hint="eastAsia"/>
          <w:lang w:eastAsia="zh-CN"/>
        </w:rPr>
        <w:t>做出决议</w:t>
      </w:r>
      <w:r w:rsidR="00A65C71" w:rsidRPr="00A65C71">
        <w:rPr>
          <w:rFonts w:eastAsia="Times New Roman" w:hint="eastAsia"/>
          <w:lang w:eastAsia="zh-CN"/>
        </w:rPr>
        <w:t>3</w:t>
      </w:r>
      <w:r w:rsidR="00A65C71" w:rsidRPr="00A65C71">
        <w:rPr>
          <w:rFonts w:ascii="SimSun" w:hAnsi="SimSun" w:cs="SimSun" w:hint="eastAsia"/>
          <w:lang w:eastAsia="zh-CN"/>
        </w:rPr>
        <w:t>规定的条件。</w:t>
      </w:r>
    </w:p>
    <w:p w:rsidR="00A25874" w:rsidRPr="00A25874" w:rsidRDefault="00A25874" w:rsidP="00992A27">
      <w:pPr>
        <w:rPr>
          <w:rFonts w:eastAsia="Times New Roman"/>
          <w:lang w:eastAsia="zh-CN"/>
        </w:rPr>
      </w:pPr>
      <w:r w:rsidRPr="00A25874">
        <w:rPr>
          <w:rFonts w:eastAsia="Times New Roman"/>
          <w:lang w:eastAsia="zh-CN"/>
        </w:rPr>
        <w:t>3</w:t>
      </w:r>
      <w:r w:rsidRPr="00A25874">
        <w:rPr>
          <w:rFonts w:eastAsia="Times New Roman"/>
          <w:lang w:eastAsia="zh-CN"/>
        </w:rPr>
        <w:tab/>
      </w:r>
      <w:r w:rsidR="00A65C71">
        <w:rPr>
          <w:rFonts w:hint="eastAsia"/>
          <w:lang w:val="en-US" w:eastAsia="zh-CN"/>
        </w:rPr>
        <w:t>有关本款第</w:t>
      </w:r>
      <w:r w:rsidR="00A65C71">
        <w:rPr>
          <w:rFonts w:hint="eastAsia"/>
          <w:lang w:val="en-US" w:eastAsia="zh-CN"/>
        </w:rPr>
        <w:t>2</w:t>
      </w:r>
      <w:r w:rsidR="00A65C71">
        <w:rPr>
          <w:rFonts w:hint="eastAsia"/>
          <w:lang w:val="en-US" w:eastAsia="zh-CN"/>
        </w:rPr>
        <w:t>分段提及的关于航空遥测发射的提交资料，除亦适用于航空遥测应用的本程序规则第</w:t>
      </w:r>
      <w:r w:rsidR="00A65C71">
        <w:rPr>
          <w:rFonts w:hint="eastAsia"/>
          <w:lang w:val="en-US" w:eastAsia="zh-CN"/>
        </w:rPr>
        <w:t>1</w:t>
      </w:r>
      <w:r w:rsidR="00A65C71">
        <w:rPr>
          <w:rFonts w:hint="eastAsia"/>
          <w:lang w:val="en-US" w:eastAsia="zh-CN"/>
        </w:rPr>
        <w:t>段的考虑外，无线电规则委员会认为，第</w:t>
      </w:r>
      <w:r w:rsidR="00A65C71" w:rsidRPr="00767A54">
        <w:rPr>
          <w:rFonts w:hint="eastAsia"/>
          <w:b/>
          <w:lang w:val="en-US" w:eastAsia="zh-CN"/>
        </w:rPr>
        <w:t>418</w:t>
      </w:r>
      <w:r w:rsidR="00A65C71">
        <w:rPr>
          <w:rFonts w:hint="eastAsia"/>
          <w:lang w:val="en-US" w:eastAsia="zh-CN"/>
        </w:rPr>
        <w:t>号决议</w:t>
      </w:r>
      <w:r w:rsidR="00A65C71" w:rsidRPr="007F1513">
        <w:rPr>
          <w:rFonts w:hint="eastAsia"/>
          <w:bCs/>
          <w:lang w:val="en-US" w:eastAsia="zh-CN"/>
        </w:rPr>
        <w:t>（</w:t>
      </w:r>
      <w:r w:rsidR="00A65C71" w:rsidRPr="007F1513">
        <w:rPr>
          <w:b/>
          <w:lang w:val="en-US" w:eastAsia="zh-CN"/>
        </w:rPr>
        <w:t>WRC</w:t>
      </w:r>
      <w:r w:rsidR="00A65C71" w:rsidRPr="007F1513">
        <w:rPr>
          <w:rFonts w:hint="eastAsia"/>
          <w:b/>
          <w:lang w:val="en-US" w:eastAsia="zh-CN"/>
        </w:rPr>
        <w:t>-</w:t>
      </w:r>
      <w:del w:id="134" w:author="Liu, Sanping" w:date="2012-06-21T15:39:00Z">
        <w:r w:rsidR="00992A27" w:rsidRPr="007F1513" w:rsidDel="00A65C71">
          <w:rPr>
            <w:b/>
            <w:lang w:val="en-US" w:eastAsia="zh-CN"/>
          </w:rPr>
          <w:delText>07</w:delText>
        </w:r>
      </w:del>
      <w:ins w:id="135" w:author="Liu, Sanping" w:date="2012-06-21T15:38:00Z">
        <w:r w:rsidR="00A65C71" w:rsidRPr="007F1513">
          <w:rPr>
            <w:b/>
            <w:lang w:val="en-US" w:eastAsia="zh-CN"/>
          </w:rPr>
          <w:t>12</w:t>
        </w:r>
      </w:ins>
      <w:ins w:id="136" w:author="PaPa" w:date="2012-07-01T13:01:00Z">
        <w:r w:rsidR="003E3396">
          <w:rPr>
            <w:rFonts w:hint="eastAsia"/>
            <w:b/>
            <w:bCs/>
            <w:lang w:eastAsia="zh-CN"/>
          </w:rPr>
          <w:t>，修订版</w:t>
        </w:r>
      </w:ins>
      <w:r w:rsidR="00A65C71" w:rsidRPr="007F1513">
        <w:rPr>
          <w:rFonts w:hint="eastAsia"/>
          <w:bCs/>
          <w:lang w:val="en-US" w:eastAsia="zh-CN"/>
        </w:rPr>
        <w:t>）</w:t>
      </w:r>
      <w:r w:rsidR="00A65C71">
        <w:rPr>
          <w:rFonts w:hint="eastAsia"/>
          <w:lang w:val="en-US" w:eastAsia="zh-CN"/>
        </w:rPr>
        <w:t>的</w:t>
      </w:r>
      <w:r w:rsidR="00A65C71">
        <w:rPr>
          <w:rFonts w:eastAsia="STKaiti" w:hint="eastAsia"/>
          <w:lang w:val="en-US" w:eastAsia="zh-CN"/>
        </w:rPr>
        <w:t>做出决议</w:t>
      </w:r>
      <w:r w:rsidR="00A65C71">
        <w:rPr>
          <w:rFonts w:eastAsia="STKaiti" w:hint="eastAsia"/>
          <w:lang w:val="en-US" w:eastAsia="zh-CN"/>
        </w:rPr>
        <w:t>1</w:t>
      </w:r>
      <w:r w:rsidR="00A65C71">
        <w:rPr>
          <w:rFonts w:hint="eastAsia"/>
          <w:lang w:val="en-US" w:eastAsia="zh-CN"/>
        </w:rPr>
        <w:t>和</w:t>
      </w:r>
      <w:r w:rsidR="00A65C71">
        <w:rPr>
          <w:rFonts w:eastAsia="STKaiti" w:hint="eastAsia"/>
          <w:lang w:val="en-US" w:eastAsia="zh-CN"/>
        </w:rPr>
        <w:t>做出决议</w:t>
      </w:r>
      <w:r w:rsidR="00A65C71">
        <w:rPr>
          <w:rFonts w:eastAsia="STKaiti" w:hint="eastAsia"/>
          <w:lang w:val="en-US" w:eastAsia="zh-CN"/>
        </w:rPr>
        <w:t>2</w:t>
      </w:r>
      <w:r w:rsidR="00A65C71">
        <w:rPr>
          <w:rFonts w:hint="eastAsia"/>
          <w:lang w:val="en-US" w:eastAsia="zh-CN"/>
        </w:rPr>
        <w:t>的阐述针对各主管部门，无线电通信局不应审查航空移动业务电台的已通知频率指配是否符合第</w:t>
      </w:r>
      <w:r w:rsidR="00A65C71" w:rsidRPr="00767A54">
        <w:rPr>
          <w:rFonts w:hint="eastAsia"/>
          <w:b/>
          <w:lang w:val="en-US" w:eastAsia="zh-CN"/>
        </w:rPr>
        <w:t>418</w:t>
      </w:r>
      <w:r w:rsidR="00A65C71">
        <w:rPr>
          <w:rFonts w:hint="eastAsia"/>
          <w:lang w:val="en-US" w:eastAsia="zh-CN"/>
        </w:rPr>
        <w:t>号决议</w:t>
      </w:r>
      <w:r w:rsidR="007F1513" w:rsidRPr="007F1513">
        <w:rPr>
          <w:rFonts w:hint="eastAsia"/>
          <w:bCs/>
          <w:lang w:val="en-US" w:eastAsia="zh-CN"/>
        </w:rPr>
        <w:t>（</w:t>
      </w:r>
      <w:r w:rsidR="00A65C71" w:rsidRPr="007F1513">
        <w:rPr>
          <w:b/>
          <w:lang w:val="en-US" w:eastAsia="zh-CN"/>
        </w:rPr>
        <w:t>WRC</w:t>
      </w:r>
      <w:r w:rsidR="00A65C71" w:rsidRPr="007F1513">
        <w:rPr>
          <w:rFonts w:hint="eastAsia"/>
          <w:b/>
          <w:lang w:val="en-US" w:eastAsia="zh-CN"/>
        </w:rPr>
        <w:t>-</w:t>
      </w:r>
      <w:ins w:id="137" w:author="Liu, Sanping" w:date="2012-06-21T15:38:00Z">
        <w:r w:rsidR="00A65C71" w:rsidRPr="007F1513">
          <w:rPr>
            <w:b/>
            <w:lang w:val="en-US" w:eastAsia="zh-CN"/>
          </w:rPr>
          <w:t>12</w:t>
        </w:r>
      </w:ins>
      <w:del w:id="138" w:author="Liu, Sanping" w:date="2012-06-21T15:39:00Z">
        <w:r w:rsidR="00A65C71" w:rsidRPr="007F1513" w:rsidDel="00A65C71">
          <w:rPr>
            <w:b/>
            <w:lang w:val="en-US" w:eastAsia="zh-CN"/>
          </w:rPr>
          <w:delText>07</w:delText>
        </w:r>
      </w:del>
      <w:ins w:id="139" w:author="PaPa" w:date="2012-07-01T13:01:00Z">
        <w:r w:rsidR="003E3396">
          <w:rPr>
            <w:rFonts w:hint="eastAsia"/>
            <w:b/>
            <w:bCs/>
            <w:lang w:eastAsia="zh-CN"/>
          </w:rPr>
          <w:t>，修订版</w:t>
        </w:r>
      </w:ins>
      <w:r w:rsidR="00A65C71" w:rsidRPr="007F1513">
        <w:rPr>
          <w:rFonts w:hint="eastAsia"/>
          <w:bCs/>
          <w:lang w:val="en-US" w:eastAsia="zh-CN"/>
        </w:rPr>
        <w:t>）</w:t>
      </w:r>
      <w:r w:rsidR="00A65C71">
        <w:rPr>
          <w:rFonts w:hint="eastAsia"/>
          <w:lang w:val="en-US" w:eastAsia="zh-CN"/>
        </w:rPr>
        <w:t>附件</w:t>
      </w:r>
      <w:r w:rsidR="00A65C71">
        <w:rPr>
          <w:rFonts w:hint="eastAsia"/>
          <w:lang w:val="en-US" w:eastAsia="zh-CN"/>
        </w:rPr>
        <w:t>1</w:t>
      </w:r>
      <w:r w:rsidR="00A65C71">
        <w:rPr>
          <w:rFonts w:hint="eastAsia"/>
          <w:lang w:val="en-US" w:eastAsia="zh-CN"/>
        </w:rPr>
        <w:t>规定的条件。</w:t>
      </w:r>
    </w:p>
    <w:p w:rsidR="00A25874" w:rsidRPr="00A25874" w:rsidRDefault="00A25874" w:rsidP="00DE2716">
      <w:pPr>
        <w:rPr>
          <w:rFonts w:eastAsia="Times New Roman"/>
          <w:lang w:eastAsia="zh-CN"/>
        </w:rPr>
      </w:pPr>
      <w:del w:id="140" w:author="Vassiliev, Nikolai" w:date="2012-06-12T11:53:00Z">
        <w:r w:rsidRPr="00A25874" w:rsidDel="007114E9">
          <w:rPr>
            <w:rFonts w:eastAsia="Times New Roman"/>
            <w:lang w:eastAsia="zh-CN"/>
          </w:rPr>
          <w:delText>4</w:delText>
        </w:r>
        <w:r w:rsidRPr="00A25874" w:rsidDel="007114E9">
          <w:rPr>
            <w:rFonts w:eastAsia="Times New Roman"/>
            <w:lang w:eastAsia="zh-CN"/>
          </w:rPr>
          <w:tab/>
        </w:r>
      </w:del>
      <w:del w:id="141" w:author="Liu, Sanping" w:date="2012-06-21T15:40:00Z">
        <w:r w:rsidR="00A65C71" w:rsidDel="00A65C71">
          <w:rPr>
            <w:rFonts w:hint="eastAsia"/>
            <w:lang w:val="en-US" w:eastAsia="zh-CN"/>
          </w:rPr>
          <w:delText>有关本款第</w:delText>
        </w:r>
        <w:r w:rsidR="00A65C71" w:rsidDel="00A65C71">
          <w:rPr>
            <w:rFonts w:hint="eastAsia"/>
            <w:lang w:val="en-US" w:eastAsia="zh-CN"/>
          </w:rPr>
          <w:delText>3</w:delText>
        </w:r>
        <w:r w:rsidR="00A65C71" w:rsidDel="00A65C71">
          <w:rPr>
            <w:rFonts w:hint="eastAsia"/>
            <w:lang w:val="en-US" w:eastAsia="zh-CN"/>
          </w:rPr>
          <w:delText>分段关于航空安全发射的提交资料，除亦适用于航空安全发射的本《程序规则》第</w:delText>
        </w:r>
        <w:r w:rsidR="00A65C71" w:rsidDel="00A65C71">
          <w:rPr>
            <w:rFonts w:hint="eastAsia"/>
            <w:lang w:val="en-US" w:eastAsia="zh-CN"/>
          </w:rPr>
          <w:delText>1</w:delText>
        </w:r>
        <w:r w:rsidR="00A65C71" w:rsidDel="00A65C71">
          <w:rPr>
            <w:rFonts w:hint="eastAsia"/>
            <w:lang w:val="en-US" w:eastAsia="zh-CN"/>
          </w:rPr>
          <w:delText>段的考虑外，无线电规则委员会认为，第</w:delText>
        </w:r>
        <w:r w:rsidR="00A65C71" w:rsidRPr="00767A54" w:rsidDel="00A65C71">
          <w:rPr>
            <w:rFonts w:hint="eastAsia"/>
            <w:b/>
            <w:lang w:val="en-US" w:eastAsia="zh-CN"/>
          </w:rPr>
          <w:delText>419</w:delText>
        </w:r>
        <w:r w:rsidR="00A65C71" w:rsidDel="00A65C71">
          <w:rPr>
            <w:rFonts w:hint="eastAsia"/>
            <w:lang w:val="en-US" w:eastAsia="zh-CN"/>
          </w:rPr>
          <w:delText>号决议</w:delText>
        </w:r>
        <w:r w:rsidR="00A65C71" w:rsidRPr="00767A54" w:rsidDel="00A65C71">
          <w:rPr>
            <w:rFonts w:hint="eastAsia"/>
            <w:b/>
            <w:lang w:val="en-US" w:eastAsia="zh-CN"/>
          </w:rPr>
          <w:delText>（</w:delText>
        </w:r>
        <w:r w:rsidR="00A65C71" w:rsidRPr="00767A54" w:rsidDel="00A65C71">
          <w:rPr>
            <w:rFonts w:hint="eastAsia"/>
            <w:b/>
            <w:lang w:val="en-US" w:eastAsia="zh-CN"/>
          </w:rPr>
          <w:delText>WRC-07</w:delText>
        </w:r>
        <w:r w:rsidR="00A65C71" w:rsidRPr="00767A54" w:rsidDel="00A65C71">
          <w:rPr>
            <w:rFonts w:hint="eastAsia"/>
            <w:b/>
            <w:lang w:val="en-US" w:eastAsia="zh-CN"/>
          </w:rPr>
          <w:delText>）</w:delText>
        </w:r>
        <w:r w:rsidR="00A65C71" w:rsidDel="00A65C71">
          <w:rPr>
            <w:rFonts w:hint="eastAsia"/>
            <w:lang w:val="en-US" w:eastAsia="zh-CN"/>
          </w:rPr>
          <w:delText>的阐述针对各主管部门，无线电通信局不应审查航空移动业务电台的已通知频率指配是否符合第</w:delText>
        </w:r>
        <w:r w:rsidR="00A65C71" w:rsidRPr="008401DC" w:rsidDel="00A65C71">
          <w:rPr>
            <w:rFonts w:hint="eastAsia"/>
            <w:b/>
            <w:lang w:val="en-US" w:eastAsia="zh-CN"/>
          </w:rPr>
          <w:delText>419</w:delText>
        </w:r>
        <w:r w:rsidR="00A65C71" w:rsidDel="00A65C71">
          <w:rPr>
            <w:rFonts w:hint="eastAsia"/>
            <w:lang w:val="en-US" w:eastAsia="zh-CN"/>
          </w:rPr>
          <w:delText>号决议</w:delText>
        </w:r>
        <w:r w:rsidR="00A65C71" w:rsidRPr="008401DC" w:rsidDel="00A65C71">
          <w:rPr>
            <w:rFonts w:hint="eastAsia"/>
            <w:b/>
            <w:lang w:val="en-US" w:eastAsia="zh-CN"/>
          </w:rPr>
          <w:delText>（</w:delText>
        </w:r>
        <w:r w:rsidR="00A65C71" w:rsidRPr="008401DC" w:rsidDel="00A65C71">
          <w:rPr>
            <w:rFonts w:hint="eastAsia"/>
            <w:b/>
            <w:lang w:val="en-US" w:eastAsia="zh-CN"/>
          </w:rPr>
          <w:delText>WRC-07</w:delText>
        </w:r>
        <w:r w:rsidR="00A65C71" w:rsidRPr="008401DC" w:rsidDel="00A65C71">
          <w:rPr>
            <w:rFonts w:hint="eastAsia"/>
            <w:b/>
            <w:lang w:val="en-US" w:eastAsia="zh-CN"/>
          </w:rPr>
          <w:delText>）</w:delText>
        </w:r>
        <w:r w:rsidR="00A65C71" w:rsidDel="00A65C71">
          <w:rPr>
            <w:rFonts w:hint="eastAsia"/>
            <w:lang w:val="en-US" w:eastAsia="zh-CN"/>
          </w:rPr>
          <w:delText>。</w:delText>
        </w:r>
      </w:del>
    </w:p>
    <w:p w:rsidR="00A25874" w:rsidRPr="007517F8" w:rsidRDefault="00FF2BC0" w:rsidP="007517F8">
      <w:pPr>
        <w:pStyle w:val="Reasons"/>
        <w:rPr>
          <w:rFonts w:ascii="STKaiti" w:eastAsia="STKaiti" w:hAnsi="STKaiti"/>
          <w:lang w:eastAsia="zh-CN"/>
        </w:rPr>
      </w:pPr>
      <w:r w:rsidRPr="007517F8">
        <w:rPr>
          <w:rFonts w:ascii="STKaiti" w:eastAsia="STKaiti" w:hAnsi="STKaiti" w:hint="eastAsia"/>
          <w:lang w:eastAsia="zh-CN"/>
          <w:rPrChange w:id="142" w:author="Liu, Sanping" w:date="2012-06-22T09:15:00Z">
            <w:rPr>
              <w:rFonts w:hint="eastAsia"/>
              <w:i/>
              <w:iCs/>
              <w:lang w:eastAsia="zh-CN"/>
            </w:rPr>
          </w:rPrChange>
        </w:rPr>
        <w:t>理由</w:t>
      </w:r>
      <w:r w:rsidR="005D5E07" w:rsidRPr="007517F8">
        <w:rPr>
          <w:rFonts w:ascii="STKaiti" w:eastAsia="STKaiti" w:hAnsi="STKaiti" w:hint="eastAsia"/>
          <w:lang w:eastAsia="zh-CN"/>
        </w:rPr>
        <w:t>:</w:t>
      </w:r>
      <w:r w:rsidR="00A25874" w:rsidRPr="007517F8">
        <w:rPr>
          <w:rFonts w:ascii="STKaiti" w:eastAsia="STKaiti" w:hAnsi="STKaiti"/>
          <w:lang w:eastAsia="zh-CN"/>
        </w:rPr>
        <w:tab/>
      </w:r>
      <w:r w:rsidR="007517F8" w:rsidRPr="007517F8">
        <w:rPr>
          <w:rFonts w:ascii="STKaiti" w:eastAsia="STKaiti" w:hAnsi="STKaiti" w:hint="eastAsia"/>
          <w:lang w:eastAsia="zh-CN"/>
        </w:rPr>
        <w:t>第1段的修订和第4段的删除是因为</w:t>
      </w:r>
      <w:r w:rsidR="007517F8" w:rsidRPr="007517F8">
        <w:rPr>
          <w:rFonts w:ascii="STKaiti" w:eastAsia="STKaiti" w:hAnsi="STKaiti"/>
          <w:lang w:eastAsia="zh-CN"/>
        </w:rPr>
        <w:t>WRC-12</w:t>
      </w:r>
      <w:r w:rsidR="007517F8" w:rsidRPr="007517F8">
        <w:rPr>
          <w:rFonts w:ascii="STKaiti" w:eastAsia="STKaiti" w:hAnsi="STKaiti" w:hint="eastAsia"/>
          <w:lang w:eastAsia="zh-CN"/>
        </w:rPr>
        <w:t>删除了第</w:t>
      </w:r>
      <w:r w:rsidR="007517F8" w:rsidRPr="007517F8">
        <w:rPr>
          <w:rFonts w:ascii="STKaiti" w:eastAsia="STKaiti" w:hAnsi="STKaiti"/>
          <w:lang w:eastAsia="zh-CN"/>
        </w:rPr>
        <w:t xml:space="preserve">5.444B </w:t>
      </w:r>
      <w:r w:rsidR="007517F8" w:rsidRPr="007517F8">
        <w:rPr>
          <w:rFonts w:ascii="STKaiti" w:eastAsia="STKaiti" w:hAnsi="STKaiti" w:hint="eastAsia"/>
          <w:lang w:eastAsia="zh-CN"/>
        </w:rPr>
        <w:t>款的最后一句并废止了第419号决议（</w:t>
      </w:r>
      <w:r w:rsidR="007517F8" w:rsidRPr="007517F8">
        <w:rPr>
          <w:rFonts w:ascii="STKaiti" w:eastAsia="STKaiti" w:hAnsi="STKaiti"/>
          <w:lang w:eastAsia="zh-CN"/>
        </w:rPr>
        <w:t>WRC-07</w:t>
      </w:r>
      <w:r w:rsidR="007517F8" w:rsidRPr="007517F8">
        <w:rPr>
          <w:rFonts w:ascii="STKaiti" w:eastAsia="STKaiti" w:hAnsi="STKaiti" w:hint="eastAsia"/>
          <w:lang w:eastAsia="zh-CN"/>
        </w:rPr>
        <w:t>）。第2段和第3段中的拟议修订为编辑性更新。</w:t>
      </w:r>
    </w:p>
    <w:p w:rsidR="00A25874" w:rsidRPr="00D750CC" w:rsidRDefault="00942E22" w:rsidP="00613019">
      <w:pPr>
        <w:pStyle w:val="Reasons"/>
        <w:rPr>
          <w:rFonts w:eastAsia="STKaiti"/>
          <w:lang w:eastAsia="zh-CN"/>
        </w:rPr>
      </w:pPr>
      <w:r w:rsidRPr="00D750CC">
        <w:rPr>
          <w:rFonts w:eastAsia="STKaiti" w:hint="eastAsia"/>
          <w:lang w:eastAsia="zh-CN"/>
        </w:rPr>
        <w:t>应用修订后规则的生效日期：</w:t>
      </w:r>
      <w:r w:rsidRPr="00D750CC">
        <w:rPr>
          <w:rFonts w:eastAsia="STKaiti" w:hint="eastAsia"/>
          <w:lang w:eastAsia="zh-CN"/>
        </w:rPr>
        <w:t>2013</w:t>
      </w:r>
      <w:r w:rsidRPr="00D750CC">
        <w:rPr>
          <w:rFonts w:eastAsia="STKaiti" w:hint="eastAsia"/>
          <w:lang w:eastAsia="zh-CN"/>
        </w:rPr>
        <w:t>年</w:t>
      </w:r>
      <w:r w:rsidRPr="00D750CC">
        <w:rPr>
          <w:rFonts w:eastAsia="STKaiti" w:hint="eastAsia"/>
          <w:lang w:eastAsia="zh-CN"/>
        </w:rPr>
        <w:t>1</w:t>
      </w:r>
      <w:r w:rsidRPr="00D750CC">
        <w:rPr>
          <w:rFonts w:eastAsia="STKaiti" w:hint="eastAsia"/>
          <w:lang w:eastAsia="zh-CN"/>
        </w:rPr>
        <w:t>月</w:t>
      </w:r>
      <w:r w:rsidRPr="00D750CC">
        <w:rPr>
          <w:rFonts w:eastAsia="STKaiti" w:hint="eastAsia"/>
          <w:lang w:eastAsia="zh-CN"/>
        </w:rPr>
        <w:t>1</w:t>
      </w:r>
      <w:r w:rsidRPr="00D750CC">
        <w:rPr>
          <w:rFonts w:eastAsia="STKaiti" w:hint="eastAsia"/>
          <w:lang w:eastAsia="zh-CN"/>
        </w:rPr>
        <w:t>日。</w:t>
      </w:r>
    </w:p>
    <w:p w:rsidR="00A25874" w:rsidRDefault="00A25874" w:rsidP="00DE2716">
      <w:pPr>
        <w:rPr>
          <w:lang w:eastAsia="zh-CN"/>
        </w:rPr>
      </w:pPr>
    </w:p>
    <w:p w:rsidR="00A25874" w:rsidRDefault="00A25874" w:rsidP="00DE2716">
      <w:pPr>
        <w:rPr>
          <w:lang w:eastAsia="zh-CN"/>
        </w:rPr>
      </w:pPr>
    </w:p>
    <w:p w:rsidR="00A25874" w:rsidRDefault="00A25874" w:rsidP="00DE2716">
      <w:pPr>
        <w:rPr>
          <w:lang w:eastAsia="zh-CN"/>
        </w:rPr>
      </w:pPr>
    </w:p>
    <w:p w:rsidR="007D7AF8" w:rsidRDefault="007D7AF8" w:rsidP="00DE271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D7AF8" w:rsidRPr="00613019" w:rsidRDefault="007D7AF8" w:rsidP="00613019">
      <w:pPr>
        <w:pStyle w:val="Proposal"/>
        <w:spacing w:before="120"/>
        <w:rPr>
          <w:b/>
          <w:bCs/>
          <w:lang w:val="fr-CH" w:eastAsia="zh-CN"/>
        </w:rPr>
      </w:pPr>
      <w:r w:rsidRPr="00613019">
        <w:rPr>
          <w:b/>
          <w:bCs/>
          <w:lang w:val="fr-CH" w:eastAsia="zh-CN"/>
        </w:rPr>
        <w:lastRenderedPageBreak/>
        <w:t>MOD</w:t>
      </w:r>
    </w:p>
    <w:p w:rsidR="00957B23" w:rsidRDefault="00957B23">
      <w:pPr>
        <w:pStyle w:val="AnnexTitle"/>
        <w:rPr>
          <w:rFonts w:ascii="SimSun" w:hAnsi="SimSun"/>
          <w:szCs w:val="28"/>
          <w:lang w:eastAsia="zh-CN"/>
        </w:rPr>
      </w:pPr>
      <w:r w:rsidRPr="00EC7D3D">
        <w:rPr>
          <w:rFonts w:hint="eastAsia"/>
          <w:sz w:val="28"/>
          <w:szCs w:val="28"/>
          <w:lang w:eastAsia="zh-CN"/>
        </w:rPr>
        <w:t>在</w:t>
      </w:r>
      <w:r w:rsidR="00FD74DD">
        <w:rPr>
          <w:rFonts w:hint="eastAsia"/>
          <w:sz w:val="28"/>
          <w:szCs w:val="28"/>
          <w:lang w:eastAsia="zh-CN"/>
        </w:rPr>
        <w:t>应</w:t>
      </w:r>
      <w:r w:rsidRPr="00EC7D3D">
        <w:rPr>
          <w:rFonts w:hint="eastAsia"/>
          <w:sz w:val="28"/>
          <w:szCs w:val="28"/>
          <w:lang w:eastAsia="zh-CN"/>
        </w:rPr>
        <w:t>用</w:t>
      </w:r>
      <w:del w:id="143" w:author="Tao, Yingsheng" w:date="2012-07-02T10:18:00Z">
        <w:r w:rsidRPr="00EC7D3D" w:rsidDel="00FD74DD">
          <w:rPr>
            <w:rFonts w:hint="eastAsia"/>
            <w:sz w:val="28"/>
            <w:szCs w:val="28"/>
            <w:lang w:eastAsia="zh-CN"/>
          </w:rPr>
          <w:delText>与</w:delText>
        </w:r>
      </w:del>
      <w:del w:id="144" w:author="Liu, Sanping" w:date="2012-06-21T16:09:00Z">
        <w:r w:rsidRPr="00EC7D3D" w:rsidDel="00957B23">
          <w:rPr>
            <w:rFonts w:hint="eastAsia"/>
            <w:sz w:val="28"/>
            <w:szCs w:val="28"/>
            <w:lang w:eastAsia="zh-CN"/>
          </w:rPr>
          <w:delText>空间业务有关</w:delText>
        </w:r>
      </w:del>
      <w:del w:id="145" w:author="Tao, Yingsheng" w:date="2012-07-02T10:18:00Z">
        <w:r w:rsidRPr="00EC7D3D" w:rsidDel="00FD74DD">
          <w:rPr>
            <w:rFonts w:hint="eastAsia"/>
            <w:sz w:val="28"/>
            <w:szCs w:val="28"/>
            <w:lang w:eastAsia="zh-CN"/>
          </w:rPr>
          <w:delText>的</w:delText>
        </w:r>
      </w:del>
      <w:r w:rsidRPr="00EC7D3D">
        <w:rPr>
          <w:rFonts w:hint="eastAsia"/>
          <w:sz w:val="28"/>
          <w:szCs w:val="28"/>
          <w:lang w:eastAsia="zh-CN"/>
        </w:rPr>
        <w:t>无线电规则程序时，</w:t>
      </w:r>
      <w:r w:rsidRPr="00EC7D3D">
        <w:rPr>
          <w:sz w:val="28"/>
          <w:szCs w:val="28"/>
          <w:lang w:eastAsia="zh-CN"/>
        </w:rPr>
        <w:br/>
      </w:r>
      <w:r w:rsidRPr="00EC7D3D">
        <w:rPr>
          <w:rFonts w:hint="eastAsia"/>
          <w:sz w:val="28"/>
          <w:szCs w:val="28"/>
          <w:lang w:eastAsia="zh-CN"/>
        </w:rPr>
        <w:t>与能否受理普遍适用于所有提交给</w:t>
      </w:r>
      <w:r w:rsidRPr="00EC7D3D">
        <w:rPr>
          <w:sz w:val="28"/>
          <w:szCs w:val="28"/>
          <w:lang w:eastAsia="zh-CN"/>
        </w:rPr>
        <w:br/>
      </w:r>
      <w:r w:rsidRPr="00EC7D3D">
        <w:rPr>
          <w:rFonts w:hint="eastAsia"/>
          <w:sz w:val="28"/>
          <w:szCs w:val="28"/>
          <w:lang w:eastAsia="zh-CN"/>
        </w:rPr>
        <w:t>无线电通信局的通知指配的</w:t>
      </w:r>
      <w:r w:rsidRPr="00EC7D3D">
        <w:rPr>
          <w:sz w:val="28"/>
          <w:szCs w:val="28"/>
          <w:lang w:eastAsia="zh-CN"/>
        </w:rPr>
        <w:br/>
      </w:r>
      <w:r w:rsidRPr="00EC7D3D">
        <w:rPr>
          <w:rFonts w:hint="eastAsia"/>
          <w:sz w:val="28"/>
          <w:szCs w:val="28"/>
          <w:lang w:eastAsia="zh-CN"/>
        </w:rPr>
        <w:t>通知单有关的程序规则</w:t>
      </w:r>
    </w:p>
    <w:p w:rsidR="007D7AF8" w:rsidRPr="007D7AF8" w:rsidRDefault="007D7AF8" w:rsidP="00DE2716">
      <w:pPr>
        <w:keepNext/>
        <w:keepLines/>
        <w:spacing w:before="360"/>
        <w:ind w:left="794" w:hanging="794"/>
        <w:jc w:val="center"/>
        <w:outlineLvl w:val="0"/>
        <w:rPr>
          <w:rFonts w:eastAsia="Times New Roman"/>
          <w:b/>
          <w:lang w:val="en-US" w:eastAsia="zh-CN"/>
        </w:rPr>
      </w:pPr>
    </w:p>
    <w:p w:rsidR="007D7AF8" w:rsidRPr="00AF00AF" w:rsidRDefault="007D7AF8" w:rsidP="009D43E7">
      <w:pPr>
        <w:pStyle w:val="Heading1"/>
        <w:rPr>
          <w:lang w:eastAsia="zh-CN"/>
        </w:rPr>
      </w:pPr>
      <w:r w:rsidRPr="00AF00AF">
        <w:rPr>
          <w:lang w:eastAsia="zh-CN"/>
        </w:rPr>
        <w:t>1</w:t>
      </w:r>
      <w:r w:rsidRPr="00AF00AF">
        <w:rPr>
          <w:lang w:eastAsia="zh-CN"/>
        </w:rPr>
        <w:tab/>
      </w:r>
      <w:r w:rsidR="00957B23" w:rsidRPr="00AF00AF">
        <w:rPr>
          <w:lang w:eastAsia="zh-CN"/>
        </w:rPr>
        <w:t>以电子格式提交资料</w:t>
      </w:r>
    </w:p>
    <w:p w:rsidR="00FA10ED" w:rsidRPr="007208A3" w:rsidRDefault="007D7AF8">
      <w:pPr>
        <w:rPr>
          <w:lang w:val="en-US" w:eastAsia="zh-CN"/>
        </w:rPr>
      </w:pPr>
      <w:ins w:id="146" w:author="Vassiliev, Nikolai" w:date="2012-06-14T15:43:00Z">
        <w:r w:rsidRPr="007D7AF8">
          <w:rPr>
            <w:rFonts w:eastAsia="Times New Roman"/>
            <w:lang w:val="en-US" w:eastAsia="zh-CN"/>
          </w:rPr>
          <w:t>1.1</w:t>
        </w:r>
        <w:r w:rsidRPr="007D7AF8">
          <w:rPr>
            <w:rFonts w:eastAsia="Times New Roman"/>
            <w:lang w:val="en-US" w:eastAsia="zh-CN"/>
          </w:rPr>
          <w:tab/>
        </w:r>
      </w:ins>
      <w:ins w:id="147" w:author="PaPa" w:date="2012-07-01T16:32:00Z">
        <w:r w:rsidR="00623054">
          <w:rPr>
            <w:rFonts w:hint="eastAsia"/>
            <w:lang w:val="en-US" w:eastAsia="zh-CN"/>
          </w:rPr>
          <w:t>空间业务</w:t>
        </w:r>
      </w:ins>
    </w:p>
    <w:p w:rsidR="00FD74DD" w:rsidRDefault="00FD74DD" w:rsidP="00185530">
      <w:pPr>
        <w:ind w:firstLine="567"/>
        <w:rPr>
          <w:lang w:val="en-US" w:eastAsia="zh-CN"/>
        </w:rPr>
      </w:pPr>
      <w:r>
        <w:rPr>
          <w:rFonts w:hint="eastAsia"/>
          <w:lang w:eastAsia="zh-CN"/>
        </w:rPr>
        <w:t>无线电规则委员会注意到在第</w:t>
      </w:r>
      <w:r>
        <w:rPr>
          <w:b/>
          <w:bCs/>
          <w:lang w:eastAsia="zh-CN"/>
        </w:rPr>
        <w:t>55</w:t>
      </w:r>
      <w:r>
        <w:rPr>
          <w:rFonts w:hint="eastAsia"/>
          <w:lang w:eastAsia="zh-CN"/>
        </w:rPr>
        <w:t>号决议</w:t>
      </w:r>
      <w:r>
        <w:rPr>
          <w:lang w:eastAsia="zh-CN"/>
        </w:rPr>
        <w:t>（</w:t>
      </w:r>
      <w:r>
        <w:rPr>
          <w:b/>
          <w:bCs/>
          <w:lang w:eastAsia="zh-CN"/>
        </w:rPr>
        <w:t>WRC-20</w:t>
      </w:r>
      <w:del w:id="148" w:author="Tao, Yingsheng" w:date="2012-07-02T10:11:00Z">
        <w:r w:rsidDel="00FD74DD">
          <w:rPr>
            <w:b/>
            <w:bCs/>
            <w:lang w:eastAsia="zh-CN"/>
          </w:rPr>
          <w:delText>0</w:delText>
        </w:r>
        <w:r w:rsidDel="00FD74DD">
          <w:rPr>
            <w:rFonts w:hint="eastAsia"/>
            <w:b/>
            <w:bCs/>
            <w:lang w:eastAsia="zh-CN"/>
          </w:rPr>
          <w:delText>7</w:delText>
        </w:r>
      </w:del>
      <w:ins w:id="149" w:author="Tao, Yingsheng" w:date="2012-07-02T10:11:00Z">
        <w:r>
          <w:rPr>
            <w:b/>
            <w:bCs/>
            <w:lang w:eastAsia="zh-CN"/>
          </w:rPr>
          <w:t>12</w:t>
        </w:r>
      </w:ins>
      <w:ins w:id="150" w:author="song" w:date="2012-07-02T14:02:00Z">
        <w:r w:rsidR="00185530">
          <w:rPr>
            <w:rFonts w:hint="eastAsia"/>
            <w:b/>
            <w:bCs/>
            <w:lang w:eastAsia="zh-CN"/>
          </w:rPr>
          <w:t>，修订版</w:t>
        </w:r>
      </w:ins>
      <w:r>
        <w:rPr>
          <w:lang w:eastAsia="zh-CN"/>
        </w:rPr>
        <w:t>）</w:t>
      </w:r>
      <w:r>
        <w:rPr>
          <w:rFonts w:hint="eastAsia"/>
          <w:lang w:eastAsia="zh-CN"/>
        </w:rPr>
        <w:t>的</w:t>
      </w:r>
      <w:ins w:id="151" w:author="Tao, Yingsheng" w:date="2012-07-02T10:11:00Z">
        <w:r w:rsidRPr="00D750CC">
          <w:rPr>
            <w:rFonts w:ascii="STKaiti" w:eastAsia="STKaiti" w:hAnsi="STKaiti" w:hint="eastAsia"/>
            <w:iCs/>
            <w:lang w:eastAsia="zh-CN"/>
          </w:rPr>
          <w:t>做出决议</w:t>
        </w:r>
        <w:r>
          <w:rPr>
            <w:rFonts w:hint="eastAsia"/>
            <w:lang w:eastAsia="zh-CN"/>
          </w:rPr>
          <w:t>部分</w:t>
        </w:r>
      </w:ins>
      <w:del w:id="152" w:author="Tao, Yingsheng" w:date="2012-07-02T10:11:00Z">
        <w:r w:rsidDel="00FD74DD">
          <w:rPr>
            <w:rFonts w:ascii="STKaiti" w:eastAsia="STKaiti" w:hAnsi="STKaiti" w:hint="eastAsia"/>
            <w:lang w:eastAsia="zh-CN"/>
          </w:rPr>
          <w:delText>考虑到</w:delText>
        </w:r>
        <w:r w:rsidDel="00FD74DD">
          <w:rPr>
            <w:rFonts w:ascii="SimSun" w:hAnsi="SimSun" w:hint="eastAsia"/>
            <w:lang w:eastAsia="zh-CN"/>
          </w:rPr>
          <w:delText>和</w:delText>
        </w:r>
        <w:r w:rsidDel="00FD74DD">
          <w:rPr>
            <w:rFonts w:ascii="STKaiti" w:eastAsia="STKaiti" w:hAnsi="STKaiti" w:hint="eastAsia"/>
            <w:lang w:eastAsia="zh-CN"/>
          </w:rPr>
          <w:delText>认识到</w:delText>
        </w:r>
      </w:del>
      <w:r>
        <w:rPr>
          <w:rFonts w:hint="eastAsia"/>
          <w:lang w:eastAsia="zh-CN"/>
        </w:rPr>
        <w:t>中</w:t>
      </w:r>
      <w:ins w:id="153" w:author="Tao, Yingsheng" w:date="2012-07-02T10:14:00Z">
        <w:r>
          <w:rPr>
            <w:rFonts w:hint="eastAsia"/>
            <w:lang w:eastAsia="zh-CN"/>
          </w:rPr>
          <w:t>规定的</w:t>
        </w:r>
      </w:ins>
      <w:r>
        <w:rPr>
          <w:rFonts w:hint="eastAsia"/>
          <w:lang w:eastAsia="zh-CN"/>
        </w:rPr>
        <w:t>关于电子</w:t>
      </w:r>
      <w:ins w:id="154" w:author="Tao, Yingsheng" w:date="2012-07-02T10:12:00Z">
        <w:r>
          <w:rPr>
            <w:rFonts w:hint="eastAsia"/>
            <w:lang w:eastAsia="zh-CN"/>
          </w:rPr>
          <w:t>申报</w:t>
        </w:r>
      </w:ins>
      <w:r>
        <w:rPr>
          <w:rFonts w:hint="eastAsia"/>
          <w:lang w:eastAsia="zh-CN"/>
        </w:rPr>
        <w:t>资料</w:t>
      </w:r>
      <w:ins w:id="155" w:author="Tao, Yingsheng" w:date="2012-07-02T10:13:00Z">
        <w:r>
          <w:rPr>
            <w:rFonts w:hint="eastAsia"/>
            <w:lang w:val="en-US" w:eastAsia="zh-CN"/>
          </w:rPr>
          <w:t>、</w:t>
        </w:r>
        <w:r>
          <w:rPr>
            <w:rFonts w:hint="eastAsia"/>
            <w:lang w:eastAsia="zh-CN"/>
          </w:rPr>
          <w:t>电子提交意见</w:t>
        </w:r>
        <w:r>
          <w:rPr>
            <w:rFonts w:hint="eastAsia"/>
            <w:lang w:eastAsia="zh-CN"/>
          </w:rPr>
          <w:t>/</w:t>
        </w:r>
        <w:r>
          <w:rPr>
            <w:rFonts w:hint="eastAsia"/>
            <w:lang w:eastAsia="zh-CN"/>
          </w:rPr>
          <w:t>反对以及包括或排除在外</w:t>
        </w:r>
      </w:ins>
      <w:r>
        <w:rPr>
          <w:rFonts w:hint="eastAsia"/>
          <w:lang w:eastAsia="zh-CN"/>
        </w:rPr>
        <w:t>的强制性要求。无线电规则委员会亦注意到无线电通信局已经向主管部门提供了相应的录入和检验软件</w:t>
      </w:r>
      <w:ins w:id="156" w:author="Tao, Yingsheng" w:date="2012-07-02T10:15:00Z">
        <w:r>
          <w:rPr>
            <w:rFonts w:hint="eastAsia"/>
            <w:lang w:eastAsia="zh-CN"/>
          </w:rPr>
          <w:t>，包括提交第</w:t>
        </w:r>
        <w:r>
          <w:rPr>
            <w:rFonts w:hint="eastAsia"/>
            <w:lang w:eastAsia="zh-CN"/>
          </w:rPr>
          <w:t>552</w:t>
        </w:r>
        <w:r>
          <w:rPr>
            <w:rFonts w:hint="eastAsia"/>
            <w:lang w:eastAsia="zh-CN"/>
          </w:rPr>
          <w:t>号决议（</w:t>
        </w:r>
        <w:r>
          <w:rPr>
            <w:rFonts w:hint="eastAsia"/>
            <w:lang w:eastAsia="zh-CN"/>
          </w:rPr>
          <w:t>WRC-12</w:t>
        </w:r>
        <w:r>
          <w:rPr>
            <w:rFonts w:hint="eastAsia"/>
            <w:lang w:eastAsia="zh-CN"/>
          </w:rPr>
          <w:t>）附件</w:t>
        </w:r>
        <w:r>
          <w:rPr>
            <w:rFonts w:hint="eastAsia"/>
            <w:lang w:eastAsia="zh-CN"/>
          </w:rPr>
          <w:t>2</w:t>
        </w:r>
        <w:r>
          <w:rPr>
            <w:rFonts w:hint="eastAsia"/>
            <w:lang w:eastAsia="zh-CN"/>
          </w:rPr>
          <w:t>中所要求信息的软件</w:t>
        </w:r>
      </w:ins>
      <w:r>
        <w:rPr>
          <w:rFonts w:hint="eastAsia"/>
          <w:lang w:eastAsia="zh-CN"/>
        </w:rPr>
        <w:t>。因此，</w:t>
      </w:r>
      <w:ins w:id="157" w:author="Tao, Yingsheng" w:date="2012-07-02T10:16:00Z">
        <w:r>
          <w:rPr>
            <w:rFonts w:hint="eastAsia"/>
            <w:lang w:eastAsia="zh-CN"/>
          </w:rPr>
          <w:t>在第</w:t>
        </w:r>
        <w:r w:rsidRPr="009D43E7">
          <w:rPr>
            <w:rFonts w:hint="eastAsia"/>
            <w:b/>
            <w:bCs/>
            <w:lang w:eastAsia="zh-CN"/>
          </w:rPr>
          <w:t>55</w:t>
        </w:r>
        <w:r>
          <w:rPr>
            <w:rFonts w:hint="eastAsia"/>
            <w:lang w:eastAsia="zh-CN"/>
          </w:rPr>
          <w:t>号决议（</w:t>
        </w:r>
        <w:r w:rsidRPr="00E34FA6">
          <w:rPr>
            <w:rFonts w:hint="eastAsia"/>
            <w:b/>
            <w:bCs/>
            <w:lang w:eastAsia="zh-CN"/>
          </w:rPr>
          <w:t>WRC-12</w:t>
        </w:r>
        <w:r w:rsidRPr="00E34FA6">
          <w:rPr>
            <w:rFonts w:hint="eastAsia"/>
            <w:b/>
            <w:bCs/>
            <w:lang w:eastAsia="zh-CN"/>
          </w:rPr>
          <w:t>，修订版</w:t>
        </w:r>
        <w:r>
          <w:rPr>
            <w:rFonts w:hint="eastAsia"/>
            <w:lang w:eastAsia="zh-CN"/>
          </w:rPr>
          <w:t>）</w:t>
        </w:r>
        <w:r w:rsidRPr="00D750CC">
          <w:rPr>
            <w:rFonts w:ascii="STKaiti" w:eastAsia="STKaiti" w:hAnsi="STKaiti" w:hint="eastAsia"/>
            <w:iCs/>
            <w:lang w:eastAsia="zh-CN"/>
          </w:rPr>
          <w:t>做出决议</w:t>
        </w:r>
        <w:r>
          <w:rPr>
            <w:rFonts w:hint="eastAsia"/>
            <w:lang w:eastAsia="zh-CN"/>
          </w:rPr>
          <w:t>部分以及第</w:t>
        </w:r>
        <w:r w:rsidRPr="009D43E7">
          <w:rPr>
            <w:rFonts w:hint="eastAsia"/>
            <w:b/>
            <w:bCs/>
            <w:lang w:eastAsia="zh-CN"/>
          </w:rPr>
          <w:t>552</w:t>
        </w:r>
        <w:r>
          <w:rPr>
            <w:rFonts w:hint="eastAsia"/>
            <w:lang w:eastAsia="zh-CN"/>
          </w:rPr>
          <w:t>号决议</w:t>
        </w:r>
        <w:r w:rsidRPr="009D43E7">
          <w:rPr>
            <w:rFonts w:hint="eastAsia"/>
            <w:b/>
            <w:bCs/>
            <w:lang w:eastAsia="zh-CN"/>
          </w:rPr>
          <w:t>（</w:t>
        </w:r>
        <w:r w:rsidRPr="009D43E7">
          <w:rPr>
            <w:rFonts w:hint="eastAsia"/>
            <w:b/>
            <w:bCs/>
            <w:lang w:eastAsia="zh-CN"/>
          </w:rPr>
          <w:t>WRC-12</w:t>
        </w:r>
        <w:r w:rsidRPr="009D43E7">
          <w:rPr>
            <w:rFonts w:hint="eastAsia"/>
            <w:b/>
            <w:bCs/>
            <w:lang w:eastAsia="zh-CN"/>
          </w:rPr>
          <w:t>）</w:t>
        </w:r>
        <w:r>
          <w:rPr>
            <w:rFonts w:hint="eastAsia"/>
            <w:lang w:eastAsia="zh-CN"/>
          </w:rPr>
          <w:t>附件</w:t>
        </w:r>
        <w:r>
          <w:rPr>
            <w:rFonts w:hint="eastAsia"/>
            <w:lang w:eastAsia="zh-CN"/>
          </w:rPr>
          <w:t>2</w:t>
        </w:r>
        <w:r>
          <w:rPr>
            <w:rFonts w:hint="eastAsia"/>
            <w:lang w:eastAsia="zh-CN"/>
          </w:rPr>
          <w:t>中所述的所有信息，须</w:t>
        </w:r>
      </w:ins>
      <w:del w:id="158" w:author="Tao, Yingsheng" w:date="2012-07-02T10:16:00Z">
        <w:r w:rsidDel="00FD74DD">
          <w:rPr>
            <w:rFonts w:hint="eastAsia"/>
            <w:lang w:eastAsia="zh-CN"/>
          </w:rPr>
          <w:delText>下文所述资料均应</w:delText>
        </w:r>
      </w:del>
      <w:r>
        <w:rPr>
          <w:rFonts w:hint="eastAsia"/>
          <w:lang w:eastAsia="zh-CN"/>
        </w:rPr>
        <w:t>以与无线电通信局电子通知单录入软件（</w:t>
      </w:r>
      <w:r>
        <w:rPr>
          <w:lang w:eastAsia="zh-CN"/>
        </w:rPr>
        <w:t>SpaceCap</w:t>
      </w:r>
      <w:del w:id="159" w:author="Tao, Yingsheng" w:date="2012-07-02T10:17:00Z">
        <w:r w:rsidDel="00FD74DD">
          <w:rPr>
            <w:rFonts w:hint="eastAsia"/>
            <w:lang w:eastAsia="zh-CN"/>
          </w:rPr>
          <w:delText>、</w:delText>
        </w:r>
        <w:r w:rsidDel="00FD74DD">
          <w:rPr>
            <w:rFonts w:hint="eastAsia"/>
            <w:lang w:eastAsia="zh-CN"/>
          </w:rPr>
          <w:delText>SpaceCom</w:delText>
        </w:r>
      </w:del>
      <w:r>
        <w:rPr>
          <w:rFonts w:hint="eastAsia"/>
          <w:lang w:eastAsia="zh-CN"/>
        </w:rPr>
        <w:t>）兼容的电子格式提交无线电通信局</w:t>
      </w:r>
      <w:del w:id="160" w:author="Tao, Yingsheng" w:date="2012-07-02T10:17:00Z">
        <w:r w:rsidDel="00FD74DD">
          <w:rPr>
            <w:rFonts w:hint="eastAsia"/>
            <w:lang w:eastAsia="zh-CN"/>
          </w:rPr>
          <w:delText>（图形数据除外，仍可采用纸张格式）：</w:delText>
        </w:r>
      </w:del>
      <w:ins w:id="161" w:author="Tao, Yingsheng" w:date="2012-07-02T10:17:00Z">
        <w:r>
          <w:rPr>
            <w:rFonts w:hint="eastAsia"/>
            <w:lang w:eastAsia="zh-CN"/>
          </w:rPr>
          <w:t>。</w:t>
        </w:r>
      </w:ins>
    </w:p>
    <w:p w:rsidR="007D7AF8" w:rsidRPr="007D7AF8" w:rsidRDefault="007D7AF8" w:rsidP="00DE2716">
      <w:pPr>
        <w:rPr>
          <w:rFonts w:eastAsia="Times New Roman"/>
          <w:lang w:eastAsia="zh-CN"/>
        </w:rPr>
      </w:pPr>
    </w:p>
    <w:p w:rsidR="007D7AF8" w:rsidRPr="007D7AF8" w:rsidRDefault="007D7AF8" w:rsidP="00DE2716">
      <w:pPr>
        <w:spacing w:before="80"/>
        <w:ind w:left="794" w:hanging="794"/>
        <w:rPr>
          <w:rFonts w:eastAsia="Times New Roman"/>
          <w:color w:val="000000"/>
          <w:lang w:eastAsia="zh-CN"/>
        </w:rPr>
      </w:pPr>
      <w:del w:id="162" w:author="Liu, Sanping" w:date="2012-06-21T16:12:00Z">
        <w:r w:rsidRPr="007D7AF8" w:rsidDel="00957B23">
          <w:rPr>
            <w:rFonts w:eastAsia="Times New Roman"/>
            <w:i/>
            <w:iCs/>
            <w:lang w:eastAsia="zh-CN"/>
          </w:rPr>
          <w:delText>a)</w:delText>
        </w:r>
      </w:del>
      <w:r w:rsidRPr="007D7AF8">
        <w:rPr>
          <w:rFonts w:eastAsia="Times New Roman"/>
          <w:lang w:eastAsia="zh-CN"/>
        </w:rPr>
        <w:tab/>
      </w:r>
      <w:del w:id="163" w:author="Liu, Sanping" w:date="2012-06-21T16:12:00Z">
        <w:r w:rsidR="00957B23" w:rsidRPr="00957B23" w:rsidDel="00957B23">
          <w:rPr>
            <w:rFonts w:hint="eastAsia"/>
            <w:lang w:val="en-US" w:eastAsia="zh-CN"/>
          </w:rPr>
          <w:delText>符合附录</w:delText>
        </w:r>
        <w:r w:rsidR="00957B23" w:rsidRPr="00957B23" w:rsidDel="00957B23">
          <w:rPr>
            <w:rFonts w:hint="eastAsia"/>
            <w:b/>
            <w:bCs/>
            <w:lang w:val="en-US" w:eastAsia="zh-CN"/>
          </w:rPr>
          <w:delText>4</w:delText>
        </w:r>
        <w:r w:rsidR="00957B23" w:rsidRPr="00957B23" w:rsidDel="00957B23">
          <w:rPr>
            <w:rFonts w:hint="eastAsia"/>
            <w:lang w:val="en-US" w:eastAsia="zh-CN"/>
          </w:rPr>
          <w:delText>附件</w:delText>
        </w:r>
        <w:r w:rsidR="00957B23" w:rsidRPr="00957B23" w:rsidDel="00957B23">
          <w:rPr>
            <w:rFonts w:hint="eastAsia"/>
            <w:lang w:val="en-US" w:eastAsia="zh-CN"/>
          </w:rPr>
          <w:delText>2</w:delText>
        </w:r>
        <w:r w:rsidR="00957B23" w:rsidRPr="00957B23" w:rsidDel="00957B23">
          <w:rPr>
            <w:rFonts w:hint="eastAsia"/>
            <w:lang w:val="en-US" w:eastAsia="zh-CN"/>
          </w:rPr>
          <w:delText>的申报资料</w:delText>
        </w:r>
      </w:del>
      <w:ins w:id="164" w:author="ITU" w:date="2012-06-06T15:44:00Z">
        <w:r w:rsidRPr="007D7AF8">
          <w:rPr>
            <w:rFonts w:eastAsia="Times New Roman"/>
            <w:lang w:eastAsia="zh-CN"/>
          </w:rPr>
          <w:t xml:space="preserve"> </w:t>
        </w:r>
      </w:ins>
    </w:p>
    <w:p w:rsidR="007D7AF8" w:rsidRDefault="007D7AF8" w:rsidP="00DE2716">
      <w:pPr>
        <w:spacing w:before="80"/>
        <w:rPr>
          <w:lang w:val="en-US" w:eastAsia="zh-CN"/>
        </w:rPr>
      </w:pPr>
      <w:del w:id="165" w:author="ITU" w:date="2012-06-06T15:44:00Z">
        <w:r w:rsidRPr="007D7AF8" w:rsidDel="009974EF">
          <w:rPr>
            <w:rFonts w:eastAsia="Times New Roman"/>
            <w:i/>
            <w:iCs/>
            <w:lang w:eastAsia="zh-CN"/>
          </w:rPr>
          <w:delText>b)</w:delText>
        </w:r>
      </w:del>
      <w:del w:id="166" w:author="Liu, Sanping" w:date="2012-06-21T16:13:00Z">
        <w:r w:rsidR="00632821" w:rsidRPr="00632821" w:rsidDel="00632821">
          <w:rPr>
            <w:rFonts w:hint="eastAsia"/>
            <w:lang w:val="en-US" w:eastAsia="zh-CN"/>
          </w:rPr>
          <w:delText xml:space="preserve"> </w:delText>
        </w:r>
      </w:del>
      <w:r w:rsidR="007208A3">
        <w:rPr>
          <w:rFonts w:hint="eastAsia"/>
          <w:lang w:val="en-US" w:eastAsia="zh-CN"/>
        </w:rPr>
        <w:tab/>
      </w:r>
      <w:del w:id="167" w:author="Liu, Sanping" w:date="2012-06-21T16:13:00Z">
        <w:r w:rsidR="00632821" w:rsidRPr="00632821" w:rsidDel="00632821">
          <w:rPr>
            <w:rFonts w:hint="eastAsia"/>
            <w:lang w:val="en-US" w:eastAsia="zh-CN"/>
          </w:rPr>
          <w:delText>符合第</w:delText>
        </w:r>
        <w:r w:rsidR="00632821" w:rsidRPr="00632821" w:rsidDel="00632821">
          <w:rPr>
            <w:rFonts w:hint="eastAsia"/>
            <w:b/>
            <w:bCs/>
            <w:lang w:val="en-US" w:eastAsia="zh-CN"/>
          </w:rPr>
          <w:delText>49</w:delText>
        </w:r>
        <w:r w:rsidR="00632821" w:rsidRPr="00632821" w:rsidDel="00632821">
          <w:rPr>
            <w:rFonts w:hint="eastAsia"/>
            <w:lang w:val="en-US" w:eastAsia="zh-CN"/>
          </w:rPr>
          <w:delText>号决议</w:delText>
        </w:r>
        <w:r w:rsidR="00632821" w:rsidRPr="00632821" w:rsidDel="00632821">
          <w:rPr>
            <w:rFonts w:hint="eastAsia"/>
            <w:b/>
            <w:bCs/>
            <w:lang w:val="en-US" w:eastAsia="zh-CN"/>
          </w:rPr>
          <w:delText>（</w:delText>
        </w:r>
        <w:r w:rsidR="00632821" w:rsidRPr="00632821" w:rsidDel="00632821">
          <w:rPr>
            <w:rFonts w:hint="eastAsia"/>
            <w:b/>
            <w:bCs/>
            <w:lang w:val="en-US" w:eastAsia="zh-CN"/>
          </w:rPr>
          <w:delText>WRC-07</w:delText>
        </w:r>
        <w:r w:rsidR="00632821" w:rsidRPr="00632821" w:rsidDel="00632821">
          <w:rPr>
            <w:rFonts w:hint="eastAsia"/>
            <w:b/>
            <w:bCs/>
            <w:lang w:val="en-US" w:eastAsia="zh-CN"/>
          </w:rPr>
          <w:delText>，修订版）</w:delText>
        </w:r>
        <w:r w:rsidR="00632821" w:rsidRPr="00632821" w:rsidDel="00632821">
          <w:rPr>
            <w:rFonts w:hint="eastAsia"/>
            <w:lang w:val="en-US" w:eastAsia="zh-CN"/>
          </w:rPr>
          <w:delText>附件</w:delText>
        </w:r>
        <w:r w:rsidR="00632821" w:rsidRPr="00632821" w:rsidDel="00632821">
          <w:rPr>
            <w:rFonts w:hint="eastAsia"/>
            <w:lang w:val="en-US" w:eastAsia="zh-CN"/>
          </w:rPr>
          <w:delText>2</w:delText>
        </w:r>
        <w:r w:rsidR="00632821" w:rsidRPr="00632821" w:rsidDel="00632821">
          <w:rPr>
            <w:rFonts w:hint="eastAsia"/>
            <w:lang w:val="en-US" w:eastAsia="zh-CN"/>
          </w:rPr>
          <w:delText>的应付努力信息</w:delText>
        </w:r>
      </w:del>
      <w:r w:rsidR="00632821" w:rsidRPr="00632821">
        <w:rPr>
          <w:rFonts w:hint="eastAsia"/>
          <w:lang w:val="en-US" w:eastAsia="zh-CN"/>
        </w:rPr>
        <w:t>；</w:t>
      </w:r>
    </w:p>
    <w:p w:rsidR="007208A3" w:rsidRDefault="007208A3" w:rsidP="00DE2716">
      <w:pPr>
        <w:spacing w:before="80"/>
        <w:rPr>
          <w:lang w:eastAsia="zh-CN"/>
        </w:rPr>
      </w:pPr>
      <w:del w:id="168" w:author="Liu, Sanping" w:date="2012-06-21T16:14:00Z">
        <w:r w:rsidRPr="00632821" w:rsidDel="00632821">
          <w:rPr>
            <w:i/>
            <w:iCs/>
            <w:lang w:eastAsia="zh-CN"/>
          </w:rPr>
          <w:delText>c)</w:delText>
        </w:r>
        <w:r w:rsidRPr="00632821" w:rsidDel="00632821">
          <w:rPr>
            <w:position w:val="6"/>
            <w:sz w:val="16"/>
            <w:lang w:eastAsia="zh-CN"/>
          </w:rPr>
          <w:footnoteReference w:customMarkFollows="1" w:id="2"/>
          <w:sym w:font="Symbol" w:char="F02A"/>
        </w:r>
      </w:del>
      <w:r>
        <w:rPr>
          <w:rFonts w:hint="eastAsia"/>
          <w:position w:val="6"/>
          <w:sz w:val="16"/>
          <w:lang w:eastAsia="zh-CN"/>
        </w:rPr>
        <w:tab/>
      </w:r>
      <w:del w:id="171" w:author="Liu, Sanping" w:date="2012-06-21T16:14:00Z">
        <w:r w:rsidRPr="00632821" w:rsidDel="00632821">
          <w:rPr>
            <w:rFonts w:hint="eastAsia"/>
            <w:lang w:eastAsia="zh-CN"/>
          </w:rPr>
          <w:delText>按照以下条款对相应公布资料提出的意见：</w:delText>
        </w:r>
      </w:del>
    </w:p>
    <w:p w:rsidR="00632821" w:rsidRPr="00632821" w:rsidDel="00632821" w:rsidRDefault="00632821" w:rsidP="00DE2716">
      <w:pPr>
        <w:tabs>
          <w:tab w:val="clear" w:pos="794"/>
          <w:tab w:val="clear" w:pos="1191"/>
          <w:tab w:val="clear" w:pos="1588"/>
          <w:tab w:val="clear" w:pos="1985"/>
          <w:tab w:val="left" w:pos="1134"/>
          <w:tab w:val="left" w:pos="1871"/>
          <w:tab w:val="left" w:pos="2608"/>
          <w:tab w:val="left" w:pos="3345"/>
        </w:tabs>
        <w:ind w:left="1134" w:hanging="567"/>
        <w:jc w:val="both"/>
        <w:rPr>
          <w:del w:id="172" w:author="Liu, Sanping" w:date="2012-06-21T16:14:00Z"/>
          <w:lang w:eastAsia="zh-CN"/>
        </w:rPr>
      </w:pPr>
      <w:del w:id="173" w:author="Liu, Sanping" w:date="2012-06-21T16:14:00Z">
        <w:r w:rsidRPr="00632821" w:rsidDel="00632821">
          <w:rPr>
            <w:lang w:eastAsia="zh-CN"/>
          </w:rPr>
          <w:delText>–</w:delText>
        </w:r>
        <w:r w:rsidRPr="00632821" w:rsidDel="00632821">
          <w:rPr>
            <w:lang w:eastAsia="zh-CN"/>
          </w:rPr>
          <w:tab/>
        </w:r>
        <w:r w:rsidRPr="00632821" w:rsidDel="00632821">
          <w:rPr>
            <w:rFonts w:hint="eastAsia"/>
            <w:lang w:eastAsia="zh-CN"/>
          </w:rPr>
          <w:delText>根据第</w:delText>
        </w:r>
        <w:r w:rsidRPr="00632821" w:rsidDel="00632821">
          <w:rPr>
            <w:b/>
            <w:bCs/>
            <w:lang w:eastAsia="zh-CN"/>
          </w:rPr>
          <w:delText>9.3</w:delText>
        </w:r>
        <w:r w:rsidRPr="00632821" w:rsidDel="00632821">
          <w:rPr>
            <w:rFonts w:hint="eastAsia"/>
            <w:lang w:eastAsia="zh-CN"/>
          </w:rPr>
          <w:delText>款，针对按照第</w:delText>
        </w:r>
        <w:r w:rsidRPr="00632821" w:rsidDel="00632821">
          <w:rPr>
            <w:rFonts w:hint="eastAsia"/>
            <w:b/>
            <w:bCs/>
            <w:lang w:eastAsia="zh-CN"/>
          </w:rPr>
          <w:delText>9.2B</w:delText>
        </w:r>
        <w:r w:rsidRPr="00632821" w:rsidDel="00632821">
          <w:rPr>
            <w:rFonts w:hint="eastAsia"/>
            <w:lang w:eastAsia="zh-CN"/>
          </w:rPr>
          <w:delText>款公布的提前公布资料；</w:delText>
        </w:r>
      </w:del>
    </w:p>
    <w:p w:rsidR="00632821" w:rsidRPr="00632821" w:rsidDel="00632821" w:rsidRDefault="00632821" w:rsidP="00DE2716">
      <w:pPr>
        <w:tabs>
          <w:tab w:val="clear" w:pos="794"/>
          <w:tab w:val="clear" w:pos="1191"/>
          <w:tab w:val="clear" w:pos="1588"/>
          <w:tab w:val="clear" w:pos="1985"/>
          <w:tab w:val="left" w:pos="1134"/>
          <w:tab w:val="left" w:pos="1871"/>
          <w:tab w:val="left" w:pos="2608"/>
          <w:tab w:val="left" w:pos="3345"/>
        </w:tabs>
        <w:ind w:left="1134" w:hanging="567"/>
        <w:jc w:val="both"/>
        <w:rPr>
          <w:del w:id="174" w:author="Liu, Sanping" w:date="2012-06-21T16:14:00Z"/>
          <w:lang w:eastAsia="zh-CN"/>
        </w:rPr>
      </w:pPr>
      <w:del w:id="175" w:author="Liu, Sanping" w:date="2012-06-21T16:14:00Z">
        <w:r w:rsidRPr="00632821" w:rsidDel="00632821">
          <w:rPr>
            <w:lang w:eastAsia="zh-CN"/>
          </w:rPr>
          <w:delText>–</w:delText>
        </w:r>
        <w:r w:rsidRPr="00632821" w:rsidDel="00632821">
          <w:rPr>
            <w:lang w:eastAsia="zh-CN"/>
          </w:rPr>
          <w:tab/>
        </w:r>
        <w:r w:rsidRPr="00632821" w:rsidDel="00632821">
          <w:rPr>
            <w:rFonts w:hint="eastAsia"/>
            <w:lang w:eastAsia="zh-CN"/>
          </w:rPr>
          <w:delText>根据附录</w:delText>
        </w:r>
        <w:r w:rsidRPr="00632821" w:rsidDel="00632821">
          <w:rPr>
            <w:rFonts w:hint="eastAsia"/>
            <w:b/>
            <w:bCs/>
            <w:lang w:eastAsia="zh-CN"/>
          </w:rPr>
          <w:delText>30</w:delText>
        </w:r>
        <w:r w:rsidRPr="00632821" w:rsidDel="00632821">
          <w:rPr>
            <w:rFonts w:hint="eastAsia"/>
            <w:lang w:eastAsia="zh-CN"/>
          </w:rPr>
          <w:delText>和</w:delText>
        </w:r>
        <w:r w:rsidRPr="00632821" w:rsidDel="00632821">
          <w:rPr>
            <w:rFonts w:hint="eastAsia"/>
            <w:b/>
            <w:bCs/>
            <w:lang w:eastAsia="zh-CN"/>
          </w:rPr>
          <w:delText>30A</w:delText>
        </w:r>
        <w:r w:rsidRPr="00632821" w:rsidDel="00632821">
          <w:rPr>
            <w:rFonts w:hint="eastAsia"/>
            <w:lang w:eastAsia="zh-CN"/>
          </w:rPr>
          <w:delText>第</w:delText>
        </w:r>
        <w:r w:rsidRPr="00632821" w:rsidDel="00632821">
          <w:rPr>
            <w:rFonts w:hint="eastAsia"/>
            <w:lang w:eastAsia="zh-CN"/>
          </w:rPr>
          <w:delText>4</w:delText>
        </w:r>
        <w:r w:rsidRPr="00632821" w:rsidDel="00632821">
          <w:rPr>
            <w:rFonts w:hint="eastAsia"/>
            <w:lang w:eastAsia="zh-CN"/>
          </w:rPr>
          <w:delText>条的第</w:delText>
        </w:r>
        <w:r w:rsidRPr="00632821" w:rsidDel="00632821">
          <w:rPr>
            <w:lang w:eastAsia="zh-CN"/>
          </w:rPr>
          <w:delText>4.1.7</w:delText>
        </w:r>
        <w:r w:rsidRPr="00632821" w:rsidDel="00632821">
          <w:rPr>
            <w:rFonts w:hint="eastAsia"/>
            <w:lang w:eastAsia="zh-CN"/>
          </w:rPr>
          <w:delText>、</w:delText>
        </w:r>
        <w:r w:rsidRPr="00632821" w:rsidDel="00632821">
          <w:rPr>
            <w:lang w:eastAsia="zh-CN"/>
          </w:rPr>
          <w:delText>4.1.9</w:delText>
        </w:r>
        <w:r w:rsidRPr="00632821" w:rsidDel="00632821">
          <w:rPr>
            <w:rFonts w:hint="eastAsia"/>
            <w:lang w:eastAsia="zh-CN"/>
          </w:rPr>
          <w:delText>、</w:delText>
        </w:r>
        <w:r w:rsidRPr="00632821" w:rsidDel="00632821">
          <w:rPr>
            <w:lang w:eastAsia="zh-CN"/>
          </w:rPr>
          <w:delText>4.1.10</w:delText>
        </w:r>
        <w:r w:rsidRPr="00632821" w:rsidDel="00632821">
          <w:rPr>
            <w:rFonts w:hint="eastAsia"/>
            <w:lang w:eastAsia="zh-CN"/>
          </w:rPr>
          <w:delText>、</w:delText>
        </w:r>
        <w:r w:rsidRPr="00632821" w:rsidDel="00632821">
          <w:rPr>
            <w:lang w:eastAsia="zh-CN"/>
          </w:rPr>
          <w:delText>4.2.10</w:delText>
        </w:r>
        <w:r w:rsidRPr="00632821" w:rsidDel="00632821">
          <w:rPr>
            <w:rFonts w:hint="eastAsia"/>
            <w:lang w:eastAsia="zh-CN"/>
          </w:rPr>
          <w:delText>、</w:delText>
        </w:r>
        <w:r w:rsidRPr="00632821" w:rsidDel="00632821">
          <w:rPr>
            <w:lang w:eastAsia="zh-CN"/>
          </w:rPr>
          <w:delText>4.2.13</w:delText>
        </w:r>
        <w:r w:rsidRPr="00632821" w:rsidDel="00632821">
          <w:rPr>
            <w:rFonts w:hint="eastAsia"/>
            <w:lang w:eastAsia="zh-CN"/>
          </w:rPr>
          <w:delText>或</w:delText>
        </w:r>
        <w:r w:rsidRPr="00632821" w:rsidDel="00632821">
          <w:rPr>
            <w:lang w:eastAsia="zh-CN"/>
          </w:rPr>
          <w:delText>4.2.14</w:delText>
        </w:r>
        <w:r w:rsidRPr="00632821" w:rsidDel="00632821">
          <w:rPr>
            <w:lang w:eastAsia="zh-CN"/>
          </w:rPr>
          <w:br/>
        </w:r>
        <w:r w:rsidRPr="00632821" w:rsidDel="00632821">
          <w:rPr>
            <w:rFonts w:hint="eastAsia"/>
            <w:lang w:eastAsia="zh-CN"/>
          </w:rPr>
          <w:delText>段，针对按照第</w:delText>
        </w:r>
        <w:r w:rsidRPr="00632821" w:rsidDel="00632821">
          <w:rPr>
            <w:rFonts w:hint="eastAsia"/>
            <w:lang w:eastAsia="zh-CN"/>
          </w:rPr>
          <w:delText>4.1.5</w:delText>
        </w:r>
        <w:r w:rsidRPr="00632821" w:rsidDel="00632821">
          <w:rPr>
            <w:rFonts w:hint="eastAsia"/>
            <w:lang w:eastAsia="zh-CN"/>
          </w:rPr>
          <w:delText>和</w:delText>
        </w:r>
        <w:r w:rsidRPr="00632821" w:rsidDel="00632821">
          <w:rPr>
            <w:rFonts w:hint="eastAsia"/>
            <w:lang w:eastAsia="zh-CN"/>
          </w:rPr>
          <w:delText>4.2.8</w:delText>
        </w:r>
        <w:r w:rsidRPr="00632821" w:rsidDel="00632821">
          <w:rPr>
            <w:rFonts w:hint="eastAsia"/>
            <w:lang w:eastAsia="zh-CN"/>
          </w:rPr>
          <w:delText>段公布的特节；</w:delText>
        </w:r>
      </w:del>
    </w:p>
    <w:p w:rsidR="00632821" w:rsidRPr="00632821" w:rsidDel="00632821" w:rsidRDefault="00632821" w:rsidP="00DE2716">
      <w:pPr>
        <w:tabs>
          <w:tab w:val="clear" w:pos="794"/>
          <w:tab w:val="clear" w:pos="1191"/>
          <w:tab w:val="clear" w:pos="1588"/>
          <w:tab w:val="clear" w:pos="1985"/>
          <w:tab w:val="left" w:pos="1134"/>
          <w:tab w:val="left" w:pos="1871"/>
          <w:tab w:val="left" w:pos="2608"/>
          <w:tab w:val="left" w:pos="3345"/>
        </w:tabs>
        <w:ind w:left="1134" w:hanging="567"/>
        <w:jc w:val="both"/>
        <w:rPr>
          <w:del w:id="176" w:author="Liu, Sanping" w:date="2012-06-21T16:14:00Z"/>
          <w:lang w:eastAsia="zh-CN"/>
        </w:rPr>
      </w:pPr>
      <w:del w:id="177" w:author="Liu, Sanping" w:date="2012-06-21T16:14:00Z">
        <w:r w:rsidRPr="00632821" w:rsidDel="00632821">
          <w:rPr>
            <w:lang w:eastAsia="zh-CN"/>
          </w:rPr>
          <w:delText>–</w:delText>
        </w:r>
        <w:r w:rsidRPr="00632821" w:rsidDel="00632821">
          <w:rPr>
            <w:lang w:eastAsia="zh-CN"/>
          </w:rPr>
          <w:tab/>
        </w:r>
        <w:r w:rsidRPr="00632821" w:rsidDel="00632821">
          <w:rPr>
            <w:rFonts w:hint="eastAsia"/>
            <w:lang w:eastAsia="zh-CN"/>
          </w:rPr>
          <w:delText>根据附录</w:delText>
        </w:r>
        <w:r w:rsidRPr="00632821" w:rsidDel="00632821">
          <w:rPr>
            <w:b/>
            <w:bCs/>
            <w:lang w:eastAsia="zh-CN"/>
          </w:rPr>
          <w:delText>30</w:delText>
        </w:r>
        <w:r w:rsidRPr="00632821" w:rsidDel="00632821">
          <w:rPr>
            <w:rFonts w:hint="eastAsia"/>
            <w:lang w:eastAsia="zh-CN"/>
          </w:rPr>
          <w:delText>和</w:delText>
        </w:r>
        <w:r w:rsidRPr="00632821" w:rsidDel="00632821">
          <w:rPr>
            <w:b/>
            <w:bCs/>
            <w:lang w:eastAsia="zh-CN"/>
          </w:rPr>
          <w:delText>30A</w:delText>
        </w:r>
        <w:r w:rsidRPr="00632821" w:rsidDel="00632821">
          <w:rPr>
            <w:rFonts w:hint="eastAsia"/>
            <w:lang w:eastAsia="zh-CN"/>
          </w:rPr>
          <w:delText>第</w:delText>
        </w:r>
        <w:r w:rsidRPr="00632821" w:rsidDel="00632821">
          <w:rPr>
            <w:rFonts w:hint="eastAsia"/>
            <w:lang w:eastAsia="zh-CN"/>
          </w:rPr>
          <w:delText>2A</w:delText>
        </w:r>
        <w:r w:rsidRPr="00632821" w:rsidDel="00632821">
          <w:rPr>
            <w:rFonts w:hint="eastAsia"/>
            <w:lang w:eastAsia="zh-CN"/>
          </w:rPr>
          <w:delText>条，针对按照同一条款在</w:delText>
        </w:r>
        <w:r w:rsidRPr="00632821" w:rsidDel="00632821">
          <w:rPr>
            <w:lang w:eastAsia="zh-CN"/>
          </w:rPr>
          <w:delText>AP30-30A/F/C</w:delText>
        </w:r>
        <w:r w:rsidRPr="00632821" w:rsidDel="00632821">
          <w:rPr>
            <w:rFonts w:hint="eastAsia"/>
            <w:lang w:eastAsia="zh-CN"/>
          </w:rPr>
          <w:delText>特节中公布的使用保护频段的协调请求；</w:delText>
        </w:r>
      </w:del>
    </w:p>
    <w:p w:rsidR="00632821" w:rsidRPr="007D7AF8" w:rsidDel="00926938" w:rsidRDefault="00632821" w:rsidP="00DE2716">
      <w:pPr>
        <w:spacing w:before="80"/>
        <w:rPr>
          <w:del w:id="178" w:author="ITU" w:date="2012-06-06T15:44:00Z"/>
          <w:lang w:eastAsia="zh-CN"/>
        </w:rPr>
      </w:pPr>
      <w:del w:id="179" w:author="Liu, Sanping" w:date="2012-06-21T16:14:00Z">
        <w:r w:rsidRPr="00632821" w:rsidDel="00632821">
          <w:rPr>
            <w:i/>
            <w:iCs/>
            <w:lang w:eastAsia="zh-CN"/>
          </w:rPr>
          <w:delText>d)</w:delText>
        </w:r>
        <w:r w:rsidRPr="00632821" w:rsidDel="00632821">
          <w:rPr>
            <w:position w:val="6"/>
            <w:sz w:val="16"/>
            <w:szCs w:val="16"/>
            <w:lang w:eastAsia="zh-CN"/>
          </w:rPr>
          <w:sym w:font="Symbol" w:char="F02A"/>
        </w:r>
        <w:r w:rsidRPr="00632821" w:rsidDel="00632821">
          <w:rPr>
            <w:lang w:eastAsia="zh-CN"/>
          </w:rPr>
          <w:tab/>
        </w:r>
        <w:r w:rsidRPr="00632821" w:rsidDel="00632821">
          <w:rPr>
            <w:rFonts w:hint="eastAsia"/>
            <w:lang w:eastAsia="zh-CN"/>
          </w:rPr>
          <w:delText>根据第</w:delText>
        </w:r>
        <w:r w:rsidRPr="00632821" w:rsidDel="00632821">
          <w:rPr>
            <w:b/>
            <w:lang w:eastAsia="zh-CN"/>
          </w:rPr>
          <w:delText>9.52</w:delText>
        </w:r>
        <w:r w:rsidRPr="00632821" w:rsidDel="00632821">
          <w:rPr>
            <w:rFonts w:hint="eastAsia"/>
            <w:lang w:eastAsia="zh-CN"/>
          </w:rPr>
          <w:delText>款，针对按照第</w:delText>
        </w:r>
        <w:r w:rsidRPr="00632821" w:rsidDel="00632821">
          <w:rPr>
            <w:b/>
            <w:lang w:eastAsia="zh-CN"/>
          </w:rPr>
          <w:delText>9.11</w:delText>
        </w:r>
        <w:r w:rsidRPr="00632821" w:rsidDel="00632821">
          <w:rPr>
            <w:rFonts w:hint="eastAsia"/>
            <w:lang w:eastAsia="zh-CN"/>
          </w:rPr>
          <w:delText>至</w:delText>
        </w:r>
        <w:r w:rsidRPr="00632821" w:rsidDel="00632821">
          <w:rPr>
            <w:b/>
            <w:lang w:eastAsia="zh-CN"/>
          </w:rPr>
          <w:delText>9.14</w:delText>
        </w:r>
        <w:r w:rsidRPr="00632821" w:rsidDel="00632821">
          <w:rPr>
            <w:rFonts w:hint="eastAsia"/>
            <w:lang w:eastAsia="zh-CN"/>
          </w:rPr>
          <w:delText>、</w:delText>
        </w:r>
        <w:r w:rsidRPr="00632821" w:rsidDel="00632821">
          <w:rPr>
            <w:b/>
            <w:lang w:eastAsia="zh-CN"/>
          </w:rPr>
          <w:delText>9.21</w:delText>
        </w:r>
        <w:r w:rsidRPr="00632821" w:rsidDel="00632821">
          <w:rPr>
            <w:rFonts w:hint="eastAsia"/>
            <w:lang w:eastAsia="zh-CN"/>
          </w:rPr>
          <w:delText>款或第</w:delText>
        </w:r>
        <w:r w:rsidRPr="00632821" w:rsidDel="00632821">
          <w:rPr>
            <w:rFonts w:hint="eastAsia"/>
            <w:b/>
            <w:lang w:eastAsia="zh-CN"/>
          </w:rPr>
          <w:delText>33</w:delText>
        </w:r>
        <w:r w:rsidRPr="00632821" w:rsidDel="00632821">
          <w:rPr>
            <w:rFonts w:hint="eastAsia"/>
            <w:lang w:eastAsia="zh-CN"/>
          </w:rPr>
          <w:delText>号决议</w:delText>
        </w:r>
        <w:r w:rsidRPr="00632821" w:rsidDel="00632821">
          <w:rPr>
            <w:lang w:eastAsia="zh-CN"/>
          </w:rPr>
          <w:delText>（</w:delText>
        </w:r>
        <w:r w:rsidRPr="00632821" w:rsidDel="00632821">
          <w:rPr>
            <w:b/>
            <w:bCs/>
            <w:lang w:eastAsia="zh-CN"/>
          </w:rPr>
          <w:delText>WRC-0</w:delText>
        </w:r>
        <w:r w:rsidRPr="00632821" w:rsidDel="00632821">
          <w:rPr>
            <w:rFonts w:hint="eastAsia"/>
            <w:b/>
            <w:bCs/>
            <w:lang w:eastAsia="zh-CN"/>
          </w:rPr>
          <w:delText>3</w:delText>
        </w:r>
        <w:r w:rsidRPr="00632821" w:rsidDel="00632821">
          <w:rPr>
            <w:rFonts w:hint="eastAsia"/>
            <w:b/>
            <w:bCs/>
            <w:lang w:eastAsia="zh-CN"/>
          </w:rPr>
          <w:delText>，修订版</w:delText>
        </w:r>
        <w:r w:rsidRPr="00632821" w:rsidDel="00632821">
          <w:rPr>
            <w:lang w:eastAsia="zh-CN"/>
          </w:rPr>
          <w:delText>）</w:delText>
        </w:r>
        <w:r w:rsidRPr="00632821" w:rsidDel="00632821">
          <w:rPr>
            <w:rFonts w:hint="eastAsia"/>
            <w:lang w:eastAsia="zh-CN"/>
          </w:rPr>
          <w:delText>A</w:delText>
        </w:r>
        <w:r w:rsidRPr="00632821" w:rsidDel="00632821">
          <w:rPr>
            <w:rFonts w:hint="eastAsia"/>
            <w:lang w:eastAsia="zh-CN"/>
          </w:rPr>
          <w:delText>节第</w:delText>
        </w:r>
        <w:r w:rsidRPr="00632821" w:rsidDel="00632821">
          <w:rPr>
            <w:rFonts w:hint="eastAsia"/>
            <w:lang w:eastAsia="zh-CN"/>
          </w:rPr>
          <w:delText>2.1</w:delText>
        </w:r>
        <w:r w:rsidRPr="00632821" w:rsidDel="00632821">
          <w:rPr>
            <w:rFonts w:hint="eastAsia"/>
            <w:lang w:eastAsia="zh-CN"/>
          </w:rPr>
          <w:delText>段提出的协调请求提出的不同意见</w:delText>
        </w:r>
      </w:del>
      <w:r w:rsidRPr="00632821">
        <w:rPr>
          <w:rFonts w:hint="eastAsia"/>
          <w:lang w:eastAsia="zh-CN"/>
        </w:rPr>
        <w:t>。</w:t>
      </w:r>
    </w:p>
    <w:p w:rsidR="007D7AF8" w:rsidRPr="007D7AF8" w:rsidRDefault="007D7AF8" w:rsidP="00DE2716">
      <w:pPr>
        <w:spacing w:before="80"/>
        <w:rPr>
          <w:rFonts w:eastAsia="Times New Roman"/>
          <w:lang w:eastAsia="zh-CN"/>
        </w:rPr>
      </w:pPr>
    </w:p>
    <w:p w:rsidR="007D7AF8" w:rsidRPr="00D750CC" w:rsidRDefault="00B4447C" w:rsidP="007517F8">
      <w:pPr>
        <w:pStyle w:val="Reasons"/>
        <w:rPr>
          <w:rFonts w:eastAsia="STKaiti"/>
          <w:lang w:eastAsia="zh-CN"/>
        </w:rPr>
      </w:pPr>
      <w:r w:rsidRPr="00D750CC">
        <w:rPr>
          <w:rFonts w:eastAsia="STKaiti" w:hint="eastAsia"/>
          <w:lang w:eastAsia="zh-CN"/>
        </w:rPr>
        <w:t>理由：</w:t>
      </w:r>
      <w:r w:rsidR="007D7AF8" w:rsidRPr="00D750CC">
        <w:rPr>
          <w:rFonts w:eastAsia="STKaiti"/>
          <w:lang w:eastAsia="zh-CN"/>
        </w:rPr>
        <w:t>WRC-12</w:t>
      </w:r>
      <w:r w:rsidRPr="00D750CC">
        <w:rPr>
          <w:rFonts w:eastAsia="STKaiti" w:hint="eastAsia"/>
          <w:lang w:eastAsia="zh-CN"/>
        </w:rPr>
        <w:t>更新了第</w:t>
      </w:r>
      <w:r w:rsidR="007D7AF8" w:rsidRPr="00D750CC">
        <w:rPr>
          <w:rFonts w:eastAsia="STKaiti"/>
          <w:lang w:eastAsia="zh-CN"/>
        </w:rPr>
        <w:t>55</w:t>
      </w:r>
      <w:r w:rsidRPr="00D750CC">
        <w:rPr>
          <w:rFonts w:eastAsia="STKaiti" w:hint="eastAsia"/>
          <w:lang w:eastAsia="zh-CN"/>
        </w:rPr>
        <w:t>号决议（</w:t>
      </w:r>
      <w:r w:rsidR="007D7AF8" w:rsidRPr="00D750CC">
        <w:rPr>
          <w:rFonts w:eastAsia="STKaiti"/>
          <w:lang w:eastAsia="zh-CN"/>
        </w:rPr>
        <w:t>WRC-12</w:t>
      </w:r>
      <w:r w:rsidRPr="00D750CC">
        <w:rPr>
          <w:rFonts w:eastAsia="STKaiti" w:hint="eastAsia"/>
          <w:lang w:eastAsia="zh-CN"/>
        </w:rPr>
        <w:t>，修订版）并将上述规则的内容包括</w:t>
      </w:r>
      <w:r w:rsidR="007517F8">
        <w:rPr>
          <w:rFonts w:eastAsia="STKaiti" w:hint="eastAsia"/>
          <w:lang w:eastAsia="zh-CN"/>
        </w:rPr>
        <w:t>在内</w:t>
      </w:r>
      <w:r w:rsidRPr="00D750CC">
        <w:rPr>
          <w:rFonts w:eastAsia="STKaiti" w:hint="eastAsia"/>
          <w:lang w:eastAsia="zh-CN"/>
        </w:rPr>
        <w:t>。而且，</w:t>
      </w:r>
      <w:r w:rsidR="007D7AF8" w:rsidRPr="00D750CC">
        <w:rPr>
          <w:rFonts w:eastAsia="STKaiti"/>
          <w:lang w:eastAsia="zh-CN"/>
        </w:rPr>
        <w:t>WRC-12</w:t>
      </w:r>
      <w:r w:rsidRPr="00D750CC">
        <w:rPr>
          <w:rFonts w:eastAsia="STKaiti" w:hint="eastAsia"/>
          <w:lang w:eastAsia="zh-CN"/>
        </w:rPr>
        <w:t>引入了于</w:t>
      </w:r>
      <w:r w:rsidRPr="00D750CC">
        <w:rPr>
          <w:rFonts w:eastAsia="STKaiti" w:hint="eastAsia"/>
          <w:lang w:eastAsia="zh-CN"/>
        </w:rPr>
        <w:t>2012</w:t>
      </w:r>
      <w:r w:rsidRPr="00D750CC">
        <w:rPr>
          <w:rFonts w:eastAsia="STKaiti" w:hint="eastAsia"/>
          <w:lang w:eastAsia="zh-CN"/>
        </w:rPr>
        <w:t>年</w:t>
      </w:r>
      <w:r w:rsidRPr="00D750CC">
        <w:rPr>
          <w:rFonts w:eastAsia="STKaiti" w:hint="eastAsia"/>
          <w:lang w:eastAsia="zh-CN"/>
        </w:rPr>
        <w:t>2</w:t>
      </w:r>
      <w:r w:rsidRPr="00D750CC">
        <w:rPr>
          <w:rFonts w:eastAsia="STKaiti" w:hint="eastAsia"/>
          <w:lang w:eastAsia="zh-CN"/>
        </w:rPr>
        <w:t>月</w:t>
      </w:r>
      <w:r w:rsidRPr="00D750CC">
        <w:rPr>
          <w:rFonts w:eastAsia="STKaiti" w:hint="eastAsia"/>
          <w:lang w:eastAsia="zh-CN"/>
        </w:rPr>
        <w:t>18</w:t>
      </w:r>
      <w:r w:rsidRPr="00D750CC">
        <w:rPr>
          <w:rFonts w:eastAsia="STKaiti" w:hint="eastAsia"/>
          <w:lang w:eastAsia="zh-CN"/>
        </w:rPr>
        <w:t>日生效的第</w:t>
      </w:r>
      <w:r w:rsidR="007D7AF8" w:rsidRPr="00D750CC">
        <w:rPr>
          <w:rFonts w:eastAsia="STKaiti"/>
          <w:lang w:eastAsia="zh-CN"/>
        </w:rPr>
        <w:t>552</w:t>
      </w:r>
      <w:r w:rsidRPr="00D750CC">
        <w:rPr>
          <w:rFonts w:eastAsia="STKaiti" w:hint="eastAsia"/>
          <w:lang w:eastAsia="zh-CN"/>
        </w:rPr>
        <w:t>号新决议，该决议要求提交应付努力信息。但是，该具体要求并未包含在第</w:t>
      </w:r>
      <w:r w:rsidRPr="00D750CC">
        <w:rPr>
          <w:rFonts w:eastAsia="STKaiti"/>
          <w:lang w:eastAsia="zh-CN"/>
        </w:rPr>
        <w:t>55</w:t>
      </w:r>
      <w:r w:rsidRPr="00D750CC">
        <w:rPr>
          <w:rFonts w:eastAsia="STKaiti" w:hint="eastAsia"/>
          <w:lang w:eastAsia="zh-CN"/>
        </w:rPr>
        <w:t>号决议（</w:t>
      </w:r>
      <w:r w:rsidRPr="00D750CC">
        <w:rPr>
          <w:rFonts w:eastAsia="STKaiti"/>
          <w:lang w:eastAsia="zh-CN"/>
        </w:rPr>
        <w:t>WRC-12</w:t>
      </w:r>
      <w:r w:rsidRPr="00D750CC">
        <w:rPr>
          <w:rFonts w:eastAsia="STKaiti" w:hint="eastAsia"/>
          <w:lang w:eastAsia="zh-CN"/>
        </w:rPr>
        <w:t>，修订版）中。鉴于现在已经可以向各主管部门提供提交第</w:t>
      </w:r>
      <w:r w:rsidRPr="00D750CC">
        <w:rPr>
          <w:rFonts w:eastAsia="STKaiti" w:hint="eastAsia"/>
          <w:lang w:eastAsia="zh-CN"/>
        </w:rPr>
        <w:t>552</w:t>
      </w:r>
      <w:r w:rsidRPr="00D750CC">
        <w:rPr>
          <w:rFonts w:eastAsia="STKaiti" w:hint="eastAsia"/>
          <w:lang w:eastAsia="zh-CN"/>
        </w:rPr>
        <w:t>号决议附件</w:t>
      </w:r>
      <w:r w:rsidRPr="00D750CC">
        <w:rPr>
          <w:rFonts w:eastAsia="STKaiti" w:hint="eastAsia"/>
          <w:lang w:eastAsia="zh-CN"/>
        </w:rPr>
        <w:t>2</w:t>
      </w:r>
      <w:r w:rsidRPr="00D750CC">
        <w:rPr>
          <w:rFonts w:eastAsia="STKaiti" w:hint="eastAsia"/>
          <w:lang w:eastAsia="zh-CN"/>
        </w:rPr>
        <w:t>信息的处理和验证工具这一事实，建议通过上述拟议的《程序规则》强制要求提交此应付努力信息。</w:t>
      </w:r>
    </w:p>
    <w:p w:rsidR="00A25874" w:rsidRDefault="00B4447C" w:rsidP="00DE2716">
      <w:pPr>
        <w:rPr>
          <w:lang w:eastAsia="zh-CN"/>
        </w:rPr>
      </w:pPr>
      <w:r w:rsidRPr="00D750CC">
        <w:rPr>
          <w:rFonts w:ascii="STKaiti" w:eastAsia="STKaiti" w:hAnsi="STKaiti" w:hint="eastAsia"/>
          <w:iCs/>
          <w:lang w:eastAsia="zh-CN"/>
        </w:rPr>
        <w:lastRenderedPageBreak/>
        <w:t>应用修订后规则的生效日期：2012年10月1日。</w:t>
      </w:r>
    </w:p>
    <w:p w:rsidR="00A25874" w:rsidRDefault="00A25874" w:rsidP="00DE2716">
      <w:pPr>
        <w:rPr>
          <w:lang w:eastAsia="zh-CN"/>
        </w:rPr>
      </w:pPr>
    </w:p>
    <w:p w:rsidR="00A25874" w:rsidRDefault="00A25874" w:rsidP="00DE2716">
      <w:pPr>
        <w:rPr>
          <w:lang w:eastAsia="zh-CN"/>
        </w:rPr>
      </w:pPr>
    </w:p>
    <w:p w:rsidR="00E67A91" w:rsidRPr="00E739CC" w:rsidRDefault="00E67A91" w:rsidP="00613019">
      <w:pPr>
        <w:pStyle w:val="Proposal"/>
        <w:spacing w:before="120"/>
        <w:rPr>
          <w:b/>
          <w:bCs/>
        </w:rPr>
      </w:pPr>
      <w:r w:rsidRPr="00E739CC">
        <w:rPr>
          <w:b/>
          <w:bCs/>
        </w:rPr>
        <w:t>ADD</w:t>
      </w:r>
    </w:p>
    <w:p w:rsidR="00E67A91" w:rsidRPr="00E739CC" w:rsidRDefault="00E67A91" w:rsidP="00A16D8E">
      <w:pPr>
        <w:tabs>
          <w:tab w:val="clear" w:pos="794"/>
          <w:tab w:val="clear" w:pos="1191"/>
          <w:tab w:val="left" w:pos="851"/>
        </w:tabs>
        <w:rPr>
          <w:ins w:id="180" w:author="Vassiliev, Nikolai" w:date="2012-06-14T15:44:00Z"/>
          <w:rFonts w:eastAsia="Times New Roman"/>
        </w:rPr>
      </w:pPr>
      <w:ins w:id="181" w:author="Vassiliev, Nikolai" w:date="2012-06-14T15:44:00Z">
        <w:r w:rsidRPr="00E739CC">
          <w:rPr>
            <w:rFonts w:eastAsia="Times New Roman"/>
          </w:rPr>
          <w:t>1.2</w:t>
        </w:r>
      </w:ins>
      <w:ins w:id="182" w:author="song" w:date="2012-07-02T11:55:00Z">
        <w:r w:rsidR="00A16D8E" w:rsidRPr="00E739CC">
          <w:rPr>
            <w:rFonts w:eastAsiaTheme="minorEastAsia" w:hint="eastAsia"/>
            <w:lang w:eastAsia="zh-CN"/>
          </w:rPr>
          <w:tab/>
        </w:r>
      </w:ins>
      <w:ins w:id="183" w:author="PaPa" w:date="2012-07-01T13:10:00Z">
        <w:r w:rsidR="00B4447C">
          <w:rPr>
            <w:rFonts w:hint="eastAsia"/>
            <w:lang w:eastAsia="zh-CN"/>
          </w:rPr>
          <w:t>地面业务</w:t>
        </w:r>
      </w:ins>
    </w:p>
    <w:p w:rsidR="00E67A91" w:rsidRPr="00E739CC" w:rsidRDefault="00E67A91" w:rsidP="00DE2716">
      <w:pPr>
        <w:tabs>
          <w:tab w:val="clear" w:pos="794"/>
          <w:tab w:val="clear" w:pos="1191"/>
          <w:tab w:val="clear" w:pos="1588"/>
          <w:tab w:val="clear" w:pos="1985"/>
        </w:tabs>
        <w:overflowPunct/>
        <w:spacing w:before="0"/>
        <w:textAlignment w:val="auto"/>
        <w:rPr>
          <w:ins w:id="184" w:author="Vassiliev, Nikolai" w:date="2012-06-14T15:45:00Z"/>
          <w:rFonts w:ascii="Arial" w:eastAsia="Times New Roman" w:hAnsi="Arial" w:cs="Arial"/>
          <w:color w:val="000000"/>
          <w:szCs w:val="24"/>
          <w:lang w:eastAsia="zh-CN"/>
        </w:rPr>
      </w:pPr>
    </w:p>
    <w:p w:rsidR="004A2A10" w:rsidRPr="00E739CC" w:rsidRDefault="00B4447C">
      <w:pPr>
        <w:tabs>
          <w:tab w:val="clear" w:pos="794"/>
          <w:tab w:val="clear" w:pos="1191"/>
          <w:tab w:val="clear" w:pos="1588"/>
          <w:tab w:val="clear" w:pos="1985"/>
        </w:tabs>
        <w:overflowPunct/>
        <w:spacing w:before="0"/>
        <w:ind w:firstLineChars="200" w:firstLine="480"/>
        <w:textAlignment w:val="auto"/>
        <w:rPr>
          <w:ins w:id="185" w:author="Vassiliev, Nikolai" w:date="2012-06-14T15:44:00Z"/>
          <w:rFonts w:ascii="Arial" w:eastAsiaTheme="minorEastAsia" w:hAnsi="Arial" w:cs="Arial"/>
          <w:color w:val="000000"/>
          <w:szCs w:val="24"/>
          <w:lang w:eastAsia="zh-CN"/>
          <w:rPrChange w:id="186" w:author="PaPa" w:date="2012-07-01T13:14:00Z">
            <w:rPr>
              <w:ins w:id="187" w:author="Vassiliev, Nikolai" w:date="2012-06-14T15:44:00Z"/>
              <w:i/>
              <w:iCs/>
            </w:rPr>
          </w:rPrChange>
        </w:rPr>
        <w:pPrChange w:id="188" w:author="Vassiliev, Nikolai" w:date="2012-06-14T15:51:00Z">
          <w:pPr>
            <w:pStyle w:val="Reasons"/>
          </w:pPr>
        </w:pPrChange>
      </w:pPr>
      <w:ins w:id="189" w:author="PaPa" w:date="2012-07-01T13:10:00Z">
        <w:r>
          <w:rPr>
            <w:rFonts w:hint="eastAsia"/>
            <w:color w:val="000000"/>
            <w:szCs w:val="24"/>
            <w:lang w:val="en-US" w:eastAsia="zh-CN"/>
          </w:rPr>
          <w:t>根据《无线电规则》第</w:t>
        </w:r>
        <w:r w:rsidRPr="00E739CC">
          <w:rPr>
            <w:rFonts w:hint="eastAsia"/>
            <w:b/>
            <w:bCs/>
            <w:color w:val="000000"/>
            <w:szCs w:val="24"/>
            <w:lang w:eastAsia="zh-CN"/>
          </w:rPr>
          <w:t>9</w:t>
        </w:r>
        <w:r w:rsidRPr="00E34FA6">
          <w:rPr>
            <w:rFonts w:hint="eastAsia"/>
            <w:b/>
            <w:bCs/>
            <w:color w:val="000000"/>
            <w:szCs w:val="24"/>
            <w:lang w:val="en-US" w:eastAsia="zh-CN"/>
          </w:rPr>
          <w:t>、</w:t>
        </w:r>
        <w:r w:rsidRPr="00E739CC">
          <w:rPr>
            <w:rFonts w:hint="eastAsia"/>
            <w:b/>
            <w:bCs/>
            <w:color w:val="000000"/>
            <w:szCs w:val="24"/>
            <w:lang w:eastAsia="zh-CN"/>
          </w:rPr>
          <w:t>11</w:t>
        </w:r>
        <w:r w:rsidRPr="00E34FA6">
          <w:rPr>
            <w:rFonts w:hint="eastAsia"/>
            <w:b/>
            <w:bCs/>
            <w:color w:val="000000"/>
            <w:szCs w:val="24"/>
            <w:lang w:val="en-US" w:eastAsia="zh-CN"/>
          </w:rPr>
          <w:t>、</w:t>
        </w:r>
        <w:r w:rsidRPr="00E739CC">
          <w:rPr>
            <w:rFonts w:hint="eastAsia"/>
            <w:b/>
            <w:bCs/>
            <w:color w:val="000000"/>
            <w:szCs w:val="24"/>
            <w:lang w:eastAsia="zh-CN"/>
          </w:rPr>
          <w:t>12</w:t>
        </w:r>
        <w:r>
          <w:rPr>
            <w:rFonts w:hint="eastAsia"/>
            <w:color w:val="000000"/>
            <w:szCs w:val="24"/>
            <w:lang w:val="en-US" w:eastAsia="zh-CN"/>
          </w:rPr>
          <w:t>条和</w:t>
        </w:r>
      </w:ins>
      <w:ins w:id="190" w:author="PaPa" w:date="2012-07-01T13:11:00Z">
        <w:r>
          <w:rPr>
            <w:rFonts w:hint="eastAsia"/>
            <w:color w:val="000000"/>
            <w:szCs w:val="24"/>
            <w:lang w:val="en-US" w:eastAsia="zh-CN"/>
          </w:rPr>
          <w:t>附录</w:t>
        </w:r>
        <w:r w:rsidRPr="00E739CC">
          <w:rPr>
            <w:rFonts w:hint="eastAsia"/>
            <w:b/>
            <w:bCs/>
            <w:color w:val="000000"/>
            <w:szCs w:val="24"/>
            <w:lang w:eastAsia="zh-CN"/>
          </w:rPr>
          <w:t>25</w:t>
        </w:r>
        <w:r>
          <w:rPr>
            <w:rFonts w:hint="eastAsia"/>
            <w:color w:val="000000"/>
            <w:szCs w:val="24"/>
            <w:lang w:val="en-US" w:eastAsia="zh-CN"/>
          </w:rPr>
          <w:t>以及各区域协议提交地面业务的频率指配</w:t>
        </w:r>
        <w:r w:rsidRPr="00E739CC">
          <w:rPr>
            <w:rFonts w:hint="eastAsia"/>
            <w:color w:val="000000"/>
            <w:szCs w:val="24"/>
            <w:lang w:eastAsia="zh-CN"/>
          </w:rPr>
          <w:t>/</w:t>
        </w:r>
        <w:r>
          <w:rPr>
            <w:rFonts w:hint="eastAsia"/>
            <w:color w:val="000000"/>
            <w:szCs w:val="24"/>
            <w:lang w:val="en-US" w:eastAsia="zh-CN"/>
          </w:rPr>
          <w:t>分配通知</w:t>
        </w:r>
        <w:r w:rsidRPr="00E739CC">
          <w:rPr>
            <w:rFonts w:hint="eastAsia"/>
            <w:color w:val="000000"/>
            <w:szCs w:val="24"/>
            <w:lang w:eastAsia="zh-CN"/>
          </w:rPr>
          <w:t>，</w:t>
        </w:r>
        <w:r>
          <w:rPr>
            <w:rFonts w:hint="eastAsia"/>
            <w:color w:val="000000"/>
            <w:szCs w:val="24"/>
            <w:lang w:val="en-US" w:eastAsia="zh-CN"/>
          </w:rPr>
          <w:t>只能</w:t>
        </w:r>
      </w:ins>
      <w:ins w:id="191" w:author="PaPa" w:date="2012-07-01T13:12:00Z">
        <w:r>
          <w:rPr>
            <w:rFonts w:hint="eastAsia"/>
            <w:color w:val="000000"/>
            <w:szCs w:val="24"/>
            <w:lang w:val="en-US" w:eastAsia="zh-CN"/>
          </w:rPr>
          <w:t>通过国际电联网页界面</w:t>
        </w:r>
      </w:ins>
      <w:ins w:id="192" w:author="Vassiliev, Nikolai" w:date="2012-06-14T15:45:00Z">
        <w:r w:rsidR="00FF2BC0" w:rsidRPr="00E739CC">
          <w:rPr>
            <w:rFonts w:eastAsia="Times New Roman"/>
            <w:i/>
            <w:iCs/>
            <w:color w:val="000000"/>
            <w:szCs w:val="24"/>
            <w:lang w:eastAsia="zh-CN"/>
            <w:rPrChange w:id="193" w:author="Vassiliev, Nikolai" w:date="2012-06-14T15:51:00Z">
              <w:rPr>
                <w:i/>
                <w:iCs/>
                <w:sz w:val="20"/>
              </w:rPr>
            </w:rPrChange>
          </w:rPr>
          <w:t>WISFAT</w:t>
        </w:r>
      </w:ins>
      <w:ins w:id="194" w:author="PaPa" w:date="2012-07-01T13:13:00Z">
        <w:r w:rsidRPr="00E739CC">
          <w:rPr>
            <w:rFonts w:hint="eastAsia"/>
            <w:i/>
            <w:iCs/>
            <w:color w:val="000000"/>
            <w:szCs w:val="24"/>
            <w:lang w:eastAsia="zh-CN"/>
          </w:rPr>
          <w:t>（</w:t>
        </w:r>
        <w:r w:rsidRPr="00D750CC">
          <w:rPr>
            <w:rFonts w:ascii="STKaiti" w:eastAsia="STKaiti" w:hAnsi="STKaiti" w:hint="eastAsia"/>
            <w:iCs/>
            <w:lang w:eastAsia="zh-CN"/>
          </w:rPr>
          <w:t>提交频率指配</w:t>
        </w:r>
        <w:r w:rsidRPr="00E739CC">
          <w:rPr>
            <w:rFonts w:ascii="STKaiti" w:eastAsia="STKaiti" w:hAnsi="STKaiti" w:hint="eastAsia"/>
            <w:iCs/>
            <w:lang w:eastAsia="zh-CN"/>
          </w:rPr>
          <w:t>/</w:t>
        </w:r>
        <w:r w:rsidRPr="00D750CC">
          <w:rPr>
            <w:rFonts w:ascii="STKaiti" w:eastAsia="STKaiti" w:hAnsi="STKaiti" w:hint="eastAsia"/>
            <w:iCs/>
            <w:lang w:eastAsia="zh-CN"/>
          </w:rPr>
          <w:t>分配的网页界面</w:t>
        </w:r>
        <w:r w:rsidRPr="00E739CC">
          <w:rPr>
            <w:rFonts w:hint="eastAsia"/>
            <w:i/>
            <w:iCs/>
            <w:color w:val="000000"/>
            <w:szCs w:val="24"/>
            <w:lang w:eastAsia="zh-CN"/>
          </w:rPr>
          <w:t>）</w:t>
        </w:r>
      </w:ins>
      <w:ins w:id="195" w:author="PaPa" w:date="2012-07-01T13:12:00Z">
        <w:r w:rsidRPr="00B4447C">
          <w:rPr>
            <w:rFonts w:eastAsiaTheme="minorEastAsia" w:hint="eastAsia"/>
            <w:iCs/>
            <w:color w:val="000000"/>
            <w:szCs w:val="24"/>
            <w:lang w:val="en-US" w:eastAsia="zh-CN"/>
            <w:rPrChange w:id="196" w:author="PaPa" w:date="2012-07-01T13:13:00Z">
              <w:rPr>
                <w:rFonts w:hint="eastAsia"/>
                <w:i/>
                <w:iCs/>
                <w:color w:val="000000"/>
                <w:szCs w:val="24"/>
                <w:lang w:val="en-US" w:eastAsia="zh-CN"/>
              </w:rPr>
            </w:rPrChange>
          </w:rPr>
          <w:t>进行</w:t>
        </w:r>
      </w:ins>
      <w:ins w:id="197" w:author="PaPa" w:date="2012-07-01T13:13:00Z">
        <w:r w:rsidR="00DD0A7A" w:rsidRPr="00E739CC">
          <w:rPr>
            <w:rFonts w:hint="eastAsia"/>
            <w:iCs/>
            <w:color w:val="000000"/>
            <w:szCs w:val="24"/>
            <w:lang w:eastAsia="zh-CN"/>
          </w:rPr>
          <w:t>，</w:t>
        </w:r>
        <w:r w:rsidR="00DD0A7A">
          <w:rPr>
            <w:rFonts w:hint="eastAsia"/>
            <w:iCs/>
            <w:color w:val="000000"/>
            <w:szCs w:val="24"/>
            <w:lang w:val="en-US" w:eastAsia="zh-CN"/>
          </w:rPr>
          <w:t>该网页地址为</w:t>
        </w:r>
        <w:r w:rsidR="00DD0A7A" w:rsidRPr="00E739CC">
          <w:rPr>
            <w:rFonts w:hint="eastAsia"/>
            <w:iCs/>
            <w:color w:val="000000"/>
            <w:szCs w:val="24"/>
            <w:lang w:eastAsia="zh-CN"/>
          </w:rPr>
          <w:t>：</w:t>
        </w:r>
      </w:ins>
      <w:ins w:id="198" w:author="PaPa" w:date="2012-07-01T13:14:00Z">
        <w:r w:rsidR="00DD0A7A">
          <w:rPr>
            <w:rFonts w:eastAsia="Times New Roman"/>
            <w:color w:val="000000"/>
            <w:szCs w:val="24"/>
            <w:lang w:val="en-US" w:eastAsia="zh-CN"/>
          </w:rPr>
          <w:fldChar w:fldCharType="begin"/>
        </w:r>
        <w:r w:rsidR="00DD0A7A" w:rsidRPr="00E739CC">
          <w:rPr>
            <w:rFonts w:eastAsia="Times New Roman"/>
            <w:color w:val="000000"/>
            <w:szCs w:val="24"/>
            <w:lang w:eastAsia="zh-CN"/>
          </w:rPr>
          <w:instrText xml:space="preserve"> HYPERLINK "</w:instrText>
        </w:r>
      </w:ins>
      <w:ins w:id="199" w:author="Vassiliev, Nikolai" w:date="2012-06-14T15:50:00Z">
        <w:r w:rsidR="00DD0A7A" w:rsidRPr="00E739CC">
          <w:rPr>
            <w:rFonts w:eastAsia="Times New Roman"/>
            <w:color w:val="000000"/>
            <w:szCs w:val="24"/>
            <w:lang w:eastAsia="zh-CN"/>
            <w:rPrChange w:id="200" w:author="Vassiliev, Nikolai" w:date="2012-06-14T15:51:00Z">
              <w:rPr>
                <w:i/>
                <w:iCs/>
                <w:szCs w:val="24"/>
              </w:rPr>
            </w:rPrChange>
          </w:rPr>
          <w:instrText>http://www.itu.int/ITU-R/go/wisfat/en</w:instrText>
        </w:r>
      </w:ins>
      <w:ins w:id="201" w:author="PaPa" w:date="2012-07-01T13:14:00Z">
        <w:r w:rsidR="00DD0A7A" w:rsidRPr="00E739CC">
          <w:rPr>
            <w:rFonts w:eastAsia="Times New Roman"/>
            <w:color w:val="000000"/>
            <w:szCs w:val="24"/>
            <w:lang w:eastAsia="zh-CN"/>
          </w:rPr>
          <w:instrText xml:space="preserve">" </w:instrText>
        </w:r>
        <w:r w:rsidR="00DD0A7A">
          <w:rPr>
            <w:rFonts w:eastAsia="Times New Roman"/>
            <w:color w:val="000000"/>
            <w:szCs w:val="24"/>
            <w:lang w:val="en-US" w:eastAsia="zh-CN"/>
          </w:rPr>
          <w:fldChar w:fldCharType="separate"/>
        </w:r>
      </w:ins>
      <w:ins w:id="202" w:author="Vassiliev, Nikolai" w:date="2012-06-14T15:50:00Z">
        <w:r w:rsidR="00DD0A7A" w:rsidRPr="00E739CC">
          <w:rPr>
            <w:rStyle w:val="Hyperlink"/>
            <w:rFonts w:eastAsiaTheme="minorEastAsia"/>
            <w:lang w:eastAsia="zh-CN"/>
            <w:rPrChange w:id="203" w:author="Vassiliev, Nikolai" w:date="2012-06-14T15:51:00Z">
              <w:rPr>
                <w:i/>
                <w:iCs/>
                <w:szCs w:val="24"/>
              </w:rPr>
            </w:rPrChange>
          </w:rPr>
          <w:t>http://www.itu.int/ITU-R/go/wisfat/en</w:t>
        </w:r>
      </w:ins>
      <w:ins w:id="204" w:author="PaPa" w:date="2012-07-01T13:14:00Z">
        <w:r w:rsidR="00DD0A7A">
          <w:rPr>
            <w:rFonts w:eastAsia="Times New Roman"/>
            <w:color w:val="000000"/>
            <w:szCs w:val="24"/>
            <w:lang w:val="en-US" w:eastAsia="zh-CN"/>
          </w:rPr>
          <w:fldChar w:fldCharType="end"/>
        </w:r>
        <w:r w:rsidR="00DD0A7A">
          <w:rPr>
            <w:rFonts w:hint="eastAsia"/>
            <w:color w:val="000000"/>
            <w:szCs w:val="24"/>
            <w:lang w:val="en-US" w:eastAsia="zh-CN"/>
          </w:rPr>
          <w:t>。</w:t>
        </w:r>
      </w:ins>
    </w:p>
    <w:p w:rsidR="00E67A91" w:rsidRPr="00613019" w:rsidRDefault="00E67A91" w:rsidP="00613019">
      <w:pPr>
        <w:pStyle w:val="Proposal"/>
        <w:spacing w:before="120"/>
        <w:rPr>
          <w:b/>
          <w:bCs/>
          <w:lang w:val="fr-CH" w:eastAsia="zh-CN"/>
        </w:rPr>
      </w:pPr>
      <w:r w:rsidRPr="00613019">
        <w:rPr>
          <w:b/>
          <w:bCs/>
          <w:lang w:val="fr-CH" w:eastAsia="zh-CN"/>
        </w:rPr>
        <w:t>MOD</w:t>
      </w:r>
    </w:p>
    <w:p w:rsidR="00E67A91" w:rsidRPr="00AF00AF" w:rsidRDefault="00E67A91" w:rsidP="00DE2716">
      <w:pPr>
        <w:tabs>
          <w:tab w:val="clear" w:pos="794"/>
          <w:tab w:val="clear" w:pos="1191"/>
          <w:tab w:val="left" w:pos="1134"/>
        </w:tabs>
        <w:rPr>
          <w:b/>
          <w:bCs/>
          <w:position w:val="6"/>
          <w:sz w:val="20"/>
          <w:lang w:eastAsia="zh-CN"/>
        </w:rPr>
      </w:pPr>
      <w:r w:rsidRPr="00AF00AF">
        <w:rPr>
          <w:b/>
          <w:bCs/>
          <w:lang w:eastAsia="zh-CN"/>
        </w:rPr>
        <w:t>2</w:t>
      </w:r>
      <w:r w:rsidR="00AF00AF" w:rsidRPr="00AF00AF">
        <w:rPr>
          <w:rFonts w:hint="eastAsia"/>
          <w:b/>
          <w:bCs/>
          <w:lang w:eastAsia="zh-CN"/>
        </w:rPr>
        <w:tab/>
      </w:r>
      <w:r w:rsidR="00632821" w:rsidRPr="00AF00AF">
        <w:rPr>
          <w:rFonts w:hint="eastAsia"/>
          <w:b/>
          <w:bCs/>
          <w:lang w:eastAsia="zh-CN"/>
        </w:rPr>
        <w:t>通知单的接收</w:t>
      </w:r>
      <w:del w:id="205" w:author="Liu, Sanping" w:date="2012-06-21T16:22:00Z">
        <w:r w:rsidR="00632821" w:rsidRPr="00AF00AF" w:rsidDel="00B83A8F">
          <w:rPr>
            <w:b/>
            <w:bCs/>
            <w:position w:val="6"/>
            <w:sz w:val="16"/>
            <w:lang w:eastAsia="zh-CN"/>
          </w:rPr>
          <w:footnoteReference w:customMarkFollows="1" w:id="3"/>
          <w:delText>1</w:delText>
        </w:r>
      </w:del>
      <w:r w:rsidR="00A00552" w:rsidRPr="00AF00AF">
        <w:rPr>
          <w:rFonts w:hint="eastAsia"/>
          <w:b/>
          <w:bCs/>
          <w:position w:val="6"/>
          <w:sz w:val="16"/>
          <w:lang w:eastAsia="zh-CN"/>
        </w:rPr>
        <w:t xml:space="preserve"> </w:t>
      </w:r>
    </w:p>
    <w:p w:rsidR="00E67A91" w:rsidRPr="00E67A91" w:rsidRDefault="00B83A8F" w:rsidP="00DE2716">
      <w:pPr>
        <w:ind w:firstLineChars="200" w:firstLine="480"/>
        <w:rPr>
          <w:rFonts w:eastAsia="Times New Roman"/>
          <w:lang w:eastAsia="zh-CN"/>
        </w:rPr>
      </w:pPr>
      <w:r w:rsidRPr="00B83A8F">
        <w:rPr>
          <w:rFonts w:hint="eastAsia"/>
          <w:lang w:eastAsia="zh-CN"/>
        </w:rPr>
        <w:t>所有主管部门均应遵守《无线电规则》确定的最终期限，还要考虑到可能的邮递时间、假期或者国际电联停止办公的时间段</w:t>
      </w:r>
      <w:r w:rsidRPr="00B83A8F">
        <w:rPr>
          <w:position w:val="6"/>
          <w:sz w:val="16"/>
          <w:lang w:eastAsia="zh-CN"/>
        </w:rPr>
        <w:footnoteReference w:customMarkFollows="1" w:id="4"/>
        <w:t>2</w:t>
      </w:r>
      <w:r w:rsidR="00632821" w:rsidRPr="00632821">
        <w:rPr>
          <w:rFonts w:ascii="SimSun" w:hAnsi="SimSun" w:cs="SimSun" w:hint="eastAsia"/>
          <w:lang w:eastAsia="zh-CN"/>
        </w:rPr>
        <w:t>。注意到有多种多样的传输和投递通知单的方式，以及其他相关的通信方式，无线电规则委员会决定如下：</w:t>
      </w:r>
    </w:p>
    <w:p w:rsidR="00617F82" w:rsidRDefault="00E67A91" w:rsidP="00DE2716">
      <w:pPr>
        <w:spacing w:before="80"/>
        <w:ind w:left="794" w:hanging="794"/>
        <w:rPr>
          <w:lang w:eastAsia="zh-CN"/>
        </w:rPr>
      </w:pPr>
      <w:r w:rsidRPr="00E67A91">
        <w:rPr>
          <w:rFonts w:eastAsia="Times New Roman"/>
          <w:i/>
          <w:iCs/>
          <w:lang w:eastAsia="zh-CN"/>
        </w:rPr>
        <w:t>a)</w:t>
      </w:r>
      <w:r w:rsidRPr="00E67A91">
        <w:rPr>
          <w:rFonts w:eastAsia="Times New Roman"/>
          <w:lang w:eastAsia="zh-CN"/>
        </w:rPr>
        <w:tab/>
      </w:r>
      <w:r w:rsidR="00B83A8F" w:rsidRPr="00B83A8F">
        <w:rPr>
          <w:rFonts w:hint="eastAsia"/>
          <w:lang w:eastAsia="zh-CN"/>
        </w:rPr>
        <w:t>通过邮寄方式</w:t>
      </w:r>
      <w:r w:rsidR="00B83A8F" w:rsidRPr="00B83A8F">
        <w:rPr>
          <w:position w:val="6"/>
          <w:sz w:val="16"/>
          <w:lang w:eastAsia="zh-CN"/>
        </w:rPr>
        <w:footnoteReference w:customMarkFollows="1" w:id="5"/>
        <w:t>3</w:t>
      </w:r>
      <w:r w:rsidR="00B83A8F" w:rsidRPr="00B83A8F">
        <w:rPr>
          <w:rFonts w:hint="eastAsia"/>
          <w:lang w:eastAsia="zh-CN"/>
        </w:rPr>
        <w:t>收到的邮件的收到日期将以其送达日内瓦国际电联</w:t>
      </w:r>
      <w:r w:rsidR="00B83A8F" w:rsidRPr="00B83A8F">
        <w:rPr>
          <w:rFonts w:hint="eastAsia"/>
          <w:lang w:eastAsia="zh-CN"/>
        </w:rPr>
        <w:t>/</w:t>
      </w:r>
      <w:r w:rsidR="00B83A8F" w:rsidRPr="00B83A8F">
        <w:rPr>
          <w:rFonts w:hint="eastAsia"/>
          <w:lang w:eastAsia="zh-CN"/>
        </w:rPr>
        <w:t>无线电通信局办公室的第一个工作日为准。在邮件须遵守的规定的时限出现在国际电联停止办公期间的情况下，如果邮件在国际电联恢复办公后的第一个工作日做了收件登记，则该邮件应被接收。</w:t>
      </w:r>
    </w:p>
    <w:p w:rsidR="00E67A91" w:rsidRPr="00E67A91" w:rsidRDefault="00617F82" w:rsidP="00DE2716">
      <w:pPr>
        <w:spacing w:before="80"/>
        <w:ind w:left="794" w:hanging="794"/>
        <w:rPr>
          <w:rFonts w:eastAsia="Times New Roman"/>
          <w:lang w:eastAsia="zh-CN"/>
        </w:rPr>
      </w:pPr>
      <w:r w:rsidRPr="00617F82">
        <w:rPr>
          <w:rFonts w:hint="eastAsia"/>
          <w:i/>
          <w:iCs/>
          <w:lang w:eastAsia="zh-CN"/>
        </w:rPr>
        <w:t>b)</w:t>
      </w:r>
      <w:r>
        <w:rPr>
          <w:rFonts w:hint="eastAsia"/>
          <w:lang w:eastAsia="zh-CN"/>
        </w:rPr>
        <w:tab/>
      </w:r>
      <w:r w:rsidR="00B83A8F" w:rsidRPr="00B83A8F">
        <w:rPr>
          <w:rFonts w:hint="eastAsia"/>
          <w:lang w:eastAsia="zh-CN"/>
        </w:rPr>
        <w:t>电子邮件</w:t>
      </w:r>
      <w:ins w:id="223" w:author="Liu, Sanping" w:date="2012-06-22T09:19:00Z">
        <w:r w:rsidR="00826ECF">
          <w:rPr>
            <w:rFonts w:hint="eastAsia"/>
            <w:lang w:eastAsia="zh-CN"/>
          </w:rPr>
          <w:t>、</w:t>
        </w:r>
      </w:ins>
      <w:del w:id="224" w:author="Liu, Sanping" w:date="2012-06-21T16:18:00Z">
        <w:r w:rsidR="00B83A8F" w:rsidRPr="00B83A8F" w:rsidDel="00B83A8F">
          <w:rPr>
            <w:rFonts w:hint="eastAsia"/>
            <w:lang w:eastAsia="zh-CN"/>
          </w:rPr>
          <w:delText>和</w:delText>
        </w:r>
      </w:del>
      <w:r w:rsidR="00B83A8F" w:rsidRPr="00B83A8F">
        <w:rPr>
          <w:rFonts w:hint="eastAsia"/>
          <w:lang w:eastAsia="zh-CN"/>
        </w:rPr>
        <w:t>传真</w:t>
      </w:r>
      <w:ins w:id="225" w:author="PaPa" w:date="2012-07-01T13:15:00Z">
        <w:r w:rsidR="00DD0A7A">
          <w:rPr>
            <w:rFonts w:hint="eastAsia"/>
            <w:lang w:eastAsia="zh-CN"/>
          </w:rPr>
          <w:t>或</w:t>
        </w:r>
      </w:ins>
      <w:ins w:id="226" w:author="Liu, Sanping" w:date="2012-06-21T16:20:00Z">
        <w:r w:rsidR="00B83A8F" w:rsidRPr="00E67A91">
          <w:rPr>
            <w:rFonts w:eastAsia="Times New Roman"/>
            <w:lang w:eastAsia="zh-CN"/>
          </w:rPr>
          <w:t xml:space="preserve">WISFAT </w:t>
        </w:r>
      </w:ins>
      <w:ins w:id="227" w:author="PaPa" w:date="2012-07-01T13:15:00Z">
        <w:r w:rsidR="00DD0A7A">
          <w:rPr>
            <w:rFonts w:hint="eastAsia"/>
            <w:lang w:eastAsia="zh-CN"/>
          </w:rPr>
          <w:t>提交</w:t>
        </w:r>
      </w:ins>
      <w:r w:rsidR="00B83A8F" w:rsidRPr="00B83A8F">
        <w:rPr>
          <w:rFonts w:hint="eastAsia"/>
          <w:lang w:eastAsia="zh-CN"/>
        </w:rPr>
        <w:t>文件按实际的收到日期做收件登记，无论该日是否为日内瓦国际电联</w:t>
      </w:r>
      <w:r w:rsidR="00B83A8F" w:rsidRPr="00B83A8F">
        <w:rPr>
          <w:rFonts w:hint="eastAsia"/>
          <w:lang w:eastAsia="zh-CN"/>
        </w:rPr>
        <w:t>/</w:t>
      </w:r>
      <w:r w:rsidR="00B83A8F" w:rsidRPr="00B83A8F">
        <w:rPr>
          <w:rFonts w:hint="eastAsia"/>
          <w:lang w:eastAsia="zh-CN"/>
        </w:rPr>
        <w:t>无线电通信局办公室的工作日。</w:t>
      </w:r>
      <w:r w:rsidR="00E67A91" w:rsidRPr="00E67A91">
        <w:rPr>
          <w:rFonts w:eastAsia="Times New Roman"/>
          <w:lang w:eastAsia="zh-CN"/>
        </w:rPr>
        <w:tab/>
      </w:r>
    </w:p>
    <w:p w:rsidR="00E67A91" w:rsidRPr="00613019" w:rsidRDefault="00E67A91" w:rsidP="00613019">
      <w:pPr>
        <w:pStyle w:val="Proposal"/>
        <w:spacing w:before="120"/>
        <w:rPr>
          <w:b/>
          <w:bCs/>
          <w:lang w:val="fr-CH" w:eastAsia="zh-CN"/>
        </w:rPr>
      </w:pPr>
      <w:r w:rsidRPr="00613019">
        <w:rPr>
          <w:b/>
          <w:bCs/>
          <w:lang w:val="fr-CH" w:eastAsia="zh-CN"/>
        </w:rPr>
        <w:t>NOC</w:t>
      </w:r>
    </w:p>
    <w:p w:rsidR="00E67A91" w:rsidRPr="00E67A91" w:rsidRDefault="00E67A91" w:rsidP="00DE2716">
      <w:pPr>
        <w:tabs>
          <w:tab w:val="clear" w:pos="794"/>
          <w:tab w:val="clear" w:pos="1191"/>
          <w:tab w:val="left" w:pos="1134"/>
        </w:tabs>
        <w:rPr>
          <w:rFonts w:eastAsia="Times New Roman"/>
          <w:lang w:eastAsia="zh-CN"/>
        </w:rPr>
      </w:pPr>
      <w:r w:rsidRPr="00E67A91">
        <w:rPr>
          <w:rFonts w:eastAsia="Times New Roman"/>
          <w:lang w:eastAsia="zh-CN"/>
        </w:rPr>
        <w:t>c), d), e), f)</w:t>
      </w:r>
      <w:r w:rsidR="00DD0A7A">
        <w:rPr>
          <w:rFonts w:hint="eastAsia"/>
          <w:lang w:eastAsia="zh-CN"/>
        </w:rPr>
        <w:t>和</w:t>
      </w:r>
      <w:r w:rsidRPr="00E67A91">
        <w:rPr>
          <w:rFonts w:eastAsia="Times New Roman"/>
          <w:lang w:eastAsia="zh-CN"/>
        </w:rPr>
        <w:t xml:space="preserve"> g) </w:t>
      </w:r>
    </w:p>
    <w:p w:rsidR="00E67A91" w:rsidRPr="00D750CC" w:rsidRDefault="00DD0A7A" w:rsidP="00613019">
      <w:pPr>
        <w:pStyle w:val="Reasons"/>
        <w:rPr>
          <w:rFonts w:eastAsia="STKaiti"/>
          <w:lang w:eastAsia="zh-CN"/>
        </w:rPr>
      </w:pPr>
      <w:r w:rsidRPr="00D750CC">
        <w:rPr>
          <w:rFonts w:eastAsia="STKaiti" w:hint="eastAsia"/>
          <w:lang w:eastAsia="zh-CN"/>
        </w:rPr>
        <w:t>理由：</w:t>
      </w:r>
      <w:r w:rsidR="00E67A91" w:rsidRPr="00D750CC">
        <w:rPr>
          <w:rFonts w:eastAsia="STKaiti"/>
          <w:lang w:eastAsia="zh-CN"/>
        </w:rPr>
        <w:t>WRC-07</w:t>
      </w:r>
      <w:r w:rsidRPr="00D750CC">
        <w:rPr>
          <w:rFonts w:eastAsia="STKaiti" w:hint="eastAsia"/>
          <w:lang w:eastAsia="zh-CN"/>
        </w:rPr>
        <w:t>通过了第</w:t>
      </w:r>
      <w:r w:rsidR="00E67A91" w:rsidRPr="00D750CC">
        <w:rPr>
          <w:rFonts w:eastAsia="STKaiti"/>
          <w:lang w:eastAsia="zh-CN"/>
        </w:rPr>
        <w:t>906</w:t>
      </w:r>
      <w:r w:rsidRPr="00D750CC">
        <w:rPr>
          <w:rFonts w:eastAsia="STKaiti" w:hint="eastAsia"/>
          <w:lang w:eastAsia="zh-CN"/>
        </w:rPr>
        <w:t>号决议（</w:t>
      </w:r>
      <w:r w:rsidR="00E67A91" w:rsidRPr="00D750CC">
        <w:rPr>
          <w:rFonts w:eastAsia="STKaiti"/>
          <w:lang w:eastAsia="zh-CN"/>
        </w:rPr>
        <w:t>WRC-07</w:t>
      </w:r>
      <w:r w:rsidRPr="00D750CC">
        <w:rPr>
          <w:rFonts w:eastAsia="STKaiti" w:hint="eastAsia"/>
          <w:lang w:eastAsia="zh-CN"/>
        </w:rPr>
        <w:t>），该决议决定，自</w:t>
      </w:r>
      <w:r w:rsidR="00E67A91" w:rsidRPr="00D750CC">
        <w:rPr>
          <w:rFonts w:eastAsia="STKaiti"/>
          <w:lang w:eastAsia="zh-CN"/>
        </w:rPr>
        <w:t>2009</w:t>
      </w:r>
      <w:r w:rsidRPr="00D750CC">
        <w:rPr>
          <w:rFonts w:eastAsia="STKaiti" w:hint="eastAsia"/>
          <w:lang w:eastAsia="zh-CN"/>
        </w:rPr>
        <w:t>年</w:t>
      </w:r>
      <w:r w:rsidRPr="00D750CC">
        <w:rPr>
          <w:rFonts w:eastAsia="STKaiti" w:hint="eastAsia"/>
          <w:lang w:eastAsia="zh-CN"/>
        </w:rPr>
        <w:t>1</w:t>
      </w:r>
      <w:r w:rsidRPr="00D750CC">
        <w:rPr>
          <w:rFonts w:eastAsia="STKaiti" w:hint="eastAsia"/>
          <w:lang w:eastAsia="zh-CN"/>
        </w:rPr>
        <w:t>月</w:t>
      </w:r>
      <w:r w:rsidRPr="00D750CC">
        <w:rPr>
          <w:rFonts w:eastAsia="STKaiti" w:hint="eastAsia"/>
          <w:lang w:eastAsia="zh-CN"/>
        </w:rPr>
        <w:t>1</w:t>
      </w:r>
      <w:r w:rsidRPr="00D750CC">
        <w:rPr>
          <w:rFonts w:eastAsia="STKaiti" w:hint="eastAsia"/>
          <w:lang w:eastAsia="zh-CN"/>
        </w:rPr>
        <w:t>日起，只能通过电子格式方式提交</w:t>
      </w:r>
      <w:r w:rsidR="00D87BAE" w:rsidRPr="00D750CC">
        <w:rPr>
          <w:rFonts w:eastAsia="STKaiti" w:hint="eastAsia"/>
          <w:lang w:eastAsia="zh-CN"/>
        </w:rPr>
        <w:t>地面业务的通知。根据这一决定，无线电通信局开发了用于各主管部门提交通知的界面</w:t>
      </w:r>
      <w:r w:rsidR="00E67A91" w:rsidRPr="00D750CC">
        <w:rPr>
          <w:rFonts w:eastAsia="STKaiti"/>
          <w:lang w:eastAsia="zh-CN"/>
        </w:rPr>
        <w:t>WISFAT</w:t>
      </w:r>
      <w:r w:rsidR="00D87BAE" w:rsidRPr="00D750CC">
        <w:rPr>
          <w:rFonts w:eastAsia="STKaiti" w:hint="eastAsia"/>
          <w:lang w:eastAsia="zh-CN"/>
        </w:rPr>
        <w:t>并通过</w:t>
      </w:r>
      <w:r w:rsidR="00D87BAE" w:rsidRPr="00D750CC">
        <w:rPr>
          <w:rFonts w:eastAsia="STKaiti" w:hint="eastAsia"/>
          <w:lang w:eastAsia="zh-CN"/>
        </w:rPr>
        <w:t>2009</w:t>
      </w:r>
      <w:r w:rsidR="00D87BAE" w:rsidRPr="00D750CC">
        <w:rPr>
          <w:rFonts w:eastAsia="STKaiti" w:hint="eastAsia"/>
          <w:lang w:eastAsia="zh-CN"/>
        </w:rPr>
        <w:t>年</w:t>
      </w:r>
      <w:r w:rsidR="00D87BAE" w:rsidRPr="00D750CC">
        <w:rPr>
          <w:rFonts w:eastAsia="STKaiti" w:hint="eastAsia"/>
          <w:lang w:eastAsia="zh-CN"/>
        </w:rPr>
        <w:t>1</w:t>
      </w:r>
      <w:r w:rsidR="00D87BAE" w:rsidRPr="00D750CC">
        <w:rPr>
          <w:rFonts w:eastAsia="STKaiti" w:hint="eastAsia"/>
          <w:lang w:eastAsia="zh-CN"/>
        </w:rPr>
        <w:t>月</w:t>
      </w:r>
      <w:r w:rsidR="00D87BAE" w:rsidRPr="00D750CC">
        <w:rPr>
          <w:rFonts w:eastAsia="STKaiti" w:hint="eastAsia"/>
          <w:lang w:eastAsia="zh-CN"/>
        </w:rPr>
        <w:t>22</w:t>
      </w:r>
      <w:r w:rsidR="00D87BAE" w:rsidRPr="00D750CC">
        <w:rPr>
          <w:rFonts w:eastAsia="STKaiti" w:hint="eastAsia"/>
          <w:lang w:eastAsia="zh-CN"/>
        </w:rPr>
        <w:t>日的</w:t>
      </w:r>
      <w:r w:rsidR="00E67A91" w:rsidRPr="00D750CC">
        <w:rPr>
          <w:rFonts w:eastAsia="STKaiti"/>
          <w:lang w:eastAsia="zh-CN"/>
        </w:rPr>
        <w:t>CR/297</w:t>
      </w:r>
      <w:r w:rsidR="00D87BAE" w:rsidRPr="00D750CC">
        <w:rPr>
          <w:rFonts w:eastAsia="STKaiti" w:hint="eastAsia"/>
          <w:lang w:eastAsia="zh-CN"/>
        </w:rPr>
        <w:t>号通函向成员作了通报。</w:t>
      </w:r>
      <w:r w:rsidR="00E67A91" w:rsidRPr="00D750CC">
        <w:rPr>
          <w:rFonts w:eastAsia="STKaiti"/>
          <w:lang w:eastAsia="zh-CN"/>
        </w:rPr>
        <w:t>WRC-12</w:t>
      </w:r>
      <w:r w:rsidR="00D87BAE" w:rsidRPr="00D750CC">
        <w:rPr>
          <w:rFonts w:eastAsia="STKaiti" w:hint="eastAsia"/>
          <w:lang w:eastAsia="zh-CN"/>
        </w:rPr>
        <w:t>更新了第</w:t>
      </w:r>
      <w:r w:rsidR="00E67A91" w:rsidRPr="00D750CC">
        <w:rPr>
          <w:rFonts w:eastAsia="STKaiti"/>
          <w:lang w:eastAsia="zh-CN"/>
        </w:rPr>
        <w:t>906</w:t>
      </w:r>
      <w:r w:rsidR="00D87BAE" w:rsidRPr="00D750CC">
        <w:rPr>
          <w:rFonts w:eastAsia="STKaiti" w:hint="eastAsia"/>
          <w:lang w:eastAsia="zh-CN"/>
        </w:rPr>
        <w:t>号决议（</w:t>
      </w:r>
      <w:r w:rsidR="00E67A91" w:rsidRPr="00D750CC">
        <w:rPr>
          <w:rFonts w:eastAsia="STKaiti"/>
          <w:lang w:eastAsia="zh-CN"/>
        </w:rPr>
        <w:t>WRC-12</w:t>
      </w:r>
      <w:r w:rsidR="00D87BAE" w:rsidRPr="00D750CC">
        <w:rPr>
          <w:rFonts w:eastAsia="STKaiti" w:hint="eastAsia"/>
          <w:lang w:eastAsia="zh-CN"/>
        </w:rPr>
        <w:t>，修订版）并确认必须通过国际电联的安全网页界面</w:t>
      </w:r>
      <w:r w:rsidR="00D87BAE" w:rsidRPr="00D750CC">
        <w:rPr>
          <w:rFonts w:eastAsia="STKaiti"/>
          <w:lang w:eastAsia="zh-CN"/>
        </w:rPr>
        <w:t>WISFAT</w:t>
      </w:r>
      <w:r w:rsidR="00D87BAE" w:rsidRPr="00D750CC">
        <w:rPr>
          <w:rFonts w:eastAsia="STKaiti" w:hint="eastAsia"/>
          <w:lang w:eastAsia="zh-CN"/>
        </w:rPr>
        <w:t>进行地面业务的所有电子申报。</w:t>
      </w:r>
    </w:p>
    <w:p w:rsidR="00A25874" w:rsidRDefault="00D87BAE" w:rsidP="00613019">
      <w:pPr>
        <w:pStyle w:val="Reasons"/>
        <w:rPr>
          <w:lang w:eastAsia="zh-CN"/>
        </w:rPr>
      </w:pPr>
      <w:r w:rsidRPr="00D750CC">
        <w:rPr>
          <w:rFonts w:eastAsia="STKaiti" w:hint="eastAsia"/>
          <w:lang w:eastAsia="zh-CN"/>
        </w:rPr>
        <w:t>应用修订后规则的生效日期：批准后立即生效。</w:t>
      </w:r>
    </w:p>
    <w:p w:rsidR="00617F82" w:rsidRDefault="00617F82" w:rsidP="00DE2716">
      <w:pPr>
        <w:keepNext/>
        <w:keepLines/>
        <w:spacing w:before="360"/>
        <w:outlineLvl w:val="0"/>
        <w:rPr>
          <w:b/>
          <w:lang w:eastAsia="zh-CN"/>
        </w:rPr>
      </w:pPr>
    </w:p>
    <w:p w:rsidR="00A00552" w:rsidRPr="00613019" w:rsidRDefault="00A00552" w:rsidP="00613019">
      <w:pPr>
        <w:pStyle w:val="Proposal"/>
        <w:spacing w:before="120"/>
        <w:rPr>
          <w:b/>
          <w:bCs/>
          <w:lang w:val="fr-CH" w:eastAsia="zh-CN"/>
        </w:rPr>
      </w:pPr>
      <w:r w:rsidRPr="00613019">
        <w:rPr>
          <w:b/>
          <w:bCs/>
          <w:lang w:val="fr-CH" w:eastAsia="zh-CN"/>
        </w:rPr>
        <w:t>SUP</w:t>
      </w:r>
    </w:p>
    <w:p w:rsidR="00A00552" w:rsidRPr="00A00552" w:rsidRDefault="00D53D3D" w:rsidP="008718D8">
      <w:pPr>
        <w:pStyle w:val="AnnexNotitle"/>
        <w:rPr>
          <w:rFonts w:eastAsia="Times New Roman"/>
          <w:lang w:eastAsia="zh-CN"/>
        </w:rPr>
      </w:pPr>
      <w:r w:rsidRPr="00EC7D3D">
        <w:rPr>
          <w:rFonts w:hint="eastAsia"/>
          <w:lang w:eastAsia="zh-CN"/>
        </w:rPr>
        <w:t>有关《无线电规则》</w:t>
      </w:r>
      <w:r w:rsidR="008718D8">
        <w:rPr>
          <w:rFonts w:hint="eastAsia"/>
          <w:lang w:eastAsia="zh-CN"/>
        </w:rPr>
        <w:br/>
      </w:r>
      <w:r w:rsidRPr="00EC7D3D">
        <w:rPr>
          <w:rFonts w:hint="eastAsia"/>
          <w:lang w:eastAsia="zh-CN"/>
        </w:rPr>
        <w:t>附录</w:t>
      </w:r>
      <w:r w:rsidRPr="00EC7D3D">
        <w:rPr>
          <w:rFonts w:hint="eastAsia"/>
          <w:lang w:eastAsia="zh-CN"/>
        </w:rPr>
        <w:t>18</w:t>
      </w:r>
      <w:r w:rsidRPr="00EC7D3D">
        <w:rPr>
          <w:rFonts w:hint="eastAsia"/>
          <w:lang w:eastAsia="zh-CN"/>
        </w:rPr>
        <w:t>的规则</w:t>
      </w:r>
    </w:p>
    <w:p w:rsidR="00A00552" w:rsidRPr="00B452F9" w:rsidRDefault="00A00552" w:rsidP="00DE2716">
      <w:pPr>
        <w:keepNext/>
        <w:tabs>
          <w:tab w:val="clear" w:pos="794"/>
          <w:tab w:val="clear" w:pos="1191"/>
          <w:tab w:val="clear" w:pos="1588"/>
          <w:tab w:val="clear" w:pos="1985"/>
          <w:tab w:val="left" w:pos="1134"/>
          <w:tab w:val="left" w:pos="1871"/>
          <w:tab w:val="left" w:pos="2268"/>
        </w:tabs>
        <w:spacing w:before="240"/>
        <w:rPr>
          <w:rFonts w:eastAsiaTheme="minorEastAsia" w:hAnsi="Times New Roman Bold"/>
          <w:b/>
          <w:bCs/>
          <w:lang w:eastAsia="zh-CN"/>
        </w:rPr>
      </w:pPr>
    </w:p>
    <w:p w:rsidR="00A00552" w:rsidRPr="00D750CC" w:rsidRDefault="00D87BAE" w:rsidP="00B452F9">
      <w:pPr>
        <w:pStyle w:val="Reasons"/>
        <w:rPr>
          <w:rFonts w:eastAsia="STKaiti"/>
          <w:lang w:eastAsia="zh-CN"/>
        </w:rPr>
      </w:pPr>
      <w:r w:rsidRPr="00D750CC">
        <w:rPr>
          <w:rFonts w:eastAsia="STKaiti" w:hint="eastAsia"/>
          <w:lang w:eastAsia="zh-CN"/>
        </w:rPr>
        <w:t>理由：该程序规则的内容</w:t>
      </w:r>
      <w:r w:rsidR="00B452F9">
        <w:rPr>
          <w:rFonts w:eastAsia="STKaiti" w:hint="eastAsia"/>
          <w:lang w:eastAsia="zh-CN"/>
        </w:rPr>
        <w:t>已</w:t>
      </w:r>
      <w:r w:rsidRPr="00D750CC">
        <w:rPr>
          <w:rFonts w:eastAsia="STKaiti" w:hint="eastAsia"/>
          <w:lang w:eastAsia="zh-CN"/>
        </w:rPr>
        <w:t>纳入到《无线电规则》附录</w:t>
      </w:r>
      <w:r w:rsidRPr="00D750CC">
        <w:rPr>
          <w:rFonts w:eastAsia="STKaiti" w:hint="eastAsia"/>
          <w:lang w:eastAsia="zh-CN"/>
        </w:rPr>
        <w:t>18</w:t>
      </w:r>
      <w:r w:rsidRPr="00D750CC">
        <w:rPr>
          <w:rFonts w:eastAsia="STKaiti" w:hint="eastAsia"/>
          <w:lang w:eastAsia="zh-CN"/>
        </w:rPr>
        <w:t>中。因此，不再需要有关附录</w:t>
      </w:r>
      <w:r w:rsidRPr="00D750CC">
        <w:rPr>
          <w:rFonts w:eastAsia="STKaiti" w:hint="eastAsia"/>
          <w:lang w:eastAsia="zh-CN"/>
        </w:rPr>
        <w:t>18</w:t>
      </w:r>
      <w:r w:rsidRPr="00D750CC">
        <w:rPr>
          <w:rFonts w:eastAsia="STKaiti" w:hint="eastAsia"/>
          <w:lang w:eastAsia="zh-CN"/>
        </w:rPr>
        <w:t>的规则，可以删除。</w:t>
      </w:r>
    </w:p>
    <w:p w:rsidR="00A00552" w:rsidRPr="00534768" w:rsidRDefault="00534768" w:rsidP="00613019">
      <w:pPr>
        <w:pStyle w:val="Reasons"/>
        <w:rPr>
          <w:i/>
          <w:lang w:eastAsia="zh-CN"/>
        </w:rPr>
      </w:pPr>
      <w:r w:rsidRPr="00D750CC">
        <w:rPr>
          <w:rFonts w:eastAsia="STKaiti" w:hint="eastAsia"/>
          <w:lang w:eastAsia="zh-CN"/>
        </w:rPr>
        <w:t>删除该规则的有效日期：</w:t>
      </w:r>
      <w:r w:rsidR="00A00552" w:rsidRPr="00D750CC">
        <w:rPr>
          <w:rFonts w:eastAsia="STKaiti"/>
          <w:lang w:eastAsia="zh-CN"/>
        </w:rPr>
        <w:t>2013</w:t>
      </w:r>
      <w:r w:rsidRPr="00D750CC">
        <w:rPr>
          <w:rFonts w:eastAsia="STKaiti" w:hint="eastAsia"/>
          <w:lang w:eastAsia="zh-CN"/>
        </w:rPr>
        <w:t>年</w:t>
      </w:r>
      <w:r w:rsidRPr="00D750CC">
        <w:rPr>
          <w:rFonts w:eastAsia="STKaiti" w:hint="eastAsia"/>
          <w:lang w:eastAsia="zh-CN"/>
        </w:rPr>
        <w:t>1</w:t>
      </w:r>
      <w:r w:rsidRPr="00D750CC">
        <w:rPr>
          <w:rFonts w:eastAsia="STKaiti" w:hint="eastAsia"/>
          <w:lang w:eastAsia="zh-CN"/>
        </w:rPr>
        <w:t>月</w:t>
      </w:r>
      <w:r w:rsidRPr="00D750CC">
        <w:rPr>
          <w:rFonts w:eastAsia="STKaiti" w:hint="eastAsia"/>
          <w:lang w:eastAsia="zh-CN"/>
        </w:rPr>
        <w:t>1</w:t>
      </w:r>
      <w:r w:rsidRPr="00D750CC">
        <w:rPr>
          <w:rFonts w:eastAsia="STKaiti" w:hint="eastAsia"/>
          <w:lang w:eastAsia="zh-CN"/>
        </w:rPr>
        <w:t>日。</w:t>
      </w:r>
    </w:p>
    <w:p w:rsidR="00A00552" w:rsidRPr="00A00552" w:rsidRDefault="00A00552" w:rsidP="00DE2716">
      <w:pPr>
        <w:tabs>
          <w:tab w:val="clear" w:pos="794"/>
          <w:tab w:val="clear" w:pos="1191"/>
          <w:tab w:val="left" w:pos="1134"/>
        </w:tabs>
        <w:rPr>
          <w:rFonts w:eastAsia="Times New Roman"/>
          <w:i/>
          <w:iCs/>
          <w:lang w:eastAsia="zh-CN"/>
        </w:rPr>
      </w:pPr>
    </w:p>
    <w:p w:rsidR="00A00552" w:rsidRPr="00EC6A20" w:rsidRDefault="00B37E96" w:rsidP="008718D8">
      <w:pPr>
        <w:pStyle w:val="AnnexNotitle"/>
        <w:rPr>
          <w:lang w:eastAsia="zh-CN"/>
        </w:rPr>
      </w:pPr>
      <w:r w:rsidRPr="00EC7D3D">
        <w:rPr>
          <w:rFonts w:hint="eastAsia"/>
          <w:lang w:eastAsia="zh-CN"/>
        </w:rPr>
        <w:t>关于《无线电规则》</w:t>
      </w:r>
      <w:r w:rsidR="008718D8">
        <w:rPr>
          <w:rFonts w:hint="eastAsia"/>
          <w:lang w:eastAsia="zh-CN"/>
        </w:rPr>
        <w:br/>
      </w:r>
      <w:r w:rsidRPr="00EC7D3D">
        <w:rPr>
          <w:rFonts w:hint="eastAsia"/>
          <w:lang w:eastAsia="zh-CN"/>
        </w:rPr>
        <w:t>附录</w:t>
      </w:r>
      <w:r w:rsidRPr="00EC7D3D">
        <w:rPr>
          <w:rFonts w:hint="eastAsia"/>
          <w:lang w:eastAsia="zh-CN"/>
        </w:rPr>
        <w:t>30B</w:t>
      </w:r>
      <w:r w:rsidRPr="00EC7D3D">
        <w:rPr>
          <w:rFonts w:hint="eastAsia"/>
          <w:lang w:eastAsia="zh-CN"/>
        </w:rPr>
        <w:t>的程序规则</w:t>
      </w:r>
    </w:p>
    <w:p w:rsidR="00A00552" w:rsidRPr="00A00552" w:rsidRDefault="00A00552" w:rsidP="00DE2716">
      <w:pPr>
        <w:rPr>
          <w:rFonts w:eastAsia="Times New Roman"/>
          <w:lang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A00552" w:rsidRPr="00A00552" w:rsidTr="008F7F5A">
        <w:trPr>
          <w:trHeight w:val="20"/>
        </w:trPr>
        <w:tc>
          <w:tcPr>
            <w:tcW w:w="959" w:type="dxa"/>
            <w:shd w:val="clear" w:color="auto" w:fill="auto"/>
          </w:tcPr>
          <w:p w:rsidR="00A00552" w:rsidRPr="00A00552" w:rsidRDefault="00B37E96" w:rsidP="00DE2716">
            <w:pPr>
              <w:spacing w:before="0"/>
              <w:rPr>
                <w:b/>
                <w:bCs/>
                <w:lang w:eastAsia="zh-CN"/>
              </w:rPr>
            </w:pPr>
            <w:r>
              <w:rPr>
                <w:rFonts w:hint="eastAsia"/>
                <w:b/>
                <w:bCs/>
                <w:lang w:eastAsia="zh-CN"/>
              </w:rPr>
              <w:t>第</w:t>
            </w:r>
            <w:r w:rsidR="00A00552" w:rsidRPr="00A00552">
              <w:rPr>
                <w:rFonts w:eastAsia="Times New Roman" w:hint="eastAsia"/>
                <w:b/>
                <w:bCs/>
                <w:lang w:eastAsia="zh-CN"/>
              </w:rPr>
              <w:t>6</w:t>
            </w:r>
            <w:r>
              <w:rPr>
                <w:rFonts w:hint="eastAsia"/>
                <w:b/>
                <w:bCs/>
                <w:lang w:eastAsia="zh-CN"/>
              </w:rPr>
              <w:t>条</w:t>
            </w:r>
          </w:p>
        </w:tc>
      </w:tr>
    </w:tbl>
    <w:p w:rsidR="00A00552" w:rsidRPr="00A00552" w:rsidRDefault="00A00552" w:rsidP="00DE2716">
      <w:pPr>
        <w:rPr>
          <w:rFonts w:eastAsia="Times New Roman"/>
        </w:rPr>
      </w:pPr>
    </w:p>
    <w:p w:rsidR="00A00552" w:rsidRPr="00EC7D3D" w:rsidRDefault="00B37E96" w:rsidP="00DE2716">
      <w:pPr>
        <w:pStyle w:val="AnnexTitle"/>
        <w:rPr>
          <w:lang w:eastAsia="zh-CN"/>
        </w:rPr>
      </w:pPr>
      <w:r w:rsidRPr="00EC7D3D">
        <w:rPr>
          <w:rFonts w:hint="eastAsia"/>
          <w:lang w:eastAsia="zh-CN"/>
        </w:rPr>
        <w:t>为在列表中引入附加系统或修改指配</w:t>
      </w:r>
      <w:r w:rsidRPr="00EC7D3D">
        <w:rPr>
          <w:lang w:eastAsia="zh-CN"/>
        </w:rPr>
        <w:br/>
      </w:r>
      <w:r w:rsidRPr="00EC7D3D">
        <w:rPr>
          <w:rFonts w:hint="eastAsia"/>
          <w:lang w:eastAsia="zh-CN"/>
        </w:rPr>
        <w:t>而将分配转为指配的程序</w:t>
      </w:r>
    </w:p>
    <w:p w:rsidR="00A00552" w:rsidRPr="00EC6A20" w:rsidRDefault="00A00552" w:rsidP="00DE2716">
      <w:pPr>
        <w:rPr>
          <w:b/>
          <w:bCs/>
          <w:lang w:eastAsia="zh-CN"/>
        </w:rPr>
      </w:pPr>
    </w:p>
    <w:p w:rsidR="00A00552" w:rsidRDefault="00A00552" w:rsidP="00613019">
      <w:pPr>
        <w:pStyle w:val="Proposal"/>
        <w:spacing w:before="120"/>
        <w:rPr>
          <w:rFonts w:eastAsiaTheme="minorEastAsia"/>
          <w:b/>
          <w:bCs/>
          <w:lang w:val="fr-CH" w:eastAsia="zh-CN"/>
        </w:rPr>
      </w:pPr>
      <w:r w:rsidRPr="00613019">
        <w:rPr>
          <w:rFonts w:hint="eastAsia"/>
          <w:b/>
          <w:bCs/>
          <w:lang w:val="fr-CH"/>
        </w:rPr>
        <w:t>ADD</w:t>
      </w:r>
    </w:p>
    <w:p w:rsidR="00E34FA6" w:rsidRPr="00E34FA6" w:rsidRDefault="00E34FA6" w:rsidP="00E34FA6">
      <w:pPr>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tblGrid>
      <w:tr w:rsidR="00A00552" w:rsidRPr="00A00552" w:rsidTr="008F7F5A">
        <w:trPr>
          <w:trHeight w:val="20"/>
        </w:trPr>
        <w:tc>
          <w:tcPr>
            <w:tcW w:w="959" w:type="dxa"/>
            <w:shd w:val="clear" w:color="auto" w:fill="auto"/>
            <w:vAlign w:val="center"/>
          </w:tcPr>
          <w:p w:rsidR="00A00552" w:rsidRPr="00A00552" w:rsidRDefault="00A00552" w:rsidP="00DE2716">
            <w:pPr>
              <w:spacing w:before="0"/>
              <w:rPr>
                <w:rFonts w:eastAsia="Times New Roman"/>
                <w:b/>
                <w:bCs/>
                <w:lang w:eastAsia="zh-CN"/>
              </w:rPr>
            </w:pPr>
            <w:r w:rsidRPr="00A00552">
              <w:rPr>
                <w:rFonts w:eastAsia="Times New Roman" w:hint="eastAsia"/>
                <w:b/>
                <w:bCs/>
                <w:lang w:eastAsia="zh-CN"/>
              </w:rPr>
              <w:t>6</w:t>
            </w:r>
            <w:r w:rsidRPr="00A00552">
              <w:rPr>
                <w:rFonts w:eastAsia="Times New Roman"/>
                <w:b/>
                <w:bCs/>
              </w:rPr>
              <w:t>.1</w:t>
            </w:r>
            <w:r w:rsidRPr="00A00552">
              <w:rPr>
                <w:rFonts w:eastAsia="Times New Roman" w:hint="eastAsia"/>
                <w:b/>
                <w:bCs/>
                <w:lang w:eastAsia="zh-CN"/>
              </w:rPr>
              <w:t>6</w:t>
            </w:r>
          </w:p>
        </w:tc>
      </w:tr>
    </w:tbl>
    <w:p w:rsidR="00A00552" w:rsidRPr="00A00552" w:rsidRDefault="00826ECF" w:rsidP="00DE2716">
      <w:pPr>
        <w:rPr>
          <w:lang w:eastAsia="zh-CN"/>
        </w:rPr>
      </w:pPr>
      <w:r>
        <w:rPr>
          <w:rFonts w:hint="eastAsia"/>
          <w:lang w:eastAsia="zh-CN"/>
        </w:rPr>
        <w:t>1</w:t>
      </w:r>
      <w:r>
        <w:rPr>
          <w:rFonts w:hint="eastAsia"/>
          <w:lang w:eastAsia="zh-CN"/>
        </w:rPr>
        <w:tab/>
      </w:r>
      <w:r w:rsidR="00534768">
        <w:rPr>
          <w:rFonts w:hint="eastAsia"/>
          <w:lang w:eastAsia="zh-CN"/>
        </w:rPr>
        <w:t>当无线电通信局收到某个主管部门根据附录</w:t>
      </w:r>
      <w:r w:rsidR="00534768" w:rsidRPr="00534768">
        <w:rPr>
          <w:rFonts w:hint="eastAsia"/>
          <w:b/>
          <w:lang w:eastAsia="zh-CN"/>
        </w:rPr>
        <w:t>30B</w:t>
      </w:r>
      <w:r w:rsidR="00534768">
        <w:rPr>
          <w:rFonts w:hint="eastAsia"/>
          <w:lang w:eastAsia="zh-CN"/>
        </w:rPr>
        <w:t>第</w:t>
      </w:r>
      <w:r w:rsidR="00534768">
        <w:rPr>
          <w:rFonts w:hint="eastAsia"/>
          <w:lang w:eastAsia="zh-CN"/>
        </w:rPr>
        <w:t>6.16</w:t>
      </w:r>
      <w:r w:rsidR="00534768">
        <w:rPr>
          <w:rFonts w:hint="eastAsia"/>
          <w:lang w:eastAsia="zh-CN"/>
        </w:rPr>
        <w:t>段反对被包括在某个指配的业务区的意见时，如果指配已包括在列表中，则无线电通信局公布将其领土排除在外的经修改业务区。如果指配还处在协调阶段，尚未包括在列表中（即仅公布在</w:t>
      </w:r>
      <w:r w:rsidR="00A00552" w:rsidRPr="00A00552">
        <w:rPr>
          <w:lang w:eastAsia="zh-CN"/>
        </w:rPr>
        <w:t>AP30B/A6A/ --</w:t>
      </w:r>
      <w:r w:rsidR="00534768">
        <w:rPr>
          <w:rFonts w:hint="eastAsia"/>
          <w:lang w:eastAsia="zh-CN"/>
        </w:rPr>
        <w:t>特节中），</w:t>
      </w:r>
      <w:r w:rsidR="00B452F9">
        <w:rPr>
          <w:rFonts w:hint="eastAsia"/>
          <w:lang w:eastAsia="zh-CN"/>
        </w:rPr>
        <w:t>则</w:t>
      </w:r>
      <w:r w:rsidR="00534768">
        <w:rPr>
          <w:rFonts w:hint="eastAsia"/>
          <w:lang w:eastAsia="zh-CN"/>
        </w:rPr>
        <w:t>当通知主管部门根据第</w:t>
      </w:r>
      <w:r w:rsidR="00534768">
        <w:rPr>
          <w:rFonts w:hint="eastAsia"/>
          <w:lang w:eastAsia="zh-CN"/>
        </w:rPr>
        <w:t>6.17</w:t>
      </w:r>
      <w:r w:rsidR="00534768">
        <w:rPr>
          <w:rFonts w:hint="eastAsia"/>
          <w:lang w:eastAsia="zh-CN"/>
        </w:rPr>
        <w:t>段提交指配时，无线电通信局在根据第</w:t>
      </w:r>
      <w:r w:rsidR="00534768" w:rsidRPr="00A00552">
        <w:rPr>
          <w:lang w:eastAsia="zh-CN"/>
        </w:rPr>
        <w:t>6.19 a)</w:t>
      </w:r>
      <w:r w:rsidR="00534768">
        <w:rPr>
          <w:rFonts w:hint="eastAsia"/>
          <w:lang w:eastAsia="zh-CN"/>
        </w:rPr>
        <w:t>段进行审查时将反对意见考虑在内。列表中指配的最终特性（即公布在</w:t>
      </w:r>
      <w:r w:rsidR="00A00552" w:rsidRPr="00A00552">
        <w:rPr>
          <w:lang w:eastAsia="zh-CN"/>
        </w:rPr>
        <w:t>AP30B/A6B/--</w:t>
      </w:r>
      <w:r w:rsidR="00534768">
        <w:rPr>
          <w:rFonts w:hint="eastAsia"/>
          <w:lang w:eastAsia="zh-CN"/>
        </w:rPr>
        <w:t>特节中的那些特性）不得包括该国领土，也不得包括位于反对被包括在业务区中的主管部门境内的测试点。</w:t>
      </w:r>
    </w:p>
    <w:p w:rsidR="00A00552" w:rsidRPr="00A00552" w:rsidRDefault="00A00552" w:rsidP="00DE2716">
      <w:pPr>
        <w:tabs>
          <w:tab w:val="clear" w:pos="794"/>
          <w:tab w:val="left" w:pos="851"/>
        </w:tabs>
        <w:contextualSpacing/>
        <w:rPr>
          <w:rFonts w:eastAsia="Times New Roman"/>
          <w:lang w:eastAsia="zh-CN"/>
        </w:rPr>
      </w:pPr>
    </w:p>
    <w:p w:rsidR="00A00552" w:rsidRDefault="00B37E96" w:rsidP="00DE2716">
      <w:pPr>
        <w:rPr>
          <w:lang w:eastAsia="zh-CN"/>
        </w:rPr>
      </w:pPr>
      <w:r>
        <w:rPr>
          <w:rFonts w:hint="eastAsia"/>
          <w:lang w:eastAsia="zh-CN"/>
        </w:rPr>
        <w:t>2</w:t>
      </w:r>
      <w:r>
        <w:rPr>
          <w:rFonts w:hint="eastAsia"/>
          <w:lang w:eastAsia="zh-CN"/>
        </w:rPr>
        <w:tab/>
      </w:r>
      <w:r w:rsidR="00CE7C44">
        <w:rPr>
          <w:rFonts w:hint="eastAsia"/>
          <w:lang w:eastAsia="zh-CN"/>
        </w:rPr>
        <w:t>但是，某个主管部门可反对将其领土包括在另一个主管部门尚未进入列表的指配的业务区中，并明确要求在审查其自身根据附录</w:t>
      </w:r>
      <w:r w:rsidR="00CE7C44" w:rsidRPr="00534768">
        <w:rPr>
          <w:rFonts w:hint="eastAsia"/>
          <w:b/>
          <w:lang w:eastAsia="zh-CN"/>
        </w:rPr>
        <w:t>30B</w:t>
      </w:r>
      <w:r w:rsidR="00CE7C44">
        <w:rPr>
          <w:rFonts w:hint="eastAsia"/>
          <w:lang w:eastAsia="zh-CN"/>
        </w:rPr>
        <w:t>第</w:t>
      </w:r>
      <w:r w:rsidR="00CE7C44">
        <w:rPr>
          <w:rFonts w:hint="eastAsia"/>
          <w:lang w:eastAsia="zh-CN"/>
        </w:rPr>
        <w:t>6.17</w:t>
      </w:r>
      <w:r w:rsidR="00CE7C44">
        <w:rPr>
          <w:rFonts w:hint="eastAsia"/>
          <w:lang w:eastAsia="zh-CN"/>
        </w:rPr>
        <w:t>段提交的网络时将反对意见考虑在内，以便有利于将其自己网络的指配包括在列表中。在这种情况下，该反对意见应视为定性的。届时，无线电通信局根据附录</w:t>
      </w:r>
      <w:r w:rsidR="00CE7C44" w:rsidRPr="00534768">
        <w:rPr>
          <w:rFonts w:hint="eastAsia"/>
          <w:b/>
          <w:lang w:eastAsia="zh-CN"/>
        </w:rPr>
        <w:t>30B</w:t>
      </w:r>
      <w:r w:rsidR="00CE7C44">
        <w:rPr>
          <w:rFonts w:hint="eastAsia"/>
          <w:lang w:eastAsia="zh-CN"/>
        </w:rPr>
        <w:t>第</w:t>
      </w:r>
      <w:r w:rsidR="00CE7C44">
        <w:rPr>
          <w:rFonts w:hint="eastAsia"/>
          <w:lang w:eastAsia="zh-CN"/>
        </w:rPr>
        <w:t>6.16</w:t>
      </w:r>
      <w:r w:rsidR="00CE7C44">
        <w:rPr>
          <w:rFonts w:hint="eastAsia"/>
          <w:lang w:eastAsia="zh-CN"/>
        </w:rPr>
        <w:t>段将该国领土以及位于提出反对的主管部门境内的测试点从被反对指配的业务区中排除，并在对应</w:t>
      </w:r>
      <w:r w:rsidR="00CE7C44" w:rsidRPr="00A00552">
        <w:rPr>
          <w:rFonts w:eastAsia="Times New Roman"/>
          <w:lang w:eastAsia="zh-CN"/>
        </w:rPr>
        <w:t>AP30B/A6</w:t>
      </w:r>
      <w:r w:rsidR="00CE7C44" w:rsidRPr="00A00552">
        <w:rPr>
          <w:rFonts w:eastAsia="Times New Roman" w:hint="eastAsia"/>
          <w:lang w:eastAsia="zh-CN"/>
        </w:rPr>
        <w:t>A</w:t>
      </w:r>
      <w:r w:rsidR="00CE7C44" w:rsidRPr="00A00552">
        <w:rPr>
          <w:rFonts w:eastAsia="Times New Roman"/>
          <w:lang w:eastAsia="zh-CN"/>
        </w:rPr>
        <w:t>/--</w:t>
      </w:r>
      <w:r w:rsidR="00CE7C44">
        <w:rPr>
          <w:rFonts w:hint="eastAsia"/>
          <w:lang w:eastAsia="zh-CN"/>
        </w:rPr>
        <w:t>特节的修改资料中公布经过修改的业务区。随后的审查（包括</w:t>
      </w:r>
      <w:r w:rsidR="00B805A0">
        <w:rPr>
          <w:rFonts w:hint="eastAsia"/>
          <w:lang w:eastAsia="zh-CN"/>
        </w:rPr>
        <w:t>由提出反对的主管部门根据附录</w:t>
      </w:r>
      <w:r w:rsidR="00B805A0" w:rsidRPr="00534768">
        <w:rPr>
          <w:rFonts w:hint="eastAsia"/>
          <w:b/>
          <w:lang w:eastAsia="zh-CN"/>
        </w:rPr>
        <w:t>30B</w:t>
      </w:r>
      <w:r w:rsidR="00B805A0">
        <w:rPr>
          <w:rFonts w:hint="eastAsia"/>
          <w:lang w:eastAsia="zh-CN"/>
        </w:rPr>
        <w:t>第</w:t>
      </w:r>
      <w:r w:rsidR="00B805A0">
        <w:rPr>
          <w:rFonts w:hint="eastAsia"/>
          <w:lang w:eastAsia="zh-CN"/>
        </w:rPr>
        <w:t>6.17</w:t>
      </w:r>
      <w:r w:rsidR="00B805A0">
        <w:rPr>
          <w:rFonts w:hint="eastAsia"/>
          <w:lang w:eastAsia="zh-CN"/>
        </w:rPr>
        <w:t>段提交的网络</w:t>
      </w:r>
      <w:r w:rsidR="00CE7C44">
        <w:rPr>
          <w:rFonts w:hint="eastAsia"/>
          <w:lang w:eastAsia="zh-CN"/>
        </w:rPr>
        <w:t>根据附录</w:t>
      </w:r>
      <w:r w:rsidR="00CE7C44" w:rsidRPr="00534768">
        <w:rPr>
          <w:rFonts w:hint="eastAsia"/>
          <w:b/>
          <w:lang w:eastAsia="zh-CN"/>
        </w:rPr>
        <w:t>30B</w:t>
      </w:r>
      <w:r w:rsidR="00CE7C44">
        <w:rPr>
          <w:rFonts w:hint="eastAsia"/>
          <w:lang w:eastAsia="zh-CN"/>
        </w:rPr>
        <w:t>第</w:t>
      </w:r>
      <w:r w:rsidR="00CE7C44">
        <w:rPr>
          <w:rFonts w:hint="eastAsia"/>
          <w:lang w:eastAsia="zh-CN"/>
        </w:rPr>
        <w:t>6.21</w:t>
      </w:r>
      <w:r w:rsidR="00CE7C44">
        <w:rPr>
          <w:rFonts w:hint="eastAsia"/>
          <w:lang w:eastAsia="zh-CN"/>
        </w:rPr>
        <w:t>段和</w:t>
      </w:r>
      <w:r w:rsidR="00CE7C44">
        <w:rPr>
          <w:rFonts w:hint="eastAsia"/>
          <w:lang w:eastAsia="zh-CN"/>
        </w:rPr>
        <w:t>6.22</w:t>
      </w:r>
      <w:r w:rsidR="00CE7C44">
        <w:rPr>
          <w:rFonts w:hint="eastAsia"/>
          <w:lang w:eastAsia="zh-CN"/>
        </w:rPr>
        <w:t>段进行的审查）须将业务区的修改和测试点的删除考虑在内。</w:t>
      </w:r>
    </w:p>
    <w:p w:rsidR="00B37E96" w:rsidRPr="00D750CC" w:rsidRDefault="00B805A0" w:rsidP="00B452F9">
      <w:pPr>
        <w:pStyle w:val="Reasons"/>
        <w:rPr>
          <w:rFonts w:eastAsia="STKaiti"/>
          <w:lang w:eastAsia="zh-CN"/>
        </w:rPr>
      </w:pPr>
      <w:r w:rsidRPr="00D750CC">
        <w:rPr>
          <w:rFonts w:eastAsia="STKaiti" w:hint="eastAsia"/>
          <w:lang w:eastAsia="zh-CN"/>
        </w:rPr>
        <w:lastRenderedPageBreak/>
        <w:t>理由：与针对遵循第</w:t>
      </w:r>
      <w:r w:rsidRPr="00D750CC">
        <w:rPr>
          <w:rFonts w:eastAsia="STKaiti" w:hint="eastAsia"/>
          <w:b/>
          <w:lang w:eastAsia="zh-CN"/>
        </w:rPr>
        <w:t>9</w:t>
      </w:r>
      <w:r w:rsidRPr="00D750CC">
        <w:rPr>
          <w:rFonts w:eastAsia="STKaiti" w:hint="eastAsia"/>
          <w:lang w:eastAsia="zh-CN"/>
        </w:rPr>
        <w:t>条和第</w:t>
      </w:r>
      <w:r w:rsidRPr="00D750CC">
        <w:rPr>
          <w:rFonts w:eastAsia="STKaiti" w:hint="eastAsia"/>
          <w:b/>
          <w:lang w:eastAsia="zh-CN"/>
        </w:rPr>
        <w:t>11</w:t>
      </w:r>
      <w:r w:rsidRPr="00D750CC">
        <w:rPr>
          <w:rFonts w:eastAsia="STKaiti" w:hint="eastAsia"/>
          <w:lang w:eastAsia="zh-CN"/>
        </w:rPr>
        <w:t>条、附录</w:t>
      </w:r>
      <w:r w:rsidRPr="00D750CC">
        <w:rPr>
          <w:rFonts w:eastAsia="STKaiti" w:hint="eastAsia"/>
          <w:b/>
          <w:lang w:eastAsia="zh-CN"/>
        </w:rPr>
        <w:t>30</w:t>
      </w:r>
      <w:r w:rsidRPr="00D750CC">
        <w:rPr>
          <w:rFonts w:eastAsia="STKaiti" w:hint="eastAsia"/>
          <w:lang w:eastAsia="zh-CN"/>
        </w:rPr>
        <w:t>的第</w:t>
      </w:r>
      <w:r w:rsidRPr="00D750CC">
        <w:rPr>
          <w:rFonts w:eastAsia="STKaiti" w:hint="eastAsia"/>
          <w:lang w:eastAsia="zh-CN"/>
        </w:rPr>
        <w:t>4</w:t>
      </w:r>
      <w:r w:rsidRPr="00D750CC">
        <w:rPr>
          <w:rFonts w:eastAsia="STKaiti" w:hint="eastAsia"/>
          <w:lang w:eastAsia="zh-CN"/>
        </w:rPr>
        <w:t>条的指配适用第</w:t>
      </w:r>
      <w:r w:rsidR="00B37E96" w:rsidRPr="00D750CC">
        <w:rPr>
          <w:rFonts w:eastAsia="STKaiti"/>
          <w:b/>
          <w:bCs/>
          <w:lang w:eastAsia="zh-CN"/>
        </w:rPr>
        <w:t>23.13C</w:t>
      </w:r>
      <w:r w:rsidRPr="00D750CC">
        <w:rPr>
          <w:rFonts w:eastAsia="STKaiti" w:hint="eastAsia"/>
          <w:lang w:eastAsia="zh-CN"/>
        </w:rPr>
        <w:t>款类似，根据附录</w:t>
      </w:r>
      <w:r w:rsidRPr="00D750CC">
        <w:rPr>
          <w:rFonts w:eastAsia="STKaiti" w:hint="eastAsia"/>
          <w:b/>
          <w:lang w:eastAsia="zh-CN"/>
        </w:rPr>
        <w:t>30B</w:t>
      </w:r>
      <w:r w:rsidRPr="00D750CC">
        <w:rPr>
          <w:rFonts w:eastAsia="STKaiti" w:hint="eastAsia"/>
          <w:lang w:eastAsia="zh-CN"/>
        </w:rPr>
        <w:t>第</w:t>
      </w:r>
      <w:r w:rsidRPr="00D750CC">
        <w:rPr>
          <w:rFonts w:eastAsia="STKaiti" w:hint="eastAsia"/>
          <w:lang w:eastAsia="zh-CN"/>
        </w:rPr>
        <w:t>6.16</w:t>
      </w:r>
      <w:r w:rsidRPr="00D750CC">
        <w:rPr>
          <w:rFonts w:eastAsia="STKaiti" w:hint="eastAsia"/>
          <w:lang w:eastAsia="zh-CN"/>
        </w:rPr>
        <w:t>段将提出反对的主管部门的领土从业务区中排除适用于网络的最终特性，即那些在协调完成后包括在列表中的特性。鉴于无线电通信局的工作量，当无线电通信局收到根据第</w:t>
      </w:r>
      <w:r w:rsidRPr="00D750CC">
        <w:rPr>
          <w:rFonts w:eastAsia="STKaiti" w:hint="eastAsia"/>
          <w:lang w:eastAsia="zh-CN"/>
        </w:rPr>
        <w:t>6.16</w:t>
      </w:r>
      <w:r w:rsidRPr="00D750CC">
        <w:rPr>
          <w:rFonts w:eastAsia="STKaiti" w:hint="eastAsia"/>
          <w:lang w:eastAsia="zh-CN"/>
        </w:rPr>
        <w:t>段提出的反对意见时，每次公布对应</w:t>
      </w:r>
      <w:r w:rsidRPr="00D750CC">
        <w:rPr>
          <w:rFonts w:eastAsia="STKaiti"/>
          <w:lang w:eastAsia="zh-CN"/>
        </w:rPr>
        <w:t>AP30B/A6A</w:t>
      </w:r>
      <w:r w:rsidRPr="00D750CC">
        <w:rPr>
          <w:rFonts w:eastAsia="STKaiti" w:hint="eastAsia"/>
          <w:lang w:eastAsia="zh-CN"/>
        </w:rPr>
        <w:t>特节的修改资料并不现实。此外，根据附录</w:t>
      </w:r>
      <w:r w:rsidRPr="00D750CC">
        <w:rPr>
          <w:rFonts w:eastAsia="STKaiti" w:hint="eastAsia"/>
          <w:b/>
          <w:lang w:eastAsia="zh-CN"/>
        </w:rPr>
        <w:t>30B</w:t>
      </w:r>
      <w:r w:rsidRPr="00D750CC">
        <w:rPr>
          <w:rFonts w:eastAsia="STKaiti" w:hint="eastAsia"/>
          <w:lang w:eastAsia="zh-CN"/>
        </w:rPr>
        <w:t>第</w:t>
      </w:r>
      <w:r w:rsidRPr="00D750CC">
        <w:rPr>
          <w:rFonts w:eastAsia="STKaiti" w:hint="eastAsia"/>
          <w:lang w:eastAsia="zh-CN"/>
        </w:rPr>
        <w:t>6.7</w:t>
      </w:r>
      <w:r w:rsidRPr="00D750CC">
        <w:rPr>
          <w:rFonts w:eastAsia="STKaiti" w:hint="eastAsia"/>
          <w:lang w:eastAsia="zh-CN"/>
        </w:rPr>
        <w:t>段公布在</w:t>
      </w:r>
      <w:r w:rsidRPr="00D750CC">
        <w:rPr>
          <w:rFonts w:eastAsia="STKaiti"/>
          <w:lang w:eastAsia="zh-CN"/>
        </w:rPr>
        <w:t xml:space="preserve">AP30B/A6A </w:t>
      </w:r>
      <w:r w:rsidRPr="00D750CC">
        <w:rPr>
          <w:rFonts w:eastAsia="STKaiti" w:hint="eastAsia"/>
          <w:lang w:eastAsia="zh-CN"/>
        </w:rPr>
        <w:t>特节中的网络的信息用</w:t>
      </w:r>
      <w:r w:rsidR="00B452F9">
        <w:rPr>
          <w:rFonts w:eastAsia="STKaiti" w:hint="eastAsia"/>
          <w:lang w:eastAsia="zh-CN"/>
        </w:rPr>
        <w:t>于</w:t>
      </w:r>
      <w:r w:rsidRPr="00D750CC">
        <w:rPr>
          <w:rFonts w:eastAsia="STKaiti" w:hint="eastAsia"/>
          <w:lang w:eastAsia="zh-CN"/>
        </w:rPr>
        <w:t>主管部门之间的协调，有可能变化且反对包括在业务区中的意见可能在协调之后撤回。</w:t>
      </w:r>
      <w:r w:rsidR="00B37E96" w:rsidRPr="00D750CC">
        <w:rPr>
          <w:rFonts w:eastAsia="STKaiti"/>
          <w:lang w:eastAsia="zh-CN"/>
        </w:rPr>
        <w:t xml:space="preserve"> </w:t>
      </w:r>
    </w:p>
    <w:p w:rsidR="00B37E96" w:rsidRPr="00D750CC" w:rsidRDefault="003F3B13" w:rsidP="00B452F9">
      <w:pPr>
        <w:pStyle w:val="Reasons"/>
        <w:rPr>
          <w:rFonts w:eastAsia="STKaiti"/>
          <w:lang w:eastAsia="zh-CN"/>
        </w:rPr>
      </w:pPr>
      <w:r w:rsidRPr="00D750CC">
        <w:rPr>
          <w:rFonts w:eastAsia="STKaiti" w:hint="eastAsia"/>
          <w:lang w:eastAsia="zh-CN"/>
        </w:rPr>
        <w:t>在某个指配进入附录</w:t>
      </w:r>
      <w:r w:rsidRPr="00D750CC">
        <w:rPr>
          <w:rFonts w:eastAsia="STKaiti" w:hint="eastAsia"/>
          <w:b/>
          <w:lang w:eastAsia="zh-CN"/>
        </w:rPr>
        <w:t>30B</w:t>
      </w:r>
      <w:r w:rsidRPr="00D750CC">
        <w:rPr>
          <w:rFonts w:eastAsia="STKaiti" w:hint="eastAsia"/>
          <w:lang w:eastAsia="zh-CN"/>
        </w:rPr>
        <w:t>的列表前，通知主管部门或者从反对的主管部门获得其同意，或者根据附录</w:t>
      </w:r>
      <w:r w:rsidRPr="00D750CC">
        <w:rPr>
          <w:rFonts w:eastAsia="STKaiti" w:hint="eastAsia"/>
          <w:b/>
          <w:lang w:eastAsia="zh-CN"/>
        </w:rPr>
        <w:t>30B</w:t>
      </w:r>
      <w:r w:rsidRPr="00D750CC">
        <w:rPr>
          <w:rFonts w:eastAsia="STKaiti" w:hint="eastAsia"/>
          <w:lang w:eastAsia="zh-CN"/>
        </w:rPr>
        <w:t>第</w:t>
      </w:r>
      <w:r w:rsidRPr="00D750CC">
        <w:rPr>
          <w:rFonts w:eastAsia="STKaiti" w:hint="eastAsia"/>
          <w:lang w:eastAsia="zh-CN"/>
        </w:rPr>
        <w:t>6.17</w:t>
      </w:r>
      <w:r w:rsidRPr="00D750CC">
        <w:rPr>
          <w:rFonts w:eastAsia="STKaiti" w:hint="eastAsia"/>
          <w:lang w:eastAsia="zh-CN"/>
        </w:rPr>
        <w:t>段将这些主管部门的领土从其申报资料的业务区中排除。否则，无线电通信局将根据附录</w:t>
      </w:r>
      <w:r w:rsidRPr="00D750CC">
        <w:rPr>
          <w:rFonts w:eastAsia="STKaiti" w:hint="eastAsia"/>
          <w:b/>
          <w:lang w:eastAsia="zh-CN"/>
        </w:rPr>
        <w:t>30B</w:t>
      </w:r>
      <w:r w:rsidRPr="00D750CC">
        <w:rPr>
          <w:rFonts w:eastAsia="STKaiti" w:hint="eastAsia"/>
          <w:lang w:eastAsia="zh-CN"/>
        </w:rPr>
        <w:t>第</w:t>
      </w:r>
      <w:r w:rsidRPr="00D750CC">
        <w:rPr>
          <w:rFonts w:eastAsia="STKaiti"/>
          <w:lang w:eastAsia="zh-CN"/>
        </w:rPr>
        <w:t>6.19 a)</w:t>
      </w:r>
      <w:r w:rsidRPr="00D750CC">
        <w:rPr>
          <w:rFonts w:eastAsia="STKaiti" w:hint="eastAsia"/>
          <w:lang w:eastAsia="zh-CN"/>
        </w:rPr>
        <w:t>段</w:t>
      </w:r>
      <w:r w:rsidR="00B452F9">
        <w:rPr>
          <w:rFonts w:eastAsia="STKaiti" w:hint="eastAsia"/>
          <w:lang w:eastAsia="zh-CN"/>
        </w:rPr>
        <w:t>在</w:t>
      </w:r>
      <w:r w:rsidRPr="00D750CC">
        <w:rPr>
          <w:rFonts w:eastAsia="STKaiti" w:hint="eastAsia"/>
          <w:lang w:eastAsia="zh-CN"/>
        </w:rPr>
        <w:t>审查中给出不合格的审查结论并将申报资料退回通知主管部门。因此，当所涉指配进入附录</w:t>
      </w:r>
      <w:r w:rsidRPr="00D750CC">
        <w:rPr>
          <w:rFonts w:eastAsia="STKaiti" w:hint="eastAsia"/>
          <w:b/>
          <w:lang w:eastAsia="zh-CN"/>
        </w:rPr>
        <w:t>30B</w:t>
      </w:r>
      <w:r w:rsidRPr="00D750CC">
        <w:rPr>
          <w:rFonts w:eastAsia="STKaiti" w:hint="eastAsia"/>
          <w:lang w:eastAsia="zh-CN"/>
        </w:rPr>
        <w:t>列表时，提出反对的主管部门的领土将被排除在所涉指配的业务区之外，这一点是肯定的。</w:t>
      </w:r>
    </w:p>
    <w:p w:rsidR="00B37E96" w:rsidRPr="00D750CC" w:rsidRDefault="00934D56" w:rsidP="00B452F9">
      <w:pPr>
        <w:pStyle w:val="Reasons"/>
        <w:rPr>
          <w:rFonts w:eastAsia="STKaiti"/>
          <w:lang w:eastAsia="zh-CN"/>
        </w:rPr>
      </w:pPr>
      <w:r w:rsidRPr="00D750CC">
        <w:rPr>
          <w:rFonts w:eastAsia="STKaiti" w:hint="eastAsia"/>
          <w:lang w:eastAsia="zh-CN"/>
        </w:rPr>
        <w:t>由于公布在</w:t>
      </w:r>
      <w:r w:rsidRPr="00D750CC">
        <w:rPr>
          <w:rFonts w:eastAsia="STKaiti"/>
          <w:lang w:eastAsia="zh-CN"/>
        </w:rPr>
        <w:t>AP30B/A6A</w:t>
      </w:r>
      <w:r w:rsidRPr="00D750CC">
        <w:rPr>
          <w:rFonts w:eastAsia="STKaiti" w:hint="eastAsia"/>
          <w:lang w:eastAsia="zh-CN"/>
        </w:rPr>
        <w:t>特节中的指配的干扰影响在进入列表前并未考虑在其他指配干扰情况的计算中，对公布在</w:t>
      </w:r>
      <w:r w:rsidRPr="00D750CC">
        <w:rPr>
          <w:rFonts w:eastAsia="STKaiti"/>
          <w:lang w:eastAsia="zh-CN"/>
        </w:rPr>
        <w:t>AP30B/A6A</w:t>
      </w:r>
      <w:r w:rsidRPr="00D750CC">
        <w:rPr>
          <w:rFonts w:eastAsia="STKaiti" w:hint="eastAsia"/>
          <w:lang w:eastAsia="zh-CN"/>
        </w:rPr>
        <w:t>特节中指配</w:t>
      </w:r>
      <w:r w:rsidR="00B452F9">
        <w:rPr>
          <w:rFonts w:eastAsia="STKaiti" w:hint="eastAsia"/>
          <w:lang w:eastAsia="zh-CN"/>
        </w:rPr>
        <w:t>的</w:t>
      </w:r>
      <w:r w:rsidRPr="00D750CC">
        <w:rPr>
          <w:rFonts w:eastAsia="STKaiti" w:hint="eastAsia"/>
          <w:lang w:eastAsia="zh-CN"/>
        </w:rPr>
        <w:t>业务区的修改并不影响确定受到影响的指配（被修改</w:t>
      </w:r>
      <w:r w:rsidR="00B452F9">
        <w:rPr>
          <w:rFonts w:eastAsia="STKaiti" w:hint="eastAsia"/>
          <w:lang w:eastAsia="zh-CN"/>
        </w:rPr>
        <w:t>的</w:t>
      </w:r>
      <w:r w:rsidRPr="00D750CC">
        <w:rPr>
          <w:rFonts w:eastAsia="STKaiti" w:hint="eastAsia"/>
          <w:lang w:eastAsia="zh-CN"/>
        </w:rPr>
        <w:t>那些指配除外）。</w:t>
      </w:r>
      <w:r w:rsidR="00B37E96" w:rsidRPr="00D750CC">
        <w:rPr>
          <w:rFonts w:eastAsia="STKaiti"/>
          <w:lang w:eastAsia="zh-CN"/>
        </w:rPr>
        <w:t xml:space="preserve"> </w:t>
      </w:r>
    </w:p>
    <w:p w:rsidR="00B37E96" w:rsidRPr="00D750CC" w:rsidRDefault="00934D56" w:rsidP="00613019">
      <w:pPr>
        <w:pStyle w:val="Reasons"/>
        <w:rPr>
          <w:rFonts w:eastAsia="STKaiti"/>
          <w:lang w:eastAsia="zh-CN"/>
        </w:rPr>
      </w:pPr>
      <w:r w:rsidRPr="00D750CC">
        <w:rPr>
          <w:rFonts w:eastAsia="STKaiti" w:hint="eastAsia"/>
          <w:lang w:eastAsia="zh-CN"/>
        </w:rPr>
        <w:t>但是，尽管仍未从其他主管部门（其指配被确定为受到前述指配的影响）获得所需的同意，但某个主管部门可能希望</w:t>
      </w:r>
      <w:r w:rsidR="00273549" w:rsidRPr="00D750CC">
        <w:rPr>
          <w:rFonts w:eastAsia="STKaiti" w:hint="eastAsia"/>
          <w:lang w:eastAsia="zh-CN"/>
        </w:rPr>
        <w:t>将某个指配登入列表。如果反对将其领土包括在所确定指配的业务区中的意见可以移除该必须获得同意的要求，那么在审查将指配登入列表的请求时，将其反对意见考虑在内是合理的，因为在这种情况下，反对应是定性的，以便确定包括到列表中的指配与那些被确定受到影响的指配之间的兼容性。由于反对意见视为定性的且考虑在无线电通信局的审查中，公布业务区的修改是合适的且修改后的特性也应用于后续的所有审查。</w:t>
      </w:r>
      <w:r w:rsidR="00B37E96" w:rsidRPr="00D750CC">
        <w:rPr>
          <w:rFonts w:eastAsia="STKaiti"/>
          <w:lang w:eastAsia="zh-CN"/>
        </w:rPr>
        <w:t xml:space="preserve"> </w:t>
      </w:r>
    </w:p>
    <w:p w:rsidR="00B37E96" w:rsidRPr="00D750CC" w:rsidRDefault="00273549" w:rsidP="00613019">
      <w:pPr>
        <w:pStyle w:val="Reasons"/>
        <w:rPr>
          <w:rFonts w:eastAsia="STKaiti"/>
          <w:lang w:eastAsia="zh-CN"/>
        </w:rPr>
      </w:pPr>
      <w:r w:rsidRPr="00D750CC">
        <w:rPr>
          <w:rFonts w:eastAsia="STKaiti" w:hint="eastAsia"/>
          <w:lang w:eastAsia="zh-CN"/>
        </w:rPr>
        <w:t>在</w:t>
      </w:r>
      <w:r w:rsidR="00B37E96" w:rsidRPr="00D750CC">
        <w:rPr>
          <w:rFonts w:eastAsia="STKaiti"/>
          <w:lang w:eastAsia="zh-CN"/>
        </w:rPr>
        <w:t>WRC-12</w:t>
      </w:r>
      <w:r w:rsidRPr="00D750CC">
        <w:rPr>
          <w:rFonts w:eastAsia="STKaiti" w:hint="eastAsia"/>
          <w:lang w:eastAsia="zh-CN"/>
        </w:rPr>
        <w:t>中讨论了该问题（见</w:t>
      </w:r>
      <w:r w:rsidR="00B37E96" w:rsidRPr="00D750CC">
        <w:rPr>
          <w:rFonts w:eastAsia="STKaiti"/>
          <w:lang w:eastAsia="zh-CN"/>
        </w:rPr>
        <w:t>450</w:t>
      </w:r>
      <w:r w:rsidRPr="00D750CC">
        <w:rPr>
          <w:rFonts w:eastAsia="STKaiti" w:hint="eastAsia"/>
          <w:lang w:eastAsia="zh-CN"/>
        </w:rPr>
        <w:t>号文件）且</w:t>
      </w:r>
      <w:r w:rsidR="00B37E96" w:rsidRPr="00D750CC">
        <w:rPr>
          <w:rFonts w:eastAsia="STKaiti"/>
          <w:lang w:eastAsia="zh-CN"/>
        </w:rPr>
        <w:t>WRC-12</w:t>
      </w:r>
      <w:r w:rsidRPr="00D750CC">
        <w:rPr>
          <w:rFonts w:eastAsia="STKaiti" w:hint="eastAsia"/>
          <w:lang w:eastAsia="zh-CN"/>
        </w:rPr>
        <w:t>责成无线电通信局向无线电规则委员会提交一份无线电通信局所采取做法和行动的详细介绍，特别是涉及</w:t>
      </w:r>
      <w:r w:rsidR="00BF3AF8" w:rsidRPr="00D750CC">
        <w:rPr>
          <w:rFonts w:eastAsia="STKaiti" w:hint="eastAsia"/>
          <w:lang w:eastAsia="zh-CN"/>
        </w:rPr>
        <w:t>应用附录</w:t>
      </w:r>
      <w:r w:rsidR="00BF3AF8" w:rsidRPr="00D750CC">
        <w:rPr>
          <w:rFonts w:eastAsia="STKaiti" w:hint="eastAsia"/>
          <w:b/>
          <w:lang w:eastAsia="zh-CN"/>
        </w:rPr>
        <w:t>30B</w:t>
      </w:r>
      <w:r w:rsidR="00BF3AF8" w:rsidRPr="00D750CC">
        <w:rPr>
          <w:rFonts w:eastAsia="STKaiti" w:hint="eastAsia"/>
          <w:lang w:eastAsia="zh-CN"/>
        </w:rPr>
        <w:t>第</w:t>
      </w:r>
      <w:r w:rsidR="00BF3AF8" w:rsidRPr="00D750CC">
        <w:rPr>
          <w:rFonts w:eastAsia="STKaiti" w:hint="eastAsia"/>
          <w:lang w:eastAsia="zh-CN"/>
        </w:rPr>
        <w:t>6</w:t>
      </w:r>
      <w:r w:rsidR="00BF3AF8" w:rsidRPr="00D750CC">
        <w:rPr>
          <w:rFonts w:eastAsia="STKaiti" w:hint="eastAsia"/>
          <w:lang w:eastAsia="zh-CN"/>
        </w:rPr>
        <w:t>条第</w:t>
      </w:r>
      <w:r w:rsidR="00BF3AF8" w:rsidRPr="00D750CC">
        <w:rPr>
          <w:rFonts w:eastAsia="STKaiti" w:hint="eastAsia"/>
          <w:lang w:eastAsia="zh-CN"/>
        </w:rPr>
        <w:t>6.16</w:t>
      </w:r>
      <w:r w:rsidR="00BF3AF8" w:rsidRPr="00D750CC">
        <w:rPr>
          <w:rFonts w:eastAsia="STKaiti" w:hint="eastAsia"/>
          <w:lang w:eastAsia="zh-CN"/>
        </w:rPr>
        <w:t>段的做法和行动，并责成无线电规则委员会制定相关的</w:t>
      </w:r>
      <w:r w:rsidR="0068517A" w:rsidRPr="00D750CC">
        <w:rPr>
          <w:rFonts w:eastAsia="STKaiti" w:cs="SimSun" w:hint="eastAsia"/>
          <w:lang w:eastAsia="zh-CN"/>
        </w:rPr>
        <w:t>《程序规则》</w:t>
      </w:r>
      <w:r w:rsidR="00BF3AF8" w:rsidRPr="00D750CC">
        <w:rPr>
          <w:rFonts w:eastAsia="STKaiti" w:cs="SimSun" w:hint="eastAsia"/>
          <w:lang w:eastAsia="zh-CN"/>
        </w:rPr>
        <w:t>（见</w:t>
      </w:r>
      <w:r w:rsidR="00BF3AF8" w:rsidRPr="00D750CC">
        <w:rPr>
          <w:rFonts w:eastAsia="STKaiti" w:cs="SimSun" w:hint="eastAsia"/>
          <w:lang w:eastAsia="zh-CN"/>
        </w:rPr>
        <w:t>555</w:t>
      </w:r>
      <w:r w:rsidR="00BF3AF8" w:rsidRPr="00D750CC">
        <w:rPr>
          <w:rFonts w:eastAsia="STKaiti" w:cs="SimSun" w:hint="eastAsia"/>
          <w:lang w:eastAsia="zh-CN"/>
        </w:rPr>
        <w:t>号文件</w:t>
      </w:r>
      <w:r w:rsidR="00B37E96" w:rsidRPr="00D750CC">
        <w:rPr>
          <w:rFonts w:eastAsia="STKaiti"/>
          <w:lang w:eastAsia="zh-CN"/>
        </w:rPr>
        <w:t>1.1-1.7</w:t>
      </w:r>
      <w:r w:rsidR="00BF3AF8" w:rsidRPr="00D750CC">
        <w:rPr>
          <w:rFonts w:eastAsia="STKaiti" w:hint="eastAsia"/>
          <w:lang w:eastAsia="zh-CN"/>
        </w:rPr>
        <w:t>段）。</w:t>
      </w:r>
    </w:p>
    <w:p w:rsidR="00B37E96" w:rsidRPr="00D750CC" w:rsidRDefault="00BF3AF8" w:rsidP="00613019">
      <w:pPr>
        <w:pStyle w:val="Reasons"/>
        <w:rPr>
          <w:rFonts w:eastAsia="STKaiti"/>
          <w:lang w:eastAsia="zh-CN"/>
        </w:rPr>
      </w:pPr>
      <w:r w:rsidRPr="00D750CC">
        <w:rPr>
          <w:rFonts w:eastAsia="STKaiti" w:hint="eastAsia"/>
          <w:lang w:eastAsia="zh-CN"/>
        </w:rPr>
        <w:t>根据</w:t>
      </w:r>
      <w:r w:rsidRPr="00D750CC">
        <w:rPr>
          <w:rFonts w:eastAsia="STKaiti" w:hint="eastAsia"/>
          <w:lang w:eastAsia="zh-CN"/>
        </w:rPr>
        <w:t>WRC-12</w:t>
      </w:r>
      <w:r w:rsidRPr="00D750CC">
        <w:rPr>
          <w:rFonts w:eastAsia="STKaiti" w:hint="eastAsia"/>
          <w:lang w:eastAsia="zh-CN"/>
        </w:rPr>
        <w:t>的指示，起草了规则草案。</w:t>
      </w:r>
    </w:p>
    <w:p w:rsidR="00A00552" w:rsidRDefault="00BF3AF8" w:rsidP="00DE2716">
      <w:pPr>
        <w:rPr>
          <w:lang w:eastAsia="zh-CN"/>
        </w:rPr>
      </w:pPr>
      <w:r w:rsidRPr="00D750CC">
        <w:rPr>
          <w:rFonts w:ascii="STKaiti" w:eastAsia="STKaiti" w:hAnsi="STKaiti" w:hint="eastAsia"/>
          <w:lang w:eastAsia="zh-CN"/>
        </w:rPr>
        <w:t>应用新规则的生效日期：规则批准后立即生效。</w:t>
      </w:r>
    </w:p>
    <w:p w:rsidR="00A00552" w:rsidRDefault="00A00552" w:rsidP="00DE2716">
      <w:pPr>
        <w:rPr>
          <w:lang w:eastAsia="zh-CN"/>
        </w:rPr>
      </w:pPr>
    </w:p>
    <w:p w:rsidR="00B37E96" w:rsidRDefault="00B37E96" w:rsidP="00613019">
      <w:pPr>
        <w:pStyle w:val="Proposal"/>
        <w:spacing w:before="120"/>
        <w:rPr>
          <w:rFonts w:eastAsiaTheme="minorEastAsia"/>
          <w:b/>
          <w:bCs/>
          <w:lang w:val="fr-CH" w:eastAsia="zh-CN"/>
        </w:rPr>
      </w:pPr>
      <w:r w:rsidRPr="00613019">
        <w:rPr>
          <w:b/>
          <w:bCs/>
          <w:lang w:val="fr-CH"/>
        </w:rPr>
        <w:t>ADD</w:t>
      </w:r>
    </w:p>
    <w:p w:rsidR="00E34FA6" w:rsidRPr="00E34FA6" w:rsidRDefault="00E34FA6" w:rsidP="00E34FA6">
      <w:pPr>
        <w:rPr>
          <w:lang w:val="fr-CH"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B37E96" w:rsidRPr="00B37E96" w:rsidTr="008F7F5A">
        <w:trPr>
          <w:trHeight w:val="20"/>
        </w:trPr>
        <w:tc>
          <w:tcPr>
            <w:tcW w:w="959" w:type="dxa"/>
            <w:shd w:val="clear" w:color="auto" w:fill="auto"/>
          </w:tcPr>
          <w:p w:rsidR="00B37E96" w:rsidRPr="00EC7D3D" w:rsidRDefault="00EC7D3D" w:rsidP="00DE2716">
            <w:pPr>
              <w:spacing w:before="0"/>
              <w:rPr>
                <w:b/>
                <w:bCs/>
                <w:lang w:eastAsia="zh-CN"/>
              </w:rPr>
            </w:pPr>
            <w:r>
              <w:rPr>
                <w:rFonts w:hint="eastAsia"/>
                <w:b/>
                <w:bCs/>
                <w:lang w:eastAsia="zh-CN"/>
              </w:rPr>
              <w:t>第</w:t>
            </w:r>
            <w:r w:rsidR="00B37E96" w:rsidRPr="00B37E96">
              <w:rPr>
                <w:rFonts w:eastAsia="Times New Roman" w:hint="eastAsia"/>
                <w:b/>
                <w:bCs/>
                <w:lang w:eastAsia="zh-CN"/>
              </w:rPr>
              <w:t>8</w:t>
            </w:r>
            <w:r>
              <w:rPr>
                <w:rFonts w:hint="eastAsia"/>
                <w:b/>
                <w:bCs/>
                <w:lang w:eastAsia="zh-CN"/>
              </w:rPr>
              <w:t>条</w:t>
            </w:r>
          </w:p>
        </w:tc>
      </w:tr>
    </w:tbl>
    <w:p w:rsidR="00BF3AF8" w:rsidRDefault="00BF3AF8" w:rsidP="00E34FA6">
      <w:pPr>
        <w:pStyle w:val="Title4"/>
        <w:rPr>
          <w:lang w:eastAsia="zh-CN"/>
        </w:rPr>
      </w:pPr>
      <w:r>
        <w:rPr>
          <w:rFonts w:hint="eastAsia"/>
          <w:lang w:eastAsia="zh-CN"/>
        </w:rPr>
        <w:t>卫星固定业务规划频段指配的通知和登入频率总表程序</w:t>
      </w:r>
    </w:p>
    <w:p w:rsidR="00992A27" w:rsidRDefault="00992A27">
      <w:pPr>
        <w:tabs>
          <w:tab w:val="clear" w:pos="794"/>
          <w:tab w:val="clear" w:pos="1191"/>
          <w:tab w:val="clear" w:pos="1588"/>
          <w:tab w:val="clear" w:pos="1985"/>
        </w:tabs>
        <w:overflowPunct/>
        <w:autoSpaceDE/>
        <w:autoSpaceDN/>
        <w:adjustRightInd/>
        <w:spacing w:before="0"/>
        <w:textAlignment w:val="auto"/>
        <w:rPr>
          <w:rFonts w:eastAsia="Times New Roman" w:hAnsi="Times New Roman Bold"/>
          <w:b/>
          <w:bCs/>
          <w:lang w:val="fr-CH" w:eastAsia="zh-CN"/>
        </w:rPr>
      </w:pPr>
      <w:bookmarkStart w:id="228" w:name="_GoBack"/>
      <w:bookmarkEnd w:id="228"/>
      <w:r>
        <w:rPr>
          <w:b/>
          <w:bCs/>
          <w:lang w:val="fr-CH" w:eastAsia="zh-CN"/>
        </w:rPr>
        <w:br w:type="page"/>
      </w:r>
    </w:p>
    <w:p w:rsidR="0009192E" w:rsidRDefault="0009192E" w:rsidP="00613019">
      <w:pPr>
        <w:pStyle w:val="Proposal"/>
        <w:spacing w:before="120"/>
        <w:rPr>
          <w:rFonts w:eastAsiaTheme="minorEastAsia"/>
          <w:b/>
          <w:bCs/>
          <w:lang w:val="fr-CH" w:eastAsia="zh-CN"/>
        </w:rPr>
      </w:pPr>
      <w:r w:rsidRPr="00613019">
        <w:rPr>
          <w:rFonts w:hint="eastAsia"/>
          <w:b/>
          <w:bCs/>
          <w:lang w:val="fr-CH"/>
        </w:rPr>
        <w:lastRenderedPageBreak/>
        <w:t>ADD</w:t>
      </w:r>
    </w:p>
    <w:p w:rsidR="00E34FA6" w:rsidRPr="00E34FA6" w:rsidRDefault="00E34FA6" w:rsidP="00E34FA6">
      <w:pPr>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tblGrid>
      <w:tr w:rsidR="0009192E" w:rsidRPr="0009192E" w:rsidTr="008F7F5A">
        <w:trPr>
          <w:trHeight w:val="20"/>
        </w:trPr>
        <w:tc>
          <w:tcPr>
            <w:tcW w:w="959" w:type="dxa"/>
            <w:shd w:val="clear" w:color="auto" w:fill="auto"/>
            <w:vAlign w:val="center"/>
          </w:tcPr>
          <w:p w:rsidR="0009192E" w:rsidRPr="0009192E" w:rsidRDefault="0009192E" w:rsidP="00DE2716">
            <w:pPr>
              <w:spacing w:before="0"/>
              <w:rPr>
                <w:rFonts w:eastAsia="Times New Roman"/>
                <w:b/>
                <w:bCs/>
                <w:lang w:eastAsia="zh-CN"/>
              </w:rPr>
            </w:pPr>
            <w:r w:rsidRPr="0009192E">
              <w:rPr>
                <w:rFonts w:eastAsia="Times New Roman" w:hint="eastAsia"/>
                <w:b/>
                <w:bCs/>
                <w:lang w:eastAsia="zh-CN"/>
              </w:rPr>
              <w:t>8</w:t>
            </w:r>
            <w:r w:rsidRPr="0009192E">
              <w:rPr>
                <w:rFonts w:eastAsia="Times New Roman"/>
                <w:b/>
                <w:bCs/>
              </w:rPr>
              <w:t>.1</w:t>
            </w:r>
            <w:r w:rsidRPr="0009192E">
              <w:rPr>
                <w:rFonts w:eastAsia="Times New Roman" w:hint="eastAsia"/>
                <w:b/>
                <w:bCs/>
                <w:lang w:eastAsia="zh-CN"/>
              </w:rPr>
              <w:t>7</w:t>
            </w:r>
          </w:p>
        </w:tc>
      </w:tr>
    </w:tbl>
    <w:p w:rsidR="0009192E" w:rsidRPr="0009192E" w:rsidRDefault="00550A18" w:rsidP="00DE2716">
      <w:pPr>
        <w:rPr>
          <w:rFonts w:eastAsia="Times New Roman"/>
          <w:lang w:eastAsia="zh-CN"/>
        </w:rPr>
      </w:pPr>
      <w:r>
        <w:rPr>
          <w:rFonts w:hint="eastAsia"/>
          <w:lang w:eastAsia="zh-CN"/>
        </w:rPr>
        <w:t>根据</w:t>
      </w:r>
      <w:r>
        <w:rPr>
          <w:rFonts w:hint="eastAsia"/>
          <w:lang w:eastAsia="zh-CN"/>
        </w:rPr>
        <w:t>WRC-12</w:t>
      </w:r>
      <w:r>
        <w:rPr>
          <w:rFonts w:hint="eastAsia"/>
          <w:lang w:eastAsia="zh-CN"/>
        </w:rPr>
        <w:t>记录在第</w:t>
      </w:r>
      <w:r>
        <w:rPr>
          <w:rFonts w:hint="eastAsia"/>
          <w:lang w:eastAsia="zh-CN"/>
        </w:rPr>
        <w:t>12</w:t>
      </w:r>
      <w:r>
        <w:rPr>
          <w:rFonts w:hint="eastAsia"/>
          <w:lang w:eastAsia="zh-CN"/>
        </w:rPr>
        <w:t>次全体会议会议记录中的决定，自</w:t>
      </w:r>
      <w:r>
        <w:rPr>
          <w:rFonts w:hint="eastAsia"/>
          <w:lang w:eastAsia="zh-CN"/>
        </w:rPr>
        <w:t>2013</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日起，主管部门可要求在不超过</w:t>
      </w:r>
      <w:r>
        <w:rPr>
          <w:rFonts w:hint="eastAsia"/>
          <w:lang w:eastAsia="zh-CN"/>
        </w:rPr>
        <w:t>3</w:t>
      </w:r>
      <w:r>
        <w:rPr>
          <w:rFonts w:hint="eastAsia"/>
          <w:lang w:eastAsia="zh-CN"/>
        </w:rPr>
        <w:t>年的时间内将其空间电台频率指配的使用暂停使用且附录</w:t>
      </w:r>
      <w:r w:rsidRPr="0009192E">
        <w:rPr>
          <w:rFonts w:eastAsia="Times New Roman"/>
          <w:b/>
          <w:bCs/>
          <w:lang w:eastAsia="zh-CN"/>
        </w:rPr>
        <w:t>30B</w:t>
      </w:r>
      <w:r>
        <w:rPr>
          <w:rFonts w:hint="eastAsia"/>
          <w:lang w:eastAsia="zh-CN"/>
        </w:rPr>
        <w:t>第</w:t>
      </w:r>
      <w:r>
        <w:rPr>
          <w:rFonts w:hint="eastAsia"/>
          <w:lang w:eastAsia="zh-CN"/>
        </w:rPr>
        <w:t>8.17</w:t>
      </w:r>
      <w:r>
        <w:rPr>
          <w:rFonts w:hint="eastAsia"/>
          <w:lang w:eastAsia="zh-CN"/>
        </w:rPr>
        <w:t>段须按照以下方式适用：</w:t>
      </w:r>
    </w:p>
    <w:p w:rsidR="0009192E" w:rsidRPr="00826ECF" w:rsidRDefault="0005556C" w:rsidP="0005556C">
      <w:pPr>
        <w:pStyle w:val="enumlev1"/>
        <w:rPr>
          <w:rFonts w:eastAsia="Times New Roman"/>
          <w:lang w:val="en-US" w:eastAsia="zh-CN"/>
        </w:rPr>
      </w:pPr>
      <w:r w:rsidRPr="0005556C">
        <w:rPr>
          <w:rFonts w:ascii="SimSun" w:hAnsi="SimSun" w:cs="SimSun" w:hint="eastAsia"/>
          <w:lang w:eastAsia="zh-CN"/>
        </w:rPr>
        <w:t>-</w:t>
      </w:r>
      <w:r>
        <w:rPr>
          <w:rFonts w:hint="eastAsia"/>
          <w:lang w:eastAsia="zh-CN"/>
        </w:rPr>
        <w:tab/>
      </w:r>
      <w:r w:rsidR="0009192E" w:rsidRPr="0009192E">
        <w:rPr>
          <w:rFonts w:hint="eastAsia"/>
          <w:lang w:eastAsia="zh-CN"/>
        </w:rPr>
        <w:t>当任何在《国际频率登记总表》登记的空间电台的频率指配暂停使用超过六个月时，通知主管部门须尽早，但不得晚于中止日后六个月，通知无线电通信局这类使用的停用日期。当登记的指配重新启用时，通知主管部门须将此情况尽早通知无线电通信局。已登记指配的重新启用日期不得晚于中止日期后的三年</w:t>
      </w:r>
      <w:r w:rsidR="00B452F9">
        <w:rPr>
          <w:rFonts w:eastAsiaTheme="minorEastAsia" w:hint="eastAsia"/>
          <w:lang w:eastAsia="zh-CN"/>
        </w:rPr>
        <w:t>。</w:t>
      </w:r>
    </w:p>
    <w:p w:rsidR="0009192E" w:rsidRPr="00826ECF" w:rsidRDefault="0005556C" w:rsidP="0005556C">
      <w:pPr>
        <w:pStyle w:val="enumlev1"/>
        <w:rPr>
          <w:rFonts w:eastAsia="Times New Roman"/>
          <w:lang w:val="en-US" w:eastAsia="zh-CN"/>
        </w:rPr>
      </w:pPr>
      <w:r>
        <w:rPr>
          <w:rFonts w:ascii="SimSun" w:hAnsi="SimSun" w:cs="SimSun" w:hint="eastAsia"/>
          <w:lang w:eastAsia="zh-CN"/>
        </w:rPr>
        <w:t>-</w:t>
      </w:r>
      <w:r>
        <w:rPr>
          <w:rFonts w:ascii="SimSun" w:hAnsi="SimSun" w:cs="SimSun" w:hint="eastAsia"/>
          <w:lang w:eastAsia="zh-CN"/>
        </w:rPr>
        <w:tab/>
      </w:r>
      <w:r w:rsidR="0009192E" w:rsidRPr="00826ECF">
        <w:rPr>
          <w:rFonts w:ascii="SimSun" w:hAnsi="SimSun" w:cs="SimSun" w:hint="eastAsia"/>
          <w:lang w:eastAsia="zh-CN"/>
        </w:rPr>
        <w:t>如已登</w:t>
      </w:r>
      <w:r w:rsidR="00B452F9">
        <w:rPr>
          <w:rFonts w:ascii="SimSun" w:hAnsi="SimSun" w:cs="SimSun" w:hint="eastAsia"/>
          <w:lang w:eastAsia="zh-CN"/>
        </w:rPr>
        <w:t>记</w:t>
      </w:r>
      <w:r w:rsidR="0009192E" w:rsidRPr="00826ECF">
        <w:rPr>
          <w:rFonts w:ascii="SimSun" w:hAnsi="SimSun" w:cs="SimSun" w:hint="eastAsia"/>
          <w:lang w:eastAsia="zh-CN"/>
        </w:rPr>
        <w:t>的一个频率指配未能在中止之日后三年内重新启用，无线电通信局须将其从《频率总表》及列表中注销</w:t>
      </w:r>
      <w:r>
        <w:rPr>
          <w:rFonts w:ascii="SimSun" w:hAnsi="SimSun" w:cs="SimSun" w:hint="eastAsia"/>
          <w:lang w:eastAsia="zh-CN"/>
        </w:rPr>
        <w:t>并适用</w:t>
      </w:r>
      <w:r w:rsidRPr="0005556C">
        <w:rPr>
          <w:rFonts w:asciiTheme="majorBidi" w:hAnsiTheme="majorBidi" w:cstheme="majorBidi"/>
          <w:lang w:eastAsia="zh-CN"/>
        </w:rPr>
        <w:t>第</w:t>
      </w:r>
      <w:r w:rsidRPr="0005556C">
        <w:rPr>
          <w:rFonts w:asciiTheme="majorBidi" w:hAnsiTheme="majorBidi" w:cstheme="majorBidi"/>
          <w:lang w:eastAsia="zh-CN"/>
        </w:rPr>
        <w:t>6.33</w:t>
      </w:r>
      <w:r w:rsidRPr="0005556C">
        <w:rPr>
          <w:rFonts w:asciiTheme="majorBidi" w:hAnsiTheme="majorBidi" w:cstheme="majorBidi"/>
          <w:lang w:eastAsia="zh-CN"/>
        </w:rPr>
        <w:t>段</w:t>
      </w:r>
      <w:r>
        <w:rPr>
          <w:rFonts w:ascii="SimSun" w:hAnsi="SimSun" w:cs="SimSun" w:hint="eastAsia"/>
          <w:lang w:eastAsia="zh-CN"/>
        </w:rPr>
        <w:t>的规定。</w:t>
      </w:r>
    </w:p>
    <w:p w:rsidR="0009192E" w:rsidRPr="0009192E" w:rsidRDefault="0005556C" w:rsidP="0005556C">
      <w:pPr>
        <w:pStyle w:val="enumlev1"/>
        <w:rPr>
          <w:rFonts w:eastAsia="Times New Roman"/>
          <w:lang w:val="en-US" w:eastAsia="zh-CN"/>
        </w:rPr>
      </w:pPr>
      <w:r w:rsidRPr="0005556C">
        <w:rPr>
          <w:rFonts w:ascii="SimSun" w:hAnsi="SimSun" w:cs="SimSun" w:hint="eastAsia"/>
          <w:lang w:eastAsia="zh-CN"/>
        </w:rPr>
        <w:t>-</w:t>
      </w:r>
      <w:r>
        <w:rPr>
          <w:rFonts w:hint="eastAsia"/>
          <w:lang w:val="en-US" w:eastAsia="zh-CN"/>
        </w:rPr>
        <w:tab/>
      </w:r>
      <w:r w:rsidR="00550A18">
        <w:rPr>
          <w:rFonts w:hint="eastAsia"/>
          <w:lang w:val="en-US" w:eastAsia="zh-CN"/>
        </w:rPr>
        <w:t>将某个空间电台频率指配重新投入使用须理解为等同于附录</w:t>
      </w:r>
      <w:r w:rsidR="00550A18" w:rsidRPr="0009192E">
        <w:rPr>
          <w:rFonts w:eastAsia="Times New Roman" w:hint="eastAsia"/>
          <w:b/>
          <w:bCs/>
          <w:lang w:val="en-US" w:eastAsia="zh-CN"/>
        </w:rPr>
        <w:t>30</w:t>
      </w:r>
      <w:r w:rsidR="00550A18">
        <w:rPr>
          <w:rFonts w:hint="eastAsia"/>
          <w:lang w:val="en-US" w:eastAsia="zh-CN"/>
        </w:rPr>
        <w:t>（</w:t>
      </w:r>
      <w:r w:rsidR="00550A18">
        <w:rPr>
          <w:rFonts w:hint="eastAsia"/>
          <w:lang w:val="en-US" w:eastAsia="zh-CN"/>
        </w:rPr>
        <w:t>WRC-12</w:t>
      </w:r>
      <w:r w:rsidR="00550A18">
        <w:rPr>
          <w:rFonts w:hint="eastAsia"/>
          <w:lang w:val="en-US" w:eastAsia="zh-CN"/>
        </w:rPr>
        <w:t>，修订版）第</w:t>
      </w:r>
      <w:r w:rsidR="00550A18" w:rsidRPr="0009192E">
        <w:rPr>
          <w:rFonts w:eastAsia="Times New Roman" w:hint="eastAsia"/>
          <w:lang w:val="en-US" w:eastAsia="zh-CN"/>
        </w:rPr>
        <w:t>5.2.10</w:t>
      </w:r>
      <w:r w:rsidR="00550A18">
        <w:rPr>
          <w:rFonts w:hint="eastAsia"/>
          <w:lang w:val="en-US" w:eastAsia="zh-CN"/>
        </w:rPr>
        <w:t>段脚注</w:t>
      </w:r>
      <w:r w:rsidR="00550A18" w:rsidRPr="0009192E">
        <w:rPr>
          <w:rFonts w:eastAsia="Times New Roman" w:hint="eastAsia"/>
          <w:i/>
          <w:iCs/>
          <w:lang w:val="en-US" w:eastAsia="zh-CN"/>
        </w:rPr>
        <w:t>20</w:t>
      </w:r>
      <w:r w:rsidR="00550A18" w:rsidRPr="00550A18">
        <w:rPr>
          <w:rFonts w:hint="eastAsia"/>
          <w:i/>
          <w:iCs/>
          <w:vertAlign w:val="subscript"/>
          <w:lang w:val="en-US" w:eastAsia="zh-CN"/>
        </w:rPr>
        <w:t>之二</w:t>
      </w:r>
      <w:r w:rsidR="00550A18">
        <w:rPr>
          <w:rFonts w:hint="eastAsia"/>
          <w:lang w:val="en-US" w:eastAsia="zh-CN"/>
        </w:rPr>
        <w:t>以及附录</w:t>
      </w:r>
      <w:r w:rsidR="00550A18" w:rsidRPr="0009192E">
        <w:rPr>
          <w:rFonts w:eastAsia="Times New Roman" w:hint="eastAsia"/>
          <w:b/>
          <w:bCs/>
          <w:lang w:val="en-US" w:eastAsia="zh-CN"/>
        </w:rPr>
        <w:t>30</w:t>
      </w:r>
      <w:r w:rsidR="00550A18">
        <w:rPr>
          <w:rFonts w:hint="eastAsia"/>
          <w:b/>
          <w:bCs/>
          <w:lang w:val="en-US" w:eastAsia="zh-CN"/>
        </w:rPr>
        <w:t>A</w:t>
      </w:r>
      <w:r w:rsidR="00550A18">
        <w:rPr>
          <w:rFonts w:hint="eastAsia"/>
          <w:lang w:val="en-US" w:eastAsia="zh-CN"/>
        </w:rPr>
        <w:t>（</w:t>
      </w:r>
      <w:r w:rsidR="00550A18">
        <w:rPr>
          <w:rFonts w:hint="eastAsia"/>
          <w:lang w:val="en-US" w:eastAsia="zh-CN"/>
        </w:rPr>
        <w:t>WRC-12</w:t>
      </w:r>
      <w:r w:rsidR="00550A18">
        <w:rPr>
          <w:rFonts w:hint="eastAsia"/>
          <w:lang w:val="en-US" w:eastAsia="zh-CN"/>
        </w:rPr>
        <w:t>，修订版）第</w:t>
      </w:r>
      <w:r w:rsidR="00550A18" w:rsidRPr="0009192E">
        <w:rPr>
          <w:rFonts w:eastAsia="Times New Roman" w:hint="eastAsia"/>
          <w:lang w:val="en-US" w:eastAsia="zh-CN"/>
        </w:rPr>
        <w:t>5.2.10</w:t>
      </w:r>
      <w:r w:rsidR="00550A18">
        <w:rPr>
          <w:rFonts w:hint="eastAsia"/>
          <w:lang w:val="en-US" w:eastAsia="zh-CN"/>
        </w:rPr>
        <w:t>段脚注</w:t>
      </w:r>
      <w:r w:rsidR="00550A18" w:rsidRPr="0009192E">
        <w:rPr>
          <w:rFonts w:eastAsia="Times New Roman" w:hint="eastAsia"/>
          <w:i/>
          <w:iCs/>
          <w:lang w:val="en-US" w:eastAsia="zh-CN"/>
        </w:rPr>
        <w:t>2</w:t>
      </w:r>
      <w:r w:rsidR="00550A18">
        <w:rPr>
          <w:rFonts w:hint="eastAsia"/>
          <w:i/>
          <w:iCs/>
          <w:lang w:val="en-US" w:eastAsia="zh-CN"/>
        </w:rPr>
        <w:t>4</w:t>
      </w:r>
      <w:r w:rsidR="00550A18" w:rsidRPr="00550A18">
        <w:rPr>
          <w:rFonts w:hint="eastAsia"/>
          <w:i/>
          <w:iCs/>
          <w:vertAlign w:val="subscript"/>
          <w:lang w:val="en-US" w:eastAsia="zh-CN"/>
        </w:rPr>
        <w:t>之二</w:t>
      </w:r>
      <w:r w:rsidR="00550A18">
        <w:rPr>
          <w:rFonts w:hint="eastAsia"/>
          <w:lang w:val="en-US" w:eastAsia="zh-CN"/>
        </w:rPr>
        <w:t>所述的重新投入使用。</w:t>
      </w:r>
      <w:r w:rsidR="0009192E" w:rsidRPr="0009192E">
        <w:rPr>
          <w:rFonts w:eastAsia="Times New Roman" w:hint="eastAsia"/>
          <w:lang w:val="en-US" w:eastAsia="zh-CN"/>
        </w:rPr>
        <w:t xml:space="preserve">   </w:t>
      </w:r>
    </w:p>
    <w:p w:rsidR="0009192E" w:rsidRPr="0009192E" w:rsidRDefault="0009192E" w:rsidP="00DE2716">
      <w:pPr>
        <w:ind w:left="720"/>
        <w:contextualSpacing/>
        <w:rPr>
          <w:rFonts w:eastAsia="Times New Roman"/>
          <w:lang w:val="en-US" w:eastAsia="zh-CN"/>
        </w:rPr>
      </w:pPr>
    </w:p>
    <w:p w:rsidR="0009192E" w:rsidRPr="00D750CC" w:rsidRDefault="005845F6" w:rsidP="0005556C">
      <w:pPr>
        <w:pStyle w:val="Reasons"/>
        <w:rPr>
          <w:rFonts w:eastAsia="STKaiti"/>
          <w:lang w:eastAsia="zh-CN"/>
        </w:rPr>
      </w:pPr>
      <w:r w:rsidRPr="00D750CC">
        <w:rPr>
          <w:rFonts w:eastAsia="STKaiti" w:hint="eastAsia"/>
          <w:bCs/>
          <w:lang w:val="en-US" w:eastAsia="zh-CN"/>
        </w:rPr>
        <w:t>理由：</w:t>
      </w:r>
      <w:r w:rsidR="0009192E" w:rsidRPr="00D750CC">
        <w:rPr>
          <w:rFonts w:eastAsia="STKaiti" w:hint="eastAsia"/>
          <w:lang w:eastAsia="zh-CN"/>
        </w:rPr>
        <w:t>WRC-12</w:t>
      </w:r>
      <w:r w:rsidRPr="00D750CC">
        <w:rPr>
          <w:rFonts w:eastAsia="STKaiti" w:hint="eastAsia"/>
          <w:lang w:eastAsia="zh-CN"/>
        </w:rPr>
        <w:t>在</w:t>
      </w:r>
      <w:r w:rsidRPr="00D750CC">
        <w:rPr>
          <w:rFonts w:eastAsia="STKaiti" w:hint="eastAsia"/>
          <w:lang w:val="en-US" w:eastAsia="zh-CN"/>
        </w:rPr>
        <w:t>附录</w:t>
      </w:r>
      <w:r w:rsidRPr="00D750CC">
        <w:rPr>
          <w:rFonts w:eastAsia="STKaiti" w:hint="eastAsia"/>
          <w:b/>
          <w:bCs/>
          <w:lang w:val="en-US" w:eastAsia="zh-CN"/>
        </w:rPr>
        <w:t>30</w:t>
      </w:r>
      <w:r w:rsidRPr="00D750CC">
        <w:rPr>
          <w:rFonts w:eastAsia="STKaiti" w:hint="eastAsia"/>
          <w:lang w:eastAsia="zh-CN"/>
        </w:rPr>
        <w:t>和</w:t>
      </w:r>
      <w:r w:rsidRPr="00D750CC">
        <w:rPr>
          <w:rFonts w:eastAsia="STKaiti" w:hint="eastAsia"/>
          <w:lang w:val="en-US" w:eastAsia="zh-CN"/>
        </w:rPr>
        <w:t>附录</w:t>
      </w:r>
      <w:r w:rsidRPr="00D750CC">
        <w:rPr>
          <w:rFonts w:eastAsia="STKaiti" w:hint="eastAsia"/>
          <w:b/>
          <w:bCs/>
          <w:lang w:val="en-US" w:eastAsia="zh-CN"/>
        </w:rPr>
        <w:t>30A</w:t>
      </w:r>
      <w:r w:rsidRPr="00D750CC">
        <w:rPr>
          <w:rFonts w:eastAsia="STKaiti" w:hint="eastAsia"/>
          <w:bCs/>
          <w:lang w:val="en-US" w:eastAsia="zh-CN"/>
        </w:rPr>
        <w:t>中</w:t>
      </w:r>
      <w:r w:rsidRPr="00D750CC">
        <w:rPr>
          <w:rFonts w:eastAsia="STKaiti" w:hint="eastAsia"/>
          <w:lang w:eastAsia="zh-CN"/>
        </w:rPr>
        <w:t>引入了空间电台频率指配暂停使用不得超过三年的新条款。</w:t>
      </w:r>
      <w:r w:rsidR="0009192E" w:rsidRPr="00D750CC">
        <w:rPr>
          <w:rFonts w:eastAsia="STKaiti"/>
          <w:lang w:eastAsia="zh-CN"/>
        </w:rPr>
        <w:t>WRC-12</w:t>
      </w:r>
      <w:r w:rsidRPr="00D750CC">
        <w:rPr>
          <w:rFonts w:eastAsia="STKaiti" w:hint="eastAsia"/>
          <w:lang w:eastAsia="zh-CN"/>
        </w:rPr>
        <w:t>也批准将</w:t>
      </w:r>
      <w:r w:rsidRPr="00D750CC">
        <w:rPr>
          <w:rFonts w:eastAsia="STKaiti" w:hint="eastAsia"/>
          <w:lang w:val="en-US" w:eastAsia="zh-CN"/>
        </w:rPr>
        <w:t>附录</w:t>
      </w:r>
      <w:r w:rsidRPr="00D750CC">
        <w:rPr>
          <w:rFonts w:eastAsia="STKaiti" w:hint="eastAsia"/>
          <w:b/>
          <w:bCs/>
          <w:lang w:val="en-US" w:eastAsia="zh-CN"/>
        </w:rPr>
        <w:t>30B</w:t>
      </w:r>
      <w:r w:rsidRPr="00D750CC">
        <w:rPr>
          <w:rFonts w:eastAsia="STKaiti" w:hint="eastAsia"/>
          <w:bCs/>
          <w:lang w:val="en-US" w:eastAsia="zh-CN"/>
        </w:rPr>
        <w:t>的</w:t>
      </w:r>
      <w:r w:rsidRPr="00D750CC">
        <w:rPr>
          <w:rFonts w:eastAsia="STKaiti" w:hint="eastAsia"/>
          <w:lang w:eastAsia="zh-CN"/>
        </w:rPr>
        <w:t>停用期从两年延长为三年以及无线电通信局建议的、通过一条程序规则落实该延长期限的方式（见</w:t>
      </w:r>
      <w:r w:rsidRPr="00D750CC">
        <w:rPr>
          <w:rFonts w:eastAsia="STKaiti" w:hint="eastAsia"/>
          <w:lang w:eastAsia="zh-CN"/>
        </w:rPr>
        <w:t>553</w:t>
      </w:r>
      <w:r w:rsidRPr="00D750CC">
        <w:rPr>
          <w:rFonts w:eastAsia="STKaiti" w:hint="eastAsia"/>
          <w:lang w:eastAsia="zh-CN"/>
        </w:rPr>
        <w:t>号文件第</w:t>
      </w:r>
      <w:r w:rsidRPr="00D750CC">
        <w:rPr>
          <w:rFonts w:eastAsia="STKaiti" w:hint="eastAsia"/>
          <w:lang w:eastAsia="zh-CN"/>
        </w:rPr>
        <w:t>9</w:t>
      </w:r>
      <w:r w:rsidRPr="00D750CC">
        <w:rPr>
          <w:rFonts w:eastAsia="STKaiti" w:hint="eastAsia"/>
          <w:lang w:eastAsia="zh-CN"/>
        </w:rPr>
        <w:t>段）。综上所述并考虑到</w:t>
      </w:r>
      <w:r w:rsidRPr="00D750CC">
        <w:rPr>
          <w:rFonts w:eastAsia="STKaiti" w:hint="eastAsia"/>
          <w:lang w:val="en-US" w:eastAsia="zh-CN"/>
        </w:rPr>
        <w:t>附录</w:t>
      </w:r>
      <w:r w:rsidRPr="00D750CC">
        <w:rPr>
          <w:rFonts w:eastAsia="STKaiti" w:hint="eastAsia"/>
          <w:b/>
          <w:bCs/>
          <w:lang w:val="en-US" w:eastAsia="zh-CN"/>
        </w:rPr>
        <w:t>30B</w:t>
      </w:r>
      <w:r w:rsidRPr="00D750CC">
        <w:rPr>
          <w:rFonts w:eastAsia="STKaiti" w:hint="eastAsia"/>
          <w:bCs/>
          <w:lang w:val="en-US" w:eastAsia="zh-CN"/>
        </w:rPr>
        <w:t>与</w:t>
      </w:r>
      <w:r w:rsidRPr="00D750CC">
        <w:rPr>
          <w:rFonts w:eastAsia="STKaiti" w:hint="eastAsia"/>
          <w:lang w:val="en-US" w:eastAsia="zh-CN"/>
        </w:rPr>
        <w:t>附录</w:t>
      </w:r>
      <w:r w:rsidRPr="00D750CC">
        <w:rPr>
          <w:rFonts w:eastAsia="STKaiti" w:hint="eastAsia"/>
          <w:b/>
          <w:bCs/>
          <w:lang w:val="en-US" w:eastAsia="zh-CN"/>
        </w:rPr>
        <w:t>30</w:t>
      </w:r>
      <w:r w:rsidRPr="00D750CC">
        <w:rPr>
          <w:rFonts w:eastAsia="STKaiti" w:hint="eastAsia"/>
          <w:lang w:eastAsia="zh-CN"/>
        </w:rPr>
        <w:t>和</w:t>
      </w:r>
      <w:r w:rsidRPr="00D750CC">
        <w:rPr>
          <w:rFonts w:eastAsia="STKaiti" w:hint="eastAsia"/>
          <w:lang w:val="en-US" w:eastAsia="zh-CN"/>
        </w:rPr>
        <w:t>附录</w:t>
      </w:r>
      <w:r w:rsidRPr="00D750CC">
        <w:rPr>
          <w:rFonts w:eastAsia="STKaiti" w:hint="eastAsia"/>
          <w:b/>
          <w:bCs/>
          <w:lang w:val="en-US" w:eastAsia="zh-CN"/>
        </w:rPr>
        <w:t>30A</w:t>
      </w:r>
      <w:r w:rsidRPr="00D750CC">
        <w:rPr>
          <w:rFonts w:eastAsia="STKaiti" w:hint="eastAsia"/>
          <w:bCs/>
          <w:lang w:val="en-US" w:eastAsia="zh-CN"/>
        </w:rPr>
        <w:t>空间电台</w:t>
      </w:r>
      <w:r w:rsidRPr="00D750CC">
        <w:rPr>
          <w:rFonts w:eastAsia="STKaiti" w:hint="eastAsia"/>
          <w:lang w:eastAsia="zh-CN"/>
        </w:rPr>
        <w:t>频率指配暂停使用之间的</w:t>
      </w:r>
      <w:r w:rsidR="0005556C" w:rsidRPr="00D750CC">
        <w:rPr>
          <w:rFonts w:eastAsia="STKaiti" w:hint="eastAsia"/>
          <w:lang w:eastAsia="zh-CN"/>
        </w:rPr>
        <w:t>相同</w:t>
      </w:r>
      <w:r w:rsidRPr="00D750CC">
        <w:rPr>
          <w:rFonts w:eastAsia="STKaiti" w:hint="eastAsia"/>
          <w:lang w:eastAsia="zh-CN"/>
        </w:rPr>
        <w:t>性质，起草了该条规则草案，以便将</w:t>
      </w:r>
      <w:r w:rsidRPr="00D750CC">
        <w:rPr>
          <w:rFonts w:eastAsia="STKaiti" w:hint="eastAsia"/>
          <w:lang w:val="en-US" w:eastAsia="zh-CN"/>
        </w:rPr>
        <w:t>附录</w:t>
      </w:r>
      <w:r w:rsidRPr="00D750CC">
        <w:rPr>
          <w:rFonts w:eastAsia="STKaiti" w:hint="eastAsia"/>
          <w:b/>
          <w:bCs/>
          <w:lang w:val="en-US" w:eastAsia="zh-CN"/>
        </w:rPr>
        <w:t>30B</w:t>
      </w:r>
      <w:r w:rsidRPr="00D750CC">
        <w:rPr>
          <w:rFonts w:eastAsia="STKaiti" w:hint="eastAsia"/>
          <w:bCs/>
          <w:lang w:val="en-US" w:eastAsia="zh-CN"/>
        </w:rPr>
        <w:t>第</w:t>
      </w:r>
      <w:r w:rsidRPr="00D750CC">
        <w:rPr>
          <w:rFonts w:eastAsia="STKaiti" w:hint="eastAsia"/>
          <w:lang w:eastAsia="zh-CN"/>
        </w:rPr>
        <w:t>8.17</w:t>
      </w:r>
      <w:r w:rsidRPr="00D750CC">
        <w:rPr>
          <w:rFonts w:eastAsia="STKaiti" w:hint="eastAsia"/>
          <w:lang w:eastAsia="zh-CN"/>
        </w:rPr>
        <w:t>段条款的应用与</w:t>
      </w:r>
      <w:r w:rsidRPr="00D750CC">
        <w:rPr>
          <w:rFonts w:eastAsia="STKaiti" w:hint="eastAsia"/>
          <w:lang w:val="en-US" w:eastAsia="zh-CN"/>
        </w:rPr>
        <w:t>附录</w:t>
      </w:r>
      <w:r w:rsidRPr="00D750CC">
        <w:rPr>
          <w:rFonts w:eastAsia="STKaiti" w:hint="eastAsia"/>
          <w:b/>
          <w:bCs/>
          <w:lang w:val="en-US" w:eastAsia="zh-CN"/>
        </w:rPr>
        <w:t>30</w:t>
      </w:r>
      <w:r w:rsidRPr="00D750CC">
        <w:rPr>
          <w:rFonts w:eastAsia="STKaiti" w:hint="eastAsia"/>
          <w:lang w:eastAsia="zh-CN"/>
        </w:rPr>
        <w:t>和</w:t>
      </w:r>
      <w:r w:rsidRPr="00D750CC">
        <w:rPr>
          <w:rFonts w:eastAsia="STKaiti" w:hint="eastAsia"/>
          <w:lang w:val="en-US" w:eastAsia="zh-CN"/>
        </w:rPr>
        <w:t>附录</w:t>
      </w:r>
      <w:r w:rsidRPr="00D750CC">
        <w:rPr>
          <w:rFonts w:eastAsia="STKaiti" w:hint="eastAsia"/>
          <w:b/>
          <w:bCs/>
          <w:lang w:val="en-US" w:eastAsia="zh-CN"/>
        </w:rPr>
        <w:t>30A</w:t>
      </w:r>
      <w:r w:rsidRPr="00D750CC">
        <w:rPr>
          <w:rFonts w:eastAsia="STKaiti" w:hint="eastAsia"/>
          <w:bCs/>
          <w:lang w:val="en-US" w:eastAsia="zh-CN"/>
        </w:rPr>
        <w:t>（</w:t>
      </w:r>
      <w:r w:rsidRPr="00D750CC">
        <w:rPr>
          <w:rFonts w:eastAsia="STKaiti" w:hint="eastAsia"/>
          <w:bCs/>
          <w:lang w:val="en-US" w:eastAsia="zh-CN"/>
        </w:rPr>
        <w:t>WRC-12</w:t>
      </w:r>
      <w:r w:rsidRPr="00D750CC">
        <w:rPr>
          <w:rFonts w:eastAsia="STKaiti" w:hint="eastAsia"/>
          <w:bCs/>
          <w:lang w:val="en-US" w:eastAsia="zh-CN"/>
        </w:rPr>
        <w:t>，修订版）第</w:t>
      </w:r>
      <w:r w:rsidRPr="00D750CC">
        <w:rPr>
          <w:rFonts w:eastAsia="STKaiti" w:hint="eastAsia"/>
          <w:lang w:eastAsia="zh-CN"/>
        </w:rPr>
        <w:t>5.2.10</w:t>
      </w:r>
      <w:r w:rsidRPr="00D750CC">
        <w:rPr>
          <w:rFonts w:eastAsia="STKaiti" w:hint="eastAsia"/>
          <w:lang w:eastAsia="zh-CN"/>
        </w:rPr>
        <w:t>和</w:t>
      </w:r>
      <w:r w:rsidRPr="00D750CC">
        <w:rPr>
          <w:rFonts w:eastAsia="STKaiti"/>
          <w:lang w:eastAsia="zh-CN"/>
        </w:rPr>
        <w:t>5.2.11</w:t>
      </w:r>
      <w:r w:rsidRPr="00D750CC">
        <w:rPr>
          <w:rFonts w:eastAsia="STKaiti" w:hint="eastAsia"/>
          <w:lang w:eastAsia="zh-CN"/>
        </w:rPr>
        <w:t>段条款的应用统一起来。</w:t>
      </w:r>
      <w:r w:rsidR="0009192E" w:rsidRPr="00D750CC">
        <w:rPr>
          <w:rFonts w:eastAsia="STKaiti"/>
          <w:lang w:eastAsia="zh-CN"/>
        </w:rPr>
        <w:t xml:space="preserve"> </w:t>
      </w:r>
    </w:p>
    <w:p w:rsidR="00A00552" w:rsidRDefault="00170BB1" w:rsidP="00613019">
      <w:pPr>
        <w:pStyle w:val="Reasons"/>
        <w:rPr>
          <w:lang w:eastAsia="zh-CN"/>
        </w:rPr>
      </w:pPr>
      <w:r w:rsidRPr="00D750CC">
        <w:rPr>
          <w:rFonts w:eastAsia="STKaiti" w:hint="eastAsia"/>
          <w:lang w:eastAsia="zh-CN"/>
        </w:rPr>
        <w:t>应用新规则的生效日期：</w:t>
      </w:r>
      <w:r w:rsidRPr="00D750CC">
        <w:rPr>
          <w:rFonts w:eastAsia="STKaiti" w:hint="eastAsia"/>
          <w:lang w:eastAsia="zh-CN"/>
        </w:rPr>
        <w:t>2013</w:t>
      </w:r>
      <w:r w:rsidRPr="00D750CC">
        <w:rPr>
          <w:rFonts w:eastAsia="STKaiti" w:hint="eastAsia"/>
          <w:lang w:eastAsia="zh-CN"/>
        </w:rPr>
        <w:t>年</w:t>
      </w:r>
      <w:r w:rsidRPr="00D750CC">
        <w:rPr>
          <w:rFonts w:eastAsia="STKaiti" w:hint="eastAsia"/>
          <w:lang w:eastAsia="zh-CN"/>
        </w:rPr>
        <w:t>1</w:t>
      </w:r>
      <w:r w:rsidRPr="00D750CC">
        <w:rPr>
          <w:rFonts w:eastAsia="STKaiti" w:hint="eastAsia"/>
          <w:lang w:eastAsia="zh-CN"/>
        </w:rPr>
        <w:t>月</w:t>
      </w:r>
      <w:r w:rsidRPr="00D750CC">
        <w:rPr>
          <w:rFonts w:eastAsia="STKaiti" w:hint="eastAsia"/>
          <w:lang w:eastAsia="zh-CN"/>
        </w:rPr>
        <w:t>1</w:t>
      </w:r>
      <w:r w:rsidRPr="00D750CC">
        <w:rPr>
          <w:rFonts w:eastAsia="STKaiti" w:hint="eastAsia"/>
          <w:lang w:eastAsia="zh-CN"/>
        </w:rPr>
        <w:t>日。</w:t>
      </w:r>
    </w:p>
    <w:p w:rsidR="00A00552" w:rsidRDefault="00A00552" w:rsidP="00DE2716">
      <w:pPr>
        <w:rPr>
          <w:lang w:eastAsia="zh-CN"/>
        </w:rPr>
      </w:pPr>
    </w:p>
    <w:p w:rsidR="00EC7D3D" w:rsidRDefault="00EC7D3D" w:rsidP="00DE271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00552" w:rsidRDefault="00A00552" w:rsidP="00DE2716">
      <w:pPr>
        <w:rPr>
          <w:lang w:eastAsia="zh-CN"/>
        </w:rPr>
      </w:pPr>
    </w:p>
    <w:p w:rsidR="00624E05" w:rsidRPr="00624E05" w:rsidRDefault="00624E05" w:rsidP="008718D8">
      <w:pPr>
        <w:pStyle w:val="AnnexNotitle"/>
        <w:rPr>
          <w:rFonts w:eastAsia="Times New Roman"/>
          <w:lang w:eastAsia="zh-CN"/>
        </w:rPr>
      </w:pPr>
      <w:r w:rsidRPr="00624E05">
        <w:rPr>
          <w:rFonts w:hint="eastAsia"/>
          <w:lang w:eastAsia="zh-CN"/>
        </w:rPr>
        <w:t>关于《无线电规则》</w:t>
      </w:r>
      <w:r w:rsidR="008718D8">
        <w:rPr>
          <w:rFonts w:eastAsiaTheme="minorEastAsia" w:hint="eastAsia"/>
          <w:lang w:eastAsia="zh-CN"/>
        </w:rPr>
        <w:br/>
      </w:r>
      <w:r w:rsidRPr="00624E05">
        <w:rPr>
          <w:rFonts w:hint="eastAsia"/>
          <w:lang w:eastAsia="zh-CN"/>
        </w:rPr>
        <w:t>附录</w:t>
      </w:r>
      <w:r w:rsidRPr="00624E05">
        <w:rPr>
          <w:rFonts w:eastAsia="Times New Roman" w:hint="eastAsia"/>
          <w:lang w:eastAsia="zh-CN"/>
        </w:rPr>
        <w:t>30B</w:t>
      </w:r>
      <w:r w:rsidRPr="00624E05">
        <w:rPr>
          <w:rFonts w:hint="eastAsia"/>
          <w:lang w:eastAsia="zh-CN"/>
        </w:rPr>
        <w:t>的程序规则</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624E05" w:rsidRPr="00624E05" w:rsidTr="008F7F5A">
        <w:trPr>
          <w:trHeight w:val="20"/>
        </w:trPr>
        <w:tc>
          <w:tcPr>
            <w:tcW w:w="959" w:type="dxa"/>
            <w:shd w:val="clear" w:color="auto" w:fill="auto"/>
          </w:tcPr>
          <w:p w:rsidR="00624E05" w:rsidRPr="00826ECF" w:rsidRDefault="00826ECF" w:rsidP="00DE2716">
            <w:pPr>
              <w:spacing w:before="0"/>
              <w:rPr>
                <w:b/>
                <w:bCs/>
                <w:lang w:eastAsia="zh-CN"/>
              </w:rPr>
            </w:pPr>
            <w:r>
              <w:rPr>
                <w:rFonts w:hint="eastAsia"/>
                <w:b/>
                <w:bCs/>
                <w:lang w:eastAsia="zh-CN"/>
              </w:rPr>
              <w:t>第</w:t>
            </w:r>
            <w:r w:rsidR="00624E05" w:rsidRPr="00624E05">
              <w:rPr>
                <w:rFonts w:eastAsia="Times New Roman" w:hint="eastAsia"/>
                <w:b/>
                <w:bCs/>
                <w:lang w:eastAsia="zh-CN"/>
              </w:rPr>
              <w:t>6</w:t>
            </w:r>
            <w:r>
              <w:rPr>
                <w:rFonts w:hint="eastAsia"/>
                <w:b/>
                <w:bCs/>
                <w:lang w:eastAsia="zh-CN"/>
              </w:rPr>
              <w:t>条</w:t>
            </w:r>
          </w:p>
        </w:tc>
      </w:tr>
    </w:tbl>
    <w:p w:rsidR="00624E05" w:rsidRPr="00624E05" w:rsidRDefault="00624E05" w:rsidP="00DE2716">
      <w:pPr>
        <w:rPr>
          <w:rFonts w:eastAsia="Times New Roman"/>
        </w:rPr>
      </w:pPr>
    </w:p>
    <w:p w:rsidR="00624E05" w:rsidRPr="00E34FA6" w:rsidRDefault="00630AB4" w:rsidP="00E34FA6">
      <w:pPr>
        <w:pStyle w:val="AnnexTitle"/>
        <w:rPr>
          <w:sz w:val="28"/>
          <w:szCs w:val="28"/>
          <w:lang w:eastAsia="zh-CN"/>
        </w:rPr>
      </w:pPr>
      <w:r w:rsidRPr="00E34FA6">
        <w:rPr>
          <w:rFonts w:hint="eastAsia"/>
          <w:sz w:val="28"/>
          <w:szCs w:val="28"/>
          <w:lang w:eastAsia="zh-CN"/>
        </w:rPr>
        <w:t>为在列表中引入附加系统或修改指配</w:t>
      </w:r>
      <w:r w:rsidR="00E34FA6" w:rsidRPr="00E34FA6">
        <w:rPr>
          <w:rFonts w:eastAsiaTheme="minorEastAsia" w:hint="eastAsia"/>
          <w:sz w:val="28"/>
          <w:szCs w:val="28"/>
          <w:lang w:eastAsia="zh-CN"/>
        </w:rPr>
        <w:br/>
      </w:r>
      <w:r w:rsidRPr="00E34FA6">
        <w:rPr>
          <w:rFonts w:hint="eastAsia"/>
          <w:sz w:val="28"/>
          <w:szCs w:val="28"/>
          <w:lang w:eastAsia="zh-CN"/>
        </w:rPr>
        <w:t>而将分配转为指配的程序</w:t>
      </w:r>
    </w:p>
    <w:p w:rsidR="00624E05" w:rsidRDefault="00624E05" w:rsidP="00DE2716">
      <w:pPr>
        <w:rPr>
          <w:lang w:eastAsia="zh-CN"/>
        </w:rPr>
      </w:pPr>
    </w:p>
    <w:p w:rsidR="00624E05" w:rsidRDefault="00624E05" w:rsidP="00DE2716">
      <w:pPr>
        <w:rPr>
          <w:lang w:eastAsia="zh-CN"/>
        </w:rPr>
      </w:pPr>
    </w:p>
    <w:p w:rsidR="00630AB4" w:rsidRPr="003D3EA8" w:rsidRDefault="00630AB4" w:rsidP="00613019">
      <w:pPr>
        <w:pStyle w:val="Proposal"/>
        <w:spacing w:before="120"/>
        <w:rPr>
          <w:b/>
          <w:bCs/>
          <w:lang w:val="es-ES"/>
        </w:rPr>
      </w:pPr>
      <w:r w:rsidRPr="003D3EA8">
        <w:rPr>
          <w:b/>
          <w:bCs/>
          <w:lang w:val="es-ES"/>
        </w:rPr>
        <w:t>MOD</w:t>
      </w:r>
    </w:p>
    <w:p w:rsidR="00630AB4" w:rsidRPr="00630AB4" w:rsidRDefault="00630AB4" w:rsidP="00DE2716">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 w:val="left" w:pos="426"/>
          <w:tab w:val="left" w:pos="567"/>
          <w:tab w:val="left" w:pos="851"/>
        </w:tabs>
        <w:spacing w:before="160"/>
        <w:ind w:right="8788"/>
        <w:outlineLvl w:val="7"/>
        <w:rPr>
          <w:rFonts w:eastAsia="Times New Roman"/>
          <w:b/>
          <w:color w:val="000000"/>
          <w:lang w:val="es-ES_tradnl"/>
        </w:rPr>
      </w:pPr>
      <w:r w:rsidRPr="00630AB4">
        <w:rPr>
          <w:rFonts w:eastAsia="Times New Roman"/>
          <w:b/>
          <w:color w:val="000000"/>
          <w:lang w:val="es-ES_tradnl" w:eastAsia="zh-CN"/>
        </w:rPr>
        <w:t xml:space="preserve"> </w:t>
      </w:r>
      <w:r w:rsidRPr="00630AB4">
        <w:rPr>
          <w:rFonts w:eastAsia="Times New Roman"/>
          <w:b/>
          <w:color w:val="000000"/>
          <w:lang w:val="es-ES_tradnl"/>
        </w:rPr>
        <w:t xml:space="preserve">6.3 </w:t>
      </w:r>
      <w:r w:rsidRPr="00630AB4">
        <w:rPr>
          <w:rFonts w:eastAsia="Times New Roman"/>
          <w:b/>
          <w:i/>
          <w:iCs/>
          <w:color w:val="000000"/>
          <w:lang w:val="es-ES_tradnl"/>
        </w:rPr>
        <w:t>a)</w:t>
      </w:r>
    </w:p>
    <w:p w:rsidR="00630AB4" w:rsidRPr="003D3EA8" w:rsidRDefault="00630AB4" w:rsidP="00613019">
      <w:pPr>
        <w:pStyle w:val="Proposal"/>
        <w:spacing w:before="120"/>
        <w:rPr>
          <w:b/>
          <w:bCs/>
          <w:lang w:val="es-ES"/>
        </w:rPr>
      </w:pPr>
      <w:r w:rsidRPr="003D3EA8">
        <w:rPr>
          <w:b/>
          <w:bCs/>
          <w:lang w:val="es-ES"/>
        </w:rPr>
        <w:t>NOC</w:t>
      </w:r>
    </w:p>
    <w:p w:rsidR="00E34FA6" w:rsidRDefault="00630AB4" w:rsidP="00E34FA6">
      <w:pPr>
        <w:rPr>
          <w:rFonts w:eastAsiaTheme="minorEastAsia"/>
          <w:lang w:val="es-ES_tradnl" w:eastAsia="zh-CN"/>
        </w:rPr>
      </w:pPr>
      <w:r w:rsidRPr="00630AB4">
        <w:rPr>
          <w:rFonts w:eastAsia="Times New Roman"/>
          <w:lang w:val="es-ES_tradnl" w:eastAsia="zh-CN"/>
        </w:rPr>
        <w:t>1</w:t>
      </w:r>
      <w:r w:rsidRPr="00630AB4">
        <w:rPr>
          <w:rFonts w:eastAsia="Times New Roman"/>
          <w:lang w:val="es-ES_tradnl" w:eastAsia="zh-CN"/>
        </w:rPr>
        <w:tab/>
      </w:r>
    </w:p>
    <w:p w:rsidR="00630AB4" w:rsidRPr="003D3EA8" w:rsidRDefault="00630AB4" w:rsidP="00E34FA6">
      <w:pPr>
        <w:pStyle w:val="Proposal"/>
        <w:spacing w:before="120"/>
        <w:rPr>
          <w:b/>
          <w:bCs/>
          <w:lang w:val="es-ES"/>
        </w:rPr>
      </w:pPr>
      <w:r w:rsidRPr="003D3EA8">
        <w:rPr>
          <w:b/>
          <w:bCs/>
          <w:lang w:val="es-ES"/>
        </w:rPr>
        <w:t>NOC</w:t>
      </w:r>
    </w:p>
    <w:p w:rsidR="00630AB4" w:rsidRPr="003D3EA8" w:rsidRDefault="00630AB4" w:rsidP="00DE2716">
      <w:pPr>
        <w:rPr>
          <w:rFonts w:eastAsia="Times New Roman" w:hAnsi="Times New Roman Bold"/>
          <w:b/>
          <w:bCs/>
          <w:lang w:val="es-ES"/>
        </w:rPr>
      </w:pPr>
      <w:r w:rsidRPr="00630AB4">
        <w:rPr>
          <w:rFonts w:eastAsia="Times New Roman"/>
          <w:lang w:val="es-ES_tradnl" w:eastAsia="zh-CN"/>
        </w:rPr>
        <w:t>2</w:t>
      </w:r>
      <w:r w:rsidRPr="00630AB4">
        <w:rPr>
          <w:rFonts w:eastAsia="Times New Roman"/>
          <w:lang w:val="es-ES_tradnl" w:eastAsia="zh-CN"/>
        </w:rPr>
        <w:tab/>
      </w:r>
      <w:r w:rsidRPr="00630AB4">
        <w:rPr>
          <w:rFonts w:eastAsia="Times New Roman"/>
          <w:lang w:val="es-ES_tradnl" w:eastAsia="zh-CN"/>
        </w:rPr>
        <w:br/>
      </w:r>
      <w:r w:rsidRPr="003D3EA8">
        <w:rPr>
          <w:rFonts w:eastAsia="Times New Roman" w:hAnsi="Times New Roman Bold"/>
          <w:b/>
          <w:bCs/>
          <w:lang w:val="es-ES"/>
        </w:rPr>
        <w:t>NOC</w:t>
      </w:r>
    </w:p>
    <w:p w:rsidR="00E34FA6" w:rsidRDefault="00630AB4" w:rsidP="00DE2716">
      <w:pPr>
        <w:rPr>
          <w:rFonts w:eastAsiaTheme="minorEastAsia"/>
          <w:lang w:val="es-ES_tradnl" w:eastAsia="zh-CN"/>
        </w:rPr>
      </w:pPr>
      <w:r w:rsidRPr="00630AB4">
        <w:rPr>
          <w:rFonts w:eastAsia="Times New Roman"/>
          <w:lang w:val="es-ES_tradnl" w:eastAsia="zh-CN"/>
        </w:rPr>
        <w:t>2.1</w:t>
      </w:r>
      <w:r w:rsidRPr="00630AB4">
        <w:rPr>
          <w:rFonts w:eastAsia="Times New Roman"/>
          <w:lang w:val="es-ES_tradnl" w:eastAsia="zh-CN"/>
        </w:rPr>
        <w:tab/>
      </w:r>
    </w:p>
    <w:p w:rsidR="00630AB4" w:rsidRPr="00613019" w:rsidRDefault="00630AB4" w:rsidP="00E34FA6">
      <w:pPr>
        <w:pStyle w:val="Proposal"/>
        <w:spacing w:before="120"/>
        <w:rPr>
          <w:b/>
          <w:bCs/>
          <w:lang w:val="fr-CH" w:eastAsia="zh-CN"/>
        </w:rPr>
      </w:pPr>
      <w:r w:rsidRPr="00613019">
        <w:rPr>
          <w:b/>
          <w:bCs/>
          <w:lang w:val="fr-CH" w:eastAsia="zh-CN"/>
        </w:rPr>
        <w:t>NOC</w:t>
      </w:r>
    </w:p>
    <w:p w:rsidR="00E34FA6" w:rsidRDefault="00630AB4" w:rsidP="00DE2716">
      <w:pPr>
        <w:rPr>
          <w:rFonts w:eastAsiaTheme="minorEastAsia"/>
          <w:lang w:val="es-ES_tradnl" w:eastAsia="zh-CN"/>
        </w:rPr>
      </w:pPr>
      <w:r w:rsidRPr="00FA6F5D">
        <w:rPr>
          <w:rFonts w:eastAsia="Times New Roman"/>
          <w:lang w:val="es-ES_tradnl" w:eastAsia="zh-CN"/>
        </w:rPr>
        <w:t>2.2</w:t>
      </w:r>
      <w:r w:rsidRPr="00FA6F5D">
        <w:rPr>
          <w:rFonts w:eastAsia="Times New Roman"/>
          <w:lang w:val="es-ES_tradnl" w:eastAsia="zh-CN"/>
        </w:rPr>
        <w:tab/>
      </w:r>
    </w:p>
    <w:p w:rsidR="00630AB4" w:rsidRPr="00FA6F5D" w:rsidRDefault="00630AB4" w:rsidP="00DE2716">
      <w:pPr>
        <w:rPr>
          <w:rFonts w:eastAsia="Times New Roman"/>
          <w:b/>
          <w:bCs/>
          <w:lang w:val="es-ES_tradnl" w:eastAsia="zh-CN"/>
        </w:rPr>
      </w:pPr>
    </w:p>
    <w:p w:rsidR="00630AB4" w:rsidRPr="00613019" w:rsidRDefault="00630AB4" w:rsidP="00613019">
      <w:pPr>
        <w:pStyle w:val="Proposal"/>
        <w:spacing w:before="120"/>
        <w:rPr>
          <w:b/>
          <w:bCs/>
          <w:lang w:val="fr-CH" w:eastAsia="zh-CN"/>
        </w:rPr>
      </w:pPr>
      <w:r w:rsidRPr="00613019">
        <w:rPr>
          <w:b/>
          <w:bCs/>
          <w:lang w:val="fr-CH" w:eastAsia="zh-CN"/>
        </w:rPr>
        <w:t>MOD</w:t>
      </w:r>
    </w:p>
    <w:p w:rsidR="00630AB4" w:rsidRPr="00FA6F5D" w:rsidRDefault="00630AB4" w:rsidP="00DE2716">
      <w:pPr>
        <w:rPr>
          <w:rFonts w:eastAsia="Times New Roman"/>
          <w:lang w:val="es-ES_tradnl" w:eastAsia="zh-CN"/>
        </w:rPr>
      </w:pPr>
      <w:r w:rsidRPr="00FA6F5D">
        <w:rPr>
          <w:rFonts w:eastAsia="Times New Roman"/>
          <w:lang w:val="es-ES_tradnl" w:eastAsia="zh-CN"/>
        </w:rPr>
        <w:t>2.3</w:t>
      </w:r>
      <w:r w:rsidRPr="00FA6F5D">
        <w:rPr>
          <w:rFonts w:eastAsia="Times New Roman"/>
          <w:lang w:val="es-ES_tradnl" w:eastAsia="zh-CN"/>
        </w:rPr>
        <w:tab/>
      </w:r>
      <w:r w:rsidRPr="00630AB4">
        <w:rPr>
          <w:rFonts w:ascii="SimSun" w:hAnsi="SimSun" w:cs="SimSun" w:hint="eastAsia"/>
          <w:lang w:eastAsia="zh-CN"/>
        </w:rPr>
        <w:t>在酌情考虑第</w:t>
      </w:r>
      <w:r w:rsidRPr="0063210D">
        <w:rPr>
          <w:rFonts w:eastAsia="Times New Roman" w:hint="eastAsia"/>
          <w:b/>
          <w:bCs/>
          <w:lang w:val="es-ES_tradnl" w:eastAsia="zh-CN"/>
        </w:rPr>
        <w:t>21.17</w:t>
      </w:r>
      <w:r w:rsidRPr="00630AB4">
        <w:rPr>
          <w:rFonts w:ascii="SimSun" w:hAnsi="SimSun" w:cs="SimSun" w:hint="eastAsia"/>
          <w:lang w:eastAsia="zh-CN"/>
        </w:rPr>
        <w:t>款规定的情况下</w:t>
      </w:r>
      <w:r w:rsidRPr="00FA6F5D">
        <w:rPr>
          <w:rFonts w:ascii="SimSun" w:hAnsi="SimSun" w:cs="SimSun" w:hint="eastAsia"/>
          <w:lang w:val="es-ES_tradnl" w:eastAsia="zh-CN"/>
        </w:rPr>
        <w:t>，</w:t>
      </w:r>
      <w:r w:rsidRPr="00630AB4">
        <w:rPr>
          <w:rFonts w:ascii="SimSun" w:hAnsi="SimSun" w:cs="SimSun" w:hint="eastAsia"/>
          <w:lang w:eastAsia="zh-CN"/>
        </w:rPr>
        <w:t>是否符合表</w:t>
      </w:r>
      <w:r w:rsidRPr="0063210D">
        <w:rPr>
          <w:rFonts w:eastAsia="Times New Roman" w:hint="eastAsia"/>
          <w:b/>
          <w:bCs/>
          <w:lang w:val="es-ES_tradnl" w:eastAsia="zh-CN"/>
        </w:rPr>
        <w:t>21-4</w:t>
      </w:r>
      <w:r w:rsidRPr="00FA6F5D">
        <w:rPr>
          <w:rFonts w:ascii="SimSun" w:hAnsi="SimSun" w:cs="SimSun" w:hint="eastAsia"/>
          <w:lang w:val="es-ES_tradnl" w:eastAsia="zh-CN"/>
        </w:rPr>
        <w:t>（</w:t>
      </w:r>
      <w:r w:rsidRPr="00630AB4">
        <w:rPr>
          <w:rFonts w:ascii="SimSun" w:hAnsi="SimSun" w:cs="SimSun" w:hint="eastAsia"/>
          <w:lang w:eastAsia="zh-CN"/>
        </w:rPr>
        <w:t>第</w:t>
      </w:r>
      <w:r w:rsidRPr="0063210D">
        <w:rPr>
          <w:rFonts w:eastAsia="Times New Roman" w:hint="eastAsia"/>
          <w:b/>
          <w:bCs/>
          <w:lang w:val="es-ES_tradnl" w:eastAsia="zh-CN"/>
        </w:rPr>
        <w:t>21.16</w:t>
      </w:r>
      <w:r w:rsidRPr="00630AB4">
        <w:rPr>
          <w:rFonts w:ascii="SimSun" w:hAnsi="SimSun" w:cs="SimSun" w:hint="eastAsia"/>
          <w:lang w:eastAsia="zh-CN"/>
        </w:rPr>
        <w:t>款</w:t>
      </w:r>
      <w:r w:rsidRPr="00FA6F5D">
        <w:rPr>
          <w:rFonts w:ascii="SimSun" w:hAnsi="SimSun" w:cs="SimSun" w:hint="eastAsia"/>
          <w:lang w:val="es-ES_tradnl" w:eastAsia="zh-CN"/>
        </w:rPr>
        <w:t>）</w:t>
      </w:r>
      <w:r w:rsidRPr="00630AB4">
        <w:rPr>
          <w:rFonts w:ascii="SimSun" w:hAnsi="SimSun" w:cs="SimSun" w:hint="eastAsia"/>
          <w:lang w:eastAsia="zh-CN"/>
        </w:rPr>
        <w:t>规定的、空间电台的发射在地球表面产生的功率通量密度限值</w:t>
      </w:r>
      <w:r w:rsidRPr="00FA6F5D">
        <w:rPr>
          <w:rFonts w:ascii="SimSun" w:hAnsi="SimSun" w:cs="SimSun" w:hint="eastAsia"/>
          <w:lang w:val="es-ES_tradnl" w:eastAsia="zh-CN"/>
        </w:rPr>
        <w:t>；</w:t>
      </w:r>
      <w:ins w:id="229" w:author="PaPa" w:date="2012-07-01T16:14:00Z">
        <w:r w:rsidR="009640F8">
          <w:rPr>
            <w:rFonts w:ascii="SimSun" w:hAnsi="SimSun" w:cs="SimSun" w:hint="eastAsia"/>
            <w:lang w:val="es-ES_tradnl" w:eastAsia="zh-CN"/>
          </w:rPr>
          <w:t>但是，与第</w:t>
        </w:r>
        <w:r w:rsidR="009640F8" w:rsidRPr="00D750CC">
          <w:rPr>
            <w:rFonts w:asciiTheme="majorBidi" w:hAnsiTheme="majorBidi" w:cstheme="majorBidi"/>
            <w:b/>
            <w:lang w:val="es-ES_tradnl" w:eastAsia="zh-CN"/>
            <w:rPrChange w:id="230" w:author="PaPa" w:date="2012-07-01T16:15:00Z">
              <w:rPr>
                <w:rFonts w:ascii="SimSun" w:hAnsi="SimSun" w:cs="SimSun"/>
                <w:lang w:val="es-ES_tradnl" w:eastAsia="zh-CN"/>
              </w:rPr>
            </w:rPrChange>
          </w:rPr>
          <w:t>21.16</w:t>
        </w:r>
        <w:r w:rsidR="009640F8">
          <w:rPr>
            <w:rFonts w:ascii="SimSun" w:hAnsi="SimSun" w:cs="SimSun" w:hint="eastAsia"/>
            <w:lang w:val="es-ES_tradnl" w:eastAsia="zh-CN"/>
          </w:rPr>
          <w:t>款有关的</w:t>
        </w:r>
      </w:ins>
      <w:ins w:id="231" w:author="PaPa" w:date="2012-07-01T16:15:00Z">
        <w:r w:rsidR="009640F8">
          <w:rPr>
            <w:rFonts w:ascii="SimSun" w:hAnsi="SimSun" w:cs="SimSun" w:hint="eastAsia"/>
            <w:lang w:val="es-ES_tradnl" w:eastAsia="zh-CN"/>
          </w:rPr>
          <w:t>、涉及</w:t>
        </w:r>
      </w:ins>
      <w:ins w:id="232" w:author="PaPa" w:date="2012-07-01T16:16:00Z">
        <w:r w:rsidR="009640F8">
          <w:rPr>
            <w:rFonts w:ascii="SimSun" w:hAnsi="SimSun" w:cs="SimSun" w:hint="eastAsia"/>
            <w:lang w:val="es-ES_tradnl" w:eastAsia="zh-CN"/>
          </w:rPr>
          <w:t>针对</w:t>
        </w:r>
      </w:ins>
      <w:ins w:id="233" w:author="PaPa" w:date="2012-07-01T16:15:00Z">
        <w:r w:rsidR="009640F8">
          <w:rPr>
            <w:rFonts w:ascii="SimSun" w:hAnsi="SimSun" w:cs="SimSun" w:hint="eastAsia"/>
            <w:lang w:val="es-ES_tradnl" w:eastAsia="zh-CN"/>
          </w:rPr>
          <w:t>可调波束</w:t>
        </w:r>
      </w:ins>
      <w:ins w:id="234" w:author="PaPa" w:date="2012-07-01T16:16:00Z">
        <w:r w:rsidR="009640F8">
          <w:rPr>
            <w:rFonts w:ascii="SimSun" w:hAnsi="SimSun" w:cs="SimSun" w:hint="eastAsia"/>
            <w:lang w:val="es-ES_tradnl" w:eastAsia="zh-CN"/>
          </w:rPr>
          <w:t>应用</w:t>
        </w:r>
      </w:ins>
      <w:ins w:id="235" w:author="PaPa" w:date="2012-07-01T16:15:00Z">
        <w:r w:rsidR="009640F8">
          <w:rPr>
            <w:rFonts w:ascii="SimSun" w:hAnsi="SimSun" w:cs="SimSun" w:hint="eastAsia"/>
            <w:lang w:val="es-ES_tradnl" w:eastAsia="zh-CN"/>
          </w:rPr>
          <w:t>功率通量密度（</w:t>
        </w:r>
        <w:r w:rsidR="009640F8" w:rsidRPr="00FF2BC0">
          <w:rPr>
            <w:rFonts w:eastAsia="Times New Roman"/>
            <w:color w:val="FF0000"/>
            <w:u w:val="single"/>
            <w:lang w:val="es-ES_tradnl" w:eastAsia="zh-CN"/>
          </w:rPr>
          <w:t>PFD</w:t>
        </w:r>
        <w:r w:rsidR="009640F8">
          <w:rPr>
            <w:rFonts w:ascii="SimSun" w:hAnsi="SimSun" w:cs="SimSun" w:hint="eastAsia"/>
            <w:lang w:val="es-ES_tradnl" w:eastAsia="zh-CN"/>
          </w:rPr>
          <w:t>）</w:t>
        </w:r>
      </w:ins>
      <w:ins w:id="236" w:author="PaPa" w:date="2012-07-01T16:16:00Z">
        <w:r w:rsidR="009640F8">
          <w:rPr>
            <w:rFonts w:ascii="SimSun" w:hAnsi="SimSun" w:cs="SimSun" w:hint="eastAsia"/>
            <w:lang w:val="es-ES_tradnl" w:eastAsia="zh-CN"/>
          </w:rPr>
          <w:t>限值</w:t>
        </w:r>
      </w:ins>
      <w:ins w:id="237" w:author="PaPa" w:date="2012-07-01T16:15:00Z">
        <w:r w:rsidR="009640F8">
          <w:rPr>
            <w:rFonts w:ascii="SimSun" w:hAnsi="SimSun" w:cs="SimSun" w:hint="eastAsia"/>
            <w:lang w:val="es-ES_tradnl" w:eastAsia="zh-CN"/>
          </w:rPr>
          <w:t>的</w:t>
        </w:r>
        <w:r w:rsidR="009640F8">
          <w:rPr>
            <w:rFonts w:ascii="SimSun" w:hAnsi="SimSun" w:cs="SimSun" w:hint="eastAsia"/>
            <w:color w:val="FF0000"/>
            <w:u w:val="single"/>
            <w:lang w:val="es-ES_tradnl" w:eastAsia="zh-CN"/>
          </w:rPr>
          <w:t>《程序规则》不得适用。</w:t>
        </w:r>
      </w:ins>
      <w:r w:rsidRPr="00FA6F5D">
        <w:rPr>
          <w:rFonts w:eastAsia="Times New Roman" w:hint="eastAsia"/>
          <w:lang w:val="es-ES_tradnl" w:eastAsia="zh-CN"/>
        </w:rPr>
        <w:t xml:space="preserve"> </w:t>
      </w:r>
    </w:p>
    <w:p w:rsidR="00630AB4" w:rsidRPr="00613019" w:rsidRDefault="00630AB4" w:rsidP="00613019">
      <w:pPr>
        <w:pStyle w:val="Proposal"/>
        <w:spacing w:before="120"/>
        <w:rPr>
          <w:b/>
          <w:bCs/>
          <w:lang w:val="fr-CH" w:eastAsia="zh-CN"/>
        </w:rPr>
      </w:pPr>
      <w:r w:rsidRPr="00613019">
        <w:rPr>
          <w:b/>
          <w:bCs/>
          <w:lang w:val="fr-CH" w:eastAsia="zh-CN"/>
        </w:rPr>
        <w:t>NOC</w:t>
      </w:r>
    </w:p>
    <w:p w:rsidR="00E34FA6" w:rsidRDefault="00630AB4" w:rsidP="00E34FA6">
      <w:pPr>
        <w:rPr>
          <w:rFonts w:eastAsiaTheme="minorEastAsia"/>
          <w:lang w:eastAsia="zh-CN"/>
        </w:rPr>
      </w:pPr>
      <w:r w:rsidRPr="00630AB4">
        <w:rPr>
          <w:rFonts w:eastAsia="Times New Roman"/>
          <w:lang w:eastAsia="zh-CN"/>
        </w:rPr>
        <w:t>2.4</w:t>
      </w:r>
      <w:r w:rsidRPr="00630AB4">
        <w:rPr>
          <w:rFonts w:eastAsia="Times New Roman"/>
          <w:lang w:eastAsia="zh-CN"/>
        </w:rPr>
        <w:tab/>
      </w:r>
    </w:p>
    <w:p w:rsidR="00630AB4" w:rsidRPr="00E34FA6" w:rsidRDefault="00630AB4" w:rsidP="00E34FA6">
      <w:pPr>
        <w:pStyle w:val="Proposal"/>
        <w:rPr>
          <w:b/>
          <w:bCs/>
          <w:lang w:val="fr-CH" w:eastAsia="zh-CN"/>
        </w:rPr>
      </w:pPr>
      <w:r w:rsidRPr="00E34FA6">
        <w:rPr>
          <w:b/>
          <w:bCs/>
          <w:lang w:val="fr-CH" w:eastAsia="zh-CN"/>
        </w:rPr>
        <w:t>NOC</w:t>
      </w:r>
    </w:p>
    <w:p w:rsidR="00630AB4" w:rsidRPr="00630AB4" w:rsidRDefault="00630AB4" w:rsidP="00DE2716">
      <w:pPr>
        <w:rPr>
          <w:rFonts w:eastAsia="Times New Roman"/>
          <w:b/>
          <w:bCs/>
          <w:lang w:eastAsia="zh-CN"/>
        </w:rPr>
      </w:pPr>
      <w:r w:rsidRPr="00630AB4">
        <w:rPr>
          <w:rFonts w:eastAsia="Times New Roman"/>
          <w:lang w:eastAsia="zh-CN"/>
        </w:rPr>
        <w:t>2.5</w:t>
      </w:r>
      <w:r w:rsidRPr="00630AB4">
        <w:rPr>
          <w:rFonts w:eastAsia="Times New Roman"/>
          <w:lang w:eastAsia="zh-CN"/>
        </w:rPr>
        <w:tab/>
      </w:r>
    </w:p>
    <w:p w:rsidR="00630AB4" w:rsidRPr="00E34FA6" w:rsidRDefault="00B70E9D" w:rsidP="00E34FA6">
      <w:pPr>
        <w:pStyle w:val="AnnexNotitle"/>
        <w:rPr>
          <w:lang w:eastAsia="zh-CN"/>
        </w:rPr>
      </w:pPr>
      <w:r w:rsidRPr="00E34FA6">
        <w:rPr>
          <w:rFonts w:hint="eastAsia"/>
          <w:lang w:eastAsia="zh-CN"/>
        </w:rPr>
        <w:t>关于《无线电规则》</w:t>
      </w:r>
      <w:r w:rsidR="00E34FA6" w:rsidRPr="00E34FA6">
        <w:rPr>
          <w:rFonts w:hint="eastAsia"/>
          <w:lang w:eastAsia="zh-CN"/>
        </w:rPr>
        <w:br/>
      </w:r>
      <w:r w:rsidRPr="00E34FA6">
        <w:rPr>
          <w:rFonts w:hint="eastAsia"/>
          <w:lang w:eastAsia="zh-CN"/>
        </w:rPr>
        <w:t>第</w:t>
      </w:r>
      <w:r w:rsidRPr="00E34FA6">
        <w:rPr>
          <w:rFonts w:hint="eastAsia"/>
          <w:lang w:eastAsia="zh-CN"/>
        </w:rPr>
        <w:t>21</w:t>
      </w:r>
      <w:r w:rsidRPr="00E34FA6">
        <w:rPr>
          <w:rFonts w:hint="eastAsia"/>
          <w:lang w:eastAsia="zh-CN"/>
        </w:rPr>
        <w:t>条的程序规则</w:t>
      </w:r>
    </w:p>
    <w:p w:rsidR="00C42BDD" w:rsidRDefault="00C42BDD">
      <w:pPr>
        <w:tabs>
          <w:tab w:val="clear" w:pos="794"/>
          <w:tab w:val="clear" w:pos="1191"/>
          <w:tab w:val="clear" w:pos="1588"/>
          <w:tab w:val="clear" w:pos="1985"/>
        </w:tabs>
        <w:overflowPunct/>
        <w:autoSpaceDE/>
        <w:autoSpaceDN/>
        <w:adjustRightInd/>
        <w:spacing w:before="0"/>
        <w:textAlignment w:val="auto"/>
        <w:rPr>
          <w:rFonts w:eastAsia="Times New Roman" w:hAnsi="Times New Roman Bold"/>
          <w:b/>
          <w:bCs/>
          <w:lang w:val="fr-CH" w:eastAsia="zh-CN"/>
        </w:rPr>
      </w:pPr>
      <w:r>
        <w:rPr>
          <w:b/>
          <w:bCs/>
          <w:lang w:val="fr-CH" w:eastAsia="zh-CN"/>
        </w:rPr>
        <w:br w:type="page"/>
      </w:r>
    </w:p>
    <w:p w:rsidR="00630AB4" w:rsidRPr="00613019" w:rsidRDefault="00630AB4" w:rsidP="00613019">
      <w:pPr>
        <w:pStyle w:val="Proposal"/>
        <w:spacing w:before="120"/>
        <w:rPr>
          <w:b/>
          <w:bCs/>
          <w:lang w:val="fr-CH"/>
        </w:rPr>
      </w:pPr>
      <w:r w:rsidRPr="00613019">
        <w:rPr>
          <w:b/>
          <w:bCs/>
          <w:lang w:val="fr-CH"/>
        </w:rPr>
        <w:lastRenderedPageBreak/>
        <w:t>MOD</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630AB4" w:rsidRPr="00630AB4" w:rsidTr="008F7F5A">
        <w:trPr>
          <w:trHeight w:val="20"/>
        </w:trPr>
        <w:tc>
          <w:tcPr>
            <w:tcW w:w="959" w:type="dxa"/>
            <w:shd w:val="clear" w:color="auto" w:fill="auto"/>
          </w:tcPr>
          <w:p w:rsidR="00630AB4" w:rsidRPr="00630AB4" w:rsidRDefault="00630AB4" w:rsidP="00DE2716">
            <w:pPr>
              <w:spacing w:before="0"/>
              <w:rPr>
                <w:rFonts w:eastAsia="Times New Roman"/>
                <w:b/>
                <w:bCs/>
                <w:lang w:eastAsia="zh-CN"/>
              </w:rPr>
            </w:pPr>
            <w:r w:rsidRPr="00630AB4">
              <w:rPr>
                <w:rFonts w:eastAsia="Times New Roman"/>
                <w:b/>
                <w:bCs/>
              </w:rPr>
              <w:t>21.16</w:t>
            </w:r>
          </w:p>
        </w:tc>
      </w:tr>
    </w:tbl>
    <w:p w:rsidR="00630AB4" w:rsidRPr="00A559D5" w:rsidRDefault="00B70E9D" w:rsidP="00E34FA6">
      <w:pPr>
        <w:pStyle w:val="Title4"/>
        <w:rPr>
          <w:lang w:eastAsia="zh-CN"/>
        </w:rPr>
      </w:pPr>
      <w:r w:rsidRPr="00A559D5">
        <w:rPr>
          <w:rFonts w:hint="eastAsia"/>
          <w:lang w:eastAsia="zh-CN"/>
        </w:rPr>
        <w:t>将功率通量密度限值应用于可调波束</w:t>
      </w:r>
    </w:p>
    <w:p w:rsidR="00630AB4" w:rsidRPr="00613019" w:rsidRDefault="00630AB4" w:rsidP="00613019">
      <w:pPr>
        <w:pStyle w:val="Proposal"/>
        <w:spacing w:before="120"/>
        <w:rPr>
          <w:b/>
          <w:bCs/>
          <w:lang w:val="fr-CH" w:eastAsia="zh-CN"/>
        </w:rPr>
      </w:pPr>
      <w:r w:rsidRPr="00613019">
        <w:rPr>
          <w:b/>
          <w:bCs/>
          <w:lang w:val="fr-CH" w:eastAsia="zh-CN"/>
        </w:rPr>
        <w:t>NOC</w:t>
      </w:r>
    </w:p>
    <w:p w:rsidR="00E34FA6" w:rsidRDefault="00630AB4" w:rsidP="00E34FA6">
      <w:pPr>
        <w:rPr>
          <w:rFonts w:eastAsiaTheme="minorEastAsia"/>
          <w:b/>
          <w:bCs/>
          <w:lang w:eastAsia="zh-CN"/>
        </w:rPr>
      </w:pPr>
      <w:r w:rsidRPr="00630AB4">
        <w:rPr>
          <w:rFonts w:eastAsia="Times New Roman"/>
          <w:lang w:eastAsia="zh-CN"/>
        </w:rPr>
        <w:t>1</w:t>
      </w:r>
      <w:r w:rsidRPr="00630AB4">
        <w:rPr>
          <w:rFonts w:eastAsia="Times New Roman"/>
          <w:b/>
          <w:bCs/>
          <w:lang w:eastAsia="zh-CN"/>
        </w:rPr>
        <w:tab/>
      </w:r>
    </w:p>
    <w:p w:rsidR="00630AB4" w:rsidRPr="00613019" w:rsidRDefault="00630AB4" w:rsidP="00E34FA6">
      <w:pPr>
        <w:pStyle w:val="Proposal"/>
        <w:spacing w:before="120"/>
        <w:rPr>
          <w:b/>
          <w:bCs/>
          <w:lang w:val="fr-CH" w:eastAsia="zh-CN"/>
        </w:rPr>
      </w:pPr>
      <w:r w:rsidRPr="00613019">
        <w:rPr>
          <w:b/>
          <w:bCs/>
          <w:lang w:val="fr-CH" w:eastAsia="zh-CN"/>
        </w:rPr>
        <w:t>NOC</w:t>
      </w:r>
    </w:p>
    <w:p w:rsidR="00630AB4" w:rsidRDefault="00630AB4" w:rsidP="00E34FA6">
      <w:pPr>
        <w:rPr>
          <w:rFonts w:eastAsiaTheme="minorEastAsia"/>
          <w:b/>
          <w:bCs/>
          <w:lang w:eastAsia="zh-CN"/>
        </w:rPr>
      </w:pPr>
      <w:r w:rsidRPr="00630AB4">
        <w:rPr>
          <w:rFonts w:eastAsia="Times New Roman"/>
          <w:lang w:eastAsia="zh-CN"/>
        </w:rPr>
        <w:t>2</w:t>
      </w:r>
      <w:r w:rsidRPr="00630AB4">
        <w:rPr>
          <w:rFonts w:eastAsia="Times New Roman"/>
          <w:b/>
          <w:bCs/>
          <w:lang w:eastAsia="zh-CN"/>
        </w:rPr>
        <w:tab/>
      </w:r>
    </w:p>
    <w:p w:rsidR="00630AB4" w:rsidRPr="00E34FA6" w:rsidRDefault="00630AB4" w:rsidP="00E34FA6">
      <w:pPr>
        <w:pStyle w:val="Proposal"/>
        <w:spacing w:before="120"/>
        <w:rPr>
          <w:b/>
          <w:bCs/>
          <w:lang w:eastAsia="zh-CN"/>
        </w:rPr>
      </w:pPr>
      <w:r w:rsidRPr="00E34FA6">
        <w:rPr>
          <w:rFonts w:hint="eastAsia"/>
          <w:b/>
          <w:bCs/>
          <w:lang w:val="fr-CH" w:eastAsia="zh-CN"/>
        </w:rPr>
        <w:t>MOD</w:t>
      </w:r>
    </w:p>
    <w:p w:rsidR="00630AB4" w:rsidRPr="00630AB4" w:rsidRDefault="00630AB4" w:rsidP="00DE2716">
      <w:pPr>
        <w:rPr>
          <w:rFonts w:eastAsia="Times New Roman"/>
          <w:lang w:eastAsia="zh-CN"/>
        </w:rPr>
      </w:pPr>
      <w:r w:rsidRPr="00630AB4">
        <w:rPr>
          <w:rFonts w:eastAsia="Times New Roman" w:hint="eastAsia"/>
          <w:lang w:eastAsia="zh-CN"/>
        </w:rPr>
        <w:t xml:space="preserve">3 </w:t>
      </w:r>
      <w:r w:rsidRPr="00630AB4">
        <w:rPr>
          <w:rFonts w:eastAsia="Times New Roman" w:hint="eastAsia"/>
          <w:lang w:eastAsia="zh-CN"/>
        </w:rPr>
        <w:tab/>
      </w:r>
      <w:r w:rsidR="00B70E9D" w:rsidRPr="00B70E9D">
        <w:rPr>
          <w:rFonts w:ascii="SimSun" w:hAnsi="SimSun" w:cs="SimSun" w:hint="eastAsia"/>
          <w:lang w:eastAsia="zh-CN"/>
        </w:rPr>
        <w:t>当某卫星网络指配的可调波束超过了应用的硬性</w:t>
      </w:r>
      <w:r w:rsidR="00B70E9D" w:rsidRPr="00B70E9D">
        <w:rPr>
          <w:rFonts w:eastAsia="Times New Roman" w:hint="eastAsia"/>
          <w:lang w:eastAsia="zh-CN"/>
        </w:rPr>
        <w:t>PFD</w:t>
      </w:r>
      <w:r w:rsidR="00B70E9D" w:rsidRPr="00B70E9D">
        <w:rPr>
          <w:rFonts w:ascii="SimSun" w:hAnsi="SimSun" w:cs="SimSun" w:hint="eastAsia"/>
          <w:lang w:eastAsia="zh-CN"/>
        </w:rPr>
        <w:t>限值时，</w:t>
      </w:r>
      <w:ins w:id="238" w:author="PaPa" w:date="2012-07-01T16:17:00Z">
        <w:r w:rsidR="009640F8">
          <w:rPr>
            <w:rFonts w:hint="eastAsia"/>
            <w:lang w:eastAsia="zh-CN"/>
          </w:rPr>
          <w:t>除附录</w:t>
        </w:r>
        <w:r w:rsidR="009640F8" w:rsidRPr="00FF2BC0">
          <w:rPr>
            <w:rFonts w:eastAsia="Times New Roman"/>
            <w:b/>
            <w:bCs/>
            <w:color w:val="FF0000"/>
            <w:u w:val="single"/>
            <w:lang w:eastAsia="zh-CN"/>
          </w:rPr>
          <w:t>30B</w:t>
        </w:r>
        <w:r w:rsidR="009640F8">
          <w:rPr>
            <w:rFonts w:hint="eastAsia"/>
            <w:lang w:eastAsia="zh-CN"/>
          </w:rPr>
          <w:t>的频率指配以外，</w:t>
        </w:r>
      </w:ins>
      <w:r w:rsidR="00B70E9D" w:rsidRPr="00B70E9D">
        <w:rPr>
          <w:rFonts w:ascii="SimSun" w:hAnsi="SimSun" w:cs="SimSun" w:hint="eastAsia"/>
          <w:lang w:eastAsia="zh-CN"/>
        </w:rPr>
        <w:t>只有在以下情况无线电通信局将判定审查合格：</w:t>
      </w:r>
      <w:r w:rsidRPr="00630AB4">
        <w:rPr>
          <w:rFonts w:eastAsia="Times New Roman" w:hint="eastAsia"/>
          <w:lang w:eastAsia="zh-CN"/>
        </w:rPr>
        <w:t xml:space="preserve"> </w:t>
      </w:r>
    </w:p>
    <w:p w:rsidR="00630AB4" w:rsidRPr="00630AB4" w:rsidRDefault="00630AB4" w:rsidP="00DE2716">
      <w:pPr>
        <w:rPr>
          <w:rFonts w:eastAsia="Times New Roman"/>
          <w:b/>
          <w:bCs/>
          <w:lang w:eastAsia="zh-CN"/>
        </w:rPr>
      </w:pPr>
      <w:r w:rsidRPr="00630AB4">
        <w:rPr>
          <w:rFonts w:eastAsia="Times New Roman"/>
          <w:b/>
          <w:bCs/>
          <w:lang w:eastAsia="zh-CN"/>
        </w:rPr>
        <w:t>……</w:t>
      </w:r>
    </w:p>
    <w:p w:rsidR="00624E05" w:rsidRPr="00613019" w:rsidRDefault="00630AB4" w:rsidP="00613019">
      <w:pPr>
        <w:pStyle w:val="Proposal"/>
        <w:spacing w:before="120"/>
        <w:rPr>
          <w:b/>
          <w:bCs/>
          <w:lang w:val="fr-CH" w:eastAsia="zh-CN"/>
        </w:rPr>
      </w:pPr>
      <w:r w:rsidRPr="00613019">
        <w:rPr>
          <w:b/>
          <w:bCs/>
          <w:lang w:val="fr-CH" w:eastAsia="zh-CN"/>
        </w:rPr>
        <w:t>NOC</w:t>
      </w:r>
    </w:p>
    <w:p w:rsidR="00624E05" w:rsidRDefault="00624E05" w:rsidP="00DE2716">
      <w:pPr>
        <w:rPr>
          <w:lang w:eastAsia="zh-CN"/>
        </w:rPr>
      </w:pPr>
    </w:p>
    <w:p w:rsidR="00B70E9D" w:rsidRPr="0063210D" w:rsidRDefault="009640F8" w:rsidP="00613019">
      <w:pPr>
        <w:pStyle w:val="Reasons"/>
        <w:rPr>
          <w:rFonts w:eastAsia="STKaiti"/>
          <w:lang w:eastAsia="zh-CN"/>
        </w:rPr>
      </w:pPr>
      <w:r w:rsidRPr="0063210D">
        <w:rPr>
          <w:rFonts w:eastAsia="STKaiti" w:hint="eastAsia"/>
          <w:lang w:eastAsia="zh-CN"/>
        </w:rPr>
        <w:t>理由：</w:t>
      </w:r>
      <w:r w:rsidR="00473239" w:rsidRPr="0063210D">
        <w:rPr>
          <w:rFonts w:eastAsia="STKaiti" w:hint="eastAsia"/>
          <w:lang w:eastAsia="zh-CN"/>
        </w:rPr>
        <w:t>无线电通信局向</w:t>
      </w:r>
      <w:r w:rsidR="00B70E9D" w:rsidRPr="0063210D">
        <w:rPr>
          <w:rFonts w:eastAsia="STKaiti"/>
          <w:lang w:eastAsia="zh-CN"/>
        </w:rPr>
        <w:t>WRC-12</w:t>
      </w:r>
      <w:r w:rsidR="00473239" w:rsidRPr="0063210D">
        <w:rPr>
          <w:rFonts w:eastAsia="STKaiti" w:hint="eastAsia"/>
          <w:lang w:eastAsia="zh-CN"/>
        </w:rPr>
        <w:t>报告了与针对附录</w:t>
      </w:r>
      <w:r w:rsidR="00473239" w:rsidRPr="0063210D">
        <w:rPr>
          <w:rFonts w:eastAsia="STKaiti" w:hint="eastAsia"/>
          <w:lang w:eastAsia="zh-CN"/>
        </w:rPr>
        <w:t>30B</w:t>
      </w:r>
      <w:r w:rsidR="00473239" w:rsidRPr="0063210D">
        <w:rPr>
          <w:rFonts w:eastAsia="STKaiti" w:hint="eastAsia"/>
          <w:lang w:eastAsia="zh-CN"/>
        </w:rPr>
        <w:t>申报资料应用第</w:t>
      </w:r>
      <w:r w:rsidR="00473239" w:rsidRPr="0063210D">
        <w:rPr>
          <w:rFonts w:eastAsia="STKaiti"/>
          <w:lang w:eastAsia="zh-CN"/>
        </w:rPr>
        <w:t>21.16</w:t>
      </w:r>
      <w:r w:rsidR="00473239" w:rsidRPr="0063210D">
        <w:rPr>
          <w:rFonts w:eastAsia="STKaiti" w:hint="eastAsia"/>
          <w:lang w:eastAsia="zh-CN"/>
        </w:rPr>
        <w:t>款程序规则有关的一处缺陷并建议在附录</w:t>
      </w:r>
      <w:r w:rsidR="00473239" w:rsidRPr="0063210D">
        <w:rPr>
          <w:rFonts w:eastAsia="STKaiti" w:hint="eastAsia"/>
          <w:lang w:eastAsia="zh-CN"/>
        </w:rPr>
        <w:t>30B</w:t>
      </w:r>
      <w:r w:rsidR="00473239" w:rsidRPr="0063210D">
        <w:rPr>
          <w:rFonts w:eastAsia="STKaiti" w:hint="eastAsia"/>
          <w:lang w:eastAsia="zh-CN"/>
        </w:rPr>
        <w:t>审查中不应适用与可调波束应用</w:t>
      </w:r>
      <w:r w:rsidR="00473239" w:rsidRPr="0063210D">
        <w:rPr>
          <w:rFonts w:eastAsia="STKaiti"/>
          <w:lang w:eastAsia="zh-CN"/>
        </w:rPr>
        <w:t>pfd</w:t>
      </w:r>
      <w:r w:rsidR="00473239" w:rsidRPr="0063210D">
        <w:rPr>
          <w:rFonts w:eastAsia="STKaiti" w:hint="eastAsia"/>
          <w:lang w:eastAsia="zh-CN"/>
        </w:rPr>
        <w:t>限值有关的</w:t>
      </w:r>
      <w:r w:rsidR="0068517A" w:rsidRPr="0063210D">
        <w:rPr>
          <w:rFonts w:eastAsia="STKaiti" w:cs="SimSun" w:hint="eastAsia"/>
          <w:lang w:eastAsia="zh-CN"/>
        </w:rPr>
        <w:t>《程序规则》</w:t>
      </w:r>
      <w:r w:rsidR="00B70E9D" w:rsidRPr="0063210D">
        <w:rPr>
          <w:rFonts w:eastAsia="STKaiti"/>
          <w:lang w:eastAsia="zh-CN"/>
        </w:rPr>
        <w:t xml:space="preserve"> </w:t>
      </w:r>
      <w:r w:rsidR="00473239" w:rsidRPr="0063210D">
        <w:rPr>
          <w:rFonts w:eastAsia="STKaiti" w:hint="eastAsia"/>
          <w:lang w:eastAsia="zh-CN"/>
        </w:rPr>
        <w:t>（见</w:t>
      </w:r>
      <w:r w:rsidR="00473239" w:rsidRPr="0063210D">
        <w:rPr>
          <w:rFonts w:eastAsia="STKaiti" w:hint="eastAsia"/>
          <w:lang w:eastAsia="zh-CN"/>
        </w:rPr>
        <w:t>WRC-12</w:t>
      </w:r>
      <w:r w:rsidR="00473239" w:rsidRPr="0063210D">
        <w:rPr>
          <w:rFonts w:eastAsia="STKaiti" w:hint="eastAsia"/>
          <w:lang w:eastAsia="zh-CN"/>
        </w:rPr>
        <w:t>的</w:t>
      </w:r>
      <w:r w:rsidR="00473239" w:rsidRPr="0063210D">
        <w:rPr>
          <w:rFonts w:eastAsia="STKaiti" w:hint="eastAsia"/>
          <w:lang w:eastAsia="zh-CN"/>
        </w:rPr>
        <w:t>4</w:t>
      </w:r>
      <w:r w:rsidR="00473239" w:rsidRPr="0063210D">
        <w:rPr>
          <w:rFonts w:eastAsia="STKaiti" w:hint="eastAsia"/>
          <w:lang w:eastAsia="zh-CN"/>
        </w:rPr>
        <w:t>号文件补遗</w:t>
      </w:r>
      <w:r w:rsidR="00473239" w:rsidRPr="0063210D">
        <w:rPr>
          <w:rFonts w:eastAsia="STKaiti" w:hint="eastAsia"/>
          <w:lang w:eastAsia="zh-CN"/>
        </w:rPr>
        <w:t>2</w:t>
      </w:r>
      <w:r w:rsidR="00473239" w:rsidRPr="0063210D">
        <w:rPr>
          <w:rFonts w:eastAsia="STKaiti" w:hint="eastAsia"/>
          <w:lang w:eastAsia="zh-CN"/>
        </w:rPr>
        <w:t>修订</w:t>
      </w:r>
      <w:r w:rsidR="00473239" w:rsidRPr="0063210D">
        <w:rPr>
          <w:rFonts w:eastAsia="STKaiti" w:hint="eastAsia"/>
          <w:lang w:eastAsia="zh-CN"/>
        </w:rPr>
        <w:t>1</w:t>
      </w:r>
      <w:r w:rsidR="00473239" w:rsidRPr="0063210D">
        <w:rPr>
          <w:rFonts w:eastAsia="STKaiti" w:hint="eastAsia"/>
          <w:lang w:eastAsia="zh-CN"/>
        </w:rPr>
        <w:t>的第</w:t>
      </w:r>
      <w:r w:rsidR="00B70E9D" w:rsidRPr="0063210D">
        <w:rPr>
          <w:rFonts w:eastAsia="STKaiti"/>
          <w:lang w:eastAsia="zh-CN"/>
        </w:rPr>
        <w:t>3.8.3</w:t>
      </w:r>
      <w:r w:rsidR="00473239" w:rsidRPr="0063210D">
        <w:rPr>
          <w:rFonts w:eastAsia="STKaiti" w:hint="eastAsia"/>
          <w:lang w:eastAsia="zh-CN"/>
        </w:rPr>
        <w:t>段）。</w:t>
      </w:r>
      <w:r w:rsidR="00B70E9D" w:rsidRPr="0063210D">
        <w:rPr>
          <w:rFonts w:eastAsia="STKaiti"/>
          <w:lang w:eastAsia="zh-CN"/>
        </w:rPr>
        <w:t>WRC-12</w:t>
      </w:r>
      <w:r w:rsidR="00473239" w:rsidRPr="0063210D">
        <w:rPr>
          <w:rFonts w:eastAsia="STKaiti" w:hint="eastAsia"/>
          <w:lang w:eastAsia="zh-CN"/>
        </w:rPr>
        <w:t>同意无线电通信局在附录</w:t>
      </w:r>
      <w:r w:rsidR="00473239" w:rsidRPr="0063210D">
        <w:rPr>
          <w:rFonts w:eastAsia="STKaiti" w:hint="eastAsia"/>
          <w:lang w:eastAsia="zh-CN"/>
        </w:rPr>
        <w:t>30B</w:t>
      </w:r>
      <w:r w:rsidR="00473239" w:rsidRPr="0063210D">
        <w:rPr>
          <w:rFonts w:eastAsia="STKaiti" w:hint="eastAsia"/>
          <w:lang w:eastAsia="zh-CN"/>
        </w:rPr>
        <w:t>审查中不再适用与可调波束有关的</w:t>
      </w:r>
      <w:r w:rsidR="00473239" w:rsidRPr="0063210D">
        <w:rPr>
          <w:rFonts w:eastAsia="STKaiti" w:cs="SimSun" w:hint="eastAsia"/>
          <w:lang w:eastAsia="zh-CN"/>
        </w:rPr>
        <w:t>《程序规则》这一意见（见</w:t>
      </w:r>
      <w:r w:rsidR="00473239" w:rsidRPr="0063210D">
        <w:rPr>
          <w:rFonts w:eastAsia="STKaiti" w:cs="SimSun" w:hint="eastAsia"/>
          <w:lang w:eastAsia="zh-CN"/>
        </w:rPr>
        <w:t>526</w:t>
      </w:r>
      <w:r w:rsidR="00473239" w:rsidRPr="0063210D">
        <w:rPr>
          <w:rFonts w:eastAsia="STKaiti" w:cs="SimSun" w:hint="eastAsia"/>
          <w:lang w:eastAsia="zh-CN"/>
        </w:rPr>
        <w:t>号文件的附件及</w:t>
      </w:r>
      <w:r w:rsidR="00473239" w:rsidRPr="0063210D">
        <w:rPr>
          <w:rFonts w:eastAsia="STKaiti" w:cs="SimSun" w:hint="eastAsia"/>
          <w:lang w:eastAsia="zh-CN"/>
        </w:rPr>
        <w:t>554</w:t>
      </w:r>
      <w:r w:rsidR="00473239" w:rsidRPr="0063210D">
        <w:rPr>
          <w:rFonts w:eastAsia="STKaiti" w:cs="SimSun" w:hint="eastAsia"/>
          <w:lang w:eastAsia="zh-CN"/>
        </w:rPr>
        <w:t>号文件的</w:t>
      </w:r>
      <w:r w:rsidR="00B70E9D" w:rsidRPr="0063210D">
        <w:rPr>
          <w:rFonts w:eastAsia="STKaiti"/>
          <w:lang w:eastAsia="zh-CN"/>
        </w:rPr>
        <w:t>3.38 -3.40</w:t>
      </w:r>
      <w:r w:rsidR="00473239" w:rsidRPr="0063210D">
        <w:rPr>
          <w:rFonts w:eastAsia="STKaiti" w:hint="eastAsia"/>
          <w:lang w:eastAsia="zh-CN"/>
        </w:rPr>
        <w:t>段）。起草了规则草案，以便将</w:t>
      </w:r>
      <w:r w:rsidR="00B70E9D" w:rsidRPr="0063210D">
        <w:rPr>
          <w:rFonts w:eastAsia="STKaiti"/>
          <w:lang w:eastAsia="zh-CN"/>
        </w:rPr>
        <w:t>WRC-12</w:t>
      </w:r>
      <w:r w:rsidR="00473239" w:rsidRPr="0063210D">
        <w:rPr>
          <w:rFonts w:eastAsia="STKaiti" w:hint="eastAsia"/>
          <w:lang w:eastAsia="zh-CN"/>
        </w:rPr>
        <w:t>的决定包括在未来的规则中。</w:t>
      </w:r>
    </w:p>
    <w:p w:rsidR="00624E05" w:rsidRDefault="00D13250" w:rsidP="00613019">
      <w:pPr>
        <w:pStyle w:val="Reasons"/>
        <w:rPr>
          <w:lang w:eastAsia="zh-CN"/>
        </w:rPr>
      </w:pPr>
      <w:r w:rsidRPr="0063210D">
        <w:rPr>
          <w:rFonts w:eastAsia="STKaiti" w:cs="SimSun" w:hint="eastAsia"/>
          <w:lang w:eastAsia="zh-CN"/>
        </w:rPr>
        <w:t>应用修订后规则的生效日期：规则批准后立即生效。</w:t>
      </w:r>
    </w:p>
    <w:p w:rsidR="00624E05" w:rsidRDefault="00624E05" w:rsidP="00DE2716">
      <w:pPr>
        <w:rPr>
          <w:lang w:eastAsia="zh-CN"/>
        </w:rPr>
      </w:pPr>
    </w:p>
    <w:p w:rsidR="00B70E9D" w:rsidRDefault="00B70E9D" w:rsidP="00DE2716">
      <w:pPr>
        <w:tabs>
          <w:tab w:val="clear" w:pos="794"/>
          <w:tab w:val="clear" w:pos="1191"/>
          <w:tab w:val="clear" w:pos="1588"/>
          <w:tab w:val="clear" w:pos="1985"/>
        </w:tabs>
        <w:overflowPunct/>
        <w:autoSpaceDE/>
        <w:autoSpaceDN/>
        <w:adjustRightInd/>
        <w:spacing w:before="0"/>
        <w:textAlignment w:val="auto"/>
        <w:rPr>
          <w:lang w:eastAsia="zh-CN"/>
        </w:rPr>
      </w:pPr>
    </w:p>
    <w:p w:rsidR="00B70E9D" w:rsidRDefault="00B70E9D" w:rsidP="00DE2716">
      <w:pPr>
        <w:rPr>
          <w:lang w:eastAsia="zh-CN"/>
        </w:rPr>
      </w:pPr>
    </w:p>
    <w:p w:rsidR="0063210D" w:rsidRDefault="0063210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F340D5" w:rsidRPr="00E34FA6" w:rsidRDefault="00F340D5" w:rsidP="00DE2716">
      <w:pPr>
        <w:pStyle w:val="AnnexNotitle"/>
        <w:rPr>
          <w:b w:val="0"/>
          <w:bCs/>
          <w:lang w:eastAsia="zh-CN"/>
        </w:rPr>
      </w:pPr>
      <w:r w:rsidRPr="00E34FA6">
        <w:rPr>
          <w:rFonts w:hint="eastAsia"/>
          <w:b w:val="0"/>
          <w:bCs/>
          <w:lang w:eastAsia="zh-CN"/>
        </w:rPr>
        <w:lastRenderedPageBreak/>
        <w:t>附件</w:t>
      </w:r>
      <w:r w:rsidRPr="00E34FA6">
        <w:rPr>
          <w:rFonts w:eastAsia="Times New Roman"/>
          <w:b w:val="0"/>
          <w:bCs/>
          <w:caps/>
          <w:lang w:eastAsia="zh-CN"/>
        </w:rPr>
        <w:t xml:space="preserve"> </w:t>
      </w:r>
      <w:r w:rsidRPr="00E34FA6">
        <w:rPr>
          <w:rFonts w:hint="eastAsia"/>
          <w:b w:val="0"/>
          <w:bCs/>
          <w:caps/>
          <w:lang w:eastAsia="zh-CN"/>
        </w:rPr>
        <w:t>2</w:t>
      </w:r>
    </w:p>
    <w:p w:rsidR="00B70E9D" w:rsidRPr="00B70E9D" w:rsidRDefault="00B70E9D" w:rsidP="00E34FA6">
      <w:pPr>
        <w:pStyle w:val="AnnexNotitle"/>
        <w:rPr>
          <w:rFonts w:eastAsia="Times New Roman"/>
          <w:lang w:eastAsia="zh-CN"/>
        </w:rPr>
      </w:pPr>
      <w:r w:rsidRPr="00B70E9D">
        <w:rPr>
          <w:rFonts w:hint="eastAsia"/>
          <w:lang w:eastAsia="zh-CN"/>
        </w:rPr>
        <w:t>关于《无线电规则》</w:t>
      </w:r>
      <w:r w:rsidR="00E34FA6">
        <w:rPr>
          <w:rFonts w:eastAsiaTheme="minorEastAsia" w:hint="eastAsia"/>
          <w:lang w:eastAsia="zh-CN"/>
        </w:rPr>
        <w:br/>
      </w:r>
      <w:r w:rsidRPr="00B70E9D">
        <w:rPr>
          <w:rFonts w:hint="eastAsia"/>
          <w:lang w:eastAsia="zh-CN"/>
        </w:rPr>
        <w:t>附录</w:t>
      </w:r>
      <w:r w:rsidRPr="00B70E9D">
        <w:rPr>
          <w:rFonts w:eastAsia="Times New Roman" w:hint="eastAsia"/>
          <w:lang w:eastAsia="zh-CN"/>
        </w:rPr>
        <w:t>30</w:t>
      </w:r>
      <w:r w:rsidRPr="00B70E9D">
        <w:rPr>
          <w:rFonts w:hint="eastAsia"/>
          <w:lang w:eastAsia="zh-CN"/>
        </w:rPr>
        <w:t>的程序规则</w:t>
      </w:r>
    </w:p>
    <w:p w:rsidR="00B70E9D" w:rsidRPr="00A621C1" w:rsidRDefault="00A621C1" w:rsidP="00DE2716">
      <w:pPr>
        <w:keepNext/>
        <w:keepLines/>
        <w:pBdr>
          <w:top w:val="double" w:sz="4" w:space="1" w:color="auto"/>
          <w:left w:val="double" w:sz="4" w:space="4" w:color="auto"/>
          <w:bottom w:val="double" w:sz="4" w:space="1" w:color="auto"/>
          <w:right w:val="double" w:sz="4" w:space="4" w:color="auto"/>
        </w:pBdr>
        <w:tabs>
          <w:tab w:val="clear" w:pos="794"/>
          <w:tab w:val="clear" w:pos="1191"/>
          <w:tab w:val="clear" w:pos="1588"/>
          <w:tab w:val="clear" w:pos="1985"/>
          <w:tab w:val="left" w:pos="851"/>
          <w:tab w:val="left" w:pos="1843"/>
        </w:tabs>
        <w:spacing w:before="160"/>
        <w:ind w:right="8788"/>
        <w:outlineLvl w:val="7"/>
        <w:rPr>
          <w:rFonts w:eastAsia="Times New Roman"/>
          <w:b/>
          <w:bCs/>
          <w:lang w:eastAsia="zh-CN"/>
        </w:rPr>
      </w:pPr>
      <w:bookmarkStart w:id="239" w:name="_Toc510511298"/>
      <w:r w:rsidRPr="00A621C1">
        <w:rPr>
          <w:rFonts w:hint="eastAsia"/>
          <w:b/>
          <w:bCs/>
          <w:lang w:eastAsia="zh-CN"/>
        </w:rPr>
        <w:t>附件</w:t>
      </w:r>
      <w:r w:rsidR="00B70E9D" w:rsidRPr="00A621C1">
        <w:rPr>
          <w:rFonts w:eastAsia="Times New Roman"/>
          <w:b/>
          <w:bCs/>
          <w:lang w:eastAsia="zh-CN"/>
        </w:rPr>
        <w:t>1</w:t>
      </w:r>
      <w:bookmarkEnd w:id="239"/>
    </w:p>
    <w:p w:rsidR="008F7F5A" w:rsidRPr="008F7F5A" w:rsidRDefault="008F7F5A" w:rsidP="00E34FA6">
      <w:pPr>
        <w:pStyle w:val="Title4"/>
        <w:rPr>
          <w:noProof/>
          <w:lang w:val="en-US" w:eastAsia="zh-CN"/>
        </w:rPr>
      </w:pPr>
      <w:r w:rsidRPr="008F7F5A">
        <w:rPr>
          <w:rFonts w:hint="eastAsia"/>
          <w:noProof/>
          <w:lang w:eastAsia="zh-CN"/>
        </w:rPr>
        <w:t>确</w:t>
      </w:r>
      <w:r w:rsidRPr="008F7F5A">
        <w:rPr>
          <w:rFonts w:hint="eastAsia"/>
          <w:noProof/>
          <w:lang w:val="en-US" w:eastAsia="zh-CN"/>
        </w:rPr>
        <w:t>定一主管部门的业务是否受</w:t>
      </w:r>
      <w:r w:rsidRPr="008F7F5A">
        <w:rPr>
          <w:noProof/>
          <w:lang w:val="en-US" w:eastAsia="zh-CN"/>
        </w:rPr>
        <w:t>2</w:t>
      </w:r>
      <w:r w:rsidRPr="008F7F5A">
        <w:rPr>
          <w:rFonts w:hint="eastAsia"/>
          <w:noProof/>
          <w:lang w:val="en-US" w:eastAsia="zh-CN"/>
        </w:rPr>
        <w:t>区规划提议修改或</w:t>
      </w:r>
      <w:r w:rsidRPr="008F7F5A">
        <w:rPr>
          <w:noProof/>
          <w:lang w:val="en-US" w:eastAsia="zh-CN"/>
        </w:rPr>
        <w:t>1</w:t>
      </w:r>
      <w:r w:rsidRPr="008F7F5A">
        <w:rPr>
          <w:rFonts w:hint="eastAsia"/>
          <w:noProof/>
          <w:lang w:val="en-US" w:eastAsia="zh-CN"/>
        </w:rPr>
        <w:t>区和</w:t>
      </w:r>
      <w:r w:rsidRPr="008F7F5A">
        <w:rPr>
          <w:noProof/>
          <w:lang w:val="en-US" w:eastAsia="zh-CN"/>
        </w:rPr>
        <w:br/>
        <w:t>3</w:t>
      </w:r>
      <w:r w:rsidRPr="008F7F5A">
        <w:rPr>
          <w:rFonts w:hint="eastAsia"/>
          <w:noProof/>
          <w:lang w:val="en-US" w:eastAsia="zh-CN"/>
        </w:rPr>
        <w:t>区列表提议的新指配或修改指配影响的限值</w:t>
      </w:r>
    </w:p>
    <w:p w:rsidR="00B70E9D" w:rsidRPr="00B70E9D" w:rsidRDefault="00B70E9D" w:rsidP="00DE2716">
      <w:pPr>
        <w:keepNext/>
        <w:keepLines/>
        <w:spacing w:before="300"/>
        <w:jc w:val="center"/>
        <w:outlineLvl w:val="1"/>
        <w:rPr>
          <w:rFonts w:eastAsia="Times New Roman"/>
          <w:b/>
          <w:lang w:val="en-US" w:eastAsia="zh-CN"/>
        </w:rPr>
      </w:pPr>
    </w:p>
    <w:p w:rsidR="008F7F5A" w:rsidRPr="00613019" w:rsidRDefault="008F7F5A" w:rsidP="00613019">
      <w:pPr>
        <w:pStyle w:val="Proposal"/>
        <w:spacing w:before="120"/>
        <w:rPr>
          <w:b/>
          <w:bCs/>
          <w:lang w:val="fr-CH" w:eastAsia="zh-CN"/>
        </w:rPr>
      </w:pPr>
      <w:r w:rsidRPr="00613019">
        <w:rPr>
          <w:b/>
          <w:bCs/>
          <w:lang w:val="fr-CH" w:eastAsia="zh-CN"/>
        </w:rPr>
        <w:t>MOD</w:t>
      </w:r>
    </w:p>
    <w:p w:rsidR="008F7F5A" w:rsidRPr="008F7F5A" w:rsidRDefault="008F7F5A" w:rsidP="00DE2716">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s>
        <w:spacing w:before="400"/>
        <w:ind w:right="8646"/>
        <w:outlineLvl w:val="8"/>
        <w:rPr>
          <w:rFonts w:eastAsia="Times New Roman"/>
          <w:b/>
          <w:lang w:eastAsia="zh-CN"/>
        </w:rPr>
      </w:pPr>
      <w:r w:rsidRPr="008F7F5A">
        <w:rPr>
          <w:rFonts w:eastAsia="Times New Roman"/>
          <w:b/>
          <w:lang w:eastAsia="zh-CN"/>
        </w:rPr>
        <w:t>1</w:t>
      </w:r>
    </w:p>
    <w:p w:rsidR="00E34FA6" w:rsidRDefault="008F7F5A" w:rsidP="00F33AFB">
      <w:pPr>
        <w:pStyle w:val="Proposal"/>
        <w:spacing w:before="120"/>
        <w:rPr>
          <w:rFonts w:eastAsiaTheme="minorEastAsia"/>
          <w:b/>
          <w:bCs/>
          <w:lang w:eastAsia="zh-CN"/>
        </w:rPr>
      </w:pPr>
      <w:r w:rsidRPr="00613019">
        <w:rPr>
          <w:b/>
          <w:bCs/>
          <w:lang w:val="fr-CH" w:eastAsia="zh-CN"/>
        </w:rPr>
        <w:t>NOC</w:t>
      </w:r>
    </w:p>
    <w:p w:rsidR="00B70E9D" w:rsidRPr="00B70E9D" w:rsidRDefault="008F7F5A" w:rsidP="00E34FA6">
      <w:pPr>
        <w:keepNext/>
        <w:rPr>
          <w:rFonts w:eastAsia="Times New Roman"/>
          <w:i/>
          <w:lang w:eastAsia="zh-CN"/>
        </w:rPr>
      </w:pPr>
      <w:r w:rsidRPr="00EC6A20">
        <w:rPr>
          <w:rFonts w:eastAsia="Times New Roman"/>
          <w:i/>
          <w:iCs/>
          <w:lang w:eastAsia="zh-CN"/>
        </w:rPr>
        <w:t>a)</w:t>
      </w:r>
    </w:p>
    <w:p w:rsidR="0067612E" w:rsidRPr="00613019" w:rsidRDefault="0067612E" w:rsidP="00613019">
      <w:pPr>
        <w:pStyle w:val="Proposal"/>
        <w:spacing w:before="120"/>
        <w:rPr>
          <w:b/>
          <w:bCs/>
          <w:lang w:val="fr-CH" w:eastAsia="zh-CN"/>
        </w:rPr>
      </w:pPr>
      <w:r w:rsidRPr="00613019">
        <w:rPr>
          <w:b/>
          <w:bCs/>
          <w:lang w:val="fr-CH" w:eastAsia="zh-CN"/>
        </w:rPr>
        <w:t>MOD</w:t>
      </w:r>
    </w:p>
    <w:p w:rsidR="0067612E" w:rsidRPr="0067612E" w:rsidRDefault="0067612E" w:rsidP="00DE2716">
      <w:pPr>
        <w:keepNext/>
        <w:keepLines/>
        <w:tabs>
          <w:tab w:val="clear" w:pos="794"/>
          <w:tab w:val="clear" w:pos="1191"/>
          <w:tab w:val="clear" w:pos="1588"/>
          <w:tab w:val="clear" w:pos="1985"/>
          <w:tab w:val="left" w:pos="1134"/>
          <w:tab w:val="left" w:pos="1871"/>
        </w:tabs>
        <w:ind w:left="1134" w:hanging="1134"/>
        <w:jc w:val="both"/>
        <w:rPr>
          <w:rFonts w:eastAsia="Times New Roman"/>
          <w:i/>
          <w:lang w:eastAsia="zh-CN"/>
        </w:rPr>
      </w:pPr>
      <w:r w:rsidRPr="0067612E">
        <w:rPr>
          <w:rFonts w:eastAsia="Times New Roman"/>
          <w:i/>
          <w:lang w:eastAsia="zh-CN"/>
        </w:rPr>
        <w:t>b)</w:t>
      </w:r>
      <w:r w:rsidRPr="0067612E">
        <w:rPr>
          <w:rFonts w:eastAsia="Times New Roman"/>
          <w:i/>
          <w:lang w:eastAsia="zh-CN"/>
        </w:rPr>
        <w:tab/>
      </w:r>
      <w:r w:rsidRPr="0067612E">
        <w:rPr>
          <w:rFonts w:ascii="SimSun" w:hAnsi="SimSun" w:cs="SimSun" w:hint="eastAsia"/>
          <w:iCs/>
          <w:lang w:eastAsia="zh-CN"/>
        </w:rPr>
        <w:t>在附录</w:t>
      </w:r>
      <w:r w:rsidRPr="00F33AFB">
        <w:rPr>
          <w:rFonts w:eastAsia="Times New Roman" w:hint="eastAsia"/>
          <w:b/>
          <w:bCs/>
          <w:iCs/>
          <w:lang w:eastAsia="zh-CN"/>
        </w:rPr>
        <w:t>30</w:t>
      </w:r>
      <w:r w:rsidRPr="0067612E">
        <w:rPr>
          <w:rFonts w:ascii="SimSun" w:hAnsi="SimSun" w:cs="SimSun" w:hint="eastAsia"/>
          <w:iCs/>
          <w:lang w:eastAsia="zh-CN"/>
        </w:rPr>
        <w:t>附件</w:t>
      </w:r>
      <w:r w:rsidRPr="0067612E">
        <w:rPr>
          <w:rFonts w:eastAsia="Times New Roman" w:hint="eastAsia"/>
          <w:iCs/>
          <w:lang w:eastAsia="zh-CN"/>
        </w:rPr>
        <w:t>1</w:t>
      </w:r>
      <w:r w:rsidRPr="0067612E">
        <w:rPr>
          <w:rFonts w:ascii="SimSun" w:hAnsi="SimSun" w:cs="SimSun" w:hint="eastAsia"/>
          <w:iCs/>
          <w:lang w:eastAsia="zh-CN"/>
        </w:rPr>
        <w:t>第一节第一段里提到的功率通量密度限值的执行</w:t>
      </w:r>
    </w:p>
    <w:p w:rsidR="0067612E" w:rsidRPr="0067612E" w:rsidRDefault="0067612E" w:rsidP="00DE2716">
      <w:pPr>
        <w:rPr>
          <w:lang w:eastAsia="zh-CN"/>
        </w:rPr>
      </w:pPr>
      <w:del w:id="240" w:author="Liu, Sanping" w:date="2012-06-21T17:06:00Z">
        <w:r w:rsidRPr="0067612E" w:rsidDel="0067612E">
          <w:rPr>
            <w:rFonts w:hint="eastAsia"/>
            <w:lang w:eastAsia="zh-CN"/>
          </w:rPr>
          <w:delText>1</w:delText>
        </w:r>
      </w:del>
      <w:r w:rsidRPr="0067612E">
        <w:rPr>
          <w:rFonts w:hint="eastAsia"/>
          <w:lang w:eastAsia="zh-CN"/>
        </w:rPr>
        <w:tab/>
      </w:r>
      <w:r w:rsidRPr="0067612E">
        <w:rPr>
          <w:rFonts w:hint="eastAsia"/>
          <w:lang w:eastAsia="zh-CN"/>
        </w:rPr>
        <w:t>之所以确定附录</w:t>
      </w:r>
      <w:r w:rsidRPr="00F33AFB">
        <w:rPr>
          <w:rFonts w:hint="eastAsia"/>
          <w:b/>
          <w:bCs/>
          <w:lang w:eastAsia="zh-CN"/>
        </w:rPr>
        <w:t>30</w:t>
      </w:r>
      <w:r w:rsidRPr="0067612E">
        <w:rPr>
          <w:rFonts w:hint="eastAsia"/>
          <w:lang w:eastAsia="zh-CN"/>
        </w:rPr>
        <w:t>附件</w:t>
      </w:r>
      <w:r w:rsidRPr="0067612E">
        <w:rPr>
          <w:rFonts w:hint="eastAsia"/>
          <w:lang w:eastAsia="zh-CN"/>
        </w:rPr>
        <w:t>1</w:t>
      </w:r>
      <w:r w:rsidRPr="0067612E">
        <w:rPr>
          <w:rFonts w:hint="eastAsia"/>
          <w:lang w:eastAsia="zh-CN"/>
        </w:rPr>
        <w:t>第一节第一段里注明的功率通量密度限值</w:t>
      </w:r>
      <w:r w:rsidRPr="0067612E">
        <w:rPr>
          <w:lang w:eastAsia="zh-CN"/>
        </w:rPr>
        <w:t>−103.6 dB (W/(m²</w:t>
      </w:r>
      <w:r w:rsidRPr="00562D5D">
        <w:rPr>
          <w:sz w:val="20"/>
          <w:lang w:eastAsia="zh-CN"/>
        </w:rPr>
        <w:t>•</w:t>
      </w:r>
      <w:r w:rsidRPr="0067612E">
        <w:rPr>
          <w:lang w:eastAsia="zh-CN"/>
        </w:rPr>
        <w:t xml:space="preserve">27MHz)) </w:t>
      </w:r>
      <w:r w:rsidRPr="0067612E">
        <w:rPr>
          <w:rFonts w:hint="eastAsia"/>
          <w:lang w:eastAsia="zh-CN"/>
        </w:rPr>
        <w:t>是为了保护</w:t>
      </w:r>
      <w:r w:rsidRPr="0067612E">
        <w:rPr>
          <w:lang w:eastAsia="zh-CN"/>
        </w:rPr>
        <w:t>BSS</w:t>
      </w:r>
      <w:r w:rsidRPr="0067612E">
        <w:rPr>
          <w:rFonts w:hint="eastAsia"/>
          <w:lang w:eastAsia="zh-CN"/>
        </w:rPr>
        <w:t>指配不受位于一个需要的</w:t>
      </w:r>
      <w:r w:rsidRPr="0067612E">
        <w:rPr>
          <w:lang w:eastAsia="zh-CN"/>
        </w:rPr>
        <w:t>BSS</w:t>
      </w:r>
      <w:r w:rsidRPr="0067612E">
        <w:rPr>
          <w:rFonts w:hint="eastAsia"/>
          <w:lang w:eastAsia="zh-CN"/>
        </w:rPr>
        <w:t>网络周围±</w:t>
      </w:r>
      <w:r w:rsidRPr="0067612E">
        <w:rPr>
          <w:lang w:eastAsia="zh-CN"/>
        </w:rPr>
        <w:t>9º</w:t>
      </w:r>
      <w:r w:rsidRPr="0067612E">
        <w:rPr>
          <w:rFonts w:hint="eastAsia"/>
          <w:lang w:eastAsia="zh-CN"/>
        </w:rPr>
        <w:t>弧形以外的</w:t>
      </w:r>
      <w:r w:rsidRPr="0067612E">
        <w:rPr>
          <w:lang w:eastAsia="zh-CN"/>
        </w:rPr>
        <w:t>BSS</w:t>
      </w:r>
      <w:r w:rsidRPr="0067612E">
        <w:rPr>
          <w:rFonts w:hint="eastAsia"/>
          <w:lang w:eastAsia="zh-CN"/>
        </w:rPr>
        <w:t>网络所引起干扰的影响，在电台保持条件最坏情况下。因此，此功率通量密度应该被认为是一个不应被超出的硬性限值。</w:t>
      </w:r>
    </w:p>
    <w:p w:rsidR="0067612E" w:rsidRPr="0067612E" w:rsidDel="0067612E" w:rsidRDefault="0067612E" w:rsidP="00DE2716">
      <w:pPr>
        <w:rPr>
          <w:del w:id="241" w:author="Liu, Sanping" w:date="2012-06-21T17:06:00Z"/>
          <w:lang w:eastAsia="zh-CN"/>
        </w:rPr>
      </w:pPr>
      <w:del w:id="242" w:author="Liu, Sanping" w:date="2012-06-21T17:06:00Z">
        <w:r w:rsidRPr="0067612E" w:rsidDel="0067612E">
          <w:rPr>
            <w:rFonts w:hint="eastAsia"/>
            <w:lang w:eastAsia="zh-CN"/>
          </w:rPr>
          <w:delText>2</w:delText>
        </w:r>
        <w:r w:rsidRPr="0067612E" w:rsidDel="0067612E">
          <w:rPr>
            <w:rFonts w:hint="eastAsia"/>
            <w:lang w:eastAsia="zh-CN"/>
          </w:rPr>
          <w:tab/>
        </w:r>
        <w:r w:rsidRPr="0067612E" w:rsidDel="0067612E">
          <w:rPr>
            <w:rFonts w:hint="eastAsia"/>
            <w:lang w:eastAsia="zh-CN"/>
          </w:rPr>
          <w:delText>为了使无线电通信局在一个合理的时间段实际执行该款，即，不必捕获和处理相关附录</w:delText>
        </w:r>
        <w:r w:rsidRPr="0067612E" w:rsidDel="0067612E">
          <w:rPr>
            <w:rFonts w:hint="eastAsia"/>
            <w:lang w:eastAsia="zh-CN"/>
          </w:rPr>
          <w:delText>4</w:delText>
        </w:r>
        <w:r w:rsidRPr="0067612E" w:rsidDel="0067612E">
          <w:rPr>
            <w:rFonts w:hint="eastAsia"/>
            <w:lang w:eastAsia="zh-CN"/>
          </w:rPr>
          <w:delText>数据（该数据目前在数据提交后的几个月内完成），无线电规则委员会做出结论，功率通量密度限值–</w:delText>
        </w:r>
        <w:r w:rsidRPr="0067612E" w:rsidDel="0067612E">
          <w:rPr>
            <w:rFonts w:hint="eastAsia"/>
            <w:lang w:eastAsia="zh-CN"/>
          </w:rPr>
          <w:delText>103.6 dB (W/(m</w:delText>
        </w:r>
        <w:r w:rsidRPr="0067612E" w:rsidDel="0067612E">
          <w:rPr>
            <w:rFonts w:hint="eastAsia"/>
            <w:lang w:eastAsia="zh-CN"/>
          </w:rPr>
          <w:delText>²•</w:delText>
        </w:r>
        <w:r w:rsidRPr="0067612E" w:rsidDel="0067612E">
          <w:rPr>
            <w:rFonts w:hint="eastAsia"/>
            <w:lang w:eastAsia="zh-CN"/>
          </w:rPr>
          <w:delText xml:space="preserve">27MHz)) </w:delText>
        </w:r>
        <w:r w:rsidRPr="0067612E" w:rsidDel="0067612E">
          <w:rPr>
            <w:rFonts w:hint="eastAsia"/>
            <w:lang w:eastAsia="zh-CN"/>
          </w:rPr>
          <w:delText>可以被转换为如下两个</w:delText>
        </w:r>
        <w:r w:rsidRPr="0067612E" w:rsidDel="0067612E">
          <w:rPr>
            <w:rFonts w:hint="eastAsia"/>
            <w:lang w:eastAsia="zh-CN"/>
          </w:rPr>
          <w:delText>e.i.r.p.</w:delText>
        </w:r>
        <w:r w:rsidRPr="0067612E" w:rsidDel="0067612E">
          <w:rPr>
            <w:rFonts w:hint="eastAsia"/>
            <w:lang w:eastAsia="zh-CN"/>
          </w:rPr>
          <w:delText>限值：</w:delText>
        </w:r>
      </w:del>
    </w:p>
    <w:p w:rsidR="0067612E" w:rsidRPr="0067612E" w:rsidDel="0067612E" w:rsidRDefault="0067612E" w:rsidP="00DE2716">
      <w:pPr>
        <w:rPr>
          <w:del w:id="243" w:author="Liu, Sanping" w:date="2012-06-21T17:06:00Z"/>
          <w:lang w:eastAsia="zh-CN"/>
        </w:rPr>
      </w:pPr>
      <w:del w:id="244" w:author="Liu, Sanping" w:date="2012-06-21T17:06:00Z">
        <w:r w:rsidRPr="0067612E" w:rsidDel="0067612E">
          <w:rPr>
            <w:rFonts w:hint="eastAsia"/>
            <w:lang w:eastAsia="zh-CN"/>
          </w:rPr>
          <w:delText>2.1</w:delText>
        </w:r>
        <w:r w:rsidRPr="0067612E" w:rsidDel="0067612E">
          <w:rPr>
            <w:rFonts w:hint="eastAsia"/>
            <w:lang w:eastAsia="zh-CN"/>
          </w:rPr>
          <w:tab/>
        </w:r>
        <w:r w:rsidRPr="0067612E" w:rsidDel="0067612E">
          <w:rPr>
            <w:rFonts w:hint="eastAsia"/>
            <w:lang w:eastAsia="zh-CN"/>
          </w:rPr>
          <w:delText>“第一</w:delText>
        </w:r>
        <w:r w:rsidRPr="0067612E" w:rsidDel="0067612E">
          <w:rPr>
            <w:rFonts w:hint="eastAsia"/>
            <w:lang w:eastAsia="zh-CN"/>
          </w:rPr>
          <w:delText>e.i.r.p.</w:delText>
        </w:r>
        <w:r w:rsidRPr="0067612E" w:rsidDel="0067612E">
          <w:rPr>
            <w:rFonts w:hint="eastAsia"/>
            <w:lang w:eastAsia="zh-CN"/>
          </w:rPr>
          <w:delText>限值”：</w:delText>
        </w:r>
      </w:del>
    </w:p>
    <w:p w:rsidR="0067612E" w:rsidRPr="0067612E" w:rsidDel="0067612E" w:rsidRDefault="0067612E" w:rsidP="00DE2716">
      <w:pPr>
        <w:ind w:firstLineChars="200" w:firstLine="480"/>
        <w:rPr>
          <w:del w:id="245" w:author="Liu, Sanping" w:date="2012-06-21T17:06:00Z"/>
          <w:lang w:eastAsia="zh-CN"/>
        </w:rPr>
      </w:pPr>
      <w:del w:id="246" w:author="Liu, Sanping" w:date="2012-06-21T17:06:00Z">
        <w:r w:rsidRPr="0067612E" w:rsidDel="0067612E">
          <w:rPr>
            <w:rFonts w:hint="eastAsia"/>
            <w:lang w:eastAsia="zh-CN"/>
          </w:rPr>
          <w:delText>一个</w:delText>
        </w:r>
        <w:r w:rsidRPr="0067612E" w:rsidDel="0067612E">
          <w:rPr>
            <w:rFonts w:hint="eastAsia"/>
            <w:lang w:eastAsia="zh-CN"/>
          </w:rPr>
          <w:delText>58.4 dBW</w:delText>
        </w:r>
        <w:r w:rsidRPr="0067612E" w:rsidDel="0067612E">
          <w:rPr>
            <w:rFonts w:hint="eastAsia"/>
            <w:lang w:eastAsia="zh-CN"/>
          </w:rPr>
          <w:delText>的</w:delText>
        </w:r>
        <w:r w:rsidRPr="0067612E" w:rsidDel="0067612E">
          <w:rPr>
            <w:rFonts w:hint="eastAsia"/>
            <w:lang w:eastAsia="zh-CN"/>
          </w:rPr>
          <w:delText>e.i.r.p.</w:delText>
        </w:r>
        <w:r w:rsidRPr="0067612E" w:rsidDel="0067612E">
          <w:rPr>
            <w:rFonts w:hint="eastAsia"/>
            <w:lang w:eastAsia="zh-CN"/>
          </w:rPr>
          <w:delText>值，相当于最大</w:delText>
        </w:r>
        <w:r w:rsidRPr="0067612E" w:rsidDel="0067612E">
          <w:rPr>
            <w:rFonts w:hint="eastAsia"/>
            <w:lang w:eastAsia="zh-CN"/>
          </w:rPr>
          <w:delText>e.i.r.p.</w:delText>
        </w:r>
        <w:r w:rsidRPr="0067612E" w:rsidDel="0067612E">
          <w:rPr>
            <w:rFonts w:hint="eastAsia"/>
            <w:lang w:eastAsia="zh-CN"/>
          </w:rPr>
          <w:delText>水平，在此水平以下功率通量密度限值从不被超出，即，此</w:delText>
        </w:r>
        <w:r w:rsidRPr="0067612E" w:rsidDel="0067612E">
          <w:rPr>
            <w:rFonts w:hint="eastAsia"/>
            <w:lang w:eastAsia="zh-CN"/>
          </w:rPr>
          <w:delText>e.i.r.p.</w:delText>
        </w:r>
        <w:r w:rsidRPr="0067612E" w:rsidDel="0067612E">
          <w:rPr>
            <w:rFonts w:hint="eastAsia"/>
            <w:lang w:eastAsia="zh-CN"/>
          </w:rPr>
          <w:delText>值相当于一个指向其子卫星点的卫星（从</w:delText>
        </w:r>
        <w:r w:rsidRPr="0067612E" w:rsidDel="0067612E">
          <w:rPr>
            <w:rFonts w:hint="eastAsia"/>
            <w:lang w:eastAsia="zh-CN"/>
          </w:rPr>
          <w:delText>GSO</w:delText>
        </w:r>
        <w:r w:rsidRPr="0067612E" w:rsidDel="0067612E">
          <w:rPr>
            <w:rFonts w:hint="eastAsia"/>
            <w:lang w:eastAsia="zh-CN"/>
          </w:rPr>
          <w:delText>到地球的最短距离）产生的功率通量密度值–</w:delText>
        </w:r>
        <w:r w:rsidRPr="0067612E" w:rsidDel="0067612E">
          <w:rPr>
            <w:rFonts w:hint="eastAsia"/>
            <w:lang w:eastAsia="zh-CN"/>
          </w:rPr>
          <w:delText>103.6 dB (W/(m</w:delText>
        </w:r>
        <w:r w:rsidRPr="0067612E" w:rsidDel="0067612E">
          <w:rPr>
            <w:rFonts w:hint="eastAsia"/>
            <w:lang w:eastAsia="zh-CN"/>
          </w:rPr>
          <w:delText>²•</w:delText>
        </w:r>
        <w:r w:rsidRPr="0067612E" w:rsidDel="0067612E">
          <w:rPr>
            <w:rFonts w:hint="eastAsia"/>
            <w:lang w:eastAsia="zh-CN"/>
          </w:rPr>
          <w:delText>27MHz))</w:delText>
        </w:r>
        <w:r w:rsidRPr="0067612E" w:rsidDel="0067612E">
          <w:rPr>
            <w:rFonts w:hint="eastAsia"/>
            <w:lang w:eastAsia="zh-CN"/>
          </w:rPr>
          <w:delText>。</w:delText>
        </w:r>
      </w:del>
    </w:p>
    <w:p w:rsidR="0067612E" w:rsidRPr="0067612E" w:rsidDel="0067612E" w:rsidRDefault="0067612E" w:rsidP="00DE2716">
      <w:pPr>
        <w:rPr>
          <w:del w:id="247" w:author="Liu, Sanping" w:date="2012-06-21T17:06:00Z"/>
          <w:lang w:eastAsia="zh-CN"/>
        </w:rPr>
      </w:pPr>
      <w:del w:id="248" w:author="Liu, Sanping" w:date="2012-06-21T17:06:00Z">
        <w:r w:rsidRPr="0067612E" w:rsidDel="0067612E">
          <w:rPr>
            <w:rFonts w:hint="eastAsia"/>
            <w:lang w:eastAsia="zh-CN"/>
          </w:rPr>
          <w:delText>2.2</w:delText>
        </w:r>
        <w:r w:rsidRPr="0067612E" w:rsidDel="0067612E">
          <w:rPr>
            <w:rFonts w:hint="eastAsia"/>
            <w:lang w:eastAsia="zh-CN"/>
          </w:rPr>
          <w:tab/>
        </w:r>
        <w:r w:rsidRPr="0067612E" w:rsidDel="0067612E">
          <w:rPr>
            <w:rFonts w:hint="eastAsia"/>
            <w:lang w:eastAsia="zh-CN"/>
          </w:rPr>
          <w:delText>“第二</w:delText>
        </w:r>
        <w:r w:rsidRPr="0067612E" w:rsidDel="0067612E">
          <w:rPr>
            <w:rFonts w:hint="eastAsia"/>
            <w:lang w:eastAsia="zh-CN"/>
          </w:rPr>
          <w:delText>e.i.r.p.</w:delText>
        </w:r>
        <w:r w:rsidRPr="0067612E" w:rsidDel="0067612E">
          <w:rPr>
            <w:rFonts w:hint="eastAsia"/>
            <w:lang w:eastAsia="zh-CN"/>
          </w:rPr>
          <w:delText>限值”：</w:delText>
        </w:r>
      </w:del>
    </w:p>
    <w:p w:rsidR="0067612E" w:rsidRPr="0067612E" w:rsidDel="0067612E" w:rsidRDefault="0067612E" w:rsidP="00DE2716">
      <w:pPr>
        <w:ind w:firstLineChars="200" w:firstLine="480"/>
        <w:rPr>
          <w:del w:id="249" w:author="Liu, Sanping" w:date="2012-06-21T17:06:00Z"/>
          <w:lang w:eastAsia="zh-CN"/>
        </w:rPr>
      </w:pPr>
      <w:del w:id="250" w:author="Liu, Sanping" w:date="2012-06-21T17:06:00Z">
        <w:r w:rsidRPr="0067612E" w:rsidDel="0067612E">
          <w:rPr>
            <w:rFonts w:hint="eastAsia"/>
            <w:lang w:eastAsia="zh-CN"/>
          </w:rPr>
          <w:delText>一个</w:delText>
        </w:r>
        <w:r w:rsidRPr="0067612E" w:rsidDel="0067612E">
          <w:rPr>
            <w:rFonts w:hint="eastAsia"/>
            <w:lang w:eastAsia="zh-CN"/>
          </w:rPr>
          <w:delText>59.8 dBW</w:delText>
        </w:r>
        <w:r w:rsidRPr="0067612E" w:rsidDel="0067612E">
          <w:rPr>
            <w:rFonts w:hint="eastAsia"/>
            <w:lang w:eastAsia="zh-CN"/>
          </w:rPr>
          <w:delText>的</w:delText>
        </w:r>
        <w:r w:rsidRPr="0067612E" w:rsidDel="0067612E">
          <w:rPr>
            <w:rFonts w:hint="eastAsia"/>
            <w:lang w:eastAsia="zh-CN"/>
          </w:rPr>
          <w:delText>e.i.r.p.</w:delText>
        </w:r>
        <w:r w:rsidRPr="0067612E" w:rsidDel="0067612E">
          <w:rPr>
            <w:rFonts w:hint="eastAsia"/>
            <w:lang w:eastAsia="zh-CN"/>
          </w:rPr>
          <w:delText>值，相当于最小</w:delText>
        </w:r>
        <w:r w:rsidRPr="0067612E" w:rsidDel="0067612E">
          <w:rPr>
            <w:rFonts w:hint="eastAsia"/>
            <w:lang w:eastAsia="zh-CN"/>
          </w:rPr>
          <w:delText>e.i.r.p.</w:delText>
        </w:r>
        <w:r w:rsidRPr="0067612E" w:rsidDel="0067612E">
          <w:rPr>
            <w:rFonts w:hint="eastAsia"/>
            <w:lang w:eastAsia="zh-CN"/>
          </w:rPr>
          <w:delText>水平，在此水平以上功率通量密度限值总是超出，即，此</w:delText>
        </w:r>
        <w:r w:rsidRPr="0067612E" w:rsidDel="0067612E">
          <w:rPr>
            <w:rFonts w:hint="eastAsia"/>
            <w:lang w:eastAsia="zh-CN"/>
          </w:rPr>
          <w:delText>e.i.r.p.</w:delText>
        </w:r>
        <w:r w:rsidRPr="0067612E" w:rsidDel="0067612E">
          <w:rPr>
            <w:rFonts w:hint="eastAsia"/>
            <w:lang w:eastAsia="zh-CN"/>
          </w:rPr>
          <w:delText>值相当于一个指向地球可视部分边缘的卫星（从</w:delText>
        </w:r>
        <w:r w:rsidRPr="0067612E" w:rsidDel="0067612E">
          <w:rPr>
            <w:rFonts w:hint="eastAsia"/>
            <w:lang w:eastAsia="zh-CN"/>
          </w:rPr>
          <w:delText>GSO</w:delText>
        </w:r>
        <w:r w:rsidRPr="0067612E" w:rsidDel="0067612E">
          <w:rPr>
            <w:rFonts w:hint="eastAsia"/>
            <w:lang w:eastAsia="zh-CN"/>
          </w:rPr>
          <w:delText>到地球的最长距离）产生的功率通量密度值–</w:delText>
        </w:r>
        <w:r w:rsidRPr="0067612E" w:rsidDel="0067612E">
          <w:rPr>
            <w:rFonts w:hint="eastAsia"/>
            <w:lang w:eastAsia="zh-CN"/>
          </w:rPr>
          <w:delText>103.6 dB (W/(m</w:delText>
        </w:r>
        <w:r w:rsidRPr="0067612E" w:rsidDel="0067612E">
          <w:rPr>
            <w:rFonts w:hint="eastAsia"/>
            <w:lang w:eastAsia="zh-CN"/>
          </w:rPr>
          <w:delText>²•</w:delText>
        </w:r>
        <w:r w:rsidRPr="0067612E" w:rsidDel="0067612E">
          <w:rPr>
            <w:rFonts w:hint="eastAsia"/>
            <w:lang w:eastAsia="zh-CN"/>
          </w:rPr>
          <w:delText>27MHz))</w:delText>
        </w:r>
        <w:r w:rsidRPr="0067612E" w:rsidDel="0067612E">
          <w:rPr>
            <w:rFonts w:hint="eastAsia"/>
            <w:lang w:eastAsia="zh-CN"/>
          </w:rPr>
          <w:delText>。</w:delText>
        </w:r>
      </w:del>
    </w:p>
    <w:p w:rsidR="0067612E" w:rsidRPr="0067612E" w:rsidDel="0067612E" w:rsidRDefault="0067612E" w:rsidP="00DE2716">
      <w:pPr>
        <w:rPr>
          <w:del w:id="251" w:author="Liu, Sanping" w:date="2012-06-21T17:06:00Z"/>
          <w:lang w:eastAsia="zh-CN"/>
        </w:rPr>
      </w:pPr>
      <w:del w:id="252" w:author="Liu, Sanping" w:date="2012-06-21T17:06:00Z">
        <w:r w:rsidRPr="0067612E" w:rsidDel="0067612E">
          <w:rPr>
            <w:rFonts w:hint="eastAsia"/>
            <w:lang w:eastAsia="zh-CN"/>
          </w:rPr>
          <w:delText>3</w:delText>
        </w:r>
        <w:r w:rsidRPr="0067612E" w:rsidDel="0067612E">
          <w:rPr>
            <w:rFonts w:hint="eastAsia"/>
            <w:lang w:eastAsia="zh-CN"/>
          </w:rPr>
          <w:tab/>
        </w:r>
        <w:r w:rsidRPr="0067612E" w:rsidDel="0067612E">
          <w:rPr>
            <w:rFonts w:hint="eastAsia"/>
            <w:lang w:eastAsia="zh-CN"/>
          </w:rPr>
          <w:delText>因此无线电规则委员会做出决定，无线电通信局须根据上述第二段定义的</w:delText>
        </w:r>
        <w:r w:rsidRPr="0067612E" w:rsidDel="0067612E">
          <w:rPr>
            <w:rFonts w:hint="eastAsia"/>
            <w:lang w:eastAsia="zh-CN"/>
          </w:rPr>
          <w:delText>e.i.r.p.</w:delText>
        </w:r>
        <w:r w:rsidRPr="0067612E" w:rsidDel="0067612E">
          <w:rPr>
            <w:rFonts w:hint="eastAsia"/>
            <w:lang w:eastAsia="zh-CN"/>
          </w:rPr>
          <w:delText>限值检查一特定网络的每项指配的</w:delText>
        </w:r>
        <w:r w:rsidRPr="0067612E" w:rsidDel="0067612E">
          <w:rPr>
            <w:rFonts w:hint="eastAsia"/>
            <w:lang w:eastAsia="zh-CN"/>
          </w:rPr>
          <w:delText>e.i.r.p.</w:delText>
        </w:r>
        <w:r w:rsidRPr="0067612E" w:rsidDel="0067612E">
          <w:rPr>
            <w:rFonts w:hint="eastAsia"/>
            <w:lang w:eastAsia="zh-CN"/>
          </w:rPr>
          <w:delText>值，来执行功率通量密度限值–</w:delText>
        </w:r>
        <w:r w:rsidRPr="0067612E" w:rsidDel="0067612E">
          <w:rPr>
            <w:rFonts w:hint="eastAsia"/>
            <w:lang w:eastAsia="zh-CN"/>
          </w:rPr>
          <w:delText>103.6 dB (W/(m</w:delText>
        </w:r>
        <w:r w:rsidRPr="0067612E" w:rsidDel="0067612E">
          <w:rPr>
            <w:rFonts w:hint="eastAsia"/>
            <w:lang w:eastAsia="zh-CN"/>
          </w:rPr>
          <w:delText>²•</w:delText>
        </w:r>
        <w:r w:rsidRPr="0067612E" w:rsidDel="0067612E">
          <w:rPr>
            <w:rFonts w:hint="eastAsia"/>
            <w:lang w:eastAsia="zh-CN"/>
          </w:rPr>
          <w:delText>27MHz))</w:delText>
        </w:r>
        <w:r w:rsidRPr="0067612E" w:rsidDel="0067612E">
          <w:rPr>
            <w:rFonts w:hint="eastAsia"/>
            <w:lang w:eastAsia="zh-CN"/>
          </w:rPr>
          <w:delText>。</w:delText>
        </w:r>
        <w:r w:rsidRPr="0067612E" w:rsidDel="0067612E">
          <w:rPr>
            <w:lang w:eastAsia="zh-CN"/>
          </w:rPr>
          <w:delText xml:space="preserve"> </w:delText>
        </w:r>
      </w:del>
    </w:p>
    <w:p w:rsidR="0067612E" w:rsidRPr="0067612E" w:rsidDel="0067612E" w:rsidRDefault="0067612E" w:rsidP="00DE2716">
      <w:pPr>
        <w:rPr>
          <w:del w:id="253" w:author="Liu, Sanping" w:date="2012-06-21T17:06:00Z"/>
          <w:lang w:eastAsia="zh-CN"/>
        </w:rPr>
      </w:pPr>
      <w:del w:id="254" w:author="Liu, Sanping" w:date="2012-06-21T17:06:00Z">
        <w:r w:rsidRPr="0067612E" w:rsidDel="0067612E">
          <w:rPr>
            <w:rFonts w:hint="eastAsia"/>
            <w:lang w:eastAsia="zh-CN"/>
          </w:rPr>
          <w:delText>4</w:delText>
        </w:r>
        <w:r w:rsidRPr="0067612E" w:rsidDel="0067612E">
          <w:rPr>
            <w:rFonts w:hint="eastAsia"/>
            <w:lang w:eastAsia="zh-CN"/>
          </w:rPr>
          <w:tab/>
        </w:r>
        <w:r w:rsidRPr="0067612E" w:rsidDel="0067612E">
          <w:rPr>
            <w:rFonts w:hint="eastAsia"/>
            <w:lang w:eastAsia="zh-CN"/>
          </w:rPr>
          <w:delText>为此目的，无线电规则委员会责成无线电通信局采取以下行动：</w:delText>
        </w:r>
      </w:del>
    </w:p>
    <w:p w:rsidR="0067612E" w:rsidRPr="0067612E" w:rsidDel="0067612E" w:rsidRDefault="0067612E" w:rsidP="00DE2716">
      <w:pPr>
        <w:rPr>
          <w:del w:id="255" w:author="Liu, Sanping" w:date="2012-06-21T17:06:00Z"/>
          <w:lang w:eastAsia="zh-CN"/>
        </w:rPr>
      </w:pPr>
      <w:del w:id="256" w:author="Liu, Sanping" w:date="2012-06-21T17:06:00Z">
        <w:r w:rsidRPr="0067612E" w:rsidDel="0067612E">
          <w:rPr>
            <w:rFonts w:hint="eastAsia"/>
            <w:lang w:eastAsia="zh-CN"/>
          </w:rPr>
          <w:delText>4.1</w:delText>
        </w:r>
        <w:r w:rsidRPr="0067612E" w:rsidDel="0067612E">
          <w:rPr>
            <w:rFonts w:hint="eastAsia"/>
            <w:lang w:eastAsia="zh-CN"/>
          </w:rPr>
          <w:tab/>
        </w:r>
        <w:r w:rsidRPr="0067612E" w:rsidDel="0067612E">
          <w:rPr>
            <w:rFonts w:hint="eastAsia"/>
            <w:lang w:eastAsia="zh-CN"/>
          </w:rPr>
          <w:delText>如果一特定网络的任何指配不超出“第一</w:delText>
        </w:r>
        <w:r w:rsidRPr="0067612E" w:rsidDel="0067612E">
          <w:rPr>
            <w:rFonts w:hint="eastAsia"/>
            <w:lang w:eastAsia="zh-CN"/>
          </w:rPr>
          <w:delText>e.i.r.p.</w:delText>
        </w:r>
        <w:r w:rsidRPr="0067612E" w:rsidDel="0067612E">
          <w:rPr>
            <w:rFonts w:hint="eastAsia"/>
            <w:lang w:eastAsia="zh-CN"/>
          </w:rPr>
          <w:delText>限值”</w:delText>
        </w:r>
        <w:r w:rsidRPr="0067612E" w:rsidDel="0067612E">
          <w:rPr>
            <w:rFonts w:hint="eastAsia"/>
            <w:lang w:eastAsia="zh-CN"/>
          </w:rPr>
          <w:delText>58.4 dBW</w:delText>
        </w:r>
        <w:r w:rsidRPr="0067612E" w:rsidDel="0067612E">
          <w:rPr>
            <w:rFonts w:hint="eastAsia"/>
            <w:lang w:eastAsia="zh-CN"/>
          </w:rPr>
          <w:delText>，则认为功率通量密度限值–</w:delText>
        </w:r>
        <w:r w:rsidRPr="0067612E" w:rsidDel="0067612E">
          <w:rPr>
            <w:rFonts w:hint="eastAsia"/>
            <w:lang w:eastAsia="zh-CN"/>
          </w:rPr>
          <w:delText>103.6 dB (W/(m</w:delText>
        </w:r>
        <w:r w:rsidRPr="0067612E" w:rsidDel="0067612E">
          <w:rPr>
            <w:rFonts w:hint="eastAsia"/>
            <w:lang w:eastAsia="zh-CN"/>
          </w:rPr>
          <w:delText>²•</w:delText>
        </w:r>
        <w:r w:rsidRPr="0067612E" w:rsidDel="0067612E">
          <w:rPr>
            <w:rFonts w:hint="eastAsia"/>
            <w:lang w:eastAsia="zh-CN"/>
          </w:rPr>
          <w:delText xml:space="preserve">27MHz)) </w:delText>
        </w:r>
        <w:r w:rsidRPr="0067612E" w:rsidDel="0067612E">
          <w:rPr>
            <w:rFonts w:hint="eastAsia"/>
            <w:lang w:eastAsia="zh-CN"/>
          </w:rPr>
          <w:delText>已得到满足。</w:delText>
        </w:r>
      </w:del>
    </w:p>
    <w:p w:rsidR="0067612E" w:rsidRPr="0067612E" w:rsidDel="0067612E" w:rsidRDefault="0067612E" w:rsidP="00DE2716">
      <w:pPr>
        <w:rPr>
          <w:del w:id="257" w:author="Liu, Sanping" w:date="2012-06-21T17:06:00Z"/>
          <w:lang w:eastAsia="zh-CN"/>
        </w:rPr>
      </w:pPr>
      <w:del w:id="258" w:author="Liu, Sanping" w:date="2012-06-21T17:06:00Z">
        <w:r w:rsidRPr="0067612E" w:rsidDel="0067612E">
          <w:rPr>
            <w:rFonts w:hint="eastAsia"/>
            <w:lang w:eastAsia="zh-CN"/>
          </w:rPr>
          <w:lastRenderedPageBreak/>
          <w:delText>4.2</w:delText>
        </w:r>
        <w:r w:rsidRPr="0067612E" w:rsidDel="0067612E">
          <w:rPr>
            <w:rFonts w:hint="eastAsia"/>
            <w:lang w:eastAsia="zh-CN"/>
          </w:rPr>
          <w:tab/>
        </w:r>
        <w:r w:rsidRPr="0067612E" w:rsidDel="0067612E">
          <w:rPr>
            <w:rFonts w:hint="eastAsia"/>
            <w:lang w:eastAsia="zh-CN"/>
          </w:rPr>
          <w:delText>如果一特定网络至少一个指配的</w:delText>
        </w:r>
        <w:r w:rsidRPr="0067612E" w:rsidDel="0067612E">
          <w:rPr>
            <w:rFonts w:hint="eastAsia"/>
            <w:lang w:eastAsia="zh-CN"/>
          </w:rPr>
          <w:delText>e.i.r.p.</w:delText>
        </w:r>
        <w:r w:rsidRPr="0067612E" w:rsidDel="0067612E">
          <w:rPr>
            <w:rFonts w:hint="eastAsia"/>
            <w:lang w:eastAsia="zh-CN"/>
          </w:rPr>
          <w:delText>值超出了“第二</w:delText>
        </w:r>
        <w:r w:rsidRPr="0067612E" w:rsidDel="0067612E">
          <w:rPr>
            <w:rFonts w:hint="eastAsia"/>
            <w:lang w:eastAsia="zh-CN"/>
          </w:rPr>
          <w:delText>e.i.r.p.</w:delText>
        </w:r>
        <w:r w:rsidRPr="0067612E" w:rsidDel="0067612E">
          <w:rPr>
            <w:rFonts w:hint="eastAsia"/>
            <w:lang w:eastAsia="zh-CN"/>
          </w:rPr>
          <w:delText>限值”</w:delText>
        </w:r>
        <w:r w:rsidRPr="0067612E" w:rsidDel="0067612E">
          <w:rPr>
            <w:rFonts w:hint="eastAsia"/>
            <w:lang w:eastAsia="zh-CN"/>
          </w:rPr>
          <w:delText>59.8 dBW</w:delText>
        </w:r>
        <w:r w:rsidRPr="0067612E" w:rsidDel="0067612E">
          <w:rPr>
            <w:rFonts w:hint="eastAsia"/>
            <w:lang w:eastAsia="zh-CN"/>
          </w:rPr>
          <w:delText>，无线电通信局则须与对此网络负责的主管部门协商，以便其减少此</w:delText>
        </w:r>
        <w:r w:rsidRPr="0067612E" w:rsidDel="0067612E">
          <w:rPr>
            <w:rFonts w:hint="eastAsia"/>
            <w:lang w:eastAsia="zh-CN"/>
          </w:rPr>
          <w:delText>e.i.r.p.</w:delText>
        </w:r>
        <w:r w:rsidRPr="0067612E" w:rsidDel="0067612E">
          <w:rPr>
            <w:rFonts w:hint="eastAsia"/>
            <w:lang w:eastAsia="zh-CN"/>
          </w:rPr>
          <w:delText>值到至少</w:delText>
        </w:r>
        <w:r w:rsidRPr="0067612E" w:rsidDel="0067612E">
          <w:rPr>
            <w:rFonts w:hint="eastAsia"/>
            <w:lang w:eastAsia="zh-CN"/>
          </w:rPr>
          <w:delText>59.8 dBW</w:delText>
        </w:r>
        <w:r w:rsidRPr="0067612E" w:rsidDel="0067612E">
          <w:rPr>
            <w:rFonts w:hint="eastAsia"/>
            <w:lang w:eastAsia="zh-CN"/>
          </w:rPr>
          <w:delText>以下，在</w:delText>
        </w:r>
        <w:r w:rsidRPr="0067612E" w:rsidDel="0067612E">
          <w:rPr>
            <w:rFonts w:hint="eastAsia"/>
            <w:lang w:eastAsia="zh-CN"/>
          </w:rPr>
          <w:delText>58.4 dBW</w:delText>
        </w:r>
        <w:r w:rsidRPr="0067612E" w:rsidDel="0067612E">
          <w:rPr>
            <w:rFonts w:hint="eastAsia"/>
            <w:lang w:eastAsia="zh-CN"/>
          </w:rPr>
          <w:delText>以下更为适宜。此协商必须根据有关是否受理通知单的程序规则进行，即，在这些规则的第</w:delText>
        </w:r>
        <w:r w:rsidRPr="0067612E" w:rsidDel="0067612E">
          <w:rPr>
            <w:rFonts w:hint="eastAsia"/>
            <w:lang w:eastAsia="zh-CN"/>
          </w:rPr>
          <w:delText>3.2</w:delText>
        </w:r>
        <w:r w:rsidRPr="0067612E" w:rsidDel="0067612E">
          <w:rPr>
            <w:rFonts w:hint="eastAsia"/>
            <w:lang w:eastAsia="zh-CN"/>
          </w:rPr>
          <w:delText>段里提到的</w:delText>
        </w:r>
        <w:r w:rsidRPr="0067612E" w:rsidDel="0067612E">
          <w:rPr>
            <w:rFonts w:hint="eastAsia"/>
            <w:lang w:eastAsia="zh-CN"/>
          </w:rPr>
          <w:delText>30+15</w:delText>
        </w:r>
        <w:r w:rsidRPr="0067612E" w:rsidDel="0067612E">
          <w:rPr>
            <w:rFonts w:hint="eastAsia"/>
            <w:lang w:eastAsia="zh-CN"/>
          </w:rPr>
          <w:delText>天的范围内。</w:delText>
        </w:r>
      </w:del>
    </w:p>
    <w:p w:rsidR="0067612E" w:rsidRPr="0067612E" w:rsidDel="0067612E" w:rsidRDefault="0067612E" w:rsidP="00DE2716">
      <w:pPr>
        <w:ind w:firstLineChars="200" w:firstLine="480"/>
        <w:rPr>
          <w:del w:id="259" w:author="Liu, Sanping" w:date="2012-06-21T17:06:00Z"/>
          <w:lang w:eastAsia="zh-CN"/>
        </w:rPr>
      </w:pPr>
      <w:del w:id="260" w:author="Liu, Sanping" w:date="2012-06-21T17:06:00Z">
        <w:r w:rsidRPr="0067612E" w:rsidDel="0067612E">
          <w:rPr>
            <w:rFonts w:hint="eastAsia"/>
            <w:lang w:eastAsia="zh-CN"/>
          </w:rPr>
          <w:delText>负责主管部门如果坚持保持此网络所述指配的原</w:delText>
        </w:r>
        <w:r w:rsidRPr="0067612E" w:rsidDel="0067612E">
          <w:rPr>
            <w:rFonts w:hint="eastAsia"/>
            <w:lang w:eastAsia="zh-CN"/>
          </w:rPr>
          <w:delText>e.i.r.p.</w:delText>
        </w:r>
        <w:r w:rsidRPr="0067612E" w:rsidDel="0067612E">
          <w:rPr>
            <w:rFonts w:hint="eastAsia"/>
            <w:lang w:eastAsia="zh-CN"/>
          </w:rPr>
          <w:delText>值，该（这些）指配随后会被认为超出了附录</w:delText>
        </w:r>
        <w:r w:rsidRPr="0067612E" w:rsidDel="0067612E">
          <w:rPr>
            <w:rFonts w:hint="eastAsia"/>
            <w:lang w:eastAsia="zh-CN"/>
          </w:rPr>
          <w:delText>30</w:delText>
        </w:r>
        <w:r w:rsidRPr="0067612E" w:rsidDel="0067612E">
          <w:rPr>
            <w:rFonts w:hint="eastAsia"/>
            <w:lang w:eastAsia="zh-CN"/>
          </w:rPr>
          <w:delText>附件</w:delText>
        </w:r>
        <w:r w:rsidRPr="0067612E" w:rsidDel="0067612E">
          <w:rPr>
            <w:rFonts w:hint="eastAsia"/>
            <w:lang w:eastAsia="zh-CN"/>
          </w:rPr>
          <w:delText>1</w:delText>
        </w:r>
        <w:r w:rsidRPr="0067612E" w:rsidDel="0067612E">
          <w:rPr>
            <w:rFonts w:hint="eastAsia"/>
            <w:lang w:eastAsia="zh-CN"/>
          </w:rPr>
          <w:delText>第一节第一段里提到的功率通量密度限值（即，–</w:delText>
        </w:r>
        <w:r w:rsidRPr="0067612E" w:rsidDel="0067612E">
          <w:rPr>
            <w:rFonts w:hint="eastAsia"/>
            <w:lang w:eastAsia="zh-CN"/>
          </w:rPr>
          <w:delText>103.6 dB (W/(m</w:delText>
        </w:r>
        <w:r w:rsidRPr="0067612E" w:rsidDel="0067612E">
          <w:rPr>
            <w:rFonts w:hint="eastAsia"/>
            <w:lang w:eastAsia="zh-CN"/>
          </w:rPr>
          <w:delText>²•</w:delText>
        </w:r>
        <w:r w:rsidRPr="0067612E" w:rsidDel="0067612E">
          <w:rPr>
            <w:rFonts w:hint="eastAsia"/>
            <w:lang w:eastAsia="zh-CN"/>
          </w:rPr>
          <w:delText>27MHz))</w:delText>
        </w:r>
        <w:r w:rsidRPr="0067612E" w:rsidDel="0067612E">
          <w:rPr>
            <w:rFonts w:hint="eastAsia"/>
            <w:lang w:eastAsia="zh-CN"/>
          </w:rPr>
          <w:delText>），并且因此与附录</w:delText>
        </w:r>
        <w:r w:rsidRPr="0067612E" w:rsidDel="0067612E">
          <w:rPr>
            <w:rFonts w:hint="eastAsia"/>
            <w:lang w:eastAsia="zh-CN"/>
          </w:rPr>
          <w:delText>30</w:delText>
        </w:r>
        <w:r w:rsidRPr="0067612E" w:rsidDel="0067612E">
          <w:rPr>
            <w:rFonts w:hint="eastAsia"/>
            <w:lang w:eastAsia="zh-CN"/>
          </w:rPr>
          <w:delText>第</w:delText>
        </w:r>
        <w:r w:rsidRPr="0067612E" w:rsidDel="0067612E">
          <w:rPr>
            <w:rFonts w:hint="eastAsia"/>
            <w:lang w:eastAsia="zh-CN"/>
          </w:rPr>
          <w:delText>4</w:delText>
        </w:r>
        <w:r w:rsidRPr="0067612E" w:rsidDel="0067612E">
          <w:rPr>
            <w:rFonts w:hint="eastAsia"/>
            <w:lang w:eastAsia="zh-CN"/>
          </w:rPr>
          <w:delText>条不一致。该（这些）指配会被从网络中删除并且负责主管部门会随之得到通知。</w:delText>
        </w:r>
      </w:del>
    </w:p>
    <w:p w:rsidR="0067612E" w:rsidRPr="0067612E" w:rsidDel="0067612E" w:rsidRDefault="0067612E" w:rsidP="00DE2716">
      <w:pPr>
        <w:rPr>
          <w:del w:id="261" w:author="Liu, Sanping" w:date="2012-06-21T17:06:00Z"/>
          <w:lang w:eastAsia="zh-CN"/>
        </w:rPr>
      </w:pPr>
      <w:del w:id="262" w:author="Liu, Sanping" w:date="2012-06-21T17:06:00Z">
        <w:r w:rsidRPr="0067612E" w:rsidDel="0067612E">
          <w:rPr>
            <w:rFonts w:hint="eastAsia"/>
            <w:lang w:eastAsia="zh-CN"/>
          </w:rPr>
          <w:delText>4.3</w:delText>
        </w:r>
        <w:r w:rsidRPr="0067612E" w:rsidDel="0067612E">
          <w:rPr>
            <w:rFonts w:hint="eastAsia"/>
            <w:lang w:eastAsia="zh-CN"/>
          </w:rPr>
          <w:tab/>
        </w:r>
        <w:r w:rsidRPr="0067612E" w:rsidDel="0067612E">
          <w:rPr>
            <w:rFonts w:hint="eastAsia"/>
            <w:lang w:eastAsia="zh-CN"/>
          </w:rPr>
          <w:delText>否则，如果一特定网络的至少一个指配的</w:delText>
        </w:r>
        <w:r w:rsidRPr="0067612E" w:rsidDel="0067612E">
          <w:rPr>
            <w:rFonts w:hint="eastAsia"/>
            <w:lang w:eastAsia="zh-CN"/>
          </w:rPr>
          <w:delText>e.i.r.p.</w:delText>
        </w:r>
        <w:r w:rsidRPr="0067612E" w:rsidDel="0067612E">
          <w:rPr>
            <w:rFonts w:hint="eastAsia"/>
            <w:lang w:eastAsia="zh-CN"/>
          </w:rPr>
          <w:delText>值在以上提到的两个</w:delText>
        </w:r>
        <w:r w:rsidRPr="0067612E" w:rsidDel="0067612E">
          <w:rPr>
            <w:rFonts w:hint="eastAsia"/>
            <w:lang w:eastAsia="zh-CN"/>
          </w:rPr>
          <w:delText>e.i.r.p.</w:delText>
        </w:r>
        <w:r w:rsidRPr="0067612E" w:rsidDel="0067612E">
          <w:rPr>
            <w:rFonts w:hint="eastAsia"/>
            <w:lang w:eastAsia="zh-CN"/>
          </w:rPr>
          <w:delText>限值（</w:delText>
        </w:r>
        <w:r w:rsidRPr="0067612E" w:rsidDel="0067612E">
          <w:rPr>
            <w:rFonts w:hint="eastAsia"/>
            <w:lang w:eastAsia="zh-CN"/>
          </w:rPr>
          <w:delText>58.4</w:delText>
        </w:r>
        <w:r w:rsidRPr="0067612E" w:rsidDel="0067612E">
          <w:rPr>
            <w:rFonts w:hint="eastAsia"/>
            <w:lang w:eastAsia="zh-CN"/>
          </w:rPr>
          <w:delText>和</w:delText>
        </w:r>
        <w:r w:rsidRPr="0067612E" w:rsidDel="0067612E">
          <w:rPr>
            <w:rFonts w:hint="eastAsia"/>
            <w:lang w:eastAsia="zh-CN"/>
          </w:rPr>
          <w:delText>59.8 dBW</w:delText>
        </w:r>
        <w:r w:rsidRPr="0067612E" w:rsidDel="0067612E">
          <w:rPr>
            <w:rFonts w:hint="eastAsia"/>
            <w:lang w:eastAsia="zh-CN"/>
          </w:rPr>
          <w:delText>）之间的范围内，无线电通信局应该进一步对此网络继续下去而且在其它规则性和技术性审查时更深入地研究与功率通量密度限值–</w:delText>
        </w:r>
        <w:r w:rsidRPr="0067612E" w:rsidDel="0067612E">
          <w:rPr>
            <w:rFonts w:hint="eastAsia"/>
            <w:lang w:eastAsia="zh-CN"/>
          </w:rPr>
          <w:delText>103.6 dB (W/(m</w:delText>
        </w:r>
        <w:r w:rsidRPr="0067612E" w:rsidDel="0067612E">
          <w:rPr>
            <w:rFonts w:hint="eastAsia"/>
            <w:lang w:eastAsia="zh-CN"/>
          </w:rPr>
          <w:delText>²•</w:delText>
        </w:r>
        <w:r w:rsidRPr="0067612E" w:rsidDel="0067612E">
          <w:rPr>
            <w:rFonts w:hint="eastAsia"/>
            <w:lang w:eastAsia="zh-CN"/>
          </w:rPr>
          <w:delText>27MHz))</w:delText>
        </w:r>
        <w:r w:rsidRPr="0067612E" w:rsidDel="0067612E">
          <w:rPr>
            <w:rFonts w:hint="eastAsia"/>
            <w:lang w:eastAsia="zh-CN"/>
          </w:rPr>
          <w:delText>的一致性。</w:delText>
        </w:r>
      </w:del>
    </w:p>
    <w:p w:rsidR="0067612E" w:rsidRPr="0067612E" w:rsidDel="0067612E" w:rsidRDefault="0067612E" w:rsidP="00DE2716">
      <w:pPr>
        <w:ind w:firstLineChars="200" w:firstLine="480"/>
        <w:rPr>
          <w:del w:id="263" w:author="Liu, Sanping" w:date="2012-06-21T17:06:00Z"/>
          <w:lang w:eastAsia="zh-CN"/>
        </w:rPr>
      </w:pPr>
      <w:del w:id="264" w:author="Liu, Sanping" w:date="2012-06-21T17:06:00Z">
        <w:r w:rsidRPr="0067612E" w:rsidDel="0067612E">
          <w:rPr>
            <w:rFonts w:hint="eastAsia"/>
            <w:lang w:eastAsia="zh-CN"/>
          </w:rPr>
          <w:delText>如果发现在那时所述指配超过了以上提到的功率通量密度限值，在相应特节中会包括一项注释，提请负责主管部门对</w:delText>
        </w:r>
        <w:r w:rsidRPr="0067612E" w:rsidDel="0067612E">
          <w:rPr>
            <w:rFonts w:hint="eastAsia"/>
            <w:lang w:eastAsia="zh-CN"/>
          </w:rPr>
          <w:delText>B</w:delText>
        </w:r>
        <w:r w:rsidRPr="0067612E" w:rsidDel="0067612E">
          <w:rPr>
            <w:rFonts w:hint="eastAsia"/>
            <w:lang w:eastAsia="zh-CN"/>
          </w:rPr>
          <w:delText>部分公布阶段采取必要行动的必要性（附录</w:delText>
        </w:r>
        <w:r w:rsidRPr="0067612E" w:rsidDel="0067612E">
          <w:rPr>
            <w:rFonts w:hint="eastAsia"/>
            <w:lang w:eastAsia="zh-CN"/>
          </w:rPr>
          <w:delText>30</w:delText>
        </w:r>
        <w:r w:rsidRPr="0067612E" w:rsidDel="0067612E">
          <w:rPr>
            <w:rFonts w:hint="eastAsia"/>
            <w:lang w:eastAsia="zh-CN"/>
          </w:rPr>
          <w:delText>第</w:delText>
        </w:r>
        <w:r w:rsidRPr="0067612E" w:rsidDel="0067612E">
          <w:rPr>
            <w:rFonts w:hint="eastAsia"/>
            <w:lang w:eastAsia="zh-CN"/>
          </w:rPr>
          <w:delText>4.1.12</w:delText>
        </w:r>
        <w:r w:rsidRPr="0067612E" w:rsidDel="0067612E">
          <w:rPr>
            <w:rFonts w:hint="eastAsia"/>
            <w:lang w:eastAsia="zh-CN"/>
          </w:rPr>
          <w:delText>段的应用），以确保指配的</w:delText>
        </w:r>
        <w:r w:rsidRPr="0067612E" w:rsidDel="0067612E">
          <w:rPr>
            <w:rFonts w:hint="eastAsia"/>
            <w:lang w:eastAsia="zh-CN"/>
          </w:rPr>
          <w:delText>e.i.r.p.</w:delText>
        </w:r>
        <w:r w:rsidRPr="0067612E" w:rsidDel="0067612E">
          <w:rPr>
            <w:rFonts w:hint="eastAsia"/>
            <w:lang w:eastAsia="zh-CN"/>
          </w:rPr>
          <w:delText>水平满足功率通量密度限值–</w:delText>
        </w:r>
        <w:r w:rsidRPr="0067612E" w:rsidDel="0067612E">
          <w:rPr>
            <w:rFonts w:hint="eastAsia"/>
            <w:lang w:eastAsia="zh-CN"/>
          </w:rPr>
          <w:delText>103.6 dB (W/(m</w:delText>
        </w:r>
        <w:r w:rsidRPr="0067612E" w:rsidDel="0067612E">
          <w:rPr>
            <w:rFonts w:hint="eastAsia"/>
            <w:lang w:eastAsia="zh-CN"/>
          </w:rPr>
          <w:delText>²•</w:delText>
        </w:r>
        <w:r w:rsidRPr="0067612E" w:rsidDel="0067612E">
          <w:rPr>
            <w:rFonts w:hint="eastAsia"/>
            <w:lang w:eastAsia="zh-CN"/>
          </w:rPr>
          <w:delText>27MHz))</w:delText>
        </w:r>
        <w:r w:rsidRPr="0067612E" w:rsidDel="0067612E">
          <w:rPr>
            <w:rFonts w:hint="eastAsia"/>
            <w:lang w:eastAsia="zh-CN"/>
          </w:rPr>
          <w:delText>，否则该（这些）指配须被认为不符合附录</w:delText>
        </w:r>
        <w:r w:rsidRPr="0067612E" w:rsidDel="0067612E">
          <w:rPr>
            <w:rFonts w:hint="eastAsia"/>
            <w:lang w:eastAsia="zh-CN"/>
          </w:rPr>
          <w:delText>30</w:delText>
        </w:r>
        <w:r w:rsidRPr="0067612E" w:rsidDel="0067612E">
          <w:rPr>
            <w:rFonts w:hint="eastAsia"/>
            <w:lang w:eastAsia="zh-CN"/>
          </w:rPr>
          <w:delText>第</w:delText>
        </w:r>
        <w:r w:rsidRPr="0067612E" w:rsidDel="0067612E">
          <w:rPr>
            <w:rFonts w:hint="eastAsia"/>
            <w:lang w:eastAsia="zh-CN"/>
          </w:rPr>
          <w:delText>4</w:delText>
        </w:r>
        <w:r w:rsidRPr="0067612E" w:rsidDel="0067612E">
          <w:rPr>
            <w:rFonts w:hint="eastAsia"/>
            <w:lang w:eastAsia="zh-CN"/>
          </w:rPr>
          <w:delText>条，而且不得如此被包括在列表中，尽管第</w:delText>
        </w:r>
        <w:r w:rsidRPr="0067612E" w:rsidDel="0067612E">
          <w:rPr>
            <w:rFonts w:hint="eastAsia"/>
            <w:lang w:eastAsia="zh-CN"/>
          </w:rPr>
          <w:delText>4</w:delText>
        </w:r>
        <w:r w:rsidRPr="0067612E" w:rsidDel="0067612E">
          <w:rPr>
            <w:rFonts w:hint="eastAsia"/>
            <w:lang w:eastAsia="zh-CN"/>
          </w:rPr>
          <w:delText>条的所有其它段落均得到成功应用。</w:delText>
        </w:r>
      </w:del>
    </w:p>
    <w:p w:rsidR="0067612E" w:rsidDel="0067612E" w:rsidRDefault="0067612E" w:rsidP="00DE2716">
      <w:pPr>
        <w:rPr>
          <w:del w:id="265" w:author="Liu, Sanping" w:date="2012-06-21T17:06:00Z"/>
          <w:lang w:eastAsia="zh-CN"/>
        </w:rPr>
      </w:pPr>
      <w:del w:id="266" w:author="Liu, Sanping" w:date="2012-06-21T17:06:00Z">
        <w:r w:rsidRPr="0067612E" w:rsidDel="0067612E">
          <w:rPr>
            <w:rFonts w:hint="eastAsia"/>
            <w:lang w:eastAsia="zh-CN"/>
          </w:rPr>
          <w:delText>5</w:delText>
        </w:r>
        <w:r w:rsidRPr="0067612E" w:rsidDel="0067612E">
          <w:rPr>
            <w:rFonts w:hint="eastAsia"/>
            <w:lang w:eastAsia="zh-CN"/>
          </w:rPr>
          <w:tab/>
        </w:r>
        <w:r w:rsidRPr="0067612E" w:rsidDel="0067612E">
          <w:rPr>
            <w:rFonts w:hint="eastAsia"/>
            <w:lang w:eastAsia="zh-CN"/>
          </w:rPr>
          <w:delText>无线电规则委员会注意到考虑到目前</w:delText>
        </w:r>
        <w:r w:rsidRPr="0067612E" w:rsidDel="0067612E">
          <w:rPr>
            <w:rFonts w:hint="eastAsia"/>
            <w:lang w:eastAsia="zh-CN"/>
          </w:rPr>
          <w:delText>BSS</w:delText>
        </w:r>
        <w:r w:rsidRPr="0067612E" w:rsidDel="0067612E">
          <w:rPr>
            <w:rFonts w:hint="eastAsia"/>
            <w:lang w:eastAsia="zh-CN"/>
          </w:rPr>
          <w:delText>卫星网络的</w:delText>
        </w:r>
        <w:r w:rsidRPr="0067612E" w:rsidDel="0067612E">
          <w:rPr>
            <w:rFonts w:hint="eastAsia"/>
            <w:lang w:eastAsia="zh-CN"/>
          </w:rPr>
          <w:delText>e.i.r.p.</w:delText>
        </w:r>
        <w:r w:rsidRPr="0067612E" w:rsidDel="0067612E">
          <w:rPr>
            <w:rFonts w:hint="eastAsia"/>
            <w:lang w:eastAsia="zh-CN"/>
          </w:rPr>
          <w:delText>水平，此功率通量密度限值不太可能被超出，因此无线电通信局可能会面对数量有限的此类案例。</w:delText>
        </w:r>
      </w:del>
    </w:p>
    <w:p w:rsidR="00F33AFB" w:rsidRPr="00F33AFB" w:rsidRDefault="0067612E" w:rsidP="00F33AFB">
      <w:pPr>
        <w:pStyle w:val="Proposal"/>
        <w:rPr>
          <w:rFonts w:eastAsiaTheme="minorEastAsia"/>
          <w:b/>
          <w:bCs/>
          <w:lang w:eastAsia="zh-CN"/>
        </w:rPr>
      </w:pPr>
      <w:r w:rsidRPr="0067612E">
        <w:rPr>
          <w:lang w:eastAsia="zh-CN"/>
        </w:rPr>
        <w:br/>
      </w:r>
      <w:r w:rsidRPr="00F33AFB">
        <w:rPr>
          <w:b/>
          <w:bCs/>
          <w:lang w:val="fr-CH" w:eastAsia="zh-CN"/>
        </w:rPr>
        <w:t>NOC</w:t>
      </w:r>
    </w:p>
    <w:p w:rsidR="0067612E" w:rsidRPr="0067612E" w:rsidRDefault="0067612E" w:rsidP="00F33AFB">
      <w:pPr>
        <w:tabs>
          <w:tab w:val="clear" w:pos="794"/>
          <w:tab w:val="clear" w:pos="1191"/>
          <w:tab w:val="left" w:pos="1134"/>
        </w:tabs>
        <w:rPr>
          <w:rFonts w:eastAsia="Times New Roman"/>
          <w:lang w:eastAsia="zh-CN"/>
        </w:rPr>
      </w:pPr>
      <w:r w:rsidRPr="0067612E">
        <w:rPr>
          <w:rFonts w:eastAsia="Times New Roman"/>
          <w:lang w:eastAsia="zh-CN"/>
        </w:rPr>
        <w:t>c)</w:t>
      </w:r>
    </w:p>
    <w:p w:rsidR="00F33AFB" w:rsidRPr="00F33AFB" w:rsidRDefault="0067612E" w:rsidP="00F33AFB">
      <w:pPr>
        <w:pStyle w:val="Proposal"/>
        <w:rPr>
          <w:rFonts w:eastAsiaTheme="minorEastAsia"/>
          <w:b/>
          <w:bCs/>
          <w:lang w:val="fr-CH" w:eastAsia="zh-CN"/>
        </w:rPr>
      </w:pPr>
      <w:r w:rsidRPr="00F33AFB">
        <w:rPr>
          <w:b/>
          <w:bCs/>
          <w:lang w:eastAsia="zh-CN"/>
        </w:rPr>
        <w:t>NOC</w:t>
      </w:r>
    </w:p>
    <w:p w:rsidR="0067612E" w:rsidRPr="0067612E" w:rsidRDefault="0067612E" w:rsidP="00F33AFB">
      <w:pPr>
        <w:pStyle w:val="Proposal"/>
        <w:spacing w:before="120"/>
        <w:rPr>
          <w:lang w:val="en-US" w:eastAsia="zh-CN"/>
        </w:rPr>
      </w:pPr>
      <w:r w:rsidRPr="0067612E">
        <w:rPr>
          <w:lang w:val="en-US" w:eastAsia="zh-CN"/>
        </w:rPr>
        <w:t>d)</w:t>
      </w:r>
    </w:p>
    <w:p w:rsidR="00B70E9D" w:rsidRPr="0063210D" w:rsidRDefault="0067612E" w:rsidP="00562D5D">
      <w:pPr>
        <w:pStyle w:val="Reasons"/>
        <w:rPr>
          <w:rFonts w:eastAsia="STKaiti"/>
          <w:lang w:eastAsia="zh-CN"/>
        </w:rPr>
      </w:pPr>
      <w:r w:rsidRPr="0067612E">
        <w:rPr>
          <w:lang w:eastAsia="zh-CN"/>
        </w:rPr>
        <w:br/>
      </w:r>
      <w:r w:rsidR="00623054" w:rsidRPr="0063210D">
        <w:rPr>
          <w:rFonts w:eastAsia="STKaiti" w:hint="eastAsia"/>
          <w:lang w:eastAsia="zh-CN"/>
        </w:rPr>
        <w:t>理由：无线电通信局开发了精确判定何时会超出</w:t>
      </w:r>
      <w:r w:rsidR="00F33AFB">
        <w:rPr>
          <w:rFonts w:eastAsia="STKaiti"/>
          <w:lang w:eastAsia="zh-CN"/>
        </w:rPr>
        <w:noBreakHyphen/>
      </w:r>
      <w:r w:rsidR="00F33AFB">
        <w:rPr>
          <w:rFonts w:eastAsia="STKaiti" w:hint="eastAsia"/>
          <w:lang w:eastAsia="zh-CN"/>
        </w:rPr>
        <w:t>103.6</w:t>
      </w:r>
      <w:r w:rsidR="00623054" w:rsidRPr="0063210D">
        <w:rPr>
          <w:rFonts w:eastAsia="STKaiti"/>
          <w:lang w:eastAsia="zh-CN"/>
        </w:rPr>
        <w:t> dB (W/(m</w:t>
      </w:r>
      <w:r w:rsidR="00623054" w:rsidRPr="0063210D">
        <w:rPr>
          <w:rFonts w:eastAsia="STKaiti"/>
          <w:vertAlign w:val="superscript"/>
          <w:lang w:eastAsia="zh-CN"/>
        </w:rPr>
        <w:t>2</w:t>
      </w:r>
      <w:r w:rsidR="00623054" w:rsidRPr="0063210D">
        <w:rPr>
          <w:rFonts w:eastAsia="STKaiti"/>
          <w:lang w:eastAsia="zh-CN"/>
        </w:rPr>
        <w:t> </w:t>
      </w:r>
      <w:r w:rsidR="00623054" w:rsidRPr="0063210D">
        <w:rPr>
          <w:rFonts w:eastAsia="STKaiti"/>
          <w:lang w:eastAsia="zh-CN"/>
        </w:rPr>
        <w:t></w:t>
      </w:r>
      <w:r w:rsidR="00562D5D" w:rsidRPr="00562D5D">
        <w:rPr>
          <w:sz w:val="20"/>
          <w:lang w:eastAsia="zh-CN"/>
        </w:rPr>
        <w:t>•</w:t>
      </w:r>
      <w:r w:rsidR="00623054" w:rsidRPr="0063210D">
        <w:rPr>
          <w:rFonts w:eastAsia="STKaiti"/>
          <w:lang w:eastAsia="zh-CN"/>
        </w:rPr>
        <w:t>27 MHz))</w:t>
      </w:r>
      <w:r w:rsidR="00623054" w:rsidRPr="0063210D">
        <w:rPr>
          <w:rFonts w:eastAsia="STKaiti" w:hint="eastAsia"/>
          <w:lang w:eastAsia="zh-CN"/>
        </w:rPr>
        <w:t>这一功率通量密度限值的软件。自</w:t>
      </w:r>
      <w:r w:rsidR="00623054" w:rsidRPr="0063210D">
        <w:rPr>
          <w:rFonts w:eastAsia="STKaiti" w:hint="eastAsia"/>
          <w:lang w:eastAsia="zh-CN"/>
        </w:rPr>
        <w:t>2012</w:t>
      </w:r>
      <w:r w:rsidR="00623054" w:rsidRPr="0063210D">
        <w:rPr>
          <w:rFonts w:eastAsia="STKaiti" w:hint="eastAsia"/>
          <w:lang w:eastAsia="zh-CN"/>
        </w:rPr>
        <w:t>年</w:t>
      </w:r>
      <w:r w:rsidR="00623054" w:rsidRPr="0063210D">
        <w:rPr>
          <w:rFonts w:eastAsia="STKaiti" w:hint="eastAsia"/>
          <w:lang w:eastAsia="zh-CN"/>
        </w:rPr>
        <w:t>3</w:t>
      </w:r>
      <w:r w:rsidR="00623054" w:rsidRPr="0063210D">
        <w:rPr>
          <w:rFonts w:eastAsia="STKaiti" w:hint="eastAsia"/>
          <w:lang w:eastAsia="zh-CN"/>
        </w:rPr>
        <w:t>月</w:t>
      </w:r>
      <w:r w:rsidR="00623054" w:rsidRPr="0063210D">
        <w:rPr>
          <w:rFonts w:eastAsia="STKaiti" w:hint="eastAsia"/>
          <w:lang w:eastAsia="zh-CN"/>
        </w:rPr>
        <w:t>20</w:t>
      </w:r>
      <w:r w:rsidR="00623054" w:rsidRPr="0063210D">
        <w:rPr>
          <w:rFonts w:eastAsia="STKaiti" w:hint="eastAsia"/>
          <w:lang w:eastAsia="zh-CN"/>
        </w:rPr>
        <w:t>日起，已向各主管部门提供了该软件（</w:t>
      </w:r>
      <w:r w:rsidR="00623054" w:rsidRPr="0063210D">
        <w:rPr>
          <w:rFonts w:eastAsia="STKaiti"/>
          <w:lang w:eastAsia="zh-CN"/>
        </w:rPr>
        <w:t>2715</w:t>
      </w:r>
      <w:r w:rsidR="00623054" w:rsidRPr="0063210D">
        <w:rPr>
          <w:rFonts w:eastAsia="STKaiti" w:hint="eastAsia"/>
          <w:lang w:eastAsia="zh-CN"/>
        </w:rPr>
        <w:t>期</w:t>
      </w:r>
      <w:r w:rsidRPr="0063210D">
        <w:rPr>
          <w:rFonts w:eastAsia="STKaiti"/>
          <w:lang w:eastAsia="zh-CN"/>
        </w:rPr>
        <w:t>BR IFIC</w:t>
      </w:r>
      <w:r w:rsidR="00623054" w:rsidRPr="0063210D">
        <w:rPr>
          <w:rFonts w:eastAsia="STKaiti" w:hint="eastAsia"/>
          <w:lang w:eastAsia="zh-CN"/>
        </w:rPr>
        <w:t>）。鉴于无线电通信局现已可以在收到提交的数据后很快进行精确的计算，已不再需要上述临时性措施，建议将其删除。</w:t>
      </w:r>
      <w:r w:rsidRPr="0063210D">
        <w:rPr>
          <w:rFonts w:eastAsia="STKaiti"/>
          <w:lang w:eastAsia="zh-CN"/>
        </w:rPr>
        <w:br/>
      </w:r>
      <w:r w:rsidRPr="0063210D">
        <w:rPr>
          <w:rFonts w:eastAsia="STKaiti"/>
          <w:lang w:eastAsia="zh-CN"/>
        </w:rPr>
        <w:br/>
      </w:r>
      <w:r w:rsidR="00623054" w:rsidRPr="0063210D">
        <w:rPr>
          <w:rFonts w:eastAsia="STKaiti" w:cs="SimSun" w:hint="eastAsia"/>
          <w:lang w:eastAsia="zh-CN"/>
        </w:rPr>
        <w:t>应用修订后规则的生效日期：规则批准后立即生效。</w:t>
      </w:r>
    </w:p>
    <w:p w:rsidR="00B70E9D" w:rsidRDefault="00B70E9D" w:rsidP="00DE2716">
      <w:pPr>
        <w:rPr>
          <w:ins w:id="267" w:author="Liu, Sanping" w:date="2012-06-21T17:10:00Z"/>
          <w:lang w:eastAsia="zh-CN"/>
        </w:rPr>
      </w:pPr>
    </w:p>
    <w:p w:rsidR="000D72E4" w:rsidRDefault="000D72E4" w:rsidP="00DE2716">
      <w:pPr>
        <w:rPr>
          <w:ins w:id="268" w:author="Liu, Sanping" w:date="2012-06-21T17:10:00Z"/>
          <w:lang w:eastAsia="zh-CN"/>
        </w:rPr>
      </w:pPr>
    </w:p>
    <w:p w:rsidR="00185530" w:rsidRDefault="00185530" w:rsidP="00185530">
      <w:pPr>
        <w:rPr>
          <w:lang w:eastAsia="zh-CN"/>
        </w:rPr>
      </w:pPr>
    </w:p>
    <w:p w:rsidR="00185530" w:rsidRPr="000D72E4" w:rsidRDefault="00185530" w:rsidP="000610D5">
      <w:pPr>
        <w:pStyle w:val="AnnexNotitle"/>
        <w:rPr>
          <w:lang w:eastAsia="zh-CN"/>
        </w:rPr>
      </w:pPr>
      <w:r w:rsidRPr="00B70E9D">
        <w:rPr>
          <w:rFonts w:hint="eastAsia"/>
          <w:lang w:eastAsia="zh-CN"/>
        </w:rPr>
        <w:t>关于《无线电规则》</w:t>
      </w:r>
      <w:r w:rsidR="000610D5">
        <w:rPr>
          <w:rFonts w:eastAsiaTheme="minorEastAsia" w:hint="eastAsia"/>
          <w:lang w:eastAsia="zh-CN"/>
        </w:rPr>
        <w:br/>
      </w:r>
      <w:r w:rsidRPr="00B70E9D">
        <w:rPr>
          <w:rFonts w:hint="eastAsia"/>
          <w:lang w:eastAsia="zh-CN"/>
        </w:rPr>
        <w:t>附录</w:t>
      </w:r>
      <w:r w:rsidRPr="00B70E9D">
        <w:rPr>
          <w:rFonts w:eastAsia="Times New Roman" w:hint="eastAsia"/>
          <w:lang w:eastAsia="zh-CN"/>
        </w:rPr>
        <w:t>30</w:t>
      </w:r>
      <w:r>
        <w:rPr>
          <w:rFonts w:hint="eastAsia"/>
          <w:lang w:eastAsia="zh-CN"/>
        </w:rPr>
        <w:t>A</w:t>
      </w:r>
      <w:r w:rsidRPr="00B70E9D">
        <w:rPr>
          <w:rFonts w:hint="eastAsia"/>
          <w:lang w:eastAsia="zh-CN"/>
        </w:rPr>
        <w:t>的程序规则</w:t>
      </w:r>
    </w:p>
    <w:p w:rsidR="00185530" w:rsidRPr="000D72E4" w:rsidRDefault="00185530" w:rsidP="00185530">
      <w:pPr>
        <w:rPr>
          <w:rFonts w:eastAsia="Times New Roman"/>
          <w:lang w:eastAsia="zh-CN"/>
        </w:rPr>
      </w:pPr>
    </w:p>
    <w:p w:rsidR="00185530" w:rsidRPr="000D72E4" w:rsidRDefault="00185530" w:rsidP="00185530">
      <w:pPr>
        <w:keepNext/>
        <w:keepLines/>
        <w:pBdr>
          <w:top w:val="double" w:sz="4" w:space="1" w:color="auto"/>
          <w:left w:val="double" w:sz="4" w:space="4" w:color="auto"/>
          <w:bottom w:val="double" w:sz="4" w:space="1" w:color="auto"/>
          <w:right w:val="double" w:sz="4" w:space="4" w:color="auto"/>
        </w:pBdr>
        <w:tabs>
          <w:tab w:val="clear" w:pos="794"/>
          <w:tab w:val="clear" w:pos="1191"/>
          <w:tab w:val="clear" w:pos="1588"/>
          <w:tab w:val="clear" w:pos="1985"/>
          <w:tab w:val="left" w:pos="851"/>
          <w:tab w:val="left" w:pos="1843"/>
        </w:tabs>
        <w:spacing w:before="160"/>
        <w:ind w:right="8788"/>
        <w:outlineLvl w:val="7"/>
        <w:rPr>
          <w:rFonts w:eastAsia="Times New Roman"/>
          <w:b/>
          <w:lang w:eastAsia="zh-CN"/>
        </w:rPr>
      </w:pPr>
      <w:r>
        <w:rPr>
          <w:rFonts w:hint="eastAsia"/>
          <w:b/>
          <w:lang w:eastAsia="zh-CN"/>
        </w:rPr>
        <w:lastRenderedPageBreak/>
        <w:t>附件</w:t>
      </w:r>
      <w:r w:rsidRPr="000D72E4">
        <w:rPr>
          <w:rFonts w:eastAsia="Times New Roman"/>
          <w:b/>
          <w:lang w:eastAsia="zh-CN"/>
        </w:rPr>
        <w:t>1</w:t>
      </w:r>
    </w:p>
    <w:p w:rsidR="00185530" w:rsidRPr="00BB31CA" w:rsidRDefault="00185530" w:rsidP="000610D5">
      <w:pPr>
        <w:pStyle w:val="AnnexNotitle"/>
        <w:rPr>
          <w:rFonts w:eastAsia="Times New Roman"/>
          <w:lang w:eastAsia="zh-CN"/>
        </w:rPr>
      </w:pPr>
      <w:r w:rsidRPr="00BB31CA">
        <w:rPr>
          <w:rFonts w:hint="eastAsia"/>
          <w:lang w:eastAsia="zh-CN"/>
        </w:rPr>
        <w:t>确定一主管部门的业务是否受到</w:t>
      </w:r>
      <w:r w:rsidRPr="00BB31CA">
        <w:rPr>
          <w:rFonts w:hint="eastAsia"/>
          <w:lang w:eastAsia="zh-CN"/>
        </w:rPr>
        <w:t>2</w:t>
      </w:r>
      <w:r w:rsidRPr="00BB31CA">
        <w:rPr>
          <w:rFonts w:hint="eastAsia"/>
          <w:lang w:eastAsia="zh-CN"/>
        </w:rPr>
        <w:t>区规划的提议修改或</w:t>
      </w:r>
      <w:r w:rsidRPr="00BB31CA">
        <w:rPr>
          <w:lang w:eastAsia="zh-CN"/>
        </w:rPr>
        <w:br/>
      </w:r>
      <w:r w:rsidRPr="00BB31CA">
        <w:rPr>
          <w:rFonts w:hint="eastAsia"/>
          <w:lang w:eastAsia="zh-CN"/>
        </w:rPr>
        <w:t>1</w:t>
      </w:r>
      <w:r w:rsidRPr="00BB31CA">
        <w:rPr>
          <w:rFonts w:hint="eastAsia"/>
          <w:lang w:eastAsia="zh-CN"/>
        </w:rPr>
        <w:t>区和</w:t>
      </w:r>
      <w:r w:rsidRPr="00BB31CA">
        <w:rPr>
          <w:rFonts w:hint="eastAsia"/>
          <w:lang w:eastAsia="zh-CN"/>
        </w:rPr>
        <w:t>3</w:t>
      </w:r>
      <w:r w:rsidRPr="00BB31CA">
        <w:rPr>
          <w:rFonts w:hint="eastAsia"/>
          <w:lang w:eastAsia="zh-CN"/>
        </w:rPr>
        <w:t>区馈线链路列表的提议的新指配</w:t>
      </w:r>
      <w:r w:rsidRPr="00BB31CA">
        <w:rPr>
          <w:lang w:eastAsia="zh-CN"/>
        </w:rPr>
        <w:br/>
      </w:r>
      <w:r w:rsidRPr="00BB31CA">
        <w:rPr>
          <w:rFonts w:hint="eastAsia"/>
          <w:lang w:eastAsia="zh-CN"/>
        </w:rPr>
        <w:t>或修改指配的影响的限值</w:t>
      </w:r>
    </w:p>
    <w:p w:rsidR="00185530" w:rsidRPr="00A5531B" w:rsidRDefault="00185530" w:rsidP="00185530">
      <w:pPr>
        <w:rPr>
          <w:rFonts w:eastAsia="Times New Roman"/>
          <w:b/>
          <w:bCs/>
          <w:lang w:eastAsia="zh-CN"/>
        </w:rPr>
      </w:pPr>
      <w:r w:rsidRPr="00A5531B">
        <w:rPr>
          <w:rFonts w:eastAsia="Times New Roman"/>
          <w:b/>
          <w:bCs/>
          <w:lang w:eastAsia="zh-CN"/>
        </w:rPr>
        <w:t>NOC</w:t>
      </w:r>
    </w:p>
    <w:p w:rsidR="00185530" w:rsidRPr="00A5531B" w:rsidRDefault="00185530" w:rsidP="00185530">
      <w:pPr>
        <w:keepNext/>
        <w:keepLines/>
        <w:pBdr>
          <w:top w:val="single" w:sz="4" w:space="1" w:color="auto"/>
          <w:left w:val="single" w:sz="4" w:space="4" w:color="auto"/>
          <w:bottom w:val="single" w:sz="4" w:space="1" w:color="auto"/>
          <w:right w:val="single" w:sz="4" w:space="0" w:color="auto"/>
        </w:pBdr>
        <w:tabs>
          <w:tab w:val="clear" w:pos="794"/>
          <w:tab w:val="clear" w:pos="1191"/>
          <w:tab w:val="clear" w:pos="1588"/>
          <w:tab w:val="left" w:pos="851"/>
          <w:tab w:val="left" w:pos="993"/>
          <w:tab w:val="left" w:pos="1134"/>
          <w:tab w:val="left" w:pos="1418"/>
        </w:tabs>
        <w:ind w:right="8646"/>
        <w:outlineLvl w:val="8"/>
        <w:rPr>
          <w:rFonts w:eastAsia="Times New Roman"/>
          <w:b/>
          <w:lang w:eastAsia="zh-CN"/>
        </w:rPr>
      </w:pPr>
      <w:bookmarkStart w:id="269" w:name="_Toc510511300"/>
      <w:r w:rsidRPr="00A5531B">
        <w:rPr>
          <w:rFonts w:eastAsia="Times New Roman"/>
          <w:b/>
          <w:lang w:eastAsia="zh-CN"/>
        </w:rPr>
        <w:t>3</w:t>
      </w:r>
      <w:bookmarkEnd w:id="269"/>
    </w:p>
    <w:p w:rsidR="00185530" w:rsidRPr="00A5531B" w:rsidRDefault="00185530" w:rsidP="00185530">
      <w:pPr>
        <w:rPr>
          <w:rFonts w:eastAsia="Times New Roman"/>
          <w:b/>
          <w:bCs/>
          <w:lang w:eastAsia="zh-CN"/>
        </w:rPr>
      </w:pPr>
      <w:r w:rsidRPr="00A5531B">
        <w:rPr>
          <w:rFonts w:eastAsia="Times New Roman"/>
          <w:b/>
          <w:bCs/>
          <w:lang w:eastAsia="zh-CN"/>
        </w:rPr>
        <w:t>MOD</w:t>
      </w:r>
    </w:p>
    <w:p w:rsidR="00185530" w:rsidRPr="00A5531B" w:rsidRDefault="00185530" w:rsidP="00185530">
      <w:pPr>
        <w:keepNext/>
        <w:keepLines/>
        <w:pBdr>
          <w:top w:val="single" w:sz="4" w:space="1" w:color="auto"/>
          <w:left w:val="single" w:sz="4" w:space="4" w:color="auto"/>
          <w:bottom w:val="single" w:sz="4" w:space="1" w:color="auto"/>
          <w:right w:val="single" w:sz="4" w:space="0" w:color="auto"/>
        </w:pBdr>
        <w:tabs>
          <w:tab w:val="clear" w:pos="794"/>
          <w:tab w:val="clear" w:pos="1191"/>
          <w:tab w:val="clear" w:pos="1588"/>
          <w:tab w:val="left" w:pos="851"/>
        </w:tabs>
        <w:ind w:right="8646"/>
        <w:outlineLvl w:val="8"/>
        <w:rPr>
          <w:rFonts w:eastAsia="Times New Roman"/>
          <w:b/>
          <w:lang w:eastAsia="zh-CN"/>
        </w:rPr>
      </w:pPr>
      <w:bookmarkStart w:id="270" w:name="_Toc510511301"/>
      <w:r w:rsidRPr="00A5531B">
        <w:rPr>
          <w:rFonts w:eastAsia="Times New Roman"/>
          <w:b/>
          <w:lang w:eastAsia="zh-CN"/>
        </w:rPr>
        <w:t>4</w:t>
      </w:r>
      <w:bookmarkEnd w:id="270"/>
    </w:p>
    <w:p w:rsidR="00185530" w:rsidRPr="00A5531B" w:rsidRDefault="00185530" w:rsidP="00185530">
      <w:pPr>
        <w:keepNext/>
        <w:rPr>
          <w:rFonts w:eastAsia="Times New Roman"/>
          <w:b/>
          <w:bCs/>
          <w:iCs/>
          <w:lang w:eastAsia="zh-CN"/>
        </w:rPr>
      </w:pPr>
      <w:r w:rsidRPr="00A5531B">
        <w:rPr>
          <w:rFonts w:eastAsia="Times New Roman"/>
          <w:b/>
          <w:bCs/>
          <w:iCs/>
          <w:lang w:eastAsia="zh-CN"/>
        </w:rPr>
        <w:t>NOC</w:t>
      </w:r>
    </w:p>
    <w:p w:rsidR="00185530" w:rsidRPr="00A5531B" w:rsidRDefault="00185530" w:rsidP="00185530">
      <w:pPr>
        <w:keepNext/>
        <w:rPr>
          <w:rFonts w:eastAsia="Times New Roman"/>
          <w:i/>
          <w:lang w:eastAsia="zh-CN"/>
        </w:rPr>
      </w:pPr>
      <w:r w:rsidRPr="00A5531B">
        <w:rPr>
          <w:rFonts w:eastAsia="Times New Roman"/>
          <w:i/>
          <w:lang w:eastAsia="zh-CN"/>
        </w:rPr>
        <w:t>a)</w:t>
      </w:r>
    </w:p>
    <w:p w:rsidR="00185530" w:rsidRPr="00A5531B" w:rsidRDefault="00185530" w:rsidP="00185530">
      <w:pPr>
        <w:rPr>
          <w:rFonts w:eastAsia="Times New Roman"/>
          <w:b/>
          <w:bCs/>
          <w:lang w:eastAsia="zh-CN"/>
        </w:rPr>
      </w:pPr>
      <w:r w:rsidRPr="00A5531B">
        <w:rPr>
          <w:rFonts w:eastAsia="Times New Roman"/>
          <w:b/>
          <w:bCs/>
          <w:lang w:eastAsia="zh-CN"/>
        </w:rPr>
        <w:t>MOD</w:t>
      </w:r>
    </w:p>
    <w:p w:rsidR="00185530" w:rsidRPr="00A5531B" w:rsidRDefault="00185530" w:rsidP="00185530">
      <w:pPr>
        <w:keepNext/>
        <w:keepLines/>
        <w:tabs>
          <w:tab w:val="clear" w:pos="794"/>
          <w:tab w:val="clear" w:pos="1191"/>
          <w:tab w:val="clear" w:pos="1588"/>
          <w:tab w:val="clear" w:pos="1985"/>
          <w:tab w:val="left" w:pos="1134"/>
          <w:tab w:val="left" w:pos="1871"/>
        </w:tabs>
        <w:ind w:left="1134" w:hanging="1134"/>
        <w:jc w:val="both"/>
        <w:rPr>
          <w:rFonts w:eastAsia="Times New Roman"/>
          <w:i/>
          <w:lang w:eastAsia="zh-CN"/>
        </w:rPr>
      </w:pPr>
      <w:r w:rsidRPr="00A5531B">
        <w:rPr>
          <w:rFonts w:eastAsia="Times New Roman"/>
          <w:i/>
          <w:lang w:eastAsia="zh-CN"/>
        </w:rPr>
        <w:t>b)</w:t>
      </w:r>
      <w:r w:rsidRPr="00A5531B">
        <w:rPr>
          <w:rFonts w:eastAsia="Times New Roman"/>
          <w:i/>
          <w:lang w:eastAsia="zh-CN"/>
        </w:rPr>
        <w:tab/>
      </w:r>
      <w:r w:rsidRPr="00A5531B">
        <w:rPr>
          <w:rFonts w:ascii="SimSun" w:hAnsi="SimSun" w:cs="SimSun" w:hint="eastAsia"/>
          <w:iCs/>
          <w:lang w:eastAsia="zh-CN"/>
        </w:rPr>
        <w:t>在附录</w:t>
      </w:r>
      <w:r w:rsidRPr="00A5531B">
        <w:rPr>
          <w:rFonts w:eastAsia="Times New Roman" w:hint="eastAsia"/>
          <w:iCs/>
          <w:lang w:eastAsia="zh-CN"/>
        </w:rPr>
        <w:t>30A</w:t>
      </w:r>
      <w:r w:rsidRPr="00A5531B">
        <w:rPr>
          <w:rFonts w:ascii="SimSun" w:hAnsi="SimSun" w:cs="SimSun" w:hint="eastAsia"/>
          <w:iCs/>
          <w:lang w:eastAsia="zh-CN"/>
        </w:rPr>
        <w:t>附件</w:t>
      </w:r>
      <w:r w:rsidRPr="00A5531B">
        <w:rPr>
          <w:rFonts w:eastAsia="Times New Roman" w:hint="eastAsia"/>
          <w:iCs/>
          <w:lang w:eastAsia="zh-CN"/>
        </w:rPr>
        <w:t>1</w:t>
      </w:r>
      <w:r w:rsidRPr="00A5531B">
        <w:rPr>
          <w:rFonts w:ascii="SimSun" w:hAnsi="SimSun" w:cs="SimSun" w:hint="eastAsia"/>
          <w:iCs/>
          <w:lang w:eastAsia="zh-CN"/>
        </w:rPr>
        <w:t>第</w:t>
      </w:r>
      <w:r w:rsidRPr="00A5531B">
        <w:rPr>
          <w:rFonts w:eastAsia="Times New Roman" w:hint="eastAsia"/>
          <w:iCs/>
          <w:lang w:eastAsia="zh-CN"/>
        </w:rPr>
        <w:t>4</w:t>
      </w:r>
      <w:r w:rsidRPr="00A5531B">
        <w:rPr>
          <w:rFonts w:ascii="SimSun" w:hAnsi="SimSun" w:cs="SimSun" w:hint="eastAsia"/>
          <w:iCs/>
          <w:lang w:eastAsia="zh-CN"/>
        </w:rPr>
        <w:t>节第一段里提到的功率通量密度限值的执行</w:t>
      </w:r>
    </w:p>
    <w:p w:rsidR="00185530" w:rsidRPr="00A5531B" w:rsidRDefault="000610D5" w:rsidP="00185530">
      <w:pPr>
        <w:rPr>
          <w:rFonts w:ascii="SimSun" w:hAnsi="SimSun" w:cs="SimSun"/>
          <w:lang w:eastAsia="zh-CN"/>
        </w:rPr>
      </w:pPr>
      <w:del w:id="271" w:author="song" w:date="2012-07-02T14:04:00Z">
        <w:r w:rsidDel="000610D5">
          <w:rPr>
            <w:rFonts w:eastAsiaTheme="minorEastAsia" w:hint="eastAsia"/>
            <w:lang w:eastAsia="zh-CN"/>
          </w:rPr>
          <w:delText>1</w:delText>
        </w:r>
      </w:del>
      <w:r>
        <w:rPr>
          <w:rFonts w:eastAsiaTheme="minorEastAsia" w:hint="eastAsia"/>
          <w:lang w:eastAsia="zh-CN"/>
        </w:rPr>
        <w:tab/>
      </w:r>
      <w:r w:rsidR="00185530" w:rsidRPr="00A5531B">
        <w:rPr>
          <w:rFonts w:ascii="SimSun" w:hAnsi="SimSun" w:cs="SimSun" w:hint="eastAsia"/>
          <w:lang w:eastAsia="zh-CN"/>
        </w:rPr>
        <w:t>之所以确定附录</w:t>
      </w:r>
      <w:r w:rsidR="00185530" w:rsidRPr="00A5531B">
        <w:rPr>
          <w:rFonts w:eastAsia="Times New Roman"/>
          <w:lang w:eastAsia="zh-CN"/>
        </w:rPr>
        <w:t>30A</w:t>
      </w:r>
      <w:r w:rsidR="00185530" w:rsidRPr="00A5531B">
        <w:rPr>
          <w:rFonts w:ascii="SimSun" w:hAnsi="SimSun" w:cs="SimSun" w:hint="eastAsia"/>
          <w:lang w:eastAsia="zh-CN"/>
        </w:rPr>
        <w:t>附件</w:t>
      </w:r>
      <w:r w:rsidR="00185530" w:rsidRPr="00A5531B">
        <w:rPr>
          <w:rFonts w:eastAsia="Times New Roman"/>
          <w:lang w:eastAsia="zh-CN"/>
        </w:rPr>
        <w:t>1</w:t>
      </w:r>
      <w:r w:rsidR="00185530" w:rsidRPr="00A5531B">
        <w:rPr>
          <w:rFonts w:ascii="SimSun" w:hAnsi="SimSun" w:cs="SimSun" w:hint="eastAsia"/>
          <w:lang w:eastAsia="zh-CN"/>
        </w:rPr>
        <w:t>第</w:t>
      </w:r>
      <w:r w:rsidR="00185530" w:rsidRPr="00A5531B">
        <w:rPr>
          <w:rFonts w:eastAsia="Times New Roman"/>
          <w:lang w:eastAsia="zh-CN"/>
        </w:rPr>
        <w:t>4</w:t>
      </w:r>
      <w:r w:rsidR="00185530" w:rsidRPr="00A5531B">
        <w:rPr>
          <w:rFonts w:ascii="SimSun" w:hAnsi="SimSun" w:cs="SimSun" w:hint="eastAsia"/>
          <w:lang w:eastAsia="zh-CN"/>
        </w:rPr>
        <w:t>节第一段里注明的功率通量密度限值</w:t>
      </w:r>
      <w:r w:rsidRPr="000610D5">
        <w:rPr>
          <w:rFonts w:eastAsia="Times New Roman"/>
          <w:lang w:eastAsia="zh-CN"/>
        </w:rPr>
        <w:t>–</w:t>
      </w:r>
      <w:r w:rsidR="00185530" w:rsidRPr="00A5531B">
        <w:rPr>
          <w:rFonts w:eastAsia="Times New Roman"/>
          <w:lang w:eastAsia="zh-CN"/>
        </w:rPr>
        <w:t>76 dB(W/(m</w:t>
      </w:r>
      <w:r w:rsidR="00185530" w:rsidRPr="00012D7F">
        <w:rPr>
          <w:rFonts w:eastAsia="Times New Roman"/>
          <w:vertAlign w:val="superscript"/>
          <w:lang w:eastAsia="zh-CN"/>
        </w:rPr>
        <w:t>2</w:t>
      </w:r>
      <w:r w:rsidR="00012D7F" w:rsidRPr="00012D7F">
        <w:rPr>
          <w:rFonts w:eastAsia="Times New Roman"/>
          <w:sz w:val="20"/>
          <w:lang w:eastAsia="zh-CN"/>
        </w:rPr>
        <w:t>•</w:t>
      </w:r>
      <w:r w:rsidR="00185530" w:rsidRPr="00A5531B">
        <w:rPr>
          <w:rFonts w:eastAsia="Times New Roman"/>
          <w:lang w:eastAsia="zh-CN"/>
        </w:rPr>
        <w:t>27 MHz))</w:t>
      </w:r>
      <w:r w:rsidR="00185530" w:rsidRPr="00A5531B">
        <w:rPr>
          <w:rFonts w:ascii="SimSun" w:hAnsi="SimSun" w:cs="SimSun" w:hint="eastAsia"/>
          <w:lang w:eastAsia="zh-CN"/>
        </w:rPr>
        <w:t>是为了保护</w:t>
      </w:r>
      <w:r w:rsidR="00185530" w:rsidRPr="00A5531B">
        <w:rPr>
          <w:rFonts w:eastAsia="Times New Roman"/>
          <w:lang w:eastAsia="zh-CN"/>
        </w:rPr>
        <w:t>BSS</w:t>
      </w:r>
      <w:r w:rsidR="00185530" w:rsidRPr="00A5531B">
        <w:rPr>
          <w:rFonts w:ascii="SimSun" w:hAnsi="SimSun" w:cs="SimSun" w:hint="eastAsia"/>
          <w:lang w:eastAsia="zh-CN"/>
        </w:rPr>
        <w:t>馈线链路指配不受位于需要的</w:t>
      </w:r>
      <w:r w:rsidR="00185530" w:rsidRPr="00A5531B">
        <w:rPr>
          <w:rFonts w:eastAsia="Times New Roman"/>
          <w:lang w:eastAsia="zh-CN"/>
        </w:rPr>
        <w:t>BSS</w:t>
      </w:r>
      <w:r w:rsidR="00185530" w:rsidRPr="00A5531B">
        <w:rPr>
          <w:rFonts w:ascii="SimSun" w:hAnsi="SimSun" w:cs="SimSun" w:hint="eastAsia"/>
          <w:lang w:eastAsia="zh-CN"/>
        </w:rPr>
        <w:t>网络周围</w:t>
      </w:r>
      <w:r w:rsidR="00185530" w:rsidRPr="00A5531B">
        <w:rPr>
          <w:rFonts w:eastAsia="Times New Roman" w:hint="eastAsia"/>
          <w:lang w:eastAsia="zh-CN"/>
        </w:rPr>
        <w:t>±9º</w:t>
      </w:r>
      <w:r w:rsidR="00185530" w:rsidRPr="00A5531B">
        <w:rPr>
          <w:rFonts w:ascii="SimSun" w:hAnsi="SimSun" w:cs="SimSun" w:hint="eastAsia"/>
          <w:lang w:eastAsia="zh-CN"/>
        </w:rPr>
        <w:t>弧形以外的该</w:t>
      </w:r>
      <w:r w:rsidR="00185530" w:rsidRPr="00A5531B">
        <w:rPr>
          <w:rFonts w:eastAsia="Times New Roman" w:hint="eastAsia"/>
          <w:lang w:eastAsia="zh-CN"/>
        </w:rPr>
        <w:t>BSS</w:t>
      </w:r>
      <w:r w:rsidR="00185530" w:rsidRPr="00A5531B">
        <w:rPr>
          <w:rFonts w:ascii="SimSun" w:hAnsi="SimSun" w:cs="SimSun" w:hint="eastAsia"/>
          <w:lang w:eastAsia="zh-CN"/>
        </w:rPr>
        <w:t>馈线链路网络所引起干扰的影响，在电台保持条件最坏情况下。因此，此功率通量密度应该被认为是一个不应被超出的硬性限值。</w:t>
      </w:r>
    </w:p>
    <w:p w:rsidR="00185530" w:rsidRDefault="00012D7F" w:rsidP="00185530">
      <w:pPr>
        <w:rPr>
          <w:lang w:eastAsia="zh-CN"/>
        </w:rPr>
      </w:pPr>
      <w:del w:id="272" w:author="Liu, Sanping" w:date="2012-06-21T17:23:00Z">
        <w:r w:rsidRPr="00A5531B" w:rsidDel="00A5531B">
          <w:rPr>
            <w:lang w:eastAsia="zh-CN"/>
          </w:rPr>
          <w:delText>2</w:delText>
        </w:r>
        <w:r w:rsidRPr="00A5531B" w:rsidDel="00A5531B">
          <w:rPr>
            <w:lang w:eastAsia="zh-CN"/>
          </w:rPr>
          <w:tab/>
        </w:r>
        <w:r w:rsidRPr="00A5531B" w:rsidDel="00A5531B">
          <w:rPr>
            <w:rFonts w:hint="eastAsia"/>
            <w:lang w:eastAsia="zh-CN"/>
          </w:rPr>
          <w:delText>为了使无线电通信局在一个合理的时间段实际执行该款，即，不必捕获和处理相关附录</w:delText>
        </w:r>
        <w:r w:rsidRPr="00A5531B" w:rsidDel="00A5531B">
          <w:rPr>
            <w:lang w:eastAsia="zh-CN"/>
          </w:rPr>
          <w:delText>4</w:delText>
        </w:r>
        <w:r w:rsidRPr="00A5531B" w:rsidDel="00A5531B">
          <w:rPr>
            <w:rFonts w:hint="eastAsia"/>
            <w:lang w:eastAsia="zh-CN"/>
          </w:rPr>
          <w:delText>数据（该数据目前在数据提交后的几个月内完成），无线电规则委员会做出结论，功率通量密度限值</w:delText>
        </w:r>
        <w:r w:rsidRPr="00A5531B" w:rsidDel="00A5531B">
          <w:rPr>
            <w:lang w:eastAsia="zh-CN"/>
          </w:rPr>
          <w:delText xml:space="preserve">_76 dB(W/(m2 </w:delText>
        </w:r>
        <w:r w:rsidRPr="00A5531B" w:rsidDel="00A5531B">
          <w:rPr>
            <w:lang w:eastAsia="zh-CN"/>
          </w:rPr>
          <w:delText> 27 MHz))</w:delText>
        </w:r>
        <w:r w:rsidRPr="00A5531B" w:rsidDel="00A5531B">
          <w:rPr>
            <w:rFonts w:hint="eastAsia"/>
            <w:lang w:eastAsia="zh-CN"/>
          </w:rPr>
          <w:delText>可以被转换为如下两个</w:delText>
        </w:r>
        <w:r w:rsidRPr="00A5531B" w:rsidDel="00A5531B">
          <w:rPr>
            <w:lang w:eastAsia="zh-CN"/>
          </w:rPr>
          <w:delText>e.i.r.p.</w:delText>
        </w:r>
        <w:r w:rsidRPr="00A5531B" w:rsidDel="00A5531B">
          <w:rPr>
            <w:rFonts w:hint="eastAsia"/>
            <w:lang w:eastAsia="zh-CN"/>
          </w:rPr>
          <w:delText>限值：</w:delText>
        </w:r>
      </w:del>
    </w:p>
    <w:p w:rsidR="00012D7F" w:rsidRPr="00A5531B" w:rsidDel="00A5531B" w:rsidRDefault="00012D7F" w:rsidP="00012D7F">
      <w:pPr>
        <w:rPr>
          <w:del w:id="273" w:author="Liu, Sanping" w:date="2012-06-21T17:23:00Z"/>
          <w:lang w:eastAsia="zh-CN"/>
        </w:rPr>
      </w:pPr>
      <w:del w:id="274" w:author="Liu, Sanping" w:date="2012-06-21T17:23:00Z">
        <w:r w:rsidRPr="00A5531B" w:rsidDel="00A5531B">
          <w:rPr>
            <w:rFonts w:hint="eastAsia"/>
            <w:lang w:eastAsia="zh-CN"/>
          </w:rPr>
          <w:delText>2.1</w:delText>
        </w:r>
        <w:r w:rsidRPr="00A5531B" w:rsidDel="00A5531B">
          <w:rPr>
            <w:rFonts w:hint="eastAsia"/>
            <w:lang w:eastAsia="zh-CN"/>
          </w:rPr>
          <w:tab/>
        </w:r>
        <w:r w:rsidRPr="00A5531B" w:rsidDel="00A5531B">
          <w:rPr>
            <w:rFonts w:hint="eastAsia"/>
            <w:lang w:eastAsia="zh-CN"/>
          </w:rPr>
          <w:delText>“第一</w:delText>
        </w:r>
        <w:r w:rsidRPr="00A5531B" w:rsidDel="00A5531B">
          <w:rPr>
            <w:rFonts w:hint="eastAsia"/>
            <w:lang w:eastAsia="zh-CN"/>
          </w:rPr>
          <w:delText>e.i.r.p.</w:delText>
        </w:r>
        <w:r w:rsidRPr="00A5531B" w:rsidDel="00A5531B">
          <w:rPr>
            <w:rFonts w:hint="eastAsia"/>
            <w:lang w:eastAsia="zh-CN"/>
          </w:rPr>
          <w:delText>限值”：</w:delText>
        </w:r>
      </w:del>
    </w:p>
    <w:p w:rsidR="00012D7F" w:rsidRPr="00A5531B" w:rsidDel="00A5531B" w:rsidRDefault="00012D7F" w:rsidP="00012D7F">
      <w:pPr>
        <w:ind w:firstLineChars="200" w:firstLine="480"/>
        <w:rPr>
          <w:del w:id="275" w:author="Liu, Sanping" w:date="2012-06-21T17:23:00Z"/>
          <w:lang w:eastAsia="zh-CN"/>
        </w:rPr>
      </w:pPr>
      <w:del w:id="276" w:author="Liu, Sanping" w:date="2012-06-21T17:23:00Z">
        <w:r w:rsidRPr="00A5531B" w:rsidDel="00A5531B">
          <w:rPr>
            <w:rFonts w:hint="eastAsia"/>
            <w:lang w:eastAsia="zh-CN"/>
          </w:rPr>
          <w:delText>一个</w:delText>
        </w:r>
        <w:r w:rsidRPr="00A5531B" w:rsidDel="00A5531B">
          <w:rPr>
            <w:lang w:eastAsia="zh-CN"/>
          </w:rPr>
          <w:delText>86 dBW</w:delText>
        </w:r>
        <w:r w:rsidRPr="00A5531B" w:rsidDel="00A5531B">
          <w:rPr>
            <w:rFonts w:hint="eastAsia"/>
            <w:lang w:eastAsia="zh-CN"/>
          </w:rPr>
          <w:delText>的</w:delText>
        </w:r>
        <w:r w:rsidRPr="00A5531B" w:rsidDel="00A5531B">
          <w:rPr>
            <w:lang w:eastAsia="zh-CN"/>
          </w:rPr>
          <w:delText>e.i.r.p.</w:delText>
        </w:r>
        <w:r w:rsidRPr="00A5531B" w:rsidDel="00A5531B">
          <w:rPr>
            <w:rFonts w:hint="eastAsia"/>
            <w:lang w:eastAsia="zh-CN"/>
          </w:rPr>
          <w:delText>值，相当于最大</w:delText>
        </w:r>
        <w:r w:rsidRPr="00A5531B" w:rsidDel="00A5531B">
          <w:rPr>
            <w:lang w:eastAsia="zh-CN"/>
          </w:rPr>
          <w:delText>e.i.r.p.</w:delText>
        </w:r>
        <w:r w:rsidRPr="00A5531B" w:rsidDel="00A5531B">
          <w:rPr>
            <w:rFonts w:hint="eastAsia"/>
            <w:lang w:eastAsia="zh-CN"/>
          </w:rPr>
          <w:delText>水平，在此水平以下功率通量密度限值从不被超出，即，此</w:delText>
        </w:r>
        <w:r w:rsidRPr="00A5531B" w:rsidDel="00A5531B">
          <w:rPr>
            <w:lang w:eastAsia="zh-CN"/>
          </w:rPr>
          <w:delText>e.i.r.p.</w:delText>
        </w:r>
        <w:r w:rsidRPr="00A5531B" w:rsidDel="00A5531B">
          <w:rPr>
            <w:rFonts w:hint="eastAsia"/>
            <w:lang w:eastAsia="zh-CN"/>
          </w:rPr>
          <w:delText>值相当于一个子卫星点处的发射地球站（从地球到</w:delText>
        </w:r>
        <w:r w:rsidRPr="00A5531B" w:rsidDel="00A5531B">
          <w:rPr>
            <w:lang w:eastAsia="zh-CN"/>
          </w:rPr>
          <w:delText>GSO</w:delText>
        </w:r>
        <w:r w:rsidRPr="00A5531B" w:rsidDel="00A5531B">
          <w:rPr>
            <w:rFonts w:hint="eastAsia"/>
            <w:lang w:eastAsia="zh-CN"/>
          </w:rPr>
          <w:delText>的最短距离）产生的功率通量密度值</w:delText>
        </w:r>
        <w:r w:rsidRPr="00A5531B" w:rsidDel="00A5531B">
          <w:rPr>
            <w:lang w:eastAsia="zh-CN"/>
          </w:rPr>
          <w:delText xml:space="preserve">_76 dB(W/(m2 </w:delText>
        </w:r>
        <w:r w:rsidRPr="00A5531B" w:rsidDel="00A5531B">
          <w:rPr>
            <w:lang w:eastAsia="zh-CN"/>
          </w:rPr>
          <w:delText> 27 MHz))</w:delText>
        </w:r>
        <w:r w:rsidRPr="00A5531B" w:rsidDel="00A5531B">
          <w:rPr>
            <w:rFonts w:hint="eastAsia"/>
            <w:lang w:eastAsia="zh-CN"/>
          </w:rPr>
          <w:delText>。</w:delText>
        </w:r>
      </w:del>
    </w:p>
    <w:p w:rsidR="00012D7F" w:rsidRPr="00A5531B" w:rsidDel="00A5531B" w:rsidRDefault="00012D7F" w:rsidP="00012D7F">
      <w:pPr>
        <w:rPr>
          <w:del w:id="277" w:author="Liu, Sanping" w:date="2012-06-21T17:23:00Z"/>
          <w:lang w:eastAsia="zh-CN"/>
        </w:rPr>
      </w:pPr>
      <w:del w:id="278" w:author="Liu, Sanping" w:date="2012-06-21T17:23:00Z">
        <w:r w:rsidRPr="00A5531B" w:rsidDel="00A5531B">
          <w:rPr>
            <w:rFonts w:hint="eastAsia"/>
            <w:lang w:eastAsia="zh-CN"/>
          </w:rPr>
          <w:delText>2.2</w:delText>
        </w:r>
        <w:r w:rsidRPr="00A5531B" w:rsidDel="00A5531B">
          <w:rPr>
            <w:rFonts w:hint="eastAsia"/>
            <w:lang w:eastAsia="zh-CN"/>
          </w:rPr>
          <w:tab/>
        </w:r>
        <w:r w:rsidRPr="00A5531B" w:rsidDel="00A5531B">
          <w:rPr>
            <w:rFonts w:hint="eastAsia"/>
            <w:lang w:eastAsia="zh-CN"/>
          </w:rPr>
          <w:delText>“第二</w:delText>
        </w:r>
        <w:r w:rsidRPr="00A5531B" w:rsidDel="00A5531B">
          <w:rPr>
            <w:rFonts w:hint="eastAsia"/>
            <w:lang w:eastAsia="zh-CN"/>
          </w:rPr>
          <w:delText>e.i.r.p.</w:delText>
        </w:r>
        <w:r w:rsidRPr="00A5531B" w:rsidDel="00A5531B">
          <w:rPr>
            <w:rFonts w:hint="eastAsia"/>
            <w:lang w:eastAsia="zh-CN"/>
          </w:rPr>
          <w:delText>限值”：</w:delText>
        </w:r>
      </w:del>
    </w:p>
    <w:p w:rsidR="00012D7F" w:rsidRPr="00A5531B" w:rsidDel="00A5531B" w:rsidRDefault="00012D7F" w:rsidP="00012D7F">
      <w:pPr>
        <w:ind w:firstLineChars="200" w:firstLine="480"/>
        <w:rPr>
          <w:del w:id="279" w:author="Liu, Sanping" w:date="2012-06-21T17:23:00Z"/>
          <w:lang w:eastAsia="zh-CN"/>
        </w:rPr>
      </w:pPr>
      <w:del w:id="280" w:author="Liu, Sanping" w:date="2012-06-21T17:23:00Z">
        <w:r w:rsidRPr="00A5531B" w:rsidDel="00A5531B">
          <w:rPr>
            <w:rFonts w:hint="eastAsia"/>
            <w:lang w:eastAsia="zh-CN"/>
          </w:rPr>
          <w:delText>一个</w:delText>
        </w:r>
        <w:r w:rsidRPr="00A5531B" w:rsidDel="00A5531B">
          <w:rPr>
            <w:lang w:eastAsia="zh-CN"/>
          </w:rPr>
          <w:delText>87.4 dBW</w:delText>
        </w:r>
        <w:r w:rsidRPr="00A5531B" w:rsidDel="00A5531B">
          <w:rPr>
            <w:rFonts w:hint="eastAsia"/>
            <w:lang w:eastAsia="zh-CN"/>
          </w:rPr>
          <w:delText>的</w:delText>
        </w:r>
        <w:r w:rsidRPr="00A5531B" w:rsidDel="00A5531B">
          <w:rPr>
            <w:lang w:eastAsia="zh-CN"/>
          </w:rPr>
          <w:delText>e.i.r.p.</w:delText>
        </w:r>
        <w:r w:rsidRPr="00A5531B" w:rsidDel="00A5531B">
          <w:rPr>
            <w:rFonts w:hint="eastAsia"/>
            <w:lang w:eastAsia="zh-CN"/>
          </w:rPr>
          <w:delText>值，相当于最小</w:delText>
        </w:r>
        <w:r w:rsidRPr="00A5531B" w:rsidDel="00A5531B">
          <w:rPr>
            <w:lang w:eastAsia="zh-CN"/>
          </w:rPr>
          <w:delText>e.i.r.p.</w:delText>
        </w:r>
        <w:r w:rsidRPr="00A5531B" w:rsidDel="00A5531B">
          <w:rPr>
            <w:rFonts w:hint="eastAsia"/>
            <w:lang w:eastAsia="zh-CN"/>
          </w:rPr>
          <w:delText>水平，在此水平以上功率通量密度限值总是超出，即，此</w:delText>
        </w:r>
        <w:r w:rsidRPr="00A5531B" w:rsidDel="00A5531B">
          <w:rPr>
            <w:lang w:eastAsia="zh-CN"/>
          </w:rPr>
          <w:delText>e.i.r.p.</w:delText>
        </w:r>
        <w:r w:rsidRPr="00A5531B" w:rsidDel="00A5531B">
          <w:rPr>
            <w:rFonts w:hint="eastAsia"/>
            <w:lang w:eastAsia="zh-CN"/>
          </w:rPr>
          <w:delText>值相当于地球可视部分边缘处的一发射地球站（从地球到</w:delText>
        </w:r>
        <w:r w:rsidRPr="00A5531B" w:rsidDel="00A5531B">
          <w:rPr>
            <w:lang w:eastAsia="zh-CN"/>
          </w:rPr>
          <w:delText>GSO</w:delText>
        </w:r>
        <w:r w:rsidRPr="00A5531B" w:rsidDel="00A5531B">
          <w:rPr>
            <w:rFonts w:hint="eastAsia"/>
            <w:lang w:eastAsia="zh-CN"/>
          </w:rPr>
          <w:delText>的最长距离）产生的功率通量密度值</w:delText>
        </w:r>
        <w:r w:rsidRPr="00A5531B" w:rsidDel="00A5531B">
          <w:rPr>
            <w:lang w:eastAsia="zh-CN"/>
          </w:rPr>
          <w:delText xml:space="preserve">_76 dB(W/(m2 </w:delText>
        </w:r>
        <w:r w:rsidRPr="00A5531B" w:rsidDel="00A5531B">
          <w:rPr>
            <w:lang w:eastAsia="zh-CN"/>
          </w:rPr>
          <w:delText> 27 MHz))</w:delText>
        </w:r>
        <w:r w:rsidRPr="00A5531B" w:rsidDel="00A5531B">
          <w:rPr>
            <w:rFonts w:hint="eastAsia"/>
            <w:lang w:eastAsia="zh-CN"/>
          </w:rPr>
          <w:delText>。</w:delText>
        </w:r>
      </w:del>
    </w:p>
    <w:p w:rsidR="00012D7F" w:rsidRPr="00A5531B" w:rsidDel="00A5531B" w:rsidRDefault="00012D7F" w:rsidP="00012D7F">
      <w:pPr>
        <w:rPr>
          <w:del w:id="281" w:author="Liu, Sanping" w:date="2012-06-21T17:23:00Z"/>
          <w:lang w:eastAsia="zh-CN"/>
        </w:rPr>
      </w:pPr>
      <w:del w:id="282" w:author="Liu, Sanping" w:date="2012-06-21T17:23:00Z">
        <w:r w:rsidRPr="00A5531B" w:rsidDel="00A5531B">
          <w:rPr>
            <w:lang w:eastAsia="zh-CN"/>
          </w:rPr>
          <w:delText>3</w:delText>
        </w:r>
        <w:r w:rsidRPr="00A5531B" w:rsidDel="00A5531B">
          <w:rPr>
            <w:lang w:eastAsia="zh-CN"/>
          </w:rPr>
          <w:tab/>
        </w:r>
        <w:r w:rsidRPr="00A5531B" w:rsidDel="00A5531B">
          <w:rPr>
            <w:rFonts w:hint="eastAsia"/>
            <w:lang w:eastAsia="zh-CN"/>
          </w:rPr>
          <w:delText>因此无线电规则委员会做出决定，无线电通信局须根据上述第二段定义的</w:delText>
        </w:r>
        <w:r w:rsidRPr="00A5531B" w:rsidDel="00A5531B">
          <w:rPr>
            <w:lang w:eastAsia="zh-CN"/>
          </w:rPr>
          <w:delText>e.i.r.p.</w:delText>
        </w:r>
        <w:r w:rsidRPr="00A5531B" w:rsidDel="00A5531B">
          <w:rPr>
            <w:rFonts w:hint="eastAsia"/>
            <w:lang w:eastAsia="zh-CN"/>
          </w:rPr>
          <w:delText>限值检查一特定网络的每项指配的</w:delText>
        </w:r>
        <w:r w:rsidRPr="00A5531B" w:rsidDel="00A5531B">
          <w:rPr>
            <w:lang w:eastAsia="zh-CN"/>
          </w:rPr>
          <w:delText>e.i.r.p.</w:delText>
        </w:r>
        <w:r w:rsidRPr="00A5531B" w:rsidDel="00A5531B">
          <w:rPr>
            <w:rFonts w:hint="eastAsia"/>
            <w:lang w:eastAsia="zh-CN"/>
          </w:rPr>
          <w:delText>值，来执行功率通量密度限值</w:delText>
        </w:r>
        <w:r w:rsidRPr="00A5531B" w:rsidDel="00A5531B">
          <w:rPr>
            <w:lang w:eastAsia="zh-CN"/>
          </w:rPr>
          <w:delText xml:space="preserve">_76 dB(W/(m2 </w:delText>
        </w:r>
        <w:r w:rsidRPr="00A5531B" w:rsidDel="00A5531B">
          <w:rPr>
            <w:lang w:eastAsia="zh-CN"/>
          </w:rPr>
          <w:delText> 27 MHz))</w:delText>
        </w:r>
        <w:r w:rsidRPr="00A5531B" w:rsidDel="00A5531B">
          <w:rPr>
            <w:rFonts w:hint="eastAsia"/>
            <w:lang w:eastAsia="zh-CN"/>
          </w:rPr>
          <w:delText>，以及检查相关馈线链路天线的离轴</w:delText>
        </w:r>
        <w:r w:rsidRPr="00A5531B" w:rsidDel="00A5531B">
          <w:rPr>
            <w:lang w:eastAsia="zh-CN"/>
          </w:rPr>
          <w:delText>e.i.r.p.</w:delText>
        </w:r>
        <w:r w:rsidRPr="00A5531B" w:rsidDel="00A5531B">
          <w:rPr>
            <w:rFonts w:hint="eastAsia"/>
            <w:lang w:eastAsia="zh-CN"/>
          </w:rPr>
          <w:delText>是否符合附录</w:delText>
        </w:r>
        <w:r w:rsidRPr="00A5531B" w:rsidDel="00A5531B">
          <w:rPr>
            <w:lang w:eastAsia="zh-CN"/>
          </w:rPr>
          <w:delText>30A</w:delText>
        </w:r>
        <w:r w:rsidRPr="00A5531B" w:rsidDel="00A5531B">
          <w:rPr>
            <w:rFonts w:hint="eastAsia"/>
            <w:lang w:eastAsia="zh-CN"/>
          </w:rPr>
          <w:delText>附件</w:delText>
        </w:r>
        <w:r w:rsidRPr="00A5531B" w:rsidDel="00A5531B">
          <w:rPr>
            <w:lang w:eastAsia="zh-CN"/>
          </w:rPr>
          <w:delText>3</w:delText>
        </w:r>
        <w:r w:rsidRPr="00A5531B" w:rsidDel="00A5531B">
          <w:rPr>
            <w:rFonts w:hint="eastAsia"/>
            <w:lang w:eastAsia="zh-CN"/>
          </w:rPr>
          <w:delText>的图</w:delText>
        </w:r>
        <w:r w:rsidRPr="00A5531B" w:rsidDel="00A5531B">
          <w:rPr>
            <w:lang w:eastAsia="zh-CN"/>
          </w:rPr>
          <w:delText>A</w:delText>
        </w:r>
        <w:r w:rsidRPr="00A5531B" w:rsidDel="00A5531B">
          <w:rPr>
            <w:rFonts w:hint="eastAsia"/>
            <w:lang w:eastAsia="zh-CN"/>
          </w:rPr>
          <w:delText>（</w:delText>
        </w:r>
        <w:r w:rsidRPr="00A5531B" w:rsidDel="00A5531B">
          <w:rPr>
            <w:lang w:eastAsia="zh-CN"/>
          </w:rPr>
          <w:delText>WRC-97</w:delText>
        </w:r>
        <w:r w:rsidRPr="00A5531B" w:rsidDel="00A5531B">
          <w:rPr>
            <w:rFonts w:hint="eastAsia"/>
            <w:lang w:eastAsia="zh-CN"/>
          </w:rPr>
          <w:delText>曲线图）。</w:delText>
        </w:r>
      </w:del>
    </w:p>
    <w:p w:rsidR="00012D7F" w:rsidRPr="00A5531B" w:rsidDel="00A5531B" w:rsidRDefault="00012D7F" w:rsidP="00012D7F">
      <w:pPr>
        <w:rPr>
          <w:del w:id="283" w:author="Liu, Sanping" w:date="2012-06-21T17:23:00Z"/>
          <w:lang w:eastAsia="zh-CN"/>
        </w:rPr>
      </w:pPr>
      <w:del w:id="284" w:author="Liu, Sanping" w:date="2012-06-21T17:23:00Z">
        <w:r w:rsidRPr="00A5531B" w:rsidDel="00A5531B">
          <w:rPr>
            <w:rFonts w:hint="eastAsia"/>
            <w:lang w:eastAsia="zh-CN"/>
          </w:rPr>
          <w:delText>4</w:delText>
        </w:r>
        <w:r w:rsidRPr="00A5531B" w:rsidDel="00A5531B">
          <w:rPr>
            <w:rFonts w:hint="eastAsia"/>
            <w:lang w:eastAsia="zh-CN"/>
          </w:rPr>
          <w:tab/>
        </w:r>
        <w:r w:rsidRPr="00A5531B" w:rsidDel="00A5531B">
          <w:rPr>
            <w:rFonts w:hint="eastAsia"/>
            <w:lang w:eastAsia="zh-CN"/>
          </w:rPr>
          <w:delText>为此目的，无线电规则委员会进一步责成无线电通信局采取以下行动：</w:delText>
        </w:r>
      </w:del>
    </w:p>
    <w:p w:rsidR="00012D7F" w:rsidRPr="00A5531B" w:rsidDel="00A5531B" w:rsidRDefault="00012D7F" w:rsidP="00012D7F">
      <w:pPr>
        <w:rPr>
          <w:del w:id="285" w:author="Liu, Sanping" w:date="2012-06-21T17:23:00Z"/>
          <w:lang w:eastAsia="zh-CN"/>
        </w:rPr>
      </w:pPr>
      <w:del w:id="286" w:author="Liu, Sanping" w:date="2012-06-21T17:23:00Z">
        <w:r w:rsidRPr="00A5531B" w:rsidDel="00A5531B">
          <w:rPr>
            <w:lang w:eastAsia="zh-CN"/>
          </w:rPr>
          <w:delText>4.1</w:delText>
        </w:r>
        <w:r w:rsidRPr="00A5531B" w:rsidDel="00A5531B">
          <w:rPr>
            <w:lang w:eastAsia="zh-CN"/>
          </w:rPr>
          <w:tab/>
        </w:r>
        <w:r w:rsidRPr="00A5531B" w:rsidDel="00A5531B">
          <w:rPr>
            <w:rFonts w:hint="eastAsia"/>
            <w:lang w:eastAsia="zh-CN"/>
          </w:rPr>
          <w:delText>如果一特定网络的任何指配不超出“第一</w:delText>
        </w:r>
        <w:r w:rsidRPr="00A5531B" w:rsidDel="00A5531B">
          <w:rPr>
            <w:lang w:eastAsia="zh-CN"/>
          </w:rPr>
          <w:delText>e.i.r.p.</w:delText>
        </w:r>
        <w:r w:rsidRPr="00A5531B" w:rsidDel="00A5531B">
          <w:rPr>
            <w:rFonts w:hint="eastAsia"/>
            <w:lang w:eastAsia="zh-CN"/>
          </w:rPr>
          <w:delText>限值”</w:delText>
        </w:r>
        <w:r w:rsidRPr="00A5531B" w:rsidDel="00A5531B">
          <w:rPr>
            <w:lang w:eastAsia="zh-CN"/>
          </w:rPr>
          <w:delText xml:space="preserve"> 86 dBW</w:delText>
        </w:r>
        <w:r w:rsidRPr="00A5531B" w:rsidDel="00A5531B">
          <w:rPr>
            <w:rFonts w:hint="eastAsia"/>
            <w:lang w:eastAsia="zh-CN"/>
          </w:rPr>
          <w:delText>，并且如果相关馈线链路天线的相关轴外</w:delText>
        </w:r>
        <w:r w:rsidRPr="00A5531B" w:rsidDel="00A5531B">
          <w:rPr>
            <w:lang w:eastAsia="zh-CN"/>
          </w:rPr>
          <w:delText>e.i.r.p.</w:delText>
        </w:r>
        <w:r w:rsidRPr="00A5531B" w:rsidDel="00A5531B">
          <w:rPr>
            <w:rFonts w:hint="eastAsia"/>
            <w:lang w:eastAsia="zh-CN"/>
          </w:rPr>
          <w:delText>符合附录</w:delText>
        </w:r>
        <w:r w:rsidRPr="00A5531B" w:rsidDel="00A5531B">
          <w:rPr>
            <w:lang w:eastAsia="zh-CN"/>
          </w:rPr>
          <w:delText>30A</w:delText>
        </w:r>
        <w:r w:rsidRPr="00A5531B" w:rsidDel="00A5531B">
          <w:rPr>
            <w:rFonts w:hint="eastAsia"/>
            <w:lang w:eastAsia="zh-CN"/>
          </w:rPr>
          <w:delText>附件</w:delText>
        </w:r>
        <w:r w:rsidRPr="00A5531B" w:rsidDel="00A5531B">
          <w:rPr>
            <w:lang w:eastAsia="zh-CN"/>
          </w:rPr>
          <w:delText>3</w:delText>
        </w:r>
        <w:r w:rsidRPr="00A5531B" w:rsidDel="00A5531B">
          <w:rPr>
            <w:rFonts w:hint="eastAsia"/>
            <w:lang w:eastAsia="zh-CN"/>
          </w:rPr>
          <w:delText>的图</w:delText>
        </w:r>
        <w:r w:rsidRPr="00A5531B" w:rsidDel="00A5531B">
          <w:rPr>
            <w:lang w:eastAsia="zh-CN"/>
          </w:rPr>
          <w:delText>A</w:delText>
        </w:r>
        <w:r w:rsidRPr="00A5531B" w:rsidDel="00A5531B">
          <w:rPr>
            <w:rFonts w:hint="eastAsia"/>
            <w:lang w:eastAsia="zh-CN"/>
          </w:rPr>
          <w:delText>（</w:delText>
        </w:r>
        <w:r w:rsidRPr="00A5531B" w:rsidDel="00A5531B">
          <w:rPr>
            <w:lang w:eastAsia="zh-CN"/>
          </w:rPr>
          <w:delText>WRC-97</w:delText>
        </w:r>
        <w:r w:rsidRPr="00A5531B" w:rsidDel="00A5531B">
          <w:rPr>
            <w:rFonts w:hint="eastAsia"/>
            <w:lang w:eastAsia="zh-CN"/>
          </w:rPr>
          <w:delText>曲线图），则认为功率通量密度限值</w:delText>
        </w:r>
        <w:r w:rsidRPr="00A5531B" w:rsidDel="00A5531B">
          <w:rPr>
            <w:lang w:eastAsia="zh-CN"/>
          </w:rPr>
          <w:delText xml:space="preserve">_76 dB(W/(m2 </w:delText>
        </w:r>
        <w:r w:rsidRPr="00A5531B" w:rsidDel="00A5531B">
          <w:rPr>
            <w:lang w:eastAsia="zh-CN"/>
          </w:rPr>
          <w:delText> 27 MHz))</w:delText>
        </w:r>
        <w:r w:rsidRPr="00A5531B" w:rsidDel="00A5531B">
          <w:rPr>
            <w:rFonts w:hint="eastAsia"/>
            <w:lang w:eastAsia="zh-CN"/>
          </w:rPr>
          <w:delText>已得到满足。</w:delText>
        </w:r>
      </w:del>
    </w:p>
    <w:p w:rsidR="00012D7F" w:rsidRPr="00A5531B" w:rsidDel="00A5531B" w:rsidRDefault="00012D7F" w:rsidP="00012D7F">
      <w:pPr>
        <w:rPr>
          <w:del w:id="287" w:author="Liu, Sanping" w:date="2012-06-21T17:23:00Z"/>
          <w:lang w:eastAsia="zh-CN"/>
        </w:rPr>
      </w:pPr>
      <w:del w:id="288" w:author="Liu, Sanping" w:date="2012-06-21T17:23:00Z">
        <w:r w:rsidRPr="00A5531B" w:rsidDel="00A5531B">
          <w:rPr>
            <w:rFonts w:hint="eastAsia"/>
            <w:lang w:eastAsia="zh-CN"/>
          </w:rPr>
          <w:lastRenderedPageBreak/>
          <w:delText>4.2</w:delText>
        </w:r>
        <w:r w:rsidRPr="00A5531B" w:rsidDel="00A5531B">
          <w:rPr>
            <w:rFonts w:hint="eastAsia"/>
            <w:lang w:eastAsia="zh-CN"/>
          </w:rPr>
          <w:tab/>
        </w:r>
        <w:r w:rsidRPr="00A5531B" w:rsidDel="00A5531B">
          <w:rPr>
            <w:rFonts w:hint="eastAsia"/>
            <w:lang w:eastAsia="zh-CN"/>
          </w:rPr>
          <w:delText>如果一特定网络至少一个指配的</w:delText>
        </w:r>
        <w:r w:rsidRPr="00A5531B" w:rsidDel="00A5531B">
          <w:rPr>
            <w:rFonts w:hint="eastAsia"/>
            <w:lang w:eastAsia="zh-CN"/>
          </w:rPr>
          <w:delText>e.i.r.p.</w:delText>
        </w:r>
        <w:r w:rsidRPr="00A5531B" w:rsidDel="00A5531B">
          <w:rPr>
            <w:rFonts w:hint="eastAsia"/>
            <w:lang w:eastAsia="zh-CN"/>
          </w:rPr>
          <w:delText>值超出了“第二</w:delText>
        </w:r>
        <w:r w:rsidRPr="00A5531B" w:rsidDel="00A5531B">
          <w:rPr>
            <w:rFonts w:hint="eastAsia"/>
            <w:lang w:eastAsia="zh-CN"/>
          </w:rPr>
          <w:delText>e.i.r.p.</w:delText>
        </w:r>
        <w:r w:rsidRPr="00A5531B" w:rsidDel="00A5531B">
          <w:rPr>
            <w:rFonts w:hint="eastAsia"/>
            <w:lang w:eastAsia="zh-CN"/>
          </w:rPr>
          <w:delText>限值”</w:delText>
        </w:r>
        <w:r w:rsidRPr="00A5531B" w:rsidDel="00A5531B">
          <w:rPr>
            <w:rFonts w:hint="eastAsia"/>
            <w:lang w:eastAsia="zh-CN"/>
          </w:rPr>
          <w:delText>87.4 dBW</w:delText>
        </w:r>
        <w:r w:rsidRPr="00A5531B" w:rsidDel="00A5531B">
          <w:rPr>
            <w:rFonts w:hint="eastAsia"/>
            <w:lang w:eastAsia="zh-CN"/>
          </w:rPr>
          <w:delText>或如果相关馈线链路天线的相关轴外</w:delText>
        </w:r>
        <w:r w:rsidRPr="00A5531B" w:rsidDel="00A5531B">
          <w:rPr>
            <w:rFonts w:hint="eastAsia"/>
            <w:lang w:eastAsia="zh-CN"/>
          </w:rPr>
          <w:delText>e.i.r.p.</w:delText>
        </w:r>
        <w:r w:rsidRPr="00A5531B" w:rsidDel="00A5531B">
          <w:rPr>
            <w:rFonts w:hint="eastAsia"/>
            <w:lang w:eastAsia="zh-CN"/>
          </w:rPr>
          <w:delText>不符合附录</w:delText>
        </w:r>
        <w:r w:rsidRPr="00A5531B" w:rsidDel="00A5531B">
          <w:rPr>
            <w:rFonts w:hint="eastAsia"/>
            <w:lang w:eastAsia="zh-CN"/>
          </w:rPr>
          <w:delText>30A</w:delText>
        </w:r>
        <w:r w:rsidRPr="00A5531B" w:rsidDel="00A5531B">
          <w:rPr>
            <w:rFonts w:hint="eastAsia"/>
            <w:lang w:eastAsia="zh-CN"/>
          </w:rPr>
          <w:delText>附件</w:delText>
        </w:r>
        <w:r w:rsidRPr="00A5531B" w:rsidDel="00A5531B">
          <w:rPr>
            <w:rFonts w:hint="eastAsia"/>
            <w:lang w:eastAsia="zh-CN"/>
          </w:rPr>
          <w:delText>3</w:delText>
        </w:r>
        <w:r w:rsidRPr="00A5531B" w:rsidDel="00A5531B">
          <w:rPr>
            <w:rFonts w:hint="eastAsia"/>
            <w:lang w:eastAsia="zh-CN"/>
          </w:rPr>
          <w:delText>的图</w:delText>
        </w:r>
        <w:r w:rsidRPr="00A5531B" w:rsidDel="00A5531B">
          <w:rPr>
            <w:rFonts w:hint="eastAsia"/>
            <w:lang w:eastAsia="zh-CN"/>
          </w:rPr>
          <w:delText>A</w:delText>
        </w:r>
        <w:r w:rsidRPr="00A5531B" w:rsidDel="00A5531B">
          <w:rPr>
            <w:rFonts w:hint="eastAsia"/>
            <w:lang w:eastAsia="zh-CN"/>
          </w:rPr>
          <w:delText>（</w:delText>
        </w:r>
        <w:r w:rsidRPr="00A5531B" w:rsidDel="00A5531B">
          <w:rPr>
            <w:rFonts w:hint="eastAsia"/>
            <w:lang w:eastAsia="zh-CN"/>
          </w:rPr>
          <w:delText>WRC-97</w:delText>
        </w:r>
        <w:r w:rsidRPr="00A5531B" w:rsidDel="00A5531B">
          <w:rPr>
            <w:rFonts w:hint="eastAsia"/>
            <w:lang w:eastAsia="zh-CN"/>
          </w:rPr>
          <w:delText>曲线图），无线电通信局则须与对此网络负责的主管部门协商，以便其减少此</w:delText>
        </w:r>
        <w:r w:rsidRPr="00A5531B" w:rsidDel="00A5531B">
          <w:rPr>
            <w:rFonts w:hint="eastAsia"/>
            <w:lang w:eastAsia="zh-CN"/>
          </w:rPr>
          <w:delText>e.i.r.p.</w:delText>
        </w:r>
        <w:r w:rsidRPr="00A5531B" w:rsidDel="00A5531B">
          <w:rPr>
            <w:rFonts w:hint="eastAsia"/>
            <w:lang w:eastAsia="zh-CN"/>
          </w:rPr>
          <w:delText>值到至少</w:delText>
        </w:r>
        <w:r w:rsidRPr="00A5531B" w:rsidDel="00A5531B">
          <w:rPr>
            <w:rFonts w:hint="eastAsia"/>
            <w:lang w:eastAsia="zh-CN"/>
          </w:rPr>
          <w:delText>87.4 dBW</w:delText>
        </w:r>
        <w:r w:rsidRPr="00A5531B" w:rsidDel="00A5531B">
          <w:rPr>
            <w:rFonts w:hint="eastAsia"/>
            <w:lang w:eastAsia="zh-CN"/>
          </w:rPr>
          <w:delText>以下，在</w:delText>
        </w:r>
        <w:r w:rsidRPr="00A5531B" w:rsidDel="00A5531B">
          <w:rPr>
            <w:rFonts w:hint="eastAsia"/>
            <w:lang w:eastAsia="zh-CN"/>
          </w:rPr>
          <w:delText>86 dBW</w:delText>
        </w:r>
        <w:r w:rsidRPr="00A5531B" w:rsidDel="00A5531B">
          <w:rPr>
            <w:rFonts w:hint="eastAsia"/>
            <w:lang w:eastAsia="zh-CN"/>
          </w:rPr>
          <w:delText>以下更为适宜，和</w:delText>
        </w:r>
        <w:r w:rsidRPr="00A5531B" w:rsidDel="00A5531B">
          <w:rPr>
            <w:rFonts w:hint="eastAsia"/>
            <w:lang w:eastAsia="zh-CN"/>
          </w:rPr>
          <w:delText>/</w:delText>
        </w:r>
        <w:r w:rsidRPr="00A5531B" w:rsidDel="00A5531B">
          <w:rPr>
            <w:rFonts w:hint="eastAsia"/>
            <w:lang w:eastAsia="zh-CN"/>
          </w:rPr>
          <w:delText>或确保有关馈线链路天线的相关离轴</w:delText>
        </w:r>
        <w:r w:rsidRPr="00A5531B" w:rsidDel="00A5531B">
          <w:rPr>
            <w:rFonts w:hint="eastAsia"/>
            <w:lang w:eastAsia="zh-CN"/>
          </w:rPr>
          <w:delText>e.i.r.p.</w:delText>
        </w:r>
        <w:r w:rsidRPr="00A5531B" w:rsidDel="00A5531B">
          <w:rPr>
            <w:rFonts w:hint="eastAsia"/>
            <w:lang w:eastAsia="zh-CN"/>
          </w:rPr>
          <w:delText>遵守附录</w:delText>
        </w:r>
        <w:r w:rsidRPr="00A5531B" w:rsidDel="00A5531B">
          <w:rPr>
            <w:rFonts w:hint="eastAsia"/>
            <w:lang w:eastAsia="zh-CN"/>
          </w:rPr>
          <w:delText>30A</w:delText>
        </w:r>
        <w:r w:rsidRPr="00A5531B" w:rsidDel="00A5531B">
          <w:rPr>
            <w:rFonts w:hint="eastAsia"/>
            <w:lang w:eastAsia="zh-CN"/>
          </w:rPr>
          <w:delText>附件</w:delText>
        </w:r>
        <w:r w:rsidRPr="00A5531B" w:rsidDel="00A5531B">
          <w:rPr>
            <w:rFonts w:hint="eastAsia"/>
            <w:lang w:eastAsia="zh-CN"/>
          </w:rPr>
          <w:delText>3</w:delText>
        </w:r>
        <w:r w:rsidRPr="00A5531B" w:rsidDel="00A5531B">
          <w:rPr>
            <w:rFonts w:hint="eastAsia"/>
            <w:lang w:eastAsia="zh-CN"/>
          </w:rPr>
          <w:delText>的图</w:delText>
        </w:r>
        <w:r w:rsidRPr="00A5531B" w:rsidDel="00A5531B">
          <w:rPr>
            <w:rFonts w:hint="eastAsia"/>
            <w:lang w:eastAsia="zh-CN"/>
          </w:rPr>
          <w:delText>A</w:delText>
        </w:r>
        <w:r w:rsidRPr="00A5531B" w:rsidDel="00A5531B">
          <w:rPr>
            <w:rFonts w:hint="eastAsia"/>
            <w:lang w:eastAsia="zh-CN"/>
          </w:rPr>
          <w:delText>（</w:delText>
        </w:r>
        <w:r w:rsidRPr="00A5531B" w:rsidDel="00A5531B">
          <w:rPr>
            <w:rFonts w:hint="eastAsia"/>
            <w:lang w:eastAsia="zh-CN"/>
          </w:rPr>
          <w:delText>WRC-97</w:delText>
        </w:r>
        <w:r w:rsidRPr="00A5531B" w:rsidDel="00A5531B">
          <w:rPr>
            <w:rFonts w:hint="eastAsia"/>
            <w:lang w:eastAsia="zh-CN"/>
          </w:rPr>
          <w:delText>曲线图）。此协商必须根据有关是否受理通知单的程序规则进行，即，在这些规则的第</w:delText>
        </w:r>
        <w:r w:rsidRPr="00A5531B" w:rsidDel="00A5531B">
          <w:rPr>
            <w:rFonts w:hint="eastAsia"/>
            <w:lang w:eastAsia="zh-CN"/>
          </w:rPr>
          <w:delText>3.2</w:delText>
        </w:r>
        <w:r w:rsidRPr="00A5531B" w:rsidDel="00A5531B">
          <w:rPr>
            <w:rFonts w:hint="eastAsia"/>
            <w:lang w:eastAsia="zh-CN"/>
          </w:rPr>
          <w:delText>段里提到的</w:delText>
        </w:r>
        <w:r w:rsidRPr="00A5531B" w:rsidDel="00A5531B">
          <w:rPr>
            <w:rFonts w:hint="eastAsia"/>
            <w:lang w:eastAsia="zh-CN"/>
          </w:rPr>
          <w:delText>30+15</w:delText>
        </w:r>
        <w:r w:rsidRPr="00A5531B" w:rsidDel="00A5531B">
          <w:rPr>
            <w:rFonts w:hint="eastAsia"/>
            <w:lang w:eastAsia="zh-CN"/>
          </w:rPr>
          <w:delText>天的范围内。</w:delText>
        </w:r>
      </w:del>
    </w:p>
    <w:p w:rsidR="00012D7F" w:rsidRPr="00A5531B" w:rsidDel="00A5531B" w:rsidRDefault="00012D7F" w:rsidP="00012D7F">
      <w:pPr>
        <w:ind w:firstLineChars="200" w:firstLine="480"/>
        <w:rPr>
          <w:del w:id="289" w:author="Liu, Sanping" w:date="2012-06-21T17:23:00Z"/>
          <w:lang w:eastAsia="zh-CN"/>
        </w:rPr>
      </w:pPr>
      <w:del w:id="290" w:author="Liu, Sanping" w:date="2012-06-21T17:23:00Z">
        <w:r w:rsidRPr="00A5531B" w:rsidDel="00A5531B">
          <w:rPr>
            <w:rFonts w:hint="eastAsia"/>
            <w:lang w:eastAsia="zh-CN"/>
          </w:rPr>
          <w:delText>如果负责主管部门坚持保留此网络所述指配的原特性，则此（这些）指配会被认为不符合附录</w:delText>
        </w:r>
        <w:r w:rsidRPr="00A5531B" w:rsidDel="00A5531B">
          <w:rPr>
            <w:rFonts w:hint="eastAsia"/>
            <w:lang w:eastAsia="zh-CN"/>
          </w:rPr>
          <w:delText>30A</w:delText>
        </w:r>
        <w:r w:rsidRPr="00A5531B" w:rsidDel="00A5531B">
          <w:rPr>
            <w:rFonts w:hint="eastAsia"/>
            <w:lang w:eastAsia="zh-CN"/>
          </w:rPr>
          <w:delText>附件</w:delText>
        </w:r>
        <w:r w:rsidRPr="00A5531B" w:rsidDel="00A5531B">
          <w:rPr>
            <w:rFonts w:hint="eastAsia"/>
            <w:lang w:eastAsia="zh-CN"/>
          </w:rPr>
          <w:delText>1</w:delText>
        </w:r>
        <w:r w:rsidRPr="00A5531B" w:rsidDel="00A5531B">
          <w:rPr>
            <w:rFonts w:hint="eastAsia"/>
            <w:lang w:eastAsia="zh-CN"/>
          </w:rPr>
          <w:delText>第</w:delText>
        </w:r>
        <w:r w:rsidRPr="00A5531B" w:rsidDel="00A5531B">
          <w:rPr>
            <w:rFonts w:hint="eastAsia"/>
            <w:lang w:eastAsia="zh-CN"/>
          </w:rPr>
          <w:delText>4</w:delText>
        </w:r>
        <w:r w:rsidRPr="00A5531B" w:rsidDel="00A5531B">
          <w:rPr>
            <w:rFonts w:hint="eastAsia"/>
            <w:lang w:eastAsia="zh-CN"/>
          </w:rPr>
          <w:delText>节的第一段，并因此不符合附录</w:delText>
        </w:r>
        <w:r w:rsidRPr="00A5531B" w:rsidDel="00A5531B">
          <w:rPr>
            <w:rFonts w:hint="eastAsia"/>
            <w:lang w:eastAsia="zh-CN"/>
          </w:rPr>
          <w:delText>30A</w:delText>
        </w:r>
        <w:r w:rsidRPr="00A5531B" w:rsidDel="00A5531B">
          <w:rPr>
            <w:rFonts w:hint="eastAsia"/>
            <w:lang w:eastAsia="zh-CN"/>
          </w:rPr>
          <w:delText>第</w:delText>
        </w:r>
        <w:r w:rsidRPr="00A5531B" w:rsidDel="00A5531B">
          <w:rPr>
            <w:rFonts w:hint="eastAsia"/>
            <w:lang w:eastAsia="zh-CN"/>
          </w:rPr>
          <w:delText>4</w:delText>
        </w:r>
        <w:r w:rsidRPr="00A5531B" w:rsidDel="00A5531B">
          <w:rPr>
            <w:rFonts w:hint="eastAsia"/>
            <w:lang w:eastAsia="zh-CN"/>
          </w:rPr>
          <w:delText>条。此（这些）指配就会被从网络中删除而负责主管部门会因此被通知。</w:delText>
        </w:r>
      </w:del>
    </w:p>
    <w:p w:rsidR="00012D7F" w:rsidDel="00A5531B" w:rsidRDefault="00012D7F" w:rsidP="00012D7F">
      <w:pPr>
        <w:rPr>
          <w:del w:id="291" w:author="Liu, Sanping" w:date="2012-06-21T17:23:00Z"/>
          <w:lang w:eastAsia="zh-CN"/>
        </w:rPr>
      </w:pPr>
      <w:del w:id="292" w:author="Liu, Sanping" w:date="2012-06-21T17:23:00Z">
        <w:r w:rsidRPr="00A5531B" w:rsidDel="00A5531B">
          <w:rPr>
            <w:rFonts w:hint="eastAsia"/>
            <w:lang w:eastAsia="zh-CN"/>
          </w:rPr>
          <w:delText>4.3</w:delText>
        </w:r>
        <w:r w:rsidRPr="00A5531B" w:rsidDel="00A5531B">
          <w:rPr>
            <w:rFonts w:hint="eastAsia"/>
            <w:lang w:eastAsia="zh-CN"/>
          </w:rPr>
          <w:tab/>
        </w:r>
        <w:r w:rsidRPr="00A5531B" w:rsidDel="00A5531B">
          <w:rPr>
            <w:rFonts w:hint="eastAsia"/>
            <w:lang w:eastAsia="zh-CN"/>
          </w:rPr>
          <w:delText>否则，如果一特定网络的至少一个指配的</w:delText>
        </w:r>
        <w:r w:rsidRPr="00A5531B" w:rsidDel="00A5531B">
          <w:rPr>
            <w:rFonts w:hint="eastAsia"/>
            <w:lang w:eastAsia="zh-CN"/>
          </w:rPr>
          <w:delText>e.i.r.p.</w:delText>
        </w:r>
        <w:r w:rsidRPr="00A5531B" w:rsidDel="00A5531B">
          <w:rPr>
            <w:rFonts w:hint="eastAsia"/>
            <w:lang w:eastAsia="zh-CN"/>
          </w:rPr>
          <w:delText>值在以上提到的两个</w:delText>
        </w:r>
        <w:r w:rsidRPr="00A5531B" w:rsidDel="00A5531B">
          <w:rPr>
            <w:rFonts w:hint="eastAsia"/>
            <w:lang w:eastAsia="zh-CN"/>
          </w:rPr>
          <w:delText>e.i.r.p.</w:delText>
        </w:r>
        <w:r w:rsidRPr="00A5531B" w:rsidDel="00A5531B">
          <w:rPr>
            <w:rFonts w:hint="eastAsia"/>
            <w:lang w:eastAsia="zh-CN"/>
          </w:rPr>
          <w:delText>限值（</w:delText>
        </w:r>
        <w:r w:rsidRPr="00A5531B" w:rsidDel="00A5531B">
          <w:rPr>
            <w:rFonts w:hint="eastAsia"/>
            <w:lang w:eastAsia="zh-CN"/>
          </w:rPr>
          <w:delText>86 dBW</w:delText>
        </w:r>
        <w:r w:rsidRPr="00A5531B" w:rsidDel="00A5531B">
          <w:rPr>
            <w:rFonts w:hint="eastAsia"/>
            <w:lang w:eastAsia="zh-CN"/>
          </w:rPr>
          <w:delText>和</w:delText>
        </w:r>
        <w:r w:rsidRPr="00A5531B" w:rsidDel="00A5531B">
          <w:rPr>
            <w:rFonts w:hint="eastAsia"/>
            <w:lang w:eastAsia="zh-CN"/>
          </w:rPr>
          <w:delText>87.4 dBW</w:delText>
        </w:r>
        <w:r w:rsidRPr="00A5531B" w:rsidDel="00A5531B">
          <w:rPr>
            <w:rFonts w:hint="eastAsia"/>
            <w:lang w:eastAsia="zh-CN"/>
          </w:rPr>
          <w:delText>）之间的范围并且相关馈线链路天线的离轴</w:delText>
        </w:r>
        <w:r w:rsidRPr="00A5531B" w:rsidDel="00A5531B">
          <w:rPr>
            <w:rFonts w:hint="eastAsia"/>
            <w:lang w:eastAsia="zh-CN"/>
          </w:rPr>
          <w:delText>e.i.r.p.</w:delText>
        </w:r>
        <w:r w:rsidRPr="00A5531B" w:rsidDel="00A5531B">
          <w:rPr>
            <w:rFonts w:hint="eastAsia"/>
            <w:lang w:eastAsia="zh-CN"/>
          </w:rPr>
          <w:delText>符合附录</w:delText>
        </w:r>
        <w:r w:rsidRPr="00A5531B" w:rsidDel="00A5531B">
          <w:rPr>
            <w:rFonts w:hint="eastAsia"/>
            <w:lang w:eastAsia="zh-CN"/>
          </w:rPr>
          <w:delText>30A</w:delText>
        </w:r>
        <w:r w:rsidRPr="00A5531B" w:rsidDel="00A5531B">
          <w:rPr>
            <w:rFonts w:hint="eastAsia"/>
            <w:lang w:eastAsia="zh-CN"/>
          </w:rPr>
          <w:delText>附件</w:delText>
        </w:r>
        <w:r w:rsidRPr="00A5531B" w:rsidDel="00A5531B">
          <w:rPr>
            <w:rFonts w:hint="eastAsia"/>
            <w:lang w:eastAsia="zh-CN"/>
          </w:rPr>
          <w:delText>3</w:delText>
        </w:r>
        <w:r w:rsidRPr="00A5531B" w:rsidDel="00A5531B">
          <w:rPr>
            <w:rFonts w:hint="eastAsia"/>
            <w:lang w:eastAsia="zh-CN"/>
          </w:rPr>
          <w:delText>的图</w:delText>
        </w:r>
        <w:r w:rsidRPr="00A5531B" w:rsidDel="00A5531B">
          <w:rPr>
            <w:rFonts w:hint="eastAsia"/>
            <w:lang w:eastAsia="zh-CN"/>
          </w:rPr>
          <w:delText>A</w:delText>
        </w:r>
        <w:r w:rsidRPr="00A5531B" w:rsidDel="00A5531B">
          <w:rPr>
            <w:rFonts w:hint="eastAsia"/>
            <w:lang w:eastAsia="zh-CN"/>
          </w:rPr>
          <w:delText>（</w:delText>
        </w:r>
        <w:r w:rsidRPr="00A5531B" w:rsidDel="00A5531B">
          <w:rPr>
            <w:rFonts w:hint="eastAsia"/>
            <w:lang w:eastAsia="zh-CN"/>
          </w:rPr>
          <w:delText>WRC-97</w:delText>
        </w:r>
        <w:r w:rsidRPr="00A5531B" w:rsidDel="00A5531B">
          <w:rPr>
            <w:rFonts w:hint="eastAsia"/>
            <w:lang w:eastAsia="zh-CN"/>
          </w:rPr>
          <w:delText>曲线图），无线电通信局应该进一步对此网络继续下去而且在其它规则性和技术性审查时更深入地研究与功率通量密度限值</w:delText>
        </w:r>
        <w:r w:rsidRPr="00A5531B" w:rsidDel="00A5531B">
          <w:rPr>
            <w:lang w:eastAsia="zh-CN"/>
          </w:rPr>
          <w:delText xml:space="preserve">_76 dB(W/(m2 </w:delText>
        </w:r>
        <w:r w:rsidRPr="00A5531B" w:rsidDel="00A5531B">
          <w:rPr>
            <w:lang w:eastAsia="zh-CN"/>
          </w:rPr>
          <w:delText> 27 MHz))</w:delText>
        </w:r>
        <w:r w:rsidRPr="00A5531B" w:rsidDel="00A5531B">
          <w:rPr>
            <w:rFonts w:hint="eastAsia"/>
            <w:lang w:eastAsia="zh-CN"/>
          </w:rPr>
          <w:delText>的一致性。</w:delText>
        </w:r>
      </w:del>
    </w:p>
    <w:p w:rsidR="00012D7F" w:rsidRPr="00A5531B" w:rsidDel="00A5531B" w:rsidRDefault="00012D7F" w:rsidP="00012D7F">
      <w:pPr>
        <w:ind w:firstLineChars="200" w:firstLine="480"/>
        <w:rPr>
          <w:del w:id="293" w:author="Liu, Sanping" w:date="2012-06-21T17:23:00Z"/>
          <w:lang w:eastAsia="zh-CN"/>
        </w:rPr>
      </w:pPr>
      <w:del w:id="294" w:author="Liu, Sanping" w:date="2012-06-21T17:23:00Z">
        <w:r w:rsidRPr="00A5531B" w:rsidDel="00A5531B">
          <w:rPr>
            <w:rFonts w:hint="eastAsia"/>
            <w:lang w:eastAsia="zh-CN"/>
          </w:rPr>
          <w:delText>如果发现在那时所述指配超过了以上提到的功率通量密度限值，在相应特节中会包括一项注释，提请负责主管部门对</w:delText>
        </w:r>
        <w:r w:rsidRPr="00A5531B" w:rsidDel="00A5531B">
          <w:rPr>
            <w:rFonts w:hint="eastAsia"/>
            <w:lang w:eastAsia="zh-CN"/>
          </w:rPr>
          <w:delText>B</w:delText>
        </w:r>
        <w:r w:rsidRPr="00A5531B" w:rsidDel="00A5531B">
          <w:rPr>
            <w:rFonts w:hint="eastAsia"/>
            <w:lang w:eastAsia="zh-CN"/>
          </w:rPr>
          <w:delText>部分公布阶段采取必要行动的必要性（附录</w:delText>
        </w:r>
        <w:r w:rsidRPr="00A5531B" w:rsidDel="00A5531B">
          <w:rPr>
            <w:rFonts w:hint="eastAsia"/>
            <w:lang w:eastAsia="zh-CN"/>
          </w:rPr>
          <w:delText>30A</w:delText>
        </w:r>
        <w:r w:rsidRPr="00A5531B" w:rsidDel="00A5531B">
          <w:rPr>
            <w:rFonts w:hint="eastAsia"/>
            <w:lang w:eastAsia="zh-CN"/>
          </w:rPr>
          <w:delText>第</w:delText>
        </w:r>
        <w:r w:rsidRPr="00A5531B" w:rsidDel="00A5531B">
          <w:rPr>
            <w:rFonts w:hint="eastAsia"/>
            <w:lang w:eastAsia="zh-CN"/>
          </w:rPr>
          <w:delText>4.1.12</w:delText>
        </w:r>
        <w:r w:rsidRPr="00A5531B" w:rsidDel="00A5531B">
          <w:rPr>
            <w:rFonts w:hint="eastAsia"/>
            <w:lang w:eastAsia="zh-CN"/>
          </w:rPr>
          <w:delText>段的应用），以确保指配的</w:delText>
        </w:r>
        <w:r w:rsidRPr="00A5531B" w:rsidDel="00A5531B">
          <w:rPr>
            <w:rFonts w:hint="eastAsia"/>
            <w:lang w:eastAsia="zh-CN"/>
          </w:rPr>
          <w:delText>e.i.r.p.</w:delText>
        </w:r>
        <w:r w:rsidRPr="00A5531B" w:rsidDel="00A5531B">
          <w:rPr>
            <w:rFonts w:hint="eastAsia"/>
            <w:lang w:eastAsia="zh-CN"/>
          </w:rPr>
          <w:delText>水平满足功率通量密度限值</w:delText>
        </w:r>
        <w:r w:rsidRPr="00A5531B" w:rsidDel="00A5531B">
          <w:rPr>
            <w:lang w:eastAsia="zh-CN"/>
          </w:rPr>
          <w:delText xml:space="preserve">_76 dB(W/(m2 </w:delText>
        </w:r>
        <w:r w:rsidRPr="00A5531B" w:rsidDel="00A5531B">
          <w:rPr>
            <w:lang w:eastAsia="zh-CN"/>
          </w:rPr>
          <w:delText> 27 MHz))</w:delText>
        </w:r>
        <w:r w:rsidRPr="00A5531B" w:rsidDel="00A5531B">
          <w:rPr>
            <w:rFonts w:hint="eastAsia"/>
            <w:lang w:eastAsia="zh-CN"/>
          </w:rPr>
          <w:delText>，否则该（这些）指配须被认为不符合附录</w:delText>
        </w:r>
        <w:r w:rsidRPr="00A5531B" w:rsidDel="00A5531B">
          <w:rPr>
            <w:lang w:eastAsia="zh-CN"/>
          </w:rPr>
          <w:delText>30A</w:delText>
        </w:r>
        <w:r w:rsidRPr="00A5531B" w:rsidDel="00A5531B">
          <w:rPr>
            <w:rFonts w:hint="eastAsia"/>
            <w:lang w:eastAsia="zh-CN"/>
          </w:rPr>
          <w:delText>第</w:delText>
        </w:r>
        <w:r w:rsidRPr="00A5531B" w:rsidDel="00A5531B">
          <w:rPr>
            <w:lang w:eastAsia="zh-CN"/>
          </w:rPr>
          <w:delText>4</w:delText>
        </w:r>
        <w:r w:rsidRPr="00A5531B" w:rsidDel="00A5531B">
          <w:rPr>
            <w:rFonts w:hint="eastAsia"/>
            <w:lang w:eastAsia="zh-CN"/>
          </w:rPr>
          <w:delText>条，而且不得如此被包括在列表中，尽管第</w:delText>
        </w:r>
        <w:r w:rsidRPr="00A5531B" w:rsidDel="00A5531B">
          <w:rPr>
            <w:lang w:eastAsia="zh-CN"/>
          </w:rPr>
          <w:delText>4</w:delText>
        </w:r>
        <w:r w:rsidRPr="00A5531B" w:rsidDel="00A5531B">
          <w:rPr>
            <w:rFonts w:hint="eastAsia"/>
            <w:lang w:eastAsia="zh-CN"/>
          </w:rPr>
          <w:delText>条的所有其它段落均得到成功应用。</w:delText>
        </w:r>
      </w:del>
    </w:p>
    <w:p w:rsidR="00012D7F" w:rsidRDefault="00012D7F" w:rsidP="00012D7F">
      <w:pPr>
        <w:tabs>
          <w:tab w:val="clear" w:pos="794"/>
          <w:tab w:val="clear" w:pos="1191"/>
          <w:tab w:val="left" w:pos="1134"/>
        </w:tabs>
        <w:rPr>
          <w:lang w:eastAsia="zh-CN"/>
        </w:rPr>
      </w:pPr>
      <w:del w:id="295" w:author="Liu, Sanping" w:date="2012-06-21T17:23:00Z">
        <w:r w:rsidRPr="00A5531B" w:rsidDel="00A5531B">
          <w:rPr>
            <w:rFonts w:hint="eastAsia"/>
            <w:lang w:eastAsia="zh-CN"/>
          </w:rPr>
          <w:delText>5</w:delText>
        </w:r>
        <w:r w:rsidRPr="00A5531B" w:rsidDel="00A5531B">
          <w:rPr>
            <w:rFonts w:hint="eastAsia"/>
            <w:lang w:eastAsia="zh-CN"/>
          </w:rPr>
          <w:tab/>
        </w:r>
        <w:r w:rsidRPr="00A5531B" w:rsidDel="00A5531B">
          <w:rPr>
            <w:rFonts w:hint="eastAsia"/>
            <w:lang w:eastAsia="zh-CN"/>
          </w:rPr>
          <w:delText>无线电规则委员会注意到考虑到目前</w:delText>
        </w:r>
        <w:r w:rsidRPr="00A5531B" w:rsidDel="00A5531B">
          <w:rPr>
            <w:rFonts w:hint="eastAsia"/>
            <w:lang w:eastAsia="zh-CN"/>
          </w:rPr>
          <w:delText>BSS</w:delText>
        </w:r>
        <w:r w:rsidRPr="00A5531B" w:rsidDel="00A5531B">
          <w:rPr>
            <w:rFonts w:hint="eastAsia"/>
            <w:lang w:eastAsia="zh-CN"/>
          </w:rPr>
          <w:delText>卫星网络的馈线链路</w:delText>
        </w:r>
        <w:r w:rsidRPr="00A5531B" w:rsidDel="00A5531B">
          <w:rPr>
            <w:rFonts w:hint="eastAsia"/>
            <w:lang w:eastAsia="zh-CN"/>
          </w:rPr>
          <w:delText>e.i.r.p.</w:delText>
        </w:r>
        <w:r w:rsidRPr="00A5531B" w:rsidDel="00A5531B">
          <w:rPr>
            <w:rFonts w:hint="eastAsia"/>
            <w:lang w:eastAsia="zh-CN"/>
          </w:rPr>
          <w:delText>水平，此功率通量密度限值不太可能被超出，因此无线电通信局可能会面对数量有限的此类案例</w:delText>
        </w:r>
      </w:del>
    </w:p>
    <w:p w:rsidR="00185530" w:rsidRPr="00A5531B" w:rsidRDefault="00185530" w:rsidP="00012D7F">
      <w:pPr>
        <w:tabs>
          <w:tab w:val="clear" w:pos="794"/>
          <w:tab w:val="clear" w:pos="1191"/>
          <w:tab w:val="left" w:pos="1134"/>
        </w:tabs>
        <w:rPr>
          <w:rFonts w:eastAsia="Times New Roman"/>
          <w:lang w:eastAsia="zh-CN"/>
        </w:rPr>
      </w:pPr>
      <w:r w:rsidRPr="00A5531B">
        <w:rPr>
          <w:rFonts w:eastAsia="Times New Roman"/>
          <w:lang w:eastAsia="zh-CN"/>
        </w:rPr>
        <w:br/>
      </w:r>
      <w:r w:rsidRPr="00A5531B">
        <w:rPr>
          <w:rFonts w:eastAsia="Times New Roman"/>
          <w:b/>
          <w:bCs/>
          <w:lang w:eastAsia="zh-CN"/>
        </w:rPr>
        <w:t>NOC</w:t>
      </w:r>
      <w:r w:rsidRPr="00A5531B">
        <w:rPr>
          <w:rFonts w:eastAsia="Times New Roman"/>
          <w:b/>
          <w:bCs/>
          <w:lang w:eastAsia="zh-CN"/>
        </w:rPr>
        <w:br/>
      </w:r>
      <w:r w:rsidRPr="00A5531B">
        <w:rPr>
          <w:rFonts w:eastAsia="Times New Roman"/>
          <w:lang w:eastAsia="zh-CN"/>
        </w:rPr>
        <w:t>c)</w:t>
      </w:r>
    </w:p>
    <w:p w:rsidR="00185530" w:rsidRPr="00A5531B" w:rsidRDefault="00185530" w:rsidP="00185530">
      <w:pPr>
        <w:tabs>
          <w:tab w:val="clear" w:pos="794"/>
          <w:tab w:val="clear" w:pos="1191"/>
          <w:tab w:val="left" w:pos="1134"/>
        </w:tabs>
        <w:rPr>
          <w:rFonts w:eastAsia="Times New Roman"/>
          <w:b/>
          <w:bCs/>
          <w:lang w:eastAsia="zh-CN"/>
        </w:rPr>
      </w:pPr>
      <w:r w:rsidRPr="00A5531B">
        <w:rPr>
          <w:rFonts w:eastAsia="Times New Roman"/>
          <w:b/>
          <w:bCs/>
          <w:lang w:eastAsia="zh-CN"/>
        </w:rPr>
        <w:t>NOC</w:t>
      </w:r>
    </w:p>
    <w:p w:rsidR="00185530" w:rsidRPr="00A5531B" w:rsidRDefault="00185530" w:rsidP="00185530">
      <w:pPr>
        <w:tabs>
          <w:tab w:val="clear" w:pos="794"/>
          <w:tab w:val="clear" w:pos="1191"/>
          <w:tab w:val="left" w:pos="1134"/>
        </w:tabs>
        <w:rPr>
          <w:rFonts w:eastAsia="Times New Roman"/>
          <w:lang w:val="en-US" w:eastAsia="zh-CN"/>
        </w:rPr>
      </w:pPr>
      <w:r w:rsidRPr="00A5531B">
        <w:rPr>
          <w:rFonts w:eastAsia="Times New Roman"/>
          <w:lang w:val="en-US" w:eastAsia="zh-CN"/>
        </w:rPr>
        <w:t>d)</w:t>
      </w:r>
    </w:p>
    <w:p w:rsidR="00185530" w:rsidRPr="00012D7F" w:rsidRDefault="00185530" w:rsidP="00185530">
      <w:pPr>
        <w:rPr>
          <w:rFonts w:ascii="STKaiti" w:eastAsia="STKaiti" w:hAnsi="STKaiti" w:cs="SimSun"/>
          <w:lang w:eastAsia="zh-CN"/>
        </w:rPr>
      </w:pPr>
      <w:r w:rsidRPr="00A5531B">
        <w:rPr>
          <w:rFonts w:eastAsia="Times New Roman"/>
          <w:lang w:eastAsia="zh-CN"/>
        </w:rPr>
        <w:br/>
      </w:r>
      <w:r w:rsidRPr="00012D7F">
        <w:rPr>
          <w:rFonts w:ascii="STKaiti" w:eastAsia="STKaiti" w:hAnsi="STKaiti" w:hint="eastAsia"/>
          <w:lang w:eastAsia="zh-CN"/>
        </w:rPr>
        <w:t>理由：无线电通信局开发了精确判定何时会超出</w:t>
      </w:r>
      <w:r w:rsidRPr="00012D7F">
        <w:rPr>
          <w:rFonts w:ascii="STKaiti" w:eastAsia="STKaiti" w:hAnsi="STKaiti"/>
          <w:lang w:eastAsia="zh-CN"/>
        </w:rPr>
        <w:noBreakHyphen/>
        <w:t>76 dB (W/(m</w:t>
      </w:r>
      <w:r w:rsidRPr="00012D7F">
        <w:rPr>
          <w:rFonts w:ascii="STKaiti" w:eastAsia="STKaiti" w:hAnsi="STKaiti"/>
          <w:vertAlign w:val="superscript"/>
          <w:lang w:eastAsia="zh-CN"/>
        </w:rPr>
        <w:t>2</w:t>
      </w:r>
      <w:r w:rsidRPr="00012D7F">
        <w:rPr>
          <w:rFonts w:ascii="STKaiti" w:eastAsia="STKaiti" w:hAnsi="STKaiti"/>
          <w:lang w:eastAsia="zh-CN"/>
        </w:rPr>
        <w:t> </w:t>
      </w:r>
      <w:r w:rsidR="00012D7F" w:rsidRPr="00012D7F">
        <w:rPr>
          <w:rFonts w:ascii="STKaiti" w:eastAsia="STKaiti" w:hAnsi="STKaiti"/>
          <w:lang w:eastAsia="zh-CN"/>
        </w:rPr>
        <w:t>•</w:t>
      </w:r>
      <w:r w:rsidRPr="00012D7F">
        <w:rPr>
          <w:rFonts w:ascii="STKaiti" w:eastAsia="STKaiti" w:hAnsi="STKaiti"/>
          <w:lang w:eastAsia="zh-CN"/>
        </w:rPr>
        <w:t> 27 MHz))</w:t>
      </w:r>
      <w:r w:rsidRPr="00012D7F">
        <w:rPr>
          <w:rFonts w:ascii="STKaiti" w:eastAsia="STKaiti" w:hAnsi="STKaiti" w:hint="eastAsia"/>
          <w:lang w:eastAsia="zh-CN"/>
        </w:rPr>
        <w:t>这一功率通量密度限值的软件。自2012年3月20日起，已向各主管部门提供了该软件（</w:t>
      </w:r>
      <w:r w:rsidRPr="00012D7F">
        <w:rPr>
          <w:rFonts w:ascii="STKaiti" w:eastAsia="STKaiti" w:hAnsi="STKaiti"/>
          <w:lang w:eastAsia="zh-CN"/>
        </w:rPr>
        <w:t>2715</w:t>
      </w:r>
      <w:r w:rsidRPr="00012D7F">
        <w:rPr>
          <w:rFonts w:ascii="STKaiti" w:eastAsia="STKaiti" w:hAnsi="STKaiti" w:hint="eastAsia"/>
          <w:lang w:eastAsia="zh-CN"/>
        </w:rPr>
        <w:t>期</w:t>
      </w:r>
      <w:r w:rsidRPr="00012D7F">
        <w:rPr>
          <w:rFonts w:ascii="STKaiti" w:eastAsia="STKaiti" w:hAnsi="STKaiti"/>
          <w:lang w:eastAsia="zh-CN"/>
        </w:rPr>
        <w:t>BR IFIC</w:t>
      </w:r>
      <w:r w:rsidRPr="00012D7F">
        <w:rPr>
          <w:rFonts w:ascii="STKaiti" w:eastAsia="STKaiti" w:hAnsi="STKaiti" w:hint="eastAsia"/>
          <w:lang w:eastAsia="zh-CN"/>
        </w:rPr>
        <w:t>）。鉴于无线电通信局现已可以在收到提交的数据后很快进行精确的计算，已不再需要上述临时性措施，建议将其删除。</w:t>
      </w:r>
      <w:r w:rsidRPr="00012D7F">
        <w:rPr>
          <w:rFonts w:ascii="STKaiti" w:eastAsia="STKaiti" w:hAnsi="STKaiti"/>
          <w:lang w:eastAsia="zh-CN"/>
        </w:rPr>
        <w:br/>
      </w:r>
      <w:r w:rsidRPr="00012D7F">
        <w:rPr>
          <w:rFonts w:ascii="STKaiti" w:eastAsia="STKaiti" w:hAnsi="STKaiti"/>
          <w:lang w:eastAsia="zh-CN"/>
        </w:rPr>
        <w:br/>
      </w:r>
      <w:r w:rsidRPr="00012D7F">
        <w:rPr>
          <w:rFonts w:ascii="STKaiti" w:eastAsia="STKaiti" w:hAnsi="STKaiti" w:cs="SimSun" w:hint="eastAsia"/>
          <w:lang w:eastAsia="zh-CN"/>
        </w:rPr>
        <w:t>应用修订后规则的生效日期：规则批准后立即生效。</w:t>
      </w:r>
    </w:p>
    <w:p w:rsidR="00185530" w:rsidRDefault="00185530" w:rsidP="00185530">
      <w:pPr>
        <w:rPr>
          <w:lang w:eastAsia="zh-CN"/>
        </w:rPr>
      </w:pPr>
    </w:p>
    <w:p w:rsidR="00185530" w:rsidRDefault="00185530" w:rsidP="00185530">
      <w:pPr>
        <w:rPr>
          <w:lang w:eastAsia="zh-CN"/>
        </w:rPr>
      </w:pPr>
    </w:p>
    <w:p w:rsidR="00185530" w:rsidRPr="00DF15E4" w:rsidRDefault="00185530" w:rsidP="00185530">
      <w:pPr>
        <w:rPr>
          <w:lang w:eastAsia="zh-CN"/>
        </w:rPr>
      </w:pPr>
    </w:p>
    <w:p w:rsidR="00185530" w:rsidRPr="00DF15E4" w:rsidRDefault="00185530" w:rsidP="002A323B">
      <w:pPr>
        <w:jc w:val="center"/>
        <w:rPr>
          <w:lang w:eastAsia="zh-CN"/>
        </w:rPr>
      </w:pPr>
      <w:r>
        <w:t>______________</w:t>
      </w:r>
    </w:p>
    <w:sectPr w:rsidR="00185530" w:rsidRPr="00DF15E4" w:rsidSect="001D26D7">
      <w:headerReference w:type="default" r:id="rId10"/>
      <w:footerReference w:type="first" r:id="rId11"/>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AD" w:rsidRDefault="00C007AD">
      <w:r>
        <w:separator/>
      </w:r>
    </w:p>
  </w:endnote>
  <w:endnote w:type="continuationSeparator" w:id="0">
    <w:p w:rsidR="00C007AD" w:rsidRDefault="00C0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C007AD">
      <w:trPr>
        <w:cantSplit/>
      </w:trPr>
      <w:tc>
        <w:tcPr>
          <w:tcW w:w="1062" w:type="pct"/>
          <w:tcBorders>
            <w:top w:val="single" w:sz="6" w:space="0" w:color="auto"/>
          </w:tcBorders>
          <w:tcMar>
            <w:top w:w="57" w:type="dxa"/>
          </w:tcMar>
        </w:tcPr>
        <w:p w:rsidR="00C007AD" w:rsidRDefault="00C007AD">
          <w:pPr>
            <w:pStyle w:val="itu"/>
          </w:pPr>
          <w:r>
            <w:t>Place des Nations</w:t>
          </w:r>
        </w:p>
      </w:tc>
      <w:tc>
        <w:tcPr>
          <w:tcW w:w="1583" w:type="pct"/>
          <w:tcBorders>
            <w:top w:val="single" w:sz="6" w:space="0" w:color="auto"/>
          </w:tcBorders>
          <w:tcMar>
            <w:top w:w="57" w:type="dxa"/>
          </w:tcMar>
        </w:tcPr>
        <w:p w:rsidR="00C007AD" w:rsidRDefault="00C007AD">
          <w:pPr>
            <w:pStyle w:val="itu"/>
          </w:pPr>
          <w:r>
            <w:t>Telephone</w:t>
          </w:r>
          <w:r>
            <w:tab/>
            <w:t>+41 22 730 51 11</w:t>
          </w:r>
        </w:p>
      </w:tc>
      <w:tc>
        <w:tcPr>
          <w:tcW w:w="1224" w:type="pct"/>
          <w:tcBorders>
            <w:top w:val="single" w:sz="6" w:space="0" w:color="auto"/>
          </w:tcBorders>
          <w:tcMar>
            <w:top w:w="57" w:type="dxa"/>
          </w:tcMar>
        </w:tcPr>
        <w:p w:rsidR="00C007AD" w:rsidRDefault="00C007AD">
          <w:pPr>
            <w:pStyle w:val="itu"/>
          </w:pPr>
          <w:r>
            <w:t>Telex 421 000 uit ch</w:t>
          </w:r>
        </w:p>
      </w:tc>
      <w:tc>
        <w:tcPr>
          <w:tcW w:w="1131" w:type="pct"/>
          <w:tcBorders>
            <w:top w:val="single" w:sz="6" w:space="0" w:color="auto"/>
          </w:tcBorders>
          <w:tcMar>
            <w:top w:w="57" w:type="dxa"/>
          </w:tcMar>
        </w:tcPr>
        <w:p w:rsidR="00C007AD" w:rsidRDefault="00C007AD">
          <w:pPr>
            <w:pStyle w:val="itu"/>
          </w:pPr>
          <w:r>
            <w:t>E-mail:</w:t>
          </w:r>
          <w:r>
            <w:tab/>
            <w:t>itumail@itu.int</w:t>
          </w:r>
        </w:p>
      </w:tc>
    </w:tr>
    <w:tr w:rsidR="00C007AD">
      <w:trPr>
        <w:cantSplit/>
      </w:trPr>
      <w:tc>
        <w:tcPr>
          <w:tcW w:w="1062" w:type="pct"/>
        </w:tcPr>
        <w:p w:rsidR="00C007AD" w:rsidRDefault="00C007AD">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C007AD" w:rsidRDefault="00C007AD">
          <w:pPr>
            <w:pStyle w:val="itu"/>
          </w:pPr>
          <w:r>
            <w:t>Telefax</w:t>
          </w:r>
          <w:r>
            <w:tab/>
            <w:t>Gr3:</w:t>
          </w:r>
          <w:r>
            <w:tab/>
            <w:t>+41 22 733 72 56</w:t>
          </w:r>
        </w:p>
      </w:tc>
      <w:tc>
        <w:tcPr>
          <w:tcW w:w="1224" w:type="pct"/>
        </w:tcPr>
        <w:p w:rsidR="00C007AD" w:rsidRDefault="00C007AD">
          <w:pPr>
            <w:pStyle w:val="itu"/>
          </w:pPr>
          <w:r>
            <w:t>Telegram ITU GENEVE</w:t>
          </w:r>
        </w:p>
      </w:tc>
      <w:tc>
        <w:tcPr>
          <w:tcW w:w="1131" w:type="pct"/>
        </w:tcPr>
        <w:p w:rsidR="00C007AD" w:rsidRDefault="00C007AD">
          <w:pPr>
            <w:pStyle w:val="itu"/>
          </w:pPr>
          <w:r>
            <w:tab/>
          </w:r>
          <w:hyperlink r:id="rId1" w:history="1">
            <w:r>
              <w:t>http://www.itu.int/</w:t>
            </w:r>
          </w:hyperlink>
        </w:p>
      </w:tc>
    </w:tr>
    <w:tr w:rsidR="00C007AD">
      <w:trPr>
        <w:cantSplit/>
      </w:trPr>
      <w:tc>
        <w:tcPr>
          <w:tcW w:w="1062" w:type="pct"/>
        </w:tcPr>
        <w:p w:rsidR="00C007AD" w:rsidRDefault="00C007AD">
          <w:pPr>
            <w:pStyle w:val="itu"/>
          </w:pPr>
          <w:smartTag w:uri="urn:schemas-microsoft-com:office:smarttags" w:element="country-region">
            <w:smartTag w:uri="urn:schemas-microsoft-com:office:smarttags" w:element="place">
              <w:r>
                <w:t>Switzerland</w:t>
              </w:r>
            </w:smartTag>
          </w:smartTag>
        </w:p>
      </w:tc>
      <w:tc>
        <w:tcPr>
          <w:tcW w:w="1583" w:type="pct"/>
        </w:tcPr>
        <w:p w:rsidR="00C007AD" w:rsidRDefault="00C007AD">
          <w:pPr>
            <w:pStyle w:val="itu"/>
          </w:pPr>
          <w:r>
            <w:tab/>
            <w:t>Gr4:</w:t>
          </w:r>
          <w:r>
            <w:tab/>
            <w:t>+41 22 730 65 00</w:t>
          </w:r>
        </w:p>
      </w:tc>
      <w:tc>
        <w:tcPr>
          <w:tcW w:w="1224" w:type="pct"/>
        </w:tcPr>
        <w:p w:rsidR="00C007AD" w:rsidRDefault="00C007AD">
          <w:pPr>
            <w:pStyle w:val="itu"/>
          </w:pPr>
        </w:p>
      </w:tc>
      <w:tc>
        <w:tcPr>
          <w:tcW w:w="1131" w:type="pct"/>
        </w:tcPr>
        <w:p w:rsidR="00C007AD" w:rsidRDefault="00C007AD">
          <w:pPr>
            <w:pStyle w:val="itu"/>
          </w:pPr>
        </w:p>
      </w:tc>
    </w:tr>
  </w:tbl>
  <w:p w:rsidR="00C007AD" w:rsidRPr="00DF15E4" w:rsidRDefault="00C007AD" w:rsidP="001E15AA">
    <w:pPr>
      <w:spacing w:before="0"/>
      <w:rPr>
        <w:sz w:val="16"/>
        <w:szCs w:val="16"/>
        <w:lang w:val="es-ES_tradnl"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AD" w:rsidRDefault="00C007AD">
      <w:r>
        <w:t>____________________</w:t>
      </w:r>
    </w:p>
  </w:footnote>
  <w:footnote w:type="continuationSeparator" w:id="0">
    <w:p w:rsidR="00C007AD" w:rsidRDefault="00C007AD">
      <w:r>
        <w:continuationSeparator/>
      </w:r>
    </w:p>
  </w:footnote>
  <w:footnote w:id="1">
    <w:p w:rsidR="00C007AD" w:rsidRPr="006132B2" w:rsidDel="009F1E8A" w:rsidRDefault="00C007AD" w:rsidP="009F1E8A">
      <w:pPr>
        <w:pStyle w:val="FootnoteText"/>
        <w:rPr>
          <w:del w:id="79" w:author="Liu, Sanping" w:date="2012-06-22T09:08:00Z"/>
          <w:lang w:val="en-US" w:eastAsia="zh-CN"/>
        </w:rPr>
      </w:pPr>
      <w:del w:id="80" w:author="Liu, Sanping" w:date="2012-06-22T09:08:00Z">
        <w:r w:rsidRPr="00737C58" w:rsidDel="009F1E8A">
          <w:rPr>
            <w:rStyle w:val="FootnoteReference"/>
          </w:rPr>
          <w:sym w:font="Symbol" w:char="F02A"/>
        </w:r>
        <w:r w:rsidDel="009F1E8A">
          <w:rPr>
            <w:lang w:eastAsia="zh-CN"/>
          </w:rPr>
          <w:tab/>
        </w:r>
        <w:r w:rsidRPr="006132B2" w:rsidDel="009F1E8A">
          <w:rPr>
            <w:rFonts w:hint="eastAsia"/>
            <w:lang w:val="en-US" w:eastAsia="zh-CN"/>
          </w:rPr>
          <w:delText>无线电通信局《国际频率信息通报》的前言对这些数据项的意义做了说明。</w:delText>
        </w:r>
      </w:del>
    </w:p>
  </w:footnote>
  <w:footnote w:id="2">
    <w:p w:rsidR="00C007AD" w:rsidDel="00632821" w:rsidRDefault="00C007AD" w:rsidP="007208A3">
      <w:pPr>
        <w:pStyle w:val="FootnoteText"/>
        <w:rPr>
          <w:del w:id="169" w:author="Liu, Sanping" w:date="2012-06-21T16:14:00Z"/>
          <w:lang w:eastAsia="zh-CN"/>
        </w:rPr>
      </w:pPr>
      <w:del w:id="170" w:author="Liu, Sanping" w:date="2012-06-21T16:14:00Z">
        <w:r w:rsidRPr="00034354" w:rsidDel="00632821">
          <w:rPr>
            <w:rStyle w:val="FootnoteReference"/>
          </w:rPr>
          <w:sym w:font="Symbol" w:char="F02A"/>
        </w:r>
        <w:r w:rsidDel="00632821">
          <w:rPr>
            <w:lang w:eastAsia="zh-CN"/>
          </w:rPr>
          <w:delText xml:space="preserve"> </w:delText>
        </w:r>
        <w:r w:rsidDel="00632821">
          <w:rPr>
            <w:rFonts w:hint="eastAsia"/>
            <w:lang w:eastAsia="zh-CN"/>
          </w:rPr>
          <w:tab/>
        </w:r>
        <w:r w:rsidRPr="00034354" w:rsidDel="00632821">
          <w:rPr>
            <w:rFonts w:eastAsia="STKaiti" w:hint="eastAsia"/>
            <w:lang w:eastAsia="zh-CN"/>
          </w:rPr>
          <w:delText>生效日期：</w:delText>
        </w:r>
        <w:r w:rsidRPr="00034354" w:rsidDel="00632821">
          <w:rPr>
            <w:rFonts w:eastAsia="STKaiti" w:hint="eastAsia"/>
            <w:lang w:eastAsia="zh-CN"/>
          </w:rPr>
          <w:delText>2009</w:delText>
        </w:r>
        <w:r w:rsidRPr="00034354" w:rsidDel="00632821">
          <w:rPr>
            <w:rFonts w:eastAsia="STKaiti" w:hint="eastAsia"/>
            <w:lang w:eastAsia="zh-CN"/>
          </w:rPr>
          <w:delText>年</w:delText>
        </w:r>
        <w:r w:rsidRPr="00034354" w:rsidDel="00632821">
          <w:rPr>
            <w:rFonts w:eastAsia="STKaiti" w:hint="eastAsia"/>
            <w:lang w:eastAsia="zh-CN"/>
          </w:rPr>
          <w:delText>7</w:delText>
        </w:r>
        <w:r w:rsidRPr="00034354" w:rsidDel="00632821">
          <w:rPr>
            <w:rFonts w:eastAsia="STKaiti" w:hint="eastAsia"/>
            <w:lang w:eastAsia="zh-CN"/>
          </w:rPr>
          <w:delText>月</w:delText>
        </w:r>
        <w:r w:rsidRPr="00034354" w:rsidDel="00632821">
          <w:rPr>
            <w:rFonts w:eastAsia="STKaiti" w:hint="eastAsia"/>
            <w:lang w:eastAsia="zh-CN"/>
          </w:rPr>
          <w:delText>1</w:delText>
        </w:r>
        <w:r w:rsidRPr="00034354" w:rsidDel="00632821">
          <w:rPr>
            <w:rFonts w:eastAsia="STKaiti" w:hint="eastAsia"/>
            <w:lang w:eastAsia="zh-CN"/>
          </w:rPr>
          <w:delText>日。</w:delText>
        </w:r>
      </w:del>
    </w:p>
  </w:footnote>
  <w:footnote w:id="3">
    <w:p w:rsidR="00C007AD" w:rsidRPr="00826ECF" w:rsidDel="00B83A8F" w:rsidRDefault="00C007AD" w:rsidP="00632821">
      <w:pPr>
        <w:pStyle w:val="FootnoteText"/>
        <w:rPr>
          <w:del w:id="206" w:author="Liu, Sanping" w:date="2012-06-21T16:22:00Z"/>
          <w:sz w:val="22"/>
          <w:szCs w:val="22"/>
          <w:lang w:val="en-US" w:eastAsia="zh-CN"/>
          <w:rPrChange w:id="207" w:author="Liu, Sanping" w:date="2012-06-22T09:20:00Z">
            <w:rPr>
              <w:del w:id="208" w:author="Liu, Sanping" w:date="2012-06-21T16:22:00Z"/>
              <w:lang w:val="en-US" w:eastAsia="zh-CN"/>
            </w:rPr>
          </w:rPrChange>
        </w:rPr>
      </w:pPr>
      <w:del w:id="209" w:author="Liu, Sanping" w:date="2012-06-21T16:22:00Z">
        <w:r w:rsidRPr="00FF2BC0">
          <w:rPr>
            <w:rStyle w:val="FootnoteReference"/>
            <w:sz w:val="22"/>
            <w:szCs w:val="22"/>
            <w:lang w:eastAsia="zh-CN"/>
            <w:rPrChange w:id="210" w:author="Liu, Sanping" w:date="2012-06-22T09:20:00Z">
              <w:rPr>
                <w:rStyle w:val="FootnoteReference"/>
                <w:lang w:eastAsia="zh-CN"/>
              </w:rPr>
            </w:rPrChange>
          </w:rPr>
          <w:delText>1</w:delText>
        </w:r>
        <w:r w:rsidRPr="00FF2BC0">
          <w:rPr>
            <w:sz w:val="22"/>
            <w:szCs w:val="22"/>
            <w:lang w:eastAsia="zh-CN"/>
            <w:rPrChange w:id="211" w:author="Liu, Sanping" w:date="2012-06-22T09:20:00Z">
              <w:rPr>
                <w:position w:val="6"/>
                <w:sz w:val="18"/>
                <w:lang w:eastAsia="zh-CN"/>
              </w:rPr>
            </w:rPrChange>
          </w:rPr>
          <w:tab/>
        </w:r>
        <w:r w:rsidRPr="00FF2BC0">
          <w:rPr>
            <w:rFonts w:hint="eastAsia"/>
            <w:sz w:val="22"/>
            <w:szCs w:val="22"/>
            <w:lang w:val="en-US" w:eastAsia="zh-CN"/>
            <w:rPrChange w:id="212" w:author="Liu, Sanping" w:date="2012-06-22T09:20:00Z">
              <w:rPr>
                <w:rFonts w:hint="eastAsia"/>
                <w:position w:val="6"/>
                <w:sz w:val="18"/>
                <w:lang w:val="en-US" w:eastAsia="zh-CN"/>
              </w:rPr>
            </w:rPrChange>
          </w:rPr>
          <w:delText>尽管这一条程序规则是适用于空间业务的，但第</w:delText>
        </w:r>
        <w:r w:rsidRPr="00FF2BC0">
          <w:rPr>
            <w:sz w:val="22"/>
            <w:szCs w:val="22"/>
            <w:lang w:val="en-US" w:eastAsia="zh-CN"/>
            <w:rPrChange w:id="213" w:author="Liu, Sanping" w:date="2012-06-22T09:20:00Z">
              <w:rPr>
                <w:position w:val="6"/>
                <w:sz w:val="18"/>
                <w:lang w:val="en-US" w:eastAsia="zh-CN"/>
              </w:rPr>
            </w:rPrChange>
          </w:rPr>
          <w:delText>2</w:delText>
        </w:r>
        <w:r w:rsidRPr="00FF2BC0">
          <w:rPr>
            <w:rFonts w:hint="eastAsia"/>
            <w:sz w:val="22"/>
            <w:szCs w:val="22"/>
            <w:lang w:val="en-US" w:eastAsia="zh-CN"/>
            <w:rPrChange w:id="214" w:author="Liu, Sanping" w:date="2012-06-22T09:20:00Z">
              <w:rPr>
                <w:rFonts w:hint="eastAsia"/>
                <w:position w:val="6"/>
                <w:sz w:val="18"/>
                <w:lang w:val="en-US" w:eastAsia="zh-CN"/>
              </w:rPr>
            </w:rPrChange>
          </w:rPr>
          <w:delText>段所述的安排也同样适用于提交与地面业务有关的资料。</w:delText>
        </w:r>
      </w:del>
    </w:p>
  </w:footnote>
  <w:footnote w:id="4">
    <w:p w:rsidR="00C007AD" w:rsidRPr="00826ECF" w:rsidRDefault="00C007AD" w:rsidP="00B83A8F">
      <w:pPr>
        <w:pStyle w:val="FootnoteText"/>
        <w:rPr>
          <w:sz w:val="22"/>
          <w:szCs w:val="22"/>
          <w:lang w:eastAsia="zh-CN"/>
          <w:rPrChange w:id="215" w:author="Liu, Sanping" w:date="2012-06-22T09:20:00Z">
            <w:rPr>
              <w:lang w:eastAsia="zh-CN"/>
            </w:rPr>
          </w:rPrChange>
        </w:rPr>
      </w:pPr>
      <w:r w:rsidRPr="00FF2BC0">
        <w:rPr>
          <w:rStyle w:val="FootnoteReference"/>
          <w:sz w:val="22"/>
          <w:szCs w:val="22"/>
          <w:lang w:eastAsia="zh-CN"/>
          <w:rPrChange w:id="216" w:author="Liu, Sanping" w:date="2012-06-22T09:20:00Z">
            <w:rPr>
              <w:rStyle w:val="FootnoteReference"/>
              <w:lang w:eastAsia="zh-CN"/>
            </w:rPr>
          </w:rPrChange>
        </w:rPr>
        <w:t>2</w:t>
      </w:r>
      <w:r w:rsidRPr="00FF2BC0">
        <w:rPr>
          <w:sz w:val="22"/>
          <w:szCs w:val="22"/>
          <w:lang w:eastAsia="zh-CN"/>
          <w:rPrChange w:id="217" w:author="Liu, Sanping" w:date="2012-06-22T09:20:00Z">
            <w:rPr>
              <w:position w:val="6"/>
              <w:sz w:val="18"/>
              <w:lang w:eastAsia="zh-CN"/>
            </w:rPr>
          </w:rPrChange>
        </w:rPr>
        <w:tab/>
      </w:r>
      <w:r w:rsidRPr="00FF2BC0">
        <w:rPr>
          <w:rFonts w:hint="eastAsia"/>
          <w:sz w:val="22"/>
          <w:szCs w:val="22"/>
          <w:lang w:eastAsia="zh-CN"/>
          <w:rPrChange w:id="218" w:author="Liu, Sanping" w:date="2012-06-22T09:20:00Z">
            <w:rPr>
              <w:rFonts w:hint="eastAsia"/>
              <w:position w:val="6"/>
              <w:sz w:val="18"/>
              <w:lang w:eastAsia="zh-CN"/>
            </w:rPr>
          </w:rPrChange>
        </w:rPr>
        <w:t>无线电通信应在每年初及必要的时候以通函的形式告知各主管部门关于假期或国际电联停止办公的时间段，以协助各主管部门完成各自的义务。</w:t>
      </w:r>
    </w:p>
  </w:footnote>
  <w:footnote w:id="5">
    <w:p w:rsidR="00C007AD" w:rsidRDefault="00C007AD" w:rsidP="00B83A8F">
      <w:pPr>
        <w:pStyle w:val="FootnoteText"/>
        <w:rPr>
          <w:lang w:eastAsia="zh-CN"/>
        </w:rPr>
      </w:pPr>
      <w:r w:rsidRPr="00FF2BC0">
        <w:rPr>
          <w:rStyle w:val="FootnoteReference"/>
          <w:sz w:val="22"/>
          <w:szCs w:val="22"/>
          <w:lang w:eastAsia="zh-CN"/>
          <w:rPrChange w:id="219" w:author="Liu, Sanping" w:date="2012-06-22T09:20:00Z">
            <w:rPr>
              <w:rStyle w:val="FootnoteReference"/>
              <w:lang w:eastAsia="zh-CN"/>
            </w:rPr>
          </w:rPrChange>
        </w:rPr>
        <w:t>3</w:t>
      </w:r>
      <w:r w:rsidRPr="00FF2BC0">
        <w:rPr>
          <w:sz w:val="22"/>
          <w:szCs w:val="22"/>
          <w:lang w:eastAsia="zh-CN"/>
          <w:rPrChange w:id="220" w:author="Liu, Sanping" w:date="2012-06-22T09:20:00Z">
            <w:rPr>
              <w:position w:val="6"/>
              <w:sz w:val="18"/>
              <w:lang w:eastAsia="zh-CN"/>
            </w:rPr>
          </w:rPrChange>
        </w:rPr>
        <w:t xml:space="preserve"> </w:t>
      </w:r>
      <w:r w:rsidRPr="00FF2BC0">
        <w:rPr>
          <w:sz w:val="22"/>
          <w:szCs w:val="22"/>
          <w:lang w:eastAsia="zh-CN"/>
          <w:rPrChange w:id="221" w:author="Liu, Sanping" w:date="2012-06-22T09:20:00Z">
            <w:rPr>
              <w:position w:val="6"/>
              <w:sz w:val="18"/>
              <w:lang w:eastAsia="zh-CN"/>
            </w:rPr>
          </w:rPrChange>
        </w:rPr>
        <w:tab/>
      </w:r>
      <w:r w:rsidRPr="00FF2BC0">
        <w:rPr>
          <w:rFonts w:hint="eastAsia"/>
          <w:sz w:val="22"/>
          <w:szCs w:val="22"/>
          <w:lang w:eastAsia="zh-CN"/>
          <w:rPrChange w:id="222" w:author="Liu, Sanping" w:date="2012-06-22T09:20:00Z">
            <w:rPr>
              <w:rFonts w:hint="eastAsia"/>
              <w:position w:val="6"/>
              <w:sz w:val="18"/>
              <w:lang w:eastAsia="zh-CN"/>
            </w:rPr>
          </w:rPrChange>
        </w:rPr>
        <w:t>包括信件投递、信使或其他服务。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AD" w:rsidRPr="00F823DF" w:rsidRDefault="00C007AD" w:rsidP="003D0F20">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D2C7E">
      <w:rPr>
        <w:rStyle w:val="PageNumber"/>
        <w:noProof/>
      </w:rPr>
      <w:t>10</w:t>
    </w:r>
    <w:r>
      <w:rPr>
        <w:rStyle w:val="PageNumber"/>
      </w:rPr>
      <w:fldChar w:fldCharType="end"/>
    </w:r>
    <w:r>
      <w:rPr>
        <w:rStyle w:val="PageNumber"/>
      </w:rPr>
      <w:t xml:space="preserve"> -</w:t>
    </w:r>
    <w:r>
      <w:rPr>
        <w:rStyle w:val="PageNumber"/>
        <w:rFonts w:hint="eastAsia"/>
        <w:lang w:eastAsia="zh-CN"/>
      </w:rPr>
      <w:br/>
    </w:r>
    <w:r>
      <w:rPr>
        <w:rStyle w:val="PageNumber"/>
        <w:sz w:val="20"/>
      </w:rPr>
      <w:t>CCRR/44-</w:t>
    </w:r>
    <w:r>
      <w:rPr>
        <w:rStyle w:val="PageNumber"/>
        <w:rFonts w:hint="eastAsia"/>
        <w:sz w:val="20"/>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4">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58"/>
    <w:rsid w:val="0000025C"/>
    <w:rsid w:val="00006896"/>
    <w:rsid w:val="00012D7F"/>
    <w:rsid w:val="00016557"/>
    <w:rsid w:val="000258AE"/>
    <w:rsid w:val="00033F7B"/>
    <w:rsid w:val="0005556C"/>
    <w:rsid w:val="000610D5"/>
    <w:rsid w:val="000613C0"/>
    <w:rsid w:val="0009192E"/>
    <w:rsid w:val="00093F76"/>
    <w:rsid w:val="00096775"/>
    <w:rsid w:val="000D2F04"/>
    <w:rsid w:val="000D62B3"/>
    <w:rsid w:val="000D72E4"/>
    <w:rsid w:val="000E15C1"/>
    <w:rsid w:val="000E64DA"/>
    <w:rsid w:val="000F189F"/>
    <w:rsid w:val="000F527D"/>
    <w:rsid w:val="0010574E"/>
    <w:rsid w:val="00114541"/>
    <w:rsid w:val="0013415D"/>
    <w:rsid w:val="00137659"/>
    <w:rsid w:val="001437DE"/>
    <w:rsid w:val="00143DB2"/>
    <w:rsid w:val="00147CE4"/>
    <w:rsid w:val="00147E21"/>
    <w:rsid w:val="00153EED"/>
    <w:rsid w:val="00163F15"/>
    <w:rsid w:val="0016410E"/>
    <w:rsid w:val="00170BB1"/>
    <w:rsid w:val="00175716"/>
    <w:rsid w:val="00182027"/>
    <w:rsid w:val="00185530"/>
    <w:rsid w:val="0019050F"/>
    <w:rsid w:val="00193E84"/>
    <w:rsid w:val="001B4EC4"/>
    <w:rsid w:val="001B5108"/>
    <w:rsid w:val="001C5678"/>
    <w:rsid w:val="001C62DD"/>
    <w:rsid w:val="001D0183"/>
    <w:rsid w:val="001D26D7"/>
    <w:rsid w:val="001E0557"/>
    <w:rsid w:val="001E15AA"/>
    <w:rsid w:val="001E26F0"/>
    <w:rsid w:val="001E7DDF"/>
    <w:rsid w:val="001E7DF9"/>
    <w:rsid w:val="001F178E"/>
    <w:rsid w:val="001F1E1E"/>
    <w:rsid w:val="00210B45"/>
    <w:rsid w:val="00210C11"/>
    <w:rsid w:val="0021546E"/>
    <w:rsid w:val="00215B9A"/>
    <w:rsid w:val="00222B86"/>
    <w:rsid w:val="00223F87"/>
    <w:rsid w:val="00227F65"/>
    <w:rsid w:val="0025727C"/>
    <w:rsid w:val="00262184"/>
    <w:rsid w:val="00273549"/>
    <w:rsid w:val="0027710A"/>
    <w:rsid w:val="002A323B"/>
    <w:rsid w:val="002A3E02"/>
    <w:rsid w:val="002B45CE"/>
    <w:rsid w:val="002C129F"/>
    <w:rsid w:val="002C714E"/>
    <w:rsid w:val="002D2C7E"/>
    <w:rsid w:val="002E7DFA"/>
    <w:rsid w:val="00304054"/>
    <w:rsid w:val="00320EC2"/>
    <w:rsid w:val="00324C20"/>
    <w:rsid w:val="00325A95"/>
    <w:rsid w:val="0033268D"/>
    <w:rsid w:val="00334507"/>
    <w:rsid w:val="00357031"/>
    <w:rsid w:val="00361B37"/>
    <w:rsid w:val="00366A84"/>
    <w:rsid w:val="003817F6"/>
    <w:rsid w:val="00395171"/>
    <w:rsid w:val="003A25BF"/>
    <w:rsid w:val="003C6C8D"/>
    <w:rsid w:val="003D0F20"/>
    <w:rsid w:val="003D3993"/>
    <w:rsid w:val="003D3EA8"/>
    <w:rsid w:val="003D7184"/>
    <w:rsid w:val="003E20BF"/>
    <w:rsid w:val="003E3396"/>
    <w:rsid w:val="003F3B13"/>
    <w:rsid w:val="003F624B"/>
    <w:rsid w:val="00400413"/>
    <w:rsid w:val="00413B06"/>
    <w:rsid w:val="0041778B"/>
    <w:rsid w:val="00417CB7"/>
    <w:rsid w:val="00434C4B"/>
    <w:rsid w:val="0044634B"/>
    <w:rsid w:val="00463490"/>
    <w:rsid w:val="00473239"/>
    <w:rsid w:val="004A2A10"/>
    <w:rsid w:val="004A5AB1"/>
    <w:rsid w:val="004A7B3B"/>
    <w:rsid w:val="004C1881"/>
    <w:rsid w:val="004C57D1"/>
    <w:rsid w:val="004C736F"/>
    <w:rsid w:val="004C7EA1"/>
    <w:rsid w:val="004D18C6"/>
    <w:rsid w:val="004E344A"/>
    <w:rsid w:val="004F26AE"/>
    <w:rsid w:val="004F5072"/>
    <w:rsid w:val="004F5B03"/>
    <w:rsid w:val="005133F3"/>
    <w:rsid w:val="00523B20"/>
    <w:rsid w:val="00534768"/>
    <w:rsid w:val="00537EFB"/>
    <w:rsid w:val="005449A6"/>
    <w:rsid w:val="00550A18"/>
    <w:rsid w:val="00562D5D"/>
    <w:rsid w:val="005639D5"/>
    <w:rsid w:val="00574C59"/>
    <w:rsid w:val="00581542"/>
    <w:rsid w:val="005845B7"/>
    <w:rsid w:val="005845F6"/>
    <w:rsid w:val="00595800"/>
    <w:rsid w:val="0059748D"/>
    <w:rsid w:val="005A007E"/>
    <w:rsid w:val="005A31B3"/>
    <w:rsid w:val="005A6C44"/>
    <w:rsid w:val="005B6000"/>
    <w:rsid w:val="005B67EE"/>
    <w:rsid w:val="005C0D30"/>
    <w:rsid w:val="005C7400"/>
    <w:rsid w:val="005D4CC5"/>
    <w:rsid w:val="005D5E07"/>
    <w:rsid w:val="005F130D"/>
    <w:rsid w:val="005F349F"/>
    <w:rsid w:val="005F6754"/>
    <w:rsid w:val="005F7F4C"/>
    <w:rsid w:val="00612D04"/>
    <w:rsid w:val="00613019"/>
    <w:rsid w:val="006136BC"/>
    <w:rsid w:val="00616975"/>
    <w:rsid w:val="00617F82"/>
    <w:rsid w:val="006225C2"/>
    <w:rsid w:val="00623054"/>
    <w:rsid w:val="00624E05"/>
    <w:rsid w:val="00630AB4"/>
    <w:rsid w:val="0063210D"/>
    <w:rsid w:val="00632821"/>
    <w:rsid w:val="00653134"/>
    <w:rsid w:val="0066258C"/>
    <w:rsid w:val="00662ACC"/>
    <w:rsid w:val="0067612E"/>
    <w:rsid w:val="0068517A"/>
    <w:rsid w:val="00692A1D"/>
    <w:rsid w:val="00692EB9"/>
    <w:rsid w:val="00694585"/>
    <w:rsid w:val="006A016D"/>
    <w:rsid w:val="006B3F95"/>
    <w:rsid w:val="006C2BED"/>
    <w:rsid w:val="006D7C30"/>
    <w:rsid w:val="00710302"/>
    <w:rsid w:val="00710D93"/>
    <w:rsid w:val="0071106C"/>
    <w:rsid w:val="00716612"/>
    <w:rsid w:val="007208A3"/>
    <w:rsid w:val="0072691C"/>
    <w:rsid w:val="0072692D"/>
    <w:rsid w:val="00730777"/>
    <w:rsid w:val="00746900"/>
    <w:rsid w:val="007517F8"/>
    <w:rsid w:val="0075429A"/>
    <w:rsid w:val="00797A6C"/>
    <w:rsid w:val="007B54FF"/>
    <w:rsid w:val="007C173A"/>
    <w:rsid w:val="007D3C32"/>
    <w:rsid w:val="007D3ED0"/>
    <w:rsid w:val="007D7AF8"/>
    <w:rsid w:val="007E1ABF"/>
    <w:rsid w:val="007E523E"/>
    <w:rsid w:val="007F1513"/>
    <w:rsid w:val="007F78A7"/>
    <w:rsid w:val="00811467"/>
    <w:rsid w:val="008130D8"/>
    <w:rsid w:val="00820AE5"/>
    <w:rsid w:val="00825BF2"/>
    <w:rsid w:val="00826ECF"/>
    <w:rsid w:val="008325A9"/>
    <w:rsid w:val="008628CB"/>
    <w:rsid w:val="008718D8"/>
    <w:rsid w:val="00875A02"/>
    <w:rsid w:val="00881D43"/>
    <w:rsid w:val="0088465A"/>
    <w:rsid w:val="008855CA"/>
    <w:rsid w:val="00887841"/>
    <w:rsid w:val="008949D5"/>
    <w:rsid w:val="00895023"/>
    <w:rsid w:val="008A1F2F"/>
    <w:rsid w:val="008B04B9"/>
    <w:rsid w:val="008C3DB1"/>
    <w:rsid w:val="008C46F2"/>
    <w:rsid w:val="008C6875"/>
    <w:rsid w:val="008D00EB"/>
    <w:rsid w:val="008D4874"/>
    <w:rsid w:val="008E168D"/>
    <w:rsid w:val="008F01E6"/>
    <w:rsid w:val="008F0D21"/>
    <w:rsid w:val="008F555F"/>
    <w:rsid w:val="008F7F5A"/>
    <w:rsid w:val="00902710"/>
    <w:rsid w:val="009167E8"/>
    <w:rsid w:val="00934D56"/>
    <w:rsid w:val="0093776F"/>
    <w:rsid w:val="00942E22"/>
    <w:rsid w:val="009433CA"/>
    <w:rsid w:val="00952F1E"/>
    <w:rsid w:val="00957B23"/>
    <w:rsid w:val="009640F8"/>
    <w:rsid w:val="00966EE9"/>
    <w:rsid w:val="009676DC"/>
    <w:rsid w:val="00967F36"/>
    <w:rsid w:val="009746CA"/>
    <w:rsid w:val="00977854"/>
    <w:rsid w:val="009846D5"/>
    <w:rsid w:val="00985D12"/>
    <w:rsid w:val="009866DA"/>
    <w:rsid w:val="00992A27"/>
    <w:rsid w:val="009966B9"/>
    <w:rsid w:val="009A1B07"/>
    <w:rsid w:val="009A1DEA"/>
    <w:rsid w:val="009A69CF"/>
    <w:rsid w:val="009B3C48"/>
    <w:rsid w:val="009B699E"/>
    <w:rsid w:val="009D04B4"/>
    <w:rsid w:val="009D43E7"/>
    <w:rsid w:val="009E14F3"/>
    <w:rsid w:val="009E1957"/>
    <w:rsid w:val="009F1E8A"/>
    <w:rsid w:val="009F2165"/>
    <w:rsid w:val="009F64C2"/>
    <w:rsid w:val="009F7313"/>
    <w:rsid w:val="00A00552"/>
    <w:rsid w:val="00A021A8"/>
    <w:rsid w:val="00A06093"/>
    <w:rsid w:val="00A16D8E"/>
    <w:rsid w:val="00A25874"/>
    <w:rsid w:val="00A53397"/>
    <w:rsid w:val="00A5531B"/>
    <w:rsid w:val="00A559D5"/>
    <w:rsid w:val="00A5606A"/>
    <w:rsid w:val="00A621C1"/>
    <w:rsid w:val="00A65C71"/>
    <w:rsid w:val="00A943B1"/>
    <w:rsid w:val="00AB07C5"/>
    <w:rsid w:val="00AE3521"/>
    <w:rsid w:val="00AE73C4"/>
    <w:rsid w:val="00AF00AF"/>
    <w:rsid w:val="00AF1AFA"/>
    <w:rsid w:val="00AF6C52"/>
    <w:rsid w:val="00B04780"/>
    <w:rsid w:val="00B276C9"/>
    <w:rsid w:val="00B37E96"/>
    <w:rsid w:val="00B4447C"/>
    <w:rsid w:val="00B452F9"/>
    <w:rsid w:val="00B47863"/>
    <w:rsid w:val="00B50F28"/>
    <w:rsid w:val="00B52D8A"/>
    <w:rsid w:val="00B53802"/>
    <w:rsid w:val="00B57344"/>
    <w:rsid w:val="00B6642B"/>
    <w:rsid w:val="00B70E9D"/>
    <w:rsid w:val="00B80570"/>
    <w:rsid w:val="00B805A0"/>
    <w:rsid w:val="00B83A8F"/>
    <w:rsid w:val="00B87E04"/>
    <w:rsid w:val="00B92E2E"/>
    <w:rsid w:val="00B97F24"/>
    <w:rsid w:val="00BB31CA"/>
    <w:rsid w:val="00BD3337"/>
    <w:rsid w:val="00BD6D5D"/>
    <w:rsid w:val="00BE2A13"/>
    <w:rsid w:val="00BF3AF8"/>
    <w:rsid w:val="00C007AD"/>
    <w:rsid w:val="00C07236"/>
    <w:rsid w:val="00C1563B"/>
    <w:rsid w:val="00C172E1"/>
    <w:rsid w:val="00C32119"/>
    <w:rsid w:val="00C35DB1"/>
    <w:rsid w:val="00C40EB1"/>
    <w:rsid w:val="00C42BDD"/>
    <w:rsid w:val="00C44E58"/>
    <w:rsid w:val="00C46468"/>
    <w:rsid w:val="00C61BCB"/>
    <w:rsid w:val="00C67ACD"/>
    <w:rsid w:val="00C67E70"/>
    <w:rsid w:val="00C72ECB"/>
    <w:rsid w:val="00C8335B"/>
    <w:rsid w:val="00C93673"/>
    <w:rsid w:val="00CA59FE"/>
    <w:rsid w:val="00CA788D"/>
    <w:rsid w:val="00CB38F2"/>
    <w:rsid w:val="00CC5137"/>
    <w:rsid w:val="00CD67EE"/>
    <w:rsid w:val="00CE43B2"/>
    <w:rsid w:val="00CE7C44"/>
    <w:rsid w:val="00CF13A3"/>
    <w:rsid w:val="00CF2F63"/>
    <w:rsid w:val="00D129D5"/>
    <w:rsid w:val="00D13250"/>
    <w:rsid w:val="00D33092"/>
    <w:rsid w:val="00D35752"/>
    <w:rsid w:val="00D463D0"/>
    <w:rsid w:val="00D53D3D"/>
    <w:rsid w:val="00D57F7B"/>
    <w:rsid w:val="00D61395"/>
    <w:rsid w:val="00D62199"/>
    <w:rsid w:val="00D650B6"/>
    <w:rsid w:val="00D67515"/>
    <w:rsid w:val="00D744B4"/>
    <w:rsid w:val="00D750CC"/>
    <w:rsid w:val="00D87BAE"/>
    <w:rsid w:val="00D936C8"/>
    <w:rsid w:val="00DA35E0"/>
    <w:rsid w:val="00DC4A8F"/>
    <w:rsid w:val="00DC7F4D"/>
    <w:rsid w:val="00DD0A7A"/>
    <w:rsid w:val="00DE2716"/>
    <w:rsid w:val="00DF15E4"/>
    <w:rsid w:val="00DF47B1"/>
    <w:rsid w:val="00DF68D9"/>
    <w:rsid w:val="00E16FF5"/>
    <w:rsid w:val="00E22175"/>
    <w:rsid w:val="00E27826"/>
    <w:rsid w:val="00E31ECB"/>
    <w:rsid w:val="00E34FA6"/>
    <w:rsid w:val="00E475E0"/>
    <w:rsid w:val="00E67A91"/>
    <w:rsid w:val="00E739CC"/>
    <w:rsid w:val="00E77AC1"/>
    <w:rsid w:val="00E85461"/>
    <w:rsid w:val="00E93249"/>
    <w:rsid w:val="00E953DF"/>
    <w:rsid w:val="00EB2018"/>
    <w:rsid w:val="00EB3DBC"/>
    <w:rsid w:val="00EB403E"/>
    <w:rsid w:val="00EB4050"/>
    <w:rsid w:val="00EC6A20"/>
    <w:rsid w:val="00EC710F"/>
    <w:rsid w:val="00EC7D3D"/>
    <w:rsid w:val="00ED3E5D"/>
    <w:rsid w:val="00EE1670"/>
    <w:rsid w:val="00EE46CC"/>
    <w:rsid w:val="00EE7758"/>
    <w:rsid w:val="00EF3C5C"/>
    <w:rsid w:val="00EF40AE"/>
    <w:rsid w:val="00F013A4"/>
    <w:rsid w:val="00F1422C"/>
    <w:rsid w:val="00F1543F"/>
    <w:rsid w:val="00F31195"/>
    <w:rsid w:val="00F33AFB"/>
    <w:rsid w:val="00F340D5"/>
    <w:rsid w:val="00F62B7A"/>
    <w:rsid w:val="00F70C5A"/>
    <w:rsid w:val="00F823DF"/>
    <w:rsid w:val="00F87C44"/>
    <w:rsid w:val="00F90A90"/>
    <w:rsid w:val="00F93A9D"/>
    <w:rsid w:val="00F94F65"/>
    <w:rsid w:val="00F95A90"/>
    <w:rsid w:val="00F9697B"/>
    <w:rsid w:val="00FA10ED"/>
    <w:rsid w:val="00FA6F5D"/>
    <w:rsid w:val="00FB47BE"/>
    <w:rsid w:val="00FC6453"/>
    <w:rsid w:val="00FD2D3C"/>
    <w:rsid w:val="00FD74DD"/>
    <w:rsid w:val="00FE7A07"/>
    <w:rsid w:val="00FE7E01"/>
    <w:rsid w:val="00FF2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845B7"/>
    <w:rPr>
      <w:position w:val="6"/>
      <w:sz w:val="18"/>
    </w:rPr>
  </w:style>
  <w:style w:type="paragraph" w:styleId="FootnoteText">
    <w:name w:val="footnote text"/>
    <w:basedOn w:val="Note"/>
    <w:semiHidden/>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rsid w:val="00E67A91"/>
    <w:pPr>
      <w:tabs>
        <w:tab w:val="clear" w:pos="794"/>
        <w:tab w:val="clear" w:pos="1191"/>
        <w:tab w:val="left" w:pos="1134"/>
      </w:tabs>
    </w:pPr>
    <w:rPr>
      <w:rFonts w:eastAsia="Times New Roman"/>
    </w:rPr>
  </w:style>
  <w:style w:type="paragraph" w:customStyle="1" w:styleId="AnnexTitle">
    <w:name w:val="Annex_Title"/>
    <w:basedOn w:val="Normal"/>
    <w:next w:val="Normal"/>
    <w:rsid w:val="00EC7D3D"/>
    <w:pPr>
      <w:keepNext/>
      <w:keepLines/>
      <w:overflowPunct/>
      <w:autoSpaceDE/>
      <w:autoSpaceDN/>
      <w:adjustRightInd/>
      <w:spacing w:before="240" w:after="280"/>
      <w:jc w:val="center"/>
      <w:textAlignment w:val="auto"/>
    </w:pPr>
    <w:rPr>
      <w:b/>
    </w:rPr>
  </w:style>
  <w:style w:type="paragraph" w:customStyle="1" w:styleId="Proposal">
    <w:name w:val="Proposal"/>
    <w:basedOn w:val="Normal"/>
    <w:next w:val="Normal"/>
    <w:rsid w:val="006130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5845B7"/>
    <w:pPr>
      <w:keepNext/>
      <w:keepLines/>
      <w:spacing w:before="360"/>
      <w:ind w:left="794" w:hanging="794"/>
      <w:outlineLvl w:val="0"/>
    </w:pPr>
    <w:rPr>
      <w:b/>
    </w:rPr>
  </w:style>
  <w:style w:type="paragraph" w:styleId="Heading2">
    <w:name w:val="heading 2"/>
    <w:basedOn w:val="Heading1"/>
    <w:next w:val="Normal"/>
    <w:qFormat/>
    <w:rsid w:val="005845B7"/>
    <w:pPr>
      <w:spacing w:before="240"/>
      <w:outlineLvl w:val="1"/>
    </w:pPr>
  </w:style>
  <w:style w:type="paragraph" w:styleId="Heading3">
    <w:name w:val="heading 3"/>
    <w:basedOn w:val="Heading1"/>
    <w:next w:val="Normal"/>
    <w:qFormat/>
    <w:rsid w:val="005845B7"/>
    <w:pPr>
      <w:spacing w:before="160"/>
      <w:outlineLvl w:val="2"/>
    </w:pPr>
  </w:style>
  <w:style w:type="paragraph" w:styleId="Heading4">
    <w:name w:val="heading 4"/>
    <w:basedOn w:val="Heading3"/>
    <w:next w:val="Normal"/>
    <w:qFormat/>
    <w:rsid w:val="005845B7"/>
    <w:pPr>
      <w:tabs>
        <w:tab w:val="clear" w:pos="794"/>
        <w:tab w:val="left" w:pos="1021"/>
      </w:tabs>
      <w:ind w:left="1021" w:hanging="1021"/>
      <w:outlineLvl w:val="3"/>
    </w:pPr>
  </w:style>
  <w:style w:type="paragraph" w:styleId="Heading5">
    <w:name w:val="heading 5"/>
    <w:basedOn w:val="Heading4"/>
    <w:next w:val="Normal"/>
    <w:qFormat/>
    <w:rsid w:val="005845B7"/>
    <w:pPr>
      <w:outlineLvl w:val="4"/>
    </w:pPr>
  </w:style>
  <w:style w:type="paragraph" w:styleId="Heading6">
    <w:name w:val="heading 6"/>
    <w:basedOn w:val="Heading4"/>
    <w:next w:val="Normal"/>
    <w:qFormat/>
    <w:rsid w:val="005845B7"/>
    <w:pPr>
      <w:tabs>
        <w:tab w:val="clear" w:pos="1021"/>
        <w:tab w:val="clear" w:pos="1191"/>
      </w:tabs>
      <w:ind w:left="1588" w:hanging="1588"/>
      <w:outlineLvl w:val="5"/>
    </w:pPr>
  </w:style>
  <w:style w:type="paragraph" w:styleId="Heading7">
    <w:name w:val="heading 7"/>
    <w:basedOn w:val="Heading6"/>
    <w:next w:val="Normal"/>
    <w:qFormat/>
    <w:rsid w:val="005845B7"/>
    <w:pPr>
      <w:outlineLvl w:val="6"/>
    </w:pPr>
  </w:style>
  <w:style w:type="paragraph" w:styleId="Heading8">
    <w:name w:val="heading 8"/>
    <w:basedOn w:val="Heading6"/>
    <w:next w:val="Normal"/>
    <w:qFormat/>
    <w:rsid w:val="005845B7"/>
    <w:pPr>
      <w:outlineLvl w:val="7"/>
    </w:pPr>
  </w:style>
  <w:style w:type="paragraph" w:styleId="Heading9">
    <w:name w:val="heading 9"/>
    <w:basedOn w:val="Heading6"/>
    <w:next w:val="Normal"/>
    <w:qFormat/>
    <w:rsid w:val="005845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845B7"/>
    <w:pPr>
      <w:keepNext/>
      <w:keepLines/>
      <w:spacing w:before="480"/>
      <w:jc w:val="center"/>
    </w:pPr>
    <w:rPr>
      <w:b/>
      <w:sz w:val="28"/>
    </w:rPr>
  </w:style>
  <w:style w:type="paragraph" w:customStyle="1" w:styleId="Normalaftertitle">
    <w:name w:val="Normal_after_title"/>
    <w:basedOn w:val="Normal"/>
    <w:next w:val="Normal"/>
    <w:rsid w:val="005845B7"/>
    <w:pPr>
      <w:spacing w:before="360"/>
    </w:pPr>
  </w:style>
  <w:style w:type="paragraph" w:customStyle="1" w:styleId="AppendixNotitle">
    <w:name w:val="Appendix_No &amp; title"/>
    <w:basedOn w:val="AnnexNotitle"/>
    <w:next w:val="Normalaftertitle"/>
    <w:rsid w:val="005845B7"/>
  </w:style>
  <w:style w:type="paragraph" w:customStyle="1" w:styleId="Figure">
    <w:name w:val="Figure"/>
    <w:basedOn w:val="Normal"/>
    <w:next w:val="FigureNotitle"/>
    <w:rsid w:val="005845B7"/>
    <w:pPr>
      <w:keepNext/>
      <w:keepLines/>
      <w:spacing w:before="240" w:after="120"/>
      <w:jc w:val="center"/>
    </w:pPr>
  </w:style>
  <w:style w:type="character" w:customStyle="1" w:styleId="Appdef">
    <w:name w:val="App_def"/>
    <w:basedOn w:val="DefaultParagraphFont"/>
    <w:rsid w:val="005845B7"/>
    <w:rPr>
      <w:rFonts w:ascii="Times New Roman" w:hAnsi="Times New Roman"/>
      <w:b/>
    </w:rPr>
  </w:style>
  <w:style w:type="character" w:customStyle="1" w:styleId="Appref">
    <w:name w:val="App_ref"/>
    <w:basedOn w:val="DefaultParagraphFont"/>
    <w:rsid w:val="005845B7"/>
  </w:style>
  <w:style w:type="paragraph" w:customStyle="1" w:styleId="FigureNotitle">
    <w:name w:val="Figure_No &amp; title"/>
    <w:basedOn w:val="Normal"/>
    <w:next w:val="Normalaftertitle"/>
    <w:rsid w:val="005845B7"/>
    <w:pPr>
      <w:keepLines/>
      <w:spacing w:before="240" w:after="120"/>
      <w:jc w:val="center"/>
    </w:pPr>
    <w:rPr>
      <w:b/>
    </w:rPr>
  </w:style>
  <w:style w:type="paragraph" w:customStyle="1" w:styleId="FooterQP">
    <w:name w:val="Footer_QP"/>
    <w:basedOn w:val="Normal"/>
    <w:rsid w:val="005845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5845B7"/>
    <w:rPr>
      <w:b w:val="0"/>
    </w:rPr>
  </w:style>
  <w:style w:type="paragraph" w:customStyle="1" w:styleId="ASN1">
    <w:name w:val="ASN.1"/>
    <w:basedOn w:val="Normal"/>
    <w:rsid w:val="005845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5845B7"/>
    <w:rPr>
      <w:rFonts w:ascii="Times New Roman" w:hAnsi="Times New Roman"/>
      <w:b/>
    </w:rPr>
  </w:style>
  <w:style w:type="paragraph" w:customStyle="1" w:styleId="Artheading">
    <w:name w:val="Art_heading"/>
    <w:basedOn w:val="Normal"/>
    <w:next w:val="Normalaftertitle"/>
    <w:rsid w:val="005845B7"/>
    <w:pPr>
      <w:spacing w:before="480"/>
      <w:jc w:val="center"/>
    </w:pPr>
    <w:rPr>
      <w:b/>
      <w:sz w:val="28"/>
    </w:rPr>
  </w:style>
  <w:style w:type="paragraph" w:customStyle="1" w:styleId="ArtNo">
    <w:name w:val="Art_No"/>
    <w:basedOn w:val="Normal"/>
    <w:next w:val="Arttitle"/>
    <w:rsid w:val="005845B7"/>
    <w:pPr>
      <w:keepNext/>
      <w:keepLines/>
      <w:spacing w:before="480"/>
      <w:jc w:val="center"/>
    </w:pPr>
    <w:rPr>
      <w:caps/>
      <w:sz w:val="28"/>
    </w:rPr>
  </w:style>
  <w:style w:type="paragraph" w:customStyle="1" w:styleId="Arttitle">
    <w:name w:val="Art_title"/>
    <w:basedOn w:val="Normal"/>
    <w:next w:val="Normalaftertitle"/>
    <w:rsid w:val="005845B7"/>
    <w:pPr>
      <w:keepNext/>
      <w:keepLines/>
      <w:spacing w:before="240"/>
      <w:jc w:val="center"/>
    </w:pPr>
    <w:rPr>
      <w:b/>
      <w:sz w:val="28"/>
    </w:rPr>
  </w:style>
  <w:style w:type="character" w:customStyle="1" w:styleId="Artref">
    <w:name w:val="Art_ref"/>
    <w:basedOn w:val="DefaultParagraphFont"/>
    <w:rsid w:val="005845B7"/>
  </w:style>
  <w:style w:type="paragraph" w:customStyle="1" w:styleId="Call">
    <w:name w:val="Call"/>
    <w:basedOn w:val="Normal"/>
    <w:next w:val="Normal"/>
    <w:rsid w:val="005845B7"/>
    <w:pPr>
      <w:keepNext/>
      <w:keepLines/>
      <w:spacing w:before="160"/>
      <w:ind w:left="794"/>
    </w:pPr>
    <w:rPr>
      <w:i/>
    </w:rPr>
  </w:style>
  <w:style w:type="paragraph" w:customStyle="1" w:styleId="ChapNo">
    <w:name w:val="Chap_No"/>
    <w:basedOn w:val="Normal"/>
    <w:next w:val="Chaptitle"/>
    <w:rsid w:val="005845B7"/>
    <w:pPr>
      <w:keepNext/>
      <w:keepLines/>
      <w:spacing w:before="480"/>
      <w:jc w:val="center"/>
    </w:pPr>
    <w:rPr>
      <w:b/>
      <w:caps/>
      <w:sz w:val="28"/>
    </w:rPr>
  </w:style>
  <w:style w:type="paragraph" w:customStyle="1" w:styleId="Chaptitle">
    <w:name w:val="Chap_title"/>
    <w:basedOn w:val="Normal"/>
    <w:next w:val="Normalaftertitle"/>
    <w:rsid w:val="005845B7"/>
    <w:pPr>
      <w:keepNext/>
      <w:keepLines/>
      <w:spacing w:before="240"/>
      <w:jc w:val="center"/>
    </w:pPr>
    <w:rPr>
      <w:b/>
      <w:sz w:val="28"/>
    </w:rPr>
  </w:style>
  <w:style w:type="character" w:styleId="PageNumber">
    <w:name w:val="page number"/>
    <w:basedOn w:val="DefaultParagraphFont"/>
    <w:rsid w:val="005845B7"/>
  </w:style>
  <w:style w:type="paragraph" w:customStyle="1" w:styleId="RecNoBR">
    <w:name w:val="Rec_No_BR"/>
    <w:basedOn w:val="Normal"/>
    <w:next w:val="Rectitle"/>
    <w:rsid w:val="005845B7"/>
    <w:pPr>
      <w:keepNext/>
      <w:keepLines/>
      <w:spacing w:before="480"/>
      <w:jc w:val="center"/>
    </w:pPr>
    <w:rPr>
      <w:caps/>
      <w:sz w:val="28"/>
    </w:rPr>
  </w:style>
  <w:style w:type="paragraph" w:customStyle="1" w:styleId="Rectitle">
    <w:name w:val="Rec_title"/>
    <w:basedOn w:val="Normal"/>
    <w:next w:val="Normalaftertitle"/>
    <w:rsid w:val="005845B7"/>
    <w:pPr>
      <w:keepNext/>
      <w:keepLines/>
      <w:spacing w:before="360"/>
      <w:jc w:val="center"/>
    </w:pPr>
    <w:rPr>
      <w:b/>
      <w:sz w:val="28"/>
    </w:rPr>
  </w:style>
  <w:style w:type="paragraph" w:customStyle="1" w:styleId="QuestionNoBR">
    <w:name w:val="Question_No_BR"/>
    <w:basedOn w:val="RecNoBR"/>
    <w:next w:val="Questiontitle"/>
    <w:rsid w:val="005845B7"/>
  </w:style>
  <w:style w:type="paragraph" w:customStyle="1" w:styleId="Questiontitle">
    <w:name w:val="Question_title"/>
    <w:basedOn w:val="Rectitle"/>
    <w:next w:val="Questionref"/>
    <w:rsid w:val="005845B7"/>
  </w:style>
  <w:style w:type="paragraph" w:customStyle="1" w:styleId="Questionref">
    <w:name w:val="Question_ref"/>
    <w:basedOn w:val="Recref"/>
    <w:next w:val="Questiondate"/>
    <w:rsid w:val="005845B7"/>
  </w:style>
  <w:style w:type="paragraph" w:customStyle="1" w:styleId="Recref">
    <w:name w:val="Rec_ref"/>
    <w:basedOn w:val="Normal"/>
    <w:next w:val="Recdate"/>
    <w:rsid w:val="005845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845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845B7"/>
  </w:style>
  <w:style w:type="character" w:styleId="EndnoteReference">
    <w:name w:val="endnote reference"/>
    <w:basedOn w:val="DefaultParagraphFont"/>
    <w:semiHidden/>
    <w:rsid w:val="005845B7"/>
    <w:rPr>
      <w:vertAlign w:val="superscript"/>
    </w:rPr>
  </w:style>
  <w:style w:type="paragraph" w:customStyle="1" w:styleId="enumlev1">
    <w:name w:val="enumlev1"/>
    <w:basedOn w:val="Normal"/>
    <w:rsid w:val="005845B7"/>
    <w:pPr>
      <w:spacing w:before="80"/>
      <w:ind w:left="794" w:hanging="794"/>
    </w:pPr>
  </w:style>
  <w:style w:type="paragraph" w:customStyle="1" w:styleId="enumlev2">
    <w:name w:val="enumlev2"/>
    <w:basedOn w:val="enumlev1"/>
    <w:rsid w:val="005845B7"/>
    <w:pPr>
      <w:ind w:left="1191" w:hanging="397"/>
    </w:pPr>
  </w:style>
  <w:style w:type="paragraph" w:customStyle="1" w:styleId="enumlev3">
    <w:name w:val="enumlev3"/>
    <w:basedOn w:val="enumlev2"/>
    <w:rsid w:val="005845B7"/>
    <w:pPr>
      <w:ind w:left="1588"/>
    </w:pPr>
  </w:style>
  <w:style w:type="paragraph" w:customStyle="1" w:styleId="Equation">
    <w:name w:val="Equation"/>
    <w:basedOn w:val="Normal"/>
    <w:rsid w:val="005845B7"/>
    <w:pPr>
      <w:tabs>
        <w:tab w:val="clear" w:pos="1191"/>
        <w:tab w:val="clear" w:pos="1588"/>
        <w:tab w:val="clear" w:pos="1985"/>
        <w:tab w:val="center" w:pos="4820"/>
        <w:tab w:val="right" w:pos="9639"/>
      </w:tabs>
    </w:pPr>
  </w:style>
  <w:style w:type="paragraph" w:customStyle="1" w:styleId="Equationlegend">
    <w:name w:val="Equation_legend"/>
    <w:basedOn w:val="Normal"/>
    <w:rsid w:val="005845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845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5845B7"/>
  </w:style>
  <w:style w:type="paragraph" w:customStyle="1" w:styleId="Reptitle">
    <w:name w:val="Rep_title"/>
    <w:basedOn w:val="Rectitle"/>
    <w:next w:val="Repref"/>
    <w:rsid w:val="005845B7"/>
  </w:style>
  <w:style w:type="paragraph" w:customStyle="1" w:styleId="Repref">
    <w:name w:val="Rep_ref"/>
    <w:basedOn w:val="Recref"/>
    <w:next w:val="Repdate"/>
    <w:rsid w:val="005845B7"/>
  </w:style>
  <w:style w:type="paragraph" w:customStyle="1" w:styleId="Repdate">
    <w:name w:val="Rep_date"/>
    <w:basedOn w:val="Recdate"/>
    <w:next w:val="Normalaftertitle"/>
    <w:rsid w:val="005845B7"/>
  </w:style>
  <w:style w:type="paragraph" w:customStyle="1" w:styleId="ResNoBR">
    <w:name w:val="Res_No_BR"/>
    <w:basedOn w:val="RecNoBR"/>
    <w:next w:val="Restitle"/>
    <w:rsid w:val="005845B7"/>
  </w:style>
  <w:style w:type="paragraph" w:customStyle="1" w:styleId="Restitle">
    <w:name w:val="Res_title"/>
    <w:basedOn w:val="Rectitle"/>
    <w:next w:val="Resref"/>
    <w:rsid w:val="005845B7"/>
  </w:style>
  <w:style w:type="paragraph" w:customStyle="1" w:styleId="Resref">
    <w:name w:val="Res_ref"/>
    <w:basedOn w:val="Recref"/>
    <w:next w:val="Resdate"/>
    <w:rsid w:val="005845B7"/>
  </w:style>
  <w:style w:type="paragraph" w:customStyle="1" w:styleId="Resdate">
    <w:name w:val="Res_date"/>
    <w:basedOn w:val="Recdate"/>
    <w:next w:val="Normalaftertitle"/>
    <w:rsid w:val="005845B7"/>
  </w:style>
  <w:style w:type="paragraph" w:customStyle="1" w:styleId="Section1">
    <w:name w:val="Section_1"/>
    <w:basedOn w:val="Normal"/>
    <w:next w:val="Normal"/>
    <w:rsid w:val="005845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5845B7"/>
    <w:pPr>
      <w:keepLines/>
      <w:spacing w:before="240" w:after="120"/>
      <w:jc w:val="center"/>
    </w:pPr>
  </w:style>
  <w:style w:type="paragraph" w:styleId="Footer">
    <w:name w:val="footer"/>
    <w:basedOn w:val="Normal"/>
    <w:rsid w:val="005845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845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5845B7"/>
    <w:rPr>
      <w:position w:val="6"/>
      <w:sz w:val="18"/>
    </w:rPr>
  </w:style>
  <w:style w:type="paragraph" w:styleId="FootnoteText">
    <w:name w:val="footnote text"/>
    <w:basedOn w:val="Note"/>
    <w:semiHidden/>
    <w:rsid w:val="005845B7"/>
    <w:pPr>
      <w:keepLines/>
      <w:tabs>
        <w:tab w:val="left" w:pos="255"/>
      </w:tabs>
      <w:ind w:left="255" w:hanging="255"/>
    </w:pPr>
  </w:style>
  <w:style w:type="paragraph" w:customStyle="1" w:styleId="Note">
    <w:name w:val="Note"/>
    <w:basedOn w:val="Normal"/>
    <w:rsid w:val="005845B7"/>
    <w:pPr>
      <w:spacing w:before="80"/>
    </w:pPr>
  </w:style>
  <w:style w:type="paragraph" w:styleId="Header">
    <w:name w:val="header"/>
    <w:basedOn w:val="Normal"/>
    <w:rsid w:val="005845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845B7"/>
    <w:pPr>
      <w:keepNext/>
      <w:spacing w:before="160"/>
    </w:pPr>
    <w:rPr>
      <w:b/>
    </w:rPr>
  </w:style>
  <w:style w:type="paragraph" w:customStyle="1" w:styleId="Headingi">
    <w:name w:val="Heading_i"/>
    <w:basedOn w:val="Normal"/>
    <w:next w:val="Normal"/>
    <w:rsid w:val="005845B7"/>
    <w:pPr>
      <w:keepNext/>
      <w:spacing w:before="160"/>
    </w:pPr>
    <w:rPr>
      <w:i/>
    </w:rPr>
  </w:style>
  <w:style w:type="paragraph" w:styleId="Index1">
    <w:name w:val="index 1"/>
    <w:basedOn w:val="Normal"/>
    <w:next w:val="Normal"/>
    <w:semiHidden/>
    <w:rsid w:val="005845B7"/>
  </w:style>
  <w:style w:type="paragraph" w:styleId="Index2">
    <w:name w:val="index 2"/>
    <w:basedOn w:val="Normal"/>
    <w:next w:val="Normal"/>
    <w:semiHidden/>
    <w:rsid w:val="005845B7"/>
    <w:pPr>
      <w:ind w:left="283"/>
    </w:pPr>
  </w:style>
  <w:style w:type="paragraph" w:styleId="Index3">
    <w:name w:val="index 3"/>
    <w:basedOn w:val="Normal"/>
    <w:next w:val="Normal"/>
    <w:semiHidden/>
    <w:rsid w:val="005845B7"/>
    <w:pPr>
      <w:ind w:left="566"/>
    </w:pPr>
  </w:style>
  <w:style w:type="paragraph" w:customStyle="1" w:styleId="Section2">
    <w:name w:val="Section_2"/>
    <w:basedOn w:val="Normal"/>
    <w:next w:val="Normal"/>
    <w:rsid w:val="005845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845B7"/>
    <w:pPr>
      <w:keepNext/>
      <w:keepLines/>
      <w:spacing w:before="360" w:after="120"/>
      <w:jc w:val="center"/>
    </w:pPr>
    <w:rPr>
      <w:b/>
    </w:rPr>
  </w:style>
  <w:style w:type="paragraph" w:customStyle="1" w:styleId="Tablehead">
    <w:name w:val="Table_head"/>
    <w:basedOn w:val="Normal"/>
    <w:next w:val="Tabletext"/>
    <w:rsid w:val="005845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5845B7"/>
    <w:pPr>
      <w:keepNext/>
      <w:spacing w:before="560" w:after="120"/>
      <w:jc w:val="center"/>
    </w:pPr>
    <w:rPr>
      <w:caps/>
    </w:rPr>
  </w:style>
  <w:style w:type="paragraph" w:customStyle="1" w:styleId="TabletitleBR">
    <w:name w:val="Table_title_BR"/>
    <w:basedOn w:val="Normal"/>
    <w:next w:val="Tablehead"/>
    <w:rsid w:val="005845B7"/>
    <w:pPr>
      <w:keepNext/>
      <w:keepLines/>
      <w:spacing w:before="0" w:after="120"/>
      <w:jc w:val="center"/>
    </w:pPr>
    <w:rPr>
      <w:b/>
    </w:rPr>
  </w:style>
  <w:style w:type="paragraph" w:customStyle="1" w:styleId="Infodoc">
    <w:name w:val="Infodoc"/>
    <w:basedOn w:val="Normal"/>
    <w:rsid w:val="005845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5845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845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5845B7"/>
    <w:pPr>
      <w:keepNext/>
      <w:keepLines/>
      <w:spacing w:before="480" w:after="80"/>
      <w:jc w:val="center"/>
    </w:pPr>
    <w:rPr>
      <w:caps/>
      <w:sz w:val="28"/>
    </w:rPr>
  </w:style>
  <w:style w:type="paragraph" w:customStyle="1" w:styleId="Partref">
    <w:name w:val="Part_ref"/>
    <w:basedOn w:val="Normal"/>
    <w:next w:val="Parttitle"/>
    <w:rsid w:val="005845B7"/>
    <w:pPr>
      <w:keepNext/>
      <w:keepLines/>
      <w:spacing w:before="280"/>
      <w:jc w:val="center"/>
    </w:pPr>
  </w:style>
  <w:style w:type="paragraph" w:customStyle="1" w:styleId="Parttitle">
    <w:name w:val="Part_title"/>
    <w:basedOn w:val="Normal"/>
    <w:next w:val="Normalaftertitle"/>
    <w:rsid w:val="005845B7"/>
    <w:pPr>
      <w:keepNext/>
      <w:keepLines/>
      <w:spacing w:before="240" w:after="280"/>
      <w:jc w:val="center"/>
    </w:pPr>
    <w:rPr>
      <w:b/>
      <w:sz w:val="28"/>
    </w:rPr>
  </w:style>
  <w:style w:type="paragraph" w:customStyle="1" w:styleId="RecNo">
    <w:name w:val="Rec_No"/>
    <w:basedOn w:val="Normal"/>
    <w:next w:val="Rectitle"/>
    <w:rsid w:val="005845B7"/>
    <w:pPr>
      <w:keepNext/>
      <w:keepLines/>
      <w:spacing w:before="0"/>
    </w:pPr>
    <w:rPr>
      <w:b/>
      <w:sz w:val="28"/>
    </w:rPr>
  </w:style>
  <w:style w:type="paragraph" w:customStyle="1" w:styleId="QuestionNo">
    <w:name w:val="Question_No"/>
    <w:basedOn w:val="RecNo"/>
    <w:next w:val="Questiontitle"/>
    <w:rsid w:val="005845B7"/>
  </w:style>
  <w:style w:type="character" w:customStyle="1" w:styleId="Recdef">
    <w:name w:val="Rec_def"/>
    <w:basedOn w:val="DefaultParagraphFont"/>
    <w:rsid w:val="005845B7"/>
    <w:rPr>
      <w:b/>
    </w:rPr>
  </w:style>
  <w:style w:type="paragraph" w:customStyle="1" w:styleId="Reftext">
    <w:name w:val="Ref_text"/>
    <w:basedOn w:val="Normal"/>
    <w:rsid w:val="005845B7"/>
    <w:pPr>
      <w:ind w:left="794" w:hanging="794"/>
    </w:pPr>
  </w:style>
  <w:style w:type="paragraph" w:customStyle="1" w:styleId="Reftitle">
    <w:name w:val="Ref_title"/>
    <w:basedOn w:val="Normal"/>
    <w:next w:val="Reftext"/>
    <w:rsid w:val="005845B7"/>
    <w:pPr>
      <w:spacing w:before="480"/>
      <w:jc w:val="center"/>
    </w:pPr>
    <w:rPr>
      <w:b/>
    </w:rPr>
  </w:style>
  <w:style w:type="paragraph" w:customStyle="1" w:styleId="RepNo">
    <w:name w:val="Rep_No"/>
    <w:basedOn w:val="RecNo"/>
    <w:next w:val="Reptitle"/>
    <w:rsid w:val="005845B7"/>
  </w:style>
  <w:style w:type="character" w:customStyle="1" w:styleId="Resdef">
    <w:name w:val="Res_def"/>
    <w:basedOn w:val="DefaultParagraphFont"/>
    <w:rsid w:val="005845B7"/>
    <w:rPr>
      <w:rFonts w:ascii="Times New Roman" w:hAnsi="Times New Roman"/>
      <w:b/>
    </w:rPr>
  </w:style>
  <w:style w:type="paragraph" w:customStyle="1" w:styleId="ResNo">
    <w:name w:val="Res_No"/>
    <w:basedOn w:val="RecNo"/>
    <w:next w:val="Restitle"/>
    <w:rsid w:val="005845B7"/>
  </w:style>
  <w:style w:type="paragraph" w:customStyle="1" w:styleId="SectionNo">
    <w:name w:val="Section_No"/>
    <w:basedOn w:val="Normal"/>
    <w:next w:val="Sectiontitle"/>
    <w:rsid w:val="005845B7"/>
    <w:pPr>
      <w:keepNext/>
      <w:keepLines/>
      <w:spacing w:before="480" w:after="80"/>
      <w:jc w:val="center"/>
    </w:pPr>
    <w:rPr>
      <w:caps/>
      <w:sz w:val="28"/>
    </w:rPr>
  </w:style>
  <w:style w:type="paragraph" w:customStyle="1" w:styleId="Sectiontitle">
    <w:name w:val="Section_title"/>
    <w:basedOn w:val="Normal"/>
    <w:next w:val="Normalaftertitle"/>
    <w:rsid w:val="005845B7"/>
    <w:pPr>
      <w:keepNext/>
      <w:keepLines/>
      <w:spacing w:before="480" w:after="280"/>
      <w:jc w:val="center"/>
    </w:pPr>
    <w:rPr>
      <w:b/>
      <w:sz w:val="28"/>
    </w:rPr>
  </w:style>
  <w:style w:type="paragraph" w:customStyle="1" w:styleId="Source">
    <w:name w:val="Source"/>
    <w:basedOn w:val="Normal"/>
    <w:next w:val="Normalaftertitle"/>
    <w:rsid w:val="005845B7"/>
    <w:pPr>
      <w:spacing w:before="840" w:after="200"/>
      <w:jc w:val="center"/>
    </w:pPr>
    <w:rPr>
      <w:b/>
      <w:sz w:val="28"/>
    </w:rPr>
  </w:style>
  <w:style w:type="paragraph" w:customStyle="1" w:styleId="SpecialFooter">
    <w:name w:val="Special Footer"/>
    <w:basedOn w:val="Footer"/>
    <w:rsid w:val="005845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845B7"/>
    <w:rPr>
      <w:b/>
      <w:color w:val="auto"/>
    </w:rPr>
  </w:style>
  <w:style w:type="paragraph" w:customStyle="1" w:styleId="Tablelegend">
    <w:name w:val="Table_legend"/>
    <w:basedOn w:val="Normal"/>
    <w:rsid w:val="00584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5845B7"/>
    <w:pPr>
      <w:keepNext/>
      <w:spacing w:before="0" w:after="120"/>
      <w:jc w:val="center"/>
    </w:pPr>
  </w:style>
  <w:style w:type="paragraph" w:customStyle="1" w:styleId="Title1">
    <w:name w:val="Title 1"/>
    <w:basedOn w:val="Source"/>
    <w:next w:val="Title2"/>
    <w:rsid w:val="005845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845B7"/>
  </w:style>
  <w:style w:type="paragraph" w:customStyle="1" w:styleId="Title3">
    <w:name w:val="Title 3"/>
    <w:basedOn w:val="Title2"/>
    <w:next w:val="Title4"/>
    <w:rsid w:val="005845B7"/>
    <w:rPr>
      <w:caps w:val="0"/>
    </w:rPr>
  </w:style>
  <w:style w:type="paragraph" w:customStyle="1" w:styleId="Title4">
    <w:name w:val="Title 4"/>
    <w:basedOn w:val="Title3"/>
    <w:next w:val="Heading1"/>
    <w:rsid w:val="005845B7"/>
    <w:rPr>
      <w:b/>
    </w:rPr>
  </w:style>
  <w:style w:type="paragraph" w:customStyle="1" w:styleId="toc0">
    <w:name w:val="toc 0"/>
    <w:basedOn w:val="Normal"/>
    <w:next w:val="TOC1"/>
    <w:rsid w:val="005845B7"/>
    <w:pPr>
      <w:tabs>
        <w:tab w:val="clear" w:pos="794"/>
        <w:tab w:val="clear" w:pos="1191"/>
        <w:tab w:val="clear" w:pos="1588"/>
        <w:tab w:val="clear" w:pos="1985"/>
        <w:tab w:val="right" w:pos="9639"/>
      </w:tabs>
    </w:pPr>
    <w:rPr>
      <w:b/>
    </w:rPr>
  </w:style>
  <w:style w:type="paragraph" w:styleId="TOC1">
    <w:name w:val="toc 1"/>
    <w:basedOn w:val="Normal"/>
    <w:semiHidden/>
    <w:rsid w:val="005845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845B7"/>
    <w:pPr>
      <w:spacing w:before="80"/>
      <w:ind w:left="1531" w:hanging="851"/>
    </w:pPr>
  </w:style>
  <w:style w:type="paragraph" w:styleId="TOC3">
    <w:name w:val="toc 3"/>
    <w:basedOn w:val="TOC2"/>
    <w:semiHidden/>
    <w:rsid w:val="005845B7"/>
  </w:style>
  <w:style w:type="paragraph" w:styleId="TOC4">
    <w:name w:val="toc 4"/>
    <w:basedOn w:val="TOC3"/>
    <w:semiHidden/>
    <w:rsid w:val="005845B7"/>
  </w:style>
  <w:style w:type="paragraph" w:styleId="TOC5">
    <w:name w:val="toc 5"/>
    <w:basedOn w:val="TOC4"/>
    <w:semiHidden/>
    <w:rsid w:val="005845B7"/>
  </w:style>
  <w:style w:type="paragraph" w:styleId="TOC6">
    <w:name w:val="toc 6"/>
    <w:basedOn w:val="TOC4"/>
    <w:semiHidden/>
    <w:rsid w:val="005845B7"/>
  </w:style>
  <w:style w:type="paragraph" w:styleId="TOC7">
    <w:name w:val="toc 7"/>
    <w:basedOn w:val="TOC4"/>
    <w:semiHidden/>
    <w:rsid w:val="005845B7"/>
  </w:style>
  <w:style w:type="paragraph" w:styleId="TOC8">
    <w:name w:val="toc 8"/>
    <w:basedOn w:val="TOC4"/>
    <w:semiHidden/>
    <w:rsid w:val="005845B7"/>
  </w:style>
  <w:style w:type="paragraph" w:customStyle="1" w:styleId="FiguretitleBR">
    <w:name w:val="Figure_title_BR"/>
    <w:basedOn w:val="TabletitleBR"/>
    <w:next w:val="Figurewithouttitle"/>
    <w:rsid w:val="005845B7"/>
    <w:pPr>
      <w:keepNext w:val="0"/>
      <w:spacing w:after="480"/>
    </w:pPr>
  </w:style>
  <w:style w:type="paragraph" w:customStyle="1" w:styleId="FigureNoBR">
    <w:name w:val="Figure_No_BR"/>
    <w:basedOn w:val="Normal"/>
    <w:next w:val="FiguretitleBR"/>
    <w:rsid w:val="005845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E7758"/>
    <w:rPr>
      <w:color w:val="0000FF"/>
      <w:u w:val="single"/>
    </w:rPr>
  </w:style>
  <w:style w:type="paragraph" w:customStyle="1" w:styleId="hfbc-2">
    <w:name w:val="hfbc-2"/>
    <w:basedOn w:val="Normal"/>
    <w:rsid w:val="00EE7758"/>
    <w:pPr>
      <w:tabs>
        <w:tab w:val="clear" w:pos="794"/>
        <w:tab w:val="clear" w:pos="1191"/>
        <w:tab w:val="clear" w:pos="1588"/>
        <w:tab w:val="clear" w:pos="1985"/>
        <w:tab w:val="left" w:pos="850"/>
        <w:tab w:val="left" w:pos="6803"/>
        <w:tab w:val="left" w:pos="7087"/>
      </w:tabs>
      <w:spacing w:before="0"/>
      <w:jc w:val="both"/>
    </w:pPr>
    <w:rPr>
      <w:rFonts w:ascii="Univers (WN)" w:eastAsia="Times New Roman" w:hAnsi="Univers (WN)"/>
      <w:sz w:val="20"/>
    </w:rPr>
  </w:style>
  <w:style w:type="paragraph" w:styleId="BodyText3">
    <w:name w:val="Body Text 3"/>
    <w:basedOn w:val="Normal"/>
    <w:rsid w:val="00EE7758"/>
    <w:pPr>
      <w:tabs>
        <w:tab w:val="clear" w:pos="794"/>
        <w:tab w:val="clear" w:pos="1191"/>
        <w:tab w:val="clear" w:pos="1588"/>
        <w:tab w:val="clear" w:pos="1985"/>
      </w:tabs>
      <w:spacing w:before="0"/>
      <w:jc w:val="center"/>
    </w:pPr>
    <w:rPr>
      <w:rFonts w:ascii="Arial" w:eastAsia="Times New Roman" w:hAnsi="Arial"/>
      <w:b/>
      <w:strike/>
      <w:sz w:val="22"/>
    </w:rPr>
  </w:style>
  <w:style w:type="paragraph" w:customStyle="1" w:styleId="BodyText">
    <w:name w:val="BodyText"/>
    <w:basedOn w:val="Normal"/>
    <w:rsid w:val="00EE7758"/>
    <w:pPr>
      <w:tabs>
        <w:tab w:val="clear" w:pos="794"/>
        <w:tab w:val="clear" w:pos="1191"/>
        <w:tab w:val="clear" w:pos="1588"/>
        <w:tab w:val="clear" w:pos="1985"/>
      </w:tabs>
      <w:spacing w:before="240"/>
    </w:pPr>
    <w:rPr>
      <w:rFonts w:ascii="Arial" w:eastAsia="Times New Roman" w:hAnsi="Arial"/>
      <w:sz w:val="22"/>
      <w:lang w:val="en-US"/>
    </w:rPr>
  </w:style>
  <w:style w:type="paragraph" w:customStyle="1" w:styleId="RecTitle0">
    <w:name w:val="Rec_Title"/>
    <w:basedOn w:val="Normal"/>
    <w:next w:val="Heading1"/>
    <w:rsid w:val="00B47863"/>
    <w:pPr>
      <w:keepNext/>
      <w:keepLines/>
      <w:spacing w:before="240"/>
      <w:jc w:val="center"/>
    </w:pPr>
    <w:rPr>
      <w:b/>
      <w:caps/>
      <w:sz w:val="28"/>
      <w:lang w:val="fr-FR"/>
    </w:rPr>
  </w:style>
  <w:style w:type="character" w:styleId="FollowedHyperlink">
    <w:name w:val="FollowedHyperlink"/>
    <w:basedOn w:val="DefaultParagraphFont"/>
    <w:rsid w:val="00147CE4"/>
    <w:rPr>
      <w:color w:val="606420"/>
      <w:u w:val="single"/>
    </w:rPr>
  </w:style>
  <w:style w:type="paragraph" w:customStyle="1" w:styleId="CharChar">
    <w:name w:val="Char Char"/>
    <w:basedOn w:val="Normal"/>
    <w:rsid w:val="00147C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styleId="BalloonText">
    <w:name w:val="Balloon Text"/>
    <w:basedOn w:val="Normal"/>
    <w:link w:val="BalloonTextChar"/>
    <w:rsid w:val="00C35DB1"/>
    <w:pPr>
      <w:spacing w:before="0"/>
    </w:pPr>
    <w:rPr>
      <w:rFonts w:ascii="Tahoma" w:hAnsi="Tahoma" w:cs="Tahoma"/>
      <w:sz w:val="16"/>
      <w:szCs w:val="16"/>
    </w:rPr>
  </w:style>
  <w:style w:type="character" w:customStyle="1" w:styleId="BalloonTextChar">
    <w:name w:val="Balloon Text Char"/>
    <w:basedOn w:val="DefaultParagraphFont"/>
    <w:link w:val="BalloonText"/>
    <w:rsid w:val="00C35DB1"/>
    <w:rPr>
      <w:rFonts w:ascii="Tahoma" w:hAnsi="Tahoma" w:cs="Tahoma"/>
      <w:sz w:val="16"/>
      <w:szCs w:val="16"/>
      <w:lang w:val="en-GB" w:eastAsia="en-US"/>
    </w:rPr>
  </w:style>
  <w:style w:type="paragraph" w:customStyle="1" w:styleId="Reasons">
    <w:name w:val="Reasons"/>
    <w:basedOn w:val="Normal"/>
    <w:rsid w:val="00E67A91"/>
    <w:pPr>
      <w:tabs>
        <w:tab w:val="clear" w:pos="794"/>
        <w:tab w:val="clear" w:pos="1191"/>
        <w:tab w:val="left" w:pos="1134"/>
      </w:tabs>
    </w:pPr>
    <w:rPr>
      <w:rFonts w:eastAsia="Times New Roman"/>
    </w:rPr>
  </w:style>
  <w:style w:type="paragraph" w:customStyle="1" w:styleId="AnnexTitle">
    <w:name w:val="Annex_Title"/>
    <w:basedOn w:val="Normal"/>
    <w:next w:val="Normal"/>
    <w:rsid w:val="00EC7D3D"/>
    <w:pPr>
      <w:keepNext/>
      <w:keepLines/>
      <w:overflowPunct/>
      <w:autoSpaceDE/>
      <w:autoSpaceDN/>
      <w:adjustRightInd/>
      <w:spacing w:before="240" w:after="280"/>
      <w:jc w:val="center"/>
      <w:textAlignment w:val="auto"/>
    </w:pPr>
    <w:rPr>
      <w:b/>
    </w:rPr>
  </w:style>
  <w:style w:type="paragraph" w:customStyle="1" w:styleId="Proposal">
    <w:name w:val="Proposal"/>
    <w:basedOn w:val="Normal"/>
    <w:next w:val="Normal"/>
    <w:rsid w:val="00613019"/>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0BB2-9CAA-4D83-8326-F92D0A60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0</TotalTime>
  <Pages>15</Pages>
  <Words>6357</Words>
  <Characters>5314</Characters>
  <Application>Microsoft Office Word</Application>
  <DocSecurity>4</DocSecurity>
  <Lines>44</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11648</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marchett</cp:lastModifiedBy>
  <cp:revision>2</cp:revision>
  <cp:lastPrinted>2012-07-03T06:07:00Z</cp:lastPrinted>
  <dcterms:created xsi:type="dcterms:W3CDTF">2012-07-03T06:07:00Z</dcterms:created>
  <dcterms:modified xsi:type="dcterms:W3CDTF">2012-07-03T06:07:00Z</dcterms:modified>
</cp:coreProperties>
</file>